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rawings/drawing1.xml" ContentType="application/vnd.openxmlformats-officedocument.drawingml.chartshapes+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people.xml" ContentType="application/vnd.openxmlformats-officedocument.wordprocessingml.peop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47690" w14:textId="77777777" w:rsidR="0041392F" w:rsidRPr="0041392F" w:rsidRDefault="0041392F" w:rsidP="0041392F">
      <w:pPr>
        <w:widowControl w:val="0"/>
        <w:pBdr>
          <w:top w:val="single" w:sz="4" w:space="1" w:color="auto"/>
          <w:left w:val="single" w:sz="4" w:space="4" w:color="auto"/>
          <w:bottom w:val="single" w:sz="4" w:space="1" w:color="auto"/>
          <w:right w:val="single" w:sz="4" w:space="4" w:color="auto"/>
        </w:pBdr>
        <w:tabs>
          <w:tab w:val="clear" w:pos="567"/>
        </w:tabs>
        <w:rPr>
          <w:szCs w:val="22"/>
        </w:rPr>
      </w:pPr>
      <w:r w:rsidRPr="0041392F">
        <w:rPr>
          <w:szCs w:val="22"/>
        </w:rPr>
        <w:t xml:space="preserve">Niniejszy dokument to zatwierdzone druki informacyjne </w:t>
      </w:r>
      <w:r w:rsidRPr="0041392F">
        <w:rPr>
          <w:szCs w:val="22"/>
          <w:lang w:val="pl-PL"/>
        </w:rPr>
        <w:t>produktu leczniczego</w:t>
      </w:r>
      <w:r w:rsidRPr="0041392F">
        <w:rPr>
          <w:szCs w:val="22"/>
        </w:rPr>
        <w:t xml:space="preserve"> Jakavi z wyróżnionymi zmianami wprowadzonymi od czasu poprzedniej procedury, mającymi wpływ na druki informacyjne (</w:t>
      </w:r>
      <w:r w:rsidRPr="0041392F">
        <w:rPr>
          <w:rFonts w:cs="Verdana"/>
          <w:color w:val="000000"/>
          <w:szCs w:val="22"/>
        </w:rPr>
        <w:t>EMA/VR/0000252914</w:t>
      </w:r>
      <w:r w:rsidRPr="0041392F">
        <w:rPr>
          <w:szCs w:val="22"/>
        </w:rPr>
        <w:t>).</w:t>
      </w:r>
    </w:p>
    <w:p w14:paraId="52955751" w14:textId="77777777" w:rsidR="0041392F" w:rsidRPr="0041392F" w:rsidRDefault="0041392F" w:rsidP="0041392F">
      <w:pPr>
        <w:widowControl w:val="0"/>
        <w:pBdr>
          <w:top w:val="single" w:sz="4" w:space="1" w:color="auto"/>
          <w:left w:val="single" w:sz="4" w:space="4" w:color="auto"/>
          <w:bottom w:val="single" w:sz="4" w:space="1" w:color="auto"/>
          <w:right w:val="single" w:sz="4" w:space="4" w:color="auto"/>
        </w:pBdr>
        <w:tabs>
          <w:tab w:val="clear" w:pos="567"/>
        </w:tabs>
        <w:rPr>
          <w:szCs w:val="22"/>
        </w:rPr>
      </w:pPr>
    </w:p>
    <w:p w14:paraId="28F83CD6" w14:textId="46439292" w:rsidR="00812D16" w:rsidRPr="0041392F" w:rsidRDefault="0041392F" w:rsidP="0041392F">
      <w:pPr>
        <w:pStyle w:val="Text"/>
        <w:pBdr>
          <w:top w:val="single" w:sz="4" w:space="1" w:color="auto"/>
          <w:left w:val="single" w:sz="4" w:space="4" w:color="auto"/>
          <w:bottom w:val="single" w:sz="4" w:space="1" w:color="auto"/>
          <w:right w:val="single" w:sz="4" w:space="4" w:color="auto"/>
        </w:pBdr>
        <w:tabs>
          <w:tab w:val="left" w:pos="6187"/>
        </w:tabs>
        <w:spacing w:before="0"/>
        <w:jc w:val="left"/>
        <w:rPr>
          <w:sz w:val="22"/>
          <w:szCs w:val="22"/>
          <w:lang w:val="pl-PL"/>
        </w:rPr>
      </w:pPr>
      <w:r w:rsidRPr="0041392F">
        <w:rPr>
          <w:sz w:val="22"/>
          <w:szCs w:val="22"/>
        </w:rPr>
        <w:t xml:space="preserve">Więcej informacji znajduje się na stronie internetowej Europejskiej Agencji Leków: </w:t>
      </w:r>
      <w:hyperlink r:id="rId8" w:history="1">
        <w:r w:rsidRPr="0041392F">
          <w:rPr>
            <w:rStyle w:val="Hyperlink"/>
            <w:sz w:val="22"/>
            <w:szCs w:val="22"/>
          </w:rPr>
          <w:t>https://www.ema.europa.eu/en/medicines/human/</w:t>
        </w:r>
        <w:r w:rsidRPr="0041392F">
          <w:rPr>
            <w:rStyle w:val="Hyperlink"/>
            <w:sz w:val="22"/>
            <w:szCs w:val="22"/>
            <w:lang w:val="en-GB"/>
          </w:rPr>
          <w:t>EPAR/jakavi</w:t>
        </w:r>
      </w:hyperlink>
    </w:p>
    <w:p w14:paraId="28F83CDC" w14:textId="77777777" w:rsidR="00812D16" w:rsidRPr="0068028C" w:rsidRDefault="00812D16" w:rsidP="00DD493D">
      <w:pPr>
        <w:pStyle w:val="Text"/>
        <w:spacing w:before="0"/>
        <w:jc w:val="left"/>
        <w:rPr>
          <w:sz w:val="22"/>
          <w:szCs w:val="22"/>
          <w:lang w:val="pl-PL"/>
        </w:rPr>
      </w:pPr>
    </w:p>
    <w:p w14:paraId="28F83CDD" w14:textId="77777777" w:rsidR="00812D16" w:rsidRPr="0068028C" w:rsidRDefault="00812D16" w:rsidP="00DD493D">
      <w:pPr>
        <w:pStyle w:val="Text"/>
        <w:spacing w:before="0"/>
        <w:jc w:val="left"/>
        <w:rPr>
          <w:sz w:val="22"/>
          <w:szCs w:val="22"/>
          <w:lang w:val="pl-PL"/>
        </w:rPr>
      </w:pPr>
    </w:p>
    <w:p w14:paraId="28F83CDE" w14:textId="77777777" w:rsidR="00812D16" w:rsidRPr="0068028C" w:rsidRDefault="00812D16" w:rsidP="00DD493D">
      <w:pPr>
        <w:pStyle w:val="Text"/>
        <w:spacing w:before="0"/>
        <w:jc w:val="left"/>
        <w:rPr>
          <w:sz w:val="22"/>
          <w:szCs w:val="22"/>
          <w:lang w:val="pl-PL"/>
        </w:rPr>
      </w:pPr>
    </w:p>
    <w:p w14:paraId="28F83CDF" w14:textId="77777777" w:rsidR="00812D16" w:rsidRPr="0068028C" w:rsidRDefault="00812D16" w:rsidP="00DD493D">
      <w:pPr>
        <w:pStyle w:val="Text"/>
        <w:spacing w:before="0"/>
        <w:jc w:val="left"/>
        <w:rPr>
          <w:sz w:val="22"/>
          <w:szCs w:val="22"/>
          <w:lang w:val="pl-PL"/>
        </w:rPr>
      </w:pPr>
    </w:p>
    <w:p w14:paraId="28F83CE0" w14:textId="77777777" w:rsidR="00812D16" w:rsidRPr="0068028C" w:rsidRDefault="00812D16" w:rsidP="00DD493D">
      <w:pPr>
        <w:pStyle w:val="Text"/>
        <w:spacing w:before="0"/>
        <w:jc w:val="left"/>
        <w:rPr>
          <w:sz w:val="22"/>
          <w:szCs w:val="22"/>
          <w:lang w:val="pl-PL"/>
        </w:rPr>
      </w:pPr>
    </w:p>
    <w:p w14:paraId="28F83CE1" w14:textId="77777777" w:rsidR="00812D16" w:rsidRPr="0068028C" w:rsidRDefault="00812D16" w:rsidP="00DD493D">
      <w:pPr>
        <w:pStyle w:val="Text"/>
        <w:spacing w:before="0"/>
        <w:jc w:val="left"/>
        <w:rPr>
          <w:sz w:val="22"/>
          <w:szCs w:val="22"/>
          <w:lang w:val="pl-PL"/>
        </w:rPr>
      </w:pPr>
    </w:p>
    <w:p w14:paraId="28F83CE2" w14:textId="77777777" w:rsidR="00812D16" w:rsidRPr="0068028C" w:rsidRDefault="00812D16" w:rsidP="00DD493D">
      <w:pPr>
        <w:pStyle w:val="Text"/>
        <w:spacing w:before="0"/>
        <w:jc w:val="left"/>
        <w:rPr>
          <w:sz w:val="22"/>
          <w:szCs w:val="22"/>
          <w:lang w:val="pl-PL"/>
        </w:rPr>
      </w:pPr>
    </w:p>
    <w:p w14:paraId="28F83CE3" w14:textId="77777777" w:rsidR="00812D16" w:rsidRPr="0068028C" w:rsidRDefault="00812D16" w:rsidP="00DD493D">
      <w:pPr>
        <w:pStyle w:val="Text"/>
        <w:spacing w:before="0"/>
        <w:jc w:val="left"/>
        <w:rPr>
          <w:sz w:val="22"/>
          <w:szCs w:val="22"/>
          <w:lang w:val="pl-PL"/>
        </w:rPr>
      </w:pPr>
    </w:p>
    <w:p w14:paraId="28F83CE4" w14:textId="77777777" w:rsidR="00812D16" w:rsidRPr="0068028C" w:rsidRDefault="00812D16" w:rsidP="00DD493D">
      <w:pPr>
        <w:pStyle w:val="Text"/>
        <w:spacing w:before="0"/>
        <w:jc w:val="left"/>
        <w:rPr>
          <w:sz w:val="22"/>
          <w:szCs w:val="22"/>
          <w:lang w:val="pl-PL"/>
        </w:rPr>
      </w:pPr>
    </w:p>
    <w:p w14:paraId="28F83CE5" w14:textId="77777777" w:rsidR="00812D16" w:rsidRPr="0068028C" w:rsidRDefault="00812D16" w:rsidP="00DD493D">
      <w:pPr>
        <w:pStyle w:val="Text"/>
        <w:spacing w:before="0"/>
        <w:jc w:val="left"/>
        <w:rPr>
          <w:sz w:val="22"/>
          <w:szCs w:val="22"/>
          <w:lang w:val="pl-PL"/>
        </w:rPr>
      </w:pPr>
    </w:p>
    <w:p w14:paraId="28F83CE6" w14:textId="77777777" w:rsidR="00812D16" w:rsidRPr="0068028C" w:rsidRDefault="00812D16" w:rsidP="00DD493D">
      <w:pPr>
        <w:pStyle w:val="Text"/>
        <w:spacing w:before="0"/>
        <w:jc w:val="left"/>
        <w:rPr>
          <w:sz w:val="22"/>
          <w:szCs w:val="22"/>
          <w:lang w:val="pl-PL"/>
        </w:rPr>
      </w:pPr>
    </w:p>
    <w:p w14:paraId="28F83CE7" w14:textId="77777777" w:rsidR="00812D16" w:rsidRPr="0068028C" w:rsidRDefault="00812D16" w:rsidP="00DD493D">
      <w:pPr>
        <w:pStyle w:val="Text"/>
        <w:spacing w:before="0"/>
        <w:jc w:val="left"/>
        <w:rPr>
          <w:sz w:val="22"/>
          <w:szCs w:val="22"/>
          <w:lang w:val="pl-PL"/>
        </w:rPr>
      </w:pPr>
    </w:p>
    <w:p w14:paraId="28F83CE8" w14:textId="77777777" w:rsidR="00812D16" w:rsidRPr="0068028C" w:rsidRDefault="00812D16" w:rsidP="00DD493D">
      <w:pPr>
        <w:pStyle w:val="Text"/>
        <w:spacing w:before="0"/>
        <w:jc w:val="left"/>
        <w:rPr>
          <w:sz w:val="22"/>
          <w:szCs w:val="22"/>
          <w:lang w:val="pl-PL"/>
        </w:rPr>
      </w:pPr>
    </w:p>
    <w:p w14:paraId="28F83CE9" w14:textId="77777777" w:rsidR="00812D16" w:rsidRPr="0068028C" w:rsidRDefault="00812D16" w:rsidP="00DD493D">
      <w:pPr>
        <w:pStyle w:val="Text"/>
        <w:spacing w:before="0"/>
        <w:jc w:val="left"/>
        <w:rPr>
          <w:sz w:val="22"/>
          <w:szCs w:val="22"/>
          <w:lang w:val="pl-PL"/>
        </w:rPr>
      </w:pPr>
    </w:p>
    <w:p w14:paraId="28F83CEA" w14:textId="77777777" w:rsidR="00812D16" w:rsidRPr="0068028C" w:rsidRDefault="00812D16" w:rsidP="00DD493D">
      <w:pPr>
        <w:pStyle w:val="Text"/>
        <w:spacing w:before="0"/>
        <w:jc w:val="left"/>
        <w:rPr>
          <w:sz w:val="22"/>
          <w:szCs w:val="22"/>
          <w:lang w:val="pl-PL"/>
        </w:rPr>
      </w:pPr>
    </w:p>
    <w:p w14:paraId="28F83CEB" w14:textId="77777777" w:rsidR="00812D16" w:rsidRPr="0068028C" w:rsidRDefault="00812D16" w:rsidP="00DD493D">
      <w:pPr>
        <w:pStyle w:val="Text"/>
        <w:spacing w:before="0"/>
        <w:jc w:val="left"/>
        <w:rPr>
          <w:sz w:val="22"/>
          <w:szCs w:val="22"/>
          <w:lang w:val="pl-PL"/>
        </w:rPr>
      </w:pPr>
    </w:p>
    <w:p w14:paraId="28F83CEC" w14:textId="77777777" w:rsidR="007705C6" w:rsidRPr="0068028C" w:rsidRDefault="007705C6" w:rsidP="00DD493D">
      <w:pPr>
        <w:tabs>
          <w:tab w:val="left" w:pos="-1440"/>
          <w:tab w:val="left" w:pos="-720"/>
        </w:tabs>
        <w:spacing w:line="240" w:lineRule="auto"/>
        <w:rPr>
          <w:szCs w:val="22"/>
          <w:lang w:val="pl-PL"/>
        </w:rPr>
      </w:pPr>
    </w:p>
    <w:p w14:paraId="28F83CED" w14:textId="77777777" w:rsidR="00812D16" w:rsidRPr="008357D5" w:rsidRDefault="00C43210" w:rsidP="00DD493D">
      <w:pPr>
        <w:tabs>
          <w:tab w:val="left" w:pos="-1440"/>
          <w:tab w:val="left" w:pos="-720"/>
        </w:tabs>
        <w:spacing w:line="240" w:lineRule="auto"/>
        <w:jc w:val="center"/>
        <w:rPr>
          <w:szCs w:val="22"/>
          <w:lang w:val="pl-PL"/>
        </w:rPr>
      </w:pPr>
      <w:r w:rsidRPr="008357D5">
        <w:rPr>
          <w:b/>
          <w:szCs w:val="22"/>
          <w:lang w:val="pl-PL"/>
        </w:rPr>
        <w:t>ANEKS I</w:t>
      </w:r>
    </w:p>
    <w:p w14:paraId="28F83CEE" w14:textId="77777777" w:rsidR="00812D16" w:rsidRPr="008357D5" w:rsidRDefault="00812D16" w:rsidP="00DD493D">
      <w:pPr>
        <w:pStyle w:val="Text"/>
        <w:spacing w:before="0"/>
        <w:jc w:val="center"/>
        <w:rPr>
          <w:sz w:val="22"/>
          <w:szCs w:val="22"/>
          <w:lang w:val="pl-PL"/>
        </w:rPr>
      </w:pPr>
    </w:p>
    <w:p w14:paraId="28F83CEF" w14:textId="77777777" w:rsidR="00812D16" w:rsidRPr="008357D5" w:rsidRDefault="00C43210" w:rsidP="00DD493D">
      <w:pPr>
        <w:tabs>
          <w:tab w:val="left" w:pos="-1440"/>
          <w:tab w:val="left" w:pos="-720"/>
        </w:tabs>
        <w:spacing w:line="240" w:lineRule="auto"/>
        <w:jc w:val="center"/>
        <w:outlineLvl w:val="0"/>
        <w:rPr>
          <w:szCs w:val="22"/>
          <w:lang w:val="pl-PL"/>
        </w:rPr>
      </w:pPr>
      <w:r w:rsidRPr="008357D5">
        <w:rPr>
          <w:b/>
          <w:szCs w:val="22"/>
          <w:lang w:val="pl-PL"/>
        </w:rPr>
        <w:t>CHARAKTERYSTYKA PRODUKTU LECZNICZEGO</w:t>
      </w:r>
    </w:p>
    <w:p w14:paraId="28F83CF1" w14:textId="77777777" w:rsidR="00812D16" w:rsidRPr="008357D5" w:rsidRDefault="00812D16" w:rsidP="00DD493D">
      <w:pPr>
        <w:keepNext/>
        <w:tabs>
          <w:tab w:val="clear" w:pos="567"/>
        </w:tabs>
        <w:spacing w:line="240" w:lineRule="auto"/>
        <w:rPr>
          <w:szCs w:val="22"/>
          <w:lang w:val="pl-PL"/>
        </w:rPr>
      </w:pPr>
      <w:r w:rsidRPr="008357D5">
        <w:rPr>
          <w:szCs w:val="22"/>
          <w:lang w:val="pl-PL"/>
        </w:rPr>
        <w:br w:type="page"/>
      </w:r>
      <w:r w:rsidRPr="008357D5">
        <w:rPr>
          <w:b/>
          <w:szCs w:val="22"/>
          <w:lang w:val="pl-PL"/>
        </w:rPr>
        <w:lastRenderedPageBreak/>
        <w:t>1.</w:t>
      </w:r>
      <w:r w:rsidRPr="008357D5">
        <w:rPr>
          <w:b/>
          <w:szCs w:val="22"/>
          <w:lang w:val="pl-PL"/>
        </w:rPr>
        <w:tab/>
      </w:r>
      <w:r w:rsidR="00C43210" w:rsidRPr="008357D5">
        <w:rPr>
          <w:b/>
          <w:szCs w:val="22"/>
          <w:lang w:val="pl-PL"/>
        </w:rPr>
        <w:t>NAZWA PRODUKTU LECZNICZEGO</w:t>
      </w:r>
    </w:p>
    <w:p w14:paraId="28F83CF2" w14:textId="77777777" w:rsidR="00812D16" w:rsidRPr="008357D5" w:rsidRDefault="00812D16" w:rsidP="00DD493D">
      <w:pPr>
        <w:pStyle w:val="Text"/>
        <w:spacing w:before="0"/>
        <w:jc w:val="left"/>
        <w:rPr>
          <w:iCs/>
          <w:sz w:val="22"/>
          <w:szCs w:val="22"/>
          <w:lang w:val="pl-PL"/>
        </w:rPr>
      </w:pPr>
    </w:p>
    <w:p w14:paraId="28F83CF3" w14:textId="77777777" w:rsidR="00A914A4" w:rsidRPr="008357D5" w:rsidRDefault="00A914A4" w:rsidP="00DD493D">
      <w:pPr>
        <w:pStyle w:val="Text"/>
        <w:spacing w:before="0"/>
        <w:jc w:val="left"/>
        <w:rPr>
          <w:sz w:val="22"/>
          <w:szCs w:val="22"/>
          <w:lang w:val="pl-PL"/>
        </w:rPr>
      </w:pPr>
      <w:r w:rsidRPr="008357D5">
        <w:rPr>
          <w:sz w:val="22"/>
          <w:szCs w:val="22"/>
          <w:lang w:val="pl-PL"/>
        </w:rPr>
        <w:t xml:space="preserve">Jakavi 5 mg </w:t>
      </w:r>
      <w:r w:rsidR="00C43210" w:rsidRPr="008357D5">
        <w:rPr>
          <w:sz w:val="22"/>
          <w:szCs w:val="22"/>
          <w:lang w:val="pl-PL"/>
        </w:rPr>
        <w:t>tabletki</w:t>
      </w:r>
    </w:p>
    <w:p w14:paraId="28F83CF4" w14:textId="77777777" w:rsidR="00F304F2" w:rsidRPr="008357D5" w:rsidRDefault="00F304F2" w:rsidP="00DD493D">
      <w:pPr>
        <w:pStyle w:val="Text"/>
        <w:spacing w:before="0"/>
        <w:jc w:val="left"/>
        <w:rPr>
          <w:sz w:val="22"/>
          <w:szCs w:val="22"/>
          <w:lang w:val="pl-PL"/>
        </w:rPr>
      </w:pPr>
      <w:r w:rsidRPr="008357D5">
        <w:rPr>
          <w:sz w:val="22"/>
          <w:szCs w:val="22"/>
          <w:lang w:val="pl-PL"/>
        </w:rPr>
        <w:t>Jakavi 10 mg tabletki</w:t>
      </w:r>
    </w:p>
    <w:p w14:paraId="28F83CF5" w14:textId="77777777" w:rsidR="0079743C" w:rsidRPr="008357D5" w:rsidRDefault="0079743C" w:rsidP="00DD493D">
      <w:pPr>
        <w:tabs>
          <w:tab w:val="clear" w:pos="567"/>
        </w:tabs>
        <w:spacing w:line="240" w:lineRule="auto"/>
        <w:rPr>
          <w:szCs w:val="22"/>
          <w:lang w:val="pl-PL"/>
        </w:rPr>
      </w:pPr>
      <w:r w:rsidRPr="008357D5">
        <w:rPr>
          <w:szCs w:val="22"/>
          <w:lang w:val="pl-PL"/>
        </w:rPr>
        <w:t>Jakavi 15 mg tabletki</w:t>
      </w:r>
    </w:p>
    <w:p w14:paraId="28F83CF6" w14:textId="77777777" w:rsidR="005613A6" w:rsidRPr="008357D5" w:rsidRDefault="005613A6" w:rsidP="00DD493D">
      <w:pPr>
        <w:tabs>
          <w:tab w:val="clear" w:pos="567"/>
        </w:tabs>
        <w:spacing w:line="240" w:lineRule="auto"/>
        <w:rPr>
          <w:szCs w:val="22"/>
          <w:lang w:val="pl-PL"/>
        </w:rPr>
      </w:pPr>
      <w:r w:rsidRPr="008357D5">
        <w:rPr>
          <w:szCs w:val="22"/>
          <w:lang w:val="pl-PL"/>
        </w:rPr>
        <w:t>Jakavi 20 mg tabletki</w:t>
      </w:r>
    </w:p>
    <w:p w14:paraId="28F83CF7" w14:textId="77777777" w:rsidR="00812D16" w:rsidRPr="008357D5" w:rsidRDefault="00812D16" w:rsidP="00DD493D">
      <w:pPr>
        <w:pStyle w:val="Text"/>
        <w:spacing w:before="0"/>
        <w:jc w:val="left"/>
        <w:rPr>
          <w:iCs/>
          <w:sz w:val="22"/>
          <w:szCs w:val="22"/>
          <w:lang w:val="pl-PL"/>
        </w:rPr>
      </w:pPr>
    </w:p>
    <w:p w14:paraId="28F83CF8" w14:textId="77777777" w:rsidR="00812D16" w:rsidRPr="008357D5" w:rsidRDefault="00812D16" w:rsidP="00DD493D">
      <w:pPr>
        <w:pStyle w:val="Text"/>
        <w:spacing w:before="0"/>
        <w:jc w:val="left"/>
        <w:rPr>
          <w:iCs/>
          <w:sz w:val="22"/>
          <w:szCs w:val="22"/>
          <w:lang w:val="pl-PL"/>
        </w:rPr>
      </w:pPr>
    </w:p>
    <w:p w14:paraId="28F83CF9" w14:textId="77777777" w:rsidR="00812D16" w:rsidRPr="008357D5" w:rsidRDefault="00812D16" w:rsidP="00DD493D">
      <w:pPr>
        <w:keepNext/>
        <w:spacing w:line="240" w:lineRule="auto"/>
        <w:ind w:left="567" w:hanging="567"/>
        <w:rPr>
          <w:b/>
          <w:szCs w:val="22"/>
          <w:lang w:val="pl-PL"/>
        </w:rPr>
      </w:pPr>
      <w:r w:rsidRPr="008357D5">
        <w:rPr>
          <w:b/>
          <w:szCs w:val="22"/>
          <w:lang w:val="pl-PL"/>
        </w:rPr>
        <w:t>2.</w:t>
      </w:r>
      <w:r w:rsidRPr="008357D5">
        <w:rPr>
          <w:b/>
          <w:szCs w:val="22"/>
          <w:lang w:val="pl-PL"/>
        </w:rPr>
        <w:tab/>
      </w:r>
      <w:r w:rsidR="00C43210" w:rsidRPr="008357D5">
        <w:rPr>
          <w:b/>
          <w:szCs w:val="22"/>
          <w:lang w:val="pl-PL"/>
        </w:rPr>
        <w:t>SKŁAD JAKOŚCIOWY I ILOŚCIOWY</w:t>
      </w:r>
    </w:p>
    <w:p w14:paraId="28F83CFA" w14:textId="77777777" w:rsidR="00812D16" w:rsidRPr="008357D5" w:rsidRDefault="00812D16" w:rsidP="00DD493D">
      <w:pPr>
        <w:pStyle w:val="Text"/>
        <w:keepNext/>
        <w:spacing w:before="0"/>
        <w:jc w:val="left"/>
        <w:rPr>
          <w:iCs/>
          <w:sz w:val="22"/>
          <w:szCs w:val="22"/>
          <w:lang w:val="pl-PL"/>
        </w:rPr>
      </w:pPr>
    </w:p>
    <w:p w14:paraId="28F83CFB" w14:textId="77777777" w:rsidR="00F304F2" w:rsidRPr="008357D5" w:rsidRDefault="00F304F2" w:rsidP="00DD493D">
      <w:pPr>
        <w:pStyle w:val="Text"/>
        <w:keepNext/>
        <w:spacing w:before="0"/>
        <w:jc w:val="left"/>
        <w:rPr>
          <w:sz w:val="22"/>
          <w:szCs w:val="22"/>
          <w:u w:val="single"/>
          <w:lang w:val="pl-PL"/>
        </w:rPr>
      </w:pPr>
      <w:r w:rsidRPr="008357D5">
        <w:rPr>
          <w:sz w:val="22"/>
          <w:szCs w:val="22"/>
          <w:u w:val="single"/>
          <w:lang w:val="pl-PL"/>
        </w:rPr>
        <w:t>Jakavi 5 mg tabletki</w:t>
      </w:r>
    </w:p>
    <w:p w14:paraId="28F83CFC" w14:textId="77777777" w:rsidR="00A914A4" w:rsidRPr="008357D5" w:rsidRDefault="00C43210" w:rsidP="00DD493D">
      <w:pPr>
        <w:tabs>
          <w:tab w:val="clear" w:pos="567"/>
        </w:tabs>
        <w:spacing w:line="240" w:lineRule="auto"/>
        <w:rPr>
          <w:bCs/>
          <w:szCs w:val="22"/>
          <w:lang w:val="pl-PL"/>
        </w:rPr>
      </w:pPr>
      <w:r w:rsidRPr="008357D5">
        <w:rPr>
          <w:bCs/>
          <w:szCs w:val="22"/>
          <w:lang w:val="pl-PL"/>
        </w:rPr>
        <w:t>Każda tabletka zawiera</w:t>
      </w:r>
      <w:r w:rsidR="00A914A4" w:rsidRPr="008357D5">
        <w:rPr>
          <w:bCs/>
          <w:szCs w:val="22"/>
          <w:lang w:val="pl-PL"/>
        </w:rPr>
        <w:t xml:space="preserve"> 5 mg </w:t>
      </w:r>
      <w:r w:rsidRPr="008357D5">
        <w:rPr>
          <w:bCs/>
          <w:szCs w:val="22"/>
          <w:lang w:val="pl-PL"/>
        </w:rPr>
        <w:t xml:space="preserve">ruksolitynibu </w:t>
      </w:r>
      <w:r w:rsidR="00A961F1" w:rsidRPr="008357D5">
        <w:rPr>
          <w:bCs/>
          <w:szCs w:val="22"/>
          <w:lang w:val="pl-PL"/>
        </w:rPr>
        <w:t>(</w:t>
      </w:r>
      <w:r w:rsidRPr="008357D5">
        <w:rPr>
          <w:bCs/>
          <w:szCs w:val="22"/>
          <w:lang w:val="pl-PL"/>
        </w:rPr>
        <w:t>w postaci fosforanu</w:t>
      </w:r>
      <w:r w:rsidR="00A961F1" w:rsidRPr="008357D5">
        <w:rPr>
          <w:bCs/>
          <w:szCs w:val="22"/>
          <w:lang w:val="pl-PL"/>
        </w:rPr>
        <w:t>)</w:t>
      </w:r>
      <w:r w:rsidR="00A914A4" w:rsidRPr="008357D5">
        <w:rPr>
          <w:bCs/>
          <w:szCs w:val="22"/>
          <w:lang w:val="pl-PL"/>
        </w:rPr>
        <w:t>.</w:t>
      </w:r>
    </w:p>
    <w:p w14:paraId="28F83CFD" w14:textId="77777777" w:rsidR="00812D16" w:rsidRPr="008357D5" w:rsidRDefault="00812D16" w:rsidP="00DD493D">
      <w:pPr>
        <w:pStyle w:val="Text"/>
        <w:spacing w:before="0"/>
        <w:jc w:val="left"/>
        <w:rPr>
          <w:iCs/>
          <w:sz w:val="22"/>
          <w:szCs w:val="22"/>
          <w:lang w:val="pl-PL"/>
        </w:rPr>
      </w:pPr>
    </w:p>
    <w:p w14:paraId="28F83CFE" w14:textId="77777777" w:rsidR="00812D16" w:rsidRPr="008357D5" w:rsidRDefault="00E71FCE" w:rsidP="00DD493D">
      <w:pPr>
        <w:pStyle w:val="Text"/>
        <w:keepNext/>
        <w:spacing w:before="0"/>
        <w:jc w:val="left"/>
        <w:rPr>
          <w:i/>
          <w:iCs/>
          <w:sz w:val="22"/>
          <w:szCs w:val="22"/>
          <w:lang w:val="pl-PL"/>
        </w:rPr>
      </w:pPr>
      <w:r w:rsidRPr="008357D5">
        <w:rPr>
          <w:i/>
          <w:iCs/>
          <w:sz w:val="22"/>
          <w:szCs w:val="22"/>
          <w:u w:val="single"/>
          <w:lang w:val="pl-PL"/>
        </w:rPr>
        <w:t>Substancj</w:t>
      </w:r>
      <w:r w:rsidR="00F336BE" w:rsidRPr="008357D5">
        <w:rPr>
          <w:i/>
          <w:iCs/>
          <w:sz w:val="22"/>
          <w:szCs w:val="22"/>
          <w:u w:val="single"/>
          <w:lang w:val="pl-PL"/>
        </w:rPr>
        <w:t>a</w:t>
      </w:r>
      <w:r w:rsidRPr="008357D5">
        <w:rPr>
          <w:i/>
          <w:iCs/>
          <w:sz w:val="22"/>
          <w:szCs w:val="22"/>
          <w:u w:val="single"/>
          <w:lang w:val="pl-PL"/>
        </w:rPr>
        <w:t xml:space="preserve"> pomocnicz</w:t>
      </w:r>
      <w:r w:rsidR="001D296E" w:rsidRPr="008357D5">
        <w:rPr>
          <w:i/>
          <w:iCs/>
          <w:sz w:val="22"/>
          <w:szCs w:val="22"/>
          <w:u w:val="single"/>
          <w:lang w:val="pl-PL"/>
        </w:rPr>
        <w:t>a</w:t>
      </w:r>
      <w:r w:rsidRPr="008357D5">
        <w:rPr>
          <w:i/>
          <w:iCs/>
          <w:sz w:val="22"/>
          <w:szCs w:val="22"/>
          <w:u w:val="single"/>
          <w:lang w:val="pl-PL"/>
        </w:rPr>
        <w:t xml:space="preserve"> o znanym działaniu</w:t>
      </w:r>
      <w:r w:rsidR="00812D16" w:rsidRPr="008357D5">
        <w:rPr>
          <w:i/>
          <w:iCs/>
          <w:sz w:val="22"/>
          <w:szCs w:val="22"/>
          <w:lang w:val="pl-PL"/>
        </w:rPr>
        <w:t>:</w:t>
      </w:r>
    </w:p>
    <w:p w14:paraId="28F83CFF" w14:textId="77777777" w:rsidR="00A914A4" w:rsidRPr="008357D5" w:rsidRDefault="00E71FCE" w:rsidP="00DD493D">
      <w:pPr>
        <w:pStyle w:val="Text"/>
        <w:spacing w:before="0"/>
        <w:jc w:val="left"/>
        <w:rPr>
          <w:sz w:val="22"/>
          <w:szCs w:val="22"/>
          <w:lang w:val="pl-PL"/>
        </w:rPr>
      </w:pPr>
      <w:r w:rsidRPr="008357D5">
        <w:rPr>
          <w:sz w:val="22"/>
          <w:szCs w:val="22"/>
          <w:lang w:val="pl-PL"/>
        </w:rPr>
        <w:t>Każda tabletka zawiera</w:t>
      </w:r>
      <w:r w:rsidR="00A914A4" w:rsidRPr="008357D5">
        <w:rPr>
          <w:sz w:val="22"/>
          <w:szCs w:val="22"/>
          <w:lang w:val="pl-PL"/>
        </w:rPr>
        <w:t xml:space="preserve"> 71</w:t>
      </w:r>
      <w:r w:rsidRPr="008357D5">
        <w:rPr>
          <w:sz w:val="22"/>
          <w:szCs w:val="22"/>
          <w:lang w:val="pl-PL"/>
        </w:rPr>
        <w:t>,</w:t>
      </w:r>
      <w:r w:rsidR="00A914A4" w:rsidRPr="008357D5">
        <w:rPr>
          <w:sz w:val="22"/>
          <w:szCs w:val="22"/>
          <w:lang w:val="pl-PL"/>
        </w:rPr>
        <w:t xml:space="preserve">45 mg </w:t>
      </w:r>
      <w:r w:rsidRPr="008357D5">
        <w:rPr>
          <w:sz w:val="22"/>
          <w:szCs w:val="22"/>
          <w:lang w:val="pl-PL"/>
        </w:rPr>
        <w:t>laktozy jednowodnej</w:t>
      </w:r>
      <w:r w:rsidR="00A914A4" w:rsidRPr="008357D5">
        <w:rPr>
          <w:sz w:val="22"/>
          <w:szCs w:val="22"/>
          <w:lang w:val="pl-PL"/>
        </w:rPr>
        <w:t>.</w:t>
      </w:r>
    </w:p>
    <w:p w14:paraId="28F83D00" w14:textId="77777777" w:rsidR="00A914A4" w:rsidRPr="008357D5" w:rsidRDefault="00A914A4" w:rsidP="00DD493D">
      <w:pPr>
        <w:pStyle w:val="Text"/>
        <w:spacing w:before="0"/>
        <w:jc w:val="left"/>
        <w:rPr>
          <w:iCs/>
          <w:sz w:val="22"/>
          <w:szCs w:val="22"/>
          <w:lang w:val="pl-PL"/>
        </w:rPr>
      </w:pPr>
    </w:p>
    <w:p w14:paraId="28F83D01" w14:textId="77777777" w:rsidR="00F304F2" w:rsidRPr="008357D5" w:rsidRDefault="00F304F2" w:rsidP="00DD493D">
      <w:pPr>
        <w:pStyle w:val="Text"/>
        <w:keepNext/>
        <w:spacing w:before="0"/>
        <w:jc w:val="left"/>
        <w:rPr>
          <w:sz w:val="22"/>
          <w:szCs w:val="22"/>
          <w:u w:val="single"/>
          <w:lang w:val="pl-PL"/>
        </w:rPr>
      </w:pPr>
      <w:r w:rsidRPr="008357D5">
        <w:rPr>
          <w:sz w:val="22"/>
          <w:szCs w:val="22"/>
          <w:u w:val="single"/>
          <w:lang w:val="pl-PL"/>
        </w:rPr>
        <w:t>Jakavi 10 mg tabletki</w:t>
      </w:r>
    </w:p>
    <w:p w14:paraId="28F83D02" w14:textId="77777777" w:rsidR="00F304F2" w:rsidRPr="008357D5" w:rsidRDefault="00F304F2" w:rsidP="00DD493D">
      <w:pPr>
        <w:tabs>
          <w:tab w:val="clear" w:pos="567"/>
        </w:tabs>
        <w:spacing w:line="240" w:lineRule="auto"/>
        <w:rPr>
          <w:bCs/>
          <w:szCs w:val="22"/>
          <w:lang w:val="pl-PL"/>
        </w:rPr>
      </w:pPr>
      <w:r w:rsidRPr="008357D5">
        <w:rPr>
          <w:bCs/>
          <w:szCs w:val="22"/>
          <w:lang w:val="pl-PL"/>
        </w:rPr>
        <w:t>Każda tabletka zawiera 10 mg ruksolitynibu (w postaci fosforanu).</w:t>
      </w:r>
    </w:p>
    <w:p w14:paraId="28F83D03" w14:textId="77777777" w:rsidR="00F304F2" w:rsidRPr="008357D5" w:rsidRDefault="00F304F2" w:rsidP="00DD493D">
      <w:pPr>
        <w:pStyle w:val="Text"/>
        <w:spacing w:before="0"/>
        <w:jc w:val="left"/>
        <w:rPr>
          <w:iCs/>
          <w:sz w:val="22"/>
          <w:szCs w:val="22"/>
          <w:lang w:val="pl-PL"/>
        </w:rPr>
      </w:pPr>
    </w:p>
    <w:p w14:paraId="28F83D04" w14:textId="77777777" w:rsidR="00F304F2" w:rsidRPr="008357D5" w:rsidRDefault="00F304F2" w:rsidP="00DD493D">
      <w:pPr>
        <w:pStyle w:val="Text"/>
        <w:keepNext/>
        <w:spacing w:before="0"/>
        <w:jc w:val="left"/>
        <w:rPr>
          <w:i/>
          <w:iCs/>
          <w:sz w:val="22"/>
          <w:szCs w:val="22"/>
          <w:lang w:val="pl-PL"/>
        </w:rPr>
      </w:pPr>
      <w:r w:rsidRPr="008357D5">
        <w:rPr>
          <w:i/>
          <w:iCs/>
          <w:sz w:val="22"/>
          <w:szCs w:val="22"/>
          <w:u w:val="single"/>
          <w:lang w:val="pl-PL"/>
        </w:rPr>
        <w:t>Substancja pomocnicza o znanym działaniu</w:t>
      </w:r>
      <w:r w:rsidRPr="008357D5">
        <w:rPr>
          <w:i/>
          <w:iCs/>
          <w:sz w:val="22"/>
          <w:szCs w:val="22"/>
          <w:lang w:val="pl-PL"/>
        </w:rPr>
        <w:t>:</w:t>
      </w:r>
    </w:p>
    <w:p w14:paraId="28F83D05" w14:textId="77777777" w:rsidR="00F304F2" w:rsidRPr="008357D5" w:rsidRDefault="00F304F2" w:rsidP="00DD493D">
      <w:pPr>
        <w:pStyle w:val="Text"/>
        <w:spacing w:before="0"/>
        <w:jc w:val="left"/>
        <w:rPr>
          <w:sz w:val="22"/>
          <w:szCs w:val="22"/>
          <w:lang w:val="pl-PL"/>
        </w:rPr>
      </w:pPr>
      <w:r w:rsidRPr="008357D5">
        <w:rPr>
          <w:sz w:val="22"/>
          <w:szCs w:val="22"/>
          <w:lang w:val="pl-PL"/>
        </w:rPr>
        <w:t>Każda tabletka zawiera 142,90 mg laktozy jednowodnej.</w:t>
      </w:r>
    </w:p>
    <w:p w14:paraId="28F83D06" w14:textId="77777777" w:rsidR="0079743C" w:rsidRPr="008357D5" w:rsidRDefault="0079743C" w:rsidP="00DD493D">
      <w:pPr>
        <w:pStyle w:val="Text"/>
        <w:spacing w:before="0"/>
        <w:jc w:val="left"/>
        <w:rPr>
          <w:sz w:val="22"/>
          <w:szCs w:val="22"/>
          <w:lang w:val="pl-PL"/>
        </w:rPr>
      </w:pPr>
    </w:p>
    <w:p w14:paraId="28F83D07" w14:textId="77777777" w:rsidR="0079743C" w:rsidRPr="008357D5" w:rsidRDefault="0079743C" w:rsidP="00DD493D">
      <w:pPr>
        <w:keepNext/>
        <w:tabs>
          <w:tab w:val="clear" w:pos="567"/>
        </w:tabs>
        <w:spacing w:line="240" w:lineRule="auto"/>
        <w:rPr>
          <w:szCs w:val="22"/>
          <w:u w:val="single"/>
          <w:lang w:val="pl-PL"/>
        </w:rPr>
      </w:pPr>
      <w:r w:rsidRPr="008357D5">
        <w:rPr>
          <w:szCs w:val="22"/>
          <w:u w:val="single"/>
          <w:lang w:val="pl-PL"/>
        </w:rPr>
        <w:t>Jakavi 15 mg tabletki</w:t>
      </w:r>
    </w:p>
    <w:p w14:paraId="28F83D08" w14:textId="77777777" w:rsidR="00273540" w:rsidRPr="008357D5" w:rsidRDefault="00273540" w:rsidP="00DD493D">
      <w:pPr>
        <w:tabs>
          <w:tab w:val="clear" w:pos="567"/>
        </w:tabs>
        <w:spacing w:line="240" w:lineRule="auto"/>
        <w:rPr>
          <w:szCs w:val="22"/>
          <w:lang w:val="pl-PL"/>
        </w:rPr>
      </w:pPr>
      <w:r w:rsidRPr="008357D5">
        <w:rPr>
          <w:szCs w:val="22"/>
          <w:lang w:val="pl-PL"/>
        </w:rPr>
        <w:t>Każda tabletka zawiera 15 mg ruksolitynibu (w postaci fosforanu).</w:t>
      </w:r>
    </w:p>
    <w:p w14:paraId="28F83D09" w14:textId="77777777" w:rsidR="00273540" w:rsidRPr="008357D5" w:rsidRDefault="00273540" w:rsidP="00DD493D">
      <w:pPr>
        <w:pStyle w:val="Text"/>
        <w:spacing w:before="0"/>
        <w:jc w:val="left"/>
        <w:rPr>
          <w:iCs/>
          <w:sz w:val="22"/>
          <w:szCs w:val="22"/>
          <w:lang w:val="pl-PL"/>
        </w:rPr>
      </w:pPr>
    </w:p>
    <w:p w14:paraId="28F83D0A" w14:textId="77777777" w:rsidR="00273540" w:rsidRPr="008357D5" w:rsidRDefault="00273540" w:rsidP="00DD493D">
      <w:pPr>
        <w:pStyle w:val="Text"/>
        <w:keepNext/>
        <w:spacing w:before="0"/>
        <w:jc w:val="left"/>
        <w:rPr>
          <w:i/>
          <w:iCs/>
          <w:sz w:val="22"/>
          <w:szCs w:val="22"/>
          <w:lang w:val="pl-PL"/>
        </w:rPr>
      </w:pPr>
      <w:r w:rsidRPr="008357D5">
        <w:rPr>
          <w:i/>
          <w:iCs/>
          <w:sz w:val="22"/>
          <w:szCs w:val="22"/>
          <w:u w:val="single"/>
          <w:lang w:val="pl-PL"/>
        </w:rPr>
        <w:t>Substancja pomocnicza o znanym działaniu</w:t>
      </w:r>
      <w:r w:rsidRPr="008357D5">
        <w:rPr>
          <w:i/>
          <w:iCs/>
          <w:sz w:val="22"/>
          <w:szCs w:val="22"/>
          <w:lang w:val="pl-PL"/>
        </w:rPr>
        <w:t>:</w:t>
      </w:r>
    </w:p>
    <w:p w14:paraId="28F83D0B" w14:textId="77777777" w:rsidR="00273540" w:rsidRPr="008357D5" w:rsidRDefault="00273540" w:rsidP="00DD493D">
      <w:pPr>
        <w:tabs>
          <w:tab w:val="clear" w:pos="567"/>
        </w:tabs>
        <w:spacing w:line="240" w:lineRule="auto"/>
        <w:rPr>
          <w:szCs w:val="22"/>
          <w:lang w:val="pl-PL"/>
        </w:rPr>
      </w:pPr>
      <w:r w:rsidRPr="008357D5">
        <w:rPr>
          <w:szCs w:val="22"/>
          <w:lang w:val="pl-PL"/>
        </w:rPr>
        <w:t>Każda tabletka zawiera 214,35 mg laktozy jednowodnej.</w:t>
      </w:r>
    </w:p>
    <w:p w14:paraId="28F83D0C" w14:textId="77777777" w:rsidR="0079743C" w:rsidRPr="008357D5" w:rsidRDefault="0079743C" w:rsidP="00DD493D">
      <w:pPr>
        <w:pStyle w:val="Text"/>
        <w:spacing w:before="0"/>
        <w:jc w:val="left"/>
        <w:rPr>
          <w:sz w:val="22"/>
          <w:szCs w:val="22"/>
          <w:lang w:val="pl-PL"/>
        </w:rPr>
      </w:pPr>
    </w:p>
    <w:p w14:paraId="28F83D0D" w14:textId="77777777" w:rsidR="0058214F" w:rsidRPr="008357D5" w:rsidRDefault="0058214F" w:rsidP="00DD493D">
      <w:pPr>
        <w:keepNext/>
        <w:tabs>
          <w:tab w:val="clear" w:pos="567"/>
        </w:tabs>
        <w:spacing w:line="240" w:lineRule="auto"/>
        <w:rPr>
          <w:szCs w:val="22"/>
          <w:u w:val="single"/>
          <w:lang w:val="pl-PL"/>
        </w:rPr>
      </w:pPr>
      <w:r w:rsidRPr="008357D5">
        <w:rPr>
          <w:szCs w:val="22"/>
          <w:u w:val="single"/>
          <w:lang w:val="pl-PL"/>
        </w:rPr>
        <w:t>Jakavi 20 mg tabletki</w:t>
      </w:r>
    </w:p>
    <w:p w14:paraId="28F83D0E" w14:textId="77777777" w:rsidR="0058214F" w:rsidRPr="008357D5" w:rsidRDefault="0058214F" w:rsidP="00DD493D">
      <w:pPr>
        <w:tabs>
          <w:tab w:val="clear" w:pos="567"/>
        </w:tabs>
        <w:spacing w:line="240" w:lineRule="auto"/>
        <w:rPr>
          <w:szCs w:val="22"/>
          <w:lang w:val="pl-PL"/>
        </w:rPr>
      </w:pPr>
      <w:r w:rsidRPr="008357D5">
        <w:rPr>
          <w:szCs w:val="22"/>
          <w:lang w:val="pl-PL"/>
        </w:rPr>
        <w:t>Każda tabletka zawiera 20 mg ruksolitynibu (w postaci fosforanu).</w:t>
      </w:r>
    </w:p>
    <w:p w14:paraId="28F83D0F" w14:textId="77777777" w:rsidR="0058214F" w:rsidRPr="008357D5" w:rsidRDefault="0058214F" w:rsidP="00DD493D">
      <w:pPr>
        <w:pStyle w:val="Text"/>
        <w:spacing w:before="0"/>
        <w:jc w:val="left"/>
        <w:rPr>
          <w:iCs/>
          <w:sz w:val="22"/>
          <w:szCs w:val="22"/>
          <w:lang w:val="pl-PL"/>
        </w:rPr>
      </w:pPr>
    </w:p>
    <w:p w14:paraId="28F83D10" w14:textId="77777777" w:rsidR="0058214F" w:rsidRPr="008357D5" w:rsidRDefault="0058214F" w:rsidP="00DD493D">
      <w:pPr>
        <w:pStyle w:val="Text"/>
        <w:keepNext/>
        <w:spacing w:before="0"/>
        <w:jc w:val="left"/>
        <w:rPr>
          <w:i/>
          <w:iCs/>
          <w:sz w:val="22"/>
          <w:szCs w:val="22"/>
          <w:lang w:val="pl-PL"/>
        </w:rPr>
      </w:pPr>
      <w:r w:rsidRPr="008357D5">
        <w:rPr>
          <w:i/>
          <w:iCs/>
          <w:sz w:val="22"/>
          <w:szCs w:val="22"/>
          <w:u w:val="single"/>
          <w:lang w:val="pl-PL"/>
        </w:rPr>
        <w:t>Substancja pomocnicza o znanym działaniu</w:t>
      </w:r>
      <w:r w:rsidRPr="008357D5">
        <w:rPr>
          <w:i/>
          <w:iCs/>
          <w:sz w:val="22"/>
          <w:szCs w:val="22"/>
          <w:lang w:val="pl-PL"/>
        </w:rPr>
        <w:t>:</w:t>
      </w:r>
    </w:p>
    <w:p w14:paraId="28F83D11" w14:textId="77777777" w:rsidR="0058214F" w:rsidRPr="008357D5" w:rsidRDefault="0058214F" w:rsidP="00DD493D">
      <w:pPr>
        <w:tabs>
          <w:tab w:val="clear" w:pos="567"/>
        </w:tabs>
        <w:spacing w:line="240" w:lineRule="auto"/>
        <w:rPr>
          <w:szCs w:val="22"/>
          <w:lang w:val="pl-PL"/>
        </w:rPr>
      </w:pPr>
      <w:r w:rsidRPr="008357D5">
        <w:rPr>
          <w:szCs w:val="22"/>
          <w:lang w:val="pl-PL"/>
        </w:rPr>
        <w:t>Każda tabletka zawiera 285,80 mg laktozy jednowodnej.</w:t>
      </w:r>
    </w:p>
    <w:p w14:paraId="28F83D12" w14:textId="77777777" w:rsidR="00F304F2" w:rsidRPr="008357D5" w:rsidRDefault="00F304F2" w:rsidP="00DD493D">
      <w:pPr>
        <w:pStyle w:val="Text"/>
        <w:spacing w:before="0"/>
        <w:jc w:val="left"/>
        <w:rPr>
          <w:iCs/>
          <w:sz w:val="22"/>
          <w:szCs w:val="22"/>
          <w:lang w:val="pl-PL"/>
        </w:rPr>
      </w:pPr>
    </w:p>
    <w:p w14:paraId="28F83D13" w14:textId="77777777" w:rsidR="00812D16" w:rsidRPr="008357D5" w:rsidRDefault="00E71FCE" w:rsidP="00DD493D">
      <w:pPr>
        <w:pStyle w:val="Text"/>
        <w:spacing w:before="0"/>
        <w:jc w:val="left"/>
        <w:rPr>
          <w:iCs/>
          <w:sz w:val="22"/>
          <w:szCs w:val="22"/>
          <w:lang w:val="pl-PL"/>
        </w:rPr>
      </w:pPr>
      <w:r w:rsidRPr="008357D5">
        <w:rPr>
          <w:iCs/>
          <w:sz w:val="22"/>
          <w:szCs w:val="22"/>
          <w:lang w:val="pl-PL"/>
        </w:rPr>
        <w:t>Pełny wykaz substancji pomocniczych</w:t>
      </w:r>
      <w:r w:rsidR="00812D16" w:rsidRPr="008357D5">
        <w:rPr>
          <w:iCs/>
          <w:sz w:val="22"/>
          <w:szCs w:val="22"/>
          <w:lang w:val="pl-PL"/>
        </w:rPr>
        <w:t xml:space="preserve">, </w:t>
      </w:r>
      <w:r w:rsidRPr="008357D5">
        <w:rPr>
          <w:iCs/>
          <w:sz w:val="22"/>
          <w:szCs w:val="22"/>
          <w:lang w:val="pl-PL"/>
        </w:rPr>
        <w:t>patrz</w:t>
      </w:r>
      <w:r w:rsidR="00436D19" w:rsidRPr="008357D5">
        <w:rPr>
          <w:iCs/>
          <w:sz w:val="22"/>
          <w:szCs w:val="22"/>
          <w:lang w:val="pl-PL"/>
        </w:rPr>
        <w:t xml:space="preserve"> </w:t>
      </w:r>
      <w:r w:rsidRPr="008357D5">
        <w:rPr>
          <w:iCs/>
          <w:sz w:val="22"/>
          <w:szCs w:val="22"/>
          <w:lang w:val="pl-PL"/>
        </w:rPr>
        <w:t>punkt 6.1.</w:t>
      </w:r>
    </w:p>
    <w:p w14:paraId="28F83D14" w14:textId="77777777" w:rsidR="00812D16" w:rsidRPr="008357D5" w:rsidRDefault="00812D16" w:rsidP="00DD493D">
      <w:pPr>
        <w:pStyle w:val="Text"/>
        <w:spacing w:before="0"/>
        <w:jc w:val="left"/>
        <w:rPr>
          <w:iCs/>
          <w:sz w:val="22"/>
          <w:szCs w:val="22"/>
          <w:lang w:val="pl-PL"/>
        </w:rPr>
      </w:pPr>
    </w:p>
    <w:p w14:paraId="28F83D15" w14:textId="77777777" w:rsidR="00812D16" w:rsidRPr="008357D5" w:rsidRDefault="00812D16" w:rsidP="00DD493D">
      <w:pPr>
        <w:pStyle w:val="Text"/>
        <w:spacing w:before="0"/>
        <w:jc w:val="left"/>
        <w:rPr>
          <w:iCs/>
          <w:sz w:val="22"/>
          <w:szCs w:val="22"/>
          <w:lang w:val="pl-PL"/>
        </w:rPr>
      </w:pPr>
    </w:p>
    <w:p w14:paraId="28F83D16" w14:textId="77777777" w:rsidR="00812D16" w:rsidRPr="008357D5" w:rsidRDefault="00812D16" w:rsidP="00DD493D">
      <w:pPr>
        <w:keepNext/>
        <w:spacing w:line="240" w:lineRule="auto"/>
        <w:ind w:left="567" w:hanging="567"/>
        <w:rPr>
          <w:b/>
          <w:szCs w:val="22"/>
          <w:lang w:val="pl-PL"/>
        </w:rPr>
      </w:pPr>
      <w:r w:rsidRPr="008357D5">
        <w:rPr>
          <w:b/>
          <w:szCs w:val="22"/>
          <w:lang w:val="pl-PL"/>
        </w:rPr>
        <w:t>3.</w:t>
      </w:r>
      <w:r w:rsidRPr="008357D5">
        <w:rPr>
          <w:b/>
          <w:szCs w:val="22"/>
          <w:lang w:val="pl-PL"/>
        </w:rPr>
        <w:tab/>
      </w:r>
      <w:r w:rsidR="00E71FCE" w:rsidRPr="008357D5">
        <w:rPr>
          <w:b/>
          <w:szCs w:val="22"/>
          <w:lang w:val="pl-PL"/>
        </w:rPr>
        <w:t>POSTAĆ FARMACEUTYCZNA</w:t>
      </w:r>
    </w:p>
    <w:p w14:paraId="28F83D17" w14:textId="77777777" w:rsidR="00812D16" w:rsidRPr="008357D5" w:rsidRDefault="00812D16" w:rsidP="00DD493D">
      <w:pPr>
        <w:pStyle w:val="Text"/>
        <w:keepNext/>
        <w:spacing w:before="0"/>
        <w:jc w:val="left"/>
        <w:rPr>
          <w:sz w:val="22"/>
          <w:szCs w:val="22"/>
          <w:lang w:val="pl-PL"/>
        </w:rPr>
      </w:pPr>
    </w:p>
    <w:p w14:paraId="28F83D18" w14:textId="77777777" w:rsidR="00A914A4" w:rsidRPr="008357D5" w:rsidRDefault="00E71FCE" w:rsidP="00DD493D">
      <w:pPr>
        <w:tabs>
          <w:tab w:val="clear" w:pos="567"/>
        </w:tabs>
        <w:autoSpaceDE w:val="0"/>
        <w:autoSpaceDN w:val="0"/>
        <w:adjustRightInd w:val="0"/>
        <w:spacing w:line="240" w:lineRule="auto"/>
        <w:rPr>
          <w:szCs w:val="22"/>
          <w:lang w:val="pl-PL"/>
        </w:rPr>
      </w:pPr>
      <w:r w:rsidRPr="008357D5">
        <w:rPr>
          <w:szCs w:val="22"/>
          <w:lang w:val="pl-PL"/>
        </w:rPr>
        <w:t>Tabletka</w:t>
      </w:r>
      <w:r w:rsidR="00A961F1" w:rsidRPr="008357D5">
        <w:rPr>
          <w:szCs w:val="22"/>
          <w:lang w:val="pl-PL"/>
        </w:rPr>
        <w:t>.</w:t>
      </w:r>
    </w:p>
    <w:p w14:paraId="28F83D19" w14:textId="77777777" w:rsidR="004B33F8" w:rsidRPr="008357D5" w:rsidRDefault="004B33F8" w:rsidP="00DD493D">
      <w:pPr>
        <w:tabs>
          <w:tab w:val="clear" w:pos="567"/>
        </w:tabs>
        <w:autoSpaceDE w:val="0"/>
        <w:autoSpaceDN w:val="0"/>
        <w:adjustRightInd w:val="0"/>
        <w:spacing w:line="240" w:lineRule="auto"/>
        <w:rPr>
          <w:szCs w:val="22"/>
          <w:lang w:val="pl-PL"/>
        </w:rPr>
      </w:pPr>
    </w:p>
    <w:p w14:paraId="28F83D1A" w14:textId="77777777" w:rsidR="00A914A4" w:rsidRPr="008357D5" w:rsidRDefault="004B33F8" w:rsidP="00DD493D">
      <w:pPr>
        <w:pStyle w:val="Text"/>
        <w:keepNext/>
        <w:spacing w:before="0"/>
        <w:jc w:val="left"/>
        <w:rPr>
          <w:sz w:val="22"/>
          <w:szCs w:val="22"/>
          <w:u w:val="single"/>
          <w:lang w:val="pl-PL"/>
        </w:rPr>
      </w:pPr>
      <w:r w:rsidRPr="008357D5">
        <w:rPr>
          <w:sz w:val="22"/>
          <w:szCs w:val="22"/>
          <w:u w:val="single"/>
          <w:lang w:val="pl-PL"/>
        </w:rPr>
        <w:t>Jakavi 5 mg tabletki</w:t>
      </w:r>
    </w:p>
    <w:p w14:paraId="28F83D1B" w14:textId="6412182A" w:rsidR="00A914A4" w:rsidRPr="008357D5" w:rsidRDefault="00E71FCE" w:rsidP="00DD493D">
      <w:pPr>
        <w:tabs>
          <w:tab w:val="clear" w:pos="567"/>
        </w:tabs>
        <w:autoSpaceDE w:val="0"/>
        <w:autoSpaceDN w:val="0"/>
        <w:adjustRightInd w:val="0"/>
        <w:spacing w:line="240" w:lineRule="auto"/>
        <w:rPr>
          <w:szCs w:val="22"/>
          <w:lang w:val="pl-PL"/>
        </w:rPr>
      </w:pPr>
      <w:r w:rsidRPr="008357D5">
        <w:rPr>
          <w:szCs w:val="22"/>
          <w:lang w:val="pl-PL"/>
        </w:rPr>
        <w:t>Okrągłe</w:t>
      </w:r>
      <w:r w:rsidR="008F5C53" w:rsidRPr="008357D5">
        <w:rPr>
          <w:szCs w:val="22"/>
          <w:lang w:val="pl-PL"/>
        </w:rPr>
        <w:t xml:space="preserve">, </w:t>
      </w:r>
      <w:r w:rsidR="00800634" w:rsidRPr="008357D5">
        <w:rPr>
          <w:szCs w:val="22"/>
          <w:lang w:val="pl-PL"/>
        </w:rPr>
        <w:t>zakrzywione</w:t>
      </w:r>
      <w:r w:rsidRPr="008357D5">
        <w:rPr>
          <w:szCs w:val="22"/>
          <w:lang w:val="pl-PL"/>
        </w:rPr>
        <w:t xml:space="preserve"> tabletki w kolorze od białego do prawie białego, </w:t>
      </w:r>
      <w:r w:rsidR="00A961F1" w:rsidRPr="008357D5">
        <w:rPr>
          <w:szCs w:val="22"/>
          <w:lang w:val="pl-PL"/>
        </w:rPr>
        <w:t xml:space="preserve">o średnicy około 7,5 mm, </w:t>
      </w:r>
      <w:r w:rsidRPr="008357D5">
        <w:rPr>
          <w:szCs w:val="22"/>
          <w:lang w:val="pl-PL"/>
        </w:rPr>
        <w:t>z</w:t>
      </w:r>
      <w:r w:rsidR="00C93028">
        <w:rPr>
          <w:szCs w:val="22"/>
          <w:lang w:val="pl-PL"/>
        </w:rPr>
        <w:t> </w:t>
      </w:r>
      <w:r w:rsidRPr="008357D5">
        <w:rPr>
          <w:szCs w:val="22"/>
          <w:lang w:val="pl-PL"/>
        </w:rPr>
        <w:t xml:space="preserve">napisem </w:t>
      </w:r>
      <w:r w:rsidR="00C921C0" w:rsidRPr="008357D5">
        <w:rPr>
          <w:szCs w:val="22"/>
          <w:lang w:val="pl-PL"/>
        </w:rPr>
        <w:t>„</w:t>
      </w:r>
      <w:r w:rsidR="009452AD" w:rsidRPr="008357D5">
        <w:rPr>
          <w:szCs w:val="22"/>
          <w:lang w:val="pl-PL"/>
        </w:rPr>
        <w:t xml:space="preserve">NVR” </w:t>
      </w:r>
      <w:r w:rsidRPr="008357D5">
        <w:rPr>
          <w:szCs w:val="22"/>
          <w:lang w:val="pl-PL"/>
        </w:rPr>
        <w:t>wytłoczonym po jednej stronie i</w:t>
      </w:r>
      <w:r w:rsidR="00C921C0" w:rsidRPr="008357D5">
        <w:rPr>
          <w:szCs w:val="22"/>
          <w:lang w:val="pl-PL"/>
        </w:rPr>
        <w:t xml:space="preserve"> „</w:t>
      </w:r>
      <w:r w:rsidR="009452AD" w:rsidRPr="008357D5">
        <w:rPr>
          <w:szCs w:val="22"/>
          <w:lang w:val="pl-PL"/>
        </w:rPr>
        <w:t xml:space="preserve">L5” </w:t>
      </w:r>
      <w:r w:rsidRPr="008357D5">
        <w:rPr>
          <w:szCs w:val="22"/>
          <w:lang w:val="pl-PL"/>
        </w:rPr>
        <w:t>wytłoczonym po drugiej stronie tabletki</w:t>
      </w:r>
      <w:r w:rsidR="009452AD" w:rsidRPr="008357D5">
        <w:rPr>
          <w:szCs w:val="22"/>
          <w:lang w:val="pl-PL"/>
        </w:rPr>
        <w:t>.</w:t>
      </w:r>
    </w:p>
    <w:p w14:paraId="28F83D1C" w14:textId="77777777" w:rsidR="00812D16" w:rsidRPr="008357D5" w:rsidRDefault="00812D16" w:rsidP="00DD493D">
      <w:pPr>
        <w:pStyle w:val="Text"/>
        <w:spacing w:before="0"/>
        <w:jc w:val="left"/>
        <w:rPr>
          <w:sz w:val="22"/>
          <w:szCs w:val="22"/>
          <w:lang w:val="pl-PL"/>
        </w:rPr>
      </w:pPr>
    </w:p>
    <w:p w14:paraId="28F83D1D" w14:textId="77777777" w:rsidR="004B33F8" w:rsidRPr="008357D5" w:rsidRDefault="004B33F8" w:rsidP="00DD493D">
      <w:pPr>
        <w:pStyle w:val="Text"/>
        <w:keepNext/>
        <w:spacing w:before="0"/>
        <w:jc w:val="left"/>
        <w:rPr>
          <w:sz w:val="22"/>
          <w:szCs w:val="22"/>
          <w:u w:val="single"/>
          <w:lang w:val="pl-PL"/>
        </w:rPr>
      </w:pPr>
      <w:r w:rsidRPr="008357D5">
        <w:rPr>
          <w:sz w:val="22"/>
          <w:szCs w:val="22"/>
          <w:u w:val="single"/>
          <w:lang w:val="pl-PL"/>
        </w:rPr>
        <w:t>Jakavi 10 mg tabletki</w:t>
      </w:r>
    </w:p>
    <w:p w14:paraId="28F83D1E" w14:textId="253600B1" w:rsidR="004C0E60" w:rsidRPr="008357D5" w:rsidRDefault="004C0E60" w:rsidP="00DD493D">
      <w:pPr>
        <w:tabs>
          <w:tab w:val="clear" w:pos="567"/>
        </w:tabs>
        <w:autoSpaceDE w:val="0"/>
        <w:autoSpaceDN w:val="0"/>
        <w:adjustRightInd w:val="0"/>
        <w:spacing w:line="240" w:lineRule="auto"/>
        <w:rPr>
          <w:szCs w:val="22"/>
          <w:lang w:val="pl-PL"/>
        </w:rPr>
      </w:pPr>
      <w:r w:rsidRPr="008357D5">
        <w:rPr>
          <w:szCs w:val="22"/>
          <w:lang w:val="pl-PL"/>
        </w:rPr>
        <w:t>Okrągłe, zakrzywione tabletki w kolorze od białego do prawie białego, o średnicy około 9,3 mm, z</w:t>
      </w:r>
      <w:r w:rsidR="00C93028">
        <w:rPr>
          <w:szCs w:val="22"/>
          <w:lang w:val="pl-PL"/>
        </w:rPr>
        <w:t> </w:t>
      </w:r>
      <w:r w:rsidRPr="008357D5">
        <w:rPr>
          <w:szCs w:val="22"/>
          <w:lang w:val="pl-PL"/>
        </w:rPr>
        <w:t>napisem „NVR” wytłoczonym po jednej stronie i „L10” wytłoczonym po drugiej stronie tabletki.</w:t>
      </w:r>
    </w:p>
    <w:p w14:paraId="28F83D1F" w14:textId="77777777" w:rsidR="00812D16" w:rsidRPr="008357D5" w:rsidRDefault="00812D16" w:rsidP="00DD493D">
      <w:pPr>
        <w:pStyle w:val="Text"/>
        <w:spacing w:before="0"/>
        <w:jc w:val="left"/>
        <w:rPr>
          <w:sz w:val="22"/>
          <w:szCs w:val="22"/>
          <w:lang w:val="pl-PL"/>
        </w:rPr>
      </w:pPr>
    </w:p>
    <w:p w14:paraId="28F83D20" w14:textId="77777777" w:rsidR="004057C4" w:rsidRPr="008357D5" w:rsidRDefault="004057C4" w:rsidP="00DD493D">
      <w:pPr>
        <w:keepNext/>
        <w:tabs>
          <w:tab w:val="clear" w:pos="567"/>
        </w:tabs>
        <w:spacing w:line="240" w:lineRule="auto"/>
        <w:rPr>
          <w:szCs w:val="22"/>
          <w:u w:val="single"/>
          <w:lang w:val="pl-PL"/>
        </w:rPr>
      </w:pPr>
      <w:r w:rsidRPr="008357D5">
        <w:rPr>
          <w:szCs w:val="22"/>
          <w:u w:val="single"/>
          <w:lang w:val="pl-PL"/>
        </w:rPr>
        <w:t>Jakavi 15 mg tabletki</w:t>
      </w:r>
    </w:p>
    <w:p w14:paraId="28F83D21" w14:textId="77777777" w:rsidR="004057C4" w:rsidRPr="008357D5" w:rsidRDefault="004057C4" w:rsidP="00DD493D">
      <w:pPr>
        <w:tabs>
          <w:tab w:val="clear" w:pos="567"/>
        </w:tabs>
        <w:spacing w:line="240" w:lineRule="auto"/>
        <w:rPr>
          <w:szCs w:val="22"/>
          <w:lang w:val="pl-PL"/>
        </w:rPr>
      </w:pPr>
      <w:r w:rsidRPr="008357D5">
        <w:rPr>
          <w:szCs w:val="22"/>
          <w:lang w:val="pl-PL"/>
        </w:rPr>
        <w:t>Owalne, zakrzywione tabletki w kolorze od białego do prawie białego, o wymiarach około 15,0 x 7,0 mm, z napisem „NVR” wytłoczonym po jednej stronie i „L15” wytłoczonym po drugiej stronie tabletki.</w:t>
      </w:r>
    </w:p>
    <w:p w14:paraId="28F83D22" w14:textId="77777777" w:rsidR="004C0E60" w:rsidRPr="008357D5" w:rsidRDefault="004C0E60" w:rsidP="00DD493D">
      <w:pPr>
        <w:pStyle w:val="Text"/>
        <w:spacing w:before="0"/>
        <w:jc w:val="left"/>
        <w:rPr>
          <w:sz w:val="22"/>
          <w:szCs w:val="22"/>
          <w:lang w:val="pl-PL"/>
        </w:rPr>
      </w:pPr>
    </w:p>
    <w:p w14:paraId="28F83D23" w14:textId="77777777" w:rsidR="0092311C" w:rsidRPr="008357D5" w:rsidRDefault="0092311C" w:rsidP="00DD493D">
      <w:pPr>
        <w:keepNext/>
        <w:tabs>
          <w:tab w:val="clear" w:pos="567"/>
        </w:tabs>
        <w:spacing w:line="240" w:lineRule="auto"/>
        <w:rPr>
          <w:szCs w:val="22"/>
          <w:u w:val="single"/>
          <w:lang w:val="pl-PL"/>
        </w:rPr>
      </w:pPr>
      <w:r w:rsidRPr="008357D5">
        <w:rPr>
          <w:szCs w:val="22"/>
          <w:u w:val="single"/>
          <w:lang w:val="pl-PL"/>
        </w:rPr>
        <w:lastRenderedPageBreak/>
        <w:t>Jakavi 20 mg tabletki</w:t>
      </w:r>
    </w:p>
    <w:p w14:paraId="28F83D24" w14:textId="77777777" w:rsidR="0092311C" w:rsidRPr="008357D5" w:rsidRDefault="0092311C" w:rsidP="00DD493D">
      <w:pPr>
        <w:tabs>
          <w:tab w:val="clear" w:pos="567"/>
        </w:tabs>
        <w:spacing w:line="240" w:lineRule="auto"/>
        <w:rPr>
          <w:szCs w:val="22"/>
          <w:lang w:val="pl-PL"/>
        </w:rPr>
      </w:pPr>
      <w:r w:rsidRPr="008357D5">
        <w:rPr>
          <w:szCs w:val="22"/>
          <w:lang w:val="pl-PL"/>
        </w:rPr>
        <w:t>Podłużne, zakrzywione tabletki w kolorze od białego do prawie białego, o wymiarach około 16,5 x 7,4 mm, z napisem „NVR” wytłoczonym po jednej stronie i „L20” wytłoczonym po drugiej stronie tabletki.</w:t>
      </w:r>
    </w:p>
    <w:p w14:paraId="28F83D25" w14:textId="77777777" w:rsidR="0092311C" w:rsidRPr="008357D5" w:rsidRDefault="0092311C" w:rsidP="00DD493D">
      <w:pPr>
        <w:pStyle w:val="Text"/>
        <w:spacing w:before="0"/>
        <w:jc w:val="left"/>
        <w:rPr>
          <w:sz w:val="22"/>
          <w:szCs w:val="22"/>
          <w:lang w:val="pl-PL"/>
        </w:rPr>
      </w:pPr>
    </w:p>
    <w:p w14:paraId="28F83D26" w14:textId="77777777" w:rsidR="0092311C" w:rsidRPr="008357D5" w:rsidRDefault="0092311C" w:rsidP="00DD493D">
      <w:pPr>
        <w:pStyle w:val="Text"/>
        <w:spacing w:before="0"/>
        <w:jc w:val="left"/>
        <w:rPr>
          <w:sz w:val="22"/>
          <w:szCs w:val="22"/>
          <w:lang w:val="pl-PL"/>
        </w:rPr>
      </w:pPr>
    </w:p>
    <w:p w14:paraId="28F83D27" w14:textId="77777777" w:rsidR="00812D16" w:rsidRPr="008357D5" w:rsidRDefault="00812D16" w:rsidP="00DD493D">
      <w:pPr>
        <w:keepNext/>
        <w:spacing w:line="240" w:lineRule="auto"/>
        <w:ind w:left="567" w:hanging="567"/>
        <w:rPr>
          <w:b/>
          <w:szCs w:val="22"/>
          <w:lang w:val="pl-PL"/>
        </w:rPr>
      </w:pPr>
      <w:r w:rsidRPr="008357D5">
        <w:rPr>
          <w:b/>
          <w:szCs w:val="22"/>
          <w:lang w:val="pl-PL"/>
        </w:rPr>
        <w:t>4.</w:t>
      </w:r>
      <w:r w:rsidRPr="008357D5">
        <w:rPr>
          <w:b/>
          <w:szCs w:val="22"/>
          <w:lang w:val="pl-PL"/>
        </w:rPr>
        <w:tab/>
      </w:r>
      <w:r w:rsidR="00232A84" w:rsidRPr="008357D5">
        <w:rPr>
          <w:b/>
          <w:szCs w:val="22"/>
          <w:lang w:val="pl-PL"/>
        </w:rPr>
        <w:t>SZCZEGÓŁOWE DANE KLINICZNE</w:t>
      </w:r>
    </w:p>
    <w:p w14:paraId="28F83D28" w14:textId="77777777" w:rsidR="00812D16" w:rsidRPr="008357D5" w:rsidRDefault="00812D16" w:rsidP="00DD493D">
      <w:pPr>
        <w:pStyle w:val="Text"/>
        <w:keepNext/>
        <w:spacing w:before="0"/>
        <w:jc w:val="left"/>
        <w:rPr>
          <w:sz w:val="22"/>
          <w:szCs w:val="22"/>
          <w:lang w:val="pl-PL"/>
        </w:rPr>
      </w:pPr>
    </w:p>
    <w:p w14:paraId="28F83D29" w14:textId="77777777" w:rsidR="00812D16" w:rsidRPr="008357D5" w:rsidRDefault="00812D16" w:rsidP="00DD493D">
      <w:pPr>
        <w:keepNext/>
        <w:spacing w:line="240" w:lineRule="auto"/>
        <w:ind w:left="567" w:hanging="567"/>
        <w:rPr>
          <w:szCs w:val="22"/>
          <w:lang w:val="pl-PL"/>
        </w:rPr>
      </w:pPr>
      <w:r w:rsidRPr="008357D5">
        <w:rPr>
          <w:b/>
          <w:szCs w:val="22"/>
          <w:lang w:val="pl-PL"/>
        </w:rPr>
        <w:t>4.1</w:t>
      </w:r>
      <w:r w:rsidRPr="008357D5">
        <w:rPr>
          <w:b/>
          <w:szCs w:val="22"/>
          <w:lang w:val="pl-PL"/>
        </w:rPr>
        <w:tab/>
      </w:r>
      <w:r w:rsidR="002F6EAF" w:rsidRPr="008357D5">
        <w:rPr>
          <w:b/>
          <w:szCs w:val="22"/>
          <w:lang w:val="pl-PL"/>
        </w:rPr>
        <w:t>Wskazania do stosowania</w:t>
      </w:r>
    </w:p>
    <w:p w14:paraId="28F83D2A" w14:textId="77777777" w:rsidR="00812D16" w:rsidRPr="008357D5" w:rsidRDefault="00812D16" w:rsidP="00DD493D">
      <w:pPr>
        <w:pStyle w:val="Text"/>
        <w:keepNext/>
        <w:spacing w:before="0"/>
        <w:jc w:val="left"/>
        <w:rPr>
          <w:sz w:val="22"/>
          <w:szCs w:val="22"/>
          <w:lang w:val="pl-PL"/>
        </w:rPr>
      </w:pPr>
    </w:p>
    <w:p w14:paraId="28F83D2B" w14:textId="23C53C53" w:rsidR="00294597" w:rsidRPr="008357D5" w:rsidRDefault="00860795" w:rsidP="00DD493D">
      <w:pPr>
        <w:pStyle w:val="Text"/>
        <w:keepNext/>
        <w:spacing w:before="0"/>
        <w:jc w:val="left"/>
        <w:rPr>
          <w:sz w:val="22"/>
          <w:szCs w:val="22"/>
          <w:u w:val="single"/>
          <w:lang w:val="pl-PL"/>
        </w:rPr>
      </w:pPr>
      <w:r w:rsidRPr="008357D5">
        <w:rPr>
          <w:sz w:val="22"/>
          <w:szCs w:val="22"/>
          <w:u w:val="single"/>
          <w:lang w:val="pl-PL"/>
        </w:rPr>
        <w:t>Włóknienie szpiku (</w:t>
      </w:r>
      <w:r w:rsidR="00941380" w:rsidRPr="008357D5">
        <w:rPr>
          <w:sz w:val="22"/>
          <w:szCs w:val="22"/>
          <w:u w:val="single"/>
          <w:lang w:val="pl-PL"/>
        </w:rPr>
        <w:t xml:space="preserve">ang. </w:t>
      </w:r>
      <w:r w:rsidR="00941380" w:rsidRPr="008357D5">
        <w:rPr>
          <w:i/>
          <w:sz w:val="22"/>
          <w:szCs w:val="22"/>
          <w:u w:val="single"/>
          <w:lang w:val="pl-PL"/>
        </w:rPr>
        <w:t>Myelofibrosis</w:t>
      </w:r>
      <w:r w:rsidR="00F6519D">
        <w:rPr>
          <w:sz w:val="22"/>
          <w:szCs w:val="22"/>
          <w:u w:val="single"/>
          <w:lang w:val="pl-PL"/>
        </w:rPr>
        <w:t xml:space="preserve">, </w:t>
      </w:r>
      <w:r w:rsidRPr="008357D5">
        <w:rPr>
          <w:sz w:val="22"/>
          <w:szCs w:val="22"/>
          <w:u w:val="single"/>
          <w:lang w:val="pl-PL"/>
        </w:rPr>
        <w:t>MF)</w:t>
      </w:r>
    </w:p>
    <w:p w14:paraId="28F83D2C" w14:textId="77777777" w:rsidR="00C85F53" w:rsidRPr="007D0F4E" w:rsidRDefault="00C85F53" w:rsidP="00DD493D">
      <w:pPr>
        <w:pStyle w:val="Text"/>
        <w:keepNext/>
        <w:spacing w:before="0"/>
        <w:jc w:val="left"/>
        <w:rPr>
          <w:sz w:val="22"/>
          <w:szCs w:val="22"/>
          <w:lang w:val="pl-PL"/>
        </w:rPr>
      </w:pPr>
    </w:p>
    <w:p w14:paraId="28F83D2D" w14:textId="60A81491" w:rsidR="00A914A4" w:rsidRPr="008357D5" w:rsidRDefault="002F6EAF" w:rsidP="00DD493D">
      <w:pPr>
        <w:tabs>
          <w:tab w:val="clear" w:pos="567"/>
        </w:tabs>
        <w:spacing w:line="240" w:lineRule="auto"/>
        <w:rPr>
          <w:szCs w:val="22"/>
          <w:lang w:val="pl-PL"/>
        </w:rPr>
      </w:pPr>
      <w:r w:rsidRPr="008357D5">
        <w:rPr>
          <w:szCs w:val="22"/>
          <w:lang w:val="pl-PL"/>
        </w:rPr>
        <w:t xml:space="preserve">Produkt leczniczy Jakavi jest wskazany w leczeniu </w:t>
      </w:r>
      <w:r w:rsidR="00A961F1" w:rsidRPr="008357D5">
        <w:rPr>
          <w:szCs w:val="22"/>
          <w:lang w:val="pl-PL"/>
        </w:rPr>
        <w:t xml:space="preserve">powiększenia śledziony </w:t>
      </w:r>
      <w:r w:rsidR="00C71F28" w:rsidRPr="008357D5">
        <w:rPr>
          <w:szCs w:val="22"/>
          <w:lang w:val="pl-PL"/>
        </w:rPr>
        <w:t>związanego z</w:t>
      </w:r>
      <w:r w:rsidR="00C93028" w:rsidRPr="008357D5">
        <w:rPr>
          <w:szCs w:val="22"/>
          <w:lang w:val="pl-PL"/>
        </w:rPr>
        <w:t> </w:t>
      </w:r>
      <w:r w:rsidR="00C71F28" w:rsidRPr="008357D5">
        <w:rPr>
          <w:szCs w:val="22"/>
          <w:lang w:val="pl-PL"/>
        </w:rPr>
        <w:t xml:space="preserve">chorobą </w:t>
      </w:r>
      <w:r w:rsidR="00A961F1" w:rsidRPr="008357D5">
        <w:rPr>
          <w:szCs w:val="22"/>
          <w:lang w:val="pl-PL"/>
        </w:rPr>
        <w:t xml:space="preserve">lub objawów </w:t>
      </w:r>
      <w:r w:rsidR="00C71F28" w:rsidRPr="008357D5">
        <w:rPr>
          <w:szCs w:val="22"/>
          <w:lang w:val="pl-PL"/>
        </w:rPr>
        <w:t>występujących</w:t>
      </w:r>
      <w:r w:rsidR="00A961F1" w:rsidRPr="008357D5">
        <w:rPr>
          <w:szCs w:val="22"/>
          <w:lang w:val="pl-PL"/>
        </w:rPr>
        <w:t xml:space="preserve"> u </w:t>
      </w:r>
      <w:r w:rsidRPr="008357D5">
        <w:rPr>
          <w:szCs w:val="22"/>
          <w:lang w:val="pl-PL"/>
        </w:rPr>
        <w:t>dorosłych pacjentów z pierwotnym włóknieniem szpiku</w:t>
      </w:r>
      <w:r w:rsidR="00591A3D" w:rsidRPr="008357D5">
        <w:rPr>
          <w:szCs w:val="22"/>
          <w:lang w:val="pl-PL"/>
        </w:rPr>
        <w:t xml:space="preserve"> (</w:t>
      </w:r>
      <w:r w:rsidRPr="008357D5">
        <w:rPr>
          <w:szCs w:val="22"/>
          <w:lang w:val="pl-PL"/>
        </w:rPr>
        <w:t>znanym także jako przewlekłe idiopatyczne włóknienie szpiku</w:t>
      </w:r>
      <w:r w:rsidR="00591A3D" w:rsidRPr="008357D5">
        <w:rPr>
          <w:szCs w:val="22"/>
          <w:lang w:val="pl-PL"/>
        </w:rPr>
        <w:t xml:space="preserve">), </w:t>
      </w:r>
      <w:r w:rsidRPr="008357D5">
        <w:rPr>
          <w:szCs w:val="22"/>
          <w:lang w:val="pl-PL"/>
        </w:rPr>
        <w:t xml:space="preserve">włóknieniem szpiku poprzedzonym </w:t>
      </w:r>
      <w:r w:rsidR="00AB3770" w:rsidRPr="008357D5">
        <w:rPr>
          <w:szCs w:val="22"/>
          <w:lang w:val="pl-PL"/>
        </w:rPr>
        <w:t>czerwienicą</w:t>
      </w:r>
      <w:r w:rsidRPr="008357D5">
        <w:rPr>
          <w:szCs w:val="22"/>
          <w:lang w:val="pl-PL"/>
        </w:rPr>
        <w:t xml:space="preserve"> prawdziwą</w:t>
      </w:r>
      <w:r w:rsidR="00591A3D" w:rsidRPr="008357D5">
        <w:rPr>
          <w:szCs w:val="22"/>
          <w:lang w:val="pl-PL"/>
        </w:rPr>
        <w:t xml:space="preserve"> </w:t>
      </w:r>
      <w:r w:rsidRPr="008357D5">
        <w:rPr>
          <w:szCs w:val="22"/>
          <w:lang w:val="pl-PL"/>
        </w:rPr>
        <w:t xml:space="preserve">lub włóknieniem </w:t>
      </w:r>
      <w:r w:rsidR="001D1BD9" w:rsidRPr="008357D5">
        <w:rPr>
          <w:szCs w:val="22"/>
          <w:lang w:val="pl-PL"/>
        </w:rPr>
        <w:t xml:space="preserve">szpiku </w:t>
      </w:r>
      <w:r w:rsidRPr="008357D5">
        <w:rPr>
          <w:szCs w:val="22"/>
          <w:lang w:val="pl-PL"/>
        </w:rPr>
        <w:t>poprzedzonym nadpłytkowością samoistną</w:t>
      </w:r>
      <w:r w:rsidR="00374793" w:rsidRPr="008357D5">
        <w:rPr>
          <w:szCs w:val="22"/>
          <w:lang w:val="pl-PL"/>
        </w:rPr>
        <w:t>.</w:t>
      </w:r>
    </w:p>
    <w:p w14:paraId="28F83D2E" w14:textId="77777777" w:rsidR="00812D16" w:rsidRPr="008357D5" w:rsidRDefault="00812D16" w:rsidP="00DD493D">
      <w:pPr>
        <w:pStyle w:val="Text"/>
        <w:spacing w:before="0"/>
        <w:jc w:val="left"/>
        <w:rPr>
          <w:sz w:val="22"/>
          <w:szCs w:val="22"/>
          <w:lang w:val="pl-PL"/>
        </w:rPr>
      </w:pPr>
    </w:p>
    <w:p w14:paraId="28F83D2F" w14:textId="2B29E567" w:rsidR="00860795" w:rsidRPr="008357D5" w:rsidRDefault="00860795" w:rsidP="00DD493D">
      <w:pPr>
        <w:pStyle w:val="Text"/>
        <w:keepNext/>
        <w:spacing w:before="0"/>
        <w:jc w:val="left"/>
        <w:rPr>
          <w:sz w:val="22"/>
          <w:szCs w:val="22"/>
          <w:u w:val="single"/>
          <w:lang w:val="pl-PL"/>
        </w:rPr>
      </w:pPr>
      <w:r w:rsidRPr="008357D5">
        <w:rPr>
          <w:sz w:val="22"/>
          <w:szCs w:val="22"/>
          <w:u w:val="single"/>
          <w:lang w:val="pl-PL"/>
        </w:rPr>
        <w:t>Czerwienica prawdziwa (</w:t>
      </w:r>
      <w:r w:rsidR="00941380" w:rsidRPr="008357D5">
        <w:rPr>
          <w:sz w:val="22"/>
          <w:szCs w:val="22"/>
          <w:u w:val="single"/>
          <w:lang w:val="pl-PL"/>
        </w:rPr>
        <w:t xml:space="preserve">ang. </w:t>
      </w:r>
      <w:r w:rsidR="00941380" w:rsidRPr="008357D5">
        <w:rPr>
          <w:i/>
          <w:sz w:val="22"/>
          <w:szCs w:val="22"/>
          <w:u w:val="single"/>
          <w:lang w:val="pl-PL"/>
        </w:rPr>
        <w:t>Polycythaemia vera</w:t>
      </w:r>
      <w:r w:rsidR="00F6519D">
        <w:rPr>
          <w:i/>
          <w:sz w:val="22"/>
          <w:szCs w:val="22"/>
          <w:u w:val="single"/>
          <w:lang w:val="pl-PL"/>
        </w:rPr>
        <w:t xml:space="preserve">, </w:t>
      </w:r>
      <w:r w:rsidRPr="008357D5">
        <w:rPr>
          <w:sz w:val="22"/>
          <w:szCs w:val="22"/>
          <w:u w:val="single"/>
          <w:lang w:val="pl-PL"/>
        </w:rPr>
        <w:t>PV)</w:t>
      </w:r>
    </w:p>
    <w:p w14:paraId="28F83D30" w14:textId="77777777" w:rsidR="00C85F53" w:rsidRPr="007D0F4E" w:rsidRDefault="00C85F53" w:rsidP="00DD493D">
      <w:pPr>
        <w:pStyle w:val="Text"/>
        <w:keepNext/>
        <w:spacing w:before="0"/>
        <w:jc w:val="left"/>
        <w:rPr>
          <w:sz w:val="22"/>
          <w:szCs w:val="22"/>
          <w:lang w:val="pl-PL"/>
        </w:rPr>
      </w:pPr>
    </w:p>
    <w:p w14:paraId="28F83D31" w14:textId="01527B63" w:rsidR="00294597" w:rsidRPr="008357D5" w:rsidRDefault="00860795" w:rsidP="00DD493D">
      <w:pPr>
        <w:pStyle w:val="Text"/>
        <w:spacing w:before="0"/>
        <w:jc w:val="left"/>
        <w:rPr>
          <w:sz w:val="22"/>
          <w:szCs w:val="22"/>
          <w:lang w:val="pl-PL"/>
        </w:rPr>
      </w:pPr>
      <w:r w:rsidRPr="008357D5">
        <w:rPr>
          <w:sz w:val="22"/>
          <w:szCs w:val="22"/>
          <w:lang w:val="pl-PL"/>
        </w:rPr>
        <w:t>Produkt leczniczy Jakavi jest wskazany w leczeniu dorosłych pacjentów z czerwienicą prawdziwą, u</w:t>
      </w:r>
      <w:r w:rsidR="00C93028">
        <w:rPr>
          <w:szCs w:val="22"/>
          <w:lang w:val="pl-PL"/>
        </w:rPr>
        <w:t> </w:t>
      </w:r>
      <w:r w:rsidRPr="008357D5">
        <w:rPr>
          <w:sz w:val="22"/>
          <w:szCs w:val="22"/>
          <w:lang w:val="pl-PL"/>
        </w:rPr>
        <w:t>których występuje oporność lub nietolerancja na leczenie hydroksymocznikiem.</w:t>
      </w:r>
    </w:p>
    <w:p w14:paraId="5B2D015C" w14:textId="77777777" w:rsidR="00057875" w:rsidRPr="008357D5" w:rsidRDefault="00057875" w:rsidP="00DD493D">
      <w:pPr>
        <w:pStyle w:val="Text"/>
        <w:spacing w:before="0"/>
        <w:jc w:val="left"/>
        <w:rPr>
          <w:sz w:val="22"/>
          <w:szCs w:val="22"/>
          <w:lang w:val="pl-PL"/>
        </w:rPr>
      </w:pPr>
    </w:p>
    <w:p w14:paraId="79BE4349" w14:textId="54DE7FE9" w:rsidR="00057875" w:rsidRPr="007C6B35" w:rsidRDefault="00057875" w:rsidP="00DD493D">
      <w:pPr>
        <w:keepNext/>
        <w:tabs>
          <w:tab w:val="clear" w:pos="567"/>
        </w:tabs>
        <w:spacing w:line="240" w:lineRule="auto"/>
        <w:rPr>
          <w:szCs w:val="22"/>
          <w:u w:val="single"/>
          <w:lang w:val="en-US"/>
        </w:rPr>
      </w:pPr>
      <w:r w:rsidRPr="008357D5">
        <w:rPr>
          <w:szCs w:val="22"/>
          <w:u w:val="single"/>
          <w:lang w:val="pl-PL"/>
        </w:rPr>
        <w:t>Choroba przeszczep przeciw</w:t>
      </w:r>
      <w:r w:rsidR="003B6033" w:rsidRPr="008357D5">
        <w:rPr>
          <w:szCs w:val="22"/>
          <w:u w:val="single"/>
          <w:lang w:val="pl-PL"/>
        </w:rPr>
        <w:t>ko</w:t>
      </w:r>
      <w:r w:rsidRPr="008357D5">
        <w:rPr>
          <w:szCs w:val="22"/>
          <w:u w:val="single"/>
          <w:lang w:val="pl-PL"/>
        </w:rPr>
        <w:t xml:space="preserve"> gospodarzowi </w:t>
      </w:r>
      <w:r w:rsidRPr="003A2E04">
        <w:rPr>
          <w:szCs w:val="22"/>
          <w:u w:val="single"/>
          <w:lang w:val="pl-PL"/>
        </w:rPr>
        <w:t>(</w:t>
      </w:r>
      <w:r w:rsidR="003A2E04" w:rsidRPr="008C34E0">
        <w:rPr>
          <w:szCs w:val="22"/>
          <w:u w:val="single"/>
          <w:lang w:val="pl-PL"/>
        </w:rPr>
        <w:t xml:space="preserve">ang. </w:t>
      </w:r>
      <w:r w:rsidR="003A2E04" w:rsidRPr="007C6B35">
        <w:rPr>
          <w:i/>
          <w:iCs/>
          <w:szCs w:val="22"/>
          <w:u w:val="single"/>
          <w:lang w:val="en-US"/>
        </w:rPr>
        <w:t>G</w:t>
      </w:r>
      <w:r w:rsidR="003A2E04" w:rsidRPr="007C6B35">
        <w:rPr>
          <w:i/>
          <w:szCs w:val="22"/>
          <w:u w:val="single"/>
          <w:lang w:val="en-US"/>
        </w:rPr>
        <w:t>raft versus host disease</w:t>
      </w:r>
      <w:r w:rsidR="003A2E04" w:rsidRPr="007C6B35">
        <w:rPr>
          <w:szCs w:val="22"/>
          <w:u w:val="single"/>
          <w:lang w:val="en-US"/>
        </w:rPr>
        <w:t xml:space="preserve">, </w:t>
      </w:r>
      <w:r w:rsidRPr="007C6B35">
        <w:rPr>
          <w:szCs w:val="22"/>
          <w:u w:val="single"/>
          <w:lang w:val="en-US"/>
        </w:rPr>
        <w:t>GvHD)</w:t>
      </w:r>
    </w:p>
    <w:p w14:paraId="13285057" w14:textId="77777777" w:rsidR="00057875" w:rsidRPr="007C6B35" w:rsidRDefault="00057875" w:rsidP="00DD493D">
      <w:pPr>
        <w:keepNext/>
        <w:tabs>
          <w:tab w:val="clear" w:pos="567"/>
        </w:tabs>
        <w:spacing w:line="240" w:lineRule="auto"/>
        <w:rPr>
          <w:szCs w:val="22"/>
          <w:lang w:val="en-US"/>
        </w:rPr>
      </w:pPr>
    </w:p>
    <w:p w14:paraId="003D8712" w14:textId="673FFA26" w:rsidR="00031A78" w:rsidRPr="008C34E0" w:rsidRDefault="00300077" w:rsidP="00DD493D">
      <w:pPr>
        <w:keepNext/>
        <w:tabs>
          <w:tab w:val="clear" w:pos="567"/>
        </w:tabs>
        <w:spacing w:line="240" w:lineRule="auto"/>
        <w:rPr>
          <w:i/>
          <w:iCs/>
          <w:szCs w:val="22"/>
          <w:u w:val="single"/>
          <w:lang w:val="pl-PL"/>
        </w:rPr>
      </w:pPr>
      <w:r w:rsidRPr="008C34E0">
        <w:rPr>
          <w:i/>
          <w:iCs/>
          <w:szCs w:val="22"/>
          <w:u w:val="single"/>
          <w:lang w:val="pl-PL"/>
        </w:rPr>
        <w:t>Ostra GvHD</w:t>
      </w:r>
    </w:p>
    <w:p w14:paraId="28F83D32" w14:textId="1ECF931C" w:rsidR="00294597" w:rsidRPr="00262941" w:rsidRDefault="00300077" w:rsidP="00DD493D">
      <w:pPr>
        <w:pStyle w:val="Text"/>
        <w:spacing w:before="0"/>
        <w:jc w:val="left"/>
        <w:rPr>
          <w:sz w:val="22"/>
          <w:szCs w:val="22"/>
          <w:lang w:val="pl-PL"/>
        </w:rPr>
      </w:pPr>
      <w:r w:rsidRPr="008C34E0">
        <w:rPr>
          <w:sz w:val="22"/>
          <w:szCs w:val="22"/>
          <w:lang w:val="pl-PL"/>
        </w:rPr>
        <w:t xml:space="preserve">Produkt leczniczy Jakavi jest wskazany w leczeniu </w:t>
      </w:r>
      <w:r w:rsidRPr="00262941">
        <w:rPr>
          <w:sz w:val="22"/>
          <w:szCs w:val="22"/>
          <w:lang w:val="pl-PL"/>
        </w:rPr>
        <w:t xml:space="preserve">pacjentów </w:t>
      </w:r>
      <w:r w:rsidR="00C84FAB" w:rsidRPr="00262941">
        <w:rPr>
          <w:sz w:val="22"/>
          <w:szCs w:val="22"/>
          <w:lang w:val="pl-PL"/>
        </w:rPr>
        <w:t xml:space="preserve">dorosłych oraz dzieci </w:t>
      </w:r>
      <w:r w:rsidRPr="00262941">
        <w:rPr>
          <w:sz w:val="22"/>
          <w:szCs w:val="22"/>
          <w:lang w:val="pl-PL"/>
        </w:rPr>
        <w:t>w wieku</w:t>
      </w:r>
      <w:r w:rsidR="00816C20" w:rsidRPr="00262941">
        <w:rPr>
          <w:sz w:val="22"/>
          <w:szCs w:val="22"/>
          <w:lang w:val="pl-PL"/>
        </w:rPr>
        <w:t xml:space="preserve"> </w:t>
      </w:r>
      <w:r w:rsidRPr="00262941">
        <w:rPr>
          <w:sz w:val="22"/>
          <w:szCs w:val="22"/>
          <w:lang w:val="pl-PL"/>
        </w:rPr>
        <w:t>28 dni </w:t>
      </w:r>
      <w:r w:rsidR="00816C20" w:rsidRPr="00262941">
        <w:rPr>
          <w:sz w:val="22"/>
          <w:szCs w:val="22"/>
          <w:lang w:val="pl-PL"/>
        </w:rPr>
        <w:t>i starszych</w:t>
      </w:r>
      <w:r w:rsidRPr="00262941">
        <w:rPr>
          <w:sz w:val="22"/>
          <w:szCs w:val="22"/>
          <w:lang w:val="pl-PL"/>
        </w:rPr>
        <w:t xml:space="preserve"> z ostrą chorobą przeszczep przeciwko gospodarzowi, u których wystąpiła niewystarczająca odpowiedź na</w:t>
      </w:r>
      <w:r w:rsidR="00816C20" w:rsidRPr="00262941">
        <w:rPr>
          <w:sz w:val="22"/>
          <w:szCs w:val="22"/>
          <w:lang w:val="pl-PL"/>
        </w:rPr>
        <w:t> </w:t>
      </w:r>
      <w:r w:rsidRPr="00262941">
        <w:rPr>
          <w:sz w:val="22"/>
          <w:szCs w:val="22"/>
          <w:lang w:val="pl-PL"/>
        </w:rPr>
        <w:t>leczenie kortykosteroidami lub innymi rodzajami leczenia układowego (patrz punkt 5.1).</w:t>
      </w:r>
    </w:p>
    <w:p w14:paraId="3D4824E6" w14:textId="77777777" w:rsidR="00300077" w:rsidRPr="00262941" w:rsidRDefault="00300077" w:rsidP="00DD493D">
      <w:pPr>
        <w:pStyle w:val="Text"/>
        <w:spacing w:before="0"/>
        <w:jc w:val="left"/>
        <w:rPr>
          <w:sz w:val="22"/>
          <w:szCs w:val="22"/>
          <w:lang w:val="pl-PL"/>
        </w:rPr>
      </w:pPr>
    </w:p>
    <w:p w14:paraId="5852C62D" w14:textId="14B0C30E" w:rsidR="00300077" w:rsidRPr="00262941" w:rsidRDefault="00300077" w:rsidP="00DD493D">
      <w:pPr>
        <w:pStyle w:val="Text"/>
        <w:keepNext/>
        <w:spacing w:before="0"/>
        <w:jc w:val="left"/>
        <w:rPr>
          <w:i/>
          <w:iCs/>
          <w:sz w:val="22"/>
          <w:szCs w:val="22"/>
          <w:u w:val="single"/>
          <w:lang w:val="pl-PL"/>
        </w:rPr>
      </w:pPr>
      <w:r w:rsidRPr="00262941">
        <w:rPr>
          <w:i/>
          <w:iCs/>
          <w:sz w:val="22"/>
          <w:szCs w:val="22"/>
          <w:u w:val="single"/>
          <w:lang w:val="pl-PL"/>
        </w:rPr>
        <w:t>Przewlekła GvHD</w:t>
      </w:r>
    </w:p>
    <w:p w14:paraId="0088CD6E" w14:textId="2CBAC737" w:rsidR="00300077" w:rsidRPr="008C34E0" w:rsidRDefault="00300077" w:rsidP="00DD493D">
      <w:pPr>
        <w:pStyle w:val="Text"/>
        <w:spacing w:before="0"/>
        <w:jc w:val="left"/>
        <w:rPr>
          <w:sz w:val="22"/>
          <w:szCs w:val="22"/>
          <w:lang w:val="pl-PL"/>
        </w:rPr>
      </w:pPr>
      <w:r w:rsidRPr="00262941">
        <w:rPr>
          <w:sz w:val="22"/>
          <w:szCs w:val="22"/>
          <w:lang w:val="pl-PL"/>
        </w:rPr>
        <w:t xml:space="preserve">Produkt leczniczy Jakavi jest wskazany w leczeniu pacjentów </w:t>
      </w:r>
      <w:r w:rsidR="00C84FAB" w:rsidRPr="00262941">
        <w:rPr>
          <w:sz w:val="22"/>
          <w:szCs w:val="22"/>
          <w:lang w:val="pl-PL"/>
        </w:rPr>
        <w:t xml:space="preserve">dorosłych oraz dzieci </w:t>
      </w:r>
      <w:r w:rsidRPr="00262941">
        <w:rPr>
          <w:sz w:val="22"/>
          <w:szCs w:val="22"/>
          <w:lang w:val="pl-PL"/>
        </w:rPr>
        <w:t>w wieku 6</w:t>
      </w:r>
      <w:r w:rsidR="00B903D5" w:rsidRPr="00262941">
        <w:rPr>
          <w:sz w:val="22"/>
          <w:szCs w:val="22"/>
          <w:lang w:val="pl-PL"/>
        </w:rPr>
        <w:t> </w:t>
      </w:r>
      <w:r w:rsidRPr="00262941">
        <w:rPr>
          <w:sz w:val="22"/>
          <w:szCs w:val="22"/>
          <w:lang w:val="pl-PL"/>
        </w:rPr>
        <w:t xml:space="preserve">miesięcy </w:t>
      </w:r>
      <w:r w:rsidR="00816C20" w:rsidRPr="00262941">
        <w:rPr>
          <w:sz w:val="22"/>
          <w:szCs w:val="22"/>
          <w:lang w:val="pl-PL"/>
        </w:rPr>
        <w:t>i starszych</w:t>
      </w:r>
      <w:r w:rsidRPr="00262941">
        <w:rPr>
          <w:sz w:val="22"/>
          <w:szCs w:val="22"/>
          <w:lang w:val="pl-PL"/>
        </w:rPr>
        <w:t xml:space="preserve"> z</w:t>
      </w:r>
      <w:r w:rsidR="00816C20" w:rsidRPr="00262941">
        <w:rPr>
          <w:sz w:val="22"/>
          <w:szCs w:val="22"/>
          <w:lang w:val="pl-PL"/>
        </w:rPr>
        <w:t> </w:t>
      </w:r>
      <w:r w:rsidRPr="00262941">
        <w:rPr>
          <w:sz w:val="22"/>
          <w:szCs w:val="22"/>
          <w:lang w:val="pl-PL"/>
        </w:rPr>
        <w:t>przewlekłą chorobą przeszczep przeciwko gospodarzowi, u których</w:t>
      </w:r>
      <w:r w:rsidRPr="008C34E0">
        <w:rPr>
          <w:sz w:val="22"/>
          <w:szCs w:val="22"/>
          <w:lang w:val="pl-PL"/>
        </w:rPr>
        <w:t xml:space="preserve"> wystąpiła niewystarczająca odpowiedź na leczenie kortykosteroidami lub innymi rodzajami leczenia układowego (patrz punkt 5.1).</w:t>
      </w:r>
    </w:p>
    <w:p w14:paraId="31256E09" w14:textId="77777777" w:rsidR="00300077" w:rsidRPr="008C34E0" w:rsidRDefault="00300077" w:rsidP="00DD493D">
      <w:pPr>
        <w:pStyle w:val="Text"/>
        <w:spacing w:before="0"/>
        <w:jc w:val="left"/>
        <w:rPr>
          <w:sz w:val="22"/>
          <w:szCs w:val="22"/>
          <w:lang w:val="pl-PL"/>
        </w:rPr>
      </w:pPr>
    </w:p>
    <w:p w14:paraId="28F83D33" w14:textId="77777777" w:rsidR="00812D16" w:rsidRPr="008357D5" w:rsidRDefault="00855481" w:rsidP="00DD493D">
      <w:pPr>
        <w:keepNext/>
        <w:spacing w:line="240" w:lineRule="auto"/>
        <w:ind w:left="567" w:hanging="567"/>
        <w:rPr>
          <w:b/>
          <w:szCs w:val="22"/>
          <w:lang w:val="pl-PL"/>
        </w:rPr>
      </w:pPr>
      <w:r w:rsidRPr="008357D5">
        <w:rPr>
          <w:b/>
          <w:szCs w:val="22"/>
          <w:lang w:val="pl-PL"/>
        </w:rPr>
        <w:t>4.2</w:t>
      </w:r>
      <w:r w:rsidRPr="008357D5">
        <w:rPr>
          <w:b/>
          <w:szCs w:val="22"/>
          <w:lang w:val="pl-PL"/>
        </w:rPr>
        <w:tab/>
      </w:r>
      <w:r w:rsidR="005F2F6C" w:rsidRPr="008357D5">
        <w:rPr>
          <w:b/>
          <w:szCs w:val="22"/>
          <w:lang w:val="pl-PL"/>
        </w:rPr>
        <w:t>Dawkowanie i sposób podawania</w:t>
      </w:r>
    </w:p>
    <w:p w14:paraId="28F83D34" w14:textId="77777777" w:rsidR="00812D16" w:rsidRPr="008357D5" w:rsidRDefault="00812D16" w:rsidP="00DD493D">
      <w:pPr>
        <w:pStyle w:val="Text"/>
        <w:keepNext/>
        <w:spacing w:before="0"/>
        <w:jc w:val="left"/>
        <w:rPr>
          <w:sz w:val="22"/>
          <w:szCs w:val="22"/>
          <w:lang w:val="pl-PL"/>
        </w:rPr>
      </w:pPr>
    </w:p>
    <w:p w14:paraId="28F83D35" w14:textId="77777777" w:rsidR="00A914A4" w:rsidRPr="008357D5" w:rsidRDefault="005F2F6C" w:rsidP="00DD493D">
      <w:pPr>
        <w:tabs>
          <w:tab w:val="clear" w:pos="567"/>
        </w:tabs>
        <w:autoSpaceDE w:val="0"/>
        <w:autoSpaceDN w:val="0"/>
        <w:adjustRightInd w:val="0"/>
        <w:spacing w:line="240" w:lineRule="auto"/>
        <w:rPr>
          <w:szCs w:val="22"/>
          <w:lang w:val="pl-PL"/>
        </w:rPr>
      </w:pPr>
      <w:r w:rsidRPr="008357D5">
        <w:rPr>
          <w:szCs w:val="22"/>
          <w:lang w:val="pl-PL"/>
        </w:rPr>
        <w:t>Le</w:t>
      </w:r>
      <w:r w:rsidR="002700DD" w:rsidRPr="008357D5">
        <w:rPr>
          <w:szCs w:val="22"/>
          <w:lang w:val="pl-PL"/>
        </w:rPr>
        <w:t xml:space="preserve">czenie produktem leczniczym </w:t>
      </w:r>
      <w:r w:rsidR="00A914A4" w:rsidRPr="008357D5">
        <w:rPr>
          <w:szCs w:val="22"/>
          <w:lang w:val="pl-PL"/>
        </w:rPr>
        <w:t xml:space="preserve">Jakavi </w:t>
      </w:r>
      <w:r w:rsidR="002700DD" w:rsidRPr="008357D5">
        <w:rPr>
          <w:szCs w:val="22"/>
          <w:lang w:val="pl-PL"/>
        </w:rPr>
        <w:t>powinno być rozpoczynane wyłącznie przez lekarza doświadczonego w podawaniu leków przeciwnowotworowych</w:t>
      </w:r>
      <w:r w:rsidR="00A914A4" w:rsidRPr="008357D5">
        <w:rPr>
          <w:szCs w:val="22"/>
          <w:lang w:val="pl-PL"/>
        </w:rPr>
        <w:t>.</w:t>
      </w:r>
    </w:p>
    <w:p w14:paraId="28F83D36" w14:textId="77777777" w:rsidR="00A914A4" w:rsidRPr="008357D5" w:rsidRDefault="00A914A4" w:rsidP="00DD493D">
      <w:pPr>
        <w:pStyle w:val="Text"/>
        <w:spacing w:before="0"/>
        <w:jc w:val="left"/>
        <w:rPr>
          <w:sz w:val="22"/>
          <w:szCs w:val="22"/>
          <w:lang w:val="pl-PL"/>
        </w:rPr>
      </w:pPr>
    </w:p>
    <w:p w14:paraId="28F83D37" w14:textId="77777777" w:rsidR="00A914A4" w:rsidRPr="008357D5" w:rsidRDefault="002700DD" w:rsidP="00DD493D">
      <w:pPr>
        <w:pStyle w:val="Text"/>
        <w:spacing w:before="0"/>
        <w:jc w:val="left"/>
        <w:rPr>
          <w:sz w:val="22"/>
          <w:szCs w:val="22"/>
          <w:lang w:val="pl-PL"/>
        </w:rPr>
      </w:pPr>
      <w:r w:rsidRPr="008357D5">
        <w:rPr>
          <w:sz w:val="22"/>
          <w:szCs w:val="22"/>
          <w:lang w:val="pl-PL"/>
        </w:rPr>
        <w:t>Przed rozpoczęciem leczenia produktem leczniczym Jakavi należy wykonać pełne badanie morfologii krwi z rozmazem</w:t>
      </w:r>
      <w:r w:rsidR="00AE07EA" w:rsidRPr="008357D5">
        <w:rPr>
          <w:sz w:val="22"/>
          <w:szCs w:val="22"/>
          <w:lang w:val="pl-PL"/>
        </w:rPr>
        <w:t xml:space="preserve"> krwinek białych</w:t>
      </w:r>
      <w:r w:rsidR="00A914A4" w:rsidRPr="008357D5">
        <w:rPr>
          <w:sz w:val="22"/>
          <w:szCs w:val="22"/>
          <w:lang w:val="pl-PL"/>
        </w:rPr>
        <w:t>.</w:t>
      </w:r>
    </w:p>
    <w:p w14:paraId="28F83D38" w14:textId="77777777" w:rsidR="00A914A4" w:rsidRPr="008357D5" w:rsidRDefault="00A914A4" w:rsidP="00DD493D">
      <w:pPr>
        <w:pStyle w:val="Text"/>
        <w:spacing w:before="0"/>
        <w:jc w:val="left"/>
        <w:rPr>
          <w:sz w:val="22"/>
          <w:szCs w:val="22"/>
          <w:lang w:val="pl-PL"/>
        </w:rPr>
      </w:pPr>
    </w:p>
    <w:p w14:paraId="28F83D39" w14:textId="7A67F78D" w:rsidR="00A914A4" w:rsidRPr="008357D5" w:rsidRDefault="002700DD" w:rsidP="00DD493D">
      <w:pPr>
        <w:pStyle w:val="Text"/>
        <w:spacing w:before="0"/>
        <w:jc w:val="left"/>
        <w:rPr>
          <w:sz w:val="22"/>
          <w:szCs w:val="22"/>
          <w:lang w:val="pl-PL"/>
        </w:rPr>
      </w:pPr>
      <w:r w:rsidRPr="008357D5">
        <w:rPr>
          <w:sz w:val="22"/>
          <w:szCs w:val="22"/>
          <w:lang w:val="pl-PL"/>
        </w:rPr>
        <w:t xml:space="preserve">Pełne badanie morfologii krwi z rozmazem </w:t>
      </w:r>
      <w:r w:rsidR="00AE07EA" w:rsidRPr="008357D5">
        <w:rPr>
          <w:sz w:val="22"/>
          <w:szCs w:val="22"/>
          <w:lang w:val="pl-PL"/>
        </w:rPr>
        <w:t xml:space="preserve">krwinek białych </w:t>
      </w:r>
      <w:r w:rsidRPr="008357D5">
        <w:rPr>
          <w:sz w:val="22"/>
          <w:szCs w:val="22"/>
          <w:lang w:val="pl-PL"/>
        </w:rPr>
        <w:t>należy wykonywać co 2</w:t>
      </w:r>
      <w:r w:rsidR="00031A78">
        <w:rPr>
          <w:sz w:val="22"/>
          <w:szCs w:val="22"/>
          <w:lang w:val="pl-PL"/>
        </w:rPr>
        <w:t xml:space="preserve"> do</w:t>
      </w:r>
      <w:r w:rsidR="00915D32" w:rsidRPr="00891772">
        <w:rPr>
          <w:sz w:val="22"/>
          <w:lang w:val="pl-PL"/>
        </w:rPr>
        <w:t> </w:t>
      </w:r>
      <w:r w:rsidRPr="008357D5">
        <w:rPr>
          <w:sz w:val="22"/>
          <w:szCs w:val="22"/>
          <w:lang w:val="pl-PL"/>
        </w:rPr>
        <w:t>4</w:t>
      </w:r>
      <w:r w:rsidR="00513B60" w:rsidRPr="008357D5">
        <w:rPr>
          <w:sz w:val="22"/>
          <w:szCs w:val="22"/>
          <w:lang w:val="pl-PL"/>
        </w:rPr>
        <w:t> </w:t>
      </w:r>
      <w:r w:rsidRPr="008357D5">
        <w:rPr>
          <w:sz w:val="22"/>
          <w:szCs w:val="22"/>
          <w:lang w:val="pl-PL"/>
        </w:rPr>
        <w:t>tygodni do</w:t>
      </w:r>
      <w:r w:rsidR="00C93028">
        <w:rPr>
          <w:szCs w:val="22"/>
          <w:lang w:val="pl-PL"/>
        </w:rPr>
        <w:t> </w:t>
      </w:r>
      <w:r w:rsidRPr="008357D5">
        <w:rPr>
          <w:sz w:val="22"/>
          <w:szCs w:val="22"/>
          <w:lang w:val="pl-PL"/>
        </w:rPr>
        <w:t>czasu ustabilizowania dawki pro</w:t>
      </w:r>
      <w:r w:rsidR="00C921C0" w:rsidRPr="008357D5">
        <w:rPr>
          <w:sz w:val="22"/>
          <w:szCs w:val="22"/>
          <w:lang w:val="pl-PL"/>
        </w:rPr>
        <w:t>duktu leczniczego J</w:t>
      </w:r>
      <w:r w:rsidRPr="008357D5">
        <w:rPr>
          <w:sz w:val="22"/>
          <w:szCs w:val="22"/>
          <w:lang w:val="pl-PL"/>
        </w:rPr>
        <w:t>akavi, a następnie w zależności od</w:t>
      </w:r>
      <w:r w:rsidR="00C93028" w:rsidRPr="008357D5">
        <w:rPr>
          <w:szCs w:val="22"/>
          <w:lang w:val="pl-PL"/>
        </w:rPr>
        <w:t> </w:t>
      </w:r>
      <w:r w:rsidRPr="008357D5">
        <w:rPr>
          <w:sz w:val="22"/>
          <w:szCs w:val="22"/>
          <w:lang w:val="pl-PL"/>
        </w:rPr>
        <w:t>wskazań klinicznych</w:t>
      </w:r>
      <w:r w:rsidR="00A914A4" w:rsidRPr="008357D5">
        <w:rPr>
          <w:sz w:val="22"/>
          <w:szCs w:val="22"/>
          <w:lang w:val="pl-PL"/>
        </w:rPr>
        <w:t xml:space="preserve"> (</w:t>
      </w:r>
      <w:r w:rsidRPr="008357D5">
        <w:rPr>
          <w:sz w:val="22"/>
          <w:szCs w:val="22"/>
          <w:lang w:val="pl-PL"/>
        </w:rPr>
        <w:t>patrz punkt 4.4</w:t>
      </w:r>
      <w:r w:rsidR="00A914A4" w:rsidRPr="008357D5">
        <w:rPr>
          <w:sz w:val="22"/>
          <w:szCs w:val="22"/>
          <w:lang w:val="pl-PL"/>
        </w:rPr>
        <w:t>).</w:t>
      </w:r>
    </w:p>
    <w:p w14:paraId="28F83D3A" w14:textId="77777777" w:rsidR="00A914A4" w:rsidRPr="008357D5" w:rsidRDefault="00A914A4" w:rsidP="00DD493D">
      <w:pPr>
        <w:pStyle w:val="Text"/>
        <w:spacing w:before="0"/>
        <w:jc w:val="left"/>
        <w:rPr>
          <w:sz w:val="22"/>
          <w:szCs w:val="22"/>
          <w:lang w:val="pl-PL"/>
        </w:rPr>
      </w:pPr>
    </w:p>
    <w:p w14:paraId="28F83D3B" w14:textId="77777777" w:rsidR="00A914A4" w:rsidRPr="008357D5" w:rsidRDefault="002700DD" w:rsidP="00DD493D">
      <w:pPr>
        <w:keepNext/>
        <w:tabs>
          <w:tab w:val="clear" w:pos="567"/>
        </w:tabs>
        <w:spacing w:line="240" w:lineRule="auto"/>
        <w:rPr>
          <w:szCs w:val="22"/>
          <w:u w:val="single"/>
          <w:lang w:val="pl-PL"/>
        </w:rPr>
      </w:pPr>
      <w:r w:rsidRPr="008357D5">
        <w:rPr>
          <w:szCs w:val="22"/>
          <w:u w:val="single"/>
          <w:lang w:val="pl-PL"/>
        </w:rPr>
        <w:t>Dawkowanie</w:t>
      </w:r>
    </w:p>
    <w:p w14:paraId="28F83D3C" w14:textId="77777777" w:rsidR="00F4350C" w:rsidRPr="007D0F4E" w:rsidRDefault="00F4350C" w:rsidP="00DD493D">
      <w:pPr>
        <w:keepNext/>
        <w:tabs>
          <w:tab w:val="clear" w:pos="567"/>
        </w:tabs>
        <w:spacing w:line="240" w:lineRule="auto"/>
        <w:rPr>
          <w:szCs w:val="22"/>
          <w:lang w:val="pl-PL"/>
        </w:rPr>
      </w:pPr>
    </w:p>
    <w:p w14:paraId="28F83D3D" w14:textId="77777777" w:rsidR="00A914A4" w:rsidRDefault="002700DD" w:rsidP="00DD493D">
      <w:pPr>
        <w:keepNext/>
        <w:tabs>
          <w:tab w:val="clear" w:pos="567"/>
        </w:tabs>
        <w:spacing w:line="240" w:lineRule="auto"/>
        <w:rPr>
          <w:i/>
          <w:szCs w:val="22"/>
          <w:u w:val="single"/>
          <w:lang w:val="pl-PL"/>
        </w:rPr>
      </w:pPr>
      <w:r w:rsidRPr="008357D5">
        <w:rPr>
          <w:i/>
          <w:szCs w:val="22"/>
          <w:u w:val="single"/>
          <w:lang w:val="pl-PL"/>
        </w:rPr>
        <w:t>Dawka początkowa</w:t>
      </w:r>
    </w:p>
    <w:p w14:paraId="1484858D" w14:textId="3632E4A8" w:rsidR="003A2E04" w:rsidRPr="008C34E0" w:rsidRDefault="003A2E04" w:rsidP="00DD493D">
      <w:pPr>
        <w:keepNext/>
        <w:tabs>
          <w:tab w:val="clear" w:pos="567"/>
        </w:tabs>
        <w:spacing w:line="240" w:lineRule="auto"/>
        <w:rPr>
          <w:i/>
          <w:iCs/>
          <w:szCs w:val="22"/>
          <w:lang w:val="pl-PL"/>
        </w:rPr>
      </w:pPr>
      <w:r w:rsidRPr="008C34E0">
        <w:rPr>
          <w:i/>
          <w:iCs/>
          <w:szCs w:val="22"/>
          <w:lang w:val="pl-PL"/>
        </w:rPr>
        <w:t>Włóknienie szpiku (MF)</w:t>
      </w:r>
    </w:p>
    <w:p w14:paraId="22C90839" w14:textId="1411481E" w:rsidR="00B30CED" w:rsidRPr="008357D5" w:rsidRDefault="00B30CED" w:rsidP="00DD493D">
      <w:pPr>
        <w:tabs>
          <w:tab w:val="clear" w:pos="567"/>
        </w:tabs>
        <w:spacing w:line="240" w:lineRule="auto"/>
        <w:rPr>
          <w:szCs w:val="22"/>
          <w:lang w:val="pl-PL"/>
        </w:rPr>
      </w:pPr>
      <w:r w:rsidRPr="008357D5">
        <w:rPr>
          <w:szCs w:val="22"/>
          <w:lang w:val="pl-PL"/>
        </w:rPr>
        <w:t xml:space="preserve">Zalecana dawka początkowa produktu leczniczego Jakavi </w:t>
      </w:r>
      <w:r w:rsidR="00977DC7">
        <w:rPr>
          <w:szCs w:val="22"/>
          <w:lang w:val="pl-PL"/>
        </w:rPr>
        <w:t xml:space="preserve">w leczeniu </w:t>
      </w:r>
      <w:r w:rsidRPr="008357D5">
        <w:rPr>
          <w:szCs w:val="22"/>
          <w:lang w:val="pl-PL"/>
        </w:rPr>
        <w:t>MF</w:t>
      </w:r>
      <w:r w:rsidR="00977DC7">
        <w:rPr>
          <w:szCs w:val="22"/>
          <w:lang w:val="pl-PL"/>
        </w:rPr>
        <w:t xml:space="preserve"> </w:t>
      </w:r>
      <w:r w:rsidRPr="008357D5">
        <w:rPr>
          <w:szCs w:val="22"/>
          <w:lang w:val="pl-PL"/>
        </w:rPr>
        <w:t xml:space="preserve">jest </w:t>
      </w:r>
      <w:r w:rsidR="00BA2568" w:rsidRPr="008357D5">
        <w:rPr>
          <w:szCs w:val="22"/>
          <w:lang w:val="pl-PL"/>
        </w:rPr>
        <w:t>ustalana</w:t>
      </w:r>
      <w:r w:rsidRPr="008357D5">
        <w:rPr>
          <w:szCs w:val="22"/>
          <w:lang w:val="pl-PL"/>
        </w:rPr>
        <w:t xml:space="preserve"> na</w:t>
      </w:r>
      <w:r w:rsidR="00977DC7">
        <w:rPr>
          <w:szCs w:val="22"/>
          <w:lang w:val="pl-PL"/>
        </w:rPr>
        <w:t> </w:t>
      </w:r>
      <w:r w:rsidRPr="008357D5">
        <w:rPr>
          <w:szCs w:val="22"/>
          <w:lang w:val="pl-PL"/>
        </w:rPr>
        <w:t>podstawie liczby płytek krwi (patrz Tabela</w:t>
      </w:r>
      <w:r w:rsidR="001552F5" w:rsidRPr="008357D5">
        <w:rPr>
          <w:szCs w:val="22"/>
          <w:lang w:val="pl-PL"/>
        </w:rPr>
        <w:t> </w:t>
      </w:r>
      <w:r w:rsidRPr="008357D5">
        <w:rPr>
          <w:szCs w:val="22"/>
          <w:lang w:val="pl-PL"/>
        </w:rPr>
        <w:t>1):</w:t>
      </w:r>
    </w:p>
    <w:p w14:paraId="154D26EF" w14:textId="77777777" w:rsidR="00B30CED" w:rsidRPr="008357D5" w:rsidRDefault="00B30CED" w:rsidP="00DD493D">
      <w:pPr>
        <w:tabs>
          <w:tab w:val="clear" w:pos="567"/>
        </w:tabs>
        <w:spacing w:line="240" w:lineRule="auto"/>
        <w:rPr>
          <w:szCs w:val="22"/>
          <w:lang w:val="pl-PL"/>
        </w:rPr>
      </w:pPr>
    </w:p>
    <w:p w14:paraId="4BDB6974" w14:textId="6D7583B8" w:rsidR="00B30CED" w:rsidRPr="008357D5" w:rsidRDefault="00B30CED" w:rsidP="00DD493D">
      <w:pPr>
        <w:keepNext/>
        <w:keepLines/>
        <w:tabs>
          <w:tab w:val="clear" w:pos="567"/>
        </w:tabs>
        <w:spacing w:line="240" w:lineRule="auto"/>
        <w:rPr>
          <w:szCs w:val="22"/>
          <w:lang w:val="pl-PL"/>
        </w:rPr>
      </w:pPr>
      <w:r w:rsidRPr="008357D5">
        <w:rPr>
          <w:b/>
          <w:szCs w:val="22"/>
          <w:lang w:val="pl-PL"/>
        </w:rPr>
        <w:lastRenderedPageBreak/>
        <w:t>Tabela</w:t>
      </w:r>
      <w:r w:rsidR="001552F5" w:rsidRPr="008357D5">
        <w:rPr>
          <w:b/>
          <w:szCs w:val="22"/>
          <w:lang w:val="pl-PL"/>
        </w:rPr>
        <w:t> </w:t>
      </w:r>
      <w:r w:rsidRPr="008357D5">
        <w:rPr>
          <w:b/>
          <w:szCs w:val="22"/>
          <w:lang w:val="pl-PL"/>
        </w:rPr>
        <w:t>1</w:t>
      </w:r>
      <w:r w:rsidRPr="008357D5">
        <w:rPr>
          <w:b/>
          <w:szCs w:val="22"/>
          <w:lang w:val="pl-PL"/>
        </w:rPr>
        <w:tab/>
        <w:t>Dawk</w:t>
      </w:r>
      <w:r w:rsidR="00BA2568" w:rsidRPr="008357D5">
        <w:rPr>
          <w:b/>
          <w:szCs w:val="22"/>
          <w:lang w:val="pl-PL"/>
        </w:rPr>
        <w:t>i</w:t>
      </w:r>
      <w:r w:rsidRPr="008357D5">
        <w:rPr>
          <w:b/>
          <w:szCs w:val="22"/>
          <w:lang w:val="pl-PL"/>
        </w:rPr>
        <w:t xml:space="preserve"> początkow</w:t>
      </w:r>
      <w:r w:rsidR="00BA2568" w:rsidRPr="008357D5">
        <w:rPr>
          <w:b/>
          <w:szCs w:val="22"/>
          <w:lang w:val="pl-PL"/>
        </w:rPr>
        <w:t>e</w:t>
      </w:r>
      <w:r w:rsidRPr="008357D5">
        <w:rPr>
          <w:b/>
          <w:szCs w:val="22"/>
          <w:lang w:val="pl-PL"/>
        </w:rPr>
        <w:t xml:space="preserve"> we włóknieniu szpiku</w:t>
      </w:r>
    </w:p>
    <w:p w14:paraId="3B695DAF" w14:textId="77777777" w:rsidR="00B30CED" w:rsidRPr="008357D5" w:rsidRDefault="00B30CED" w:rsidP="00DD493D">
      <w:pPr>
        <w:keepNext/>
        <w:keepLines/>
        <w:tabs>
          <w:tab w:val="clear" w:pos="567"/>
        </w:tabs>
        <w:spacing w:line="240" w:lineRule="auto"/>
        <w:rPr>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1"/>
        <w:gridCol w:w="4542"/>
      </w:tblGrid>
      <w:tr w:rsidR="00B30CED" w:rsidRPr="008357D5" w14:paraId="74C36F94" w14:textId="77777777" w:rsidTr="003E54B5">
        <w:trPr>
          <w:tblHeader/>
        </w:trPr>
        <w:tc>
          <w:tcPr>
            <w:tcW w:w="4541" w:type="dxa"/>
            <w:shd w:val="clear" w:color="auto" w:fill="auto"/>
          </w:tcPr>
          <w:p w14:paraId="543BD48B" w14:textId="77777777" w:rsidR="00B30CED" w:rsidRPr="008357D5" w:rsidRDefault="00B30CED" w:rsidP="00DD493D">
            <w:pPr>
              <w:pStyle w:val="Table"/>
              <w:keepNext/>
              <w:spacing w:before="0" w:after="0"/>
              <w:rPr>
                <w:rFonts w:ascii="Times New Roman" w:hAnsi="Times New Roman"/>
                <w:b/>
                <w:sz w:val="22"/>
                <w:szCs w:val="22"/>
                <w:lang w:val="pl-PL"/>
              </w:rPr>
            </w:pPr>
            <w:r w:rsidRPr="008357D5">
              <w:rPr>
                <w:rFonts w:ascii="Times New Roman" w:hAnsi="Times New Roman"/>
                <w:b/>
                <w:sz w:val="22"/>
                <w:szCs w:val="22"/>
                <w:lang w:val="pl-PL"/>
              </w:rPr>
              <w:t>Liczba płytek krwi</w:t>
            </w:r>
          </w:p>
        </w:tc>
        <w:tc>
          <w:tcPr>
            <w:tcW w:w="4542" w:type="dxa"/>
            <w:shd w:val="clear" w:color="auto" w:fill="auto"/>
          </w:tcPr>
          <w:p w14:paraId="1655CDC3" w14:textId="77777777" w:rsidR="00B30CED" w:rsidRPr="008357D5" w:rsidRDefault="00B30CED" w:rsidP="00DD493D">
            <w:pPr>
              <w:pStyle w:val="Table"/>
              <w:keepNext/>
              <w:spacing w:before="0" w:after="0"/>
              <w:rPr>
                <w:rFonts w:ascii="Times New Roman" w:hAnsi="Times New Roman"/>
                <w:b/>
                <w:sz w:val="22"/>
                <w:szCs w:val="22"/>
                <w:lang w:val="pl-PL"/>
              </w:rPr>
            </w:pPr>
            <w:r w:rsidRPr="008357D5">
              <w:rPr>
                <w:rFonts w:ascii="Times New Roman" w:hAnsi="Times New Roman"/>
                <w:b/>
                <w:sz w:val="22"/>
                <w:szCs w:val="22"/>
                <w:lang w:val="pl-PL"/>
              </w:rPr>
              <w:t>Dawka początkowa</w:t>
            </w:r>
          </w:p>
        </w:tc>
      </w:tr>
      <w:tr w:rsidR="00B30CED" w:rsidRPr="007C6B35" w14:paraId="56C249D5" w14:textId="77777777" w:rsidTr="003E54B5">
        <w:tc>
          <w:tcPr>
            <w:tcW w:w="4541" w:type="dxa"/>
            <w:shd w:val="clear" w:color="auto" w:fill="auto"/>
          </w:tcPr>
          <w:p w14:paraId="089C7462" w14:textId="77777777" w:rsidR="00B30CED" w:rsidRPr="008357D5" w:rsidRDefault="00B30CED" w:rsidP="00DD493D">
            <w:pPr>
              <w:pStyle w:val="Table"/>
              <w:keepNext/>
              <w:spacing w:before="0" w:after="0"/>
              <w:rPr>
                <w:rFonts w:ascii="Times New Roman" w:hAnsi="Times New Roman"/>
                <w:sz w:val="22"/>
                <w:szCs w:val="22"/>
                <w:lang w:val="pl-PL"/>
              </w:rPr>
            </w:pPr>
            <w:r w:rsidRPr="008357D5">
              <w:rPr>
                <w:rFonts w:ascii="Times New Roman" w:hAnsi="Times New Roman"/>
                <w:sz w:val="22"/>
                <w:szCs w:val="22"/>
                <w:lang w:val="pl-PL"/>
              </w:rPr>
              <w:t>Powyżej 200 000/mm</w:t>
            </w:r>
            <w:r w:rsidRPr="008357D5">
              <w:rPr>
                <w:rFonts w:ascii="Times New Roman" w:hAnsi="Times New Roman"/>
                <w:sz w:val="22"/>
                <w:szCs w:val="22"/>
                <w:vertAlign w:val="superscript"/>
                <w:lang w:val="pl-PL"/>
              </w:rPr>
              <w:t>3</w:t>
            </w:r>
          </w:p>
        </w:tc>
        <w:tc>
          <w:tcPr>
            <w:tcW w:w="4542" w:type="dxa"/>
            <w:shd w:val="clear" w:color="auto" w:fill="auto"/>
          </w:tcPr>
          <w:p w14:paraId="75299190" w14:textId="76085DEE" w:rsidR="00B30CED" w:rsidRPr="008357D5" w:rsidRDefault="00B30CED" w:rsidP="00DD493D">
            <w:pPr>
              <w:pStyle w:val="Table"/>
              <w:keepNext/>
              <w:spacing w:before="0" w:after="0"/>
              <w:rPr>
                <w:rFonts w:ascii="Times New Roman" w:hAnsi="Times New Roman"/>
                <w:sz w:val="22"/>
                <w:szCs w:val="22"/>
                <w:lang w:val="pl-PL"/>
              </w:rPr>
            </w:pPr>
            <w:r w:rsidRPr="008357D5">
              <w:rPr>
                <w:rFonts w:ascii="Times New Roman" w:hAnsi="Times New Roman"/>
                <w:sz w:val="22"/>
                <w:szCs w:val="22"/>
                <w:lang w:val="pl-PL"/>
              </w:rPr>
              <w:t>20 mg dwa razy na dobę</w:t>
            </w:r>
          </w:p>
        </w:tc>
      </w:tr>
      <w:tr w:rsidR="00B30CED" w:rsidRPr="007C6B35" w14:paraId="45973D9E" w14:textId="77777777" w:rsidTr="003E54B5">
        <w:tc>
          <w:tcPr>
            <w:tcW w:w="4541" w:type="dxa"/>
            <w:shd w:val="clear" w:color="auto" w:fill="auto"/>
          </w:tcPr>
          <w:p w14:paraId="7697486B" w14:textId="77777777" w:rsidR="00B30CED" w:rsidRPr="008357D5" w:rsidRDefault="00B30CED" w:rsidP="00DD493D">
            <w:pPr>
              <w:pStyle w:val="Table"/>
              <w:keepNext/>
              <w:spacing w:before="0" w:after="0"/>
              <w:rPr>
                <w:rFonts w:ascii="Times New Roman" w:hAnsi="Times New Roman"/>
                <w:sz w:val="22"/>
                <w:szCs w:val="22"/>
                <w:lang w:val="pl-PL"/>
              </w:rPr>
            </w:pPr>
            <w:r w:rsidRPr="008357D5">
              <w:rPr>
                <w:rFonts w:ascii="Times New Roman" w:hAnsi="Times New Roman"/>
                <w:sz w:val="22"/>
                <w:szCs w:val="22"/>
                <w:lang w:val="pl-PL"/>
              </w:rPr>
              <w:t>100 000 do 200 000/mm</w:t>
            </w:r>
            <w:r w:rsidRPr="008357D5">
              <w:rPr>
                <w:rFonts w:ascii="Times New Roman" w:hAnsi="Times New Roman"/>
                <w:sz w:val="22"/>
                <w:szCs w:val="22"/>
                <w:vertAlign w:val="superscript"/>
                <w:lang w:val="pl-PL"/>
              </w:rPr>
              <w:t>3</w:t>
            </w:r>
          </w:p>
        </w:tc>
        <w:tc>
          <w:tcPr>
            <w:tcW w:w="4542" w:type="dxa"/>
            <w:shd w:val="clear" w:color="auto" w:fill="auto"/>
          </w:tcPr>
          <w:p w14:paraId="24C21B1F" w14:textId="3A087068" w:rsidR="00B30CED" w:rsidRPr="008357D5" w:rsidRDefault="00B30CED" w:rsidP="00DD493D">
            <w:pPr>
              <w:pStyle w:val="Table"/>
              <w:keepNext/>
              <w:spacing w:before="0" w:after="0"/>
              <w:rPr>
                <w:rFonts w:ascii="Times New Roman" w:hAnsi="Times New Roman"/>
                <w:sz w:val="22"/>
                <w:szCs w:val="22"/>
                <w:lang w:val="pl-PL"/>
              </w:rPr>
            </w:pPr>
            <w:r w:rsidRPr="008357D5">
              <w:rPr>
                <w:rFonts w:ascii="Times New Roman" w:hAnsi="Times New Roman"/>
                <w:sz w:val="22"/>
                <w:szCs w:val="22"/>
                <w:lang w:val="pl-PL"/>
              </w:rPr>
              <w:t>15 mg dwa razy na dobę</w:t>
            </w:r>
          </w:p>
        </w:tc>
      </w:tr>
      <w:tr w:rsidR="00B30CED" w:rsidRPr="007C6B35" w14:paraId="28FF2580" w14:textId="77777777" w:rsidTr="003E54B5">
        <w:tc>
          <w:tcPr>
            <w:tcW w:w="4541" w:type="dxa"/>
            <w:shd w:val="clear" w:color="auto" w:fill="auto"/>
          </w:tcPr>
          <w:p w14:paraId="5623A991" w14:textId="77777777" w:rsidR="00B30CED" w:rsidRPr="008357D5" w:rsidRDefault="00B30CED" w:rsidP="00DD493D">
            <w:pPr>
              <w:pStyle w:val="Table"/>
              <w:keepNext/>
              <w:spacing w:before="0" w:after="0"/>
              <w:rPr>
                <w:rFonts w:ascii="Times New Roman" w:hAnsi="Times New Roman"/>
                <w:sz w:val="22"/>
                <w:szCs w:val="22"/>
                <w:lang w:val="pl-PL"/>
              </w:rPr>
            </w:pPr>
            <w:r w:rsidRPr="008357D5">
              <w:rPr>
                <w:rFonts w:ascii="Times New Roman" w:hAnsi="Times New Roman"/>
                <w:sz w:val="22"/>
                <w:szCs w:val="22"/>
                <w:lang w:val="pl-PL"/>
              </w:rPr>
              <w:t>75 000 do mniej niż 100 000/mm</w:t>
            </w:r>
            <w:r w:rsidRPr="008357D5">
              <w:rPr>
                <w:rFonts w:ascii="Times New Roman" w:hAnsi="Times New Roman"/>
                <w:sz w:val="22"/>
                <w:szCs w:val="22"/>
                <w:vertAlign w:val="superscript"/>
                <w:lang w:val="pl-PL"/>
              </w:rPr>
              <w:t>3</w:t>
            </w:r>
          </w:p>
        </w:tc>
        <w:tc>
          <w:tcPr>
            <w:tcW w:w="4542" w:type="dxa"/>
            <w:shd w:val="clear" w:color="auto" w:fill="auto"/>
          </w:tcPr>
          <w:p w14:paraId="312D1158" w14:textId="70CD0817" w:rsidR="00B30CED" w:rsidRPr="008357D5" w:rsidRDefault="00B30CED" w:rsidP="00DD493D">
            <w:pPr>
              <w:pStyle w:val="Table"/>
              <w:keepNext/>
              <w:spacing w:before="0" w:after="0"/>
              <w:rPr>
                <w:rFonts w:ascii="Times New Roman" w:hAnsi="Times New Roman"/>
                <w:sz w:val="22"/>
                <w:szCs w:val="22"/>
                <w:lang w:val="pl-PL"/>
              </w:rPr>
            </w:pPr>
            <w:r w:rsidRPr="008357D5">
              <w:rPr>
                <w:rFonts w:ascii="Times New Roman" w:hAnsi="Times New Roman"/>
                <w:sz w:val="22"/>
                <w:szCs w:val="22"/>
                <w:lang w:val="pl-PL"/>
              </w:rPr>
              <w:t>10 mg dwa razy na dobę</w:t>
            </w:r>
          </w:p>
        </w:tc>
      </w:tr>
      <w:tr w:rsidR="00B30CED" w:rsidRPr="007C6B35" w14:paraId="6CBBA6CD" w14:textId="77777777" w:rsidTr="003E54B5">
        <w:tc>
          <w:tcPr>
            <w:tcW w:w="4541" w:type="dxa"/>
            <w:shd w:val="clear" w:color="auto" w:fill="auto"/>
          </w:tcPr>
          <w:p w14:paraId="5F4E72BE" w14:textId="77777777" w:rsidR="00B30CED" w:rsidRPr="008357D5" w:rsidRDefault="00B30CED" w:rsidP="00DD493D">
            <w:pPr>
              <w:pStyle w:val="Table"/>
              <w:spacing w:before="0" w:after="0"/>
              <w:rPr>
                <w:rFonts w:ascii="Times New Roman" w:hAnsi="Times New Roman"/>
                <w:sz w:val="22"/>
                <w:szCs w:val="22"/>
                <w:lang w:val="pl-PL"/>
              </w:rPr>
            </w:pPr>
            <w:r w:rsidRPr="008357D5">
              <w:rPr>
                <w:rFonts w:ascii="Times New Roman" w:hAnsi="Times New Roman"/>
                <w:sz w:val="22"/>
                <w:szCs w:val="22"/>
                <w:lang w:val="pl-PL"/>
              </w:rPr>
              <w:t>50 000 do mniej niż 75 000/mm</w:t>
            </w:r>
            <w:r w:rsidRPr="008357D5">
              <w:rPr>
                <w:rFonts w:ascii="Times New Roman" w:hAnsi="Times New Roman"/>
                <w:sz w:val="22"/>
                <w:szCs w:val="22"/>
                <w:vertAlign w:val="superscript"/>
                <w:lang w:val="pl-PL"/>
              </w:rPr>
              <w:t>3</w:t>
            </w:r>
          </w:p>
        </w:tc>
        <w:tc>
          <w:tcPr>
            <w:tcW w:w="4542" w:type="dxa"/>
            <w:shd w:val="clear" w:color="auto" w:fill="auto"/>
          </w:tcPr>
          <w:p w14:paraId="5F94DBA8" w14:textId="04BC510C" w:rsidR="00B30CED" w:rsidRPr="008357D5" w:rsidRDefault="00B30CED" w:rsidP="00DD493D">
            <w:pPr>
              <w:pStyle w:val="Table"/>
              <w:spacing w:before="0" w:after="0"/>
              <w:rPr>
                <w:rFonts w:ascii="Times New Roman" w:hAnsi="Times New Roman"/>
                <w:sz w:val="22"/>
                <w:szCs w:val="22"/>
                <w:lang w:val="pl-PL"/>
              </w:rPr>
            </w:pPr>
            <w:r w:rsidRPr="008357D5">
              <w:rPr>
                <w:rFonts w:ascii="Times New Roman" w:hAnsi="Times New Roman"/>
                <w:sz w:val="22"/>
                <w:szCs w:val="22"/>
                <w:lang w:val="pl-PL"/>
              </w:rPr>
              <w:t>5 mg dwa razy na dobę</w:t>
            </w:r>
          </w:p>
        </w:tc>
      </w:tr>
    </w:tbl>
    <w:p w14:paraId="3017F0F9" w14:textId="77777777" w:rsidR="00B30CED" w:rsidRPr="008357D5" w:rsidRDefault="00B30CED" w:rsidP="00DD493D">
      <w:pPr>
        <w:tabs>
          <w:tab w:val="clear" w:pos="567"/>
        </w:tabs>
        <w:spacing w:line="240" w:lineRule="auto"/>
        <w:rPr>
          <w:szCs w:val="22"/>
          <w:lang w:val="pl-PL"/>
        </w:rPr>
      </w:pPr>
    </w:p>
    <w:p w14:paraId="216A07FF" w14:textId="5BD520A7" w:rsidR="003A2E04" w:rsidRPr="008C34E0" w:rsidRDefault="003A2E04" w:rsidP="00DD493D">
      <w:pPr>
        <w:keepNext/>
        <w:tabs>
          <w:tab w:val="clear" w:pos="567"/>
        </w:tabs>
        <w:spacing w:line="240" w:lineRule="auto"/>
        <w:rPr>
          <w:i/>
          <w:iCs/>
          <w:szCs w:val="22"/>
          <w:lang w:val="pl-PL"/>
        </w:rPr>
      </w:pPr>
      <w:r w:rsidRPr="008C34E0">
        <w:rPr>
          <w:i/>
          <w:iCs/>
          <w:szCs w:val="22"/>
          <w:lang w:val="pl-PL"/>
        </w:rPr>
        <w:t>Czerwienica prawdziwa (PV)</w:t>
      </w:r>
    </w:p>
    <w:p w14:paraId="6F3A8FB9" w14:textId="79CFC9EC" w:rsidR="001D3D12" w:rsidRDefault="003A7E9E" w:rsidP="00DD493D">
      <w:pPr>
        <w:tabs>
          <w:tab w:val="clear" w:pos="567"/>
        </w:tabs>
        <w:spacing w:line="240" w:lineRule="auto"/>
        <w:rPr>
          <w:szCs w:val="22"/>
          <w:lang w:val="pl-PL"/>
        </w:rPr>
      </w:pPr>
      <w:r w:rsidRPr="008357D5">
        <w:rPr>
          <w:szCs w:val="22"/>
          <w:lang w:val="pl-PL"/>
        </w:rPr>
        <w:t xml:space="preserve">Zalecana dawka początkowa </w:t>
      </w:r>
      <w:r w:rsidR="00B30CED" w:rsidRPr="008357D5">
        <w:rPr>
          <w:szCs w:val="22"/>
          <w:lang w:val="pl-PL"/>
        </w:rPr>
        <w:t>produktu leczniczego Jakavi</w:t>
      </w:r>
      <w:r w:rsidR="00FB583C" w:rsidRPr="008357D5">
        <w:rPr>
          <w:bCs/>
          <w:szCs w:val="22"/>
          <w:lang w:val="pl-PL"/>
        </w:rPr>
        <w:t xml:space="preserve"> </w:t>
      </w:r>
      <w:r w:rsidRPr="008357D5">
        <w:rPr>
          <w:szCs w:val="22"/>
          <w:lang w:val="pl-PL"/>
        </w:rPr>
        <w:t xml:space="preserve">w leczeniu </w:t>
      </w:r>
      <w:r w:rsidR="00FB583C" w:rsidRPr="008357D5">
        <w:rPr>
          <w:szCs w:val="22"/>
          <w:lang w:val="pl-PL"/>
        </w:rPr>
        <w:t>PV</w:t>
      </w:r>
      <w:r w:rsidR="00A22F11">
        <w:rPr>
          <w:szCs w:val="22"/>
          <w:lang w:val="pl-PL"/>
        </w:rPr>
        <w:t xml:space="preserve"> </w:t>
      </w:r>
      <w:r w:rsidR="001D3D12">
        <w:rPr>
          <w:szCs w:val="22"/>
          <w:lang w:val="pl-PL"/>
        </w:rPr>
        <w:t>wynosi 10 mg dwa razy na</w:t>
      </w:r>
      <w:r w:rsidR="00816C20">
        <w:rPr>
          <w:szCs w:val="22"/>
          <w:lang w:val="pl-PL"/>
        </w:rPr>
        <w:t> </w:t>
      </w:r>
      <w:r w:rsidR="001D3D12">
        <w:rPr>
          <w:szCs w:val="22"/>
          <w:lang w:val="pl-PL"/>
        </w:rPr>
        <w:t>dobę.</w:t>
      </w:r>
    </w:p>
    <w:p w14:paraId="452792AF" w14:textId="77777777" w:rsidR="001D3D12" w:rsidRDefault="001D3D12" w:rsidP="00DD493D">
      <w:pPr>
        <w:tabs>
          <w:tab w:val="clear" w:pos="567"/>
        </w:tabs>
        <w:spacing w:line="240" w:lineRule="auto"/>
        <w:rPr>
          <w:szCs w:val="22"/>
          <w:lang w:val="pl-PL"/>
        </w:rPr>
      </w:pPr>
    </w:p>
    <w:p w14:paraId="7AC062A9" w14:textId="4502ECE6" w:rsidR="003A2E04" w:rsidRPr="008C34E0" w:rsidRDefault="003A2E04" w:rsidP="00DD493D">
      <w:pPr>
        <w:keepNext/>
        <w:tabs>
          <w:tab w:val="clear" w:pos="567"/>
        </w:tabs>
        <w:spacing w:line="240" w:lineRule="auto"/>
        <w:rPr>
          <w:i/>
          <w:iCs/>
          <w:szCs w:val="22"/>
          <w:lang w:val="pl-PL"/>
        </w:rPr>
      </w:pPr>
      <w:r w:rsidRPr="008C34E0">
        <w:rPr>
          <w:i/>
          <w:iCs/>
          <w:szCs w:val="22"/>
          <w:lang w:val="pl-PL"/>
        </w:rPr>
        <w:t>Choroba przeszczep przeciwko gospodarzowi (GvHD)</w:t>
      </w:r>
    </w:p>
    <w:p w14:paraId="660FD300" w14:textId="05716A36" w:rsidR="00593BE3" w:rsidRDefault="00593BE3" w:rsidP="00DD493D">
      <w:pPr>
        <w:tabs>
          <w:tab w:val="clear" w:pos="567"/>
        </w:tabs>
        <w:spacing w:line="240" w:lineRule="auto"/>
        <w:rPr>
          <w:szCs w:val="22"/>
          <w:lang w:val="pl-PL"/>
        </w:rPr>
      </w:pPr>
      <w:r>
        <w:rPr>
          <w:szCs w:val="22"/>
          <w:lang w:val="pl-PL"/>
        </w:rPr>
        <w:t>Zalecana dawka początkowa produktu leczniczego Jakavi w leczeniu</w:t>
      </w:r>
      <w:r w:rsidRPr="008357D5">
        <w:rPr>
          <w:szCs w:val="22"/>
          <w:lang w:val="pl-PL"/>
        </w:rPr>
        <w:t xml:space="preserve"> ostrej i przewlekłej GvHD</w:t>
      </w:r>
      <w:r w:rsidR="003A2E04">
        <w:rPr>
          <w:szCs w:val="22"/>
          <w:lang w:val="pl-PL"/>
        </w:rPr>
        <w:t xml:space="preserve"> </w:t>
      </w:r>
      <w:r>
        <w:rPr>
          <w:szCs w:val="22"/>
          <w:lang w:val="pl-PL"/>
        </w:rPr>
        <w:t>zależy od</w:t>
      </w:r>
      <w:r w:rsidR="00915D32" w:rsidRPr="008357D5">
        <w:rPr>
          <w:szCs w:val="22"/>
          <w:lang w:val="pl-PL"/>
        </w:rPr>
        <w:t> </w:t>
      </w:r>
      <w:r>
        <w:rPr>
          <w:szCs w:val="22"/>
          <w:lang w:val="pl-PL"/>
        </w:rPr>
        <w:t>wieku pacjenta (patrz Tabele 2 i 3)</w:t>
      </w:r>
      <w:r w:rsidR="00FA3FF9">
        <w:rPr>
          <w:szCs w:val="22"/>
          <w:lang w:val="pl-PL"/>
        </w:rPr>
        <w:t>:</w:t>
      </w:r>
    </w:p>
    <w:p w14:paraId="428D7839" w14:textId="77777777" w:rsidR="00593BE3" w:rsidRDefault="00593BE3" w:rsidP="00DD493D">
      <w:pPr>
        <w:tabs>
          <w:tab w:val="clear" w:pos="567"/>
        </w:tabs>
        <w:spacing w:line="240" w:lineRule="auto"/>
        <w:rPr>
          <w:szCs w:val="22"/>
          <w:lang w:val="pl-PL"/>
        </w:rPr>
      </w:pPr>
    </w:p>
    <w:p w14:paraId="14A8B2A4" w14:textId="7F74824E" w:rsidR="00593BE3" w:rsidRDefault="00593BE3" w:rsidP="00DD493D">
      <w:pPr>
        <w:keepNext/>
        <w:tabs>
          <w:tab w:val="clear" w:pos="567"/>
        </w:tabs>
        <w:spacing w:line="240" w:lineRule="auto"/>
        <w:rPr>
          <w:b/>
          <w:bCs/>
          <w:szCs w:val="22"/>
          <w:lang w:val="pl-PL"/>
        </w:rPr>
      </w:pPr>
      <w:r>
        <w:rPr>
          <w:b/>
          <w:bCs/>
          <w:szCs w:val="22"/>
          <w:lang w:val="pl-PL"/>
        </w:rPr>
        <w:t>Tabela</w:t>
      </w:r>
      <w:r w:rsidR="00CE6158">
        <w:rPr>
          <w:b/>
          <w:bCs/>
          <w:szCs w:val="22"/>
          <w:lang w:val="pl-PL"/>
        </w:rPr>
        <w:t> </w:t>
      </w:r>
      <w:r>
        <w:rPr>
          <w:b/>
          <w:bCs/>
          <w:szCs w:val="22"/>
          <w:lang w:val="pl-PL"/>
        </w:rPr>
        <w:t>2</w:t>
      </w:r>
      <w:r>
        <w:rPr>
          <w:b/>
          <w:bCs/>
          <w:szCs w:val="22"/>
          <w:lang w:val="pl-PL"/>
        </w:rPr>
        <w:tab/>
      </w:r>
      <w:r w:rsidR="0040700D">
        <w:rPr>
          <w:b/>
          <w:bCs/>
          <w:szCs w:val="22"/>
          <w:lang w:val="pl-PL"/>
        </w:rPr>
        <w:t>D</w:t>
      </w:r>
      <w:r>
        <w:rPr>
          <w:b/>
          <w:bCs/>
          <w:szCs w:val="22"/>
          <w:lang w:val="pl-PL"/>
        </w:rPr>
        <w:t>awki początkowe w ostrej chorobie przeszczep przeciwko gospodarzowi</w:t>
      </w:r>
    </w:p>
    <w:p w14:paraId="014105A1" w14:textId="77777777" w:rsidR="00593BE3" w:rsidRDefault="00593BE3" w:rsidP="00DD493D">
      <w:pPr>
        <w:keepNext/>
        <w:tabs>
          <w:tab w:val="clear" w:pos="567"/>
        </w:tabs>
        <w:spacing w:line="240" w:lineRule="auto"/>
        <w:rPr>
          <w:szCs w:val="22"/>
          <w:lang w:val="pl-PL"/>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40700D" w:rsidRPr="00D11C73" w14:paraId="10B6471E" w14:textId="77777777" w:rsidTr="00E255C9">
        <w:trPr>
          <w:cantSplit/>
        </w:trPr>
        <w:tc>
          <w:tcPr>
            <w:tcW w:w="4535" w:type="dxa"/>
            <w:tcBorders>
              <w:top w:val="single" w:sz="4" w:space="0" w:color="auto"/>
              <w:bottom w:val="single" w:sz="4" w:space="0" w:color="auto"/>
              <w:right w:val="single" w:sz="4" w:space="0" w:color="auto"/>
            </w:tcBorders>
            <w:shd w:val="clear" w:color="auto" w:fill="auto"/>
          </w:tcPr>
          <w:p w14:paraId="502ECCB3" w14:textId="77777777" w:rsidR="0040700D" w:rsidRPr="00D11C73" w:rsidRDefault="0040700D" w:rsidP="00DD493D">
            <w:pPr>
              <w:pStyle w:val="Table"/>
              <w:keepNext/>
              <w:keepLines w:val="0"/>
              <w:spacing w:before="0" w:after="0"/>
              <w:rPr>
                <w:rFonts w:ascii="Times New Roman" w:hAnsi="Times New Roman"/>
                <w:b/>
                <w:bCs/>
                <w:szCs w:val="22"/>
                <w:lang w:val="pl-PL"/>
              </w:rPr>
            </w:pPr>
            <w:r w:rsidRPr="00D11C73">
              <w:rPr>
                <w:rFonts w:ascii="Times New Roman" w:hAnsi="Times New Roman"/>
                <w:b/>
                <w:bCs/>
                <w:szCs w:val="22"/>
                <w:lang w:val="pl-PL"/>
              </w:rPr>
              <w:t>Grupa wiekowa</w:t>
            </w:r>
          </w:p>
        </w:tc>
        <w:tc>
          <w:tcPr>
            <w:tcW w:w="4536" w:type="dxa"/>
            <w:tcBorders>
              <w:top w:val="single" w:sz="4" w:space="0" w:color="auto"/>
              <w:left w:val="single" w:sz="4" w:space="0" w:color="auto"/>
              <w:bottom w:val="single" w:sz="4" w:space="0" w:color="auto"/>
            </w:tcBorders>
            <w:shd w:val="clear" w:color="auto" w:fill="auto"/>
          </w:tcPr>
          <w:p w14:paraId="2E6FC3C6" w14:textId="77777777" w:rsidR="0040700D" w:rsidRPr="00D11C73" w:rsidRDefault="0040700D" w:rsidP="00DD493D">
            <w:pPr>
              <w:pStyle w:val="Table"/>
              <w:keepNext/>
              <w:keepLines w:val="0"/>
              <w:spacing w:before="0" w:after="0"/>
              <w:rPr>
                <w:rFonts w:ascii="Times New Roman" w:hAnsi="Times New Roman"/>
                <w:b/>
                <w:bCs/>
                <w:sz w:val="22"/>
                <w:szCs w:val="22"/>
                <w:lang w:val="pl-PL"/>
              </w:rPr>
            </w:pPr>
            <w:r w:rsidRPr="008357D5">
              <w:rPr>
                <w:rFonts w:ascii="Times New Roman" w:hAnsi="Times New Roman"/>
                <w:b/>
                <w:sz w:val="22"/>
                <w:szCs w:val="22"/>
                <w:lang w:val="pl-PL"/>
              </w:rPr>
              <w:t>Dawka początkowa</w:t>
            </w:r>
          </w:p>
        </w:tc>
      </w:tr>
      <w:tr w:rsidR="0040700D" w:rsidRPr="007C6B35" w14:paraId="1B6F68DA" w14:textId="77777777" w:rsidTr="00E255C9">
        <w:trPr>
          <w:cantSplit/>
        </w:trPr>
        <w:tc>
          <w:tcPr>
            <w:tcW w:w="4535" w:type="dxa"/>
            <w:tcBorders>
              <w:top w:val="single" w:sz="4" w:space="0" w:color="auto"/>
              <w:right w:val="single" w:sz="4" w:space="0" w:color="auto"/>
            </w:tcBorders>
            <w:shd w:val="clear" w:color="auto" w:fill="auto"/>
          </w:tcPr>
          <w:p w14:paraId="3BD3089D" w14:textId="77777777" w:rsidR="0040700D" w:rsidRPr="00D11C73" w:rsidRDefault="0040700D" w:rsidP="00DD493D">
            <w:pPr>
              <w:pStyle w:val="Table"/>
              <w:keepNext/>
              <w:keepLines w:val="0"/>
              <w:spacing w:before="0" w:after="0"/>
              <w:rPr>
                <w:szCs w:val="22"/>
                <w:lang w:val="pl-PL"/>
              </w:rPr>
            </w:pPr>
            <w:r w:rsidRPr="00D11C73">
              <w:rPr>
                <w:rFonts w:ascii="Times New Roman" w:hAnsi="Times New Roman"/>
                <w:sz w:val="22"/>
                <w:szCs w:val="22"/>
                <w:lang w:val="pl-PL"/>
              </w:rPr>
              <w:t>12 </w:t>
            </w:r>
            <w:r>
              <w:rPr>
                <w:rFonts w:ascii="Times New Roman" w:hAnsi="Times New Roman"/>
                <w:sz w:val="22"/>
                <w:szCs w:val="22"/>
                <w:lang w:val="pl-PL"/>
              </w:rPr>
              <w:t>lat i starsi</w:t>
            </w:r>
          </w:p>
        </w:tc>
        <w:tc>
          <w:tcPr>
            <w:tcW w:w="4536" w:type="dxa"/>
            <w:tcBorders>
              <w:top w:val="single" w:sz="4" w:space="0" w:color="auto"/>
              <w:left w:val="single" w:sz="4" w:space="0" w:color="auto"/>
            </w:tcBorders>
            <w:shd w:val="clear" w:color="auto" w:fill="auto"/>
          </w:tcPr>
          <w:p w14:paraId="29FE4A26" w14:textId="5A5D8D86" w:rsidR="0040700D" w:rsidRPr="00D11C73" w:rsidRDefault="0040700D" w:rsidP="00DD493D">
            <w:pPr>
              <w:pStyle w:val="Table"/>
              <w:keepNext/>
              <w:keepLines w:val="0"/>
              <w:spacing w:before="0" w:after="0"/>
              <w:rPr>
                <w:rFonts w:ascii="Times New Roman" w:hAnsi="Times New Roman"/>
                <w:sz w:val="22"/>
                <w:szCs w:val="22"/>
                <w:lang w:val="pl-PL"/>
              </w:rPr>
            </w:pPr>
            <w:r w:rsidRPr="008357D5">
              <w:rPr>
                <w:rFonts w:ascii="Times New Roman" w:hAnsi="Times New Roman"/>
                <w:sz w:val="22"/>
                <w:szCs w:val="22"/>
                <w:lang w:val="pl-PL"/>
              </w:rPr>
              <w:t>10 mg dwa razy na dobę</w:t>
            </w:r>
          </w:p>
        </w:tc>
      </w:tr>
      <w:tr w:rsidR="0040700D" w:rsidRPr="007C6B35" w14:paraId="34EE3AD9" w14:textId="77777777" w:rsidTr="00E255C9">
        <w:trPr>
          <w:cantSplit/>
        </w:trPr>
        <w:tc>
          <w:tcPr>
            <w:tcW w:w="4535" w:type="dxa"/>
            <w:tcBorders>
              <w:right w:val="single" w:sz="4" w:space="0" w:color="auto"/>
            </w:tcBorders>
            <w:shd w:val="clear" w:color="auto" w:fill="auto"/>
          </w:tcPr>
          <w:p w14:paraId="1C162CE5" w14:textId="26F3B26A" w:rsidR="0040700D" w:rsidRPr="00D11C73" w:rsidRDefault="0040700D" w:rsidP="00DD493D">
            <w:pPr>
              <w:pStyle w:val="Table"/>
              <w:keepNext/>
              <w:keepLines w:val="0"/>
              <w:spacing w:before="0" w:after="0"/>
              <w:rPr>
                <w:szCs w:val="22"/>
                <w:lang w:val="pl-PL"/>
              </w:rPr>
            </w:pPr>
            <w:r w:rsidRPr="00D11C73">
              <w:rPr>
                <w:rFonts w:ascii="Times New Roman" w:hAnsi="Times New Roman"/>
                <w:sz w:val="22"/>
                <w:szCs w:val="22"/>
                <w:lang w:val="pl-PL"/>
              </w:rPr>
              <w:t>6 </w:t>
            </w:r>
            <w:r>
              <w:rPr>
                <w:rFonts w:ascii="Times New Roman" w:hAnsi="Times New Roman"/>
                <w:sz w:val="22"/>
                <w:szCs w:val="22"/>
                <w:lang w:val="pl-PL"/>
              </w:rPr>
              <w:t>lat do mniej niż 12</w:t>
            </w:r>
            <w:r w:rsidR="00CE6158">
              <w:rPr>
                <w:rFonts w:ascii="Times New Roman" w:hAnsi="Times New Roman"/>
                <w:sz w:val="22"/>
                <w:szCs w:val="22"/>
                <w:lang w:val="pl-PL"/>
              </w:rPr>
              <w:t> </w:t>
            </w:r>
            <w:r>
              <w:rPr>
                <w:rFonts w:ascii="Times New Roman" w:hAnsi="Times New Roman"/>
                <w:sz w:val="22"/>
                <w:szCs w:val="22"/>
                <w:lang w:val="pl-PL"/>
              </w:rPr>
              <w:t>lat</w:t>
            </w:r>
          </w:p>
        </w:tc>
        <w:tc>
          <w:tcPr>
            <w:tcW w:w="4536" w:type="dxa"/>
            <w:tcBorders>
              <w:left w:val="single" w:sz="4" w:space="0" w:color="auto"/>
            </w:tcBorders>
            <w:shd w:val="clear" w:color="auto" w:fill="auto"/>
          </w:tcPr>
          <w:p w14:paraId="19C4FB6D" w14:textId="01CE5F55" w:rsidR="0040700D" w:rsidRPr="00D11C73" w:rsidRDefault="0040700D" w:rsidP="00DD493D">
            <w:pPr>
              <w:pStyle w:val="Table"/>
              <w:keepNext/>
              <w:keepLines w:val="0"/>
              <w:spacing w:before="0" w:after="0"/>
              <w:rPr>
                <w:rFonts w:ascii="Times New Roman" w:hAnsi="Times New Roman"/>
                <w:sz w:val="22"/>
                <w:szCs w:val="22"/>
                <w:lang w:val="pl-PL"/>
              </w:rPr>
            </w:pPr>
            <w:r>
              <w:rPr>
                <w:rFonts w:ascii="Times New Roman" w:hAnsi="Times New Roman"/>
                <w:sz w:val="22"/>
                <w:szCs w:val="22"/>
                <w:lang w:val="pl-PL"/>
              </w:rPr>
              <w:t>5</w:t>
            </w:r>
            <w:r w:rsidRPr="008357D5">
              <w:rPr>
                <w:rFonts w:ascii="Times New Roman" w:hAnsi="Times New Roman"/>
                <w:sz w:val="22"/>
                <w:szCs w:val="22"/>
                <w:lang w:val="pl-PL"/>
              </w:rPr>
              <w:t> mg dwa razy na dobę</w:t>
            </w:r>
          </w:p>
        </w:tc>
      </w:tr>
      <w:tr w:rsidR="0040700D" w:rsidRPr="007C6B35" w14:paraId="7484B7E3" w14:textId="77777777" w:rsidTr="00C84FAB">
        <w:trPr>
          <w:cantSplit/>
        </w:trPr>
        <w:tc>
          <w:tcPr>
            <w:tcW w:w="4535" w:type="dxa"/>
            <w:tcBorders>
              <w:right w:val="single" w:sz="4" w:space="0" w:color="auto"/>
            </w:tcBorders>
            <w:shd w:val="clear" w:color="auto" w:fill="auto"/>
          </w:tcPr>
          <w:p w14:paraId="787EDBDC" w14:textId="02624521" w:rsidR="0040700D" w:rsidRPr="00D11C73" w:rsidRDefault="0040700D" w:rsidP="00DD493D">
            <w:pPr>
              <w:pStyle w:val="Table"/>
              <w:keepLines w:val="0"/>
              <w:spacing w:before="0" w:after="0"/>
              <w:rPr>
                <w:lang w:val="pl-PL"/>
              </w:rPr>
            </w:pPr>
            <w:r w:rsidRPr="00D11C73">
              <w:rPr>
                <w:rFonts w:ascii="Times New Roman" w:hAnsi="Times New Roman"/>
                <w:sz w:val="22"/>
                <w:szCs w:val="22"/>
                <w:lang w:val="pl-PL"/>
              </w:rPr>
              <w:t>28 </w:t>
            </w:r>
            <w:r>
              <w:rPr>
                <w:rFonts w:ascii="Times New Roman" w:hAnsi="Times New Roman"/>
                <w:sz w:val="22"/>
                <w:szCs w:val="22"/>
                <w:lang w:val="pl-PL"/>
              </w:rPr>
              <w:t xml:space="preserve">dni do mniej niż </w:t>
            </w:r>
            <w:r w:rsidR="003A2E04">
              <w:rPr>
                <w:rFonts w:ascii="Times New Roman" w:hAnsi="Times New Roman"/>
                <w:sz w:val="22"/>
                <w:szCs w:val="22"/>
                <w:lang w:val="pl-PL"/>
              </w:rPr>
              <w:t>6</w:t>
            </w:r>
            <w:r w:rsidR="00BA27FC">
              <w:rPr>
                <w:rFonts w:ascii="Times New Roman" w:hAnsi="Times New Roman"/>
                <w:sz w:val="22"/>
                <w:szCs w:val="22"/>
                <w:lang w:val="pl-PL"/>
              </w:rPr>
              <w:t> </w:t>
            </w:r>
            <w:r>
              <w:rPr>
                <w:rFonts w:ascii="Times New Roman" w:hAnsi="Times New Roman"/>
                <w:sz w:val="22"/>
                <w:szCs w:val="22"/>
                <w:lang w:val="pl-PL"/>
              </w:rPr>
              <w:t>lat</w:t>
            </w:r>
          </w:p>
        </w:tc>
        <w:tc>
          <w:tcPr>
            <w:tcW w:w="4536" w:type="dxa"/>
            <w:tcBorders>
              <w:left w:val="single" w:sz="4" w:space="0" w:color="auto"/>
            </w:tcBorders>
            <w:shd w:val="clear" w:color="auto" w:fill="auto"/>
          </w:tcPr>
          <w:p w14:paraId="35C57E22" w14:textId="5FB84698" w:rsidR="0040700D" w:rsidRPr="00D11C73" w:rsidRDefault="0040700D" w:rsidP="00DD493D">
            <w:pPr>
              <w:pStyle w:val="Table"/>
              <w:keepLines w:val="0"/>
              <w:spacing w:before="0" w:after="0"/>
              <w:rPr>
                <w:rFonts w:ascii="Times New Roman" w:hAnsi="Times New Roman"/>
                <w:sz w:val="22"/>
                <w:szCs w:val="22"/>
                <w:lang w:val="pl-PL"/>
              </w:rPr>
            </w:pPr>
            <w:r>
              <w:rPr>
                <w:rFonts w:ascii="Times New Roman" w:hAnsi="Times New Roman"/>
                <w:sz w:val="22"/>
                <w:szCs w:val="22"/>
                <w:lang w:val="pl-PL"/>
              </w:rPr>
              <w:t>8</w:t>
            </w:r>
            <w:r w:rsidRPr="00D11C73">
              <w:rPr>
                <w:rFonts w:ascii="Times New Roman" w:hAnsi="Times New Roman"/>
                <w:sz w:val="22"/>
                <w:szCs w:val="22"/>
                <w:lang w:val="pl-PL"/>
              </w:rPr>
              <w:t> mg/m</w:t>
            </w:r>
            <w:r w:rsidRPr="00D11C73">
              <w:rPr>
                <w:rFonts w:ascii="Times New Roman" w:hAnsi="Times New Roman"/>
                <w:sz w:val="22"/>
                <w:szCs w:val="22"/>
                <w:vertAlign w:val="superscript"/>
                <w:lang w:val="pl-PL"/>
              </w:rPr>
              <w:t>2</w:t>
            </w:r>
            <w:r w:rsidRPr="00D11C73">
              <w:rPr>
                <w:rFonts w:ascii="Times New Roman" w:hAnsi="Times New Roman"/>
                <w:sz w:val="22"/>
                <w:szCs w:val="22"/>
                <w:lang w:val="pl-PL"/>
              </w:rPr>
              <w:t xml:space="preserve"> </w:t>
            </w:r>
            <w:r>
              <w:rPr>
                <w:rFonts w:ascii="Times New Roman" w:hAnsi="Times New Roman"/>
                <w:sz w:val="22"/>
                <w:szCs w:val="22"/>
                <w:lang w:val="pl-PL"/>
              </w:rPr>
              <w:t xml:space="preserve">pc. </w:t>
            </w:r>
            <w:r w:rsidRPr="008357D5">
              <w:rPr>
                <w:rFonts w:ascii="Times New Roman" w:hAnsi="Times New Roman"/>
                <w:sz w:val="22"/>
                <w:szCs w:val="22"/>
                <w:lang w:val="pl-PL"/>
              </w:rPr>
              <w:t>dwa razy na dobę</w:t>
            </w:r>
          </w:p>
        </w:tc>
      </w:tr>
    </w:tbl>
    <w:p w14:paraId="3D69E597" w14:textId="77777777" w:rsidR="00593BE3" w:rsidRDefault="00593BE3" w:rsidP="00DD493D">
      <w:pPr>
        <w:tabs>
          <w:tab w:val="clear" w:pos="567"/>
        </w:tabs>
        <w:spacing w:line="240" w:lineRule="auto"/>
        <w:rPr>
          <w:szCs w:val="22"/>
          <w:lang w:val="pl-PL"/>
        </w:rPr>
      </w:pPr>
    </w:p>
    <w:p w14:paraId="321AF724" w14:textId="5165280A" w:rsidR="0040700D" w:rsidRDefault="0040700D" w:rsidP="00DD493D">
      <w:pPr>
        <w:keepNext/>
        <w:tabs>
          <w:tab w:val="clear" w:pos="567"/>
        </w:tabs>
        <w:spacing w:line="240" w:lineRule="auto"/>
        <w:rPr>
          <w:b/>
          <w:bCs/>
          <w:szCs w:val="22"/>
          <w:lang w:val="pl-PL"/>
        </w:rPr>
      </w:pPr>
      <w:r>
        <w:rPr>
          <w:b/>
          <w:bCs/>
          <w:szCs w:val="22"/>
          <w:lang w:val="pl-PL"/>
        </w:rPr>
        <w:t>Tabela</w:t>
      </w:r>
      <w:r w:rsidR="00E255C9">
        <w:rPr>
          <w:b/>
          <w:bCs/>
          <w:szCs w:val="22"/>
          <w:lang w:val="pl-PL"/>
        </w:rPr>
        <w:t> </w:t>
      </w:r>
      <w:r>
        <w:rPr>
          <w:b/>
          <w:bCs/>
          <w:szCs w:val="22"/>
          <w:lang w:val="pl-PL"/>
        </w:rPr>
        <w:t>3</w:t>
      </w:r>
      <w:r>
        <w:rPr>
          <w:b/>
          <w:bCs/>
          <w:szCs w:val="22"/>
          <w:lang w:val="pl-PL"/>
        </w:rPr>
        <w:tab/>
        <w:t>Dawki początkowe w przewlekłej chorobie przeszczep przeciwko gospodarzowi</w:t>
      </w:r>
    </w:p>
    <w:p w14:paraId="4F87F99E" w14:textId="77777777" w:rsidR="0040700D" w:rsidRDefault="0040700D" w:rsidP="00DD493D">
      <w:pPr>
        <w:keepNext/>
        <w:tabs>
          <w:tab w:val="clear" w:pos="567"/>
        </w:tabs>
        <w:spacing w:line="240" w:lineRule="auto"/>
        <w:rPr>
          <w:szCs w:val="22"/>
          <w:lang w:val="pl-PL"/>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40700D" w:rsidRPr="00D11C73" w14:paraId="12947462" w14:textId="77777777" w:rsidTr="007530DC">
        <w:trPr>
          <w:cantSplit/>
        </w:trPr>
        <w:tc>
          <w:tcPr>
            <w:tcW w:w="4535" w:type="dxa"/>
            <w:tcBorders>
              <w:top w:val="single" w:sz="4" w:space="0" w:color="auto"/>
              <w:bottom w:val="single" w:sz="4" w:space="0" w:color="auto"/>
              <w:right w:val="single" w:sz="4" w:space="0" w:color="auto"/>
            </w:tcBorders>
            <w:shd w:val="clear" w:color="auto" w:fill="auto"/>
          </w:tcPr>
          <w:p w14:paraId="2E7FFE90" w14:textId="77777777" w:rsidR="0040700D" w:rsidRPr="00D11C73" w:rsidRDefault="0040700D" w:rsidP="00DD493D">
            <w:pPr>
              <w:pStyle w:val="Table"/>
              <w:keepNext/>
              <w:keepLines w:val="0"/>
              <w:spacing w:before="0" w:after="0"/>
              <w:rPr>
                <w:rFonts w:ascii="Times New Roman" w:hAnsi="Times New Roman"/>
                <w:b/>
                <w:bCs/>
                <w:szCs w:val="22"/>
                <w:lang w:val="pl-PL"/>
              </w:rPr>
            </w:pPr>
            <w:r w:rsidRPr="00D11C73">
              <w:rPr>
                <w:rFonts w:ascii="Times New Roman" w:hAnsi="Times New Roman"/>
                <w:b/>
                <w:bCs/>
                <w:szCs w:val="22"/>
                <w:lang w:val="pl-PL"/>
              </w:rPr>
              <w:t>Grupa wiekowa</w:t>
            </w:r>
          </w:p>
        </w:tc>
        <w:tc>
          <w:tcPr>
            <w:tcW w:w="4536" w:type="dxa"/>
            <w:tcBorders>
              <w:top w:val="single" w:sz="4" w:space="0" w:color="auto"/>
              <w:left w:val="single" w:sz="4" w:space="0" w:color="auto"/>
              <w:bottom w:val="single" w:sz="4" w:space="0" w:color="auto"/>
            </w:tcBorders>
            <w:shd w:val="clear" w:color="auto" w:fill="auto"/>
          </w:tcPr>
          <w:p w14:paraId="7F559DD2" w14:textId="77777777" w:rsidR="0040700D" w:rsidRPr="00D11C73" w:rsidRDefault="0040700D" w:rsidP="00DD493D">
            <w:pPr>
              <w:pStyle w:val="Table"/>
              <w:keepNext/>
              <w:keepLines w:val="0"/>
              <w:spacing w:before="0" w:after="0"/>
              <w:rPr>
                <w:rFonts w:ascii="Times New Roman" w:hAnsi="Times New Roman"/>
                <w:b/>
                <w:bCs/>
                <w:sz w:val="22"/>
                <w:szCs w:val="22"/>
                <w:lang w:val="pl-PL"/>
              </w:rPr>
            </w:pPr>
            <w:r w:rsidRPr="008357D5">
              <w:rPr>
                <w:rFonts w:ascii="Times New Roman" w:hAnsi="Times New Roman"/>
                <w:b/>
                <w:sz w:val="22"/>
                <w:szCs w:val="22"/>
                <w:lang w:val="pl-PL"/>
              </w:rPr>
              <w:t>Dawka początkowa</w:t>
            </w:r>
          </w:p>
        </w:tc>
      </w:tr>
      <w:tr w:rsidR="0040700D" w:rsidRPr="007C6B35" w14:paraId="19ED5F94" w14:textId="77777777" w:rsidTr="007530DC">
        <w:trPr>
          <w:cantSplit/>
        </w:trPr>
        <w:tc>
          <w:tcPr>
            <w:tcW w:w="4535" w:type="dxa"/>
            <w:tcBorders>
              <w:top w:val="single" w:sz="4" w:space="0" w:color="auto"/>
              <w:right w:val="single" w:sz="4" w:space="0" w:color="auto"/>
            </w:tcBorders>
            <w:shd w:val="clear" w:color="auto" w:fill="auto"/>
          </w:tcPr>
          <w:p w14:paraId="64418713" w14:textId="77777777" w:rsidR="0040700D" w:rsidRPr="00D11C73" w:rsidRDefault="0040700D" w:rsidP="00DD493D">
            <w:pPr>
              <w:pStyle w:val="Table"/>
              <w:keepNext/>
              <w:keepLines w:val="0"/>
              <w:spacing w:before="0" w:after="0"/>
              <w:rPr>
                <w:szCs w:val="22"/>
                <w:lang w:val="pl-PL"/>
              </w:rPr>
            </w:pPr>
            <w:r w:rsidRPr="00D11C73">
              <w:rPr>
                <w:rFonts w:ascii="Times New Roman" w:hAnsi="Times New Roman"/>
                <w:sz w:val="22"/>
                <w:szCs w:val="22"/>
                <w:lang w:val="pl-PL"/>
              </w:rPr>
              <w:t>12 </w:t>
            </w:r>
            <w:r>
              <w:rPr>
                <w:rFonts w:ascii="Times New Roman" w:hAnsi="Times New Roman"/>
                <w:sz w:val="22"/>
                <w:szCs w:val="22"/>
                <w:lang w:val="pl-PL"/>
              </w:rPr>
              <w:t>lat i starsi</w:t>
            </w:r>
          </w:p>
        </w:tc>
        <w:tc>
          <w:tcPr>
            <w:tcW w:w="4536" w:type="dxa"/>
            <w:tcBorders>
              <w:top w:val="single" w:sz="4" w:space="0" w:color="auto"/>
              <w:left w:val="single" w:sz="4" w:space="0" w:color="auto"/>
            </w:tcBorders>
            <w:shd w:val="clear" w:color="auto" w:fill="auto"/>
          </w:tcPr>
          <w:p w14:paraId="40E7DBF0" w14:textId="126CC1BE" w:rsidR="0040700D" w:rsidRPr="00D11C73" w:rsidRDefault="0040700D" w:rsidP="00DD493D">
            <w:pPr>
              <w:pStyle w:val="Table"/>
              <w:keepNext/>
              <w:keepLines w:val="0"/>
              <w:spacing w:before="0" w:after="0"/>
              <w:rPr>
                <w:rFonts w:ascii="Times New Roman" w:hAnsi="Times New Roman"/>
                <w:sz w:val="22"/>
                <w:szCs w:val="22"/>
                <w:lang w:val="pl-PL"/>
              </w:rPr>
            </w:pPr>
            <w:r w:rsidRPr="008357D5">
              <w:rPr>
                <w:rFonts w:ascii="Times New Roman" w:hAnsi="Times New Roman"/>
                <w:sz w:val="22"/>
                <w:szCs w:val="22"/>
                <w:lang w:val="pl-PL"/>
              </w:rPr>
              <w:t>10 mg dwa razy na dobę</w:t>
            </w:r>
          </w:p>
        </w:tc>
      </w:tr>
      <w:tr w:rsidR="0040700D" w:rsidRPr="007C6B35" w14:paraId="30D0B286" w14:textId="77777777" w:rsidTr="007530DC">
        <w:trPr>
          <w:cantSplit/>
        </w:trPr>
        <w:tc>
          <w:tcPr>
            <w:tcW w:w="4535" w:type="dxa"/>
            <w:tcBorders>
              <w:right w:val="single" w:sz="4" w:space="0" w:color="auto"/>
            </w:tcBorders>
            <w:shd w:val="clear" w:color="auto" w:fill="auto"/>
          </w:tcPr>
          <w:p w14:paraId="42787EFE" w14:textId="40FA56CF" w:rsidR="0040700D" w:rsidRPr="00D11C73" w:rsidRDefault="0040700D" w:rsidP="00DD493D">
            <w:pPr>
              <w:pStyle w:val="Table"/>
              <w:keepNext/>
              <w:keepLines w:val="0"/>
              <w:spacing w:before="0" w:after="0"/>
              <w:rPr>
                <w:szCs w:val="22"/>
                <w:lang w:val="pl-PL"/>
              </w:rPr>
            </w:pPr>
            <w:r w:rsidRPr="00D11C73">
              <w:rPr>
                <w:rFonts w:ascii="Times New Roman" w:hAnsi="Times New Roman"/>
                <w:sz w:val="22"/>
                <w:szCs w:val="22"/>
                <w:lang w:val="pl-PL"/>
              </w:rPr>
              <w:t>6 </w:t>
            </w:r>
            <w:r>
              <w:rPr>
                <w:rFonts w:ascii="Times New Roman" w:hAnsi="Times New Roman"/>
                <w:sz w:val="22"/>
                <w:szCs w:val="22"/>
                <w:lang w:val="pl-PL"/>
              </w:rPr>
              <w:t>lat do mniej niż 12</w:t>
            </w:r>
            <w:r w:rsidR="00CE6158">
              <w:rPr>
                <w:rFonts w:ascii="Times New Roman" w:hAnsi="Times New Roman"/>
                <w:sz w:val="22"/>
                <w:szCs w:val="22"/>
                <w:lang w:val="pl-PL"/>
              </w:rPr>
              <w:t> </w:t>
            </w:r>
            <w:r>
              <w:rPr>
                <w:rFonts w:ascii="Times New Roman" w:hAnsi="Times New Roman"/>
                <w:sz w:val="22"/>
                <w:szCs w:val="22"/>
                <w:lang w:val="pl-PL"/>
              </w:rPr>
              <w:t>lat</w:t>
            </w:r>
          </w:p>
        </w:tc>
        <w:tc>
          <w:tcPr>
            <w:tcW w:w="4536" w:type="dxa"/>
            <w:tcBorders>
              <w:left w:val="single" w:sz="4" w:space="0" w:color="auto"/>
            </w:tcBorders>
            <w:shd w:val="clear" w:color="auto" w:fill="auto"/>
          </w:tcPr>
          <w:p w14:paraId="23ACA207" w14:textId="50A62F2D" w:rsidR="0040700D" w:rsidRPr="00D11C73" w:rsidRDefault="0040700D" w:rsidP="00DD493D">
            <w:pPr>
              <w:pStyle w:val="Table"/>
              <w:keepNext/>
              <w:keepLines w:val="0"/>
              <w:spacing w:before="0" w:after="0"/>
              <w:rPr>
                <w:rFonts w:ascii="Times New Roman" w:hAnsi="Times New Roman"/>
                <w:sz w:val="22"/>
                <w:szCs w:val="22"/>
                <w:lang w:val="pl-PL"/>
              </w:rPr>
            </w:pPr>
            <w:r>
              <w:rPr>
                <w:rFonts w:ascii="Times New Roman" w:hAnsi="Times New Roman"/>
                <w:sz w:val="22"/>
                <w:szCs w:val="22"/>
                <w:lang w:val="pl-PL"/>
              </w:rPr>
              <w:t>5</w:t>
            </w:r>
            <w:r w:rsidRPr="008357D5">
              <w:rPr>
                <w:rFonts w:ascii="Times New Roman" w:hAnsi="Times New Roman"/>
                <w:sz w:val="22"/>
                <w:szCs w:val="22"/>
                <w:lang w:val="pl-PL"/>
              </w:rPr>
              <w:t> mg dwa razy na dobę</w:t>
            </w:r>
          </w:p>
        </w:tc>
      </w:tr>
      <w:tr w:rsidR="0040700D" w:rsidRPr="007C6B35" w14:paraId="272D9801" w14:textId="77777777" w:rsidTr="007530DC">
        <w:trPr>
          <w:cantSplit/>
        </w:trPr>
        <w:tc>
          <w:tcPr>
            <w:tcW w:w="4535" w:type="dxa"/>
            <w:tcBorders>
              <w:right w:val="single" w:sz="4" w:space="0" w:color="auto"/>
            </w:tcBorders>
            <w:shd w:val="clear" w:color="auto" w:fill="auto"/>
          </w:tcPr>
          <w:p w14:paraId="515D7933" w14:textId="672DB089" w:rsidR="0040700D" w:rsidRPr="00D11C73" w:rsidRDefault="0040700D" w:rsidP="00DD493D">
            <w:pPr>
              <w:pStyle w:val="Table"/>
              <w:keepLines w:val="0"/>
              <w:spacing w:before="0" w:after="0"/>
              <w:rPr>
                <w:rFonts w:ascii="Times New Roman" w:hAnsi="Times New Roman"/>
                <w:sz w:val="22"/>
                <w:szCs w:val="22"/>
                <w:lang w:val="pl-PL"/>
              </w:rPr>
            </w:pPr>
            <w:r>
              <w:rPr>
                <w:rFonts w:ascii="Times New Roman" w:hAnsi="Times New Roman"/>
                <w:sz w:val="22"/>
                <w:szCs w:val="22"/>
                <w:lang w:val="pl-PL"/>
              </w:rPr>
              <w:t>6</w:t>
            </w:r>
            <w:r w:rsidR="00CE6158">
              <w:rPr>
                <w:rFonts w:ascii="Times New Roman" w:hAnsi="Times New Roman"/>
                <w:sz w:val="22"/>
                <w:szCs w:val="22"/>
                <w:lang w:val="pl-PL"/>
              </w:rPr>
              <w:t> </w:t>
            </w:r>
            <w:r>
              <w:rPr>
                <w:rFonts w:ascii="Times New Roman" w:hAnsi="Times New Roman"/>
                <w:sz w:val="22"/>
                <w:szCs w:val="22"/>
                <w:lang w:val="pl-PL"/>
              </w:rPr>
              <w:t>miesięcy do mniej niż 6</w:t>
            </w:r>
            <w:r w:rsidR="00CE6158">
              <w:rPr>
                <w:rFonts w:ascii="Times New Roman" w:hAnsi="Times New Roman"/>
                <w:sz w:val="22"/>
                <w:szCs w:val="22"/>
                <w:lang w:val="pl-PL"/>
              </w:rPr>
              <w:t> </w:t>
            </w:r>
            <w:r>
              <w:rPr>
                <w:rFonts w:ascii="Times New Roman" w:hAnsi="Times New Roman"/>
                <w:sz w:val="22"/>
                <w:szCs w:val="22"/>
                <w:lang w:val="pl-PL"/>
              </w:rPr>
              <w:t>lat</w:t>
            </w:r>
          </w:p>
        </w:tc>
        <w:tc>
          <w:tcPr>
            <w:tcW w:w="4536" w:type="dxa"/>
            <w:tcBorders>
              <w:left w:val="single" w:sz="4" w:space="0" w:color="auto"/>
            </w:tcBorders>
            <w:shd w:val="clear" w:color="auto" w:fill="auto"/>
          </w:tcPr>
          <w:p w14:paraId="09FF6E0D" w14:textId="5E2BC80B" w:rsidR="0040700D" w:rsidRPr="00D11C73" w:rsidRDefault="0040700D" w:rsidP="00DD493D">
            <w:pPr>
              <w:pStyle w:val="Table"/>
              <w:keepLines w:val="0"/>
              <w:spacing w:before="0" w:after="0"/>
              <w:rPr>
                <w:rFonts w:ascii="Times New Roman" w:hAnsi="Times New Roman"/>
                <w:sz w:val="22"/>
                <w:szCs w:val="22"/>
                <w:lang w:val="pl-PL"/>
              </w:rPr>
            </w:pPr>
            <w:r>
              <w:rPr>
                <w:rFonts w:ascii="Times New Roman" w:hAnsi="Times New Roman"/>
                <w:sz w:val="22"/>
                <w:szCs w:val="22"/>
                <w:lang w:val="pl-PL"/>
              </w:rPr>
              <w:t>8</w:t>
            </w:r>
            <w:r w:rsidRPr="00D11C73">
              <w:rPr>
                <w:rFonts w:ascii="Times New Roman" w:hAnsi="Times New Roman"/>
                <w:sz w:val="22"/>
                <w:szCs w:val="22"/>
                <w:lang w:val="pl-PL"/>
              </w:rPr>
              <w:t> mg/m</w:t>
            </w:r>
            <w:r w:rsidRPr="00D11C73">
              <w:rPr>
                <w:rFonts w:ascii="Times New Roman" w:hAnsi="Times New Roman"/>
                <w:sz w:val="22"/>
                <w:szCs w:val="22"/>
                <w:vertAlign w:val="superscript"/>
                <w:lang w:val="pl-PL"/>
              </w:rPr>
              <w:t>2</w:t>
            </w:r>
            <w:r w:rsidRPr="00D11C73">
              <w:rPr>
                <w:rFonts w:ascii="Times New Roman" w:hAnsi="Times New Roman"/>
                <w:sz w:val="22"/>
                <w:szCs w:val="22"/>
                <w:lang w:val="pl-PL"/>
              </w:rPr>
              <w:t xml:space="preserve"> </w:t>
            </w:r>
            <w:r>
              <w:rPr>
                <w:rFonts w:ascii="Times New Roman" w:hAnsi="Times New Roman"/>
                <w:sz w:val="22"/>
                <w:szCs w:val="22"/>
                <w:lang w:val="pl-PL"/>
              </w:rPr>
              <w:t xml:space="preserve">pc. </w:t>
            </w:r>
            <w:r w:rsidRPr="008357D5">
              <w:rPr>
                <w:rFonts w:ascii="Times New Roman" w:hAnsi="Times New Roman"/>
                <w:sz w:val="22"/>
                <w:szCs w:val="22"/>
                <w:lang w:val="pl-PL"/>
              </w:rPr>
              <w:t>dwa razy na dobę</w:t>
            </w:r>
          </w:p>
        </w:tc>
      </w:tr>
    </w:tbl>
    <w:p w14:paraId="40D652E2" w14:textId="77777777" w:rsidR="0040700D" w:rsidRPr="00593BE3" w:rsidRDefault="0040700D" w:rsidP="00DD493D">
      <w:pPr>
        <w:tabs>
          <w:tab w:val="clear" w:pos="567"/>
        </w:tabs>
        <w:spacing w:line="240" w:lineRule="auto"/>
        <w:rPr>
          <w:szCs w:val="22"/>
          <w:lang w:val="pl-PL"/>
        </w:rPr>
      </w:pPr>
    </w:p>
    <w:p w14:paraId="1DC65BB7" w14:textId="0C9A70BB" w:rsidR="00117616" w:rsidRDefault="00FA3FF9" w:rsidP="00DD493D">
      <w:pPr>
        <w:tabs>
          <w:tab w:val="clear" w:pos="567"/>
        </w:tabs>
        <w:spacing w:line="240" w:lineRule="auto"/>
        <w:rPr>
          <w:szCs w:val="22"/>
          <w:lang w:val="pl-PL"/>
        </w:rPr>
      </w:pPr>
      <w:r>
        <w:rPr>
          <w:szCs w:val="22"/>
          <w:lang w:val="pl-PL"/>
        </w:rPr>
        <w:t>Te</w:t>
      </w:r>
      <w:r w:rsidR="00117616">
        <w:rPr>
          <w:szCs w:val="22"/>
          <w:lang w:val="pl-PL"/>
        </w:rPr>
        <w:t xml:space="preserve"> dawki początkowe w GvHD mogą być podawane w</w:t>
      </w:r>
      <w:r w:rsidR="00915D32" w:rsidRPr="008357D5">
        <w:rPr>
          <w:szCs w:val="22"/>
          <w:lang w:val="pl-PL"/>
        </w:rPr>
        <w:t> </w:t>
      </w:r>
      <w:r w:rsidR="00117616">
        <w:rPr>
          <w:szCs w:val="22"/>
          <w:lang w:val="pl-PL"/>
        </w:rPr>
        <w:t>postaci tabletek u</w:t>
      </w:r>
      <w:r w:rsidR="00915D32" w:rsidRPr="008357D5">
        <w:rPr>
          <w:szCs w:val="22"/>
          <w:lang w:val="pl-PL"/>
        </w:rPr>
        <w:t> </w:t>
      </w:r>
      <w:r w:rsidR="00117616">
        <w:rPr>
          <w:szCs w:val="22"/>
          <w:lang w:val="pl-PL"/>
        </w:rPr>
        <w:t>pacjentów, którzy są w</w:t>
      </w:r>
      <w:r w:rsidR="00915D32" w:rsidRPr="008357D5">
        <w:rPr>
          <w:szCs w:val="22"/>
          <w:lang w:val="pl-PL"/>
        </w:rPr>
        <w:t> </w:t>
      </w:r>
      <w:r w:rsidR="00117616">
        <w:rPr>
          <w:szCs w:val="22"/>
          <w:lang w:val="pl-PL"/>
        </w:rPr>
        <w:t xml:space="preserve">stanie </w:t>
      </w:r>
      <w:r w:rsidR="004D59D1">
        <w:rPr>
          <w:szCs w:val="22"/>
          <w:lang w:val="pl-PL"/>
        </w:rPr>
        <w:t xml:space="preserve">w całości </w:t>
      </w:r>
      <w:r w:rsidR="00117616">
        <w:rPr>
          <w:szCs w:val="22"/>
          <w:lang w:val="pl-PL"/>
        </w:rPr>
        <w:t>przełknąć tabletki lub w</w:t>
      </w:r>
      <w:r w:rsidR="00915D32" w:rsidRPr="008357D5">
        <w:rPr>
          <w:szCs w:val="22"/>
          <w:lang w:val="pl-PL"/>
        </w:rPr>
        <w:t> </w:t>
      </w:r>
      <w:r w:rsidR="00117616">
        <w:rPr>
          <w:szCs w:val="22"/>
          <w:lang w:val="pl-PL"/>
        </w:rPr>
        <w:t>postaci roztworu doustnego.</w:t>
      </w:r>
    </w:p>
    <w:p w14:paraId="33ADCA5A" w14:textId="77777777" w:rsidR="00117616" w:rsidRDefault="00117616" w:rsidP="00DD493D">
      <w:pPr>
        <w:tabs>
          <w:tab w:val="clear" w:pos="567"/>
        </w:tabs>
        <w:spacing w:line="240" w:lineRule="auto"/>
        <w:rPr>
          <w:szCs w:val="22"/>
          <w:lang w:val="pl-PL"/>
        </w:rPr>
      </w:pPr>
    </w:p>
    <w:p w14:paraId="34681EDD" w14:textId="68170ADC" w:rsidR="00117616" w:rsidRPr="001D3D12" w:rsidRDefault="001D3D12" w:rsidP="00DD493D">
      <w:pPr>
        <w:tabs>
          <w:tab w:val="clear" w:pos="567"/>
        </w:tabs>
        <w:spacing w:line="240" w:lineRule="auto"/>
        <w:rPr>
          <w:szCs w:val="22"/>
          <w:lang w:val="pl-PL"/>
        </w:rPr>
      </w:pPr>
      <w:r>
        <w:rPr>
          <w:szCs w:val="22"/>
          <w:lang w:val="pl-PL"/>
        </w:rPr>
        <w:t>Produkt leczniczy Jakavi można dodać do leczenia kortykosteroidami i</w:t>
      </w:r>
      <w:r w:rsidR="00C93028" w:rsidRPr="008357D5">
        <w:rPr>
          <w:szCs w:val="22"/>
          <w:lang w:val="pl-PL"/>
        </w:rPr>
        <w:t> </w:t>
      </w:r>
      <w:r>
        <w:rPr>
          <w:szCs w:val="22"/>
          <w:lang w:val="pl-PL"/>
        </w:rPr>
        <w:t xml:space="preserve">(lub) inhibitorami kalcyneuryny (ang. </w:t>
      </w:r>
      <w:r>
        <w:rPr>
          <w:i/>
          <w:szCs w:val="22"/>
          <w:lang w:val="pl-PL"/>
        </w:rPr>
        <w:t>calcineurin inhibitors,</w:t>
      </w:r>
      <w:r>
        <w:rPr>
          <w:szCs w:val="22"/>
          <w:lang w:val="pl-PL"/>
        </w:rPr>
        <w:t xml:space="preserve"> CNI).</w:t>
      </w:r>
    </w:p>
    <w:p w14:paraId="28F83D41" w14:textId="77777777" w:rsidR="00A914A4" w:rsidRPr="008357D5" w:rsidRDefault="00A914A4" w:rsidP="00DD493D">
      <w:pPr>
        <w:tabs>
          <w:tab w:val="clear" w:pos="567"/>
        </w:tabs>
        <w:spacing w:line="240" w:lineRule="auto"/>
        <w:rPr>
          <w:szCs w:val="22"/>
          <w:lang w:val="pl-PL"/>
        </w:rPr>
      </w:pPr>
    </w:p>
    <w:p w14:paraId="28F83D42" w14:textId="77777777" w:rsidR="00A914A4" w:rsidRPr="008357D5" w:rsidRDefault="00306574" w:rsidP="00DD493D">
      <w:pPr>
        <w:keepNext/>
        <w:tabs>
          <w:tab w:val="clear" w:pos="567"/>
        </w:tabs>
        <w:spacing w:line="240" w:lineRule="auto"/>
        <w:rPr>
          <w:i/>
          <w:szCs w:val="22"/>
          <w:u w:val="single"/>
          <w:lang w:val="pl-PL"/>
        </w:rPr>
      </w:pPr>
      <w:r w:rsidRPr="008357D5">
        <w:rPr>
          <w:i/>
          <w:szCs w:val="22"/>
          <w:u w:val="single"/>
          <w:lang w:val="pl-PL"/>
        </w:rPr>
        <w:t>Modyfikacje dawki</w:t>
      </w:r>
    </w:p>
    <w:p w14:paraId="5F5A6743" w14:textId="7E85FF5A" w:rsidR="00B30CED" w:rsidRPr="008357D5" w:rsidRDefault="008C034D" w:rsidP="00DD493D">
      <w:pPr>
        <w:pStyle w:val="Text"/>
        <w:spacing w:before="0"/>
        <w:jc w:val="left"/>
        <w:rPr>
          <w:bCs/>
          <w:sz w:val="22"/>
          <w:szCs w:val="22"/>
          <w:lang w:val="pl-PL"/>
        </w:rPr>
      </w:pPr>
      <w:r w:rsidRPr="008357D5">
        <w:rPr>
          <w:bCs/>
          <w:sz w:val="22"/>
          <w:szCs w:val="22"/>
          <w:lang w:val="pl-PL"/>
        </w:rPr>
        <w:t xml:space="preserve">Dawki można </w:t>
      </w:r>
      <w:r w:rsidR="006F23BC" w:rsidRPr="008357D5">
        <w:rPr>
          <w:bCs/>
          <w:sz w:val="22"/>
          <w:szCs w:val="22"/>
          <w:lang w:val="pl-PL"/>
        </w:rPr>
        <w:t xml:space="preserve">modyfikować </w:t>
      </w:r>
      <w:r w:rsidRPr="008357D5">
        <w:rPr>
          <w:bCs/>
          <w:sz w:val="22"/>
          <w:szCs w:val="22"/>
          <w:lang w:val="pl-PL"/>
        </w:rPr>
        <w:t>w oparciu o skuteczność</w:t>
      </w:r>
      <w:r w:rsidR="00B30CED" w:rsidRPr="008357D5">
        <w:rPr>
          <w:bCs/>
          <w:sz w:val="22"/>
          <w:szCs w:val="22"/>
          <w:lang w:val="pl-PL"/>
        </w:rPr>
        <w:t xml:space="preserve"> i bezpieczeństwo stosowania leku</w:t>
      </w:r>
      <w:r w:rsidR="00A914A4" w:rsidRPr="008357D5">
        <w:rPr>
          <w:bCs/>
          <w:sz w:val="22"/>
          <w:szCs w:val="22"/>
          <w:lang w:val="pl-PL"/>
        </w:rPr>
        <w:t>.</w:t>
      </w:r>
    </w:p>
    <w:p w14:paraId="4D7906ED" w14:textId="77777777" w:rsidR="00B30CED" w:rsidRPr="008357D5" w:rsidRDefault="00B30CED" w:rsidP="00DD493D">
      <w:pPr>
        <w:pStyle w:val="Text"/>
        <w:spacing w:before="0"/>
        <w:jc w:val="left"/>
        <w:rPr>
          <w:bCs/>
          <w:sz w:val="22"/>
          <w:szCs w:val="22"/>
          <w:lang w:val="pl-PL"/>
        </w:rPr>
      </w:pPr>
    </w:p>
    <w:p w14:paraId="77E96530" w14:textId="42FA9D9B" w:rsidR="00057875" w:rsidRPr="008357D5" w:rsidRDefault="00057875" w:rsidP="00DD493D">
      <w:pPr>
        <w:pStyle w:val="Text"/>
        <w:keepNext/>
        <w:keepLines/>
        <w:spacing w:before="0"/>
        <w:jc w:val="left"/>
        <w:rPr>
          <w:bCs/>
          <w:sz w:val="22"/>
          <w:szCs w:val="22"/>
          <w:lang w:val="pl-PL"/>
        </w:rPr>
      </w:pPr>
      <w:r w:rsidRPr="008357D5">
        <w:rPr>
          <w:bCs/>
          <w:i/>
          <w:sz w:val="22"/>
          <w:szCs w:val="22"/>
          <w:lang w:val="pl-PL"/>
        </w:rPr>
        <w:t>Włóknienie szpiku i czerwienica prawdziwa</w:t>
      </w:r>
    </w:p>
    <w:p w14:paraId="7814418A" w14:textId="570892C8" w:rsidR="00BA3EDB" w:rsidRPr="008357D5" w:rsidRDefault="00BA3EDB" w:rsidP="00DD493D">
      <w:pPr>
        <w:pStyle w:val="Text"/>
        <w:spacing w:before="0"/>
        <w:jc w:val="left"/>
        <w:rPr>
          <w:sz w:val="22"/>
          <w:szCs w:val="22"/>
          <w:lang w:val="pl-PL"/>
        </w:rPr>
      </w:pPr>
      <w:r w:rsidRPr="008357D5">
        <w:rPr>
          <w:sz w:val="22"/>
          <w:szCs w:val="22"/>
          <w:lang w:val="pl-PL"/>
        </w:rPr>
        <w:t>Jeśli leczenie zostanie uznane za zbyt mało skuteczne, a morfologia krwi będzie odpowiednia, można zwiększ</w:t>
      </w:r>
      <w:r w:rsidR="003E54B5" w:rsidRPr="008357D5">
        <w:rPr>
          <w:sz w:val="22"/>
          <w:szCs w:val="22"/>
          <w:lang w:val="pl-PL"/>
        </w:rPr>
        <w:t>a</w:t>
      </w:r>
      <w:r w:rsidRPr="008357D5">
        <w:rPr>
          <w:sz w:val="22"/>
          <w:szCs w:val="22"/>
          <w:lang w:val="pl-PL"/>
        </w:rPr>
        <w:t>ć dawkę maksymalnie o 5 mg dwa razy na dobę, do maksymalnej dawki 25 mg dwa razy na</w:t>
      </w:r>
      <w:r w:rsidR="00C93028" w:rsidRPr="008357D5">
        <w:rPr>
          <w:szCs w:val="22"/>
          <w:lang w:val="pl-PL"/>
        </w:rPr>
        <w:t> </w:t>
      </w:r>
      <w:r w:rsidRPr="008357D5">
        <w:rPr>
          <w:sz w:val="22"/>
          <w:szCs w:val="22"/>
          <w:lang w:val="pl-PL"/>
        </w:rPr>
        <w:t>dobę.</w:t>
      </w:r>
    </w:p>
    <w:p w14:paraId="3C233E39" w14:textId="77777777" w:rsidR="00BA3EDB" w:rsidRPr="008357D5" w:rsidRDefault="00BA3EDB" w:rsidP="00DD493D">
      <w:pPr>
        <w:pStyle w:val="Text"/>
        <w:spacing w:before="0"/>
        <w:jc w:val="left"/>
        <w:rPr>
          <w:sz w:val="22"/>
          <w:szCs w:val="22"/>
          <w:lang w:val="pl-PL"/>
        </w:rPr>
      </w:pPr>
    </w:p>
    <w:p w14:paraId="1C7885EB" w14:textId="6C4AA6B6" w:rsidR="00B30CED" w:rsidRPr="008357D5" w:rsidRDefault="00BA3EDB" w:rsidP="00DD493D">
      <w:pPr>
        <w:pStyle w:val="Text"/>
        <w:spacing w:before="0"/>
        <w:jc w:val="left"/>
        <w:rPr>
          <w:sz w:val="22"/>
          <w:szCs w:val="22"/>
          <w:lang w:val="pl-PL"/>
        </w:rPr>
      </w:pPr>
      <w:r w:rsidRPr="008357D5">
        <w:rPr>
          <w:sz w:val="22"/>
          <w:szCs w:val="22"/>
          <w:lang w:val="pl-PL"/>
        </w:rPr>
        <w:t>Dawki początkowej nie należy zwiększać w ciągu pierwszych czterech tygodni leczenia, a</w:t>
      </w:r>
      <w:r w:rsidR="00C93028" w:rsidRPr="008357D5">
        <w:rPr>
          <w:szCs w:val="22"/>
          <w:lang w:val="pl-PL"/>
        </w:rPr>
        <w:t> </w:t>
      </w:r>
      <w:r w:rsidRPr="008357D5">
        <w:rPr>
          <w:sz w:val="22"/>
          <w:szCs w:val="22"/>
          <w:lang w:val="pl-PL"/>
        </w:rPr>
        <w:t>w</w:t>
      </w:r>
      <w:r w:rsidR="00C93028" w:rsidRPr="008357D5">
        <w:rPr>
          <w:szCs w:val="22"/>
          <w:lang w:val="pl-PL"/>
        </w:rPr>
        <w:t> </w:t>
      </w:r>
      <w:r w:rsidRPr="008357D5">
        <w:rPr>
          <w:sz w:val="22"/>
          <w:szCs w:val="22"/>
          <w:lang w:val="pl-PL"/>
        </w:rPr>
        <w:t>późniejszym okresie nie należy tego robić częściej niż w odstępach 2-tygodniowych</w:t>
      </w:r>
      <w:r w:rsidR="00B30CED" w:rsidRPr="008357D5">
        <w:rPr>
          <w:bCs/>
          <w:sz w:val="22"/>
          <w:szCs w:val="22"/>
          <w:lang w:val="pl-PL"/>
        </w:rPr>
        <w:t>.</w:t>
      </w:r>
    </w:p>
    <w:p w14:paraId="507325C5" w14:textId="77777777" w:rsidR="00B30CED" w:rsidRPr="008357D5" w:rsidRDefault="00B30CED" w:rsidP="00DD493D">
      <w:pPr>
        <w:pStyle w:val="Text"/>
        <w:spacing w:before="0"/>
        <w:jc w:val="left"/>
        <w:rPr>
          <w:bCs/>
          <w:sz w:val="22"/>
          <w:szCs w:val="22"/>
          <w:lang w:val="pl-PL"/>
        </w:rPr>
      </w:pPr>
    </w:p>
    <w:p w14:paraId="28F83D43" w14:textId="06EA8A6F" w:rsidR="00A914A4" w:rsidRPr="008357D5" w:rsidRDefault="008434E1" w:rsidP="00DD493D">
      <w:pPr>
        <w:pStyle w:val="Text"/>
        <w:spacing w:before="0"/>
        <w:jc w:val="left"/>
        <w:rPr>
          <w:sz w:val="22"/>
          <w:szCs w:val="22"/>
          <w:lang w:val="pl-PL"/>
        </w:rPr>
      </w:pPr>
      <w:r w:rsidRPr="008357D5">
        <w:rPr>
          <w:bCs/>
          <w:sz w:val="22"/>
          <w:szCs w:val="22"/>
          <w:lang w:val="pl-PL"/>
        </w:rPr>
        <w:t>Leczenie należy przerwać, jeśli liczba płytek krwi wyniesie mniej niż</w:t>
      </w:r>
      <w:r w:rsidR="00A914A4" w:rsidRPr="008357D5">
        <w:rPr>
          <w:bCs/>
          <w:sz w:val="22"/>
          <w:szCs w:val="22"/>
          <w:lang w:val="pl-PL"/>
        </w:rPr>
        <w:t xml:space="preserve"> 50</w:t>
      </w:r>
      <w:r w:rsidRPr="008357D5">
        <w:rPr>
          <w:bCs/>
          <w:sz w:val="22"/>
          <w:szCs w:val="22"/>
          <w:lang w:val="pl-PL"/>
        </w:rPr>
        <w:t> </w:t>
      </w:r>
      <w:r w:rsidR="00A914A4" w:rsidRPr="008357D5">
        <w:rPr>
          <w:bCs/>
          <w:sz w:val="22"/>
          <w:szCs w:val="22"/>
          <w:lang w:val="pl-PL"/>
        </w:rPr>
        <w:t>000</w:t>
      </w:r>
      <w:r w:rsidR="00A914A4" w:rsidRPr="008357D5">
        <w:rPr>
          <w:sz w:val="22"/>
          <w:szCs w:val="22"/>
          <w:lang w:val="pl-PL"/>
        </w:rPr>
        <w:t>/</w:t>
      </w:r>
      <w:r w:rsidR="00A914A4" w:rsidRPr="008357D5">
        <w:rPr>
          <w:color w:val="000000"/>
          <w:sz w:val="22"/>
          <w:szCs w:val="22"/>
          <w:lang w:val="pl-PL"/>
        </w:rPr>
        <w:t>mm</w:t>
      </w:r>
      <w:r w:rsidR="00A914A4" w:rsidRPr="008357D5">
        <w:rPr>
          <w:color w:val="000000"/>
          <w:sz w:val="22"/>
          <w:szCs w:val="22"/>
          <w:vertAlign w:val="superscript"/>
          <w:lang w:val="pl-PL"/>
        </w:rPr>
        <w:t>3</w:t>
      </w:r>
      <w:r w:rsidR="00A914A4" w:rsidRPr="008357D5">
        <w:rPr>
          <w:bCs/>
          <w:sz w:val="22"/>
          <w:szCs w:val="22"/>
          <w:lang w:val="pl-PL"/>
        </w:rPr>
        <w:t xml:space="preserve"> </w:t>
      </w:r>
      <w:r w:rsidRPr="008357D5">
        <w:rPr>
          <w:bCs/>
          <w:sz w:val="22"/>
          <w:szCs w:val="22"/>
          <w:lang w:val="pl-PL"/>
        </w:rPr>
        <w:t>lub bezwzględna liczba neutrofilów wyniesie mniej niż</w:t>
      </w:r>
      <w:r w:rsidR="00A914A4" w:rsidRPr="008357D5">
        <w:rPr>
          <w:bCs/>
          <w:sz w:val="22"/>
          <w:szCs w:val="22"/>
          <w:lang w:val="pl-PL"/>
        </w:rPr>
        <w:t xml:space="preserve"> 500/mm</w:t>
      </w:r>
      <w:r w:rsidR="00A914A4" w:rsidRPr="008357D5">
        <w:rPr>
          <w:bCs/>
          <w:sz w:val="22"/>
          <w:szCs w:val="22"/>
          <w:vertAlign w:val="superscript"/>
          <w:lang w:val="pl-PL"/>
        </w:rPr>
        <w:t>3</w:t>
      </w:r>
      <w:r w:rsidR="00A914A4" w:rsidRPr="008357D5">
        <w:rPr>
          <w:bCs/>
          <w:sz w:val="22"/>
          <w:szCs w:val="22"/>
          <w:lang w:val="pl-PL"/>
        </w:rPr>
        <w:t xml:space="preserve">. </w:t>
      </w:r>
      <w:r w:rsidR="00FA6443" w:rsidRPr="008357D5">
        <w:rPr>
          <w:bCs/>
          <w:sz w:val="22"/>
          <w:szCs w:val="22"/>
          <w:lang w:val="pl-PL"/>
        </w:rPr>
        <w:t xml:space="preserve">U pacjentów z PV leczenie należy również przerwać, gdy </w:t>
      </w:r>
      <w:r w:rsidR="00F666AA" w:rsidRPr="008357D5">
        <w:rPr>
          <w:bCs/>
          <w:sz w:val="22"/>
          <w:szCs w:val="22"/>
          <w:lang w:val="pl-PL"/>
        </w:rPr>
        <w:t>stężenie</w:t>
      </w:r>
      <w:r w:rsidR="00FA6443" w:rsidRPr="008357D5">
        <w:rPr>
          <w:bCs/>
          <w:sz w:val="22"/>
          <w:szCs w:val="22"/>
          <w:lang w:val="pl-PL"/>
        </w:rPr>
        <w:t xml:space="preserve"> hemoglobiny wyniesie poniżej 8 g/dl. </w:t>
      </w:r>
      <w:r w:rsidRPr="008357D5">
        <w:rPr>
          <w:bCs/>
          <w:sz w:val="22"/>
          <w:szCs w:val="22"/>
          <w:lang w:val="pl-PL"/>
        </w:rPr>
        <w:t>Po pod</w:t>
      </w:r>
      <w:r w:rsidR="00F666AA" w:rsidRPr="008357D5">
        <w:rPr>
          <w:bCs/>
          <w:sz w:val="22"/>
          <w:szCs w:val="22"/>
          <w:lang w:val="pl-PL"/>
        </w:rPr>
        <w:t>wyższeniu liczby</w:t>
      </w:r>
      <w:r w:rsidR="00554F57" w:rsidRPr="008357D5">
        <w:rPr>
          <w:bCs/>
          <w:sz w:val="22"/>
          <w:szCs w:val="22"/>
          <w:lang w:val="pl-PL"/>
        </w:rPr>
        <w:t xml:space="preserve"> </w:t>
      </w:r>
      <w:r w:rsidR="00DE3F90" w:rsidRPr="008357D5">
        <w:rPr>
          <w:bCs/>
          <w:sz w:val="22"/>
          <w:szCs w:val="22"/>
          <w:lang w:val="pl-PL"/>
        </w:rPr>
        <w:t>elementów morfotycznych</w:t>
      </w:r>
      <w:r w:rsidR="00FA6443" w:rsidRPr="008357D5">
        <w:rPr>
          <w:bCs/>
          <w:sz w:val="22"/>
          <w:szCs w:val="22"/>
          <w:lang w:val="pl-PL"/>
        </w:rPr>
        <w:t xml:space="preserve"> krwi</w:t>
      </w:r>
      <w:r w:rsidRPr="008357D5">
        <w:rPr>
          <w:bCs/>
          <w:sz w:val="22"/>
          <w:szCs w:val="22"/>
          <w:lang w:val="pl-PL"/>
        </w:rPr>
        <w:t xml:space="preserve"> powyżej tych wartości można wznowić podawanie leku w dawce </w:t>
      </w:r>
      <w:r w:rsidR="00A914A4" w:rsidRPr="008357D5">
        <w:rPr>
          <w:sz w:val="22"/>
          <w:szCs w:val="22"/>
          <w:lang w:val="pl-PL"/>
        </w:rPr>
        <w:t xml:space="preserve">5 mg </w:t>
      </w:r>
      <w:r w:rsidRPr="008357D5">
        <w:rPr>
          <w:sz w:val="22"/>
          <w:szCs w:val="22"/>
          <w:lang w:val="pl-PL"/>
        </w:rPr>
        <w:t>dwa razy na</w:t>
      </w:r>
      <w:r w:rsidR="00C93028" w:rsidRPr="008357D5">
        <w:rPr>
          <w:szCs w:val="22"/>
          <w:lang w:val="pl-PL"/>
        </w:rPr>
        <w:t> </w:t>
      </w:r>
      <w:r w:rsidRPr="008357D5">
        <w:rPr>
          <w:sz w:val="22"/>
          <w:szCs w:val="22"/>
          <w:lang w:val="pl-PL"/>
        </w:rPr>
        <w:t>dobę, stopniowo ją zwiększając w oparciu o wyniki pełnego badania krwi z rozmazem</w:t>
      </w:r>
      <w:r w:rsidR="00A914A4" w:rsidRPr="008357D5">
        <w:rPr>
          <w:sz w:val="22"/>
          <w:szCs w:val="22"/>
          <w:lang w:val="pl-PL"/>
        </w:rPr>
        <w:t>.</w:t>
      </w:r>
    </w:p>
    <w:p w14:paraId="28F83D44" w14:textId="77777777" w:rsidR="00A914A4" w:rsidRPr="008357D5" w:rsidRDefault="00A914A4" w:rsidP="00DD493D">
      <w:pPr>
        <w:pStyle w:val="Text"/>
        <w:spacing w:before="0"/>
        <w:jc w:val="left"/>
        <w:rPr>
          <w:sz w:val="22"/>
          <w:szCs w:val="22"/>
          <w:lang w:val="pl-PL"/>
        </w:rPr>
      </w:pPr>
    </w:p>
    <w:p w14:paraId="16E38739" w14:textId="0F25407B" w:rsidR="00B30CED" w:rsidRPr="008357D5" w:rsidRDefault="008434E1" w:rsidP="00DD493D">
      <w:pPr>
        <w:pStyle w:val="Text"/>
        <w:spacing w:before="0"/>
        <w:jc w:val="left"/>
        <w:rPr>
          <w:bCs/>
          <w:sz w:val="22"/>
          <w:szCs w:val="22"/>
          <w:lang w:val="pl-PL"/>
        </w:rPr>
      </w:pPr>
      <w:r w:rsidRPr="008357D5">
        <w:rPr>
          <w:bCs/>
          <w:sz w:val="22"/>
          <w:szCs w:val="22"/>
          <w:lang w:val="pl-PL"/>
        </w:rPr>
        <w:t xml:space="preserve">Należy rozważyć zmniejszenie dawki, jeśli liczba płytek krwi spadnie </w:t>
      </w:r>
      <w:r w:rsidR="00930106" w:rsidRPr="008357D5">
        <w:rPr>
          <w:bCs/>
          <w:sz w:val="22"/>
          <w:szCs w:val="22"/>
          <w:lang w:val="pl-PL"/>
        </w:rPr>
        <w:t>podczas</w:t>
      </w:r>
      <w:r w:rsidR="00B30CED" w:rsidRPr="008357D5">
        <w:rPr>
          <w:bCs/>
          <w:sz w:val="22"/>
          <w:szCs w:val="22"/>
          <w:lang w:val="pl-PL"/>
        </w:rPr>
        <w:t xml:space="preserve"> leczenia do</w:t>
      </w:r>
      <w:r w:rsidR="00C93028" w:rsidRPr="008357D5">
        <w:rPr>
          <w:szCs w:val="22"/>
          <w:lang w:val="pl-PL"/>
        </w:rPr>
        <w:t> </w:t>
      </w:r>
      <w:r w:rsidR="00B30CED" w:rsidRPr="008357D5">
        <w:rPr>
          <w:bCs/>
          <w:sz w:val="22"/>
          <w:szCs w:val="22"/>
          <w:lang w:val="pl-PL"/>
        </w:rPr>
        <w:t>wartości podanych w</w:t>
      </w:r>
      <w:r w:rsidR="00915D32" w:rsidRPr="00891772">
        <w:rPr>
          <w:sz w:val="22"/>
          <w:lang w:val="pl-PL"/>
        </w:rPr>
        <w:t> </w:t>
      </w:r>
      <w:r w:rsidR="00B30CED" w:rsidRPr="008357D5">
        <w:rPr>
          <w:bCs/>
          <w:sz w:val="22"/>
          <w:szCs w:val="22"/>
          <w:lang w:val="pl-PL"/>
        </w:rPr>
        <w:t>Tabeli</w:t>
      </w:r>
      <w:r w:rsidR="001552F5" w:rsidRPr="008357D5">
        <w:rPr>
          <w:bCs/>
          <w:sz w:val="22"/>
          <w:szCs w:val="22"/>
          <w:lang w:val="pl-PL"/>
        </w:rPr>
        <w:t> </w:t>
      </w:r>
      <w:r w:rsidR="00117616">
        <w:rPr>
          <w:bCs/>
          <w:sz w:val="22"/>
          <w:szCs w:val="22"/>
          <w:lang w:val="pl-PL"/>
        </w:rPr>
        <w:t>4</w:t>
      </w:r>
      <w:r w:rsidR="00A914A4" w:rsidRPr="008357D5">
        <w:rPr>
          <w:sz w:val="22"/>
          <w:szCs w:val="22"/>
          <w:lang w:val="pl-PL"/>
        </w:rPr>
        <w:t>,</w:t>
      </w:r>
      <w:r w:rsidR="00A914A4" w:rsidRPr="008357D5">
        <w:rPr>
          <w:bCs/>
          <w:sz w:val="22"/>
          <w:szCs w:val="22"/>
          <w:lang w:val="pl-PL"/>
        </w:rPr>
        <w:t xml:space="preserve"> </w:t>
      </w:r>
      <w:r w:rsidRPr="008357D5">
        <w:rPr>
          <w:bCs/>
          <w:sz w:val="22"/>
          <w:szCs w:val="22"/>
          <w:lang w:val="pl-PL"/>
        </w:rPr>
        <w:t>mając na celu uniknięcie przerwania leczenia z</w:t>
      </w:r>
      <w:r w:rsidR="00915D32" w:rsidRPr="00891772">
        <w:rPr>
          <w:sz w:val="22"/>
          <w:lang w:val="pl-PL"/>
        </w:rPr>
        <w:t> </w:t>
      </w:r>
      <w:r w:rsidRPr="008357D5">
        <w:rPr>
          <w:bCs/>
          <w:sz w:val="22"/>
          <w:szCs w:val="22"/>
          <w:lang w:val="pl-PL"/>
        </w:rPr>
        <w:t>powodu małopłytkowości</w:t>
      </w:r>
      <w:r w:rsidR="00A914A4" w:rsidRPr="008357D5">
        <w:rPr>
          <w:bCs/>
          <w:sz w:val="22"/>
          <w:szCs w:val="22"/>
          <w:lang w:val="pl-PL"/>
        </w:rPr>
        <w:t>.</w:t>
      </w:r>
    </w:p>
    <w:p w14:paraId="1300ABD6" w14:textId="77777777" w:rsidR="00BA3EDB" w:rsidRPr="008357D5" w:rsidRDefault="00BA3EDB" w:rsidP="00DD493D">
      <w:pPr>
        <w:pStyle w:val="Text"/>
        <w:spacing w:before="0"/>
        <w:jc w:val="left"/>
        <w:rPr>
          <w:bCs/>
          <w:sz w:val="22"/>
          <w:szCs w:val="22"/>
          <w:lang w:val="pl-PL"/>
        </w:rPr>
      </w:pPr>
    </w:p>
    <w:p w14:paraId="1BCCDE27" w14:textId="39A2A86B" w:rsidR="00BA3EDB" w:rsidRPr="008357D5" w:rsidRDefault="00BA3EDB" w:rsidP="00DD493D">
      <w:pPr>
        <w:pStyle w:val="Text"/>
        <w:keepNext/>
        <w:spacing w:before="0"/>
        <w:jc w:val="left"/>
        <w:rPr>
          <w:bCs/>
          <w:sz w:val="22"/>
          <w:szCs w:val="22"/>
          <w:lang w:val="pl-PL"/>
        </w:rPr>
      </w:pPr>
      <w:r w:rsidRPr="008357D5">
        <w:rPr>
          <w:b/>
          <w:bCs/>
          <w:sz w:val="22"/>
          <w:szCs w:val="22"/>
          <w:lang w:val="pl-PL"/>
        </w:rPr>
        <w:lastRenderedPageBreak/>
        <w:t>Tabela</w:t>
      </w:r>
      <w:r w:rsidR="001552F5" w:rsidRPr="008357D5">
        <w:rPr>
          <w:b/>
          <w:bCs/>
          <w:sz w:val="22"/>
          <w:szCs w:val="22"/>
          <w:lang w:val="pl-PL"/>
        </w:rPr>
        <w:t> </w:t>
      </w:r>
      <w:r w:rsidR="00117616">
        <w:rPr>
          <w:b/>
          <w:bCs/>
          <w:sz w:val="22"/>
          <w:szCs w:val="22"/>
          <w:lang w:val="pl-PL"/>
        </w:rPr>
        <w:t>4</w:t>
      </w:r>
      <w:r w:rsidRPr="008357D5">
        <w:rPr>
          <w:b/>
          <w:bCs/>
          <w:sz w:val="22"/>
          <w:szCs w:val="22"/>
          <w:lang w:val="pl-PL"/>
        </w:rPr>
        <w:tab/>
        <w:t>Zalecenia dotyczące dawkowania w przypadku małopłytkowości</w:t>
      </w:r>
      <w:r w:rsidR="00057875" w:rsidRPr="008357D5">
        <w:rPr>
          <w:b/>
          <w:bCs/>
          <w:sz w:val="22"/>
          <w:szCs w:val="22"/>
          <w:lang w:val="pl-PL"/>
        </w:rPr>
        <w:t xml:space="preserve"> u pacjentów z</w:t>
      </w:r>
      <w:r w:rsidR="00915D32" w:rsidRPr="00891772">
        <w:rPr>
          <w:sz w:val="22"/>
          <w:lang w:val="pl-PL"/>
        </w:rPr>
        <w:t> </w:t>
      </w:r>
      <w:r w:rsidR="00ED2AAE" w:rsidRPr="008357D5">
        <w:rPr>
          <w:b/>
          <w:bCs/>
          <w:sz w:val="22"/>
          <w:szCs w:val="22"/>
          <w:lang w:val="pl-PL"/>
        </w:rPr>
        <w:t>MF</w:t>
      </w:r>
    </w:p>
    <w:p w14:paraId="1D73347E" w14:textId="77777777" w:rsidR="00BA3EDB" w:rsidRPr="008357D5" w:rsidRDefault="00BA3EDB" w:rsidP="00DD493D">
      <w:pPr>
        <w:pStyle w:val="Text"/>
        <w:keepNext/>
        <w:spacing w:before="0"/>
        <w:jc w:val="left"/>
        <w:rPr>
          <w:bCs/>
          <w:sz w:val="22"/>
          <w:szCs w:val="22"/>
          <w:lang w:val="pl-PL"/>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276"/>
        <w:gridCol w:w="1275"/>
        <w:gridCol w:w="1276"/>
        <w:gridCol w:w="1276"/>
        <w:gridCol w:w="1276"/>
      </w:tblGrid>
      <w:tr w:rsidR="00BA3EDB" w:rsidRPr="007C6B35" w14:paraId="0C890388" w14:textId="77777777" w:rsidTr="00CE047F">
        <w:trPr>
          <w:cantSplit/>
          <w:trHeight w:val="499"/>
        </w:trPr>
        <w:tc>
          <w:tcPr>
            <w:tcW w:w="2689" w:type="dxa"/>
            <w:shd w:val="clear" w:color="auto" w:fill="auto"/>
            <w:vAlign w:val="center"/>
          </w:tcPr>
          <w:p w14:paraId="67B193B2" w14:textId="77777777" w:rsidR="00BA3EDB" w:rsidRPr="008357D5" w:rsidRDefault="00BA3EDB" w:rsidP="00DD493D">
            <w:pPr>
              <w:pStyle w:val="Table"/>
              <w:keepNext/>
              <w:keepLines w:val="0"/>
              <w:spacing w:before="0" w:after="0"/>
              <w:rPr>
                <w:rFonts w:ascii="Times New Roman" w:hAnsi="Times New Roman"/>
                <w:sz w:val="22"/>
                <w:szCs w:val="22"/>
                <w:lang w:val="pl-PL"/>
              </w:rPr>
            </w:pPr>
          </w:p>
        </w:tc>
        <w:tc>
          <w:tcPr>
            <w:tcW w:w="6379" w:type="dxa"/>
            <w:gridSpan w:val="5"/>
            <w:shd w:val="clear" w:color="auto" w:fill="auto"/>
            <w:vAlign w:val="center"/>
          </w:tcPr>
          <w:p w14:paraId="227C1046" w14:textId="6C730377" w:rsidR="00BA3EDB" w:rsidRPr="008357D5" w:rsidRDefault="00BA2568" w:rsidP="00DD493D">
            <w:pPr>
              <w:pStyle w:val="Table"/>
              <w:keepNext/>
              <w:keepLines w:val="0"/>
              <w:spacing w:before="0" w:after="0"/>
              <w:jc w:val="center"/>
              <w:rPr>
                <w:rFonts w:ascii="Times New Roman" w:hAnsi="Times New Roman"/>
                <w:b/>
                <w:sz w:val="22"/>
                <w:szCs w:val="22"/>
                <w:lang w:val="pl-PL"/>
              </w:rPr>
            </w:pPr>
            <w:r w:rsidRPr="008357D5">
              <w:rPr>
                <w:rFonts w:ascii="Times New Roman" w:hAnsi="Times New Roman"/>
                <w:b/>
                <w:sz w:val="22"/>
                <w:szCs w:val="22"/>
                <w:lang w:val="pl-PL"/>
              </w:rPr>
              <w:t>Dawka w okresie zmniejszonej</w:t>
            </w:r>
            <w:r w:rsidR="00BA3EDB" w:rsidRPr="008357D5">
              <w:rPr>
                <w:rFonts w:ascii="Times New Roman" w:hAnsi="Times New Roman"/>
                <w:b/>
                <w:sz w:val="22"/>
                <w:szCs w:val="22"/>
                <w:lang w:val="pl-PL"/>
              </w:rPr>
              <w:t xml:space="preserve"> liczb</w:t>
            </w:r>
            <w:r w:rsidRPr="008357D5">
              <w:rPr>
                <w:rFonts w:ascii="Times New Roman" w:hAnsi="Times New Roman"/>
                <w:b/>
                <w:sz w:val="22"/>
                <w:szCs w:val="22"/>
                <w:lang w:val="pl-PL"/>
              </w:rPr>
              <w:t>y</w:t>
            </w:r>
            <w:r w:rsidR="00BA3EDB" w:rsidRPr="008357D5">
              <w:rPr>
                <w:rFonts w:ascii="Times New Roman" w:hAnsi="Times New Roman"/>
                <w:b/>
                <w:sz w:val="22"/>
                <w:szCs w:val="22"/>
                <w:lang w:val="pl-PL"/>
              </w:rPr>
              <w:t xml:space="preserve"> płytek krwi</w:t>
            </w:r>
          </w:p>
        </w:tc>
      </w:tr>
      <w:tr w:rsidR="00BA3EDB" w:rsidRPr="007C6B35" w14:paraId="07997CC0" w14:textId="77777777" w:rsidTr="00CE047F">
        <w:trPr>
          <w:cantSplit/>
        </w:trPr>
        <w:tc>
          <w:tcPr>
            <w:tcW w:w="2689" w:type="dxa"/>
            <w:shd w:val="clear" w:color="auto" w:fill="auto"/>
            <w:vAlign w:val="center"/>
          </w:tcPr>
          <w:p w14:paraId="7F59316C" w14:textId="77777777" w:rsidR="00BA3EDB" w:rsidRPr="008357D5" w:rsidRDefault="00BA3EDB" w:rsidP="00DD493D">
            <w:pPr>
              <w:pStyle w:val="Table"/>
              <w:keepNext/>
              <w:keepLines w:val="0"/>
              <w:spacing w:before="0" w:after="0"/>
              <w:rPr>
                <w:rFonts w:ascii="Times New Roman" w:hAnsi="Times New Roman"/>
                <w:sz w:val="22"/>
                <w:szCs w:val="22"/>
                <w:lang w:val="pl-PL"/>
              </w:rPr>
            </w:pPr>
          </w:p>
        </w:tc>
        <w:tc>
          <w:tcPr>
            <w:tcW w:w="1276" w:type="dxa"/>
            <w:shd w:val="clear" w:color="auto" w:fill="auto"/>
            <w:vAlign w:val="center"/>
          </w:tcPr>
          <w:p w14:paraId="1BCA0535" w14:textId="77777777" w:rsidR="00BA3EDB" w:rsidRPr="008357D5" w:rsidRDefault="00BA3EDB" w:rsidP="00DD493D">
            <w:pPr>
              <w:pStyle w:val="Table"/>
              <w:keepNext/>
              <w:keepLines w:val="0"/>
              <w:spacing w:before="0" w:after="0"/>
              <w:rPr>
                <w:rFonts w:ascii="Times New Roman" w:hAnsi="Times New Roman"/>
                <w:sz w:val="22"/>
                <w:szCs w:val="22"/>
                <w:lang w:val="pl-PL"/>
              </w:rPr>
            </w:pPr>
            <w:r w:rsidRPr="008357D5">
              <w:rPr>
                <w:rFonts w:ascii="Times New Roman" w:hAnsi="Times New Roman"/>
                <w:sz w:val="22"/>
                <w:szCs w:val="22"/>
                <w:lang w:val="pl-PL"/>
              </w:rPr>
              <w:t>25 mg</w:t>
            </w:r>
            <w:r w:rsidRPr="008357D5">
              <w:rPr>
                <w:rFonts w:ascii="Times New Roman" w:hAnsi="Times New Roman"/>
                <w:sz w:val="22"/>
                <w:szCs w:val="22"/>
                <w:lang w:val="pl-PL"/>
              </w:rPr>
              <w:br/>
              <w:t>dwa razy na dobę</w:t>
            </w:r>
          </w:p>
        </w:tc>
        <w:tc>
          <w:tcPr>
            <w:tcW w:w="1275" w:type="dxa"/>
            <w:shd w:val="clear" w:color="auto" w:fill="auto"/>
            <w:vAlign w:val="center"/>
          </w:tcPr>
          <w:p w14:paraId="3036773B" w14:textId="77777777" w:rsidR="00BA3EDB" w:rsidRPr="008357D5" w:rsidRDefault="00BA3EDB" w:rsidP="00DD493D">
            <w:pPr>
              <w:pStyle w:val="Table"/>
              <w:keepNext/>
              <w:keepLines w:val="0"/>
              <w:spacing w:before="0" w:after="0"/>
              <w:rPr>
                <w:rFonts w:ascii="Times New Roman" w:hAnsi="Times New Roman"/>
                <w:sz w:val="22"/>
                <w:szCs w:val="22"/>
                <w:lang w:val="pl-PL"/>
              </w:rPr>
            </w:pPr>
            <w:r w:rsidRPr="008357D5">
              <w:rPr>
                <w:rFonts w:ascii="Times New Roman" w:hAnsi="Times New Roman"/>
                <w:sz w:val="22"/>
                <w:szCs w:val="22"/>
                <w:lang w:val="pl-PL"/>
              </w:rPr>
              <w:t>20 mg</w:t>
            </w:r>
            <w:r w:rsidRPr="008357D5">
              <w:rPr>
                <w:rFonts w:ascii="Times New Roman" w:hAnsi="Times New Roman"/>
                <w:sz w:val="22"/>
                <w:szCs w:val="22"/>
                <w:lang w:val="pl-PL"/>
              </w:rPr>
              <w:br/>
              <w:t>dwa razy na dobę</w:t>
            </w:r>
          </w:p>
        </w:tc>
        <w:tc>
          <w:tcPr>
            <w:tcW w:w="1276" w:type="dxa"/>
            <w:shd w:val="clear" w:color="auto" w:fill="auto"/>
            <w:vAlign w:val="center"/>
          </w:tcPr>
          <w:p w14:paraId="3488D605" w14:textId="77777777" w:rsidR="00BA3EDB" w:rsidRPr="008357D5" w:rsidRDefault="00BA3EDB" w:rsidP="00DD493D">
            <w:pPr>
              <w:pStyle w:val="Table"/>
              <w:keepNext/>
              <w:keepLines w:val="0"/>
              <w:spacing w:before="0" w:after="0"/>
              <w:rPr>
                <w:rFonts w:ascii="Times New Roman" w:hAnsi="Times New Roman"/>
                <w:sz w:val="22"/>
                <w:szCs w:val="22"/>
                <w:lang w:val="pl-PL"/>
              </w:rPr>
            </w:pPr>
            <w:r w:rsidRPr="008357D5">
              <w:rPr>
                <w:rFonts w:ascii="Times New Roman" w:hAnsi="Times New Roman"/>
                <w:sz w:val="22"/>
                <w:szCs w:val="22"/>
                <w:lang w:val="pl-PL"/>
              </w:rPr>
              <w:t>15 mg</w:t>
            </w:r>
            <w:r w:rsidRPr="008357D5">
              <w:rPr>
                <w:rFonts w:ascii="Times New Roman" w:hAnsi="Times New Roman"/>
                <w:sz w:val="22"/>
                <w:szCs w:val="22"/>
                <w:lang w:val="pl-PL"/>
              </w:rPr>
              <w:br/>
              <w:t>dwa razy na dobę</w:t>
            </w:r>
          </w:p>
        </w:tc>
        <w:tc>
          <w:tcPr>
            <w:tcW w:w="1276" w:type="dxa"/>
            <w:shd w:val="clear" w:color="auto" w:fill="auto"/>
            <w:vAlign w:val="center"/>
          </w:tcPr>
          <w:p w14:paraId="00875184" w14:textId="77777777" w:rsidR="00BA3EDB" w:rsidRPr="008357D5" w:rsidRDefault="00BA3EDB" w:rsidP="00DD493D">
            <w:pPr>
              <w:pStyle w:val="Table"/>
              <w:keepNext/>
              <w:keepLines w:val="0"/>
              <w:spacing w:before="0" w:after="0"/>
              <w:rPr>
                <w:rFonts w:ascii="Times New Roman" w:hAnsi="Times New Roman"/>
                <w:sz w:val="22"/>
                <w:szCs w:val="22"/>
                <w:lang w:val="pl-PL"/>
              </w:rPr>
            </w:pPr>
            <w:r w:rsidRPr="008357D5">
              <w:rPr>
                <w:rFonts w:ascii="Times New Roman" w:hAnsi="Times New Roman"/>
                <w:sz w:val="22"/>
                <w:szCs w:val="22"/>
                <w:lang w:val="pl-PL"/>
              </w:rPr>
              <w:t>10 mg</w:t>
            </w:r>
            <w:r w:rsidRPr="008357D5">
              <w:rPr>
                <w:rFonts w:ascii="Times New Roman" w:hAnsi="Times New Roman"/>
                <w:sz w:val="22"/>
                <w:szCs w:val="22"/>
                <w:lang w:val="pl-PL"/>
              </w:rPr>
              <w:br/>
              <w:t>dwa razy na dobę</w:t>
            </w:r>
          </w:p>
        </w:tc>
        <w:tc>
          <w:tcPr>
            <w:tcW w:w="1276" w:type="dxa"/>
            <w:shd w:val="clear" w:color="auto" w:fill="auto"/>
            <w:vAlign w:val="center"/>
          </w:tcPr>
          <w:p w14:paraId="624EE44E" w14:textId="77777777" w:rsidR="00BA3EDB" w:rsidRPr="008357D5" w:rsidRDefault="00BA3EDB" w:rsidP="00DD493D">
            <w:pPr>
              <w:keepNext/>
              <w:rPr>
                <w:lang w:val="pl-PL"/>
              </w:rPr>
            </w:pPr>
            <w:r w:rsidRPr="008357D5">
              <w:rPr>
                <w:lang w:val="pl-PL"/>
              </w:rPr>
              <w:t>5 mg</w:t>
            </w:r>
            <w:r w:rsidRPr="008357D5">
              <w:rPr>
                <w:lang w:val="pl-PL"/>
              </w:rPr>
              <w:br/>
            </w:r>
            <w:r w:rsidRPr="008357D5">
              <w:rPr>
                <w:szCs w:val="22"/>
                <w:lang w:val="pl-PL"/>
              </w:rPr>
              <w:t>dwa razy na dobę</w:t>
            </w:r>
          </w:p>
        </w:tc>
      </w:tr>
      <w:tr w:rsidR="00BA3EDB" w:rsidRPr="008357D5" w14:paraId="328B567B" w14:textId="77777777" w:rsidTr="00CE047F">
        <w:trPr>
          <w:cantSplit/>
          <w:trHeight w:val="458"/>
        </w:trPr>
        <w:tc>
          <w:tcPr>
            <w:tcW w:w="2689" w:type="dxa"/>
            <w:shd w:val="clear" w:color="auto" w:fill="auto"/>
            <w:vAlign w:val="center"/>
          </w:tcPr>
          <w:p w14:paraId="26538CB8" w14:textId="77777777" w:rsidR="00BA3EDB" w:rsidRPr="008357D5" w:rsidRDefault="00BA3EDB" w:rsidP="00DD493D">
            <w:pPr>
              <w:pStyle w:val="Table"/>
              <w:keepNext/>
              <w:keepLines w:val="0"/>
              <w:spacing w:before="0" w:after="0"/>
              <w:rPr>
                <w:rFonts w:ascii="Times New Roman" w:hAnsi="Times New Roman"/>
                <w:b/>
                <w:sz w:val="22"/>
                <w:szCs w:val="22"/>
                <w:lang w:val="pl-PL"/>
              </w:rPr>
            </w:pPr>
            <w:r w:rsidRPr="008357D5">
              <w:rPr>
                <w:rFonts w:ascii="Times New Roman" w:hAnsi="Times New Roman"/>
                <w:b/>
                <w:sz w:val="22"/>
                <w:szCs w:val="22"/>
                <w:lang w:val="pl-PL"/>
              </w:rPr>
              <w:t>Liczba płytek krwi</w:t>
            </w:r>
          </w:p>
        </w:tc>
        <w:tc>
          <w:tcPr>
            <w:tcW w:w="6379" w:type="dxa"/>
            <w:gridSpan w:val="5"/>
            <w:shd w:val="clear" w:color="auto" w:fill="auto"/>
            <w:vAlign w:val="center"/>
          </w:tcPr>
          <w:p w14:paraId="6E4A46CF" w14:textId="77777777" w:rsidR="00BA3EDB" w:rsidRPr="008357D5" w:rsidRDefault="00BA3EDB" w:rsidP="00DD493D">
            <w:pPr>
              <w:pStyle w:val="Table"/>
              <w:keepNext/>
              <w:keepLines w:val="0"/>
              <w:spacing w:before="0" w:after="0"/>
              <w:jc w:val="center"/>
              <w:rPr>
                <w:rFonts w:ascii="Times New Roman" w:hAnsi="Times New Roman"/>
                <w:b/>
                <w:sz w:val="22"/>
                <w:szCs w:val="22"/>
                <w:lang w:val="pl-PL"/>
              </w:rPr>
            </w:pPr>
            <w:r w:rsidRPr="008357D5">
              <w:rPr>
                <w:rFonts w:ascii="Times New Roman" w:hAnsi="Times New Roman"/>
                <w:b/>
                <w:sz w:val="22"/>
                <w:szCs w:val="22"/>
                <w:lang w:val="pl-PL"/>
              </w:rPr>
              <w:t>Nowa dawka</w:t>
            </w:r>
          </w:p>
        </w:tc>
      </w:tr>
      <w:tr w:rsidR="00BA3EDB" w:rsidRPr="008357D5" w14:paraId="07EF71B2" w14:textId="77777777" w:rsidTr="00CE047F">
        <w:trPr>
          <w:cantSplit/>
        </w:trPr>
        <w:tc>
          <w:tcPr>
            <w:tcW w:w="2689" w:type="dxa"/>
            <w:shd w:val="clear" w:color="auto" w:fill="auto"/>
            <w:vAlign w:val="center"/>
          </w:tcPr>
          <w:p w14:paraId="26817A16" w14:textId="77777777" w:rsidR="00BA3EDB" w:rsidRPr="008357D5" w:rsidRDefault="00BA3EDB" w:rsidP="00DD493D">
            <w:pPr>
              <w:pStyle w:val="Table"/>
              <w:keepNext/>
              <w:keepLines w:val="0"/>
              <w:spacing w:before="0" w:after="0"/>
              <w:rPr>
                <w:rFonts w:ascii="Times New Roman" w:hAnsi="Times New Roman"/>
                <w:sz w:val="22"/>
                <w:szCs w:val="22"/>
                <w:lang w:val="pl-PL"/>
              </w:rPr>
            </w:pPr>
            <w:r w:rsidRPr="008357D5">
              <w:rPr>
                <w:rFonts w:ascii="Times New Roman" w:hAnsi="Times New Roman"/>
                <w:sz w:val="22"/>
                <w:szCs w:val="22"/>
                <w:lang w:val="pl-PL"/>
              </w:rPr>
              <w:t>100 000 do &lt;125 000/mm</w:t>
            </w:r>
            <w:r w:rsidRPr="008357D5">
              <w:rPr>
                <w:rFonts w:ascii="Times New Roman" w:hAnsi="Times New Roman"/>
                <w:sz w:val="22"/>
                <w:szCs w:val="22"/>
                <w:vertAlign w:val="superscript"/>
                <w:lang w:val="pl-PL"/>
              </w:rPr>
              <w:t>3</w:t>
            </w:r>
          </w:p>
        </w:tc>
        <w:tc>
          <w:tcPr>
            <w:tcW w:w="1276" w:type="dxa"/>
            <w:shd w:val="clear" w:color="auto" w:fill="auto"/>
            <w:vAlign w:val="center"/>
          </w:tcPr>
          <w:p w14:paraId="503569D2" w14:textId="77777777" w:rsidR="00BA3EDB" w:rsidRPr="008357D5" w:rsidRDefault="00BA3EDB" w:rsidP="00DD493D">
            <w:pPr>
              <w:pStyle w:val="Table"/>
              <w:keepNext/>
              <w:keepLines w:val="0"/>
              <w:spacing w:before="0" w:after="0"/>
              <w:rPr>
                <w:rFonts w:ascii="Times New Roman" w:hAnsi="Times New Roman"/>
                <w:sz w:val="22"/>
                <w:szCs w:val="22"/>
                <w:lang w:val="pl-PL"/>
              </w:rPr>
            </w:pPr>
            <w:r w:rsidRPr="008357D5">
              <w:rPr>
                <w:rFonts w:ascii="Times New Roman" w:hAnsi="Times New Roman"/>
                <w:sz w:val="22"/>
                <w:szCs w:val="22"/>
                <w:lang w:val="pl-PL"/>
              </w:rPr>
              <w:t>20 mg</w:t>
            </w:r>
            <w:r w:rsidRPr="008357D5">
              <w:rPr>
                <w:rFonts w:ascii="Times New Roman" w:hAnsi="Times New Roman"/>
                <w:sz w:val="22"/>
                <w:szCs w:val="22"/>
                <w:lang w:val="pl-PL"/>
              </w:rPr>
              <w:br/>
              <w:t>dwa razy na dobę</w:t>
            </w:r>
          </w:p>
        </w:tc>
        <w:tc>
          <w:tcPr>
            <w:tcW w:w="1275" w:type="dxa"/>
            <w:shd w:val="clear" w:color="auto" w:fill="auto"/>
            <w:vAlign w:val="center"/>
          </w:tcPr>
          <w:p w14:paraId="2C29703C" w14:textId="77777777" w:rsidR="00BA3EDB" w:rsidRPr="008357D5" w:rsidRDefault="00BA3EDB" w:rsidP="00DD493D">
            <w:pPr>
              <w:pStyle w:val="Table"/>
              <w:keepNext/>
              <w:keepLines w:val="0"/>
              <w:spacing w:before="0" w:after="0"/>
              <w:rPr>
                <w:rFonts w:ascii="Times New Roman" w:hAnsi="Times New Roman"/>
                <w:sz w:val="22"/>
                <w:szCs w:val="22"/>
                <w:lang w:val="pl-PL"/>
              </w:rPr>
            </w:pPr>
            <w:r w:rsidRPr="008357D5">
              <w:rPr>
                <w:rFonts w:ascii="Times New Roman" w:hAnsi="Times New Roman"/>
                <w:sz w:val="22"/>
                <w:szCs w:val="22"/>
                <w:lang w:val="pl-PL"/>
              </w:rPr>
              <w:t>15 mg</w:t>
            </w:r>
            <w:r w:rsidRPr="008357D5">
              <w:rPr>
                <w:rFonts w:ascii="Times New Roman" w:hAnsi="Times New Roman"/>
                <w:sz w:val="22"/>
                <w:szCs w:val="22"/>
                <w:lang w:val="pl-PL"/>
              </w:rPr>
              <w:br/>
              <w:t>dwa razy na dobę</w:t>
            </w:r>
          </w:p>
        </w:tc>
        <w:tc>
          <w:tcPr>
            <w:tcW w:w="1276" w:type="dxa"/>
            <w:shd w:val="clear" w:color="auto" w:fill="auto"/>
            <w:vAlign w:val="center"/>
          </w:tcPr>
          <w:p w14:paraId="4CC38A8F" w14:textId="77777777" w:rsidR="00BA3EDB" w:rsidRPr="008357D5" w:rsidRDefault="00BA3EDB" w:rsidP="00DD493D">
            <w:pPr>
              <w:pStyle w:val="Table"/>
              <w:keepNext/>
              <w:keepLines w:val="0"/>
              <w:spacing w:before="0" w:after="0"/>
              <w:rPr>
                <w:rFonts w:ascii="Times New Roman" w:hAnsi="Times New Roman"/>
                <w:sz w:val="22"/>
                <w:szCs w:val="22"/>
                <w:lang w:val="pl-PL"/>
              </w:rPr>
            </w:pPr>
            <w:r w:rsidRPr="008357D5">
              <w:rPr>
                <w:rFonts w:ascii="Times New Roman" w:hAnsi="Times New Roman"/>
                <w:sz w:val="22"/>
                <w:szCs w:val="22"/>
                <w:lang w:val="pl-PL"/>
              </w:rPr>
              <w:t>Bez zmian</w:t>
            </w:r>
          </w:p>
        </w:tc>
        <w:tc>
          <w:tcPr>
            <w:tcW w:w="1276" w:type="dxa"/>
            <w:shd w:val="clear" w:color="auto" w:fill="auto"/>
            <w:vAlign w:val="center"/>
          </w:tcPr>
          <w:p w14:paraId="04A764D9" w14:textId="77777777" w:rsidR="00BA3EDB" w:rsidRPr="008357D5" w:rsidRDefault="00BA3EDB" w:rsidP="00DD493D">
            <w:pPr>
              <w:pStyle w:val="Table"/>
              <w:keepNext/>
              <w:keepLines w:val="0"/>
              <w:spacing w:before="0" w:after="0"/>
              <w:rPr>
                <w:rFonts w:ascii="Times New Roman" w:hAnsi="Times New Roman"/>
                <w:sz w:val="22"/>
                <w:szCs w:val="22"/>
                <w:lang w:val="pl-PL"/>
              </w:rPr>
            </w:pPr>
            <w:r w:rsidRPr="008357D5">
              <w:rPr>
                <w:rFonts w:ascii="Times New Roman" w:hAnsi="Times New Roman"/>
                <w:sz w:val="22"/>
                <w:szCs w:val="22"/>
                <w:lang w:val="pl-PL"/>
              </w:rPr>
              <w:t>Bez zmian</w:t>
            </w:r>
          </w:p>
        </w:tc>
        <w:tc>
          <w:tcPr>
            <w:tcW w:w="1276" w:type="dxa"/>
            <w:shd w:val="clear" w:color="auto" w:fill="auto"/>
            <w:vAlign w:val="center"/>
          </w:tcPr>
          <w:p w14:paraId="24D48498" w14:textId="77777777" w:rsidR="00BA3EDB" w:rsidRPr="008357D5" w:rsidRDefault="00BA3EDB" w:rsidP="00DD493D">
            <w:pPr>
              <w:pStyle w:val="Table"/>
              <w:keepNext/>
              <w:keepLines w:val="0"/>
              <w:spacing w:before="0" w:after="0"/>
              <w:rPr>
                <w:rFonts w:ascii="Times New Roman" w:hAnsi="Times New Roman"/>
                <w:sz w:val="22"/>
                <w:szCs w:val="22"/>
                <w:lang w:val="pl-PL"/>
              </w:rPr>
            </w:pPr>
            <w:r w:rsidRPr="008357D5">
              <w:rPr>
                <w:rFonts w:ascii="Times New Roman" w:hAnsi="Times New Roman"/>
                <w:sz w:val="22"/>
                <w:szCs w:val="22"/>
                <w:lang w:val="pl-PL"/>
              </w:rPr>
              <w:t>Bez zmian</w:t>
            </w:r>
          </w:p>
        </w:tc>
      </w:tr>
      <w:tr w:rsidR="00BA3EDB" w:rsidRPr="008357D5" w14:paraId="793034EE" w14:textId="77777777" w:rsidTr="00CE047F">
        <w:trPr>
          <w:cantSplit/>
        </w:trPr>
        <w:tc>
          <w:tcPr>
            <w:tcW w:w="2689" w:type="dxa"/>
            <w:shd w:val="clear" w:color="auto" w:fill="auto"/>
            <w:vAlign w:val="center"/>
          </w:tcPr>
          <w:p w14:paraId="07E96F2B" w14:textId="77777777" w:rsidR="00BA3EDB" w:rsidRPr="008357D5" w:rsidRDefault="00BA3EDB" w:rsidP="00DD493D">
            <w:pPr>
              <w:pStyle w:val="Table"/>
              <w:keepNext/>
              <w:keepLines w:val="0"/>
              <w:spacing w:before="0" w:after="0"/>
              <w:rPr>
                <w:rFonts w:ascii="Times New Roman" w:hAnsi="Times New Roman"/>
                <w:sz w:val="22"/>
                <w:szCs w:val="22"/>
                <w:lang w:val="pl-PL"/>
              </w:rPr>
            </w:pPr>
            <w:r w:rsidRPr="008357D5">
              <w:rPr>
                <w:rFonts w:ascii="Times New Roman" w:hAnsi="Times New Roman"/>
                <w:sz w:val="22"/>
                <w:szCs w:val="22"/>
                <w:lang w:val="pl-PL"/>
              </w:rPr>
              <w:t>75 000 do &lt;100 000/mm</w:t>
            </w:r>
            <w:r w:rsidRPr="008357D5">
              <w:rPr>
                <w:rFonts w:ascii="Times New Roman" w:hAnsi="Times New Roman"/>
                <w:sz w:val="22"/>
                <w:szCs w:val="22"/>
                <w:vertAlign w:val="superscript"/>
                <w:lang w:val="pl-PL"/>
              </w:rPr>
              <w:t>3</w:t>
            </w:r>
          </w:p>
        </w:tc>
        <w:tc>
          <w:tcPr>
            <w:tcW w:w="1276" w:type="dxa"/>
            <w:shd w:val="clear" w:color="auto" w:fill="auto"/>
            <w:vAlign w:val="center"/>
          </w:tcPr>
          <w:p w14:paraId="215A6C43" w14:textId="77777777" w:rsidR="00BA3EDB" w:rsidRPr="008357D5" w:rsidRDefault="00BA3EDB" w:rsidP="00DD493D">
            <w:pPr>
              <w:pStyle w:val="Table"/>
              <w:keepNext/>
              <w:keepLines w:val="0"/>
              <w:spacing w:before="0" w:after="0"/>
              <w:rPr>
                <w:rFonts w:ascii="Times New Roman" w:hAnsi="Times New Roman"/>
                <w:sz w:val="22"/>
                <w:szCs w:val="22"/>
                <w:lang w:val="pl-PL"/>
              </w:rPr>
            </w:pPr>
            <w:r w:rsidRPr="008357D5">
              <w:rPr>
                <w:rFonts w:ascii="Times New Roman" w:hAnsi="Times New Roman"/>
                <w:sz w:val="22"/>
                <w:szCs w:val="22"/>
                <w:lang w:val="pl-PL"/>
              </w:rPr>
              <w:t>10 mg</w:t>
            </w:r>
            <w:r w:rsidRPr="008357D5">
              <w:rPr>
                <w:rFonts w:ascii="Times New Roman" w:hAnsi="Times New Roman"/>
                <w:sz w:val="22"/>
                <w:szCs w:val="22"/>
                <w:lang w:val="pl-PL"/>
              </w:rPr>
              <w:br/>
              <w:t>dwa razy na dobę</w:t>
            </w:r>
          </w:p>
        </w:tc>
        <w:tc>
          <w:tcPr>
            <w:tcW w:w="1275" w:type="dxa"/>
            <w:shd w:val="clear" w:color="auto" w:fill="auto"/>
            <w:vAlign w:val="center"/>
          </w:tcPr>
          <w:p w14:paraId="24F7FD30" w14:textId="77777777" w:rsidR="00BA3EDB" w:rsidRPr="008357D5" w:rsidRDefault="00BA3EDB" w:rsidP="00DD493D">
            <w:pPr>
              <w:pStyle w:val="Table"/>
              <w:keepNext/>
              <w:keepLines w:val="0"/>
              <w:spacing w:before="0" w:after="0"/>
              <w:rPr>
                <w:rFonts w:ascii="Times New Roman" w:hAnsi="Times New Roman"/>
                <w:sz w:val="22"/>
                <w:szCs w:val="22"/>
                <w:lang w:val="pl-PL"/>
              </w:rPr>
            </w:pPr>
            <w:r w:rsidRPr="008357D5">
              <w:rPr>
                <w:rFonts w:ascii="Times New Roman" w:hAnsi="Times New Roman"/>
                <w:sz w:val="22"/>
                <w:szCs w:val="22"/>
                <w:lang w:val="pl-PL"/>
              </w:rPr>
              <w:t>10 mg</w:t>
            </w:r>
            <w:r w:rsidRPr="008357D5">
              <w:rPr>
                <w:rFonts w:ascii="Times New Roman" w:hAnsi="Times New Roman"/>
                <w:sz w:val="22"/>
                <w:szCs w:val="22"/>
                <w:lang w:val="pl-PL"/>
              </w:rPr>
              <w:br/>
              <w:t>dwa razy na dobę</w:t>
            </w:r>
          </w:p>
        </w:tc>
        <w:tc>
          <w:tcPr>
            <w:tcW w:w="1276" w:type="dxa"/>
            <w:shd w:val="clear" w:color="auto" w:fill="auto"/>
            <w:vAlign w:val="center"/>
          </w:tcPr>
          <w:p w14:paraId="58B8F2C7" w14:textId="77777777" w:rsidR="00BA3EDB" w:rsidRPr="008357D5" w:rsidRDefault="00BA3EDB" w:rsidP="00DD493D">
            <w:pPr>
              <w:pStyle w:val="Table"/>
              <w:keepNext/>
              <w:keepLines w:val="0"/>
              <w:spacing w:before="0" w:after="0"/>
              <w:rPr>
                <w:rFonts w:ascii="Times New Roman" w:hAnsi="Times New Roman"/>
                <w:sz w:val="22"/>
                <w:szCs w:val="22"/>
                <w:lang w:val="pl-PL"/>
              </w:rPr>
            </w:pPr>
            <w:r w:rsidRPr="008357D5">
              <w:rPr>
                <w:rFonts w:ascii="Times New Roman" w:hAnsi="Times New Roman"/>
                <w:sz w:val="22"/>
                <w:szCs w:val="22"/>
                <w:lang w:val="pl-PL"/>
              </w:rPr>
              <w:t>10 mg</w:t>
            </w:r>
            <w:r w:rsidRPr="008357D5">
              <w:rPr>
                <w:rFonts w:ascii="Times New Roman" w:hAnsi="Times New Roman"/>
                <w:sz w:val="22"/>
                <w:szCs w:val="22"/>
                <w:lang w:val="pl-PL"/>
              </w:rPr>
              <w:br/>
              <w:t>dwa razy na dobę</w:t>
            </w:r>
          </w:p>
        </w:tc>
        <w:tc>
          <w:tcPr>
            <w:tcW w:w="1276" w:type="dxa"/>
            <w:shd w:val="clear" w:color="auto" w:fill="auto"/>
            <w:vAlign w:val="center"/>
          </w:tcPr>
          <w:p w14:paraId="4A469C0D" w14:textId="77777777" w:rsidR="00BA3EDB" w:rsidRPr="008357D5" w:rsidRDefault="00BA3EDB" w:rsidP="00DD493D">
            <w:pPr>
              <w:pStyle w:val="Table"/>
              <w:keepNext/>
              <w:keepLines w:val="0"/>
              <w:spacing w:before="0" w:after="0"/>
              <w:rPr>
                <w:rFonts w:ascii="Times New Roman" w:hAnsi="Times New Roman"/>
                <w:sz w:val="22"/>
                <w:szCs w:val="22"/>
                <w:lang w:val="pl-PL"/>
              </w:rPr>
            </w:pPr>
            <w:r w:rsidRPr="008357D5">
              <w:rPr>
                <w:rFonts w:ascii="Times New Roman" w:hAnsi="Times New Roman"/>
                <w:sz w:val="22"/>
                <w:szCs w:val="22"/>
                <w:lang w:val="pl-PL"/>
              </w:rPr>
              <w:t>Bez zmian</w:t>
            </w:r>
          </w:p>
        </w:tc>
        <w:tc>
          <w:tcPr>
            <w:tcW w:w="1276" w:type="dxa"/>
            <w:shd w:val="clear" w:color="auto" w:fill="auto"/>
            <w:vAlign w:val="center"/>
          </w:tcPr>
          <w:p w14:paraId="11DD7DCF" w14:textId="77777777" w:rsidR="00BA3EDB" w:rsidRPr="008357D5" w:rsidRDefault="00BA3EDB" w:rsidP="00DD493D">
            <w:pPr>
              <w:pStyle w:val="Table"/>
              <w:keepNext/>
              <w:keepLines w:val="0"/>
              <w:spacing w:before="0" w:after="0"/>
              <w:rPr>
                <w:rFonts w:ascii="Times New Roman" w:hAnsi="Times New Roman"/>
                <w:sz w:val="22"/>
                <w:szCs w:val="22"/>
                <w:lang w:val="pl-PL"/>
              </w:rPr>
            </w:pPr>
            <w:r w:rsidRPr="008357D5">
              <w:rPr>
                <w:rFonts w:ascii="Times New Roman" w:hAnsi="Times New Roman"/>
                <w:sz w:val="22"/>
                <w:szCs w:val="22"/>
                <w:lang w:val="pl-PL"/>
              </w:rPr>
              <w:t>Bez zmian</w:t>
            </w:r>
          </w:p>
        </w:tc>
      </w:tr>
      <w:tr w:rsidR="00BA3EDB" w:rsidRPr="008357D5" w14:paraId="423099A2" w14:textId="77777777" w:rsidTr="00CE047F">
        <w:trPr>
          <w:cantSplit/>
        </w:trPr>
        <w:tc>
          <w:tcPr>
            <w:tcW w:w="2689" w:type="dxa"/>
            <w:shd w:val="clear" w:color="auto" w:fill="auto"/>
            <w:vAlign w:val="center"/>
          </w:tcPr>
          <w:p w14:paraId="496B7A48" w14:textId="77777777" w:rsidR="00BA3EDB" w:rsidRPr="008357D5" w:rsidRDefault="00BA3EDB" w:rsidP="00DD493D">
            <w:pPr>
              <w:pStyle w:val="Table"/>
              <w:keepNext/>
              <w:keepLines w:val="0"/>
              <w:spacing w:before="0" w:after="0"/>
              <w:rPr>
                <w:rFonts w:ascii="Times New Roman" w:hAnsi="Times New Roman"/>
                <w:sz w:val="22"/>
                <w:szCs w:val="22"/>
                <w:lang w:val="pl-PL"/>
              </w:rPr>
            </w:pPr>
            <w:r w:rsidRPr="008357D5">
              <w:rPr>
                <w:rFonts w:ascii="Times New Roman" w:hAnsi="Times New Roman"/>
                <w:sz w:val="22"/>
                <w:szCs w:val="22"/>
                <w:lang w:val="pl-PL"/>
              </w:rPr>
              <w:t>50 000 do &lt;75 000/mm</w:t>
            </w:r>
            <w:r w:rsidRPr="008357D5">
              <w:rPr>
                <w:rFonts w:ascii="Times New Roman" w:hAnsi="Times New Roman"/>
                <w:sz w:val="22"/>
                <w:szCs w:val="22"/>
                <w:vertAlign w:val="superscript"/>
                <w:lang w:val="pl-PL"/>
              </w:rPr>
              <w:t>3</w:t>
            </w:r>
          </w:p>
        </w:tc>
        <w:tc>
          <w:tcPr>
            <w:tcW w:w="1276" w:type="dxa"/>
            <w:shd w:val="clear" w:color="auto" w:fill="auto"/>
            <w:vAlign w:val="center"/>
          </w:tcPr>
          <w:p w14:paraId="3B3F04AF" w14:textId="77777777" w:rsidR="00BA3EDB" w:rsidRPr="008357D5" w:rsidRDefault="00BA3EDB" w:rsidP="00DD493D">
            <w:pPr>
              <w:pStyle w:val="Table"/>
              <w:keepNext/>
              <w:keepLines w:val="0"/>
              <w:spacing w:before="0" w:after="0"/>
              <w:rPr>
                <w:rFonts w:ascii="Times New Roman" w:hAnsi="Times New Roman"/>
                <w:sz w:val="22"/>
                <w:szCs w:val="22"/>
                <w:lang w:val="pl-PL"/>
              </w:rPr>
            </w:pPr>
            <w:r w:rsidRPr="008357D5">
              <w:rPr>
                <w:rFonts w:ascii="Times New Roman" w:hAnsi="Times New Roman"/>
                <w:sz w:val="22"/>
                <w:szCs w:val="22"/>
                <w:lang w:val="pl-PL"/>
              </w:rPr>
              <w:t>5 mg</w:t>
            </w:r>
            <w:r w:rsidRPr="008357D5">
              <w:rPr>
                <w:rFonts w:ascii="Times New Roman" w:hAnsi="Times New Roman"/>
                <w:sz w:val="22"/>
                <w:szCs w:val="22"/>
                <w:lang w:val="pl-PL"/>
              </w:rPr>
              <w:br/>
              <w:t>dwa razy na dobę</w:t>
            </w:r>
          </w:p>
        </w:tc>
        <w:tc>
          <w:tcPr>
            <w:tcW w:w="1275" w:type="dxa"/>
            <w:shd w:val="clear" w:color="auto" w:fill="auto"/>
            <w:vAlign w:val="center"/>
          </w:tcPr>
          <w:p w14:paraId="7BA36FF5" w14:textId="77777777" w:rsidR="00BA3EDB" w:rsidRPr="008357D5" w:rsidRDefault="00BA3EDB" w:rsidP="00DD493D">
            <w:pPr>
              <w:pStyle w:val="Table"/>
              <w:keepNext/>
              <w:keepLines w:val="0"/>
              <w:spacing w:before="0" w:after="0"/>
              <w:rPr>
                <w:rFonts w:ascii="Times New Roman" w:hAnsi="Times New Roman"/>
                <w:sz w:val="22"/>
                <w:szCs w:val="22"/>
                <w:lang w:val="pl-PL"/>
              </w:rPr>
            </w:pPr>
            <w:r w:rsidRPr="008357D5">
              <w:rPr>
                <w:rFonts w:ascii="Times New Roman" w:hAnsi="Times New Roman"/>
                <w:sz w:val="22"/>
                <w:szCs w:val="22"/>
                <w:lang w:val="pl-PL"/>
              </w:rPr>
              <w:t>5 mg</w:t>
            </w:r>
            <w:r w:rsidRPr="008357D5">
              <w:rPr>
                <w:rFonts w:ascii="Times New Roman" w:hAnsi="Times New Roman"/>
                <w:sz w:val="22"/>
                <w:szCs w:val="22"/>
                <w:lang w:val="pl-PL"/>
              </w:rPr>
              <w:br/>
              <w:t>dwa razy na dobę</w:t>
            </w:r>
          </w:p>
        </w:tc>
        <w:tc>
          <w:tcPr>
            <w:tcW w:w="1276" w:type="dxa"/>
            <w:shd w:val="clear" w:color="auto" w:fill="auto"/>
            <w:vAlign w:val="center"/>
          </w:tcPr>
          <w:p w14:paraId="480B07A9" w14:textId="77777777" w:rsidR="00BA3EDB" w:rsidRPr="008357D5" w:rsidRDefault="00BA3EDB" w:rsidP="00DD493D">
            <w:pPr>
              <w:pStyle w:val="Table"/>
              <w:keepNext/>
              <w:keepLines w:val="0"/>
              <w:spacing w:before="0" w:after="0"/>
              <w:rPr>
                <w:rFonts w:ascii="Times New Roman" w:hAnsi="Times New Roman"/>
                <w:sz w:val="22"/>
                <w:szCs w:val="22"/>
                <w:lang w:val="pl-PL"/>
              </w:rPr>
            </w:pPr>
            <w:r w:rsidRPr="008357D5">
              <w:rPr>
                <w:rFonts w:ascii="Times New Roman" w:hAnsi="Times New Roman"/>
                <w:sz w:val="22"/>
                <w:szCs w:val="22"/>
                <w:lang w:val="pl-PL"/>
              </w:rPr>
              <w:t>5 mg</w:t>
            </w:r>
            <w:r w:rsidRPr="008357D5">
              <w:rPr>
                <w:rFonts w:ascii="Times New Roman" w:hAnsi="Times New Roman"/>
                <w:sz w:val="22"/>
                <w:szCs w:val="22"/>
                <w:lang w:val="pl-PL"/>
              </w:rPr>
              <w:br/>
              <w:t>dwa razy na dobę</w:t>
            </w:r>
          </w:p>
        </w:tc>
        <w:tc>
          <w:tcPr>
            <w:tcW w:w="1276" w:type="dxa"/>
            <w:shd w:val="clear" w:color="auto" w:fill="auto"/>
            <w:vAlign w:val="center"/>
          </w:tcPr>
          <w:p w14:paraId="6A31A965" w14:textId="77777777" w:rsidR="00BA3EDB" w:rsidRPr="008357D5" w:rsidRDefault="00BA3EDB" w:rsidP="00DD493D">
            <w:pPr>
              <w:pStyle w:val="Table"/>
              <w:keepNext/>
              <w:keepLines w:val="0"/>
              <w:spacing w:before="0" w:after="0"/>
              <w:rPr>
                <w:rFonts w:ascii="Times New Roman" w:hAnsi="Times New Roman"/>
                <w:sz w:val="22"/>
                <w:szCs w:val="22"/>
                <w:lang w:val="pl-PL"/>
              </w:rPr>
            </w:pPr>
            <w:r w:rsidRPr="008357D5">
              <w:rPr>
                <w:rFonts w:ascii="Times New Roman" w:hAnsi="Times New Roman"/>
                <w:sz w:val="22"/>
                <w:szCs w:val="22"/>
                <w:lang w:val="pl-PL"/>
              </w:rPr>
              <w:t>5 mg</w:t>
            </w:r>
            <w:r w:rsidRPr="008357D5">
              <w:rPr>
                <w:rFonts w:ascii="Times New Roman" w:hAnsi="Times New Roman"/>
                <w:sz w:val="22"/>
                <w:szCs w:val="22"/>
                <w:lang w:val="pl-PL"/>
              </w:rPr>
              <w:br/>
              <w:t>dwa razy na dobę</w:t>
            </w:r>
          </w:p>
        </w:tc>
        <w:tc>
          <w:tcPr>
            <w:tcW w:w="1276" w:type="dxa"/>
            <w:shd w:val="clear" w:color="auto" w:fill="auto"/>
            <w:vAlign w:val="center"/>
          </w:tcPr>
          <w:p w14:paraId="0E3C8114" w14:textId="77777777" w:rsidR="00BA3EDB" w:rsidRPr="008357D5" w:rsidRDefault="00BA3EDB" w:rsidP="00DD493D">
            <w:pPr>
              <w:pStyle w:val="Table"/>
              <w:keepNext/>
              <w:keepLines w:val="0"/>
              <w:spacing w:before="0" w:after="0"/>
              <w:rPr>
                <w:rFonts w:ascii="Times New Roman" w:hAnsi="Times New Roman"/>
                <w:sz w:val="22"/>
                <w:szCs w:val="22"/>
                <w:lang w:val="pl-PL"/>
              </w:rPr>
            </w:pPr>
            <w:r w:rsidRPr="008357D5">
              <w:rPr>
                <w:rFonts w:ascii="Times New Roman" w:hAnsi="Times New Roman"/>
                <w:sz w:val="22"/>
                <w:szCs w:val="22"/>
                <w:lang w:val="pl-PL"/>
              </w:rPr>
              <w:t>Bez zmian</w:t>
            </w:r>
          </w:p>
        </w:tc>
      </w:tr>
      <w:tr w:rsidR="00BA3EDB" w:rsidRPr="008357D5" w14:paraId="455CC3D7" w14:textId="77777777" w:rsidTr="00CE047F">
        <w:trPr>
          <w:cantSplit/>
          <w:trHeight w:val="429"/>
        </w:trPr>
        <w:tc>
          <w:tcPr>
            <w:tcW w:w="2689" w:type="dxa"/>
            <w:shd w:val="clear" w:color="auto" w:fill="auto"/>
            <w:vAlign w:val="center"/>
          </w:tcPr>
          <w:p w14:paraId="5D82AC9F" w14:textId="77777777" w:rsidR="00BA3EDB" w:rsidRPr="008357D5" w:rsidRDefault="00BA3EDB" w:rsidP="00DD493D">
            <w:pPr>
              <w:pStyle w:val="Table"/>
              <w:keepLines w:val="0"/>
              <w:spacing w:before="0" w:after="0"/>
              <w:rPr>
                <w:rFonts w:ascii="Times New Roman" w:hAnsi="Times New Roman"/>
                <w:sz w:val="22"/>
                <w:szCs w:val="22"/>
                <w:lang w:val="pl-PL"/>
              </w:rPr>
            </w:pPr>
            <w:r w:rsidRPr="008357D5">
              <w:rPr>
                <w:rFonts w:ascii="Times New Roman" w:hAnsi="Times New Roman"/>
                <w:sz w:val="22"/>
                <w:szCs w:val="22"/>
                <w:lang w:val="pl-PL"/>
              </w:rPr>
              <w:t>Mniej niż 50 000/mm</w:t>
            </w:r>
            <w:r w:rsidRPr="008357D5">
              <w:rPr>
                <w:rFonts w:ascii="Times New Roman" w:hAnsi="Times New Roman"/>
                <w:sz w:val="22"/>
                <w:szCs w:val="22"/>
                <w:vertAlign w:val="superscript"/>
                <w:lang w:val="pl-PL"/>
              </w:rPr>
              <w:t>3</w:t>
            </w:r>
          </w:p>
        </w:tc>
        <w:tc>
          <w:tcPr>
            <w:tcW w:w="1276" w:type="dxa"/>
            <w:shd w:val="clear" w:color="auto" w:fill="auto"/>
            <w:vAlign w:val="center"/>
          </w:tcPr>
          <w:p w14:paraId="7925489E" w14:textId="77777777" w:rsidR="00BA3EDB" w:rsidRPr="008357D5" w:rsidRDefault="00BA3EDB" w:rsidP="00DD493D">
            <w:pPr>
              <w:pStyle w:val="Table"/>
              <w:keepLines w:val="0"/>
              <w:spacing w:before="0" w:after="0"/>
              <w:rPr>
                <w:rFonts w:ascii="Times New Roman" w:hAnsi="Times New Roman"/>
                <w:sz w:val="22"/>
                <w:szCs w:val="22"/>
                <w:lang w:val="pl-PL"/>
              </w:rPr>
            </w:pPr>
            <w:r w:rsidRPr="008357D5">
              <w:rPr>
                <w:rFonts w:ascii="Times New Roman" w:hAnsi="Times New Roman"/>
                <w:sz w:val="22"/>
                <w:szCs w:val="22"/>
                <w:lang w:val="pl-PL"/>
              </w:rPr>
              <w:t>Wstrzymać</w:t>
            </w:r>
          </w:p>
        </w:tc>
        <w:tc>
          <w:tcPr>
            <w:tcW w:w="1275" w:type="dxa"/>
            <w:shd w:val="clear" w:color="auto" w:fill="auto"/>
            <w:vAlign w:val="center"/>
          </w:tcPr>
          <w:p w14:paraId="265FD514" w14:textId="77777777" w:rsidR="00BA3EDB" w:rsidRPr="008357D5" w:rsidRDefault="00BA3EDB" w:rsidP="00DD493D">
            <w:pPr>
              <w:pStyle w:val="Table"/>
              <w:keepLines w:val="0"/>
              <w:spacing w:before="0" w:after="0"/>
              <w:rPr>
                <w:rFonts w:ascii="Times New Roman" w:hAnsi="Times New Roman"/>
                <w:sz w:val="22"/>
                <w:szCs w:val="22"/>
                <w:lang w:val="pl-PL"/>
              </w:rPr>
            </w:pPr>
            <w:r w:rsidRPr="008357D5">
              <w:rPr>
                <w:rFonts w:ascii="Times New Roman" w:hAnsi="Times New Roman"/>
                <w:sz w:val="22"/>
                <w:szCs w:val="22"/>
                <w:lang w:val="pl-PL"/>
              </w:rPr>
              <w:t>Wstrzymać</w:t>
            </w:r>
          </w:p>
        </w:tc>
        <w:tc>
          <w:tcPr>
            <w:tcW w:w="1276" w:type="dxa"/>
            <w:shd w:val="clear" w:color="auto" w:fill="auto"/>
            <w:vAlign w:val="center"/>
          </w:tcPr>
          <w:p w14:paraId="457E2786" w14:textId="77777777" w:rsidR="00BA3EDB" w:rsidRPr="008357D5" w:rsidRDefault="00BA3EDB" w:rsidP="00DD493D">
            <w:pPr>
              <w:pStyle w:val="Table"/>
              <w:keepLines w:val="0"/>
              <w:spacing w:before="0" w:after="0"/>
              <w:rPr>
                <w:rFonts w:ascii="Times New Roman" w:hAnsi="Times New Roman"/>
                <w:sz w:val="22"/>
                <w:szCs w:val="22"/>
                <w:lang w:val="pl-PL"/>
              </w:rPr>
            </w:pPr>
            <w:r w:rsidRPr="008357D5">
              <w:rPr>
                <w:rFonts w:ascii="Times New Roman" w:hAnsi="Times New Roman"/>
                <w:sz w:val="22"/>
                <w:szCs w:val="22"/>
                <w:lang w:val="pl-PL"/>
              </w:rPr>
              <w:t>Wstrzymać</w:t>
            </w:r>
          </w:p>
        </w:tc>
        <w:tc>
          <w:tcPr>
            <w:tcW w:w="1276" w:type="dxa"/>
            <w:shd w:val="clear" w:color="auto" w:fill="auto"/>
            <w:vAlign w:val="center"/>
          </w:tcPr>
          <w:p w14:paraId="13BF0F8E" w14:textId="77777777" w:rsidR="00BA3EDB" w:rsidRPr="008357D5" w:rsidRDefault="00BA3EDB" w:rsidP="00DD493D">
            <w:pPr>
              <w:pStyle w:val="Table"/>
              <w:keepLines w:val="0"/>
              <w:spacing w:before="0" w:after="0"/>
              <w:rPr>
                <w:rFonts w:ascii="Times New Roman" w:hAnsi="Times New Roman"/>
                <w:sz w:val="22"/>
                <w:szCs w:val="22"/>
                <w:lang w:val="pl-PL"/>
              </w:rPr>
            </w:pPr>
            <w:r w:rsidRPr="008357D5">
              <w:rPr>
                <w:rFonts w:ascii="Times New Roman" w:hAnsi="Times New Roman"/>
                <w:sz w:val="22"/>
                <w:szCs w:val="22"/>
                <w:lang w:val="pl-PL"/>
              </w:rPr>
              <w:t>Wstrzymać</w:t>
            </w:r>
          </w:p>
        </w:tc>
        <w:tc>
          <w:tcPr>
            <w:tcW w:w="1276" w:type="dxa"/>
            <w:shd w:val="clear" w:color="auto" w:fill="auto"/>
            <w:vAlign w:val="center"/>
          </w:tcPr>
          <w:p w14:paraId="23C48631" w14:textId="77777777" w:rsidR="00BA3EDB" w:rsidRPr="008357D5" w:rsidRDefault="00BA3EDB" w:rsidP="00DD493D">
            <w:pPr>
              <w:pStyle w:val="Table"/>
              <w:keepLines w:val="0"/>
              <w:spacing w:before="0" w:after="0"/>
              <w:rPr>
                <w:rFonts w:ascii="Times New Roman" w:hAnsi="Times New Roman"/>
                <w:sz w:val="22"/>
                <w:szCs w:val="22"/>
                <w:lang w:val="pl-PL"/>
              </w:rPr>
            </w:pPr>
            <w:r w:rsidRPr="008357D5">
              <w:rPr>
                <w:rFonts w:ascii="Times New Roman" w:hAnsi="Times New Roman"/>
                <w:sz w:val="22"/>
                <w:szCs w:val="22"/>
                <w:lang w:val="pl-PL"/>
              </w:rPr>
              <w:t>Wstrzymać</w:t>
            </w:r>
          </w:p>
        </w:tc>
      </w:tr>
    </w:tbl>
    <w:p w14:paraId="07412BAA" w14:textId="77777777" w:rsidR="00B30CED" w:rsidRPr="008357D5" w:rsidRDefault="00B30CED" w:rsidP="00DD493D">
      <w:pPr>
        <w:pStyle w:val="Text"/>
        <w:spacing w:before="0"/>
        <w:jc w:val="left"/>
        <w:rPr>
          <w:bCs/>
          <w:sz w:val="22"/>
          <w:szCs w:val="22"/>
          <w:lang w:val="pl-PL"/>
        </w:rPr>
      </w:pPr>
    </w:p>
    <w:p w14:paraId="28F83D45" w14:textId="31C745F6" w:rsidR="00A914A4" w:rsidRPr="008357D5" w:rsidRDefault="00FA6443" w:rsidP="00DD493D">
      <w:pPr>
        <w:pStyle w:val="Text"/>
        <w:spacing w:before="0"/>
        <w:jc w:val="left"/>
        <w:rPr>
          <w:bCs/>
          <w:sz w:val="22"/>
          <w:szCs w:val="22"/>
          <w:lang w:val="pl-PL"/>
        </w:rPr>
      </w:pPr>
      <w:r w:rsidRPr="008357D5">
        <w:rPr>
          <w:bCs/>
          <w:sz w:val="22"/>
          <w:szCs w:val="22"/>
          <w:lang w:val="pl-PL"/>
        </w:rPr>
        <w:t xml:space="preserve">U pacjentów z PV należy również rozważyć zmniejszenie dawki, jeśli stężenie hemoglobiny </w:t>
      </w:r>
      <w:r w:rsidR="00DE3F90" w:rsidRPr="008357D5">
        <w:rPr>
          <w:bCs/>
          <w:sz w:val="22"/>
          <w:szCs w:val="22"/>
          <w:lang w:val="pl-PL"/>
        </w:rPr>
        <w:t>wyniesie</w:t>
      </w:r>
      <w:r w:rsidR="0068028C" w:rsidRPr="008357D5">
        <w:rPr>
          <w:bCs/>
          <w:sz w:val="22"/>
          <w:szCs w:val="22"/>
          <w:lang w:val="pl-PL"/>
        </w:rPr>
        <w:t xml:space="preserve"> </w:t>
      </w:r>
      <w:r w:rsidRPr="008357D5">
        <w:rPr>
          <w:bCs/>
          <w:sz w:val="22"/>
          <w:szCs w:val="22"/>
          <w:lang w:val="pl-PL"/>
        </w:rPr>
        <w:t>poniżej 12 g/dl, a zmniejszenie dawki jest zalecane, jeśli wartość hemoglobiny wyniesie poniżej 10 g/dl.</w:t>
      </w:r>
    </w:p>
    <w:p w14:paraId="28F83D4C" w14:textId="77777777" w:rsidR="0045286C" w:rsidRPr="008357D5" w:rsidRDefault="0045286C" w:rsidP="00DD493D">
      <w:pPr>
        <w:tabs>
          <w:tab w:val="clear" w:pos="567"/>
        </w:tabs>
        <w:spacing w:line="240" w:lineRule="auto"/>
        <w:rPr>
          <w:szCs w:val="22"/>
          <w:lang w:val="pl-PL"/>
        </w:rPr>
      </w:pPr>
    </w:p>
    <w:p w14:paraId="5429AAE4" w14:textId="7AF39468" w:rsidR="00057875" w:rsidRPr="008357D5" w:rsidRDefault="00057875" w:rsidP="00DD493D">
      <w:pPr>
        <w:keepNext/>
        <w:tabs>
          <w:tab w:val="clear" w:pos="567"/>
        </w:tabs>
        <w:spacing w:line="240" w:lineRule="auto"/>
        <w:rPr>
          <w:bCs/>
          <w:i/>
          <w:szCs w:val="22"/>
          <w:lang w:val="pl-PL"/>
        </w:rPr>
      </w:pPr>
      <w:r w:rsidRPr="008357D5">
        <w:rPr>
          <w:bCs/>
          <w:i/>
          <w:szCs w:val="22"/>
          <w:lang w:val="pl-PL"/>
        </w:rPr>
        <w:t>Choroba przeszczep przeciwko gospodarzowi</w:t>
      </w:r>
    </w:p>
    <w:p w14:paraId="5D8DE037" w14:textId="5E612393" w:rsidR="00057875" w:rsidRPr="008357D5" w:rsidRDefault="00057875" w:rsidP="00DD493D">
      <w:pPr>
        <w:tabs>
          <w:tab w:val="clear" w:pos="567"/>
        </w:tabs>
        <w:spacing w:line="240" w:lineRule="auto"/>
        <w:rPr>
          <w:szCs w:val="22"/>
          <w:lang w:val="pl-PL"/>
        </w:rPr>
      </w:pPr>
      <w:r w:rsidRPr="008357D5">
        <w:rPr>
          <w:szCs w:val="22"/>
          <w:lang w:val="pl-PL"/>
        </w:rPr>
        <w:t>Zmniejszenie dawki i czasowe przerwanie leczenia mogą być konieczne u</w:t>
      </w:r>
      <w:r w:rsidR="00C93028" w:rsidRPr="008357D5">
        <w:rPr>
          <w:szCs w:val="22"/>
          <w:lang w:val="pl-PL"/>
        </w:rPr>
        <w:t> </w:t>
      </w:r>
      <w:r w:rsidRPr="008357D5">
        <w:rPr>
          <w:szCs w:val="22"/>
          <w:lang w:val="pl-PL"/>
        </w:rPr>
        <w:t>pacjentów z</w:t>
      </w:r>
      <w:r w:rsidR="00C93028" w:rsidRPr="008357D5">
        <w:rPr>
          <w:szCs w:val="22"/>
          <w:lang w:val="pl-PL"/>
        </w:rPr>
        <w:t> </w:t>
      </w:r>
      <w:r w:rsidRPr="008357D5">
        <w:rPr>
          <w:szCs w:val="22"/>
          <w:lang w:val="pl-PL"/>
        </w:rPr>
        <w:t>GvHD i</w:t>
      </w:r>
      <w:r w:rsidR="00915D32" w:rsidRPr="008357D5">
        <w:rPr>
          <w:szCs w:val="22"/>
          <w:lang w:val="pl-PL"/>
        </w:rPr>
        <w:t> </w:t>
      </w:r>
      <w:r w:rsidRPr="008357D5">
        <w:rPr>
          <w:szCs w:val="22"/>
          <w:lang w:val="pl-PL"/>
        </w:rPr>
        <w:t>małopłytkowością, neutropenią lub zwiększonym stężeniem bilirubiny całkowitej po</w:t>
      </w:r>
      <w:r w:rsidR="00C93028" w:rsidRPr="008357D5">
        <w:rPr>
          <w:szCs w:val="22"/>
          <w:lang w:val="pl-PL"/>
        </w:rPr>
        <w:t> </w:t>
      </w:r>
      <w:r w:rsidRPr="008357D5">
        <w:rPr>
          <w:szCs w:val="22"/>
          <w:lang w:val="pl-PL"/>
        </w:rPr>
        <w:t>standardowym leczeniu wspomagającym, obejmującym czynniki wzrostu, leczenie przeciwinfekcyjne i przetoczenia. Zaleca się zmniejszenie dawki o jeden poziom (</w:t>
      </w:r>
      <w:r w:rsidR="000234BD" w:rsidRPr="008357D5">
        <w:rPr>
          <w:szCs w:val="22"/>
          <w:lang w:val="pl-PL"/>
        </w:rPr>
        <w:t xml:space="preserve">z </w:t>
      </w:r>
      <w:r w:rsidRPr="008357D5">
        <w:rPr>
          <w:szCs w:val="22"/>
          <w:lang w:val="pl-PL"/>
        </w:rPr>
        <w:t>10 mg dwa razy na dobę do 5 mg dwa razy na</w:t>
      </w:r>
      <w:r w:rsidR="00C93028" w:rsidRPr="008357D5">
        <w:rPr>
          <w:szCs w:val="22"/>
          <w:lang w:val="pl-PL"/>
        </w:rPr>
        <w:t> </w:t>
      </w:r>
      <w:r w:rsidRPr="008357D5">
        <w:rPr>
          <w:szCs w:val="22"/>
          <w:lang w:val="pl-PL"/>
        </w:rPr>
        <w:t>dobę lub</w:t>
      </w:r>
      <w:r w:rsidR="000234BD" w:rsidRPr="008357D5">
        <w:rPr>
          <w:szCs w:val="22"/>
          <w:lang w:val="pl-PL"/>
        </w:rPr>
        <w:t xml:space="preserve"> z</w:t>
      </w:r>
      <w:r w:rsidRPr="008357D5">
        <w:rPr>
          <w:szCs w:val="22"/>
          <w:lang w:val="pl-PL"/>
        </w:rPr>
        <w:t xml:space="preserve"> 5 mg dwa razy na dobę do 5 mg raz na dobę). U pacjentów nietolerujących produktu </w:t>
      </w:r>
      <w:r w:rsidR="000234BD" w:rsidRPr="008357D5">
        <w:rPr>
          <w:szCs w:val="22"/>
          <w:lang w:val="pl-PL"/>
        </w:rPr>
        <w:t xml:space="preserve">leczniczego </w:t>
      </w:r>
      <w:r w:rsidRPr="008357D5">
        <w:rPr>
          <w:szCs w:val="22"/>
          <w:lang w:val="pl-PL"/>
        </w:rPr>
        <w:t>Jakavi w dawce 5 mg raz na dobę leczenie należy przerwać. Szczegółowe zalecenia dotyczące dawkowania przedstawiono w Tabeli </w:t>
      </w:r>
      <w:r w:rsidR="00117616">
        <w:rPr>
          <w:szCs w:val="22"/>
          <w:lang w:val="pl-PL"/>
        </w:rPr>
        <w:t>5</w:t>
      </w:r>
      <w:r w:rsidRPr="008357D5">
        <w:rPr>
          <w:szCs w:val="22"/>
          <w:lang w:val="pl-PL"/>
        </w:rPr>
        <w:t>.</w:t>
      </w:r>
    </w:p>
    <w:p w14:paraId="58BB4919" w14:textId="77777777" w:rsidR="00057875" w:rsidRPr="008357D5" w:rsidRDefault="00057875" w:rsidP="00DD493D">
      <w:pPr>
        <w:tabs>
          <w:tab w:val="clear" w:pos="567"/>
        </w:tabs>
        <w:spacing w:line="240" w:lineRule="auto"/>
        <w:rPr>
          <w:szCs w:val="22"/>
          <w:lang w:val="pl-PL"/>
        </w:rPr>
      </w:pPr>
    </w:p>
    <w:p w14:paraId="08F7D849" w14:textId="7E5FBD38" w:rsidR="00057875" w:rsidRPr="008357D5" w:rsidRDefault="00057875" w:rsidP="00DD493D">
      <w:pPr>
        <w:keepNext/>
        <w:keepLines/>
        <w:tabs>
          <w:tab w:val="clear" w:pos="567"/>
        </w:tabs>
        <w:spacing w:line="240" w:lineRule="auto"/>
        <w:ind w:left="1134" w:hanging="1134"/>
        <w:rPr>
          <w:b/>
          <w:szCs w:val="22"/>
          <w:lang w:val="pl-PL"/>
        </w:rPr>
      </w:pPr>
      <w:bookmarkStart w:id="0" w:name="_Toc59188499"/>
      <w:r w:rsidRPr="008357D5">
        <w:rPr>
          <w:b/>
          <w:szCs w:val="22"/>
          <w:lang w:val="pl-PL"/>
        </w:rPr>
        <w:lastRenderedPageBreak/>
        <w:t>Tabela </w:t>
      </w:r>
      <w:r w:rsidR="00117616">
        <w:rPr>
          <w:b/>
          <w:szCs w:val="22"/>
          <w:lang w:val="pl-PL"/>
        </w:rPr>
        <w:t>5</w:t>
      </w:r>
      <w:r w:rsidRPr="008357D5">
        <w:rPr>
          <w:b/>
          <w:szCs w:val="22"/>
          <w:lang w:val="pl-PL"/>
        </w:rPr>
        <w:tab/>
        <w:t xml:space="preserve">Zalecenia dotyczące dawkowania </w:t>
      </w:r>
      <w:r w:rsidR="001D3D12">
        <w:rPr>
          <w:b/>
          <w:szCs w:val="22"/>
          <w:lang w:val="pl-PL"/>
        </w:rPr>
        <w:t xml:space="preserve">podczas leczenia ruksolitynibem </w:t>
      </w:r>
      <w:r w:rsidRPr="008357D5">
        <w:rPr>
          <w:b/>
          <w:szCs w:val="22"/>
          <w:lang w:val="pl-PL"/>
        </w:rPr>
        <w:t>u</w:t>
      </w:r>
      <w:r w:rsidR="00915D32" w:rsidRPr="008357D5">
        <w:rPr>
          <w:szCs w:val="22"/>
          <w:lang w:val="pl-PL"/>
        </w:rPr>
        <w:t> </w:t>
      </w:r>
      <w:r w:rsidRPr="008357D5">
        <w:rPr>
          <w:b/>
          <w:szCs w:val="22"/>
          <w:lang w:val="pl-PL"/>
        </w:rPr>
        <w:t>pacjentów z</w:t>
      </w:r>
      <w:r w:rsidR="00915D32" w:rsidRPr="008357D5">
        <w:rPr>
          <w:szCs w:val="22"/>
          <w:lang w:val="pl-PL"/>
        </w:rPr>
        <w:t> </w:t>
      </w:r>
      <w:r w:rsidRPr="008357D5">
        <w:rPr>
          <w:b/>
          <w:szCs w:val="22"/>
          <w:lang w:val="pl-PL"/>
        </w:rPr>
        <w:t>GvHD i małopłytkowością, neutropenią lub zwiększonym stężeniem bilirubin</w:t>
      </w:r>
      <w:bookmarkEnd w:id="0"/>
      <w:r w:rsidRPr="008357D5">
        <w:rPr>
          <w:b/>
          <w:szCs w:val="22"/>
          <w:lang w:val="pl-PL"/>
        </w:rPr>
        <w:t>y całkowitej</w:t>
      </w:r>
    </w:p>
    <w:p w14:paraId="27312464" w14:textId="77777777" w:rsidR="00057875" w:rsidRPr="008357D5" w:rsidRDefault="00057875" w:rsidP="00DD493D">
      <w:pPr>
        <w:keepNext/>
        <w:tabs>
          <w:tab w:val="clear" w:pos="567"/>
        </w:tabs>
        <w:spacing w:line="240" w:lineRule="auto"/>
        <w:rPr>
          <w:szCs w:val="22"/>
          <w:lang w:val="pl-PL"/>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686"/>
      </w:tblGrid>
      <w:tr w:rsidR="00057875" w:rsidRPr="008357D5" w14:paraId="7092164A" w14:textId="77777777" w:rsidTr="00057875">
        <w:trPr>
          <w:cantSplit/>
        </w:trPr>
        <w:tc>
          <w:tcPr>
            <w:tcW w:w="3397" w:type="dxa"/>
            <w:vAlign w:val="center"/>
            <w:hideMark/>
          </w:tcPr>
          <w:p w14:paraId="234DC8D3" w14:textId="77777777" w:rsidR="00057875" w:rsidRPr="008357D5" w:rsidRDefault="00057875" w:rsidP="00DD493D">
            <w:pPr>
              <w:keepNext/>
              <w:spacing w:line="240" w:lineRule="auto"/>
              <w:rPr>
                <w:szCs w:val="22"/>
                <w:lang w:val="pl-PL"/>
              </w:rPr>
            </w:pPr>
            <w:r w:rsidRPr="008357D5">
              <w:rPr>
                <w:b/>
                <w:szCs w:val="22"/>
                <w:lang w:val="pl-PL"/>
              </w:rPr>
              <w:t>Parametr laboratoryjny</w:t>
            </w:r>
          </w:p>
        </w:tc>
        <w:tc>
          <w:tcPr>
            <w:tcW w:w="5686" w:type="dxa"/>
            <w:vAlign w:val="center"/>
            <w:hideMark/>
          </w:tcPr>
          <w:p w14:paraId="7A1E1ED7" w14:textId="77777777" w:rsidR="00057875" w:rsidRPr="008357D5" w:rsidRDefault="00057875" w:rsidP="00DD493D">
            <w:pPr>
              <w:pStyle w:val="Table"/>
              <w:keepNext/>
              <w:keepLines w:val="0"/>
              <w:spacing w:before="0" w:after="0"/>
              <w:rPr>
                <w:rFonts w:ascii="Times New Roman" w:hAnsi="Times New Roman"/>
                <w:b/>
                <w:sz w:val="22"/>
                <w:szCs w:val="22"/>
                <w:lang w:val="pl-PL"/>
              </w:rPr>
            </w:pPr>
            <w:r w:rsidRPr="008357D5">
              <w:rPr>
                <w:rFonts w:ascii="Times New Roman" w:hAnsi="Times New Roman"/>
                <w:b/>
                <w:sz w:val="22"/>
                <w:szCs w:val="22"/>
                <w:lang w:val="pl-PL"/>
              </w:rPr>
              <w:t>Zalecenia dotyczące dawkowania</w:t>
            </w:r>
          </w:p>
        </w:tc>
      </w:tr>
      <w:tr w:rsidR="00057875" w:rsidRPr="007C6B35" w14:paraId="7EEFE550" w14:textId="77777777" w:rsidTr="00057875">
        <w:trPr>
          <w:cantSplit/>
        </w:trPr>
        <w:tc>
          <w:tcPr>
            <w:tcW w:w="3397" w:type="dxa"/>
            <w:hideMark/>
          </w:tcPr>
          <w:p w14:paraId="2F6DFC36" w14:textId="77777777" w:rsidR="00057875" w:rsidRPr="008357D5" w:rsidRDefault="00057875" w:rsidP="00DD493D">
            <w:pPr>
              <w:pStyle w:val="Table"/>
              <w:keepNext/>
              <w:keepLines w:val="0"/>
              <w:spacing w:before="0" w:after="0"/>
              <w:rPr>
                <w:rFonts w:ascii="Times New Roman" w:hAnsi="Times New Roman"/>
                <w:sz w:val="22"/>
                <w:szCs w:val="22"/>
                <w:lang w:val="pl-PL"/>
              </w:rPr>
            </w:pPr>
            <w:r w:rsidRPr="008357D5">
              <w:rPr>
                <w:rFonts w:ascii="Times New Roman" w:hAnsi="Times New Roman"/>
                <w:sz w:val="22"/>
                <w:szCs w:val="22"/>
                <w:lang w:val="pl-PL"/>
              </w:rPr>
              <w:t>Liczba płytek krwi &lt;20 000/mm</w:t>
            </w:r>
            <w:r w:rsidRPr="008357D5">
              <w:rPr>
                <w:rFonts w:ascii="Times New Roman" w:hAnsi="Times New Roman"/>
                <w:sz w:val="22"/>
                <w:szCs w:val="22"/>
                <w:vertAlign w:val="superscript"/>
                <w:lang w:val="pl-PL"/>
              </w:rPr>
              <w:t>3</w:t>
            </w:r>
          </w:p>
        </w:tc>
        <w:tc>
          <w:tcPr>
            <w:tcW w:w="5686" w:type="dxa"/>
            <w:hideMark/>
          </w:tcPr>
          <w:p w14:paraId="297169AD" w14:textId="2238CA95" w:rsidR="00057875" w:rsidRPr="008357D5" w:rsidRDefault="00057875" w:rsidP="00DD493D">
            <w:pPr>
              <w:pStyle w:val="Table"/>
              <w:keepNext/>
              <w:keepLines w:val="0"/>
              <w:spacing w:before="0" w:after="0"/>
              <w:rPr>
                <w:rFonts w:ascii="Times New Roman" w:hAnsi="Times New Roman"/>
                <w:sz w:val="22"/>
                <w:szCs w:val="22"/>
                <w:lang w:val="pl-PL"/>
              </w:rPr>
            </w:pPr>
            <w:r w:rsidRPr="008357D5">
              <w:rPr>
                <w:rFonts w:ascii="Times New Roman" w:hAnsi="Times New Roman"/>
                <w:sz w:val="22"/>
                <w:szCs w:val="22"/>
                <w:lang w:val="pl-PL"/>
              </w:rPr>
              <w:t xml:space="preserve">Zmniejszyć dawkę produktu </w:t>
            </w:r>
            <w:r w:rsidR="000234BD" w:rsidRPr="008357D5">
              <w:rPr>
                <w:rFonts w:ascii="Times New Roman" w:hAnsi="Times New Roman"/>
                <w:sz w:val="22"/>
                <w:szCs w:val="22"/>
                <w:lang w:val="pl-PL"/>
              </w:rPr>
              <w:t xml:space="preserve">leczniczego </w:t>
            </w:r>
            <w:r w:rsidRPr="008357D5">
              <w:rPr>
                <w:rFonts w:ascii="Times New Roman" w:hAnsi="Times New Roman"/>
                <w:sz w:val="22"/>
                <w:szCs w:val="22"/>
                <w:lang w:val="pl-PL"/>
              </w:rPr>
              <w:t>Jakavi o jeden poziom. Jeśli liczba płytek krwi wyniesie ≥20 000/mm</w:t>
            </w:r>
            <w:r w:rsidRPr="008357D5">
              <w:rPr>
                <w:rFonts w:ascii="Times New Roman" w:hAnsi="Times New Roman"/>
                <w:sz w:val="22"/>
                <w:szCs w:val="22"/>
                <w:vertAlign w:val="superscript"/>
                <w:lang w:val="pl-PL"/>
              </w:rPr>
              <w:t>3</w:t>
            </w:r>
            <w:r w:rsidRPr="008357D5">
              <w:rPr>
                <w:rFonts w:ascii="Times New Roman" w:hAnsi="Times New Roman"/>
                <w:sz w:val="22"/>
                <w:szCs w:val="22"/>
                <w:lang w:val="pl-PL"/>
              </w:rPr>
              <w:t xml:space="preserve"> w</w:t>
            </w:r>
            <w:r w:rsidR="00915D32" w:rsidRPr="008357D5">
              <w:rPr>
                <w:szCs w:val="22"/>
                <w:lang w:val="pl-PL"/>
              </w:rPr>
              <w:t> </w:t>
            </w:r>
            <w:r w:rsidRPr="008357D5">
              <w:rPr>
                <w:rFonts w:ascii="Times New Roman" w:hAnsi="Times New Roman"/>
                <w:sz w:val="22"/>
                <w:szCs w:val="22"/>
                <w:lang w:val="pl-PL"/>
              </w:rPr>
              <w:t>ciągu siedmiu dni, dawkę można zwiększyć do dawki początkowej, w innym przypadku utrzymać zmniejszoną dawkę.</w:t>
            </w:r>
          </w:p>
        </w:tc>
      </w:tr>
      <w:tr w:rsidR="00057875" w:rsidRPr="007C6B35" w14:paraId="2ABA94AD" w14:textId="77777777" w:rsidTr="00057875">
        <w:trPr>
          <w:cantSplit/>
        </w:trPr>
        <w:tc>
          <w:tcPr>
            <w:tcW w:w="3397" w:type="dxa"/>
            <w:hideMark/>
          </w:tcPr>
          <w:p w14:paraId="543D3B9A" w14:textId="77777777" w:rsidR="00057875" w:rsidRPr="008357D5" w:rsidRDefault="00057875" w:rsidP="00DD493D">
            <w:pPr>
              <w:pStyle w:val="C-BodyText"/>
              <w:keepNext/>
              <w:spacing w:before="0" w:after="0" w:line="240" w:lineRule="auto"/>
              <w:rPr>
                <w:sz w:val="22"/>
              </w:rPr>
            </w:pPr>
            <w:r w:rsidRPr="008357D5">
              <w:rPr>
                <w:sz w:val="22"/>
              </w:rPr>
              <w:t>Liczba płytek krwi &lt;15 000/mm</w:t>
            </w:r>
            <w:r w:rsidRPr="008357D5">
              <w:rPr>
                <w:sz w:val="22"/>
                <w:vertAlign w:val="superscript"/>
              </w:rPr>
              <w:t>3</w:t>
            </w:r>
          </w:p>
        </w:tc>
        <w:tc>
          <w:tcPr>
            <w:tcW w:w="5686" w:type="dxa"/>
            <w:hideMark/>
          </w:tcPr>
          <w:p w14:paraId="4C24616E" w14:textId="6037081B" w:rsidR="00057875" w:rsidRPr="008357D5" w:rsidRDefault="00057875" w:rsidP="00DD493D">
            <w:pPr>
              <w:pStyle w:val="C-BodyText"/>
              <w:keepNext/>
              <w:spacing w:before="0" w:after="0" w:line="240" w:lineRule="auto"/>
              <w:rPr>
                <w:sz w:val="22"/>
                <w:lang w:val="pl-PL"/>
              </w:rPr>
            </w:pPr>
            <w:r w:rsidRPr="008357D5">
              <w:rPr>
                <w:sz w:val="22"/>
                <w:lang w:val="pl-PL"/>
              </w:rPr>
              <w:t xml:space="preserve">Wstrzymać podawanie produktu </w:t>
            </w:r>
            <w:r w:rsidR="000234BD" w:rsidRPr="008357D5">
              <w:rPr>
                <w:sz w:val="22"/>
                <w:lang w:val="pl-PL"/>
              </w:rPr>
              <w:t xml:space="preserve">leczniczego </w:t>
            </w:r>
            <w:r w:rsidRPr="008357D5">
              <w:rPr>
                <w:sz w:val="22"/>
                <w:lang w:val="pl-PL"/>
              </w:rPr>
              <w:t>Jakavi do czasu, gdy liczba płytek krwi wyniesie ≥20 000/mm</w:t>
            </w:r>
            <w:r w:rsidRPr="008357D5">
              <w:rPr>
                <w:sz w:val="22"/>
                <w:vertAlign w:val="superscript"/>
                <w:lang w:val="pl-PL"/>
              </w:rPr>
              <w:t>3</w:t>
            </w:r>
            <w:r w:rsidRPr="008357D5">
              <w:rPr>
                <w:sz w:val="22"/>
                <w:lang w:val="pl-PL"/>
              </w:rPr>
              <w:t>, następnie wznowić podawanie od dawki zredukowanej o jeden poziom.</w:t>
            </w:r>
          </w:p>
        </w:tc>
      </w:tr>
      <w:tr w:rsidR="00057875" w:rsidRPr="007C6B35" w14:paraId="5BED16AC" w14:textId="77777777" w:rsidTr="00057875">
        <w:trPr>
          <w:cantSplit/>
        </w:trPr>
        <w:tc>
          <w:tcPr>
            <w:tcW w:w="3397" w:type="dxa"/>
            <w:hideMark/>
          </w:tcPr>
          <w:p w14:paraId="52E670E9" w14:textId="77777777" w:rsidR="00057875" w:rsidRPr="008357D5" w:rsidRDefault="00057875" w:rsidP="00DD493D">
            <w:pPr>
              <w:pStyle w:val="C-BodyText"/>
              <w:keepNext/>
              <w:spacing w:before="0" w:after="0" w:line="240" w:lineRule="auto"/>
              <w:rPr>
                <w:sz w:val="22"/>
                <w:lang w:val="pl-PL"/>
              </w:rPr>
            </w:pPr>
            <w:r w:rsidRPr="008357D5">
              <w:rPr>
                <w:sz w:val="22"/>
                <w:lang w:val="pl-PL"/>
              </w:rPr>
              <w:t>Bezwzględna liczba granulocytów obojętnochłonnych (ANC) ≥500/mm</w:t>
            </w:r>
            <w:r w:rsidRPr="008357D5">
              <w:rPr>
                <w:sz w:val="22"/>
                <w:vertAlign w:val="superscript"/>
                <w:lang w:val="pl-PL"/>
              </w:rPr>
              <w:t>3</w:t>
            </w:r>
            <w:r w:rsidRPr="008357D5">
              <w:rPr>
                <w:sz w:val="22"/>
                <w:lang w:val="pl-PL"/>
              </w:rPr>
              <w:t xml:space="preserve"> do &lt;750/mm</w:t>
            </w:r>
            <w:r w:rsidRPr="008357D5">
              <w:rPr>
                <w:sz w:val="22"/>
                <w:vertAlign w:val="superscript"/>
                <w:lang w:val="pl-PL"/>
              </w:rPr>
              <w:t>3</w:t>
            </w:r>
          </w:p>
        </w:tc>
        <w:tc>
          <w:tcPr>
            <w:tcW w:w="5686" w:type="dxa"/>
            <w:hideMark/>
          </w:tcPr>
          <w:p w14:paraId="6D868018" w14:textId="3A3ECFE5" w:rsidR="00057875" w:rsidRPr="008357D5" w:rsidRDefault="00057875" w:rsidP="00DD493D">
            <w:pPr>
              <w:pStyle w:val="C-BodyText"/>
              <w:keepNext/>
              <w:spacing w:before="0" w:after="0" w:line="240" w:lineRule="auto"/>
              <w:rPr>
                <w:sz w:val="22"/>
                <w:lang w:val="pl-PL"/>
              </w:rPr>
            </w:pPr>
            <w:r w:rsidRPr="008357D5">
              <w:rPr>
                <w:sz w:val="22"/>
                <w:lang w:val="pl-PL"/>
              </w:rPr>
              <w:t xml:space="preserve">Zmniejszyć dawkę produktu </w:t>
            </w:r>
            <w:r w:rsidR="000234BD" w:rsidRPr="008357D5">
              <w:rPr>
                <w:sz w:val="22"/>
                <w:lang w:val="pl-PL"/>
              </w:rPr>
              <w:t xml:space="preserve">leczniczego </w:t>
            </w:r>
            <w:r w:rsidRPr="008357D5">
              <w:rPr>
                <w:sz w:val="22"/>
                <w:lang w:val="pl-PL"/>
              </w:rPr>
              <w:t>Jakavi o jeden poziom. Wznowić podawanie od dawki początkowej, jeśli ANC &gt;1 000/mm</w:t>
            </w:r>
            <w:r w:rsidRPr="008357D5">
              <w:rPr>
                <w:sz w:val="22"/>
                <w:vertAlign w:val="superscript"/>
                <w:lang w:val="pl-PL"/>
              </w:rPr>
              <w:t>3</w:t>
            </w:r>
            <w:r w:rsidRPr="008357D5">
              <w:rPr>
                <w:sz w:val="22"/>
                <w:lang w:val="pl-PL"/>
              </w:rPr>
              <w:t>.</w:t>
            </w:r>
          </w:p>
        </w:tc>
      </w:tr>
      <w:tr w:rsidR="00057875" w:rsidRPr="008357D5" w14:paraId="03201C05" w14:textId="77777777" w:rsidTr="00057875">
        <w:trPr>
          <w:cantSplit/>
        </w:trPr>
        <w:tc>
          <w:tcPr>
            <w:tcW w:w="3397" w:type="dxa"/>
            <w:hideMark/>
          </w:tcPr>
          <w:p w14:paraId="318BAB5D" w14:textId="77777777" w:rsidR="00057875" w:rsidRPr="008357D5" w:rsidRDefault="00057875" w:rsidP="00DD493D">
            <w:pPr>
              <w:pStyle w:val="Table"/>
              <w:keepNext/>
              <w:keepLines w:val="0"/>
              <w:spacing w:before="0" w:after="0"/>
              <w:rPr>
                <w:rFonts w:ascii="Times New Roman" w:hAnsi="Times New Roman"/>
                <w:sz w:val="22"/>
                <w:szCs w:val="22"/>
                <w:lang w:val="pl-PL"/>
              </w:rPr>
            </w:pPr>
            <w:r w:rsidRPr="008357D5">
              <w:rPr>
                <w:rFonts w:ascii="Times New Roman" w:hAnsi="Times New Roman"/>
                <w:sz w:val="22"/>
                <w:szCs w:val="22"/>
                <w:lang w:val="pl-PL"/>
              </w:rPr>
              <w:t>Bezwzględna liczba granulocytów obojętnochłonnych &lt;500/mm</w:t>
            </w:r>
            <w:r w:rsidRPr="008357D5">
              <w:rPr>
                <w:rFonts w:ascii="Times New Roman" w:hAnsi="Times New Roman"/>
                <w:sz w:val="22"/>
                <w:szCs w:val="22"/>
                <w:vertAlign w:val="superscript"/>
                <w:lang w:val="pl-PL"/>
              </w:rPr>
              <w:t>3</w:t>
            </w:r>
          </w:p>
        </w:tc>
        <w:tc>
          <w:tcPr>
            <w:tcW w:w="5686" w:type="dxa"/>
            <w:hideMark/>
          </w:tcPr>
          <w:p w14:paraId="5639D152" w14:textId="16BA6719" w:rsidR="00057875" w:rsidRPr="008357D5" w:rsidRDefault="00057875" w:rsidP="00DD493D">
            <w:pPr>
              <w:pStyle w:val="Table"/>
              <w:keepNext/>
              <w:keepLines w:val="0"/>
              <w:spacing w:before="0" w:after="0"/>
              <w:rPr>
                <w:rFonts w:ascii="Times New Roman" w:hAnsi="Times New Roman"/>
                <w:sz w:val="22"/>
                <w:szCs w:val="22"/>
                <w:lang w:val="pl-PL"/>
              </w:rPr>
            </w:pPr>
            <w:r w:rsidRPr="008357D5">
              <w:rPr>
                <w:rFonts w:ascii="Times New Roman" w:hAnsi="Times New Roman"/>
                <w:sz w:val="22"/>
                <w:szCs w:val="22"/>
                <w:lang w:val="pl-PL"/>
              </w:rPr>
              <w:t xml:space="preserve">Wstrzymać podawanie produktu </w:t>
            </w:r>
            <w:r w:rsidR="000234BD" w:rsidRPr="008357D5">
              <w:rPr>
                <w:rFonts w:ascii="Times New Roman" w:hAnsi="Times New Roman"/>
                <w:sz w:val="22"/>
                <w:szCs w:val="22"/>
                <w:lang w:val="pl-PL"/>
              </w:rPr>
              <w:t xml:space="preserve">leczniczego </w:t>
            </w:r>
            <w:r w:rsidRPr="008357D5">
              <w:rPr>
                <w:rFonts w:ascii="Times New Roman" w:hAnsi="Times New Roman"/>
                <w:sz w:val="22"/>
                <w:szCs w:val="22"/>
                <w:lang w:val="pl-PL"/>
              </w:rPr>
              <w:t>Jakavi do czasu, gdy ANC wyniesie &gt;500/mm</w:t>
            </w:r>
            <w:r w:rsidRPr="008357D5">
              <w:rPr>
                <w:rFonts w:ascii="Times New Roman" w:hAnsi="Times New Roman"/>
                <w:sz w:val="22"/>
                <w:szCs w:val="22"/>
                <w:vertAlign w:val="superscript"/>
                <w:lang w:val="pl-PL"/>
              </w:rPr>
              <w:t>3</w:t>
            </w:r>
            <w:r w:rsidRPr="008357D5">
              <w:rPr>
                <w:rFonts w:ascii="Times New Roman" w:hAnsi="Times New Roman"/>
                <w:sz w:val="22"/>
                <w:szCs w:val="22"/>
                <w:lang w:val="pl-PL"/>
              </w:rPr>
              <w:t>, następnie wznowić podawanie od dawki zredukowanej o jeden poziom. Jeśli ANC &gt;1 000/mm</w:t>
            </w:r>
            <w:r w:rsidRPr="008357D5">
              <w:rPr>
                <w:rFonts w:ascii="Times New Roman" w:hAnsi="Times New Roman"/>
                <w:sz w:val="22"/>
                <w:szCs w:val="22"/>
                <w:vertAlign w:val="superscript"/>
                <w:lang w:val="pl-PL"/>
              </w:rPr>
              <w:t>3</w:t>
            </w:r>
            <w:r w:rsidRPr="008357D5">
              <w:rPr>
                <w:rFonts w:ascii="Times New Roman" w:hAnsi="Times New Roman"/>
                <w:sz w:val="22"/>
                <w:szCs w:val="22"/>
                <w:lang w:val="pl-PL"/>
              </w:rPr>
              <w:t>,</w:t>
            </w:r>
            <w:r w:rsidRPr="008357D5">
              <w:rPr>
                <w:rFonts w:ascii="Times New Roman" w:hAnsi="Times New Roman"/>
                <w:sz w:val="22"/>
                <w:szCs w:val="22"/>
                <w:vertAlign w:val="superscript"/>
                <w:lang w:val="pl-PL"/>
              </w:rPr>
              <w:t xml:space="preserve"> </w:t>
            </w:r>
            <w:r w:rsidRPr="008357D5">
              <w:rPr>
                <w:rFonts w:ascii="Times New Roman" w:hAnsi="Times New Roman"/>
                <w:sz w:val="22"/>
                <w:szCs w:val="22"/>
                <w:lang w:val="pl-PL"/>
              </w:rPr>
              <w:t>podawanie można wznowić od dawki początkowej.</w:t>
            </w:r>
          </w:p>
        </w:tc>
      </w:tr>
      <w:tr w:rsidR="00057875" w:rsidRPr="007C6B35" w14:paraId="28CE0C91" w14:textId="77777777" w:rsidTr="00057875">
        <w:trPr>
          <w:cantSplit/>
        </w:trPr>
        <w:tc>
          <w:tcPr>
            <w:tcW w:w="3397" w:type="dxa"/>
            <w:vMerge w:val="restart"/>
            <w:hideMark/>
          </w:tcPr>
          <w:p w14:paraId="01DFAE82" w14:textId="407F3A00" w:rsidR="00057875" w:rsidRPr="008357D5" w:rsidRDefault="00057875" w:rsidP="00DD493D">
            <w:pPr>
              <w:pStyle w:val="Table"/>
              <w:keepNext/>
              <w:keepLines w:val="0"/>
              <w:spacing w:before="0" w:after="0"/>
              <w:rPr>
                <w:rFonts w:ascii="Times New Roman" w:hAnsi="Times New Roman"/>
                <w:sz w:val="22"/>
                <w:szCs w:val="22"/>
                <w:lang w:val="pl-PL"/>
              </w:rPr>
            </w:pPr>
            <w:r w:rsidRPr="008357D5">
              <w:rPr>
                <w:rFonts w:ascii="Times New Roman" w:hAnsi="Times New Roman"/>
                <w:sz w:val="22"/>
                <w:szCs w:val="22"/>
                <w:lang w:val="pl-PL"/>
              </w:rPr>
              <w:t>Zwiększone stężenie bilirubiny całkowitej</w:t>
            </w:r>
            <w:r w:rsidR="001D3D12">
              <w:rPr>
                <w:rFonts w:ascii="Times New Roman" w:hAnsi="Times New Roman"/>
                <w:sz w:val="22"/>
                <w:szCs w:val="22"/>
                <w:lang w:val="pl-PL"/>
              </w:rPr>
              <w:t xml:space="preserve"> nie</w:t>
            </w:r>
            <w:r w:rsidR="003F1681">
              <w:rPr>
                <w:rFonts w:ascii="Times New Roman" w:hAnsi="Times New Roman"/>
                <w:sz w:val="22"/>
                <w:szCs w:val="22"/>
                <w:lang w:val="pl-PL"/>
              </w:rPr>
              <w:t>spowodowane</w:t>
            </w:r>
            <w:r w:rsidR="001D3D12">
              <w:rPr>
                <w:rFonts w:ascii="Times New Roman" w:hAnsi="Times New Roman"/>
                <w:sz w:val="22"/>
                <w:szCs w:val="22"/>
                <w:lang w:val="pl-PL"/>
              </w:rPr>
              <w:t xml:space="preserve"> przez GvHD (</w:t>
            </w:r>
            <w:r w:rsidRPr="008357D5">
              <w:rPr>
                <w:rFonts w:ascii="Times New Roman" w:hAnsi="Times New Roman"/>
                <w:sz w:val="22"/>
                <w:szCs w:val="22"/>
                <w:lang w:val="pl-PL"/>
              </w:rPr>
              <w:t>bez GvHD w wątrobie</w:t>
            </w:r>
            <w:r w:rsidR="001D3D12">
              <w:rPr>
                <w:rFonts w:ascii="Times New Roman" w:hAnsi="Times New Roman"/>
                <w:sz w:val="22"/>
                <w:szCs w:val="22"/>
                <w:lang w:val="pl-PL"/>
              </w:rPr>
              <w:t>)</w:t>
            </w:r>
          </w:p>
        </w:tc>
        <w:tc>
          <w:tcPr>
            <w:tcW w:w="5686" w:type="dxa"/>
            <w:hideMark/>
          </w:tcPr>
          <w:p w14:paraId="7D3657AA" w14:textId="3ABC6B8C" w:rsidR="00057875" w:rsidRPr="008357D5" w:rsidRDefault="001D3D12" w:rsidP="00DD493D">
            <w:pPr>
              <w:pStyle w:val="Table"/>
              <w:keepNext/>
              <w:keepLines w:val="0"/>
              <w:spacing w:before="0" w:after="0"/>
              <w:rPr>
                <w:rFonts w:ascii="Times New Roman" w:hAnsi="Times New Roman"/>
                <w:sz w:val="22"/>
                <w:szCs w:val="22"/>
                <w:lang w:val="pl-PL"/>
              </w:rPr>
            </w:pPr>
            <w:r>
              <w:rPr>
                <w:rFonts w:ascii="Times New Roman" w:hAnsi="Times New Roman"/>
                <w:sz w:val="22"/>
                <w:szCs w:val="22"/>
                <w:lang w:val="pl-PL"/>
              </w:rPr>
              <w:t>&gt;</w:t>
            </w:r>
            <w:r w:rsidR="00057875" w:rsidRPr="008357D5">
              <w:rPr>
                <w:rFonts w:ascii="Times New Roman" w:hAnsi="Times New Roman"/>
                <w:sz w:val="22"/>
                <w:szCs w:val="22"/>
                <w:lang w:val="pl-PL"/>
              </w:rPr>
              <w:t>3,0 do 5,0 x </w:t>
            </w:r>
            <w:r>
              <w:rPr>
                <w:rFonts w:ascii="Times New Roman" w:hAnsi="Times New Roman"/>
                <w:sz w:val="22"/>
                <w:szCs w:val="22"/>
                <w:lang w:val="pl-PL"/>
              </w:rPr>
              <w:t>górna granica normy (</w:t>
            </w:r>
            <w:r w:rsidR="00057875" w:rsidRPr="008357D5">
              <w:rPr>
                <w:rFonts w:ascii="Times New Roman" w:hAnsi="Times New Roman"/>
                <w:sz w:val="22"/>
                <w:szCs w:val="22"/>
                <w:lang w:val="pl-PL"/>
              </w:rPr>
              <w:t>GGN</w:t>
            </w:r>
            <w:r>
              <w:rPr>
                <w:rFonts w:ascii="Times New Roman" w:hAnsi="Times New Roman"/>
                <w:sz w:val="22"/>
                <w:szCs w:val="22"/>
                <w:lang w:val="pl-PL"/>
              </w:rPr>
              <w:t>)</w:t>
            </w:r>
            <w:r w:rsidR="00057875" w:rsidRPr="008357D5">
              <w:rPr>
                <w:rFonts w:ascii="Times New Roman" w:hAnsi="Times New Roman"/>
                <w:sz w:val="22"/>
                <w:szCs w:val="22"/>
                <w:lang w:val="pl-PL"/>
              </w:rPr>
              <w:t>: Kontynuować podawanie produktu</w:t>
            </w:r>
            <w:r w:rsidR="000234BD" w:rsidRPr="008357D5">
              <w:rPr>
                <w:rFonts w:ascii="Times New Roman" w:hAnsi="Times New Roman"/>
                <w:sz w:val="22"/>
                <w:szCs w:val="22"/>
                <w:lang w:val="pl-PL"/>
              </w:rPr>
              <w:t xml:space="preserve"> leczniczego</w:t>
            </w:r>
            <w:r w:rsidR="00057875" w:rsidRPr="008357D5">
              <w:rPr>
                <w:rFonts w:ascii="Times New Roman" w:hAnsi="Times New Roman"/>
                <w:sz w:val="22"/>
                <w:szCs w:val="22"/>
                <w:lang w:val="pl-PL"/>
              </w:rPr>
              <w:t xml:space="preserve"> Jakavi od dawki zredukowanej o jeden poziom, do osiągnięcia wartości ≤3,0 x GGN.</w:t>
            </w:r>
          </w:p>
        </w:tc>
      </w:tr>
      <w:tr w:rsidR="00057875" w:rsidRPr="007C6B35" w14:paraId="71572EB7" w14:textId="77777777" w:rsidTr="00057875">
        <w:trPr>
          <w:cantSplit/>
        </w:trPr>
        <w:tc>
          <w:tcPr>
            <w:tcW w:w="3397" w:type="dxa"/>
            <w:vMerge/>
            <w:vAlign w:val="center"/>
            <w:hideMark/>
          </w:tcPr>
          <w:p w14:paraId="03C4D399" w14:textId="77777777" w:rsidR="00057875" w:rsidRPr="008357D5" w:rsidRDefault="00057875" w:rsidP="00DD493D">
            <w:pPr>
              <w:keepNext/>
              <w:spacing w:line="240" w:lineRule="auto"/>
              <w:rPr>
                <w:rFonts w:eastAsia="MS Mincho"/>
                <w:szCs w:val="22"/>
                <w:lang w:val="pl-PL" w:eastAsia="zh-CN"/>
              </w:rPr>
            </w:pPr>
          </w:p>
        </w:tc>
        <w:tc>
          <w:tcPr>
            <w:tcW w:w="5686" w:type="dxa"/>
            <w:hideMark/>
          </w:tcPr>
          <w:p w14:paraId="30F63B8C" w14:textId="2FFE5EAD" w:rsidR="00057875" w:rsidRPr="008357D5" w:rsidRDefault="00057875" w:rsidP="00DD493D">
            <w:pPr>
              <w:pStyle w:val="Table"/>
              <w:keepNext/>
              <w:keepLines w:val="0"/>
              <w:spacing w:before="0" w:after="0"/>
              <w:rPr>
                <w:rFonts w:ascii="Times New Roman" w:hAnsi="Times New Roman"/>
                <w:sz w:val="22"/>
                <w:szCs w:val="22"/>
                <w:lang w:val="pl-PL"/>
              </w:rPr>
            </w:pPr>
            <w:r w:rsidRPr="008357D5">
              <w:rPr>
                <w:rFonts w:ascii="Times New Roman" w:hAnsi="Times New Roman"/>
                <w:sz w:val="22"/>
                <w:szCs w:val="22"/>
                <w:lang w:val="pl-PL"/>
              </w:rPr>
              <w:t xml:space="preserve">&gt;5,0 do 10,0 x GGN: Wstrzymać podawanie produktu </w:t>
            </w:r>
            <w:r w:rsidR="000234BD" w:rsidRPr="008357D5">
              <w:rPr>
                <w:rFonts w:ascii="Times New Roman" w:hAnsi="Times New Roman"/>
                <w:sz w:val="22"/>
                <w:szCs w:val="22"/>
                <w:lang w:val="pl-PL"/>
              </w:rPr>
              <w:t xml:space="preserve">leczniczego </w:t>
            </w:r>
            <w:r w:rsidRPr="008357D5">
              <w:rPr>
                <w:rFonts w:ascii="Times New Roman" w:hAnsi="Times New Roman"/>
                <w:sz w:val="22"/>
                <w:szCs w:val="22"/>
                <w:lang w:val="pl-PL"/>
              </w:rPr>
              <w:t>Jakavi na okres do 14 dni, do osiągniecia wartości bilirubiny całkowitej ≤3,0 x GGN. Jeśli bilirubina całkowita ≤3,0 x GGN podawanie można wznowić od</w:t>
            </w:r>
            <w:r w:rsidR="00915D32" w:rsidRPr="008357D5">
              <w:rPr>
                <w:szCs w:val="22"/>
                <w:lang w:val="pl-PL"/>
              </w:rPr>
              <w:t> </w:t>
            </w:r>
            <w:r w:rsidRPr="008357D5">
              <w:rPr>
                <w:rFonts w:ascii="Times New Roman" w:hAnsi="Times New Roman"/>
                <w:sz w:val="22"/>
                <w:szCs w:val="22"/>
                <w:lang w:val="pl-PL"/>
              </w:rPr>
              <w:t xml:space="preserve">aktualnie stosowanej dawki. Jeśli nie osiągnięto </w:t>
            </w:r>
            <w:r w:rsidR="00ED2AAE" w:rsidRPr="008357D5">
              <w:rPr>
                <w:rFonts w:ascii="Times New Roman" w:hAnsi="Times New Roman"/>
                <w:sz w:val="22"/>
                <w:szCs w:val="22"/>
                <w:lang w:val="pl-PL"/>
              </w:rPr>
              <w:t xml:space="preserve">wartości </w:t>
            </w:r>
            <w:r w:rsidRPr="008357D5">
              <w:rPr>
                <w:rFonts w:ascii="Times New Roman" w:hAnsi="Times New Roman"/>
                <w:sz w:val="22"/>
                <w:szCs w:val="22"/>
                <w:lang w:val="pl-PL"/>
              </w:rPr>
              <w:t>≤3,0 x GGN po 14 dniach, wznowić podawanie od</w:t>
            </w:r>
            <w:r w:rsidR="00915D32" w:rsidRPr="008357D5">
              <w:rPr>
                <w:rFonts w:ascii="Times New Roman" w:hAnsi="Times New Roman"/>
                <w:sz w:val="22"/>
                <w:szCs w:val="22"/>
                <w:lang w:val="pl-PL"/>
              </w:rPr>
              <w:t> </w:t>
            </w:r>
            <w:r w:rsidRPr="008357D5">
              <w:rPr>
                <w:rFonts w:ascii="Times New Roman" w:hAnsi="Times New Roman"/>
                <w:sz w:val="22"/>
                <w:szCs w:val="22"/>
                <w:lang w:val="pl-PL"/>
              </w:rPr>
              <w:t>dawki zredukowanej o jeden poziom.</w:t>
            </w:r>
          </w:p>
        </w:tc>
      </w:tr>
      <w:tr w:rsidR="00057875" w:rsidRPr="007C6B35" w14:paraId="4EDC6D10" w14:textId="77777777" w:rsidTr="00057875">
        <w:trPr>
          <w:cantSplit/>
        </w:trPr>
        <w:tc>
          <w:tcPr>
            <w:tcW w:w="3397" w:type="dxa"/>
            <w:vMerge/>
            <w:vAlign w:val="center"/>
            <w:hideMark/>
          </w:tcPr>
          <w:p w14:paraId="38A81FE9" w14:textId="77777777" w:rsidR="00057875" w:rsidRPr="008357D5" w:rsidRDefault="00057875" w:rsidP="00DD493D">
            <w:pPr>
              <w:keepNext/>
              <w:spacing w:line="240" w:lineRule="auto"/>
              <w:rPr>
                <w:rFonts w:eastAsia="MS Mincho"/>
                <w:szCs w:val="22"/>
                <w:lang w:val="pl-PL" w:eastAsia="zh-CN"/>
              </w:rPr>
            </w:pPr>
          </w:p>
        </w:tc>
        <w:tc>
          <w:tcPr>
            <w:tcW w:w="5686" w:type="dxa"/>
            <w:hideMark/>
          </w:tcPr>
          <w:p w14:paraId="24DD0A2F" w14:textId="50F13A4A" w:rsidR="00057875" w:rsidRPr="008357D5" w:rsidRDefault="00057875" w:rsidP="00DD493D">
            <w:pPr>
              <w:pStyle w:val="Table"/>
              <w:keepNext/>
              <w:keepLines w:val="0"/>
              <w:spacing w:before="0" w:after="0"/>
              <w:rPr>
                <w:rFonts w:ascii="Times New Roman" w:hAnsi="Times New Roman"/>
                <w:sz w:val="22"/>
                <w:szCs w:val="22"/>
                <w:lang w:val="pl-PL"/>
              </w:rPr>
            </w:pPr>
            <w:r w:rsidRPr="008357D5">
              <w:rPr>
                <w:rFonts w:ascii="Times New Roman" w:hAnsi="Times New Roman"/>
                <w:sz w:val="22"/>
                <w:szCs w:val="22"/>
                <w:lang w:val="pl-PL"/>
              </w:rPr>
              <w:t xml:space="preserve">&gt;10,0 x GGN: Wstrzymać podawanie produktu </w:t>
            </w:r>
            <w:r w:rsidR="000234BD" w:rsidRPr="008357D5">
              <w:rPr>
                <w:rFonts w:ascii="Times New Roman" w:hAnsi="Times New Roman"/>
                <w:sz w:val="22"/>
                <w:szCs w:val="22"/>
                <w:lang w:val="pl-PL"/>
              </w:rPr>
              <w:t xml:space="preserve">leczniczego </w:t>
            </w:r>
            <w:r w:rsidRPr="008357D5">
              <w:rPr>
                <w:rFonts w:ascii="Times New Roman" w:hAnsi="Times New Roman"/>
                <w:sz w:val="22"/>
                <w:szCs w:val="22"/>
                <w:lang w:val="pl-PL"/>
              </w:rPr>
              <w:t>Jakavi do osiągniecia wartości bilirubiny całkowitej ≤3,0 x GGN, następnie wznowić podawanie od dawki zredukowanej o jeden poziom.</w:t>
            </w:r>
          </w:p>
        </w:tc>
      </w:tr>
      <w:tr w:rsidR="00057875" w:rsidRPr="007C6B35" w14:paraId="62E89837" w14:textId="77777777" w:rsidTr="00057875">
        <w:trPr>
          <w:cantSplit/>
        </w:trPr>
        <w:tc>
          <w:tcPr>
            <w:tcW w:w="3397" w:type="dxa"/>
            <w:hideMark/>
          </w:tcPr>
          <w:p w14:paraId="7950DD4B" w14:textId="03CB02E0" w:rsidR="00057875" w:rsidRPr="008357D5" w:rsidRDefault="003F1681" w:rsidP="00DD493D">
            <w:pPr>
              <w:pStyle w:val="Table"/>
              <w:keepLines w:val="0"/>
              <w:spacing w:before="0" w:after="0"/>
              <w:rPr>
                <w:rFonts w:ascii="Times New Roman" w:hAnsi="Times New Roman"/>
                <w:sz w:val="22"/>
                <w:szCs w:val="22"/>
                <w:lang w:val="pl-PL"/>
              </w:rPr>
            </w:pPr>
            <w:r w:rsidRPr="008357D5">
              <w:rPr>
                <w:rFonts w:ascii="Times New Roman" w:hAnsi="Times New Roman"/>
                <w:sz w:val="22"/>
                <w:szCs w:val="22"/>
                <w:lang w:val="pl-PL"/>
              </w:rPr>
              <w:t>Zwiększone stężenie bilirubiny całkowitej</w:t>
            </w:r>
            <w:r>
              <w:rPr>
                <w:rFonts w:ascii="Times New Roman" w:hAnsi="Times New Roman"/>
                <w:sz w:val="22"/>
                <w:szCs w:val="22"/>
                <w:lang w:val="pl-PL"/>
              </w:rPr>
              <w:t xml:space="preserve"> </w:t>
            </w:r>
            <w:r w:rsidR="003A7741">
              <w:rPr>
                <w:rFonts w:ascii="Times New Roman" w:hAnsi="Times New Roman"/>
                <w:sz w:val="22"/>
                <w:szCs w:val="22"/>
                <w:lang w:val="pl-PL"/>
              </w:rPr>
              <w:t>spowodowanej</w:t>
            </w:r>
            <w:r>
              <w:rPr>
                <w:rFonts w:ascii="Times New Roman" w:hAnsi="Times New Roman"/>
                <w:sz w:val="22"/>
                <w:szCs w:val="22"/>
                <w:lang w:val="pl-PL"/>
              </w:rPr>
              <w:t xml:space="preserve"> przez GvHD (</w:t>
            </w:r>
            <w:r w:rsidRPr="008357D5">
              <w:rPr>
                <w:rFonts w:ascii="Times New Roman" w:hAnsi="Times New Roman"/>
                <w:sz w:val="22"/>
                <w:szCs w:val="22"/>
                <w:lang w:val="pl-PL"/>
              </w:rPr>
              <w:t>GvHD w wątrobie</w:t>
            </w:r>
            <w:r>
              <w:rPr>
                <w:rFonts w:ascii="Times New Roman" w:hAnsi="Times New Roman"/>
                <w:sz w:val="22"/>
                <w:szCs w:val="22"/>
                <w:lang w:val="pl-PL"/>
              </w:rPr>
              <w:t>)</w:t>
            </w:r>
          </w:p>
        </w:tc>
        <w:tc>
          <w:tcPr>
            <w:tcW w:w="5686" w:type="dxa"/>
            <w:hideMark/>
          </w:tcPr>
          <w:p w14:paraId="2E468853" w14:textId="4C82CE1E" w:rsidR="00057875" w:rsidRPr="008357D5" w:rsidRDefault="00057875" w:rsidP="00DD493D">
            <w:pPr>
              <w:pStyle w:val="Table"/>
              <w:keepLines w:val="0"/>
              <w:spacing w:before="0" w:after="0"/>
              <w:rPr>
                <w:rFonts w:ascii="Times New Roman" w:hAnsi="Times New Roman"/>
                <w:sz w:val="22"/>
                <w:szCs w:val="22"/>
                <w:lang w:val="pl-PL"/>
              </w:rPr>
            </w:pPr>
            <w:r w:rsidRPr="008357D5">
              <w:rPr>
                <w:rFonts w:ascii="Times New Roman" w:hAnsi="Times New Roman"/>
                <w:sz w:val="22"/>
                <w:szCs w:val="22"/>
                <w:lang w:val="pl-PL"/>
              </w:rPr>
              <w:t xml:space="preserve">&gt;3,0 x GGN: Kontynuować podawanie produktu </w:t>
            </w:r>
            <w:r w:rsidR="000234BD" w:rsidRPr="008357D5">
              <w:rPr>
                <w:rFonts w:ascii="Times New Roman" w:hAnsi="Times New Roman"/>
                <w:sz w:val="22"/>
                <w:szCs w:val="22"/>
                <w:lang w:val="pl-PL"/>
              </w:rPr>
              <w:t xml:space="preserve">leczniczego </w:t>
            </w:r>
            <w:r w:rsidRPr="008357D5">
              <w:rPr>
                <w:rFonts w:ascii="Times New Roman" w:hAnsi="Times New Roman"/>
                <w:sz w:val="22"/>
                <w:szCs w:val="22"/>
                <w:lang w:val="pl-PL"/>
              </w:rPr>
              <w:t>Jakavi w dawce zredukowanej o jeden poziom, do</w:t>
            </w:r>
            <w:r w:rsidR="00915D32" w:rsidRPr="008357D5">
              <w:rPr>
                <w:rFonts w:ascii="Times New Roman" w:hAnsi="Times New Roman"/>
                <w:sz w:val="22"/>
                <w:szCs w:val="22"/>
                <w:lang w:val="pl-PL"/>
              </w:rPr>
              <w:t> </w:t>
            </w:r>
            <w:r w:rsidRPr="008357D5">
              <w:rPr>
                <w:rFonts w:ascii="Times New Roman" w:hAnsi="Times New Roman"/>
                <w:sz w:val="22"/>
                <w:szCs w:val="22"/>
                <w:lang w:val="pl-PL"/>
              </w:rPr>
              <w:t>osiągniecia wartości bilirubiny całkowitej ≤3,0 x GGN.</w:t>
            </w:r>
          </w:p>
        </w:tc>
      </w:tr>
    </w:tbl>
    <w:p w14:paraId="1697FB26" w14:textId="77777777" w:rsidR="00057875" w:rsidRPr="008357D5" w:rsidRDefault="00057875" w:rsidP="00DD493D">
      <w:pPr>
        <w:tabs>
          <w:tab w:val="clear" w:pos="567"/>
        </w:tabs>
        <w:spacing w:line="240" w:lineRule="auto"/>
        <w:rPr>
          <w:szCs w:val="22"/>
          <w:lang w:val="pl-PL"/>
        </w:rPr>
      </w:pPr>
    </w:p>
    <w:p w14:paraId="28F83D4D" w14:textId="1F7A3BD1" w:rsidR="00A914A4" w:rsidRPr="008357D5" w:rsidRDefault="000A07C4" w:rsidP="00DD493D">
      <w:pPr>
        <w:keepNext/>
        <w:keepLines/>
        <w:tabs>
          <w:tab w:val="clear" w:pos="567"/>
        </w:tabs>
        <w:spacing w:line="240" w:lineRule="auto"/>
        <w:rPr>
          <w:i/>
          <w:szCs w:val="22"/>
          <w:u w:val="single"/>
          <w:lang w:val="pl-PL"/>
        </w:rPr>
      </w:pPr>
      <w:r w:rsidRPr="008357D5">
        <w:rPr>
          <w:i/>
          <w:szCs w:val="22"/>
          <w:u w:val="single"/>
          <w:lang w:val="pl-PL"/>
        </w:rPr>
        <w:t>Dostosowanie dawki podczas jednoczesnego przyjmowania silnych inhibitorów</w:t>
      </w:r>
      <w:r w:rsidR="00A914A4" w:rsidRPr="008357D5">
        <w:rPr>
          <w:i/>
          <w:szCs w:val="22"/>
          <w:u w:val="single"/>
          <w:lang w:val="pl-PL"/>
        </w:rPr>
        <w:t xml:space="preserve"> CYP3A4</w:t>
      </w:r>
      <w:r w:rsidR="00A961F1" w:rsidRPr="008357D5">
        <w:rPr>
          <w:i/>
          <w:szCs w:val="22"/>
          <w:u w:val="single"/>
          <w:lang w:val="pl-PL"/>
        </w:rPr>
        <w:t xml:space="preserve"> lub </w:t>
      </w:r>
      <w:r w:rsidR="001D3D12">
        <w:rPr>
          <w:i/>
          <w:szCs w:val="22"/>
          <w:u w:val="single"/>
          <w:lang w:val="pl-PL"/>
        </w:rPr>
        <w:t>podwójnych inhibitorów CYP2C9/3A4</w:t>
      </w:r>
    </w:p>
    <w:p w14:paraId="28F83D4E" w14:textId="3C11F1C7" w:rsidR="00162B05" w:rsidRPr="008357D5" w:rsidRDefault="000A07C4" w:rsidP="00DD493D">
      <w:pPr>
        <w:pStyle w:val="Text"/>
        <w:spacing w:before="0"/>
        <w:jc w:val="left"/>
        <w:rPr>
          <w:sz w:val="22"/>
          <w:szCs w:val="22"/>
          <w:lang w:val="pl-PL"/>
        </w:rPr>
      </w:pPr>
      <w:r w:rsidRPr="008357D5">
        <w:rPr>
          <w:sz w:val="22"/>
          <w:szCs w:val="22"/>
          <w:lang w:val="pl-PL"/>
        </w:rPr>
        <w:t xml:space="preserve">Jeśli </w:t>
      </w:r>
      <w:r w:rsidR="005C605E" w:rsidRPr="008357D5">
        <w:rPr>
          <w:bCs/>
          <w:sz w:val="22"/>
          <w:szCs w:val="22"/>
          <w:lang w:val="pl-PL"/>
        </w:rPr>
        <w:t xml:space="preserve">ruksolitynib </w:t>
      </w:r>
      <w:r w:rsidRPr="008357D5">
        <w:rPr>
          <w:sz w:val="22"/>
          <w:szCs w:val="22"/>
          <w:lang w:val="pl-PL"/>
        </w:rPr>
        <w:t>jest podawany jednocześnie z silnymi inhibitorami</w:t>
      </w:r>
      <w:r w:rsidR="00A914A4" w:rsidRPr="008357D5">
        <w:rPr>
          <w:sz w:val="22"/>
          <w:szCs w:val="22"/>
          <w:lang w:val="pl-PL"/>
        </w:rPr>
        <w:t xml:space="preserve"> CYP3A4</w:t>
      </w:r>
      <w:r w:rsidR="00A961F1" w:rsidRPr="008357D5">
        <w:rPr>
          <w:sz w:val="22"/>
          <w:szCs w:val="22"/>
          <w:lang w:val="pl-PL"/>
        </w:rPr>
        <w:t xml:space="preserve"> lub </w:t>
      </w:r>
      <w:r w:rsidR="00C71F28" w:rsidRPr="008357D5">
        <w:rPr>
          <w:sz w:val="22"/>
          <w:szCs w:val="22"/>
          <w:lang w:val="pl-PL"/>
        </w:rPr>
        <w:t xml:space="preserve">podwójnymi inhibitorami enzymów CYP2C9 i CYP3A4 (np. </w:t>
      </w:r>
      <w:r w:rsidR="00A961F1" w:rsidRPr="008357D5">
        <w:rPr>
          <w:sz w:val="22"/>
          <w:szCs w:val="22"/>
          <w:lang w:val="pl-PL"/>
        </w:rPr>
        <w:t>flukonazolem</w:t>
      </w:r>
      <w:r w:rsidR="00C71F28" w:rsidRPr="008357D5">
        <w:rPr>
          <w:sz w:val="22"/>
          <w:szCs w:val="22"/>
          <w:lang w:val="pl-PL"/>
        </w:rPr>
        <w:t>)</w:t>
      </w:r>
      <w:r w:rsidRPr="008357D5">
        <w:rPr>
          <w:sz w:val="22"/>
          <w:szCs w:val="22"/>
          <w:lang w:val="pl-PL"/>
        </w:rPr>
        <w:t xml:space="preserve">, jednostkową dawkę </w:t>
      </w:r>
      <w:r w:rsidR="00410A62" w:rsidRPr="008357D5">
        <w:rPr>
          <w:bCs/>
          <w:sz w:val="22"/>
          <w:szCs w:val="22"/>
          <w:lang w:val="pl-PL"/>
        </w:rPr>
        <w:t>ruksolitynibu</w:t>
      </w:r>
      <w:r w:rsidRPr="008357D5">
        <w:rPr>
          <w:sz w:val="22"/>
          <w:szCs w:val="22"/>
          <w:lang w:val="pl-PL"/>
        </w:rPr>
        <w:t xml:space="preserve"> należy zmniejszyć o około</w:t>
      </w:r>
      <w:r w:rsidR="00A914A4" w:rsidRPr="008357D5">
        <w:rPr>
          <w:sz w:val="22"/>
          <w:szCs w:val="22"/>
          <w:lang w:val="pl-PL"/>
        </w:rPr>
        <w:t xml:space="preserve"> 50%</w:t>
      </w:r>
      <w:r w:rsidR="003F4BCF" w:rsidRPr="008357D5">
        <w:rPr>
          <w:sz w:val="22"/>
          <w:szCs w:val="22"/>
          <w:lang w:val="pl-PL"/>
        </w:rPr>
        <w:t xml:space="preserve"> </w:t>
      </w:r>
      <w:r w:rsidRPr="008357D5">
        <w:rPr>
          <w:sz w:val="22"/>
          <w:szCs w:val="22"/>
          <w:lang w:val="pl-PL"/>
        </w:rPr>
        <w:t>i podawać dwa razy na dobę</w:t>
      </w:r>
      <w:r w:rsidR="00A961F1" w:rsidRPr="008357D5">
        <w:rPr>
          <w:sz w:val="22"/>
          <w:szCs w:val="22"/>
          <w:lang w:val="pl-PL"/>
        </w:rPr>
        <w:t xml:space="preserve"> (patrz punkt </w:t>
      </w:r>
      <w:r w:rsidR="00F3757C">
        <w:rPr>
          <w:sz w:val="22"/>
          <w:szCs w:val="22"/>
          <w:lang w:val="pl-PL"/>
        </w:rPr>
        <w:t xml:space="preserve">4.4 i </w:t>
      </w:r>
      <w:r w:rsidR="00A961F1" w:rsidRPr="008357D5">
        <w:rPr>
          <w:sz w:val="22"/>
          <w:szCs w:val="22"/>
          <w:lang w:val="pl-PL"/>
        </w:rPr>
        <w:t>4.5)</w:t>
      </w:r>
      <w:r w:rsidR="00A914A4" w:rsidRPr="008357D5">
        <w:rPr>
          <w:sz w:val="22"/>
          <w:szCs w:val="22"/>
          <w:lang w:val="pl-PL"/>
        </w:rPr>
        <w:t>.</w:t>
      </w:r>
      <w:r w:rsidR="00A3457D" w:rsidRPr="008357D5">
        <w:rPr>
          <w:sz w:val="22"/>
          <w:szCs w:val="22"/>
          <w:lang w:val="pl-PL"/>
        </w:rPr>
        <w:t xml:space="preserve"> </w:t>
      </w:r>
      <w:r w:rsidR="00162B05" w:rsidRPr="008357D5">
        <w:rPr>
          <w:sz w:val="22"/>
          <w:szCs w:val="22"/>
          <w:lang w:val="pl-PL"/>
        </w:rPr>
        <w:t xml:space="preserve">Należy unikać jednoczesnego stosowania </w:t>
      </w:r>
      <w:r w:rsidR="005C605E" w:rsidRPr="008357D5">
        <w:rPr>
          <w:bCs/>
          <w:sz w:val="22"/>
          <w:szCs w:val="22"/>
          <w:lang w:val="pl-PL"/>
        </w:rPr>
        <w:t xml:space="preserve">ruksolitynibu </w:t>
      </w:r>
      <w:r w:rsidR="00162B05" w:rsidRPr="008357D5">
        <w:rPr>
          <w:sz w:val="22"/>
          <w:szCs w:val="22"/>
          <w:lang w:val="pl-PL"/>
        </w:rPr>
        <w:t>z flukonazolem w dawkach większych niż 200 mg na dobę.</w:t>
      </w:r>
    </w:p>
    <w:p w14:paraId="28F83D4F" w14:textId="77777777" w:rsidR="00A914A4" w:rsidRPr="008357D5" w:rsidRDefault="00A914A4" w:rsidP="00DD493D">
      <w:pPr>
        <w:pStyle w:val="Text"/>
        <w:spacing w:before="0"/>
        <w:jc w:val="left"/>
        <w:rPr>
          <w:sz w:val="22"/>
          <w:szCs w:val="22"/>
          <w:lang w:val="pl-PL"/>
        </w:rPr>
      </w:pPr>
    </w:p>
    <w:p w14:paraId="28F83D52" w14:textId="77777777" w:rsidR="00A914A4" w:rsidRPr="008357D5" w:rsidRDefault="000A07C4" w:rsidP="00DD493D">
      <w:pPr>
        <w:keepNext/>
        <w:tabs>
          <w:tab w:val="clear" w:pos="567"/>
        </w:tabs>
        <w:spacing w:line="240" w:lineRule="auto"/>
        <w:rPr>
          <w:i/>
          <w:szCs w:val="22"/>
          <w:u w:val="single"/>
          <w:lang w:val="pl-PL"/>
        </w:rPr>
      </w:pPr>
      <w:r w:rsidRPr="008357D5">
        <w:rPr>
          <w:i/>
          <w:szCs w:val="22"/>
          <w:u w:val="single"/>
          <w:lang w:val="pl-PL"/>
        </w:rPr>
        <w:t>Szczególne populacje pacjentów</w:t>
      </w:r>
    </w:p>
    <w:p w14:paraId="28F83D54" w14:textId="77777777" w:rsidR="00A914A4" w:rsidRPr="008357D5" w:rsidRDefault="000A07C4" w:rsidP="00DD493D">
      <w:pPr>
        <w:keepNext/>
        <w:tabs>
          <w:tab w:val="clear" w:pos="567"/>
        </w:tabs>
        <w:spacing w:line="240" w:lineRule="auto"/>
        <w:rPr>
          <w:i/>
          <w:szCs w:val="22"/>
          <w:lang w:val="pl-PL"/>
        </w:rPr>
      </w:pPr>
      <w:r w:rsidRPr="008357D5">
        <w:rPr>
          <w:i/>
          <w:szCs w:val="22"/>
          <w:lang w:val="pl-PL"/>
        </w:rPr>
        <w:t>Zaburzenia czynności nerek</w:t>
      </w:r>
    </w:p>
    <w:p w14:paraId="28F83D55" w14:textId="50C8025B" w:rsidR="00A961F1" w:rsidRPr="008357D5" w:rsidRDefault="00A961F1" w:rsidP="00DD493D">
      <w:pPr>
        <w:tabs>
          <w:tab w:val="clear" w:pos="567"/>
        </w:tabs>
        <w:spacing w:line="240" w:lineRule="auto"/>
        <w:rPr>
          <w:szCs w:val="22"/>
          <w:lang w:val="pl-PL"/>
        </w:rPr>
      </w:pPr>
      <w:r w:rsidRPr="008357D5">
        <w:rPr>
          <w:szCs w:val="22"/>
          <w:lang w:val="pl-PL"/>
        </w:rPr>
        <w:t>Brak konieczności szczególnego dostosowania dawki leku u pacjentów z łagodnymi lub</w:t>
      </w:r>
      <w:r w:rsidR="00BA27FC">
        <w:rPr>
          <w:szCs w:val="22"/>
          <w:lang w:val="pl-PL"/>
        </w:rPr>
        <w:t> </w:t>
      </w:r>
      <w:r w:rsidRPr="008357D5">
        <w:rPr>
          <w:szCs w:val="22"/>
          <w:lang w:val="pl-PL"/>
        </w:rPr>
        <w:t>umiarkowanymi zaburzeniami czynności nerek.</w:t>
      </w:r>
    </w:p>
    <w:p w14:paraId="28F83D56" w14:textId="77777777" w:rsidR="00A961F1" w:rsidRPr="008357D5" w:rsidRDefault="00A961F1" w:rsidP="00DD493D">
      <w:pPr>
        <w:tabs>
          <w:tab w:val="clear" w:pos="567"/>
        </w:tabs>
        <w:spacing w:line="240" w:lineRule="auto"/>
        <w:rPr>
          <w:szCs w:val="22"/>
          <w:lang w:val="pl-PL"/>
        </w:rPr>
      </w:pPr>
    </w:p>
    <w:p w14:paraId="28F83D57" w14:textId="24DC42F1" w:rsidR="00A914A4" w:rsidRPr="008357D5" w:rsidRDefault="000A07C4" w:rsidP="00DD493D">
      <w:pPr>
        <w:tabs>
          <w:tab w:val="clear" w:pos="567"/>
        </w:tabs>
        <w:spacing w:line="240" w:lineRule="auto"/>
        <w:rPr>
          <w:szCs w:val="22"/>
          <w:lang w:val="pl-PL"/>
        </w:rPr>
      </w:pPr>
      <w:r w:rsidRPr="008357D5">
        <w:rPr>
          <w:szCs w:val="22"/>
          <w:lang w:val="pl-PL"/>
        </w:rPr>
        <w:t>U pacjentów z ciężkimi zaburzeniami czynności nerek</w:t>
      </w:r>
      <w:r w:rsidR="00A914A4" w:rsidRPr="008357D5">
        <w:rPr>
          <w:szCs w:val="22"/>
          <w:lang w:val="pl-PL"/>
        </w:rPr>
        <w:t xml:space="preserve"> (</w:t>
      </w:r>
      <w:r w:rsidRPr="008357D5">
        <w:rPr>
          <w:szCs w:val="22"/>
          <w:lang w:val="pl-PL"/>
        </w:rPr>
        <w:t>klirens kreatyniny poniżej</w:t>
      </w:r>
      <w:r w:rsidR="00A914A4" w:rsidRPr="008357D5">
        <w:rPr>
          <w:szCs w:val="22"/>
          <w:lang w:val="pl-PL"/>
        </w:rPr>
        <w:t xml:space="preserve"> 30 ml/min)</w:t>
      </w:r>
      <w:r w:rsidRPr="008357D5">
        <w:rPr>
          <w:szCs w:val="22"/>
          <w:lang w:val="pl-PL"/>
        </w:rPr>
        <w:t xml:space="preserve"> zalecaną dawkę początkową ustalaną w oparciu o liczbę płytek krwi </w:t>
      </w:r>
      <w:r w:rsidR="003D514C" w:rsidRPr="008357D5">
        <w:rPr>
          <w:szCs w:val="22"/>
          <w:lang w:val="pl-PL"/>
        </w:rPr>
        <w:t>dla pacjentów z</w:t>
      </w:r>
      <w:r w:rsidR="00915D32" w:rsidRPr="008357D5">
        <w:rPr>
          <w:szCs w:val="22"/>
          <w:lang w:val="pl-PL"/>
        </w:rPr>
        <w:t> </w:t>
      </w:r>
      <w:r w:rsidR="003D514C" w:rsidRPr="008357D5">
        <w:rPr>
          <w:szCs w:val="22"/>
          <w:lang w:val="pl-PL"/>
        </w:rPr>
        <w:t>MF</w:t>
      </w:r>
      <w:r w:rsidR="004D59D1">
        <w:rPr>
          <w:szCs w:val="22"/>
          <w:lang w:val="pl-PL"/>
        </w:rPr>
        <w:t>, PV i GvHD</w:t>
      </w:r>
      <w:r w:rsidR="003D514C" w:rsidRPr="008357D5">
        <w:rPr>
          <w:szCs w:val="22"/>
          <w:lang w:val="pl-PL"/>
        </w:rPr>
        <w:t xml:space="preserve"> </w:t>
      </w:r>
      <w:r w:rsidRPr="008357D5">
        <w:rPr>
          <w:szCs w:val="22"/>
          <w:lang w:val="pl-PL"/>
        </w:rPr>
        <w:t>należy zmniejszyć o około</w:t>
      </w:r>
      <w:r w:rsidR="00A914A4" w:rsidRPr="008357D5">
        <w:rPr>
          <w:szCs w:val="22"/>
          <w:lang w:val="pl-PL"/>
        </w:rPr>
        <w:t xml:space="preserve"> 50%</w:t>
      </w:r>
      <w:r w:rsidR="00A961F1" w:rsidRPr="008357D5">
        <w:rPr>
          <w:szCs w:val="22"/>
          <w:lang w:val="pl-PL"/>
        </w:rPr>
        <w:t xml:space="preserve"> i podawać dwa razy na dobę</w:t>
      </w:r>
      <w:r w:rsidR="00A914A4" w:rsidRPr="008357D5">
        <w:rPr>
          <w:szCs w:val="22"/>
          <w:lang w:val="pl-PL"/>
        </w:rPr>
        <w:t xml:space="preserve">. </w:t>
      </w:r>
      <w:r w:rsidRPr="008357D5">
        <w:rPr>
          <w:szCs w:val="22"/>
          <w:lang w:val="pl-PL"/>
        </w:rPr>
        <w:t xml:space="preserve">Podczas leczenia </w:t>
      </w:r>
      <w:r w:rsidR="006811EF" w:rsidRPr="008357D5">
        <w:rPr>
          <w:bCs/>
          <w:szCs w:val="22"/>
          <w:lang w:val="pl-PL"/>
        </w:rPr>
        <w:t xml:space="preserve">ruksolitynibem </w:t>
      </w:r>
      <w:r w:rsidRPr="008357D5">
        <w:rPr>
          <w:szCs w:val="22"/>
          <w:lang w:val="pl-PL"/>
        </w:rPr>
        <w:t>pacjenci powinni być uważnie monitorowani pod</w:t>
      </w:r>
      <w:r w:rsidR="00915D32" w:rsidRPr="008357D5">
        <w:rPr>
          <w:szCs w:val="22"/>
          <w:lang w:val="pl-PL"/>
        </w:rPr>
        <w:t> </w:t>
      </w:r>
      <w:r w:rsidRPr="008357D5">
        <w:rPr>
          <w:szCs w:val="22"/>
          <w:lang w:val="pl-PL"/>
        </w:rPr>
        <w:t>kątem bezpieczeństwa stosowania i skuteczności</w:t>
      </w:r>
      <w:r w:rsidR="00F3757C">
        <w:rPr>
          <w:szCs w:val="22"/>
          <w:lang w:val="pl-PL"/>
        </w:rPr>
        <w:t xml:space="preserve"> </w:t>
      </w:r>
      <w:r w:rsidR="00F3757C" w:rsidRPr="008357D5">
        <w:rPr>
          <w:szCs w:val="22"/>
          <w:lang w:val="pl-PL"/>
        </w:rPr>
        <w:t>(patrz punkt </w:t>
      </w:r>
      <w:r w:rsidR="00F3757C">
        <w:rPr>
          <w:szCs w:val="22"/>
          <w:lang w:val="pl-PL"/>
        </w:rPr>
        <w:t>4.4)</w:t>
      </w:r>
      <w:r w:rsidR="00A914A4" w:rsidRPr="008357D5">
        <w:rPr>
          <w:szCs w:val="22"/>
          <w:lang w:val="pl-PL"/>
        </w:rPr>
        <w:t>.</w:t>
      </w:r>
    </w:p>
    <w:p w14:paraId="28F83D58" w14:textId="77777777" w:rsidR="00A914A4" w:rsidRPr="008357D5" w:rsidRDefault="00A914A4" w:rsidP="00DD493D">
      <w:pPr>
        <w:tabs>
          <w:tab w:val="clear" w:pos="567"/>
        </w:tabs>
        <w:spacing w:line="240" w:lineRule="auto"/>
        <w:rPr>
          <w:szCs w:val="22"/>
          <w:lang w:val="pl-PL"/>
        </w:rPr>
      </w:pPr>
    </w:p>
    <w:p w14:paraId="28F83D59" w14:textId="3C2C8B50" w:rsidR="005723D8" w:rsidRPr="008357D5" w:rsidRDefault="000A07C4" w:rsidP="00DD493D">
      <w:pPr>
        <w:tabs>
          <w:tab w:val="clear" w:pos="567"/>
        </w:tabs>
        <w:spacing w:line="240" w:lineRule="auto"/>
        <w:rPr>
          <w:szCs w:val="22"/>
          <w:lang w:val="pl-PL"/>
        </w:rPr>
      </w:pPr>
      <w:r w:rsidRPr="008357D5">
        <w:rPr>
          <w:szCs w:val="22"/>
          <w:lang w:val="pl-PL"/>
        </w:rPr>
        <w:t>Dane pozwalające określić optymalne dawkowanie u hemodializowanych pacjentów ze</w:t>
      </w:r>
      <w:r w:rsidR="00C93028" w:rsidRPr="008357D5">
        <w:rPr>
          <w:szCs w:val="22"/>
          <w:lang w:val="pl-PL"/>
        </w:rPr>
        <w:t> </w:t>
      </w:r>
      <w:r w:rsidRPr="008357D5">
        <w:rPr>
          <w:szCs w:val="22"/>
          <w:lang w:val="pl-PL"/>
        </w:rPr>
        <w:t xml:space="preserve">schyłkową niewydolnością nerek </w:t>
      </w:r>
      <w:r w:rsidR="00A961F1" w:rsidRPr="008357D5">
        <w:rPr>
          <w:szCs w:val="22"/>
          <w:lang w:val="pl-PL"/>
        </w:rPr>
        <w:t>(</w:t>
      </w:r>
      <w:r w:rsidR="00B30BAE" w:rsidRPr="008357D5">
        <w:rPr>
          <w:szCs w:val="22"/>
          <w:lang w:val="pl-PL"/>
        </w:rPr>
        <w:t xml:space="preserve">ang. </w:t>
      </w:r>
      <w:r w:rsidR="00B30BAE" w:rsidRPr="008357D5">
        <w:rPr>
          <w:i/>
          <w:szCs w:val="22"/>
          <w:lang w:val="pl-PL"/>
        </w:rPr>
        <w:t>end-stage renal disease</w:t>
      </w:r>
      <w:r w:rsidR="00B30BAE" w:rsidRPr="008357D5">
        <w:rPr>
          <w:szCs w:val="22"/>
          <w:lang w:val="pl-PL"/>
        </w:rPr>
        <w:t xml:space="preserve">, </w:t>
      </w:r>
      <w:r w:rsidR="00A961F1" w:rsidRPr="008357D5">
        <w:rPr>
          <w:szCs w:val="22"/>
          <w:lang w:val="pl-PL"/>
        </w:rPr>
        <w:t xml:space="preserve">ESRD) </w:t>
      </w:r>
      <w:r w:rsidR="0078466B" w:rsidRPr="008357D5">
        <w:rPr>
          <w:szCs w:val="22"/>
          <w:lang w:val="pl-PL"/>
        </w:rPr>
        <w:t>są ograniczone</w:t>
      </w:r>
      <w:r w:rsidR="00A914A4" w:rsidRPr="008357D5">
        <w:rPr>
          <w:szCs w:val="22"/>
          <w:lang w:val="pl-PL"/>
        </w:rPr>
        <w:t xml:space="preserve">. </w:t>
      </w:r>
      <w:r w:rsidR="00156573" w:rsidRPr="008357D5">
        <w:rPr>
          <w:szCs w:val="22"/>
          <w:lang w:val="pl-PL"/>
        </w:rPr>
        <w:t>Symulacje</w:t>
      </w:r>
      <w:r w:rsidR="0078466B" w:rsidRPr="008357D5">
        <w:rPr>
          <w:szCs w:val="22"/>
          <w:lang w:val="pl-PL"/>
        </w:rPr>
        <w:t xml:space="preserve"> </w:t>
      </w:r>
      <w:r w:rsidR="00B47A37" w:rsidRPr="008357D5">
        <w:rPr>
          <w:szCs w:val="22"/>
          <w:lang w:val="pl-PL"/>
        </w:rPr>
        <w:t xml:space="preserve">farmakokinetyczne/farmakodynamiczne </w:t>
      </w:r>
      <w:r w:rsidR="00156573" w:rsidRPr="008357D5">
        <w:rPr>
          <w:szCs w:val="22"/>
          <w:lang w:val="pl-PL"/>
        </w:rPr>
        <w:t xml:space="preserve">oparte na </w:t>
      </w:r>
      <w:r w:rsidR="00B47A37" w:rsidRPr="008357D5">
        <w:rPr>
          <w:szCs w:val="22"/>
          <w:lang w:val="pl-PL"/>
        </w:rPr>
        <w:t xml:space="preserve">dostępnych danych </w:t>
      </w:r>
      <w:r w:rsidR="0078466B" w:rsidRPr="008357D5">
        <w:rPr>
          <w:szCs w:val="22"/>
          <w:lang w:val="pl-PL"/>
        </w:rPr>
        <w:t>dla tej populacji pacjentów sugerują, że dawka początkowa u hemodializowanych pacjentów z</w:t>
      </w:r>
      <w:r w:rsidR="00A961F1" w:rsidRPr="008357D5">
        <w:rPr>
          <w:szCs w:val="22"/>
          <w:lang w:val="pl-PL"/>
        </w:rPr>
        <w:t xml:space="preserve"> ESRD</w:t>
      </w:r>
      <w:r w:rsidR="005723D8" w:rsidRPr="008357D5">
        <w:rPr>
          <w:szCs w:val="22"/>
          <w:lang w:val="pl-PL"/>
        </w:rPr>
        <w:t xml:space="preserve"> i MF</w:t>
      </w:r>
      <w:r w:rsidR="00A961F1" w:rsidRPr="008357D5">
        <w:rPr>
          <w:szCs w:val="22"/>
          <w:lang w:val="pl-PL"/>
        </w:rPr>
        <w:t xml:space="preserve"> to pojedyncza dawka wielkości </w:t>
      </w:r>
      <w:r w:rsidR="00117616">
        <w:rPr>
          <w:szCs w:val="22"/>
          <w:lang w:val="pl-PL"/>
        </w:rPr>
        <w:t xml:space="preserve">od </w:t>
      </w:r>
      <w:r w:rsidR="002C1B42" w:rsidRPr="008357D5">
        <w:rPr>
          <w:szCs w:val="22"/>
          <w:lang w:val="pl-PL"/>
        </w:rPr>
        <w:t>15</w:t>
      </w:r>
      <w:r w:rsidR="00117616">
        <w:rPr>
          <w:szCs w:val="22"/>
          <w:lang w:val="pl-PL"/>
        </w:rPr>
        <w:t xml:space="preserve"> do </w:t>
      </w:r>
      <w:r w:rsidR="00A961F1" w:rsidRPr="008357D5">
        <w:rPr>
          <w:szCs w:val="22"/>
          <w:lang w:val="pl-PL"/>
        </w:rPr>
        <w:t>20</w:t>
      </w:r>
      <w:r w:rsidR="00D40DAE" w:rsidRPr="008357D5">
        <w:rPr>
          <w:szCs w:val="22"/>
          <w:lang w:val="pl-PL"/>
        </w:rPr>
        <w:t> </w:t>
      </w:r>
      <w:r w:rsidR="00A961F1" w:rsidRPr="008357D5">
        <w:rPr>
          <w:szCs w:val="22"/>
          <w:lang w:val="pl-PL"/>
        </w:rPr>
        <w:t xml:space="preserve">mg </w:t>
      </w:r>
      <w:r w:rsidR="00B47A37" w:rsidRPr="008357D5">
        <w:rPr>
          <w:szCs w:val="22"/>
          <w:lang w:val="pl-PL"/>
        </w:rPr>
        <w:t>lub 2 dawki wielkości 10 mg podawane w</w:t>
      </w:r>
      <w:r w:rsidR="00EE0C94" w:rsidRPr="008357D5">
        <w:rPr>
          <w:szCs w:val="22"/>
          <w:lang w:val="pl-PL"/>
        </w:rPr>
        <w:t xml:space="preserve"> 12-</w:t>
      </w:r>
      <w:r w:rsidR="00B47A37" w:rsidRPr="008357D5">
        <w:rPr>
          <w:szCs w:val="22"/>
          <w:lang w:val="pl-PL"/>
        </w:rPr>
        <w:t>godzinnym odstępie, po</w:t>
      </w:r>
      <w:r w:rsidR="00915D32" w:rsidRPr="008357D5">
        <w:rPr>
          <w:szCs w:val="22"/>
          <w:lang w:val="pl-PL"/>
        </w:rPr>
        <w:t> </w:t>
      </w:r>
      <w:r w:rsidR="00B47A37" w:rsidRPr="008357D5">
        <w:rPr>
          <w:szCs w:val="22"/>
          <w:lang w:val="pl-PL"/>
        </w:rPr>
        <w:t>dializie</w:t>
      </w:r>
      <w:r w:rsidR="00A961F1" w:rsidRPr="008357D5">
        <w:rPr>
          <w:szCs w:val="22"/>
          <w:lang w:val="pl-PL"/>
        </w:rPr>
        <w:t xml:space="preserve"> i tylko w dniu hemodializy. Pojedyncza dawka w wysokości 15</w:t>
      </w:r>
      <w:r w:rsidR="00D40DAE" w:rsidRPr="008357D5">
        <w:rPr>
          <w:szCs w:val="22"/>
          <w:lang w:val="pl-PL"/>
        </w:rPr>
        <w:t> </w:t>
      </w:r>
      <w:r w:rsidR="00A961F1" w:rsidRPr="008357D5">
        <w:rPr>
          <w:szCs w:val="22"/>
          <w:lang w:val="pl-PL"/>
        </w:rPr>
        <w:t xml:space="preserve">mg jest </w:t>
      </w:r>
      <w:r w:rsidR="00B47A37" w:rsidRPr="008357D5">
        <w:rPr>
          <w:szCs w:val="22"/>
          <w:lang w:val="pl-PL"/>
        </w:rPr>
        <w:t xml:space="preserve">zalecana </w:t>
      </w:r>
      <w:r w:rsidR="00A961F1" w:rsidRPr="008357D5">
        <w:rPr>
          <w:szCs w:val="22"/>
          <w:lang w:val="pl-PL"/>
        </w:rPr>
        <w:t>dla</w:t>
      </w:r>
      <w:r w:rsidR="00915D32" w:rsidRPr="008357D5">
        <w:rPr>
          <w:szCs w:val="22"/>
          <w:lang w:val="pl-PL"/>
        </w:rPr>
        <w:t> </w:t>
      </w:r>
      <w:r w:rsidR="00A961F1" w:rsidRPr="008357D5">
        <w:rPr>
          <w:szCs w:val="22"/>
          <w:lang w:val="pl-PL"/>
        </w:rPr>
        <w:t>pacjentów</w:t>
      </w:r>
      <w:r w:rsidR="005723D8" w:rsidRPr="008357D5">
        <w:rPr>
          <w:szCs w:val="22"/>
          <w:lang w:val="pl-PL"/>
        </w:rPr>
        <w:t xml:space="preserve"> z MF</w:t>
      </w:r>
      <w:r w:rsidR="00A961F1" w:rsidRPr="008357D5">
        <w:rPr>
          <w:szCs w:val="22"/>
          <w:lang w:val="pl-PL"/>
        </w:rPr>
        <w:t>, u których</w:t>
      </w:r>
      <w:r w:rsidR="0078466B" w:rsidRPr="008357D5">
        <w:rPr>
          <w:szCs w:val="22"/>
          <w:lang w:val="pl-PL"/>
        </w:rPr>
        <w:t xml:space="preserve"> liczba płytek krwi mieści się w przedziale od </w:t>
      </w:r>
      <w:r w:rsidR="002C1B42" w:rsidRPr="008357D5">
        <w:rPr>
          <w:szCs w:val="22"/>
          <w:lang w:val="pl-PL"/>
        </w:rPr>
        <w:t>100</w:t>
      </w:r>
      <w:r w:rsidR="0078466B" w:rsidRPr="008357D5">
        <w:rPr>
          <w:szCs w:val="22"/>
          <w:lang w:val="pl-PL"/>
        </w:rPr>
        <w:t> </w:t>
      </w:r>
      <w:r w:rsidR="002C1B42" w:rsidRPr="008357D5">
        <w:rPr>
          <w:szCs w:val="22"/>
          <w:lang w:val="pl-PL"/>
        </w:rPr>
        <w:t>000</w:t>
      </w:r>
      <w:r w:rsidR="00A961F1" w:rsidRPr="008357D5">
        <w:rPr>
          <w:szCs w:val="22"/>
          <w:lang w:val="pl-PL"/>
        </w:rPr>
        <w:t>/mm</w:t>
      </w:r>
      <w:r w:rsidR="00A961F1" w:rsidRPr="008357D5">
        <w:rPr>
          <w:szCs w:val="22"/>
          <w:vertAlign w:val="superscript"/>
          <w:lang w:val="pl-PL"/>
        </w:rPr>
        <w:t>3</w:t>
      </w:r>
      <w:r w:rsidR="00A961F1" w:rsidRPr="008357D5">
        <w:rPr>
          <w:szCs w:val="22"/>
          <w:lang w:val="pl-PL"/>
        </w:rPr>
        <w:t xml:space="preserve"> </w:t>
      </w:r>
      <w:r w:rsidR="0078466B" w:rsidRPr="008357D5">
        <w:rPr>
          <w:szCs w:val="22"/>
          <w:lang w:val="pl-PL"/>
        </w:rPr>
        <w:t>do</w:t>
      </w:r>
      <w:r w:rsidR="00915D32" w:rsidRPr="008357D5">
        <w:rPr>
          <w:szCs w:val="22"/>
          <w:lang w:val="pl-PL"/>
        </w:rPr>
        <w:t> </w:t>
      </w:r>
      <w:r w:rsidR="002C1B42" w:rsidRPr="008357D5">
        <w:rPr>
          <w:szCs w:val="22"/>
          <w:lang w:val="pl-PL"/>
        </w:rPr>
        <w:t>200</w:t>
      </w:r>
      <w:r w:rsidR="0078466B" w:rsidRPr="008357D5">
        <w:rPr>
          <w:szCs w:val="22"/>
          <w:lang w:val="pl-PL"/>
        </w:rPr>
        <w:t> </w:t>
      </w:r>
      <w:r w:rsidR="002C1B42" w:rsidRPr="008357D5">
        <w:rPr>
          <w:szCs w:val="22"/>
          <w:lang w:val="pl-PL"/>
        </w:rPr>
        <w:t>000/mm</w:t>
      </w:r>
      <w:r w:rsidR="002C1B42" w:rsidRPr="008357D5">
        <w:rPr>
          <w:szCs w:val="22"/>
          <w:vertAlign w:val="superscript"/>
          <w:lang w:val="pl-PL"/>
        </w:rPr>
        <w:t>3</w:t>
      </w:r>
      <w:r w:rsidR="00B47A37" w:rsidRPr="008357D5">
        <w:rPr>
          <w:szCs w:val="22"/>
          <w:lang w:val="pl-PL"/>
        </w:rPr>
        <w:t>.</w:t>
      </w:r>
      <w:r w:rsidR="0078466B" w:rsidRPr="008357D5">
        <w:rPr>
          <w:szCs w:val="22"/>
          <w:lang w:val="pl-PL"/>
        </w:rPr>
        <w:t xml:space="preserve"> </w:t>
      </w:r>
      <w:r w:rsidR="00B47A37" w:rsidRPr="008357D5">
        <w:rPr>
          <w:szCs w:val="22"/>
          <w:lang w:val="pl-PL"/>
        </w:rPr>
        <w:t>P</w:t>
      </w:r>
      <w:r w:rsidR="00A961F1" w:rsidRPr="008357D5">
        <w:rPr>
          <w:szCs w:val="22"/>
          <w:lang w:val="pl-PL"/>
        </w:rPr>
        <w:t>ojedyncza dawka w wysokości 20</w:t>
      </w:r>
      <w:r w:rsidR="00D40DAE" w:rsidRPr="008357D5">
        <w:rPr>
          <w:szCs w:val="22"/>
          <w:lang w:val="pl-PL"/>
        </w:rPr>
        <w:t> </w:t>
      </w:r>
      <w:r w:rsidR="00A961F1" w:rsidRPr="008357D5">
        <w:rPr>
          <w:szCs w:val="22"/>
          <w:lang w:val="pl-PL"/>
        </w:rPr>
        <w:t xml:space="preserve">mg </w:t>
      </w:r>
      <w:r w:rsidR="00B47A37" w:rsidRPr="008357D5">
        <w:rPr>
          <w:szCs w:val="22"/>
          <w:lang w:val="pl-PL"/>
        </w:rPr>
        <w:t>lub 2 dawki wynoszące 10 mg podawane w</w:t>
      </w:r>
      <w:r w:rsidR="00915D32" w:rsidRPr="008357D5">
        <w:rPr>
          <w:szCs w:val="22"/>
          <w:lang w:val="pl-PL"/>
        </w:rPr>
        <w:t> </w:t>
      </w:r>
      <w:r w:rsidR="00EE0C94" w:rsidRPr="008357D5">
        <w:rPr>
          <w:szCs w:val="22"/>
          <w:lang w:val="pl-PL"/>
        </w:rPr>
        <w:t>12</w:t>
      </w:r>
      <w:r w:rsidR="008D6270" w:rsidRPr="008357D5">
        <w:rPr>
          <w:szCs w:val="22"/>
          <w:lang w:val="pl-PL"/>
        </w:rPr>
        <w:noBreakHyphen/>
      </w:r>
      <w:r w:rsidR="00B47A37" w:rsidRPr="008357D5">
        <w:rPr>
          <w:szCs w:val="22"/>
          <w:lang w:val="pl-PL"/>
        </w:rPr>
        <w:t xml:space="preserve">godzinnym odstępie </w:t>
      </w:r>
      <w:r w:rsidR="00A961F1" w:rsidRPr="008357D5">
        <w:rPr>
          <w:szCs w:val="22"/>
          <w:lang w:val="pl-PL"/>
        </w:rPr>
        <w:t xml:space="preserve">jest </w:t>
      </w:r>
      <w:r w:rsidR="00184CCA" w:rsidRPr="008357D5">
        <w:rPr>
          <w:szCs w:val="22"/>
          <w:lang w:val="pl-PL"/>
        </w:rPr>
        <w:t xml:space="preserve">zalecana </w:t>
      </w:r>
      <w:r w:rsidR="00A961F1" w:rsidRPr="008357D5">
        <w:rPr>
          <w:szCs w:val="22"/>
          <w:lang w:val="pl-PL"/>
        </w:rPr>
        <w:t>dla pacjentów</w:t>
      </w:r>
      <w:r w:rsidR="005723D8" w:rsidRPr="008357D5">
        <w:rPr>
          <w:szCs w:val="22"/>
          <w:lang w:val="pl-PL"/>
        </w:rPr>
        <w:t xml:space="preserve"> z MF</w:t>
      </w:r>
      <w:r w:rsidR="00A961F1" w:rsidRPr="008357D5">
        <w:rPr>
          <w:szCs w:val="22"/>
          <w:lang w:val="pl-PL"/>
        </w:rPr>
        <w:t xml:space="preserve">, u których </w:t>
      </w:r>
      <w:r w:rsidR="0078466B" w:rsidRPr="008357D5">
        <w:rPr>
          <w:szCs w:val="22"/>
          <w:lang w:val="pl-PL"/>
        </w:rPr>
        <w:t>liczba płytek krwi wynosi</w:t>
      </w:r>
      <w:r w:rsidR="008F1A7D" w:rsidRPr="008357D5">
        <w:rPr>
          <w:szCs w:val="22"/>
          <w:lang w:val="pl-PL"/>
        </w:rPr>
        <w:t xml:space="preserve"> &gt;200</w:t>
      </w:r>
      <w:r w:rsidR="0078466B" w:rsidRPr="008357D5">
        <w:rPr>
          <w:szCs w:val="22"/>
          <w:lang w:val="pl-PL"/>
        </w:rPr>
        <w:t> </w:t>
      </w:r>
      <w:r w:rsidR="008F1A7D" w:rsidRPr="008357D5">
        <w:rPr>
          <w:szCs w:val="22"/>
          <w:lang w:val="pl-PL"/>
        </w:rPr>
        <w:t>000/mm</w:t>
      </w:r>
      <w:r w:rsidR="008F1A7D" w:rsidRPr="008357D5">
        <w:rPr>
          <w:szCs w:val="22"/>
          <w:vertAlign w:val="superscript"/>
          <w:lang w:val="pl-PL"/>
        </w:rPr>
        <w:t>3</w:t>
      </w:r>
      <w:r w:rsidR="008F1A7D" w:rsidRPr="008357D5">
        <w:rPr>
          <w:szCs w:val="22"/>
          <w:lang w:val="pl-PL"/>
        </w:rPr>
        <w:t xml:space="preserve">. </w:t>
      </w:r>
      <w:r w:rsidR="0078466B" w:rsidRPr="008357D5">
        <w:rPr>
          <w:szCs w:val="22"/>
          <w:lang w:val="pl-PL"/>
        </w:rPr>
        <w:t>Kolejne dawki</w:t>
      </w:r>
      <w:r w:rsidR="008F1A7D" w:rsidRPr="008357D5">
        <w:rPr>
          <w:szCs w:val="22"/>
          <w:lang w:val="pl-PL"/>
        </w:rPr>
        <w:t xml:space="preserve"> </w:t>
      </w:r>
      <w:r w:rsidR="00184CCA" w:rsidRPr="008357D5">
        <w:rPr>
          <w:szCs w:val="22"/>
          <w:lang w:val="pl-PL"/>
        </w:rPr>
        <w:t>(pojedyncze podanie lub dwie da</w:t>
      </w:r>
      <w:r w:rsidR="00EE0C94" w:rsidRPr="008357D5">
        <w:rPr>
          <w:szCs w:val="22"/>
          <w:lang w:val="pl-PL"/>
        </w:rPr>
        <w:t>wki wynoszące 10 mg podane w</w:t>
      </w:r>
      <w:r w:rsidR="00915D32" w:rsidRPr="008357D5">
        <w:rPr>
          <w:szCs w:val="22"/>
          <w:lang w:val="pl-PL"/>
        </w:rPr>
        <w:t> </w:t>
      </w:r>
      <w:r w:rsidR="00EE0C94" w:rsidRPr="008357D5">
        <w:rPr>
          <w:szCs w:val="22"/>
          <w:lang w:val="pl-PL"/>
        </w:rPr>
        <w:t>12</w:t>
      </w:r>
      <w:r w:rsidR="008D6270" w:rsidRPr="008357D5">
        <w:rPr>
          <w:szCs w:val="22"/>
          <w:lang w:val="pl-PL"/>
        </w:rPr>
        <w:noBreakHyphen/>
      </w:r>
      <w:r w:rsidR="00184CCA" w:rsidRPr="008357D5">
        <w:rPr>
          <w:szCs w:val="22"/>
          <w:lang w:val="pl-PL"/>
        </w:rPr>
        <w:t xml:space="preserve">godzinnym odstępie) </w:t>
      </w:r>
      <w:r w:rsidR="0078466B" w:rsidRPr="008357D5">
        <w:rPr>
          <w:szCs w:val="22"/>
          <w:lang w:val="pl-PL"/>
        </w:rPr>
        <w:t xml:space="preserve">należy podawać </w:t>
      </w:r>
      <w:r w:rsidR="00165CDD" w:rsidRPr="008357D5">
        <w:rPr>
          <w:szCs w:val="22"/>
          <w:lang w:val="pl-PL"/>
        </w:rPr>
        <w:t>wyłącznie</w:t>
      </w:r>
      <w:r w:rsidR="00C71F28" w:rsidRPr="008357D5">
        <w:rPr>
          <w:szCs w:val="22"/>
          <w:lang w:val="pl-PL"/>
        </w:rPr>
        <w:t xml:space="preserve"> </w:t>
      </w:r>
      <w:r w:rsidR="0078466B" w:rsidRPr="008357D5">
        <w:rPr>
          <w:szCs w:val="22"/>
          <w:lang w:val="pl-PL"/>
        </w:rPr>
        <w:t>w dniach hemodializy</w:t>
      </w:r>
      <w:r w:rsidR="00106084" w:rsidRPr="008357D5">
        <w:rPr>
          <w:szCs w:val="22"/>
          <w:lang w:val="pl-PL"/>
        </w:rPr>
        <w:t>,</w:t>
      </w:r>
      <w:r w:rsidR="0078466B" w:rsidRPr="008357D5">
        <w:rPr>
          <w:szCs w:val="22"/>
          <w:lang w:val="pl-PL"/>
        </w:rPr>
        <w:t xml:space="preserve"> po każdej sesji dializy</w:t>
      </w:r>
      <w:r w:rsidR="008F1A7D" w:rsidRPr="008357D5">
        <w:rPr>
          <w:szCs w:val="22"/>
          <w:lang w:val="pl-PL"/>
        </w:rPr>
        <w:t>.</w:t>
      </w:r>
    </w:p>
    <w:p w14:paraId="28F83D5A" w14:textId="77777777" w:rsidR="005723D8" w:rsidRPr="008357D5" w:rsidRDefault="005723D8" w:rsidP="00DD493D">
      <w:pPr>
        <w:tabs>
          <w:tab w:val="clear" w:pos="567"/>
        </w:tabs>
        <w:spacing w:line="240" w:lineRule="auto"/>
        <w:rPr>
          <w:szCs w:val="22"/>
          <w:lang w:val="pl-PL"/>
        </w:rPr>
      </w:pPr>
    </w:p>
    <w:p w14:paraId="28F83D5B" w14:textId="77D6A481" w:rsidR="00A914A4" w:rsidRPr="008357D5" w:rsidRDefault="00C23F9D" w:rsidP="00DD493D">
      <w:pPr>
        <w:tabs>
          <w:tab w:val="clear" w:pos="567"/>
        </w:tabs>
        <w:spacing w:line="240" w:lineRule="auto"/>
        <w:rPr>
          <w:szCs w:val="22"/>
          <w:lang w:val="pl-PL"/>
        </w:rPr>
      </w:pPr>
      <w:r w:rsidRPr="008357D5">
        <w:rPr>
          <w:szCs w:val="22"/>
          <w:lang w:val="pl-PL"/>
        </w:rPr>
        <w:t>Zalecana dawka początkowa u hemo</w:t>
      </w:r>
      <w:r w:rsidR="005723D8" w:rsidRPr="008357D5">
        <w:rPr>
          <w:szCs w:val="22"/>
          <w:lang w:val="pl-PL"/>
        </w:rPr>
        <w:t>dializowanych pacjentów z ESRD i PV to pojedyncza dawka 10 mg lub dwie dawki po 5 mg podawane w odstępach co 12 godzin, po dializie i tylko w</w:t>
      </w:r>
      <w:r w:rsidR="00915D32" w:rsidRPr="008357D5">
        <w:rPr>
          <w:szCs w:val="22"/>
          <w:lang w:val="pl-PL"/>
        </w:rPr>
        <w:t> </w:t>
      </w:r>
      <w:r w:rsidR="005723D8" w:rsidRPr="008357D5">
        <w:rPr>
          <w:szCs w:val="22"/>
          <w:lang w:val="pl-PL"/>
        </w:rPr>
        <w:t>dniu hemodializy.</w:t>
      </w:r>
      <w:r w:rsidR="0068028C" w:rsidRPr="008357D5">
        <w:rPr>
          <w:szCs w:val="22"/>
          <w:lang w:val="pl-PL"/>
        </w:rPr>
        <w:t xml:space="preserve"> </w:t>
      </w:r>
      <w:r w:rsidR="00184CCA" w:rsidRPr="008357D5">
        <w:rPr>
          <w:szCs w:val="22"/>
          <w:lang w:val="pl-PL"/>
        </w:rPr>
        <w:t xml:space="preserve">Te zalecenia dotyczące dawkowania są oparte na symulacjach i jakiekolwiek </w:t>
      </w:r>
      <w:r w:rsidR="00A961F1" w:rsidRPr="008357D5">
        <w:rPr>
          <w:szCs w:val="22"/>
          <w:lang w:val="pl-PL"/>
        </w:rPr>
        <w:t>modyfikacj</w:t>
      </w:r>
      <w:r w:rsidR="00184CCA" w:rsidRPr="008357D5">
        <w:rPr>
          <w:szCs w:val="22"/>
          <w:lang w:val="pl-PL"/>
        </w:rPr>
        <w:t>e</w:t>
      </w:r>
      <w:r w:rsidR="00A961F1" w:rsidRPr="008357D5">
        <w:rPr>
          <w:szCs w:val="22"/>
          <w:lang w:val="pl-PL"/>
        </w:rPr>
        <w:t xml:space="preserve"> dawkowania</w:t>
      </w:r>
      <w:r w:rsidR="00EE0C94" w:rsidRPr="008357D5">
        <w:rPr>
          <w:szCs w:val="22"/>
          <w:lang w:val="pl-PL"/>
        </w:rPr>
        <w:t xml:space="preserve"> u pacjentów </w:t>
      </w:r>
      <w:r w:rsidR="009C44C7" w:rsidRPr="008357D5">
        <w:rPr>
          <w:szCs w:val="22"/>
          <w:lang w:val="pl-PL"/>
        </w:rPr>
        <w:t xml:space="preserve">z </w:t>
      </w:r>
      <w:r w:rsidR="00EE0C94" w:rsidRPr="008357D5">
        <w:rPr>
          <w:szCs w:val="22"/>
          <w:lang w:val="pl-PL"/>
        </w:rPr>
        <w:t>ESRD</w:t>
      </w:r>
      <w:r w:rsidR="00A961F1" w:rsidRPr="008357D5">
        <w:rPr>
          <w:szCs w:val="22"/>
          <w:lang w:val="pl-PL"/>
        </w:rPr>
        <w:t xml:space="preserve"> n</w:t>
      </w:r>
      <w:r w:rsidR="0078466B" w:rsidRPr="008357D5">
        <w:rPr>
          <w:szCs w:val="22"/>
          <w:lang w:val="pl-PL"/>
        </w:rPr>
        <w:t xml:space="preserve">ależy </w:t>
      </w:r>
      <w:r w:rsidR="00A961F1" w:rsidRPr="008357D5">
        <w:rPr>
          <w:szCs w:val="22"/>
          <w:lang w:val="pl-PL"/>
        </w:rPr>
        <w:t xml:space="preserve">uważnie monitorować </w:t>
      </w:r>
      <w:r w:rsidR="00106084" w:rsidRPr="008357D5">
        <w:rPr>
          <w:szCs w:val="22"/>
          <w:lang w:val="pl-PL"/>
        </w:rPr>
        <w:t>pod kątem bezpieczeństwa stosowania leku i skuteczności</w:t>
      </w:r>
      <w:r w:rsidR="008F1A7D" w:rsidRPr="008357D5">
        <w:rPr>
          <w:szCs w:val="22"/>
          <w:lang w:val="pl-PL"/>
        </w:rPr>
        <w:t xml:space="preserve">. </w:t>
      </w:r>
      <w:r w:rsidR="00106084" w:rsidRPr="008357D5">
        <w:rPr>
          <w:szCs w:val="22"/>
          <w:lang w:val="pl-PL"/>
        </w:rPr>
        <w:t>Brak jest dostępnych danych u</w:t>
      </w:r>
      <w:r w:rsidR="00C93028" w:rsidRPr="008357D5">
        <w:rPr>
          <w:szCs w:val="22"/>
          <w:lang w:val="pl-PL"/>
        </w:rPr>
        <w:t> </w:t>
      </w:r>
      <w:r w:rsidR="00106084" w:rsidRPr="008357D5">
        <w:rPr>
          <w:szCs w:val="22"/>
          <w:lang w:val="pl-PL"/>
        </w:rPr>
        <w:t xml:space="preserve">pacjentów </w:t>
      </w:r>
      <w:r w:rsidR="00B30BAE" w:rsidRPr="008357D5">
        <w:rPr>
          <w:szCs w:val="22"/>
          <w:lang w:val="pl-PL"/>
        </w:rPr>
        <w:t xml:space="preserve">poddawanych </w:t>
      </w:r>
      <w:r w:rsidR="00106084" w:rsidRPr="008357D5">
        <w:rPr>
          <w:szCs w:val="22"/>
          <w:lang w:val="pl-PL"/>
        </w:rPr>
        <w:t>dializ</w:t>
      </w:r>
      <w:r w:rsidR="00B30BAE" w:rsidRPr="008357D5">
        <w:rPr>
          <w:szCs w:val="22"/>
          <w:lang w:val="pl-PL"/>
        </w:rPr>
        <w:t>ie</w:t>
      </w:r>
      <w:r w:rsidR="00106084" w:rsidRPr="008357D5">
        <w:rPr>
          <w:szCs w:val="22"/>
          <w:lang w:val="pl-PL"/>
        </w:rPr>
        <w:t xml:space="preserve"> otrzewnow</w:t>
      </w:r>
      <w:r w:rsidR="00B30BAE" w:rsidRPr="008357D5">
        <w:rPr>
          <w:szCs w:val="22"/>
          <w:lang w:val="pl-PL"/>
        </w:rPr>
        <w:t>ej</w:t>
      </w:r>
      <w:r w:rsidR="008F1A7D" w:rsidRPr="008357D5">
        <w:rPr>
          <w:szCs w:val="22"/>
          <w:lang w:val="pl-PL"/>
        </w:rPr>
        <w:t xml:space="preserve"> </w:t>
      </w:r>
      <w:r w:rsidR="00106084" w:rsidRPr="008357D5">
        <w:rPr>
          <w:szCs w:val="22"/>
          <w:lang w:val="pl-PL"/>
        </w:rPr>
        <w:t xml:space="preserve">lub </w:t>
      </w:r>
      <w:r w:rsidR="00936E2D" w:rsidRPr="008357D5">
        <w:rPr>
          <w:szCs w:val="22"/>
          <w:lang w:val="pl-PL"/>
        </w:rPr>
        <w:t>ciągł</w:t>
      </w:r>
      <w:r w:rsidR="00B30BAE" w:rsidRPr="008357D5">
        <w:rPr>
          <w:szCs w:val="22"/>
          <w:lang w:val="pl-PL"/>
        </w:rPr>
        <w:t>ej</w:t>
      </w:r>
      <w:r w:rsidR="00936E2D" w:rsidRPr="008357D5">
        <w:rPr>
          <w:szCs w:val="22"/>
          <w:lang w:val="pl-PL"/>
        </w:rPr>
        <w:t xml:space="preserve"> hemofiltracj</w:t>
      </w:r>
      <w:r w:rsidR="00B30BAE" w:rsidRPr="008357D5">
        <w:rPr>
          <w:szCs w:val="22"/>
          <w:lang w:val="pl-PL"/>
        </w:rPr>
        <w:t>i</w:t>
      </w:r>
      <w:r w:rsidR="00936E2D" w:rsidRPr="008357D5">
        <w:rPr>
          <w:szCs w:val="22"/>
          <w:lang w:val="pl-PL"/>
        </w:rPr>
        <w:t xml:space="preserve"> żylno-żyln</w:t>
      </w:r>
      <w:r w:rsidR="00B30BAE" w:rsidRPr="008357D5">
        <w:rPr>
          <w:szCs w:val="22"/>
          <w:lang w:val="pl-PL"/>
        </w:rPr>
        <w:t>ej</w:t>
      </w:r>
      <w:r w:rsidR="00A914A4" w:rsidRPr="008357D5">
        <w:rPr>
          <w:szCs w:val="22"/>
          <w:lang w:val="pl-PL"/>
        </w:rPr>
        <w:t xml:space="preserve"> (</w:t>
      </w:r>
      <w:r w:rsidR="00106084" w:rsidRPr="008357D5">
        <w:rPr>
          <w:szCs w:val="22"/>
          <w:lang w:val="pl-PL"/>
        </w:rPr>
        <w:t>patrz</w:t>
      </w:r>
      <w:r w:rsidR="00A914A4" w:rsidRPr="008357D5">
        <w:rPr>
          <w:szCs w:val="22"/>
          <w:lang w:val="pl-PL"/>
        </w:rPr>
        <w:t xml:space="preserve"> </w:t>
      </w:r>
      <w:r w:rsidR="00106084" w:rsidRPr="008357D5">
        <w:rPr>
          <w:szCs w:val="22"/>
          <w:lang w:val="pl-PL"/>
        </w:rPr>
        <w:t>punkt</w:t>
      </w:r>
      <w:r w:rsidR="00364DB7" w:rsidRPr="008357D5">
        <w:rPr>
          <w:szCs w:val="22"/>
          <w:lang w:val="pl-PL"/>
        </w:rPr>
        <w:t> </w:t>
      </w:r>
      <w:r w:rsidR="00A914A4" w:rsidRPr="008357D5">
        <w:rPr>
          <w:szCs w:val="22"/>
          <w:lang w:val="pl-PL"/>
        </w:rPr>
        <w:t>5.2).</w:t>
      </w:r>
    </w:p>
    <w:p w14:paraId="41CEAF3A" w14:textId="77777777" w:rsidR="00ED2AAE" w:rsidRPr="008357D5" w:rsidRDefault="00ED2AAE" w:rsidP="00DD493D">
      <w:pPr>
        <w:tabs>
          <w:tab w:val="clear" w:pos="567"/>
        </w:tabs>
        <w:spacing w:line="240" w:lineRule="auto"/>
        <w:rPr>
          <w:szCs w:val="22"/>
          <w:lang w:val="pl-PL"/>
        </w:rPr>
      </w:pPr>
    </w:p>
    <w:p w14:paraId="312522DB" w14:textId="669F6283" w:rsidR="00ED2AAE" w:rsidRPr="008357D5" w:rsidRDefault="00ED2AAE" w:rsidP="00DD493D">
      <w:pPr>
        <w:tabs>
          <w:tab w:val="clear" w:pos="567"/>
        </w:tabs>
        <w:spacing w:line="240" w:lineRule="auto"/>
        <w:rPr>
          <w:szCs w:val="22"/>
          <w:lang w:val="pl-PL"/>
        </w:rPr>
      </w:pPr>
      <w:r w:rsidRPr="008357D5">
        <w:rPr>
          <w:szCs w:val="22"/>
          <w:lang w:val="pl-PL"/>
        </w:rPr>
        <w:t>Brak danych dotyczących pacjentów z GvHD i ESRD.</w:t>
      </w:r>
    </w:p>
    <w:p w14:paraId="28F83D5C" w14:textId="77777777" w:rsidR="00A914A4" w:rsidRPr="008357D5" w:rsidRDefault="00A914A4" w:rsidP="00DD493D">
      <w:pPr>
        <w:tabs>
          <w:tab w:val="clear" w:pos="567"/>
        </w:tabs>
        <w:spacing w:line="240" w:lineRule="auto"/>
        <w:rPr>
          <w:szCs w:val="22"/>
          <w:lang w:val="pl-PL"/>
        </w:rPr>
      </w:pPr>
    </w:p>
    <w:p w14:paraId="28F83D5D" w14:textId="77777777" w:rsidR="00A914A4" w:rsidRPr="008357D5" w:rsidRDefault="00106084" w:rsidP="00DD493D">
      <w:pPr>
        <w:keepNext/>
        <w:tabs>
          <w:tab w:val="clear" w:pos="567"/>
        </w:tabs>
        <w:spacing w:line="240" w:lineRule="auto"/>
        <w:rPr>
          <w:i/>
          <w:szCs w:val="22"/>
          <w:lang w:val="pl-PL"/>
        </w:rPr>
      </w:pPr>
      <w:r w:rsidRPr="008357D5">
        <w:rPr>
          <w:i/>
          <w:szCs w:val="22"/>
          <w:lang w:val="pl-PL"/>
        </w:rPr>
        <w:t>Zaburzenia czynności wątroby</w:t>
      </w:r>
    </w:p>
    <w:p w14:paraId="28F83D5E" w14:textId="1E01AD20" w:rsidR="00A914A4" w:rsidRPr="008357D5" w:rsidRDefault="00106084" w:rsidP="00DD493D">
      <w:pPr>
        <w:tabs>
          <w:tab w:val="clear" w:pos="567"/>
        </w:tabs>
        <w:spacing w:line="240" w:lineRule="auto"/>
        <w:rPr>
          <w:szCs w:val="22"/>
          <w:lang w:val="pl-PL"/>
        </w:rPr>
      </w:pPr>
      <w:r w:rsidRPr="008357D5">
        <w:rPr>
          <w:szCs w:val="22"/>
          <w:lang w:val="pl-PL"/>
        </w:rPr>
        <w:t xml:space="preserve">U pacjentów z </w:t>
      </w:r>
      <w:r w:rsidR="00ED2AAE" w:rsidRPr="008357D5">
        <w:rPr>
          <w:szCs w:val="22"/>
          <w:lang w:val="pl-PL"/>
        </w:rPr>
        <w:t xml:space="preserve">MF i </w:t>
      </w:r>
      <w:r w:rsidRPr="008357D5">
        <w:rPr>
          <w:szCs w:val="22"/>
          <w:lang w:val="pl-PL"/>
        </w:rPr>
        <w:t>wszelkimi zaburzeniami czynności wątroby zalecaną dawkę początkową ustalaną w oparciu o liczbę płytek krwi należy zmniejszyć o około 50%</w:t>
      </w:r>
      <w:r w:rsidR="000638C6" w:rsidRPr="008357D5">
        <w:rPr>
          <w:szCs w:val="22"/>
          <w:lang w:val="pl-PL"/>
        </w:rPr>
        <w:t xml:space="preserve"> i podawać dwa razy na</w:t>
      </w:r>
      <w:r w:rsidR="00C93028" w:rsidRPr="008357D5">
        <w:rPr>
          <w:szCs w:val="22"/>
          <w:lang w:val="pl-PL"/>
        </w:rPr>
        <w:t> </w:t>
      </w:r>
      <w:r w:rsidR="000638C6" w:rsidRPr="008357D5">
        <w:rPr>
          <w:szCs w:val="22"/>
          <w:lang w:val="pl-PL"/>
        </w:rPr>
        <w:t>dobę</w:t>
      </w:r>
      <w:r w:rsidR="00A914A4" w:rsidRPr="008357D5">
        <w:rPr>
          <w:szCs w:val="22"/>
          <w:lang w:val="pl-PL"/>
        </w:rPr>
        <w:t xml:space="preserve">. </w:t>
      </w:r>
      <w:r w:rsidRPr="008357D5">
        <w:rPr>
          <w:szCs w:val="22"/>
          <w:lang w:val="pl-PL"/>
        </w:rPr>
        <w:t>Kolejne dawki należy dostosować w oparciu o bezpieczeństwo stosowania leku i skuteczność</w:t>
      </w:r>
      <w:r w:rsidR="0010277F" w:rsidRPr="008357D5">
        <w:rPr>
          <w:szCs w:val="22"/>
          <w:lang w:val="pl-PL"/>
        </w:rPr>
        <w:t>.</w:t>
      </w:r>
      <w:r w:rsidR="00BF31B7" w:rsidRPr="008357D5">
        <w:rPr>
          <w:szCs w:val="22"/>
          <w:lang w:val="pl-PL"/>
        </w:rPr>
        <w:t xml:space="preserve"> </w:t>
      </w:r>
      <w:r w:rsidR="00ED2AAE" w:rsidRPr="008357D5">
        <w:rPr>
          <w:szCs w:val="22"/>
          <w:lang w:val="pl-PL"/>
        </w:rPr>
        <w:t>U pacjentów z</w:t>
      </w:r>
      <w:r w:rsidR="00915D32" w:rsidRPr="008357D5">
        <w:rPr>
          <w:szCs w:val="22"/>
          <w:lang w:val="pl-PL"/>
        </w:rPr>
        <w:t> </w:t>
      </w:r>
      <w:r w:rsidR="00ED2AAE" w:rsidRPr="008357D5">
        <w:rPr>
          <w:szCs w:val="22"/>
          <w:lang w:val="pl-PL"/>
        </w:rPr>
        <w:t xml:space="preserve">PV zalecana dawka początkowa wynosi 5 mg dwa razy na dobę. </w:t>
      </w:r>
      <w:r w:rsidR="0001217A" w:rsidRPr="008357D5">
        <w:rPr>
          <w:szCs w:val="22"/>
          <w:lang w:val="pl-PL"/>
        </w:rPr>
        <w:t xml:space="preserve">Dawkę </w:t>
      </w:r>
      <w:r w:rsidR="00153A1A" w:rsidRPr="008357D5">
        <w:rPr>
          <w:bCs/>
          <w:szCs w:val="22"/>
          <w:lang w:val="pl-PL"/>
        </w:rPr>
        <w:t xml:space="preserve">ruksolitynibu </w:t>
      </w:r>
      <w:r w:rsidR="00747662" w:rsidRPr="008357D5">
        <w:rPr>
          <w:szCs w:val="22"/>
          <w:lang w:val="pl-PL"/>
        </w:rPr>
        <w:t xml:space="preserve">można </w:t>
      </w:r>
      <w:r w:rsidR="006F23BC" w:rsidRPr="008357D5">
        <w:rPr>
          <w:szCs w:val="22"/>
          <w:lang w:val="pl-PL"/>
        </w:rPr>
        <w:t>modyfikować</w:t>
      </w:r>
      <w:r w:rsidR="00791404" w:rsidRPr="008357D5">
        <w:rPr>
          <w:szCs w:val="22"/>
          <w:lang w:val="pl-PL"/>
        </w:rPr>
        <w:t>, aby zmniejszyć</w:t>
      </w:r>
      <w:r w:rsidR="0001217A" w:rsidRPr="008357D5">
        <w:rPr>
          <w:szCs w:val="22"/>
          <w:lang w:val="pl-PL"/>
        </w:rPr>
        <w:t xml:space="preserve"> ryzyko cytopenii</w:t>
      </w:r>
      <w:r w:rsidR="00F3757C">
        <w:rPr>
          <w:szCs w:val="22"/>
          <w:lang w:val="pl-PL"/>
        </w:rPr>
        <w:t xml:space="preserve"> </w:t>
      </w:r>
      <w:r w:rsidR="00F3757C" w:rsidRPr="008357D5">
        <w:rPr>
          <w:szCs w:val="22"/>
          <w:lang w:val="pl-PL"/>
        </w:rPr>
        <w:t>(patrz punkt </w:t>
      </w:r>
      <w:r w:rsidR="00F3757C">
        <w:rPr>
          <w:szCs w:val="22"/>
          <w:lang w:val="pl-PL"/>
        </w:rPr>
        <w:t>4.4)</w:t>
      </w:r>
      <w:r w:rsidR="00C778D5" w:rsidRPr="008357D5">
        <w:rPr>
          <w:szCs w:val="22"/>
          <w:lang w:val="pl-PL"/>
        </w:rPr>
        <w:t>.</w:t>
      </w:r>
    </w:p>
    <w:p w14:paraId="4EBA82C8" w14:textId="77777777" w:rsidR="00ED2AAE" w:rsidRPr="008357D5" w:rsidRDefault="00ED2AAE" w:rsidP="00DD493D">
      <w:pPr>
        <w:tabs>
          <w:tab w:val="clear" w:pos="567"/>
        </w:tabs>
        <w:spacing w:line="240" w:lineRule="auto"/>
        <w:rPr>
          <w:szCs w:val="22"/>
          <w:lang w:val="pl-PL"/>
        </w:rPr>
      </w:pPr>
    </w:p>
    <w:p w14:paraId="3908FFDA" w14:textId="415B6DD5" w:rsidR="00ED2AAE" w:rsidRPr="008357D5" w:rsidRDefault="00ED2AAE" w:rsidP="00DD493D">
      <w:pPr>
        <w:tabs>
          <w:tab w:val="clear" w:pos="567"/>
        </w:tabs>
        <w:spacing w:line="240" w:lineRule="auto"/>
        <w:rPr>
          <w:szCs w:val="22"/>
          <w:lang w:val="pl-PL"/>
        </w:rPr>
      </w:pPr>
      <w:r w:rsidRPr="008357D5">
        <w:rPr>
          <w:szCs w:val="22"/>
          <w:lang w:val="pl-PL"/>
        </w:rPr>
        <w:t>U pacjentów z łagodnymi, umiarkowanymi lub ciężkimi zaburzeniami czynności wątroby niezwiązanymi z GvHD, dawkę początkową ruksolitynibu należy zredukować o</w:t>
      </w:r>
      <w:r w:rsidR="00C93028" w:rsidRPr="008357D5">
        <w:rPr>
          <w:szCs w:val="22"/>
          <w:lang w:val="pl-PL"/>
        </w:rPr>
        <w:t> </w:t>
      </w:r>
      <w:r w:rsidRPr="008357D5">
        <w:rPr>
          <w:szCs w:val="22"/>
          <w:lang w:val="pl-PL"/>
        </w:rPr>
        <w:t>50% (patrz punkt</w:t>
      </w:r>
      <w:r w:rsidR="003857D3" w:rsidRPr="008357D5">
        <w:rPr>
          <w:szCs w:val="22"/>
          <w:lang w:val="pl-PL"/>
        </w:rPr>
        <w:t> </w:t>
      </w:r>
      <w:r w:rsidRPr="008357D5">
        <w:rPr>
          <w:szCs w:val="22"/>
          <w:lang w:val="pl-PL"/>
        </w:rPr>
        <w:t>5.2).</w:t>
      </w:r>
    </w:p>
    <w:p w14:paraId="294C12D5" w14:textId="77777777" w:rsidR="00ED2AAE" w:rsidRPr="008357D5" w:rsidRDefault="00ED2AAE" w:rsidP="00DD493D">
      <w:pPr>
        <w:tabs>
          <w:tab w:val="clear" w:pos="567"/>
        </w:tabs>
        <w:spacing w:line="240" w:lineRule="auto"/>
        <w:rPr>
          <w:szCs w:val="22"/>
          <w:lang w:val="pl-PL"/>
        </w:rPr>
      </w:pPr>
    </w:p>
    <w:p w14:paraId="6438248C" w14:textId="00AD5D35" w:rsidR="00ED2AAE" w:rsidRPr="008357D5" w:rsidRDefault="00ED2AAE" w:rsidP="00DD493D">
      <w:pPr>
        <w:tabs>
          <w:tab w:val="clear" w:pos="567"/>
        </w:tabs>
        <w:spacing w:line="240" w:lineRule="auto"/>
        <w:rPr>
          <w:szCs w:val="22"/>
          <w:lang w:val="pl-PL"/>
        </w:rPr>
      </w:pPr>
      <w:r w:rsidRPr="008357D5">
        <w:rPr>
          <w:szCs w:val="22"/>
          <w:lang w:val="pl-PL"/>
        </w:rPr>
        <w:t>U pacjentów z Gv</w:t>
      </w:r>
      <w:r w:rsidR="000234BD" w:rsidRPr="008357D5">
        <w:rPr>
          <w:szCs w:val="22"/>
          <w:lang w:val="pl-PL"/>
        </w:rPr>
        <w:t>HD z zajęciem wątroby i zwiększeniem</w:t>
      </w:r>
      <w:r w:rsidRPr="008357D5">
        <w:rPr>
          <w:szCs w:val="22"/>
          <w:lang w:val="pl-PL"/>
        </w:rPr>
        <w:t xml:space="preserve"> stężenia bilirubiny całkowitej do &gt;3 x GGN, należy częściej kontrolować liczbę komórek krwi pod kątem toksyczności </w:t>
      </w:r>
      <w:r w:rsidR="001D3D12">
        <w:rPr>
          <w:szCs w:val="22"/>
          <w:lang w:val="pl-PL"/>
        </w:rPr>
        <w:t>i</w:t>
      </w:r>
      <w:r w:rsidRPr="008357D5">
        <w:rPr>
          <w:szCs w:val="22"/>
          <w:lang w:val="pl-PL"/>
        </w:rPr>
        <w:t xml:space="preserve"> </w:t>
      </w:r>
      <w:r w:rsidR="003F1681">
        <w:rPr>
          <w:szCs w:val="22"/>
          <w:lang w:val="pl-PL"/>
        </w:rPr>
        <w:t xml:space="preserve">zaleca się </w:t>
      </w:r>
      <w:r w:rsidR="000234BD" w:rsidRPr="008357D5">
        <w:rPr>
          <w:szCs w:val="22"/>
          <w:lang w:val="pl-PL"/>
        </w:rPr>
        <w:t>zmniejsz</w:t>
      </w:r>
      <w:r w:rsidR="003F1681">
        <w:rPr>
          <w:szCs w:val="22"/>
          <w:lang w:val="pl-PL"/>
        </w:rPr>
        <w:t>enie</w:t>
      </w:r>
      <w:r w:rsidRPr="008357D5">
        <w:rPr>
          <w:szCs w:val="22"/>
          <w:lang w:val="pl-PL"/>
        </w:rPr>
        <w:t xml:space="preserve"> dawk</w:t>
      </w:r>
      <w:r w:rsidR="003F1681">
        <w:rPr>
          <w:szCs w:val="22"/>
          <w:lang w:val="pl-PL"/>
        </w:rPr>
        <w:t>i</w:t>
      </w:r>
      <w:r w:rsidRPr="008357D5">
        <w:rPr>
          <w:szCs w:val="22"/>
          <w:lang w:val="pl-PL"/>
        </w:rPr>
        <w:t xml:space="preserve"> o jeden poziom.</w:t>
      </w:r>
    </w:p>
    <w:p w14:paraId="28F83D5F" w14:textId="77777777" w:rsidR="00A914A4" w:rsidRPr="008357D5" w:rsidRDefault="00A914A4" w:rsidP="00DD493D">
      <w:pPr>
        <w:tabs>
          <w:tab w:val="clear" w:pos="567"/>
        </w:tabs>
        <w:spacing w:line="240" w:lineRule="auto"/>
        <w:rPr>
          <w:szCs w:val="22"/>
          <w:lang w:val="pl-PL"/>
        </w:rPr>
      </w:pPr>
    </w:p>
    <w:p w14:paraId="28F83D60" w14:textId="77777777" w:rsidR="000638C6" w:rsidRPr="008357D5" w:rsidRDefault="00A6091E" w:rsidP="00DD493D">
      <w:pPr>
        <w:keepNext/>
        <w:tabs>
          <w:tab w:val="clear" w:pos="567"/>
        </w:tabs>
        <w:spacing w:line="240" w:lineRule="auto"/>
        <w:rPr>
          <w:i/>
          <w:szCs w:val="22"/>
          <w:lang w:val="pl-PL"/>
        </w:rPr>
      </w:pPr>
      <w:r w:rsidRPr="008357D5">
        <w:rPr>
          <w:i/>
          <w:szCs w:val="22"/>
          <w:lang w:val="pl-PL"/>
        </w:rPr>
        <w:t xml:space="preserve">Pacjenci w podeszłym wieku </w:t>
      </w:r>
      <w:r w:rsidR="000638C6" w:rsidRPr="008357D5">
        <w:rPr>
          <w:i/>
          <w:szCs w:val="22"/>
          <w:lang w:val="pl-PL"/>
        </w:rPr>
        <w:t>(≥65 lat)</w:t>
      </w:r>
    </w:p>
    <w:p w14:paraId="28F83D61" w14:textId="77777777" w:rsidR="000638C6" w:rsidRPr="008357D5" w:rsidRDefault="000638C6" w:rsidP="00DD493D">
      <w:pPr>
        <w:tabs>
          <w:tab w:val="clear" w:pos="567"/>
        </w:tabs>
        <w:spacing w:line="240" w:lineRule="auto"/>
        <w:rPr>
          <w:szCs w:val="22"/>
          <w:lang w:val="pl-PL"/>
        </w:rPr>
      </w:pPr>
      <w:r w:rsidRPr="008357D5">
        <w:rPr>
          <w:szCs w:val="22"/>
          <w:lang w:val="pl-PL"/>
        </w:rPr>
        <w:t xml:space="preserve">Dodatkowe dostosowywanie dawki u </w:t>
      </w:r>
      <w:r w:rsidR="00F649BF" w:rsidRPr="008357D5">
        <w:rPr>
          <w:szCs w:val="22"/>
          <w:lang w:val="pl-PL"/>
        </w:rPr>
        <w:t>pacjentów w podeszłym wieku</w:t>
      </w:r>
      <w:r w:rsidR="00EC0E34" w:rsidRPr="008357D5">
        <w:rPr>
          <w:szCs w:val="22"/>
          <w:lang w:val="pl-PL"/>
        </w:rPr>
        <w:t xml:space="preserve"> </w:t>
      </w:r>
      <w:r w:rsidRPr="008357D5">
        <w:rPr>
          <w:szCs w:val="22"/>
          <w:lang w:val="pl-PL"/>
        </w:rPr>
        <w:t>nie jest zalecane.</w:t>
      </w:r>
    </w:p>
    <w:p w14:paraId="28F83D62" w14:textId="77777777" w:rsidR="000638C6" w:rsidRPr="008357D5" w:rsidRDefault="000638C6" w:rsidP="00DD493D">
      <w:pPr>
        <w:tabs>
          <w:tab w:val="clear" w:pos="567"/>
        </w:tabs>
        <w:spacing w:line="240" w:lineRule="auto"/>
        <w:rPr>
          <w:szCs w:val="22"/>
          <w:lang w:val="pl-PL"/>
        </w:rPr>
      </w:pPr>
    </w:p>
    <w:p w14:paraId="28F83D63" w14:textId="77777777" w:rsidR="00A914A4" w:rsidRPr="008357D5" w:rsidRDefault="009D6A1A" w:rsidP="00DD493D">
      <w:pPr>
        <w:keepNext/>
        <w:tabs>
          <w:tab w:val="clear" w:pos="567"/>
        </w:tabs>
        <w:spacing w:line="240" w:lineRule="auto"/>
        <w:rPr>
          <w:i/>
          <w:szCs w:val="22"/>
          <w:lang w:val="pl-PL"/>
        </w:rPr>
      </w:pPr>
      <w:r w:rsidRPr="008357D5">
        <w:rPr>
          <w:i/>
          <w:szCs w:val="22"/>
          <w:lang w:val="pl-PL"/>
        </w:rPr>
        <w:t>Dzieci i młodzież</w:t>
      </w:r>
    </w:p>
    <w:p w14:paraId="4EC31A94" w14:textId="3FC1DF95" w:rsidR="00816C20" w:rsidRPr="008357D5" w:rsidRDefault="009D6A1A" w:rsidP="00DD493D">
      <w:pPr>
        <w:tabs>
          <w:tab w:val="clear" w:pos="567"/>
        </w:tabs>
        <w:spacing w:line="240" w:lineRule="auto"/>
        <w:rPr>
          <w:szCs w:val="22"/>
          <w:lang w:val="pl-PL"/>
        </w:rPr>
      </w:pPr>
      <w:r w:rsidRPr="008357D5">
        <w:rPr>
          <w:szCs w:val="22"/>
          <w:lang w:val="pl-PL"/>
        </w:rPr>
        <w:t xml:space="preserve">Nie określono bezpieczeństwa stosowania </w:t>
      </w:r>
      <w:r w:rsidR="00EC0E34" w:rsidRPr="008357D5">
        <w:rPr>
          <w:szCs w:val="22"/>
          <w:lang w:val="pl-PL"/>
        </w:rPr>
        <w:t>an</w:t>
      </w:r>
      <w:r w:rsidRPr="008357D5">
        <w:rPr>
          <w:szCs w:val="22"/>
          <w:lang w:val="pl-PL"/>
        </w:rPr>
        <w:t xml:space="preserve">i skuteczności produktu leczniczego </w:t>
      </w:r>
      <w:r w:rsidR="00A914A4" w:rsidRPr="008357D5">
        <w:rPr>
          <w:szCs w:val="22"/>
          <w:lang w:val="pl-PL"/>
        </w:rPr>
        <w:t xml:space="preserve">Jakavi </w:t>
      </w:r>
      <w:r w:rsidRPr="008357D5">
        <w:rPr>
          <w:szCs w:val="22"/>
          <w:lang w:val="pl-PL"/>
        </w:rPr>
        <w:t>u</w:t>
      </w:r>
      <w:r w:rsidR="00C93028" w:rsidRPr="008357D5">
        <w:rPr>
          <w:szCs w:val="22"/>
          <w:lang w:val="pl-PL"/>
        </w:rPr>
        <w:t> </w:t>
      </w:r>
      <w:r w:rsidRPr="008357D5">
        <w:rPr>
          <w:szCs w:val="22"/>
          <w:lang w:val="pl-PL"/>
        </w:rPr>
        <w:t>dzieci</w:t>
      </w:r>
      <w:r w:rsidR="00AB56A1" w:rsidRPr="008357D5">
        <w:rPr>
          <w:szCs w:val="22"/>
          <w:lang w:val="pl-PL"/>
        </w:rPr>
        <w:t xml:space="preserve"> i</w:t>
      </w:r>
      <w:r w:rsidR="00915D32" w:rsidRPr="008357D5">
        <w:rPr>
          <w:szCs w:val="22"/>
          <w:lang w:val="pl-PL"/>
        </w:rPr>
        <w:t> </w:t>
      </w:r>
      <w:r w:rsidR="00AB56A1" w:rsidRPr="008357D5">
        <w:rPr>
          <w:szCs w:val="22"/>
          <w:lang w:val="pl-PL"/>
        </w:rPr>
        <w:t>młodzieży</w:t>
      </w:r>
      <w:r w:rsidRPr="008357D5">
        <w:rPr>
          <w:szCs w:val="22"/>
          <w:lang w:val="pl-PL"/>
        </w:rPr>
        <w:t xml:space="preserve"> w wieku do 18</w:t>
      </w:r>
      <w:r w:rsidR="00436D19" w:rsidRPr="008357D5">
        <w:rPr>
          <w:szCs w:val="22"/>
          <w:lang w:val="pl-PL"/>
        </w:rPr>
        <w:t> </w:t>
      </w:r>
      <w:r w:rsidRPr="008357D5">
        <w:rPr>
          <w:szCs w:val="22"/>
          <w:lang w:val="pl-PL"/>
        </w:rPr>
        <w:t>lat</w:t>
      </w:r>
      <w:r w:rsidR="00980CB4" w:rsidRPr="008357D5">
        <w:rPr>
          <w:szCs w:val="22"/>
          <w:lang w:val="pl-PL"/>
        </w:rPr>
        <w:t xml:space="preserve"> z MF i PV</w:t>
      </w:r>
      <w:r w:rsidR="000638C6" w:rsidRPr="008357D5">
        <w:rPr>
          <w:szCs w:val="22"/>
          <w:lang w:val="pl-PL"/>
        </w:rPr>
        <w:t xml:space="preserve">. </w:t>
      </w:r>
      <w:r w:rsidR="00EC0E34" w:rsidRPr="008357D5">
        <w:rPr>
          <w:szCs w:val="22"/>
          <w:lang w:val="pl-PL"/>
        </w:rPr>
        <w:t xml:space="preserve">Nie ma </w:t>
      </w:r>
      <w:r w:rsidR="000638C6" w:rsidRPr="008357D5">
        <w:rPr>
          <w:szCs w:val="22"/>
          <w:lang w:val="pl-PL"/>
        </w:rPr>
        <w:t>dostępnych danych</w:t>
      </w:r>
      <w:r w:rsidRPr="008357D5">
        <w:rPr>
          <w:szCs w:val="22"/>
          <w:lang w:val="pl-PL"/>
        </w:rPr>
        <w:t xml:space="preserve"> </w:t>
      </w:r>
      <w:r w:rsidR="00A914A4" w:rsidRPr="008357D5">
        <w:rPr>
          <w:szCs w:val="22"/>
          <w:lang w:val="pl-PL"/>
        </w:rPr>
        <w:t>(</w:t>
      </w:r>
      <w:r w:rsidRPr="008357D5">
        <w:rPr>
          <w:szCs w:val="22"/>
          <w:lang w:val="pl-PL"/>
        </w:rPr>
        <w:t>patrz</w:t>
      </w:r>
      <w:r w:rsidR="00A914A4" w:rsidRPr="008357D5">
        <w:rPr>
          <w:szCs w:val="22"/>
          <w:lang w:val="pl-PL"/>
        </w:rPr>
        <w:t xml:space="preserve"> </w:t>
      </w:r>
      <w:r w:rsidRPr="008357D5">
        <w:rPr>
          <w:szCs w:val="22"/>
          <w:lang w:val="pl-PL"/>
        </w:rPr>
        <w:t>punkt</w:t>
      </w:r>
      <w:r w:rsidR="00364DB7" w:rsidRPr="008357D5">
        <w:rPr>
          <w:szCs w:val="22"/>
          <w:lang w:val="pl-PL"/>
        </w:rPr>
        <w:t> </w:t>
      </w:r>
      <w:r w:rsidR="00A914A4" w:rsidRPr="008357D5">
        <w:rPr>
          <w:szCs w:val="22"/>
          <w:lang w:val="pl-PL"/>
        </w:rPr>
        <w:t>5.1).</w:t>
      </w:r>
    </w:p>
    <w:p w14:paraId="0D88D35F" w14:textId="77777777" w:rsidR="00980CB4" w:rsidRPr="008357D5" w:rsidRDefault="00980CB4" w:rsidP="00DD493D">
      <w:pPr>
        <w:tabs>
          <w:tab w:val="clear" w:pos="567"/>
        </w:tabs>
        <w:spacing w:line="240" w:lineRule="auto"/>
        <w:rPr>
          <w:szCs w:val="22"/>
          <w:lang w:val="pl-PL"/>
        </w:rPr>
      </w:pPr>
    </w:p>
    <w:p w14:paraId="28F83D66" w14:textId="77777777" w:rsidR="00C71F28" w:rsidRPr="008357D5" w:rsidRDefault="00C71F28" w:rsidP="00DD493D">
      <w:pPr>
        <w:keepNext/>
        <w:tabs>
          <w:tab w:val="clear" w:pos="567"/>
        </w:tabs>
        <w:spacing w:line="240" w:lineRule="auto"/>
        <w:rPr>
          <w:i/>
          <w:szCs w:val="22"/>
          <w:u w:val="single"/>
          <w:lang w:val="pl-PL"/>
        </w:rPr>
      </w:pPr>
      <w:r w:rsidRPr="008357D5">
        <w:rPr>
          <w:i/>
          <w:szCs w:val="22"/>
          <w:u w:val="single"/>
          <w:lang w:val="pl-PL"/>
        </w:rPr>
        <w:t>Przerwanie leczenia</w:t>
      </w:r>
    </w:p>
    <w:p w14:paraId="28F83D67" w14:textId="6BCCDCE2" w:rsidR="00C71F28" w:rsidRPr="008357D5" w:rsidRDefault="00C71F28" w:rsidP="00DD493D">
      <w:pPr>
        <w:tabs>
          <w:tab w:val="clear" w:pos="567"/>
        </w:tabs>
        <w:spacing w:line="240" w:lineRule="auto"/>
        <w:rPr>
          <w:szCs w:val="22"/>
          <w:lang w:val="pl-PL"/>
        </w:rPr>
      </w:pPr>
      <w:r w:rsidRPr="008357D5">
        <w:rPr>
          <w:szCs w:val="22"/>
          <w:lang w:val="pl-PL"/>
        </w:rPr>
        <w:t xml:space="preserve">Leczenie </w:t>
      </w:r>
      <w:r w:rsidR="00980CB4" w:rsidRPr="008357D5">
        <w:rPr>
          <w:szCs w:val="22"/>
          <w:lang w:val="pl-PL"/>
        </w:rPr>
        <w:t xml:space="preserve">MF i PV </w:t>
      </w:r>
      <w:r w:rsidRPr="008357D5">
        <w:rPr>
          <w:szCs w:val="22"/>
          <w:lang w:val="pl-PL"/>
        </w:rPr>
        <w:t xml:space="preserve">należy kontynuować tak długo, jak długo </w:t>
      </w:r>
      <w:r w:rsidR="006B0A44">
        <w:rPr>
          <w:szCs w:val="22"/>
          <w:lang w:val="pl-PL"/>
        </w:rPr>
        <w:t xml:space="preserve">ocena </w:t>
      </w:r>
      <w:r w:rsidRPr="008357D5">
        <w:rPr>
          <w:szCs w:val="22"/>
          <w:lang w:val="pl-PL"/>
        </w:rPr>
        <w:t>stosunk</w:t>
      </w:r>
      <w:r w:rsidR="006B0A44">
        <w:rPr>
          <w:szCs w:val="22"/>
          <w:lang w:val="pl-PL"/>
        </w:rPr>
        <w:t>u</w:t>
      </w:r>
      <w:r w:rsidRPr="008357D5">
        <w:rPr>
          <w:szCs w:val="22"/>
          <w:lang w:val="pl-PL"/>
        </w:rPr>
        <w:t xml:space="preserve"> korzyści-ryzyko pozostaje dodatni</w:t>
      </w:r>
      <w:r w:rsidR="006B0A44">
        <w:rPr>
          <w:szCs w:val="22"/>
          <w:lang w:val="pl-PL"/>
        </w:rPr>
        <w:t>a</w:t>
      </w:r>
      <w:r w:rsidRPr="008357D5">
        <w:rPr>
          <w:szCs w:val="22"/>
          <w:lang w:val="pl-PL"/>
        </w:rPr>
        <w:t>. Leczenie należy jednak przerwać po 6</w:t>
      </w:r>
      <w:r w:rsidR="0000317E" w:rsidRPr="008357D5">
        <w:rPr>
          <w:szCs w:val="22"/>
          <w:lang w:val="pl-PL"/>
        </w:rPr>
        <w:t> </w:t>
      </w:r>
      <w:r w:rsidRPr="008357D5">
        <w:rPr>
          <w:szCs w:val="22"/>
          <w:lang w:val="pl-PL"/>
        </w:rPr>
        <w:t xml:space="preserve">miesiącach, jeśli od chwili rozpoczęcia leczenia nie doszło do żadnego zmniejszenia wielkości śledziony </w:t>
      </w:r>
      <w:r w:rsidR="009F71D5" w:rsidRPr="008357D5">
        <w:rPr>
          <w:szCs w:val="22"/>
          <w:lang w:val="pl-PL"/>
        </w:rPr>
        <w:t xml:space="preserve">lub </w:t>
      </w:r>
      <w:r w:rsidRPr="008357D5">
        <w:rPr>
          <w:szCs w:val="22"/>
          <w:lang w:val="pl-PL"/>
        </w:rPr>
        <w:t>złagodzenia objawów.</w:t>
      </w:r>
    </w:p>
    <w:p w14:paraId="28F83D68" w14:textId="77777777" w:rsidR="00C71F28" w:rsidRPr="008357D5" w:rsidRDefault="00C71F28" w:rsidP="00DD493D">
      <w:pPr>
        <w:tabs>
          <w:tab w:val="clear" w:pos="567"/>
        </w:tabs>
        <w:spacing w:line="240" w:lineRule="auto"/>
        <w:rPr>
          <w:szCs w:val="22"/>
          <w:lang w:val="pl-PL"/>
        </w:rPr>
      </w:pPr>
    </w:p>
    <w:p w14:paraId="28F83D69" w14:textId="77777777" w:rsidR="00A914A4" w:rsidRPr="008357D5" w:rsidRDefault="00C71F28" w:rsidP="00DD493D">
      <w:pPr>
        <w:tabs>
          <w:tab w:val="clear" w:pos="567"/>
        </w:tabs>
        <w:spacing w:line="240" w:lineRule="auto"/>
        <w:rPr>
          <w:szCs w:val="22"/>
          <w:lang w:val="pl-PL"/>
        </w:rPr>
      </w:pPr>
      <w:r w:rsidRPr="008357D5">
        <w:rPr>
          <w:szCs w:val="22"/>
          <w:lang w:val="pl-PL"/>
        </w:rPr>
        <w:t>Zaleca się, by pacjenci wykazujący pewnego stopnia poprawę kliniczną przerwali leczenie ruksolitynibem, jeśli wystąpi u nich wydłużenie śledziony o 40% w porównaniu z długością wyjściową (co w przybliżeniu odpowiada zwiększeniu objętości śledziony o 25%) i nie obserwuje się już u nich rzeczywistej poprawy w odniesieniu do objawów związanych z chorobą.</w:t>
      </w:r>
    </w:p>
    <w:p w14:paraId="28F83D6A" w14:textId="77777777" w:rsidR="00C71F28" w:rsidRPr="008357D5" w:rsidRDefault="00C71F28" w:rsidP="00DD493D">
      <w:pPr>
        <w:tabs>
          <w:tab w:val="clear" w:pos="567"/>
        </w:tabs>
        <w:spacing w:line="240" w:lineRule="auto"/>
        <w:rPr>
          <w:szCs w:val="22"/>
          <w:lang w:val="pl-PL"/>
        </w:rPr>
      </w:pPr>
    </w:p>
    <w:p w14:paraId="0B9BE0AE" w14:textId="75B40B87" w:rsidR="00980CB4" w:rsidRPr="008357D5" w:rsidRDefault="00980CB4" w:rsidP="00DD493D">
      <w:pPr>
        <w:tabs>
          <w:tab w:val="clear" w:pos="567"/>
        </w:tabs>
        <w:spacing w:line="240" w:lineRule="auto"/>
        <w:rPr>
          <w:szCs w:val="22"/>
          <w:lang w:val="pl-PL"/>
        </w:rPr>
      </w:pPr>
      <w:r w:rsidRPr="008357D5">
        <w:rPr>
          <w:szCs w:val="22"/>
          <w:lang w:val="pl-PL"/>
        </w:rPr>
        <w:t xml:space="preserve">W przypadku GvHD można rozważyć zmniejszanie dawki produktu </w:t>
      </w:r>
      <w:r w:rsidR="000234BD" w:rsidRPr="008357D5">
        <w:rPr>
          <w:szCs w:val="22"/>
          <w:lang w:val="pl-PL"/>
        </w:rPr>
        <w:t xml:space="preserve">leczniczego </w:t>
      </w:r>
      <w:r w:rsidRPr="008357D5">
        <w:rPr>
          <w:szCs w:val="22"/>
          <w:lang w:val="pl-PL"/>
        </w:rPr>
        <w:t>Jakavi u</w:t>
      </w:r>
      <w:r w:rsidR="00C93028" w:rsidRPr="008357D5">
        <w:rPr>
          <w:szCs w:val="22"/>
          <w:lang w:val="pl-PL"/>
        </w:rPr>
        <w:t> </w:t>
      </w:r>
      <w:r w:rsidRPr="008357D5">
        <w:rPr>
          <w:szCs w:val="22"/>
          <w:lang w:val="pl-PL"/>
        </w:rPr>
        <w:t>pacjentów z</w:t>
      </w:r>
      <w:r w:rsidR="00915D32" w:rsidRPr="008357D5">
        <w:rPr>
          <w:szCs w:val="22"/>
          <w:lang w:val="pl-PL"/>
        </w:rPr>
        <w:t> </w:t>
      </w:r>
      <w:r w:rsidRPr="008357D5">
        <w:rPr>
          <w:szCs w:val="22"/>
          <w:lang w:val="pl-PL"/>
        </w:rPr>
        <w:t xml:space="preserve">odpowiedzią na leczenie i po przerwaniu stosowania kortykosteroidów. Zaleca się </w:t>
      </w:r>
      <w:r w:rsidR="000234BD" w:rsidRPr="008357D5">
        <w:rPr>
          <w:szCs w:val="22"/>
          <w:lang w:val="pl-PL"/>
        </w:rPr>
        <w:t>zmniejszanie</w:t>
      </w:r>
      <w:r w:rsidRPr="008357D5">
        <w:rPr>
          <w:szCs w:val="22"/>
          <w:lang w:val="pl-PL"/>
        </w:rPr>
        <w:t xml:space="preserve"> dawki produktu </w:t>
      </w:r>
      <w:r w:rsidR="000234BD" w:rsidRPr="008357D5">
        <w:rPr>
          <w:szCs w:val="22"/>
          <w:lang w:val="pl-PL"/>
        </w:rPr>
        <w:t xml:space="preserve">leczniczego </w:t>
      </w:r>
      <w:r w:rsidRPr="008357D5">
        <w:rPr>
          <w:szCs w:val="22"/>
          <w:lang w:val="pl-PL"/>
        </w:rPr>
        <w:t xml:space="preserve">Jakavi o 50% co dwa miesiące. </w:t>
      </w:r>
      <w:r w:rsidR="000234BD" w:rsidRPr="008357D5">
        <w:rPr>
          <w:szCs w:val="22"/>
          <w:lang w:val="pl-PL"/>
        </w:rPr>
        <w:t xml:space="preserve">Jeśli </w:t>
      </w:r>
      <w:r w:rsidRPr="008357D5">
        <w:rPr>
          <w:szCs w:val="22"/>
          <w:lang w:val="pl-PL"/>
        </w:rPr>
        <w:t xml:space="preserve">przedmiotowe </w:t>
      </w:r>
      <w:r w:rsidR="000234BD" w:rsidRPr="008357D5">
        <w:rPr>
          <w:szCs w:val="22"/>
          <w:lang w:val="pl-PL"/>
        </w:rPr>
        <w:t>i podmiotowe</w:t>
      </w:r>
      <w:r w:rsidRPr="008357D5">
        <w:rPr>
          <w:szCs w:val="22"/>
          <w:lang w:val="pl-PL"/>
        </w:rPr>
        <w:t xml:space="preserve"> </w:t>
      </w:r>
      <w:r w:rsidR="000234BD" w:rsidRPr="008357D5">
        <w:rPr>
          <w:szCs w:val="22"/>
          <w:lang w:val="pl-PL"/>
        </w:rPr>
        <w:t xml:space="preserve">objawy </w:t>
      </w:r>
      <w:r w:rsidRPr="008357D5">
        <w:rPr>
          <w:szCs w:val="22"/>
          <w:lang w:val="pl-PL"/>
        </w:rPr>
        <w:lastRenderedPageBreak/>
        <w:t xml:space="preserve">GvHD wystąpią ponownie w trakcie lub po zmniejszeniu dawki produktu </w:t>
      </w:r>
      <w:r w:rsidR="000234BD" w:rsidRPr="008357D5">
        <w:rPr>
          <w:szCs w:val="22"/>
          <w:lang w:val="pl-PL"/>
        </w:rPr>
        <w:t xml:space="preserve">leczniczego </w:t>
      </w:r>
      <w:r w:rsidRPr="008357D5">
        <w:rPr>
          <w:szCs w:val="22"/>
          <w:lang w:val="pl-PL"/>
        </w:rPr>
        <w:t>Jakavi, należy rozważyć ponowne zwiększenie dawki.</w:t>
      </w:r>
    </w:p>
    <w:p w14:paraId="0CEDCDE5" w14:textId="77777777" w:rsidR="00980CB4" w:rsidRPr="008357D5" w:rsidRDefault="00980CB4" w:rsidP="00DD493D">
      <w:pPr>
        <w:tabs>
          <w:tab w:val="clear" w:pos="567"/>
        </w:tabs>
        <w:spacing w:line="240" w:lineRule="auto"/>
        <w:rPr>
          <w:szCs w:val="22"/>
          <w:lang w:val="pl-PL"/>
        </w:rPr>
      </w:pPr>
    </w:p>
    <w:p w14:paraId="28F83D6B" w14:textId="77777777" w:rsidR="000638C6" w:rsidRPr="008357D5" w:rsidRDefault="000638C6" w:rsidP="00DD493D">
      <w:pPr>
        <w:keepNext/>
        <w:tabs>
          <w:tab w:val="clear" w:pos="567"/>
        </w:tabs>
        <w:spacing w:line="240" w:lineRule="auto"/>
        <w:rPr>
          <w:szCs w:val="22"/>
          <w:u w:val="single"/>
          <w:lang w:val="pl-PL"/>
        </w:rPr>
      </w:pPr>
      <w:r w:rsidRPr="008357D5">
        <w:rPr>
          <w:szCs w:val="22"/>
          <w:u w:val="single"/>
          <w:lang w:val="pl-PL"/>
        </w:rPr>
        <w:t>Sposób podawania</w:t>
      </w:r>
    </w:p>
    <w:p w14:paraId="28F83D6C" w14:textId="77777777" w:rsidR="00FF17F3" w:rsidRPr="008357D5" w:rsidRDefault="00FF17F3" w:rsidP="00DD493D">
      <w:pPr>
        <w:keepNext/>
        <w:tabs>
          <w:tab w:val="clear" w:pos="567"/>
        </w:tabs>
        <w:spacing w:line="240" w:lineRule="auto"/>
        <w:rPr>
          <w:szCs w:val="22"/>
          <w:lang w:val="pl-PL"/>
        </w:rPr>
      </w:pPr>
    </w:p>
    <w:p w14:paraId="28F83D6D" w14:textId="77777777" w:rsidR="000638C6" w:rsidRPr="008357D5" w:rsidRDefault="000638C6" w:rsidP="00DD493D">
      <w:pPr>
        <w:tabs>
          <w:tab w:val="clear" w:pos="567"/>
        </w:tabs>
        <w:spacing w:line="240" w:lineRule="auto"/>
        <w:rPr>
          <w:szCs w:val="22"/>
          <w:lang w:val="pl-PL"/>
        </w:rPr>
      </w:pPr>
      <w:r w:rsidRPr="008357D5">
        <w:rPr>
          <w:szCs w:val="22"/>
          <w:lang w:val="pl-PL"/>
        </w:rPr>
        <w:t>Produkt leczniczy Jakavi przyjmuje się doustnie, z jedzeniem lub bez.</w:t>
      </w:r>
    </w:p>
    <w:p w14:paraId="28F83D6E" w14:textId="77777777" w:rsidR="000638C6" w:rsidRPr="008357D5" w:rsidRDefault="000638C6" w:rsidP="00DD493D">
      <w:pPr>
        <w:pStyle w:val="Text"/>
        <w:spacing w:before="0"/>
        <w:jc w:val="left"/>
        <w:rPr>
          <w:sz w:val="22"/>
          <w:szCs w:val="22"/>
          <w:lang w:val="pl-PL"/>
        </w:rPr>
      </w:pPr>
    </w:p>
    <w:p w14:paraId="28F83D6F" w14:textId="77777777" w:rsidR="000638C6" w:rsidRPr="008357D5" w:rsidRDefault="000638C6" w:rsidP="00DD493D">
      <w:pPr>
        <w:pStyle w:val="Text"/>
        <w:spacing w:before="0"/>
        <w:jc w:val="left"/>
        <w:rPr>
          <w:sz w:val="22"/>
          <w:szCs w:val="22"/>
          <w:lang w:val="pl-PL"/>
        </w:rPr>
      </w:pPr>
      <w:r w:rsidRPr="008357D5">
        <w:rPr>
          <w:sz w:val="22"/>
          <w:szCs w:val="22"/>
          <w:lang w:val="pl-PL"/>
        </w:rPr>
        <w:t>W przypadku pominięcia dawki pacjent nie powinien przyjmować dodatkowej dawki, ale zażyć kolejną przepisaną dawkę leku</w:t>
      </w:r>
      <w:r w:rsidRPr="008357D5">
        <w:rPr>
          <w:color w:val="0000FF"/>
          <w:sz w:val="22"/>
          <w:szCs w:val="22"/>
          <w:lang w:val="pl-PL"/>
        </w:rPr>
        <w:t>.</w:t>
      </w:r>
    </w:p>
    <w:p w14:paraId="28F83D70" w14:textId="77777777" w:rsidR="00A914A4" w:rsidRPr="008357D5" w:rsidRDefault="00A914A4" w:rsidP="00DD493D">
      <w:pPr>
        <w:tabs>
          <w:tab w:val="clear" w:pos="567"/>
        </w:tabs>
        <w:spacing w:line="240" w:lineRule="auto"/>
        <w:rPr>
          <w:szCs w:val="22"/>
          <w:lang w:val="pl-PL"/>
        </w:rPr>
      </w:pPr>
    </w:p>
    <w:p w14:paraId="28F83D71" w14:textId="77777777" w:rsidR="00812D16" w:rsidRPr="008357D5" w:rsidRDefault="00812D16" w:rsidP="00DD493D">
      <w:pPr>
        <w:keepNext/>
        <w:spacing w:line="240" w:lineRule="auto"/>
        <w:ind w:left="567" w:hanging="567"/>
        <w:rPr>
          <w:szCs w:val="22"/>
          <w:lang w:val="pl-PL"/>
        </w:rPr>
      </w:pPr>
      <w:r w:rsidRPr="008357D5">
        <w:rPr>
          <w:b/>
          <w:szCs w:val="22"/>
          <w:lang w:val="pl-PL"/>
        </w:rPr>
        <w:t>4.3</w:t>
      </w:r>
      <w:r w:rsidRPr="008357D5">
        <w:rPr>
          <w:b/>
          <w:szCs w:val="22"/>
          <w:lang w:val="pl-PL"/>
        </w:rPr>
        <w:tab/>
      </w:r>
      <w:r w:rsidR="009D6A1A" w:rsidRPr="008357D5">
        <w:rPr>
          <w:b/>
          <w:szCs w:val="22"/>
          <w:lang w:val="pl-PL"/>
        </w:rPr>
        <w:t>Przeciwwskazania</w:t>
      </w:r>
    </w:p>
    <w:p w14:paraId="28F83D72" w14:textId="77777777" w:rsidR="00812D16" w:rsidRPr="008357D5" w:rsidRDefault="00812D16" w:rsidP="00DD493D">
      <w:pPr>
        <w:keepNext/>
        <w:spacing w:line="240" w:lineRule="auto"/>
        <w:rPr>
          <w:szCs w:val="22"/>
          <w:lang w:val="pl-PL"/>
        </w:rPr>
      </w:pPr>
    </w:p>
    <w:p w14:paraId="28F83D73" w14:textId="172B2618" w:rsidR="00812D16" w:rsidRPr="008357D5" w:rsidRDefault="009D6A1A" w:rsidP="00DD493D">
      <w:pPr>
        <w:tabs>
          <w:tab w:val="clear" w:pos="567"/>
        </w:tabs>
        <w:spacing w:line="240" w:lineRule="auto"/>
        <w:rPr>
          <w:szCs w:val="22"/>
          <w:lang w:val="pl-PL"/>
        </w:rPr>
      </w:pPr>
      <w:r w:rsidRPr="008357D5">
        <w:rPr>
          <w:szCs w:val="22"/>
          <w:lang w:val="pl-PL"/>
        </w:rPr>
        <w:t>Nadwrażliwość na substancję czynną lub na którąkolwiek substancję pomocniczą wymienioną w</w:t>
      </w:r>
      <w:r w:rsidR="00915D32" w:rsidRPr="008357D5">
        <w:rPr>
          <w:szCs w:val="22"/>
          <w:lang w:val="pl-PL"/>
        </w:rPr>
        <w:t> </w:t>
      </w:r>
      <w:r w:rsidRPr="008357D5">
        <w:rPr>
          <w:szCs w:val="22"/>
          <w:lang w:val="pl-PL"/>
        </w:rPr>
        <w:t>punkcie</w:t>
      </w:r>
      <w:r w:rsidR="00436D19" w:rsidRPr="008357D5">
        <w:rPr>
          <w:szCs w:val="22"/>
          <w:lang w:val="pl-PL"/>
        </w:rPr>
        <w:t> </w:t>
      </w:r>
      <w:r w:rsidRPr="008357D5">
        <w:rPr>
          <w:szCs w:val="22"/>
          <w:lang w:val="pl-PL"/>
        </w:rPr>
        <w:t>6.1</w:t>
      </w:r>
      <w:r w:rsidR="00BB2568" w:rsidRPr="008357D5">
        <w:rPr>
          <w:szCs w:val="22"/>
          <w:lang w:val="pl-PL"/>
        </w:rPr>
        <w:t>.</w:t>
      </w:r>
    </w:p>
    <w:p w14:paraId="28F83D74" w14:textId="77777777" w:rsidR="00BB2568" w:rsidRPr="008357D5" w:rsidRDefault="00BB2568" w:rsidP="00DD493D">
      <w:pPr>
        <w:tabs>
          <w:tab w:val="clear" w:pos="567"/>
        </w:tabs>
        <w:spacing w:line="240" w:lineRule="auto"/>
        <w:rPr>
          <w:szCs w:val="22"/>
          <w:lang w:val="pl-PL"/>
        </w:rPr>
      </w:pPr>
    </w:p>
    <w:p w14:paraId="28F83D75" w14:textId="77777777" w:rsidR="00A914A4" w:rsidRPr="008357D5" w:rsidRDefault="009D6A1A" w:rsidP="00DD493D">
      <w:pPr>
        <w:tabs>
          <w:tab w:val="clear" w:pos="567"/>
        </w:tabs>
        <w:spacing w:line="240" w:lineRule="auto"/>
        <w:rPr>
          <w:szCs w:val="22"/>
          <w:lang w:val="pl-PL"/>
        </w:rPr>
      </w:pPr>
      <w:r w:rsidRPr="008357D5">
        <w:rPr>
          <w:szCs w:val="22"/>
          <w:lang w:val="pl-PL"/>
        </w:rPr>
        <w:t>Ciąża i laktacja</w:t>
      </w:r>
      <w:r w:rsidR="00BB2568" w:rsidRPr="008357D5">
        <w:rPr>
          <w:szCs w:val="22"/>
          <w:lang w:val="pl-PL"/>
        </w:rPr>
        <w:t>.</w:t>
      </w:r>
    </w:p>
    <w:p w14:paraId="28F83D76" w14:textId="77777777" w:rsidR="00812D16" w:rsidRPr="008357D5" w:rsidRDefault="00812D16" w:rsidP="00DD493D">
      <w:pPr>
        <w:tabs>
          <w:tab w:val="clear" w:pos="567"/>
        </w:tabs>
        <w:spacing w:line="240" w:lineRule="auto"/>
        <w:rPr>
          <w:szCs w:val="22"/>
          <w:lang w:val="pl-PL"/>
        </w:rPr>
      </w:pPr>
    </w:p>
    <w:p w14:paraId="28F83D77" w14:textId="77777777" w:rsidR="00812D16" w:rsidRPr="008357D5" w:rsidRDefault="00812D16" w:rsidP="00DD493D">
      <w:pPr>
        <w:keepNext/>
        <w:spacing w:line="240" w:lineRule="auto"/>
        <w:ind w:left="567" w:hanging="567"/>
        <w:rPr>
          <w:b/>
          <w:szCs w:val="22"/>
          <w:lang w:val="pl-PL"/>
        </w:rPr>
      </w:pPr>
      <w:r w:rsidRPr="008357D5">
        <w:rPr>
          <w:b/>
          <w:szCs w:val="22"/>
          <w:lang w:val="pl-PL"/>
        </w:rPr>
        <w:t>4.4</w:t>
      </w:r>
      <w:r w:rsidRPr="008357D5">
        <w:rPr>
          <w:b/>
          <w:szCs w:val="22"/>
          <w:lang w:val="pl-PL"/>
        </w:rPr>
        <w:tab/>
      </w:r>
      <w:r w:rsidR="009D6A1A" w:rsidRPr="008357D5">
        <w:rPr>
          <w:b/>
          <w:szCs w:val="22"/>
          <w:lang w:val="pl-PL"/>
        </w:rPr>
        <w:t>Specjalne ostrzeżenia i środki ostrożności dotyczące stosowania</w:t>
      </w:r>
    </w:p>
    <w:p w14:paraId="28F83D78" w14:textId="77777777" w:rsidR="00812D16" w:rsidRPr="008357D5" w:rsidRDefault="00812D16" w:rsidP="00DD493D">
      <w:pPr>
        <w:keepNext/>
        <w:spacing w:line="240" w:lineRule="auto"/>
        <w:ind w:left="567" w:hanging="567"/>
        <w:rPr>
          <w:szCs w:val="22"/>
          <w:lang w:val="pl-PL"/>
        </w:rPr>
      </w:pPr>
    </w:p>
    <w:p w14:paraId="28F83D79" w14:textId="77777777" w:rsidR="00A914A4" w:rsidRPr="008357D5" w:rsidRDefault="00BB2092" w:rsidP="00DD493D">
      <w:pPr>
        <w:keepNext/>
        <w:tabs>
          <w:tab w:val="clear" w:pos="567"/>
        </w:tabs>
        <w:spacing w:line="240" w:lineRule="auto"/>
        <w:rPr>
          <w:szCs w:val="22"/>
          <w:u w:val="single"/>
          <w:lang w:val="pl-PL"/>
        </w:rPr>
      </w:pPr>
      <w:r w:rsidRPr="008357D5">
        <w:rPr>
          <w:szCs w:val="22"/>
          <w:u w:val="single"/>
          <w:lang w:val="pl-PL"/>
        </w:rPr>
        <w:t>Mielosupresja</w:t>
      </w:r>
    </w:p>
    <w:p w14:paraId="28F83D7A" w14:textId="77777777" w:rsidR="00FF17F3" w:rsidRPr="008357D5" w:rsidRDefault="00FF17F3" w:rsidP="00DD493D">
      <w:pPr>
        <w:keepNext/>
        <w:tabs>
          <w:tab w:val="clear" w:pos="567"/>
        </w:tabs>
        <w:spacing w:line="240" w:lineRule="auto"/>
        <w:rPr>
          <w:szCs w:val="22"/>
          <w:lang w:val="pl-PL"/>
        </w:rPr>
      </w:pPr>
    </w:p>
    <w:p w14:paraId="28F83D7B" w14:textId="6D61177F" w:rsidR="00A914A4" w:rsidRPr="008357D5" w:rsidRDefault="00BB2092" w:rsidP="00DD493D">
      <w:pPr>
        <w:tabs>
          <w:tab w:val="clear" w:pos="567"/>
        </w:tabs>
        <w:spacing w:line="240" w:lineRule="auto"/>
        <w:rPr>
          <w:szCs w:val="22"/>
          <w:lang w:val="pl-PL"/>
        </w:rPr>
      </w:pPr>
      <w:r w:rsidRPr="008357D5">
        <w:rPr>
          <w:szCs w:val="22"/>
          <w:lang w:val="pl-PL"/>
        </w:rPr>
        <w:t>Leczenie produktem leczniczym</w:t>
      </w:r>
      <w:r w:rsidR="00A914A4" w:rsidRPr="008357D5">
        <w:rPr>
          <w:szCs w:val="22"/>
          <w:lang w:val="pl-PL"/>
        </w:rPr>
        <w:t xml:space="preserve"> Jakavi </w:t>
      </w:r>
      <w:r w:rsidRPr="008357D5">
        <w:rPr>
          <w:szCs w:val="22"/>
          <w:lang w:val="pl-PL"/>
        </w:rPr>
        <w:t xml:space="preserve">może spowodować </w:t>
      </w:r>
      <w:r w:rsidR="00C81131" w:rsidRPr="008357D5">
        <w:rPr>
          <w:szCs w:val="22"/>
          <w:lang w:val="pl-PL"/>
        </w:rPr>
        <w:t>wystąpienie hematologicznych działań niepożądanych</w:t>
      </w:r>
      <w:r w:rsidR="00487386" w:rsidRPr="008357D5">
        <w:rPr>
          <w:szCs w:val="22"/>
          <w:lang w:val="pl-PL"/>
        </w:rPr>
        <w:t xml:space="preserve"> leku</w:t>
      </w:r>
      <w:r w:rsidR="00A914A4" w:rsidRPr="008357D5">
        <w:rPr>
          <w:szCs w:val="22"/>
          <w:lang w:val="pl-PL"/>
        </w:rPr>
        <w:t>,</w:t>
      </w:r>
      <w:r w:rsidR="00C81131" w:rsidRPr="008357D5">
        <w:rPr>
          <w:szCs w:val="22"/>
          <w:lang w:val="pl-PL"/>
        </w:rPr>
        <w:t xml:space="preserve"> w tym małopłytkowości, niedokrwistości i neutropenii</w:t>
      </w:r>
      <w:r w:rsidR="00A914A4" w:rsidRPr="008357D5">
        <w:rPr>
          <w:szCs w:val="22"/>
          <w:lang w:val="pl-PL"/>
        </w:rPr>
        <w:t xml:space="preserve">. </w:t>
      </w:r>
      <w:r w:rsidR="00C81131" w:rsidRPr="008357D5">
        <w:rPr>
          <w:szCs w:val="22"/>
          <w:lang w:val="pl-PL"/>
        </w:rPr>
        <w:t>Przed rozpoczęciem leczenia produktem leczniczym Jakavi konieczne jest wykonanie pełnego badania krwi z</w:t>
      </w:r>
      <w:r w:rsidR="00C93028" w:rsidRPr="008357D5">
        <w:rPr>
          <w:szCs w:val="22"/>
          <w:lang w:val="pl-PL"/>
        </w:rPr>
        <w:t> </w:t>
      </w:r>
      <w:r w:rsidR="00C81131" w:rsidRPr="008357D5">
        <w:rPr>
          <w:szCs w:val="22"/>
          <w:lang w:val="pl-PL"/>
        </w:rPr>
        <w:t>rozmazem</w:t>
      </w:r>
      <w:r w:rsidR="00AE07EA" w:rsidRPr="008357D5">
        <w:rPr>
          <w:szCs w:val="22"/>
          <w:lang w:val="pl-PL"/>
        </w:rPr>
        <w:t xml:space="preserve"> krwinek białych</w:t>
      </w:r>
      <w:r w:rsidR="00DF7B40" w:rsidRPr="008357D5">
        <w:rPr>
          <w:szCs w:val="22"/>
          <w:lang w:val="pl-PL"/>
        </w:rPr>
        <w:t xml:space="preserve">. </w:t>
      </w:r>
      <w:r w:rsidR="00C81131" w:rsidRPr="008357D5">
        <w:rPr>
          <w:szCs w:val="22"/>
          <w:lang w:val="pl-PL"/>
        </w:rPr>
        <w:t xml:space="preserve">Leczenie należy przerwać u pacjentów z </w:t>
      </w:r>
      <w:r w:rsidR="00980CB4" w:rsidRPr="008357D5">
        <w:rPr>
          <w:szCs w:val="22"/>
          <w:lang w:val="pl-PL"/>
        </w:rPr>
        <w:t xml:space="preserve">MF i </w:t>
      </w:r>
      <w:r w:rsidR="00C81131" w:rsidRPr="008357D5">
        <w:rPr>
          <w:szCs w:val="22"/>
          <w:lang w:val="pl-PL"/>
        </w:rPr>
        <w:t>liczbą płytek krwi poniżej</w:t>
      </w:r>
      <w:r w:rsidR="00DF7B40" w:rsidRPr="008357D5">
        <w:rPr>
          <w:szCs w:val="22"/>
          <w:lang w:val="pl-PL"/>
        </w:rPr>
        <w:t xml:space="preserve"> 50</w:t>
      </w:r>
      <w:r w:rsidR="00C81131" w:rsidRPr="008357D5">
        <w:rPr>
          <w:szCs w:val="22"/>
          <w:lang w:val="pl-PL"/>
        </w:rPr>
        <w:t> </w:t>
      </w:r>
      <w:r w:rsidR="00DF7B40" w:rsidRPr="008357D5">
        <w:rPr>
          <w:szCs w:val="22"/>
          <w:lang w:val="pl-PL"/>
        </w:rPr>
        <w:t>000/mm</w:t>
      </w:r>
      <w:r w:rsidR="00DF7B40" w:rsidRPr="008357D5">
        <w:rPr>
          <w:szCs w:val="22"/>
          <w:vertAlign w:val="superscript"/>
          <w:lang w:val="pl-PL"/>
        </w:rPr>
        <w:t>3</w:t>
      </w:r>
      <w:r w:rsidR="00DF7B40" w:rsidRPr="008357D5">
        <w:rPr>
          <w:szCs w:val="22"/>
          <w:lang w:val="pl-PL"/>
        </w:rPr>
        <w:t xml:space="preserve"> </w:t>
      </w:r>
      <w:r w:rsidR="00C81131" w:rsidRPr="008357D5">
        <w:rPr>
          <w:szCs w:val="22"/>
          <w:lang w:val="pl-PL"/>
        </w:rPr>
        <w:t>lub bezwzględną liczbą neutrofilów poniżej</w:t>
      </w:r>
      <w:r w:rsidR="00DF7B40" w:rsidRPr="008357D5">
        <w:rPr>
          <w:szCs w:val="22"/>
          <w:lang w:val="pl-PL"/>
        </w:rPr>
        <w:t xml:space="preserve"> 500</w:t>
      </w:r>
      <w:r w:rsidR="00643E6D" w:rsidRPr="008357D5">
        <w:rPr>
          <w:szCs w:val="22"/>
          <w:lang w:val="pl-PL"/>
        </w:rPr>
        <w:t>/</w:t>
      </w:r>
      <w:r w:rsidR="00DF7B40" w:rsidRPr="008357D5">
        <w:rPr>
          <w:szCs w:val="22"/>
          <w:lang w:val="pl-PL"/>
        </w:rPr>
        <w:t>mm</w:t>
      </w:r>
      <w:r w:rsidR="00DF7B40" w:rsidRPr="008357D5">
        <w:rPr>
          <w:szCs w:val="22"/>
          <w:vertAlign w:val="superscript"/>
          <w:lang w:val="pl-PL"/>
        </w:rPr>
        <w:t>3</w:t>
      </w:r>
      <w:r w:rsidR="00DF7B40" w:rsidRPr="008357D5">
        <w:rPr>
          <w:szCs w:val="22"/>
          <w:lang w:val="pl-PL"/>
        </w:rPr>
        <w:t xml:space="preserve"> </w:t>
      </w:r>
      <w:r w:rsidR="00A914A4" w:rsidRPr="008357D5">
        <w:rPr>
          <w:szCs w:val="22"/>
          <w:lang w:val="pl-PL"/>
        </w:rPr>
        <w:t>(</w:t>
      </w:r>
      <w:r w:rsidR="00C81131" w:rsidRPr="008357D5">
        <w:rPr>
          <w:szCs w:val="22"/>
          <w:lang w:val="pl-PL"/>
        </w:rPr>
        <w:t>patrz</w:t>
      </w:r>
      <w:r w:rsidR="00A914A4" w:rsidRPr="008357D5">
        <w:rPr>
          <w:szCs w:val="22"/>
          <w:lang w:val="pl-PL"/>
        </w:rPr>
        <w:t xml:space="preserve"> </w:t>
      </w:r>
      <w:r w:rsidR="00C81131" w:rsidRPr="008357D5">
        <w:rPr>
          <w:szCs w:val="22"/>
          <w:lang w:val="pl-PL"/>
        </w:rPr>
        <w:t>punkt</w:t>
      </w:r>
      <w:r w:rsidR="00364DB7" w:rsidRPr="008357D5">
        <w:rPr>
          <w:szCs w:val="22"/>
          <w:lang w:val="pl-PL"/>
        </w:rPr>
        <w:t> </w:t>
      </w:r>
      <w:r w:rsidR="00A914A4" w:rsidRPr="008357D5">
        <w:rPr>
          <w:szCs w:val="22"/>
          <w:lang w:val="pl-PL"/>
        </w:rPr>
        <w:t>4</w:t>
      </w:r>
      <w:r w:rsidR="008F50E6" w:rsidRPr="008357D5">
        <w:rPr>
          <w:szCs w:val="22"/>
          <w:lang w:val="pl-PL"/>
        </w:rPr>
        <w:t>.2</w:t>
      </w:r>
      <w:r w:rsidR="00A914A4" w:rsidRPr="008357D5">
        <w:rPr>
          <w:szCs w:val="22"/>
          <w:lang w:val="pl-PL"/>
        </w:rPr>
        <w:t>).</w:t>
      </w:r>
    </w:p>
    <w:p w14:paraId="28F83D7C" w14:textId="77777777" w:rsidR="00A914A4" w:rsidRPr="008357D5" w:rsidRDefault="00A914A4" w:rsidP="00DD493D">
      <w:pPr>
        <w:tabs>
          <w:tab w:val="clear" w:pos="567"/>
        </w:tabs>
        <w:spacing w:line="240" w:lineRule="auto"/>
        <w:rPr>
          <w:szCs w:val="22"/>
          <w:lang w:val="pl-PL"/>
        </w:rPr>
      </w:pPr>
    </w:p>
    <w:p w14:paraId="28F83D7D" w14:textId="11EFA266" w:rsidR="00A914A4" w:rsidRPr="008357D5" w:rsidRDefault="00BA00C3" w:rsidP="00DD493D">
      <w:pPr>
        <w:tabs>
          <w:tab w:val="clear" w:pos="567"/>
        </w:tabs>
        <w:spacing w:line="240" w:lineRule="auto"/>
        <w:rPr>
          <w:szCs w:val="22"/>
          <w:lang w:val="pl-PL"/>
        </w:rPr>
      </w:pPr>
      <w:r w:rsidRPr="008357D5">
        <w:rPr>
          <w:szCs w:val="22"/>
          <w:lang w:val="pl-PL"/>
        </w:rPr>
        <w:t xml:space="preserve">Zauważono, że u pacjentów z </w:t>
      </w:r>
      <w:r w:rsidR="00980CB4" w:rsidRPr="008357D5">
        <w:rPr>
          <w:szCs w:val="22"/>
          <w:lang w:val="pl-PL"/>
        </w:rPr>
        <w:t xml:space="preserve">MF i </w:t>
      </w:r>
      <w:r w:rsidRPr="008357D5">
        <w:rPr>
          <w:szCs w:val="22"/>
          <w:lang w:val="pl-PL"/>
        </w:rPr>
        <w:t>małą liczbą płytek krwi (&lt;200 </w:t>
      </w:r>
      <w:r w:rsidR="00A914A4" w:rsidRPr="008357D5">
        <w:rPr>
          <w:szCs w:val="22"/>
          <w:lang w:val="pl-PL"/>
        </w:rPr>
        <w:t>000/</w:t>
      </w:r>
      <w:r w:rsidR="00A914A4" w:rsidRPr="008357D5">
        <w:rPr>
          <w:color w:val="000000"/>
          <w:szCs w:val="22"/>
          <w:lang w:val="pl-PL"/>
        </w:rPr>
        <w:t>mm</w:t>
      </w:r>
      <w:r w:rsidR="00A914A4" w:rsidRPr="008357D5">
        <w:rPr>
          <w:color w:val="000000"/>
          <w:szCs w:val="22"/>
          <w:vertAlign w:val="superscript"/>
          <w:lang w:val="pl-PL"/>
        </w:rPr>
        <w:t>3</w:t>
      </w:r>
      <w:r w:rsidR="00A914A4" w:rsidRPr="008357D5">
        <w:rPr>
          <w:szCs w:val="22"/>
          <w:lang w:val="pl-PL"/>
        </w:rPr>
        <w:t xml:space="preserve">) </w:t>
      </w:r>
      <w:r w:rsidRPr="008357D5">
        <w:rPr>
          <w:szCs w:val="22"/>
          <w:lang w:val="pl-PL"/>
        </w:rPr>
        <w:t>w chwili rozpoczynania terapii wystąpienie małopłytkowości w trakcie leczenia jest bardziej prawdopodobne</w:t>
      </w:r>
      <w:r w:rsidR="00A914A4" w:rsidRPr="008357D5">
        <w:rPr>
          <w:szCs w:val="22"/>
          <w:lang w:val="pl-PL"/>
        </w:rPr>
        <w:t>.</w:t>
      </w:r>
    </w:p>
    <w:p w14:paraId="28F83D7E" w14:textId="77777777" w:rsidR="00A914A4" w:rsidRPr="008357D5" w:rsidRDefault="00A914A4" w:rsidP="00DD493D">
      <w:pPr>
        <w:tabs>
          <w:tab w:val="clear" w:pos="567"/>
        </w:tabs>
        <w:spacing w:line="240" w:lineRule="auto"/>
        <w:rPr>
          <w:szCs w:val="22"/>
          <w:lang w:val="pl-PL"/>
        </w:rPr>
      </w:pPr>
    </w:p>
    <w:p w14:paraId="28F83D7F" w14:textId="77777777" w:rsidR="00A914A4" w:rsidRPr="008357D5" w:rsidRDefault="00BA00C3" w:rsidP="00DD493D">
      <w:pPr>
        <w:tabs>
          <w:tab w:val="clear" w:pos="567"/>
        </w:tabs>
        <w:spacing w:line="240" w:lineRule="auto"/>
        <w:rPr>
          <w:szCs w:val="22"/>
          <w:lang w:val="pl-PL"/>
        </w:rPr>
      </w:pPr>
      <w:r w:rsidRPr="008357D5">
        <w:rPr>
          <w:szCs w:val="22"/>
          <w:lang w:val="pl-PL"/>
        </w:rPr>
        <w:t>Małopłytkowość jest na ogół odwracalna i zazwyczaj można ją opanować poprzez zmniejszenie dawki lub czasowe wstrzymanie podawania produktu leczniczego</w:t>
      </w:r>
      <w:r w:rsidR="00A914A4" w:rsidRPr="008357D5">
        <w:rPr>
          <w:szCs w:val="22"/>
          <w:lang w:val="pl-PL"/>
        </w:rPr>
        <w:t xml:space="preserve"> Jakavi</w:t>
      </w:r>
      <w:r w:rsidR="008F50E6" w:rsidRPr="008357D5">
        <w:rPr>
          <w:szCs w:val="22"/>
          <w:lang w:val="pl-PL"/>
        </w:rPr>
        <w:t xml:space="preserve"> (</w:t>
      </w:r>
      <w:r w:rsidR="00446056" w:rsidRPr="008357D5">
        <w:rPr>
          <w:szCs w:val="22"/>
          <w:lang w:val="pl-PL"/>
        </w:rPr>
        <w:t>patrz</w:t>
      </w:r>
      <w:r w:rsidR="008F50E6" w:rsidRPr="008357D5">
        <w:rPr>
          <w:szCs w:val="22"/>
          <w:lang w:val="pl-PL"/>
        </w:rPr>
        <w:t xml:space="preserve"> </w:t>
      </w:r>
      <w:r w:rsidR="00446056" w:rsidRPr="008357D5">
        <w:rPr>
          <w:szCs w:val="22"/>
          <w:lang w:val="pl-PL"/>
        </w:rPr>
        <w:t>punkt</w:t>
      </w:r>
      <w:r w:rsidR="00364DB7" w:rsidRPr="008357D5">
        <w:rPr>
          <w:szCs w:val="22"/>
          <w:lang w:val="pl-PL"/>
        </w:rPr>
        <w:t> </w:t>
      </w:r>
      <w:r w:rsidR="008F50E6" w:rsidRPr="008357D5">
        <w:rPr>
          <w:szCs w:val="22"/>
          <w:lang w:val="pl-PL"/>
        </w:rPr>
        <w:t xml:space="preserve">4.2 </w:t>
      </w:r>
      <w:r w:rsidR="00446056" w:rsidRPr="008357D5">
        <w:rPr>
          <w:szCs w:val="22"/>
          <w:lang w:val="pl-PL"/>
        </w:rPr>
        <w:t>i</w:t>
      </w:r>
      <w:r w:rsidR="008F50E6" w:rsidRPr="008357D5">
        <w:rPr>
          <w:szCs w:val="22"/>
          <w:lang w:val="pl-PL"/>
        </w:rPr>
        <w:t xml:space="preserve"> 4.8)</w:t>
      </w:r>
      <w:r w:rsidR="00A914A4" w:rsidRPr="008357D5">
        <w:rPr>
          <w:szCs w:val="22"/>
          <w:lang w:val="pl-PL"/>
        </w:rPr>
        <w:t xml:space="preserve">. </w:t>
      </w:r>
      <w:r w:rsidR="00446056" w:rsidRPr="008357D5">
        <w:rPr>
          <w:szCs w:val="22"/>
          <w:lang w:val="pl-PL"/>
        </w:rPr>
        <w:t>Może jednak zajść konieczność przetoczenia płytek krwi, w zależności od wskazań klinicznych</w:t>
      </w:r>
      <w:r w:rsidR="00A914A4" w:rsidRPr="008357D5">
        <w:rPr>
          <w:szCs w:val="22"/>
          <w:lang w:val="pl-PL"/>
        </w:rPr>
        <w:t>.</w:t>
      </w:r>
    </w:p>
    <w:p w14:paraId="28F83D80" w14:textId="77777777" w:rsidR="00A914A4" w:rsidRPr="008357D5" w:rsidRDefault="00A914A4" w:rsidP="00DD493D">
      <w:pPr>
        <w:tabs>
          <w:tab w:val="clear" w:pos="567"/>
        </w:tabs>
        <w:spacing w:line="240" w:lineRule="auto"/>
        <w:rPr>
          <w:szCs w:val="22"/>
          <w:lang w:val="pl-PL"/>
        </w:rPr>
      </w:pPr>
    </w:p>
    <w:p w14:paraId="28F83D81" w14:textId="40CF467E" w:rsidR="00A914A4" w:rsidRPr="008357D5" w:rsidRDefault="00446056" w:rsidP="00DD493D">
      <w:pPr>
        <w:tabs>
          <w:tab w:val="clear" w:pos="567"/>
        </w:tabs>
        <w:spacing w:line="240" w:lineRule="auto"/>
        <w:rPr>
          <w:szCs w:val="22"/>
          <w:lang w:val="pl-PL"/>
        </w:rPr>
      </w:pPr>
      <w:r w:rsidRPr="008357D5">
        <w:rPr>
          <w:szCs w:val="22"/>
          <w:lang w:val="pl-PL"/>
        </w:rPr>
        <w:t>Pacjenci, u których wystąpi niedokrwistość mogą wymagać transfuzji krwi</w:t>
      </w:r>
      <w:r w:rsidR="00A914A4" w:rsidRPr="008357D5">
        <w:rPr>
          <w:szCs w:val="22"/>
          <w:lang w:val="pl-PL"/>
        </w:rPr>
        <w:t xml:space="preserve">. </w:t>
      </w:r>
      <w:r w:rsidRPr="008357D5">
        <w:rPr>
          <w:szCs w:val="22"/>
          <w:lang w:val="pl-PL"/>
        </w:rPr>
        <w:t>Moż</w:t>
      </w:r>
      <w:r w:rsidR="00980CB4" w:rsidRPr="008357D5">
        <w:rPr>
          <w:szCs w:val="22"/>
          <w:lang w:val="pl-PL"/>
        </w:rPr>
        <w:t>e również zajść potrzeba rozważenia</w:t>
      </w:r>
      <w:r w:rsidRPr="008357D5">
        <w:rPr>
          <w:szCs w:val="22"/>
          <w:lang w:val="pl-PL"/>
        </w:rPr>
        <w:t xml:space="preserve"> modyfikacj</w:t>
      </w:r>
      <w:r w:rsidR="00980CB4" w:rsidRPr="008357D5">
        <w:rPr>
          <w:szCs w:val="22"/>
          <w:lang w:val="pl-PL"/>
        </w:rPr>
        <w:t>i</w:t>
      </w:r>
      <w:r w:rsidRPr="008357D5">
        <w:rPr>
          <w:szCs w:val="22"/>
          <w:lang w:val="pl-PL"/>
        </w:rPr>
        <w:t xml:space="preserve"> dawkowania</w:t>
      </w:r>
      <w:r w:rsidR="00272814" w:rsidRPr="008357D5">
        <w:rPr>
          <w:szCs w:val="22"/>
          <w:lang w:val="pl-PL"/>
        </w:rPr>
        <w:t xml:space="preserve"> lub przerwani</w:t>
      </w:r>
      <w:r w:rsidR="00980CB4" w:rsidRPr="008357D5">
        <w:rPr>
          <w:szCs w:val="22"/>
          <w:lang w:val="pl-PL"/>
        </w:rPr>
        <w:t>a</w:t>
      </w:r>
      <w:r w:rsidR="00272814" w:rsidRPr="008357D5">
        <w:rPr>
          <w:szCs w:val="22"/>
          <w:lang w:val="pl-PL"/>
        </w:rPr>
        <w:t xml:space="preserve"> leczenia</w:t>
      </w:r>
      <w:r w:rsidRPr="008357D5">
        <w:rPr>
          <w:szCs w:val="22"/>
          <w:lang w:val="pl-PL"/>
        </w:rPr>
        <w:t xml:space="preserve"> u pacjentów z</w:t>
      </w:r>
      <w:r w:rsidR="00915D32" w:rsidRPr="008357D5">
        <w:rPr>
          <w:szCs w:val="22"/>
          <w:lang w:val="pl-PL"/>
        </w:rPr>
        <w:t> </w:t>
      </w:r>
      <w:r w:rsidRPr="008357D5">
        <w:rPr>
          <w:szCs w:val="22"/>
          <w:lang w:val="pl-PL"/>
        </w:rPr>
        <w:t>niedokrwistością</w:t>
      </w:r>
      <w:r w:rsidR="00A914A4" w:rsidRPr="008357D5">
        <w:rPr>
          <w:szCs w:val="22"/>
          <w:lang w:val="pl-PL"/>
        </w:rPr>
        <w:t>.</w:t>
      </w:r>
    </w:p>
    <w:p w14:paraId="28F83D82" w14:textId="77777777" w:rsidR="00A914A4" w:rsidRPr="008357D5" w:rsidRDefault="00A914A4" w:rsidP="00DD493D">
      <w:pPr>
        <w:tabs>
          <w:tab w:val="clear" w:pos="567"/>
        </w:tabs>
        <w:spacing w:line="240" w:lineRule="auto"/>
        <w:rPr>
          <w:szCs w:val="22"/>
          <w:lang w:val="pl-PL"/>
        </w:rPr>
      </w:pPr>
    </w:p>
    <w:p w14:paraId="28F83D83" w14:textId="4E0A4705" w:rsidR="00487386" w:rsidRPr="008357D5" w:rsidRDefault="00487386" w:rsidP="00DD493D">
      <w:pPr>
        <w:tabs>
          <w:tab w:val="clear" w:pos="567"/>
        </w:tabs>
        <w:spacing w:line="240" w:lineRule="auto"/>
        <w:rPr>
          <w:szCs w:val="22"/>
          <w:lang w:val="pl-PL"/>
        </w:rPr>
      </w:pPr>
      <w:r w:rsidRPr="008357D5">
        <w:rPr>
          <w:szCs w:val="22"/>
          <w:lang w:val="pl-PL"/>
        </w:rPr>
        <w:t>Pacjenci ze stężeniem hemoglobiny poniżej 10,0</w:t>
      </w:r>
      <w:r w:rsidR="004103D6" w:rsidRPr="008357D5">
        <w:rPr>
          <w:szCs w:val="22"/>
          <w:lang w:val="pl-PL"/>
        </w:rPr>
        <w:t> </w:t>
      </w:r>
      <w:r w:rsidRPr="008357D5">
        <w:rPr>
          <w:szCs w:val="22"/>
          <w:lang w:val="pl-PL"/>
        </w:rPr>
        <w:t>g/dl na początku leczenia podlegają większemu ryzyku zmniejszenia stężenia hemoglobiny do wartości poniżej 8,0</w:t>
      </w:r>
      <w:r w:rsidR="004103D6" w:rsidRPr="008357D5">
        <w:rPr>
          <w:szCs w:val="22"/>
          <w:lang w:val="pl-PL"/>
        </w:rPr>
        <w:t> </w:t>
      </w:r>
      <w:r w:rsidRPr="008357D5">
        <w:rPr>
          <w:szCs w:val="22"/>
          <w:lang w:val="pl-PL"/>
        </w:rPr>
        <w:t>g/dl podczas leczenia w</w:t>
      </w:r>
      <w:r w:rsidR="00915D32" w:rsidRPr="008357D5">
        <w:rPr>
          <w:szCs w:val="22"/>
          <w:lang w:val="pl-PL"/>
        </w:rPr>
        <w:t> </w:t>
      </w:r>
      <w:r w:rsidRPr="008357D5">
        <w:rPr>
          <w:szCs w:val="22"/>
          <w:lang w:val="pl-PL"/>
        </w:rPr>
        <w:t>porównaniu z pacjentami z większym wyjściowym stężeniem hemoglobiny (79,3% w</w:t>
      </w:r>
      <w:r w:rsidR="00915D32" w:rsidRPr="008357D5">
        <w:rPr>
          <w:szCs w:val="22"/>
          <w:lang w:val="pl-PL"/>
        </w:rPr>
        <w:t> </w:t>
      </w:r>
      <w:r w:rsidRPr="008357D5">
        <w:rPr>
          <w:szCs w:val="22"/>
          <w:lang w:val="pl-PL"/>
        </w:rPr>
        <w:t>porównaniu do 30,1%). U pacjentów z wyjściowym stężeniem hemoglobiny poniżej 10</w:t>
      </w:r>
      <w:r w:rsidR="00C71F28" w:rsidRPr="008357D5">
        <w:rPr>
          <w:szCs w:val="22"/>
          <w:lang w:val="pl-PL"/>
        </w:rPr>
        <w:t>,0</w:t>
      </w:r>
      <w:r w:rsidR="004103D6" w:rsidRPr="008357D5">
        <w:rPr>
          <w:szCs w:val="22"/>
          <w:lang w:val="pl-PL"/>
        </w:rPr>
        <w:t> </w:t>
      </w:r>
      <w:r w:rsidRPr="008357D5">
        <w:rPr>
          <w:szCs w:val="22"/>
          <w:lang w:val="pl-PL"/>
        </w:rPr>
        <w:t>g/dl zaleca się częstsze monitorowanie parametrów hematologicznych oraz ocenę objawów przedmiotowych i podmiotowych świadczących o występowaniu działań niepożądanych związanych ze stosowaniem produktu leczniczego Jakavi.</w:t>
      </w:r>
    </w:p>
    <w:p w14:paraId="28F83D84" w14:textId="77777777" w:rsidR="00487386" w:rsidRPr="008357D5" w:rsidRDefault="00487386" w:rsidP="00DD493D">
      <w:pPr>
        <w:tabs>
          <w:tab w:val="clear" w:pos="567"/>
        </w:tabs>
        <w:spacing w:line="240" w:lineRule="auto"/>
        <w:rPr>
          <w:szCs w:val="22"/>
          <w:lang w:val="pl-PL"/>
        </w:rPr>
      </w:pPr>
    </w:p>
    <w:p w14:paraId="28F83D85" w14:textId="47B6E4CF" w:rsidR="00A914A4" w:rsidRPr="008357D5" w:rsidRDefault="00A914A4" w:rsidP="00DD493D">
      <w:pPr>
        <w:tabs>
          <w:tab w:val="clear" w:pos="567"/>
        </w:tabs>
        <w:spacing w:line="240" w:lineRule="auto"/>
        <w:rPr>
          <w:szCs w:val="22"/>
          <w:lang w:val="pl-PL"/>
        </w:rPr>
      </w:pPr>
      <w:r w:rsidRPr="008357D5">
        <w:rPr>
          <w:szCs w:val="22"/>
          <w:lang w:val="pl-PL"/>
        </w:rPr>
        <w:t>Neutropenia (</w:t>
      </w:r>
      <w:r w:rsidR="00FA2661" w:rsidRPr="008357D5">
        <w:rPr>
          <w:szCs w:val="22"/>
          <w:lang w:val="pl-PL"/>
        </w:rPr>
        <w:t>bezwzględna liczba neutro</w:t>
      </w:r>
      <w:r w:rsidR="002E325C" w:rsidRPr="008357D5">
        <w:rPr>
          <w:szCs w:val="22"/>
          <w:lang w:val="pl-PL"/>
        </w:rPr>
        <w:t>filów</w:t>
      </w:r>
      <w:r w:rsidRPr="008357D5">
        <w:rPr>
          <w:szCs w:val="22"/>
          <w:lang w:val="pl-PL"/>
        </w:rPr>
        <w:t xml:space="preserve"> &lt;500</w:t>
      </w:r>
      <w:r w:rsidR="00722EEE" w:rsidRPr="008357D5">
        <w:rPr>
          <w:szCs w:val="22"/>
          <w:lang w:val="pl-PL"/>
        </w:rPr>
        <w:t>/mm</w:t>
      </w:r>
      <w:r w:rsidR="00722EEE" w:rsidRPr="008357D5">
        <w:rPr>
          <w:szCs w:val="22"/>
          <w:vertAlign w:val="superscript"/>
          <w:lang w:val="pl-PL"/>
        </w:rPr>
        <w:t>3</w:t>
      </w:r>
      <w:r w:rsidRPr="008357D5">
        <w:rPr>
          <w:szCs w:val="22"/>
          <w:lang w:val="pl-PL"/>
        </w:rPr>
        <w:t xml:space="preserve">) </w:t>
      </w:r>
      <w:r w:rsidR="002E325C" w:rsidRPr="008357D5">
        <w:rPr>
          <w:szCs w:val="22"/>
          <w:lang w:val="pl-PL"/>
        </w:rPr>
        <w:t>była na ogół odwracalna i</w:t>
      </w:r>
      <w:r w:rsidR="00915D32" w:rsidRPr="008357D5">
        <w:rPr>
          <w:szCs w:val="22"/>
          <w:lang w:val="pl-PL"/>
        </w:rPr>
        <w:t> </w:t>
      </w:r>
      <w:r w:rsidR="002E325C" w:rsidRPr="008357D5">
        <w:rPr>
          <w:szCs w:val="22"/>
          <w:lang w:val="pl-PL"/>
        </w:rPr>
        <w:t>możliwa do</w:t>
      </w:r>
      <w:r w:rsidR="00915D32" w:rsidRPr="008357D5">
        <w:rPr>
          <w:szCs w:val="22"/>
          <w:lang w:val="pl-PL"/>
        </w:rPr>
        <w:t> </w:t>
      </w:r>
      <w:r w:rsidR="002E325C" w:rsidRPr="008357D5">
        <w:rPr>
          <w:szCs w:val="22"/>
          <w:lang w:val="pl-PL"/>
        </w:rPr>
        <w:t>opanowania poprzez czasowe wstrzymanie podawania produktu leczniczego</w:t>
      </w:r>
      <w:r w:rsidRPr="008357D5">
        <w:rPr>
          <w:szCs w:val="22"/>
          <w:lang w:val="pl-PL"/>
        </w:rPr>
        <w:t xml:space="preserve"> Jakavi (</w:t>
      </w:r>
      <w:r w:rsidR="002E325C" w:rsidRPr="008357D5">
        <w:rPr>
          <w:szCs w:val="22"/>
          <w:lang w:val="pl-PL"/>
        </w:rPr>
        <w:t>patrz</w:t>
      </w:r>
      <w:r w:rsidRPr="008357D5">
        <w:rPr>
          <w:szCs w:val="22"/>
          <w:lang w:val="pl-PL"/>
        </w:rPr>
        <w:t xml:space="preserve"> </w:t>
      </w:r>
      <w:r w:rsidR="002E325C" w:rsidRPr="008357D5">
        <w:rPr>
          <w:szCs w:val="22"/>
          <w:lang w:val="pl-PL"/>
        </w:rPr>
        <w:t>punkt</w:t>
      </w:r>
      <w:r w:rsidR="00364DB7" w:rsidRPr="008357D5">
        <w:rPr>
          <w:szCs w:val="22"/>
          <w:lang w:val="pl-PL"/>
        </w:rPr>
        <w:t> </w:t>
      </w:r>
      <w:r w:rsidRPr="008357D5">
        <w:rPr>
          <w:szCs w:val="22"/>
          <w:lang w:val="pl-PL"/>
        </w:rPr>
        <w:t xml:space="preserve">4.2 </w:t>
      </w:r>
      <w:r w:rsidR="002E325C" w:rsidRPr="008357D5">
        <w:rPr>
          <w:szCs w:val="22"/>
          <w:lang w:val="pl-PL"/>
        </w:rPr>
        <w:t>i</w:t>
      </w:r>
      <w:r w:rsidRPr="008357D5">
        <w:rPr>
          <w:szCs w:val="22"/>
          <w:lang w:val="pl-PL"/>
        </w:rPr>
        <w:t xml:space="preserve"> 4.8).</w:t>
      </w:r>
    </w:p>
    <w:p w14:paraId="28F83D86" w14:textId="77777777" w:rsidR="00A914A4" w:rsidRPr="008357D5" w:rsidRDefault="00A914A4" w:rsidP="00DD493D">
      <w:pPr>
        <w:tabs>
          <w:tab w:val="clear" w:pos="567"/>
        </w:tabs>
        <w:spacing w:line="240" w:lineRule="auto"/>
        <w:rPr>
          <w:szCs w:val="22"/>
          <w:lang w:val="pl-PL"/>
        </w:rPr>
      </w:pPr>
    </w:p>
    <w:p w14:paraId="28F83D87" w14:textId="6E33563C" w:rsidR="00A914A4" w:rsidRPr="008357D5" w:rsidRDefault="006E2C05" w:rsidP="00DD493D">
      <w:pPr>
        <w:tabs>
          <w:tab w:val="clear" w:pos="567"/>
        </w:tabs>
        <w:spacing w:line="240" w:lineRule="auto"/>
        <w:rPr>
          <w:szCs w:val="22"/>
          <w:lang w:val="pl-PL"/>
        </w:rPr>
      </w:pPr>
      <w:r w:rsidRPr="008357D5">
        <w:rPr>
          <w:szCs w:val="22"/>
          <w:lang w:val="pl-PL"/>
        </w:rPr>
        <w:t>Pełne badanie krwi należy wykonywać tak często, jak jest to wskazane klinicznie i</w:t>
      </w:r>
      <w:r w:rsidR="00915D32" w:rsidRPr="008357D5">
        <w:rPr>
          <w:szCs w:val="22"/>
          <w:lang w:val="pl-PL"/>
        </w:rPr>
        <w:t> </w:t>
      </w:r>
      <w:r w:rsidRPr="008357D5">
        <w:rPr>
          <w:szCs w:val="22"/>
          <w:lang w:val="pl-PL"/>
        </w:rPr>
        <w:t>w</w:t>
      </w:r>
      <w:r w:rsidR="00915D32" w:rsidRPr="008357D5">
        <w:rPr>
          <w:szCs w:val="22"/>
          <w:lang w:val="pl-PL"/>
        </w:rPr>
        <w:t> </w:t>
      </w:r>
      <w:r w:rsidRPr="008357D5">
        <w:rPr>
          <w:szCs w:val="22"/>
          <w:lang w:val="pl-PL"/>
        </w:rPr>
        <w:t>miarę potrzeby dostosowywać dawkę leku</w:t>
      </w:r>
      <w:r w:rsidR="00A914A4" w:rsidRPr="008357D5">
        <w:rPr>
          <w:szCs w:val="22"/>
          <w:lang w:val="pl-PL"/>
        </w:rPr>
        <w:t xml:space="preserve"> (</w:t>
      </w:r>
      <w:r w:rsidRPr="008357D5">
        <w:rPr>
          <w:szCs w:val="22"/>
          <w:lang w:val="pl-PL"/>
        </w:rPr>
        <w:t>patrz</w:t>
      </w:r>
      <w:r w:rsidR="00A914A4" w:rsidRPr="008357D5">
        <w:rPr>
          <w:szCs w:val="22"/>
          <w:lang w:val="pl-PL"/>
        </w:rPr>
        <w:t xml:space="preserve"> </w:t>
      </w:r>
      <w:r w:rsidRPr="008357D5">
        <w:rPr>
          <w:szCs w:val="22"/>
          <w:lang w:val="pl-PL"/>
        </w:rPr>
        <w:t>punkt</w:t>
      </w:r>
      <w:r w:rsidR="00364DB7" w:rsidRPr="008357D5">
        <w:rPr>
          <w:szCs w:val="22"/>
          <w:lang w:val="pl-PL"/>
        </w:rPr>
        <w:t> </w:t>
      </w:r>
      <w:r w:rsidR="00A914A4" w:rsidRPr="008357D5">
        <w:rPr>
          <w:szCs w:val="22"/>
          <w:lang w:val="pl-PL"/>
        </w:rPr>
        <w:t xml:space="preserve">4.2 </w:t>
      </w:r>
      <w:r w:rsidRPr="008357D5">
        <w:rPr>
          <w:szCs w:val="22"/>
          <w:lang w:val="pl-PL"/>
        </w:rPr>
        <w:t>i</w:t>
      </w:r>
      <w:r w:rsidR="00A914A4" w:rsidRPr="008357D5">
        <w:rPr>
          <w:szCs w:val="22"/>
          <w:lang w:val="pl-PL"/>
        </w:rPr>
        <w:t xml:space="preserve"> 4.8).</w:t>
      </w:r>
    </w:p>
    <w:p w14:paraId="28F83D88" w14:textId="77777777" w:rsidR="00A914A4" w:rsidRPr="008357D5" w:rsidRDefault="00A914A4" w:rsidP="00DD493D">
      <w:pPr>
        <w:tabs>
          <w:tab w:val="clear" w:pos="567"/>
        </w:tabs>
        <w:spacing w:line="240" w:lineRule="auto"/>
        <w:rPr>
          <w:szCs w:val="22"/>
          <w:lang w:val="pl-PL"/>
        </w:rPr>
      </w:pPr>
    </w:p>
    <w:p w14:paraId="28F83D89" w14:textId="77777777" w:rsidR="00A914A4" w:rsidRPr="008357D5" w:rsidRDefault="006E2C05" w:rsidP="00DD493D">
      <w:pPr>
        <w:keepNext/>
        <w:tabs>
          <w:tab w:val="clear" w:pos="567"/>
        </w:tabs>
        <w:spacing w:line="240" w:lineRule="auto"/>
        <w:rPr>
          <w:szCs w:val="22"/>
          <w:u w:val="single"/>
          <w:lang w:val="pl-PL"/>
        </w:rPr>
      </w:pPr>
      <w:r w:rsidRPr="008357D5">
        <w:rPr>
          <w:szCs w:val="22"/>
          <w:u w:val="single"/>
          <w:lang w:val="pl-PL"/>
        </w:rPr>
        <w:t>Zakażenia</w:t>
      </w:r>
    </w:p>
    <w:p w14:paraId="28F83D8A" w14:textId="77777777" w:rsidR="00E2429F" w:rsidRPr="008357D5" w:rsidRDefault="00E2429F" w:rsidP="00DD493D">
      <w:pPr>
        <w:keepNext/>
        <w:tabs>
          <w:tab w:val="clear" w:pos="567"/>
        </w:tabs>
        <w:spacing w:line="240" w:lineRule="auto"/>
        <w:rPr>
          <w:szCs w:val="22"/>
          <w:lang w:val="pl-PL"/>
        </w:rPr>
      </w:pPr>
    </w:p>
    <w:p w14:paraId="28F83D8B" w14:textId="42801FFA" w:rsidR="00A914A4" w:rsidRPr="008357D5" w:rsidRDefault="00D64C44" w:rsidP="00DD493D">
      <w:pPr>
        <w:tabs>
          <w:tab w:val="clear" w:pos="567"/>
        </w:tabs>
        <w:spacing w:line="240" w:lineRule="auto"/>
        <w:rPr>
          <w:szCs w:val="22"/>
          <w:lang w:val="pl-PL"/>
        </w:rPr>
      </w:pPr>
      <w:r w:rsidRPr="008357D5">
        <w:rPr>
          <w:szCs w:val="22"/>
          <w:lang w:val="pl-PL"/>
        </w:rPr>
        <w:t>U pacjentów leczonych produktem leczniczym Jakavi występowały</w:t>
      </w:r>
      <w:r w:rsidR="0029515C" w:rsidRPr="008357D5">
        <w:rPr>
          <w:szCs w:val="22"/>
          <w:lang w:val="pl-PL"/>
        </w:rPr>
        <w:t xml:space="preserve"> cię</w:t>
      </w:r>
      <w:r w:rsidR="00FA2661" w:rsidRPr="008357D5">
        <w:rPr>
          <w:szCs w:val="22"/>
          <w:lang w:val="pl-PL"/>
        </w:rPr>
        <w:t>ż</w:t>
      </w:r>
      <w:r w:rsidR="0029515C" w:rsidRPr="008357D5">
        <w:rPr>
          <w:szCs w:val="22"/>
          <w:lang w:val="pl-PL"/>
        </w:rPr>
        <w:t>ki</w:t>
      </w:r>
      <w:r w:rsidRPr="008357D5">
        <w:rPr>
          <w:szCs w:val="22"/>
          <w:lang w:val="pl-PL"/>
        </w:rPr>
        <w:t>e</w:t>
      </w:r>
      <w:r w:rsidR="0029515C" w:rsidRPr="008357D5">
        <w:rPr>
          <w:szCs w:val="22"/>
          <w:lang w:val="pl-PL"/>
        </w:rPr>
        <w:t xml:space="preserve"> zakaże</w:t>
      </w:r>
      <w:r w:rsidRPr="008357D5">
        <w:rPr>
          <w:szCs w:val="22"/>
          <w:lang w:val="pl-PL"/>
        </w:rPr>
        <w:t>nia</w:t>
      </w:r>
      <w:r w:rsidR="0029515C" w:rsidRPr="008357D5">
        <w:rPr>
          <w:szCs w:val="22"/>
          <w:lang w:val="pl-PL"/>
        </w:rPr>
        <w:t xml:space="preserve"> bakteryjn</w:t>
      </w:r>
      <w:r w:rsidRPr="008357D5">
        <w:rPr>
          <w:szCs w:val="22"/>
          <w:lang w:val="pl-PL"/>
        </w:rPr>
        <w:t>e</w:t>
      </w:r>
      <w:r w:rsidR="00A914A4" w:rsidRPr="008357D5">
        <w:rPr>
          <w:szCs w:val="22"/>
          <w:lang w:val="pl-PL"/>
        </w:rPr>
        <w:t xml:space="preserve">, </w:t>
      </w:r>
      <w:r w:rsidR="00584C25" w:rsidRPr="008357D5">
        <w:rPr>
          <w:szCs w:val="22"/>
          <w:lang w:val="pl-PL"/>
        </w:rPr>
        <w:t>mykobakteryjn</w:t>
      </w:r>
      <w:r w:rsidR="00106448" w:rsidRPr="008357D5">
        <w:rPr>
          <w:szCs w:val="22"/>
          <w:lang w:val="pl-PL"/>
        </w:rPr>
        <w:t>e</w:t>
      </w:r>
      <w:r w:rsidR="00A914A4" w:rsidRPr="008357D5">
        <w:rPr>
          <w:szCs w:val="22"/>
          <w:lang w:val="pl-PL"/>
        </w:rPr>
        <w:t xml:space="preserve">, </w:t>
      </w:r>
      <w:r w:rsidR="0029515C" w:rsidRPr="008357D5">
        <w:rPr>
          <w:szCs w:val="22"/>
          <w:lang w:val="pl-PL"/>
        </w:rPr>
        <w:t>grzybicz</w:t>
      </w:r>
      <w:r w:rsidRPr="008357D5">
        <w:rPr>
          <w:szCs w:val="22"/>
          <w:lang w:val="pl-PL"/>
        </w:rPr>
        <w:t>e,</w:t>
      </w:r>
      <w:r w:rsidR="0029515C" w:rsidRPr="008357D5">
        <w:rPr>
          <w:szCs w:val="22"/>
          <w:lang w:val="pl-PL"/>
        </w:rPr>
        <w:t xml:space="preserve"> wirusow</w:t>
      </w:r>
      <w:r w:rsidRPr="008357D5">
        <w:rPr>
          <w:szCs w:val="22"/>
          <w:lang w:val="pl-PL"/>
        </w:rPr>
        <w:t>e i inne zakażenia oportunistyczne</w:t>
      </w:r>
      <w:r w:rsidR="00A914A4" w:rsidRPr="008357D5">
        <w:rPr>
          <w:szCs w:val="22"/>
          <w:lang w:val="pl-PL"/>
        </w:rPr>
        <w:t xml:space="preserve">. </w:t>
      </w:r>
      <w:r w:rsidRPr="008357D5">
        <w:rPr>
          <w:szCs w:val="22"/>
          <w:lang w:val="pl-PL"/>
        </w:rPr>
        <w:t xml:space="preserve">Należy zbadać pacjentów </w:t>
      </w:r>
      <w:r w:rsidRPr="008357D5">
        <w:rPr>
          <w:szCs w:val="22"/>
          <w:lang w:val="pl-PL"/>
        </w:rPr>
        <w:lastRenderedPageBreak/>
        <w:t>pod</w:t>
      </w:r>
      <w:r w:rsidR="00915D32" w:rsidRPr="008357D5">
        <w:rPr>
          <w:szCs w:val="22"/>
          <w:lang w:val="pl-PL"/>
        </w:rPr>
        <w:t> </w:t>
      </w:r>
      <w:r w:rsidRPr="008357D5">
        <w:rPr>
          <w:szCs w:val="22"/>
          <w:lang w:val="pl-PL"/>
        </w:rPr>
        <w:t xml:space="preserve">kątem ryzyka wystąpienia ciężkich zakażeń. </w:t>
      </w:r>
      <w:r w:rsidR="004D18D3" w:rsidRPr="008357D5">
        <w:rPr>
          <w:szCs w:val="22"/>
          <w:lang w:val="pl-PL"/>
        </w:rPr>
        <w:t>Lekarze powinni uważnie obserwować pacjentów otrzymujących produkt leczniczy</w:t>
      </w:r>
      <w:r w:rsidR="00A914A4" w:rsidRPr="008357D5">
        <w:rPr>
          <w:szCs w:val="22"/>
          <w:lang w:val="pl-PL"/>
        </w:rPr>
        <w:t xml:space="preserve"> Jakavi </w:t>
      </w:r>
      <w:r w:rsidR="004D18D3" w:rsidRPr="008357D5">
        <w:rPr>
          <w:szCs w:val="22"/>
          <w:lang w:val="pl-PL"/>
        </w:rPr>
        <w:t xml:space="preserve">pod kątem przedmiotowych i podmiotowych objawów zakażeń i bezzwłocznie </w:t>
      </w:r>
      <w:r w:rsidR="007A4573" w:rsidRPr="008357D5">
        <w:rPr>
          <w:szCs w:val="22"/>
          <w:lang w:val="pl-PL"/>
        </w:rPr>
        <w:t>wdrożyć odpowiednie</w:t>
      </w:r>
      <w:r w:rsidR="004D18D3" w:rsidRPr="008357D5">
        <w:rPr>
          <w:szCs w:val="22"/>
          <w:lang w:val="pl-PL"/>
        </w:rPr>
        <w:t xml:space="preserve"> leczenie</w:t>
      </w:r>
      <w:r w:rsidR="00A914A4" w:rsidRPr="008357D5">
        <w:rPr>
          <w:szCs w:val="22"/>
          <w:lang w:val="pl-PL"/>
        </w:rPr>
        <w:t>.</w:t>
      </w:r>
      <w:r w:rsidRPr="008357D5">
        <w:rPr>
          <w:szCs w:val="22"/>
          <w:lang w:val="pl-PL"/>
        </w:rPr>
        <w:t xml:space="preserve"> Nie należy rozpoczynać leczenia produktem leczniczym Jakavi do czasu ustąpienia ciężkich aktywnych zakażeń.</w:t>
      </w:r>
    </w:p>
    <w:p w14:paraId="28F83D8C" w14:textId="77777777" w:rsidR="00272814" w:rsidRPr="008357D5" w:rsidRDefault="00272814" w:rsidP="00DD493D">
      <w:pPr>
        <w:tabs>
          <w:tab w:val="clear" w:pos="567"/>
        </w:tabs>
        <w:spacing w:line="240" w:lineRule="auto"/>
        <w:rPr>
          <w:szCs w:val="22"/>
          <w:lang w:val="pl-PL"/>
        </w:rPr>
      </w:pPr>
    </w:p>
    <w:p w14:paraId="28F83D8D" w14:textId="77777777" w:rsidR="00D64C44" w:rsidRPr="008357D5" w:rsidRDefault="00D64C44" w:rsidP="00DD493D">
      <w:pPr>
        <w:tabs>
          <w:tab w:val="clear" w:pos="567"/>
        </w:tabs>
        <w:spacing w:line="240" w:lineRule="auto"/>
        <w:rPr>
          <w:szCs w:val="22"/>
          <w:lang w:val="pl-PL"/>
        </w:rPr>
      </w:pPr>
      <w:r w:rsidRPr="008357D5">
        <w:rPr>
          <w:szCs w:val="22"/>
          <w:lang w:val="pl-PL"/>
        </w:rPr>
        <w:t xml:space="preserve">U pacjentów przyjmujących Jakavi zgłaszano występowanie gruźlicy. Przed rozpoczęciem leczenia pacjentów należy </w:t>
      </w:r>
      <w:r w:rsidR="00877A35" w:rsidRPr="008357D5">
        <w:rPr>
          <w:szCs w:val="22"/>
          <w:lang w:val="pl-PL"/>
        </w:rPr>
        <w:t>zbadać</w:t>
      </w:r>
      <w:r w:rsidRPr="008357D5">
        <w:rPr>
          <w:szCs w:val="22"/>
          <w:lang w:val="pl-PL"/>
        </w:rPr>
        <w:t xml:space="preserve"> pod kątem obecności aktywnej lub nieaktywnej (utajonej) formy gruźlicy zgodnie z lokalnymi zaleceniami. </w:t>
      </w:r>
      <w:r w:rsidR="00BB0B8E" w:rsidRPr="008357D5">
        <w:rPr>
          <w:szCs w:val="22"/>
          <w:lang w:val="pl-PL"/>
        </w:rPr>
        <w:t xml:space="preserve">Badania powinny </w:t>
      </w:r>
      <w:r w:rsidRPr="008357D5">
        <w:rPr>
          <w:szCs w:val="22"/>
          <w:lang w:val="pl-PL"/>
        </w:rPr>
        <w:t>uwzględnić wywiad chorobowy, możliwe wcześniejsze kontakty z osobami chorymi na gruźlicę i(lub) odpowiednie badania przesiewowe, takie jak badanie rentgenowskie płuc, próbę tuberkulinową i(lub)</w:t>
      </w:r>
      <w:r w:rsidR="00BB0B8E" w:rsidRPr="008357D5">
        <w:rPr>
          <w:szCs w:val="22"/>
          <w:lang w:val="pl-PL"/>
        </w:rPr>
        <w:t>,</w:t>
      </w:r>
      <w:r w:rsidRPr="008357D5">
        <w:rPr>
          <w:szCs w:val="22"/>
          <w:lang w:val="pl-PL"/>
        </w:rPr>
        <w:t xml:space="preserve"> jeśli dotyczy, oznaczenie uwalniania interferonu gamma. Osoby przepisujące produkt leczniczy powinny pamiętać o ryzyku fałszywie ujemnego wyniku skórnej próby tuberkulinowej, zwłaszcza u pacjentów ciężko chorych lub mających obniżoną odporność.</w:t>
      </w:r>
    </w:p>
    <w:p w14:paraId="28F83D8E" w14:textId="77777777" w:rsidR="00D64C44" w:rsidRPr="008357D5" w:rsidRDefault="00D64C44" w:rsidP="00DD493D">
      <w:pPr>
        <w:tabs>
          <w:tab w:val="clear" w:pos="567"/>
        </w:tabs>
        <w:spacing w:line="240" w:lineRule="auto"/>
        <w:rPr>
          <w:szCs w:val="22"/>
          <w:lang w:val="pl-PL"/>
        </w:rPr>
      </w:pPr>
    </w:p>
    <w:p w14:paraId="28F83D8F" w14:textId="53189634" w:rsidR="00272814" w:rsidRPr="008357D5" w:rsidRDefault="00272814" w:rsidP="00DD493D">
      <w:pPr>
        <w:tabs>
          <w:tab w:val="clear" w:pos="567"/>
        </w:tabs>
        <w:spacing w:line="240" w:lineRule="auto"/>
        <w:rPr>
          <w:szCs w:val="22"/>
          <w:lang w:val="pl-PL"/>
        </w:rPr>
      </w:pPr>
      <w:r w:rsidRPr="008357D5">
        <w:rPr>
          <w:szCs w:val="22"/>
          <w:lang w:val="pl-PL"/>
        </w:rPr>
        <w:t xml:space="preserve">U pacjentów z przewlekłym zakażeniem HBV przyjmujących produkt leczniczy Jakavi zgłaszano wzrost </w:t>
      </w:r>
      <w:r w:rsidR="00A06210" w:rsidRPr="008357D5">
        <w:rPr>
          <w:szCs w:val="22"/>
          <w:lang w:val="pl-PL"/>
        </w:rPr>
        <w:t xml:space="preserve">miana </w:t>
      </w:r>
      <w:r w:rsidRPr="008357D5">
        <w:rPr>
          <w:szCs w:val="22"/>
          <w:lang w:val="pl-PL"/>
        </w:rPr>
        <w:t>wirus</w:t>
      </w:r>
      <w:r w:rsidR="00A06210" w:rsidRPr="008357D5">
        <w:rPr>
          <w:szCs w:val="22"/>
          <w:lang w:val="pl-PL"/>
        </w:rPr>
        <w:t>a</w:t>
      </w:r>
      <w:r w:rsidRPr="008357D5">
        <w:rPr>
          <w:szCs w:val="22"/>
          <w:lang w:val="pl-PL"/>
        </w:rPr>
        <w:t xml:space="preserve"> zapalenia wątroby typu B (miano HBV-DNA), z towarzyszącym mu wzrostem aktywności aminotransferazy alaninowej i aminotransferazy asparaginianowej lub bez takiego wzrostu. </w:t>
      </w:r>
      <w:r w:rsidR="00FC6D2C" w:rsidRPr="008357D5">
        <w:rPr>
          <w:szCs w:val="22"/>
          <w:lang w:val="pl-PL"/>
        </w:rPr>
        <w:t>Przed rozpoczęciem leczenia produktem leczniczym Jakavi zaleca się badanie przesiewowe w kierunku HBV</w:t>
      </w:r>
      <w:r w:rsidRPr="008357D5">
        <w:rPr>
          <w:szCs w:val="22"/>
          <w:lang w:val="pl-PL"/>
        </w:rPr>
        <w:t>. Pacjenci z przewlekłym zakażeniem HBV</w:t>
      </w:r>
      <w:r w:rsidR="00D574AC" w:rsidRPr="008357D5">
        <w:rPr>
          <w:szCs w:val="22"/>
          <w:lang w:val="pl-PL"/>
        </w:rPr>
        <w:t xml:space="preserve"> powinni być leczeni i monitorowani według wytycznych klinicznych.</w:t>
      </w:r>
    </w:p>
    <w:p w14:paraId="28F83D90" w14:textId="77777777" w:rsidR="00A914A4" w:rsidRPr="008357D5" w:rsidRDefault="00A914A4" w:rsidP="00DD493D">
      <w:pPr>
        <w:tabs>
          <w:tab w:val="clear" w:pos="567"/>
        </w:tabs>
        <w:spacing w:line="240" w:lineRule="auto"/>
        <w:rPr>
          <w:iCs/>
          <w:szCs w:val="22"/>
          <w:lang w:val="pl-PL"/>
        </w:rPr>
      </w:pPr>
    </w:p>
    <w:p w14:paraId="28F83D91" w14:textId="77777777" w:rsidR="00A914A4" w:rsidRPr="008357D5" w:rsidRDefault="00687438" w:rsidP="00DD493D">
      <w:pPr>
        <w:keepNext/>
        <w:tabs>
          <w:tab w:val="clear" w:pos="567"/>
        </w:tabs>
        <w:spacing w:line="240" w:lineRule="auto"/>
        <w:rPr>
          <w:szCs w:val="22"/>
          <w:u w:val="single"/>
          <w:lang w:val="pl-PL"/>
        </w:rPr>
      </w:pPr>
      <w:r w:rsidRPr="008357D5">
        <w:rPr>
          <w:szCs w:val="22"/>
          <w:u w:val="single"/>
          <w:lang w:val="pl-PL"/>
        </w:rPr>
        <w:t>Półpasiec</w:t>
      </w:r>
    </w:p>
    <w:p w14:paraId="28F83D92" w14:textId="77777777" w:rsidR="00E2429F" w:rsidRPr="008357D5" w:rsidRDefault="00E2429F" w:rsidP="00DD493D">
      <w:pPr>
        <w:keepNext/>
        <w:tabs>
          <w:tab w:val="clear" w:pos="567"/>
        </w:tabs>
        <w:spacing w:line="240" w:lineRule="auto"/>
        <w:rPr>
          <w:szCs w:val="22"/>
          <w:lang w:val="pl-PL"/>
        </w:rPr>
      </w:pPr>
    </w:p>
    <w:p w14:paraId="28F83D93" w14:textId="77777777" w:rsidR="00A914A4" w:rsidRPr="008357D5" w:rsidRDefault="00687438" w:rsidP="00DD493D">
      <w:pPr>
        <w:tabs>
          <w:tab w:val="clear" w:pos="567"/>
        </w:tabs>
        <w:spacing w:line="240" w:lineRule="auto"/>
        <w:rPr>
          <w:szCs w:val="22"/>
          <w:lang w:val="pl-PL"/>
        </w:rPr>
      </w:pPr>
      <w:r w:rsidRPr="008357D5">
        <w:rPr>
          <w:szCs w:val="22"/>
          <w:lang w:val="pl-PL"/>
        </w:rPr>
        <w:t xml:space="preserve">Lekarze powinni pouczyć pacjentów jak rozpoznawać wczesne przedmiotowe i podmiotowe objawy </w:t>
      </w:r>
      <w:r w:rsidR="007A4573" w:rsidRPr="008357D5">
        <w:rPr>
          <w:szCs w:val="22"/>
          <w:lang w:val="pl-PL"/>
        </w:rPr>
        <w:t>półpaśca, zalecając jak najw</w:t>
      </w:r>
      <w:r w:rsidRPr="008357D5">
        <w:rPr>
          <w:szCs w:val="22"/>
          <w:lang w:val="pl-PL"/>
        </w:rPr>
        <w:t>cześniejsze rozpoczynanie leczenia</w:t>
      </w:r>
      <w:r w:rsidR="00A914A4" w:rsidRPr="008357D5">
        <w:rPr>
          <w:szCs w:val="22"/>
          <w:lang w:val="pl-PL"/>
        </w:rPr>
        <w:t>.</w:t>
      </w:r>
    </w:p>
    <w:p w14:paraId="28F83D94" w14:textId="77777777" w:rsidR="00380954" w:rsidRPr="008357D5" w:rsidRDefault="00380954" w:rsidP="00DD493D">
      <w:pPr>
        <w:tabs>
          <w:tab w:val="clear" w:pos="567"/>
        </w:tabs>
        <w:spacing w:line="240" w:lineRule="auto"/>
        <w:rPr>
          <w:szCs w:val="22"/>
          <w:lang w:val="pl-PL"/>
        </w:rPr>
      </w:pPr>
    </w:p>
    <w:p w14:paraId="28F83D95" w14:textId="77777777" w:rsidR="00AB1BC1" w:rsidRPr="008357D5" w:rsidRDefault="00AB1BC1" w:rsidP="00DD493D">
      <w:pPr>
        <w:keepNext/>
        <w:tabs>
          <w:tab w:val="clear" w:pos="567"/>
        </w:tabs>
        <w:spacing w:line="240" w:lineRule="auto"/>
        <w:rPr>
          <w:szCs w:val="22"/>
          <w:u w:val="single"/>
          <w:lang w:val="pl-PL"/>
        </w:rPr>
      </w:pPr>
      <w:r w:rsidRPr="008357D5">
        <w:rPr>
          <w:szCs w:val="22"/>
          <w:u w:val="single"/>
          <w:lang w:val="pl-PL"/>
        </w:rPr>
        <w:t>Postępująca</w:t>
      </w:r>
      <w:r w:rsidR="00B73151" w:rsidRPr="008357D5">
        <w:rPr>
          <w:szCs w:val="22"/>
          <w:u w:val="single"/>
          <w:lang w:val="pl-PL"/>
        </w:rPr>
        <w:t xml:space="preserve"> wieloogniskowa</w:t>
      </w:r>
      <w:r w:rsidRPr="008357D5">
        <w:rPr>
          <w:szCs w:val="22"/>
          <w:u w:val="single"/>
          <w:lang w:val="pl-PL"/>
        </w:rPr>
        <w:t xml:space="preserve"> leukoencefalopatia</w:t>
      </w:r>
    </w:p>
    <w:p w14:paraId="28F83D96" w14:textId="77777777" w:rsidR="00E2429F" w:rsidRPr="008357D5" w:rsidRDefault="00E2429F" w:rsidP="00DD493D">
      <w:pPr>
        <w:keepNext/>
        <w:tabs>
          <w:tab w:val="clear" w:pos="567"/>
        </w:tabs>
        <w:spacing w:line="240" w:lineRule="auto"/>
        <w:rPr>
          <w:szCs w:val="22"/>
          <w:lang w:val="pl-PL"/>
        </w:rPr>
      </w:pPr>
    </w:p>
    <w:p w14:paraId="28F83D97" w14:textId="6257A5A8" w:rsidR="00297FBB" w:rsidRPr="008357D5" w:rsidRDefault="00AB1BC1" w:rsidP="00DD493D">
      <w:pPr>
        <w:tabs>
          <w:tab w:val="clear" w:pos="567"/>
        </w:tabs>
        <w:spacing w:line="240" w:lineRule="auto"/>
        <w:rPr>
          <w:szCs w:val="22"/>
          <w:lang w:val="pl-PL"/>
        </w:rPr>
      </w:pPr>
      <w:r w:rsidRPr="008357D5">
        <w:rPr>
          <w:szCs w:val="22"/>
          <w:lang w:val="pl-PL"/>
        </w:rPr>
        <w:t xml:space="preserve">Podczas stosowania produktu leczniczego Jakavi zgłaszano występowanie postępującej </w:t>
      </w:r>
      <w:r w:rsidR="00B73151" w:rsidRPr="008357D5">
        <w:rPr>
          <w:szCs w:val="22"/>
          <w:lang w:val="pl-PL"/>
        </w:rPr>
        <w:t xml:space="preserve">wieloogniskowej </w:t>
      </w:r>
      <w:r w:rsidRPr="008357D5">
        <w:rPr>
          <w:szCs w:val="22"/>
          <w:lang w:val="pl-PL"/>
        </w:rPr>
        <w:t xml:space="preserve">leukoencefalopatii (ang. </w:t>
      </w:r>
      <w:r w:rsidRPr="008357D5">
        <w:rPr>
          <w:i/>
          <w:szCs w:val="22"/>
          <w:lang w:val="pl-PL"/>
        </w:rPr>
        <w:t>progressive multifocal leuk</w:t>
      </w:r>
      <w:r w:rsidR="00510606" w:rsidRPr="008357D5">
        <w:rPr>
          <w:i/>
          <w:szCs w:val="22"/>
          <w:lang w:val="pl-PL"/>
        </w:rPr>
        <w:t>o</w:t>
      </w:r>
      <w:r w:rsidRPr="008357D5">
        <w:rPr>
          <w:i/>
          <w:szCs w:val="22"/>
          <w:lang w:val="pl-PL"/>
        </w:rPr>
        <w:t>encephalopathy</w:t>
      </w:r>
      <w:r w:rsidRPr="008357D5">
        <w:rPr>
          <w:szCs w:val="22"/>
          <w:lang w:val="pl-PL"/>
        </w:rPr>
        <w:t xml:space="preserve">, PML). Lekarze powinni zachować czujność </w:t>
      </w:r>
      <w:r w:rsidR="005923E6" w:rsidRPr="008357D5">
        <w:rPr>
          <w:szCs w:val="22"/>
          <w:lang w:val="pl-PL"/>
        </w:rPr>
        <w:t xml:space="preserve">szczególnie w odniesieniu do objawów, które mogą sugerować pojawienie się PML, których pacjenci mogą nie zauważyć (np. </w:t>
      </w:r>
      <w:r w:rsidR="00297FBB" w:rsidRPr="008357D5">
        <w:rPr>
          <w:szCs w:val="22"/>
          <w:lang w:val="pl-PL"/>
        </w:rPr>
        <w:t>objawy poznawcze, neurologiczne lub</w:t>
      </w:r>
      <w:r w:rsidR="00BA27FC">
        <w:rPr>
          <w:szCs w:val="22"/>
          <w:lang w:val="pl-PL"/>
        </w:rPr>
        <w:t> </w:t>
      </w:r>
      <w:r w:rsidR="00FC7B00" w:rsidRPr="008357D5">
        <w:rPr>
          <w:szCs w:val="22"/>
          <w:lang w:val="pl-PL"/>
        </w:rPr>
        <w:t>zaburzenia psychiczne</w:t>
      </w:r>
      <w:r w:rsidR="00297FBB" w:rsidRPr="008357D5">
        <w:rPr>
          <w:szCs w:val="22"/>
          <w:lang w:val="pl-PL"/>
        </w:rPr>
        <w:t xml:space="preserve">). Pacjentów należy monitorować pod względem nowych lub </w:t>
      </w:r>
      <w:r w:rsidR="00492714" w:rsidRPr="008357D5">
        <w:rPr>
          <w:szCs w:val="22"/>
          <w:lang w:val="pl-PL"/>
        </w:rPr>
        <w:t>nasilających</w:t>
      </w:r>
      <w:r w:rsidR="00297FBB" w:rsidRPr="008357D5">
        <w:rPr>
          <w:szCs w:val="22"/>
          <w:lang w:val="pl-PL"/>
        </w:rPr>
        <w:t xml:space="preserve"> się objawów, i jeśli takie objawy pojawią się, należy </w:t>
      </w:r>
      <w:r w:rsidR="00492714" w:rsidRPr="008357D5">
        <w:rPr>
          <w:szCs w:val="22"/>
          <w:lang w:val="pl-PL"/>
        </w:rPr>
        <w:t>rozważyć skierowanie pacjenta do</w:t>
      </w:r>
      <w:r w:rsidR="00C93028" w:rsidRPr="008357D5">
        <w:rPr>
          <w:szCs w:val="22"/>
          <w:lang w:val="pl-PL"/>
        </w:rPr>
        <w:t> </w:t>
      </w:r>
      <w:r w:rsidR="00492714" w:rsidRPr="008357D5">
        <w:rPr>
          <w:szCs w:val="22"/>
          <w:lang w:val="pl-PL"/>
        </w:rPr>
        <w:t>neurologa lub</w:t>
      </w:r>
      <w:r w:rsidR="00BA27FC">
        <w:rPr>
          <w:szCs w:val="22"/>
          <w:lang w:val="pl-PL"/>
        </w:rPr>
        <w:t> </w:t>
      </w:r>
      <w:r w:rsidR="00492714" w:rsidRPr="008357D5">
        <w:rPr>
          <w:szCs w:val="22"/>
          <w:lang w:val="pl-PL"/>
        </w:rPr>
        <w:t>wprowadzić</w:t>
      </w:r>
      <w:r w:rsidR="00297FBB" w:rsidRPr="008357D5">
        <w:rPr>
          <w:szCs w:val="22"/>
          <w:lang w:val="pl-PL"/>
        </w:rPr>
        <w:t xml:space="preserve"> odpowiedni</w:t>
      </w:r>
      <w:r w:rsidR="00492714" w:rsidRPr="008357D5">
        <w:rPr>
          <w:szCs w:val="22"/>
          <w:lang w:val="pl-PL"/>
        </w:rPr>
        <w:t xml:space="preserve">e diagnostyczne </w:t>
      </w:r>
      <w:r w:rsidR="00297FBB" w:rsidRPr="008357D5">
        <w:rPr>
          <w:szCs w:val="22"/>
          <w:lang w:val="pl-PL"/>
        </w:rPr>
        <w:t>środk</w:t>
      </w:r>
      <w:r w:rsidR="00492714" w:rsidRPr="008357D5">
        <w:rPr>
          <w:szCs w:val="22"/>
          <w:lang w:val="pl-PL"/>
        </w:rPr>
        <w:t>i</w:t>
      </w:r>
      <w:r w:rsidR="00297FBB" w:rsidRPr="008357D5">
        <w:rPr>
          <w:szCs w:val="22"/>
          <w:lang w:val="pl-PL"/>
        </w:rPr>
        <w:t xml:space="preserve"> zaradcz</w:t>
      </w:r>
      <w:r w:rsidR="00492714" w:rsidRPr="008357D5">
        <w:rPr>
          <w:szCs w:val="22"/>
          <w:lang w:val="pl-PL"/>
        </w:rPr>
        <w:t>e</w:t>
      </w:r>
      <w:r w:rsidR="00297FBB" w:rsidRPr="008357D5">
        <w:rPr>
          <w:szCs w:val="22"/>
          <w:lang w:val="pl-PL"/>
        </w:rPr>
        <w:t xml:space="preserve">. Jeśli podejrzewa się wystąpienie PML, dalsze leczenie należy </w:t>
      </w:r>
      <w:r w:rsidR="00492714" w:rsidRPr="008357D5">
        <w:rPr>
          <w:szCs w:val="22"/>
          <w:lang w:val="pl-PL"/>
        </w:rPr>
        <w:t>zawiesić, do czasu wyklu</w:t>
      </w:r>
      <w:r w:rsidR="00297FBB" w:rsidRPr="008357D5">
        <w:rPr>
          <w:szCs w:val="22"/>
          <w:lang w:val="pl-PL"/>
        </w:rPr>
        <w:t>czenia PML.</w:t>
      </w:r>
    </w:p>
    <w:p w14:paraId="28F83D9C" w14:textId="77777777" w:rsidR="00380954" w:rsidRPr="008357D5" w:rsidRDefault="00380954" w:rsidP="00DD493D">
      <w:pPr>
        <w:tabs>
          <w:tab w:val="clear" w:pos="567"/>
        </w:tabs>
        <w:spacing w:line="240" w:lineRule="auto"/>
        <w:rPr>
          <w:szCs w:val="22"/>
          <w:lang w:val="pl-PL"/>
        </w:rPr>
      </w:pPr>
    </w:p>
    <w:p w14:paraId="28F83D9D" w14:textId="77777777" w:rsidR="00D64C44" w:rsidRPr="008357D5" w:rsidRDefault="00D64C44" w:rsidP="00DD493D">
      <w:pPr>
        <w:keepNext/>
        <w:tabs>
          <w:tab w:val="clear" w:pos="567"/>
        </w:tabs>
        <w:spacing w:line="240" w:lineRule="auto"/>
        <w:rPr>
          <w:szCs w:val="22"/>
          <w:u w:val="single"/>
          <w:lang w:val="pl-PL"/>
        </w:rPr>
      </w:pPr>
      <w:r w:rsidRPr="008357D5">
        <w:rPr>
          <w:szCs w:val="22"/>
          <w:u w:val="single"/>
          <w:lang w:val="pl-PL"/>
        </w:rPr>
        <w:t>Nieprawidłowe/podwyższone stężenie lipidów</w:t>
      </w:r>
    </w:p>
    <w:p w14:paraId="28F83D9E" w14:textId="77777777" w:rsidR="00E2429F" w:rsidRPr="008357D5" w:rsidRDefault="00E2429F" w:rsidP="00DD493D">
      <w:pPr>
        <w:keepNext/>
        <w:tabs>
          <w:tab w:val="clear" w:pos="567"/>
        </w:tabs>
        <w:spacing w:line="240" w:lineRule="auto"/>
        <w:rPr>
          <w:szCs w:val="22"/>
          <w:lang w:val="pl-PL"/>
        </w:rPr>
      </w:pPr>
    </w:p>
    <w:p w14:paraId="28F83D9F" w14:textId="77777777" w:rsidR="00D64C44" w:rsidRDefault="00D64C44" w:rsidP="00DD493D">
      <w:pPr>
        <w:tabs>
          <w:tab w:val="clear" w:pos="567"/>
        </w:tabs>
        <w:spacing w:line="240" w:lineRule="auto"/>
        <w:rPr>
          <w:szCs w:val="22"/>
          <w:lang w:val="pl-PL"/>
        </w:rPr>
      </w:pPr>
      <w:r w:rsidRPr="008357D5">
        <w:rPr>
          <w:szCs w:val="22"/>
          <w:lang w:val="pl-PL"/>
        </w:rPr>
        <w:t xml:space="preserve">Leczenie produktem leczniczym Jakavi było związane ze wzrostem wartości parametrów lipidowych, w tym cholesterolu całkowitego, cholesterolu </w:t>
      </w:r>
      <w:r w:rsidR="007017FF" w:rsidRPr="008357D5">
        <w:rPr>
          <w:szCs w:val="22"/>
          <w:lang w:val="pl-PL"/>
        </w:rPr>
        <w:t>HDL (lipoprotein o dużej gęstości), cholesterolu LDL (lipoprotein o małej gęstości) i trójglicerydów. Zaleca się monitorowanie stężenia lipidów oraz leczenie dyslipidemii zgodnie z wytycznymi klinicznymi.</w:t>
      </w:r>
    </w:p>
    <w:p w14:paraId="1D3AFBC4" w14:textId="77777777" w:rsidR="00704C38" w:rsidRDefault="00704C38" w:rsidP="00DD493D">
      <w:pPr>
        <w:tabs>
          <w:tab w:val="clear" w:pos="567"/>
        </w:tabs>
        <w:spacing w:line="240" w:lineRule="auto"/>
        <w:rPr>
          <w:szCs w:val="22"/>
          <w:lang w:val="pl-PL"/>
        </w:rPr>
      </w:pPr>
    </w:p>
    <w:p w14:paraId="7D6017C2" w14:textId="70D52D09" w:rsidR="00704C38" w:rsidRDefault="00704C38" w:rsidP="00DD493D">
      <w:pPr>
        <w:keepNext/>
        <w:tabs>
          <w:tab w:val="clear" w:pos="567"/>
        </w:tabs>
        <w:spacing w:line="240" w:lineRule="auto"/>
        <w:rPr>
          <w:szCs w:val="22"/>
          <w:u w:val="single"/>
          <w:lang w:val="pl-PL"/>
        </w:rPr>
      </w:pPr>
      <w:r>
        <w:rPr>
          <w:szCs w:val="22"/>
          <w:u w:val="single"/>
          <w:lang w:val="pl-PL"/>
        </w:rPr>
        <w:t>Poważne niepożądane zdarzenia sercowo-naczyniowe (MACE)</w:t>
      </w:r>
    </w:p>
    <w:p w14:paraId="5E345CD0" w14:textId="77777777" w:rsidR="00704C38" w:rsidRPr="000F57CE" w:rsidRDefault="00704C38" w:rsidP="00DD493D">
      <w:pPr>
        <w:keepNext/>
        <w:tabs>
          <w:tab w:val="clear" w:pos="567"/>
        </w:tabs>
        <w:spacing w:line="240" w:lineRule="auto"/>
        <w:rPr>
          <w:szCs w:val="22"/>
          <w:lang w:val="pl-PL"/>
        </w:rPr>
      </w:pPr>
    </w:p>
    <w:p w14:paraId="67054B28" w14:textId="33273852" w:rsidR="00704C38" w:rsidRDefault="004F41E5" w:rsidP="00DD493D">
      <w:pPr>
        <w:tabs>
          <w:tab w:val="clear" w:pos="567"/>
        </w:tabs>
        <w:spacing w:line="240" w:lineRule="auto"/>
        <w:rPr>
          <w:szCs w:val="22"/>
          <w:lang w:val="pl-PL"/>
        </w:rPr>
      </w:pPr>
      <w:r>
        <w:rPr>
          <w:szCs w:val="22"/>
          <w:lang w:val="pl-PL"/>
        </w:rPr>
        <w:t>W dużym randomizowanym badaniu z grupą kontrolną otrzymującą aktywne leczenie, w</w:t>
      </w:r>
      <w:r w:rsidR="00915D32" w:rsidRPr="008357D5">
        <w:rPr>
          <w:szCs w:val="22"/>
          <w:lang w:val="pl-PL"/>
        </w:rPr>
        <w:t> </w:t>
      </w:r>
      <w:r>
        <w:rPr>
          <w:szCs w:val="22"/>
          <w:lang w:val="pl-PL"/>
        </w:rPr>
        <w:t xml:space="preserve">którym </w:t>
      </w:r>
      <w:r w:rsidR="00172ADA">
        <w:rPr>
          <w:szCs w:val="22"/>
          <w:lang w:val="pl-PL"/>
        </w:rPr>
        <w:t xml:space="preserve">badano tofacytynib (inny inhibitor JAK) </w:t>
      </w:r>
      <w:r w:rsidR="00291D97">
        <w:rPr>
          <w:szCs w:val="22"/>
          <w:lang w:val="pl-PL"/>
        </w:rPr>
        <w:t>w leczeniu reumatoidalnego zapalenia stawów u</w:t>
      </w:r>
      <w:r w:rsidR="00C93028" w:rsidRPr="008357D5">
        <w:rPr>
          <w:szCs w:val="22"/>
          <w:lang w:val="pl-PL"/>
        </w:rPr>
        <w:t> </w:t>
      </w:r>
      <w:r>
        <w:rPr>
          <w:szCs w:val="22"/>
          <w:lang w:val="pl-PL"/>
        </w:rPr>
        <w:t>pacjentów w</w:t>
      </w:r>
      <w:r w:rsidR="00915D32" w:rsidRPr="008357D5">
        <w:rPr>
          <w:szCs w:val="22"/>
          <w:lang w:val="pl-PL"/>
        </w:rPr>
        <w:t> </w:t>
      </w:r>
      <w:r>
        <w:rPr>
          <w:szCs w:val="22"/>
          <w:lang w:val="pl-PL"/>
        </w:rPr>
        <w:t>wieku 50 lat i starszych, u których występował co najmniej jeden dodatkowy czynnik ryzyka sercowo-naczyniowego, obserwowano wyższy odsetek zdarzeń MACE, definiowanych jako zgon z</w:t>
      </w:r>
      <w:r w:rsidR="00915D32" w:rsidRPr="008357D5">
        <w:rPr>
          <w:szCs w:val="22"/>
          <w:lang w:val="pl-PL"/>
        </w:rPr>
        <w:t> </w:t>
      </w:r>
      <w:r>
        <w:rPr>
          <w:szCs w:val="22"/>
          <w:lang w:val="pl-PL"/>
        </w:rPr>
        <w:t>przyczyn sercowo-naczyniowych, zawał mięśnia sercowego niezakończony zgonem oraz udar niezakończony zgonem</w:t>
      </w:r>
      <w:r w:rsidR="00172ADA">
        <w:rPr>
          <w:szCs w:val="22"/>
          <w:lang w:val="pl-PL"/>
        </w:rPr>
        <w:t xml:space="preserve"> po zastosowaniu tofacytynibu </w:t>
      </w:r>
      <w:r w:rsidR="00291D97">
        <w:rPr>
          <w:szCs w:val="22"/>
          <w:lang w:val="pl-PL"/>
        </w:rPr>
        <w:t>w porównaniu z leczeniem</w:t>
      </w:r>
      <w:r w:rsidR="00172ADA">
        <w:rPr>
          <w:szCs w:val="22"/>
          <w:lang w:val="pl-PL"/>
        </w:rPr>
        <w:t xml:space="preserve"> inhibitor</w:t>
      </w:r>
      <w:r w:rsidR="00291D97">
        <w:rPr>
          <w:szCs w:val="22"/>
          <w:lang w:val="pl-PL"/>
        </w:rPr>
        <w:t>ami</w:t>
      </w:r>
      <w:r w:rsidR="00172ADA">
        <w:rPr>
          <w:szCs w:val="22"/>
          <w:lang w:val="pl-PL"/>
        </w:rPr>
        <w:t xml:space="preserve"> czynnika martwicy nowotworu (TNF)</w:t>
      </w:r>
      <w:r>
        <w:rPr>
          <w:szCs w:val="22"/>
          <w:lang w:val="pl-PL"/>
        </w:rPr>
        <w:t>.</w:t>
      </w:r>
    </w:p>
    <w:p w14:paraId="769D2D64" w14:textId="77777777" w:rsidR="00172ADA" w:rsidRDefault="00172ADA" w:rsidP="00DD493D">
      <w:pPr>
        <w:tabs>
          <w:tab w:val="clear" w:pos="567"/>
        </w:tabs>
        <w:spacing w:line="240" w:lineRule="auto"/>
        <w:rPr>
          <w:szCs w:val="22"/>
          <w:lang w:val="pl-PL"/>
        </w:rPr>
      </w:pPr>
    </w:p>
    <w:p w14:paraId="6364FD04" w14:textId="494E14E8" w:rsidR="00172ADA" w:rsidRDefault="00172ADA" w:rsidP="00DD493D">
      <w:pPr>
        <w:tabs>
          <w:tab w:val="clear" w:pos="567"/>
        </w:tabs>
        <w:spacing w:line="240" w:lineRule="auto"/>
        <w:rPr>
          <w:szCs w:val="22"/>
          <w:lang w:val="pl-PL"/>
        </w:rPr>
      </w:pPr>
      <w:r>
        <w:rPr>
          <w:szCs w:val="22"/>
          <w:lang w:val="pl-PL"/>
        </w:rPr>
        <w:t>Zdarzenia MACE zgłaszano u pacjentów otrzymujących produkt Jakavi. Przed rozpoczęciem lub</w:t>
      </w:r>
      <w:r w:rsidR="005E48DF">
        <w:rPr>
          <w:szCs w:val="22"/>
          <w:lang w:val="pl-PL"/>
        </w:rPr>
        <w:t> </w:t>
      </w:r>
      <w:r>
        <w:rPr>
          <w:szCs w:val="22"/>
          <w:lang w:val="pl-PL"/>
        </w:rPr>
        <w:t>kontynuowaniem leczenia produktem Jakavi należy rozważyć korzyści względem ryzyka u</w:t>
      </w:r>
      <w:r w:rsidR="00915D32" w:rsidRPr="008357D5">
        <w:rPr>
          <w:szCs w:val="22"/>
          <w:lang w:val="pl-PL"/>
        </w:rPr>
        <w:t> </w:t>
      </w:r>
      <w:r>
        <w:rPr>
          <w:szCs w:val="22"/>
          <w:lang w:val="pl-PL"/>
        </w:rPr>
        <w:t>poszczególnych pacjentów, szczególnie u pacjentów w wieku 65</w:t>
      </w:r>
      <w:r w:rsidR="000F57CE">
        <w:rPr>
          <w:szCs w:val="22"/>
          <w:lang w:val="pl-PL"/>
        </w:rPr>
        <w:t> </w:t>
      </w:r>
      <w:r>
        <w:rPr>
          <w:szCs w:val="22"/>
          <w:lang w:val="pl-PL"/>
        </w:rPr>
        <w:t xml:space="preserve">lat lub starszych, </w:t>
      </w:r>
      <w:r w:rsidR="00291D97">
        <w:rPr>
          <w:szCs w:val="22"/>
          <w:lang w:val="pl-PL"/>
        </w:rPr>
        <w:t>u</w:t>
      </w:r>
      <w:r w:rsidR="00C93028" w:rsidRPr="008357D5">
        <w:rPr>
          <w:szCs w:val="22"/>
          <w:lang w:val="pl-PL"/>
        </w:rPr>
        <w:t> </w:t>
      </w:r>
      <w:r>
        <w:rPr>
          <w:szCs w:val="22"/>
          <w:lang w:val="pl-PL"/>
        </w:rPr>
        <w:t xml:space="preserve">pacjentów </w:t>
      </w:r>
      <w:r w:rsidR="00291D97">
        <w:rPr>
          <w:szCs w:val="22"/>
          <w:lang w:val="pl-PL"/>
        </w:rPr>
        <w:lastRenderedPageBreak/>
        <w:t>obecnie palących lub palących przez długi czas w przeszłości</w:t>
      </w:r>
      <w:r>
        <w:rPr>
          <w:szCs w:val="22"/>
          <w:lang w:val="pl-PL"/>
        </w:rPr>
        <w:t xml:space="preserve"> oraz </w:t>
      </w:r>
      <w:r w:rsidR="00291D97">
        <w:rPr>
          <w:szCs w:val="22"/>
          <w:lang w:val="pl-PL"/>
        </w:rPr>
        <w:t xml:space="preserve">u </w:t>
      </w:r>
      <w:r>
        <w:rPr>
          <w:szCs w:val="22"/>
          <w:lang w:val="pl-PL"/>
        </w:rPr>
        <w:t>pacjentów z chorobą układu sercowo-naczyniowego o etiologii miażdżycowej lub innymi sercowo-naczyniowymi czynnikami ryzyka.</w:t>
      </w:r>
    </w:p>
    <w:p w14:paraId="2238F226" w14:textId="77777777" w:rsidR="00172ADA" w:rsidRDefault="00172ADA" w:rsidP="00DD493D">
      <w:pPr>
        <w:tabs>
          <w:tab w:val="clear" w:pos="567"/>
        </w:tabs>
        <w:spacing w:line="240" w:lineRule="auto"/>
        <w:rPr>
          <w:szCs w:val="22"/>
          <w:lang w:val="pl-PL"/>
        </w:rPr>
      </w:pPr>
    </w:p>
    <w:p w14:paraId="3561D130" w14:textId="0A5CE36E" w:rsidR="00172ADA" w:rsidRDefault="00172ADA" w:rsidP="00DD493D">
      <w:pPr>
        <w:keepNext/>
        <w:tabs>
          <w:tab w:val="clear" w:pos="567"/>
        </w:tabs>
        <w:spacing w:line="240" w:lineRule="auto"/>
        <w:rPr>
          <w:szCs w:val="22"/>
          <w:u w:val="single"/>
          <w:lang w:val="pl-PL"/>
        </w:rPr>
      </w:pPr>
      <w:r>
        <w:rPr>
          <w:szCs w:val="22"/>
          <w:u w:val="single"/>
          <w:lang w:val="pl-PL"/>
        </w:rPr>
        <w:t>Zakrzepica</w:t>
      </w:r>
    </w:p>
    <w:p w14:paraId="023FB99A" w14:textId="77777777" w:rsidR="00172ADA" w:rsidRDefault="00172ADA" w:rsidP="00DD493D">
      <w:pPr>
        <w:keepNext/>
        <w:tabs>
          <w:tab w:val="clear" w:pos="567"/>
        </w:tabs>
        <w:spacing w:line="240" w:lineRule="auto"/>
        <w:rPr>
          <w:szCs w:val="22"/>
          <w:lang w:val="pl-PL"/>
        </w:rPr>
      </w:pPr>
    </w:p>
    <w:p w14:paraId="53A61B3D" w14:textId="7EC10B9F" w:rsidR="00172ADA" w:rsidRDefault="00172ADA" w:rsidP="00DD493D">
      <w:pPr>
        <w:tabs>
          <w:tab w:val="clear" w:pos="567"/>
        </w:tabs>
        <w:spacing w:line="240" w:lineRule="auto"/>
        <w:rPr>
          <w:szCs w:val="22"/>
          <w:lang w:val="pl-PL"/>
        </w:rPr>
      </w:pPr>
      <w:r>
        <w:rPr>
          <w:szCs w:val="22"/>
          <w:lang w:val="pl-PL"/>
        </w:rPr>
        <w:t>W dużym randomizowanym badaniu z grupą kontrolną otrzymującą aktywne leczenie, w</w:t>
      </w:r>
      <w:r w:rsidR="00C93028" w:rsidRPr="008357D5">
        <w:rPr>
          <w:szCs w:val="22"/>
          <w:lang w:val="pl-PL"/>
        </w:rPr>
        <w:t> </w:t>
      </w:r>
      <w:r>
        <w:rPr>
          <w:szCs w:val="22"/>
          <w:lang w:val="pl-PL"/>
        </w:rPr>
        <w:t xml:space="preserve">którym badano tofacytynib (inny inhibitor JAK) w leczeniu </w:t>
      </w:r>
      <w:r w:rsidR="00291D97">
        <w:rPr>
          <w:szCs w:val="22"/>
          <w:lang w:val="pl-PL"/>
        </w:rPr>
        <w:t>reumatoidalnego zapalenia stawów u</w:t>
      </w:r>
      <w:r w:rsidR="00C93028" w:rsidRPr="008357D5">
        <w:rPr>
          <w:szCs w:val="22"/>
          <w:lang w:val="pl-PL"/>
        </w:rPr>
        <w:t> </w:t>
      </w:r>
      <w:r>
        <w:rPr>
          <w:szCs w:val="22"/>
          <w:lang w:val="pl-PL"/>
        </w:rPr>
        <w:t>pacjentów w</w:t>
      </w:r>
      <w:r w:rsidR="00915D32" w:rsidRPr="008357D5">
        <w:rPr>
          <w:szCs w:val="22"/>
          <w:lang w:val="pl-PL"/>
        </w:rPr>
        <w:t> </w:t>
      </w:r>
      <w:r>
        <w:rPr>
          <w:szCs w:val="22"/>
          <w:lang w:val="pl-PL"/>
        </w:rPr>
        <w:t>wieku 50 lat i starszych, u których występował co najmniej jeden dodatkowy czynnik ryzyka sercowo-naczyniowego, obserwowano wyższy, zależny od dawki odsetek żylnych zdarzeń zakrzepowo-zatorowych, w tym zakrzepicy żył głębokich i zatorowości płucnej po</w:t>
      </w:r>
      <w:r w:rsidR="00C93028" w:rsidRPr="008357D5">
        <w:rPr>
          <w:szCs w:val="22"/>
          <w:lang w:val="pl-PL"/>
        </w:rPr>
        <w:t> </w:t>
      </w:r>
      <w:r>
        <w:rPr>
          <w:szCs w:val="22"/>
          <w:lang w:val="pl-PL"/>
        </w:rPr>
        <w:t>zastosowaniu tofacytynibu niż po zastosowaniu inhibitorów TNF.</w:t>
      </w:r>
    </w:p>
    <w:p w14:paraId="74D811F3" w14:textId="77777777" w:rsidR="00172ADA" w:rsidRDefault="00172ADA" w:rsidP="00DD493D">
      <w:pPr>
        <w:tabs>
          <w:tab w:val="clear" w:pos="567"/>
        </w:tabs>
        <w:spacing w:line="240" w:lineRule="auto"/>
        <w:rPr>
          <w:szCs w:val="22"/>
          <w:lang w:val="pl-PL"/>
        </w:rPr>
      </w:pPr>
    </w:p>
    <w:p w14:paraId="09122D68" w14:textId="67F12236" w:rsidR="00172ADA" w:rsidRDefault="00172ADA" w:rsidP="00DD493D">
      <w:pPr>
        <w:tabs>
          <w:tab w:val="clear" w:pos="567"/>
        </w:tabs>
        <w:spacing w:line="240" w:lineRule="auto"/>
        <w:rPr>
          <w:szCs w:val="22"/>
          <w:lang w:val="pl-PL"/>
        </w:rPr>
      </w:pPr>
      <w:r>
        <w:rPr>
          <w:szCs w:val="22"/>
          <w:lang w:val="pl-PL"/>
        </w:rPr>
        <w:t xml:space="preserve">Zdarzenia zakrzepicy żył głębokich i zatorowości płucnej zgłaszano u pacjentów otrzymujących produkt Jakavi. U pacjentów z MF </w:t>
      </w:r>
      <w:r w:rsidR="00291D97">
        <w:rPr>
          <w:szCs w:val="22"/>
          <w:lang w:val="pl-PL"/>
        </w:rPr>
        <w:t>i</w:t>
      </w:r>
      <w:r>
        <w:rPr>
          <w:szCs w:val="22"/>
          <w:lang w:val="pl-PL"/>
        </w:rPr>
        <w:t xml:space="preserve"> PV leczonych produktem Jakavi w badaniach klinicznych, odsetek występowania zdarzeń zakrzepowo-zatorowych był podobny u pacjentów leczonych produktem Jakavi i u pacjentów z grupy kontrolnej.</w:t>
      </w:r>
    </w:p>
    <w:p w14:paraId="73CC3AD9" w14:textId="77777777" w:rsidR="00172ADA" w:rsidRDefault="00172ADA" w:rsidP="00DD493D">
      <w:pPr>
        <w:tabs>
          <w:tab w:val="clear" w:pos="567"/>
        </w:tabs>
        <w:spacing w:line="240" w:lineRule="auto"/>
        <w:rPr>
          <w:szCs w:val="22"/>
          <w:lang w:val="pl-PL"/>
        </w:rPr>
      </w:pPr>
    </w:p>
    <w:p w14:paraId="71F64F8C" w14:textId="337869DB" w:rsidR="00172ADA" w:rsidRPr="000B18CC" w:rsidRDefault="00172ADA" w:rsidP="00DD493D">
      <w:pPr>
        <w:tabs>
          <w:tab w:val="clear" w:pos="567"/>
        </w:tabs>
        <w:spacing w:line="240" w:lineRule="auto"/>
        <w:rPr>
          <w:szCs w:val="22"/>
          <w:lang w:val="pl-PL"/>
        </w:rPr>
      </w:pPr>
      <w:r>
        <w:rPr>
          <w:szCs w:val="22"/>
          <w:lang w:val="pl-PL"/>
        </w:rPr>
        <w:t>Przed rozpoczęciem lub kontynuowaniem leczenia produktem Jakavi należy rozważyć korzyści względem ryzyka u poszczególnych pacjentów, szczególnie u pacjentów z sercowo-naczyniowymi czynnikami ryzyka (</w:t>
      </w:r>
      <w:r w:rsidRPr="000B18CC">
        <w:rPr>
          <w:szCs w:val="22"/>
          <w:lang w:val="pl-PL"/>
        </w:rPr>
        <w:t>patrz także punkt 4.4 „</w:t>
      </w:r>
      <w:r w:rsidR="00120EA4" w:rsidRPr="000B18CC">
        <w:rPr>
          <w:szCs w:val="22"/>
          <w:lang w:val="pl-PL"/>
        </w:rPr>
        <w:t>Poważne niepożądane zdarzenia sercowo-naczyniowe (MACE)”).</w:t>
      </w:r>
    </w:p>
    <w:p w14:paraId="3BEF7BAC" w14:textId="77777777" w:rsidR="00120EA4" w:rsidRPr="000B18CC" w:rsidRDefault="00120EA4" w:rsidP="00DD493D">
      <w:pPr>
        <w:tabs>
          <w:tab w:val="clear" w:pos="567"/>
        </w:tabs>
        <w:spacing w:line="240" w:lineRule="auto"/>
        <w:rPr>
          <w:szCs w:val="22"/>
          <w:lang w:val="pl-PL"/>
        </w:rPr>
      </w:pPr>
    </w:p>
    <w:p w14:paraId="7796A6B0" w14:textId="619772FB" w:rsidR="00120EA4" w:rsidRPr="000B18CC" w:rsidRDefault="00120EA4" w:rsidP="00DD493D">
      <w:pPr>
        <w:tabs>
          <w:tab w:val="clear" w:pos="567"/>
        </w:tabs>
        <w:spacing w:line="240" w:lineRule="auto"/>
        <w:rPr>
          <w:szCs w:val="22"/>
          <w:lang w:val="pl-PL"/>
        </w:rPr>
      </w:pPr>
      <w:r w:rsidRPr="000B18CC">
        <w:rPr>
          <w:szCs w:val="22"/>
          <w:lang w:val="pl-PL"/>
        </w:rPr>
        <w:t>Pacjenci z objawami zakrzepicy powinni zostać niezwłocznie poddani ocenie i odpowiedniemu leczeniu.</w:t>
      </w:r>
    </w:p>
    <w:p w14:paraId="7E15C440" w14:textId="77777777" w:rsidR="00120EA4" w:rsidRPr="000B18CC" w:rsidRDefault="00120EA4" w:rsidP="00DD493D">
      <w:pPr>
        <w:tabs>
          <w:tab w:val="clear" w:pos="567"/>
        </w:tabs>
        <w:spacing w:line="240" w:lineRule="auto"/>
        <w:rPr>
          <w:szCs w:val="22"/>
          <w:lang w:val="pl-PL"/>
        </w:rPr>
      </w:pPr>
    </w:p>
    <w:p w14:paraId="43DA7111" w14:textId="1DD6ED49" w:rsidR="00120EA4" w:rsidRPr="000B18CC" w:rsidRDefault="00120EA4" w:rsidP="00DD493D">
      <w:pPr>
        <w:keepNext/>
        <w:tabs>
          <w:tab w:val="clear" w:pos="567"/>
        </w:tabs>
        <w:spacing w:line="240" w:lineRule="auto"/>
        <w:rPr>
          <w:szCs w:val="22"/>
          <w:u w:val="single"/>
          <w:lang w:val="pl-PL"/>
        </w:rPr>
      </w:pPr>
      <w:r w:rsidRPr="000B18CC">
        <w:rPr>
          <w:szCs w:val="22"/>
          <w:u w:val="single"/>
          <w:lang w:val="pl-PL"/>
        </w:rPr>
        <w:t>Drugi</w:t>
      </w:r>
      <w:r w:rsidR="00D85F7A" w:rsidRPr="000B18CC">
        <w:rPr>
          <w:szCs w:val="22"/>
          <w:u w:val="single"/>
          <w:lang w:val="pl-PL"/>
        </w:rPr>
        <w:t>e</w:t>
      </w:r>
      <w:r w:rsidRPr="000B18CC">
        <w:rPr>
          <w:szCs w:val="22"/>
          <w:u w:val="single"/>
          <w:lang w:val="pl-PL"/>
        </w:rPr>
        <w:t xml:space="preserve"> pierwotn</w:t>
      </w:r>
      <w:r w:rsidR="00D85F7A" w:rsidRPr="000B18CC">
        <w:rPr>
          <w:szCs w:val="22"/>
          <w:u w:val="single"/>
          <w:lang w:val="pl-PL"/>
        </w:rPr>
        <w:t>e</w:t>
      </w:r>
      <w:r w:rsidRPr="000B18CC">
        <w:rPr>
          <w:szCs w:val="22"/>
          <w:u w:val="single"/>
          <w:lang w:val="pl-PL"/>
        </w:rPr>
        <w:t xml:space="preserve"> nowotw</w:t>
      </w:r>
      <w:r w:rsidR="00D85F7A" w:rsidRPr="000B18CC">
        <w:rPr>
          <w:szCs w:val="22"/>
          <w:u w:val="single"/>
          <w:lang w:val="pl-PL"/>
        </w:rPr>
        <w:t>ory</w:t>
      </w:r>
      <w:r w:rsidRPr="000B18CC">
        <w:rPr>
          <w:szCs w:val="22"/>
          <w:u w:val="single"/>
          <w:lang w:val="pl-PL"/>
        </w:rPr>
        <w:t xml:space="preserve"> złośliw</w:t>
      </w:r>
      <w:r w:rsidR="00D85F7A" w:rsidRPr="000B18CC">
        <w:rPr>
          <w:szCs w:val="22"/>
          <w:u w:val="single"/>
          <w:lang w:val="pl-PL"/>
        </w:rPr>
        <w:t>e</w:t>
      </w:r>
    </w:p>
    <w:p w14:paraId="2C063F76" w14:textId="77777777" w:rsidR="00120EA4" w:rsidRPr="000B18CC" w:rsidRDefault="00120EA4" w:rsidP="00DD493D">
      <w:pPr>
        <w:keepNext/>
        <w:tabs>
          <w:tab w:val="clear" w:pos="567"/>
        </w:tabs>
        <w:spacing w:line="240" w:lineRule="auto"/>
        <w:rPr>
          <w:szCs w:val="22"/>
          <w:lang w:val="pl-PL"/>
        </w:rPr>
      </w:pPr>
    </w:p>
    <w:p w14:paraId="0B32462A" w14:textId="581C039D" w:rsidR="00120EA4" w:rsidRDefault="00120EA4" w:rsidP="00DD493D">
      <w:pPr>
        <w:tabs>
          <w:tab w:val="clear" w:pos="567"/>
        </w:tabs>
        <w:spacing w:line="240" w:lineRule="auto"/>
        <w:rPr>
          <w:szCs w:val="22"/>
          <w:lang w:val="pl-PL"/>
        </w:rPr>
      </w:pPr>
      <w:r w:rsidRPr="000B18CC">
        <w:rPr>
          <w:szCs w:val="22"/>
          <w:lang w:val="pl-PL"/>
        </w:rPr>
        <w:t>W dużym randomizowanym badaniu z grupą kontrolną otrzymującą aktywne leczenie, w</w:t>
      </w:r>
      <w:r w:rsidR="00915D32" w:rsidRPr="008357D5">
        <w:rPr>
          <w:szCs w:val="22"/>
          <w:lang w:val="pl-PL"/>
        </w:rPr>
        <w:t> </w:t>
      </w:r>
      <w:r w:rsidRPr="000B18CC">
        <w:rPr>
          <w:szCs w:val="22"/>
          <w:lang w:val="pl-PL"/>
        </w:rPr>
        <w:t>którym badano tofacytynib (inny</w:t>
      </w:r>
      <w:r>
        <w:rPr>
          <w:szCs w:val="22"/>
          <w:lang w:val="pl-PL"/>
        </w:rPr>
        <w:t xml:space="preserve"> inhibitor JAK) w leczeniu </w:t>
      </w:r>
      <w:r w:rsidR="00291D97">
        <w:rPr>
          <w:szCs w:val="22"/>
          <w:lang w:val="pl-PL"/>
        </w:rPr>
        <w:t>reumatoidalnego zapalenia stawów u</w:t>
      </w:r>
      <w:r w:rsidR="00C93028" w:rsidRPr="008357D5">
        <w:rPr>
          <w:szCs w:val="22"/>
          <w:lang w:val="pl-PL"/>
        </w:rPr>
        <w:t> </w:t>
      </w:r>
      <w:r>
        <w:rPr>
          <w:szCs w:val="22"/>
          <w:lang w:val="pl-PL"/>
        </w:rPr>
        <w:t>pacjentów w</w:t>
      </w:r>
      <w:r w:rsidR="00915D32" w:rsidRPr="008357D5">
        <w:rPr>
          <w:szCs w:val="22"/>
          <w:lang w:val="pl-PL"/>
        </w:rPr>
        <w:t> </w:t>
      </w:r>
      <w:r>
        <w:rPr>
          <w:szCs w:val="22"/>
          <w:lang w:val="pl-PL"/>
        </w:rPr>
        <w:t xml:space="preserve">wieku 50 lat i starszych, u których występował co najmniej jeden dodatkowy czynnik ryzyka sercowo-naczyniowego, obserwowano wyższy odsetek nowotworów złośliwych, w szczególności raka płuca, chłoniaka i raka skóry niebędącego czerniakiem </w:t>
      </w:r>
      <w:r w:rsidR="00291D97">
        <w:rPr>
          <w:szCs w:val="22"/>
          <w:lang w:val="pl-PL"/>
        </w:rPr>
        <w:t xml:space="preserve">(NMSC) </w:t>
      </w:r>
      <w:r>
        <w:rPr>
          <w:szCs w:val="22"/>
          <w:lang w:val="pl-PL"/>
        </w:rPr>
        <w:t>po zastosowaniu tofacytynibu niż po</w:t>
      </w:r>
      <w:r w:rsidR="00915D32" w:rsidRPr="008357D5">
        <w:rPr>
          <w:szCs w:val="22"/>
          <w:lang w:val="pl-PL"/>
        </w:rPr>
        <w:t> </w:t>
      </w:r>
      <w:r>
        <w:rPr>
          <w:szCs w:val="22"/>
          <w:lang w:val="pl-PL"/>
        </w:rPr>
        <w:t>zastosowaniu inhibitorów TNF.</w:t>
      </w:r>
    </w:p>
    <w:p w14:paraId="303E5707" w14:textId="77777777" w:rsidR="00120EA4" w:rsidRDefault="00120EA4" w:rsidP="00DD493D">
      <w:pPr>
        <w:tabs>
          <w:tab w:val="clear" w:pos="567"/>
        </w:tabs>
        <w:spacing w:line="240" w:lineRule="auto"/>
        <w:rPr>
          <w:szCs w:val="22"/>
          <w:lang w:val="pl-PL"/>
        </w:rPr>
      </w:pPr>
    </w:p>
    <w:p w14:paraId="64C83161" w14:textId="45C384D6" w:rsidR="00120EA4" w:rsidRDefault="00120EA4" w:rsidP="00DD493D">
      <w:pPr>
        <w:tabs>
          <w:tab w:val="clear" w:pos="567"/>
        </w:tabs>
        <w:spacing w:line="240" w:lineRule="auto"/>
        <w:rPr>
          <w:szCs w:val="22"/>
          <w:lang w:val="pl-PL"/>
        </w:rPr>
      </w:pPr>
      <w:r>
        <w:rPr>
          <w:szCs w:val="22"/>
          <w:lang w:val="pl-PL"/>
        </w:rPr>
        <w:t>Chłoniak i inne nowotwory złośliwe były zgłaszane u pacjentów otrzymujących inhibitory JAK, w</w:t>
      </w:r>
      <w:r w:rsidR="00915D32" w:rsidRPr="008357D5">
        <w:rPr>
          <w:szCs w:val="22"/>
          <w:lang w:val="pl-PL"/>
        </w:rPr>
        <w:t> </w:t>
      </w:r>
      <w:r>
        <w:rPr>
          <w:szCs w:val="22"/>
          <w:lang w:val="pl-PL"/>
        </w:rPr>
        <w:t>tym produkt Jakavi.</w:t>
      </w:r>
    </w:p>
    <w:p w14:paraId="6D3D7B9E" w14:textId="77777777" w:rsidR="00120EA4" w:rsidRDefault="00120EA4" w:rsidP="00DD493D">
      <w:pPr>
        <w:tabs>
          <w:tab w:val="clear" w:pos="567"/>
        </w:tabs>
        <w:spacing w:line="240" w:lineRule="auto"/>
        <w:rPr>
          <w:szCs w:val="22"/>
          <w:lang w:val="pl-PL"/>
        </w:rPr>
      </w:pPr>
    </w:p>
    <w:p w14:paraId="1A9D9FFF" w14:textId="78CBE7AC" w:rsidR="00120EA4" w:rsidRPr="00120EA4" w:rsidRDefault="00120EA4" w:rsidP="00DD493D">
      <w:pPr>
        <w:tabs>
          <w:tab w:val="clear" w:pos="567"/>
        </w:tabs>
        <w:spacing w:line="240" w:lineRule="auto"/>
        <w:rPr>
          <w:szCs w:val="22"/>
          <w:lang w:val="pl-PL"/>
        </w:rPr>
      </w:pPr>
      <w:r>
        <w:rPr>
          <w:szCs w:val="22"/>
          <w:lang w:val="pl-PL"/>
        </w:rPr>
        <w:t>Nowotwory złośliwe skóry niebędące czerniakiem,</w:t>
      </w:r>
      <w:r w:rsidR="00291D97">
        <w:rPr>
          <w:szCs w:val="22"/>
          <w:lang w:val="pl-PL"/>
        </w:rPr>
        <w:t xml:space="preserve"> (NMSC)</w:t>
      </w:r>
      <w:r>
        <w:rPr>
          <w:szCs w:val="22"/>
          <w:lang w:val="pl-PL"/>
        </w:rPr>
        <w:t xml:space="preserve"> w tym rak podstawnokomórkowy, rak kolczystokomórkowy i rak z komórek Merkla były zgłaszane u pacjentów leczonych ruksolitynibem</w:t>
      </w:r>
      <w:r w:rsidR="00291D97" w:rsidRPr="008357D5">
        <w:rPr>
          <w:szCs w:val="22"/>
          <w:lang w:val="pl-PL"/>
        </w:rPr>
        <w:t>. U większości pacjentów z MF i PV w wywiadzie stwierdzano długotrwałe leczenie hydroksymocznikiem i wcześniejsze występowanie NMSC lub przedrakowych zmian skórnych</w:t>
      </w:r>
      <w:r>
        <w:rPr>
          <w:szCs w:val="22"/>
          <w:lang w:val="pl-PL"/>
        </w:rPr>
        <w:t xml:space="preserve">. </w:t>
      </w:r>
      <w:r w:rsidR="00291D97" w:rsidRPr="008357D5">
        <w:rPr>
          <w:szCs w:val="22"/>
          <w:lang w:val="pl-PL"/>
        </w:rPr>
        <w:t>U</w:t>
      </w:r>
      <w:r w:rsidR="00915D32" w:rsidRPr="008357D5">
        <w:rPr>
          <w:szCs w:val="22"/>
          <w:lang w:val="pl-PL"/>
        </w:rPr>
        <w:t> </w:t>
      </w:r>
      <w:r w:rsidR="00291D97" w:rsidRPr="008357D5">
        <w:rPr>
          <w:szCs w:val="22"/>
          <w:lang w:val="pl-PL"/>
        </w:rPr>
        <w:t>pacjentów podlegających zwiększonemu ryzyku wystąpienia raka skóry zaleca się okresowe badanie skóry</w:t>
      </w:r>
      <w:r>
        <w:rPr>
          <w:szCs w:val="22"/>
          <w:lang w:val="pl-PL"/>
        </w:rPr>
        <w:t>.</w:t>
      </w:r>
    </w:p>
    <w:p w14:paraId="28F83DA0" w14:textId="77777777" w:rsidR="007017FF" w:rsidRPr="008357D5" w:rsidRDefault="007017FF" w:rsidP="00DD493D">
      <w:pPr>
        <w:tabs>
          <w:tab w:val="clear" w:pos="567"/>
        </w:tabs>
        <w:spacing w:line="240" w:lineRule="auto"/>
        <w:rPr>
          <w:szCs w:val="22"/>
          <w:lang w:val="pl-PL"/>
        </w:rPr>
      </w:pPr>
    </w:p>
    <w:p w14:paraId="28F83DA1" w14:textId="77777777" w:rsidR="00A914A4" w:rsidRPr="008357D5" w:rsidRDefault="00687438" w:rsidP="00DD493D">
      <w:pPr>
        <w:keepNext/>
        <w:tabs>
          <w:tab w:val="clear" w:pos="567"/>
        </w:tabs>
        <w:spacing w:line="240" w:lineRule="auto"/>
        <w:rPr>
          <w:szCs w:val="22"/>
          <w:u w:val="single"/>
          <w:lang w:val="pl-PL"/>
        </w:rPr>
      </w:pPr>
      <w:r w:rsidRPr="008357D5">
        <w:rPr>
          <w:szCs w:val="22"/>
          <w:u w:val="single"/>
          <w:lang w:val="pl-PL"/>
        </w:rPr>
        <w:t>Szczególne populacje pacjentów</w:t>
      </w:r>
    </w:p>
    <w:p w14:paraId="28F83DA2" w14:textId="77777777" w:rsidR="00E2429F" w:rsidRPr="008357D5" w:rsidRDefault="00E2429F" w:rsidP="00DD493D">
      <w:pPr>
        <w:keepNext/>
        <w:tabs>
          <w:tab w:val="clear" w:pos="567"/>
        </w:tabs>
        <w:spacing w:line="240" w:lineRule="auto"/>
        <w:rPr>
          <w:szCs w:val="22"/>
          <w:lang w:val="pl-PL"/>
        </w:rPr>
      </w:pPr>
    </w:p>
    <w:p w14:paraId="28F83DA3" w14:textId="77777777" w:rsidR="00A914A4" w:rsidRPr="00AE59FB" w:rsidRDefault="00687438" w:rsidP="00DD493D">
      <w:pPr>
        <w:keepNext/>
        <w:tabs>
          <w:tab w:val="clear" w:pos="567"/>
        </w:tabs>
        <w:spacing w:line="240" w:lineRule="auto"/>
        <w:rPr>
          <w:i/>
          <w:szCs w:val="22"/>
          <w:u w:val="single"/>
          <w:lang w:val="pl-PL"/>
        </w:rPr>
      </w:pPr>
      <w:r w:rsidRPr="00AE59FB">
        <w:rPr>
          <w:i/>
          <w:szCs w:val="22"/>
          <w:u w:val="single"/>
          <w:lang w:val="pl-PL"/>
        </w:rPr>
        <w:t>Zaburzenia czynności nerek</w:t>
      </w:r>
    </w:p>
    <w:p w14:paraId="28F83DA4" w14:textId="20DB9727" w:rsidR="00A914A4" w:rsidRPr="008357D5" w:rsidRDefault="00687438" w:rsidP="00DD493D">
      <w:pPr>
        <w:tabs>
          <w:tab w:val="clear" w:pos="567"/>
        </w:tabs>
        <w:spacing w:line="240" w:lineRule="auto"/>
        <w:rPr>
          <w:szCs w:val="22"/>
          <w:lang w:val="pl-PL"/>
        </w:rPr>
      </w:pPr>
      <w:r w:rsidRPr="008357D5">
        <w:rPr>
          <w:szCs w:val="22"/>
          <w:lang w:val="pl-PL"/>
        </w:rPr>
        <w:t xml:space="preserve">U pacjentów z ciężkimi zaburzeniami czynności nerek początkową dawkę produktu leczniczego </w:t>
      </w:r>
      <w:r w:rsidR="00FA2661" w:rsidRPr="008357D5">
        <w:rPr>
          <w:szCs w:val="22"/>
          <w:lang w:val="pl-PL"/>
        </w:rPr>
        <w:t>J</w:t>
      </w:r>
      <w:r w:rsidRPr="008357D5">
        <w:rPr>
          <w:szCs w:val="22"/>
          <w:lang w:val="pl-PL"/>
        </w:rPr>
        <w:t>akavi należy zmniejszyć</w:t>
      </w:r>
      <w:r w:rsidR="00A914A4" w:rsidRPr="008357D5">
        <w:rPr>
          <w:szCs w:val="22"/>
          <w:lang w:val="pl-PL"/>
        </w:rPr>
        <w:t>.</w:t>
      </w:r>
      <w:r w:rsidRPr="008357D5">
        <w:rPr>
          <w:szCs w:val="22"/>
          <w:lang w:val="pl-PL"/>
        </w:rPr>
        <w:t xml:space="preserve"> U pacjentów ze schyłkową chorobą nerek, otrzymujących hemodializoterapię</w:t>
      </w:r>
      <w:r w:rsidR="00FA2661" w:rsidRPr="008357D5">
        <w:rPr>
          <w:szCs w:val="22"/>
          <w:lang w:val="pl-PL"/>
        </w:rPr>
        <w:t>,</w:t>
      </w:r>
      <w:r w:rsidRPr="008357D5">
        <w:rPr>
          <w:szCs w:val="22"/>
          <w:lang w:val="pl-PL"/>
        </w:rPr>
        <w:t xml:space="preserve"> dawkę początkową należy ustalać w oparciu o liczbę płytek krwi</w:t>
      </w:r>
      <w:r w:rsidR="00980CB4" w:rsidRPr="008357D5">
        <w:rPr>
          <w:szCs w:val="22"/>
          <w:lang w:val="pl-PL"/>
        </w:rPr>
        <w:t xml:space="preserve"> w</w:t>
      </w:r>
      <w:r w:rsidR="00C93028" w:rsidRPr="008357D5">
        <w:rPr>
          <w:szCs w:val="22"/>
          <w:lang w:val="pl-PL"/>
        </w:rPr>
        <w:t> </w:t>
      </w:r>
      <w:r w:rsidR="00980CB4" w:rsidRPr="008357D5">
        <w:rPr>
          <w:szCs w:val="22"/>
          <w:lang w:val="pl-PL"/>
        </w:rPr>
        <w:t>przypadku pacjentów z MF, natomiast u pacjentów z PV zalecana dawka początkowa to pojedync</w:t>
      </w:r>
      <w:r w:rsidR="000234BD" w:rsidRPr="008357D5">
        <w:rPr>
          <w:szCs w:val="22"/>
          <w:lang w:val="pl-PL"/>
        </w:rPr>
        <w:t>z</w:t>
      </w:r>
      <w:r w:rsidR="00980CB4" w:rsidRPr="008357D5">
        <w:rPr>
          <w:szCs w:val="22"/>
          <w:lang w:val="pl-PL"/>
        </w:rPr>
        <w:t>a dawka 10 mg</w:t>
      </w:r>
      <w:r w:rsidR="00E761B5" w:rsidRPr="008357D5">
        <w:rPr>
          <w:szCs w:val="22"/>
          <w:lang w:val="pl-PL"/>
        </w:rPr>
        <w:t xml:space="preserve"> (</w:t>
      </w:r>
      <w:r w:rsidRPr="008357D5">
        <w:rPr>
          <w:szCs w:val="22"/>
          <w:lang w:val="pl-PL"/>
        </w:rPr>
        <w:t>patrz</w:t>
      </w:r>
      <w:r w:rsidR="006B6664" w:rsidRPr="008357D5">
        <w:rPr>
          <w:szCs w:val="22"/>
          <w:lang w:val="pl-PL"/>
        </w:rPr>
        <w:t xml:space="preserve"> </w:t>
      </w:r>
      <w:r w:rsidRPr="008357D5">
        <w:rPr>
          <w:szCs w:val="22"/>
          <w:lang w:val="pl-PL"/>
        </w:rPr>
        <w:t>punkt</w:t>
      </w:r>
      <w:r w:rsidR="00364DB7" w:rsidRPr="008357D5">
        <w:rPr>
          <w:szCs w:val="22"/>
          <w:lang w:val="pl-PL"/>
        </w:rPr>
        <w:t> </w:t>
      </w:r>
      <w:r w:rsidR="00E761B5" w:rsidRPr="008357D5">
        <w:rPr>
          <w:szCs w:val="22"/>
          <w:lang w:val="pl-PL"/>
        </w:rPr>
        <w:t>4.2)</w:t>
      </w:r>
      <w:r w:rsidR="00BB2568" w:rsidRPr="008357D5">
        <w:rPr>
          <w:szCs w:val="22"/>
          <w:lang w:val="pl-PL"/>
        </w:rPr>
        <w:t xml:space="preserve">. </w:t>
      </w:r>
      <w:r w:rsidRPr="008357D5">
        <w:rPr>
          <w:szCs w:val="22"/>
          <w:lang w:val="pl-PL"/>
        </w:rPr>
        <w:t>Kolejne dawki</w:t>
      </w:r>
      <w:r w:rsidR="00E761B5" w:rsidRPr="008357D5">
        <w:rPr>
          <w:szCs w:val="22"/>
          <w:lang w:val="pl-PL"/>
        </w:rPr>
        <w:t xml:space="preserve"> (</w:t>
      </w:r>
      <w:r w:rsidRPr="008357D5">
        <w:rPr>
          <w:szCs w:val="22"/>
          <w:lang w:val="pl-PL"/>
        </w:rPr>
        <w:t>pojedyncz</w:t>
      </w:r>
      <w:r w:rsidR="00776F03" w:rsidRPr="008357D5">
        <w:rPr>
          <w:szCs w:val="22"/>
          <w:lang w:val="pl-PL"/>
        </w:rPr>
        <w:t>a dawka 20 mg</w:t>
      </w:r>
      <w:r w:rsidR="00EE0C94" w:rsidRPr="008357D5">
        <w:rPr>
          <w:szCs w:val="22"/>
          <w:lang w:val="pl-PL"/>
        </w:rPr>
        <w:t xml:space="preserve"> lub dwie dawki wynoszące 10 mg podane w 12</w:t>
      </w:r>
      <w:r w:rsidR="008D6270" w:rsidRPr="008357D5">
        <w:rPr>
          <w:szCs w:val="22"/>
          <w:lang w:val="pl-PL"/>
        </w:rPr>
        <w:noBreakHyphen/>
      </w:r>
      <w:r w:rsidR="00EE0C94" w:rsidRPr="008357D5">
        <w:rPr>
          <w:szCs w:val="22"/>
          <w:lang w:val="pl-PL"/>
        </w:rPr>
        <w:t>godzinnym odstępie</w:t>
      </w:r>
      <w:r w:rsidR="00776F03" w:rsidRPr="008357D5">
        <w:rPr>
          <w:szCs w:val="22"/>
          <w:lang w:val="pl-PL"/>
        </w:rPr>
        <w:t xml:space="preserve"> u pacjentów z MF; pojedyncza dawka 10 mg lub dwie dawki po</w:t>
      </w:r>
      <w:r w:rsidR="00915D32" w:rsidRPr="008357D5">
        <w:rPr>
          <w:szCs w:val="22"/>
          <w:lang w:val="pl-PL"/>
        </w:rPr>
        <w:t> </w:t>
      </w:r>
      <w:r w:rsidR="00776F03" w:rsidRPr="008357D5">
        <w:rPr>
          <w:szCs w:val="22"/>
          <w:lang w:val="pl-PL"/>
        </w:rPr>
        <w:t>5</w:t>
      </w:r>
      <w:r w:rsidR="008E2145" w:rsidRPr="008357D5">
        <w:rPr>
          <w:szCs w:val="22"/>
          <w:lang w:val="pl-PL"/>
        </w:rPr>
        <w:t> </w:t>
      </w:r>
      <w:r w:rsidR="00776F03" w:rsidRPr="008357D5">
        <w:rPr>
          <w:szCs w:val="22"/>
          <w:lang w:val="pl-PL"/>
        </w:rPr>
        <w:t>mg podawane w 12-godzinnym odstępie u pacjentów z PV</w:t>
      </w:r>
      <w:r w:rsidR="00E761B5" w:rsidRPr="008357D5">
        <w:rPr>
          <w:szCs w:val="22"/>
          <w:lang w:val="pl-PL"/>
        </w:rPr>
        <w:t xml:space="preserve">) </w:t>
      </w:r>
      <w:r w:rsidRPr="008357D5">
        <w:rPr>
          <w:szCs w:val="22"/>
          <w:lang w:val="pl-PL"/>
        </w:rPr>
        <w:t xml:space="preserve">należy podawać </w:t>
      </w:r>
      <w:r w:rsidR="00EE0C94" w:rsidRPr="008357D5">
        <w:rPr>
          <w:szCs w:val="22"/>
          <w:lang w:val="pl-PL"/>
        </w:rPr>
        <w:t xml:space="preserve">wyłącznie </w:t>
      </w:r>
      <w:r w:rsidRPr="008357D5">
        <w:rPr>
          <w:szCs w:val="22"/>
          <w:lang w:val="pl-PL"/>
        </w:rPr>
        <w:t>w</w:t>
      </w:r>
      <w:r w:rsidR="00C93028" w:rsidRPr="008357D5">
        <w:rPr>
          <w:szCs w:val="22"/>
          <w:lang w:val="pl-PL"/>
        </w:rPr>
        <w:t> </w:t>
      </w:r>
      <w:r w:rsidRPr="008357D5">
        <w:rPr>
          <w:szCs w:val="22"/>
          <w:lang w:val="pl-PL"/>
        </w:rPr>
        <w:t xml:space="preserve">dniu hemodializy po </w:t>
      </w:r>
      <w:r w:rsidR="007A4573" w:rsidRPr="008357D5">
        <w:rPr>
          <w:szCs w:val="22"/>
          <w:lang w:val="pl-PL"/>
        </w:rPr>
        <w:t>zakończeniu</w:t>
      </w:r>
      <w:r w:rsidRPr="008357D5">
        <w:rPr>
          <w:szCs w:val="22"/>
          <w:lang w:val="pl-PL"/>
        </w:rPr>
        <w:t xml:space="preserve"> każdej sesji hemodializy</w:t>
      </w:r>
      <w:r w:rsidR="00584C25" w:rsidRPr="008357D5">
        <w:rPr>
          <w:szCs w:val="22"/>
          <w:lang w:val="pl-PL"/>
        </w:rPr>
        <w:t>. Dodatkowe modyfikacje dawkowania należy wprowadzać uważnie kontrolując bezpieczeństwo stosowania leku i jego skuteczność</w:t>
      </w:r>
      <w:r w:rsidR="006B0A44">
        <w:rPr>
          <w:szCs w:val="22"/>
          <w:lang w:val="pl-PL"/>
        </w:rPr>
        <w:t>. U</w:t>
      </w:r>
      <w:r w:rsidR="00C93028" w:rsidRPr="008357D5">
        <w:rPr>
          <w:szCs w:val="22"/>
          <w:lang w:val="pl-PL"/>
        </w:rPr>
        <w:t> </w:t>
      </w:r>
      <w:r w:rsidR="006B0A44">
        <w:rPr>
          <w:szCs w:val="22"/>
          <w:lang w:val="pl-PL"/>
        </w:rPr>
        <w:t xml:space="preserve">pacjentów </w:t>
      </w:r>
      <w:r w:rsidR="006B0A44">
        <w:rPr>
          <w:szCs w:val="22"/>
          <w:lang w:val="pl-PL"/>
        </w:rPr>
        <w:lastRenderedPageBreak/>
        <w:t>z</w:t>
      </w:r>
      <w:r w:rsidR="00915D32" w:rsidRPr="008357D5">
        <w:rPr>
          <w:szCs w:val="22"/>
          <w:lang w:val="pl-PL"/>
        </w:rPr>
        <w:t> </w:t>
      </w:r>
      <w:r w:rsidR="006B0A44">
        <w:rPr>
          <w:szCs w:val="22"/>
          <w:lang w:val="pl-PL"/>
        </w:rPr>
        <w:t xml:space="preserve">GvHD i ciężkimi zaburzeniami czynności nerek dawkę początkową produktu leczniczego </w:t>
      </w:r>
      <w:r w:rsidR="00FA3FF9">
        <w:rPr>
          <w:szCs w:val="22"/>
          <w:lang w:val="pl-PL"/>
        </w:rPr>
        <w:t>J</w:t>
      </w:r>
      <w:r w:rsidR="006B0A44">
        <w:rPr>
          <w:szCs w:val="22"/>
          <w:lang w:val="pl-PL"/>
        </w:rPr>
        <w:t>akavi należy zmniejszyć o około 50%</w:t>
      </w:r>
      <w:r w:rsidR="00B05067" w:rsidRPr="008357D5">
        <w:rPr>
          <w:szCs w:val="22"/>
          <w:lang w:val="pl-PL"/>
        </w:rPr>
        <w:t xml:space="preserve"> (</w:t>
      </w:r>
      <w:r w:rsidR="00584C25" w:rsidRPr="008357D5">
        <w:rPr>
          <w:szCs w:val="22"/>
          <w:lang w:val="pl-PL"/>
        </w:rPr>
        <w:t>patrz</w:t>
      </w:r>
      <w:r w:rsidR="00B05067" w:rsidRPr="008357D5">
        <w:rPr>
          <w:szCs w:val="22"/>
          <w:lang w:val="pl-PL"/>
        </w:rPr>
        <w:t xml:space="preserve"> </w:t>
      </w:r>
      <w:r w:rsidR="00584C25" w:rsidRPr="008357D5">
        <w:rPr>
          <w:szCs w:val="22"/>
          <w:lang w:val="pl-PL"/>
        </w:rPr>
        <w:t>punkt</w:t>
      </w:r>
      <w:r w:rsidR="00364DB7" w:rsidRPr="008357D5">
        <w:rPr>
          <w:szCs w:val="22"/>
          <w:lang w:val="pl-PL"/>
        </w:rPr>
        <w:t> </w:t>
      </w:r>
      <w:r w:rsidR="00B05067" w:rsidRPr="008357D5">
        <w:rPr>
          <w:szCs w:val="22"/>
          <w:lang w:val="pl-PL"/>
        </w:rPr>
        <w:t xml:space="preserve">4.2 </w:t>
      </w:r>
      <w:r w:rsidR="00584C25" w:rsidRPr="008357D5">
        <w:rPr>
          <w:szCs w:val="22"/>
          <w:lang w:val="pl-PL"/>
        </w:rPr>
        <w:t>i</w:t>
      </w:r>
      <w:r w:rsidR="00B05067" w:rsidRPr="008357D5">
        <w:rPr>
          <w:szCs w:val="22"/>
          <w:lang w:val="pl-PL"/>
        </w:rPr>
        <w:t xml:space="preserve"> 5.2)</w:t>
      </w:r>
      <w:r w:rsidR="00BB2568" w:rsidRPr="008357D5">
        <w:rPr>
          <w:szCs w:val="22"/>
          <w:lang w:val="pl-PL"/>
        </w:rPr>
        <w:t>.</w:t>
      </w:r>
    </w:p>
    <w:p w14:paraId="28F83DA5" w14:textId="77777777" w:rsidR="00A914A4" w:rsidRPr="008357D5" w:rsidRDefault="00A914A4" w:rsidP="00DD493D">
      <w:pPr>
        <w:tabs>
          <w:tab w:val="clear" w:pos="567"/>
        </w:tabs>
        <w:spacing w:line="240" w:lineRule="auto"/>
        <w:rPr>
          <w:szCs w:val="22"/>
          <w:lang w:val="pl-PL"/>
        </w:rPr>
      </w:pPr>
    </w:p>
    <w:p w14:paraId="28F83DA6" w14:textId="77777777" w:rsidR="00A914A4" w:rsidRPr="00AE59FB" w:rsidRDefault="00584C25" w:rsidP="00DD493D">
      <w:pPr>
        <w:keepNext/>
        <w:tabs>
          <w:tab w:val="clear" w:pos="567"/>
        </w:tabs>
        <w:spacing w:line="240" w:lineRule="auto"/>
        <w:rPr>
          <w:i/>
          <w:szCs w:val="22"/>
          <w:u w:val="single"/>
          <w:lang w:val="pl-PL"/>
        </w:rPr>
      </w:pPr>
      <w:r w:rsidRPr="00AE59FB">
        <w:rPr>
          <w:i/>
          <w:szCs w:val="22"/>
          <w:u w:val="single"/>
          <w:lang w:val="pl-PL"/>
        </w:rPr>
        <w:t>Zaburzenia czynności wątroby</w:t>
      </w:r>
    </w:p>
    <w:p w14:paraId="28F83DA7" w14:textId="23427A21" w:rsidR="00A914A4" w:rsidRDefault="00584C25" w:rsidP="00DD493D">
      <w:pPr>
        <w:tabs>
          <w:tab w:val="clear" w:pos="567"/>
        </w:tabs>
        <w:spacing w:line="240" w:lineRule="auto"/>
        <w:rPr>
          <w:szCs w:val="22"/>
          <w:lang w:val="pl-PL"/>
        </w:rPr>
      </w:pPr>
      <w:r w:rsidRPr="008357D5">
        <w:rPr>
          <w:szCs w:val="22"/>
          <w:lang w:val="pl-PL"/>
        </w:rPr>
        <w:t xml:space="preserve">U pacjentów z </w:t>
      </w:r>
      <w:r w:rsidR="00980CB4" w:rsidRPr="008357D5">
        <w:rPr>
          <w:szCs w:val="22"/>
          <w:lang w:val="pl-PL"/>
        </w:rPr>
        <w:t xml:space="preserve">MF i PV oraz </w:t>
      </w:r>
      <w:r w:rsidRPr="008357D5">
        <w:rPr>
          <w:szCs w:val="22"/>
          <w:lang w:val="pl-PL"/>
        </w:rPr>
        <w:t xml:space="preserve">zaburzeniami czynności </w:t>
      </w:r>
      <w:r w:rsidR="00AD509E" w:rsidRPr="008357D5">
        <w:rPr>
          <w:szCs w:val="22"/>
          <w:lang w:val="pl-PL"/>
        </w:rPr>
        <w:t>wątroby</w:t>
      </w:r>
      <w:r w:rsidRPr="008357D5">
        <w:rPr>
          <w:szCs w:val="22"/>
          <w:lang w:val="pl-PL"/>
        </w:rPr>
        <w:t xml:space="preserve"> dawkę początkową produktu leczniczego</w:t>
      </w:r>
      <w:r w:rsidR="00A914A4" w:rsidRPr="008357D5">
        <w:rPr>
          <w:szCs w:val="22"/>
          <w:lang w:val="pl-PL"/>
        </w:rPr>
        <w:t xml:space="preserve"> Jakavi </w:t>
      </w:r>
      <w:r w:rsidRPr="008357D5">
        <w:rPr>
          <w:szCs w:val="22"/>
          <w:lang w:val="pl-PL"/>
        </w:rPr>
        <w:t>należy zmniejszyć o około</w:t>
      </w:r>
      <w:r w:rsidR="005509D2" w:rsidRPr="008357D5">
        <w:rPr>
          <w:szCs w:val="22"/>
          <w:lang w:val="pl-PL"/>
        </w:rPr>
        <w:t xml:space="preserve"> 50%</w:t>
      </w:r>
      <w:r w:rsidR="00A914A4" w:rsidRPr="008357D5">
        <w:rPr>
          <w:szCs w:val="22"/>
          <w:lang w:val="pl-PL"/>
        </w:rPr>
        <w:t xml:space="preserve">. </w:t>
      </w:r>
      <w:r w:rsidRPr="008357D5">
        <w:rPr>
          <w:szCs w:val="22"/>
          <w:lang w:val="pl-PL"/>
        </w:rPr>
        <w:t>Dalsze modyfikacje dawkowania należy wprowadzać na podstawie bezpieczeństwa stosowania i skuteczności tego produktu leczniczego</w:t>
      </w:r>
      <w:r w:rsidR="00980CB4" w:rsidRPr="008357D5">
        <w:rPr>
          <w:szCs w:val="22"/>
          <w:lang w:val="pl-PL"/>
        </w:rPr>
        <w:t>. U</w:t>
      </w:r>
      <w:r w:rsidR="00915D32" w:rsidRPr="008357D5">
        <w:rPr>
          <w:szCs w:val="22"/>
          <w:lang w:val="pl-PL"/>
        </w:rPr>
        <w:t> </w:t>
      </w:r>
      <w:r w:rsidR="00980CB4" w:rsidRPr="008357D5">
        <w:rPr>
          <w:szCs w:val="22"/>
          <w:lang w:val="pl-PL"/>
        </w:rPr>
        <w:t xml:space="preserve">pacjentów z GvHD i zaburzeniami czynności wątroby niezwiązanymi z GvHD dawkę początkową produktu </w:t>
      </w:r>
      <w:r w:rsidR="000234BD" w:rsidRPr="008357D5">
        <w:rPr>
          <w:szCs w:val="22"/>
          <w:lang w:val="pl-PL"/>
        </w:rPr>
        <w:t xml:space="preserve">leczniczego </w:t>
      </w:r>
      <w:r w:rsidR="00980CB4" w:rsidRPr="008357D5">
        <w:rPr>
          <w:szCs w:val="22"/>
          <w:lang w:val="pl-PL"/>
        </w:rPr>
        <w:t>Jakavi należy zmniejszyć o około 50%</w:t>
      </w:r>
      <w:r w:rsidR="00A914A4" w:rsidRPr="008357D5">
        <w:rPr>
          <w:szCs w:val="22"/>
          <w:lang w:val="pl-PL"/>
        </w:rPr>
        <w:t xml:space="preserve"> (</w:t>
      </w:r>
      <w:r w:rsidRPr="008357D5">
        <w:rPr>
          <w:szCs w:val="22"/>
          <w:lang w:val="pl-PL"/>
        </w:rPr>
        <w:t>patrz</w:t>
      </w:r>
      <w:r w:rsidR="00A914A4" w:rsidRPr="008357D5">
        <w:rPr>
          <w:szCs w:val="22"/>
          <w:lang w:val="pl-PL"/>
        </w:rPr>
        <w:t xml:space="preserve"> </w:t>
      </w:r>
      <w:r w:rsidRPr="008357D5">
        <w:rPr>
          <w:szCs w:val="22"/>
          <w:lang w:val="pl-PL"/>
        </w:rPr>
        <w:t>punkt</w:t>
      </w:r>
      <w:r w:rsidR="00364DB7" w:rsidRPr="008357D5">
        <w:rPr>
          <w:szCs w:val="22"/>
          <w:lang w:val="pl-PL"/>
        </w:rPr>
        <w:t> </w:t>
      </w:r>
      <w:r w:rsidR="00A914A4" w:rsidRPr="008357D5">
        <w:rPr>
          <w:szCs w:val="22"/>
          <w:lang w:val="pl-PL"/>
        </w:rPr>
        <w:t xml:space="preserve">4.2 </w:t>
      </w:r>
      <w:r w:rsidRPr="008357D5">
        <w:rPr>
          <w:szCs w:val="22"/>
          <w:lang w:val="pl-PL"/>
        </w:rPr>
        <w:t>i</w:t>
      </w:r>
      <w:r w:rsidR="00A914A4" w:rsidRPr="008357D5">
        <w:rPr>
          <w:szCs w:val="22"/>
          <w:lang w:val="pl-PL"/>
        </w:rPr>
        <w:t xml:space="preserve"> 5.2).</w:t>
      </w:r>
    </w:p>
    <w:p w14:paraId="42FD2583" w14:textId="77777777" w:rsidR="00ED2ED8" w:rsidRDefault="00ED2ED8" w:rsidP="00DD493D">
      <w:pPr>
        <w:tabs>
          <w:tab w:val="clear" w:pos="567"/>
        </w:tabs>
        <w:spacing w:line="240" w:lineRule="auto"/>
        <w:rPr>
          <w:szCs w:val="22"/>
          <w:lang w:val="pl-PL"/>
        </w:rPr>
      </w:pPr>
    </w:p>
    <w:p w14:paraId="5FFFCC7A" w14:textId="34E133E0" w:rsidR="00ED2ED8" w:rsidRPr="008357D5" w:rsidRDefault="00253402" w:rsidP="00DD493D">
      <w:pPr>
        <w:tabs>
          <w:tab w:val="clear" w:pos="567"/>
        </w:tabs>
        <w:spacing w:line="240" w:lineRule="auto"/>
        <w:rPr>
          <w:szCs w:val="22"/>
          <w:lang w:val="pl-PL"/>
        </w:rPr>
      </w:pPr>
      <w:r w:rsidRPr="00253402">
        <w:rPr>
          <w:szCs w:val="22"/>
          <w:lang w:val="pl-PL"/>
        </w:rPr>
        <w:t xml:space="preserve">Pacjenci z rozpoznaniem zaburzeń czynności wątroby podczas leczenia </w:t>
      </w:r>
      <w:r w:rsidRPr="00253402">
        <w:rPr>
          <w:bCs/>
          <w:szCs w:val="22"/>
          <w:lang w:val="pl-PL"/>
        </w:rPr>
        <w:t xml:space="preserve">ruksolitynibem </w:t>
      </w:r>
      <w:r w:rsidRPr="00253402">
        <w:rPr>
          <w:szCs w:val="22"/>
          <w:lang w:val="pl-PL"/>
        </w:rPr>
        <w:t xml:space="preserve">powinni mieć wykonywane pełne badanie krwi z rozmazem co najmniej raz na jeden do dwóch tygodni przez pierwszych 6 tygodni po rozpoczęciu leczenia </w:t>
      </w:r>
      <w:r w:rsidRPr="00253402">
        <w:rPr>
          <w:bCs/>
          <w:szCs w:val="22"/>
          <w:lang w:val="pl-PL"/>
        </w:rPr>
        <w:t>ruksolitynibem</w:t>
      </w:r>
      <w:r w:rsidRPr="00253402">
        <w:rPr>
          <w:szCs w:val="22"/>
          <w:lang w:val="pl-PL"/>
        </w:rPr>
        <w:t>, a następnie, po ustabilizowaniu czynności wątroby i wyników badań krwi – o ile istnieją wskazania kliniczne.</w:t>
      </w:r>
    </w:p>
    <w:p w14:paraId="28F83DA8" w14:textId="77777777" w:rsidR="00A914A4" w:rsidRPr="008357D5" w:rsidRDefault="00A914A4" w:rsidP="00DD493D">
      <w:pPr>
        <w:tabs>
          <w:tab w:val="clear" w:pos="567"/>
        </w:tabs>
        <w:spacing w:line="240" w:lineRule="auto"/>
        <w:rPr>
          <w:szCs w:val="22"/>
          <w:lang w:val="pl-PL"/>
        </w:rPr>
      </w:pPr>
    </w:p>
    <w:p w14:paraId="28F83DA9" w14:textId="77777777" w:rsidR="00A914A4" w:rsidRPr="008357D5" w:rsidRDefault="00B540D1" w:rsidP="00DD493D">
      <w:pPr>
        <w:keepNext/>
        <w:tabs>
          <w:tab w:val="clear" w:pos="567"/>
        </w:tabs>
        <w:spacing w:line="240" w:lineRule="auto"/>
        <w:rPr>
          <w:szCs w:val="22"/>
          <w:u w:val="single"/>
          <w:lang w:val="pl-PL"/>
        </w:rPr>
      </w:pPr>
      <w:r w:rsidRPr="008357D5">
        <w:rPr>
          <w:szCs w:val="22"/>
          <w:u w:val="single"/>
          <w:lang w:val="pl-PL"/>
        </w:rPr>
        <w:t>Interakcje</w:t>
      </w:r>
    </w:p>
    <w:p w14:paraId="28F83DAA" w14:textId="77777777" w:rsidR="00E2429F" w:rsidRPr="008357D5" w:rsidRDefault="00E2429F" w:rsidP="00DD493D">
      <w:pPr>
        <w:keepNext/>
        <w:tabs>
          <w:tab w:val="clear" w:pos="567"/>
        </w:tabs>
        <w:spacing w:line="240" w:lineRule="auto"/>
        <w:rPr>
          <w:szCs w:val="22"/>
          <w:lang w:val="pl-PL"/>
        </w:rPr>
      </w:pPr>
    </w:p>
    <w:p w14:paraId="28F83DAB" w14:textId="585D80FF" w:rsidR="00A914A4" w:rsidRPr="008357D5" w:rsidRDefault="00B540D1" w:rsidP="00DD493D">
      <w:pPr>
        <w:tabs>
          <w:tab w:val="clear" w:pos="567"/>
        </w:tabs>
        <w:spacing w:line="240" w:lineRule="auto"/>
        <w:rPr>
          <w:iCs/>
          <w:szCs w:val="22"/>
          <w:lang w:val="pl-PL"/>
        </w:rPr>
      </w:pPr>
      <w:r w:rsidRPr="008357D5">
        <w:rPr>
          <w:szCs w:val="22"/>
          <w:lang w:val="pl-PL"/>
        </w:rPr>
        <w:t xml:space="preserve">Jeśli produkt leczniczy </w:t>
      </w:r>
      <w:r w:rsidR="00A914A4" w:rsidRPr="008357D5">
        <w:rPr>
          <w:szCs w:val="22"/>
          <w:lang w:val="pl-PL"/>
        </w:rPr>
        <w:t xml:space="preserve">Jakavi </w:t>
      </w:r>
      <w:r w:rsidRPr="008357D5">
        <w:rPr>
          <w:szCs w:val="22"/>
          <w:lang w:val="pl-PL"/>
        </w:rPr>
        <w:t>ma być podawany jednocześnie z silnymi inhibitorami</w:t>
      </w:r>
      <w:r w:rsidR="00A914A4" w:rsidRPr="008357D5">
        <w:rPr>
          <w:szCs w:val="22"/>
          <w:lang w:val="pl-PL"/>
        </w:rPr>
        <w:t xml:space="preserve"> CYP3A4</w:t>
      </w:r>
      <w:r w:rsidR="00C71F28" w:rsidRPr="008357D5">
        <w:rPr>
          <w:szCs w:val="22"/>
          <w:lang w:val="pl-PL"/>
        </w:rPr>
        <w:t xml:space="preserve"> lub podwójnymi inhibitorami enzymów CYP3A4 i CYP2C9 (np.</w:t>
      </w:r>
      <w:r w:rsidR="0000317E" w:rsidRPr="008357D5">
        <w:rPr>
          <w:szCs w:val="22"/>
          <w:lang w:val="pl-PL"/>
        </w:rPr>
        <w:t xml:space="preserve"> </w:t>
      </w:r>
      <w:r w:rsidR="00C71F28" w:rsidRPr="008357D5">
        <w:rPr>
          <w:szCs w:val="22"/>
          <w:lang w:val="pl-PL"/>
        </w:rPr>
        <w:t>flukonazolem)</w:t>
      </w:r>
      <w:r w:rsidRPr="008357D5">
        <w:rPr>
          <w:szCs w:val="22"/>
          <w:lang w:val="pl-PL"/>
        </w:rPr>
        <w:t>, jednostkową dawk</w:t>
      </w:r>
      <w:r w:rsidR="00FA2661" w:rsidRPr="008357D5">
        <w:rPr>
          <w:szCs w:val="22"/>
          <w:lang w:val="pl-PL"/>
        </w:rPr>
        <w:t>ę</w:t>
      </w:r>
      <w:r w:rsidRPr="008357D5">
        <w:rPr>
          <w:szCs w:val="22"/>
          <w:lang w:val="pl-PL"/>
        </w:rPr>
        <w:t xml:space="preserve"> produktu leczniczego</w:t>
      </w:r>
      <w:r w:rsidR="0045286C" w:rsidRPr="008357D5">
        <w:rPr>
          <w:szCs w:val="22"/>
          <w:lang w:val="pl-PL"/>
        </w:rPr>
        <w:t xml:space="preserve"> Jakavi </w:t>
      </w:r>
      <w:r w:rsidRPr="008357D5">
        <w:rPr>
          <w:szCs w:val="22"/>
          <w:lang w:val="pl-PL"/>
        </w:rPr>
        <w:t xml:space="preserve">należy </w:t>
      </w:r>
      <w:r w:rsidR="007A4573" w:rsidRPr="008357D5">
        <w:rPr>
          <w:szCs w:val="22"/>
          <w:lang w:val="pl-PL"/>
        </w:rPr>
        <w:t>zmniejszyć</w:t>
      </w:r>
      <w:r w:rsidRPr="008357D5">
        <w:rPr>
          <w:szCs w:val="22"/>
          <w:lang w:val="pl-PL"/>
        </w:rPr>
        <w:t xml:space="preserve"> o około</w:t>
      </w:r>
      <w:r w:rsidR="00A914A4" w:rsidRPr="008357D5">
        <w:rPr>
          <w:szCs w:val="22"/>
          <w:lang w:val="pl-PL"/>
        </w:rPr>
        <w:t xml:space="preserve"> 50%</w:t>
      </w:r>
      <w:r w:rsidR="00FF0513" w:rsidRPr="008357D5">
        <w:rPr>
          <w:szCs w:val="22"/>
          <w:lang w:val="pl-PL"/>
        </w:rPr>
        <w:t xml:space="preserve"> </w:t>
      </w:r>
      <w:r w:rsidRPr="008357D5">
        <w:rPr>
          <w:szCs w:val="22"/>
          <w:lang w:val="pl-PL"/>
        </w:rPr>
        <w:t>i podawać ją dwa razy na</w:t>
      </w:r>
      <w:r w:rsidR="00915D32" w:rsidRPr="008357D5">
        <w:rPr>
          <w:szCs w:val="22"/>
          <w:lang w:val="pl-PL"/>
        </w:rPr>
        <w:t> </w:t>
      </w:r>
      <w:r w:rsidRPr="008357D5">
        <w:rPr>
          <w:szCs w:val="22"/>
          <w:lang w:val="pl-PL"/>
        </w:rPr>
        <w:t>dobę</w:t>
      </w:r>
      <w:r w:rsidR="00A914A4" w:rsidRPr="008357D5">
        <w:rPr>
          <w:szCs w:val="22"/>
          <w:lang w:val="pl-PL"/>
        </w:rPr>
        <w:t xml:space="preserve"> </w:t>
      </w:r>
      <w:r w:rsidR="00A914A4" w:rsidRPr="008357D5">
        <w:rPr>
          <w:iCs/>
          <w:szCs w:val="22"/>
          <w:lang w:val="pl-PL"/>
        </w:rPr>
        <w:t>(</w:t>
      </w:r>
      <w:r w:rsidR="00485833" w:rsidRPr="008357D5">
        <w:rPr>
          <w:iCs/>
          <w:szCs w:val="22"/>
          <w:lang w:val="pl-PL"/>
        </w:rPr>
        <w:t>patrz</w:t>
      </w:r>
      <w:r w:rsidR="00A914A4" w:rsidRPr="008357D5">
        <w:rPr>
          <w:iCs/>
          <w:szCs w:val="22"/>
          <w:lang w:val="pl-PL"/>
        </w:rPr>
        <w:t xml:space="preserve"> </w:t>
      </w:r>
      <w:r w:rsidR="00485833" w:rsidRPr="008357D5">
        <w:rPr>
          <w:iCs/>
          <w:szCs w:val="22"/>
          <w:lang w:val="pl-PL"/>
        </w:rPr>
        <w:t>punkt</w:t>
      </w:r>
      <w:r w:rsidR="00364DB7" w:rsidRPr="008357D5">
        <w:rPr>
          <w:iCs/>
          <w:szCs w:val="22"/>
          <w:lang w:val="pl-PL"/>
        </w:rPr>
        <w:t> </w:t>
      </w:r>
      <w:r w:rsidR="00A914A4" w:rsidRPr="008357D5">
        <w:rPr>
          <w:szCs w:val="22"/>
          <w:lang w:val="pl-PL"/>
        </w:rPr>
        <w:t xml:space="preserve">4.2 </w:t>
      </w:r>
      <w:r w:rsidR="00485833" w:rsidRPr="008357D5">
        <w:rPr>
          <w:szCs w:val="22"/>
          <w:lang w:val="pl-PL"/>
        </w:rPr>
        <w:t>i</w:t>
      </w:r>
      <w:r w:rsidR="00A914A4" w:rsidRPr="008357D5">
        <w:rPr>
          <w:iCs/>
          <w:szCs w:val="22"/>
          <w:lang w:val="pl-PL"/>
        </w:rPr>
        <w:t xml:space="preserve"> 4.5).</w:t>
      </w:r>
    </w:p>
    <w:p w14:paraId="28F83DAC" w14:textId="77777777" w:rsidR="00A914A4" w:rsidRDefault="00A914A4" w:rsidP="00DD493D">
      <w:pPr>
        <w:tabs>
          <w:tab w:val="clear" w:pos="567"/>
        </w:tabs>
        <w:spacing w:line="240" w:lineRule="auto"/>
        <w:rPr>
          <w:szCs w:val="22"/>
          <w:lang w:val="pl-PL"/>
        </w:rPr>
      </w:pPr>
    </w:p>
    <w:p w14:paraId="6536278A" w14:textId="726E7738" w:rsidR="00253402" w:rsidRDefault="00253402" w:rsidP="00DD493D">
      <w:pPr>
        <w:tabs>
          <w:tab w:val="clear" w:pos="567"/>
        </w:tabs>
        <w:spacing w:line="240" w:lineRule="auto"/>
        <w:rPr>
          <w:szCs w:val="22"/>
          <w:lang w:val="pl-PL"/>
        </w:rPr>
      </w:pPr>
      <w:r w:rsidRPr="00253402">
        <w:rPr>
          <w:szCs w:val="22"/>
          <w:lang w:val="pl-PL"/>
        </w:rPr>
        <w:t xml:space="preserve">Podczas leczenia silnymi inhibitorami CYP3A4 lub podwójnymi inhibitorami enzymów CYP2C9 i CYP3A4 zaleca się częstszą kontrolę (np. dwa razy w tygodniu) parametrów hematologicznych oraz przedmiotowych i podmiotowych objawów działań niepożądanych leku związanych ze stosowaniem </w:t>
      </w:r>
      <w:r w:rsidRPr="00253402">
        <w:rPr>
          <w:bCs/>
          <w:szCs w:val="22"/>
          <w:lang w:val="pl-PL"/>
        </w:rPr>
        <w:t>ruksolitynibu.</w:t>
      </w:r>
    </w:p>
    <w:p w14:paraId="54F9A53F" w14:textId="77777777" w:rsidR="00253402" w:rsidRPr="008357D5" w:rsidRDefault="00253402" w:rsidP="00DD493D">
      <w:pPr>
        <w:tabs>
          <w:tab w:val="clear" w:pos="567"/>
        </w:tabs>
        <w:spacing w:line="240" w:lineRule="auto"/>
        <w:rPr>
          <w:szCs w:val="22"/>
          <w:lang w:val="pl-PL"/>
        </w:rPr>
      </w:pPr>
    </w:p>
    <w:p w14:paraId="28F83DAD" w14:textId="162A998C" w:rsidR="00487386" w:rsidRPr="008357D5" w:rsidRDefault="00487386" w:rsidP="00DD493D">
      <w:pPr>
        <w:tabs>
          <w:tab w:val="clear" w:pos="567"/>
        </w:tabs>
        <w:spacing w:line="240" w:lineRule="auto"/>
        <w:rPr>
          <w:szCs w:val="22"/>
          <w:lang w:val="pl-PL"/>
        </w:rPr>
      </w:pPr>
      <w:r w:rsidRPr="008357D5">
        <w:rPr>
          <w:iCs/>
          <w:szCs w:val="22"/>
          <w:lang w:val="pl-PL"/>
        </w:rPr>
        <w:t xml:space="preserve">Jednoczesne stosowanie leków cytoredukcyjnych i produktu leczniczego Jakavi </w:t>
      </w:r>
      <w:r w:rsidR="00C06FCD" w:rsidRPr="008357D5">
        <w:rPr>
          <w:iCs/>
          <w:szCs w:val="22"/>
          <w:lang w:val="pl-PL"/>
        </w:rPr>
        <w:t>było związane z</w:t>
      </w:r>
      <w:r w:rsidR="00915D32" w:rsidRPr="008357D5">
        <w:rPr>
          <w:szCs w:val="22"/>
          <w:lang w:val="pl-PL"/>
        </w:rPr>
        <w:t> </w:t>
      </w:r>
      <w:r w:rsidR="00C06FCD" w:rsidRPr="008357D5">
        <w:rPr>
          <w:iCs/>
          <w:szCs w:val="22"/>
          <w:lang w:val="pl-PL"/>
        </w:rPr>
        <w:t>możliwą do opanowania cytopenią</w:t>
      </w:r>
      <w:r w:rsidRPr="008357D5">
        <w:rPr>
          <w:iCs/>
          <w:szCs w:val="22"/>
          <w:lang w:val="pl-PL"/>
        </w:rPr>
        <w:t xml:space="preserve"> (patrz punkt 4.</w:t>
      </w:r>
      <w:r w:rsidR="00810BCA" w:rsidRPr="008357D5">
        <w:rPr>
          <w:iCs/>
          <w:szCs w:val="22"/>
          <w:lang w:val="pl-PL"/>
        </w:rPr>
        <w:t>2 dotyczący modyfikacji dawki podczas cytopenii</w:t>
      </w:r>
      <w:r w:rsidRPr="008357D5">
        <w:rPr>
          <w:iCs/>
          <w:szCs w:val="22"/>
          <w:lang w:val="pl-PL"/>
        </w:rPr>
        <w:t>).</w:t>
      </w:r>
    </w:p>
    <w:p w14:paraId="28F83DAE" w14:textId="77777777" w:rsidR="00487386" w:rsidRPr="008357D5" w:rsidRDefault="00487386" w:rsidP="00DD493D">
      <w:pPr>
        <w:tabs>
          <w:tab w:val="clear" w:pos="567"/>
        </w:tabs>
        <w:spacing w:line="240" w:lineRule="auto"/>
        <w:rPr>
          <w:szCs w:val="22"/>
          <w:lang w:val="pl-PL"/>
        </w:rPr>
      </w:pPr>
    </w:p>
    <w:p w14:paraId="28F83DAF" w14:textId="77777777" w:rsidR="00A914A4" w:rsidRPr="008357D5" w:rsidRDefault="00485833" w:rsidP="00DD493D">
      <w:pPr>
        <w:keepNext/>
        <w:tabs>
          <w:tab w:val="clear" w:pos="567"/>
        </w:tabs>
        <w:spacing w:line="240" w:lineRule="auto"/>
        <w:rPr>
          <w:szCs w:val="22"/>
          <w:u w:val="single"/>
          <w:lang w:val="pl-PL"/>
        </w:rPr>
      </w:pPr>
      <w:r w:rsidRPr="008357D5">
        <w:rPr>
          <w:szCs w:val="22"/>
          <w:u w:val="single"/>
          <w:lang w:val="pl-PL"/>
        </w:rPr>
        <w:t xml:space="preserve">Działania </w:t>
      </w:r>
      <w:r w:rsidR="000657A7" w:rsidRPr="008357D5">
        <w:rPr>
          <w:szCs w:val="22"/>
          <w:u w:val="single"/>
          <w:lang w:val="pl-PL"/>
        </w:rPr>
        <w:t xml:space="preserve">występujące </w:t>
      </w:r>
      <w:r w:rsidRPr="008357D5">
        <w:rPr>
          <w:szCs w:val="22"/>
          <w:u w:val="single"/>
          <w:lang w:val="pl-PL"/>
        </w:rPr>
        <w:t>po przerwaniu leczenia</w:t>
      </w:r>
    </w:p>
    <w:p w14:paraId="28F83DB0" w14:textId="77777777" w:rsidR="00E2429F" w:rsidRPr="008357D5" w:rsidRDefault="00E2429F" w:rsidP="00DD493D">
      <w:pPr>
        <w:keepNext/>
        <w:tabs>
          <w:tab w:val="clear" w:pos="567"/>
        </w:tabs>
        <w:spacing w:line="240" w:lineRule="auto"/>
        <w:rPr>
          <w:szCs w:val="22"/>
          <w:lang w:val="pl-PL"/>
        </w:rPr>
      </w:pPr>
    </w:p>
    <w:p w14:paraId="28F83DB1" w14:textId="7B513A57" w:rsidR="00A914A4" w:rsidRPr="008357D5" w:rsidRDefault="00485833" w:rsidP="00DD493D">
      <w:pPr>
        <w:tabs>
          <w:tab w:val="clear" w:pos="567"/>
        </w:tabs>
        <w:spacing w:line="240" w:lineRule="auto"/>
        <w:rPr>
          <w:szCs w:val="22"/>
          <w:lang w:val="pl-PL"/>
        </w:rPr>
      </w:pPr>
      <w:r w:rsidRPr="008357D5">
        <w:rPr>
          <w:szCs w:val="22"/>
          <w:lang w:val="pl-PL"/>
        </w:rPr>
        <w:t>Po przerwaniu lub zaprzestaniu leczenia produktem leczniczym</w:t>
      </w:r>
      <w:r w:rsidR="0085263E" w:rsidRPr="008357D5">
        <w:rPr>
          <w:szCs w:val="22"/>
          <w:lang w:val="pl-PL"/>
        </w:rPr>
        <w:t xml:space="preserve"> Jakavi</w:t>
      </w:r>
      <w:r w:rsidRPr="008357D5">
        <w:rPr>
          <w:szCs w:val="22"/>
          <w:lang w:val="pl-PL"/>
        </w:rPr>
        <w:t xml:space="preserve"> objawy </w:t>
      </w:r>
      <w:r w:rsidR="00776F03" w:rsidRPr="008357D5">
        <w:rPr>
          <w:szCs w:val="22"/>
          <w:lang w:val="pl-PL"/>
        </w:rPr>
        <w:t>MF</w:t>
      </w:r>
      <w:r w:rsidRPr="008357D5">
        <w:rPr>
          <w:szCs w:val="22"/>
          <w:lang w:val="pl-PL"/>
        </w:rPr>
        <w:t xml:space="preserve"> mogą powrócić w</w:t>
      </w:r>
      <w:r w:rsidR="00915D32" w:rsidRPr="008357D5">
        <w:rPr>
          <w:szCs w:val="22"/>
          <w:lang w:val="pl-PL"/>
        </w:rPr>
        <w:t> </w:t>
      </w:r>
      <w:r w:rsidRPr="008357D5">
        <w:rPr>
          <w:szCs w:val="22"/>
          <w:lang w:val="pl-PL"/>
        </w:rPr>
        <w:t>ciągu około jednego tygodnia</w:t>
      </w:r>
      <w:r w:rsidR="0085263E" w:rsidRPr="008357D5">
        <w:rPr>
          <w:szCs w:val="22"/>
          <w:lang w:val="pl-PL"/>
        </w:rPr>
        <w:t xml:space="preserve">. </w:t>
      </w:r>
      <w:r w:rsidRPr="008357D5">
        <w:rPr>
          <w:szCs w:val="22"/>
          <w:lang w:val="pl-PL"/>
        </w:rPr>
        <w:t>Znane są przypadki pacjentów, którzy przerwali leczenie produktem le</w:t>
      </w:r>
      <w:r w:rsidR="00FA2661" w:rsidRPr="008357D5">
        <w:rPr>
          <w:szCs w:val="22"/>
          <w:lang w:val="pl-PL"/>
        </w:rPr>
        <w:t>c</w:t>
      </w:r>
      <w:r w:rsidRPr="008357D5">
        <w:rPr>
          <w:szCs w:val="22"/>
          <w:lang w:val="pl-PL"/>
        </w:rPr>
        <w:t>zniczym Jakavi doznając cięż</w:t>
      </w:r>
      <w:r w:rsidR="00BA3EDB" w:rsidRPr="008357D5">
        <w:rPr>
          <w:szCs w:val="22"/>
          <w:lang w:val="pl-PL"/>
        </w:rPr>
        <w:t>kich</w:t>
      </w:r>
      <w:r w:rsidRPr="008357D5">
        <w:rPr>
          <w:szCs w:val="22"/>
          <w:lang w:val="pl-PL"/>
        </w:rPr>
        <w:t xml:space="preserve"> zdarzeń</w:t>
      </w:r>
      <w:r w:rsidR="00BA3EDB" w:rsidRPr="008357D5">
        <w:rPr>
          <w:szCs w:val="22"/>
          <w:lang w:val="pl-PL"/>
        </w:rPr>
        <w:t xml:space="preserve"> niepożądanych</w:t>
      </w:r>
      <w:r w:rsidR="0085263E" w:rsidRPr="008357D5">
        <w:rPr>
          <w:szCs w:val="22"/>
          <w:lang w:val="pl-PL"/>
        </w:rPr>
        <w:t xml:space="preserve">, </w:t>
      </w:r>
      <w:r w:rsidRPr="008357D5">
        <w:rPr>
          <w:szCs w:val="22"/>
          <w:lang w:val="pl-PL"/>
        </w:rPr>
        <w:t>zwłaszcza os</w:t>
      </w:r>
      <w:r w:rsidR="000657A7" w:rsidRPr="008357D5">
        <w:rPr>
          <w:szCs w:val="22"/>
          <w:lang w:val="pl-PL"/>
        </w:rPr>
        <w:t>ób</w:t>
      </w:r>
      <w:r w:rsidRPr="008357D5">
        <w:rPr>
          <w:szCs w:val="22"/>
          <w:lang w:val="pl-PL"/>
        </w:rPr>
        <w:t xml:space="preserve"> z inną ostrą chorobą współistniejącą</w:t>
      </w:r>
      <w:r w:rsidR="0085263E" w:rsidRPr="008357D5">
        <w:rPr>
          <w:szCs w:val="22"/>
          <w:lang w:val="pl-PL"/>
        </w:rPr>
        <w:t xml:space="preserve">. </w:t>
      </w:r>
      <w:r w:rsidRPr="008357D5">
        <w:rPr>
          <w:szCs w:val="22"/>
          <w:lang w:val="pl-PL"/>
        </w:rPr>
        <w:t>Nie ustalono, czy nagłe przerwanie leczenia produktem leczniczym</w:t>
      </w:r>
      <w:r w:rsidR="0085263E" w:rsidRPr="008357D5">
        <w:rPr>
          <w:szCs w:val="22"/>
          <w:lang w:val="pl-PL"/>
        </w:rPr>
        <w:t xml:space="preserve"> Jakavi</w:t>
      </w:r>
      <w:r w:rsidRPr="008357D5">
        <w:rPr>
          <w:szCs w:val="22"/>
          <w:lang w:val="pl-PL"/>
        </w:rPr>
        <w:t xml:space="preserve"> przyczyniło się do wystąpienia tych zdarzeń</w:t>
      </w:r>
      <w:r w:rsidR="0085263E" w:rsidRPr="008357D5">
        <w:rPr>
          <w:szCs w:val="22"/>
          <w:lang w:val="pl-PL"/>
        </w:rPr>
        <w:t xml:space="preserve">. </w:t>
      </w:r>
      <w:r w:rsidR="00612342" w:rsidRPr="008357D5">
        <w:rPr>
          <w:szCs w:val="22"/>
          <w:lang w:val="pl-PL"/>
        </w:rPr>
        <w:t xml:space="preserve">Można rozważyć stopniowe zmniejszanie dawki produktu leczniczego </w:t>
      </w:r>
      <w:r w:rsidR="0085263E" w:rsidRPr="008357D5">
        <w:rPr>
          <w:szCs w:val="22"/>
          <w:lang w:val="pl-PL"/>
        </w:rPr>
        <w:t>Jakavi</w:t>
      </w:r>
      <w:r w:rsidR="00612342" w:rsidRPr="008357D5">
        <w:rPr>
          <w:szCs w:val="22"/>
          <w:lang w:val="pl-PL"/>
        </w:rPr>
        <w:t>, z wyjątkiem sytuacji, gdy nagłe przerwanie leczenia jest konieczne, chociaż przydatność stopniowego zmniejszania dawki nie została potwierdzona</w:t>
      </w:r>
      <w:r w:rsidR="0085263E" w:rsidRPr="008357D5">
        <w:rPr>
          <w:szCs w:val="22"/>
          <w:lang w:val="pl-PL"/>
        </w:rPr>
        <w:t>.</w:t>
      </w:r>
    </w:p>
    <w:p w14:paraId="28F83DB2" w14:textId="77777777" w:rsidR="0085263E" w:rsidRPr="008357D5" w:rsidRDefault="0085263E" w:rsidP="00DD493D">
      <w:pPr>
        <w:tabs>
          <w:tab w:val="clear" w:pos="567"/>
        </w:tabs>
        <w:spacing w:line="240" w:lineRule="auto"/>
        <w:rPr>
          <w:szCs w:val="22"/>
          <w:lang w:val="pl-PL"/>
        </w:rPr>
      </w:pPr>
    </w:p>
    <w:p w14:paraId="28F83DB3" w14:textId="31D6DEE6" w:rsidR="0085263E" w:rsidRPr="008357D5" w:rsidRDefault="004A7F85" w:rsidP="00DD493D">
      <w:pPr>
        <w:keepNext/>
        <w:tabs>
          <w:tab w:val="clear" w:pos="567"/>
        </w:tabs>
        <w:spacing w:line="240" w:lineRule="auto"/>
        <w:rPr>
          <w:szCs w:val="22"/>
          <w:u w:val="single"/>
          <w:lang w:val="pl-PL"/>
        </w:rPr>
      </w:pPr>
      <w:r w:rsidRPr="008357D5">
        <w:rPr>
          <w:szCs w:val="22"/>
          <w:u w:val="single"/>
          <w:lang w:val="pl-PL"/>
        </w:rPr>
        <w:t>Substancje pomocnicze</w:t>
      </w:r>
      <w:r w:rsidR="00253402">
        <w:rPr>
          <w:szCs w:val="22"/>
          <w:u w:val="single"/>
          <w:lang w:val="pl-PL"/>
        </w:rPr>
        <w:t xml:space="preserve"> o znanym działaniu</w:t>
      </w:r>
    </w:p>
    <w:p w14:paraId="28F83DB4" w14:textId="77777777" w:rsidR="00E2429F" w:rsidRPr="008357D5" w:rsidRDefault="00E2429F" w:rsidP="00DD493D">
      <w:pPr>
        <w:keepNext/>
        <w:tabs>
          <w:tab w:val="clear" w:pos="567"/>
        </w:tabs>
        <w:spacing w:line="240" w:lineRule="auto"/>
        <w:rPr>
          <w:szCs w:val="22"/>
          <w:lang w:val="pl-PL"/>
        </w:rPr>
      </w:pPr>
    </w:p>
    <w:p w14:paraId="28F83DB5" w14:textId="76381B6E" w:rsidR="00776F0F" w:rsidRPr="008357D5" w:rsidRDefault="004A7F85" w:rsidP="00DD493D">
      <w:pPr>
        <w:tabs>
          <w:tab w:val="clear" w:pos="567"/>
        </w:tabs>
        <w:spacing w:line="240" w:lineRule="auto"/>
        <w:rPr>
          <w:szCs w:val="22"/>
          <w:lang w:val="pl-PL"/>
        </w:rPr>
      </w:pPr>
      <w:r w:rsidRPr="008357D5">
        <w:rPr>
          <w:szCs w:val="22"/>
          <w:lang w:val="pl-PL"/>
        </w:rPr>
        <w:t xml:space="preserve">Produkt leczniczy </w:t>
      </w:r>
      <w:r w:rsidR="00776F0F" w:rsidRPr="008357D5">
        <w:rPr>
          <w:szCs w:val="22"/>
          <w:lang w:val="pl-PL"/>
        </w:rPr>
        <w:t xml:space="preserve">Jakavi </w:t>
      </w:r>
      <w:r w:rsidRPr="008357D5">
        <w:rPr>
          <w:szCs w:val="22"/>
          <w:lang w:val="pl-PL"/>
        </w:rPr>
        <w:t>zawiera laktozę</w:t>
      </w:r>
      <w:r w:rsidR="00115167">
        <w:rPr>
          <w:szCs w:val="22"/>
          <w:lang w:val="pl-PL"/>
        </w:rPr>
        <w:t xml:space="preserve"> jednowodną</w:t>
      </w:r>
      <w:r w:rsidR="00776F0F" w:rsidRPr="008357D5">
        <w:rPr>
          <w:szCs w:val="22"/>
          <w:lang w:val="pl-PL"/>
        </w:rPr>
        <w:t>.</w:t>
      </w:r>
      <w:r w:rsidR="00764109" w:rsidRPr="008357D5">
        <w:rPr>
          <w:szCs w:val="22"/>
          <w:lang w:val="pl-PL"/>
        </w:rPr>
        <w:t xml:space="preserve"> </w:t>
      </w:r>
      <w:r w:rsidR="00935545" w:rsidRPr="008357D5">
        <w:rPr>
          <w:szCs w:val="22"/>
          <w:lang w:val="pl-PL"/>
        </w:rPr>
        <w:t>Lek nie powinien być stosowany u pacjentów z</w:t>
      </w:r>
      <w:r w:rsidR="00915D32" w:rsidRPr="008357D5">
        <w:rPr>
          <w:szCs w:val="22"/>
          <w:lang w:val="pl-PL"/>
        </w:rPr>
        <w:t> </w:t>
      </w:r>
      <w:r w:rsidR="00935545" w:rsidRPr="008357D5">
        <w:rPr>
          <w:szCs w:val="22"/>
          <w:lang w:val="pl-PL"/>
        </w:rPr>
        <w:t xml:space="preserve">rzadko występującą dziedziczną nietolerancją galaktozy, </w:t>
      </w:r>
      <w:r w:rsidR="000C4ED0" w:rsidRPr="008357D5">
        <w:rPr>
          <w:szCs w:val="22"/>
          <w:lang w:val="pl-PL"/>
        </w:rPr>
        <w:t xml:space="preserve">brakiem </w:t>
      </w:r>
      <w:r w:rsidR="00935545" w:rsidRPr="008357D5">
        <w:rPr>
          <w:szCs w:val="22"/>
          <w:lang w:val="pl-PL"/>
        </w:rPr>
        <w:t>laktazy lub zespołem złego wchłaniania glukozy-galaktozy.</w:t>
      </w:r>
    </w:p>
    <w:p w14:paraId="28F83DB6" w14:textId="41847BC2" w:rsidR="00A914A4" w:rsidRPr="008357D5" w:rsidRDefault="00A914A4" w:rsidP="00DD493D">
      <w:pPr>
        <w:tabs>
          <w:tab w:val="clear" w:pos="567"/>
        </w:tabs>
        <w:spacing w:line="240" w:lineRule="auto"/>
        <w:rPr>
          <w:szCs w:val="22"/>
          <w:lang w:val="pl-PL"/>
        </w:rPr>
      </w:pPr>
    </w:p>
    <w:p w14:paraId="128C8B36" w14:textId="141C96FF" w:rsidR="000C4ED0" w:rsidRPr="008357D5" w:rsidRDefault="000C4ED0" w:rsidP="00DD493D">
      <w:pPr>
        <w:tabs>
          <w:tab w:val="clear" w:pos="567"/>
        </w:tabs>
        <w:spacing w:line="240" w:lineRule="auto"/>
        <w:rPr>
          <w:color w:val="000000"/>
          <w:lang w:val="pl-PL"/>
        </w:rPr>
      </w:pPr>
      <w:r w:rsidRPr="008357D5">
        <w:rPr>
          <w:color w:val="000000"/>
          <w:lang w:val="pl-PL"/>
        </w:rPr>
        <w:t>Produkt leczniczy zawiera mniej niż 1 mmol (23 mg) sodu na dawkę, to znaczy produkt leczniczy uznaje się za „wolny od sodu”.</w:t>
      </w:r>
    </w:p>
    <w:p w14:paraId="27D97E11" w14:textId="77777777" w:rsidR="000C4ED0" w:rsidRPr="008357D5" w:rsidRDefault="000C4ED0" w:rsidP="00DD493D">
      <w:pPr>
        <w:tabs>
          <w:tab w:val="clear" w:pos="567"/>
        </w:tabs>
        <w:spacing w:line="240" w:lineRule="auto"/>
        <w:rPr>
          <w:szCs w:val="22"/>
          <w:lang w:val="pl-PL"/>
        </w:rPr>
      </w:pPr>
    </w:p>
    <w:p w14:paraId="28F83DB7" w14:textId="77777777" w:rsidR="00812D16" w:rsidRPr="008357D5" w:rsidRDefault="00812D16" w:rsidP="00DD493D">
      <w:pPr>
        <w:keepNext/>
        <w:spacing w:line="240" w:lineRule="auto"/>
        <w:ind w:left="567" w:hanging="567"/>
        <w:rPr>
          <w:szCs w:val="22"/>
          <w:lang w:val="pl-PL"/>
        </w:rPr>
      </w:pPr>
      <w:r w:rsidRPr="008357D5">
        <w:rPr>
          <w:b/>
          <w:szCs w:val="22"/>
          <w:lang w:val="pl-PL"/>
        </w:rPr>
        <w:t>4.5</w:t>
      </w:r>
      <w:r w:rsidRPr="008357D5">
        <w:rPr>
          <w:b/>
          <w:szCs w:val="22"/>
          <w:lang w:val="pl-PL"/>
        </w:rPr>
        <w:tab/>
      </w:r>
      <w:r w:rsidR="004A7F85" w:rsidRPr="008357D5">
        <w:rPr>
          <w:b/>
          <w:szCs w:val="22"/>
          <w:lang w:val="pl-PL"/>
        </w:rPr>
        <w:t>Interakcje z innymi produktami leczniczymi i inne rodzaje interakcji</w:t>
      </w:r>
    </w:p>
    <w:p w14:paraId="28F83DB8" w14:textId="77777777" w:rsidR="00812D16" w:rsidRPr="008357D5" w:rsidRDefault="00812D16" w:rsidP="00DD493D">
      <w:pPr>
        <w:keepNext/>
        <w:spacing w:line="240" w:lineRule="auto"/>
        <w:rPr>
          <w:szCs w:val="22"/>
          <w:lang w:val="pl-PL"/>
        </w:rPr>
      </w:pPr>
    </w:p>
    <w:p w14:paraId="28F83DB9" w14:textId="77777777" w:rsidR="00A914A4" w:rsidRPr="008357D5" w:rsidRDefault="004A7F85" w:rsidP="00DD493D">
      <w:pPr>
        <w:keepNext/>
        <w:tabs>
          <w:tab w:val="clear" w:pos="567"/>
        </w:tabs>
        <w:spacing w:line="240" w:lineRule="auto"/>
        <w:rPr>
          <w:szCs w:val="22"/>
          <w:lang w:val="pl-PL"/>
        </w:rPr>
      </w:pPr>
      <w:r w:rsidRPr="008357D5">
        <w:rPr>
          <w:szCs w:val="22"/>
          <w:lang w:val="pl-PL"/>
        </w:rPr>
        <w:t>Badania dotyczące interakcji przeprowadzono wyłącznie u dorosłych</w:t>
      </w:r>
      <w:r w:rsidR="00A914A4" w:rsidRPr="008357D5">
        <w:rPr>
          <w:szCs w:val="22"/>
          <w:lang w:val="pl-PL"/>
        </w:rPr>
        <w:t>.</w:t>
      </w:r>
    </w:p>
    <w:p w14:paraId="28F83DBA" w14:textId="77777777" w:rsidR="00A914A4" w:rsidRPr="008357D5" w:rsidRDefault="00A914A4" w:rsidP="00DD493D">
      <w:pPr>
        <w:keepNext/>
        <w:tabs>
          <w:tab w:val="clear" w:pos="567"/>
        </w:tabs>
        <w:spacing w:line="240" w:lineRule="auto"/>
        <w:rPr>
          <w:szCs w:val="22"/>
          <w:lang w:val="pl-PL"/>
        </w:rPr>
      </w:pPr>
    </w:p>
    <w:p w14:paraId="28F83DBB" w14:textId="618146AA" w:rsidR="00C71F28" w:rsidRPr="008357D5" w:rsidRDefault="00C71F28" w:rsidP="00DD493D">
      <w:pPr>
        <w:tabs>
          <w:tab w:val="clear" w:pos="567"/>
        </w:tabs>
        <w:spacing w:line="240" w:lineRule="auto"/>
        <w:rPr>
          <w:szCs w:val="22"/>
          <w:lang w:val="pl-PL"/>
        </w:rPr>
      </w:pPr>
      <w:r w:rsidRPr="008357D5">
        <w:rPr>
          <w:szCs w:val="22"/>
          <w:lang w:val="pl-PL"/>
        </w:rPr>
        <w:t xml:space="preserve">Ruksolitynib jest </w:t>
      </w:r>
      <w:r w:rsidR="000657A7" w:rsidRPr="008357D5">
        <w:rPr>
          <w:szCs w:val="22"/>
          <w:lang w:val="pl-PL"/>
        </w:rPr>
        <w:t xml:space="preserve">eliminowany </w:t>
      </w:r>
      <w:r w:rsidRPr="008357D5">
        <w:rPr>
          <w:szCs w:val="22"/>
          <w:lang w:val="pl-PL"/>
        </w:rPr>
        <w:t>poprzez metabolizm katalizowany przez CYP3A4 i CYP2C9. Z</w:t>
      </w:r>
      <w:r w:rsidR="00915D32" w:rsidRPr="008357D5">
        <w:rPr>
          <w:szCs w:val="22"/>
          <w:lang w:val="pl-PL"/>
        </w:rPr>
        <w:t> </w:t>
      </w:r>
      <w:r w:rsidRPr="008357D5">
        <w:rPr>
          <w:szCs w:val="22"/>
          <w:lang w:val="pl-PL"/>
        </w:rPr>
        <w:t>tego względu produkty lecznicze hamujące aktywność tych enzymów mogą powodować zwiększone narażenie na ruksolitynib.</w:t>
      </w:r>
    </w:p>
    <w:p w14:paraId="28F83DBC" w14:textId="77777777" w:rsidR="00C71F28" w:rsidRPr="008357D5" w:rsidRDefault="00C71F28" w:rsidP="00DD493D">
      <w:pPr>
        <w:tabs>
          <w:tab w:val="clear" w:pos="567"/>
        </w:tabs>
        <w:spacing w:line="240" w:lineRule="auto"/>
        <w:rPr>
          <w:szCs w:val="22"/>
          <w:lang w:val="pl-PL"/>
        </w:rPr>
      </w:pPr>
    </w:p>
    <w:p w14:paraId="28F83DBD" w14:textId="77777777" w:rsidR="00A914A4" w:rsidRPr="008357D5" w:rsidRDefault="00491F3E" w:rsidP="00DD493D">
      <w:pPr>
        <w:keepNext/>
        <w:tabs>
          <w:tab w:val="clear" w:pos="567"/>
        </w:tabs>
        <w:spacing w:line="240" w:lineRule="auto"/>
        <w:rPr>
          <w:szCs w:val="22"/>
          <w:u w:val="single"/>
          <w:lang w:val="pl-PL"/>
        </w:rPr>
      </w:pPr>
      <w:r w:rsidRPr="008357D5">
        <w:rPr>
          <w:szCs w:val="22"/>
          <w:u w:val="single"/>
          <w:lang w:val="pl-PL"/>
        </w:rPr>
        <w:t xml:space="preserve">Interakcje powodujące </w:t>
      </w:r>
      <w:r w:rsidR="000657A7" w:rsidRPr="008357D5">
        <w:rPr>
          <w:szCs w:val="22"/>
          <w:u w:val="single"/>
          <w:lang w:val="pl-PL"/>
        </w:rPr>
        <w:t xml:space="preserve">konieczność </w:t>
      </w:r>
      <w:r w:rsidRPr="008357D5">
        <w:rPr>
          <w:szCs w:val="22"/>
          <w:u w:val="single"/>
          <w:lang w:val="pl-PL"/>
        </w:rPr>
        <w:t>zmniejszeni</w:t>
      </w:r>
      <w:r w:rsidR="000657A7" w:rsidRPr="008357D5">
        <w:rPr>
          <w:szCs w:val="22"/>
          <w:u w:val="single"/>
          <w:lang w:val="pl-PL"/>
        </w:rPr>
        <w:t>a</w:t>
      </w:r>
      <w:r w:rsidRPr="008357D5">
        <w:rPr>
          <w:szCs w:val="22"/>
          <w:u w:val="single"/>
          <w:lang w:val="pl-PL"/>
        </w:rPr>
        <w:t xml:space="preserve"> dawki</w:t>
      </w:r>
      <w:r w:rsidR="00C71F28" w:rsidRPr="008357D5">
        <w:rPr>
          <w:szCs w:val="22"/>
          <w:u w:val="single"/>
          <w:lang w:val="pl-PL"/>
        </w:rPr>
        <w:t xml:space="preserve"> ruksolitynibu</w:t>
      </w:r>
    </w:p>
    <w:p w14:paraId="28F83DBE" w14:textId="77777777" w:rsidR="00E2429F" w:rsidRPr="008357D5" w:rsidRDefault="00E2429F" w:rsidP="00DD493D">
      <w:pPr>
        <w:keepNext/>
        <w:tabs>
          <w:tab w:val="clear" w:pos="567"/>
        </w:tabs>
        <w:spacing w:line="240" w:lineRule="auto"/>
        <w:rPr>
          <w:szCs w:val="22"/>
          <w:lang w:val="pl-PL"/>
        </w:rPr>
      </w:pPr>
    </w:p>
    <w:p w14:paraId="28F83DBF" w14:textId="77777777" w:rsidR="00C71F28" w:rsidRPr="008357D5" w:rsidRDefault="00C71F28" w:rsidP="00DD493D">
      <w:pPr>
        <w:keepNext/>
        <w:tabs>
          <w:tab w:val="clear" w:pos="567"/>
        </w:tabs>
        <w:spacing w:line="240" w:lineRule="auto"/>
        <w:rPr>
          <w:i/>
          <w:szCs w:val="22"/>
          <w:u w:val="single"/>
          <w:lang w:val="pl-PL"/>
        </w:rPr>
      </w:pPr>
      <w:r w:rsidRPr="008357D5">
        <w:rPr>
          <w:i/>
          <w:szCs w:val="22"/>
          <w:u w:val="single"/>
          <w:lang w:val="pl-PL"/>
        </w:rPr>
        <w:t>Inhibitory CYP3A4</w:t>
      </w:r>
    </w:p>
    <w:p w14:paraId="28F83DC0" w14:textId="77777777" w:rsidR="00A914A4" w:rsidRPr="008357D5" w:rsidRDefault="00491F3E" w:rsidP="00DD493D">
      <w:pPr>
        <w:keepNext/>
        <w:keepLines/>
        <w:tabs>
          <w:tab w:val="clear" w:pos="567"/>
        </w:tabs>
        <w:spacing w:line="240" w:lineRule="auto"/>
        <w:rPr>
          <w:i/>
          <w:szCs w:val="22"/>
          <w:lang w:val="pl-PL"/>
        </w:rPr>
      </w:pPr>
      <w:r w:rsidRPr="008357D5">
        <w:rPr>
          <w:i/>
          <w:szCs w:val="22"/>
          <w:lang w:val="pl-PL"/>
        </w:rPr>
        <w:t>Silne inhibitory</w:t>
      </w:r>
      <w:r w:rsidR="00A914A4" w:rsidRPr="008357D5">
        <w:rPr>
          <w:i/>
          <w:szCs w:val="22"/>
          <w:lang w:val="pl-PL"/>
        </w:rPr>
        <w:t xml:space="preserve"> CYP3A4</w:t>
      </w:r>
      <w:r w:rsidR="000827A9" w:rsidRPr="008357D5">
        <w:rPr>
          <w:i/>
          <w:szCs w:val="22"/>
          <w:lang w:val="pl-PL"/>
        </w:rPr>
        <w:t xml:space="preserve"> (</w:t>
      </w:r>
      <w:r w:rsidRPr="008357D5">
        <w:rPr>
          <w:i/>
          <w:szCs w:val="22"/>
          <w:lang w:val="pl-PL"/>
        </w:rPr>
        <w:t>takie jak, mi</w:t>
      </w:r>
      <w:r w:rsidR="00D440A8" w:rsidRPr="008357D5">
        <w:rPr>
          <w:i/>
          <w:szCs w:val="22"/>
          <w:lang w:val="pl-PL"/>
        </w:rPr>
        <w:t>ę</w:t>
      </w:r>
      <w:r w:rsidRPr="008357D5">
        <w:rPr>
          <w:i/>
          <w:szCs w:val="22"/>
          <w:lang w:val="pl-PL"/>
        </w:rPr>
        <w:t>dzy innymi</w:t>
      </w:r>
      <w:r w:rsidR="000827A9" w:rsidRPr="008357D5">
        <w:rPr>
          <w:i/>
          <w:szCs w:val="22"/>
          <w:lang w:val="pl-PL"/>
        </w:rPr>
        <w:t xml:space="preserve"> bocepre</w:t>
      </w:r>
      <w:r w:rsidR="0082467F" w:rsidRPr="008357D5">
        <w:rPr>
          <w:i/>
          <w:szCs w:val="22"/>
          <w:lang w:val="pl-PL"/>
        </w:rPr>
        <w:t>w</w:t>
      </w:r>
      <w:r w:rsidR="000827A9" w:rsidRPr="008357D5">
        <w:rPr>
          <w:i/>
          <w:szCs w:val="22"/>
          <w:lang w:val="pl-PL"/>
        </w:rPr>
        <w:t>ir,</w:t>
      </w:r>
      <w:r w:rsidR="009452AD" w:rsidRPr="008357D5">
        <w:rPr>
          <w:i/>
          <w:szCs w:val="22"/>
          <w:lang w:val="pl-PL"/>
        </w:rPr>
        <w:t xml:space="preserve"> </w:t>
      </w:r>
      <w:r w:rsidRPr="008357D5">
        <w:rPr>
          <w:i/>
          <w:szCs w:val="22"/>
          <w:lang w:val="pl-PL"/>
        </w:rPr>
        <w:t>klarytromycyna</w:t>
      </w:r>
      <w:r w:rsidR="000827A9" w:rsidRPr="008357D5">
        <w:rPr>
          <w:i/>
          <w:szCs w:val="22"/>
          <w:lang w:val="pl-PL"/>
        </w:rPr>
        <w:t>,</w:t>
      </w:r>
      <w:r w:rsidR="009452AD" w:rsidRPr="008357D5">
        <w:rPr>
          <w:i/>
          <w:szCs w:val="22"/>
          <w:lang w:val="pl-PL"/>
        </w:rPr>
        <w:t xml:space="preserve"> </w:t>
      </w:r>
      <w:r w:rsidRPr="008357D5">
        <w:rPr>
          <w:i/>
          <w:szCs w:val="22"/>
          <w:lang w:val="pl-PL"/>
        </w:rPr>
        <w:t>indinawir</w:t>
      </w:r>
      <w:r w:rsidR="000827A9" w:rsidRPr="008357D5">
        <w:rPr>
          <w:i/>
          <w:szCs w:val="22"/>
          <w:lang w:val="pl-PL"/>
        </w:rPr>
        <w:t xml:space="preserve">, </w:t>
      </w:r>
      <w:r w:rsidRPr="008357D5">
        <w:rPr>
          <w:i/>
          <w:szCs w:val="22"/>
          <w:lang w:val="pl-PL"/>
        </w:rPr>
        <w:t>itrakonazol</w:t>
      </w:r>
      <w:r w:rsidR="000827A9" w:rsidRPr="008357D5">
        <w:rPr>
          <w:i/>
          <w:szCs w:val="22"/>
          <w:lang w:val="pl-PL"/>
        </w:rPr>
        <w:t xml:space="preserve">, </w:t>
      </w:r>
      <w:r w:rsidRPr="008357D5">
        <w:rPr>
          <w:i/>
          <w:szCs w:val="22"/>
          <w:lang w:val="pl-PL"/>
        </w:rPr>
        <w:t>ketokonazol</w:t>
      </w:r>
      <w:r w:rsidR="000827A9" w:rsidRPr="008357D5">
        <w:rPr>
          <w:i/>
          <w:szCs w:val="22"/>
          <w:lang w:val="pl-PL"/>
        </w:rPr>
        <w:t xml:space="preserve">, </w:t>
      </w:r>
      <w:r w:rsidRPr="008357D5">
        <w:rPr>
          <w:i/>
          <w:szCs w:val="22"/>
          <w:lang w:val="pl-PL"/>
        </w:rPr>
        <w:t>lopinawir</w:t>
      </w:r>
      <w:r w:rsidR="00487386" w:rsidRPr="008357D5">
        <w:rPr>
          <w:i/>
          <w:szCs w:val="22"/>
          <w:lang w:val="pl-PL"/>
        </w:rPr>
        <w:t>/</w:t>
      </w:r>
      <w:r w:rsidRPr="008357D5">
        <w:rPr>
          <w:i/>
          <w:szCs w:val="22"/>
          <w:lang w:val="pl-PL"/>
        </w:rPr>
        <w:t>r</w:t>
      </w:r>
      <w:r w:rsidR="00487386" w:rsidRPr="008357D5">
        <w:rPr>
          <w:i/>
          <w:szCs w:val="22"/>
          <w:lang w:val="pl-PL"/>
        </w:rPr>
        <w:t>y</w:t>
      </w:r>
      <w:r w:rsidRPr="008357D5">
        <w:rPr>
          <w:i/>
          <w:szCs w:val="22"/>
          <w:lang w:val="pl-PL"/>
        </w:rPr>
        <w:t>tonawir</w:t>
      </w:r>
      <w:r w:rsidR="000827A9" w:rsidRPr="008357D5">
        <w:rPr>
          <w:i/>
          <w:szCs w:val="22"/>
          <w:lang w:val="pl-PL"/>
        </w:rPr>
        <w:t>,</w:t>
      </w:r>
      <w:r w:rsidRPr="008357D5">
        <w:rPr>
          <w:i/>
          <w:szCs w:val="22"/>
          <w:lang w:val="pl-PL"/>
        </w:rPr>
        <w:t xml:space="preserve"> </w:t>
      </w:r>
      <w:r w:rsidR="00BB34EA" w:rsidRPr="008357D5">
        <w:rPr>
          <w:i/>
          <w:szCs w:val="22"/>
          <w:lang w:val="pl-PL"/>
        </w:rPr>
        <w:t xml:space="preserve">rytonawir, </w:t>
      </w:r>
      <w:r w:rsidRPr="008357D5">
        <w:rPr>
          <w:i/>
          <w:szCs w:val="22"/>
          <w:lang w:val="pl-PL"/>
        </w:rPr>
        <w:t>mibefrad</w:t>
      </w:r>
      <w:r w:rsidR="00D3279B" w:rsidRPr="008357D5">
        <w:rPr>
          <w:i/>
          <w:szCs w:val="22"/>
          <w:lang w:val="pl-PL"/>
        </w:rPr>
        <w:t>y</w:t>
      </w:r>
      <w:r w:rsidRPr="008357D5">
        <w:rPr>
          <w:i/>
          <w:szCs w:val="22"/>
          <w:lang w:val="pl-PL"/>
        </w:rPr>
        <w:t>l</w:t>
      </w:r>
      <w:r w:rsidR="000827A9" w:rsidRPr="008357D5">
        <w:rPr>
          <w:i/>
          <w:szCs w:val="22"/>
          <w:lang w:val="pl-PL"/>
        </w:rPr>
        <w:t xml:space="preserve">, </w:t>
      </w:r>
      <w:r w:rsidRPr="008357D5">
        <w:rPr>
          <w:i/>
          <w:szCs w:val="22"/>
          <w:lang w:val="pl-PL"/>
        </w:rPr>
        <w:t>nefazodon</w:t>
      </w:r>
      <w:r w:rsidR="000827A9" w:rsidRPr="008357D5">
        <w:rPr>
          <w:i/>
          <w:szCs w:val="22"/>
          <w:lang w:val="pl-PL"/>
        </w:rPr>
        <w:t xml:space="preserve">, </w:t>
      </w:r>
      <w:r w:rsidRPr="008357D5">
        <w:rPr>
          <w:i/>
          <w:szCs w:val="22"/>
          <w:lang w:val="pl-PL"/>
        </w:rPr>
        <w:t>nelfinawir</w:t>
      </w:r>
      <w:r w:rsidR="000827A9" w:rsidRPr="008357D5">
        <w:rPr>
          <w:i/>
          <w:szCs w:val="22"/>
          <w:lang w:val="pl-PL"/>
        </w:rPr>
        <w:t xml:space="preserve">, </w:t>
      </w:r>
      <w:r w:rsidRPr="008357D5">
        <w:rPr>
          <w:i/>
          <w:szCs w:val="22"/>
          <w:lang w:val="pl-PL"/>
        </w:rPr>
        <w:t>posakonazol</w:t>
      </w:r>
      <w:r w:rsidR="000827A9" w:rsidRPr="008357D5">
        <w:rPr>
          <w:i/>
          <w:szCs w:val="22"/>
          <w:lang w:val="pl-PL"/>
        </w:rPr>
        <w:t xml:space="preserve">, </w:t>
      </w:r>
      <w:r w:rsidRPr="008357D5">
        <w:rPr>
          <w:i/>
          <w:szCs w:val="22"/>
          <w:lang w:val="pl-PL"/>
        </w:rPr>
        <w:t>sakwinawir</w:t>
      </w:r>
      <w:r w:rsidR="000827A9" w:rsidRPr="008357D5">
        <w:rPr>
          <w:i/>
          <w:szCs w:val="22"/>
          <w:lang w:val="pl-PL"/>
        </w:rPr>
        <w:t xml:space="preserve">, </w:t>
      </w:r>
      <w:r w:rsidRPr="008357D5">
        <w:rPr>
          <w:i/>
          <w:szCs w:val="22"/>
          <w:lang w:val="pl-PL"/>
        </w:rPr>
        <w:t>telaprewir</w:t>
      </w:r>
      <w:r w:rsidR="000827A9" w:rsidRPr="008357D5">
        <w:rPr>
          <w:i/>
          <w:szCs w:val="22"/>
          <w:lang w:val="pl-PL"/>
        </w:rPr>
        <w:t xml:space="preserve">, </w:t>
      </w:r>
      <w:r w:rsidRPr="008357D5">
        <w:rPr>
          <w:i/>
          <w:szCs w:val="22"/>
          <w:lang w:val="pl-PL"/>
        </w:rPr>
        <w:t>telitromycyna</w:t>
      </w:r>
      <w:r w:rsidR="000827A9" w:rsidRPr="008357D5">
        <w:rPr>
          <w:i/>
          <w:szCs w:val="22"/>
          <w:lang w:val="pl-PL"/>
        </w:rPr>
        <w:t xml:space="preserve">, </w:t>
      </w:r>
      <w:r w:rsidRPr="008357D5">
        <w:rPr>
          <w:i/>
          <w:szCs w:val="22"/>
          <w:lang w:val="pl-PL"/>
        </w:rPr>
        <w:t>worikonazol</w:t>
      </w:r>
      <w:r w:rsidR="000827A9" w:rsidRPr="008357D5">
        <w:rPr>
          <w:i/>
          <w:szCs w:val="22"/>
          <w:lang w:val="pl-PL"/>
        </w:rPr>
        <w:t>)</w:t>
      </w:r>
    </w:p>
    <w:p w14:paraId="28F83DC1" w14:textId="1FFA680D" w:rsidR="00A914A4" w:rsidRPr="008357D5" w:rsidRDefault="00491F3E" w:rsidP="00DD493D">
      <w:pPr>
        <w:tabs>
          <w:tab w:val="clear" w:pos="567"/>
        </w:tabs>
        <w:spacing w:line="240" w:lineRule="auto"/>
        <w:rPr>
          <w:iCs/>
          <w:szCs w:val="22"/>
          <w:lang w:val="pl-PL"/>
        </w:rPr>
      </w:pPr>
      <w:r w:rsidRPr="008357D5">
        <w:rPr>
          <w:szCs w:val="22"/>
          <w:lang w:val="pl-PL"/>
        </w:rPr>
        <w:t xml:space="preserve">U osób zdrowych jednoczesne podawanie </w:t>
      </w:r>
      <w:r w:rsidR="00C422A3" w:rsidRPr="008357D5">
        <w:rPr>
          <w:szCs w:val="22"/>
          <w:lang w:val="pl-PL"/>
        </w:rPr>
        <w:t>ruksolitynibu</w:t>
      </w:r>
      <w:r w:rsidR="00F53313" w:rsidRPr="008357D5">
        <w:rPr>
          <w:szCs w:val="22"/>
          <w:lang w:val="pl-PL"/>
        </w:rPr>
        <w:t xml:space="preserve"> (</w:t>
      </w:r>
      <w:r w:rsidRPr="008357D5">
        <w:rPr>
          <w:szCs w:val="22"/>
          <w:lang w:val="pl-PL"/>
        </w:rPr>
        <w:t xml:space="preserve">pojedyncza dawka </w:t>
      </w:r>
      <w:r w:rsidR="00F53313" w:rsidRPr="008357D5">
        <w:rPr>
          <w:szCs w:val="22"/>
          <w:lang w:val="pl-PL"/>
        </w:rPr>
        <w:t>10</w:t>
      </w:r>
      <w:r w:rsidR="00715055" w:rsidRPr="008357D5">
        <w:rPr>
          <w:szCs w:val="22"/>
          <w:lang w:val="pl-PL"/>
        </w:rPr>
        <w:t> </w:t>
      </w:r>
      <w:r w:rsidR="00F53313" w:rsidRPr="008357D5">
        <w:rPr>
          <w:szCs w:val="22"/>
          <w:lang w:val="pl-PL"/>
        </w:rPr>
        <w:t>mg</w:t>
      </w:r>
      <w:r w:rsidRPr="008357D5">
        <w:rPr>
          <w:szCs w:val="22"/>
          <w:lang w:val="pl-PL"/>
        </w:rPr>
        <w:t>) i</w:t>
      </w:r>
      <w:r w:rsidR="00C93028" w:rsidRPr="008357D5">
        <w:rPr>
          <w:szCs w:val="22"/>
          <w:lang w:val="pl-PL"/>
        </w:rPr>
        <w:t> </w:t>
      </w:r>
      <w:r w:rsidRPr="008357D5">
        <w:rPr>
          <w:szCs w:val="22"/>
          <w:lang w:val="pl-PL"/>
        </w:rPr>
        <w:t>silnego inhibitora</w:t>
      </w:r>
      <w:r w:rsidR="00F53313" w:rsidRPr="008357D5">
        <w:rPr>
          <w:szCs w:val="22"/>
          <w:lang w:val="pl-PL"/>
        </w:rPr>
        <w:t xml:space="preserve"> CYP3A4, </w:t>
      </w:r>
      <w:r w:rsidRPr="008357D5">
        <w:rPr>
          <w:szCs w:val="22"/>
          <w:lang w:val="pl-PL"/>
        </w:rPr>
        <w:t>ketokonazolu</w:t>
      </w:r>
      <w:r w:rsidR="00F53313" w:rsidRPr="008357D5">
        <w:rPr>
          <w:szCs w:val="22"/>
          <w:lang w:val="pl-PL"/>
        </w:rPr>
        <w:t>,</w:t>
      </w:r>
      <w:r w:rsidRPr="008357D5">
        <w:rPr>
          <w:szCs w:val="22"/>
          <w:lang w:val="pl-PL"/>
        </w:rPr>
        <w:t xml:space="preserve"> spowodowało wzrost</w:t>
      </w:r>
      <w:r w:rsidR="00F53313" w:rsidRPr="008357D5">
        <w:rPr>
          <w:szCs w:val="22"/>
          <w:lang w:val="pl-PL"/>
        </w:rPr>
        <w:t xml:space="preserve"> C</w:t>
      </w:r>
      <w:r w:rsidR="00F53313" w:rsidRPr="008357D5">
        <w:rPr>
          <w:szCs w:val="22"/>
          <w:vertAlign w:val="subscript"/>
          <w:lang w:val="pl-PL"/>
        </w:rPr>
        <w:t>max</w:t>
      </w:r>
      <w:r w:rsidR="00F53313" w:rsidRPr="008357D5">
        <w:rPr>
          <w:szCs w:val="22"/>
          <w:lang w:val="pl-PL"/>
        </w:rPr>
        <w:t xml:space="preserve"> </w:t>
      </w:r>
      <w:r w:rsidRPr="008357D5">
        <w:rPr>
          <w:szCs w:val="22"/>
          <w:lang w:val="pl-PL"/>
        </w:rPr>
        <w:t>i</w:t>
      </w:r>
      <w:r w:rsidR="00F53313" w:rsidRPr="008357D5">
        <w:rPr>
          <w:szCs w:val="22"/>
          <w:lang w:val="pl-PL"/>
        </w:rPr>
        <w:t xml:space="preserve"> AUC </w:t>
      </w:r>
      <w:r w:rsidR="0082467F" w:rsidRPr="008357D5">
        <w:rPr>
          <w:szCs w:val="22"/>
          <w:lang w:val="pl-PL"/>
        </w:rPr>
        <w:t>ruksolitynib</w:t>
      </w:r>
      <w:r w:rsidRPr="008357D5">
        <w:rPr>
          <w:szCs w:val="22"/>
          <w:lang w:val="pl-PL"/>
        </w:rPr>
        <w:t>u odpowiednio o</w:t>
      </w:r>
      <w:r w:rsidR="00915D32" w:rsidRPr="008357D5">
        <w:rPr>
          <w:szCs w:val="22"/>
          <w:lang w:val="pl-PL"/>
        </w:rPr>
        <w:t> </w:t>
      </w:r>
      <w:r w:rsidR="00F53313" w:rsidRPr="008357D5">
        <w:rPr>
          <w:szCs w:val="22"/>
          <w:lang w:val="pl-PL"/>
        </w:rPr>
        <w:t xml:space="preserve">33% </w:t>
      </w:r>
      <w:r w:rsidRPr="008357D5">
        <w:rPr>
          <w:szCs w:val="22"/>
          <w:lang w:val="pl-PL"/>
        </w:rPr>
        <w:t>i</w:t>
      </w:r>
      <w:r w:rsidR="00F53313" w:rsidRPr="008357D5">
        <w:rPr>
          <w:szCs w:val="22"/>
          <w:lang w:val="pl-PL"/>
        </w:rPr>
        <w:t xml:space="preserve"> 91%</w:t>
      </w:r>
      <w:r w:rsidRPr="008357D5">
        <w:rPr>
          <w:szCs w:val="22"/>
          <w:lang w:val="pl-PL"/>
        </w:rPr>
        <w:t xml:space="preserve"> w porównaniu z zastosowaniem samego ruksolitynibu</w:t>
      </w:r>
      <w:r w:rsidR="00F53313" w:rsidRPr="008357D5">
        <w:rPr>
          <w:szCs w:val="22"/>
          <w:lang w:val="pl-PL"/>
        </w:rPr>
        <w:t xml:space="preserve">. </w:t>
      </w:r>
      <w:r w:rsidRPr="008357D5">
        <w:rPr>
          <w:szCs w:val="22"/>
          <w:lang w:val="pl-PL"/>
        </w:rPr>
        <w:t>Okres półtrwania wzrósł z</w:t>
      </w:r>
      <w:r w:rsidR="00915D32" w:rsidRPr="008357D5">
        <w:rPr>
          <w:szCs w:val="22"/>
          <w:lang w:val="pl-PL"/>
        </w:rPr>
        <w:t> </w:t>
      </w:r>
      <w:r w:rsidR="00A914A4" w:rsidRPr="008357D5">
        <w:rPr>
          <w:szCs w:val="22"/>
          <w:lang w:val="pl-PL"/>
        </w:rPr>
        <w:t>3</w:t>
      </w:r>
      <w:r w:rsidRPr="008357D5">
        <w:rPr>
          <w:szCs w:val="22"/>
          <w:lang w:val="pl-PL"/>
        </w:rPr>
        <w:t>,</w:t>
      </w:r>
      <w:r w:rsidR="00A914A4" w:rsidRPr="008357D5">
        <w:rPr>
          <w:szCs w:val="22"/>
          <w:lang w:val="pl-PL"/>
        </w:rPr>
        <w:t xml:space="preserve">7 </w:t>
      </w:r>
      <w:r w:rsidRPr="008357D5">
        <w:rPr>
          <w:szCs w:val="22"/>
          <w:lang w:val="pl-PL"/>
        </w:rPr>
        <w:t>do</w:t>
      </w:r>
      <w:r w:rsidR="00915D32" w:rsidRPr="008357D5">
        <w:rPr>
          <w:szCs w:val="22"/>
          <w:lang w:val="pl-PL"/>
        </w:rPr>
        <w:t> </w:t>
      </w:r>
      <w:r w:rsidR="00A914A4" w:rsidRPr="008357D5">
        <w:rPr>
          <w:szCs w:val="22"/>
          <w:lang w:val="pl-PL"/>
        </w:rPr>
        <w:t>6</w:t>
      </w:r>
      <w:r w:rsidRPr="008357D5">
        <w:rPr>
          <w:szCs w:val="22"/>
          <w:lang w:val="pl-PL"/>
        </w:rPr>
        <w:t>,</w:t>
      </w:r>
      <w:r w:rsidR="00A914A4" w:rsidRPr="008357D5">
        <w:rPr>
          <w:szCs w:val="22"/>
          <w:lang w:val="pl-PL"/>
        </w:rPr>
        <w:t>0 </w:t>
      </w:r>
      <w:r w:rsidRPr="008357D5">
        <w:rPr>
          <w:szCs w:val="22"/>
          <w:lang w:val="pl-PL"/>
        </w:rPr>
        <w:t>godzin po jednoczesnym podaniu ketokonazolu</w:t>
      </w:r>
      <w:r w:rsidR="00A914A4" w:rsidRPr="008357D5">
        <w:rPr>
          <w:iCs/>
          <w:szCs w:val="22"/>
          <w:lang w:val="pl-PL"/>
        </w:rPr>
        <w:t>.</w:t>
      </w:r>
    </w:p>
    <w:p w14:paraId="28F83DC2" w14:textId="77777777" w:rsidR="00A914A4" w:rsidRPr="008357D5" w:rsidRDefault="00A914A4" w:rsidP="00DD493D">
      <w:pPr>
        <w:tabs>
          <w:tab w:val="clear" w:pos="567"/>
        </w:tabs>
        <w:spacing w:line="240" w:lineRule="auto"/>
        <w:rPr>
          <w:iCs/>
          <w:szCs w:val="22"/>
          <w:lang w:val="pl-PL"/>
        </w:rPr>
      </w:pPr>
    </w:p>
    <w:p w14:paraId="21397DD9" w14:textId="28A12A42" w:rsidR="00CF6ED7" w:rsidRPr="008357D5" w:rsidRDefault="00491F3E" w:rsidP="00DD493D">
      <w:pPr>
        <w:tabs>
          <w:tab w:val="clear" w:pos="567"/>
        </w:tabs>
        <w:spacing w:line="240" w:lineRule="auto"/>
        <w:rPr>
          <w:szCs w:val="22"/>
          <w:lang w:val="pl-PL"/>
        </w:rPr>
      </w:pPr>
      <w:r w:rsidRPr="008357D5">
        <w:rPr>
          <w:szCs w:val="22"/>
          <w:lang w:val="pl-PL"/>
        </w:rPr>
        <w:t xml:space="preserve">Podając </w:t>
      </w:r>
      <w:r w:rsidR="00C06EDE" w:rsidRPr="008357D5">
        <w:rPr>
          <w:szCs w:val="22"/>
          <w:lang w:val="pl-PL"/>
        </w:rPr>
        <w:t xml:space="preserve">ruksolitynib </w:t>
      </w:r>
      <w:r w:rsidRPr="008357D5">
        <w:rPr>
          <w:szCs w:val="22"/>
          <w:lang w:val="pl-PL"/>
        </w:rPr>
        <w:t>z silnymi inhibitorami</w:t>
      </w:r>
      <w:r w:rsidR="00A914A4" w:rsidRPr="008357D5">
        <w:rPr>
          <w:szCs w:val="22"/>
          <w:lang w:val="pl-PL"/>
        </w:rPr>
        <w:t xml:space="preserve"> CYP3A4 </w:t>
      </w:r>
      <w:r w:rsidRPr="008357D5">
        <w:rPr>
          <w:szCs w:val="22"/>
          <w:lang w:val="pl-PL"/>
        </w:rPr>
        <w:t xml:space="preserve">dawkę jednostkową </w:t>
      </w:r>
      <w:r w:rsidR="0036493E" w:rsidRPr="008357D5">
        <w:rPr>
          <w:szCs w:val="22"/>
          <w:lang w:val="pl-PL"/>
        </w:rPr>
        <w:t xml:space="preserve">ruksolitynibu </w:t>
      </w:r>
      <w:r w:rsidRPr="008357D5">
        <w:rPr>
          <w:szCs w:val="22"/>
          <w:lang w:val="pl-PL"/>
        </w:rPr>
        <w:t>należy zmniejszyć o około</w:t>
      </w:r>
      <w:r w:rsidR="00A914A4" w:rsidRPr="008357D5">
        <w:rPr>
          <w:szCs w:val="22"/>
          <w:lang w:val="pl-PL"/>
        </w:rPr>
        <w:t xml:space="preserve"> 50%</w:t>
      </w:r>
      <w:r w:rsidRPr="008357D5">
        <w:rPr>
          <w:szCs w:val="22"/>
          <w:lang w:val="pl-PL"/>
        </w:rPr>
        <w:t xml:space="preserve"> i podawać dwa razy na dobę</w:t>
      </w:r>
      <w:r w:rsidR="00A914A4" w:rsidRPr="008357D5">
        <w:rPr>
          <w:szCs w:val="22"/>
          <w:lang w:val="pl-PL"/>
        </w:rPr>
        <w:t>.</w:t>
      </w:r>
    </w:p>
    <w:p w14:paraId="7E61416A" w14:textId="77777777" w:rsidR="00CF6ED7" w:rsidRPr="008357D5" w:rsidRDefault="00CF6ED7" w:rsidP="00DD493D">
      <w:pPr>
        <w:tabs>
          <w:tab w:val="clear" w:pos="567"/>
        </w:tabs>
        <w:spacing w:line="240" w:lineRule="auto"/>
        <w:rPr>
          <w:szCs w:val="22"/>
          <w:lang w:val="pl-PL"/>
        </w:rPr>
      </w:pPr>
    </w:p>
    <w:p w14:paraId="28F83DC3" w14:textId="64768BDE" w:rsidR="00A914A4" w:rsidRPr="008357D5" w:rsidRDefault="00491F3E" w:rsidP="00DD493D">
      <w:pPr>
        <w:tabs>
          <w:tab w:val="clear" w:pos="567"/>
        </w:tabs>
        <w:spacing w:line="240" w:lineRule="auto"/>
        <w:rPr>
          <w:szCs w:val="22"/>
          <w:lang w:val="pl-PL"/>
        </w:rPr>
      </w:pPr>
      <w:r w:rsidRPr="008357D5">
        <w:rPr>
          <w:szCs w:val="22"/>
          <w:lang w:val="pl-PL"/>
        </w:rPr>
        <w:t>Pacjenci powinni być ściśle mon</w:t>
      </w:r>
      <w:r w:rsidR="005611D2" w:rsidRPr="008357D5">
        <w:rPr>
          <w:szCs w:val="22"/>
          <w:lang w:val="pl-PL"/>
        </w:rPr>
        <w:t xml:space="preserve">itorowani </w:t>
      </w:r>
      <w:r w:rsidR="00487386" w:rsidRPr="008357D5">
        <w:rPr>
          <w:szCs w:val="22"/>
          <w:lang w:val="pl-PL"/>
        </w:rPr>
        <w:t xml:space="preserve">(np. dwa razy w tygodniu) </w:t>
      </w:r>
      <w:r w:rsidR="005611D2" w:rsidRPr="008357D5">
        <w:rPr>
          <w:szCs w:val="22"/>
          <w:lang w:val="pl-PL"/>
        </w:rPr>
        <w:t>pod kątem ewentualn</w:t>
      </w:r>
      <w:r w:rsidRPr="008357D5">
        <w:rPr>
          <w:szCs w:val="22"/>
          <w:lang w:val="pl-PL"/>
        </w:rPr>
        <w:t>ych cytopenii, a dawkę</w:t>
      </w:r>
      <w:r w:rsidR="0082467F" w:rsidRPr="008357D5">
        <w:rPr>
          <w:szCs w:val="22"/>
          <w:lang w:val="pl-PL"/>
        </w:rPr>
        <w:t xml:space="preserve"> leku należy stopniowo zwiększać z uwzględnieniem</w:t>
      </w:r>
      <w:r w:rsidRPr="008357D5">
        <w:rPr>
          <w:szCs w:val="22"/>
          <w:lang w:val="pl-PL"/>
        </w:rPr>
        <w:t xml:space="preserve"> bezpieczeństwa stosowania i</w:t>
      </w:r>
      <w:r w:rsidR="00915D32" w:rsidRPr="008357D5">
        <w:rPr>
          <w:szCs w:val="22"/>
          <w:lang w:val="pl-PL"/>
        </w:rPr>
        <w:t> </w:t>
      </w:r>
      <w:r w:rsidRPr="008357D5">
        <w:rPr>
          <w:szCs w:val="22"/>
          <w:lang w:val="pl-PL"/>
        </w:rPr>
        <w:t>skuteczności</w:t>
      </w:r>
      <w:r w:rsidR="00A914A4" w:rsidRPr="008357D5">
        <w:rPr>
          <w:szCs w:val="22"/>
          <w:lang w:val="pl-PL"/>
        </w:rPr>
        <w:t xml:space="preserve"> (</w:t>
      </w:r>
      <w:r w:rsidRPr="008357D5">
        <w:rPr>
          <w:szCs w:val="22"/>
          <w:lang w:val="pl-PL"/>
        </w:rPr>
        <w:t>patrz</w:t>
      </w:r>
      <w:r w:rsidR="00A914A4" w:rsidRPr="008357D5">
        <w:rPr>
          <w:szCs w:val="22"/>
          <w:lang w:val="pl-PL"/>
        </w:rPr>
        <w:t xml:space="preserve"> </w:t>
      </w:r>
      <w:r w:rsidRPr="008357D5">
        <w:rPr>
          <w:szCs w:val="22"/>
          <w:lang w:val="pl-PL"/>
        </w:rPr>
        <w:t>punkt</w:t>
      </w:r>
      <w:r w:rsidR="00364DB7" w:rsidRPr="008357D5">
        <w:rPr>
          <w:szCs w:val="22"/>
          <w:lang w:val="pl-PL"/>
        </w:rPr>
        <w:t> </w:t>
      </w:r>
      <w:r w:rsidR="00A914A4" w:rsidRPr="008357D5">
        <w:rPr>
          <w:szCs w:val="22"/>
          <w:lang w:val="pl-PL"/>
        </w:rPr>
        <w:t>4.2).</w:t>
      </w:r>
    </w:p>
    <w:p w14:paraId="28F83DC4" w14:textId="77777777" w:rsidR="00A914A4" w:rsidRPr="008357D5" w:rsidRDefault="00A914A4" w:rsidP="00DD493D">
      <w:pPr>
        <w:tabs>
          <w:tab w:val="clear" w:pos="567"/>
        </w:tabs>
        <w:spacing w:line="240" w:lineRule="auto"/>
        <w:rPr>
          <w:szCs w:val="22"/>
          <w:lang w:val="pl-PL"/>
        </w:rPr>
      </w:pPr>
    </w:p>
    <w:p w14:paraId="28F83DC5" w14:textId="77777777" w:rsidR="00CA3CAD" w:rsidRPr="008357D5" w:rsidRDefault="00CA3CAD" w:rsidP="00DD493D">
      <w:pPr>
        <w:keepNext/>
        <w:tabs>
          <w:tab w:val="clear" w:pos="567"/>
        </w:tabs>
        <w:spacing w:line="240" w:lineRule="auto"/>
        <w:rPr>
          <w:i/>
          <w:szCs w:val="22"/>
          <w:lang w:val="pl-PL"/>
        </w:rPr>
      </w:pPr>
      <w:r w:rsidRPr="008357D5">
        <w:rPr>
          <w:i/>
          <w:szCs w:val="22"/>
          <w:lang w:val="pl-PL"/>
        </w:rPr>
        <w:t>Podwójne inhibitory CYP2C9 i CYP3A4</w:t>
      </w:r>
    </w:p>
    <w:p w14:paraId="28F83DC6" w14:textId="32E0B8FD" w:rsidR="000F2979" w:rsidRPr="008357D5" w:rsidRDefault="000F2979" w:rsidP="00DD493D">
      <w:pPr>
        <w:pStyle w:val="Text"/>
        <w:spacing w:before="0"/>
        <w:jc w:val="left"/>
        <w:rPr>
          <w:sz w:val="22"/>
          <w:szCs w:val="22"/>
          <w:lang w:val="pl-PL"/>
        </w:rPr>
      </w:pPr>
      <w:r w:rsidRPr="008357D5">
        <w:rPr>
          <w:sz w:val="22"/>
          <w:szCs w:val="22"/>
          <w:lang w:val="pl-PL"/>
        </w:rPr>
        <w:t>U osób zdrowych jednoczesne podawanie ruksolitynibu (pojedyncza dawka 10 mg) z</w:t>
      </w:r>
      <w:r w:rsidR="00C93028" w:rsidRPr="008357D5">
        <w:rPr>
          <w:szCs w:val="22"/>
          <w:lang w:val="pl-PL"/>
        </w:rPr>
        <w:t> </w:t>
      </w:r>
      <w:r w:rsidRPr="008357D5">
        <w:rPr>
          <w:sz w:val="22"/>
          <w:szCs w:val="22"/>
          <w:lang w:val="pl-PL"/>
        </w:rPr>
        <w:t>podwójnym inhibitorem CYP2C9 i CYP3A4, flukonazolem, spowodowało zwiększenie C</w:t>
      </w:r>
      <w:r w:rsidRPr="008357D5">
        <w:rPr>
          <w:sz w:val="22"/>
          <w:szCs w:val="22"/>
          <w:vertAlign w:val="subscript"/>
          <w:lang w:val="pl-PL"/>
        </w:rPr>
        <w:t>max</w:t>
      </w:r>
      <w:r w:rsidRPr="008357D5">
        <w:rPr>
          <w:sz w:val="22"/>
          <w:szCs w:val="22"/>
          <w:lang w:val="pl-PL"/>
        </w:rPr>
        <w:t xml:space="preserve"> i AUC ruksolitynibu odpowiednio o 47% i 232% w porównaniu ze stosowaniem samego ruksolitynibu.</w:t>
      </w:r>
    </w:p>
    <w:p w14:paraId="28F83DC7" w14:textId="77777777" w:rsidR="000F2979" w:rsidRPr="008357D5" w:rsidRDefault="000F2979" w:rsidP="00DD493D">
      <w:pPr>
        <w:pStyle w:val="Text"/>
        <w:spacing w:before="0"/>
        <w:jc w:val="left"/>
        <w:rPr>
          <w:sz w:val="22"/>
          <w:szCs w:val="22"/>
          <w:lang w:val="pl-PL"/>
        </w:rPr>
      </w:pPr>
    </w:p>
    <w:p w14:paraId="28F83DC8" w14:textId="7225869E" w:rsidR="00162B05" w:rsidRPr="008357D5" w:rsidRDefault="002F6521" w:rsidP="00DD493D">
      <w:pPr>
        <w:pStyle w:val="Text"/>
        <w:spacing w:before="0"/>
        <w:jc w:val="left"/>
        <w:rPr>
          <w:sz w:val="22"/>
          <w:szCs w:val="22"/>
          <w:lang w:val="pl-PL"/>
        </w:rPr>
      </w:pPr>
      <w:r w:rsidRPr="008357D5">
        <w:rPr>
          <w:sz w:val="22"/>
          <w:szCs w:val="22"/>
          <w:lang w:val="pl-PL"/>
        </w:rPr>
        <w:t>N</w:t>
      </w:r>
      <w:r w:rsidR="00487386" w:rsidRPr="008357D5">
        <w:rPr>
          <w:sz w:val="22"/>
          <w:szCs w:val="22"/>
          <w:lang w:val="pl-PL"/>
        </w:rPr>
        <w:t xml:space="preserve">ależy rozważyć </w:t>
      </w:r>
      <w:r w:rsidR="00CA3CAD" w:rsidRPr="008357D5">
        <w:rPr>
          <w:sz w:val="22"/>
          <w:szCs w:val="22"/>
          <w:lang w:val="pl-PL"/>
        </w:rPr>
        <w:t xml:space="preserve">zmniejszenie dawki o 50% </w:t>
      </w:r>
      <w:r w:rsidR="00487386" w:rsidRPr="008357D5">
        <w:rPr>
          <w:sz w:val="22"/>
          <w:szCs w:val="22"/>
          <w:lang w:val="pl-PL"/>
        </w:rPr>
        <w:t xml:space="preserve">podczas stosowania </w:t>
      </w:r>
      <w:r w:rsidR="00CA3CAD" w:rsidRPr="008357D5">
        <w:rPr>
          <w:sz w:val="22"/>
          <w:szCs w:val="22"/>
          <w:lang w:val="pl-PL"/>
        </w:rPr>
        <w:t xml:space="preserve">produktów leczniczych będących podwójnymi inhibitorami enzymów CYP2C9 i CYP3A4 (np. </w:t>
      </w:r>
      <w:r w:rsidR="00487386" w:rsidRPr="008357D5">
        <w:rPr>
          <w:sz w:val="22"/>
          <w:szCs w:val="22"/>
          <w:lang w:val="pl-PL"/>
        </w:rPr>
        <w:t>flukonazolu</w:t>
      </w:r>
      <w:r w:rsidR="00CA3CAD" w:rsidRPr="008357D5">
        <w:rPr>
          <w:sz w:val="22"/>
          <w:szCs w:val="22"/>
          <w:lang w:val="pl-PL"/>
        </w:rPr>
        <w:t>)</w:t>
      </w:r>
      <w:r w:rsidR="00487386" w:rsidRPr="008357D5">
        <w:rPr>
          <w:sz w:val="22"/>
          <w:szCs w:val="22"/>
          <w:lang w:val="pl-PL"/>
        </w:rPr>
        <w:t>.</w:t>
      </w:r>
      <w:r w:rsidR="00A3457D" w:rsidRPr="008357D5">
        <w:rPr>
          <w:sz w:val="22"/>
          <w:szCs w:val="22"/>
          <w:lang w:val="pl-PL"/>
        </w:rPr>
        <w:t xml:space="preserve"> </w:t>
      </w:r>
      <w:r w:rsidR="00162B05" w:rsidRPr="008357D5">
        <w:rPr>
          <w:sz w:val="22"/>
          <w:szCs w:val="22"/>
          <w:lang w:val="pl-PL"/>
        </w:rPr>
        <w:t xml:space="preserve">Należy unikać jednoczesnego stosowania </w:t>
      </w:r>
      <w:r w:rsidR="002A036C" w:rsidRPr="008357D5">
        <w:rPr>
          <w:sz w:val="22"/>
          <w:szCs w:val="22"/>
          <w:lang w:val="pl-PL"/>
        </w:rPr>
        <w:t>ruksolitynibu</w:t>
      </w:r>
      <w:r w:rsidR="002A036C" w:rsidRPr="00891772">
        <w:rPr>
          <w:sz w:val="22"/>
          <w:lang w:val="pl-PL"/>
        </w:rPr>
        <w:t xml:space="preserve"> </w:t>
      </w:r>
      <w:r w:rsidR="00162B05" w:rsidRPr="008357D5">
        <w:rPr>
          <w:sz w:val="22"/>
          <w:szCs w:val="22"/>
          <w:lang w:val="pl-PL"/>
        </w:rPr>
        <w:t>z flukonazolem w dawkach większych niż 200 mg na</w:t>
      </w:r>
      <w:r w:rsidR="00C93028" w:rsidRPr="008357D5">
        <w:rPr>
          <w:szCs w:val="22"/>
          <w:lang w:val="pl-PL"/>
        </w:rPr>
        <w:t> </w:t>
      </w:r>
      <w:r w:rsidR="00162B05" w:rsidRPr="008357D5">
        <w:rPr>
          <w:sz w:val="22"/>
          <w:szCs w:val="22"/>
          <w:lang w:val="pl-PL"/>
        </w:rPr>
        <w:t>dobę.</w:t>
      </w:r>
    </w:p>
    <w:p w14:paraId="28F83DC9" w14:textId="77777777" w:rsidR="00487386" w:rsidRPr="008357D5" w:rsidRDefault="00487386" w:rsidP="00DD493D">
      <w:pPr>
        <w:tabs>
          <w:tab w:val="clear" w:pos="567"/>
        </w:tabs>
        <w:spacing w:line="240" w:lineRule="auto"/>
        <w:rPr>
          <w:szCs w:val="22"/>
          <w:lang w:val="pl-PL"/>
        </w:rPr>
      </w:pPr>
    </w:p>
    <w:p w14:paraId="28F83DCA" w14:textId="77777777" w:rsidR="00942147" w:rsidRPr="008357D5" w:rsidRDefault="00942147" w:rsidP="00DD493D">
      <w:pPr>
        <w:keepNext/>
        <w:tabs>
          <w:tab w:val="clear" w:pos="567"/>
        </w:tabs>
        <w:spacing w:line="240" w:lineRule="auto"/>
        <w:rPr>
          <w:szCs w:val="22"/>
          <w:u w:val="single"/>
          <w:lang w:val="pl-PL"/>
        </w:rPr>
      </w:pPr>
      <w:r w:rsidRPr="008357D5">
        <w:rPr>
          <w:szCs w:val="22"/>
          <w:u w:val="single"/>
          <w:lang w:val="pl-PL"/>
        </w:rPr>
        <w:t>Induktory enzymów</w:t>
      </w:r>
    </w:p>
    <w:p w14:paraId="28F83DCB" w14:textId="77777777" w:rsidR="002A036C" w:rsidRPr="008357D5" w:rsidRDefault="002A036C" w:rsidP="00DD493D">
      <w:pPr>
        <w:keepNext/>
        <w:tabs>
          <w:tab w:val="clear" w:pos="567"/>
        </w:tabs>
        <w:spacing w:line="240" w:lineRule="auto"/>
        <w:rPr>
          <w:szCs w:val="22"/>
          <w:lang w:val="pl-PL"/>
        </w:rPr>
      </w:pPr>
    </w:p>
    <w:p w14:paraId="28F83DCC" w14:textId="77777777" w:rsidR="00942147" w:rsidRPr="008357D5" w:rsidRDefault="00942147" w:rsidP="00DD493D">
      <w:pPr>
        <w:keepNext/>
        <w:keepLines/>
        <w:tabs>
          <w:tab w:val="clear" w:pos="567"/>
        </w:tabs>
        <w:spacing w:line="240" w:lineRule="auto"/>
        <w:rPr>
          <w:szCs w:val="22"/>
          <w:lang w:val="pl-PL"/>
        </w:rPr>
      </w:pPr>
      <w:r w:rsidRPr="008357D5">
        <w:rPr>
          <w:i/>
          <w:szCs w:val="22"/>
          <w:u w:val="single"/>
          <w:lang w:val="pl-PL"/>
        </w:rPr>
        <w:t>Induktory CYP3A4 (takie jak między innymi awasimib, karbamazepina, fenobarbital, fenytoina, ryfabutin, ryfampin (ryfampicyna), ziele dziurawca (Hypericum perforatum))</w:t>
      </w:r>
    </w:p>
    <w:p w14:paraId="28F83DCD" w14:textId="24AA4AE5" w:rsidR="00942147" w:rsidRPr="008357D5" w:rsidRDefault="00942147" w:rsidP="00DD493D">
      <w:pPr>
        <w:tabs>
          <w:tab w:val="clear" w:pos="567"/>
        </w:tabs>
        <w:spacing w:line="240" w:lineRule="auto"/>
        <w:rPr>
          <w:szCs w:val="22"/>
          <w:lang w:val="pl-PL"/>
        </w:rPr>
      </w:pPr>
      <w:r w:rsidRPr="008357D5">
        <w:rPr>
          <w:szCs w:val="22"/>
          <w:lang w:val="pl-PL"/>
        </w:rPr>
        <w:t>Pacjenci powinni być ściśle monitorowani, a dawkę leku należy stopniowo zwiększać na</w:t>
      </w:r>
      <w:r w:rsidR="00915D32" w:rsidRPr="008357D5">
        <w:rPr>
          <w:szCs w:val="22"/>
          <w:lang w:val="pl-PL"/>
        </w:rPr>
        <w:t> </w:t>
      </w:r>
      <w:r w:rsidRPr="008357D5">
        <w:rPr>
          <w:szCs w:val="22"/>
          <w:lang w:val="pl-PL"/>
        </w:rPr>
        <w:t>podstawie bezpieczeństwa stosowania i skuteczności (patrz punkt 4.2).</w:t>
      </w:r>
    </w:p>
    <w:p w14:paraId="28F83DCE" w14:textId="77777777" w:rsidR="00942147" w:rsidRPr="008357D5" w:rsidRDefault="00942147" w:rsidP="00DD493D">
      <w:pPr>
        <w:tabs>
          <w:tab w:val="clear" w:pos="567"/>
        </w:tabs>
        <w:spacing w:line="240" w:lineRule="auto"/>
        <w:rPr>
          <w:szCs w:val="22"/>
          <w:lang w:val="pl-PL"/>
        </w:rPr>
      </w:pPr>
    </w:p>
    <w:p w14:paraId="28F83DCF" w14:textId="3407F175" w:rsidR="00942147" w:rsidRPr="008357D5" w:rsidRDefault="00942147" w:rsidP="00DD493D">
      <w:pPr>
        <w:tabs>
          <w:tab w:val="clear" w:pos="567"/>
        </w:tabs>
        <w:spacing w:line="240" w:lineRule="auto"/>
        <w:rPr>
          <w:szCs w:val="22"/>
          <w:lang w:val="pl-PL"/>
        </w:rPr>
      </w:pPr>
      <w:r w:rsidRPr="008357D5">
        <w:rPr>
          <w:szCs w:val="22"/>
          <w:lang w:val="pl-PL"/>
        </w:rPr>
        <w:t xml:space="preserve">U osób zdrowych otrzymujących ruksolitynib </w:t>
      </w:r>
      <w:r w:rsidR="002F70AB" w:rsidRPr="008357D5">
        <w:rPr>
          <w:szCs w:val="22"/>
          <w:lang w:val="pl-PL"/>
        </w:rPr>
        <w:t>(pojedyncza dawka 50 </w:t>
      </w:r>
      <w:r w:rsidRPr="008357D5">
        <w:rPr>
          <w:szCs w:val="22"/>
          <w:lang w:val="pl-PL"/>
        </w:rPr>
        <w:t>mg) po</w:t>
      </w:r>
      <w:r w:rsidR="00C93028" w:rsidRPr="008357D5">
        <w:rPr>
          <w:szCs w:val="22"/>
          <w:lang w:val="pl-PL"/>
        </w:rPr>
        <w:t> </w:t>
      </w:r>
      <w:r w:rsidRPr="008357D5">
        <w:rPr>
          <w:szCs w:val="22"/>
          <w:lang w:val="pl-PL"/>
        </w:rPr>
        <w:t xml:space="preserve">przyjęciu silnego induktora CYP3A4, </w:t>
      </w:r>
      <w:r w:rsidR="002F70AB" w:rsidRPr="008357D5">
        <w:rPr>
          <w:szCs w:val="22"/>
          <w:lang w:val="pl-PL"/>
        </w:rPr>
        <w:t>ryfampicyny (w dawce dobowej 600 </w:t>
      </w:r>
      <w:r w:rsidRPr="008357D5">
        <w:rPr>
          <w:szCs w:val="22"/>
          <w:lang w:val="pl-PL"/>
        </w:rPr>
        <w:t>mg przez 10</w:t>
      </w:r>
      <w:r w:rsidR="002F70AB" w:rsidRPr="008357D5">
        <w:rPr>
          <w:szCs w:val="22"/>
          <w:lang w:val="pl-PL"/>
        </w:rPr>
        <w:t> </w:t>
      </w:r>
      <w:r w:rsidRPr="008357D5">
        <w:rPr>
          <w:szCs w:val="22"/>
          <w:lang w:val="pl-PL"/>
        </w:rPr>
        <w:t xml:space="preserve">dni), AUC ruksolitynibu było mniejsze o 70% niż po podaniu </w:t>
      </w:r>
      <w:r w:rsidR="00696F8A" w:rsidRPr="008357D5">
        <w:rPr>
          <w:szCs w:val="22"/>
          <w:lang w:val="pl-PL"/>
        </w:rPr>
        <w:t xml:space="preserve">ruksolitynibu </w:t>
      </w:r>
      <w:r w:rsidRPr="008357D5">
        <w:rPr>
          <w:szCs w:val="22"/>
          <w:lang w:val="pl-PL"/>
        </w:rPr>
        <w:t>w monoterapii. Narażenie na czynne metabolity ruksolitynibu pozostało niezmienione. Ogółem aktywność farmakodynamiczna ruksolitynibu była podobna, co sugeruje, że pobudzenie CYP3A4 miało minimalny wpływ na farmakodynamikę. Może to jednak być związane z dużą dawką ruksolitynibu skutkującą działaniem farmakodynamicznym zbliżonym do E</w:t>
      </w:r>
      <w:r w:rsidRPr="008357D5">
        <w:rPr>
          <w:szCs w:val="22"/>
          <w:vertAlign w:val="subscript"/>
          <w:lang w:val="pl-PL"/>
        </w:rPr>
        <w:t>max</w:t>
      </w:r>
      <w:r w:rsidRPr="008357D5">
        <w:rPr>
          <w:szCs w:val="22"/>
          <w:lang w:val="pl-PL"/>
        </w:rPr>
        <w:t>. U poszczególnych pacjentów może zajść potrzeba zwiększenia dawki ruksolitynibu w chwili rozpoczynania leczenia silnym induktorem enzymu.</w:t>
      </w:r>
    </w:p>
    <w:p w14:paraId="28F83DD0" w14:textId="77777777" w:rsidR="00942147" w:rsidRPr="008357D5" w:rsidRDefault="00942147" w:rsidP="00DD493D">
      <w:pPr>
        <w:tabs>
          <w:tab w:val="clear" w:pos="567"/>
        </w:tabs>
        <w:spacing w:line="240" w:lineRule="auto"/>
        <w:rPr>
          <w:szCs w:val="22"/>
          <w:lang w:val="pl-PL"/>
        </w:rPr>
      </w:pPr>
    </w:p>
    <w:p w14:paraId="28F83DD1" w14:textId="77777777" w:rsidR="00A914A4" w:rsidRPr="008357D5" w:rsidRDefault="0082467F" w:rsidP="00DD493D">
      <w:pPr>
        <w:keepNext/>
        <w:tabs>
          <w:tab w:val="clear" w:pos="567"/>
        </w:tabs>
        <w:spacing w:line="240" w:lineRule="auto"/>
        <w:rPr>
          <w:szCs w:val="22"/>
          <w:u w:val="single"/>
          <w:lang w:val="pl-PL"/>
        </w:rPr>
      </w:pPr>
      <w:r w:rsidRPr="008357D5">
        <w:rPr>
          <w:szCs w:val="22"/>
          <w:u w:val="single"/>
          <w:lang w:val="pl-PL"/>
        </w:rPr>
        <w:t>Inne interakcje, które należy wziąć pod uwagę</w:t>
      </w:r>
      <w:r w:rsidR="00942147" w:rsidRPr="008357D5">
        <w:rPr>
          <w:szCs w:val="22"/>
          <w:u w:val="single"/>
          <w:lang w:val="pl-PL"/>
        </w:rPr>
        <w:t xml:space="preserve"> i które mogą mieć wpływ na ruksolitynib</w:t>
      </w:r>
    </w:p>
    <w:p w14:paraId="28F83DD2" w14:textId="77777777" w:rsidR="005914CD" w:rsidRPr="008357D5" w:rsidRDefault="005914CD" w:rsidP="00DD493D">
      <w:pPr>
        <w:keepNext/>
        <w:tabs>
          <w:tab w:val="clear" w:pos="567"/>
        </w:tabs>
        <w:spacing w:line="240" w:lineRule="auto"/>
        <w:rPr>
          <w:szCs w:val="22"/>
          <w:lang w:val="pl-PL"/>
        </w:rPr>
      </w:pPr>
    </w:p>
    <w:p w14:paraId="28F83DD3" w14:textId="77777777" w:rsidR="00A914A4" w:rsidRPr="008357D5" w:rsidRDefault="003C0723" w:rsidP="00DD493D">
      <w:pPr>
        <w:keepNext/>
        <w:keepLines/>
        <w:tabs>
          <w:tab w:val="clear" w:pos="567"/>
        </w:tabs>
        <w:spacing w:line="240" w:lineRule="auto"/>
        <w:rPr>
          <w:i/>
          <w:szCs w:val="22"/>
          <w:u w:val="single"/>
          <w:lang w:val="pl-PL"/>
        </w:rPr>
      </w:pPr>
      <w:r w:rsidRPr="008357D5">
        <w:rPr>
          <w:i/>
          <w:szCs w:val="22"/>
          <w:u w:val="single"/>
          <w:lang w:val="pl-PL"/>
        </w:rPr>
        <w:t>Łagodne do umiarkowanych inhibitory</w:t>
      </w:r>
      <w:r w:rsidR="00A914A4" w:rsidRPr="008357D5">
        <w:rPr>
          <w:i/>
          <w:szCs w:val="22"/>
          <w:u w:val="single"/>
          <w:lang w:val="pl-PL"/>
        </w:rPr>
        <w:t xml:space="preserve"> CYP3A4</w:t>
      </w:r>
      <w:r w:rsidR="000827A9" w:rsidRPr="008357D5">
        <w:rPr>
          <w:i/>
          <w:szCs w:val="22"/>
          <w:u w:val="single"/>
          <w:lang w:val="pl-PL"/>
        </w:rPr>
        <w:t xml:space="preserve"> (</w:t>
      </w:r>
      <w:r w:rsidRPr="008357D5">
        <w:rPr>
          <w:i/>
          <w:szCs w:val="22"/>
          <w:u w:val="single"/>
          <w:lang w:val="pl-PL"/>
        </w:rPr>
        <w:t>takie jak między innymi</w:t>
      </w:r>
      <w:r w:rsidR="000827A9" w:rsidRPr="008357D5">
        <w:rPr>
          <w:i/>
          <w:szCs w:val="22"/>
          <w:u w:val="single"/>
          <w:lang w:val="pl-PL"/>
        </w:rPr>
        <w:t xml:space="preserve"> </w:t>
      </w:r>
      <w:r w:rsidRPr="008357D5">
        <w:rPr>
          <w:i/>
          <w:szCs w:val="22"/>
          <w:u w:val="single"/>
          <w:lang w:val="pl-PL"/>
        </w:rPr>
        <w:t>ciprofloksacyna</w:t>
      </w:r>
      <w:r w:rsidR="000827A9" w:rsidRPr="008357D5">
        <w:rPr>
          <w:i/>
          <w:szCs w:val="22"/>
          <w:u w:val="single"/>
          <w:lang w:val="pl-PL"/>
        </w:rPr>
        <w:t xml:space="preserve">, </w:t>
      </w:r>
      <w:r w:rsidRPr="008357D5">
        <w:rPr>
          <w:i/>
          <w:szCs w:val="22"/>
          <w:u w:val="single"/>
          <w:lang w:val="pl-PL"/>
        </w:rPr>
        <w:t>erytromycyna</w:t>
      </w:r>
      <w:r w:rsidR="000827A9" w:rsidRPr="008357D5">
        <w:rPr>
          <w:i/>
          <w:szCs w:val="22"/>
          <w:u w:val="single"/>
          <w:lang w:val="pl-PL"/>
        </w:rPr>
        <w:t xml:space="preserve">, </w:t>
      </w:r>
      <w:r w:rsidRPr="008357D5">
        <w:rPr>
          <w:i/>
          <w:szCs w:val="22"/>
          <w:u w:val="single"/>
          <w:lang w:val="pl-PL"/>
        </w:rPr>
        <w:t>a</w:t>
      </w:r>
      <w:r w:rsidR="00487386" w:rsidRPr="008357D5">
        <w:rPr>
          <w:i/>
          <w:szCs w:val="22"/>
          <w:u w:val="single"/>
          <w:lang w:val="pl-PL"/>
        </w:rPr>
        <w:t>m</w:t>
      </w:r>
      <w:r w:rsidRPr="008357D5">
        <w:rPr>
          <w:i/>
          <w:szCs w:val="22"/>
          <w:u w:val="single"/>
          <w:lang w:val="pl-PL"/>
        </w:rPr>
        <w:t>pr</w:t>
      </w:r>
      <w:r w:rsidR="00067A54" w:rsidRPr="008357D5">
        <w:rPr>
          <w:i/>
          <w:szCs w:val="22"/>
          <w:u w:val="single"/>
          <w:lang w:val="pl-PL"/>
        </w:rPr>
        <w:t>e</w:t>
      </w:r>
      <w:r w:rsidRPr="008357D5">
        <w:rPr>
          <w:i/>
          <w:szCs w:val="22"/>
          <w:u w:val="single"/>
          <w:lang w:val="pl-PL"/>
        </w:rPr>
        <w:t>n</w:t>
      </w:r>
      <w:r w:rsidR="00487386" w:rsidRPr="008357D5">
        <w:rPr>
          <w:i/>
          <w:szCs w:val="22"/>
          <w:u w:val="single"/>
          <w:lang w:val="pl-PL"/>
        </w:rPr>
        <w:t>a</w:t>
      </w:r>
      <w:r w:rsidRPr="008357D5">
        <w:rPr>
          <w:i/>
          <w:szCs w:val="22"/>
          <w:u w:val="single"/>
          <w:lang w:val="pl-PL"/>
        </w:rPr>
        <w:t>wir</w:t>
      </w:r>
      <w:r w:rsidR="000827A9" w:rsidRPr="008357D5">
        <w:rPr>
          <w:i/>
          <w:szCs w:val="22"/>
          <w:u w:val="single"/>
          <w:lang w:val="pl-PL"/>
        </w:rPr>
        <w:t xml:space="preserve">, </w:t>
      </w:r>
      <w:r w:rsidRPr="008357D5">
        <w:rPr>
          <w:i/>
          <w:szCs w:val="22"/>
          <w:u w:val="single"/>
          <w:lang w:val="pl-PL"/>
        </w:rPr>
        <w:t>atazanawir</w:t>
      </w:r>
      <w:r w:rsidR="000827A9" w:rsidRPr="008357D5">
        <w:rPr>
          <w:i/>
          <w:szCs w:val="22"/>
          <w:u w:val="single"/>
          <w:lang w:val="pl-PL"/>
        </w:rPr>
        <w:t xml:space="preserve">, diltiazem, </w:t>
      </w:r>
      <w:r w:rsidRPr="008357D5">
        <w:rPr>
          <w:i/>
          <w:szCs w:val="22"/>
          <w:u w:val="single"/>
          <w:lang w:val="pl-PL"/>
        </w:rPr>
        <w:t>cymetydyna</w:t>
      </w:r>
      <w:r w:rsidR="000827A9" w:rsidRPr="008357D5">
        <w:rPr>
          <w:i/>
          <w:szCs w:val="22"/>
          <w:u w:val="single"/>
          <w:lang w:val="pl-PL"/>
        </w:rPr>
        <w:t>)</w:t>
      </w:r>
    </w:p>
    <w:p w14:paraId="28F83DD4" w14:textId="04687224" w:rsidR="00A914A4" w:rsidRPr="008357D5" w:rsidRDefault="005611D2" w:rsidP="00DD493D">
      <w:pPr>
        <w:tabs>
          <w:tab w:val="clear" w:pos="567"/>
        </w:tabs>
        <w:spacing w:line="240" w:lineRule="auto"/>
        <w:rPr>
          <w:szCs w:val="22"/>
          <w:lang w:val="pl-PL"/>
        </w:rPr>
      </w:pPr>
      <w:r w:rsidRPr="008357D5">
        <w:rPr>
          <w:szCs w:val="22"/>
          <w:lang w:val="pl-PL"/>
        </w:rPr>
        <w:t xml:space="preserve">U osób zdrowych jednoczesne podawanie </w:t>
      </w:r>
      <w:r w:rsidR="00942147" w:rsidRPr="008357D5">
        <w:rPr>
          <w:szCs w:val="22"/>
          <w:lang w:val="pl-PL"/>
        </w:rPr>
        <w:t>ruksolitynibu</w:t>
      </w:r>
      <w:r w:rsidR="000B0251" w:rsidRPr="008357D5">
        <w:rPr>
          <w:szCs w:val="22"/>
          <w:lang w:val="pl-PL"/>
        </w:rPr>
        <w:t xml:space="preserve"> (</w:t>
      </w:r>
      <w:r w:rsidRPr="008357D5">
        <w:rPr>
          <w:szCs w:val="22"/>
          <w:lang w:val="pl-PL"/>
        </w:rPr>
        <w:t xml:space="preserve">pojedyncza dawka </w:t>
      </w:r>
      <w:r w:rsidR="000B0251" w:rsidRPr="008357D5">
        <w:rPr>
          <w:szCs w:val="22"/>
          <w:lang w:val="pl-PL"/>
        </w:rPr>
        <w:t>10</w:t>
      </w:r>
      <w:r w:rsidR="00715055" w:rsidRPr="008357D5">
        <w:rPr>
          <w:szCs w:val="22"/>
          <w:lang w:val="pl-PL"/>
        </w:rPr>
        <w:t> </w:t>
      </w:r>
      <w:r w:rsidR="000B0251" w:rsidRPr="008357D5">
        <w:rPr>
          <w:szCs w:val="22"/>
          <w:lang w:val="pl-PL"/>
        </w:rPr>
        <w:t>mg)</w:t>
      </w:r>
      <w:r w:rsidRPr="008357D5">
        <w:rPr>
          <w:szCs w:val="22"/>
          <w:lang w:val="pl-PL"/>
        </w:rPr>
        <w:t xml:space="preserve"> z</w:t>
      </w:r>
      <w:r w:rsidR="00915D32" w:rsidRPr="008357D5">
        <w:rPr>
          <w:szCs w:val="22"/>
          <w:lang w:val="pl-PL"/>
        </w:rPr>
        <w:t> </w:t>
      </w:r>
      <w:r w:rsidRPr="008357D5">
        <w:rPr>
          <w:szCs w:val="22"/>
          <w:lang w:val="pl-PL"/>
        </w:rPr>
        <w:t>erytromycyną w</w:t>
      </w:r>
      <w:r w:rsidR="00915D32" w:rsidRPr="008357D5">
        <w:rPr>
          <w:szCs w:val="22"/>
          <w:lang w:val="pl-PL"/>
        </w:rPr>
        <w:t> </w:t>
      </w:r>
      <w:r w:rsidRPr="008357D5">
        <w:rPr>
          <w:szCs w:val="22"/>
          <w:lang w:val="pl-PL"/>
        </w:rPr>
        <w:t>dawce</w:t>
      </w:r>
      <w:r w:rsidR="000B0251" w:rsidRPr="008357D5">
        <w:rPr>
          <w:szCs w:val="22"/>
          <w:lang w:val="pl-PL"/>
        </w:rPr>
        <w:t xml:space="preserve"> 500</w:t>
      </w:r>
      <w:r w:rsidR="00715055" w:rsidRPr="008357D5">
        <w:rPr>
          <w:szCs w:val="22"/>
          <w:lang w:val="pl-PL"/>
        </w:rPr>
        <w:t> </w:t>
      </w:r>
      <w:r w:rsidR="000B0251" w:rsidRPr="008357D5">
        <w:rPr>
          <w:szCs w:val="22"/>
          <w:lang w:val="pl-PL"/>
        </w:rPr>
        <w:t xml:space="preserve">mg </w:t>
      </w:r>
      <w:r w:rsidRPr="008357D5">
        <w:rPr>
          <w:szCs w:val="22"/>
          <w:lang w:val="pl-PL"/>
        </w:rPr>
        <w:t xml:space="preserve">dwa razy na dobę przez cztery dni spowodowało wzrost </w:t>
      </w:r>
      <w:r w:rsidR="000B0251" w:rsidRPr="008357D5">
        <w:rPr>
          <w:szCs w:val="22"/>
          <w:lang w:val="pl-PL"/>
        </w:rPr>
        <w:t>C</w:t>
      </w:r>
      <w:r w:rsidR="000B0251" w:rsidRPr="008357D5">
        <w:rPr>
          <w:szCs w:val="22"/>
          <w:vertAlign w:val="subscript"/>
          <w:lang w:val="pl-PL"/>
        </w:rPr>
        <w:t xml:space="preserve">max </w:t>
      </w:r>
      <w:r w:rsidRPr="008357D5">
        <w:rPr>
          <w:szCs w:val="22"/>
          <w:lang w:val="pl-PL"/>
        </w:rPr>
        <w:t>i</w:t>
      </w:r>
      <w:r w:rsidR="00C93028" w:rsidRPr="008357D5">
        <w:rPr>
          <w:szCs w:val="22"/>
          <w:lang w:val="pl-PL"/>
        </w:rPr>
        <w:t> </w:t>
      </w:r>
      <w:r w:rsidR="000B0251" w:rsidRPr="008357D5">
        <w:rPr>
          <w:szCs w:val="22"/>
          <w:lang w:val="pl-PL"/>
        </w:rPr>
        <w:t>AUC</w:t>
      </w:r>
      <w:r w:rsidRPr="008357D5">
        <w:rPr>
          <w:szCs w:val="22"/>
          <w:lang w:val="pl-PL"/>
        </w:rPr>
        <w:t xml:space="preserve"> ruksolitynibu odpowiednio o</w:t>
      </w:r>
      <w:r w:rsidR="000B0251" w:rsidRPr="008357D5">
        <w:rPr>
          <w:szCs w:val="22"/>
          <w:lang w:val="pl-PL"/>
        </w:rPr>
        <w:t xml:space="preserve"> 8% </w:t>
      </w:r>
      <w:r w:rsidRPr="008357D5">
        <w:rPr>
          <w:szCs w:val="22"/>
          <w:lang w:val="pl-PL"/>
        </w:rPr>
        <w:t>i</w:t>
      </w:r>
      <w:r w:rsidR="000B0251" w:rsidRPr="008357D5">
        <w:rPr>
          <w:szCs w:val="22"/>
          <w:lang w:val="pl-PL"/>
        </w:rPr>
        <w:t xml:space="preserve"> 27%</w:t>
      </w:r>
      <w:r w:rsidRPr="008357D5">
        <w:rPr>
          <w:szCs w:val="22"/>
          <w:lang w:val="pl-PL"/>
        </w:rPr>
        <w:t xml:space="preserve"> w porównaniu z zastosowaniem samego ruksolitynibu</w:t>
      </w:r>
      <w:r w:rsidR="000B0251" w:rsidRPr="008357D5">
        <w:rPr>
          <w:szCs w:val="22"/>
          <w:lang w:val="pl-PL"/>
        </w:rPr>
        <w:t>.</w:t>
      </w:r>
    </w:p>
    <w:p w14:paraId="28F83DD5" w14:textId="77777777" w:rsidR="00A914A4" w:rsidRPr="008357D5" w:rsidRDefault="00A914A4" w:rsidP="00DD493D">
      <w:pPr>
        <w:tabs>
          <w:tab w:val="clear" w:pos="567"/>
        </w:tabs>
        <w:spacing w:line="240" w:lineRule="auto"/>
        <w:rPr>
          <w:szCs w:val="22"/>
          <w:lang w:val="pl-PL"/>
        </w:rPr>
      </w:pPr>
    </w:p>
    <w:p w14:paraId="28F83DD6" w14:textId="42D1B7D7" w:rsidR="00A914A4" w:rsidRPr="008357D5" w:rsidRDefault="005611D2" w:rsidP="00DD493D">
      <w:pPr>
        <w:tabs>
          <w:tab w:val="clear" w:pos="567"/>
        </w:tabs>
        <w:spacing w:line="240" w:lineRule="auto"/>
        <w:rPr>
          <w:szCs w:val="22"/>
          <w:lang w:val="pl-PL"/>
        </w:rPr>
      </w:pPr>
      <w:r w:rsidRPr="008357D5">
        <w:rPr>
          <w:szCs w:val="22"/>
          <w:lang w:val="pl-PL"/>
        </w:rPr>
        <w:t>Nie z</w:t>
      </w:r>
      <w:r w:rsidR="003E6647" w:rsidRPr="008357D5">
        <w:rPr>
          <w:szCs w:val="22"/>
          <w:lang w:val="pl-PL"/>
        </w:rPr>
        <w:t>aleca się dostosowywania</w:t>
      </w:r>
      <w:r w:rsidRPr="008357D5">
        <w:rPr>
          <w:szCs w:val="22"/>
          <w:lang w:val="pl-PL"/>
        </w:rPr>
        <w:t xml:space="preserve"> dawk</w:t>
      </w:r>
      <w:r w:rsidR="003E6647" w:rsidRPr="008357D5">
        <w:rPr>
          <w:szCs w:val="22"/>
          <w:lang w:val="pl-PL"/>
        </w:rPr>
        <w:t>i</w:t>
      </w:r>
      <w:r w:rsidRPr="008357D5">
        <w:rPr>
          <w:szCs w:val="22"/>
          <w:lang w:val="pl-PL"/>
        </w:rPr>
        <w:t xml:space="preserve">, gdy </w:t>
      </w:r>
      <w:r w:rsidR="00942147" w:rsidRPr="008357D5">
        <w:rPr>
          <w:szCs w:val="22"/>
          <w:lang w:val="pl-PL"/>
        </w:rPr>
        <w:t xml:space="preserve">ruksolitynib </w:t>
      </w:r>
      <w:r w:rsidRPr="008357D5">
        <w:rPr>
          <w:szCs w:val="22"/>
          <w:lang w:val="pl-PL"/>
        </w:rPr>
        <w:t>jest podawany jednocześnie z</w:t>
      </w:r>
      <w:r w:rsidR="00C93028" w:rsidRPr="008357D5">
        <w:rPr>
          <w:szCs w:val="22"/>
          <w:lang w:val="pl-PL"/>
        </w:rPr>
        <w:t> </w:t>
      </w:r>
      <w:r w:rsidRPr="008357D5">
        <w:rPr>
          <w:szCs w:val="22"/>
          <w:lang w:val="pl-PL"/>
        </w:rPr>
        <w:t>łagodnymi lub</w:t>
      </w:r>
      <w:r w:rsidR="00915D32" w:rsidRPr="008357D5">
        <w:rPr>
          <w:szCs w:val="22"/>
          <w:lang w:val="pl-PL"/>
        </w:rPr>
        <w:t> </w:t>
      </w:r>
      <w:r w:rsidRPr="008357D5">
        <w:rPr>
          <w:szCs w:val="22"/>
          <w:lang w:val="pl-PL"/>
        </w:rPr>
        <w:t xml:space="preserve">umiarkowanymi inhibitorami </w:t>
      </w:r>
      <w:r w:rsidR="00A914A4" w:rsidRPr="008357D5">
        <w:rPr>
          <w:szCs w:val="22"/>
          <w:lang w:val="pl-PL"/>
        </w:rPr>
        <w:t>CYP3A4 (</w:t>
      </w:r>
      <w:r w:rsidRPr="008357D5">
        <w:rPr>
          <w:szCs w:val="22"/>
          <w:lang w:val="pl-PL"/>
        </w:rPr>
        <w:t>np. erytromycyną</w:t>
      </w:r>
      <w:r w:rsidR="00A914A4" w:rsidRPr="008357D5">
        <w:rPr>
          <w:szCs w:val="22"/>
          <w:lang w:val="pl-PL"/>
        </w:rPr>
        <w:t xml:space="preserve">). </w:t>
      </w:r>
      <w:r w:rsidRPr="008357D5">
        <w:rPr>
          <w:szCs w:val="22"/>
          <w:lang w:val="pl-PL"/>
        </w:rPr>
        <w:t xml:space="preserve">Pacjenci powinni być </w:t>
      </w:r>
      <w:r w:rsidR="00487386" w:rsidRPr="008357D5">
        <w:rPr>
          <w:szCs w:val="22"/>
          <w:lang w:val="pl-PL"/>
        </w:rPr>
        <w:t xml:space="preserve">jednak </w:t>
      </w:r>
      <w:r w:rsidRPr="008357D5">
        <w:rPr>
          <w:szCs w:val="22"/>
          <w:lang w:val="pl-PL"/>
        </w:rPr>
        <w:t>ściśle monitorowani pod kątem ewentualnych cytopenii podczas rozpoczynania leczenia umiarkowanym inhibitorem</w:t>
      </w:r>
      <w:r w:rsidR="00A914A4" w:rsidRPr="008357D5">
        <w:rPr>
          <w:szCs w:val="22"/>
          <w:lang w:val="pl-PL"/>
        </w:rPr>
        <w:t xml:space="preserve"> CYP3A4.</w:t>
      </w:r>
    </w:p>
    <w:p w14:paraId="28F83DD7" w14:textId="77777777" w:rsidR="00942147" w:rsidRPr="008357D5" w:rsidRDefault="00942147" w:rsidP="00DD493D">
      <w:pPr>
        <w:tabs>
          <w:tab w:val="clear" w:pos="567"/>
        </w:tabs>
        <w:spacing w:line="240" w:lineRule="auto"/>
        <w:rPr>
          <w:szCs w:val="22"/>
          <w:lang w:val="pl-PL"/>
        </w:rPr>
      </w:pPr>
    </w:p>
    <w:p w14:paraId="28F83DD8" w14:textId="77777777" w:rsidR="00942147" w:rsidRPr="008357D5" w:rsidRDefault="00942147" w:rsidP="00DD493D">
      <w:pPr>
        <w:keepNext/>
        <w:tabs>
          <w:tab w:val="clear" w:pos="567"/>
        </w:tabs>
        <w:spacing w:line="240" w:lineRule="auto"/>
        <w:rPr>
          <w:szCs w:val="22"/>
          <w:u w:val="single"/>
          <w:lang w:val="pl-PL"/>
        </w:rPr>
      </w:pPr>
      <w:r w:rsidRPr="008357D5">
        <w:rPr>
          <w:szCs w:val="22"/>
          <w:u w:val="single"/>
          <w:lang w:val="pl-PL"/>
        </w:rPr>
        <w:lastRenderedPageBreak/>
        <w:t>Wpływ ruksolitynibu na inne produkty lecznicze</w:t>
      </w:r>
    </w:p>
    <w:p w14:paraId="28F83DD9" w14:textId="77777777" w:rsidR="005914CD" w:rsidRPr="008357D5" w:rsidRDefault="005914CD" w:rsidP="00DD493D">
      <w:pPr>
        <w:keepNext/>
        <w:tabs>
          <w:tab w:val="clear" w:pos="567"/>
        </w:tabs>
        <w:spacing w:line="240" w:lineRule="auto"/>
        <w:rPr>
          <w:szCs w:val="22"/>
          <w:lang w:val="pl-PL"/>
        </w:rPr>
      </w:pPr>
    </w:p>
    <w:p w14:paraId="28F83DDA" w14:textId="77777777" w:rsidR="00A914A4" w:rsidRPr="008357D5" w:rsidRDefault="00942147" w:rsidP="00DD493D">
      <w:pPr>
        <w:keepNext/>
        <w:tabs>
          <w:tab w:val="clear" w:pos="567"/>
        </w:tabs>
        <w:spacing w:line="240" w:lineRule="auto"/>
        <w:rPr>
          <w:i/>
          <w:szCs w:val="22"/>
          <w:u w:val="single"/>
          <w:lang w:val="pl-PL"/>
        </w:rPr>
      </w:pPr>
      <w:r w:rsidRPr="008357D5">
        <w:rPr>
          <w:i/>
          <w:szCs w:val="22"/>
          <w:u w:val="single"/>
          <w:lang w:val="pl-PL"/>
        </w:rPr>
        <w:t>Substancje transportowane przez g</w:t>
      </w:r>
      <w:r w:rsidR="00181A69" w:rsidRPr="008357D5">
        <w:rPr>
          <w:i/>
          <w:szCs w:val="22"/>
          <w:u w:val="single"/>
          <w:lang w:val="pl-PL"/>
        </w:rPr>
        <w:t>likoprotein</w:t>
      </w:r>
      <w:r w:rsidRPr="008357D5">
        <w:rPr>
          <w:i/>
          <w:szCs w:val="22"/>
          <w:u w:val="single"/>
          <w:lang w:val="pl-PL"/>
        </w:rPr>
        <w:t>ę</w:t>
      </w:r>
      <w:r w:rsidR="00181A69" w:rsidRPr="008357D5">
        <w:rPr>
          <w:i/>
          <w:szCs w:val="22"/>
          <w:u w:val="single"/>
          <w:lang w:val="pl-PL"/>
        </w:rPr>
        <w:t xml:space="preserve"> P </w:t>
      </w:r>
      <w:r w:rsidRPr="008357D5">
        <w:rPr>
          <w:i/>
          <w:szCs w:val="22"/>
          <w:u w:val="single"/>
          <w:lang w:val="pl-PL"/>
        </w:rPr>
        <w:t>lub</w:t>
      </w:r>
      <w:r w:rsidR="00181A69" w:rsidRPr="008357D5">
        <w:rPr>
          <w:i/>
          <w:szCs w:val="22"/>
          <w:u w:val="single"/>
          <w:lang w:val="pl-PL"/>
        </w:rPr>
        <w:t xml:space="preserve"> inne transportery</w:t>
      </w:r>
    </w:p>
    <w:p w14:paraId="28F83DDB" w14:textId="0016235D" w:rsidR="00942147" w:rsidRPr="008357D5" w:rsidRDefault="00942147" w:rsidP="00DD493D">
      <w:pPr>
        <w:tabs>
          <w:tab w:val="clear" w:pos="567"/>
        </w:tabs>
        <w:spacing w:line="240" w:lineRule="auto"/>
        <w:rPr>
          <w:szCs w:val="22"/>
          <w:lang w:val="pl-PL"/>
        </w:rPr>
      </w:pPr>
      <w:r w:rsidRPr="008357D5">
        <w:rPr>
          <w:szCs w:val="22"/>
          <w:lang w:val="pl-PL"/>
        </w:rPr>
        <w:t>Ruksolitynib może hamować glikoproteinę P i białko oporności raka piersi (BCRP) w</w:t>
      </w:r>
      <w:r w:rsidR="00C93028" w:rsidRPr="008357D5">
        <w:rPr>
          <w:szCs w:val="22"/>
          <w:lang w:val="pl-PL"/>
        </w:rPr>
        <w:t> </w:t>
      </w:r>
      <w:r w:rsidRPr="008357D5">
        <w:rPr>
          <w:szCs w:val="22"/>
          <w:lang w:val="pl-PL"/>
        </w:rPr>
        <w:t>jelicie. Może to</w:t>
      </w:r>
      <w:r w:rsidR="00915D32" w:rsidRPr="008357D5">
        <w:rPr>
          <w:szCs w:val="22"/>
          <w:lang w:val="pl-PL"/>
        </w:rPr>
        <w:t> </w:t>
      </w:r>
      <w:r w:rsidRPr="008357D5">
        <w:rPr>
          <w:szCs w:val="22"/>
          <w:lang w:val="pl-PL"/>
        </w:rPr>
        <w:t>spowodować wzrost ekspozycji układowej substratów tych transporterów, takich jak eteksylan dabigatranu, cyklosporyna, rosuwastatyna i potencjalnie digoksyna. Zaleca się terapeutyczne monitorowanie leków (TDM) lub stanu klinicznego po podaniu wymienionych substancji.</w:t>
      </w:r>
    </w:p>
    <w:p w14:paraId="28F83DDC" w14:textId="77777777" w:rsidR="00942147" w:rsidRPr="008357D5" w:rsidRDefault="00942147" w:rsidP="00DD493D">
      <w:pPr>
        <w:tabs>
          <w:tab w:val="clear" w:pos="567"/>
        </w:tabs>
        <w:spacing w:line="240" w:lineRule="auto"/>
        <w:rPr>
          <w:szCs w:val="22"/>
          <w:lang w:val="pl-PL"/>
        </w:rPr>
      </w:pPr>
    </w:p>
    <w:p w14:paraId="28F83DDD" w14:textId="77777777" w:rsidR="00942147" w:rsidRPr="008357D5" w:rsidRDefault="00942147" w:rsidP="00DD493D">
      <w:pPr>
        <w:tabs>
          <w:tab w:val="clear" w:pos="567"/>
        </w:tabs>
        <w:spacing w:line="240" w:lineRule="auto"/>
        <w:rPr>
          <w:szCs w:val="22"/>
          <w:lang w:val="pl-PL"/>
        </w:rPr>
      </w:pPr>
      <w:r w:rsidRPr="008357D5">
        <w:rPr>
          <w:szCs w:val="22"/>
          <w:lang w:val="pl-PL"/>
        </w:rPr>
        <w:t>Istnieje możliwość, że potencjalne zahamowanie P-gp i BCRP w jelicie będzie zminimalizowane, jeśli czas pomiędzy podaniem leków będzie maksymalnie wydłużony.</w:t>
      </w:r>
    </w:p>
    <w:p w14:paraId="28F83DDE" w14:textId="77777777" w:rsidR="00487386" w:rsidRPr="008357D5" w:rsidRDefault="00487386" w:rsidP="00DD493D">
      <w:pPr>
        <w:tabs>
          <w:tab w:val="clear" w:pos="567"/>
        </w:tabs>
        <w:spacing w:line="240" w:lineRule="auto"/>
        <w:rPr>
          <w:szCs w:val="22"/>
          <w:u w:val="single"/>
          <w:lang w:val="pl-PL"/>
        </w:rPr>
      </w:pPr>
    </w:p>
    <w:p w14:paraId="28F83DDF" w14:textId="76B189EE" w:rsidR="00BF4329" w:rsidRPr="008357D5" w:rsidRDefault="00BF4329" w:rsidP="00DD493D">
      <w:pPr>
        <w:tabs>
          <w:tab w:val="clear" w:pos="567"/>
        </w:tabs>
        <w:spacing w:line="240" w:lineRule="auto"/>
        <w:rPr>
          <w:szCs w:val="22"/>
          <w:lang w:val="pl-PL"/>
        </w:rPr>
      </w:pPr>
      <w:r w:rsidRPr="008357D5">
        <w:rPr>
          <w:szCs w:val="22"/>
          <w:lang w:val="pl-PL"/>
        </w:rPr>
        <w:t>Badanie przeprowa</w:t>
      </w:r>
      <w:r w:rsidR="00B35F64" w:rsidRPr="008357D5">
        <w:rPr>
          <w:szCs w:val="22"/>
          <w:lang w:val="pl-PL"/>
        </w:rPr>
        <w:t>dzone u osób zdrowych wykazało</w:t>
      </w:r>
      <w:r w:rsidRPr="008357D5">
        <w:rPr>
          <w:szCs w:val="22"/>
          <w:lang w:val="pl-PL"/>
        </w:rPr>
        <w:t>, że ruksolitynib nie hamuje metabolizmu doustnego substratu CYP3A4, midazolamu. Z tego względu nie przewiduje się wzrostu narażenia na</w:t>
      </w:r>
      <w:r w:rsidR="00915D32" w:rsidRPr="008357D5">
        <w:rPr>
          <w:szCs w:val="22"/>
          <w:lang w:val="pl-PL"/>
        </w:rPr>
        <w:t> </w:t>
      </w:r>
      <w:r w:rsidRPr="008357D5">
        <w:rPr>
          <w:szCs w:val="22"/>
          <w:lang w:val="pl-PL"/>
        </w:rPr>
        <w:t xml:space="preserve">substraty CYP3A4, gdy leki te są podawane w skojarzeniu z </w:t>
      </w:r>
      <w:r w:rsidR="00AF5921" w:rsidRPr="008357D5">
        <w:rPr>
          <w:szCs w:val="22"/>
          <w:lang w:val="pl-PL"/>
        </w:rPr>
        <w:t>ruksolitynibem</w:t>
      </w:r>
      <w:r w:rsidRPr="008357D5">
        <w:rPr>
          <w:szCs w:val="22"/>
          <w:lang w:val="pl-PL"/>
        </w:rPr>
        <w:t xml:space="preserve">. Wyniki innego badania przeprowadzonego u osób zdrowych wskazywały, że </w:t>
      </w:r>
      <w:r w:rsidR="00C66CBB" w:rsidRPr="008357D5">
        <w:rPr>
          <w:szCs w:val="22"/>
          <w:lang w:val="pl-PL"/>
        </w:rPr>
        <w:t xml:space="preserve">ruksolitynib </w:t>
      </w:r>
      <w:r w:rsidRPr="008357D5">
        <w:rPr>
          <w:szCs w:val="22"/>
          <w:lang w:val="pl-PL"/>
        </w:rPr>
        <w:t>nie wpływa na</w:t>
      </w:r>
      <w:r w:rsidR="00915D32" w:rsidRPr="008357D5">
        <w:rPr>
          <w:szCs w:val="22"/>
          <w:lang w:val="pl-PL"/>
        </w:rPr>
        <w:t> </w:t>
      </w:r>
      <w:r w:rsidRPr="008357D5">
        <w:rPr>
          <w:szCs w:val="22"/>
          <w:lang w:val="pl-PL"/>
        </w:rPr>
        <w:t>farmakokinetykę doustnego środka antykoncepcyjnego zawierającego etynyloestradiol i</w:t>
      </w:r>
      <w:r w:rsidR="00915D32" w:rsidRPr="008357D5">
        <w:rPr>
          <w:szCs w:val="22"/>
          <w:lang w:val="pl-PL"/>
        </w:rPr>
        <w:t> </w:t>
      </w:r>
      <w:r w:rsidRPr="008357D5">
        <w:rPr>
          <w:szCs w:val="22"/>
          <w:lang w:val="pl-PL"/>
        </w:rPr>
        <w:t>lewonorgestrel. Dlatego nie przewiduje się, by skuteczność środków antykoncepcyjn</w:t>
      </w:r>
      <w:r w:rsidR="00B35F64" w:rsidRPr="008357D5">
        <w:rPr>
          <w:szCs w:val="22"/>
          <w:lang w:val="pl-PL"/>
        </w:rPr>
        <w:t>ych zawierających to skojarzenie</w:t>
      </w:r>
      <w:r w:rsidRPr="008357D5">
        <w:rPr>
          <w:szCs w:val="22"/>
          <w:lang w:val="pl-PL"/>
        </w:rPr>
        <w:t xml:space="preserve"> była zmniejszona podczas jednoczesnego stosowania ruksolitynibu.</w:t>
      </w:r>
    </w:p>
    <w:p w14:paraId="28F83DE0" w14:textId="77777777" w:rsidR="00BF4329" w:rsidRPr="008357D5" w:rsidRDefault="00BF4329" w:rsidP="00DD493D">
      <w:pPr>
        <w:tabs>
          <w:tab w:val="clear" w:pos="567"/>
        </w:tabs>
        <w:spacing w:line="240" w:lineRule="auto"/>
        <w:rPr>
          <w:szCs w:val="22"/>
          <w:u w:val="single"/>
          <w:lang w:val="pl-PL"/>
        </w:rPr>
      </w:pPr>
    </w:p>
    <w:p w14:paraId="28F83DE1" w14:textId="77777777" w:rsidR="00812D16" w:rsidRPr="008357D5" w:rsidRDefault="00812D16" w:rsidP="00DD493D">
      <w:pPr>
        <w:keepNext/>
        <w:spacing w:line="240" w:lineRule="auto"/>
        <w:ind w:left="567" w:hanging="567"/>
        <w:rPr>
          <w:szCs w:val="22"/>
          <w:lang w:val="pl-PL"/>
        </w:rPr>
      </w:pPr>
      <w:r w:rsidRPr="008357D5">
        <w:rPr>
          <w:b/>
          <w:szCs w:val="22"/>
          <w:lang w:val="pl-PL"/>
        </w:rPr>
        <w:t>4.6</w:t>
      </w:r>
      <w:r w:rsidRPr="008357D5">
        <w:rPr>
          <w:b/>
          <w:szCs w:val="22"/>
          <w:lang w:val="pl-PL"/>
        </w:rPr>
        <w:tab/>
      </w:r>
      <w:r w:rsidR="00BB07F5" w:rsidRPr="008357D5">
        <w:rPr>
          <w:b/>
          <w:szCs w:val="22"/>
          <w:lang w:val="pl-PL"/>
        </w:rPr>
        <w:t>Wpływ na płodność, ciążę i laktację</w:t>
      </w:r>
    </w:p>
    <w:p w14:paraId="28F83DE2" w14:textId="77777777" w:rsidR="00A914A4" w:rsidRPr="008357D5" w:rsidRDefault="00A914A4" w:rsidP="00DD493D">
      <w:pPr>
        <w:keepNext/>
        <w:tabs>
          <w:tab w:val="clear" w:pos="567"/>
        </w:tabs>
        <w:spacing w:line="240" w:lineRule="auto"/>
        <w:rPr>
          <w:szCs w:val="22"/>
          <w:u w:val="single"/>
          <w:lang w:val="pl-PL"/>
        </w:rPr>
      </w:pPr>
    </w:p>
    <w:p w14:paraId="28F83DE3" w14:textId="77777777" w:rsidR="002B4DE7" w:rsidRPr="008357D5" w:rsidRDefault="00BB07F5" w:rsidP="00DD493D">
      <w:pPr>
        <w:keepNext/>
        <w:tabs>
          <w:tab w:val="clear" w:pos="567"/>
        </w:tabs>
        <w:spacing w:line="240" w:lineRule="auto"/>
        <w:rPr>
          <w:szCs w:val="22"/>
          <w:u w:val="single"/>
          <w:lang w:val="pl-PL"/>
        </w:rPr>
      </w:pPr>
      <w:r w:rsidRPr="008357D5">
        <w:rPr>
          <w:szCs w:val="22"/>
          <w:u w:val="single"/>
          <w:lang w:val="pl-PL"/>
        </w:rPr>
        <w:t>Ciąża</w:t>
      </w:r>
    </w:p>
    <w:p w14:paraId="28F83DE4" w14:textId="77777777" w:rsidR="00A914A4" w:rsidRPr="008357D5" w:rsidRDefault="00A914A4" w:rsidP="00DD493D">
      <w:pPr>
        <w:keepNext/>
        <w:tabs>
          <w:tab w:val="clear" w:pos="567"/>
        </w:tabs>
        <w:spacing w:line="240" w:lineRule="auto"/>
        <w:rPr>
          <w:szCs w:val="22"/>
          <w:lang w:val="pl-PL"/>
        </w:rPr>
      </w:pPr>
    </w:p>
    <w:p w14:paraId="28F83DE5" w14:textId="77777777" w:rsidR="003553AC" w:rsidRPr="008357D5" w:rsidRDefault="007D5421" w:rsidP="00DD493D">
      <w:pPr>
        <w:tabs>
          <w:tab w:val="clear" w:pos="567"/>
        </w:tabs>
        <w:spacing w:line="240" w:lineRule="auto"/>
        <w:rPr>
          <w:szCs w:val="22"/>
          <w:lang w:val="pl-PL"/>
        </w:rPr>
      </w:pPr>
      <w:r w:rsidRPr="008357D5">
        <w:rPr>
          <w:szCs w:val="22"/>
          <w:lang w:val="pl-PL"/>
        </w:rPr>
        <w:t xml:space="preserve">Brak danych dotyczących stosowania produktu leczniczego Jakavi u kobiet w </w:t>
      </w:r>
      <w:r w:rsidR="00F336BE" w:rsidRPr="008357D5">
        <w:rPr>
          <w:szCs w:val="22"/>
          <w:lang w:val="pl-PL"/>
        </w:rPr>
        <w:t xml:space="preserve">okresie </w:t>
      </w:r>
      <w:r w:rsidRPr="008357D5">
        <w:rPr>
          <w:szCs w:val="22"/>
          <w:lang w:val="pl-PL"/>
        </w:rPr>
        <w:t>ciąży</w:t>
      </w:r>
      <w:r w:rsidR="003553AC" w:rsidRPr="008357D5">
        <w:rPr>
          <w:szCs w:val="22"/>
          <w:lang w:val="pl-PL"/>
        </w:rPr>
        <w:t>.</w:t>
      </w:r>
    </w:p>
    <w:p w14:paraId="28F83DE6" w14:textId="77777777" w:rsidR="001B141F" w:rsidRPr="008357D5" w:rsidRDefault="001B141F" w:rsidP="00DD493D">
      <w:pPr>
        <w:tabs>
          <w:tab w:val="clear" w:pos="567"/>
        </w:tabs>
        <w:spacing w:line="240" w:lineRule="auto"/>
        <w:rPr>
          <w:szCs w:val="22"/>
          <w:lang w:val="pl-PL"/>
        </w:rPr>
      </w:pPr>
    </w:p>
    <w:p w14:paraId="28F83DE7" w14:textId="72AD6366" w:rsidR="002B4DE7" w:rsidRPr="008357D5" w:rsidRDefault="007D5421" w:rsidP="00DD493D">
      <w:pPr>
        <w:tabs>
          <w:tab w:val="clear" w:pos="567"/>
        </w:tabs>
        <w:spacing w:line="240" w:lineRule="auto"/>
        <w:rPr>
          <w:szCs w:val="22"/>
          <w:lang w:val="pl-PL"/>
        </w:rPr>
      </w:pPr>
      <w:r w:rsidRPr="008357D5">
        <w:rPr>
          <w:szCs w:val="22"/>
          <w:lang w:val="pl-PL"/>
        </w:rPr>
        <w:t>Badania na zwierzętach wykazały, że ruksolitynib ma działanie toksyczne na zarodek i</w:t>
      </w:r>
      <w:r w:rsidR="0031012D" w:rsidRPr="008357D5">
        <w:rPr>
          <w:szCs w:val="22"/>
          <w:lang w:val="pl-PL"/>
        </w:rPr>
        <w:t> </w:t>
      </w:r>
      <w:r w:rsidRPr="008357D5">
        <w:rPr>
          <w:szCs w:val="22"/>
          <w:lang w:val="pl-PL"/>
        </w:rPr>
        <w:t>płód</w:t>
      </w:r>
      <w:r w:rsidR="00FA7A36" w:rsidRPr="008357D5">
        <w:rPr>
          <w:szCs w:val="22"/>
          <w:lang w:val="pl-PL"/>
        </w:rPr>
        <w:t xml:space="preserve">. </w:t>
      </w:r>
      <w:r w:rsidRPr="008357D5">
        <w:rPr>
          <w:szCs w:val="22"/>
          <w:lang w:val="pl-PL"/>
        </w:rPr>
        <w:t>Nie stwierdzono działań teratogennych u szczurów i królików</w:t>
      </w:r>
      <w:r w:rsidR="00487386" w:rsidRPr="008357D5">
        <w:rPr>
          <w:szCs w:val="22"/>
          <w:lang w:val="pl-PL"/>
        </w:rPr>
        <w:t>.</w:t>
      </w:r>
      <w:r w:rsidR="003553AC" w:rsidRPr="008357D5">
        <w:rPr>
          <w:szCs w:val="22"/>
          <w:lang w:val="pl-PL"/>
        </w:rPr>
        <w:t xml:space="preserve"> </w:t>
      </w:r>
      <w:r w:rsidR="00487386" w:rsidRPr="008357D5">
        <w:rPr>
          <w:szCs w:val="22"/>
          <w:lang w:val="pl-PL"/>
        </w:rPr>
        <w:t>Jednak marginesy narażenia w</w:t>
      </w:r>
      <w:r w:rsidR="0031012D" w:rsidRPr="008357D5">
        <w:rPr>
          <w:szCs w:val="22"/>
          <w:lang w:val="pl-PL"/>
        </w:rPr>
        <w:t> </w:t>
      </w:r>
      <w:r w:rsidR="00487386" w:rsidRPr="008357D5">
        <w:rPr>
          <w:szCs w:val="22"/>
          <w:lang w:val="pl-PL"/>
        </w:rPr>
        <w:t xml:space="preserve">porównaniu z największą dawką stosowaną u ludzi były małe i dlatego otrzymane wyniki mają ograniczone znaczenie dla stosowania u ludzi </w:t>
      </w:r>
      <w:r w:rsidR="003553AC" w:rsidRPr="008357D5">
        <w:rPr>
          <w:szCs w:val="22"/>
          <w:lang w:val="pl-PL"/>
        </w:rPr>
        <w:t>(</w:t>
      </w:r>
      <w:r w:rsidRPr="008357D5">
        <w:rPr>
          <w:szCs w:val="22"/>
          <w:lang w:val="pl-PL"/>
        </w:rPr>
        <w:t>patrz</w:t>
      </w:r>
      <w:r w:rsidR="003553AC" w:rsidRPr="008357D5">
        <w:rPr>
          <w:szCs w:val="22"/>
          <w:lang w:val="pl-PL"/>
        </w:rPr>
        <w:t xml:space="preserve"> </w:t>
      </w:r>
      <w:r w:rsidRPr="008357D5">
        <w:rPr>
          <w:szCs w:val="22"/>
          <w:lang w:val="pl-PL"/>
        </w:rPr>
        <w:t>punkt</w:t>
      </w:r>
      <w:r w:rsidR="00364DB7" w:rsidRPr="008357D5">
        <w:rPr>
          <w:szCs w:val="22"/>
          <w:lang w:val="pl-PL"/>
        </w:rPr>
        <w:t> </w:t>
      </w:r>
      <w:r w:rsidR="003553AC" w:rsidRPr="008357D5">
        <w:rPr>
          <w:szCs w:val="22"/>
          <w:lang w:val="pl-PL"/>
        </w:rPr>
        <w:t xml:space="preserve">5.3). </w:t>
      </w:r>
      <w:r w:rsidR="00D9006B" w:rsidRPr="008357D5">
        <w:rPr>
          <w:szCs w:val="22"/>
          <w:lang w:val="pl-PL"/>
        </w:rPr>
        <w:t>Potencjalne ryzyko dla ludzi jest nieznane</w:t>
      </w:r>
      <w:r w:rsidR="003553AC" w:rsidRPr="008357D5">
        <w:rPr>
          <w:szCs w:val="22"/>
          <w:lang w:val="pl-PL"/>
        </w:rPr>
        <w:t xml:space="preserve">. </w:t>
      </w:r>
      <w:r w:rsidR="00D9006B" w:rsidRPr="008357D5">
        <w:rPr>
          <w:szCs w:val="22"/>
          <w:lang w:val="pl-PL"/>
        </w:rPr>
        <w:t>W</w:t>
      </w:r>
      <w:r w:rsidR="00915D32" w:rsidRPr="008357D5">
        <w:rPr>
          <w:szCs w:val="22"/>
          <w:lang w:val="pl-PL"/>
        </w:rPr>
        <w:t> </w:t>
      </w:r>
      <w:r w:rsidR="00D9006B" w:rsidRPr="008357D5">
        <w:rPr>
          <w:szCs w:val="22"/>
          <w:lang w:val="pl-PL"/>
        </w:rPr>
        <w:t xml:space="preserve">ramach </w:t>
      </w:r>
      <w:r w:rsidR="003E18AE" w:rsidRPr="008357D5">
        <w:rPr>
          <w:szCs w:val="22"/>
          <w:lang w:val="pl-PL"/>
        </w:rPr>
        <w:t xml:space="preserve">zachowywania </w:t>
      </w:r>
      <w:r w:rsidR="00D9006B" w:rsidRPr="008357D5">
        <w:rPr>
          <w:szCs w:val="22"/>
          <w:lang w:val="pl-PL"/>
        </w:rPr>
        <w:t>środków ostrożności, stosowanie produktu leczniczego</w:t>
      </w:r>
      <w:r w:rsidR="003553AC" w:rsidRPr="008357D5">
        <w:rPr>
          <w:szCs w:val="22"/>
          <w:lang w:val="pl-PL"/>
        </w:rPr>
        <w:t xml:space="preserve"> Jakavi</w:t>
      </w:r>
      <w:r w:rsidR="00D9006B" w:rsidRPr="008357D5">
        <w:rPr>
          <w:szCs w:val="22"/>
          <w:lang w:val="pl-PL"/>
        </w:rPr>
        <w:t xml:space="preserve"> podczas ciąży jest przeciwwskazane</w:t>
      </w:r>
      <w:r w:rsidR="00222EAF" w:rsidRPr="008357D5">
        <w:rPr>
          <w:szCs w:val="22"/>
          <w:lang w:val="pl-PL"/>
        </w:rPr>
        <w:t xml:space="preserve"> </w:t>
      </w:r>
      <w:r w:rsidR="0037074B" w:rsidRPr="008357D5">
        <w:rPr>
          <w:szCs w:val="22"/>
          <w:lang w:val="pl-PL"/>
        </w:rPr>
        <w:t>(</w:t>
      </w:r>
      <w:r w:rsidR="00D9006B" w:rsidRPr="008357D5">
        <w:rPr>
          <w:szCs w:val="22"/>
          <w:lang w:val="pl-PL"/>
        </w:rPr>
        <w:t>patrz</w:t>
      </w:r>
      <w:r w:rsidR="0037074B" w:rsidRPr="008357D5">
        <w:rPr>
          <w:szCs w:val="22"/>
          <w:lang w:val="pl-PL"/>
        </w:rPr>
        <w:t xml:space="preserve"> </w:t>
      </w:r>
      <w:r w:rsidR="00D9006B" w:rsidRPr="008357D5">
        <w:rPr>
          <w:szCs w:val="22"/>
          <w:lang w:val="pl-PL"/>
        </w:rPr>
        <w:t>punkt</w:t>
      </w:r>
      <w:r w:rsidR="00364DB7" w:rsidRPr="008357D5">
        <w:rPr>
          <w:szCs w:val="22"/>
          <w:lang w:val="pl-PL"/>
        </w:rPr>
        <w:t> </w:t>
      </w:r>
      <w:r w:rsidR="0037074B" w:rsidRPr="008357D5">
        <w:rPr>
          <w:szCs w:val="22"/>
          <w:lang w:val="pl-PL"/>
        </w:rPr>
        <w:t>4.3)</w:t>
      </w:r>
      <w:r w:rsidR="003553AC" w:rsidRPr="008357D5">
        <w:rPr>
          <w:szCs w:val="22"/>
          <w:lang w:val="pl-PL"/>
        </w:rPr>
        <w:t>.</w:t>
      </w:r>
    </w:p>
    <w:p w14:paraId="28F83DE8" w14:textId="77777777" w:rsidR="002B4DE7" w:rsidRPr="008357D5" w:rsidRDefault="002B4DE7" w:rsidP="00DD493D">
      <w:pPr>
        <w:tabs>
          <w:tab w:val="clear" w:pos="567"/>
        </w:tabs>
        <w:spacing w:line="240" w:lineRule="auto"/>
        <w:rPr>
          <w:szCs w:val="22"/>
          <w:lang w:val="pl-PL"/>
        </w:rPr>
      </w:pPr>
    </w:p>
    <w:p w14:paraId="28F83DE9" w14:textId="77777777" w:rsidR="002B4DE7" w:rsidRPr="008357D5" w:rsidRDefault="002B4DE7" w:rsidP="00DD493D">
      <w:pPr>
        <w:keepNext/>
        <w:tabs>
          <w:tab w:val="clear" w:pos="567"/>
        </w:tabs>
        <w:spacing w:line="240" w:lineRule="auto"/>
        <w:rPr>
          <w:szCs w:val="22"/>
          <w:u w:val="single"/>
          <w:lang w:val="pl-PL"/>
        </w:rPr>
      </w:pPr>
      <w:r w:rsidRPr="008357D5">
        <w:rPr>
          <w:szCs w:val="22"/>
          <w:u w:val="single"/>
          <w:lang w:val="pl-PL"/>
        </w:rPr>
        <w:t>Kobiety w wieku rozrodczym/Antykoncepcja</w:t>
      </w:r>
    </w:p>
    <w:p w14:paraId="28F83DEA" w14:textId="77777777" w:rsidR="002B4DE7" w:rsidRPr="008357D5" w:rsidRDefault="002B4DE7" w:rsidP="00DD493D">
      <w:pPr>
        <w:keepNext/>
        <w:tabs>
          <w:tab w:val="clear" w:pos="567"/>
        </w:tabs>
        <w:spacing w:line="240" w:lineRule="auto"/>
        <w:rPr>
          <w:szCs w:val="22"/>
          <w:lang w:val="pl-PL"/>
        </w:rPr>
      </w:pPr>
    </w:p>
    <w:p w14:paraId="28F83DEB" w14:textId="00CB45CE" w:rsidR="003553AC" w:rsidRPr="008357D5" w:rsidRDefault="00D9006B" w:rsidP="00DD493D">
      <w:pPr>
        <w:tabs>
          <w:tab w:val="clear" w:pos="567"/>
        </w:tabs>
        <w:spacing w:line="240" w:lineRule="auto"/>
        <w:rPr>
          <w:szCs w:val="22"/>
          <w:lang w:val="pl-PL"/>
        </w:rPr>
      </w:pPr>
      <w:r w:rsidRPr="008357D5">
        <w:rPr>
          <w:szCs w:val="22"/>
          <w:lang w:val="pl-PL"/>
        </w:rPr>
        <w:t>Kobiety w wieku rozrodczym powinny stosować skuteczne metody antykoncepcji</w:t>
      </w:r>
      <w:r w:rsidR="00487386" w:rsidRPr="008357D5">
        <w:rPr>
          <w:szCs w:val="22"/>
          <w:lang w:val="pl-PL"/>
        </w:rPr>
        <w:t xml:space="preserve"> podczas leczenia produktem leczniczym Jakavi</w:t>
      </w:r>
      <w:r w:rsidR="00FA7A36" w:rsidRPr="008357D5">
        <w:rPr>
          <w:szCs w:val="22"/>
          <w:lang w:val="pl-PL"/>
        </w:rPr>
        <w:t xml:space="preserve">. </w:t>
      </w:r>
      <w:r w:rsidRPr="008357D5">
        <w:rPr>
          <w:szCs w:val="22"/>
          <w:lang w:val="pl-PL"/>
        </w:rPr>
        <w:t xml:space="preserve">Jeśli kobieta zajdzie w ciążę podczas leczenia produktem leczniczym </w:t>
      </w:r>
      <w:r w:rsidR="003553AC" w:rsidRPr="008357D5">
        <w:rPr>
          <w:szCs w:val="22"/>
          <w:lang w:val="pl-PL"/>
        </w:rPr>
        <w:t xml:space="preserve">Jakavi, </w:t>
      </w:r>
      <w:r w:rsidRPr="008357D5">
        <w:rPr>
          <w:szCs w:val="22"/>
          <w:lang w:val="pl-PL"/>
        </w:rPr>
        <w:t>należy dokonać indywidualnej oceny stosunku ryzyka do korzyści, z poradnictwem w</w:t>
      </w:r>
      <w:r w:rsidR="0031012D" w:rsidRPr="008357D5">
        <w:rPr>
          <w:szCs w:val="22"/>
          <w:lang w:val="pl-PL"/>
        </w:rPr>
        <w:t> </w:t>
      </w:r>
      <w:r w:rsidRPr="008357D5">
        <w:rPr>
          <w:szCs w:val="22"/>
          <w:lang w:val="pl-PL"/>
        </w:rPr>
        <w:t>zakresie możli</w:t>
      </w:r>
      <w:r w:rsidR="00231A74" w:rsidRPr="008357D5">
        <w:rPr>
          <w:szCs w:val="22"/>
          <w:lang w:val="pl-PL"/>
        </w:rPr>
        <w:t>w</w:t>
      </w:r>
      <w:r w:rsidRPr="008357D5">
        <w:rPr>
          <w:szCs w:val="22"/>
          <w:lang w:val="pl-PL"/>
        </w:rPr>
        <w:t>ego ryzyka dla płodu</w:t>
      </w:r>
      <w:r w:rsidR="003553AC" w:rsidRPr="008357D5">
        <w:rPr>
          <w:szCs w:val="22"/>
          <w:lang w:val="pl-PL"/>
        </w:rPr>
        <w:t xml:space="preserve"> (</w:t>
      </w:r>
      <w:r w:rsidRPr="008357D5">
        <w:rPr>
          <w:szCs w:val="22"/>
          <w:lang w:val="pl-PL"/>
        </w:rPr>
        <w:t>patrz</w:t>
      </w:r>
      <w:r w:rsidR="003553AC" w:rsidRPr="008357D5">
        <w:rPr>
          <w:szCs w:val="22"/>
          <w:lang w:val="pl-PL"/>
        </w:rPr>
        <w:t xml:space="preserve"> </w:t>
      </w:r>
      <w:r w:rsidRPr="008357D5">
        <w:rPr>
          <w:szCs w:val="22"/>
          <w:lang w:val="pl-PL"/>
        </w:rPr>
        <w:t>punkt</w:t>
      </w:r>
      <w:r w:rsidR="00364DB7" w:rsidRPr="008357D5">
        <w:rPr>
          <w:szCs w:val="22"/>
          <w:lang w:val="pl-PL"/>
        </w:rPr>
        <w:t> </w:t>
      </w:r>
      <w:r w:rsidR="003553AC" w:rsidRPr="008357D5">
        <w:rPr>
          <w:szCs w:val="22"/>
          <w:lang w:val="pl-PL"/>
        </w:rPr>
        <w:t>5.3).</w:t>
      </w:r>
    </w:p>
    <w:p w14:paraId="28F83DEC" w14:textId="77777777" w:rsidR="003553AC" w:rsidRPr="008357D5" w:rsidRDefault="003553AC" w:rsidP="00DD493D">
      <w:pPr>
        <w:tabs>
          <w:tab w:val="clear" w:pos="567"/>
        </w:tabs>
        <w:spacing w:line="240" w:lineRule="auto"/>
        <w:rPr>
          <w:szCs w:val="22"/>
          <w:lang w:val="pl-PL"/>
        </w:rPr>
      </w:pPr>
    </w:p>
    <w:p w14:paraId="28F83DED" w14:textId="77777777" w:rsidR="003553AC" w:rsidRPr="008357D5" w:rsidRDefault="00BB07F5" w:rsidP="00DD493D">
      <w:pPr>
        <w:keepNext/>
        <w:tabs>
          <w:tab w:val="clear" w:pos="567"/>
        </w:tabs>
        <w:spacing w:line="240" w:lineRule="auto"/>
        <w:rPr>
          <w:szCs w:val="22"/>
          <w:u w:val="single"/>
          <w:lang w:val="pl-PL"/>
        </w:rPr>
      </w:pPr>
      <w:r w:rsidRPr="008357D5">
        <w:rPr>
          <w:szCs w:val="22"/>
          <w:u w:val="single"/>
          <w:lang w:val="pl-PL"/>
        </w:rPr>
        <w:t>Karmienie piersią</w:t>
      </w:r>
    </w:p>
    <w:p w14:paraId="28F83DEE" w14:textId="77777777" w:rsidR="00214CDF" w:rsidRPr="008357D5" w:rsidRDefault="00214CDF" w:rsidP="00DD493D">
      <w:pPr>
        <w:keepNext/>
        <w:tabs>
          <w:tab w:val="clear" w:pos="567"/>
        </w:tabs>
        <w:spacing w:line="240" w:lineRule="auto"/>
        <w:rPr>
          <w:szCs w:val="22"/>
          <w:lang w:val="pl-PL"/>
        </w:rPr>
      </w:pPr>
    </w:p>
    <w:p w14:paraId="28F83DEF" w14:textId="1514B14A" w:rsidR="003553AC" w:rsidRPr="008357D5" w:rsidRDefault="007D5421" w:rsidP="00DD493D">
      <w:pPr>
        <w:tabs>
          <w:tab w:val="clear" w:pos="567"/>
        </w:tabs>
        <w:spacing w:line="240" w:lineRule="auto"/>
        <w:rPr>
          <w:szCs w:val="22"/>
          <w:lang w:val="pl-PL"/>
        </w:rPr>
      </w:pPr>
      <w:r w:rsidRPr="008357D5">
        <w:rPr>
          <w:szCs w:val="22"/>
          <w:lang w:val="pl-PL"/>
        </w:rPr>
        <w:t xml:space="preserve">Produktu leczniczego </w:t>
      </w:r>
      <w:r w:rsidR="003553AC" w:rsidRPr="008357D5">
        <w:rPr>
          <w:szCs w:val="22"/>
          <w:lang w:val="pl-PL"/>
        </w:rPr>
        <w:t>Jak</w:t>
      </w:r>
      <w:r w:rsidR="001A6E00" w:rsidRPr="008357D5">
        <w:rPr>
          <w:szCs w:val="22"/>
          <w:lang w:val="pl-PL"/>
        </w:rPr>
        <w:t>a</w:t>
      </w:r>
      <w:r w:rsidR="003553AC" w:rsidRPr="008357D5">
        <w:rPr>
          <w:szCs w:val="22"/>
          <w:lang w:val="pl-PL"/>
        </w:rPr>
        <w:t xml:space="preserve">vi </w:t>
      </w:r>
      <w:r w:rsidRPr="008357D5">
        <w:rPr>
          <w:szCs w:val="22"/>
          <w:lang w:val="pl-PL"/>
        </w:rPr>
        <w:t>nie wolno stosować podczas karmienia piersią</w:t>
      </w:r>
      <w:r w:rsidR="003553AC" w:rsidRPr="008357D5">
        <w:rPr>
          <w:szCs w:val="22"/>
          <w:lang w:val="pl-PL"/>
        </w:rPr>
        <w:t xml:space="preserve"> (</w:t>
      </w:r>
      <w:r w:rsidRPr="008357D5">
        <w:rPr>
          <w:szCs w:val="22"/>
          <w:lang w:val="pl-PL"/>
        </w:rPr>
        <w:t>patrz</w:t>
      </w:r>
      <w:r w:rsidR="003553AC" w:rsidRPr="008357D5">
        <w:rPr>
          <w:szCs w:val="22"/>
          <w:lang w:val="pl-PL"/>
        </w:rPr>
        <w:t xml:space="preserve"> </w:t>
      </w:r>
      <w:r w:rsidRPr="008357D5">
        <w:rPr>
          <w:szCs w:val="22"/>
          <w:lang w:val="pl-PL"/>
        </w:rPr>
        <w:t>punkt</w:t>
      </w:r>
      <w:r w:rsidR="00364DB7" w:rsidRPr="008357D5">
        <w:rPr>
          <w:szCs w:val="22"/>
          <w:lang w:val="pl-PL"/>
        </w:rPr>
        <w:t> </w:t>
      </w:r>
      <w:r w:rsidR="003553AC" w:rsidRPr="008357D5">
        <w:rPr>
          <w:szCs w:val="22"/>
          <w:lang w:val="pl-PL"/>
        </w:rPr>
        <w:t>4.3)</w:t>
      </w:r>
      <w:r w:rsidR="00487386" w:rsidRPr="008357D5">
        <w:rPr>
          <w:szCs w:val="22"/>
          <w:lang w:val="pl-PL"/>
        </w:rPr>
        <w:t xml:space="preserve"> i</w:t>
      </w:r>
      <w:r w:rsidR="00915D32" w:rsidRPr="008357D5">
        <w:rPr>
          <w:szCs w:val="22"/>
          <w:lang w:val="pl-PL"/>
        </w:rPr>
        <w:t> </w:t>
      </w:r>
      <w:r w:rsidR="00487386" w:rsidRPr="008357D5">
        <w:rPr>
          <w:szCs w:val="22"/>
          <w:lang w:val="pl-PL"/>
        </w:rPr>
        <w:t>dlatego w chwili rozpoczęcia leczenia należy przerwać karmienie piersią</w:t>
      </w:r>
      <w:r w:rsidR="003553AC" w:rsidRPr="008357D5">
        <w:rPr>
          <w:szCs w:val="22"/>
          <w:lang w:val="pl-PL"/>
        </w:rPr>
        <w:t>.</w:t>
      </w:r>
      <w:r w:rsidRPr="008357D5">
        <w:rPr>
          <w:szCs w:val="22"/>
          <w:lang w:val="pl-PL"/>
        </w:rPr>
        <w:t xml:space="preserve"> Nie wiadomo, czy ruksolitynib i</w:t>
      </w:r>
      <w:r w:rsidR="00915D32" w:rsidRPr="008357D5">
        <w:rPr>
          <w:szCs w:val="22"/>
          <w:lang w:val="pl-PL"/>
        </w:rPr>
        <w:t> </w:t>
      </w:r>
      <w:r w:rsidRPr="008357D5">
        <w:rPr>
          <w:szCs w:val="22"/>
          <w:lang w:val="pl-PL"/>
        </w:rPr>
        <w:t xml:space="preserve">(lub) jego metabolity przenikają do mleka </w:t>
      </w:r>
      <w:r w:rsidR="00561E2F" w:rsidRPr="008357D5">
        <w:rPr>
          <w:szCs w:val="22"/>
          <w:lang w:val="pl-PL"/>
        </w:rPr>
        <w:t>kobiecego</w:t>
      </w:r>
      <w:r w:rsidR="003553AC" w:rsidRPr="008357D5">
        <w:rPr>
          <w:szCs w:val="22"/>
          <w:lang w:val="pl-PL"/>
        </w:rPr>
        <w:t xml:space="preserve">. </w:t>
      </w:r>
      <w:r w:rsidRPr="008357D5">
        <w:rPr>
          <w:szCs w:val="22"/>
          <w:lang w:val="pl-PL"/>
        </w:rPr>
        <w:t>Nie można wykluczyć zagrożenia dla dziecka karmionego piersią</w:t>
      </w:r>
      <w:r w:rsidR="003553AC" w:rsidRPr="008357D5">
        <w:rPr>
          <w:szCs w:val="22"/>
          <w:lang w:val="pl-PL"/>
        </w:rPr>
        <w:t xml:space="preserve">. </w:t>
      </w:r>
      <w:r w:rsidRPr="008357D5">
        <w:rPr>
          <w:szCs w:val="22"/>
          <w:lang w:val="pl-PL"/>
        </w:rPr>
        <w:t>Dostępne toksykologiczne dane farmakodynamiczne zebrane od</w:t>
      </w:r>
      <w:r w:rsidR="00915D32" w:rsidRPr="008357D5">
        <w:rPr>
          <w:szCs w:val="22"/>
          <w:lang w:val="pl-PL"/>
        </w:rPr>
        <w:t> </w:t>
      </w:r>
      <w:r w:rsidRPr="008357D5">
        <w:rPr>
          <w:szCs w:val="22"/>
          <w:lang w:val="pl-PL"/>
        </w:rPr>
        <w:t>zwierząt wyk</w:t>
      </w:r>
      <w:r w:rsidR="00C9530A" w:rsidRPr="008357D5">
        <w:rPr>
          <w:szCs w:val="22"/>
          <w:lang w:val="pl-PL"/>
        </w:rPr>
        <w:t>azały, ż</w:t>
      </w:r>
      <w:r w:rsidRPr="008357D5">
        <w:rPr>
          <w:szCs w:val="22"/>
          <w:lang w:val="pl-PL"/>
        </w:rPr>
        <w:t>e ruksolitynib i jego metabolity przenikają do mleka</w:t>
      </w:r>
      <w:r w:rsidR="003553AC" w:rsidRPr="008357D5">
        <w:rPr>
          <w:szCs w:val="22"/>
          <w:lang w:val="pl-PL"/>
        </w:rPr>
        <w:t xml:space="preserve"> (</w:t>
      </w:r>
      <w:r w:rsidRPr="008357D5">
        <w:rPr>
          <w:szCs w:val="22"/>
          <w:lang w:val="pl-PL"/>
        </w:rPr>
        <w:t>patrz</w:t>
      </w:r>
      <w:r w:rsidR="003553AC" w:rsidRPr="008357D5">
        <w:rPr>
          <w:szCs w:val="22"/>
          <w:lang w:val="pl-PL"/>
        </w:rPr>
        <w:t xml:space="preserve"> </w:t>
      </w:r>
      <w:r w:rsidRPr="008357D5">
        <w:rPr>
          <w:szCs w:val="22"/>
          <w:lang w:val="pl-PL"/>
        </w:rPr>
        <w:t>punkt</w:t>
      </w:r>
      <w:r w:rsidR="00364DB7" w:rsidRPr="008357D5">
        <w:rPr>
          <w:szCs w:val="22"/>
          <w:lang w:val="pl-PL"/>
        </w:rPr>
        <w:t> </w:t>
      </w:r>
      <w:r w:rsidR="003553AC" w:rsidRPr="008357D5">
        <w:rPr>
          <w:szCs w:val="22"/>
          <w:lang w:val="pl-PL"/>
        </w:rPr>
        <w:t>5.3).</w:t>
      </w:r>
    </w:p>
    <w:p w14:paraId="28F83DF0" w14:textId="77777777" w:rsidR="003553AC" w:rsidRPr="008357D5" w:rsidRDefault="003553AC" w:rsidP="00DD493D">
      <w:pPr>
        <w:tabs>
          <w:tab w:val="clear" w:pos="567"/>
        </w:tabs>
        <w:spacing w:line="240" w:lineRule="auto"/>
        <w:rPr>
          <w:szCs w:val="22"/>
          <w:lang w:val="pl-PL"/>
        </w:rPr>
      </w:pPr>
    </w:p>
    <w:p w14:paraId="28F83DF1" w14:textId="77777777" w:rsidR="003553AC" w:rsidRPr="008357D5" w:rsidRDefault="00BB07F5" w:rsidP="00DD493D">
      <w:pPr>
        <w:keepNext/>
        <w:tabs>
          <w:tab w:val="clear" w:pos="567"/>
        </w:tabs>
        <w:spacing w:line="240" w:lineRule="auto"/>
        <w:rPr>
          <w:szCs w:val="22"/>
          <w:u w:val="single"/>
          <w:lang w:val="pl-PL"/>
        </w:rPr>
      </w:pPr>
      <w:r w:rsidRPr="008357D5">
        <w:rPr>
          <w:szCs w:val="22"/>
          <w:u w:val="single"/>
          <w:lang w:val="pl-PL"/>
        </w:rPr>
        <w:t>Płodność</w:t>
      </w:r>
    </w:p>
    <w:p w14:paraId="28F83DF2" w14:textId="77777777" w:rsidR="00214CDF" w:rsidRPr="008357D5" w:rsidRDefault="00214CDF" w:rsidP="00DD493D">
      <w:pPr>
        <w:keepNext/>
        <w:tabs>
          <w:tab w:val="clear" w:pos="567"/>
        </w:tabs>
        <w:spacing w:line="240" w:lineRule="auto"/>
        <w:rPr>
          <w:szCs w:val="22"/>
          <w:lang w:val="pl-PL"/>
        </w:rPr>
      </w:pPr>
    </w:p>
    <w:p w14:paraId="28F83DF3" w14:textId="77777777" w:rsidR="003553AC" w:rsidRPr="008357D5" w:rsidRDefault="00380BF3" w:rsidP="00DD493D">
      <w:pPr>
        <w:tabs>
          <w:tab w:val="clear" w:pos="567"/>
        </w:tabs>
        <w:spacing w:line="240" w:lineRule="auto"/>
        <w:rPr>
          <w:szCs w:val="22"/>
          <w:lang w:val="pl-PL"/>
        </w:rPr>
      </w:pPr>
      <w:r w:rsidRPr="008357D5">
        <w:rPr>
          <w:szCs w:val="22"/>
          <w:lang w:val="pl-PL"/>
        </w:rPr>
        <w:t xml:space="preserve">Brak jest danych na temat wpływu </w:t>
      </w:r>
      <w:r w:rsidR="007D5421" w:rsidRPr="008357D5">
        <w:rPr>
          <w:szCs w:val="22"/>
          <w:lang w:val="pl-PL"/>
        </w:rPr>
        <w:t>ruksolitynibu na płodność ludzi</w:t>
      </w:r>
      <w:r w:rsidR="006C7727" w:rsidRPr="008357D5">
        <w:rPr>
          <w:szCs w:val="22"/>
          <w:lang w:val="pl-PL"/>
        </w:rPr>
        <w:t xml:space="preserve">. </w:t>
      </w:r>
      <w:r w:rsidR="007D5421" w:rsidRPr="008357D5">
        <w:rPr>
          <w:szCs w:val="22"/>
          <w:lang w:val="pl-PL"/>
        </w:rPr>
        <w:t>W badaniach na zwierzętach nie obserwowano wpływu na płodność</w:t>
      </w:r>
      <w:r w:rsidR="006C7727" w:rsidRPr="008357D5">
        <w:rPr>
          <w:szCs w:val="22"/>
          <w:lang w:val="pl-PL"/>
        </w:rPr>
        <w:t>.</w:t>
      </w:r>
    </w:p>
    <w:p w14:paraId="28F83DF4" w14:textId="77777777" w:rsidR="003553AC" w:rsidRPr="008357D5" w:rsidRDefault="003553AC" w:rsidP="00DD493D">
      <w:pPr>
        <w:tabs>
          <w:tab w:val="clear" w:pos="567"/>
        </w:tabs>
        <w:spacing w:line="240" w:lineRule="auto"/>
        <w:rPr>
          <w:szCs w:val="22"/>
          <w:lang w:val="pl-PL"/>
        </w:rPr>
      </w:pPr>
    </w:p>
    <w:p w14:paraId="28F83DF5" w14:textId="77777777" w:rsidR="00812D16" w:rsidRPr="008357D5" w:rsidRDefault="00812D16" w:rsidP="00DD493D">
      <w:pPr>
        <w:keepNext/>
        <w:spacing w:line="240" w:lineRule="auto"/>
        <w:ind w:left="567" w:hanging="567"/>
        <w:rPr>
          <w:szCs w:val="22"/>
          <w:lang w:val="pl-PL"/>
        </w:rPr>
      </w:pPr>
      <w:r w:rsidRPr="008357D5">
        <w:rPr>
          <w:b/>
          <w:szCs w:val="22"/>
          <w:lang w:val="pl-PL"/>
        </w:rPr>
        <w:t>4.7</w:t>
      </w:r>
      <w:r w:rsidRPr="008357D5">
        <w:rPr>
          <w:b/>
          <w:szCs w:val="22"/>
          <w:lang w:val="pl-PL"/>
        </w:rPr>
        <w:tab/>
      </w:r>
      <w:r w:rsidR="00BB07F5" w:rsidRPr="008357D5">
        <w:rPr>
          <w:b/>
          <w:szCs w:val="22"/>
          <w:lang w:val="pl-PL"/>
        </w:rPr>
        <w:t>Wpływ na zdolność prowadzenia pojazdów i obsługiwania maszyn</w:t>
      </w:r>
    </w:p>
    <w:p w14:paraId="28F83DF6" w14:textId="77777777" w:rsidR="00812D16" w:rsidRPr="008357D5" w:rsidRDefault="00812D16" w:rsidP="00DD493D">
      <w:pPr>
        <w:keepNext/>
        <w:spacing w:line="240" w:lineRule="auto"/>
        <w:rPr>
          <w:szCs w:val="22"/>
          <w:lang w:val="pl-PL"/>
        </w:rPr>
      </w:pPr>
    </w:p>
    <w:p w14:paraId="28F83DF7" w14:textId="77777777" w:rsidR="00A914A4" w:rsidRPr="008357D5" w:rsidRDefault="00BB07F5" w:rsidP="00DD493D">
      <w:pPr>
        <w:tabs>
          <w:tab w:val="clear" w:pos="567"/>
        </w:tabs>
        <w:spacing w:line="240" w:lineRule="auto"/>
        <w:rPr>
          <w:szCs w:val="22"/>
          <w:lang w:val="pl-PL"/>
        </w:rPr>
      </w:pPr>
      <w:r w:rsidRPr="008357D5">
        <w:rPr>
          <w:szCs w:val="22"/>
          <w:lang w:val="pl-PL"/>
        </w:rPr>
        <w:t xml:space="preserve">Produkt leczniczy </w:t>
      </w:r>
      <w:r w:rsidR="00A914A4" w:rsidRPr="008357D5">
        <w:rPr>
          <w:szCs w:val="22"/>
          <w:lang w:val="pl-PL"/>
        </w:rPr>
        <w:t xml:space="preserve">Jakavi </w:t>
      </w:r>
      <w:r w:rsidRPr="008357D5">
        <w:rPr>
          <w:szCs w:val="22"/>
          <w:lang w:val="pl-PL"/>
        </w:rPr>
        <w:t>nie ma wpływu uspokajającego lub wywiera nieistotny wpływ uspokajający</w:t>
      </w:r>
      <w:r w:rsidR="00A914A4" w:rsidRPr="008357D5">
        <w:rPr>
          <w:szCs w:val="22"/>
          <w:lang w:val="pl-PL"/>
        </w:rPr>
        <w:t>.</w:t>
      </w:r>
      <w:r w:rsidRPr="008357D5">
        <w:rPr>
          <w:szCs w:val="22"/>
          <w:lang w:val="pl-PL"/>
        </w:rPr>
        <w:t xml:space="preserve"> Jednak pacjenci, u </w:t>
      </w:r>
      <w:r w:rsidR="007A4573" w:rsidRPr="008357D5">
        <w:rPr>
          <w:szCs w:val="22"/>
          <w:lang w:val="pl-PL"/>
        </w:rPr>
        <w:t>których</w:t>
      </w:r>
      <w:r w:rsidRPr="008357D5">
        <w:rPr>
          <w:szCs w:val="22"/>
          <w:lang w:val="pl-PL"/>
        </w:rPr>
        <w:t xml:space="preserve"> po przyjęciu produktu </w:t>
      </w:r>
      <w:r w:rsidR="00BD7D1F" w:rsidRPr="008357D5">
        <w:rPr>
          <w:szCs w:val="22"/>
          <w:lang w:val="pl-PL"/>
        </w:rPr>
        <w:t xml:space="preserve">leczniczego Jakavi </w:t>
      </w:r>
      <w:r w:rsidRPr="008357D5">
        <w:rPr>
          <w:szCs w:val="22"/>
          <w:lang w:val="pl-PL"/>
        </w:rPr>
        <w:t xml:space="preserve">wystąpią </w:t>
      </w:r>
      <w:r w:rsidR="00BD7D1F" w:rsidRPr="008357D5">
        <w:rPr>
          <w:szCs w:val="22"/>
          <w:lang w:val="pl-PL"/>
        </w:rPr>
        <w:t xml:space="preserve">zawroty głowy powinni powstrzymać się </w:t>
      </w:r>
      <w:r w:rsidR="007A4573" w:rsidRPr="008357D5">
        <w:rPr>
          <w:szCs w:val="22"/>
          <w:lang w:val="pl-PL"/>
        </w:rPr>
        <w:t>od prowadzenia</w:t>
      </w:r>
      <w:r w:rsidR="00E42D40" w:rsidRPr="008357D5">
        <w:rPr>
          <w:szCs w:val="22"/>
          <w:lang w:val="pl-PL"/>
        </w:rPr>
        <w:t xml:space="preserve"> pojazdów i obsługiwania maszyn</w:t>
      </w:r>
      <w:r w:rsidR="0037074B" w:rsidRPr="008357D5">
        <w:rPr>
          <w:szCs w:val="22"/>
          <w:lang w:val="pl-PL"/>
        </w:rPr>
        <w:t>.</w:t>
      </w:r>
    </w:p>
    <w:p w14:paraId="28F83DF8" w14:textId="77777777" w:rsidR="00812D16" w:rsidRPr="008357D5" w:rsidRDefault="00812D16" w:rsidP="00DD493D">
      <w:pPr>
        <w:tabs>
          <w:tab w:val="clear" w:pos="567"/>
        </w:tabs>
        <w:spacing w:line="240" w:lineRule="auto"/>
        <w:rPr>
          <w:szCs w:val="22"/>
          <w:lang w:val="pl-PL"/>
        </w:rPr>
      </w:pPr>
    </w:p>
    <w:p w14:paraId="28F83DF9" w14:textId="77777777" w:rsidR="00812D16" w:rsidRPr="008357D5" w:rsidRDefault="00855481" w:rsidP="00DD493D">
      <w:pPr>
        <w:keepNext/>
        <w:spacing w:line="240" w:lineRule="auto"/>
        <w:ind w:left="567" w:hanging="567"/>
        <w:rPr>
          <w:b/>
          <w:szCs w:val="22"/>
          <w:lang w:val="pl-PL"/>
        </w:rPr>
      </w:pPr>
      <w:r w:rsidRPr="008357D5">
        <w:rPr>
          <w:b/>
          <w:szCs w:val="22"/>
          <w:lang w:val="pl-PL"/>
        </w:rPr>
        <w:t>4.8</w:t>
      </w:r>
      <w:r w:rsidRPr="008357D5">
        <w:rPr>
          <w:b/>
          <w:szCs w:val="22"/>
          <w:lang w:val="pl-PL"/>
        </w:rPr>
        <w:tab/>
      </w:r>
      <w:r w:rsidR="009D6A1A" w:rsidRPr="008357D5">
        <w:rPr>
          <w:b/>
          <w:szCs w:val="22"/>
          <w:lang w:val="pl-PL"/>
        </w:rPr>
        <w:t>Działania niepożądane</w:t>
      </w:r>
    </w:p>
    <w:p w14:paraId="28F83DFA" w14:textId="77777777" w:rsidR="00812D16" w:rsidRPr="008357D5" w:rsidRDefault="00812D16" w:rsidP="00DD493D">
      <w:pPr>
        <w:keepNext/>
        <w:tabs>
          <w:tab w:val="clear" w:pos="567"/>
        </w:tabs>
        <w:spacing w:line="240" w:lineRule="auto"/>
        <w:rPr>
          <w:szCs w:val="22"/>
          <w:lang w:val="pl-PL"/>
        </w:rPr>
      </w:pPr>
    </w:p>
    <w:p w14:paraId="28F83DFB" w14:textId="77777777" w:rsidR="00A914A4" w:rsidRPr="008357D5" w:rsidRDefault="009D6A1A" w:rsidP="00DD493D">
      <w:pPr>
        <w:keepNext/>
        <w:tabs>
          <w:tab w:val="clear" w:pos="567"/>
        </w:tabs>
        <w:spacing w:line="240" w:lineRule="auto"/>
        <w:rPr>
          <w:szCs w:val="22"/>
          <w:u w:val="single"/>
          <w:lang w:val="pl-PL"/>
        </w:rPr>
      </w:pPr>
      <w:r w:rsidRPr="008357D5">
        <w:rPr>
          <w:szCs w:val="22"/>
          <w:u w:val="single"/>
          <w:lang w:val="pl-PL"/>
        </w:rPr>
        <w:t>Podsumowanie profilu bezpieczeństwa</w:t>
      </w:r>
    </w:p>
    <w:p w14:paraId="28F83DFC" w14:textId="77777777" w:rsidR="00214CDF" w:rsidRPr="008357D5" w:rsidRDefault="00214CDF" w:rsidP="00DD493D">
      <w:pPr>
        <w:keepNext/>
        <w:tabs>
          <w:tab w:val="clear" w:pos="567"/>
        </w:tabs>
        <w:spacing w:line="240" w:lineRule="auto"/>
        <w:rPr>
          <w:szCs w:val="22"/>
          <w:lang w:val="pl-PL"/>
        </w:rPr>
      </w:pPr>
    </w:p>
    <w:p w14:paraId="28F83DFF" w14:textId="77777777" w:rsidR="00214CDF" w:rsidRPr="008357D5" w:rsidRDefault="00776F03" w:rsidP="00DD493D">
      <w:pPr>
        <w:pStyle w:val="Text"/>
        <w:keepNext/>
        <w:spacing w:before="0"/>
        <w:jc w:val="left"/>
        <w:rPr>
          <w:i/>
          <w:sz w:val="22"/>
          <w:szCs w:val="22"/>
          <w:u w:val="single"/>
          <w:lang w:val="pl-PL"/>
        </w:rPr>
      </w:pPr>
      <w:r w:rsidRPr="008357D5">
        <w:rPr>
          <w:i/>
          <w:sz w:val="22"/>
          <w:szCs w:val="22"/>
          <w:u w:val="single"/>
          <w:lang w:val="pl-PL"/>
        </w:rPr>
        <w:t>Włóknienie szpiku</w:t>
      </w:r>
    </w:p>
    <w:p w14:paraId="28F83E04" w14:textId="77777777" w:rsidR="00A914A4" w:rsidRPr="008357D5" w:rsidRDefault="009D6A1A" w:rsidP="00DD493D">
      <w:pPr>
        <w:pStyle w:val="Text"/>
        <w:spacing w:before="0"/>
        <w:jc w:val="left"/>
        <w:rPr>
          <w:sz w:val="22"/>
          <w:szCs w:val="22"/>
          <w:lang w:val="pl-PL"/>
        </w:rPr>
      </w:pPr>
      <w:r w:rsidRPr="008357D5">
        <w:rPr>
          <w:sz w:val="22"/>
          <w:szCs w:val="22"/>
          <w:lang w:val="pl-PL"/>
        </w:rPr>
        <w:t>Najczęściej zgłaszanymi działaniami niepożądanymi była małopłytkowość i niedokrwistość</w:t>
      </w:r>
      <w:r w:rsidR="00A914A4" w:rsidRPr="008357D5">
        <w:rPr>
          <w:sz w:val="22"/>
          <w:szCs w:val="22"/>
          <w:lang w:val="pl-PL"/>
        </w:rPr>
        <w:t>.</w:t>
      </w:r>
    </w:p>
    <w:p w14:paraId="28F83E05" w14:textId="77777777" w:rsidR="00A914A4" w:rsidRPr="008357D5" w:rsidRDefault="00A914A4" w:rsidP="00DD493D">
      <w:pPr>
        <w:pStyle w:val="Text"/>
        <w:spacing w:before="0"/>
        <w:jc w:val="left"/>
        <w:rPr>
          <w:sz w:val="22"/>
          <w:szCs w:val="22"/>
          <w:lang w:val="pl-PL"/>
        </w:rPr>
      </w:pPr>
    </w:p>
    <w:p w14:paraId="28F83E06" w14:textId="55E2203D" w:rsidR="00A914A4" w:rsidRPr="008357D5" w:rsidRDefault="009D6A1A" w:rsidP="00DD493D">
      <w:pPr>
        <w:pStyle w:val="Text"/>
        <w:spacing w:before="0"/>
        <w:jc w:val="left"/>
        <w:rPr>
          <w:sz w:val="22"/>
          <w:szCs w:val="22"/>
          <w:lang w:val="pl-PL"/>
        </w:rPr>
      </w:pPr>
      <w:r w:rsidRPr="008357D5">
        <w:rPr>
          <w:sz w:val="22"/>
          <w:szCs w:val="22"/>
          <w:lang w:val="pl-PL"/>
        </w:rPr>
        <w:t>Do hematologicznych działań niepożądanych</w:t>
      </w:r>
      <w:r w:rsidR="00A914A4" w:rsidRPr="008357D5">
        <w:rPr>
          <w:sz w:val="22"/>
          <w:szCs w:val="22"/>
          <w:lang w:val="pl-PL"/>
        </w:rPr>
        <w:t xml:space="preserve"> </w:t>
      </w:r>
      <w:r w:rsidR="007D4A5A" w:rsidRPr="008357D5">
        <w:rPr>
          <w:sz w:val="22"/>
          <w:szCs w:val="22"/>
          <w:lang w:val="pl-PL"/>
        </w:rPr>
        <w:t xml:space="preserve">leku </w:t>
      </w:r>
      <w:r w:rsidR="00A914A4" w:rsidRPr="008357D5">
        <w:rPr>
          <w:sz w:val="22"/>
          <w:szCs w:val="22"/>
          <w:lang w:val="pl-PL"/>
        </w:rPr>
        <w:t>(</w:t>
      </w:r>
      <w:r w:rsidRPr="008357D5">
        <w:rPr>
          <w:sz w:val="22"/>
          <w:szCs w:val="22"/>
          <w:lang w:val="pl-PL"/>
        </w:rPr>
        <w:t xml:space="preserve">wszystkich stopni wg </w:t>
      </w:r>
      <w:r w:rsidR="00353B77" w:rsidRPr="008357D5">
        <w:rPr>
          <w:sz w:val="22"/>
          <w:szCs w:val="22"/>
          <w:lang w:val="pl-PL"/>
        </w:rPr>
        <w:t>Powszechnych Kryteriów Stopniowania Toksyczności [</w:t>
      </w:r>
      <w:r w:rsidR="00A914A4" w:rsidRPr="008357D5">
        <w:rPr>
          <w:sz w:val="22"/>
          <w:szCs w:val="22"/>
          <w:lang w:val="pl-PL"/>
        </w:rPr>
        <w:t>CTCAE</w:t>
      </w:r>
      <w:r w:rsidR="00353B77" w:rsidRPr="008357D5">
        <w:rPr>
          <w:sz w:val="22"/>
          <w:szCs w:val="22"/>
          <w:lang w:val="pl-PL"/>
        </w:rPr>
        <w:t>]</w:t>
      </w:r>
      <w:r w:rsidR="00A914A4" w:rsidRPr="008357D5">
        <w:rPr>
          <w:sz w:val="22"/>
          <w:szCs w:val="22"/>
          <w:lang w:val="pl-PL"/>
        </w:rPr>
        <w:t xml:space="preserve">) </w:t>
      </w:r>
      <w:r w:rsidRPr="008357D5">
        <w:rPr>
          <w:sz w:val="22"/>
          <w:szCs w:val="22"/>
          <w:lang w:val="pl-PL"/>
        </w:rPr>
        <w:t>należała niedokrwistość</w:t>
      </w:r>
      <w:r w:rsidR="00A914A4" w:rsidRPr="008357D5">
        <w:rPr>
          <w:sz w:val="22"/>
          <w:szCs w:val="22"/>
          <w:lang w:val="pl-PL"/>
        </w:rPr>
        <w:t xml:space="preserve"> (</w:t>
      </w:r>
      <w:r w:rsidR="00E374FA" w:rsidRPr="008357D5">
        <w:rPr>
          <w:sz w:val="22"/>
          <w:szCs w:val="22"/>
          <w:lang w:val="pl-PL"/>
        </w:rPr>
        <w:t>8</w:t>
      </w:r>
      <w:r w:rsidR="00275487" w:rsidRPr="008357D5">
        <w:rPr>
          <w:sz w:val="22"/>
          <w:szCs w:val="22"/>
          <w:lang w:val="pl-PL"/>
        </w:rPr>
        <w:t>3,8</w:t>
      </w:r>
      <w:r w:rsidR="00A914A4" w:rsidRPr="008357D5">
        <w:rPr>
          <w:sz w:val="22"/>
          <w:szCs w:val="22"/>
          <w:lang w:val="pl-PL"/>
        </w:rPr>
        <w:t xml:space="preserve">%), </w:t>
      </w:r>
      <w:r w:rsidR="00E249C0" w:rsidRPr="008357D5">
        <w:rPr>
          <w:sz w:val="22"/>
          <w:szCs w:val="22"/>
          <w:lang w:val="pl-PL"/>
        </w:rPr>
        <w:t>małopłytkowość</w:t>
      </w:r>
      <w:r w:rsidR="00A914A4" w:rsidRPr="008357D5">
        <w:rPr>
          <w:sz w:val="22"/>
          <w:szCs w:val="22"/>
          <w:lang w:val="pl-PL"/>
        </w:rPr>
        <w:t xml:space="preserve"> (</w:t>
      </w:r>
      <w:r w:rsidR="00275487" w:rsidRPr="008357D5">
        <w:rPr>
          <w:sz w:val="22"/>
          <w:szCs w:val="22"/>
          <w:lang w:val="pl-PL"/>
        </w:rPr>
        <w:t>80,5</w:t>
      </w:r>
      <w:r w:rsidR="00A914A4" w:rsidRPr="008357D5">
        <w:rPr>
          <w:sz w:val="22"/>
          <w:szCs w:val="22"/>
          <w:lang w:val="pl-PL"/>
        </w:rPr>
        <w:t xml:space="preserve">%) </w:t>
      </w:r>
      <w:r w:rsidR="00E249C0" w:rsidRPr="008357D5">
        <w:rPr>
          <w:sz w:val="22"/>
          <w:szCs w:val="22"/>
          <w:lang w:val="pl-PL"/>
        </w:rPr>
        <w:t>i</w:t>
      </w:r>
      <w:r w:rsidR="00915D32" w:rsidRPr="008357D5">
        <w:rPr>
          <w:sz w:val="22"/>
          <w:szCs w:val="22"/>
          <w:lang w:val="pl-PL"/>
        </w:rPr>
        <w:t> </w:t>
      </w:r>
      <w:r w:rsidR="00E249C0" w:rsidRPr="008357D5">
        <w:rPr>
          <w:sz w:val="22"/>
          <w:szCs w:val="22"/>
          <w:lang w:val="pl-PL"/>
        </w:rPr>
        <w:t>neutropenia</w:t>
      </w:r>
      <w:r w:rsidR="00A914A4" w:rsidRPr="008357D5">
        <w:rPr>
          <w:sz w:val="22"/>
          <w:szCs w:val="22"/>
          <w:lang w:val="pl-PL"/>
        </w:rPr>
        <w:t xml:space="preserve"> (</w:t>
      </w:r>
      <w:r w:rsidR="00275487" w:rsidRPr="008357D5">
        <w:rPr>
          <w:sz w:val="22"/>
          <w:szCs w:val="22"/>
          <w:lang w:val="pl-PL"/>
        </w:rPr>
        <w:t>20,8</w:t>
      </w:r>
      <w:r w:rsidR="00A914A4" w:rsidRPr="008357D5">
        <w:rPr>
          <w:sz w:val="22"/>
          <w:szCs w:val="22"/>
          <w:lang w:val="pl-PL"/>
        </w:rPr>
        <w:t>%).</w:t>
      </w:r>
    </w:p>
    <w:p w14:paraId="28F83E07" w14:textId="77777777" w:rsidR="00A914A4" w:rsidRPr="008357D5" w:rsidRDefault="00A914A4" w:rsidP="00DD493D">
      <w:pPr>
        <w:pStyle w:val="Text"/>
        <w:spacing w:before="0"/>
        <w:jc w:val="left"/>
        <w:rPr>
          <w:sz w:val="22"/>
          <w:szCs w:val="22"/>
          <w:lang w:val="pl-PL"/>
        </w:rPr>
      </w:pPr>
    </w:p>
    <w:p w14:paraId="28F83E08" w14:textId="77777777" w:rsidR="00A914A4" w:rsidRPr="008357D5" w:rsidRDefault="00E249C0" w:rsidP="00DD493D">
      <w:pPr>
        <w:pStyle w:val="Text"/>
        <w:spacing w:before="0"/>
        <w:jc w:val="left"/>
        <w:rPr>
          <w:sz w:val="22"/>
          <w:szCs w:val="22"/>
          <w:lang w:val="pl-PL"/>
        </w:rPr>
      </w:pPr>
      <w:r w:rsidRPr="008357D5">
        <w:rPr>
          <w:sz w:val="22"/>
          <w:szCs w:val="22"/>
          <w:lang w:val="pl-PL"/>
        </w:rPr>
        <w:t>Niedokrwistość, małopłytkowość i neutropenia to działania związane z wielkością dawki</w:t>
      </w:r>
      <w:r w:rsidR="00A914A4" w:rsidRPr="008357D5">
        <w:rPr>
          <w:color w:val="0000FF"/>
          <w:sz w:val="22"/>
          <w:szCs w:val="22"/>
          <w:lang w:val="pl-PL"/>
        </w:rPr>
        <w:t>.</w:t>
      </w:r>
    </w:p>
    <w:p w14:paraId="28F83E09" w14:textId="77777777" w:rsidR="00A914A4" w:rsidRPr="008357D5" w:rsidRDefault="00A914A4" w:rsidP="00DD493D">
      <w:pPr>
        <w:pStyle w:val="Text"/>
        <w:spacing w:before="0"/>
        <w:jc w:val="left"/>
        <w:rPr>
          <w:sz w:val="22"/>
          <w:szCs w:val="22"/>
          <w:lang w:val="pl-PL"/>
        </w:rPr>
      </w:pPr>
    </w:p>
    <w:p w14:paraId="28F83E0A" w14:textId="5EFB96C4" w:rsidR="00A914A4" w:rsidRPr="008357D5" w:rsidRDefault="00E249C0" w:rsidP="00DD493D">
      <w:pPr>
        <w:pStyle w:val="Text"/>
        <w:spacing w:before="0"/>
        <w:jc w:val="left"/>
        <w:rPr>
          <w:sz w:val="22"/>
          <w:szCs w:val="22"/>
          <w:lang w:val="pl-PL"/>
        </w:rPr>
      </w:pPr>
      <w:r w:rsidRPr="008357D5">
        <w:rPr>
          <w:sz w:val="22"/>
          <w:szCs w:val="22"/>
          <w:lang w:val="pl-PL"/>
        </w:rPr>
        <w:t xml:space="preserve">Trzema najczęstszymi niehematologicznymi działaniami niepożądanymi </w:t>
      </w:r>
      <w:r w:rsidR="007D4A5A" w:rsidRPr="008357D5">
        <w:rPr>
          <w:sz w:val="22"/>
          <w:szCs w:val="22"/>
          <w:lang w:val="pl-PL"/>
        </w:rPr>
        <w:t xml:space="preserve">leku </w:t>
      </w:r>
      <w:r w:rsidRPr="008357D5">
        <w:rPr>
          <w:sz w:val="22"/>
          <w:szCs w:val="22"/>
          <w:lang w:val="pl-PL"/>
        </w:rPr>
        <w:t xml:space="preserve">były </w:t>
      </w:r>
      <w:r w:rsidR="00903526" w:rsidRPr="008357D5">
        <w:rPr>
          <w:sz w:val="22"/>
          <w:szCs w:val="22"/>
          <w:lang w:val="pl-PL"/>
        </w:rPr>
        <w:t>wylewy podskórne</w:t>
      </w:r>
      <w:r w:rsidR="00A914A4" w:rsidRPr="008357D5">
        <w:rPr>
          <w:sz w:val="22"/>
          <w:szCs w:val="22"/>
          <w:lang w:val="pl-PL"/>
        </w:rPr>
        <w:t xml:space="preserve"> (</w:t>
      </w:r>
      <w:r w:rsidR="00275487" w:rsidRPr="008357D5">
        <w:rPr>
          <w:sz w:val="22"/>
          <w:szCs w:val="22"/>
          <w:lang w:val="pl-PL"/>
        </w:rPr>
        <w:t>33</w:t>
      </w:r>
      <w:r w:rsidRPr="008357D5">
        <w:rPr>
          <w:sz w:val="22"/>
          <w:szCs w:val="22"/>
          <w:lang w:val="pl-PL"/>
        </w:rPr>
        <w:t>,</w:t>
      </w:r>
      <w:r w:rsidR="00E374FA" w:rsidRPr="008357D5">
        <w:rPr>
          <w:sz w:val="22"/>
          <w:szCs w:val="22"/>
          <w:lang w:val="pl-PL"/>
        </w:rPr>
        <w:t>3</w:t>
      </w:r>
      <w:r w:rsidR="00A914A4" w:rsidRPr="008357D5">
        <w:rPr>
          <w:sz w:val="22"/>
          <w:szCs w:val="22"/>
          <w:lang w:val="pl-PL"/>
        </w:rPr>
        <w:t xml:space="preserve">%), </w:t>
      </w:r>
      <w:r w:rsidR="00275487" w:rsidRPr="008357D5">
        <w:rPr>
          <w:sz w:val="22"/>
          <w:szCs w:val="22"/>
          <w:lang w:val="pl-PL"/>
        </w:rPr>
        <w:t>inne krwawienia (w tym krwawienie z nosa, krwotok po zabiegach i krwiomocz) (24,3%) i</w:t>
      </w:r>
      <w:r w:rsidR="00915D32" w:rsidRPr="008357D5">
        <w:rPr>
          <w:sz w:val="22"/>
          <w:szCs w:val="22"/>
          <w:lang w:val="pl-PL"/>
        </w:rPr>
        <w:t> </w:t>
      </w:r>
      <w:r w:rsidRPr="008357D5">
        <w:rPr>
          <w:sz w:val="22"/>
          <w:szCs w:val="22"/>
          <w:lang w:val="pl-PL"/>
        </w:rPr>
        <w:t>zawroty głowy</w:t>
      </w:r>
      <w:r w:rsidR="00A914A4" w:rsidRPr="008357D5">
        <w:rPr>
          <w:sz w:val="22"/>
          <w:szCs w:val="22"/>
          <w:lang w:val="pl-PL"/>
        </w:rPr>
        <w:t xml:space="preserve"> (</w:t>
      </w:r>
      <w:r w:rsidR="00275487" w:rsidRPr="008357D5">
        <w:rPr>
          <w:sz w:val="22"/>
          <w:szCs w:val="22"/>
          <w:lang w:val="pl-PL"/>
        </w:rPr>
        <w:t>21,9</w:t>
      </w:r>
      <w:r w:rsidR="00A914A4" w:rsidRPr="008357D5">
        <w:rPr>
          <w:sz w:val="22"/>
          <w:szCs w:val="22"/>
          <w:lang w:val="pl-PL"/>
        </w:rPr>
        <w:t>%).</w:t>
      </w:r>
    </w:p>
    <w:p w14:paraId="28F83E0B" w14:textId="77777777" w:rsidR="00A914A4" w:rsidRPr="008357D5" w:rsidRDefault="00A914A4" w:rsidP="00DD493D">
      <w:pPr>
        <w:pStyle w:val="Text"/>
        <w:spacing w:before="0"/>
        <w:jc w:val="left"/>
        <w:rPr>
          <w:sz w:val="22"/>
          <w:szCs w:val="22"/>
          <w:lang w:val="pl-PL"/>
        </w:rPr>
      </w:pPr>
    </w:p>
    <w:p w14:paraId="28F83E0C" w14:textId="07543147" w:rsidR="00A914A4" w:rsidRPr="008357D5" w:rsidRDefault="00E249C0" w:rsidP="00DD493D">
      <w:pPr>
        <w:pStyle w:val="Text"/>
        <w:spacing w:before="0"/>
        <w:jc w:val="left"/>
        <w:rPr>
          <w:sz w:val="22"/>
          <w:szCs w:val="22"/>
          <w:lang w:val="pl-PL"/>
        </w:rPr>
      </w:pPr>
      <w:r w:rsidRPr="008357D5">
        <w:rPr>
          <w:sz w:val="22"/>
          <w:szCs w:val="22"/>
          <w:lang w:val="pl-PL"/>
        </w:rPr>
        <w:t>Do trzech najczęstszych niehematologicznych odchyleń w badaniach laboratoryjnych</w:t>
      </w:r>
      <w:r w:rsidR="00961A9C" w:rsidRPr="008357D5">
        <w:rPr>
          <w:sz w:val="22"/>
          <w:szCs w:val="22"/>
          <w:lang w:val="pl-PL"/>
        </w:rPr>
        <w:t xml:space="preserve"> zidentyfikowanych jako działania niepożądane</w:t>
      </w:r>
      <w:r w:rsidRPr="008357D5">
        <w:rPr>
          <w:sz w:val="22"/>
          <w:szCs w:val="22"/>
          <w:lang w:val="pl-PL"/>
        </w:rPr>
        <w:t xml:space="preserve"> należały: </w:t>
      </w:r>
      <w:r w:rsidR="00961A9C" w:rsidRPr="008357D5">
        <w:rPr>
          <w:sz w:val="22"/>
          <w:szCs w:val="22"/>
          <w:lang w:val="pl-PL"/>
        </w:rPr>
        <w:t>zwiększenie</w:t>
      </w:r>
      <w:r w:rsidRPr="008357D5">
        <w:rPr>
          <w:sz w:val="22"/>
          <w:szCs w:val="22"/>
          <w:lang w:val="pl-PL"/>
        </w:rPr>
        <w:t xml:space="preserve"> aktywności aminotransferazy alaninowej</w:t>
      </w:r>
      <w:r w:rsidR="00A914A4" w:rsidRPr="008357D5">
        <w:rPr>
          <w:sz w:val="22"/>
          <w:szCs w:val="22"/>
          <w:lang w:val="pl-PL"/>
        </w:rPr>
        <w:t xml:space="preserve"> (</w:t>
      </w:r>
      <w:r w:rsidR="00275487" w:rsidRPr="008357D5">
        <w:rPr>
          <w:sz w:val="22"/>
          <w:szCs w:val="22"/>
          <w:lang w:val="pl-PL"/>
        </w:rPr>
        <w:t>40,7</w:t>
      </w:r>
      <w:r w:rsidR="00A914A4" w:rsidRPr="008357D5">
        <w:rPr>
          <w:sz w:val="22"/>
          <w:szCs w:val="22"/>
          <w:lang w:val="pl-PL"/>
        </w:rPr>
        <w:t xml:space="preserve">%), </w:t>
      </w:r>
      <w:r w:rsidR="00961A9C" w:rsidRPr="008357D5">
        <w:rPr>
          <w:sz w:val="22"/>
          <w:szCs w:val="22"/>
          <w:lang w:val="pl-PL"/>
        </w:rPr>
        <w:t>zwiększenie</w:t>
      </w:r>
      <w:r w:rsidRPr="008357D5">
        <w:rPr>
          <w:sz w:val="22"/>
          <w:szCs w:val="22"/>
          <w:lang w:val="pl-PL"/>
        </w:rPr>
        <w:t xml:space="preserve"> aktywności aminotransferazy asparaginianowej</w:t>
      </w:r>
      <w:r w:rsidR="00A914A4" w:rsidRPr="008357D5">
        <w:rPr>
          <w:sz w:val="22"/>
          <w:szCs w:val="22"/>
          <w:lang w:val="pl-PL"/>
        </w:rPr>
        <w:t xml:space="preserve"> (</w:t>
      </w:r>
      <w:r w:rsidR="00275487" w:rsidRPr="008357D5">
        <w:rPr>
          <w:sz w:val="22"/>
          <w:szCs w:val="22"/>
          <w:lang w:val="pl-PL"/>
        </w:rPr>
        <w:t>31,5</w:t>
      </w:r>
      <w:r w:rsidR="00A914A4" w:rsidRPr="008357D5">
        <w:rPr>
          <w:sz w:val="22"/>
          <w:szCs w:val="22"/>
          <w:lang w:val="pl-PL"/>
        </w:rPr>
        <w:t xml:space="preserve">%) </w:t>
      </w:r>
      <w:r w:rsidRPr="008357D5">
        <w:rPr>
          <w:sz w:val="22"/>
          <w:szCs w:val="22"/>
          <w:lang w:val="pl-PL"/>
        </w:rPr>
        <w:t xml:space="preserve">oraz </w:t>
      </w:r>
      <w:r w:rsidR="006F588A" w:rsidRPr="008357D5">
        <w:rPr>
          <w:sz w:val="22"/>
          <w:szCs w:val="22"/>
          <w:lang w:val="pl-PL"/>
        </w:rPr>
        <w:t>hipertri</w:t>
      </w:r>
      <w:r w:rsidR="00275487" w:rsidRPr="008357D5">
        <w:rPr>
          <w:sz w:val="22"/>
          <w:szCs w:val="22"/>
          <w:lang w:val="pl-PL"/>
        </w:rPr>
        <w:t>glicerydemia</w:t>
      </w:r>
      <w:r w:rsidR="00A914A4" w:rsidRPr="008357D5">
        <w:rPr>
          <w:sz w:val="22"/>
          <w:szCs w:val="22"/>
          <w:lang w:val="pl-PL"/>
        </w:rPr>
        <w:t xml:space="preserve"> (</w:t>
      </w:r>
      <w:r w:rsidR="00275487" w:rsidRPr="008357D5">
        <w:rPr>
          <w:sz w:val="22"/>
          <w:szCs w:val="22"/>
          <w:lang w:val="pl-PL"/>
        </w:rPr>
        <w:t>25,2</w:t>
      </w:r>
      <w:r w:rsidR="00A914A4" w:rsidRPr="008357D5">
        <w:rPr>
          <w:sz w:val="22"/>
          <w:szCs w:val="22"/>
          <w:lang w:val="pl-PL"/>
        </w:rPr>
        <w:t>%).</w:t>
      </w:r>
      <w:r w:rsidR="00471AEC" w:rsidRPr="008357D5">
        <w:rPr>
          <w:sz w:val="22"/>
          <w:szCs w:val="22"/>
          <w:lang w:val="pl-PL"/>
        </w:rPr>
        <w:t xml:space="preserve"> W badaniach klinicznych III fazy z MF nie obserwowano ani </w:t>
      </w:r>
      <w:r w:rsidR="006F588A" w:rsidRPr="008357D5">
        <w:rPr>
          <w:sz w:val="22"/>
          <w:szCs w:val="22"/>
          <w:lang w:val="pl-PL"/>
        </w:rPr>
        <w:t>hipertri</w:t>
      </w:r>
      <w:r w:rsidR="00275487" w:rsidRPr="008357D5">
        <w:rPr>
          <w:sz w:val="22"/>
          <w:szCs w:val="22"/>
          <w:lang w:val="pl-PL"/>
        </w:rPr>
        <w:t>glicerydemii</w:t>
      </w:r>
      <w:r w:rsidR="00C23F9D" w:rsidRPr="008357D5">
        <w:rPr>
          <w:sz w:val="22"/>
          <w:szCs w:val="22"/>
          <w:lang w:val="pl-PL"/>
        </w:rPr>
        <w:t xml:space="preserve"> lub</w:t>
      </w:r>
      <w:r w:rsidR="00471AEC" w:rsidRPr="008357D5">
        <w:rPr>
          <w:sz w:val="22"/>
          <w:szCs w:val="22"/>
          <w:lang w:val="pl-PL"/>
        </w:rPr>
        <w:t xml:space="preserve"> zwiększonej aktywności aminotransferazy asparaginianowej stopnia</w:t>
      </w:r>
      <w:r w:rsidR="005256B6" w:rsidRPr="008357D5">
        <w:rPr>
          <w:sz w:val="22"/>
          <w:szCs w:val="22"/>
          <w:lang w:val="pl-PL"/>
        </w:rPr>
        <w:t> </w:t>
      </w:r>
      <w:r w:rsidR="00471AEC" w:rsidRPr="008357D5">
        <w:rPr>
          <w:sz w:val="22"/>
          <w:szCs w:val="22"/>
          <w:lang w:val="pl-PL"/>
        </w:rPr>
        <w:t>3</w:t>
      </w:r>
      <w:r w:rsidR="008E2145" w:rsidRPr="008357D5">
        <w:rPr>
          <w:sz w:val="22"/>
          <w:szCs w:val="22"/>
          <w:lang w:val="pl-PL"/>
        </w:rPr>
        <w:t>.</w:t>
      </w:r>
      <w:r w:rsidR="005256B6" w:rsidRPr="008357D5">
        <w:rPr>
          <w:sz w:val="22"/>
          <w:szCs w:val="22"/>
          <w:lang w:val="pl-PL"/>
        </w:rPr>
        <w:t xml:space="preserve"> </w:t>
      </w:r>
      <w:r w:rsidR="00471AEC" w:rsidRPr="008357D5">
        <w:rPr>
          <w:sz w:val="22"/>
          <w:szCs w:val="22"/>
          <w:lang w:val="pl-PL"/>
        </w:rPr>
        <w:t>lub 4</w:t>
      </w:r>
      <w:r w:rsidR="008E2145" w:rsidRPr="008357D5">
        <w:rPr>
          <w:sz w:val="22"/>
          <w:szCs w:val="22"/>
          <w:lang w:val="pl-PL"/>
        </w:rPr>
        <w:t>.</w:t>
      </w:r>
      <w:r w:rsidR="00471AEC" w:rsidRPr="008357D5">
        <w:rPr>
          <w:sz w:val="22"/>
          <w:szCs w:val="22"/>
          <w:lang w:val="pl-PL"/>
        </w:rPr>
        <w:t xml:space="preserve"> wg CTCAE, ani zwiększonej aktywności aminotransferazy alaninowej </w:t>
      </w:r>
      <w:r w:rsidR="00275487" w:rsidRPr="008357D5">
        <w:rPr>
          <w:sz w:val="22"/>
          <w:szCs w:val="22"/>
          <w:lang w:val="pl-PL"/>
        </w:rPr>
        <w:t xml:space="preserve">lub hipercholesterolemii </w:t>
      </w:r>
      <w:r w:rsidR="00471AEC" w:rsidRPr="008357D5">
        <w:rPr>
          <w:sz w:val="22"/>
          <w:szCs w:val="22"/>
          <w:lang w:val="pl-PL"/>
        </w:rPr>
        <w:t>stopnia</w:t>
      </w:r>
      <w:r w:rsidR="00333197" w:rsidRPr="008357D5">
        <w:rPr>
          <w:sz w:val="22"/>
          <w:szCs w:val="22"/>
          <w:lang w:val="pl-PL"/>
        </w:rPr>
        <w:t> </w:t>
      </w:r>
      <w:r w:rsidR="00471AEC" w:rsidRPr="008357D5">
        <w:rPr>
          <w:sz w:val="22"/>
          <w:szCs w:val="22"/>
          <w:lang w:val="pl-PL"/>
        </w:rPr>
        <w:t>4</w:t>
      </w:r>
      <w:r w:rsidR="008E2145" w:rsidRPr="008357D5">
        <w:rPr>
          <w:sz w:val="22"/>
          <w:szCs w:val="22"/>
          <w:lang w:val="pl-PL"/>
        </w:rPr>
        <w:t>.</w:t>
      </w:r>
      <w:r w:rsidR="00471AEC" w:rsidRPr="008357D5">
        <w:rPr>
          <w:sz w:val="22"/>
          <w:szCs w:val="22"/>
          <w:lang w:val="pl-PL"/>
        </w:rPr>
        <w:t xml:space="preserve"> wg CTCAE.</w:t>
      </w:r>
    </w:p>
    <w:p w14:paraId="28F83E0D" w14:textId="77777777" w:rsidR="00A914A4" w:rsidRPr="008357D5" w:rsidRDefault="00A914A4" w:rsidP="00DD493D">
      <w:pPr>
        <w:pStyle w:val="Text"/>
        <w:spacing w:before="0"/>
        <w:jc w:val="left"/>
        <w:rPr>
          <w:sz w:val="22"/>
          <w:szCs w:val="22"/>
          <w:lang w:val="pl-PL"/>
        </w:rPr>
      </w:pPr>
    </w:p>
    <w:p w14:paraId="28F83E0F" w14:textId="74D3D430" w:rsidR="000F5BE3" w:rsidRPr="008357D5" w:rsidRDefault="00275487" w:rsidP="00DD493D">
      <w:pPr>
        <w:pStyle w:val="Text"/>
        <w:keepNext/>
        <w:spacing w:before="0"/>
        <w:jc w:val="left"/>
        <w:rPr>
          <w:sz w:val="22"/>
          <w:szCs w:val="22"/>
          <w:lang w:val="pl-PL"/>
        </w:rPr>
      </w:pPr>
      <w:r w:rsidRPr="008357D5">
        <w:rPr>
          <w:sz w:val="22"/>
          <w:szCs w:val="22"/>
          <w:lang w:val="pl-PL"/>
        </w:rPr>
        <w:t xml:space="preserve">Przerwanie leczenia z powodu zdarzeń niepożądanych, niezależnie </w:t>
      </w:r>
      <w:r w:rsidR="006F588A" w:rsidRPr="008357D5">
        <w:rPr>
          <w:sz w:val="22"/>
          <w:szCs w:val="22"/>
          <w:lang w:val="pl-PL"/>
        </w:rPr>
        <w:t>o</w:t>
      </w:r>
      <w:r w:rsidRPr="008357D5">
        <w:rPr>
          <w:sz w:val="22"/>
          <w:szCs w:val="22"/>
          <w:lang w:val="pl-PL"/>
        </w:rPr>
        <w:t>d przyczyny, miało miejsce u</w:t>
      </w:r>
      <w:r w:rsidR="00915D32" w:rsidRPr="008357D5">
        <w:rPr>
          <w:sz w:val="22"/>
          <w:szCs w:val="22"/>
          <w:lang w:val="pl-PL"/>
        </w:rPr>
        <w:t> </w:t>
      </w:r>
      <w:r w:rsidRPr="008357D5">
        <w:rPr>
          <w:sz w:val="22"/>
          <w:szCs w:val="22"/>
          <w:lang w:val="pl-PL"/>
        </w:rPr>
        <w:t>30,0% pacjentów.</w:t>
      </w:r>
    </w:p>
    <w:p w14:paraId="28F83E10" w14:textId="77777777" w:rsidR="00471AEC" w:rsidRPr="008357D5" w:rsidRDefault="00471AEC" w:rsidP="00DD493D">
      <w:pPr>
        <w:pStyle w:val="Text"/>
        <w:spacing w:before="0"/>
        <w:jc w:val="left"/>
        <w:rPr>
          <w:sz w:val="22"/>
          <w:szCs w:val="22"/>
          <w:lang w:val="pl-PL"/>
        </w:rPr>
      </w:pPr>
    </w:p>
    <w:p w14:paraId="28F83E11" w14:textId="77777777" w:rsidR="00471AEC" w:rsidRPr="008357D5" w:rsidRDefault="00DE5088" w:rsidP="00DD493D">
      <w:pPr>
        <w:pStyle w:val="Text"/>
        <w:keepNext/>
        <w:spacing w:before="0"/>
        <w:jc w:val="left"/>
        <w:rPr>
          <w:i/>
          <w:sz w:val="22"/>
          <w:szCs w:val="22"/>
          <w:u w:val="single"/>
          <w:lang w:val="pl-PL"/>
        </w:rPr>
      </w:pPr>
      <w:r w:rsidRPr="008357D5">
        <w:rPr>
          <w:i/>
          <w:sz w:val="22"/>
          <w:szCs w:val="22"/>
          <w:u w:val="single"/>
          <w:lang w:val="pl-PL"/>
        </w:rPr>
        <w:t>Czerwienica</w:t>
      </w:r>
      <w:r w:rsidR="00471AEC" w:rsidRPr="008357D5">
        <w:rPr>
          <w:i/>
          <w:sz w:val="22"/>
          <w:szCs w:val="22"/>
          <w:u w:val="single"/>
          <w:lang w:val="pl-PL"/>
        </w:rPr>
        <w:t xml:space="preserve"> prawdziwa</w:t>
      </w:r>
    </w:p>
    <w:p w14:paraId="36F8BED1" w14:textId="0576B2DC" w:rsidR="00961A9C" w:rsidRPr="008357D5" w:rsidRDefault="00961A9C" w:rsidP="00DD493D">
      <w:pPr>
        <w:pStyle w:val="Text"/>
        <w:spacing w:before="0"/>
        <w:jc w:val="left"/>
        <w:rPr>
          <w:sz w:val="22"/>
          <w:szCs w:val="22"/>
          <w:lang w:val="pl-PL"/>
        </w:rPr>
      </w:pPr>
      <w:r w:rsidRPr="008357D5">
        <w:rPr>
          <w:sz w:val="22"/>
          <w:szCs w:val="22"/>
          <w:lang w:val="pl-PL"/>
        </w:rPr>
        <w:t>Najczęściej zgłaszanymi działaniami niepożądanymi była</w:t>
      </w:r>
      <w:r w:rsidR="00A0385C" w:rsidRPr="008357D5">
        <w:rPr>
          <w:sz w:val="22"/>
          <w:szCs w:val="22"/>
          <w:lang w:val="pl-PL"/>
        </w:rPr>
        <w:t xml:space="preserve"> niedokrwistość</w:t>
      </w:r>
      <w:r w:rsidRPr="008357D5">
        <w:rPr>
          <w:sz w:val="22"/>
          <w:szCs w:val="22"/>
          <w:lang w:val="pl-PL"/>
        </w:rPr>
        <w:t xml:space="preserve"> i zwiększenie aktywności aminotransferazy alaninowej.</w:t>
      </w:r>
    </w:p>
    <w:p w14:paraId="7BC189F1" w14:textId="538553A6" w:rsidR="00961A9C" w:rsidRPr="008357D5" w:rsidRDefault="00961A9C" w:rsidP="00DD493D">
      <w:pPr>
        <w:pStyle w:val="Text"/>
        <w:spacing w:before="0"/>
        <w:jc w:val="left"/>
        <w:rPr>
          <w:sz w:val="22"/>
          <w:szCs w:val="22"/>
          <w:lang w:val="pl-PL"/>
        </w:rPr>
      </w:pPr>
    </w:p>
    <w:p w14:paraId="28F83E16" w14:textId="6A5A25A2" w:rsidR="006C78C3" w:rsidRPr="008357D5" w:rsidRDefault="006C78C3" w:rsidP="00DD493D">
      <w:pPr>
        <w:pStyle w:val="Text"/>
        <w:spacing w:before="0"/>
        <w:jc w:val="left"/>
        <w:rPr>
          <w:sz w:val="22"/>
          <w:szCs w:val="22"/>
          <w:lang w:val="pl-PL"/>
        </w:rPr>
      </w:pPr>
      <w:r w:rsidRPr="008357D5">
        <w:rPr>
          <w:sz w:val="22"/>
          <w:szCs w:val="22"/>
          <w:lang w:val="pl-PL"/>
        </w:rPr>
        <w:t>Do hematologicznych działań niepożądanych (dowolnego stopnia wg CTCAE) należała niedokrwistość (</w:t>
      </w:r>
      <w:r w:rsidR="00275487" w:rsidRPr="008357D5">
        <w:rPr>
          <w:sz w:val="22"/>
          <w:szCs w:val="22"/>
          <w:lang w:val="pl-PL"/>
        </w:rPr>
        <w:t>61</w:t>
      </w:r>
      <w:r w:rsidRPr="008357D5">
        <w:rPr>
          <w:sz w:val="22"/>
          <w:szCs w:val="22"/>
          <w:lang w:val="pl-PL"/>
        </w:rPr>
        <w:t>,</w:t>
      </w:r>
      <w:r w:rsidR="00BE5252" w:rsidRPr="008357D5">
        <w:rPr>
          <w:sz w:val="22"/>
          <w:szCs w:val="22"/>
          <w:lang w:val="pl-PL"/>
        </w:rPr>
        <w:t>8</w:t>
      </w:r>
      <w:r w:rsidRPr="008357D5">
        <w:rPr>
          <w:sz w:val="22"/>
          <w:szCs w:val="22"/>
          <w:lang w:val="pl-PL"/>
        </w:rPr>
        <w:t>%)</w:t>
      </w:r>
      <w:r w:rsidR="00961A9C" w:rsidRPr="008357D5">
        <w:rPr>
          <w:sz w:val="22"/>
          <w:szCs w:val="22"/>
          <w:lang w:val="pl-PL"/>
        </w:rPr>
        <w:t>,</w:t>
      </w:r>
      <w:r w:rsidRPr="008357D5">
        <w:rPr>
          <w:sz w:val="22"/>
          <w:szCs w:val="22"/>
          <w:lang w:val="pl-PL"/>
        </w:rPr>
        <w:t xml:space="preserve"> małopłytkowość (</w:t>
      </w:r>
      <w:r w:rsidR="00275487" w:rsidRPr="008357D5">
        <w:rPr>
          <w:sz w:val="22"/>
          <w:szCs w:val="22"/>
          <w:lang w:val="pl-PL"/>
        </w:rPr>
        <w:t>25,0</w:t>
      </w:r>
      <w:r w:rsidRPr="008357D5">
        <w:rPr>
          <w:sz w:val="22"/>
          <w:szCs w:val="22"/>
          <w:lang w:val="pl-PL"/>
        </w:rPr>
        <w:t>%)</w:t>
      </w:r>
      <w:r w:rsidR="00961A9C" w:rsidRPr="008357D5">
        <w:rPr>
          <w:sz w:val="22"/>
          <w:szCs w:val="22"/>
          <w:lang w:val="pl-PL"/>
        </w:rPr>
        <w:t xml:space="preserve"> i neutropenia (5,3%)</w:t>
      </w:r>
      <w:r w:rsidRPr="008357D5">
        <w:rPr>
          <w:sz w:val="22"/>
          <w:szCs w:val="22"/>
          <w:lang w:val="pl-PL"/>
        </w:rPr>
        <w:t xml:space="preserve">. Niedokrwistość </w:t>
      </w:r>
      <w:r w:rsidR="00275487" w:rsidRPr="008357D5">
        <w:rPr>
          <w:sz w:val="22"/>
          <w:szCs w:val="22"/>
          <w:lang w:val="pl-PL"/>
        </w:rPr>
        <w:t>i</w:t>
      </w:r>
      <w:r w:rsidR="00915D32" w:rsidRPr="008357D5">
        <w:rPr>
          <w:sz w:val="22"/>
          <w:szCs w:val="22"/>
          <w:lang w:val="pl-PL"/>
        </w:rPr>
        <w:t> </w:t>
      </w:r>
      <w:r w:rsidRPr="008357D5">
        <w:rPr>
          <w:sz w:val="22"/>
          <w:szCs w:val="22"/>
          <w:lang w:val="pl-PL"/>
        </w:rPr>
        <w:t>małopłytkowość stopnia</w:t>
      </w:r>
      <w:r w:rsidR="005256B6" w:rsidRPr="008357D5">
        <w:rPr>
          <w:sz w:val="22"/>
          <w:szCs w:val="22"/>
          <w:lang w:val="pl-PL"/>
        </w:rPr>
        <w:t> </w:t>
      </w:r>
      <w:r w:rsidRPr="008357D5">
        <w:rPr>
          <w:sz w:val="22"/>
          <w:szCs w:val="22"/>
          <w:lang w:val="pl-PL"/>
        </w:rPr>
        <w:t>3</w:t>
      </w:r>
      <w:r w:rsidR="00693F7A" w:rsidRPr="008357D5">
        <w:rPr>
          <w:sz w:val="22"/>
          <w:szCs w:val="22"/>
          <w:lang w:val="pl-PL"/>
        </w:rPr>
        <w:t>.</w:t>
      </w:r>
      <w:r w:rsidRPr="008357D5">
        <w:rPr>
          <w:sz w:val="22"/>
          <w:szCs w:val="22"/>
          <w:lang w:val="pl-PL"/>
        </w:rPr>
        <w:t xml:space="preserve"> </w:t>
      </w:r>
      <w:r w:rsidR="00275487" w:rsidRPr="008357D5">
        <w:rPr>
          <w:sz w:val="22"/>
          <w:szCs w:val="22"/>
          <w:lang w:val="pl-PL"/>
        </w:rPr>
        <w:t>lub</w:t>
      </w:r>
      <w:r w:rsidRPr="008357D5">
        <w:rPr>
          <w:sz w:val="22"/>
          <w:szCs w:val="22"/>
          <w:lang w:val="pl-PL"/>
        </w:rPr>
        <w:t xml:space="preserve"> 4</w:t>
      </w:r>
      <w:r w:rsidR="00693F7A" w:rsidRPr="008357D5">
        <w:rPr>
          <w:sz w:val="22"/>
          <w:szCs w:val="22"/>
          <w:lang w:val="pl-PL"/>
        </w:rPr>
        <w:t>.</w:t>
      </w:r>
      <w:r w:rsidRPr="008357D5">
        <w:rPr>
          <w:sz w:val="22"/>
          <w:szCs w:val="22"/>
          <w:lang w:val="pl-PL"/>
        </w:rPr>
        <w:t xml:space="preserve"> wg CTCAE zgłaszano odpowiednio u</w:t>
      </w:r>
      <w:r w:rsidR="0031012D" w:rsidRPr="008357D5">
        <w:rPr>
          <w:szCs w:val="22"/>
          <w:lang w:val="pl-PL"/>
        </w:rPr>
        <w:t> </w:t>
      </w:r>
      <w:r w:rsidR="00275487" w:rsidRPr="008357D5">
        <w:rPr>
          <w:sz w:val="22"/>
          <w:szCs w:val="22"/>
          <w:lang w:val="pl-PL"/>
        </w:rPr>
        <w:t>2,9</w:t>
      </w:r>
      <w:r w:rsidRPr="008357D5">
        <w:rPr>
          <w:sz w:val="22"/>
          <w:szCs w:val="22"/>
          <w:lang w:val="pl-PL"/>
        </w:rPr>
        <w:t xml:space="preserve">% </w:t>
      </w:r>
      <w:r w:rsidR="00275487" w:rsidRPr="008357D5">
        <w:rPr>
          <w:sz w:val="22"/>
          <w:szCs w:val="22"/>
          <w:lang w:val="pl-PL"/>
        </w:rPr>
        <w:t>i</w:t>
      </w:r>
      <w:r w:rsidR="0031012D" w:rsidRPr="008357D5">
        <w:rPr>
          <w:szCs w:val="22"/>
          <w:lang w:val="pl-PL"/>
        </w:rPr>
        <w:t> </w:t>
      </w:r>
      <w:r w:rsidR="00275487" w:rsidRPr="008357D5">
        <w:rPr>
          <w:sz w:val="22"/>
          <w:szCs w:val="22"/>
          <w:lang w:val="pl-PL"/>
        </w:rPr>
        <w:t>2,6</w:t>
      </w:r>
      <w:r w:rsidRPr="008357D5">
        <w:rPr>
          <w:sz w:val="22"/>
          <w:szCs w:val="22"/>
          <w:lang w:val="pl-PL"/>
        </w:rPr>
        <w:t>%</w:t>
      </w:r>
      <w:r w:rsidR="00961A9C" w:rsidRPr="008357D5">
        <w:rPr>
          <w:sz w:val="22"/>
          <w:szCs w:val="22"/>
          <w:lang w:val="pl-PL"/>
        </w:rPr>
        <w:t xml:space="preserve"> pacjentów</w:t>
      </w:r>
      <w:r w:rsidRPr="008357D5">
        <w:rPr>
          <w:sz w:val="22"/>
          <w:szCs w:val="22"/>
          <w:lang w:val="pl-PL"/>
        </w:rPr>
        <w:t>.</w:t>
      </w:r>
    </w:p>
    <w:p w14:paraId="28F83E17" w14:textId="77777777" w:rsidR="006C78C3" w:rsidRPr="008357D5" w:rsidRDefault="006C78C3" w:rsidP="00DD493D">
      <w:pPr>
        <w:pStyle w:val="Text"/>
        <w:spacing w:before="0"/>
        <w:jc w:val="left"/>
        <w:rPr>
          <w:sz w:val="22"/>
          <w:szCs w:val="22"/>
          <w:lang w:val="pl-PL"/>
        </w:rPr>
      </w:pPr>
    </w:p>
    <w:p w14:paraId="28F83E18" w14:textId="61A5B9A6" w:rsidR="006C78C3" w:rsidRPr="008357D5" w:rsidRDefault="006C78C3" w:rsidP="00DD493D">
      <w:pPr>
        <w:pStyle w:val="Text"/>
        <w:spacing w:before="0"/>
        <w:jc w:val="left"/>
        <w:rPr>
          <w:sz w:val="22"/>
          <w:szCs w:val="22"/>
          <w:lang w:val="pl-PL"/>
        </w:rPr>
      </w:pPr>
      <w:r w:rsidRPr="008357D5">
        <w:rPr>
          <w:sz w:val="22"/>
          <w:szCs w:val="22"/>
          <w:lang w:val="pl-PL"/>
        </w:rPr>
        <w:t xml:space="preserve">Trzy najczęstsze niehematologiczne działania niepożądane obejmowały </w:t>
      </w:r>
      <w:r w:rsidR="00275487" w:rsidRPr="008357D5">
        <w:rPr>
          <w:sz w:val="22"/>
          <w:szCs w:val="22"/>
          <w:lang w:val="pl-PL"/>
        </w:rPr>
        <w:t xml:space="preserve">przyrost masy ciała (20,3%), </w:t>
      </w:r>
      <w:r w:rsidRPr="008357D5">
        <w:rPr>
          <w:sz w:val="22"/>
          <w:szCs w:val="22"/>
          <w:lang w:val="pl-PL"/>
        </w:rPr>
        <w:t>zawroty głowy (</w:t>
      </w:r>
      <w:r w:rsidR="00275487" w:rsidRPr="008357D5">
        <w:rPr>
          <w:sz w:val="22"/>
          <w:szCs w:val="22"/>
          <w:lang w:val="pl-PL"/>
        </w:rPr>
        <w:t>19,4</w:t>
      </w:r>
      <w:r w:rsidR="006F588A" w:rsidRPr="008357D5">
        <w:rPr>
          <w:sz w:val="22"/>
          <w:szCs w:val="22"/>
          <w:lang w:val="pl-PL"/>
        </w:rPr>
        <w:t>%</w:t>
      </w:r>
      <w:r w:rsidRPr="008357D5">
        <w:rPr>
          <w:sz w:val="22"/>
          <w:szCs w:val="22"/>
          <w:lang w:val="pl-PL"/>
        </w:rPr>
        <w:t>)</w:t>
      </w:r>
      <w:r w:rsidR="00275487" w:rsidRPr="008357D5">
        <w:rPr>
          <w:sz w:val="22"/>
          <w:szCs w:val="22"/>
          <w:lang w:val="pl-PL"/>
        </w:rPr>
        <w:t xml:space="preserve"> i ból głowy (17,9%)</w:t>
      </w:r>
      <w:r w:rsidRPr="008357D5">
        <w:rPr>
          <w:sz w:val="22"/>
          <w:szCs w:val="22"/>
          <w:lang w:val="pl-PL"/>
        </w:rPr>
        <w:t>.</w:t>
      </w:r>
    </w:p>
    <w:p w14:paraId="28F83E19" w14:textId="77777777" w:rsidR="006C78C3" w:rsidRPr="008357D5" w:rsidRDefault="006C78C3" w:rsidP="00DD493D">
      <w:pPr>
        <w:pStyle w:val="Text"/>
        <w:spacing w:before="0"/>
        <w:jc w:val="left"/>
        <w:rPr>
          <w:sz w:val="22"/>
          <w:szCs w:val="22"/>
          <w:lang w:val="pl-PL"/>
        </w:rPr>
      </w:pPr>
    </w:p>
    <w:p w14:paraId="28F83E1A" w14:textId="2938E2E4" w:rsidR="006C78C3" w:rsidRPr="008357D5" w:rsidRDefault="006C78C3" w:rsidP="00DD493D">
      <w:pPr>
        <w:pStyle w:val="Text"/>
        <w:spacing w:before="0"/>
        <w:jc w:val="left"/>
        <w:rPr>
          <w:sz w:val="22"/>
          <w:szCs w:val="22"/>
          <w:lang w:val="pl-PL"/>
        </w:rPr>
      </w:pPr>
      <w:r w:rsidRPr="008357D5">
        <w:rPr>
          <w:sz w:val="22"/>
          <w:szCs w:val="22"/>
          <w:lang w:val="pl-PL"/>
        </w:rPr>
        <w:t>Trzy</w:t>
      </w:r>
      <w:r w:rsidR="00643F5D" w:rsidRPr="008357D5">
        <w:rPr>
          <w:sz w:val="22"/>
          <w:szCs w:val="22"/>
          <w:lang w:val="pl-PL"/>
        </w:rPr>
        <w:t xml:space="preserve"> najczęstsze niehematologiczne odchylenia w badaniach laboratoryjnych (dowolnego stopnia wg</w:t>
      </w:r>
      <w:r w:rsidR="00915D32" w:rsidRPr="008357D5">
        <w:rPr>
          <w:sz w:val="22"/>
          <w:szCs w:val="22"/>
          <w:lang w:val="pl-PL"/>
        </w:rPr>
        <w:t> </w:t>
      </w:r>
      <w:r w:rsidR="00643F5D" w:rsidRPr="008357D5">
        <w:rPr>
          <w:sz w:val="22"/>
          <w:szCs w:val="22"/>
          <w:lang w:val="pl-PL"/>
        </w:rPr>
        <w:t xml:space="preserve">CTCAE) </w:t>
      </w:r>
      <w:r w:rsidR="00434834" w:rsidRPr="008357D5">
        <w:rPr>
          <w:sz w:val="22"/>
          <w:szCs w:val="22"/>
          <w:lang w:val="pl-PL"/>
        </w:rPr>
        <w:t xml:space="preserve">zidentyfikowane jako działania niepożądane </w:t>
      </w:r>
      <w:r w:rsidR="00643F5D" w:rsidRPr="008357D5">
        <w:rPr>
          <w:sz w:val="22"/>
          <w:szCs w:val="22"/>
          <w:lang w:val="pl-PL"/>
        </w:rPr>
        <w:t xml:space="preserve">to </w:t>
      </w:r>
      <w:r w:rsidR="00961A9C" w:rsidRPr="008357D5">
        <w:rPr>
          <w:sz w:val="22"/>
          <w:szCs w:val="22"/>
          <w:lang w:val="pl-PL"/>
        </w:rPr>
        <w:t>zwiększenie</w:t>
      </w:r>
      <w:r w:rsidR="00643F5D" w:rsidRPr="008357D5">
        <w:rPr>
          <w:sz w:val="22"/>
          <w:szCs w:val="22"/>
          <w:lang w:val="pl-PL"/>
        </w:rPr>
        <w:t xml:space="preserve"> aktywności a</w:t>
      </w:r>
      <w:r w:rsidR="008B09D9" w:rsidRPr="008357D5">
        <w:rPr>
          <w:sz w:val="22"/>
          <w:szCs w:val="22"/>
          <w:lang w:val="pl-PL"/>
        </w:rPr>
        <w:t>minotransferazy alaninowej (</w:t>
      </w:r>
      <w:r w:rsidR="00275487" w:rsidRPr="008357D5">
        <w:rPr>
          <w:sz w:val="22"/>
          <w:szCs w:val="22"/>
          <w:lang w:val="pl-PL"/>
        </w:rPr>
        <w:t>45,3</w:t>
      </w:r>
      <w:r w:rsidR="008B09D9" w:rsidRPr="008357D5">
        <w:rPr>
          <w:sz w:val="22"/>
          <w:szCs w:val="22"/>
          <w:lang w:val="pl-PL"/>
        </w:rPr>
        <w:t>%)</w:t>
      </w:r>
      <w:r w:rsidR="00275487" w:rsidRPr="008357D5">
        <w:rPr>
          <w:sz w:val="22"/>
          <w:szCs w:val="22"/>
          <w:lang w:val="pl-PL"/>
        </w:rPr>
        <w:t>, zwiększenie aktywności aminotransferazy asparaginianowej (42,6%)</w:t>
      </w:r>
      <w:r w:rsidR="008B09D9" w:rsidRPr="008357D5">
        <w:rPr>
          <w:sz w:val="22"/>
          <w:szCs w:val="22"/>
          <w:lang w:val="pl-PL"/>
        </w:rPr>
        <w:t xml:space="preserve"> oraz </w:t>
      </w:r>
      <w:r w:rsidR="00434834" w:rsidRPr="008357D5">
        <w:rPr>
          <w:sz w:val="22"/>
          <w:szCs w:val="22"/>
          <w:lang w:val="pl-PL"/>
        </w:rPr>
        <w:t>hipercholesterolemia (</w:t>
      </w:r>
      <w:r w:rsidR="00275487" w:rsidRPr="008357D5">
        <w:rPr>
          <w:sz w:val="22"/>
          <w:szCs w:val="22"/>
          <w:lang w:val="pl-PL"/>
        </w:rPr>
        <w:t>34,7</w:t>
      </w:r>
      <w:r w:rsidR="00434834" w:rsidRPr="008357D5">
        <w:rPr>
          <w:sz w:val="22"/>
          <w:szCs w:val="22"/>
          <w:lang w:val="pl-PL"/>
        </w:rPr>
        <w:t>%)</w:t>
      </w:r>
      <w:r w:rsidR="008B09D9" w:rsidRPr="008357D5">
        <w:rPr>
          <w:sz w:val="22"/>
          <w:szCs w:val="22"/>
          <w:lang w:val="pl-PL"/>
        </w:rPr>
        <w:t xml:space="preserve">. </w:t>
      </w:r>
      <w:r w:rsidR="002F20A1" w:rsidRPr="008357D5">
        <w:rPr>
          <w:sz w:val="22"/>
          <w:szCs w:val="22"/>
          <w:lang w:val="pl-PL"/>
        </w:rPr>
        <w:t>Nie odnotowano żadnego przypadku zwiększenia aktywności aminotransferazy alaninowej lub hipercholesterolemii stopnia</w:t>
      </w:r>
      <w:r w:rsidR="0021214C" w:rsidRPr="008357D5">
        <w:rPr>
          <w:sz w:val="22"/>
          <w:szCs w:val="22"/>
          <w:lang w:val="pl-PL"/>
        </w:rPr>
        <w:t> </w:t>
      </w:r>
      <w:r w:rsidR="002F20A1" w:rsidRPr="008357D5">
        <w:rPr>
          <w:sz w:val="22"/>
          <w:szCs w:val="22"/>
          <w:lang w:val="pl-PL"/>
        </w:rPr>
        <w:t>4. wg CTCAE i</w:t>
      </w:r>
      <w:r w:rsidR="00915D32" w:rsidRPr="008357D5">
        <w:rPr>
          <w:sz w:val="22"/>
          <w:szCs w:val="22"/>
          <w:lang w:val="pl-PL"/>
        </w:rPr>
        <w:t> </w:t>
      </w:r>
      <w:r w:rsidR="002F20A1" w:rsidRPr="008357D5">
        <w:rPr>
          <w:sz w:val="22"/>
          <w:szCs w:val="22"/>
          <w:lang w:val="pl-PL"/>
        </w:rPr>
        <w:t>odnotowano jeden przypadek zwiększenia aktywności aminotransferazy asparaginianowej stopnia 4. wg CTCAE.</w:t>
      </w:r>
    </w:p>
    <w:p w14:paraId="28F83E1B" w14:textId="77777777" w:rsidR="0056326B" w:rsidRPr="008357D5" w:rsidRDefault="0056326B" w:rsidP="00DD493D">
      <w:pPr>
        <w:pStyle w:val="Text"/>
        <w:spacing w:before="0"/>
        <w:jc w:val="left"/>
        <w:rPr>
          <w:sz w:val="22"/>
          <w:szCs w:val="22"/>
          <w:lang w:val="pl-PL"/>
        </w:rPr>
      </w:pPr>
    </w:p>
    <w:p w14:paraId="28F83E1C" w14:textId="0664FBFB" w:rsidR="00B044CF" w:rsidRPr="008357D5" w:rsidRDefault="002F20A1" w:rsidP="00DD493D">
      <w:pPr>
        <w:pStyle w:val="Text"/>
        <w:spacing w:before="0"/>
        <w:jc w:val="left"/>
        <w:rPr>
          <w:sz w:val="22"/>
          <w:szCs w:val="22"/>
          <w:lang w:val="pl-PL"/>
        </w:rPr>
      </w:pPr>
      <w:r w:rsidRPr="008357D5">
        <w:rPr>
          <w:sz w:val="22"/>
          <w:szCs w:val="22"/>
          <w:lang w:val="pl-PL"/>
        </w:rPr>
        <w:t xml:space="preserve">Przerwanie leczenia z powodu zdarzeń niepożądanych, niezależnie </w:t>
      </w:r>
      <w:r w:rsidR="006F588A" w:rsidRPr="008357D5">
        <w:rPr>
          <w:sz w:val="22"/>
          <w:szCs w:val="22"/>
          <w:lang w:val="pl-PL"/>
        </w:rPr>
        <w:t>o</w:t>
      </w:r>
      <w:r w:rsidRPr="008357D5">
        <w:rPr>
          <w:sz w:val="22"/>
          <w:szCs w:val="22"/>
          <w:lang w:val="pl-PL"/>
        </w:rPr>
        <w:t>d przyczyny, miało miejsce u</w:t>
      </w:r>
      <w:r w:rsidR="00915D32" w:rsidRPr="008357D5">
        <w:rPr>
          <w:sz w:val="22"/>
          <w:szCs w:val="22"/>
          <w:lang w:val="pl-PL"/>
        </w:rPr>
        <w:t> </w:t>
      </w:r>
      <w:r w:rsidRPr="008357D5">
        <w:rPr>
          <w:sz w:val="22"/>
          <w:szCs w:val="22"/>
          <w:lang w:val="pl-PL"/>
        </w:rPr>
        <w:t>19,4% pacjentów.</w:t>
      </w:r>
    </w:p>
    <w:p w14:paraId="28F83E1D" w14:textId="77777777" w:rsidR="008B09D9" w:rsidRPr="008357D5" w:rsidRDefault="008B09D9" w:rsidP="00DD493D">
      <w:pPr>
        <w:pStyle w:val="Text"/>
        <w:spacing w:before="0"/>
        <w:jc w:val="left"/>
        <w:rPr>
          <w:sz w:val="22"/>
          <w:szCs w:val="22"/>
          <w:u w:val="single"/>
          <w:lang w:val="pl-PL"/>
        </w:rPr>
      </w:pPr>
    </w:p>
    <w:p w14:paraId="070D0A74" w14:textId="77777777" w:rsidR="00961A9C" w:rsidRPr="008357D5" w:rsidRDefault="00961A9C" w:rsidP="00DD493D">
      <w:pPr>
        <w:pStyle w:val="Text"/>
        <w:keepNext/>
        <w:spacing w:before="0"/>
        <w:jc w:val="left"/>
        <w:rPr>
          <w:i/>
          <w:sz w:val="22"/>
          <w:szCs w:val="22"/>
          <w:u w:val="single"/>
          <w:lang w:val="pl-PL"/>
        </w:rPr>
      </w:pPr>
      <w:r w:rsidRPr="008357D5">
        <w:rPr>
          <w:i/>
          <w:sz w:val="22"/>
          <w:szCs w:val="22"/>
          <w:u w:val="single"/>
          <w:lang w:val="pl-PL"/>
        </w:rPr>
        <w:t>Ostra GvHD</w:t>
      </w:r>
    </w:p>
    <w:p w14:paraId="1A56C9AD" w14:textId="4A195CC2" w:rsidR="00961A9C" w:rsidRPr="008357D5" w:rsidRDefault="00961A9C" w:rsidP="00DD493D">
      <w:pPr>
        <w:pStyle w:val="Text"/>
        <w:spacing w:before="0"/>
        <w:jc w:val="left"/>
        <w:rPr>
          <w:sz w:val="22"/>
          <w:szCs w:val="22"/>
          <w:lang w:val="pl-PL"/>
        </w:rPr>
      </w:pPr>
      <w:r w:rsidRPr="008357D5">
        <w:rPr>
          <w:sz w:val="22"/>
          <w:szCs w:val="22"/>
          <w:lang w:val="pl-PL"/>
        </w:rPr>
        <w:t xml:space="preserve">Najczęściej zgłaszanymi działaniami niepożądanymi </w:t>
      </w:r>
      <w:r w:rsidR="006B0A44">
        <w:rPr>
          <w:sz w:val="22"/>
          <w:szCs w:val="22"/>
          <w:lang w:val="pl-PL"/>
        </w:rPr>
        <w:t>w badaniu REACH2 (pacjenci z</w:t>
      </w:r>
      <w:r w:rsidR="00915D32" w:rsidRPr="008357D5">
        <w:rPr>
          <w:sz w:val="22"/>
          <w:szCs w:val="22"/>
          <w:lang w:val="pl-PL"/>
        </w:rPr>
        <w:t> </w:t>
      </w:r>
      <w:r w:rsidR="006B0A44">
        <w:rPr>
          <w:sz w:val="22"/>
          <w:szCs w:val="22"/>
          <w:lang w:val="pl-PL"/>
        </w:rPr>
        <w:t xml:space="preserve">populacji dorosłych i młodzieży) </w:t>
      </w:r>
      <w:r w:rsidRPr="008357D5">
        <w:rPr>
          <w:sz w:val="22"/>
          <w:szCs w:val="22"/>
          <w:lang w:val="pl-PL"/>
        </w:rPr>
        <w:t>była małopłytkowość, niedokrwistość</w:t>
      </w:r>
      <w:r w:rsidR="006B0A44">
        <w:rPr>
          <w:sz w:val="22"/>
          <w:szCs w:val="22"/>
          <w:lang w:val="pl-PL"/>
        </w:rPr>
        <w:t>,</w:t>
      </w:r>
      <w:r w:rsidRPr="008357D5">
        <w:rPr>
          <w:sz w:val="22"/>
          <w:szCs w:val="22"/>
          <w:lang w:val="pl-PL"/>
        </w:rPr>
        <w:t xml:space="preserve"> neutropenia</w:t>
      </w:r>
      <w:r w:rsidR="006B0A44">
        <w:rPr>
          <w:sz w:val="22"/>
          <w:szCs w:val="22"/>
          <w:lang w:val="pl-PL"/>
        </w:rPr>
        <w:t xml:space="preserve">, zwiększona aktywność </w:t>
      </w:r>
      <w:r w:rsidR="009859BD">
        <w:rPr>
          <w:sz w:val="22"/>
          <w:szCs w:val="22"/>
          <w:lang w:val="pl-PL"/>
        </w:rPr>
        <w:t>amino</w:t>
      </w:r>
      <w:r w:rsidR="006B0A44">
        <w:rPr>
          <w:sz w:val="22"/>
          <w:szCs w:val="22"/>
          <w:lang w:val="pl-PL"/>
        </w:rPr>
        <w:t>trans</w:t>
      </w:r>
      <w:r w:rsidR="009859BD">
        <w:rPr>
          <w:sz w:val="22"/>
          <w:szCs w:val="22"/>
          <w:lang w:val="pl-PL"/>
        </w:rPr>
        <w:t>ferazy</w:t>
      </w:r>
      <w:r w:rsidR="006B0A44">
        <w:rPr>
          <w:sz w:val="22"/>
          <w:szCs w:val="22"/>
          <w:lang w:val="pl-PL"/>
        </w:rPr>
        <w:t xml:space="preserve"> alaninowej i zwiększona aktywność </w:t>
      </w:r>
      <w:r w:rsidR="009859BD">
        <w:rPr>
          <w:sz w:val="22"/>
          <w:szCs w:val="22"/>
          <w:lang w:val="pl-PL"/>
        </w:rPr>
        <w:t>amino</w:t>
      </w:r>
      <w:r w:rsidR="006B0A44">
        <w:rPr>
          <w:sz w:val="22"/>
          <w:szCs w:val="22"/>
          <w:lang w:val="pl-PL"/>
        </w:rPr>
        <w:t>trans</w:t>
      </w:r>
      <w:r w:rsidR="009859BD">
        <w:rPr>
          <w:sz w:val="22"/>
          <w:szCs w:val="22"/>
          <w:lang w:val="pl-PL"/>
        </w:rPr>
        <w:t>ferazy</w:t>
      </w:r>
      <w:r w:rsidR="006B0A44">
        <w:rPr>
          <w:sz w:val="22"/>
          <w:szCs w:val="22"/>
          <w:lang w:val="pl-PL"/>
        </w:rPr>
        <w:t xml:space="preserve"> asparaginianowej. Najczęściej zgłaszanymi działaniami niepożądanymi w </w:t>
      </w:r>
      <w:r w:rsidR="00102AFE">
        <w:rPr>
          <w:sz w:val="22"/>
          <w:szCs w:val="22"/>
          <w:lang w:val="pl-PL"/>
        </w:rPr>
        <w:t>zbiorczej populacji</w:t>
      </w:r>
      <w:r w:rsidR="006B0A44">
        <w:rPr>
          <w:sz w:val="22"/>
          <w:szCs w:val="22"/>
          <w:lang w:val="pl-PL"/>
        </w:rPr>
        <w:t xml:space="preserve"> dzieci i</w:t>
      </w:r>
      <w:r w:rsidR="0031012D" w:rsidRPr="008357D5">
        <w:rPr>
          <w:szCs w:val="22"/>
          <w:lang w:val="pl-PL"/>
        </w:rPr>
        <w:t> </w:t>
      </w:r>
      <w:r w:rsidR="006B0A44">
        <w:rPr>
          <w:sz w:val="22"/>
          <w:szCs w:val="22"/>
          <w:lang w:val="pl-PL"/>
        </w:rPr>
        <w:t xml:space="preserve">młodzieży (młodzież z badania </w:t>
      </w:r>
      <w:r w:rsidR="006B0A44">
        <w:rPr>
          <w:sz w:val="22"/>
          <w:szCs w:val="22"/>
          <w:lang w:val="pl-PL"/>
        </w:rPr>
        <w:lastRenderedPageBreak/>
        <w:t xml:space="preserve">REACH2 oraz dzieci i młodzież z badania REACH4) była niedokrwistość, neutropenia, zwiększona aktywność </w:t>
      </w:r>
      <w:r w:rsidR="009859BD">
        <w:rPr>
          <w:sz w:val="22"/>
          <w:szCs w:val="22"/>
          <w:lang w:val="pl-PL"/>
        </w:rPr>
        <w:t>aminotransferazy</w:t>
      </w:r>
      <w:r w:rsidR="006B0A44">
        <w:rPr>
          <w:sz w:val="22"/>
          <w:szCs w:val="22"/>
          <w:lang w:val="pl-PL"/>
        </w:rPr>
        <w:t xml:space="preserve"> alaninowej, hipercholesterolemia i</w:t>
      </w:r>
      <w:r w:rsidR="00915D32" w:rsidRPr="008357D5">
        <w:rPr>
          <w:sz w:val="22"/>
          <w:szCs w:val="22"/>
          <w:lang w:val="pl-PL"/>
        </w:rPr>
        <w:t> </w:t>
      </w:r>
      <w:r w:rsidR="006B0A44">
        <w:rPr>
          <w:sz w:val="22"/>
          <w:szCs w:val="22"/>
          <w:lang w:val="pl-PL"/>
        </w:rPr>
        <w:t>małopłytkowość</w:t>
      </w:r>
      <w:r w:rsidRPr="008357D5">
        <w:rPr>
          <w:sz w:val="22"/>
          <w:szCs w:val="22"/>
          <w:lang w:val="pl-PL"/>
        </w:rPr>
        <w:t>.</w:t>
      </w:r>
    </w:p>
    <w:p w14:paraId="0E83BAE8" w14:textId="77777777" w:rsidR="00961A9C" w:rsidRPr="008357D5" w:rsidRDefault="00961A9C" w:rsidP="00DD493D">
      <w:pPr>
        <w:pStyle w:val="Text"/>
        <w:spacing w:before="0"/>
        <w:jc w:val="left"/>
        <w:rPr>
          <w:sz w:val="22"/>
          <w:szCs w:val="22"/>
          <w:lang w:val="pl-PL"/>
        </w:rPr>
      </w:pPr>
    </w:p>
    <w:p w14:paraId="6EA60D93" w14:textId="3E396133" w:rsidR="00961A9C" w:rsidRPr="008357D5" w:rsidRDefault="00A0385C" w:rsidP="00DD493D">
      <w:pPr>
        <w:pStyle w:val="Text"/>
        <w:spacing w:before="0"/>
        <w:jc w:val="left"/>
        <w:rPr>
          <w:sz w:val="22"/>
          <w:szCs w:val="22"/>
          <w:lang w:val="pl-PL"/>
        </w:rPr>
      </w:pPr>
      <w:r w:rsidRPr="008357D5">
        <w:rPr>
          <w:sz w:val="22"/>
          <w:szCs w:val="22"/>
          <w:lang w:val="pl-PL"/>
        </w:rPr>
        <w:t>Odchylenia w wynikach badań laboratoryjnych dotyczących parametrów hematologicznych</w:t>
      </w:r>
      <w:r w:rsidR="00961A9C" w:rsidRPr="008357D5">
        <w:rPr>
          <w:sz w:val="22"/>
          <w:szCs w:val="22"/>
          <w:lang w:val="pl-PL"/>
        </w:rPr>
        <w:t xml:space="preserve"> zidentyfikowane jako działania niepożądane leku </w:t>
      </w:r>
      <w:r w:rsidR="006B0A44">
        <w:rPr>
          <w:sz w:val="22"/>
          <w:szCs w:val="22"/>
          <w:lang w:val="pl-PL"/>
        </w:rPr>
        <w:t xml:space="preserve">w badaniu REACH2 (pacjenci z populacji dorosłych i młodzieży) oraz w </w:t>
      </w:r>
      <w:r w:rsidR="00102AFE">
        <w:rPr>
          <w:sz w:val="22"/>
          <w:szCs w:val="22"/>
          <w:lang w:val="pl-PL"/>
        </w:rPr>
        <w:t>zbiorczej</w:t>
      </w:r>
      <w:r w:rsidR="006B0A44">
        <w:rPr>
          <w:sz w:val="22"/>
          <w:szCs w:val="22"/>
          <w:lang w:val="pl-PL"/>
        </w:rPr>
        <w:t xml:space="preserve"> populacji dzieci i młodzieży</w:t>
      </w:r>
      <w:r w:rsidR="006B0A44" w:rsidRPr="008357D5">
        <w:rPr>
          <w:sz w:val="22"/>
          <w:szCs w:val="22"/>
          <w:lang w:val="pl-PL"/>
        </w:rPr>
        <w:t xml:space="preserve"> </w:t>
      </w:r>
      <w:r w:rsidR="006B0A44">
        <w:rPr>
          <w:sz w:val="22"/>
          <w:szCs w:val="22"/>
          <w:lang w:val="pl-PL"/>
        </w:rPr>
        <w:t>(</w:t>
      </w:r>
      <w:r w:rsidR="002B7A1F">
        <w:rPr>
          <w:sz w:val="22"/>
          <w:szCs w:val="22"/>
          <w:lang w:val="pl-PL"/>
        </w:rPr>
        <w:t xml:space="preserve">badania </w:t>
      </w:r>
      <w:r w:rsidR="006B0A44">
        <w:rPr>
          <w:sz w:val="22"/>
          <w:szCs w:val="22"/>
          <w:lang w:val="pl-PL"/>
        </w:rPr>
        <w:t xml:space="preserve">REACH2 i REACH4) </w:t>
      </w:r>
      <w:r w:rsidR="00961A9C" w:rsidRPr="008357D5">
        <w:rPr>
          <w:sz w:val="22"/>
          <w:szCs w:val="22"/>
          <w:lang w:val="pl-PL"/>
        </w:rPr>
        <w:t xml:space="preserve">obejmowały </w:t>
      </w:r>
      <w:r w:rsidR="008B4476">
        <w:rPr>
          <w:sz w:val="22"/>
          <w:szCs w:val="22"/>
          <w:lang w:val="pl-PL"/>
        </w:rPr>
        <w:t xml:space="preserve">odpowiednio </w:t>
      </w:r>
      <w:r w:rsidR="00961A9C" w:rsidRPr="008357D5">
        <w:rPr>
          <w:sz w:val="22"/>
          <w:szCs w:val="22"/>
          <w:lang w:val="pl-PL"/>
        </w:rPr>
        <w:t>małopłytkowość (85,2%</w:t>
      </w:r>
      <w:r w:rsidR="006B0A44">
        <w:rPr>
          <w:sz w:val="22"/>
          <w:szCs w:val="22"/>
          <w:lang w:val="pl-PL"/>
        </w:rPr>
        <w:t xml:space="preserve"> i 55,1%</w:t>
      </w:r>
      <w:r w:rsidR="00961A9C" w:rsidRPr="008357D5">
        <w:rPr>
          <w:sz w:val="22"/>
          <w:szCs w:val="22"/>
          <w:lang w:val="pl-PL"/>
        </w:rPr>
        <w:t>), niedokrwistość (75,0%</w:t>
      </w:r>
      <w:r w:rsidR="006B0A44">
        <w:rPr>
          <w:sz w:val="22"/>
          <w:szCs w:val="22"/>
          <w:lang w:val="pl-PL"/>
        </w:rPr>
        <w:t xml:space="preserve"> i 70,8%</w:t>
      </w:r>
      <w:r w:rsidR="00961A9C" w:rsidRPr="008357D5">
        <w:rPr>
          <w:sz w:val="22"/>
          <w:szCs w:val="22"/>
          <w:lang w:val="pl-PL"/>
        </w:rPr>
        <w:t>) i</w:t>
      </w:r>
      <w:r w:rsidR="00915D32" w:rsidRPr="008357D5">
        <w:rPr>
          <w:sz w:val="22"/>
          <w:szCs w:val="22"/>
          <w:lang w:val="pl-PL"/>
        </w:rPr>
        <w:t> </w:t>
      </w:r>
      <w:r w:rsidR="00961A9C" w:rsidRPr="008357D5">
        <w:rPr>
          <w:sz w:val="22"/>
          <w:szCs w:val="22"/>
          <w:lang w:val="pl-PL"/>
        </w:rPr>
        <w:t>neutropenię (65,1%</w:t>
      </w:r>
      <w:r w:rsidR="006B0A44">
        <w:rPr>
          <w:sz w:val="22"/>
          <w:szCs w:val="22"/>
          <w:lang w:val="pl-PL"/>
        </w:rPr>
        <w:t xml:space="preserve"> i 70,0%</w:t>
      </w:r>
      <w:r w:rsidR="00961A9C" w:rsidRPr="008357D5">
        <w:rPr>
          <w:sz w:val="22"/>
          <w:szCs w:val="22"/>
          <w:lang w:val="pl-PL"/>
        </w:rPr>
        <w:t>). Niedokrwistość stopnia 3. zgłoszono u</w:t>
      </w:r>
      <w:r w:rsidR="0031012D" w:rsidRPr="008357D5">
        <w:rPr>
          <w:szCs w:val="22"/>
          <w:lang w:val="pl-PL"/>
        </w:rPr>
        <w:t> </w:t>
      </w:r>
      <w:r w:rsidR="00961A9C" w:rsidRPr="008357D5">
        <w:rPr>
          <w:sz w:val="22"/>
          <w:szCs w:val="22"/>
          <w:lang w:val="pl-PL"/>
        </w:rPr>
        <w:t>47,7% pacjentów</w:t>
      </w:r>
      <w:r w:rsidR="006B0A44">
        <w:rPr>
          <w:sz w:val="22"/>
          <w:szCs w:val="22"/>
          <w:lang w:val="pl-PL"/>
        </w:rPr>
        <w:t xml:space="preserve"> w</w:t>
      </w:r>
      <w:r w:rsidR="0031012D" w:rsidRPr="008357D5">
        <w:rPr>
          <w:szCs w:val="22"/>
          <w:lang w:val="pl-PL"/>
        </w:rPr>
        <w:t> </w:t>
      </w:r>
      <w:r w:rsidR="006B0A44">
        <w:rPr>
          <w:sz w:val="22"/>
          <w:szCs w:val="22"/>
          <w:lang w:val="pl-PL"/>
        </w:rPr>
        <w:t xml:space="preserve">badaniu REACH2 oraz u 45,8% </w:t>
      </w:r>
      <w:r w:rsidR="005070A3">
        <w:rPr>
          <w:sz w:val="22"/>
          <w:szCs w:val="22"/>
          <w:lang w:val="pl-PL"/>
        </w:rPr>
        <w:t>pacjentów w zbiorczej populacji dzieci i młodzieży</w:t>
      </w:r>
      <w:r w:rsidR="00961A9C" w:rsidRPr="008357D5">
        <w:rPr>
          <w:sz w:val="22"/>
          <w:szCs w:val="22"/>
          <w:lang w:val="pl-PL"/>
        </w:rPr>
        <w:t>. Małopłytkowość stopnia 3. i</w:t>
      </w:r>
      <w:r w:rsidR="00D80036">
        <w:rPr>
          <w:sz w:val="22"/>
          <w:szCs w:val="22"/>
          <w:lang w:val="pl-PL"/>
        </w:rPr>
        <w:t> </w:t>
      </w:r>
      <w:r w:rsidR="00961A9C" w:rsidRPr="008357D5">
        <w:rPr>
          <w:sz w:val="22"/>
          <w:szCs w:val="22"/>
          <w:lang w:val="pl-PL"/>
        </w:rPr>
        <w:t>4. zgłoszono odpowiednio u 31,3% i 47,7% pacjentów</w:t>
      </w:r>
      <w:r w:rsidR="006B0A44">
        <w:rPr>
          <w:sz w:val="22"/>
          <w:szCs w:val="22"/>
          <w:lang w:val="pl-PL"/>
        </w:rPr>
        <w:t xml:space="preserve"> w badaniu REACH2 oraz u</w:t>
      </w:r>
      <w:r w:rsidR="0031012D" w:rsidRPr="008357D5">
        <w:rPr>
          <w:szCs w:val="22"/>
          <w:lang w:val="pl-PL"/>
        </w:rPr>
        <w:t> </w:t>
      </w:r>
      <w:r w:rsidR="006B0A44">
        <w:rPr>
          <w:sz w:val="22"/>
          <w:szCs w:val="22"/>
          <w:lang w:val="pl-PL"/>
        </w:rPr>
        <w:t>14,6% i</w:t>
      </w:r>
      <w:r w:rsidR="0031012D" w:rsidRPr="008357D5">
        <w:rPr>
          <w:szCs w:val="22"/>
          <w:lang w:val="pl-PL"/>
        </w:rPr>
        <w:t> </w:t>
      </w:r>
      <w:r w:rsidR="006B0A44">
        <w:rPr>
          <w:sz w:val="22"/>
          <w:szCs w:val="22"/>
          <w:lang w:val="pl-PL"/>
        </w:rPr>
        <w:t xml:space="preserve">22,4% pacjentów w </w:t>
      </w:r>
      <w:r w:rsidR="002B7A1F">
        <w:rPr>
          <w:sz w:val="22"/>
          <w:szCs w:val="22"/>
          <w:lang w:val="pl-PL"/>
        </w:rPr>
        <w:t xml:space="preserve">zbiorczej </w:t>
      </w:r>
      <w:r w:rsidR="006B0A44">
        <w:rPr>
          <w:sz w:val="22"/>
          <w:szCs w:val="22"/>
          <w:lang w:val="pl-PL"/>
        </w:rPr>
        <w:t>populacji dzieci i młodzieży</w:t>
      </w:r>
      <w:r w:rsidR="00961A9C" w:rsidRPr="008357D5">
        <w:rPr>
          <w:sz w:val="22"/>
          <w:szCs w:val="22"/>
          <w:lang w:val="pl-PL"/>
        </w:rPr>
        <w:t>.</w:t>
      </w:r>
      <w:r w:rsidR="006B0A44">
        <w:rPr>
          <w:sz w:val="22"/>
          <w:szCs w:val="22"/>
          <w:lang w:val="pl-PL"/>
        </w:rPr>
        <w:t xml:space="preserve"> Neutropenię</w:t>
      </w:r>
      <w:r w:rsidR="00E97EF6">
        <w:rPr>
          <w:sz w:val="22"/>
          <w:szCs w:val="22"/>
          <w:lang w:val="pl-PL"/>
        </w:rPr>
        <w:t xml:space="preserve"> </w:t>
      </w:r>
      <w:r w:rsidR="00E97EF6" w:rsidRPr="008357D5">
        <w:rPr>
          <w:sz w:val="22"/>
          <w:szCs w:val="22"/>
          <w:lang w:val="pl-PL"/>
        </w:rPr>
        <w:t xml:space="preserve">stopnia 3. i 4. zgłoszono odpowiednio u </w:t>
      </w:r>
      <w:r w:rsidR="00E97EF6">
        <w:rPr>
          <w:sz w:val="22"/>
          <w:szCs w:val="22"/>
          <w:lang w:val="pl-PL"/>
        </w:rPr>
        <w:t>17,9</w:t>
      </w:r>
      <w:r w:rsidR="00E97EF6" w:rsidRPr="008357D5">
        <w:rPr>
          <w:sz w:val="22"/>
          <w:szCs w:val="22"/>
          <w:lang w:val="pl-PL"/>
        </w:rPr>
        <w:t xml:space="preserve">% i </w:t>
      </w:r>
      <w:r w:rsidR="00E97EF6">
        <w:rPr>
          <w:sz w:val="22"/>
          <w:szCs w:val="22"/>
          <w:lang w:val="pl-PL"/>
        </w:rPr>
        <w:t>20,6</w:t>
      </w:r>
      <w:r w:rsidR="00E97EF6" w:rsidRPr="008357D5">
        <w:rPr>
          <w:sz w:val="22"/>
          <w:szCs w:val="22"/>
          <w:lang w:val="pl-PL"/>
        </w:rPr>
        <w:t>% pacjentów</w:t>
      </w:r>
      <w:r w:rsidR="00E97EF6">
        <w:rPr>
          <w:sz w:val="22"/>
          <w:szCs w:val="22"/>
          <w:lang w:val="pl-PL"/>
        </w:rPr>
        <w:t xml:space="preserve"> w badaniu REACH2 oraz u 32,0% i 22,0% pacjentów w</w:t>
      </w:r>
      <w:r w:rsidR="00915D32" w:rsidRPr="008357D5">
        <w:rPr>
          <w:sz w:val="22"/>
          <w:szCs w:val="22"/>
          <w:lang w:val="pl-PL"/>
        </w:rPr>
        <w:t> </w:t>
      </w:r>
      <w:r w:rsidR="002B7A1F">
        <w:rPr>
          <w:sz w:val="22"/>
          <w:szCs w:val="22"/>
          <w:lang w:val="pl-PL"/>
        </w:rPr>
        <w:t xml:space="preserve">zbiorczej </w:t>
      </w:r>
      <w:r w:rsidR="00E97EF6">
        <w:rPr>
          <w:sz w:val="22"/>
          <w:szCs w:val="22"/>
          <w:lang w:val="pl-PL"/>
        </w:rPr>
        <w:t>populacji dzieci i młodzieży.</w:t>
      </w:r>
    </w:p>
    <w:p w14:paraId="7363C28D" w14:textId="77777777" w:rsidR="00961A9C" w:rsidRPr="008357D5" w:rsidRDefault="00961A9C" w:rsidP="00DD493D">
      <w:pPr>
        <w:pStyle w:val="Text"/>
        <w:spacing w:before="0"/>
        <w:jc w:val="left"/>
        <w:rPr>
          <w:sz w:val="22"/>
          <w:szCs w:val="22"/>
          <w:lang w:val="pl-PL"/>
        </w:rPr>
      </w:pPr>
    </w:p>
    <w:p w14:paraId="552B88B1" w14:textId="13860FD7" w:rsidR="00961A9C" w:rsidRPr="008357D5" w:rsidRDefault="00E97EF6" w:rsidP="00DD493D">
      <w:pPr>
        <w:pStyle w:val="Text"/>
        <w:spacing w:before="0"/>
        <w:jc w:val="left"/>
        <w:rPr>
          <w:sz w:val="22"/>
          <w:szCs w:val="22"/>
          <w:lang w:val="pl-PL"/>
        </w:rPr>
      </w:pPr>
      <w:r>
        <w:rPr>
          <w:sz w:val="22"/>
          <w:szCs w:val="22"/>
          <w:lang w:val="pl-PL"/>
        </w:rPr>
        <w:t>N</w:t>
      </w:r>
      <w:r w:rsidR="00961A9C" w:rsidRPr="008357D5">
        <w:rPr>
          <w:sz w:val="22"/>
          <w:szCs w:val="22"/>
          <w:lang w:val="pl-PL"/>
        </w:rPr>
        <w:t>ajczęściej występującymi niehematologicznymi działaniami niepożądanymi</w:t>
      </w:r>
      <w:r w:rsidRPr="00E97EF6">
        <w:rPr>
          <w:sz w:val="22"/>
          <w:szCs w:val="22"/>
          <w:lang w:val="pl-PL"/>
        </w:rPr>
        <w:t xml:space="preserve"> </w:t>
      </w:r>
      <w:r>
        <w:rPr>
          <w:sz w:val="22"/>
          <w:szCs w:val="22"/>
          <w:lang w:val="pl-PL"/>
        </w:rPr>
        <w:t xml:space="preserve">w badaniu REACH2 (pacjenci </w:t>
      </w:r>
      <w:r w:rsidR="002B7A1F">
        <w:rPr>
          <w:sz w:val="22"/>
          <w:szCs w:val="22"/>
          <w:lang w:val="pl-PL"/>
        </w:rPr>
        <w:t>dorośli</w:t>
      </w:r>
      <w:r>
        <w:rPr>
          <w:sz w:val="22"/>
          <w:szCs w:val="22"/>
          <w:lang w:val="pl-PL"/>
        </w:rPr>
        <w:t xml:space="preserve"> i młodzież) oraz w </w:t>
      </w:r>
      <w:r w:rsidR="002B7A1F">
        <w:rPr>
          <w:sz w:val="22"/>
          <w:szCs w:val="22"/>
          <w:lang w:val="pl-PL"/>
        </w:rPr>
        <w:t>zbiorczej populacji</w:t>
      </w:r>
      <w:r>
        <w:rPr>
          <w:sz w:val="22"/>
          <w:szCs w:val="22"/>
          <w:lang w:val="pl-PL"/>
        </w:rPr>
        <w:t xml:space="preserve"> dzieci i młodzieży</w:t>
      </w:r>
      <w:r w:rsidRPr="008357D5">
        <w:rPr>
          <w:sz w:val="22"/>
          <w:szCs w:val="22"/>
          <w:lang w:val="pl-PL"/>
        </w:rPr>
        <w:t xml:space="preserve"> </w:t>
      </w:r>
      <w:r>
        <w:rPr>
          <w:sz w:val="22"/>
          <w:szCs w:val="22"/>
          <w:lang w:val="pl-PL"/>
        </w:rPr>
        <w:t>(</w:t>
      </w:r>
      <w:r w:rsidR="002B7A1F">
        <w:rPr>
          <w:sz w:val="22"/>
          <w:szCs w:val="22"/>
          <w:lang w:val="pl-PL"/>
        </w:rPr>
        <w:t xml:space="preserve">badania </w:t>
      </w:r>
      <w:r>
        <w:rPr>
          <w:sz w:val="22"/>
          <w:szCs w:val="22"/>
          <w:lang w:val="pl-PL"/>
        </w:rPr>
        <w:t>REACH2 i REACH4)</w:t>
      </w:r>
      <w:r w:rsidR="00961A9C" w:rsidRPr="008357D5">
        <w:rPr>
          <w:sz w:val="22"/>
          <w:szCs w:val="22"/>
          <w:lang w:val="pl-PL"/>
        </w:rPr>
        <w:t xml:space="preserve"> były</w:t>
      </w:r>
      <w:r w:rsidR="008B4476">
        <w:rPr>
          <w:sz w:val="22"/>
          <w:szCs w:val="22"/>
          <w:lang w:val="pl-PL"/>
        </w:rPr>
        <w:t xml:space="preserve"> odpowiednio</w:t>
      </w:r>
      <w:r w:rsidR="00961A9C" w:rsidRPr="008357D5">
        <w:rPr>
          <w:sz w:val="22"/>
          <w:szCs w:val="22"/>
          <w:lang w:val="pl-PL"/>
        </w:rPr>
        <w:t>: zakażenie cytomegalowirusem (CMV) (32,3%</w:t>
      </w:r>
      <w:r>
        <w:rPr>
          <w:sz w:val="22"/>
          <w:szCs w:val="22"/>
          <w:lang w:val="pl-PL"/>
        </w:rPr>
        <w:t xml:space="preserve"> i 31,4%</w:t>
      </w:r>
      <w:r w:rsidR="00961A9C" w:rsidRPr="008357D5">
        <w:rPr>
          <w:sz w:val="22"/>
          <w:szCs w:val="22"/>
          <w:lang w:val="pl-PL"/>
        </w:rPr>
        <w:t>), posocznica (25,4%</w:t>
      </w:r>
      <w:r>
        <w:rPr>
          <w:sz w:val="22"/>
          <w:szCs w:val="22"/>
          <w:lang w:val="pl-PL"/>
        </w:rPr>
        <w:t xml:space="preserve"> i 9,8%</w:t>
      </w:r>
      <w:r w:rsidR="00961A9C" w:rsidRPr="008357D5">
        <w:rPr>
          <w:sz w:val="22"/>
          <w:szCs w:val="22"/>
          <w:lang w:val="pl-PL"/>
        </w:rPr>
        <w:t>)</w:t>
      </w:r>
      <w:r>
        <w:rPr>
          <w:sz w:val="22"/>
          <w:szCs w:val="22"/>
          <w:lang w:val="pl-PL"/>
        </w:rPr>
        <w:t>,</w:t>
      </w:r>
      <w:r w:rsidR="00961A9C" w:rsidRPr="008357D5">
        <w:rPr>
          <w:sz w:val="22"/>
          <w:szCs w:val="22"/>
          <w:lang w:val="pl-PL"/>
        </w:rPr>
        <w:t xml:space="preserve"> zakażenia dróg moczowych (17,9%</w:t>
      </w:r>
      <w:r>
        <w:rPr>
          <w:sz w:val="22"/>
          <w:szCs w:val="22"/>
          <w:lang w:val="pl-PL"/>
        </w:rPr>
        <w:t xml:space="preserve"> i 9,8%</w:t>
      </w:r>
      <w:r w:rsidR="00961A9C" w:rsidRPr="008357D5">
        <w:rPr>
          <w:sz w:val="22"/>
          <w:szCs w:val="22"/>
          <w:lang w:val="pl-PL"/>
        </w:rPr>
        <w:t>)</w:t>
      </w:r>
      <w:r>
        <w:rPr>
          <w:sz w:val="22"/>
          <w:szCs w:val="22"/>
          <w:lang w:val="pl-PL"/>
        </w:rPr>
        <w:t>, nadciśnienie (13,4% i 17,6%) oraz nudności (16,4% i 3,9%)</w:t>
      </w:r>
      <w:r w:rsidR="00961A9C" w:rsidRPr="008357D5">
        <w:rPr>
          <w:sz w:val="22"/>
          <w:szCs w:val="22"/>
          <w:lang w:val="pl-PL"/>
        </w:rPr>
        <w:t>.</w:t>
      </w:r>
    </w:p>
    <w:p w14:paraId="0227D6AE" w14:textId="77777777" w:rsidR="00961A9C" w:rsidRPr="008357D5" w:rsidRDefault="00961A9C" w:rsidP="00DD493D">
      <w:pPr>
        <w:pStyle w:val="Text"/>
        <w:spacing w:before="0"/>
        <w:jc w:val="left"/>
        <w:rPr>
          <w:sz w:val="22"/>
          <w:szCs w:val="22"/>
          <w:lang w:val="pl-PL"/>
        </w:rPr>
      </w:pPr>
    </w:p>
    <w:p w14:paraId="4D6385A9" w14:textId="24BF3F63" w:rsidR="00961A9C" w:rsidRPr="008357D5" w:rsidRDefault="005070A3" w:rsidP="00DD493D">
      <w:pPr>
        <w:pStyle w:val="Text"/>
        <w:spacing w:before="0"/>
        <w:jc w:val="left"/>
        <w:rPr>
          <w:sz w:val="22"/>
          <w:szCs w:val="22"/>
          <w:lang w:val="pl-PL"/>
        </w:rPr>
      </w:pPr>
      <w:r>
        <w:rPr>
          <w:sz w:val="22"/>
          <w:szCs w:val="22"/>
          <w:lang w:val="pl-PL"/>
        </w:rPr>
        <w:t>N</w:t>
      </w:r>
      <w:r w:rsidR="00961A9C" w:rsidRPr="008357D5">
        <w:rPr>
          <w:sz w:val="22"/>
          <w:szCs w:val="22"/>
          <w:lang w:val="pl-PL"/>
        </w:rPr>
        <w:t xml:space="preserve">ajczęściej występującymi niehematologicznymi odchyleniami w </w:t>
      </w:r>
      <w:r w:rsidR="00A0385C" w:rsidRPr="008357D5">
        <w:rPr>
          <w:sz w:val="22"/>
          <w:szCs w:val="22"/>
          <w:lang w:val="pl-PL"/>
        </w:rPr>
        <w:t xml:space="preserve">wynikach </w:t>
      </w:r>
      <w:r w:rsidR="00961A9C" w:rsidRPr="008357D5">
        <w:rPr>
          <w:sz w:val="22"/>
          <w:szCs w:val="22"/>
          <w:lang w:val="pl-PL"/>
        </w:rPr>
        <w:t>bada</w:t>
      </w:r>
      <w:r w:rsidR="00A0385C" w:rsidRPr="008357D5">
        <w:rPr>
          <w:sz w:val="22"/>
          <w:szCs w:val="22"/>
          <w:lang w:val="pl-PL"/>
        </w:rPr>
        <w:t>ń</w:t>
      </w:r>
      <w:r w:rsidR="00961A9C" w:rsidRPr="008357D5">
        <w:rPr>
          <w:sz w:val="22"/>
          <w:szCs w:val="22"/>
          <w:lang w:val="pl-PL"/>
        </w:rPr>
        <w:t xml:space="preserve"> laboratoryjnych zidentyfikowanymi jako działania niepożądane</w:t>
      </w:r>
      <w:r w:rsidR="00E97EF6" w:rsidRPr="00E97EF6">
        <w:rPr>
          <w:sz w:val="22"/>
          <w:szCs w:val="22"/>
          <w:lang w:val="pl-PL"/>
        </w:rPr>
        <w:t xml:space="preserve"> </w:t>
      </w:r>
      <w:r w:rsidR="00E97EF6">
        <w:rPr>
          <w:sz w:val="22"/>
          <w:szCs w:val="22"/>
          <w:lang w:val="pl-PL"/>
        </w:rPr>
        <w:t>w badaniu REACH2 (pacjenci z populacji dorosłych i</w:t>
      </w:r>
      <w:r w:rsidR="0031012D" w:rsidRPr="008357D5">
        <w:rPr>
          <w:szCs w:val="22"/>
          <w:lang w:val="pl-PL"/>
        </w:rPr>
        <w:t> </w:t>
      </w:r>
      <w:r w:rsidR="00E97EF6">
        <w:rPr>
          <w:sz w:val="22"/>
          <w:szCs w:val="22"/>
          <w:lang w:val="pl-PL"/>
        </w:rPr>
        <w:t>młodzieży) oraz w</w:t>
      </w:r>
      <w:r w:rsidR="00915D32" w:rsidRPr="008357D5">
        <w:rPr>
          <w:sz w:val="22"/>
          <w:szCs w:val="22"/>
          <w:lang w:val="pl-PL"/>
        </w:rPr>
        <w:t> </w:t>
      </w:r>
      <w:r w:rsidR="002B7A1F">
        <w:rPr>
          <w:sz w:val="22"/>
          <w:szCs w:val="22"/>
          <w:lang w:val="pl-PL"/>
        </w:rPr>
        <w:t>zbiorczej</w:t>
      </w:r>
      <w:r w:rsidR="00E97EF6">
        <w:rPr>
          <w:sz w:val="22"/>
          <w:szCs w:val="22"/>
          <w:lang w:val="pl-PL"/>
        </w:rPr>
        <w:t xml:space="preserve"> populacji dzieci i młodzieży</w:t>
      </w:r>
      <w:r w:rsidR="00E97EF6" w:rsidRPr="008357D5">
        <w:rPr>
          <w:sz w:val="22"/>
          <w:szCs w:val="22"/>
          <w:lang w:val="pl-PL"/>
        </w:rPr>
        <w:t xml:space="preserve"> </w:t>
      </w:r>
      <w:r w:rsidR="00E97EF6">
        <w:rPr>
          <w:sz w:val="22"/>
          <w:szCs w:val="22"/>
          <w:lang w:val="pl-PL"/>
        </w:rPr>
        <w:t>(</w:t>
      </w:r>
      <w:r w:rsidR="002B7A1F">
        <w:rPr>
          <w:sz w:val="22"/>
          <w:szCs w:val="22"/>
          <w:lang w:val="pl-PL"/>
        </w:rPr>
        <w:t xml:space="preserve">badania </w:t>
      </w:r>
      <w:r w:rsidR="00E97EF6">
        <w:rPr>
          <w:sz w:val="22"/>
          <w:szCs w:val="22"/>
          <w:lang w:val="pl-PL"/>
        </w:rPr>
        <w:t>REACH2 i REACH4)</w:t>
      </w:r>
      <w:r w:rsidR="00961A9C" w:rsidRPr="008357D5">
        <w:rPr>
          <w:sz w:val="22"/>
          <w:szCs w:val="22"/>
          <w:lang w:val="pl-PL"/>
        </w:rPr>
        <w:t xml:space="preserve"> </w:t>
      </w:r>
      <w:r w:rsidR="00F6519D" w:rsidRPr="008357D5">
        <w:rPr>
          <w:sz w:val="22"/>
          <w:szCs w:val="22"/>
          <w:lang w:val="pl-PL"/>
        </w:rPr>
        <w:t>był</w:t>
      </w:r>
      <w:r w:rsidR="00F6519D">
        <w:rPr>
          <w:sz w:val="22"/>
          <w:szCs w:val="22"/>
          <w:lang w:val="pl-PL"/>
        </w:rPr>
        <w:t>y</w:t>
      </w:r>
      <w:r w:rsidR="00F6519D" w:rsidRPr="008357D5">
        <w:rPr>
          <w:sz w:val="22"/>
          <w:szCs w:val="22"/>
          <w:lang w:val="pl-PL"/>
        </w:rPr>
        <w:t xml:space="preserve"> </w:t>
      </w:r>
      <w:r w:rsidR="008B4476">
        <w:rPr>
          <w:sz w:val="22"/>
          <w:szCs w:val="22"/>
          <w:lang w:val="pl-PL"/>
        </w:rPr>
        <w:t xml:space="preserve">odpowiednio </w:t>
      </w:r>
      <w:r w:rsidR="00961A9C" w:rsidRPr="008357D5">
        <w:rPr>
          <w:sz w:val="22"/>
          <w:szCs w:val="22"/>
          <w:lang w:val="pl-PL"/>
        </w:rPr>
        <w:t>zwiększona aktywność aminotransferazy alaninowej (54,9%</w:t>
      </w:r>
      <w:r w:rsidR="00E97EF6">
        <w:rPr>
          <w:sz w:val="22"/>
          <w:szCs w:val="22"/>
          <w:lang w:val="pl-PL"/>
        </w:rPr>
        <w:t xml:space="preserve"> i 63,3%</w:t>
      </w:r>
      <w:r w:rsidR="00961A9C" w:rsidRPr="008357D5">
        <w:rPr>
          <w:sz w:val="22"/>
          <w:szCs w:val="22"/>
          <w:lang w:val="pl-PL"/>
        </w:rPr>
        <w:t>), zwiększona aktywność aminotransferazy asparaginianowej (52,3%</w:t>
      </w:r>
      <w:r w:rsidR="00E97EF6">
        <w:rPr>
          <w:sz w:val="22"/>
          <w:szCs w:val="22"/>
          <w:lang w:val="pl-PL"/>
        </w:rPr>
        <w:t xml:space="preserve"> i 50,0%</w:t>
      </w:r>
      <w:r w:rsidR="00961A9C" w:rsidRPr="008357D5">
        <w:rPr>
          <w:sz w:val="22"/>
          <w:szCs w:val="22"/>
          <w:lang w:val="pl-PL"/>
        </w:rPr>
        <w:t>) i hipercholesterolemia (49,2%</w:t>
      </w:r>
      <w:r w:rsidR="00E97EF6">
        <w:rPr>
          <w:sz w:val="22"/>
          <w:szCs w:val="22"/>
          <w:lang w:val="pl-PL"/>
        </w:rPr>
        <w:t xml:space="preserve"> i 61,2%</w:t>
      </w:r>
      <w:r w:rsidR="00961A9C" w:rsidRPr="008357D5">
        <w:rPr>
          <w:sz w:val="22"/>
          <w:szCs w:val="22"/>
          <w:lang w:val="pl-PL"/>
        </w:rPr>
        <w:t>). Większość działań była nasilona w stopniu 1. i 2</w:t>
      </w:r>
      <w:r w:rsidR="002B7A1F">
        <w:rPr>
          <w:sz w:val="22"/>
          <w:szCs w:val="22"/>
          <w:lang w:val="pl-PL"/>
        </w:rPr>
        <w:t>.</w:t>
      </w:r>
      <w:r w:rsidR="00E97EF6">
        <w:rPr>
          <w:sz w:val="22"/>
          <w:szCs w:val="22"/>
          <w:lang w:val="pl-PL"/>
        </w:rPr>
        <w:t>,</w:t>
      </w:r>
      <w:r w:rsidR="002B7A1F">
        <w:rPr>
          <w:sz w:val="22"/>
          <w:szCs w:val="22"/>
          <w:lang w:val="pl-PL"/>
        </w:rPr>
        <w:t xml:space="preserve"> </w:t>
      </w:r>
      <w:r w:rsidR="00E97EF6">
        <w:rPr>
          <w:sz w:val="22"/>
          <w:szCs w:val="22"/>
          <w:lang w:val="pl-PL"/>
        </w:rPr>
        <w:t>jednak u 17,6% pacjentów w</w:t>
      </w:r>
      <w:r w:rsidR="0031012D" w:rsidRPr="008357D5">
        <w:rPr>
          <w:szCs w:val="22"/>
          <w:lang w:val="pl-PL"/>
        </w:rPr>
        <w:t> </w:t>
      </w:r>
      <w:r w:rsidR="00E97EF6">
        <w:rPr>
          <w:sz w:val="22"/>
          <w:szCs w:val="22"/>
          <w:lang w:val="pl-PL"/>
        </w:rPr>
        <w:t>badaniu REACH2 i</w:t>
      </w:r>
      <w:r w:rsidR="00915D32" w:rsidRPr="008357D5">
        <w:rPr>
          <w:sz w:val="22"/>
          <w:szCs w:val="22"/>
          <w:lang w:val="pl-PL"/>
        </w:rPr>
        <w:t> </w:t>
      </w:r>
      <w:r w:rsidR="00E97EF6">
        <w:rPr>
          <w:sz w:val="22"/>
          <w:szCs w:val="22"/>
          <w:lang w:val="pl-PL"/>
        </w:rPr>
        <w:t>u</w:t>
      </w:r>
      <w:r w:rsidR="00915D32" w:rsidRPr="008357D5">
        <w:rPr>
          <w:sz w:val="22"/>
          <w:szCs w:val="22"/>
          <w:lang w:val="pl-PL"/>
        </w:rPr>
        <w:t> </w:t>
      </w:r>
      <w:r w:rsidR="00E97EF6">
        <w:rPr>
          <w:sz w:val="22"/>
          <w:szCs w:val="22"/>
          <w:lang w:val="pl-PL"/>
        </w:rPr>
        <w:t>27,3% pacjentów w populacji dzieci i młodzieży zgłoszono zwiększoną aktywność aminotransferazy alaninowej stopnia</w:t>
      </w:r>
      <w:r w:rsidR="00CE047F">
        <w:rPr>
          <w:sz w:val="22"/>
          <w:szCs w:val="22"/>
          <w:lang w:val="pl-PL"/>
        </w:rPr>
        <w:t> </w:t>
      </w:r>
      <w:r w:rsidR="00E97EF6">
        <w:rPr>
          <w:sz w:val="22"/>
          <w:szCs w:val="22"/>
          <w:lang w:val="pl-PL"/>
        </w:rPr>
        <w:t>3</w:t>
      </w:r>
      <w:r w:rsidR="00961A9C" w:rsidRPr="008357D5">
        <w:rPr>
          <w:sz w:val="22"/>
          <w:szCs w:val="22"/>
          <w:lang w:val="pl-PL"/>
        </w:rPr>
        <w:t>.</w:t>
      </w:r>
    </w:p>
    <w:p w14:paraId="7E0B83ED" w14:textId="77777777" w:rsidR="00961A9C" w:rsidRPr="008357D5" w:rsidRDefault="00961A9C" w:rsidP="00DD493D">
      <w:pPr>
        <w:pStyle w:val="Text"/>
        <w:spacing w:before="0"/>
        <w:jc w:val="left"/>
        <w:rPr>
          <w:sz w:val="22"/>
          <w:szCs w:val="22"/>
          <w:lang w:val="pl-PL"/>
        </w:rPr>
      </w:pPr>
    </w:p>
    <w:p w14:paraId="1AD122A5" w14:textId="46E40F28" w:rsidR="00961A9C" w:rsidRPr="008357D5" w:rsidRDefault="00961A9C" w:rsidP="00DD493D">
      <w:pPr>
        <w:pStyle w:val="Text"/>
        <w:spacing w:before="0"/>
        <w:jc w:val="left"/>
        <w:rPr>
          <w:sz w:val="22"/>
          <w:szCs w:val="22"/>
          <w:lang w:val="pl-PL"/>
        </w:rPr>
      </w:pPr>
      <w:r w:rsidRPr="008357D5">
        <w:rPr>
          <w:sz w:val="22"/>
          <w:szCs w:val="22"/>
          <w:lang w:val="pl-PL"/>
        </w:rPr>
        <w:t>Przerwanie leczenia z powodu zdarzeń niepożądanych, bez względu na ich przyczynę, zaobserwowano u 29,4% pacjentów</w:t>
      </w:r>
      <w:r w:rsidR="00E97EF6">
        <w:rPr>
          <w:sz w:val="22"/>
          <w:szCs w:val="22"/>
          <w:lang w:val="pl-PL"/>
        </w:rPr>
        <w:t xml:space="preserve"> w badaniu REACH2 oraz u 21,6</w:t>
      </w:r>
      <w:r w:rsidR="002B7A1F">
        <w:rPr>
          <w:sz w:val="22"/>
          <w:szCs w:val="22"/>
          <w:lang w:val="pl-PL"/>
        </w:rPr>
        <w:t>%</w:t>
      </w:r>
      <w:r w:rsidR="00E97EF6">
        <w:rPr>
          <w:sz w:val="22"/>
          <w:szCs w:val="22"/>
          <w:lang w:val="pl-PL"/>
        </w:rPr>
        <w:t xml:space="preserve"> pacjentów w</w:t>
      </w:r>
      <w:r w:rsidR="0031012D" w:rsidRPr="008357D5">
        <w:rPr>
          <w:szCs w:val="22"/>
          <w:lang w:val="pl-PL"/>
        </w:rPr>
        <w:t> </w:t>
      </w:r>
      <w:r w:rsidR="002B7A1F">
        <w:rPr>
          <w:sz w:val="22"/>
          <w:szCs w:val="22"/>
          <w:lang w:val="pl-PL"/>
        </w:rPr>
        <w:t xml:space="preserve">zbiorczej </w:t>
      </w:r>
      <w:r w:rsidR="00E97EF6">
        <w:rPr>
          <w:sz w:val="22"/>
          <w:szCs w:val="22"/>
          <w:lang w:val="pl-PL"/>
        </w:rPr>
        <w:t>populacji dzieci i młodzieży</w:t>
      </w:r>
      <w:r w:rsidRPr="008357D5">
        <w:rPr>
          <w:sz w:val="22"/>
          <w:szCs w:val="22"/>
          <w:lang w:val="pl-PL"/>
        </w:rPr>
        <w:t>.</w:t>
      </w:r>
    </w:p>
    <w:p w14:paraId="642ADE0B" w14:textId="77777777" w:rsidR="00961A9C" w:rsidRPr="008357D5" w:rsidRDefault="00961A9C" w:rsidP="00DD493D">
      <w:pPr>
        <w:pStyle w:val="Text"/>
        <w:spacing w:before="0"/>
        <w:jc w:val="left"/>
        <w:rPr>
          <w:sz w:val="22"/>
          <w:szCs w:val="22"/>
          <w:lang w:val="pl-PL"/>
        </w:rPr>
      </w:pPr>
    </w:p>
    <w:p w14:paraId="5B953E7C" w14:textId="77777777" w:rsidR="00961A9C" w:rsidRPr="008357D5" w:rsidRDefault="00961A9C" w:rsidP="00DD493D">
      <w:pPr>
        <w:pStyle w:val="Text"/>
        <w:keepNext/>
        <w:keepLines/>
        <w:spacing w:before="0"/>
        <w:jc w:val="left"/>
        <w:rPr>
          <w:i/>
          <w:sz w:val="22"/>
          <w:szCs w:val="22"/>
          <w:u w:val="single"/>
          <w:lang w:val="pl-PL"/>
        </w:rPr>
      </w:pPr>
      <w:r w:rsidRPr="008357D5">
        <w:rPr>
          <w:i/>
          <w:sz w:val="22"/>
          <w:szCs w:val="22"/>
          <w:u w:val="single"/>
          <w:lang w:val="pl-PL"/>
        </w:rPr>
        <w:t>Przewlekła GvHD</w:t>
      </w:r>
    </w:p>
    <w:p w14:paraId="7C0655EC" w14:textId="1B028FFA" w:rsidR="00961A9C" w:rsidRPr="008357D5" w:rsidRDefault="00961A9C" w:rsidP="00DD493D">
      <w:pPr>
        <w:pStyle w:val="Text"/>
        <w:spacing w:before="0"/>
        <w:jc w:val="left"/>
        <w:rPr>
          <w:sz w:val="22"/>
          <w:szCs w:val="22"/>
          <w:lang w:val="pl-PL"/>
        </w:rPr>
      </w:pPr>
      <w:r w:rsidRPr="008357D5">
        <w:rPr>
          <w:sz w:val="22"/>
          <w:szCs w:val="22"/>
          <w:lang w:val="pl-PL"/>
        </w:rPr>
        <w:t xml:space="preserve">Najczęściej zgłaszanymi działaniami niepożądanymi </w:t>
      </w:r>
      <w:r w:rsidR="009859BD">
        <w:rPr>
          <w:sz w:val="22"/>
          <w:szCs w:val="22"/>
          <w:lang w:val="pl-PL"/>
        </w:rPr>
        <w:t xml:space="preserve">w badaniu REACH3 (pacjenci </w:t>
      </w:r>
      <w:r w:rsidR="002B7A1F">
        <w:rPr>
          <w:sz w:val="22"/>
          <w:szCs w:val="22"/>
          <w:lang w:val="pl-PL"/>
        </w:rPr>
        <w:t xml:space="preserve">dorośli </w:t>
      </w:r>
      <w:r w:rsidR="009859BD">
        <w:rPr>
          <w:sz w:val="22"/>
          <w:szCs w:val="22"/>
          <w:lang w:val="pl-PL"/>
        </w:rPr>
        <w:t>i</w:t>
      </w:r>
      <w:r w:rsidR="00915D32" w:rsidRPr="008357D5">
        <w:rPr>
          <w:sz w:val="22"/>
          <w:szCs w:val="22"/>
          <w:lang w:val="pl-PL"/>
        </w:rPr>
        <w:t> </w:t>
      </w:r>
      <w:r w:rsidR="009859BD">
        <w:rPr>
          <w:sz w:val="22"/>
          <w:szCs w:val="22"/>
          <w:lang w:val="pl-PL"/>
        </w:rPr>
        <w:t>młodzież)</w:t>
      </w:r>
      <w:r w:rsidR="009859BD" w:rsidRPr="008357D5">
        <w:rPr>
          <w:sz w:val="22"/>
          <w:szCs w:val="22"/>
          <w:lang w:val="pl-PL"/>
        </w:rPr>
        <w:t xml:space="preserve"> </w:t>
      </w:r>
      <w:r w:rsidRPr="008357D5">
        <w:rPr>
          <w:sz w:val="22"/>
          <w:szCs w:val="22"/>
          <w:lang w:val="pl-PL"/>
        </w:rPr>
        <w:t>była niedokrwistość, hipercholesterolemia i zwiększona aktywność aminotransferazy asparaginianowej.</w:t>
      </w:r>
      <w:r w:rsidR="009859BD">
        <w:rPr>
          <w:sz w:val="22"/>
          <w:szCs w:val="22"/>
          <w:lang w:val="pl-PL"/>
        </w:rPr>
        <w:t xml:space="preserve"> Najczęściej zgłaszanymi działaniami niepożądanymi w</w:t>
      </w:r>
      <w:r w:rsidR="00534DF3" w:rsidRPr="008357D5">
        <w:rPr>
          <w:szCs w:val="22"/>
          <w:lang w:val="pl-PL"/>
        </w:rPr>
        <w:t> </w:t>
      </w:r>
      <w:r w:rsidR="002B7A1F">
        <w:rPr>
          <w:sz w:val="22"/>
          <w:szCs w:val="22"/>
          <w:lang w:val="pl-PL"/>
        </w:rPr>
        <w:t>zbiorczej</w:t>
      </w:r>
      <w:r w:rsidR="009859BD">
        <w:rPr>
          <w:sz w:val="22"/>
          <w:szCs w:val="22"/>
          <w:lang w:val="pl-PL"/>
        </w:rPr>
        <w:t xml:space="preserve"> populacji dzieci i młodzieży (młodzież z badania REACH3 oraz dzieci i młodzież z badania REACH5) była neutropenia, hipercholesterolemia oraz zwiększona aktywnoś</w:t>
      </w:r>
      <w:r w:rsidR="002B7A1F">
        <w:rPr>
          <w:sz w:val="22"/>
          <w:szCs w:val="22"/>
          <w:lang w:val="pl-PL"/>
        </w:rPr>
        <w:t>ć</w:t>
      </w:r>
      <w:r w:rsidR="009859BD">
        <w:rPr>
          <w:sz w:val="22"/>
          <w:szCs w:val="22"/>
          <w:lang w:val="pl-PL"/>
        </w:rPr>
        <w:t xml:space="preserve"> aminotransferazy alaninowej.</w:t>
      </w:r>
    </w:p>
    <w:p w14:paraId="1A1B3B7E" w14:textId="77777777" w:rsidR="00961A9C" w:rsidRPr="008357D5" w:rsidRDefault="00961A9C" w:rsidP="00DD493D">
      <w:pPr>
        <w:pStyle w:val="Text"/>
        <w:spacing w:before="0"/>
        <w:jc w:val="left"/>
        <w:rPr>
          <w:sz w:val="22"/>
          <w:szCs w:val="22"/>
          <w:lang w:val="pl-PL"/>
        </w:rPr>
      </w:pPr>
    </w:p>
    <w:p w14:paraId="21C614E3" w14:textId="37BAA912" w:rsidR="00961A9C" w:rsidRPr="008357D5" w:rsidRDefault="00A0385C" w:rsidP="00DD493D">
      <w:pPr>
        <w:pStyle w:val="Text"/>
        <w:spacing w:before="0"/>
        <w:jc w:val="left"/>
        <w:rPr>
          <w:sz w:val="22"/>
          <w:szCs w:val="22"/>
          <w:lang w:val="pl-PL"/>
        </w:rPr>
      </w:pPr>
      <w:r w:rsidRPr="008357D5">
        <w:rPr>
          <w:sz w:val="22"/>
          <w:szCs w:val="22"/>
          <w:lang w:val="pl-PL"/>
        </w:rPr>
        <w:t>Odchylenia w wynikach badań laboratoryjnych dotyczących parametrów hematologicznych</w:t>
      </w:r>
      <w:r w:rsidR="00961A9C" w:rsidRPr="008357D5">
        <w:rPr>
          <w:sz w:val="22"/>
          <w:szCs w:val="22"/>
          <w:lang w:val="pl-PL"/>
        </w:rPr>
        <w:t xml:space="preserve"> zidentyfikowane jako działania niepożądane </w:t>
      </w:r>
      <w:r w:rsidR="009859BD">
        <w:rPr>
          <w:sz w:val="22"/>
          <w:szCs w:val="22"/>
          <w:lang w:val="pl-PL"/>
        </w:rPr>
        <w:t xml:space="preserve">w badaniu REACH3 (pacjenci </w:t>
      </w:r>
      <w:r w:rsidR="002B7A1F">
        <w:rPr>
          <w:sz w:val="22"/>
          <w:szCs w:val="22"/>
          <w:lang w:val="pl-PL"/>
        </w:rPr>
        <w:t>dorośli</w:t>
      </w:r>
      <w:r w:rsidR="009859BD">
        <w:rPr>
          <w:sz w:val="22"/>
          <w:szCs w:val="22"/>
          <w:lang w:val="pl-PL"/>
        </w:rPr>
        <w:t xml:space="preserve"> i</w:t>
      </w:r>
      <w:r w:rsidR="00534DF3" w:rsidRPr="008357D5">
        <w:rPr>
          <w:szCs w:val="22"/>
          <w:lang w:val="pl-PL"/>
        </w:rPr>
        <w:t> </w:t>
      </w:r>
      <w:r w:rsidR="009859BD">
        <w:rPr>
          <w:sz w:val="22"/>
          <w:szCs w:val="22"/>
          <w:lang w:val="pl-PL"/>
        </w:rPr>
        <w:t>młodzież) oraz w</w:t>
      </w:r>
      <w:r w:rsidR="00915D32" w:rsidRPr="008357D5">
        <w:rPr>
          <w:sz w:val="22"/>
          <w:szCs w:val="22"/>
          <w:lang w:val="pl-PL"/>
        </w:rPr>
        <w:t> </w:t>
      </w:r>
      <w:r w:rsidR="002B7A1F">
        <w:rPr>
          <w:sz w:val="22"/>
          <w:szCs w:val="22"/>
          <w:lang w:val="pl-PL"/>
        </w:rPr>
        <w:t>zbiorczej</w:t>
      </w:r>
      <w:r w:rsidR="009859BD">
        <w:rPr>
          <w:sz w:val="22"/>
          <w:szCs w:val="22"/>
          <w:lang w:val="pl-PL"/>
        </w:rPr>
        <w:t xml:space="preserve"> populacji dzieci i młodzieży</w:t>
      </w:r>
      <w:r w:rsidR="009859BD" w:rsidRPr="008357D5">
        <w:rPr>
          <w:sz w:val="22"/>
          <w:szCs w:val="22"/>
          <w:lang w:val="pl-PL"/>
        </w:rPr>
        <w:t xml:space="preserve"> </w:t>
      </w:r>
      <w:r w:rsidR="009859BD">
        <w:rPr>
          <w:sz w:val="22"/>
          <w:szCs w:val="22"/>
          <w:lang w:val="pl-PL"/>
        </w:rPr>
        <w:t xml:space="preserve">(badania REACH3 i REACH5) </w:t>
      </w:r>
      <w:r w:rsidR="00961A9C" w:rsidRPr="008357D5">
        <w:rPr>
          <w:sz w:val="22"/>
          <w:szCs w:val="22"/>
          <w:lang w:val="pl-PL"/>
        </w:rPr>
        <w:t>obejmowały</w:t>
      </w:r>
      <w:r w:rsidR="008B4476">
        <w:rPr>
          <w:sz w:val="22"/>
          <w:szCs w:val="22"/>
          <w:lang w:val="pl-PL"/>
        </w:rPr>
        <w:t xml:space="preserve"> odpowiednio</w:t>
      </w:r>
      <w:r w:rsidR="00961A9C" w:rsidRPr="008357D5">
        <w:rPr>
          <w:sz w:val="22"/>
          <w:szCs w:val="22"/>
          <w:lang w:val="pl-PL"/>
        </w:rPr>
        <w:t xml:space="preserve"> niedokrwistość (68,6%</w:t>
      </w:r>
      <w:r w:rsidR="009859BD">
        <w:rPr>
          <w:sz w:val="22"/>
          <w:szCs w:val="22"/>
          <w:lang w:val="pl-PL"/>
        </w:rPr>
        <w:t xml:space="preserve"> i 49,1%</w:t>
      </w:r>
      <w:r w:rsidR="00961A9C" w:rsidRPr="008357D5">
        <w:rPr>
          <w:sz w:val="22"/>
          <w:szCs w:val="22"/>
          <w:lang w:val="pl-PL"/>
        </w:rPr>
        <w:t>),</w:t>
      </w:r>
      <w:r w:rsidR="009859BD">
        <w:rPr>
          <w:sz w:val="22"/>
          <w:szCs w:val="22"/>
          <w:lang w:val="pl-PL"/>
        </w:rPr>
        <w:t xml:space="preserve"> neutropenię (36,2% i 59,3%) oraz</w:t>
      </w:r>
      <w:r w:rsidR="00961A9C" w:rsidRPr="008357D5">
        <w:rPr>
          <w:sz w:val="22"/>
          <w:szCs w:val="22"/>
          <w:lang w:val="pl-PL"/>
        </w:rPr>
        <w:t xml:space="preserve"> małopłytkowość (34,4%</w:t>
      </w:r>
      <w:r w:rsidR="009859BD">
        <w:rPr>
          <w:sz w:val="22"/>
          <w:szCs w:val="22"/>
          <w:lang w:val="pl-PL"/>
        </w:rPr>
        <w:t xml:space="preserve"> i</w:t>
      </w:r>
      <w:r w:rsidR="00534DF3" w:rsidRPr="008357D5">
        <w:rPr>
          <w:szCs w:val="22"/>
          <w:lang w:val="pl-PL"/>
        </w:rPr>
        <w:t> </w:t>
      </w:r>
      <w:r w:rsidR="009859BD">
        <w:rPr>
          <w:sz w:val="22"/>
          <w:szCs w:val="22"/>
          <w:lang w:val="pl-PL"/>
        </w:rPr>
        <w:t>35,2%</w:t>
      </w:r>
      <w:r w:rsidR="00961A9C" w:rsidRPr="008357D5">
        <w:rPr>
          <w:sz w:val="22"/>
          <w:szCs w:val="22"/>
          <w:lang w:val="pl-PL"/>
        </w:rPr>
        <w:t>). Niedokrwistość stopnia 3. zgłoszono u 14,8% pacjentów</w:t>
      </w:r>
      <w:r w:rsidR="009859BD">
        <w:rPr>
          <w:sz w:val="22"/>
          <w:szCs w:val="22"/>
          <w:lang w:val="pl-PL"/>
        </w:rPr>
        <w:t xml:space="preserve"> w badaniu REACH3</w:t>
      </w:r>
      <w:r w:rsidR="00961A9C" w:rsidRPr="008357D5">
        <w:rPr>
          <w:sz w:val="22"/>
          <w:szCs w:val="22"/>
          <w:lang w:val="pl-PL"/>
        </w:rPr>
        <w:t xml:space="preserve"> </w:t>
      </w:r>
      <w:r w:rsidR="009859BD">
        <w:rPr>
          <w:sz w:val="22"/>
          <w:szCs w:val="22"/>
          <w:lang w:val="pl-PL"/>
        </w:rPr>
        <w:t>oraz u</w:t>
      </w:r>
      <w:r w:rsidR="00534DF3" w:rsidRPr="008357D5">
        <w:rPr>
          <w:szCs w:val="22"/>
          <w:lang w:val="pl-PL"/>
        </w:rPr>
        <w:t> </w:t>
      </w:r>
      <w:r w:rsidR="009859BD">
        <w:rPr>
          <w:sz w:val="22"/>
          <w:szCs w:val="22"/>
          <w:lang w:val="pl-PL"/>
        </w:rPr>
        <w:t xml:space="preserve">17,0% pacjentów w </w:t>
      </w:r>
      <w:r w:rsidR="002B7A1F">
        <w:rPr>
          <w:sz w:val="22"/>
          <w:szCs w:val="22"/>
          <w:lang w:val="pl-PL"/>
        </w:rPr>
        <w:t>zbiorczej populacji</w:t>
      </w:r>
      <w:r w:rsidR="009859BD">
        <w:rPr>
          <w:sz w:val="22"/>
          <w:szCs w:val="22"/>
          <w:lang w:val="pl-PL"/>
        </w:rPr>
        <w:t xml:space="preserve"> dzieci i młodzieży</w:t>
      </w:r>
      <w:r w:rsidR="00961A9C" w:rsidRPr="008357D5">
        <w:rPr>
          <w:sz w:val="22"/>
          <w:szCs w:val="22"/>
          <w:lang w:val="pl-PL"/>
        </w:rPr>
        <w:t>. Neutropenię stopnia 3. i 4. zgłoszono odpowiednio u</w:t>
      </w:r>
      <w:r w:rsidR="00534DF3" w:rsidRPr="008357D5">
        <w:rPr>
          <w:szCs w:val="22"/>
          <w:lang w:val="pl-PL"/>
        </w:rPr>
        <w:t> </w:t>
      </w:r>
      <w:r w:rsidR="00961A9C" w:rsidRPr="008357D5">
        <w:rPr>
          <w:sz w:val="22"/>
          <w:szCs w:val="22"/>
          <w:lang w:val="pl-PL"/>
        </w:rPr>
        <w:t>9,5% i</w:t>
      </w:r>
      <w:r w:rsidR="00915D32" w:rsidRPr="008357D5">
        <w:rPr>
          <w:sz w:val="22"/>
          <w:szCs w:val="22"/>
          <w:lang w:val="pl-PL"/>
        </w:rPr>
        <w:t> </w:t>
      </w:r>
      <w:r w:rsidR="00961A9C" w:rsidRPr="008357D5">
        <w:rPr>
          <w:sz w:val="22"/>
          <w:szCs w:val="22"/>
          <w:lang w:val="pl-PL"/>
        </w:rPr>
        <w:t>6,7% pacjentów</w:t>
      </w:r>
      <w:r w:rsidR="009859BD">
        <w:rPr>
          <w:sz w:val="22"/>
          <w:szCs w:val="22"/>
          <w:lang w:val="pl-PL"/>
        </w:rPr>
        <w:t xml:space="preserve"> w badaniu REACH3 oraz u 17,3% i 11,1% pacjentów </w:t>
      </w:r>
      <w:r w:rsidR="002B7A1F">
        <w:rPr>
          <w:sz w:val="22"/>
          <w:szCs w:val="22"/>
          <w:lang w:val="pl-PL"/>
        </w:rPr>
        <w:t>w zbiorczej populacji</w:t>
      </w:r>
      <w:r w:rsidR="009859BD">
        <w:rPr>
          <w:sz w:val="22"/>
          <w:szCs w:val="22"/>
          <w:lang w:val="pl-PL"/>
        </w:rPr>
        <w:t xml:space="preserve"> dzieci i</w:t>
      </w:r>
      <w:r w:rsidR="00915D32" w:rsidRPr="008357D5">
        <w:rPr>
          <w:sz w:val="22"/>
          <w:szCs w:val="22"/>
          <w:lang w:val="pl-PL"/>
        </w:rPr>
        <w:t> </w:t>
      </w:r>
      <w:r w:rsidR="009859BD">
        <w:rPr>
          <w:sz w:val="22"/>
          <w:szCs w:val="22"/>
          <w:lang w:val="pl-PL"/>
        </w:rPr>
        <w:t>młodzieży</w:t>
      </w:r>
      <w:r w:rsidR="00961A9C" w:rsidRPr="008357D5">
        <w:rPr>
          <w:sz w:val="22"/>
          <w:szCs w:val="22"/>
          <w:lang w:val="pl-PL"/>
        </w:rPr>
        <w:t>.</w:t>
      </w:r>
      <w:r w:rsidR="009859BD">
        <w:rPr>
          <w:sz w:val="22"/>
          <w:szCs w:val="22"/>
          <w:lang w:val="pl-PL"/>
        </w:rPr>
        <w:t xml:space="preserve"> Małopłytkowoś</w:t>
      </w:r>
      <w:r w:rsidR="002B7A1F">
        <w:rPr>
          <w:sz w:val="22"/>
          <w:szCs w:val="22"/>
          <w:lang w:val="pl-PL"/>
        </w:rPr>
        <w:t>ć</w:t>
      </w:r>
      <w:r w:rsidR="009859BD">
        <w:rPr>
          <w:sz w:val="22"/>
          <w:szCs w:val="22"/>
          <w:lang w:val="pl-PL"/>
        </w:rPr>
        <w:t xml:space="preserve"> stopnia 3. i 4. zgłoszono odpowiednio u 5,9% i</w:t>
      </w:r>
      <w:r w:rsidR="00534DF3" w:rsidRPr="008357D5">
        <w:rPr>
          <w:szCs w:val="22"/>
          <w:lang w:val="pl-PL"/>
        </w:rPr>
        <w:t> </w:t>
      </w:r>
      <w:r w:rsidR="009859BD">
        <w:rPr>
          <w:sz w:val="22"/>
          <w:szCs w:val="22"/>
          <w:lang w:val="pl-PL"/>
        </w:rPr>
        <w:t xml:space="preserve">10,7% </w:t>
      </w:r>
      <w:r w:rsidR="002B7A1F">
        <w:rPr>
          <w:sz w:val="22"/>
          <w:szCs w:val="22"/>
          <w:lang w:val="pl-PL"/>
        </w:rPr>
        <w:t xml:space="preserve">pacjentów </w:t>
      </w:r>
      <w:r w:rsidR="009859BD">
        <w:rPr>
          <w:sz w:val="22"/>
          <w:szCs w:val="22"/>
          <w:lang w:val="pl-PL"/>
        </w:rPr>
        <w:t>dorosłych i młodzieży w badaniu REACH3 oraz u 7,7% i 11,1% pacjentów ze zbiorczej populacji dzieci i młodzieży.</w:t>
      </w:r>
    </w:p>
    <w:p w14:paraId="471C0036" w14:textId="77777777" w:rsidR="00961A9C" w:rsidRPr="008357D5" w:rsidRDefault="00961A9C" w:rsidP="00DD493D">
      <w:pPr>
        <w:pStyle w:val="Text"/>
        <w:spacing w:before="0"/>
        <w:jc w:val="left"/>
        <w:rPr>
          <w:sz w:val="22"/>
          <w:szCs w:val="22"/>
          <w:lang w:val="pl-PL"/>
        </w:rPr>
      </w:pPr>
    </w:p>
    <w:p w14:paraId="1840F6DB" w14:textId="73633A74" w:rsidR="00961A9C" w:rsidRPr="008357D5" w:rsidRDefault="009859BD" w:rsidP="00DD493D">
      <w:pPr>
        <w:pStyle w:val="Text"/>
        <w:spacing w:before="0"/>
        <w:jc w:val="left"/>
        <w:rPr>
          <w:sz w:val="22"/>
          <w:szCs w:val="22"/>
          <w:lang w:val="pl-PL"/>
        </w:rPr>
      </w:pPr>
      <w:r>
        <w:rPr>
          <w:sz w:val="22"/>
          <w:szCs w:val="22"/>
          <w:lang w:val="pl-PL"/>
        </w:rPr>
        <w:t>N</w:t>
      </w:r>
      <w:r w:rsidR="00961A9C" w:rsidRPr="008357D5">
        <w:rPr>
          <w:sz w:val="22"/>
          <w:szCs w:val="22"/>
          <w:lang w:val="pl-PL"/>
        </w:rPr>
        <w:t>ajczęściej występującymi</w:t>
      </w:r>
      <w:r>
        <w:rPr>
          <w:sz w:val="22"/>
          <w:szCs w:val="22"/>
          <w:lang w:val="pl-PL"/>
        </w:rPr>
        <w:t xml:space="preserve"> </w:t>
      </w:r>
      <w:r w:rsidR="00961A9C" w:rsidRPr="008357D5">
        <w:rPr>
          <w:sz w:val="22"/>
          <w:szCs w:val="22"/>
          <w:lang w:val="pl-PL"/>
        </w:rPr>
        <w:t xml:space="preserve">niehematologicznymi działaniami niepożądanymi </w:t>
      </w:r>
      <w:r>
        <w:rPr>
          <w:sz w:val="22"/>
          <w:szCs w:val="22"/>
          <w:lang w:val="pl-PL"/>
        </w:rPr>
        <w:t>w badaniu REACH3 (</w:t>
      </w:r>
      <w:r w:rsidR="002B7A1F">
        <w:rPr>
          <w:sz w:val="22"/>
          <w:szCs w:val="22"/>
          <w:lang w:val="pl-PL"/>
        </w:rPr>
        <w:t xml:space="preserve">pacjenci </w:t>
      </w:r>
      <w:r>
        <w:rPr>
          <w:sz w:val="22"/>
          <w:szCs w:val="22"/>
          <w:lang w:val="pl-PL"/>
        </w:rPr>
        <w:t xml:space="preserve">dorośli i młodzież) oraz w zbiorczej populacji dzieci i młodzieży (badania REACH3 i REACH5) </w:t>
      </w:r>
      <w:r w:rsidR="00961A9C" w:rsidRPr="008357D5">
        <w:rPr>
          <w:sz w:val="22"/>
          <w:szCs w:val="22"/>
          <w:lang w:val="pl-PL"/>
        </w:rPr>
        <w:t>były</w:t>
      </w:r>
      <w:r>
        <w:rPr>
          <w:sz w:val="22"/>
          <w:szCs w:val="22"/>
          <w:lang w:val="pl-PL"/>
        </w:rPr>
        <w:t xml:space="preserve"> odpowiednio</w:t>
      </w:r>
      <w:r w:rsidR="00961A9C" w:rsidRPr="008357D5">
        <w:rPr>
          <w:sz w:val="22"/>
          <w:szCs w:val="22"/>
          <w:lang w:val="pl-PL"/>
        </w:rPr>
        <w:t>: nadciśnienie (15,0%</w:t>
      </w:r>
      <w:r>
        <w:rPr>
          <w:sz w:val="22"/>
          <w:szCs w:val="22"/>
          <w:lang w:val="pl-PL"/>
        </w:rPr>
        <w:t xml:space="preserve"> i 14,5%</w:t>
      </w:r>
      <w:r w:rsidR="00961A9C" w:rsidRPr="008357D5">
        <w:rPr>
          <w:sz w:val="22"/>
          <w:szCs w:val="22"/>
          <w:lang w:val="pl-PL"/>
        </w:rPr>
        <w:t>)</w:t>
      </w:r>
      <w:r>
        <w:rPr>
          <w:sz w:val="22"/>
          <w:szCs w:val="22"/>
          <w:lang w:val="pl-PL"/>
        </w:rPr>
        <w:t xml:space="preserve"> </w:t>
      </w:r>
      <w:r w:rsidR="00F6519D">
        <w:rPr>
          <w:sz w:val="22"/>
          <w:szCs w:val="22"/>
          <w:lang w:val="pl-PL"/>
        </w:rPr>
        <w:t>i</w:t>
      </w:r>
      <w:r w:rsidR="00961A9C" w:rsidRPr="008357D5">
        <w:rPr>
          <w:sz w:val="22"/>
          <w:szCs w:val="22"/>
          <w:lang w:val="pl-PL"/>
        </w:rPr>
        <w:t xml:space="preserve"> ból głowy (10,2%</w:t>
      </w:r>
      <w:r>
        <w:rPr>
          <w:sz w:val="22"/>
          <w:szCs w:val="22"/>
          <w:lang w:val="pl-PL"/>
        </w:rPr>
        <w:t xml:space="preserve"> i</w:t>
      </w:r>
      <w:r w:rsidR="00915D32" w:rsidRPr="008357D5">
        <w:rPr>
          <w:sz w:val="22"/>
          <w:szCs w:val="22"/>
          <w:lang w:val="pl-PL"/>
        </w:rPr>
        <w:t> </w:t>
      </w:r>
      <w:r>
        <w:rPr>
          <w:sz w:val="22"/>
          <w:szCs w:val="22"/>
          <w:lang w:val="pl-PL"/>
        </w:rPr>
        <w:t>18,2%</w:t>
      </w:r>
      <w:r w:rsidR="00961A9C" w:rsidRPr="008357D5">
        <w:rPr>
          <w:sz w:val="22"/>
          <w:szCs w:val="22"/>
          <w:lang w:val="pl-PL"/>
        </w:rPr>
        <w:t>).</w:t>
      </w:r>
    </w:p>
    <w:p w14:paraId="0F4ADDDE" w14:textId="77777777" w:rsidR="00961A9C" w:rsidRPr="008357D5" w:rsidRDefault="00961A9C" w:rsidP="00DD493D">
      <w:pPr>
        <w:pStyle w:val="Text"/>
        <w:spacing w:before="0"/>
        <w:jc w:val="left"/>
        <w:rPr>
          <w:sz w:val="22"/>
          <w:szCs w:val="22"/>
          <w:lang w:val="pl-PL"/>
        </w:rPr>
      </w:pPr>
    </w:p>
    <w:p w14:paraId="462E4ADD" w14:textId="40C67997" w:rsidR="00961A9C" w:rsidRPr="008357D5" w:rsidRDefault="00102AFE" w:rsidP="00DD493D">
      <w:pPr>
        <w:pStyle w:val="Text"/>
        <w:spacing w:before="0"/>
        <w:jc w:val="left"/>
        <w:rPr>
          <w:sz w:val="22"/>
          <w:szCs w:val="22"/>
          <w:lang w:val="pl-PL"/>
        </w:rPr>
      </w:pPr>
      <w:r>
        <w:rPr>
          <w:sz w:val="22"/>
          <w:szCs w:val="22"/>
          <w:lang w:val="pl-PL"/>
        </w:rPr>
        <w:lastRenderedPageBreak/>
        <w:t>N</w:t>
      </w:r>
      <w:r w:rsidR="00961A9C" w:rsidRPr="008357D5">
        <w:rPr>
          <w:sz w:val="22"/>
          <w:szCs w:val="22"/>
          <w:lang w:val="pl-PL"/>
        </w:rPr>
        <w:t xml:space="preserve">ajczęściej występującymi niehematologicznymi odchyleniami w </w:t>
      </w:r>
      <w:r w:rsidR="00A0385C" w:rsidRPr="008357D5">
        <w:rPr>
          <w:sz w:val="22"/>
          <w:szCs w:val="22"/>
          <w:lang w:val="pl-PL"/>
        </w:rPr>
        <w:t xml:space="preserve">wynikach </w:t>
      </w:r>
      <w:r w:rsidR="00961A9C" w:rsidRPr="008357D5">
        <w:rPr>
          <w:sz w:val="22"/>
          <w:szCs w:val="22"/>
          <w:lang w:val="pl-PL"/>
        </w:rPr>
        <w:t>bada</w:t>
      </w:r>
      <w:r w:rsidR="00A0385C" w:rsidRPr="008357D5">
        <w:rPr>
          <w:sz w:val="22"/>
          <w:szCs w:val="22"/>
          <w:lang w:val="pl-PL"/>
        </w:rPr>
        <w:t>ń</w:t>
      </w:r>
      <w:r w:rsidR="00961A9C" w:rsidRPr="008357D5">
        <w:rPr>
          <w:sz w:val="22"/>
          <w:szCs w:val="22"/>
          <w:lang w:val="pl-PL"/>
        </w:rPr>
        <w:t xml:space="preserve"> laboratoryjnych zidentyfikowanymi jako działania niepożądane </w:t>
      </w:r>
      <w:r>
        <w:rPr>
          <w:sz w:val="22"/>
          <w:szCs w:val="22"/>
          <w:lang w:val="pl-PL"/>
        </w:rPr>
        <w:t>w badaniu REACH3 (</w:t>
      </w:r>
      <w:r w:rsidR="008B4476">
        <w:rPr>
          <w:sz w:val="22"/>
          <w:szCs w:val="22"/>
          <w:lang w:val="pl-PL"/>
        </w:rPr>
        <w:t xml:space="preserve">pacjenci </w:t>
      </w:r>
      <w:r>
        <w:rPr>
          <w:sz w:val="22"/>
          <w:szCs w:val="22"/>
          <w:lang w:val="pl-PL"/>
        </w:rPr>
        <w:t xml:space="preserve">dorośli i młodzież) oraz w zbiorczej populacji dzieci i młodzieży (badania REACH3 i REACH5) </w:t>
      </w:r>
      <w:r w:rsidR="00961A9C" w:rsidRPr="008357D5">
        <w:rPr>
          <w:sz w:val="22"/>
          <w:szCs w:val="22"/>
          <w:lang w:val="pl-PL"/>
        </w:rPr>
        <w:t>były: hipercholesterolemia (52,3%</w:t>
      </w:r>
      <w:r>
        <w:rPr>
          <w:sz w:val="22"/>
          <w:szCs w:val="22"/>
          <w:lang w:val="pl-PL"/>
        </w:rPr>
        <w:t xml:space="preserve"> i 54,9%</w:t>
      </w:r>
      <w:r w:rsidR="00961A9C" w:rsidRPr="008357D5">
        <w:rPr>
          <w:sz w:val="22"/>
          <w:szCs w:val="22"/>
          <w:lang w:val="pl-PL"/>
        </w:rPr>
        <w:t>), zwiększona aktywność aminotransferazy asparaginianowej (52,2%</w:t>
      </w:r>
      <w:r>
        <w:rPr>
          <w:sz w:val="22"/>
          <w:szCs w:val="22"/>
          <w:lang w:val="pl-PL"/>
        </w:rPr>
        <w:t xml:space="preserve"> i 45,5%</w:t>
      </w:r>
      <w:r w:rsidR="00961A9C" w:rsidRPr="008357D5">
        <w:rPr>
          <w:sz w:val="22"/>
          <w:szCs w:val="22"/>
          <w:lang w:val="pl-PL"/>
        </w:rPr>
        <w:t>) i zwiększona aktywność aminotransferazy alaninowej (43,1%</w:t>
      </w:r>
      <w:r>
        <w:rPr>
          <w:sz w:val="22"/>
          <w:szCs w:val="22"/>
          <w:lang w:val="pl-PL"/>
        </w:rPr>
        <w:t xml:space="preserve"> i 50,9%</w:t>
      </w:r>
      <w:r w:rsidR="00961A9C" w:rsidRPr="008357D5">
        <w:rPr>
          <w:sz w:val="22"/>
          <w:szCs w:val="22"/>
          <w:lang w:val="pl-PL"/>
        </w:rPr>
        <w:t>). Większość działań była nasilona w stopniu 1. i 2.</w:t>
      </w:r>
      <w:r>
        <w:rPr>
          <w:sz w:val="22"/>
          <w:szCs w:val="22"/>
          <w:lang w:val="pl-PL"/>
        </w:rPr>
        <w:t>, jednak w zbiorczej populacji dzieci i młodzieży zgłoszono odchylenia w wynikach badań laboratoryjnych stopnia 3. obejmujące zwiększoną aktywność aminotransferazy alaninowej (14,9%) i zwiększoną aktywność aminotransferazy asparaginianowej (11,5%).</w:t>
      </w:r>
    </w:p>
    <w:p w14:paraId="78FAE97B" w14:textId="77777777" w:rsidR="00961A9C" w:rsidRPr="008357D5" w:rsidRDefault="00961A9C" w:rsidP="00DD493D">
      <w:pPr>
        <w:pStyle w:val="Text"/>
        <w:spacing w:before="0"/>
        <w:jc w:val="left"/>
        <w:rPr>
          <w:sz w:val="22"/>
          <w:szCs w:val="22"/>
          <w:lang w:val="pl-PL"/>
        </w:rPr>
      </w:pPr>
    </w:p>
    <w:p w14:paraId="4CDC14C9" w14:textId="19335CAA" w:rsidR="00961A9C" w:rsidRPr="008357D5" w:rsidRDefault="00961A9C" w:rsidP="00DD493D">
      <w:pPr>
        <w:pStyle w:val="Text"/>
        <w:spacing w:before="0"/>
        <w:jc w:val="left"/>
        <w:rPr>
          <w:sz w:val="22"/>
          <w:szCs w:val="22"/>
          <w:lang w:val="pl-PL"/>
        </w:rPr>
      </w:pPr>
      <w:r w:rsidRPr="008357D5">
        <w:rPr>
          <w:sz w:val="22"/>
          <w:szCs w:val="22"/>
          <w:lang w:val="pl-PL"/>
        </w:rPr>
        <w:t>Przerwanie leczenia z powodu zdarzeń niepożądanych, bez względu na ich przyczynę, zaobserwowano u 18,1% pacjentów</w:t>
      </w:r>
      <w:r w:rsidR="00102AFE">
        <w:rPr>
          <w:sz w:val="22"/>
          <w:szCs w:val="22"/>
          <w:lang w:val="pl-PL"/>
        </w:rPr>
        <w:t xml:space="preserve"> w badaniu REACH3 oraz u 14,5% pacjentów </w:t>
      </w:r>
      <w:r w:rsidR="008B4476">
        <w:rPr>
          <w:sz w:val="22"/>
          <w:szCs w:val="22"/>
          <w:lang w:val="pl-PL"/>
        </w:rPr>
        <w:t>w</w:t>
      </w:r>
      <w:r w:rsidR="00534DF3" w:rsidRPr="008357D5">
        <w:rPr>
          <w:szCs w:val="22"/>
          <w:lang w:val="pl-PL"/>
        </w:rPr>
        <w:t> </w:t>
      </w:r>
      <w:r w:rsidR="00102AFE">
        <w:rPr>
          <w:sz w:val="22"/>
          <w:szCs w:val="22"/>
          <w:lang w:val="pl-PL"/>
        </w:rPr>
        <w:t>zbiorczej populacji dzieci i młodzieży</w:t>
      </w:r>
      <w:r w:rsidRPr="008357D5">
        <w:rPr>
          <w:sz w:val="22"/>
          <w:szCs w:val="22"/>
          <w:lang w:val="pl-PL"/>
        </w:rPr>
        <w:t>.</w:t>
      </w:r>
    </w:p>
    <w:p w14:paraId="7CF5373B" w14:textId="650B9A5F" w:rsidR="00961A9C" w:rsidRPr="008357D5" w:rsidRDefault="00961A9C" w:rsidP="00DD493D">
      <w:pPr>
        <w:pStyle w:val="Text"/>
        <w:spacing w:before="0"/>
        <w:jc w:val="left"/>
        <w:rPr>
          <w:sz w:val="22"/>
          <w:szCs w:val="22"/>
          <w:u w:val="single"/>
          <w:lang w:val="pl-PL"/>
        </w:rPr>
      </w:pPr>
    </w:p>
    <w:p w14:paraId="28F83E1E" w14:textId="6276B22F" w:rsidR="00A914A4" w:rsidRPr="008357D5" w:rsidRDefault="00E249C0" w:rsidP="00DD493D">
      <w:pPr>
        <w:pStyle w:val="Text"/>
        <w:keepNext/>
        <w:spacing w:before="0"/>
        <w:jc w:val="left"/>
        <w:rPr>
          <w:sz w:val="22"/>
          <w:szCs w:val="22"/>
          <w:u w:val="single"/>
          <w:lang w:val="pl-PL"/>
        </w:rPr>
      </w:pPr>
      <w:r w:rsidRPr="008357D5">
        <w:rPr>
          <w:sz w:val="22"/>
          <w:szCs w:val="22"/>
          <w:u w:val="single"/>
          <w:lang w:val="pl-PL"/>
        </w:rPr>
        <w:t>Tabelaryczn</w:t>
      </w:r>
      <w:r w:rsidR="00951C34" w:rsidRPr="008357D5">
        <w:rPr>
          <w:sz w:val="22"/>
          <w:szCs w:val="22"/>
          <w:u w:val="single"/>
          <w:lang w:val="pl-PL"/>
        </w:rPr>
        <w:t>y</w:t>
      </w:r>
      <w:r w:rsidRPr="008357D5">
        <w:rPr>
          <w:sz w:val="22"/>
          <w:szCs w:val="22"/>
          <w:u w:val="single"/>
          <w:lang w:val="pl-PL"/>
        </w:rPr>
        <w:t xml:space="preserve"> </w:t>
      </w:r>
      <w:r w:rsidR="00951C34" w:rsidRPr="008357D5">
        <w:rPr>
          <w:sz w:val="22"/>
          <w:szCs w:val="22"/>
          <w:u w:val="single"/>
          <w:lang w:val="pl-PL"/>
        </w:rPr>
        <w:t xml:space="preserve">spis </w:t>
      </w:r>
      <w:r w:rsidRPr="008357D5">
        <w:rPr>
          <w:sz w:val="22"/>
          <w:szCs w:val="22"/>
          <w:u w:val="single"/>
          <w:lang w:val="pl-PL"/>
        </w:rPr>
        <w:t>działań niepożądanych</w:t>
      </w:r>
    </w:p>
    <w:p w14:paraId="67AF30D9" w14:textId="77777777" w:rsidR="002F20A1" w:rsidRPr="008357D5" w:rsidRDefault="002F20A1" w:rsidP="00DD493D">
      <w:pPr>
        <w:pStyle w:val="Text"/>
        <w:keepNext/>
        <w:spacing w:before="0"/>
        <w:jc w:val="left"/>
        <w:rPr>
          <w:sz w:val="22"/>
          <w:szCs w:val="22"/>
          <w:lang w:val="pl-PL"/>
        </w:rPr>
      </w:pPr>
    </w:p>
    <w:p w14:paraId="46F1F2A4" w14:textId="256FE693" w:rsidR="002F20A1" w:rsidRPr="008357D5" w:rsidRDefault="002F20A1" w:rsidP="00DD493D">
      <w:pPr>
        <w:pStyle w:val="Text"/>
        <w:spacing w:before="0"/>
        <w:jc w:val="left"/>
        <w:rPr>
          <w:sz w:val="22"/>
          <w:szCs w:val="22"/>
          <w:lang w:val="pl-PL"/>
        </w:rPr>
      </w:pPr>
      <w:r w:rsidRPr="008357D5">
        <w:rPr>
          <w:sz w:val="22"/>
          <w:szCs w:val="22"/>
          <w:lang w:val="pl-PL"/>
        </w:rPr>
        <w:t>Bezpieczeństwo stosowania</w:t>
      </w:r>
      <w:r w:rsidR="00BA3EDB" w:rsidRPr="008357D5">
        <w:rPr>
          <w:sz w:val="22"/>
          <w:szCs w:val="22"/>
          <w:lang w:val="pl-PL"/>
        </w:rPr>
        <w:t xml:space="preserve"> produktu leczniczego Jakavi</w:t>
      </w:r>
      <w:r w:rsidRPr="008357D5">
        <w:rPr>
          <w:sz w:val="22"/>
          <w:szCs w:val="22"/>
          <w:lang w:val="pl-PL"/>
        </w:rPr>
        <w:t xml:space="preserve"> u pacjentów z MF oceniano na podstawie danych z długotrwałej obserwacji pochodzących z dwóch badań III fazy (COMFORT-I i COMFORT-II), </w:t>
      </w:r>
      <w:r w:rsidR="006F588A" w:rsidRPr="008357D5">
        <w:rPr>
          <w:sz w:val="22"/>
          <w:szCs w:val="22"/>
          <w:lang w:val="pl-PL"/>
        </w:rPr>
        <w:t>obejmujących</w:t>
      </w:r>
      <w:r w:rsidRPr="008357D5">
        <w:rPr>
          <w:sz w:val="22"/>
          <w:szCs w:val="22"/>
          <w:lang w:val="pl-PL"/>
        </w:rPr>
        <w:t xml:space="preserve"> dane od pacjentów początkowo zrandomizowanych do leczenia ruksolitynibem (n=301) i pacjentów, którzy otrzymali ruksolitynib po zmianie z terapii kontrolnych (n=156). Mediana czasu ekspozycji, na podstawie której </w:t>
      </w:r>
      <w:r w:rsidR="006F588A" w:rsidRPr="008357D5">
        <w:rPr>
          <w:sz w:val="22"/>
          <w:szCs w:val="22"/>
          <w:lang w:val="pl-PL"/>
        </w:rPr>
        <w:t>działania</w:t>
      </w:r>
      <w:r w:rsidRPr="008357D5">
        <w:rPr>
          <w:sz w:val="22"/>
          <w:szCs w:val="22"/>
          <w:lang w:val="pl-PL"/>
        </w:rPr>
        <w:t xml:space="preserve"> niepożądane występujące u pacjentów z</w:t>
      </w:r>
      <w:r w:rsidR="00915D32" w:rsidRPr="008357D5">
        <w:rPr>
          <w:sz w:val="22"/>
          <w:szCs w:val="22"/>
          <w:lang w:val="pl-PL"/>
        </w:rPr>
        <w:t> </w:t>
      </w:r>
      <w:r w:rsidRPr="008357D5">
        <w:rPr>
          <w:sz w:val="22"/>
          <w:szCs w:val="22"/>
          <w:lang w:val="pl-PL"/>
        </w:rPr>
        <w:t>MF przydzielono do odpowiednich kategorii częstości wyniosła 30,5</w:t>
      </w:r>
      <w:r w:rsidR="0021214C" w:rsidRPr="008357D5">
        <w:rPr>
          <w:sz w:val="22"/>
          <w:szCs w:val="22"/>
          <w:lang w:val="pl-PL"/>
        </w:rPr>
        <w:t> </w:t>
      </w:r>
      <w:r w:rsidRPr="008357D5">
        <w:rPr>
          <w:sz w:val="22"/>
          <w:szCs w:val="22"/>
          <w:lang w:val="pl-PL"/>
        </w:rPr>
        <w:t>miesiąca (zakres: 0,3 do</w:t>
      </w:r>
      <w:r w:rsidR="00915D32" w:rsidRPr="008357D5">
        <w:rPr>
          <w:sz w:val="22"/>
          <w:szCs w:val="22"/>
          <w:lang w:val="pl-PL"/>
        </w:rPr>
        <w:t> </w:t>
      </w:r>
      <w:r w:rsidRPr="008357D5">
        <w:rPr>
          <w:sz w:val="22"/>
          <w:szCs w:val="22"/>
          <w:lang w:val="pl-PL"/>
        </w:rPr>
        <w:t>68,1</w:t>
      </w:r>
      <w:r w:rsidR="0021214C" w:rsidRPr="008357D5">
        <w:rPr>
          <w:sz w:val="22"/>
          <w:szCs w:val="22"/>
          <w:lang w:val="pl-PL"/>
        </w:rPr>
        <w:t> </w:t>
      </w:r>
      <w:r w:rsidRPr="008357D5">
        <w:rPr>
          <w:sz w:val="22"/>
          <w:szCs w:val="22"/>
          <w:lang w:val="pl-PL"/>
        </w:rPr>
        <w:t>miesiąca).</w:t>
      </w:r>
    </w:p>
    <w:p w14:paraId="4E9AD235" w14:textId="77777777" w:rsidR="002F20A1" w:rsidRPr="008357D5" w:rsidRDefault="002F20A1" w:rsidP="00DD493D">
      <w:pPr>
        <w:pStyle w:val="Text"/>
        <w:spacing w:before="0"/>
        <w:jc w:val="left"/>
        <w:rPr>
          <w:sz w:val="22"/>
          <w:szCs w:val="22"/>
          <w:lang w:val="pl-PL"/>
        </w:rPr>
      </w:pPr>
    </w:p>
    <w:p w14:paraId="3E07E0F9" w14:textId="0A09BD2E" w:rsidR="002F20A1" w:rsidRPr="008357D5" w:rsidRDefault="002F20A1" w:rsidP="00DD493D">
      <w:pPr>
        <w:pStyle w:val="Text"/>
        <w:spacing w:before="0"/>
        <w:jc w:val="left"/>
        <w:rPr>
          <w:sz w:val="22"/>
          <w:szCs w:val="22"/>
          <w:lang w:val="pl-PL"/>
        </w:rPr>
      </w:pPr>
      <w:r w:rsidRPr="008357D5">
        <w:rPr>
          <w:sz w:val="22"/>
          <w:szCs w:val="22"/>
          <w:lang w:val="pl-PL"/>
        </w:rPr>
        <w:t>Bezpieczeństwo stosowania</w:t>
      </w:r>
      <w:r w:rsidR="00BA3EDB" w:rsidRPr="008357D5">
        <w:rPr>
          <w:sz w:val="22"/>
          <w:szCs w:val="22"/>
          <w:lang w:val="pl-PL"/>
        </w:rPr>
        <w:t xml:space="preserve"> produktu leczniczego Jakavi</w:t>
      </w:r>
      <w:r w:rsidRPr="008357D5">
        <w:rPr>
          <w:sz w:val="22"/>
          <w:szCs w:val="22"/>
          <w:lang w:val="pl-PL"/>
        </w:rPr>
        <w:t xml:space="preserve"> u pacjentów z PV oceniano na</w:t>
      </w:r>
      <w:r w:rsidR="00534DF3" w:rsidRPr="008357D5">
        <w:rPr>
          <w:szCs w:val="22"/>
          <w:lang w:val="pl-PL"/>
        </w:rPr>
        <w:t> </w:t>
      </w:r>
      <w:r w:rsidRPr="008357D5">
        <w:rPr>
          <w:sz w:val="22"/>
          <w:szCs w:val="22"/>
          <w:lang w:val="pl-PL"/>
        </w:rPr>
        <w:t>podstawie danych z długotrwałej obserwacji pochodzących z dwóch badań III</w:t>
      </w:r>
      <w:r w:rsidR="0021214C" w:rsidRPr="008357D5">
        <w:rPr>
          <w:sz w:val="22"/>
          <w:szCs w:val="22"/>
          <w:lang w:val="pl-PL"/>
        </w:rPr>
        <w:t> </w:t>
      </w:r>
      <w:r w:rsidRPr="008357D5">
        <w:rPr>
          <w:sz w:val="22"/>
          <w:szCs w:val="22"/>
          <w:lang w:val="pl-PL"/>
        </w:rPr>
        <w:t xml:space="preserve">fazy (RESPONSE, RESPONSE 2), </w:t>
      </w:r>
      <w:r w:rsidR="006F588A" w:rsidRPr="008357D5">
        <w:rPr>
          <w:sz w:val="22"/>
          <w:szCs w:val="22"/>
          <w:lang w:val="pl-PL"/>
        </w:rPr>
        <w:t>obejmujących</w:t>
      </w:r>
      <w:r w:rsidRPr="008357D5">
        <w:rPr>
          <w:sz w:val="22"/>
          <w:szCs w:val="22"/>
          <w:lang w:val="pl-PL"/>
        </w:rPr>
        <w:t xml:space="preserve"> dane od pacjentów początkowo zrandomizowanych do leczenia ruksolitynibem (n=184) i pacjentów, którzy otrzymali ruksolitynib po zmianie z terapii kontrolnych (n=156). Mediana czasu ekspozycji, na podstawie której </w:t>
      </w:r>
      <w:r w:rsidR="006F588A" w:rsidRPr="008357D5">
        <w:rPr>
          <w:sz w:val="22"/>
          <w:szCs w:val="22"/>
          <w:lang w:val="pl-PL"/>
        </w:rPr>
        <w:t>działania</w:t>
      </w:r>
      <w:r w:rsidRPr="008357D5">
        <w:rPr>
          <w:sz w:val="22"/>
          <w:szCs w:val="22"/>
          <w:lang w:val="pl-PL"/>
        </w:rPr>
        <w:t xml:space="preserve"> niepożądane występujące u pacjentów z</w:t>
      </w:r>
      <w:r w:rsidR="00915D32" w:rsidRPr="008357D5">
        <w:rPr>
          <w:sz w:val="22"/>
          <w:szCs w:val="22"/>
          <w:lang w:val="pl-PL"/>
        </w:rPr>
        <w:t> </w:t>
      </w:r>
      <w:r w:rsidRPr="008357D5">
        <w:rPr>
          <w:sz w:val="22"/>
          <w:szCs w:val="22"/>
          <w:lang w:val="pl-PL"/>
        </w:rPr>
        <w:t>PV przydzielono do odpowiednich kategorii częstości wyniosła 41,7</w:t>
      </w:r>
      <w:r w:rsidR="0021214C" w:rsidRPr="008357D5">
        <w:rPr>
          <w:sz w:val="22"/>
          <w:szCs w:val="22"/>
          <w:lang w:val="pl-PL"/>
        </w:rPr>
        <w:t> </w:t>
      </w:r>
      <w:r w:rsidRPr="008357D5">
        <w:rPr>
          <w:sz w:val="22"/>
          <w:szCs w:val="22"/>
          <w:lang w:val="pl-PL"/>
        </w:rPr>
        <w:t>miesiąca (zakres: 0,03 do</w:t>
      </w:r>
      <w:r w:rsidR="00915D32" w:rsidRPr="008357D5">
        <w:rPr>
          <w:sz w:val="22"/>
          <w:szCs w:val="22"/>
          <w:lang w:val="pl-PL"/>
        </w:rPr>
        <w:t> </w:t>
      </w:r>
      <w:r w:rsidRPr="008357D5">
        <w:rPr>
          <w:sz w:val="22"/>
          <w:szCs w:val="22"/>
          <w:lang w:val="pl-PL"/>
        </w:rPr>
        <w:t>59,7</w:t>
      </w:r>
      <w:r w:rsidR="0021214C" w:rsidRPr="008357D5">
        <w:rPr>
          <w:sz w:val="22"/>
          <w:szCs w:val="22"/>
          <w:lang w:val="pl-PL"/>
        </w:rPr>
        <w:t> </w:t>
      </w:r>
      <w:r w:rsidRPr="008357D5">
        <w:rPr>
          <w:sz w:val="22"/>
          <w:szCs w:val="22"/>
          <w:lang w:val="pl-PL"/>
        </w:rPr>
        <w:t>miesiąca).</w:t>
      </w:r>
    </w:p>
    <w:p w14:paraId="6511D1BC" w14:textId="77777777" w:rsidR="002F20A1" w:rsidRPr="008357D5" w:rsidRDefault="002F20A1" w:rsidP="00DD493D">
      <w:pPr>
        <w:pStyle w:val="Text"/>
        <w:spacing w:before="0"/>
        <w:jc w:val="left"/>
        <w:rPr>
          <w:sz w:val="22"/>
          <w:szCs w:val="22"/>
          <w:lang w:val="pl-PL"/>
        </w:rPr>
      </w:pPr>
    </w:p>
    <w:p w14:paraId="51CF61C3" w14:textId="26A941BF" w:rsidR="00C1518F" w:rsidRPr="008357D5" w:rsidRDefault="00C1518F" w:rsidP="00DD493D">
      <w:pPr>
        <w:pStyle w:val="Text"/>
        <w:spacing w:before="0"/>
        <w:jc w:val="left"/>
        <w:rPr>
          <w:sz w:val="22"/>
          <w:szCs w:val="22"/>
          <w:lang w:val="pl-PL"/>
        </w:rPr>
      </w:pPr>
      <w:r w:rsidRPr="008357D5">
        <w:rPr>
          <w:sz w:val="22"/>
          <w:szCs w:val="22"/>
          <w:lang w:val="pl-PL"/>
        </w:rPr>
        <w:t>Bezpieczeństwo stosowania produktu leczniczego Jakavi u pacjentów z ostrą GvHD oceniono w</w:t>
      </w:r>
      <w:r w:rsidR="00915D32" w:rsidRPr="008357D5">
        <w:rPr>
          <w:sz w:val="22"/>
          <w:szCs w:val="22"/>
          <w:lang w:val="pl-PL"/>
        </w:rPr>
        <w:t> </w:t>
      </w:r>
      <w:r w:rsidRPr="008357D5">
        <w:rPr>
          <w:sz w:val="22"/>
          <w:szCs w:val="22"/>
          <w:lang w:val="pl-PL"/>
        </w:rPr>
        <w:t>badaniu III fazy REACH2</w:t>
      </w:r>
      <w:r w:rsidR="00102AFE">
        <w:rPr>
          <w:sz w:val="22"/>
          <w:szCs w:val="22"/>
          <w:lang w:val="pl-PL"/>
        </w:rPr>
        <w:t xml:space="preserve"> oraz w badaniu II fazy REACH4. Badanie REACH2</w:t>
      </w:r>
      <w:r w:rsidRPr="008357D5">
        <w:rPr>
          <w:sz w:val="22"/>
          <w:szCs w:val="22"/>
          <w:lang w:val="pl-PL"/>
        </w:rPr>
        <w:t xml:space="preserve"> uwzględnia</w:t>
      </w:r>
      <w:r w:rsidR="00102AFE">
        <w:rPr>
          <w:sz w:val="22"/>
          <w:szCs w:val="22"/>
          <w:lang w:val="pl-PL"/>
        </w:rPr>
        <w:t>ło</w:t>
      </w:r>
      <w:r w:rsidRPr="008357D5">
        <w:rPr>
          <w:sz w:val="22"/>
          <w:szCs w:val="22"/>
          <w:lang w:val="pl-PL"/>
        </w:rPr>
        <w:t xml:space="preserve"> dane </w:t>
      </w:r>
      <w:r w:rsidR="00102AFE">
        <w:rPr>
          <w:sz w:val="22"/>
          <w:szCs w:val="22"/>
          <w:lang w:val="pl-PL"/>
        </w:rPr>
        <w:t>201</w:t>
      </w:r>
      <w:r w:rsidR="00AD06DB">
        <w:rPr>
          <w:sz w:val="22"/>
          <w:szCs w:val="22"/>
          <w:lang w:val="pl-PL"/>
        </w:rPr>
        <w:t> </w:t>
      </w:r>
      <w:r w:rsidRPr="008357D5">
        <w:rPr>
          <w:sz w:val="22"/>
          <w:szCs w:val="22"/>
          <w:lang w:val="pl-PL"/>
        </w:rPr>
        <w:t xml:space="preserve">pacjentów </w:t>
      </w:r>
      <w:r w:rsidR="00102AFE">
        <w:rPr>
          <w:sz w:val="22"/>
          <w:szCs w:val="22"/>
          <w:lang w:val="pl-PL"/>
        </w:rPr>
        <w:t xml:space="preserve">w wieku ≥12 lat </w:t>
      </w:r>
      <w:r w:rsidRPr="008357D5">
        <w:rPr>
          <w:sz w:val="22"/>
          <w:szCs w:val="22"/>
          <w:lang w:val="pl-PL"/>
        </w:rPr>
        <w:t xml:space="preserve">początkowo zrandomizowanych do leczenia produktem Jakavi (n=152) i pacjentów, którzy otrzymywali produkt Jakavi po zmianie leczenia z </w:t>
      </w:r>
      <w:r w:rsidR="003F1681">
        <w:rPr>
          <w:sz w:val="22"/>
          <w:szCs w:val="22"/>
          <w:lang w:val="pl-PL"/>
        </w:rPr>
        <w:t xml:space="preserve">grupy otrzymującej </w:t>
      </w:r>
      <w:r w:rsidR="00AB3A36">
        <w:rPr>
          <w:sz w:val="22"/>
          <w:szCs w:val="22"/>
          <w:lang w:val="pl-PL"/>
        </w:rPr>
        <w:t>najlepsz</w:t>
      </w:r>
      <w:r w:rsidR="003F1681">
        <w:rPr>
          <w:sz w:val="22"/>
          <w:szCs w:val="22"/>
          <w:lang w:val="pl-PL"/>
        </w:rPr>
        <w:t>ą</w:t>
      </w:r>
      <w:r w:rsidR="00AB3A36">
        <w:rPr>
          <w:sz w:val="22"/>
          <w:szCs w:val="22"/>
          <w:lang w:val="pl-PL"/>
        </w:rPr>
        <w:t xml:space="preserve"> dostępn</w:t>
      </w:r>
      <w:r w:rsidR="003F1681">
        <w:rPr>
          <w:sz w:val="22"/>
          <w:szCs w:val="22"/>
          <w:lang w:val="pl-PL"/>
        </w:rPr>
        <w:t>ą</w:t>
      </w:r>
      <w:r w:rsidR="00AB3A36">
        <w:rPr>
          <w:sz w:val="22"/>
          <w:szCs w:val="22"/>
          <w:lang w:val="pl-PL"/>
        </w:rPr>
        <w:t xml:space="preserve"> terapi</w:t>
      </w:r>
      <w:r w:rsidR="003F1681">
        <w:rPr>
          <w:sz w:val="22"/>
          <w:szCs w:val="22"/>
          <w:lang w:val="pl-PL"/>
        </w:rPr>
        <w:t>ę</w:t>
      </w:r>
      <w:r w:rsidR="00AB3A36">
        <w:rPr>
          <w:sz w:val="22"/>
          <w:szCs w:val="22"/>
          <w:lang w:val="pl-PL"/>
        </w:rPr>
        <w:t xml:space="preserve"> (ang. </w:t>
      </w:r>
      <w:r w:rsidR="00AB3A36">
        <w:rPr>
          <w:i/>
          <w:sz w:val="22"/>
          <w:szCs w:val="22"/>
          <w:lang w:val="pl-PL"/>
        </w:rPr>
        <w:t>best available therapy,</w:t>
      </w:r>
      <w:r w:rsidR="00AB3A36">
        <w:rPr>
          <w:sz w:val="22"/>
          <w:szCs w:val="22"/>
          <w:lang w:val="pl-PL"/>
        </w:rPr>
        <w:t xml:space="preserve"> </w:t>
      </w:r>
      <w:r w:rsidRPr="008357D5">
        <w:rPr>
          <w:sz w:val="22"/>
          <w:szCs w:val="22"/>
          <w:lang w:val="pl-PL"/>
        </w:rPr>
        <w:t>BAT</w:t>
      </w:r>
      <w:r w:rsidR="00AB3A36">
        <w:rPr>
          <w:sz w:val="22"/>
          <w:szCs w:val="22"/>
          <w:lang w:val="pl-PL"/>
        </w:rPr>
        <w:t>)</w:t>
      </w:r>
      <w:r w:rsidRPr="008357D5">
        <w:rPr>
          <w:sz w:val="22"/>
          <w:szCs w:val="22"/>
          <w:lang w:val="pl-PL"/>
        </w:rPr>
        <w:t xml:space="preserve"> (n=49). Mediana czasu ekspozycji, na</w:t>
      </w:r>
      <w:r w:rsidR="00EA3694">
        <w:rPr>
          <w:sz w:val="22"/>
          <w:szCs w:val="22"/>
          <w:lang w:val="pl-PL"/>
        </w:rPr>
        <w:t> </w:t>
      </w:r>
      <w:r w:rsidRPr="008357D5">
        <w:rPr>
          <w:sz w:val="22"/>
          <w:szCs w:val="22"/>
          <w:lang w:val="pl-PL"/>
        </w:rPr>
        <w:t>podstawie której działania niepożądane przydzielono do odpowiednich kategorii częstości</w:t>
      </w:r>
      <w:r w:rsidR="00A0385C" w:rsidRPr="008357D5">
        <w:rPr>
          <w:sz w:val="22"/>
          <w:szCs w:val="22"/>
          <w:lang w:val="pl-PL"/>
        </w:rPr>
        <w:t>,</w:t>
      </w:r>
      <w:r w:rsidRPr="008357D5">
        <w:rPr>
          <w:sz w:val="22"/>
          <w:szCs w:val="22"/>
          <w:lang w:val="pl-PL"/>
        </w:rPr>
        <w:t xml:space="preserve"> </w:t>
      </w:r>
      <w:r w:rsidRPr="005070A3">
        <w:rPr>
          <w:sz w:val="22"/>
          <w:szCs w:val="22"/>
          <w:lang w:val="pl-PL"/>
        </w:rPr>
        <w:t>wyniosła 8,9 tygodnia (zakres od 0,3 do 66,1 tygodnia).</w:t>
      </w:r>
      <w:r w:rsidR="00102AFE" w:rsidRPr="005070A3">
        <w:rPr>
          <w:sz w:val="22"/>
          <w:szCs w:val="22"/>
          <w:lang w:val="pl-PL"/>
        </w:rPr>
        <w:t xml:space="preserve"> W zbiorczej populacji dzieci i</w:t>
      </w:r>
      <w:r w:rsidR="00534DF3" w:rsidRPr="00E255C9">
        <w:rPr>
          <w:sz w:val="22"/>
          <w:szCs w:val="22"/>
          <w:lang w:val="pl-PL"/>
        </w:rPr>
        <w:t> </w:t>
      </w:r>
      <w:r w:rsidR="00102AFE" w:rsidRPr="005070A3">
        <w:rPr>
          <w:sz w:val="22"/>
          <w:szCs w:val="22"/>
          <w:lang w:val="pl-PL"/>
        </w:rPr>
        <w:t xml:space="preserve">młodzieży </w:t>
      </w:r>
      <w:r w:rsidR="005070A3" w:rsidRPr="005070A3">
        <w:rPr>
          <w:sz w:val="22"/>
          <w:szCs w:val="22"/>
          <w:lang w:val="pl-PL"/>
        </w:rPr>
        <w:t>w</w:t>
      </w:r>
      <w:r w:rsidR="005070A3">
        <w:rPr>
          <w:sz w:val="22"/>
          <w:szCs w:val="22"/>
          <w:lang w:val="pl-PL"/>
        </w:rPr>
        <w:t> </w:t>
      </w:r>
      <w:r w:rsidR="005070A3" w:rsidRPr="005070A3">
        <w:rPr>
          <w:sz w:val="22"/>
          <w:szCs w:val="22"/>
          <w:lang w:val="pl-PL"/>
        </w:rPr>
        <w:t>wieku ≥</w:t>
      </w:r>
      <w:r w:rsidR="005070A3">
        <w:rPr>
          <w:sz w:val="22"/>
          <w:szCs w:val="22"/>
          <w:lang w:val="pl-PL"/>
        </w:rPr>
        <w:t>2 lat</w:t>
      </w:r>
      <w:r w:rsidR="005070A3" w:rsidRPr="005070A3">
        <w:rPr>
          <w:sz w:val="22"/>
          <w:szCs w:val="22"/>
          <w:lang w:val="pl-PL"/>
        </w:rPr>
        <w:t xml:space="preserve"> </w:t>
      </w:r>
      <w:r w:rsidR="00102AFE" w:rsidRPr="005070A3">
        <w:rPr>
          <w:sz w:val="22"/>
          <w:szCs w:val="22"/>
          <w:lang w:val="pl-PL"/>
        </w:rPr>
        <w:t>(6</w:t>
      </w:r>
      <w:r w:rsidR="00102AFE">
        <w:rPr>
          <w:sz w:val="22"/>
          <w:szCs w:val="22"/>
          <w:lang w:val="pl-PL"/>
        </w:rPr>
        <w:t> pacjentów z badania REACH2 i 45 pacjentów z badania REACH4) mediana ekspozycji wyniosła 16,7</w:t>
      </w:r>
      <w:r w:rsidR="003902C3">
        <w:rPr>
          <w:sz w:val="22"/>
          <w:szCs w:val="22"/>
          <w:lang w:val="pl-PL"/>
        </w:rPr>
        <w:t> </w:t>
      </w:r>
      <w:r w:rsidR="00102AFE">
        <w:rPr>
          <w:sz w:val="22"/>
          <w:szCs w:val="22"/>
          <w:lang w:val="pl-PL"/>
        </w:rPr>
        <w:t>tygodni</w:t>
      </w:r>
      <w:r w:rsidR="00492E88">
        <w:rPr>
          <w:sz w:val="22"/>
          <w:szCs w:val="22"/>
          <w:lang w:val="pl-PL"/>
        </w:rPr>
        <w:t>a</w:t>
      </w:r>
      <w:r w:rsidR="00102AFE">
        <w:rPr>
          <w:sz w:val="22"/>
          <w:szCs w:val="22"/>
          <w:lang w:val="pl-PL"/>
        </w:rPr>
        <w:t xml:space="preserve"> (zakres od</w:t>
      </w:r>
      <w:r w:rsidR="00915D32" w:rsidRPr="008357D5">
        <w:rPr>
          <w:sz w:val="22"/>
          <w:szCs w:val="22"/>
          <w:lang w:val="pl-PL"/>
        </w:rPr>
        <w:t> </w:t>
      </w:r>
      <w:r w:rsidR="00102AFE">
        <w:rPr>
          <w:sz w:val="22"/>
          <w:szCs w:val="22"/>
          <w:lang w:val="pl-PL"/>
        </w:rPr>
        <w:t>1,1 do 48,9</w:t>
      </w:r>
      <w:r w:rsidR="003902C3">
        <w:rPr>
          <w:sz w:val="22"/>
          <w:szCs w:val="22"/>
          <w:lang w:val="pl-PL"/>
        </w:rPr>
        <w:t> </w:t>
      </w:r>
      <w:r w:rsidR="00102AFE">
        <w:rPr>
          <w:sz w:val="22"/>
          <w:szCs w:val="22"/>
          <w:lang w:val="pl-PL"/>
        </w:rPr>
        <w:t>tygodnia).</w:t>
      </w:r>
    </w:p>
    <w:p w14:paraId="1BE656CD" w14:textId="77777777" w:rsidR="00C1518F" w:rsidRPr="008357D5" w:rsidRDefault="00C1518F" w:rsidP="00DD493D">
      <w:pPr>
        <w:pStyle w:val="Text"/>
        <w:spacing w:before="0"/>
        <w:jc w:val="left"/>
        <w:rPr>
          <w:sz w:val="22"/>
          <w:szCs w:val="22"/>
          <w:lang w:val="pl-PL"/>
        </w:rPr>
      </w:pPr>
    </w:p>
    <w:p w14:paraId="6E9CAB98" w14:textId="5A41EAF2" w:rsidR="00C1518F" w:rsidRPr="008357D5" w:rsidRDefault="00C1518F" w:rsidP="00DD493D">
      <w:pPr>
        <w:pStyle w:val="Text"/>
        <w:spacing w:before="0"/>
        <w:jc w:val="left"/>
        <w:rPr>
          <w:sz w:val="22"/>
          <w:szCs w:val="22"/>
          <w:lang w:val="pl-PL"/>
        </w:rPr>
      </w:pPr>
      <w:r w:rsidRPr="008357D5">
        <w:rPr>
          <w:sz w:val="22"/>
          <w:szCs w:val="22"/>
          <w:lang w:val="pl-PL"/>
        </w:rPr>
        <w:t>Bezpieczeństwo stosowania produktu leczniczego Jakavi u pacjentów z przewlekłą GvHD oceniono w</w:t>
      </w:r>
      <w:r w:rsidR="00915D32" w:rsidRPr="008357D5">
        <w:rPr>
          <w:sz w:val="22"/>
          <w:szCs w:val="22"/>
          <w:lang w:val="pl-PL"/>
        </w:rPr>
        <w:t> </w:t>
      </w:r>
      <w:r w:rsidRPr="008357D5">
        <w:rPr>
          <w:sz w:val="22"/>
          <w:szCs w:val="22"/>
          <w:lang w:val="pl-PL"/>
        </w:rPr>
        <w:t>badaniu III fazy REACH3</w:t>
      </w:r>
      <w:r w:rsidR="00102AFE">
        <w:rPr>
          <w:sz w:val="22"/>
          <w:szCs w:val="22"/>
          <w:lang w:val="pl-PL"/>
        </w:rPr>
        <w:t xml:space="preserve"> oraz w badaniu II fazy REACH5. Badanie REACH3</w:t>
      </w:r>
      <w:r w:rsidRPr="008357D5">
        <w:rPr>
          <w:sz w:val="22"/>
          <w:szCs w:val="22"/>
          <w:lang w:val="pl-PL"/>
        </w:rPr>
        <w:t xml:space="preserve"> uwzględnia</w:t>
      </w:r>
      <w:r w:rsidR="00102AFE">
        <w:rPr>
          <w:sz w:val="22"/>
          <w:szCs w:val="22"/>
          <w:lang w:val="pl-PL"/>
        </w:rPr>
        <w:t>ło</w:t>
      </w:r>
      <w:r w:rsidRPr="008357D5">
        <w:rPr>
          <w:sz w:val="22"/>
          <w:szCs w:val="22"/>
          <w:lang w:val="pl-PL"/>
        </w:rPr>
        <w:t xml:space="preserve"> dane </w:t>
      </w:r>
      <w:r w:rsidR="00102AFE">
        <w:rPr>
          <w:sz w:val="22"/>
          <w:szCs w:val="22"/>
          <w:lang w:val="pl-PL"/>
        </w:rPr>
        <w:t>226</w:t>
      </w:r>
      <w:r w:rsidR="003902C3">
        <w:rPr>
          <w:sz w:val="22"/>
          <w:szCs w:val="22"/>
          <w:lang w:val="pl-PL"/>
        </w:rPr>
        <w:t> </w:t>
      </w:r>
      <w:r w:rsidRPr="008357D5">
        <w:rPr>
          <w:sz w:val="22"/>
          <w:szCs w:val="22"/>
          <w:lang w:val="pl-PL"/>
        </w:rPr>
        <w:t>pacjentów</w:t>
      </w:r>
      <w:r w:rsidR="00102AFE">
        <w:rPr>
          <w:sz w:val="22"/>
          <w:szCs w:val="22"/>
          <w:lang w:val="pl-PL"/>
        </w:rPr>
        <w:t xml:space="preserve"> w wieku ≥12 lat</w:t>
      </w:r>
      <w:r w:rsidRPr="008357D5">
        <w:rPr>
          <w:sz w:val="22"/>
          <w:szCs w:val="22"/>
          <w:lang w:val="pl-PL"/>
        </w:rPr>
        <w:t xml:space="preserve"> początkowo zra</w:t>
      </w:r>
      <w:r w:rsidR="00A0385C" w:rsidRPr="008357D5">
        <w:rPr>
          <w:sz w:val="22"/>
          <w:szCs w:val="22"/>
          <w:lang w:val="pl-PL"/>
        </w:rPr>
        <w:t xml:space="preserve">ndomizowanych do </w:t>
      </w:r>
      <w:r w:rsidRPr="008357D5">
        <w:rPr>
          <w:sz w:val="22"/>
          <w:szCs w:val="22"/>
          <w:lang w:val="pl-PL"/>
        </w:rPr>
        <w:t>leczenia produktem Jakavi (n=165) i pacjentów, którzy otrzymywali produkt Jakavi po zmianie leczenia z BAT (n=61). Mediana czasu ekspozycji, na podstawie której działania niepożądane przydzielono do odpowiednich kategorii częstości</w:t>
      </w:r>
      <w:r w:rsidR="00A0385C" w:rsidRPr="008357D5">
        <w:rPr>
          <w:sz w:val="22"/>
          <w:szCs w:val="22"/>
          <w:lang w:val="pl-PL"/>
        </w:rPr>
        <w:t>,</w:t>
      </w:r>
      <w:r w:rsidRPr="008357D5">
        <w:rPr>
          <w:sz w:val="22"/>
          <w:szCs w:val="22"/>
          <w:lang w:val="pl-PL"/>
        </w:rPr>
        <w:t xml:space="preserve"> wyniosła 41,4 tygodnia (zakres od 0,7 do 127,3 tygodnia).</w:t>
      </w:r>
      <w:r w:rsidR="00102AFE" w:rsidRPr="00102AFE">
        <w:rPr>
          <w:sz w:val="22"/>
          <w:szCs w:val="22"/>
          <w:lang w:val="pl-PL"/>
        </w:rPr>
        <w:t xml:space="preserve"> </w:t>
      </w:r>
      <w:r w:rsidR="00102AFE">
        <w:rPr>
          <w:sz w:val="22"/>
          <w:szCs w:val="22"/>
          <w:lang w:val="pl-PL"/>
        </w:rPr>
        <w:t>W zbiorczej populacji dzieci i</w:t>
      </w:r>
      <w:r w:rsidR="00915D32" w:rsidRPr="008357D5">
        <w:rPr>
          <w:sz w:val="22"/>
          <w:szCs w:val="22"/>
          <w:lang w:val="pl-PL"/>
        </w:rPr>
        <w:t> </w:t>
      </w:r>
      <w:r w:rsidR="00102AFE">
        <w:rPr>
          <w:sz w:val="22"/>
          <w:szCs w:val="22"/>
          <w:lang w:val="pl-PL"/>
        </w:rPr>
        <w:t>młodzieży</w:t>
      </w:r>
      <w:r w:rsidR="005070A3">
        <w:rPr>
          <w:sz w:val="22"/>
          <w:szCs w:val="22"/>
          <w:lang w:val="pl-PL"/>
        </w:rPr>
        <w:t xml:space="preserve"> </w:t>
      </w:r>
      <w:r w:rsidR="005070A3" w:rsidRPr="00295FBE">
        <w:rPr>
          <w:sz w:val="22"/>
          <w:szCs w:val="22"/>
          <w:lang w:val="pl-PL"/>
        </w:rPr>
        <w:t>w</w:t>
      </w:r>
      <w:r w:rsidR="005070A3">
        <w:rPr>
          <w:sz w:val="22"/>
          <w:szCs w:val="22"/>
          <w:lang w:val="pl-PL"/>
        </w:rPr>
        <w:t> </w:t>
      </w:r>
      <w:r w:rsidR="005070A3" w:rsidRPr="00295FBE">
        <w:rPr>
          <w:sz w:val="22"/>
          <w:szCs w:val="22"/>
          <w:lang w:val="pl-PL"/>
        </w:rPr>
        <w:t>wieku ≥</w:t>
      </w:r>
      <w:r w:rsidR="005070A3">
        <w:rPr>
          <w:sz w:val="22"/>
          <w:szCs w:val="22"/>
          <w:lang w:val="pl-PL"/>
        </w:rPr>
        <w:t>2 lat</w:t>
      </w:r>
      <w:r w:rsidR="00102AFE">
        <w:rPr>
          <w:sz w:val="22"/>
          <w:szCs w:val="22"/>
          <w:lang w:val="pl-PL"/>
        </w:rPr>
        <w:t xml:space="preserve"> (10 pacjentów z badania REACH3 i 45 pacjentów z badania REACH5) mediana ekspozycji wyniosła 57,1</w:t>
      </w:r>
      <w:r w:rsidR="003902C3">
        <w:rPr>
          <w:sz w:val="22"/>
          <w:szCs w:val="22"/>
          <w:lang w:val="pl-PL"/>
        </w:rPr>
        <w:t> </w:t>
      </w:r>
      <w:r w:rsidR="00102AFE">
        <w:rPr>
          <w:sz w:val="22"/>
          <w:szCs w:val="22"/>
          <w:lang w:val="pl-PL"/>
        </w:rPr>
        <w:t>tygodni</w:t>
      </w:r>
      <w:r w:rsidR="008B4476">
        <w:rPr>
          <w:sz w:val="22"/>
          <w:szCs w:val="22"/>
          <w:lang w:val="pl-PL"/>
        </w:rPr>
        <w:t>a</w:t>
      </w:r>
      <w:r w:rsidR="00102AFE">
        <w:rPr>
          <w:sz w:val="22"/>
          <w:szCs w:val="22"/>
          <w:lang w:val="pl-PL"/>
        </w:rPr>
        <w:t xml:space="preserve"> (zakres od 2,1 do 155,4</w:t>
      </w:r>
      <w:r w:rsidR="003902C3">
        <w:rPr>
          <w:sz w:val="22"/>
          <w:szCs w:val="22"/>
          <w:lang w:val="pl-PL"/>
        </w:rPr>
        <w:t> </w:t>
      </w:r>
      <w:r w:rsidR="00102AFE">
        <w:rPr>
          <w:sz w:val="22"/>
          <w:szCs w:val="22"/>
          <w:lang w:val="pl-PL"/>
        </w:rPr>
        <w:t>tygodnia).</w:t>
      </w:r>
    </w:p>
    <w:p w14:paraId="5F548676" w14:textId="77777777" w:rsidR="00C1518F" w:rsidRPr="008357D5" w:rsidRDefault="00C1518F" w:rsidP="00DD493D">
      <w:pPr>
        <w:pStyle w:val="Text"/>
        <w:spacing w:before="0"/>
        <w:jc w:val="left"/>
        <w:rPr>
          <w:sz w:val="22"/>
          <w:szCs w:val="22"/>
          <w:lang w:val="pl-PL"/>
        </w:rPr>
      </w:pPr>
    </w:p>
    <w:p w14:paraId="28F83E1F" w14:textId="179A9F90" w:rsidR="00A12FFA" w:rsidRPr="008357D5" w:rsidRDefault="00E249C0" w:rsidP="00DD493D">
      <w:pPr>
        <w:pStyle w:val="Text"/>
        <w:spacing w:before="0"/>
        <w:jc w:val="left"/>
        <w:rPr>
          <w:sz w:val="22"/>
          <w:szCs w:val="22"/>
          <w:lang w:val="pl-PL"/>
        </w:rPr>
      </w:pPr>
      <w:r w:rsidRPr="008357D5">
        <w:rPr>
          <w:sz w:val="22"/>
          <w:szCs w:val="22"/>
          <w:lang w:val="pl-PL"/>
        </w:rPr>
        <w:t xml:space="preserve">W programie badań klinicznych nasilenie działań niepożądanych oceniano wg </w:t>
      </w:r>
      <w:r w:rsidR="007D4A5A" w:rsidRPr="008357D5">
        <w:rPr>
          <w:sz w:val="22"/>
          <w:szCs w:val="22"/>
          <w:lang w:val="pl-PL"/>
        </w:rPr>
        <w:t xml:space="preserve">kryteriów </w:t>
      </w:r>
      <w:r w:rsidRPr="008357D5">
        <w:rPr>
          <w:sz w:val="22"/>
          <w:szCs w:val="22"/>
          <w:lang w:val="pl-PL"/>
        </w:rPr>
        <w:t>CTCAE</w:t>
      </w:r>
      <w:r w:rsidR="0037074B" w:rsidRPr="008357D5">
        <w:rPr>
          <w:sz w:val="22"/>
          <w:szCs w:val="22"/>
          <w:lang w:val="pl-PL"/>
        </w:rPr>
        <w:t xml:space="preserve">, </w:t>
      </w:r>
      <w:r w:rsidR="007D4A5A" w:rsidRPr="008357D5">
        <w:rPr>
          <w:sz w:val="22"/>
          <w:szCs w:val="22"/>
          <w:lang w:val="pl-PL"/>
        </w:rPr>
        <w:t>gdzie</w:t>
      </w:r>
      <w:r w:rsidR="00385A5C" w:rsidRPr="008357D5">
        <w:rPr>
          <w:sz w:val="22"/>
          <w:szCs w:val="22"/>
          <w:lang w:val="pl-PL"/>
        </w:rPr>
        <w:t xml:space="preserve"> stopień</w:t>
      </w:r>
      <w:r w:rsidR="0037074B" w:rsidRPr="008357D5">
        <w:rPr>
          <w:sz w:val="22"/>
          <w:szCs w:val="22"/>
          <w:lang w:val="pl-PL"/>
        </w:rPr>
        <w:t> </w:t>
      </w:r>
      <w:r w:rsidR="00385A5C" w:rsidRPr="008357D5">
        <w:rPr>
          <w:sz w:val="22"/>
          <w:szCs w:val="22"/>
          <w:lang w:val="pl-PL"/>
        </w:rPr>
        <w:t>1 </w:t>
      </w:r>
      <w:r w:rsidR="0037074B" w:rsidRPr="008357D5">
        <w:rPr>
          <w:sz w:val="22"/>
          <w:szCs w:val="22"/>
          <w:lang w:val="pl-PL"/>
        </w:rPr>
        <w:t>=</w:t>
      </w:r>
      <w:r w:rsidR="00436D19" w:rsidRPr="008357D5">
        <w:rPr>
          <w:sz w:val="22"/>
          <w:szCs w:val="22"/>
          <w:lang w:val="pl-PL"/>
        </w:rPr>
        <w:t> </w:t>
      </w:r>
      <w:r w:rsidR="00385A5C" w:rsidRPr="008357D5">
        <w:rPr>
          <w:sz w:val="22"/>
          <w:szCs w:val="22"/>
          <w:lang w:val="pl-PL"/>
        </w:rPr>
        <w:t>zdarzenia o nasileniu łagodnym</w:t>
      </w:r>
      <w:r w:rsidR="0037074B" w:rsidRPr="008357D5">
        <w:rPr>
          <w:sz w:val="22"/>
          <w:szCs w:val="22"/>
          <w:lang w:val="pl-PL"/>
        </w:rPr>
        <w:t xml:space="preserve">, </w:t>
      </w:r>
      <w:r w:rsidR="00385A5C" w:rsidRPr="008357D5">
        <w:rPr>
          <w:sz w:val="22"/>
          <w:szCs w:val="22"/>
          <w:lang w:val="pl-PL"/>
        </w:rPr>
        <w:t>stopień</w:t>
      </w:r>
      <w:r w:rsidR="0037074B" w:rsidRPr="008357D5">
        <w:rPr>
          <w:sz w:val="22"/>
          <w:szCs w:val="22"/>
          <w:lang w:val="pl-PL"/>
        </w:rPr>
        <w:t> 2</w:t>
      </w:r>
      <w:r w:rsidR="00436D19" w:rsidRPr="008357D5">
        <w:rPr>
          <w:sz w:val="22"/>
          <w:szCs w:val="22"/>
          <w:lang w:val="pl-PL"/>
        </w:rPr>
        <w:t> </w:t>
      </w:r>
      <w:r w:rsidR="0037074B" w:rsidRPr="008357D5">
        <w:rPr>
          <w:sz w:val="22"/>
          <w:szCs w:val="22"/>
          <w:lang w:val="pl-PL"/>
        </w:rPr>
        <w:t>=</w:t>
      </w:r>
      <w:r w:rsidR="00436D19" w:rsidRPr="008357D5">
        <w:rPr>
          <w:sz w:val="22"/>
          <w:szCs w:val="22"/>
          <w:lang w:val="pl-PL"/>
        </w:rPr>
        <w:t> </w:t>
      </w:r>
      <w:r w:rsidR="00385A5C" w:rsidRPr="008357D5">
        <w:rPr>
          <w:sz w:val="22"/>
          <w:szCs w:val="22"/>
          <w:lang w:val="pl-PL"/>
        </w:rPr>
        <w:t>o nasileniu umiarkowanym</w:t>
      </w:r>
      <w:r w:rsidR="0037074B" w:rsidRPr="008357D5">
        <w:rPr>
          <w:sz w:val="22"/>
          <w:szCs w:val="22"/>
          <w:lang w:val="pl-PL"/>
        </w:rPr>
        <w:t xml:space="preserve">, </w:t>
      </w:r>
      <w:r w:rsidR="00385A5C" w:rsidRPr="008357D5">
        <w:rPr>
          <w:sz w:val="22"/>
          <w:szCs w:val="22"/>
          <w:lang w:val="pl-PL"/>
        </w:rPr>
        <w:t>stopień</w:t>
      </w:r>
      <w:r w:rsidR="0037074B" w:rsidRPr="008357D5">
        <w:rPr>
          <w:sz w:val="22"/>
          <w:szCs w:val="22"/>
          <w:lang w:val="pl-PL"/>
        </w:rPr>
        <w:t> 3</w:t>
      </w:r>
      <w:r w:rsidR="00436D19" w:rsidRPr="008357D5">
        <w:rPr>
          <w:sz w:val="22"/>
          <w:szCs w:val="22"/>
          <w:lang w:val="pl-PL"/>
        </w:rPr>
        <w:t> </w:t>
      </w:r>
      <w:r w:rsidR="0037074B" w:rsidRPr="008357D5">
        <w:rPr>
          <w:sz w:val="22"/>
          <w:szCs w:val="22"/>
          <w:lang w:val="pl-PL"/>
        </w:rPr>
        <w:t>=</w:t>
      </w:r>
      <w:r w:rsidR="00436D19" w:rsidRPr="008357D5">
        <w:rPr>
          <w:sz w:val="22"/>
          <w:szCs w:val="22"/>
          <w:lang w:val="pl-PL"/>
        </w:rPr>
        <w:t> </w:t>
      </w:r>
      <w:r w:rsidR="00385A5C" w:rsidRPr="008357D5">
        <w:rPr>
          <w:sz w:val="22"/>
          <w:szCs w:val="22"/>
          <w:lang w:val="pl-PL"/>
        </w:rPr>
        <w:t>o nasileniu ciężkim, stopień</w:t>
      </w:r>
      <w:r w:rsidR="0037074B" w:rsidRPr="008357D5">
        <w:rPr>
          <w:sz w:val="22"/>
          <w:szCs w:val="22"/>
          <w:lang w:val="pl-PL"/>
        </w:rPr>
        <w:t> 4</w:t>
      </w:r>
      <w:r w:rsidR="00385A5C" w:rsidRPr="008357D5">
        <w:rPr>
          <w:sz w:val="22"/>
          <w:szCs w:val="22"/>
          <w:lang w:val="pl-PL"/>
        </w:rPr>
        <w:t> </w:t>
      </w:r>
      <w:r w:rsidR="0037074B" w:rsidRPr="008357D5">
        <w:rPr>
          <w:sz w:val="22"/>
          <w:szCs w:val="22"/>
          <w:lang w:val="pl-PL"/>
        </w:rPr>
        <w:t>=</w:t>
      </w:r>
      <w:r w:rsidR="00436D19" w:rsidRPr="008357D5">
        <w:rPr>
          <w:sz w:val="22"/>
          <w:szCs w:val="22"/>
          <w:lang w:val="pl-PL"/>
        </w:rPr>
        <w:t> </w:t>
      </w:r>
      <w:r w:rsidR="00385A5C" w:rsidRPr="008357D5">
        <w:rPr>
          <w:sz w:val="22"/>
          <w:szCs w:val="22"/>
          <w:lang w:val="pl-PL"/>
        </w:rPr>
        <w:t>zdarzenia zagrażające życiu</w:t>
      </w:r>
      <w:r w:rsidR="00C1518F" w:rsidRPr="008357D5">
        <w:rPr>
          <w:sz w:val="22"/>
          <w:szCs w:val="22"/>
          <w:lang w:val="pl-PL"/>
        </w:rPr>
        <w:t xml:space="preserve"> lub powodujące niesprawność, a stopień</w:t>
      </w:r>
      <w:r w:rsidR="00F802C8" w:rsidRPr="008357D5">
        <w:rPr>
          <w:sz w:val="22"/>
          <w:szCs w:val="22"/>
          <w:lang w:val="pl-PL"/>
        </w:rPr>
        <w:t xml:space="preserve"> </w:t>
      </w:r>
      <w:r w:rsidR="00C1518F" w:rsidRPr="008357D5">
        <w:rPr>
          <w:sz w:val="22"/>
          <w:szCs w:val="22"/>
          <w:lang w:val="pl-PL"/>
        </w:rPr>
        <w:t>5 = zgon</w:t>
      </w:r>
      <w:r w:rsidR="0037074B" w:rsidRPr="008357D5">
        <w:rPr>
          <w:sz w:val="22"/>
          <w:szCs w:val="22"/>
          <w:lang w:val="pl-PL"/>
        </w:rPr>
        <w:t>.</w:t>
      </w:r>
    </w:p>
    <w:p w14:paraId="28F83E20" w14:textId="77777777" w:rsidR="00A12FFA" w:rsidRPr="008357D5" w:rsidRDefault="00A12FFA" w:rsidP="00DD493D">
      <w:pPr>
        <w:pStyle w:val="Text"/>
        <w:spacing w:before="0"/>
        <w:jc w:val="left"/>
        <w:rPr>
          <w:sz w:val="22"/>
          <w:szCs w:val="22"/>
          <w:lang w:val="pl-PL"/>
        </w:rPr>
      </w:pPr>
    </w:p>
    <w:p w14:paraId="28F83E21" w14:textId="71382313" w:rsidR="00A914A4" w:rsidRPr="008357D5" w:rsidRDefault="00D42AAB" w:rsidP="00DD493D">
      <w:pPr>
        <w:pStyle w:val="Text"/>
        <w:spacing w:before="0"/>
        <w:jc w:val="left"/>
        <w:rPr>
          <w:sz w:val="22"/>
          <w:szCs w:val="22"/>
          <w:lang w:val="pl-PL"/>
        </w:rPr>
      </w:pPr>
      <w:r w:rsidRPr="008357D5">
        <w:rPr>
          <w:sz w:val="22"/>
          <w:szCs w:val="22"/>
          <w:lang w:val="pl-PL"/>
        </w:rPr>
        <w:t>Działania niepożądane leku występujące w badaniach klinicznych</w:t>
      </w:r>
      <w:r w:rsidR="00C1518F" w:rsidRPr="008357D5">
        <w:rPr>
          <w:sz w:val="22"/>
          <w:szCs w:val="22"/>
          <w:lang w:val="pl-PL"/>
        </w:rPr>
        <w:t xml:space="preserve"> u pacjentów z</w:t>
      </w:r>
      <w:r w:rsidR="00534DF3" w:rsidRPr="008357D5">
        <w:rPr>
          <w:szCs w:val="22"/>
          <w:lang w:val="pl-PL"/>
        </w:rPr>
        <w:t> </w:t>
      </w:r>
      <w:r w:rsidR="00C1518F" w:rsidRPr="008357D5">
        <w:rPr>
          <w:sz w:val="22"/>
          <w:szCs w:val="22"/>
          <w:lang w:val="pl-PL"/>
        </w:rPr>
        <w:t>MF i</w:t>
      </w:r>
      <w:r w:rsidR="00534DF3" w:rsidRPr="008357D5">
        <w:rPr>
          <w:szCs w:val="22"/>
          <w:lang w:val="pl-PL"/>
        </w:rPr>
        <w:t> </w:t>
      </w:r>
      <w:r w:rsidR="00C1518F" w:rsidRPr="008357D5">
        <w:rPr>
          <w:sz w:val="22"/>
          <w:szCs w:val="22"/>
          <w:lang w:val="pl-PL"/>
        </w:rPr>
        <w:t>PV</w:t>
      </w:r>
      <w:r w:rsidR="00A914A4" w:rsidRPr="008357D5">
        <w:rPr>
          <w:sz w:val="22"/>
          <w:szCs w:val="22"/>
          <w:lang w:val="pl-PL"/>
        </w:rPr>
        <w:t xml:space="preserve"> (</w:t>
      </w:r>
      <w:r w:rsidRPr="008357D5">
        <w:rPr>
          <w:sz w:val="22"/>
          <w:szCs w:val="22"/>
          <w:lang w:val="pl-PL"/>
        </w:rPr>
        <w:t>Tabela</w:t>
      </w:r>
      <w:r w:rsidR="00A914A4" w:rsidRPr="008357D5">
        <w:rPr>
          <w:sz w:val="22"/>
          <w:szCs w:val="22"/>
          <w:lang w:val="pl-PL"/>
        </w:rPr>
        <w:t> </w:t>
      </w:r>
      <w:r w:rsidR="00102AFE">
        <w:rPr>
          <w:sz w:val="22"/>
          <w:szCs w:val="22"/>
          <w:lang w:val="pl-PL"/>
        </w:rPr>
        <w:t>6</w:t>
      </w:r>
      <w:r w:rsidR="00A914A4" w:rsidRPr="008357D5">
        <w:rPr>
          <w:sz w:val="22"/>
          <w:szCs w:val="22"/>
          <w:lang w:val="pl-PL"/>
        </w:rPr>
        <w:t xml:space="preserve">) </w:t>
      </w:r>
      <w:r w:rsidR="00C1518F" w:rsidRPr="008357D5">
        <w:rPr>
          <w:sz w:val="22"/>
          <w:szCs w:val="22"/>
          <w:lang w:val="pl-PL"/>
        </w:rPr>
        <w:t>oraz u pacjentów z ostrą i przewlekłą GvHD (Tabela</w:t>
      </w:r>
      <w:r w:rsidR="00F802C8" w:rsidRPr="008357D5">
        <w:rPr>
          <w:sz w:val="22"/>
          <w:szCs w:val="22"/>
          <w:lang w:val="pl-PL"/>
        </w:rPr>
        <w:t> </w:t>
      </w:r>
      <w:r w:rsidR="00102AFE">
        <w:rPr>
          <w:sz w:val="22"/>
          <w:szCs w:val="22"/>
          <w:lang w:val="pl-PL"/>
        </w:rPr>
        <w:t>7</w:t>
      </w:r>
      <w:r w:rsidR="00C1518F" w:rsidRPr="008357D5">
        <w:rPr>
          <w:sz w:val="22"/>
          <w:szCs w:val="22"/>
          <w:lang w:val="pl-PL"/>
        </w:rPr>
        <w:t xml:space="preserve">) </w:t>
      </w:r>
      <w:r w:rsidRPr="008357D5">
        <w:rPr>
          <w:sz w:val="22"/>
          <w:szCs w:val="22"/>
          <w:lang w:val="pl-PL"/>
        </w:rPr>
        <w:t xml:space="preserve">zostały wymienione wg klasyfikacji układów </w:t>
      </w:r>
      <w:r w:rsidRPr="008357D5">
        <w:rPr>
          <w:sz w:val="22"/>
          <w:szCs w:val="22"/>
          <w:lang w:val="pl-PL"/>
        </w:rPr>
        <w:lastRenderedPageBreak/>
        <w:t>narządowych</w:t>
      </w:r>
      <w:r w:rsidR="00A914A4" w:rsidRPr="008357D5">
        <w:rPr>
          <w:sz w:val="22"/>
          <w:szCs w:val="22"/>
          <w:lang w:val="pl-PL"/>
        </w:rPr>
        <w:t xml:space="preserve"> MedDRA. </w:t>
      </w:r>
      <w:r w:rsidRPr="008357D5">
        <w:rPr>
          <w:sz w:val="22"/>
          <w:szCs w:val="22"/>
          <w:lang w:val="pl-PL"/>
        </w:rPr>
        <w:t>W obrębie każdej kategorii działania niepożądane wymieniono względem częstości występowania</w:t>
      </w:r>
      <w:r w:rsidR="00A914A4" w:rsidRPr="008357D5">
        <w:rPr>
          <w:sz w:val="22"/>
          <w:szCs w:val="22"/>
          <w:lang w:val="pl-PL"/>
        </w:rPr>
        <w:t xml:space="preserve">, </w:t>
      </w:r>
      <w:r w:rsidRPr="008357D5">
        <w:rPr>
          <w:sz w:val="22"/>
          <w:szCs w:val="22"/>
          <w:lang w:val="pl-PL"/>
        </w:rPr>
        <w:t>poczynając od</w:t>
      </w:r>
      <w:r w:rsidR="00A1644B">
        <w:rPr>
          <w:sz w:val="22"/>
          <w:szCs w:val="22"/>
          <w:lang w:val="pl-PL"/>
        </w:rPr>
        <w:t> </w:t>
      </w:r>
      <w:r w:rsidRPr="008357D5">
        <w:rPr>
          <w:sz w:val="22"/>
          <w:szCs w:val="22"/>
          <w:lang w:val="pl-PL"/>
        </w:rPr>
        <w:t>najczęstszych</w:t>
      </w:r>
      <w:r w:rsidR="00A914A4" w:rsidRPr="008357D5">
        <w:rPr>
          <w:sz w:val="22"/>
          <w:szCs w:val="22"/>
          <w:lang w:val="pl-PL"/>
        </w:rPr>
        <w:t xml:space="preserve">. </w:t>
      </w:r>
      <w:r w:rsidRPr="008357D5">
        <w:rPr>
          <w:sz w:val="22"/>
          <w:szCs w:val="22"/>
          <w:lang w:val="pl-PL"/>
        </w:rPr>
        <w:t>Ponadto, kategorie częstości występowania działań niepożądanych ustalono zgodnie z następującą konwencją</w:t>
      </w:r>
      <w:r w:rsidR="00A914A4" w:rsidRPr="008357D5">
        <w:rPr>
          <w:sz w:val="22"/>
          <w:szCs w:val="22"/>
          <w:lang w:val="pl-PL"/>
        </w:rPr>
        <w:t xml:space="preserve">: </w:t>
      </w:r>
      <w:r w:rsidRPr="008357D5">
        <w:rPr>
          <w:sz w:val="22"/>
          <w:szCs w:val="22"/>
          <w:lang w:val="pl-PL"/>
        </w:rPr>
        <w:t>bardzo często</w:t>
      </w:r>
      <w:r w:rsidR="00A914A4" w:rsidRPr="008357D5">
        <w:rPr>
          <w:sz w:val="22"/>
          <w:szCs w:val="22"/>
          <w:lang w:val="pl-PL"/>
        </w:rPr>
        <w:t xml:space="preserve"> (≥1/10); </w:t>
      </w:r>
      <w:r w:rsidRPr="008357D5">
        <w:rPr>
          <w:sz w:val="22"/>
          <w:szCs w:val="22"/>
          <w:lang w:val="pl-PL"/>
        </w:rPr>
        <w:t>często</w:t>
      </w:r>
      <w:r w:rsidR="00A914A4" w:rsidRPr="008357D5">
        <w:rPr>
          <w:sz w:val="22"/>
          <w:szCs w:val="22"/>
          <w:lang w:val="pl-PL"/>
        </w:rPr>
        <w:t xml:space="preserve"> (≥1/100 </w:t>
      </w:r>
      <w:r w:rsidR="00EE1408" w:rsidRPr="008357D5">
        <w:rPr>
          <w:sz w:val="22"/>
          <w:szCs w:val="22"/>
          <w:lang w:val="pl-PL"/>
        </w:rPr>
        <w:t>do</w:t>
      </w:r>
      <w:r w:rsidR="00A914A4" w:rsidRPr="008357D5">
        <w:rPr>
          <w:sz w:val="22"/>
          <w:szCs w:val="22"/>
          <w:lang w:val="pl-PL"/>
        </w:rPr>
        <w:t xml:space="preserve"> &lt;1/10); </w:t>
      </w:r>
      <w:r w:rsidR="00EE1408" w:rsidRPr="008357D5">
        <w:rPr>
          <w:sz w:val="22"/>
          <w:szCs w:val="22"/>
          <w:lang w:val="pl-PL"/>
        </w:rPr>
        <w:t>niezbyt często</w:t>
      </w:r>
      <w:r w:rsidR="00A914A4" w:rsidRPr="008357D5">
        <w:rPr>
          <w:sz w:val="22"/>
          <w:szCs w:val="22"/>
          <w:lang w:val="pl-PL"/>
        </w:rPr>
        <w:t xml:space="preserve"> (≥1/1</w:t>
      </w:r>
      <w:r w:rsidR="00EE1408" w:rsidRPr="008357D5">
        <w:rPr>
          <w:sz w:val="22"/>
          <w:szCs w:val="22"/>
          <w:lang w:val="pl-PL"/>
        </w:rPr>
        <w:t> </w:t>
      </w:r>
      <w:r w:rsidR="00A914A4" w:rsidRPr="008357D5">
        <w:rPr>
          <w:sz w:val="22"/>
          <w:szCs w:val="22"/>
          <w:lang w:val="pl-PL"/>
        </w:rPr>
        <w:t xml:space="preserve">000 </w:t>
      </w:r>
      <w:r w:rsidR="00EE1408" w:rsidRPr="008357D5">
        <w:rPr>
          <w:sz w:val="22"/>
          <w:szCs w:val="22"/>
          <w:lang w:val="pl-PL"/>
        </w:rPr>
        <w:t>do</w:t>
      </w:r>
      <w:r w:rsidR="00A914A4" w:rsidRPr="008357D5">
        <w:rPr>
          <w:sz w:val="22"/>
          <w:szCs w:val="22"/>
          <w:lang w:val="pl-PL"/>
        </w:rPr>
        <w:t xml:space="preserve"> &lt;1/100); </w:t>
      </w:r>
      <w:r w:rsidR="00EE1408" w:rsidRPr="008357D5">
        <w:rPr>
          <w:sz w:val="22"/>
          <w:szCs w:val="22"/>
          <w:lang w:val="pl-PL"/>
        </w:rPr>
        <w:t>rzadko</w:t>
      </w:r>
      <w:r w:rsidR="00A914A4" w:rsidRPr="008357D5">
        <w:rPr>
          <w:sz w:val="22"/>
          <w:szCs w:val="22"/>
          <w:lang w:val="pl-PL"/>
        </w:rPr>
        <w:t xml:space="preserve"> (≥1/10</w:t>
      </w:r>
      <w:r w:rsidR="00EE1408" w:rsidRPr="008357D5">
        <w:rPr>
          <w:sz w:val="22"/>
          <w:szCs w:val="22"/>
          <w:lang w:val="pl-PL"/>
        </w:rPr>
        <w:t> </w:t>
      </w:r>
      <w:r w:rsidR="00A914A4" w:rsidRPr="008357D5">
        <w:rPr>
          <w:sz w:val="22"/>
          <w:szCs w:val="22"/>
          <w:lang w:val="pl-PL"/>
        </w:rPr>
        <w:t xml:space="preserve">000 </w:t>
      </w:r>
      <w:r w:rsidR="00EE1408" w:rsidRPr="008357D5">
        <w:rPr>
          <w:sz w:val="22"/>
          <w:szCs w:val="22"/>
          <w:lang w:val="pl-PL"/>
        </w:rPr>
        <w:t>do</w:t>
      </w:r>
      <w:r w:rsidR="00A914A4" w:rsidRPr="008357D5">
        <w:rPr>
          <w:sz w:val="22"/>
          <w:szCs w:val="22"/>
          <w:lang w:val="pl-PL"/>
        </w:rPr>
        <w:t xml:space="preserve"> &lt;1/1</w:t>
      </w:r>
      <w:r w:rsidR="00EE1408" w:rsidRPr="008357D5">
        <w:rPr>
          <w:sz w:val="22"/>
          <w:szCs w:val="22"/>
          <w:lang w:val="pl-PL"/>
        </w:rPr>
        <w:t> </w:t>
      </w:r>
      <w:r w:rsidR="00A914A4" w:rsidRPr="008357D5">
        <w:rPr>
          <w:sz w:val="22"/>
          <w:szCs w:val="22"/>
          <w:lang w:val="pl-PL"/>
        </w:rPr>
        <w:t xml:space="preserve">000); </w:t>
      </w:r>
      <w:r w:rsidR="00EE1408" w:rsidRPr="008357D5">
        <w:rPr>
          <w:sz w:val="22"/>
          <w:szCs w:val="22"/>
          <w:lang w:val="pl-PL"/>
        </w:rPr>
        <w:t xml:space="preserve">bardzo rzadko </w:t>
      </w:r>
      <w:r w:rsidR="00A914A4" w:rsidRPr="008357D5">
        <w:rPr>
          <w:sz w:val="22"/>
          <w:szCs w:val="22"/>
          <w:lang w:val="pl-PL"/>
        </w:rPr>
        <w:t>(&lt;1/10</w:t>
      </w:r>
      <w:r w:rsidR="00EE1408" w:rsidRPr="008357D5">
        <w:rPr>
          <w:sz w:val="22"/>
          <w:szCs w:val="22"/>
          <w:lang w:val="pl-PL"/>
        </w:rPr>
        <w:t> </w:t>
      </w:r>
      <w:r w:rsidR="00A914A4" w:rsidRPr="008357D5">
        <w:rPr>
          <w:sz w:val="22"/>
          <w:szCs w:val="22"/>
          <w:lang w:val="pl-PL"/>
        </w:rPr>
        <w:t>000)</w:t>
      </w:r>
      <w:r w:rsidR="00FC6D2C" w:rsidRPr="008357D5">
        <w:rPr>
          <w:sz w:val="22"/>
          <w:szCs w:val="22"/>
          <w:lang w:val="pl-PL"/>
        </w:rPr>
        <w:t>; częstość nieznana (nie można oszacować na podstawie dostępnych danych)</w:t>
      </w:r>
      <w:r w:rsidR="00A914A4" w:rsidRPr="008357D5">
        <w:rPr>
          <w:sz w:val="22"/>
          <w:szCs w:val="22"/>
          <w:lang w:val="pl-PL"/>
        </w:rPr>
        <w:t>.</w:t>
      </w:r>
    </w:p>
    <w:p w14:paraId="28F83E22" w14:textId="77777777" w:rsidR="00340550" w:rsidRPr="008357D5" w:rsidRDefault="00340550" w:rsidP="00DD493D">
      <w:pPr>
        <w:pStyle w:val="Text"/>
        <w:spacing w:before="0"/>
        <w:jc w:val="left"/>
        <w:rPr>
          <w:sz w:val="22"/>
          <w:szCs w:val="22"/>
          <w:lang w:val="pl-PL"/>
        </w:rPr>
      </w:pPr>
    </w:p>
    <w:p w14:paraId="28F83E23" w14:textId="11A67F8C" w:rsidR="00A914A4" w:rsidRPr="008357D5" w:rsidRDefault="00D42AAB" w:rsidP="00DD493D">
      <w:pPr>
        <w:keepNext/>
        <w:keepLines/>
        <w:tabs>
          <w:tab w:val="clear" w:pos="567"/>
        </w:tabs>
        <w:spacing w:line="240" w:lineRule="auto"/>
        <w:ind w:left="1134" w:hanging="1134"/>
        <w:rPr>
          <w:b/>
          <w:szCs w:val="22"/>
          <w:lang w:val="pl-PL"/>
        </w:rPr>
      </w:pPr>
      <w:r w:rsidRPr="008357D5">
        <w:rPr>
          <w:b/>
          <w:szCs w:val="22"/>
          <w:lang w:val="pl-PL"/>
        </w:rPr>
        <w:t>Tabela</w:t>
      </w:r>
      <w:r w:rsidR="00A914A4" w:rsidRPr="008357D5">
        <w:rPr>
          <w:b/>
          <w:szCs w:val="22"/>
          <w:lang w:val="pl-PL"/>
        </w:rPr>
        <w:t> </w:t>
      </w:r>
      <w:r w:rsidR="00102AFE">
        <w:rPr>
          <w:b/>
          <w:szCs w:val="22"/>
          <w:lang w:val="pl-PL"/>
        </w:rPr>
        <w:t>6</w:t>
      </w:r>
      <w:r w:rsidR="00A914A4" w:rsidRPr="008357D5">
        <w:rPr>
          <w:b/>
          <w:szCs w:val="22"/>
          <w:lang w:val="pl-PL"/>
        </w:rPr>
        <w:tab/>
      </w:r>
      <w:r w:rsidR="00B044CF" w:rsidRPr="008357D5">
        <w:rPr>
          <w:b/>
          <w:szCs w:val="22"/>
          <w:lang w:val="pl-PL"/>
        </w:rPr>
        <w:t xml:space="preserve">Częstość występowania działań niepożądanych leku zgłaszanych w badaniach III fazy </w:t>
      </w:r>
      <w:r w:rsidR="00C1518F" w:rsidRPr="008357D5">
        <w:rPr>
          <w:b/>
          <w:szCs w:val="22"/>
          <w:lang w:val="pl-PL"/>
        </w:rPr>
        <w:t>u pacjentów z MF i PV</w:t>
      </w:r>
    </w:p>
    <w:p w14:paraId="28F83E24" w14:textId="77777777" w:rsidR="00B044CF" w:rsidRPr="008357D5" w:rsidRDefault="00B044CF" w:rsidP="00DD493D">
      <w:pPr>
        <w:keepNext/>
        <w:tabs>
          <w:tab w:val="clear" w:pos="567"/>
        </w:tabs>
        <w:spacing w:line="240" w:lineRule="auto"/>
        <w:ind w:left="567" w:hanging="567"/>
        <w:rPr>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2931"/>
        <w:gridCol w:w="3207"/>
      </w:tblGrid>
      <w:tr w:rsidR="00B044CF" w:rsidRPr="007C6B35" w14:paraId="28F83E28" w14:textId="77777777" w:rsidTr="00FC6D2C">
        <w:trPr>
          <w:cantSplit/>
        </w:trPr>
        <w:tc>
          <w:tcPr>
            <w:tcW w:w="2923" w:type="dxa"/>
            <w:tcBorders>
              <w:top w:val="single" w:sz="4" w:space="0" w:color="auto"/>
              <w:left w:val="single" w:sz="4" w:space="0" w:color="auto"/>
              <w:bottom w:val="single" w:sz="4" w:space="0" w:color="auto"/>
              <w:right w:val="single" w:sz="4" w:space="0" w:color="auto"/>
            </w:tcBorders>
          </w:tcPr>
          <w:p w14:paraId="28F83E25" w14:textId="77777777" w:rsidR="00B044CF" w:rsidRPr="008357D5" w:rsidRDefault="00B044CF" w:rsidP="00DD493D">
            <w:pPr>
              <w:pStyle w:val="Text"/>
              <w:keepNext/>
              <w:spacing w:before="0"/>
              <w:rPr>
                <w:sz w:val="22"/>
                <w:szCs w:val="22"/>
                <w:lang w:val="pl-PL"/>
              </w:rPr>
            </w:pPr>
            <w:r w:rsidRPr="008357D5">
              <w:rPr>
                <w:b/>
                <w:sz w:val="22"/>
                <w:szCs w:val="22"/>
                <w:lang w:val="pl-PL"/>
              </w:rPr>
              <w:t>Działanie niepożądane leku</w:t>
            </w:r>
          </w:p>
        </w:tc>
        <w:tc>
          <w:tcPr>
            <w:tcW w:w="2931" w:type="dxa"/>
            <w:tcBorders>
              <w:top w:val="single" w:sz="4" w:space="0" w:color="auto"/>
              <w:left w:val="single" w:sz="4" w:space="0" w:color="auto"/>
              <w:bottom w:val="single" w:sz="4" w:space="0" w:color="auto"/>
              <w:right w:val="single" w:sz="4" w:space="0" w:color="auto"/>
            </w:tcBorders>
          </w:tcPr>
          <w:p w14:paraId="28F83E26" w14:textId="3B77EA36" w:rsidR="00B044CF" w:rsidRPr="008357D5" w:rsidRDefault="00FC3F2C" w:rsidP="00DD493D">
            <w:pPr>
              <w:pStyle w:val="Text"/>
              <w:keepNext/>
              <w:spacing w:before="0"/>
              <w:jc w:val="center"/>
              <w:rPr>
                <w:b/>
                <w:sz w:val="22"/>
                <w:szCs w:val="22"/>
                <w:lang w:val="pl-PL"/>
              </w:rPr>
            </w:pPr>
            <w:r w:rsidRPr="008357D5">
              <w:rPr>
                <w:b/>
                <w:sz w:val="22"/>
                <w:szCs w:val="22"/>
                <w:lang w:val="pl-PL"/>
              </w:rPr>
              <w:t>Kategoria częstości u</w:t>
            </w:r>
            <w:r w:rsidR="00915D32" w:rsidRPr="008357D5">
              <w:rPr>
                <w:sz w:val="22"/>
                <w:szCs w:val="22"/>
                <w:lang w:val="pl-PL"/>
              </w:rPr>
              <w:t> </w:t>
            </w:r>
            <w:r w:rsidRPr="008357D5">
              <w:rPr>
                <w:b/>
                <w:sz w:val="22"/>
                <w:szCs w:val="22"/>
                <w:lang w:val="pl-PL"/>
              </w:rPr>
              <w:t>pacjentów z MF</w:t>
            </w:r>
          </w:p>
        </w:tc>
        <w:tc>
          <w:tcPr>
            <w:tcW w:w="3207" w:type="dxa"/>
            <w:tcBorders>
              <w:top w:val="single" w:sz="4" w:space="0" w:color="auto"/>
              <w:left w:val="single" w:sz="4" w:space="0" w:color="auto"/>
              <w:bottom w:val="single" w:sz="4" w:space="0" w:color="auto"/>
              <w:right w:val="single" w:sz="4" w:space="0" w:color="auto"/>
            </w:tcBorders>
          </w:tcPr>
          <w:p w14:paraId="28F83E27" w14:textId="0260F6FB" w:rsidR="00B044CF" w:rsidRPr="008357D5" w:rsidRDefault="00493C9B" w:rsidP="00DD493D">
            <w:pPr>
              <w:pStyle w:val="Text"/>
              <w:keepNext/>
              <w:spacing w:before="0"/>
              <w:jc w:val="center"/>
              <w:rPr>
                <w:b/>
                <w:sz w:val="22"/>
                <w:szCs w:val="22"/>
                <w:lang w:val="pl-PL"/>
              </w:rPr>
            </w:pPr>
            <w:r w:rsidRPr="008357D5">
              <w:rPr>
                <w:b/>
                <w:sz w:val="22"/>
                <w:szCs w:val="22"/>
                <w:lang w:val="pl-PL"/>
              </w:rPr>
              <w:t>Kategoria częstości u</w:t>
            </w:r>
            <w:r w:rsidR="00915D32" w:rsidRPr="008357D5">
              <w:rPr>
                <w:sz w:val="22"/>
                <w:szCs w:val="22"/>
                <w:lang w:val="pl-PL"/>
              </w:rPr>
              <w:t> </w:t>
            </w:r>
            <w:r w:rsidRPr="008357D5">
              <w:rPr>
                <w:b/>
                <w:sz w:val="22"/>
                <w:szCs w:val="22"/>
                <w:lang w:val="pl-PL"/>
              </w:rPr>
              <w:t>pacjentów z PV</w:t>
            </w:r>
          </w:p>
        </w:tc>
      </w:tr>
      <w:tr w:rsidR="00EA5DB2" w:rsidRPr="008357D5" w14:paraId="28F83E2C" w14:textId="77777777" w:rsidTr="00D85F7A">
        <w:trPr>
          <w:cantSplit/>
        </w:trPr>
        <w:tc>
          <w:tcPr>
            <w:tcW w:w="9061" w:type="dxa"/>
            <w:gridSpan w:val="3"/>
            <w:tcBorders>
              <w:top w:val="single" w:sz="4" w:space="0" w:color="auto"/>
              <w:left w:val="single" w:sz="4" w:space="0" w:color="auto"/>
              <w:bottom w:val="single" w:sz="4" w:space="0" w:color="auto"/>
              <w:right w:val="single" w:sz="4" w:space="0" w:color="auto"/>
            </w:tcBorders>
          </w:tcPr>
          <w:p w14:paraId="28F83E2B" w14:textId="789AC18E" w:rsidR="00EA5DB2" w:rsidRPr="008357D5" w:rsidRDefault="00EA5DB2" w:rsidP="00DD493D">
            <w:pPr>
              <w:pStyle w:val="Text"/>
              <w:keepNext/>
              <w:spacing w:before="0"/>
              <w:jc w:val="left"/>
              <w:rPr>
                <w:b/>
                <w:sz w:val="22"/>
                <w:szCs w:val="22"/>
                <w:lang w:val="pl-PL"/>
              </w:rPr>
            </w:pPr>
            <w:r w:rsidRPr="008357D5">
              <w:rPr>
                <w:b/>
                <w:sz w:val="22"/>
                <w:szCs w:val="22"/>
                <w:lang w:val="pl-PL"/>
              </w:rPr>
              <w:t>Zakażenia i zarażenia pasożytnicze</w:t>
            </w:r>
          </w:p>
        </w:tc>
      </w:tr>
      <w:tr w:rsidR="00B044CF" w:rsidRPr="008357D5" w14:paraId="28F83E30" w14:textId="77777777" w:rsidTr="00FC6D2C">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28F83E2D" w14:textId="22E50765" w:rsidR="00B044CF" w:rsidRPr="008357D5" w:rsidRDefault="00D74B53" w:rsidP="00DD493D">
            <w:pPr>
              <w:pStyle w:val="Text"/>
              <w:keepNext/>
              <w:spacing w:before="0"/>
              <w:jc w:val="left"/>
              <w:rPr>
                <w:sz w:val="22"/>
                <w:szCs w:val="22"/>
                <w:lang w:val="pl-PL"/>
              </w:rPr>
            </w:pPr>
            <w:r w:rsidRPr="008357D5">
              <w:rPr>
                <w:sz w:val="22"/>
                <w:szCs w:val="22"/>
                <w:lang w:val="pl-PL"/>
              </w:rPr>
              <w:t>Zakażenia układu moczowego</w:t>
            </w:r>
            <w:r w:rsidR="00C1518F" w:rsidRPr="008357D5">
              <w:rPr>
                <w:sz w:val="22"/>
                <w:szCs w:val="22"/>
                <w:vertAlign w:val="superscript"/>
                <w:lang w:val="pl-PL"/>
              </w:rPr>
              <w:t>d</w:t>
            </w:r>
          </w:p>
        </w:tc>
        <w:tc>
          <w:tcPr>
            <w:tcW w:w="2931" w:type="dxa"/>
            <w:tcBorders>
              <w:top w:val="single" w:sz="4" w:space="0" w:color="auto"/>
              <w:left w:val="single" w:sz="4" w:space="0" w:color="auto"/>
              <w:bottom w:val="single" w:sz="4" w:space="0" w:color="auto"/>
              <w:right w:val="single" w:sz="4" w:space="0" w:color="auto"/>
            </w:tcBorders>
            <w:vAlign w:val="center"/>
          </w:tcPr>
          <w:p w14:paraId="28F83E2E" w14:textId="77777777" w:rsidR="00B044CF" w:rsidRPr="008357D5" w:rsidRDefault="00493C9B" w:rsidP="00DD493D">
            <w:pPr>
              <w:pStyle w:val="Text"/>
              <w:keepNext/>
              <w:spacing w:before="0"/>
              <w:jc w:val="center"/>
              <w:rPr>
                <w:sz w:val="22"/>
                <w:szCs w:val="22"/>
                <w:lang w:val="pl-PL"/>
              </w:rPr>
            </w:pPr>
            <w:r w:rsidRPr="008357D5">
              <w:rPr>
                <w:sz w:val="22"/>
                <w:szCs w:val="22"/>
                <w:lang w:val="pl-PL"/>
              </w:rPr>
              <w:t>Bardzo często</w:t>
            </w:r>
          </w:p>
        </w:tc>
        <w:tc>
          <w:tcPr>
            <w:tcW w:w="3207" w:type="dxa"/>
            <w:tcBorders>
              <w:top w:val="single" w:sz="4" w:space="0" w:color="auto"/>
              <w:left w:val="single" w:sz="4" w:space="0" w:color="auto"/>
              <w:bottom w:val="single" w:sz="4" w:space="0" w:color="auto"/>
              <w:right w:val="single" w:sz="4" w:space="0" w:color="auto"/>
            </w:tcBorders>
          </w:tcPr>
          <w:p w14:paraId="28F83E2F" w14:textId="6F7FCACB" w:rsidR="00B044CF" w:rsidRPr="008357D5" w:rsidRDefault="002F20A1" w:rsidP="00DD493D">
            <w:pPr>
              <w:pStyle w:val="Text"/>
              <w:keepNext/>
              <w:spacing w:before="0"/>
              <w:jc w:val="center"/>
              <w:rPr>
                <w:sz w:val="22"/>
                <w:szCs w:val="22"/>
                <w:lang w:val="pl-PL"/>
              </w:rPr>
            </w:pPr>
            <w:r w:rsidRPr="008357D5">
              <w:rPr>
                <w:sz w:val="22"/>
                <w:szCs w:val="22"/>
                <w:lang w:val="pl-PL"/>
              </w:rPr>
              <w:t>Bardzo c</w:t>
            </w:r>
            <w:r w:rsidR="00493C9B" w:rsidRPr="008357D5">
              <w:rPr>
                <w:sz w:val="22"/>
                <w:szCs w:val="22"/>
                <w:lang w:val="pl-PL"/>
              </w:rPr>
              <w:t>zęsto</w:t>
            </w:r>
          </w:p>
        </w:tc>
      </w:tr>
      <w:tr w:rsidR="002F20A1" w:rsidRPr="008357D5" w14:paraId="29EB3DC3" w14:textId="77777777" w:rsidTr="00FC6D2C">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7E790244" w14:textId="4C27F253" w:rsidR="002F20A1" w:rsidRPr="008357D5" w:rsidRDefault="002F20A1" w:rsidP="00DD493D">
            <w:pPr>
              <w:pStyle w:val="Text"/>
              <w:keepNext/>
              <w:spacing w:before="0"/>
              <w:jc w:val="left"/>
              <w:rPr>
                <w:sz w:val="22"/>
                <w:szCs w:val="22"/>
                <w:lang w:val="pl-PL"/>
              </w:rPr>
            </w:pPr>
            <w:r w:rsidRPr="008357D5">
              <w:rPr>
                <w:sz w:val="22"/>
                <w:szCs w:val="22"/>
                <w:lang w:val="pl-PL"/>
              </w:rPr>
              <w:t>Półpasiec</w:t>
            </w:r>
            <w:r w:rsidR="00C1518F" w:rsidRPr="008357D5">
              <w:rPr>
                <w:sz w:val="22"/>
                <w:szCs w:val="22"/>
                <w:vertAlign w:val="superscript"/>
                <w:lang w:val="pl-PL"/>
              </w:rPr>
              <w:t>d</w:t>
            </w:r>
          </w:p>
        </w:tc>
        <w:tc>
          <w:tcPr>
            <w:tcW w:w="2931" w:type="dxa"/>
            <w:tcBorders>
              <w:top w:val="single" w:sz="4" w:space="0" w:color="auto"/>
              <w:left w:val="single" w:sz="4" w:space="0" w:color="auto"/>
              <w:bottom w:val="single" w:sz="4" w:space="0" w:color="auto"/>
              <w:right w:val="single" w:sz="4" w:space="0" w:color="auto"/>
            </w:tcBorders>
            <w:vAlign w:val="center"/>
          </w:tcPr>
          <w:p w14:paraId="0358F3D3" w14:textId="28C2EDEA" w:rsidR="002F20A1" w:rsidRPr="008357D5" w:rsidRDefault="002F20A1" w:rsidP="00DD493D">
            <w:pPr>
              <w:pStyle w:val="Text"/>
              <w:keepNext/>
              <w:spacing w:before="0"/>
              <w:jc w:val="center"/>
              <w:rPr>
                <w:sz w:val="22"/>
                <w:szCs w:val="22"/>
                <w:lang w:val="pl-PL"/>
              </w:rPr>
            </w:pPr>
            <w:r w:rsidRPr="008357D5">
              <w:rPr>
                <w:sz w:val="22"/>
                <w:szCs w:val="22"/>
                <w:lang w:val="pl-PL"/>
              </w:rPr>
              <w:t>Bardzo często</w:t>
            </w:r>
          </w:p>
        </w:tc>
        <w:tc>
          <w:tcPr>
            <w:tcW w:w="3207" w:type="dxa"/>
            <w:tcBorders>
              <w:top w:val="single" w:sz="4" w:space="0" w:color="auto"/>
              <w:left w:val="single" w:sz="4" w:space="0" w:color="auto"/>
              <w:bottom w:val="single" w:sz="4" w:space="0" w:color="auto"/>
              <w:right w:val="single" w:sz="4" w:space="0" w:color="auto"/>
            </w:tcBorders>
          </w:tcPr>
          <w:p w14:paraId="068EA8B8" w14:textId="3DAAEE3B" w:rsidR="002F20A1" w:rsidRPr="008357D5" w:rsidRDefault="002F20A1" w:rsidP="00DD493D">
            <w:pPr>
              <w:pStyle w:val="Text"/>
              <w:keepNext/>
              <w:spacing w:before="0"/>
              <w:jc w:val="center"/>
              <w:rPr>
                <w:sz w:val="22"/>
                <w:szCs w:val="22"/>
                <w:lang w:val="pl-PL"/>
              </w:rPr>
            </w:pPr>
            <w:r w:rsidRPr="008357D5">
              <w:rPr>
                <w:sz w:val="22"/>
                <w:szCs w:val="22"/>
                <w:lang w:val="pl-PL"/>
              </w:rPr>
              <w:t>Bardzo często</w:t>
            </w:r>
          </w:p>
        </w:tc>
      </w:tr>
      <w:tr w:rsidR="00E44C12" w:rsidRPr="008357D5" w14:paraId="28F83E34" w14:textId="77777777" w:rsidTr="00FC6D2C">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28F83E31" w14:textId="77777777" w:rsidR="00E44C12" w:rsidRPr="008357D5" w:rsidRDefault="00E44C12" w:rsidP="00DD493D">
            <w:pPr>
              <w:pStyle w:val="Text"/>
              <w:keepNext/>
              <w:spacing w:before="0"/>
              <w:jc w:val="left"/>
              <w:rPr>
                <w:sz w:val="22"/>
                <w:szCs w:val="22"/>
                <w:lang w:val="pl-PL"/>
              </w:rPr>
            </w:pPr>
            <w:r w:rsidRPr="008357D5">
              <w:rPr>
                <w:sz w:val="22"/>
                <w:szCs w:val="22"/>
                <w:lang w:val="pl-PL"/>
              </w:rPr>
              <w:t>Zapalenie płuc</w:t>
            </w:r>
          </w:p>
        </w:tc>
        <w:tc>
          <w:tcPr>
            <w:tcW w:w="2931" w:type="dxa"/>
            <w:tcBorders>
              <w:top w:val="single" w:sz="4" w:space="0" w:color="auto"/>
              <w:left w:val="single" w:sz="4" w:space="0" w:color="auto"/>
              <w:bottom w:val="single" w:sz="4" w:space="0" w:color="auto"/>
              <w:right w:val="single" w:sz="4" w:space="0" w:color="auto"/>
            </w:tcBorders>
            <w:vAlign w:val="center"/>
          </w:tcPr>
          <w:p w14:paraId="28F83E32" w14:textId="1493BC6B" w:rsidR="00E44C12" w:rsidRPr="008357D5" w:rsidRDefault="002F20A1" w:rsidP="00DD493D">
            <w:pPr>
              <w:pStyle w:val="Text"/>
              <w:keepNext/>
              <w:spacing w:before="0"/>
              <w:jc w:val="center"/>
              <w:rPr>
                <w:sz w:val="22"/>
                <w:szCs w:val="22"/>
                <w:lang w:val="pl-PL"/>
              </w:rPr>
            </w:pPr>
            <w:r w:rsidRPr="008357D5">
              <w:rPr>
                <w:sz w:val="22"/>
                <w:szCs w:val="22"/>
                <w:lang w:val="pl-PL"/>
              </w:rPr>
              <w:t>Bardzo c</w:t>
            </w:r>
            <w:r w:rsidR="00E44C12" w:rsidRPr="008357D5">
              <w:rPr>
                <w:sz w:val="22"/>
                <w:szCs w:val="22"/>
                <w:lang w:val="pl-PL"/>
              </w:rPr>
              <w:t>zęsto</w:t>
            </w:r>
          </w:p>
        </w:tc>
        <w:tc>
          <w:tcPr>
            <w:tcW w:w="3207" w:type="dxa"/>
            <w:tcBorders>
              <w:top w:val="single" w:sz="4" w:space="0" w:color="auto"/>
              <w:left w:val="single" w:sz="4" w:space="0" w:color="auto"/>
              <w:bottom w:val="single" w:sz="4" w:space="0" w:color="auto"/>
              <w:right w:val="single" w:sz="4" w:space="0" w:color="auto"/>
            </w:tcBorders>
          </w:tcPr>
          <w:p w14:paraId="28F83E33" w14:textId="02B0134A" w:rsidR="00E44C12" w:rsidRPr="008357D5" w:rsidRDefault="002F20A1" w:rsidP="00DD493D">
            <w:pPr>
              <w:pStyle w:val="Text"/>
              <w:keepNext/>
              <w:spacing w:before="0"/>
              <w:jc w:val="center"/>
              <w:rPr>
                <w:sz w:val="22"/>
                <w:szCs w:val="22"/>
                <w:lang w:val="pl-PL"/>
              </w:rPr>
            </w:pPr>
            <w:r w:rsidRPr="008357D5">
              <w:rPr>
                <w:sz w:val="22"/>
                <w:szCs w:val="22"/>
                <w:lang w:val="pl-PL"/>
              </w:rPr>
              <w:t>Często</w:t>
            </w:r>
          </w:p>
        </w:tc>
      </w:tr>
      <w:tr w:rsidR="00FF4813" w:rsidRPr="008357D5" w14:paraId="28F83E3C" w14:textId="77777777" w:rsidTr="00FC6D2C">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28F83E39" w14:textId="77777777" w:rsidR="00FF4813" w:rsidRPr="008357D5" w:rsidRDefault="00FF4813" w:rsidP="00DD493D">
            <w:pPr>
              <w:pStyle w:val="Text"/>
              <w:keepNext/>
              <w:spacing w:before="0"/>
              <w:jc w:val="left"/>
              <w:rPr>
                <w:sz w:val="22"/>
                <w:szCs w:val="22"/>
                <w:lang w:val="pl-PL"/>
              </w:rPr>
            </w:pPr>
            <w:r w:rsidRPr="008357D5">
              <w:rPr>
                <w:sz w:val="22"/>
                <w:szCs w:val="22"/>
                <w:lang w:val="pl-PL"/>
              </w:rPr>
              <w:t>Posocznica</w:t>
            </w:r>
          </w:p>
        </w:tc>
        <w:tc>
          <w:tcPr>
            <w:tcW w:w="2931" w:type="dxa"/>
            <w:tcBorders>
              <w:top w:val="single" w:sz="4" w:space="0" w:color="auto"/>
              <w:left w:val="single" w:sz="4" w:space="0" w:color="auto"/>
              <w:bottom w:val="single" w:sz="4" w:space="0" w:color="auto"/>
              <w:right w:val="single" w:sz="4" w:space="0" w:color="auto"/>
            </w:tcBorders>
            <w:vAlign w:val="center"/>
          </w:tcPr>
          <w:p w14:paraId="28F83E3A" w14:textId="77777777" w:rsidR="00FF4813" w:rsidRPr="008357D5" w:rsidRDefault="00FF4813" w:rsidP="00DD493D">
            <w:pPr>
              <w:pStyle w:val="Text"/>
              <w:keepNext/>
              <w:spacing w:before="0"/>
              <w:jc w:val="center"/>
              <w:rPr>
                <w:sz w:val="22"/>
                <w:szCs w:val="22"/>
                <w:lang w:val="pl-PL"/>
              </w:rPr>
            </w:pPr>
            <w:r w:rsidRPr="008357D5">
              <w:rPr>
                <w:sz w:val="22"/>
                <w:szCs w:val="22"/>
                <w:lang w:val="pl-PL"/>
              </w:rPr>
              <w:t>Często</w:t>
            </w:r>
          </w:p>
        </w:tc>
        <w:tc>
          <w:tcPr>
            <w:tcW w:w="3207" w:type="dxa"/>
            <w:tcBorders>
              <w:top w:val="single" w:sz="4" w:space="0" w:color="auto"/>
              <w:left w:val="single" w:sz="4" w:space="0" w:color="auto"/>
              <w:bottom w:val="single" w:sz="4" w:space="0" w:color="auto"/>
              <w:right w:val="single" w:sz="4" w:space="0" w:color="auto"/>
            </w:tcBorders>
          </w:tcPr>
          <w:p w14:paraId="28F83E3B" w14:textId="34A6B7F8" w:rsidR="00FF4813" w:rsidRPr="008357D5" w:rsidRDefault="002F20A1" w:rsidP="00DD493D">
            <w:pPr>
              <w:pStyle w:val="Text"/>
              <w:keepNext/>
              <w:spacing w:before="0"/>
              <w:jc w:val="center"/>
              <w:rPr>
                <w:sz w:val="22"/>
                <w:szCs w:val="22"/>
                <w:lang w:val="pl-PL"/>
              </w:rPr>
            </w:pPr>
            <w:r w:rsidRPr="008357D5">
              <w:rPr>
                <w:sz w:val="22"/>
                <w:szCs w:val="22"/>
                <w:lang w:val="pl-PL"/>
              </w:rPr>
              <w:t>Niez</w:t>
            </w:r>
            <w:r w:rsidR="006F588A" w:rsidRPr="008357D5">
              <w:rPr>
                <w:sz w:val="22"/>
                <w:szCs w:val="22"/>
                <w:lang w:val="pl-PL"/>
              </w:rPr>
              <w:t>byt często</w:t>
            </w:r>
          </w:p>
        </w:tc>
      </w:tr>
      <w:tr w:rsidR="00B044CF" w:rsidRPr="008357D5" w14:paraId="28F83E40" w14:textId="77777777" w:rsidTr="00FC6D2C">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28F83E3D" w14:textId="530E087C" w:rsidR="00B044CF" w:rsidRPr="008357D5" w:rsidRDefault="00493C9B" w:rsidP="00DD493D">
            <w:pPr>
              <w:pStyle w:val="Text"/>
              <w:keepNext/>
              <w:spacing w:before="0"/>
              <w:jc w:val="left"/>
              <w:rPr>
                <w:sz w:val="22"/>
                <w:szCs w:val="22"/>
                <w:vertAlign w:val="superscript"/>
                <w:lang w:val="pl-PL"/>
              </w:rPr>
            </w:pPr>
            <w:r w:rsidRPr="008357D5">
              <w:rPr>
                <w:sz w:val="22"/>
                <w:szCs w:val="22"/>
                <w:lang w:val="pl-PL"/>
              </w:rPr>
              <w:t>Gruźlica</w:t>
            </w:r>
          </w:p>
        </w:tc>
        <w:tc>
          <w:tcPr>
            <w:tcW w:w="2931" w:type="dxa"/>
            <w:tcBorders>
              <w:top w:val="single" w:sz="4" w:space="0" w:color="auto"/>
              <w:left w:val="single" w:sz="4" w:space="0" w:color="auto"/>
              <w:bottom w:val="single" w:sz="4" w:space="0" w:color="auto"/>
              <w:right w:val="single" w:sz="4" w:space="0" w:color="auto"/>
            </w:tcBorders>
            <w:vAlign w:val="center"/>
          </w:tcPr>
          <w:p w14:paraId="28F83E3E" w14:textId="77777777" w:rsidR="00B044CF" w:rsidRPr="008357D5" w:rsidRDefault="00493C9B" w:rsidP="00DD493D">
            <w:pPr>
              <w:pStyle w:val="Text"/>
              <w:keepNext/>
              <w:spacing w:before="0"/>
              <w:jc w:val="center"/>
              <w:rPr>
                <w:sz w:val="22"/>
                <w:szCs w:val="22"/>
                <w:lang w:val="pl-PL"/>
              </w:rPr>
            </w:pPr>
            <w:r w:rsidRPr="008357D5">
              <w:rPr>
                <w:sz w:val="22"/>
                <w:szCs w:val="22"/>
                <w:lang w:val="pl-PL"/>
              </w:rPr>
              <w:t>Niezbyt często</w:t>
            </w:r>
          </w:p>
        </w:tc>
        <w:tc>
          <w:tcPr>
            <w:tcW w:w="3207" w:type="dxa"/>
            <w:tcBorders>
              <w:top w:val="single" w:sz="4" w:space="0" w:color="auto"/>
              <w:left w:val="single" w:sz="4" w:space="0" w:color="auto"/>
              <w:bottom w:val="single" w:sz="4" w:space="0" w:color="auto"/>
              <w:right w:val="single" w:sz="4" w:space="0" w:color="auto"/>
            </w:tcBorders>
          </w:tcPr>
          <w:p w14:paraId="28F83E3F" w14:textId="338842D4" w:rsidR="00B044CF" w:rsidRPr="008357D5" w:rsidRDefault="00FC6D2C" w:rsidP="00DD493D">
            <w:pPr>
              <w:pStyle w:val="Text"/>
              <w:keepNext/>
              <w:spacing w:before="0"/>
              <w:jc w:val="center"/>
              <w:rPr>
                <w:sz w:val="22"/>
                <w:szCs w:val="22"/>
                <w:lang w:val="pl-PL"/>
              </w:rPr>
            </w:pPr>
            <w:r w:rsidRPr="008357D5">
              <w:rPr>
                <w:sz w:val="22"/>
                <w:szCs w:val="22"/>
                <w:lang w:val="pl-PL"/>
              </w:rPr>
              <w:t>Częstość n</w:t>
            </w:r>
            <w:r w:rsidR="002F20A1" w:rsidRPr="008357D5">
              <w:rPr>
                <w:sz w:val="22"/>
                <w:szCs w:val="22"/>
                <w:lang w:val="pl-PL"/>
              </w:rPr>
              <w:t>ieznana</w:t>
            </w:r>
            <w:r w:rsidR="00C1518F" w:rsidRPr="008357D5">
              <w:rPr>
                <w:sz w:val="22"/>
                <w:szCs w:val="22"/>
                <w:vertAlign w:val="superscript"/>
                <w:lang w:val="pl-PL"/>
              </w:rPr>
              <w:t>e</w:t>
            </w:r>
          </w:p>
        </w:tc>
      </w:tr>
      <w:tr w:rsidR="00FC6D2C" w:rsidRPr="008357D5" w14:paraId="67657B2D" w14:textId="77777777" w:rsidTr="00FC6D2C">
        <w:trPr>
          <w:cantSplit/>
        </w:trPr>
        <w:tc>
          <w:tcPr>
            <w:tcW w:w="2923" w:type="dxa"/>
            <w:tcBorders>
              <w:top w:val="single" w:sz="4" w:space="0" w:color="auto"/>
              <w:left w:val="single" w:sz="4" w:space="0" w:color="auto"/>
              <w:bottom w:val="single" w:sz="4" w:space="0" w:color="auto"/>
              <w:right w:val="single" w:sz="4" w:space="0" w:color="auto"/>
            </w:tcBorders>
          </w:tcPr>
          <w:p w14:paraId="707839A2" w14:textId="77777777" w:rsidR="00FC6D2C" w:rsidRPr="008357D5" w:rsidRDefault="00FC6D2C" w:rsidP="00DD493D">
            <w:pPr>
              <w:pStyle w:val="Text"/>
              <w:spacing w:before="0"/>
              <w:jc w:val="left"/>
              <w:rPr>
                <w:sz w:val="22"/>
                <w:szCs w:val="22"/>
                <w:lang w:val="pl-PL"/>
              </w:rPr>
            </w:pPr>
            <w:r w:rsidRPr="008357D5">
              <w:rPr>
                <w:sz w:val="22"/>
                <w:szCs w:val="22"/>
                <w:lang w:val="pl-PL"/>
              </w:rPr>
              <w:t>Reaktywacja HBV</w:t>
            </w:r>
          </w:p>
        </w:tc>
        <w:tc>
          <w:tcPr>
            <w:tcW w:w="2931" w:type="dxa"/>
            <w:tcBorders>
              <w:top w:val="single" w:sz="4" w:space="0" w:color="auto"/>
              <w:left w:val="single" w:sz="4" w:space="0" w:color="auto"/>
              <w:bottom w:val="single" w:sz="4" w:space="0" w:color="auto"/>
              <w:right w:val="single" w:sz="4" w:space="0" w:color="auto"/>
            </w:tcBorders>
          </w:tcPr>
          <w:p w14:paraId="4F48008D" w14:textId="0D788F58" w:rsidR="00FC6D2C" w:rsidRPr="008357D5" w:rsidRDefault="00FC6D2C" w:rsidP="00DD493D">
            <w:pPr>
              <w:pStyle w:val="Text"/>
              <w:spacing w:before="0"/>
              <w:jc w:val="center"/>
              <w:rPr>
                <w:sz w:val="22"/>
                <w:szCs w:val="22"/>
                <w:lang w:val="pl-PL"/>
              </w:rPr>
            </w:pPr>
            <w:r w:rsidRPr="008357D5">
              <w:rPr>
                <w:sz w:val="22"/>
                <w:szCs w:val="22"/>
                <w:lang w:val="pl-PL"/>
              </w:rPr>
              <w:t>Częstość nieznana</w:t>
            </w:r>
            <w:r w:rsidR="00C1518F" w:rsidRPr="008357D5">
              <w:rPr>
                <w:sz w:val="22"/>
                <w:szCs w:val="22"/>
                <w:vertAlign w:val="superscript"/>
                <w:lang w:val="pl-PL"/>
              </w:rPr>
              <w:t>e</w:t>
            </w:r>
          </w:p>
        </w:tc>
        <w:tc>
          <w:tcPr>
            <w:tcW w:w="3207" w:type="dxa"/>
            <w:tcBorders>
              <w:top w:val="single" w:sz="4" w:space="0" w:color="auto"/>
              <w:left w:val="single" w:sz="4" w:space="0" w:color="auto"/>
              <w:bottom w:val="single" w:sz="4" w:space="0" w:color="auto"/>
              <w:right w:val="single" w:sz="4" w:space="0" w:color="auto"/>
            </w:tcBorders>
          </w:tcPr>
          <w:p w14:paraId="1849EF13" w14:textId="77777777" w:rsidR="00FC6D2C" w:rsidRPr="008357D5" w:rsidRDefault="00FC6D2C" w:rsidP="00DD493D">
            <w:pPr>
              <w:pStyle w:val="Text"/>
              <w:spacing w:before="0"/>
              <w:jc w:val="center"/>
              <w:rPr>
                <w:sz w:val="22"/>
                <w:szCs w:val="22"/>
                <w:lang w:val="pl-PL"/>
              </w:rPr>
            </w:pPr>
            <w:r w:rsidRPr="008357D5">
              <w:rPr>
                <w:sz w:val="22"/>
                <w:szCs w:val="22"/>
                <w:lang w:val="pl-PL"/>
              </w:rPr>
              <w:t>Niebyt często</w:t>
            </w:r>
          </w:p>
        </w:tc>
      </w:tr>
      <w:tr w:rsidR="00EA5DB2" w:rsidRPr="007C6B35" w14:paraId="28F83E44" w14:textId="77777777" w:rsidTr="00D85F7A">
        <w:trPr>
          <w:cantSplit/>
        </w:trPr>
        <w:tc>
          <w:tcPr>
            <w:tcW w:w="9061" w:type="dxa"/>
            <w:gridSpan w:val="3"/>
            <w:tcBorders>
              <w:top w:val="single" w:sz="4" w:space="0" w:color="auto"/>
              <w:left w:val="single" w:sz="4" w:space="0" w:color="auto"/>
              <w:bottom w:val="single" w:sz="4" w:space="0" w:color="auto"/>
              <w:right w:val="single" w:sz="4" w:space="0" w:color="auto"/>
            </w:tcBorders>
          </w:tcPr>
          <w:p w14:paraId="28F83E43" w14:textId="674D892B" w:rsidR="00EA5DB2" w:rsidRPr="008357D5" w:rsidRDefault="00EA5DB2" w:rsidP="00DD493D">
            <w:pPr>
              <w:pStyle w:val="Text"/>
              <w:keepNext/>
              <w:spacing w:before="0"/>
              <w:jc w:val="left"/>
              <w:rPr>
                <w:b/>
                <w:sz w:val="22"/>
                <w:szCs w:val="22"/>
                <w:lang w:val="pl-PL"/>
              </w:rPr>
            </w:pPr>
            <w:r w:rsidRPr="008357D5">
              <w:rPr>
                <w:b/>
                <w:sz w:val="22"/>
                <w:szCs w:val="22"/>
                <w:lang w:val="pl-PL"/>
              </w:rPr>
              <w:lastRenderedPageBreak/>
              <w:t>Zaburzenia krwi i układu chłonnego</w:t>
            </w:r>
            <w:r w:rsidRPr="008357D5">
              <w:rPr>
                <w:b/>
                <w:sz w:val="22"/>
                <w:szCs w:val="22"/>
                <w:vertAlign w:val="superscript"/>
                <w:lang w:val="pl-PL"/>
              </w:rPr>
              <w:t>a,d</w:t>
            </w:r>
          </w:p>
        </w:tc>
      </w:tr>
      <w:tr w:rsidR="00B044CF" w:rsidRPr="008357D5" w14:paraId="28F83E48" w14:textId="77777777" w:rsidTr="00FC6D2C">
        <w:trPr>
          <w:cantSplit/>
        </w:trPr>
        <w:tc>
          <w:tcPr>
            <w:tcW w:w="2923" w:type="dxa"/>
            <w:tcBorders>
              <w:top w:val="single" w:sz="4" w:space="0" w:color="auto"/>
              <w:left w:val="single" w:sz="4" w:space="0" w:color="auto"/>
              <w:bottom w:val="single" w:sz="4" w:space="0" w:color="auto"/>
              <w:right w:val="single" w:sz="4" w:space="0" w:color="auto"/>
            </w:tcBorders>
          </w:tcPr>
          <w:p w14:paraId="28F83E45" w14:textId="6E988620" w:rsidR="00B044CF" w:rsidRPr="008357D5" w:rsidRDefault="00493C9B" w:rsidP="00DD493D">
            <w:pPr>
              <w:pStyle w:val="Text"/>
              <w:keepNext/>
              <w:spacing w:before="0"/>
              <w:jc w:val="left"/>
              <w:rPr>
                <w:sz w:val="22"/>
                <w:szCs w:val="22"/>
                <w:lang w:val="pl-PL"/>
              </w:rPr>
            </w:pPr>
            <w:r w:rsidRPr="008357D5">
              <w:rPr>
                <w:sz w:val="22"/>
                <w:szCs w:val="22"/>
                <w:lang w:val="pl-PL"/>
              </w:rPr>
              <w:t>Niedokrwistość</w:t>
            </w:r>
            <w:r w:rsidR="00C1518F" w:rsidRPr="008357D5">
              <w:rPr>
                <w:sz w:val="22"/>
                <w:szCs w:val="22"/>
                <w:vertAlign w:val="superscript"/>
                <w:lang w:val="pl-PL"/>
              </w:rPr>
              <w:t>a</w:t>
            </w:r>
          </w:p>
        </w:tc>
        <w:tc>
          <w:tcPr>
            <w:tcW w:w="2931" w:type="dxa"/>
            <w:tcBorders>
              <w:top w:val="single" w:sz="4" w:space="0" w:color="auto"/>
              <w:left w:val="single" w:sz="4" w:space="0" w:color="auto"/>
              <w:bottom w:val="single" w:sz="4" w:space="0" w:color="auto"/>
              <w:right w:val="single" w:sz="4" w:space="0" w:color="auto"/>
            </w:tcBorders>
          </w:tcPr>
          <w:p w14:paraId="28F83E46" w14:textId="77777777" w:rsidR="00B044CF" w:rsidRPr="008357D5" w:rsidRDefault="00B044CF" w:rsidP="00DD493D">
            <w:pPr>
              <w:pStyle w:val="Text"/>
              <w:keepNext/>
              <w:spacing w:before="0"/>
              <w:jc w:val="center"/>
              <w:rPr>
                <w:sz w:val="22"/>
                <w:szCs w:val="22"/>
                <w:lang w:val="pl-PL"/>
              </w:rPr>
            </w:pPr>
            <w:r w:rsidRPr="008357D5">
              <w:rPr>
                <w:sz w:val="22"/>
                <w:szCs w:val="22"/>
                <w:lang w:val="pl-PL"/>
              </w:rPr>
              <w:t>-</w:t>
            </w:r>
          </w:p>
        </w:tc>
        <w:tc>
          <w:tcPr>
            <w:tcW w:w="3207" w:type="dxa"/>
            <w:tcBorders>
              <w:top w:val="single" w:sz="4" w:space="0" w:color="auto"/>
              <w:left w:val="single" w:sz="4" w:space="0" w:color="auto"/>
              <w:bottom w:val="single" w:sz="4" w:space="0" w:color="auto"/>
              <w:right w:val="single" w:sz="4" w:space="0" w:color="auto"/>
            </w:tcBorders>
          </w:tcPr>
          <w:p w14:paraId="28F83E47" w14:textId="77777777" w:rsidR="00B044CF" w:rsidRPr="008357D5" w:rsidRDefault="00B044CF" w:rsidP="00DD493D">
            <w:pPr>
              <w:pStyle w:val="Text"/>
              <w:keepNext/>
              <w:spacing w:before="0"/>
              <w:jc w:val="center"/>
              <w:rPr>
                <w:sz w:val="22"/>
                <w:szCs w:val="22"/>
                <w:lang w:val="pl-PL"/>
              </w:rPr>
            </w:pPr>
            <w:r w:rsidRPr="008357D5">
              <w:rPr>
                <w:sz w:val="22"/>
                <w:szCs w:val="22"/>
                <w:lang w:val="pl-PL"/>
              </w:rPr>
              <w:t>-</w:t>
            </w:r>
          </w:p>
        </w:tc>
      </w:tr>
      <w:tr w:rsidR="00B044CF" w:rsidRPr="008357D5" w14:paraId="28F83E4D" w14:textId="77777777" w:rsidTr="00FC6D2C">
        <w:trPr>
          <w:cantSplit/>
        </w:trPr>
        <w:tc>
          <w:tcPr>
            <w:tcW w:w="2923" w:type="dxa"/>
            <w:tcBorders>
              <w:top w:val="single" w:sz="4" w:space="0" w:color="auto"/>
              <w:left w:val="single" w:sz="4" w:space="0" w:color="auto"/>
              <w:bottom w:val="single" w:sz="4" w:space="0" w:color="auto"/>
              <w:right w:val="single" w:sz="4" w:space="0" w:color="auto"/>
            </w:tcBorders>
          </w:tcPr>
          <w:p w14:paraId="28F83E49" w14:textId="6C5E5EA0" w:rsidR="00B044CF" w:rsidRPr="008357D5" w:rsidRDefault="00493C9B" w:rsidP="00DD493D">
            <w:pPr>
              <w:pStyle w:val="Table"/>
              <w:keepNext/>
              <w:keepLines w:val="0"/>
              <w:ind w:left="284"/>
              <w:rPr>
                <w:rFonts w:ascii="Times New Roman" w:hAnsi="Times New Roman"/>
                <w:sz w:val="22"/>
                <w:szCs w:val="22"/>
                <w:lang w:val="pl-PL"/>
              </w:rPr>
            </w:pPr>
            <w:r w:rsidRPr="008357D5">
              <w:rPr>
                <w:rFonts w:ascii="Times New Roman" w:hAnsi="Times New Roman"/>
                <w:sz w:val="22"/>
                <w:szCs w:val="22"/>
                <w:lang w:val="pl-PL"/>
              </w:rPr>
              <w:t>Stopnia</w:t>
            </w:r>
            <w:r w:rsidR="00333197" w:rsidRPr="008357D5">
              <w:rPr>
                <w:rFonts w:ascii="Times New Roman" w:hAnsi="Times New Roman"/>
                <w:sz w:val="22"/>
                <w:szCs w:val="22"/>
                <w:lang w:val="pl-PL"/>
              </w:rPr>
              <w:t> </w:t>
            </w:r>
            <w:r w:rsidRPr="008357D5">
              <w:rPr>
                <w:rFonts w:ascii="Times New Roman" w:hAnsi="Times New Roman"/>
                <w:sz w:val="22"/>
                <w:szCs w:val="22"/>
                <w:lang w:val="pl-PL"/>
              </w:rPr>
              <w:t>4</w:t>
            </w:r>
            <w:r w:rsidR="00D74B53" w:rsidRPr="008357D5">
              <w:rPr>
                <w:rFonts w:ascii="Times New Roman" w:hAnsi="Times New Roman"/>
                <w:sz w:val="22"/>
                <w:szCs w:val="22"/>
                <w:lang w:val="pl-PL"/>
              </w:rPr>
              <w:t>.</w:t>
            </w:r>
            <w:r w:rsidRPr="008357D5">
              <w:rPr>
                <w:rFonts w:ascii="Times New Roman" w:hAnsi="Times New Roman"/>
                <w:sz w:val="22"/>
                <w:szCs w:val="22"/>
                <w:lang w:val="pl-PL"/>
              </w:rPr>
              <w:t xml:space="preserve"> wg </w:t>
            </w:r>
            <w:r w:rsidR="00B044CF" w:rsidRPr="008357D5">
              <w:rPr>
                <w:rFonts w:ascii="Times New Roman" w:hAnsi="Times New Roman"/>
                <w:sz w:val="22"/>
                <w:szCs w:val="22"/>
                <w:lang w:val="pl-PL"/>
              </w:rPr>
              <w:t>CTCAE</w:t>
            </w:r>
            <w:r w:rsidR="00C1518F" w:rsidRPr="008357D5">
              <w:rPr>
                <w:rFonts w:ascii="Times New Roman" w:hAnsi="Times New Roman"/>
                <w:sz w:val="22"/>
                <w:szCs w:val="22"/>
                <w:vertAlign w:val="superscript"/>
                <w:lang w:val="pl-PL"/>
              </w:rPr>
              <w:t>c</w:t>
            </w:r>
          </w:p>
          <w:p w14:paraId="28F83E4A" w14:textId="77777777" w:rsidR="00B044CF" w:rsidRPr="008357D5" w:rsidRDefault="00493C9B" w:rsidP="00DD493D">
            <w:pPr>
              <w:pStyle w:val="Text"/>
              <w:keepNext/>
              <w:spacing w:before="0"/>
              <w:ind w:left="284"/>
              <w:jc w:val="left"/>
              <w:rPr>
                <w:sz w:val="22"/>
                <w:szCs w:val="22"/>
                <w:lang w:val="pl-PL"/>
              </w:rPr>
            </w:pPr>
            <w:r w:rsidRPr="008357D5">
              <w:rPr>
                <w:sz w:val="22"/>
                <w:szCs w:val="22"/>
                <w:lang w:val="pl-PL"/>
              </w:rPr>
              <w:t>(&lt;6,</w:t>
            </w:r>
            <w:r w:rsidR="00B044CF" w:rsidRPr="008357D5">
              <w:rPr>
                <w:sz w:val="22"/>
                <w:szCs w:val="22"/>
                <w:lang w:val="pl-PL"/>
              </w:rPr>
              <w:t>5g/dl)</w:t>
            </w:r>
          </w:p>
        </w:tc>
        <w:tc>
          <w:tcPr>
            <w:tcW w:w="2931" w:type="dxa"/>
            <w:tcBorders>
              <w:top w:val="single" w:sz="4" w:space="0" w:color="auto"/>
              <w:left w:val="single" w:sz="4" w:space="0" w:color="auto"/>
              <w:bottom w:val="single" w:sz="4" w:space="0" w:color="auto"/>
              <w:right w:val="single" w:sz="4" w:space="0" w:color="auto"/>
            </w:tcBorders>
          </w:tcPr>
          <w:p w14:paraId="28F83E4B" w14:textId="77777777" w:rsidR="00B044CF" w:rsidRPr="008357D5" w:rsidRDefault="00493C9B" w:rsidP="00DD493D">
            <w:pPr>
              <w:pStyle w:val="Text"/>
              <w:keepNext/>
              <w:spacing w:before="0"/>
              <w:jc w:val="center"/>
              <w:rPr>
                <w:sz w:val="22"/>
                <w:szCs w:val="22"/>
                <w:lang w:val="pl-PL"/>
              </w:rPr>
            </w:pPr>
            <w:r w:rsidRPr="008357D5">
              <w:rPr>
                <w:sz w:val="22"/>
                <w:szCs w:val="22"/>
                <w:lang w:val="pl-PL"/>
              </w:rPr>
              <w:t>Bardzo często</w:t>
            </w:r>
          </w:p>
        </w:tc>
        <w:tc>
          <w:tcPr>
            <w:tcW w:w="3207" w:type="dxa"/>
            <w:tcBorders>
              <w:top w:val="single" w:sz="4" w:space="0" w:color="auto"/>
              <w:left w:val="single" w:sz="4" w:space="0" w:color="auto"/>
              <w:bottom w:val="single" w:sz="4" w:space="0" w:color="auto"/>
              <w:right w:val="single" w:sz="4" w:space="0" w:color="auto"/>
            </w:tcBorders>
          </w:tcPr>
          <w:p w14:paraId="28F83E4C" w14:textId="77777777" w:rsidR="00B044CF" w:rsidRPr="008357D5" w:rsidRDefault="00063E7F" w:rsidP="00DD493D">
            <w:pPr>
              <w:pStyle w:val="Text"/>
              <w:keepNext/>
              <w:spacing w:before="0"/>
              <w:jc w:val="center"/>
              <w:rPr>
                <w:sz w:val="22"/>
                <w:szCs w:val="22"/>
                <w:lang w:val="pl-PL"/>
              </w:rPr>
            </w:pPr>
            <w:r w:rsidRPr="008357D5">
              <w:rPr>
                <w:sz w:val="22"/>
                <w:szCs w:val="22"/>
                <w:lang w:val="pl-PL"/>
              </w:rPr>
              <w:t>Niezbyt często</w:t>
            </w:r>
          </w:p>
        </w:tc>
      </w:tr>
      <w:tr w:rsidR="00B044CF" w:rsidRPr="008357D5" w14:paraId="28F83E52" w14:textId="77777777" w:rsidTr="00FC6D2C">
        <w:trPr>
          <w:cantSplit/>
        </w:trPr>
        <w:tc>
          <w:tcPr>
            <w:tcW w:w="2923" w:type="dxa"/>
            <w:tcBorders>
              <w:top w:val="single" w:sz="4" w:space="0" w:color="auto"/>
              <w:left w:val="single" w:sz="4" w:space="0" w:color="auto"/>
              <w:bottom w:val="single" w:sz="4" w:space="0" w:color="auto"/>
              <w:right w:val="single" w:sz="4" w:space="0" w:color="auto"/>
            </w:tcBorders>
          </w:tcPr>
          <w:p w14:paraId="28F83E4E" w14:textId="7B611AA1" w:rsidR="00B044CF" w:rsidRPr="008357D5" w:rsidRDefault="00493C9B" w:rsidP="00DD493D">
            <w:pPr>
              <w:pStyle w:val="Table"/>
              <w:keepNext/>
              <w:keepLines w:val="0"/>
              <w:ind w:left="284"/>
              <w:rPr>
                <w:rFonts w:ascii="Times New Roman" w:hAnsi="Times New Roman"/>
                <w:sz w:val="22"/>
                <w:szCs w:val="22"/>
                <w:lang w:val="pl-PL"/>
              </w:rPr>
            </w:pPr>
            <w:r w:rsidRPr="008357D5">
              <w:rPr>
                <w:rFonts w:ascii="Times New Roman" w:hAnsi="Times New Roman"/>
                <w:sz w:val="22"/>
                <w:szCs w:val="22"/>
                <w:lang w:val="pl-PL"/>
              </w:rPr>
              <w:t>Stopnia</w:t>
            </w:r>
            <w:r w:rsidR="00333197" w:rsidRPr="008357D5">
              <w:rPr>
                <w:rFonts w:ascii="Times New Roman" w:hAnsi="Times New Roman"/>
                <w:sz w:val="22"/>
                <w:szCs w:val="22"/>
                <w:lang w:val="pl-PL"/>
              </w:rPr>
              <w:t> </w:t>
            </w:r>
            <w:r w:rsidRPr="008357D5">
              <w:rPr>
                <w:rFonts w:ascii="Times New Roman" w:hAnsi="Times New Roman"/>
                <w:sz w:val="22"/>
                <w:szCs w:val="22"/>
                <w:lang w:val="pl-PL"/>
              </w:rPr>
              <w:t>3</w:t>
            </w:r>
            <w:r w:rsidR="00D74B53" w:rsidRPr="008357D5">
              <w:rPr>
                <w:rFonts w:ascii="Times New Roman" w:hAnsi="Times New Roman"/>
                <w:sz w:val="22"/>
                <w:szCs w:val="22"/>
                <w:lang w:val="pl-PL"/>
              </w:rPr>
              <w:t>.</w:t>
            </w:r>
            <w:r w:rsidRPr="008357D5">
              <w:rPr>
                <w:rFonts w:ascii="Times New Roman" w:hAnsi="Times New Roman"/>
                <w:sz w:val="22"/>
                <w:szCs w:val="22"/>
                <w:lang w:val="pl-PL"/>
              </w:rPr>
              <w:t xml:space="preserve"> wg </w:t>
            </w:r>
            <w:r w:rsidR="00B044CF" w:rsidRPr="008357D5">
              <w:rPr>
                <w:rFonts w:ascii="Times New Roman" w:hAnsi="Times New Roman"/>
                <w:sz w:val="22"/>
                <w:szCs w:val="22"/>
                <w:lang w:val="pl-PL"/>
              </w:rPr>
              <w:t>CTCAE</w:t>
            </w:r>
            <w:r w:rsidR="00C1518F" w:rsidRPr="008357D5">
              <w:rPr>
                <w:rFonts w:ascii="Times New Roman" w:hAnsi="Times New Roman"/>
                <w:sz w:val="22"/>
                <w:szCs w:val="22"/>
                <w:vertAlign w:val="superscript"/>
                <w:lang w:val="pl-PL"/>
              </w:rPr>
              <w:t>c</w:t>
            </w:r>
          </w:p>
          <w:p w14:paraId="28F83E4F" w14:textId="77777777" w:rsidR="00B044CF" w:rsidRPr="008357D5" w:rsidRDefault="00493C9B" w:rsidP="00DD493D">
            <w:pPr>
              <w:pStyle w:val="Text"/>
              <w:keepNext/>
              <w:spacing w:before="0"/>
              <w:ind w:left="284"/>
              <w:jc w:val="left"/>
              <w:rPr>
                <w:sz w:val="22"/>
                <w:szCs w:val="22"/>
                <w:lang w:val="pl-PL"/>
              </w:rPr>
            </w:pPr>
            <w:r w:rsidRPr="008357D5">
              <w:rPr>
                <w:sz w:val="22"/>
                <w:szCs w:val="22"/>
                <w:lang w:val="pl-PL"/>
              </w:rPr>
              <w:t>(&lt;8,</w:t>
            </w:r>
            <w:r w:rsidR="00B044CF" w:rsidRPr="008357D5">
              <w:rPr>
                <w:sz w:val="22"/>
                <w:szCs w:val="22"/>
                <w:lang w:val="pl-PL"/>
              </w:rPr>
              <w:t>0 – 6</w:t>
            </w:r>
            <w:r w:rsidRPr="008357D5">
              <w:rPr>
                <w:sz w:val="22"/>
                <w:szCs w:val="22"/>
                <w:lang w:val="pl-PL"/>
              </w:rPr>
              <w:t>,</w:t>
            </w:r>
            <w:r w:rsidR="00B044CF" w:rsidRPr="008357D5">
              <w:rPr>
                <w:sz w:val="22"/>
                <w:szCs w:val="22"/>
                <w:lang w:val="pl-PL"/>
              </w:rPr>
              <w:t>5g/dl)</w:t>
            </w:r>
          </w:p>
        </w:tc>
        <w:tc>
          <w:tcPr>
            <w:tcW w:w="2931" w:type="dxa"/>
            <w:tcBorders>
              <w:top w:val="single" w:sz="4" w:space="0" w:color="auto"/>
              <w:left w:val="single" w:sz="4" w:space="0" w:color="auto"/>
              <w:bottom w:val="single" w:sz="4" w:space="0" w:color="auto"/>
              <w:right w:val="single" w:sz="4" w:space="0" w:color="auto"/>
            </w:tcBorders>
          </w:tcPr>
          <w:p w14:paraId="28F83E50" w14:textId="77777777" w:rsidR="00B044CF" w:rsidRPr="008357D5" w:rsidRDefault="00493C9B" w:rsidP="00DD493D">
            <w:pPr>
              <w:pStyle w:val="Text"/>
              <w:keepNext/>
              <w:spacing w:before="0"/>
              <w:jc w:val="center"/>
              <w:rPr>
                <w:sz w:val="22"/>
                <w:szCs w:val="22"/>
                <w:lang w:val="pl-PL"/>
              </w:rPr>
            </w:pPr>
            <w:r w:rsidRPr="008357D5">
              <w:rPr>
                <w:sz w:val="22"/>
                <w:szCs w:val="22"/>
                <w:lang w:val="pl-PL"/>
              </w:rPr>
              <w:t>Bardzo często</w:t>
            </w:r>
          </w:p>
        </w:tc>
        <w:tc>
          <w:tcPr>
            <w:tcW w:w="3207" w:type="dxa"/>
            <w:tcBorders>
              <w:top w:val="single" w:sz="4" w:space="0" w:color="auto"/>
              <w:left w:val="single" w:sz="4" w:space="0" w:color="auto"/>
              <w:bottom w:val="single" w:sz="4" w:space="0" w:color="auto"/>
              <w:right w:val="single" w:sz="4" w:space="0" w:color="auto"/>
            </w:tcBorders>
          </w:tcPr>
          <w:p w14:paraId="28F83E51" w14:textId="5D4D0E50" w:rsidR="00B044CF" w:rsidRPr="008357D5" w:rsidRDefault="00CB7BE2" w:rsidP="00DD493D">
            <w:pPr>
              <w:pStyle w:val="Text"/>
              <w:keepNext/>
              <w:spacing w:before="0"/>
              <w:jc w:val="center"/>
              <w:rPr>
                <w:sz w:val="22"/>
                <w:szCs w:val="22"/>
                <w:lang w:val="pl-PL"/>
              </w:rPr>
            </w:pPr>
            <w:r w:rsidRPr="008357D5">
              <w:rPr>
                <w:sz w:val="22"/>
                <w:szCs w:val="22"/>
                <w:lang w:val="pl-PL"/>
              </w:rPr>
              <w:t>C</w:t>
            </w:r>
            <w:r w:rsidR="00063E7F" w:rsidRPr="008357D5">
              <w:rPr>
                <w:sz w:val="22"/>
                <w:szCs w:val="22"/>
                <w:lang w:val="pl-PL"/>
              </w:rPr>
              <w:t>zęsto</w:t>
            </w:r>
          </w:p>
        </w:tc>
      </w:tr>
      <w:tr w:rsidR="00B044CF" w:rsidRPr="008357D5" w14:paraId="28F83E56" w14:textId="77777777" w:rsidTr="00FC6D2C">
        <w:trPr>
          <w:cantSplit/>
        </w:trPr>
        <w:tc>
          <w:tcPr>
            <w:tcW w:w="2923" w:type="dxa"/>
            <w:tcBorders>
              <w:top w:val="single" w:sz="4" w:space="0" w:color="auto"/>
              <w:left w:val="single" w:sz="4" w:space="0" w:color="auto"/>
              <w:bottom w:val="single" w:sz="4" w:space="0" w:color="auto"/>
              <w:right w:val="single" w:sz="4" w:space="0" w:color="auto"/>
            </w:tcBorders>
          </w:tcPr>
          <w:p w14:paraId="28F83E53" w14:textId="57479217" w:rsidR="00B044CF" w:rsidRPr="008357D5" w:rsidRDefault="00493C9B" w:rsidP="00DD493D">
            <w:pPr>
              <w:pStyle w:val="Text"/>
              <w:keepNext/>
              <w:spacing w:before="0"/>
              <w:ind w:left="284"/>
              <w:jc w:val="left"/>
              <w:rPr>
                <w:sz w:val="22"/>
                <w:szCs w:val="22"/>
                <w:lang w:val="pl-PL"/>
              </w:rPr>
            </w:pPr>
            <w:r w:rsidRPr="008357D5">
              <w:rPr>
                <w:sz w:val="22"/>
                <w:szCs w:val="22"/>
                <w:lang w:val="pl-PL"/>
              </w:rPr>
              <w:t>Dowolnego stopnia wg</w:t>
            </w:r>
            <w:r w:rsidR="00B044CF" w:rsidRPr="008357D5">
              <w:rPr>
                <w:sz w:val="22"/>
                <w:szCs w:val="22"/>
                <w:lang w:val="pl-PL"/>
              </w:rPr>
              <w:t xml:space="preserve"> CTCAE</w:t>
            </w:r>
            <w:r w:rsidR="00C1518F" w:rsidRPr="008357D5">
              <w:rPr>
                <w:sz w:val="22"/>
                <w:szCs w:val="22"/>
                <w:vertAlign w:val="superscript"/>
                <w:lang w:val="pl-PL"/>
              </w:rPr>
              <w:t>c</w:t>
            </w:r>
          </w:p>
        </w:tc>
        <w:tc>
          <w:tcPr>
            <w:tcW w:w="2931" w:type="dxa"/>
            <w:tcBorders>
              <w:top w:val="single" w:sz="4" w:space="0" w:color="auto"/>
              <w:left w:val="single" w:sz="4" w:space="0" w:color="auto"/>
              <w:bottom w:val="single" w:sz="4" w:space="0" w:color="auto"/>
              <w:right w:val="single" w:sz="4" w:space="0" w:color="auto"/>
            </w:tcBorders>
          </w:tcPr>
          <w:p w14:paraId="28F83E54" w14:textId="77777777" w:rsidR="00B044CF" w:rsidRPr="008357D5" w:rsidRDefault="00493C9B" w:rsidP="00DD493D">
            <w:pPr>
              <w:pStyle w:val="Text"/>
              <w:keepNext/>
              <w:spacing w:before="0"/>
              <w:jc w:val="center"/>
              <w:rPr>
                <w:sz w:val="22"/>
                <w:szCs w:val="22"/>
                <w:lang w:val="pl-PL"/>
              </w:rPr>
            </w:pPr>
            <w:r w:rsidRPr="008357D5">
              <w:rPr>
                <w:sz w:val="22"/>
                <w:szCs w:val="22"/>
                <w:lang w:val="pl-PL"/>
              </w:rPr>
              <w:t>Bardzo często</w:t>
            </w:r>
          </w:p>
        </w:tc>
        <w:tc>
          <w:tcPr>
            <w:tcW w:w="3207" w:type="dxa"/>
            <w:tcBorders>
              <w:top w:val="single" w:sz="4" w:space="0" w:color="auto"/>
              <w:left w:val="single" w:sz="4" w:space="0" w:color="auto"/>
              <w:bottom w:val="single" w:sz="4" w:space="0" w:color="auto"/>
              <w:right w:val="single" w:sz="4" w:space="0" w:color="auto"/>
            </w:tcBorders>
          </w:tcPr>
          <w:p w14:paraId="28F83E55" w14:textId="77777777" w:rsidR="00B044CF" w:rsidRPr="008357D5" w:rsidRDefault="00063E7F" w:rsidP="00DD493D">
            <w:pPr>
              <w:pStyle w:val="Text"/>
              <w:keepNext/>
              <w:spacing w:before="0"/>
              <w:jc w:val="center"/>
              <w:rPr>
                <w:sz w:val="22"/>
                <w:szCs w:val="22"/>
                <w:lang w:val="pl-PL"/>
              </w:rPr>
            </w:pPr>
            <w:r w:rsidRPr="008357D5">
              <w:rPr>
                <w:sz w:val="22"/>
                <w:szCs w:val="22"/>
                <w:lang w:val="pl-PL"/>
              </w:rPr>
              <w:t>Bardzo często</w:t>
            </w:r>
          </w:p>
        </w:tc>
      </w:tr>
      <w:tr w:rsidR="00B044CF" w:rsidRPr="008357D5" w14:paraId="28F83E5A" w14:textId="77777777" w:rsidTr="00FC6D2C">
        <w:trPr>
          <w:cantSplit/>
        </w:trPr>
        <w:tc>
          <w:tcPr>
            <w:tcW w:w="2923" w:type="dxa"/>
            <w:tcBorders>
              <w:top w:val="single" w:sz="4" w:space="0" w:color="auto"/>
              <w:left w:val="single" w:sz="4" w:space="0" w:color="auto"/>
              <w:bottom w:val="single" w:sz="4" w:space="0" w:color="auto"/>
              <w:right w:val="single" w:sz="4" w:space="0" w:color="auto"/>
            </w:tcBorders>
          </w:tcPr>
          <w:p w14:paraId="28F83E57" w14:textId="6FBC6314" w:rsidR="00B044CF" w:rsidRPr="008357D5" w:rsidRDefault="00493C9B" w:rsidP="00DD493D">
            <w:pPr>
              <w:pStyle w:val="Text"/>
              <w:keepNext/>
              <w:spacing w:before="0"/>
              <w:jc w:val="left"/>
              <w:rPr>
                <w:sz w:val="22"/>
                <w:szCs w:val="22"/>
                <w:lang w:val="pl-PL"/>
              </w:rPr>
            </w:pPr>
            <w:r w:rsidRPr="008357D5">
              <w:rPr>
                <w:sz w:val="22"/>
                <w:szCs w:val="22"/>
                <w:lang w:val="pl-PL"/>
              </w:rPr>
              <w:t>Małopłytkowość</w:t>
            </w:r>
            <w:r w:rsidR="00C1518F" w:rsidRPr="008357D5">
              <w:rPr>
                <w:sz w:val="22"/>
                <w:szCs w:val="22"/>
                <w:vertAlign w:val="superscript"/>
                <w:lang w:val="pl-PL"/>
              </w:rPr>
              <w:t>a</w:t>
            </w:r>
          </w:p>
        </w:tc>
        <w:tc>
          <w:tcPr>
            <w:tcW w:w="2931" w:type="dxa"/>
            <w:tcBorders>
              <w:top w:val="single" w:sz="4" w:space="0" w:color="auto"/>
              <w:left w:val="single" w:sz="4" w:space="0" w:color="auto"/>
              <w:bottom w:val="single" w:sz="4" w:space="0" w:color="auto"/>
              <w:right w:val="single" w:sz="4" w:space="0" w:color="auto"/>
            </w:tcBorders>
          </w:tcPr>
          <w:p w14:paraId="28F83E58" w14:textId="77777777" w:rsidR="00B044CF" w:rsidRPr="008357D5" w:rsidRDefault="00B044CF" w:rsidP="00DD493D">
            <w:pPr>
              <w:pStyle w:val="Text"/>
              <w:keepNext/>
              <w:spacing w:before="0"/>
              <w:jc w:val="center"/>
              <w:rPr>
                <w:sz w:val="22"/>
                <w:szCs w:val="22"/>
                <w:lang w:val="pl-PL"/>
              </w:rPr>
            </w:pPr>
          </w:p>
        </w:tc>
        <w:tc>
          <w:tcPr>
            <w:tcW w:w="3207" w:type="dxa"/>
            <w:tcBorders>
              <w:top w:val="single" w:sz="4" w:space="0" w:color="auto"/>
              <w:left w:val="single" w:sz="4" w:space="0" w:color="auto"/>
              <w:bottom w:val="single" w:sz="4" w:space="0" w:color="auto"/>
              <w:right w:val="single" w:sz="4" w:space="0" w:color="auto"/>
            </w:tcBorders>
          </w:tcPr>
          <w:p w14:paraId="28F83E59" w14:textId="77777777" w:rsidR="00B044CF" w:rsidRPr="008357D5" w:rsidRDefault="00B044CF" w:rsidP="00DD493D">
            <w:pPr>
              <w:pStyle w:val="Text"/>
              <w:keepNext/>
              <w:spacing w:before="0"/>
              <w:jc w:val="center"/>
              <w:rPr>
                <w:sz w:val="22"/>
                <w:szCs w:val="22"/>
                <w:lang w:val="pl-PL"/>
              </w:rPr>
            </w:pPr>
          </w:p>
        </w:tc>
      </w:tr>
      <w:tr w:rsidR="00B044CF" w:rsidRPr="008357D5" w14:paraId="28F83E5F" w14:textId="77777777" w:rsidTr="00FC6D2C">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28F83E5B" w14:textId="2931F798" w:rsidR="00B044CF" w:rsidRPr="008357D5" w:rsidRDefault="00493C9B" w:rsidP="00DD493D">
            <w:pPr>
              <w:pStyle w:val="Table"/>
              <w:keepNext/>
              <w:keepLines w:val="0"/>
              <w:ind w:left="284"/>
              <w:rPr>
                <w:rFonts w:ascii="Times New Roman" w:hAnsi="Times New Roman"/>
                <w:sz w:val="22"/>
                <w:szCs w:val="22"/>
                <w:lang w:val="pl-PL"/>
              </w:rPr>
            </w:pPr>
            <w:r w:rsidRPr="008357D5">
              <w:rPr>
                <w:rFonts w:ascii="Times New Roman" w:hAnsi="Times New Roman"/>
                <w:sz w:val="22"/>
                <w:szCs w:val="22"/>
                <w:lang w:val="pl-PL"/>
              </w:rPr>
              <w:t>Stopnia</w:t>
            </w:r>
            <w:r w:rsidR="005256B6" w:rsidRPr="008357D5">
              <w:rPr>
                <w:rFonts w:ascii="Times New Roman" w:hAnsi="Times New Roman"/>
                <w:sz w:val="22"/>
                <w:szCs w:val="22"/>
                <w:lang w:val="pl-PL"/>
              </w:rPr>
              <w:t> </w:t>
            </w:r>
            <w:r w:rsidRPr="008357D5">
              <w:rPr>
                <w:rFonts w:ascii="Times New Roman" w:hAnsi="Times New Roman"/>
                <w:sz w:val="22"/>
                <w:szCs w:val="22"/>
                <w:lang w:val="pl-PL"/>
              </w:rPr>
              <w:t>4</w:t>
            </w:r>
            <w:r w:rsidR="00D74B53" w:rsidRPr="008357D5">
              <w:rPr>
                <w:rFonts w:ascii="Times New Roman" w:hAnsi="Times New Roman"/>
                <w:sz w:val="22"/>
                <w:szCs w:val="22"/>
                <w:lang w:val="pl-PL"/>
              </w:rPr>
              <w:t>.</w:t>
            </w:r>
            <w:r w:rsidRPr="008357D5">
              <w:rPr>
                <w:rFonts w:ascii="Times New Roman" w:hAnsi="Times New Roman"/>
                <w:sz w:val="22"/>
                <w:szCs w:val="22"/>
                <w:lang w:val="pl-PL"/>
              </w:rPr>
              <w:t xml:space="preserve"> wg </w:t>
            </w:r>
            <w:r w:rsidR="00B044CF" w:rsidRPr="008357D5">
              <w:rPr>
                <w:rFonts w:ascii="Times New Roman" w:hAnsi="Times New Roman"/>
                <w:sz w:val="22"/>
                <w:szCs w:val="22"/>
                <w:lang w:val="pl-PL"/>
              </w:rPr>
              <w:t>CTCAE</w:t>
            </w:r>
            <w:r w:rsidR="00C1518F" w:rsidRPr="008357D5">
              <w:rPr>
                <w:rFonts w:ascii="Times New Roman" w:hAnsi="Times New Roman"/>
                <w:sz w:val="22"/>
                <w:szCs w:val="22"/>
                <w:vertAlign w:val="superscript"/>
                <w:lang w:val="pl-PL"/>
              </w:rPr>
              <w:t>c</w:t>
            </w:r>
          </w:p>
          <w:p w14:paraId="28F83E5C" w14:textId="77777777" w:rsidR="00B044CF" w:rsidRPr="008357D5" w:rsidRDefault="00493C9B" w:rsidP="00DD493D">
            <w:pPr>
              <w:pStyle w:val="Text"/>
              <w:keepNext/>
              <w:spacing w:before="0"/>
              <w:ind w:left="284"/>
              <w:jc w:val="left"/>
              <w:rPr>
                <w:sz w:val="22"/>
                <w:szCs w:val="22"/>
                <w:lang w:val="pl-PL"/>
              </w:rPr>
            </w:pPr>
            <w:r w:rsidRPr="008357D5">
              <w:rPr>
                <w:sz w:val="22"/>
                <w:szCs w:val="22"/>
                <w:lang w:val="pl-PL"/>
              </w:rPr>
              <w:t>(&lt;25 </w:t>
            </w:r>
            <w:r w:rsidR="00B044CF" w:rsidRPr="008357D5">
              <w:rPr>
                <w:sz w:val="22"/>
                <w:szCs w:val="22"/>
                <w:lang w:val="pl-PL"/>
              </w:rPr>
              <w:t>000/mm</w:t>
            </w:r>
            <w:r w:rsidR="00B044CF" w:rsidRPr="008357D5">
              <w:rPr>
                <w:sz w:val="22"/>
                <w:szCs w:val="22"/>
                <w:vertAlign w:val="superscript"/>
                <w:lang w:val="pl-PL"/>
              </w:rPr>
              <w:t>3</w:t>
            </w:r>
            <w:r w:rsidR="00B044CF" w:rsidRPr="008357D5">
              <w:rPr>
                <w:sz w:val="22"/>
                <w:szCs w:val="22"/>
                <w:lang w:val="pl-PL"/>
              </w:rPr>
              <w:t>)</w:t>
            </w:r>
          </w:p>
        </w:tc>
        <w:tc>
          <w:tcPr>
            <w:tcW w:w="2931" w:type="dxa"/>
            <w:tcBorders>
              <w:top w:val="single" w:sz="4" w:space="0" w:color="auto"/>
              <w:left w:val="single" w:sz="4" w:space="0" w:color="auto"/>
              <w:bottom w:val="single" w:sz="4" w:space="0" w:color="auto"/>
              <w:right w:val="single" w:sz="4" w:space="0" w:color="auto"/>
            </w:tcBorders>
          </w:tcPr>
          <w:p w14:paraId="28F83E5D" w14:textId="77777777" w:rsidR="00B044CF" w:rsidRPr="008357D5" w:rsidRDefault="00063E7F" w:rsidP="00DD493D">
            <w:pPr>
              <w:pStyle w:val="Text"/>
              <w:keepNext/>
              <w:spacing w:before="0"/>
              <w:jc w:val="center"/>
              <w:rPr>
                <w:sz w:val="22"/>
                <w:szCs w:val="22"/>
                <w:lang w:val="pl-PL"/>
              </w:rPr>
            </w:pPr>
            <w:r w:rsidRPr="008357D5">
              <w:rPr>
                <w:sz w:val="22"/>
                <w:szCs w:val="22"/>
                <w:lang w:val="pl-PL"/>
              </w:rPr>
              <w:t>Często</w:t>
            </w:r>
          </w:p>
        </w:tc>
        <w:tc>
          <w:tcPr>
            <w:tcW w:w="3207" w:type="dxa"/>
            <w:tcBorders>
              <w:top w:val="single" w:sz="4" w:space="0" w:color="auto"/>
              <w:left w:val="single" w:sz="4" w:space="0" w:color="auto"/>
              <w:bottom w:val="single" w:sz="4" w:space="0" w:color="auto"/>
              <w:right w:val="single" w:sz="4" w:space="0" w:color="auto"/>
            </w:tcBorders>
          </w:tcPr>
          <w:p w14:paraId="28F83E5E" w14:textId="77777777" w:rsidR="00B044CF" w:rsidRPr="008357D5" w:rsidRDefault="00063E7F" w:rsidP="00DD493D">
            <w:pPr>
              <w:pStyle w:val="Text"/>
              <w:keepNext/>
              <w:spacing w:before="0"/>
              <w:jc w:val="center"/>
              <w:rPr>
                <w:sz w:val="22"/>
                <w:szCs w:val="22"/>
                <w:lang w:val="pl-PL"/>
              </w:rPr>
            </w:pPr>
            <w:r w:rsidRPr="008357D5">
              <w:rPr>
                <w:sz w:val="22"/>
                <w:szCs w:val="22"/>
                <w:lang w:val="pl-PL"/>
              </w:rPr>
              <w:t>Niezbyt często</w:t>
            </w:r>
          </w:p>
        </w:tc>
      </w:tr>
      <w:tr w:rsidR="00B044CF" w:rsidRPr="008357D5" w14:paraId="28F83E64" w14:textId="77777777" w:rsidTr="00FC6D2C">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28F83E60" w14:textId="7CF44979" w:rsidR="00B044CF" w:rsidRPr="008357D5" w:rsidRDefault="00493C9B" w:rsidP="00DD493D">
            <w:pPr>
              <w:pStyle w:val="Table"/>
              <w:keepNext/>
              <w:keepLines w:val="0"/>
              <w:ind w:left="284"/>
              <w:rPr>
                <w:rFonts w:ascii="Times New Roman" w:hAnsi="Times New Roman"/>
                <w:sz w:val="22"/>
                <w:szCs w:val="22"/>
                <w:lang w:val="pl-PL"/>
              </w:rPr>
            </w:pPr>
            <w:r w:rsidRPr="008357D5">
              <w:rPr>
                <w:rFonts w:ascii="Times New Roman" w:hAnsi="Times New Roman"/>
                <w:sz w:val="22"/>
                <w:szCs w:val="22"/>
                <w:lang w:val="pl-PL"/>
              </w:rPr>
              <w:t>Stopnia</w:t>
            </w:r>
            <w:r w:rsidR="005256B6" w:rsidRPr="008357D5">
              <w:rPr>
                <w:rFonts w:ascii="Times New Roman" w:hAnsi="Times New Roman"/>
                <w:sz w:val="22"/>
                <w:szCs w:val="22"/>
                <w:lang w:val="pl-PL"/>
              </w:rPr>
              <w:t> </w:t>
            </w:r>
            <w:r w:rsidRPr="008357D5">
              <w:rPr>
                <w:rFonts w:ascii="Times New Roman" w:hAnsi="Times New Roman"/>
                <w:sz w:val="22"/>
                <w:szCs w:val="22"/>
                <w:lang w:val="pl-PL"/>
              </w:rPr>
              <w:t>3</w:t>
            </w:r>
            <w:r w:rsidR="00D74B53" w:rsidRPr="008357D5">
              <w:rPr>
                <w:rFonts w:ascii="Times New Roman" w:hAnsi="Times New Roman"/>
                <w:sz w:val="22"/>
                <w:szCs w:val="22"/>
                <w:lang w:val="pl-PL"/>
              </w:rPr>
              <w:t>.</w:t>
            </w:r>
            <w:r w:rsidRPr="008357D5">
              <w:rPr>
                <w:rFonts w:ascii="Times New Roman" w:hAnsi="Times New Roman"/>
                <w:sz w:val="22"/>
                <w:szCs w:val="22"/>
                <w:lang w:val="pl-PL"/>
              </w:rPr>
              <w:t xml:space="preserve"> wg </w:t>
            </w:r>
            <w:r w:rsidR="00B044CF" w:rsidRPr="008357D5">
              <w:rPr>
                <w:rFonts w:ascii="Times New Roman" w:hAnsi="Times New Roman"/>
                <w:sz w:val="22"/>
                <w:szCs w:val="22"/>
                <w:lang w:val="pl-PL"/>
              </w:rPr>
              <w:t>CTCAE</w:t>
            </w:r>
            <w:r w:rsidR="00C1518F" w:rsidRPr="008357D5">
              <w:rPr>
                <w:rFonts w:ascii="Times New Roman" w:hAnsi="Times New Roman"/>
                <w:sz w:val="22"/>
                <w:szCs w:val="22"/>
                <w:vertAlign w:val="superscript"/>
                <w:lang w:val="pl-PL"/>
              </w:rPr>
              <w:t>c</w:t>
            </w:r>
          </w:p>
          <w:p w14:paraId="28F83E61" w14:textId="77777777" w:rsidR="00B044CF" w:rsidRPr="008357D5" w:rsidRDefault="00493C9B" w:rsidP="00DD493D">
            <w:pPr>
              <w:pStyle w:val="Text"/>
              <w:keepNext/>
              <w:spacing w:before="0"/>
              <w:ind w:left="284"/>
              <w:jc w:val="left"/>
              <w:rPr>
                <w:sz w:val="22"/>
                <w:szCs w:val="22"/>
                <w:lang w:val="pl-PL"/>
              </w:rPr>
            </w:pPr>
            <w:r w:rsidRPr="008357D5">
              <w:rPr>
                <w:sz w:val="22"/>
                <w:szCs w:val="22"/>
                <w:lang w:val="pl-PL"/>
              </w:rPr>
              <w:t>(50 000 – 25 </w:t>
            </w:r>
            <w:r w:rsidR="00B044CF" w:rsidRPr="008357D5">
              <w:rPr>
                <w:sz w:val="22"/>
                <w:szCs w:val="22"/>
                <w:lang w:val="pl-PL"/>
              </w:rPr>
              <w:t>000/mm</w:t>
            </w:r>
            <w:r w:rsidR="00B044CF" w:rsidRPr="008357D5">
              <w:rPr>
                <w:sz w:val="22"/>
                <w:szCs w:val="22"/>
                <w:vertAlign w:val="superscript"/>
                <w:lang w:val="pl-PL"/>
              </w:rPr>
              <w:t>3</w:t>
            </w:r>
            <w:r w:rsidR="00B044CF" w:rsidRPr="008357D5">
              <w:rPr>
                <w:sz w:val="22"/>
                <w:szCs w:val="22"/>
                <w:lang w:val="pl-PL"/>
              </w:rPr>
              <w:t>)</w:t>
            </w:r>
          </w:p>
        </w:tc>
        <w:tc>
          <w:tcPr>
            <w:tcW w:w="2931" w:type="dxa"/>
            <w:tcBorders>
              <w:top w:val="single" w:sz="4" w:space="0" w:color="auto"/>
              <w:left w:val="single" w:sz="4" w:space="0" w:color="auto"/>
              <w:bottom w:val="single" w:sz="4" w:space="0" w:color="auto"/>
              <w:right w:val="single" w:sz="4" w:space="0" w:color="auto"/>
            </w:tcBorders>
          </w:tcPr>
          <w:p w14:paraId="28F83E62" w14:textId="702B0C85" w:rsidR="00B044CF" w:rsidRPr="008357D5" w:rsidRDefault="00CB7BE2" w:rsidP="00DD493D">
            <w:pPr>
              <w:pStyle w:val="Text"/>
              <w:keepNext/>
              <w:spacing w:before="0"/>
              <w:jc w:val="center"/>
              <w:rPr>
                <w:sz w:val="22"/>
                <w:szCs w:val="22"/>
                <w:lang w:val="pl-PL"/>
              </w:rPr>
            </w:pPr>
            <w:r w:rsidRPr="008357D5">
              <w:rPr>
                <w:sz w:val="22"/>
                <w:szCs w:val="22"/>
                <w:lang w:val="pl-PL"/>
              </w:rPr>
              <w:t>Bardzo c</w:t>
            </w:r>
            <w:r w:rsidR="00063E7F" w:rsidRPr="008357D5">
              <w:rPr>
                <w:sz w:val="22"/>
                <w:szCs w:val="22"/>
                <w:lang w:val="pl-PL"/>
              </w:rPr>
              <w:t>zęsto</w:t>
            </w:r>
          </w:p>
        </w:tc>
        <w:tc>
          <w:tcPr>
            <w:tcW w:w="3207" w:type="dxa"/>
            <w:tcBorders>
              <w:top w:val="single" w:sz="4" w:space="0" w:color="auto"/>
              <w:left w:val="single" w:sz="4" w:space="0" w:color="auto"/>
              <w:bottom w:val="single" w:sz="4" w:space="0" w:color="auto"/>
              <w:right w:val="single" w:sz="4" w:space="0" w:color="auto"/>
            </w:tcBorders>
          </w:tcPr>
          <w:p w14:paraId="28F83E63" w14:textId="77777777" w:rsidR="00B044CF" w:rsidRPr="008357D5" w:rsidRDefault="00063E7F" w:rsidP="00DD493D">
            <w:pPr>
              <w:pStyle w:val="Text"/>
              <w:keepNext/>
              <w:spacing w:before="0"/>
              <w:jc w:val="center"/>
              <w:rPr>
                <w:sz w:val="22"/>
                <w:szCs w:val="22"/>
                <w:lang w:val="pl-PL"/>
              </w:rPr>
            </w:pPr>
            <w:r w:rsidRPr="008357D5">
              <w:rPr>
                <w:sz w:val="22"/>
                <w:szCs w:val="22"/>
                <w:lang w:val="pl-PL"/>
              </w:rPr>
              <w:t>Często</w:t>
            </w:r>
          </w:p>
        </w:tc>
      </w:tr>
      <w:tr w:rsidR="00B044CF" w:rsidRPr="008357D5" w14:paraId="28F83E68" w14:textId="77777777" w:rsidTr="00FC6D2C">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28F83E65" w14:textId="42B39D32" w:rsidR="00B044CF" w:rsidRPr="008357D5" w:rsidRDefault="00493C9B" w:rsidP="00DD493D">
            <w:pPr>
              <w:pStyle w:val="Text"/>
              <w:keepNext/>
              <w:spacing w:before="0"/>
              <w:ind w:left="284"/>
              <w:jc w:val="left"/>
              <w:rPr>
                <w:sz w:val="22"/>
                <w:szCs w:val="22"/>
                <w:lang w:val="pl-PL"/>
              </w:rPr>
            </w:pPr>
            <w:r w:rsidRPr="008357D5">
              <w:rPr>
                <w:sz w:val="22"/>
                <w:szCs w:val="22"/>
                <w:lang w:val="pl-PL"/>
              </w:rPr>
              <w:t>Dowolnego stopnia wg</w:t>
            </w:r>
            <w:r w:rsidR="00B044CF" w:rsidRPr="008357D5">
              <w:rPr>
                <w:sz w:val="22"/>
                <w:szCs w:val="22"/>
                <w:lang w:val="pl-PL"/>
              </w:rPr>
              <w:t xml:space="preserve"> CTCAE</w:t>
            </w:r>
            <w:r w:rsidR="00C1518F" w:rsidRPr="008357D5">
              <w:rPr>
                <w:sz w:val="22"/>
                <w:szCs w:val="22"/>
                <w:vertAlign w:val="superscript"/>
                <w:lang w:val="pl-PL"/>
              </w:rPr>
              <w:t>c</w:t>
            </w:r>
          </w:p>
        </w:tc>
        <w:tc>
          <w:tcPr>
            <w:tcW w:w="2931" w:type="dxa"/>
            <w:tcBorders>
              <w:top w:val="single" w:sz="4" w:space="0" w:color="auto"/>
              <w:left w:val="single" w:sz="4" w:space="0" w:color="auto"/>
              <w:bottom w:val="single" w:sz="4" w:space="0" w:color="auto"/>
              <w:right w:val="single" w:sz="4" w:space="0" w:color="auto"/>
            </w:tcBorders>
          </w:tcPr>
          <w:p w14:paraId="28F83E66" w14:textId="77777777" w:rsidR="00B044CF" w:rsidRPr="008357D5" w:rsidRDefault="00063E7F" w:rsidP="00DD493D">
            <w:pPr>
              <w:pStyle w:val="Text"/>
              <w:keepNext/>
              <w:spacing w:before="0"/>
              <w:jc w:val="center"/>
              <w:rPr>
                <w:sz w:val="22"/>
                <w:szCs w:val="22"/>
                <w:lang w:val="pl-PL"/>
              </w:rPr>
            </w:pPr>
            <w:r w:rsidRPr="008357D5">
              <w:rPr>
                <w:sz w:val="22"/>
                <w:szCs w:val="22"/>
                <w:lang w:val="pl-PL"/>
              </w:rPr>
              <w:t>Bardzo często</w:t>
            </w:r>
          </w:p>
        </w:tc>
        <w:tc>
          <w:tcPr>
            <w:tcW w:w="3207" w:type="dxa"/>
            <w:tcBorders>
              <w:top w:val="single" w:sz="4" w:space="0" w:color="auto"/>
              <w:left w:val="single" w:sz="4" w:space="0" w:color="auto"/>
              <w:bottom w:val="single" w:sz="4" w:space="0" w:color="auto"/>
              <w:right w:val="single" w:sz="4" w:space="0" w:color="auto"/>
            </w:tcBorders>
          </w:tcPr>
          <w:p w14:paraId="28F83E67" w14:textId="77777777" w:rsidR="00B044CF" w:rsidRPr="008357D5" w:rsidRDefault="00063E7F" w:rsidP="00DD493D">
            <w:pPr>
              <w:pStyle w:val="Text"/>
              <w:keepNext/>
              <w:spacing w:before="0"/>
              <w:jc w:val="center"/>
              <w:rPr>
                <w:sz w:val="22"/>
                <w:szCs w:val="22"/>
                <w:lang w:val="pl-PL"/>
              </w:rPr>
            </w:pPr>
            <w:r w:rsidRPr="008357D5">
              <w:rPr>
                <w:sz w:val="22"/>
                <w:szCs w:val="22"/>
                <w:lang w:val="pl-PL"/>
              </w:rPr>
              <w:t>Bardzo często</w:t>
            </w:r>
          </w:p>
        </w:tc>
      </w:tr>
      <w:tr w:rsidR="00B044CF" w:rsidRPr="008357D5" w14:paraId="28F83E6C" w14:textId="77777777" w:rsidTr="00FC6D2C">
        <w:trPr>
          <w:cantSplit/>
        </w:trPr>
        <w:tc>
          <w:tcPr>
            <w:tcW w:w="2923" w:type="dxa"/>
            <w:tcBorders>
              <w:top w:val="single" w:sz="4" w:space="0" w:color="auto"/>
              <w:left w:val="single" w:sz="4" w:space="0" w:color="auto"/>
              <w:bottom w:val="single" w:sz="4" w:space="0" w:color="auto"/>
              <w:right w:val="single" w:sz="4" w:space="0" w:color="auto"/>
            </w:tcBorders>
          </w:tcPr>
          <w:p w14:paraId="28F83E69" w14:textId="7FA252EA" w:rsidR="00B044CF" w:rsidRPr="008357D5" w:rsidRDefault="00B044CF" w:rsidP="00DD493D">
            <w:pPr>
              <w:pStyle w:val="Text"/>
              <w:keepNext/>
              <w:spacing w:before="0"/>
              <w:jc w:val="left"/>
              <w:rPr>
                <w:sz w:val="22"/>
                <w:szCs w:val="22"/>
                <w:lang w:val="pl-PL"/>
              </w:rPr>
            </w:pPr>
            <w:r w:rsidRPr="008357D5">
              <w:rPr>
                <w:sz w:val="22"/>
                <w:szCs w:val="22"/>
                <w:lang w:val="pl-PL"/>
              </w:rPr>
              <w:t>Neutropenia</w:t>
            </w:r>
            <w:r w:rsidR="00C1518F" w:rsidRPr="008357D5">
              <w:rPr>
                <w:sz w:val="22"/>
                <w:szCs w:val="22"/>
                <w:vertAlign w:val="superscript"/>
                <w:lang w:val="pl-PL"/>
              </w:rPr>
              <w:t>a</w:t>
            </w:r>
          </w:p>
        </w:tc>
        <w:tc>
          <w:tcPr>
            <w:tcW w:w="2931" w:type="dxa"/>
            <w:tcBorders>
              <w:top w:val="single" w:sz="4" w:space="0" w:color="auto"/>
              <w:left w:val="single" w:sz="4" w:space="0" w:color="auto"/>
              <w:bottom w:val="single" w:sz="4" w:space="0" w:color="auto"/>
              <w:right w:val="single" w:sz="4" w:space="0" w:color="auto"/>
            </w:tcBorders>
          </w:tcPr>
          <w:p w14:paraId="28F83E6A" w14:textId="77777777" w:rsidR="00B044CF" w:rsidRPr="008357D5" w:rsidRDefault="00B044CF" w:rsidP="00DD493D">
            <w:pPr>
              <w:pStyle w:val="Text"/>
              <w:keepNext/>
              <w:spacing w:before="0"/>
              <w:jc w:val="center"/>
              <w:rPr>
                <w:sz w:val="22"/>
                <w:szCs w:val="22"/>
                <w:lang w:val="pl-PL"/>
              </w:rPr>
            </w:pPr>
          </w:p>
        </w:tc>
        <w:tc>
          <w:tcPr>
            <w:tcW w:w="3207" w:type="dxa"/>
            <w:tcBorders>
              <w:top w:val="single" w:sz="4" w:space="0" w:color="auto"/>
              <w:left w:val="single" w:sz="4" w:space="0" w:color="auto"/>
              <w:bottom w:val="single" w:sz="4" w:space="0" w:color="auto"/>
              <w:right w:val="single" w:sz="4" w:space="0" w:color="auto"/>
            </w:tcBorders>
          </w:tcPr>
          <w:p w14:paraId="28F83E6B" w14:textId="77777777" w:rsidR="00B044CF" w:rsidRPr="008357D5" w:rsidRDefault="00B044CF" w:rsidP="00DD493D">
            <w:pPr>
              <w:pStyle w:val="Text"/>
              <w:keepNext/>
              <w:spacing w:before="0"/>
              <w:jc w:val="center"/>
              <w:rPr>
                <w:sz w:val="22"/>
                <w:szCs w:val="22"/>
                <w:lang w:val="pl-PL"/>
              </w:rPr>
            </w:pPr>
          </w:p>
        </w:tc>
      </w:tr>
      <w:tr w:rsidR="00B044CF" w:rsidRPr="008357D5" w14:paraId="28F83E71" w14:textId="77777777" w:rsidTr="00FC6D2C">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28F83E6D" w14:textId="1153CD5A" w:rsidR="00B044CF" w:rsidRPr="008357D5" w:rsidRDefault="00493C9B" w:rsidP="00DD493D">
            <w:pPr>
              <w:pStyle w:val="Table"/>
              <w:keepNext/>
              <w:keepLines w:val="0"/>
              <w:ind w:left="284"/>
              <w:rPr>
                <w:rFonts w:ascii="Times New Roman" w:hAnsi="Times New Roman"/>
                <w:sz w:val="22"/>
                <w:szCs w:val="22"/>
                <w:lang w:val="pl-PL"/>
              </w:rPr>
            </w:pPr>
            <w:r w:rsidRPr="008357D5">
              <w:rPr>
                <w:rFonts w:ascii="Times New Roman" w:hAnsi="Times New Roman"/>
                <w:sz w:val="22"/>
                <w:szCs w:val="22"/>
                <w:lang w:val="pl-PL"/>
              </w:rPr>
              <w:t>Stopnia</w:t>
            </w:r>
            <w:r w:rsidR="005256B6" w:rsidRPr="008357D5">
              <w:rPr>
                <w:rFonts w:ascii="Times New Roman" w:hAnsi="Times New Roman"/>
                <w:sz w:val="22"/>
                <w:szCs w:val="22"/>
                <w:lang w:val="pl-PL"/>
              </w:rPr>
              <w:t> </w:t>
            </w:r>
            <w:r w:rsidRPr="008357D5">
              <w:rPr>
                <w:rFonts w:ascii="Times New Roman" w:hAnsi="Times New Roman"/>
                <w:sz w:val="22"/>
                <w:szCs w:val="22"/>
                <w:lang w:val="pl-PL"/>
              </w:rPr>
              <w:t>4</w:t>
            </w:r>
            <w:r w:rsidR="00D74B53" w:rsidRPr="008357D5">
              <w:rPr>
                <w:rFonts w:ascii="Times New Roman" w:hAnsi="Times New Roman"/>
                <w:sz w:val="22"/>
                <w:szCs w:val="22"/>
                <w:lang w:val="pl-PL"/>
              </w:rPr>
              <w:t>.</w:t>
            </w:r>
            <w:r w:rsidRPr="008357D5">
              <w:rPr>
                <w:rFonts w:ascii="Times New Roman" w:hAnsi="Times New Roman"/>
                <w:sz w:val="22"/>
                <w:szCs w:val="22"/>
                <w:lang w:val="pl-PL"/>
              </w:rPr>
              <w:t xml:space="preserve"> wg </w:t>
            </w:r>
            <w:r w:rsidR="00B044CF" w:rsidRPr="008357D5">
              <w:rPr>
                <w:rFonts w:ascii="Times New Roman" w:hAnsi="Times New Roman"/>
                <w:sz w:val="22"/>
                <w:szCs w:val="22"/>
                <w:lang w:val="pl-PL"/>
              </w:rPr>
              <w:t>CTCAE</w:t>
            </w:r>
            <w:r w:rsidR="00C1518F" w:rsidRPr="008357D5">
              <w:rPr>
                <w:rFonts w:ascii="Times New Roman" w:hAnsi="Times New Roman"/>
                <w:sz w:val="22"/>
                <w:szCs w:val="22"/>
                <w:vertAlign w:val="superscript"/>
                <w:lang w:val="pl-PL"/>
              </w:rPr>
              <w:t>c</w:t>
            </w:r>
          </w:p>
          <w:p w14:paraId="28F83E6E" w14:textId="77777777" w:rsidR="00B044CF" w:rsidRPr="008357D5" w:rsidRDefault="00B044CF" w:rsidP="00DD493D">
            <w:pPr>
              <w:pStyle w:val="Text"/>
              <w:keepNext/>
              <w:spacing w:before="0"/>
              <w:ind w:left="284"/>
              <w:jc w:val="left"/>
              <w:rPr>
                <w:sz w:val="22"/>
                <w:szCs w:val="22"/>
                <w:lang w:val="pl-PL"/>
              </w:rPr>
            </w:pPr>
            <w:r w:rsidRPr="008357D5">
              <w:rPr>
                <w:sz w:val="22"/>
                <w:szCs w:val="22"/>
                <w:lang w:val="pl-PL"/>
              </w:rPr>
              <w:t>(&lt;500/mm</w:t>
            </w:r>
            <w:r w:rsidRPr="008357D5">
              <w:rPr>
                <w:sz w:val="22"/>
                <w:szCs w:val="22"/>
                <w:vertAlign w:val="superscript"/>
                <w:lang w:val="pl-PL"/>
              </w:rPr>
              <w:t>3</w:t>
            </w:r>
            <w:r w:rsidRPr="008357D5">
              <w:rPr>
                <w:sz w:val="22"/>
                <w:szCs w:val="22"/>
                <w:lang w:val="pl-PL"/>
              </w:rPr>
              <w:t>)</w:t>
            </w:r>
          </w:p>
        </w:tc>
        <w:tc>
          <w:tcPr>
            <w:tcW w:w="2931" w:type="dxa"/>
            <w:tcBorders>
              <w:top w:val="single" w:sz="4" w:space="0" w:color="auto"/>
              <w:left w:val="single" w:sz="4" w:space="0" w:color="auto"/>
              <w:bottom w:val="single" w:sz="4" w:space="0" w:color="auto"/>
              <w:right w:val="single" w:sz="4" w:space="0" w:color="auto"/>
            </w:tcBorders>
          </w:tcPr>
          <w:p w14:paraId="28F83E6F" w14:textId="77777777" w:rsidR="00B044CF" w:rsidRPr="008357D5" w:rsidRDefault="00063E7F" w:rsidP="00DD493D">
            <w:pPr>
              <w:pStyle w:val="Text"/>
              <w:keepNext/>
              <w:spacing w:before="0"/>
              <w:jc w:val="center"/>
              <w:rPr>
                <w:sz w:val="22"/>
                <w:szCs w:val="22"/>
                <w:lang w:val="pl-PL"/>
              </w:rPr>
            </w:pPr>
            <w:r w:rsidRPr="008357D5">
              <w:rPr>
                <w:sz w:val="22"/>
                <w:szCs w:val="22"/>
                <w:lang w:val="pl-PL"/>
              </w:rPr>
              <w:t>Często</w:t>
            </w:r>
          </w:p>
        </w:tc>
        <w:tc>
          <w:tcPr>
            <w:tcW w:w="3207" w:type="dxa"/>
            <w:tcBorders>
              <w:top w:val="single" w:sz="4" w:space="0" w:color="auto"/>
              <w:left w:val="single" w:sz="4" w:space="0" w:color="auto"/>
              <w:bottom w:val="single" w:sz="4" w:space="0" w:color="auto"/>
              <w:right w:val="single" w:sz="4" w:space="0" w:color="auto"/>
            </w:tcBorders>
          </w:tcPr>
          <w:p w14:paraId="28F83E70" w14:textId="3E8C3504" w:rsidR="00B044CF" w:rsidRPr="008357D5" w:rsidRDefault="00CB7BE2" w:rsidP="00DD493D">
            <w:pPr>
              <w:pStyle w:val="Text"/>
              <w:keepNext/>
              <w:spacing w:before="0"/>
              <w:jc w:val="center"/>
              <w:rPr>
                <w:sz w:val="22"/>
                <w:szCs w:val="22"/>
                <w:lang w:val="pl-PL"/>
              </w:rPr>
            </w:pPr>
            <w:r w:rsidRPr="008357D5">
              <w:rPr>
                <w:sz w:val="22"/>
                <w:szCs w:val="22"/>
                <w:lang w:val="pl-PL"/>
              </w:rPr>
              <w:t>Niezbyt często</w:t>
            </w:r>
          </w:p>
        </w:tc>
      </w:tr>
      <w:tr w:rsidR="00B044CF" w:rsidRPr="008357D5" w14:paraId="28F83E76" w14:textId="77777777" w:rsidTr="00FC6D2C">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28F83E72" w14:textId="56F9B05D" w:rsidR="00B044CF" w:rsidRPr="008357D5" w:rsidRDefault="00493C9B" w:rsidP="00DD493D">
            <w:pPr>
              <w:pStyle w:val="Table"/>
              <w:keepNext/>
              <w:keepLines w:val="0"/>
              <w:ind w:left="284"/>
              <w:rPr>
                <w:rFonts w:ascii="Times New Roman" w:hAnsi="Times New Roman"/>
                <w:sz w:val="22"/>
                <w:szCs w:val="22"/>
                <w:lang w:val="pl-PL"/>
              </w:rPr>
            </w:pPr>
            <w:r w:rsidRPr="008357D5">
              <w:rPr>
                <w:rFonts w:ascii="Times New Roman" w:hAnsi="Times New Roman"/>
                <w:sz w:val="22"/>
                <w:szCs w:val="22"/>
                <w:lang w:val="pl-PL"/>
              </w:rPr>
              <w:t>Stopnia</w:t>
            </w:r>
            <w:r w:rsidR="005256B6" w:rsidRPr="008357D5">
              <w:rPr>
                <w:rFonts w:ascii="Times New Roman" w:hAnsi="Times New Roman"/>
                <w:sz w:val="22"/>
                <w:szCs w:val="22"/>
                <w:lang w:val="pl-PL"/>
              </w:rPr>
              <w:t> </w:t>
            </w:r>
            <w:r w:rsidRPr="008357D5">
              <w:rPr>
                <w:rFonts w:ascii="Times New Roman" w:hAnsi="Times New Roman"/>
                <w:sz w:val="22"/>
                <w:szCs w:val="22"/>
                <w:lang w:val="pl-PL"/>
              </w:rPr>
              <w:t>3</w:t>
            </w:r>
            <w:r w:rsidR="00D74B53" w:rsidRPr="008357D5">
              <w:rPr>
                <w:rFonts w:ascii="Times New Roman" w:hAnsi="Times New Roman"/>
                <w:sz w:val="22"/>
                <w:szCs w:val="22"/>
                <w:lang w:val="pl-PL"/>
              </w:rPr>
              <w:t>.</w:t>
            </w:r>
            <w:r w:rsidRPr="008357D5">
              <w:rPr>
                <w:rFonts w:ascii="Times New Roman" w:hAnsi="Times New Roman"/>
                <w:sz w:val="22"/>
                <w:szCs w:val="22"/>
                <w:lang w:val="pl-PL"/>
              </w:rPr>
              <w:t xml:space="preserve"> wg </w:t>
            </w:r>
            <w:r w:rsidR="00B044CF" w:rsidRPr="008357D5">
              <w:rPr>
                <w:rFonts w:ascii="Times New Roman" w:hAnsi="Times New Roman"/>
                <w:sz w:val="22"/>
                <w:szCs w:val="22"/>
                <w:lang w:val="pl-PL"/>
              </w:rPr>
              <w:t>CTCAE</w:t>
            </w:r>
            <w:r w:rsidR="00C1518F" w:rsidRPr="008357D5">
              <w:rPr>
                <w:rFonts w:ascii="Times New Roman" w:hAnsi="Times New Roman"/>
                <w:sz w:val="22"/>
                <w:szCs w:val="22"/>
                <w:vertAlign w:val="superscript"/>
                <w:lang w:val="pl-PL"/>
              </w:rPr>
              <w:t>c</w:t>
            </w:r>
          </w:p>
          <w:p w14:paraId="28F83E73" w14:textId="77777777" w:rsidR="00B044CF" w:rsidRPr="008357D5" w:rsidRDefault="00B044CF" w:rsidP="00DD493D">
            <w:pPr>
              <w:pStyle w:val="Text"/>
              <w:keepNext/>
              <w:spacing w:before="0"/>
              <w:ind w:left="284"/>
              <w:jc w:val="left"/>
              <w:rPr>
                <w:sz w:val="22"/>
                <w:szCs w:val="22"/>
                <w:lang w:val="pl-PL"/>
              </w:rPr>
            </w:pPr>
            <w:r w:rsidRPr="008357D5">
              <w:rPr>
                <w:sz w:val="22"/>
                <w:szCs w:val="22"/>
                <w:lang w:val="pl-PL"/>
              </w:rPr>
              <w:t>(&lt;1</w:t>
            </w:r>
            <w:r w:rsidR="00493C9B" w:rsidRPr="008357D5">
              <w:rPr>
                <w:sz w:val="22"/>
                <w:szCs w:val="22"/>
                <w:lang w:val="pl-PL"/>
              </w:rPr>
              <w:t> </w:t>
            </w:r>
            <w:r w:rsidRPr="008357D5">
              <w:rPr>
                <w:sz w:val="22"/>
                <w:szCs w:val="22"/>
                <w:lang w:val="pl-PL"/>
              </w:rPr>
              <w:t>000 – 500/mm</w:t>
            </w:r>
            <w:r w:rsidRPr="008357D5">
              <w:rPr>
                <w:sz w:val="22"/>
                <w:szCs w:val="22"/>
                <w:vertAlign w:val="superscript"/>
                <w:lang w:val="pl-PL"/>
              </w:rPr>
              <w:t>3</w:t>
            </w:r>
            <w:r w:rsidRPr="008357D5">
              <w:rPr>
                <w:sz w:val="22"/>
                <w:szCs w:val="22"/>
                <w:lang w:val="pl-PL"/>
              </w:rPr>
              <w:t>)</w:t>
            </w:r>
          </w:p>
        </w:tc>
        <w:tc>
          <w:tcPr>
            <w:tcW w:w="2931" w:type="dxa"/>
            <w:tcBorders>
              <w:top w:val="single" w:sz="4" w:space="0" w:color="auto"/>
              <w:left w:val="single" w:sz="4" w:space="0" w:color="auto"/>
              <w:bottom w:val="single" w:sz="4" w:space="0" w:color="auto"/>
              <w:right w:val="single" w:sz="4" w:space="0" w:color="auto"/>
            </w:tcBorders>
          </w:tcPr>
          <w:p w14:paraId="28F83E74" w14:textId="77777777" w:rsidR="00B044CF" w:rsidRPr="008357D5" w:rsidRDefault="00063E7F" w:rsidP="00DD493D">
            <w:pPr>
              <w:pStyle w:val="Text"/>
              <w:keepNext/>
              <w:spacing w:before="0"/>
              <w:jc w:val="center"/>
              <w:rPr>
                <w:sz w:val="22"/>
                <w:szCs w:val="22"/>
                <w:lang w:val="pl-PL"/>
              </w:rPr>
            </w:pPr>
            <w:r w:rsidRPr="008357D5">
              <w:rPr>
                <w:sz w:val="22"/>
                <w:szCs w:val="22"/>
                <w:lang w:val="pl-PL"/>
              </w:rPr>
              <w:t>Często</w:t>
            </w:r>
          </w:p>
        </w:tc>
        <w:tc>
          <w:tcPr>
            <w:tcW w:w="3207" w:type="dxa"/>
            <w:tcBorders>
              <w:top w:val="single" w:sz="4" w:space="0" w:color="auto"/>
              <w:left w:val="single" w:sz="4" w:space="0" w:color="auto"/>
              <w:bottom w:val="single" w:sz="4" w:space="0" w:color="auto"/>
              <w:right w:val="single" w:sz="4" w:space="0" w:color="auto"/>
            </w:tcBorders>
          </w:tcPr>
          <w:p w14:paraId="28F83E75" w14:textId="23DAA71B" w:rsidR="00B044CF" w:rsidRPr="008357D5" w:rsidRDefault="00CB7BE2" w:rsidP="00DD493D">
            <w:pPr>
              <w:pStyle w:val="Text"/>
              <w:keepNext/>
              <w:spacing w:before="0"/>
              <w:jc w:val="center"/>
              <w:rPr>
                <w:sz w:val="22"/>
                <w:szCs w:val="22"/>
                <w:lang w:val="pl-PL"/>
              </w:rPr>
            </w:pPr>
            <w:r w:rsidRPr="008357D5">
              <w:rPr>
                <w:sz w:val="22"/>
                <w:szCs w:val="22"/>
                <w:lang w:val="pl-PL"/>
              </w:rPr>
              <w:t>Niezbyt często</w:t>
            </w:r>
          </w:p>
        </w:tc>
      </w:tr>
      <w:tr w:rsidR="00857C92" w:rsidRPr="008357D5" w14:paraId="28F83E7A" w14:textId="77777777" w:rsidTr="00FC6D2C">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28F83E77" w14:textId="43EFC23E" w:rsidR="00857C92" w:rsidRPr="008357D5" w:rsidRDefault="00857C92" w:rsidP="00DD493D">
            <w:pPr>
              <w:pStyle w:val="Text"/>
              <w:keepNext/>
              <w:spacing w:before="0"/>
              <w:ind w:left="284"/>
              <w:jc w:val="left"/>
              <w:rPr>
                <w:sz w:val="22"/>
                <w:szCs w:val="22"/>
                <w:lang w:val="pl-PL"/>
              </w:rPr>
            </w:pPr>
            <w:r w:rsidRPr="008357D5">
              <w:rPr>
                <w:sz w:val="22"/>
                <w:szCs w:val="22"/>
                <w:lang w:val="pl-PL"/>
              </w:rPr>
              <w:t>Dowolnego stopnia wg CTCAE</w:t>
            </w:r>
            <w:r w:rsidR="00C1518F" w:rsidRPr="008357D5">
              <w:rPr>
                <w:sz w:val="22"/>
                <w:szCs w:val="22"/>
                <w:vertAlign w:val="superscript"/>
                <w:lang w:val="pl-PL"/>
              </w:rPr>
              <w:t>c</w:t>
            </w:r>
          </w:p>
        </w:tc>
        <w:tc>
          <w:tcPr>
            <w:tcW w:w="2931" w:type="dxa"/>
            <w:tcBorders>
              <w:top w:val="single" w:sz="4" w:space="0" w:color="auto"/>
              <w:left w:val="single" w:sz="4" w:space="0" w:color="auto"/>
              <w:bottom w:val="single" w:sz="4" w:space="0" w:color="auto"/>
              <w:right w:val="single" w:sz="4" w:space="0" w:color="auto"/>
            </w:tcBorders>
          </w:tcPr>
          <w:p w14:paraId="28F83E78" w14:textId="77777777" w:rsidR="00857C92" w:rsidRPr="008357D5" w:rsidRDefault="00857C92" w:rsidP="00DD493D">
            <w:pPr>
              <w:pStyle w:val="Text"/>
              <w:keepNext/>
              <w:spacing w:before="0"/>
              <w:jc w:val="center"/>
              <w:rPr>
                <w:sz w:val="22"/>
                <w:szCs w:val="22"/>
                <w:lang w:val="pl-PL"/>
              </w:rPr>
            </w:pPr>
            <w:r w:rsidRPr="008357D5">
              <w:rPr>
                <w:sz w:val="22"/>
                <w:szCs w:val="22"/>
                <w:lang w:val="pl-PL"/>
              </w:rPr>
              <w:t>Bardzo często</w:t>
            </w:r>
          </w:p>
        </w:tc>
        <w:tc>
          <w:tcPr>
            <w:tcW w:w="3207" w:type="dxa"/>
            <w:tcBorders>
              <w:top w:val="single" w:sz="4" w:space="0" w:color="auto"/>
              <w:left w:val="single" w:sz="4" w:space="0" w:color="auto"/>
              <w:bottom w:val="single" w:sz="4" w:space="0" w:color="auto"/>
              <w:right w:val="single" w:sz="4" w:space="0" w:color="auto"/>
            </w:tcBorders>
          </w:tcPr>
          <w:p w14:paraId="28F83E79" w14:textId="5502C807" w:rsidR="00857C92" w:rsidRPr="008357D5" w:rsidRDefault="00FC6D2C" w:rsidP="00DD493D">
            <w:pPr>
              <w:pStyle w:val="Text"/>
              <w:keepNext/>
              <w:spacing w:before="0"/>
              <w:jc w:val="center"/>
              <w:rPr>
                <w:sz w:val="22"/>
                <w:szCs w:val="22"/>
                <w:lang w:val="pl-PL"/>
              </w:rPr>
            </w:pPr>
            <w:r w:rsidRPr="008357D5">
              <w:rPr>
                <w:sz w:val="22"/>
                <w:szCs w:val="22"/>
                <w:lang w:val="pl-PL"/>
              </w:rPr>
              <w:t>C</w:t>
            </w:r>
            <w:r w:rsidR="00CB7BE2" w:rsidRPr="008357D5">
              <w:rPr>
                <w:sz w:val="22"/>
                <w:szCs w:val="22"/>
                <w:lang w:val="pl-PL"/>
              </w:rPr>
              <w:t>zęsto</w:t>
            </w:r>
          </w:p>
        </w:tc>
      </w:tr>
      <w:tr w:rsidR="00FC6D2C" w:rsidRPr="008357D5" w14:paraId="18AD1D4D" w14:textId="77777777" w:rsidTr="00FC6D2C">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577CA76E" w14:textId="5FFB91EC" w:rsidR="00FC6D2C" w:rsidRPr="008357D5" w:rsidRDefault="00FC6D2C" w:rsidP="00DD493D">
            <w:pPr>
              <w:pStyle w:val="Text"/>
              <w:keepNext/>
              <w:spacing w:before="0"/>
              <w:jc w:val="left"/>
              <w:rPr>
                <w:sz w:val="22"/>
                <w:szCs w:val="22"/>
                <w:lang w:val="pl-PL"/>
              </w:rPr>
            </w:pPr>
            <w:r w:rsidRPr="008357D5">
              <w:rPr>
                <w:sz w:val="22"/>
                <w:szCs w:val="22"/>
                <w:lang w:val="pl-PL"/>
              </w:rPr>
              <w:t>Pancytopenia</w:t>
            </w:r>
            <w:r w:rsidR="00C1518F" w:rsidRPr="008357D5">
              <w:rPr>
                <w:sz w:val="22"/>
                <w:szCs w:val="22"/>
                <w:vertAlign w:val="superscript"/>
                <w:lang w:val="pl-PL"/>
              </w:rPr>
              <w:t>a,b</w:t>
            </w:r>
          </w:p>
        </w:tc>
        <w:tc>
          <w:tcPr>
            <w:tcW w:w="2931" w:type="dxa"/>
            <w:tcBorders>
              <w:top w:val="single" w:sz="4" w:space="0" w:color="auto"/>
              <w:left w:val="single" w:sz="4" w:space="0" w:color="auto"/>
              <w:bottom w:val="single" w:sz="4" w:space="0" w:color="auto"/>
              <w:right w:val="single" w:sz="4" w:space="0" w:color="auto"/>
            </w:tcBorders>
          </w:tcPr>
          <w:p w14:paraId="64301ABA" w14:textId="77777777" w:rsidR="00FC6D2C" w:rsidRPr="008357D5" w:rsidRDefault="00FC6D2C" w:rsidP="00DD493D">
            <w:pPr>
              <w:pStyle w:val="Text"/>
              <w:keepNext/>
              <w:spacing w:before="0"/>
              <w:jc w:val="center"/>
              <w:rPr>
                <w:sz w:val="22"/>
                <w:szCs w:val="22"/>
                <w:lang w:val="pl-PL"/>
              </w:rPr>
            </w:pPr>
            <w:r w:rsidRPr="008357D5">
              <w:rPr>
                <w:sz w:val="22"/>
                <w:szCs w:val="22"/>
                <w:lang w:val="pl-PL"/>
              </w:rPr>
              <w:t>Często</w:t>
            </w:r>
          </w:p>
        </w:tc>
        <w:tc>
          <w:tcPr>
            <w:tcW w:w="3207" w:type="dxa"/>
            <w:tcBorders>
              <w:top w:val="single" w:sz="4" w:space="0" w:color="auto"/>
              <w:left w:val="single" w:sz="4" w:space="0" w:color="auto"/>
              <w:bottom w:val="single" w:sz="4" w:space="0" w:color="auto"/>
              <w:right w:val="single" w:sz="4" w:space="0" w:color="auto"/>
            </w:tcBorders>
          </w:tcPr>
          <w:p w14:paraId="247E3467" w14:textId="77777777" w:rsidR="00FC6D2C" w:rsidRPr="008357D5" w:rsidRDefault="00FC6D2C" w:rsidP="00DD493D">
            <w:pPr>
              <w:pStyle w:val="Text"/>
              <w:keepNext/>
              <w:spacing w:before="0"/>
              <w:jc w:val="center"/>
              <w:rPr>
                <w:sz w:val="22"/>
                <w:szCs w:val="22"/>
                <w:lang w:val="pl-PL"/>
              </w:rPr>
            </w:pPr>
            <w:r w:rsidRPr="008357D5">
              <w:rPr>
                <w:sz w:val="22"/>
                <w:szCs w:val="22"/>
                <w:lang w:val="pl-PL"/>
              </w:rPr>
              <w:t>Często</w:t>
            </w:r>
          </w:p>
        </w:tc>
      </w:tr>
      <w:tr w:rsidR="00857C92" w:rsidRPr="008357D5" w14:paraId="28F83E7E" w14:textId="77777777" w:rsidTr="00FC6D2C">
        <w:trPr>
          <w:cantSplit/>
        </w:trPr>
        <w:tc>
          <w:tcPr>
            <w:tcW w:w="2923" w:type="dxa"/>
            <w:tcBorders>
              <w:top w:val="single" w:sz="4" w:space="0" w:color="auto"/>
              <w:left w:val="single" w:sz="4" w:space="0" w:color="auto"/>
              <w:bottom w:val="single" w:sz="4" w:space="0" w:color="auto"/>
              <w:right w:val="single" w:sz="4" w:space="0" w:color="auto"/>
            </w:tcBorders>
          </w:tcPr>
          <w:p w14:paraId="28F83E7B" w14:textId="77777777" w:rsidR="00857C92" w:rsidRPr="008357D5" w:rsidRDefault="00857C92" w:rsidP="00DD493D">
            <w:pPr>
              <w:pStyle w:val="Text"/>
              <w:keepNext/>
              <w:spacing w:before="0"/>
              <w:jc w:val="left"/>
              <w:rPr>
                <w:sz w:val="22"/>
                <w:szCs w:val="22"/>
                <w:lang w:val="pl-PL"/>
              </w:rPr>
            </w:pPr>
            <w:r w:rsidRPr="008357D5">
              <w:rPr>
                <w:sz w:val="22"/>
                <w:szCs w:val="22"/>
                <w:lang w:val="pl-PL"/>
              </w:rPr>
              <w:t>Krwawienia (wszelkie krwawienia, w tym krwawienie śródczaszkowe i z przewodu pokarmowego, wylewy podskórne i inne krwawienia)</w:t>
            </w:r>
          </w:p>
        </w:tc>
        <w:tc>
          <w:tcPr>
            <w:tcW w:w="2931" w:type="dxa"/>
            <w:tcBorders>
              <w:top w:val="single" w:sz="4" w:space="0" w:color="auto"/>
              <w:left w:val="single" w:sz="4" w:space="0" w:color="auto"/>
              <w:bottom w:val="single" w:sz="4" w:space="0" w:color="auto"/>
              <w:right w:val="single" w:sz="4" w:space="0" w:color="auto"/>
            </w:tcBorders>
          </w:tcPr>
          <w:p w14:paraId="28F83E7C" w14:textId="77777777" w:rsidR="00857C92" w:rsidRPr="008357D5" w:rsidRDefault="00857C92" w:rsidP="00DD493D">
            <w:pPr>
              <w:pStyle w:val="Text"/>
              <w:keepNext/>
              <w:spacing w:before="0"/>
              <w:jc w:val="center"/>
              <w:rPr>
                <w:sz w:val="22"/>
                <w:szCs w:val="22"/>
                <w:lang w:val="pl-PL"/>
              </w:rPr>
            </w:pPr>
            <w:r w:rsidRPr="008357D5">
              <w:rPr>
                <w:sz w:val="22"/>
                <w:szCs w:val="22"/>
                <w:lang w:val="pl-PL"/>
              </w:rPr>
              <w:t>Bardzo często</w:t>
            </w:r>
          </w:p>
        </w:tc>
        <w:tc>
          <w:tcPr>
            <w:tcW w:w="3207" w:type="dxa"/>
            <w:tcBorders>
              <w:top w:val="single" w:sz="4" w:space="0" w:color="auto"/>
              <w:left w:val="single" w:sz="4" w:space="0" w:color="auto"/>
              <w:bottom w:val="single" w:sz="4" w:space="0" w:color="auto"/>
              <w:right w:val="single" w:sz="4" w:space="0" w:color="auto"/>
            </w:tcBorders>
          </w:tcPr>
          <w:p w14:paraId="28F83E7D" w14:textId="77777777" w:rsidR="00857C92" w:rsidRPr="008357D5" w:rsidRDefault="00857C92" w:rsidP="00DD493D">
            <w:pPr>
              <w:pStyle w:val="Text"/>
              <w:keepNext/>
              <w:spacing w:before="0"/>
              <w:jc w:val="center"/>
              <w:rPr>
                <w:sz w:val="22"/>
                <w:szCs w:val="22"/>
                <w:lang w:val="pl-PL"/>
              </w:rPr>
            </w:pPr>
            <w:r w:rsidRPr="008357D5">
              <w:rPr>
                <w:sz w:val="22"/>
                <w:szCs w:val="22"/>
                <w:lang w:val="pl-PL"/>
              </w:rPr>
              <w:t>Bardzo często</w:t>
            </w:r>
          </w:p>
        </w:tc>
      </w:tr>
      <w:tr w:rsidR="00CB7BE2" w:rsidRPr="008357D5" w14:paraId="69647D8F" w14:textId="77777777" w:rsidTr="00FC6D2C">
        <w:trPr>
          <w:cantSplit/>
        </w:trPr>
        <w:tc>
          <w:tcPr>
            <w:tcW w:w="2923" w:type="dxa"/>
            <w:tcBorders>
              <w:top w:val="single" w:sz="4" w:space="0" w:color="auto"/>
              <w:left w:val="single" w:sz="4" w:space="0" w:color="auto"/>
              <w:bottom w:val="single" w:sz="4" w:space="0" w:color="auto"/>
              <w:right w:val="single" w:sz="4" w:space="0" w:color="auto"/>
            </w:tcBorders>
          </w:tcPr>
          <w:p w14:paraId="5F17BE2B" w14:textId="7EE56A7E" w:rsidR="00CB7BE2" w:rsidRPr="008357D5" w:rsidRDefault="00CB7BE2" w:rsidP="00DD493D">
            <w:pPr>
              <w:pStyle w:val="Text"/>
              <w:keepNext/>
              <w:spacing w:before="0"/>
              <w:ind w:left="284"/>
              <w:jc w:val="left"/>
              <w:rPr>
                <w:sz w:val="22"/>
                <w:szCs w:val="22"/>
                <w:lang w:val="pl-PL"/>
              </w:rPr>
            </w:pPr>
            <w:r w:rsidRPr="008357D5">
              <w:rPr>
                <w:sz w:val="22"/>
                <w:szCs w:val="22"/>
                <w:lang w:val="pl-PL"/>
              </w:rPr>
              <w:t>Wylewy podskórne</w:t>
            </w:r>
          </w:p>
        </w:tc>
        <w:tc>
          <w:tcPr>
            <w:tcW w:w="2931" w:type="dxa"/>
            <w:tcBorders>
              <w:top w:val="single" w:sz="4" w:space="0" w:color="auto"/>
              <w:left w:val="single" w:sz="4" w:space="0" w:color="auto"/>
              <w:bottom w:val="single" w:sz="4" w:space="0" w:color="auto"/>
              <w:right w:val="single" w:sz="4" w:space="0" w:color="auto"/>
            </w:tcBorders>
          </w:tcPr>
          <w:p w14:paraId="2CE76132" w14:textId="42336F24" w:rsidR="00CB7BE2" w:rsidRPr="008357D5" w:rsidRDefault="00CB7BE2" w:rsidP="00DD493D">
            <w:pPr>
              <w:pStyle w:val="Text"/>
              <w:keepNext/>
              <w:spacing w:before="0"/>
              <w:jc w:val="center"/>
              <w:rPr>
                <w:sz w:val="22"/>
                <w:szCs w:val="22"/>
                <w:lang w:val="pl-PL"/>
              </w:rPr>
            </w:pPr>
            <w:r w:rsidRPr="008357D5">
              <w:rPr>
                <w:sz w:val="22"/>
                <w:szCs w:val="22"/>
                <w:lang w:val="pl-PL"/>
              </w:rPr>
              <w:t>Bardzo często</w:t>
            </w:r>
          </w:p>
        </w:tc>
        <w:tc>
          <w:tcPr>
            <w:tcW w:w="3207" w:type="dxa"/>
            <w:tcBorders>
              <w:top w:val="single" w:sz="4" w:space="0" w:color="auto"/>
              <w:left w:val="single" w:sz="4" w:space="0" w:color="auto"/>
              <w:bottom w:val="single" w:sz="4" w:space="0" w:color="auto"/>
              <w:right w:val="single" w:sz="4" w:space="0" w:color="auto"/>
            </w:tcBorders>
          </w:tcPr>
          <w:p w14:paraId="43889261" w14:textId="4A3B8C39" w:rsidR="00CB7BE2" w:rsidRPr="008357D5" w:rsidRDefault="00CB7BE2" w:rsidP="00DD493D">
            <w:pPr>
              <w:pStyle w:val="Text"/>
              <w:keepNext/>
              <w:spacing w:before="0"/>
              <w:jc w:val="center"/>
              <w:rPr>
                <w:sz w:val="22"/>
                <w:szCs w:val="22"/>
                <w:lang w:val="pl-PL"/>
              </w:rPr>
            </w:pPr>
            <w:r w:rsidRPr="008357D5">
              <w:rPr>
                <w:sz w:val="22"/>
                <w:szCs w:val="22"/>
                <w:lang w:val="pl-PL"/>
              </w:rPr>
              <w:t>Bardzo często</w:t>
            </w:r>
          </w:p>
        </w:tc>
      </w:tr>
      <w:tr w:rsidR="00CB7BE2" w:rsidRPr="008357D5" w14:paraId="3C4EE721" w14:textId="77777777" w:rsidTr="00FC6D2C">
        <w:trPr>
          <w:cantSplit/>
        </w:trPr>
        <w:tc>
          <w:tcPr>
            <w:tcW w:w="2923" w:type="dxa"/>
            <w:tcBorders>
              <w:top w:val="single" w:sz="4" w:space="0" w:color="auto"/>
              <w:left w:val="single" w:sz="4" w:space="0" w:color="auto"/>
              <w:bottom w:val="single" w:sz="4" w:space="0" w:color="auto"/>
              <w:right w:val="single" w:sz="4" w:space="0" w:color="auto"/>
            </w:tcBorders>
          </w:tcPr>
          <w:p w14:paraId="51ED7D34" w14:textId="314B6C5D" w:rsidR="00CB7BE2" w:rsidRPr="008357D5" w:rsidRDefault="00CB7BE2" w:rsidP="00DD493D">
            <w:pPr>
              <w:pStyle w:val="Text"/>
              <w:keepNext/>
              <w:spacing w:before="0"/>
              <w:ind w:left="284"/>
              <w:jc w:val="left"/>
              <w:rPr>
                <w:sz w:val="22"/>
                <w:szCs w:val="22"/>
                <w:lang w:val="pl-PL"/>
              </w:rPr>
            </w:pPr>
            <w:r w:rsidRPr="008357D5">
              <w:rPr>
                <w:sz w:val="22"/>
                <w:szCs w:val="22"/>
                <w:lang w:val="pl-PL"/>
              </w:rPr>
              <w:t>Krwawienie z przewodu pokarmowego</w:t>
            </w:r>
          </w:p>
        </w:tc>
        <w:tc>
          <w:tcPr>
            <w:tcW w:w="2931" w:type="dxa"/>
            <w:tcBorders>
              <w:top w:val="single" w:sz="4" w:space="0" w:color="auto"/>
              <w:left w:val="single" w:sz="4" w:space="0" w:color="auto"/>
              <w:bottom w:val="single" w:sz="4" w:space="0" w:color="auto"/>
              <w:right w:val="single" w:sz="4" w:space="0" w:color="auto"/>
            </w:tcBorders>
          </w:tcPr>
          <w:p w14:paraId="1EE91FF1" w14:textId="1858300B" w:rsidR="00CB7BE2" w:rsidRPr="008357D5" w:rsidRDefault="00CB7BE2" w:rsidP="00DD493D">
            <w:pPr>
              <w:pStyle w:val="Text"/>
              <w:keepNext/>
              <w:spacing w:before="0"/>
              <w:jc w:val="center"/>
              <w:rPr>
                <w:sz w:val="22"/>
                <w:szCs w:val="22"/>
                <w:lang w:val="pl-PL"/>
              </w:rPr>
            </w:pPr>
            <w:r w:rsidRPr="008357D5">
              <w:rPr>
                <w:sz w:val="22"/>
                <w:szCs w:val="22"/>
                <w:lang w:val="pl-PL"/>
              </w:rPr>
              <w:t>Bardzo często</w:t>
            </w:r>
          </w:p>
        </w:tc>
        <w:tc>
          <w:tcPr>
            <w:tcW w:w="3207" w:type="dxa"/>
            <w:tcBorders>
              <w:top w:val="single" w:sz="4" w:space="0" w:color="auto"/>
              <w:left w:val="single" w:sz="4" w:space="0" w:color="auto"/>
              <w:bottom w:val="single" w:sz="4" w:space="0" w:color="auto"/>
              <w:right w:val="single" w:sz="4" w:space="0" w:color="auto"/>
            </w:tcBorders>
          </w:tcPr>
          <w:p w14:paraId="707B112D" w14:textId="3ADDB1D0" w:rsidR="00CB7BE2" w:rsidRPr="008357D5" w:rsidRDefault="00CB7BE2" w:rsidP="00DD493D">
            <w:pPr>
              <w:pStyle w:val="Text"/>
              <w:keepNext/>
              <w:spacing w:before="0"/>
              <w:jc w:val="center"/>
              <w:rPr>
                <w:sz w:val="22"/>
                <w:szCs w:val="22"/>
                <w:lang w:val="pl-PL"/>
              </w:rPr>
            </w:pPr>
            <w:r w:rsidRPr="008357D5">
              <w:rPr>
                <w:sz w:val="22"/>
                <w:szCs w:val="22"/>
                <w:lang w:val="pl-PL"/>
              </w:rPr>
              <w:t>Często</w:t>
            </w:r>
          </w:p>
        </w:tc>
      </w:tr>
      <w:tr w:rsidR="00CB7BE2" w:rsidRPr="008357D5" w14:paraId="28F83E82" w14:textId="77777777" w:rsidTr="00FC6D2C">
        <w:trPr>
          <w:cantSplit/>
        </w:trPr>
        <w:tc>
          <w:tcPr>
            <w:tcW w:w="2923" w:type="dxa"/>
            <w:tcBorders>
              <w:top w:val="single" w:sz="4" w:space="0" w:color="auto"/>
              <w:left w:val="single" w:sz="4" w:space="0" w:color="auto"/>
              <w:bottom w:val="single" w:sz="4" w:space="0" w:color="auto"/>
              <w:right w:val="single" w:sz="4" w:space="0" w:color="auto"/>
            </w:tcBorders>
          </w:tcPr>
          <w:p w14:paraId="28F83E7F" w14:textId="77777777" w:rsidR="00CB7BE2" w:rsidRPr="008357D5" w:rsidRDefault="00CB7BE2" w:rsidP="00DD493D">
            <w:pPr>
              <w:pStyle w:val="Text"/>
              <w:keepNext/>
              <w:spacing w:before="0"/>
              <w:ind w:left="284"/>
              <w:jc w:val="left"/>
              <w:rPr>
                <w:sz w:val="22"/>
                <w:szCs w:val="22"/>
                <w:lang w:val="pl-PL"/>
              </w:rPr>
            </w:pPr>
            <w:r w:rsidRPr="008357D5">
              <w:rPr>
                <w:sz w:val="22"/>
                <w:szCs w:val="22"/>
                <w:lang w:val="pl-PL"/>
              </w:rPr>
              <w:t>Krwawienie śródczaszkowe</w:t>
            </w:r>
          </w:p>
        </w:tc>
        <w:tc>
          <w:tcPr>
            <w:tcW w:w="2931" w:type="dxa"/>
            <w:tcBorders>
              <w:top w:val="single" w:sz="4" w:space="0" w:color="auto"/>
              <w:left w:val="single" w:sz="4" w:space="0" w:color="auto"/>
              <w:bottom w:val="single" w:sz="4" w:space="0" w:color="auto"/>
              <w:right w:val="single" w:sz="4" w:space="0" w:color="auto"/>
            </w:tcBorders>
          </w:tcPr>
          <w:p w14:paraId="28F83E80" w14:textId="77777777" w:rsidR="00CB7BE2" w:rsidRPr="008357D5" w:rsidRDefault="00CB7BE2" w:rsidP="00DD493D">
            <w:pPr>
              <w:pStyle w:val="Text"/>
              <w:keepNext/>
              <w:spacing w:before="0"/>
              <w:jc w:val="center"/>
              <w:rPr>
                <w:sz w:val="22"/>
                <w:szCs w:val="22"/>
                <w:lang w:val="pl-PL"/>
              </w:rPr>
            </w:pPr>
            <w:r w:rsidRPr="008357D5">
              <w:rPr>
                <w:sz w:val="22"/>
                <w:szCs w:val="22"/>
                <w:lang w:val="pl-PL"/>
              </w:rPr>
              <w:t>Często</w:t>
            </w:r>
          </w:p>
        </w:tc>
        <w:tc>
          <w:tcPr>
            <w:tcW w:w="3207" w:type="dxa"/>
            <w:tcBorders>
              <w:top w:val="single" w:sz="4" w:space="0" w:color="auto"/>
              <w:left w:val="single" w:sz="4" w:space="0" w:color="auto"/>
              <w:bottom w:val="single" w:sz="4" w:space="0" w:color="auto"/>
              <w:right w:val="single" w:sz="4" w:space="0" w:color="auto"/>
            </w:tcBorders>
          </w:tcPr>
          <w:p w14:paraId="28F83E81" w14:textId="1E33AE02" w:rsidR="00CB7BE2" w:rsidRPr="008357D5" w:rsidRDefault="00CB7BE2" w:rsidP="00DD493D">
            <w:pPr>
              <w:pStyle w:val="Text"/>
              <w:keepNext/>
              <w:spacing w:before="0"/>
              <w:jc w:val="center"/>
              <w:rPr>
                <w:sz w:val="22"/>
                <w:szCs w:val="22"/>
                <w:lang w:val="pl-PL"/>
              </w:rPr>
            </w:pPr>
            <w:r w:rsidRPr="008357D5">
              <w:rPr>
                <w:sz w:val="22"/>
                <w:szCs w:val="22"/>
                <w:lang w:val="pl-PL"/>
              </w:rPr>
              <w:t>Niezbyt często</w:t>
            </w:r>
          </w:p>
        </w:tc>
      </w:tr>
      <w:tr w:rsidR="00CB7BE2" w:rsidRPr="008357D5" w14:paraId="28F83E8E" w14:textId="77777777" w:rsidTr="00FC6D2C">
        <w:trPr>
          <w:cantSplit/>
        </w:trPr>
        <w:tc>
          <w:tcPr>
            <w:tcW w:w="2923" w:type="dxa"/>
            <w:tcBorders>
              <w:top w:val="single" w:sz="4" w:space="0" w:color="auto"/>
              <w:left w:val="single" w:sz="4" w:space="0" w:color="auto"/>
              <w:bottom w:val="single" w:sz="4" w:space="0" w:color="auto"/>
              <w:right w:val="single" w:sz="4" w:space="0" w:color="auto"/>
            </w:tcBorders>
          </w:tcPr>
          <w:p w14:paraId="28F83E8B" w14:textId="77777777" w:rsidR="00CB7BE2" w:rsidRPr="008357D5" w:rsidRDefault="00CB7BE2" w:rsidP="00DD493D">
            <w:pPr>
              <w:pStyle w:val="Text"/>
              <w:spacing w:before="0"/>
              <w:ind w:left="284"/>
              <w:jc w:val="left"/>
              <w:rPr>
                <w:sz w:val="22"/>
                <w:szCs w:val="22"/>
                <w:lang w:val="pl-PL"/>
              </w:rPr>
            </w:pPr>
            <w:r w:rsidRPr="008357D5">
              <w:rPr>
                <w:sz w:val="22"/>
                <w:szCs w:val="22"/>
                <w:lang w:val="pl-PL"/>
              </w:rPr>
              <w:t>Inne krwawienia (w tym krwawienie z nosa, krwotoki po zabiegach i krwiomocz)</w:t>
            </w:r>
          </w:p>
        </w:tc>
        <w:tc>
          <w:tcPr>
            <w:tcW w:w="2931" w:type="dxa"/>
            <w:tcBorders>
              <w:top w:val="single" w:sz="4" w:space="0" w:color="auto"/>
              <w:left w:val="single" w:sz="4" w:space="0" w:color="auto"/>
              <w:bottom w:val="single" w:sz="4" w:space="0" w:color="auto"/>
              <w:right w:val="single" w:sz="4" w:space="0" w:color="auto"/>
            </w:tcBorders>
          </w:tcPr>
          <w:p w14:paraId="28F83E8C" w14:textId="6ACC1432" w:rsidR="00CB7BE2" w:rsidRPr="008357D5" w:rsidRDefault="00CB7BE2" w:rsidP="00DD493D">
            <w:pPr>
              <w:pStyle w:val="Text"/>
              <w:spacing w:before="0"/>
              <w:jc w:val="center"/>
              <w:rPr>
                <w:sz w:val="22"/>
                <w:szCs w:val="22"/>
                <w:lang w:val="pl-PL"/>
              </w:rPr>
            </w:pPr>
            <w:r w:rsidRPr="008357D5">
              <w:rPr>
                <w:sz w:val="22"/>
                <w:szCs w:val="22"/>
                <w:lang w:val="pl-PL"/>
              </w:rPr>
              <w:t>Bardzo często</w:t>
            </w:r>
          </w:p>
        </w:tc>
        <w:tc>
          <w:tcPr>
            <w:tcW w:w="3207" w:type="dxa"/>
            <w:tcBorders>
              <w:top w:val="single" w:sz="4" w:space="0" w:color="auto"/>
              <w:left w:val="single" w:sz="4" w:space="0" w:color="auto"/>
              <w:bottom w:val="single" w:sz="4" w:space="0" w:color="auto"/>
              <w:right w:val="single" w:sz="4" w:space="0" w:color="auto"/>
            </w:tcBorders>
          </w:tcPr>
          <w:p w14:paraId="28F83E8D" w14:textId="77777777" w:rsidR="00CB7BE2" w:rsidRPr="008357D5" w:rsidRDefault="00CB7BE2" w:rsidP="00DD493D">
            <w:pPr>
              <w:pStyle w:val="Text"/>
              <w:spacing w:before="0"/>
              <w:jc w:val="center"/>
              <w:rPr>
                <w:sz w:val="22"/>
                <w:szCs w:val="22"/>
                <w:lang w:val="pl-PL"/>
              </w:rPr>
            </w:pPr>
            <w:r w:rsidRPr="008357D5">
              <w:rPr>
                <w:sz w:val="22"/>
                <w:szCs w:val="22"/>
                <w:lang w:val="pl-PL"/>
              </w:rPr>
              <w:t>Bardzo często</w:t>
            </w:r>
          </w:p>
        </w:tc>
      </w:tr>
      <w:tr w:rsidR="00EA5DB2" w:rsidRPr="008357D5" w14:paraId="28F83E92" w14:textId="77777777" w:rsidTr="00D85F7A">
        <w:trPr>
          <w:cantSplit/>
        </w:trPr>
        <w:tc>
          <w:tcPr>
            <w:tcW w:w="9061" w:type="dxa"/>
            <w:gridSpan w:val="3"/>
            <w:tcBorders>
              <w:top w:val="single" w:sz="4" w:space="0" w:color="auto"/>
              <w:left w:val="single" w:sz="4" w:space="0" w:color="auto"/>
              <w:bottom w:val="single" w:sz="4" w:space="0" w:color="auto"/>
              <w:right w:val="single" w:sz="4" w:space="0" w:color="auto"/>
            </w:tcBorders>
            <w:vAlign w:val="center"/>
          </w:tcPr>
          <w:p w14:paraId="28F83E91" w14:textId="60CFA034" w:rsidR="00EA5DB2" w:rsidRPr="008357D5" w:rsidRDefault="00EA5DB2" w:rsidP="00DD493D">
            <w:pPr>
              <w:pStyle w:val="Text"/>
              <w:keepNext/>
              <w:keepLines/>
              <w:tabs>
                <w:tab w:val="left" w:pos="0"/>
              </w:tabs>
              <w:spacing w:before="0"/>
              <w:jc w:val="left"/>
              <w:rPr>
                <w:sz w:val="22"/>
                <w:szCs w:val="22"/>
                <w:lang w:val="pl-PL"/>
              </w:rPr>
            </w:pPr>
            <w:r w:rsidRPr="008357D5">
              <w:rPr>
                <w:b/>
                <w:sz w:val="22"/>
                <w:szCs w:val="22"/>
                <w:lang w:val="pl-PL"/>
              </w:rPr>
              <w:t>Zaburzenia metabolizmu i odżywiania</w:t>
            </w:r>
          </w:p>
        </w:tc>
      </w:tr>
      <w:tr w:rsidR="00CB7BE2" w:rsidRPr="008357D5" w14:paraId="28F83E9B" w14:textId="77777777" w:rsidTr="00FC6D2C">
        <w:trPr>
          <w:cantSplit/>
        </w:trPr>
        <w:tc>
          <w:tcPr>
            <w:tcW w:w="2923" w:type="dxa"/>
            <w:tcBorders>
              <w:top w:val="single" w:sz="4" w:space="0" w:color="auto"/>
              <w:left w:val="single" w:sz="4" w:space="0" w:color="auto"/>
              <w:bottom w:val="single" w:sz="4" w:space="0" w:color="auto"/>
              <w:right w:val="single" w:sz="4" w:space="0" w:color="auto"/>
            </w:tcBorders>
          </w:tcPr>
          <w:p w14:paraId="28F83E97" w14:textId="5119FCED" w:rsidR="00CB7BE2" w:rsidRPr="008357D5" w:rsidRDefault="00CB7BE2" w:rsidP="00DD493D">
            <w:pPr>
              <w:pStyle w:val="Text"/>
              <w:keepNext/>
              <w:keepLines/>
              <w:spacing w:before="0"/>
              <w:jc w:val="left"/>
              <w:rPr>
                <w:sz w:val="22"/>
                <w:szCs w:val="22"/>
                <w:vertAlign w:val="superscript"/>
                <w:lang w:val="pl-PL"/>
              </w:rPr>
            </w:pPr>
            <w:r w:rsidRPr="008357D5">
              <w:rPr>
                <w:sz w:val="22"/>
                <w:szCs w:val="22"/>
                <w:lang w:val="pl-PL"/>
              </w:rPr>
              <w:t>Hipercholesterolemia</w:t>
            </w:r>
            <w:r w:rsidR="00C1518F" w:rsidRPr="008357D5">
              <w:rPr>
                <w:sz w:val="22"/>
                <w:szCs w:val="22"/>
                <w:vertAlign w:val="superscript"/>
                <w:lang w:val="pl-PL"/>
              </w:rPr>
              <w:t>a</w:t>
            </w:r>
          </w:p>
          <w:p w14:paraId="28F83E98" w14:textId="6D08E30A" w:rsidR="00CB7BE2" w:rsidRPr="008357D5" w:rsidRDefault="00CB7BE2" w:rsidP="00DD493D">
            <w:pPr>
              <w:pStyle w:val="Text"/>
              <w:keepNext/>
              <w:keepLines/>
              <w:spacing w:before="0"/>
              <w:ind w:left="284"/>
              <w:jc w:val="left"/>
              <w:rPr>
                <w:sz w:val="22"/>
                <w:szCs w:val="22"/>
                <w:lang w:val="pl-PL"/>
              </w:rPr>
            </w:pPr>
            <w:r w:rsidRPr="008357D5">
              <w:rPr>
                <w:sz w:val="22"/>
                <w:szCs w:val="22"/>
                <w:lang w:val="pl-PL"/>
              </w:rPr>
              <w:t>dowolnego stopnia wg CTCAE</w:t>
            </w:r>
            <w:r w:rsidR="00C1518F" w:rsidRPr="008357D5">
              <w:rPr>
                <w:sz w:val="22"/>
                <w:szCs w:val="22"/>
                <w:vertAlign w:val="superscript"/>
                <w:lang w:val="pl-PL"/>
              </w:rPr>
              <w:t>c</w:t>
            </w:r>
          </w:p>
        </w:tc>
        <w:tc>
          <w:tcPr>
            <w:tcW w:w="2931" w:type="dxa"/>
            <w:tcBorders>
              <w:top w:val="single" w:sz="4" w:space="0" w:color="auto"/>
              <w:left w:val="single" w:sz="4" w:space="0" w:color="auto"/>
              <w:bottom w:val="single" w:sz="4" w:space="0" w:color="auto"/>
              <w:right w:val="single" w:sz="4" w:space="0" w:color="auto"/>
            </w:tcBorders>
          </w:tcPr>
          <w:p w14:paraId="28F83E99" w14:textId="77777777" w:rsidR="00CB7BE2" w:rsidRPr="008357D5" w:rsidRDefault="00CB7BE2" w:rsidP="00DD493D">
            <w:pPr>
              <w:pStyle w:val="Text"/>
              <w:keepNext/>
              <w:keepLines/>
              <w:spacing w:before="0"/>
              <w:jc w:val="center"/>
              <w:rPr>
                <w:sz w:val="22"/>
                <w:szCs w:val="22"/>
                <w:lang w:val="pl-PL"/>
              </w:rPr>
            </w:pPr>
            <w:r w:rsidRPr="008357D5">
              <w:rPr>
                <w:sz w:val="22"/>
                <w:szCs w:val="22"/>
                <w:lang w:val="pl-PL"/>
              </w:rPr>
              <w:t>Bardzo często</w:t>
            </w:r>
          </w:p>
        </w:tc>
        <w:tc>
          <w:tcPr>
            <w:tcW w:w="3207" w:type="dxa"/>
            <w:tcBorders>
              <w:top w:val="single" w:sz="4" w:space="0" w:color="auto"/>
              <w:left w:val="single" w:sz="4" w:space="0" w:color="auto"/>
              <w:bottom w:val="single" w:sz="4" w:space="0" w:color="auto"/>
              <w:right w:val="single" w:sz="4" w:space="0" w:color="auto"/>
            </w:tcBorders>
          </w:tcPr>
          <w:p w14:paraId="28F83E9A" w14:textId="77777777" w:rsidR="00CB7BE2" w:rsidRPr="008357D5" w:rsidRDefault="00CB7BE2" w:rsidP="00DD493D">
            <w:pPr>
              <w:pStyle w:val="Text"/>
              <w:keepNext/>
              <w:keepLines/>
              <w:spacing w:before="0"/>
              <w:jc w:val="center"/>
              <w:rPr>
                <w:sz w:val="22"/>
                <w:szCs w:val="22"/>
                <w:lang w:val="pl-PL"/>
              </w:rPr>
            </w:pPr>
            <w:r w:rsidRPr="008357D5">
              <w:rPr>
                <w:sz w:val="22"/>
                <w:szCs w:val="22"/>
                <w:lang w:val="pl-PL"/>
              </w:rPr>
              <w:t>Bardzo często</w:t>
            </w:r>
          </w:p>
        </w:tc>
      </w:tr>
      <w:tr w:rsidR="00CB7BE2" w:rsidRPr="008357D5" w14:paraId="28F83EA0" w14:textId="77777777" w:rsidTr="00FC6D2C">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28F83E9C" w14:textId="08FAF9C3" w:rsidR="00CB7BE2" w:rsidRPr="008357D5" w:rsidRDefault="00CB7BE2" w:rsidP="00DD493D">
            <w:pPr>
              <w:pStyle w:val="Table"/>
              <w:keepNext/>
              <w:keepLines w:val="0"/>
              <w:rPr>
                <w:rFonts w:ascii="Times New Roman" w:hAnsi="Times New Roman"/>
                <w:sz w:val="22"/>
                <w:szCs w:val="22"/>
                <w:vertAlign w:val="superscript"/>
                <w:lang w:val="pl-PL"/>
              </w:rPr>
            </w:pPr>
            <w:r w:rsidRPr="008357D5">
              <w:rPr>
                <w:rFonts w:ascii="Times New Roman" w:hAnsi="Times New Roman"/>
                <w:sz w:val="22"/>
                <w:szCs w:val="22"/>
                <w:lang w:val="pl-PL"/>
              </w:rPr>
              <w:t>Hipertriglicerydemia</w:t>
            </w:r>
            <w:r w:rsidR="00C1518F" w:rsidRPr="008357D5">
              <w:rPr>
                <w:rFonts w:ascii="Times New Roman" w:hAnsi="Times New Roman"/>
                <w:sz w:val="22"/>
                <w:szCs w:val="22"/>
                <w:vertAlign w:val="superscript"/>
                <w:lang w:val="pl-PL"/>
              </w:rPr>
              <w:t>a</w:t>
            </w:r>
          </w:p>
          <w:p w14:paraId="28F83E9D" w14:textId="1F4C5C86" w:rsidR="00CB7BE2" w:rsidRPr="008357D5" w:rsidRDefault="00CB7BE2" w:rsidP="00DD493D">
            <w:pPr>
              <w:pStyle w:val="Text"/>
              <w:keepNext/>
              <w:spacing w:before="0"/>
              <w:ind w:left="284"/>
              <w:jc w:val="left"/>
              <w:rPr>
                <w:sz w:val="22"/>
                <w:szCs w:val="22"/>
                <w:lang w:val="pl-PL"/>
              </w:rPr>
            </w:pPr>
            <w:r w:rsidRPr="008357D5">
              <w:rPr>
                <w:sz w:val="22"/>
                <w:szCs w:val="22"/>
                <w:lang w:val="pl-PL"/>
              </w:rPr>
              <w:t>dowolnego stopnia wg CTCAE</w:t>
            </w:r>
            <w:r w:rsidR="00C1518F" w:rsidRPr="008357D5">
              <w:rPr>
                <w:sz w:val="22"/>
                <w:szCs w:val="22"/>
                <w:vertAlign w:val="superscript"/>
                <w:lang w:val="pl-PL"/>
              </w:rPr>
              <w:t>c</w:t>
            </w:r>
          </w:p>
        </w:tc>
        <w:tc>
          <w:tcPr>
            <w:tcW w:w="2931" w:type="dxa"/>
            <w:tcBorders>
              <w:top w:val="single" w:sz="4" w:space="0" w:color="auto"/>
              <w:left w:val="single" w:sz="4" w:space="0" w:color="auto"/>
              <w:bottom w:val="single" w:sz="4" w:space="0" w:color="auto"/>
              <w:right w:val="single" w:sz="4" w:space="0" w:color="auto"/>
            </w:tcBorders>
          </w:tcPr>
          <w:p w14:paraId="28F83E9E" w14:textId="179880B4" w:rsidR="00CB7BE2" w:rsidRPr="008357D5" w:rsidRDefault="00CB7BE2" w:rsidP="00DD493D">
            <w:pPr>
              <w:pStyle w:val="Text"/>
              <w:keepNext/>
              <w:spacing w:before="0"/>
              <w:jc w:val="center"/>
              <w:rPr>
                <w:sz w:val="22"/>
                <w:szCs w:val="22"/>
                <w:lang w:val="pl-PL"/>
              </w:rPr>
            </w:pPr>
            <w:r w:rsidRPr="008357D5">
              <w:rPr>
                <w:sz w:val="22"/>
                <w:szCs w:val="22"/>
                <w:lang w:val="pl-PL"/>
              </w:rPr>
              <w:t>Bardzo często</w:t>
            </w:r>
          </w:p>
        </w:tc>
        <w:tc>
          <w:tcPr>
            <w:tcW w:w="3207" w:type="dxa"/>
            <w:tcBorders>
              <w:top w:val="single" w:sz="4" w:space="0" w:color="auto"/>
              <w:left w:val="single" w:sz="4" w:space="0" w:color="auto"/>
              <w:bottom w:val="single" w:sz="4" w:space="0" w:color="auto"/>
              <w:right w:val="single" w:sz="4" w:space="0" w:color="auto"/>
            </w:tcBorders>
          </w:tcPr>
          <w:p w14:paraId="28F83E9F" w14:textId="77777777" w:rsidR="00CB7BE2" w:rsidRPr="008357D5" w:rsidRDefault="00CB7BE2" w:rsidP="00DD493D">
            <w:pPr>
              <w:pStyle w:val="Text"/>
              <w:keepNext/>
              <w:spacing w:before="0"/>
              <w:jc w:val="center"/>
              <w:rPr>
                <w:sz w:val="22"/>
                <w:szCs w:val="22"/>
                <w:lang w:val="pl-PL"/>
              </w:rPr>
            </w:pPr>
            <w:r w:rsidRPr="008357D5">
              <w:rPr>
                <w:sz w:val="22"/>
                <w:szCs w:val="22"/>
                <w:lang w:val="pl-PL"/>
              </w:rPr>
              <w:t>Bardzo często</w:t>
            </w:r>
          </w:p>
        </w:tc>
      </w:tr>
      <w:tr w:rsidR="00CB7BE2" w:rsidRPr="008357D5" w14:paraId="0000B253" w14:textId="77777777" w:rsidTr="00FC6D2C">
        <w:trPr>
          <w:cantSplit/>
        </w:trPr>
        <w:tc>
          <w:tcPr>
            <w:tcW w:w="2923" w:type="dxa"/>
            <w:tcBorders>
              <w:top w:val="single" w:sz="4" w:space="0" w:color="auto"/>
              <w:left w:val="single" w:sz="4" w:space="0" w:color="auto"/>
              <w:bottom w:val="single" w:sz="4" w:space="0" w:color="auto"/>
              <w:right w:val="single" w:sz="4" w:space="0" w:color="auto"/>
            </w:tcBorders>
          </w:tcPr>
          <w:p w14:paraId="15ADEB76" w14:textId="4F863A60" w:rsidR="00CB7BE2" w:rsidRPr="008357D5" w:rsidRDefault="00CB7BE2" w:rsidP="00DD493D">
            <w:pPr>
              <w:pStyle w:val="Table"/>
              <w:keepLines w:val="0"/>
              <w:rPr>
                <w:rFonts w:ascii="Times New Roman" w:hAnsi="Times New Roman"/>
                <w:sz w:val="22"/>
                <w:szCs w:val="22"/>
                <w:lang w:val="pl-PL"/>
              </w:rPr>
            </w:pPr>
            <w:r w:rsidRPr="008357D5">
              <w:rPr>
                <w:rFonts w:ascii="Times New Roman" w:hAnsi="Times New Roman"/>
                <w:sz w:val="22"/>
                <w:szCs w:val="22"/>
                <w:lang w:val="pl-PL"/>
              </w:rPr>
              <w:t>Przyrost masy ciała</w:t>
            </w:r>
          </w:p>
        </w:tc>
        <w:tc>
          <w:tcPr>
            <w:tcW w:w="2931" w:type="dxa"/>
            <w:tcBorders>
              <w:top w:val="single" w:sz="4" w:space="0" w:color="auto"/>
              <w:left w:val="single" w:sz="4" w:space="0" w:color="auto"/>
              <w:bottom w:val="single" w:sz="4" w:space="0" w:color="auto"/>
              <w:right w:val="single" w:sz="4" w:space="0" w:color="auto"/>
            </w:tcBorders>
          </w:tcPr>
          <w:p w14:paraId="4C2ED4F9" w14:textId="0AC6EB1B" w:rsidR="00CB7BE2" w:rsidRPr="008357D5" w:rsidRDefault="00CB7BE2" w:rsidP="00DD493D">
            <w:pPr>
              <w:pStyle w:val="Text"/>
              <w:spacing w:before="0"/>
              <w:jc w:val="center"/>
              <w:rPr>
                <w:sz w:val="22"/>
                <w:szCs w:val="22"/>
                <w:lang w:val="pl-PL"/>
              </w:rPr>
            </w:pPr>
            <w:r w:rsidRPr="008357D5">
              <w:rPr>
                <w:sz w:val="22"/>
                <w:szCs w:val="22"/>
                <w:lang w:val="pl-PL"/>
              </w:rPr>
              <w:t>Bardzo często</w:t>
            </w:r>
          </w:p>
        </w:tc>
        <w:tc>
          <w:tcPr>
            <w:tcW w:w="3207" w:type="dxa"/>
            <w:tcBorders>
              <w:top w:val="single" w:sz="4" w:space="0" w:color="auto"/>
              <w:left w:val="single" w:sz="4" w:space="0" w:color="auto"/>
              <w:bottom w:val="single" w:sz="4" w:space="0" w:color="auto"/>
              <w:right w:val="single" w:sz="4" w:space="0" w:color="auto"/>
            </w:tcBorders>
          </w:tcPr>
          <w:p w14:paraId="3BAD3CC2" w14:textId="4E515FC4" w:rsidR="00CB7BE2" w:rsidRPr="008357D5" w:rsidRDefault="00CB7BE2" w:rsidP="00DD493D">
            <w:pPr>
              <w:pStyle w:val="Text"/>
              <w:spacing w:before="0"/>
              <w:jc w:val="center"/>
              <w:rPr>
                <w:sz w:val="22"/>
                <w:szCs w:val="22"/>
                <w:lang w:val="pl-PL"/>
              </w:rPr>
            </w:pPr>
            <w:r w:rsidRPr="008357D5">
              <w:rPr>
                <w:sz w:val="22"/>
                <w:szCs w:val="22"/>
                <w:lang w:val="pl-PL"/>
              </w:rPr>
              <w:t>Bardzo często</w:t>
            </w:r>
          </w:p>
        </w:tc>
      </w:tr>
      <w:tr w:rsidR="00EA5DB2" w:rsidRPr="008357D5" w14:paraId="28F83EA4" w14:textId="77777777" w:rsidTr="00D85F7A">
        <w:trPr>
          <w:cantSplit/>
        </w:trPr>
        <w:tc>
          <w:tcPr>
            <w:tcW w:w="9061" w:type="dxa"/>
            <w:gridSpan w:val="3"/>
            <w:tcBorders>
              <w:top w:val="single" w:sz="4" w:space="0" w:color="auto"/>
              <w:left w:val="single" w:sz="4" w:space="0" w:color="auto"/>
              <w:bottom w:val="single" w:sz="4" w:space="0" w:color="auto"/>
              <w:right w:val="single" w:sz="4" w:space="0" w:color="auto"/>
            </w:tcBorders>
          </w:tcPr>
          <w:p w14:paraId="28F83EA3" w14:textId="5BB8DE1F" w:rsidR="00EA5DB2" w:rsidRPr="008357D5" w:rsidRDefault="00EA5DB2" w:rsidP="00DD493D">
            <w:pPr>
              <w:pStyle w:val="Text"/>
              <w:keepNext/>
              <w:spacing w:before="0"/>
              <w:jc w:val="left"/>
              <w:rPr>
                <w:b/>
                <w:sz w:val="22"/>
                <w:szCs w:val="22"/>
                <w:lang w:val="pl-PL"/>
              </w:rPr>
            </w:pPr>
            <w:r w:rsidRPr="008357D5">
              <w:rPr>
                <w:b/>
                <w:sz w:val="22"/>
                <w:szCs w:val="22"/>
                <w:lang w:val="pl-PL"/>
              </w:rPr>
              <w:t>Zaburzenia układu nerwowego</w:t>
            </w:r>
          </w:p>
        </w:tc>
      </w:tr>
      <w:tr w:rsidR="00CB7BE2" w:rsidRPr="008357D5" w14:paraId="28F83EA8" w14:textId="77777777" w:rsidTr="00FC6D2C">
        <w:trPr>
          <w:cantSplit/>
        </w:trPr>
        <w:tc>
          <w:tcPr>
            <w:tcW w:w="2923" w:type="dxa"/>
            <w:tcBorders>
              <w:top w:val="single" w:sz="4" w:space="0" w:color="auto"/>
              <w:left w:val="single" w:sz="4" w:space="0" w:color="auto"/>
              <w:bottom w:val="single" w:sz="4" w:space="0" w:color="auto"/>
              <w:right w:val="single" w:sz="4" w:space="0" w:color="auto"/>
            </w:tcBorders>
          </w:tcPr>
          <w:p w14:paraId="28F83EA5" w14:textId="6B7A4977" w:rsidR="00CB7BE2" w:rsidRPr="008357D5" w:rsidRDefault="00CB7BE2" w:rsidP="00DD493D">
            <w:pPr>
              <w:pStyle w:val="Text"/>
              <w:keepNext/>
              <w:spacing w:before="0"/>
              <w:jc w:val="left"/>
              <w:rPr>
                <w:sz w:val="22"/>
                <w:szCs w:val="22"/>
                <w:lang w:val="pl-PL"/>
              </w:rPr>
            </w:pPr>
            <w:r w:rsidRPr="008357D5">
              <w:rPr>
                <w:sz w:val="22"/>
                <w:szCs w:val="22"/>
                <w:lang w:val="pl-PL"/>
              </w:rPr>
              <w:t>Zawroty głowy</w:t>
            </w:r>
          </w:p>
        </w:tc>
        <w:tc>
          <w:tcPr>
            <w:tcW w:w="2931" w:type="dxa"/>
            <w:tcBorders>
              <w:top w:val="single" w:sz="4" w:space="0" w:color="auto"/>
              <w:left w:val="single" w:sz="4" w:space="0" w:color="auto"/>
              <w:bottom w:val="single" w:sz="4" w:space="0" w:color="auto"/>
              <w:right w:val="single" w:sz="4" w:space="0" w:color="auto"/>
            </w:tcBorders>
          </w:tcPr>
          <w:p w14:paraId="28F83EA6" w14:textId="77777777" w:rsidR="00CB7BE2" w:rsidRPr="008357D5" w:rsidRDefault="00CB7BE2" w:rsidP="00DD493D">
            <w:pPr>
              <w:pStyle w:val="Text"/>
              <w:keepNext/>
              <w:spacing w:before="0"/>
              <w:jc w:val="center"/>
              <w:rPr>
                <w:sz w:val="22"/>
                <w:szCs w:val="22"/>
                <w:lang w:val="pl-PL"/>
              </w:rPr>
            </w:pPr>
            <w:r w:rsidRPr="008357D5">
              <w:rPr>
                <w:sz w:val="22"/>
                <w:szCs w:val="22"/>
                <w:lang w:val="pl-PL"/>
              </w:rPr>
              <w:t>Bardzo często</w:t>
            </w:r>
          </w:p>
        </w:tc>
        <w:tc>
          <w:tcPr>
            <w:tcW w:w="3207" w:type="dxa"/>
            <w:tcBorders>
              <w:top w:val="single" w:sz="4" w:space="0" w:color="auto"/>
              <w:left w:val="single" w:sz="4" w:space="0" w:color="auto"/>
              <w:bottom w:val="single" w:sz="4" w:space="0" w:color="auto"/>
              <w:right w:val="single" w:sz="4" w:space="0" w:color="auto"/>
            </w:tcBorders>
          </w:tcPr>
          <w:p w14:paraId="28F83EA7" w14:textId="77777777" w:rsidR="00CB7BE2" w:rsidRPr="008357D5" w:rsidRDefault="00CB7BE2" w:rsidP="00DD493D">
            <w:pPr>
              <w:pStyle w:val="Text"/>
              <w:keepNext/>
              <w:spacing w:before="0"/>
              <w:jc w:val="center"/>
              <w:rPr>
                <w:sz w:val="22"/>
                <w:szCs w:val="22"/>
                <w:lang w:val="pl-PL"/>
              </w:rPr>
            </w:pPr>
            <w:r w:rsidRPr="008357D5">
              <w:rPr>
                <w:sz w:val="22"/>
                <w:szCs w:val="22"/>
                <w:lang w:val="pl-PL"/>
              </w:rPr>
              <w:t>Bardzo często</w:t>
            </w:r>
          </w:p>
        </w:tc>
      </w:tr>
      <w:tr w:rsidR="00CB7BE2" w:rsidRPr="008357D5" w14:paraId="28F83EAC" w14:textId="77777777" w:rsidTr="00FC6D2C">
        <w:trPr>
          <w:cantSplit/>
        </w:trPr>
        <w:tc>
          <w:tcPr>
            <w:tcW w:w="2923" w:type="dxa"/>
            <w:tcBorders>
              <w:top w:val="single" w:sz="4" w:space="0" w:color="auto"/>
              <w:left w:val="single" w:sz="4" w:space="0" w:color="auto"/>
              <w:bottom w:val="single" w:sz="4" w:space="0" w:color="auto"/>
              <w:right w:val="single" w:sz="4" w:space="0" w:color="auto"/>
            </w:tcBorders>
          </w:tcPr>
          <w:p w14:paraId="28F83EA9" w14:textId="4D615D34" w:rsidR="00CB7BE2" w:rsidRPr="008357D5" w:rsidRDefault="00CB7BE2" w:rsidP="00DD493D">
            <w:pPr>
              <w:pStyle w:val="Text"/>
              <w:spacing w:before="0"/>
              <w:jc w:val="left"/>
              <w:rPr>
                <w:sz w:val="22"/>
                <w:szCs w:val="22"/>
                <w:lang w:val="pl-PL"/>
              </w:rPr>
            </w:pPr>
            <w:r w:rsidRPr="008357D5">
              <w:rPr>
                <w:sz w:val="22"/>
                <w:szCs w:val="22"/>
                <w:lang w:val="pl-PL"/>
              </w:rPr>
              <w:t>Bóle głowy</w:t>
            </w:r>
          </w:p>
        </w:tc>
        <w:tc>
          <w:tcPr>
            <w:tcW w:w="2931" w:type="dxa"/>
            <w:tcBorders>
              <w:top w:val="single" w:sz="4" w:space="0" w:color="auto"/>
              <w:left w:val="single" w:sz="4" w:space="0" w:color="auto"/>
              <w:bottom w:val="single" w:sz="4" w:space="0" w:color="auto"/>
              <w:right w:val="single" w:sz="4" w:space="0" w:color="auto"/>
            </w:tcBorders>
          </w:tcPr>
          <w:p w14:paraId="28F83EAA" w14:textId="77777777" w:rsidR="00CB7BE2" w:rsidRPr="008357D5" w:rsidRDefault="00CB7BE2" w:rsidP="00DD493D">
            <w:pPr>
              <w:pStyle w:val="Text"/>
              <w:spacing w:before="0"/>
              <w:jc w:val="center"/>
              <w:rPr>
                <w:sz w:val="22"/>
                <w:szCs w:val="22"/>
                <w:lang w:val="pl-PL"/>
              </w:rPr>
            </w:pPr>
            <w:r w:rsidRPr="008357D5">
              <w:rPr>
                <w:sz w:val="22"/>
                <w:szCs w:val="22"/>
                <w:lang w:val="pl-PL"/>
              </w:rPr>
              <w:t>Bardzo często</w:t>
            </w:r>
          </w:p>
        </w:tc>
        <w:tc>
          <w:tcPr>
            <w:tcW w:w="3207" w:type="dxa"/>
            <w:tcBorders>
              <w:top w:val="single" w:sz="4" w:space="0" w:color="auto"/>
              <w:left w:val="single" w:sz="4" w:space="0" w:color="auto"/>
              <w:bottom w:val="single" w:sz="4" w:space="0" w:color="auto"/>
              <w:right w:val="single" w:sz="4" w:space="0" w:color="auto"/>
            </w:tcBorders>
          </w:tcPr>
          <w:p w14:paraId="28F83EAB" w14:textId="508E3748" w:rsidR="00CB7BE2" w:rsidRPr="008357D5" w:rsidRDefault="00CB7BE2" w:rsidP="00DD493D">
            <w:pPr>
              <w:pStyle w:val="Text"/>
              <w:spacing w:before="0"/>
              <w:jc w:val="center"/>
              <w:rPr>
                <w:sz w:val="22"/>
                <w:szCs w:val="22"/>
                <w:lang w:val="pl-PL"/>
              </w:rPr>
            </w:pPr>
            <w:r w:rsidRPr="008357D5">
              <w:rPr>
                <w:sz w:val="22"/>
                <w:szCs w:val="22"/>
                <w:lang w:val="pl-PL"/>
              </w:rPr>
              <w:t>Bardzo często</w:t>
            </w:r>
          </w:p>
        </w:tc>
      </w:tr>
      <w:tr w:rsidR="00EA5DB2" w:rsidRPr="008357D5" w14:paraId="28F83EB0" w14:textId="77777777" w:rsidTr="00D85F7A">
        <w:trPr>
          <w:cantSplit/>
        </w:trPr>
        <w:tc>
          <w:tcPr>
            <w:tcW w:w="9061" w:type="dxa"/>
            <w:gridSpan w:val="3"/>
            <w:tcBorders>
              <w:top w:val="single" w:sz="4" w:space="0" w:color="auto"/>
              <w:left w:val="single" w:sz="4" w:space="0" w:color="auto"/>
              <w:bottom w:val="single" w:sz="4" w:space="0" w:color="auto"/>
              <w:right w:val="single" w:sz="4" w:space="0" w:color="auto"/>
            </w:tcBorders>
          </w:tcPr>
          <w:p w14:paraId="28F83EAF" w14:textId="3894B114" w:rsidR="00EA5DB2" w:rsidRPr="008357D5" w:rsidRDefault="00EA5DB2" w:rsidP="00DD493D">
            <w:pPr>
              <w:pStyle w:val="Text"/>
              <w:keepNext/>
              <w:spacing w:before="0"/>
              <w:jc w:val="left"/>
              <w:rPr>
                <w:b/>
                <w:sz w:val="22"/>
                <w:szCs w:val="22"/>
                <w:lang w:val="pl-PL"/>
              </w:rPr>
            </w:pPr>
            <w:r w:rsidRPr="008357D5">
              <w:rPr>
                <w:b/>
                <w:sz w:val="22"/>
                <w:szCs w:val="22"/>
                <w:lang w:val="pl-PL"/>
              </w:rPr>
              <w:lastRenderedPageBreak/>
              <w:t>Zaburzenia żołądka i jelit</w:t>
            </w:r>
          </w:p>
        </w:tc>
      </w:tr>
      <w:tr w:rsidR="00CB7BE2" w:rsidRPr="008357D5" w14:paraId="561B6E90" w14:textId="77777777" w:rsidTr="00FC6D2C">
        <w:trPr>
          <w:cantSplit/>
        </w:trPr>
        <w:tc>
          <w:tcPr>
            <w:tcW w:w="2923" w:type="dxa"/>
            <w:tcBorders>
              <w:top w:val="single" w:sz="4" w:space="0" w:color="auto"/>
              <w:left w:val="single" w:sz="4" w:space="0" w:color="auto"/>
              <w:bottom w:val="single" w:sz="4" w:space="0" w:color="auto"/>
              <w:right w:val="single" w:sz="4" w:space="0" w:color="auto"/>
            </w:tcBorders>
          </w:tcPr>
          <w:p w14:paraId="4BDA8DB9" w14:textId="2B418136" w:rsidR="00CB7BE2" w:rsidRPr="008357D5" w:rsidRDefault="00CB7BE2" w:rsidP="00DD493D">
            <w:pPr>
              <w:pStyle w:val="Text"/>
              <w:keepNext/>
              <w:spacing w:before="0"/>
              <w:jc w:val="left"/>
              <w:rPr>
                <w:sz w:val="22"/>
                <w:szCs w:val="22"/>
                <w:lang w:val="pl-PL"/>
              </w:rPr>
            </w:pPr>
            <w:r w:rsidRPr="008357D5">
              <w:rPr>
                <w:sz w:val="22"/>
                <w:szCs w:val="22"/>
                <w:lang w:val="pl-PL"/>
              </w:rPr>
              <w:t>Zwiększenie aktywności lipazy, dowolnego stopnia wg CTCAE</w:t>
            </w:r>
            <w:r w:rsidR="00727124" w:rsidRPr="008357D5">
              <w:rPr>
                <w:sz w:val="22"/>
                <w:szCs w:val="22"/>
                <w:vertAlign w:val="superscript"/>
                <w:lang w:val="pl-PL"/>
              </w:rPr>
              <w:t>c</w:t>
            </w:r>
          </w:p>
        </w:tc>
        <w:tc>
          <w:tcPr>
            <w:tcW w:w="2931" w:type="dxa"/>
            <w:tcBorders>
              <w:top w:val="single" w:sz="4" w:space="0" w:color="auto"/>
              <w:left w:val="single" w:sz="4" w:space="0" w:color="auto"/>
              <w:bottom w:val="single" w:sz="4" w:space="0" w:color="auto"/>
              <w:right w:val="single" w:sz="4" w:space="0" w:color="auto"/>
            </w:tcBorders>
          </w:tcPr>
          <w:p w14:paraId="1A7BD2B8" w14:textId="04FA7C39" w:rsidR="00CB7BE2" w:rsidRPr="008357D5" w:rsidRDefault="00CB7BE2" w:rsidP="00DD493D">
            <w:pPr>
              <w:pStyle w:val="Text"/>
              <w:keepNext/>
              <w:spacing w:before="0"/>
              <w:jc w:val="center"/>
              <w:rPr>
                <w:sz w:val="22"/>
                <w:szCs w:val="22"/>
                <w:lang w:val="pl-PL"/>
              </w:rPr>
            </w:pPr>
            <w:r w:rsidRPr="008357D5">
              <w:rPr>
                <w:sz w:val="22"/>
                <w:szCs w:val="22"/>
                <w:lang w:val="pl-PL"/>
              </w:rPr>
              <w:t>Bardzo często</w:t>
            </w:r>
          </w:p>
        </w:tc>
        <w:tc>
          <w:tcPr>
            <w:tcW w:w="3207" w:type="dxa"/>
            <w:tcBorders>
              <w:top w:val="single" w:sz="4" w:space="0" w:color="auto"/>
              <w:left w:val="single" w:sz="4" w:space="0" w:color="auto"/>
              <w:bottom w:val="single" w:sz="4" w:space="0" w:color="auto"/>
              <w:right w:val="single" w:sz="4" w:space="0" w:color="auto"/>
            </w:tcBorders>
          </w:tcPr>
          <w:p w14:paraId="1B4F8E86" w14:textId="187C5AAB" w:rsidR="00CB7BE2" w:rsidRPr="008357D5" w:rsidRDefault="00CB7BE2" w:rsidP="00DD493D">
            <w:pPr>
              <w:pStyle w:val="Text"/>
              <w:keepNext/>
              <w:spacing w:before="0"/>
              <w:jc w:val="center"/>
              <w:rPr>
                <w:sz w:val="22"/>
                <w:szCs w:val="22"/>
                <w:lang w:val="pl-PL"/>
              </w:rPr>
            </w:pPr>
            <w:r w:rsidRPr="008357D5">
              <w:rPr>
                <w:sz w:val="22"/>
                <w:szCs w:val="22"/>
                <w:lang w:val="pl-PL"/>
              </w:rPr>
              <w:t>Bardzo często</w:t>
            </w:r>
          </w:p>
        </w:tc>
      </w:tr>
      <w:tr w:rsidR="00CB7BE2" w:rsidRPr="008357D5" w14:paraId="0EA62CDA" w14:textId="77777777" w:rsidTr="00FC6D2C">
        <w:trPr>
          <w:cantSplit/>
        </w:trPr>
        <w:tc>
          <w:tcPr>
            <w:tcW w:w="2923" w:type="dxa"/>
            <w:tcBorders>
              <w:top w:val="single" w:sz="4" w:space="0" w:color="auto"/>
              <w:left w:val="single" w:sz="4" w:space="0" w:color="auto"/>
              <w:bottom w:val="single" w:sz="4" w:space="0" w:color="auto"/>
              <w:right w:val="single" w:sz="4" w:space="0" w:color="auto"/>
            </w:tcBorders>
          </w:tcPr>
          <w:p w14:paraId="3426832A" w14:textId="0B06CEFC" w:rsidR="00CB7BE2" w:rsidRPr="008357D5" w:rsidRDefault="00CB7BE2" w:rsidP="00DD493D">
            <w:pPr>
              <w:pStyle w:val="Text"/>
              <w:keepNext/>
              <w:spacing w:before="0"/>
              <w:jc w:val="left"/>
              <w:rPr>
                <w:sz w:val="22"/>
                <w:szCs w:val="22"/>
                <w:lang w:val="pl-PL"/>
              </w:rPr>
            </w:pPr>
            <w:r w:rsidRPr="008357D5">
              <w:rPr>
                <w:sz w:val="22"/>
                <w:szCs w:val="22"/>
                <w:lang w:val="pl-PL"/>
              </w:rPr>
              <w:t>Zaparcie</w:t>
            </w:r>
          </w:p>
        </w:tc>
        <w:tc>
          <w:tcPr>
            <w:tcW w:w="2931" w:type="dxa"/>
            <w:tcBorders>
              <w:top w:val="single" w:sz="4" w:space="0" w:color="auto"/>
              <w:left w:val="single" w:sz="4" w:space="0" w:color="auto"/>
              <w:bottom w:val="single" w:sz="4" w:space="0" w:color="auto"/>
              <w:right w:val="single" w:sz="4" w:space="0" w:color="auto"/>
            </w:tcBorders>
          </w:tcPr>
          <w:p w14:paraId="4482BC8C" w14:textId="665FD269" w:rsidR="00CB7BE2" w:rsidRPr="008357D5" w:rsidRDefault="00CB7BE2" w:rsidP="00DD493D">
            <w:pPr>
              <w:pStyle w:val="Text"/>
              <w:keepNext/>
              <w:spacing w:before="0"/>
              <w:jc w:val="center"/>
              <w:rPr>
                <w:sz w:val="22"/>
                <w:szCs w:val="22"/>
                <w:lang w:val="pl-PL"/>
              </w:rPr>
            </w:pPr>
            <w:r w:rsidRPr="008357D5">
              <w:rPr>
                <w:sz w:val="22"/>
                <w:szCs w:val="22"/>
                <w:lang w:val="pl-PL"/>
              </w:rPr>
              <w:t>Bardzo często</w:t>
            </w:r>
          </w:p>
        </w:tc>
        <w:tc>
          <w:tcPr>
            <w:tcW w:w="3207" w:type="dxa"/>
            <w:tcBorders>
              <w:top w:val="single" w:sz="4" w:space="0" w:color="auto"/>
              <w:left w:val="single" w:sz="4" w:space="0" w:color="auto"/>
              <w:bottom w:val="single" w:sz="4" w:space="0" w:color="auto"/>
              <w:right w:val="single" w:sz="4" w:space="0" w:color="auto"/>
            </w:tcBorders>
          </w:tcPr>
          <w:p w14:paraId="66881BFA" w14:textId="0517EE60" w:rsidR="00CB7BE2" w:rsidRPr="008357D5" w:rsidRDefault="00CB7BE2" w:rsidP="00DD493D">
            <w:pPr>
              <w:pStyle w:val="Text"/>
              <w:keepNext/>
              <w:spacing w:before="0"/>
              <w:jc w:val="center"/>
              <w:rPr>
                <w:sz w:val="22"/>
                <w:szCs w:val="22"/>
                <w:lang w:val="pl-PL"/>
              </w:rPr>
            </w:pPr>
            <w:r w:rsidRPr="008357D5">
              <w:rPr>
                <w:sz w:val="22"/>
                <w:szCs w:val="22"/>
                <w:lang w:val="pl-PL"/>
              </w:rPr>
              <w:t>Bardzo często</w:t>
            </w:r>
          </w:p>
        </w:tc>
      </w:tr>
      <w:tr w:rsidR="00CB7BE2" w:rsidRPr="008357D5" w14:paraId="28F83EB4" w14:textId="77777777" w:rsidTr="00FC6D2C">
        <w:trPr>
          <w:cantSplit/>
        </w:trPr>
        <w:tc>
          <w:tcPr>
            <w:tcW w:w="2923" w:type="dxa"/>
            <w:tcBorders>
              <w:top w:val="single" w:sz="4" w:space="0" w:color="auto"/>
              <w:left w:val="single" w:sz="4" w:space="0" w:color="auto"/>
              <w:bottom w:val="single" w:sz="4" w:space="0" w:color="auto"/>
              <w:right w:val="single" w:sz="4" w:space="0" w:color="auto"/>
            </w:tcBorders>
          </w:tcPr>
          <w:p w14:paraId="28F83EB1" w14:textId="1F3F4F46" w:rsidR="00CB7BE2" w:rsidRPr="008357D5" w:rsidRDefault="00CB7BE2" w:rsidP="00DD493D">
            <w:pPr>
              <w:pStyle w:val="Text"/>
              <w:spacing w:before="0"/>
              <w:jc w:val="left"/>
              <w:rPr>
                <w:sz w:val="22"/>
                <w:szCs w:val="22"/>
                <w:lang w:val="pl-PL"/>
              </w:rPr>
            </w:pPr>
            <w:r w:rsidRPr="008357D5">
              <w:rPr>
                <w:sz w:val="22"/>
                <w:szCs w:val="22"/>
                <w:lang w:val="pl-PL"/>
              </w:rPr>
              <w:t>Wzdęcia z oddawaniem gazów</w:t>
            </w:r>
          </w:p>
        </w:tc>
        <w:tc>
          <w:tcPr>
            <w:tcW w:w="2931" w:type="dxa"/>
            <w:tcBorders>
              <w:top w:val="single" w:sz="4" w:space="0" w:color="auto"/>
              <w:left w:val="single" w:sz="4" w:space="0" w:color="auto"/>
              <w:bottom w:val="single" w:sz="4" w:space="0" w:color="auto"/>
              <w:right w:val="single" w:sz="4" w:space="0" w:color="auto"/>
            </w:tcBorders>
          </w:tcPr>
          <w:p w14:paraId="28F83EB2" w14:textId="77777777" w:rsidR="00CB7BE2" w:rsidRPr="008357D5" w:rsidRDefault="00CB7BE2" w:rsidP="00DD493D">
            <w:pPr>
              <w:pStyle w:val="Text"/>
              <w:spacing w:before="0"/>
              <w:jc w:val="center"/>
              <w:rPr>
                <w:sz w:val="22"/>
                <w:szCs w:val="22"/>
                <w:lang w:val="pl-PL"/>
              </w:rPr>
            </w:pPr>
            <w:r w:rsidRPr="008357D5">
              <w:rPr>
                <w:sz w:val="22"/>
                <w:szCs w:val="22"/>
                <w:lang w:val="pl-PL"/>
              </w:rPr>
              <w:t>Często</w:t>
            </w:r>
          </w:p>
        </w:tc>
        <w:tc>
          <w:tcPr>
            <w:tcW w:w="3207" w:type="dxa"/>
            <w:tcBorders>
              <w:top w:val="single" w:sz="4" w:space="0" w:color="auto"/>
              <w:left w:val="single" w:sz="4" w:space="0" w:color="auto"/>
              <w:bottom w:val="single" w:sz="4" w:space="0" w:color="auto"/>
              <w:right w:val="single" w:sz="4" w:space="0" w:color="auto"/>
            </w:tcBorders>
          </w:tcPr>
          <w:p w14:paraId="28F83EB3" w14:textId="7AEBA057" w:rsidR="00CB7BE2" w:rsidRPr="008357D5" w:rsidRDefault="00CB7BE2" w:rsidP="00DD493D">
            <w:pPr>
              <w:pStyle w:val="Text"/>
              <w:spacing w:before="0"/>
              <w:jc w:val="center"/>
              <w:rPr>
                <w:sz w:val="22"/>
                <w:szCs w:val="22"/>
                <w:lang w:val="pl-PL"/>
              </w:rPr>
            </w:pPr>
            <w:r w:rsidRPr="008357D5">
              <w:rPr>
                <w:sz w:val="22"/>
                <w:szCs w:val="22"/>
                <w:lang w:val="pl-PL"/>
              </w:rPr>
              <w:t>Często</w:t>
            </w:r>
          </w:p>
        </w:tc>
      </w:tr>
      <w:tr w:rsidR="00EA5DB2" w:rsidRPr="007C6B35" w14:paraId="28F83EBC" w14:textId="77777777" w:rsidTr="00D85F7A">
        <w:trPr>
          <w:cantSplit/>
        </w:trPr>
        <w:tc>
          <w:tcPr>
            <w:tcW w:w="9061" w:type="dxa"/>
            <w:gridSpan w:val="3"/>
            <w:tcBorders>
              <w:top w:val="single" w:sz="4" w:space="0" w:color="auto"/>
              <w:left w:val="single" w:sz="4" w:space="0" w:color="auto"/>
              <w:bottom w:val="single" w:sz="4" w:space="0" w:color="auto"/>
              <w:right w:val="single" w:sz="4" w:space="0" w:color="auto"/>
            </w:tcBorders>
          </w:tcPr>
          <w:p w14:paraId="28F83EBB" w14:textId="7CC59943" w:rsidR="00EA5DB2" w:rsidRPr="008357D5" w:rsidRDefault="00EA5DB2" w:rsidP="00DD493D">
            <w:pPr>
              <w:pStyle w:val="Text"/>
              <w:keepNext/>
              <w:spacing w:before="0"/>
              <w:jc w:val="left"/>
              <w:rPr>
                <w:b/>
                <w:sz w:val="22"/>
                <w:szCs w:val="22"/>
                <w:lang w:val="pl-PL"/>
              </w:rPr>
            </w:pPr>
            <w:r w:rsidRPr="008357D5">
              <w:rPr>
                <w:b/>
                <w:sz w:val="22"/>
                <w:szCs w:val="22"/>
                <w:lang w:val="pl-PL"/>
              </w:rPr>
              <w:t>Zaburzenia wątroby i dróg żółciowych</w:t>
            </w:r>
          </w:p>
        </w:tc>
      </w:tr>
      <w:tr w:rsidR="00CB7BE2" w:rsidRPr="008357D5" w14:paraId="28F83EC0" w14:textId="77777777" w:rsidTr="00FC6D2C">
        <w:trPr>
          <w:cantSplit/>
        </w:trPr>
        <w:tc>
          <w:tcPr>
            <w:tcW w:w="2923" w:type="dxa"/>
            <w:tcBorders>
              <w:top w:val="single" w:sz="4" w:space="0" w:color="auto"/>
              <w:left w:val="single" w:sz="4" w:space="0" w:color="auto"/>
              <w:bottom w:val="single" w:sz="4" w:space="0" w:color="auto"/>
              <w:right w:val="single" w:sz="4" w:space="0" w:color="auto"/>
            </w:tcBorders>
          </w:tcPr>
          <w:p w14:paraId="28F83EBD" w14:textId="1C1FDD4F" w:rsidR="00CB7BE2" w:rsidRPr="008357D5" w:rsidRDefault="00727124" w:rsidP="00DD493D">
            <w:pPr>
              <w:pStyle w:val="Text"/>
              <w:keepNext/>
              <w:spacing w:before="0"/>
              <w:jc w:val="left"/>
              <w:rPr>
                <w:sz w:val="22"/>
                <w:szCs w:val="22"/>
                <w:lang w:val="pl-PL"/>
              </w:rPr>
            </w:pPr>
            <w:r w:rsidRPr="008357D5">
              <w:rPr>
                <w:sz w:val="22"/>
                <w:szCs w:val="22"/>
                <w:lang w:val="pl-PL"/>
              </w:rPr>
              <w:t>Zwiększenie</w:t>
            </w:r>
            <w:r w:rsidR="00CB7BE2" w:rsidRPr="008357D5">
              <w:rPr>
                <w:sz w:val="22"/>
                <w:szCs w:val="22"/>
                <w:lang w:val="pl-PL"/>
              </w:rPr>
              <w:t xml:space="preserve"> aktywności aminotransferazy alaninowej</w:t>
            </w:r>
            <w:r w:rsidRPr="008357D5">
              <w:rPr>
                <w:sz w:val="22"/>
                <w:szCs w:val="22"/>
                <w:vertAlign w:val="superscript"/>
                <w:lang w:val="pl-PL"/>
              </w:rPr>
              <w:t>a</w:t>
            </w:r>
          </w:p>
        </w:tc>
        <w:tc>
          <w:tcPr>
            <w:tcW w:w="2931" w:type="dxa"/>
            <w:tcBorders>
              <w:top w:val="single" w:sz="4" w:space="0" w:color="auto"/>
              <w:left w:val="single" w:sz="4" w:space="0" w:color="auto"/>
              <w:bottom w:val="single" w:sz="4" w:space="0" w:color="auto"/>
              <w:right w:val="single" w:sz="4" w:space="0" w:color="auto"/>
            </w:tcBorders>
          </w:tcPr>
          <w:p w14:paraId="28F83EBE" w14:textId="77777777" w:rsidR="00CB7BE2" w:rsidRPr="008357D5" w:rsidRDefault="00CB7BE2" w:rsidP="00DD493D">
            <w:pPr>
              <w:pStyle w:val="Text"/>
              <w:keepNext/>
              <w:spacing w:before="0"/>
              <w:jc w:val="center"/>
              <w:rPr>
                <w:sz w:val="22"/>
                <w:szCs w:val="22"/>
                <w:lang w:val="pl-PL"/>
              </w:rPr>
            </w:pPr>
          </w:p>
        </w:tc>
        <w:tc>
          <w:tcPr>
            <w:tcW w:w="3207" w:type="dxa"/>
            <w:tcBorders>
              <w:top w:val="single" w:sz="4" w:space="0" w:color="auto"/>
              <w:left w:val="single" w:sz="4" w:space="0" w:color="auto"/>
              <w:bottom w:val="single" w:sz="4" w:space="0" w:color="auto"/>
              <w:right w:val="single" w:sz="4" w:space="0" w:color="auto"/>
            </w:tcBorders>
          </w:tcPr>
          <w:p w14:paraId="28F83EBF" w14:textId="77777777" w:rsidR="00CB7BE2" w:rsidRPr="008357D5" w:rsidRDefault="00CB7BE2" w:rsidP="00DD493D">
            <w:pPr>
              <w:pStyle w:val="Text"/>
              <w:keepNext/>
              <w:spacing w:before="0"/>
              <w:jc w:val="center"/>
              <w:rPr>
                <w:sz w:val="22"/>
                <w:szCs w:val="22"/>
                <w:lang w:val="pl-PL"/>
              </w:rPr>
            </w:pPr>
          </w:p>
        </w:tc>
      </w:tr>
      <w:tr w:rsidR="00CB7BE2" w:rsidRPr="008357D5" w14:paraId="28F83EC5" w14:textId="77777777" w:rsidTr="00FC6D2C">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28F83EC1" w14:textId="0D79D2CE" w:rsidR="00CB7BE2" w:rsidRPr="008357D5" w:rsidRDefault="00CB7BE2" w:rsidP="00DD493D">
            <w:pPr>
              <w:pStyle w:val="Table"/>
              <w:keepNext/>
              <w:ind w:left="284"/>
              <w:rPr>
                <w:rFonts w:ascii="Times New Roman" w:hAnsi="Times New Roman"/>
                <w:sz w:val="22"/>
                <w:szCs w:val="22"/>
                <w:lang w:val="pl-PL"/>
              </w:rPr>
            </w:pPr>
            <w:r w:rsidRPr="008357D5">
              <w:rPr>
                <w:rFonts w:ascii="Times New Roman" w:hAnsi="Times New Roman"/>
                <w:sz w:val="22"/>
                <w:szCs w:val="22"/>
                <w:lang w:val="pl-PL"/>
              </w:rPr>
              <w:t>Stopnia 3. wg CTCAE</w:t>
            </w:r>
            <w:r w:rsidR="00727124" w:rsidRPr="008357D5">
              <w:rPr>
                <w:rFonts w:ascii="Times New Roman" w:hAnsi="Times New Roman"/>
                <w:sz w:val="22"/>
                <w:szCs w:val="22"/>
                <w:vertAlign w:val="superscript"/>
                <w:lang w:val="pl-PL"/>
              </w:rPr>
              <w:t>c</w:t>
            </w:r>
          </w:p>
          <w:p w14:paraId="28F83EC2" w14:textId="77777777" w:rsidR="00CB7BE2" w:rsidRPr="008357D5" w:rsidRDefault="00CB7BE2" w:rsidP="00DD493D">
            <w:pPr>
              <w:pStyle w:val="Text"/>
              <w:keepNext/>
              <w:spacing w:before="0"/>
              <w:ind w:left="284"/>
              <w:jc w:val="left"/>
              <w:rPr>
                <w:sz w:val="22"/>
                <w:szCs w:val="22"/>
                <w:lang w:val="pl-PL"/>
              </w:rPr>
            </w:pPr>
            <w:r w:rsidRPr="008357D5">
              <w:rPr>
                <w:sz w:val="22"/>
                <w:szCs w:val="22"/>
                <w:lang w:val="pl-PL"/>
              </w:rPr>
              <w:t>(&gt;5x – 20 x GGN)</w:t>
            </w:r>
          </w:p>
        </w:tc>
        <w:tc>
          <w:tcPr>
            <w:tcW w:w="2931" w:type="dxa"/>
            <w:tcBorders>
              <w:top w:val="single" w:sz="4" w:space="0" w:color="auto"/>
              <w:left w:val="single" w:sz="4" w:space="0" w:color="auto"/>
              <w:bottom w:val="single" w:sz="4" w:space="0" w:color="auto"/>
              <w:right w:val="single" w:sz="4" w:space="0" w:color="auto"/>
            </w:tcBorders>
          </w:tcPr>
          <w:p w14:paraId="28F83EC3" w14:textId="77777777" w:rsidR="00CB7BE2" w:rsidRPr="008357D5" w:rsidRDefault="00CB7BE2" w:rsidP="00DD493D">
            <w:pPr>
              <w:pStyle w:val="Text"/>
              <w:keepNext/>
              <w:spacing w:before="0"/>
              <w:jc w:val="center"/>
              <w:rPr>
                <w:sz w:val="22"/>
                <w:szCs w:val="22"/>
                <w:lang w:val="pl-PL"/>
              </w:rPr>
            </w:pPr>
            <w:r w:rsidRPr="008357D5">
              <w:rPr>
                <w:sz w:val="22"/>
                <w:szCs w:val="22"/>
                <w:lang w:val="pl-PL"/>
              </w:rPr>
              <w:t>Często</w:t>
            </w:r>
          </w:p>
        </w:tc>
        <w:tc>
          <w:tcPr>
            <w:tcW w:w="3207" w:type="dxa"/>
            <w:tcBorders>
              <w:top w:val="single" w:sz="4" w:space="0" w:color="auto"/>
              <w:left w:val="single" w:sz="4" w:space="0" w:color="auto"/>
              <w:bottom w:val="single" w:sz="4" w:space="0" w:color="auto"/>
              <w:right w:val="single" w:sz="4" w:space="0" w:color="auto"/>
            </w:tcBorders>
          </w:tcPr>
          <w:p w14:paraId="28F83EC4" w14:textId="7A3BBFBE" w:rsidR="00CB7BE2" w:rsidRPr="008357D5" w:rsidRDefault="00CB7BE2" w:rsidP="00DD493D">
            <w:pPr>
              <w:pStyle w:val="Text"/>
              <w:keepNext/>
              <w:spacing w:before="0"/>
              <w:jc w:val="center"/>
              <w:rPr>
                <w:sz w:val="22"/>
                <w:szCs w:val="22"/>
                <w:lang w:val="pl-PL"/>
              </w:rPr>
            </w:pPr>
            <w:r w:rsidRPr="008357D5">
              <w:rPr>
                <w:sz w:val="22"/>
                <w:szCs w:val="22"/>
                <w:lang w:val="pl-PL"/>
              </w:rPr>
              <w:t>Często</w:t>
            </w:r>
          </w:p>
        </w:tc>
      </w:tr>
      <w:tr w:rsidR="00CB7BE2" w:rsidRPr="008357D5" w14:paraId="28F83EC9" w14:textId="77777777" w:rsidTr="00FC6D2C">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28F83EC6" w14:textId="1598D7AB" w:rsidR="00CB7BE2" w:rsidRPr="008357D5" w:rsidRDefault="00CB7BE2" w:rsidP="00DD493D">
            <w:pPr>
              <w:pStyle w:val="Text"/>
              <w:keepNext/>
              <w:spacing w:before="0"/>
              <w:ind w:left="284"/>
              <w:jc w:val="left"/>
              <w:rPr>
                <w:sz w:val="22"/>
                <w:szCs w:val="22"/>
                <w:lang w:val="pl-PL"/>
              </w:rPr>
            </w:pPr>
            <w:r w:rsidRPr="008357D5">
              <w:rPr>
                <w:sz w:val="22"/>
                <w:szCs w:val="22"/>
                <w:lang w:val="pl-PL"/>
              </w:rPr>
              <w:t>Dowolnego stopnia wg CTCAE</w:t>
            </w:r>
            <w:r w:rsidR="00727124" w:rsidRPr="008357D5">
              <w:rPr>
                <w:sz w:val="22"/>
                <w:szCs w:val="22"/>
                <w:vertAlign w:val="superscript"/>
                <w:lang w:val="pl-PL"/>
              </w:rPr>
              <w:t>c</w:t>
            </w:r>
          </w:p>
        </w:tc>
        <w:tc>
          <w:tcPr>
            <w:tcW w:w="2931" w:type="dxa"/>
            <w:tcBorders>
              <w:top w:val="single" w:sz="4" w:space="0" w:color="auto"/>
              <w:left w:val="single" w:sz="4" w:space="0" w:color="auto"/>
              <w:bottom w:val="single" w:sz="4" w:space="0" w:color="auto"/>
              <w:right w:val="single" w:sz="4" w:space="0" w:color="auto"/>
            </w:tcBorders>
          </w:tcPr>
          <w:p w14:paraId="28F83EC7" w14:textId="77777777" w:rsidR="00CB7BE2" w:rsidRPr="008357D5" w:rsidRDefault="00CB7BE2" w:rsidP="00DD493D">
            <w:pPr>
              <w:pStyle w:val="Text"/>
              <w:keepNext/>
              <w:spacing w:before="0"/>
              <w:jc w:val="center"/>
              <w:rPr>
                <w:sz w:val="22"/>
                <w:szCs w:val="22"/>
                <w:lang w:val="pl-PL"/>
              </w:rPr>
            </w:pPr>
            <w:r w:rsidRPr="008357D5">
              <w:rPr>
                <w:sz w:val="22"/>
                <w:szCs w:val="22"/>
                <w:lang w:val="pl-PL"/>
              </w:rPr>
              <w:t>Bardzo często</w:t>
            </w:r>
          </w:p>
        </w:tc>
        <w:tc>
          <w:tcPr>
            <w:tcW w:w="3207" w:type="dxa"/>
            <w:tcBorders>
              <w:top w:val="single" w:sz="4" w:space="0" w:color="auto"/>
              <w:left w:val="single" w:sz="4" w:space="0" w:color="auto"/>
              <w:bottom w:val="single" w:sz="4" w:space="0" w:color="auto"/>
              <w:right w:val="single" w:sz="4" w:space="0" w:color="auto"/>
            </w:tcBorders>
          </w:tcPr>
          <w:p w14:paraId="28F83EC8" w14:textId="77777777" w:rsidR="00CB7BE2" w:rsidRPr="008357D5" w:rsidRDefault="00CB7BE2" w:rsidP="00DD493D">
            <w:pPr>
              <w:pStyle w:val="Text"/>
              <w:keepNext/>
              <w:spacing w:before="0"/>
              <w:jc w:val="center"/>
              <w:rPr>
                <w:sz w:val="22"/>
                <w:szCs w:val="22"/>
                <w:lang w:val="pl-PL"/>
              </w:rPr>
            </w:pPr>
            <w:r w:rsidRPr="008357D5">
              <w:rPr>
                <w:sz w:val="22"/>
                <w:szCs w:val="22"/>
                <w:lang w:val="pl-PL"/>
              </w:rPr>
              <w:t>Bardzo często</w:t>
            </w:r>
          </w:p>
        </w:tc>
      </w:tr>
      <w:tr w:rsidR="00CB7BE2" w:rsidRPr="008357D5" w14:paraId="28F83ECD" w14:textId="77777777" w:rsidTr="00FC6D2C">
        <w:trPr>
          <w:cantSplit/>
        </w:trPr>
        <w:tc>
          <w:tcPr>
            <w:tcW w:w="2923" w:type="dxa"/>
            <w:tcBorders>
              <w:top w:val="single" w:sz="4" w:space="0" w:color="auto"/>
              <w:left w:val="single" w:sz="4" w:space="0" w:color="auto"/>
              <w:bottom w:val="single" w:sz="4" w:space="0" w:color="auto"/>
              <w:right w:val="single" w:sz="4" w:space="0" w:color="auto"/>
            </w:tcBorders>
          </w:tcPr>
          <w:p w14:paraId="28F83ECA" w14:textId="6022F277" w:rsidR="00CB7BE2" w:rsidRPr="008357D5" w:rsidRDefault="00727124" w:rsidP="00DD493D">
            <w:pPr>
              <w:pStyle w:val="Text"/>
              <w:keepNext/>
              <w:spacing w:before="0"/>
              <w:jc w:val="left"/>
              <w:rPr>
                <w:sz w:val="22"/>
                <w:szCs w:val="22"/>
                <w:lang w:val="pl-PL"/>
              </w:rPr>
            </w:pPr>
            <w:r w:rsidRPr="008357D5">
              <w:rPr>
                <w:sz w:val="22"/>
                <w:szCs w:val="22"/>
                <w:lang w:val="pl-PL"/>
              </w:rPr>
              <w:t>Zwiększenie</w:t>
            </w:r>
            <w:r w:rsidR="00CB7BE2" w:rsidRPr="008357D5">
              <w:rPr>
                <w:sz w:val="22"/>
                <w:szCs w:val="22"/>
                <w:lang w:val="pl-PL"/>
              </w:rPr>
              <w:t xml:space="preserve"> aktywności aminotransferazy asparaginianowej</w:t>
            </w:r>
            <w:r w:rsidRPr="008357D5">
              <w:rPr>
                <w:sz w:val="22"/>
                <w:szCs w:val="22"/>
                <w:vertAlign w:val="superscript"/>
                <w:lang w:val="pl-PL"/>
              </w:rPr>
              <w:t>a</w:t>
            </w:r>
          </w:p>
        </w:tc>
        <w:tc>
          <w:tcPr>
            <w:tcW w:w="2931" w:type="dxa"/>
            <w:tcBorders>
              <w:top w:val="single" w:sz="4" w:space="0" w:color="auto"/>
              <w:left w:val="single" w:sz="4" w:space="0" w:color="auto"/>
              <w:bottom w:val="single" w:sz="4" w:space="0" w:color="auto"/>
              <w:right w:val="single" w:sz="4" w:space="0" w:color="auto"/>
            </w:tcBorders>
          </w:tcPr>
          <w:p w14:paraId="28F83ECB" w14:textId="77777777" w:rsidR="00CB7BE2" w:rsidRPr="008357D5" w:rsidRDefault="00CB7BE2" w:rsidP="00DD493D">
            <w:pPr>
              <w:pStyle w:val="Text"/>
              <w:keepNext/>
              <w:spacing w:before="0"/>
              <w:jc w:val="center"/>
              <w:rPr>
                <w:sz w:val="22"/>
                <w:szCs w:val="22"/>
                <w:lang w:val="pl-PL"/>
              </w:rPr>
            </w:pPr>
          </w:p>
        </w:tc>
        <w:tc>
          <w:tcPr>
            <w:tcW w:w="3207" w:type="dxa"/>
            <w:tcBorders>
              <w:top w:val="single" w:sz="4" w:space="0" w:color="auto"/>
              <w:left w:val="single" w:sz="4" w:space="0" w:color="auto"/>
              <w:bottom w:val="single" w:sz="4" w:space="0" w:color="auto"/>
              <w:right w:val="single" w:sz="4" w:space="0" w:color="auto"/>
            </w:tcBorders>
          </w:tcPr>
          <w:p w14:paraId="28F83ECC" w14:textId="77777777" w:rsidR="00CB7BE2" w:rsidRPr="008357D5" w:rsidRDefault="00CB7BE2" w:rsidP="00DD493D">
            <w:pPr>
              <w:pStyle w:val="Text"/>
              <w:keepNext/>
              <w:spacing w:before="0"/>
              <w:jc w:val="center"/>
              <w:rPr>
                <w:sz w:val="22"/>
                <w:szCs w:val="22"/>
                <w:lang w:val="pl-PL"/>
              </w:rPr>
            </w:pPr>
          </w:p>
        </w:tc>
      </w:tr>
      <w:tr w:rsidR="00CB7BE2" w:rsidRPr="008357D5" w14:paraId="28F83ED1" w14:textId="77777777" w:rsidTr="00FC6D2C">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28F83ECE" w14:textId="37BC9C98" w:rsidR="00CB7BE2" w:rsidRPr="008357D5" w:rsidRDefault="00CB7BE2" w:rsidP="00DD493D">
            <w:pPr>
              <w:pStyle w:val="Text"/>
              <w:spacing w:before="0"/>
              <w:ind w:left="284"/>
              <w:jc w:val="left"/>
              <w:rPr>
                <w:sz w:val="22"/>
                <w:szCs w:val="22"/>
                <w:lang w:val="pl-PL"/>
              </w:rPr>
            </w:pPr>
            <w:r w:rsidRPr="008357D5">
              <w:rPr>
                <w:sz w:val="22"/>
                <w:szCs w:val="22"/>
                <w:lang w:val="pl-PL"/>
              </w:rPr>
              <w:t>Dowolnego stopnia wg CTCAE</w:t>
            </w:r>
            <w:r w:rsidR="00727124" w:rsidRPr="008357D5">
              <w:rPr>
                <w:sz w:val="22"/>
                <w:szCs w:val="22"/>
                <w:vertAlign w:val="superscript"/>
                <w:lang w:val="pl-PL"/>
              </w:rPr>
              <w:t>c</w:t>
            </w:r>
          </w:p>
        </w:tc>
        <w:tc>
          <w:tcPr>
            <w:tcW w:w="2931" w:type="dxa"/>
            <w:tcBorders>
              <w:top w:val="single" w:sz="4" w:space="0" w:color="auto"/>
              <w:left w:val="single" w:sz="4" w:space="0" w:color="auto"/>
              <w:bottom w:val="single" w:sz="4" w:space="0" w:color="auto"/>
              <w:right w:val="single" w:sz="4" w:space="0" w:color="auto"/>
            </w:tcBorders>
          </w:tcPr>
          <w:p w14:paraId="28F83ECF" w14:textId="77777777" w:rsidR="00CB7BE2" w:rsidRPr="008357D5" w:rsidRDefault="00CB7BE2" w:rsidP="00DD493D">
            <w:pPr>
              <w:pStyle w:val="Text"/>
              <w:spacing w:before="0"/>
              <w:jc w:val="center"/>
              <w:rPr>
                <w:sz w:val="22"/>
                <w:szCs w:val="22"/>
                <w:lang w:val="pl-PL"/>
              </w:rPr>
            </w:pPr>
            <w:r w:rsidRPr="008357D5">
              <w:rPr>
                <w:sz w:val="22"/>
                <w:szCs w:val="22"/>
                <w:lang w:val="pl-PL"/>
              </w:rPr>
              <w:t>Bardzo często</w:t>
            </w:r>
          </w:p>
        </w:tc>
        <w:tc>
          <w:tcPr>
            <w:tcW w:w="3207" w:type="dxa"/>
            <w:tcBorders>
              <w:top w:val="single" w:sz="4" w:space="0" w:color="auto"/>
              <w:left w:val="single" w:sz="4" w:space="0" w:color="auto"/>
              <w:bottom w:val="single" w:sz="4" w:space="0" w:color="auto"/>
              <w:right w:val="single" w:sz="4" w:space="0" w:color="auto"/>
            </w:tcBorders>
          </w:tcPr>
          <w:p w14:paraId="28F83ED0" w14:textId="77777777" w:rsidR="00CB7BE2" w:rsidRPr="008357D5" w:rsidRDefault="00CB7BE2" w:rsidP="00DD493D">
            <w:pPr>
              <w:pStyle w:val="Text"/>
              <w:spacing w:before="0"/>
              <w:jc w:val="center"/>
              <w:rPr>
                <w:sz w:val="22"/>
                <w:szCs w:val="22"/>
                <w:lang w:val="pl-PL"/>
              </w:rPr>
            </w:pPr>
            <w:r w:rsidRPr="008357D5">
              <w:rPr>
                <w:sz w:val="22"/>
                <w:szCs w:val="22"/>
                <w:lang w:val="pl-PL"/>
              </w:rPr>
              <w:t>Bardzo często</w:t>
            </w:r>
          </w:p>
        </w:tc>
      </w:tr>
      <w:tr w:rsidR="00EA5DB2" w:rsidRPr="008357D5" w14:paraId="28F83ED5" w14:textId="77777777" w:rsidTr="00D85F7A">
        <w:trPr>
          <w:cantSplit/>
        </w:trPr>
        <w:tc>
          <w:tcPr>
            <w:tcW w:w="9061" w:type="dxa"/>
            <w:gridSpan w:val="3"/>
            <w:tcBorders>
              <w:top w:val="single" w:sz="4" w:space="0" w:color="auto"/>
              <w:left w:val="single" w:sz="4" w:space="0" w:color="auto"/>
              <w:bottom w:val="single" w:sz="4" w:space="0" w:color="auto"/>
              <w:right w:val="single" w:sz="4" w:space="0" w:color="auto"/>
            </w:tcBorders>
            <w:vAlign w:val="center"/>
          </w:tcPr>
          <w:p w14:paraId="28F83ED4" w14:textId="696F5736" w:rsidR="00EA5DB2" w:rsidRPr="008357D5" w:rsidRDefault="00EA5DB2" w:rsidP="00DD493D">
            <w:pPr>
              <w:pStyle w:val="Text"/>
              <w:keepNext/>
              <w:spacing w:before="0"/>
              <w:jc w:val="left"/>
              <w:rPr>
                <w:sz w:val="22"/>
                <w:szCs w:val="22"/>
                <w:lang w:val="pl-PL"/>
              </w:rPr>
            </w:pPr>
            <w:r w:rsidRPr="008357D5">
              <w:rPr>
                <w:b/>
                <w:sz w:val="22"/>
                <w:szCs w:val="22"/>
                <w:lang w:val="pl-PL"/>
              </w:rPr>
              <w:t>Zaburzenia naczyniowe</w:t>
            </w:r>
          </w:p>
        </w:tc>
      </w:tr>
      <w:tr w:rsidR="00CB7BE2" w:rsidRPr="008357D5" w14:paraId="28F83ED9" w14:textId="77777777" w:rsidTr="00FC6D2C">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28F83ED6" w14:textId="59D03322" w:rsidR="00CB7BE2" w:rsidRPr="008357D5" w:rsidRDefault="00CB7BE2" w:rsidP="00DD493D">
            <w:pPr>
              <w:pStyle w:val="Text"/>
              <w:keepNext/>
              <w:spacing w:before="0"/>
              <w:jc w:val="left"/>
              <w:rPr>
                <w:b/>
                <w:sz w:val="22"/>
                <w:szCs w:val="22"/>
                <w:lang w:val="pl-PL"/>
              </w:rPr>
            </w:pPr>
            <w:r w:rsidRPr="008357D5">
              <w:rPr>
                <w:bCs/>
                <w:sz w:val="22"/>
                <w:szCs w:val="22"/>
                <w:lang w:val="pl-PL"/>
              </w:rPr>
              <w:t>Nadciśnienie</w:t>
            </w:r>
          </w:p>
        </w:tc>
        <w:tc>
          <w:tcPr>
            <w:tcW w:w="2931" w:type="dxa"/>
            <w:tcBorders>
              <w:top w:val="single" w:sz="4" w:space="0" w:color="auto"/>
              <w:left w:val="single" w:sz="4" w:space="0" w:color="auto"/>
              <w:bottom w:val="single" w:sz="4" w:space="0" w:color="auto"/>
              <w:right w:val="single" w:sz="4" w:space="0" w:color="auto"/>
            </w:tcBorders>
            <w:vAlign w:val="center"/>
          </w:tcPr>
          <w:p w14:paraId="28F83ED7" w14:textId="6137D089" w:rsidR="00CB7BE2" w:rsidRPr="008357D5" w:rsidRDefault="00CB7BE2" w:rsidP="00DD493D">
            <w:pPr>
              <w:pStyle w:val="Text"/>
              <w:keepNext/>
              <w:spacing w:before="0"/>
              <w:jc w:val="center"/>
              <w:rPr>
                <w:sz w:val="22"/>
                <w:szCs w:val="22"/>
                <w:lang w:val="pl-PL"/>
              </w:rPr>
            </w:pPr>
            <w:r w:rsidRPr="008357D5">
              <w:rPr>
                <w:sz w:val="22"/>
                <w:szCs w:val="22"/>
                <w:lang w:val="pl-PL"/>
              </w:rPr>
              <w:t>Bardzo często</w:t>
            </w:r>
          </w:p>
        </w:tc>
        <w:tc>
          <w:tcPr>
            <w:tcW w:w="3207" w:type="dxa"/>
            <w:tcBorders>
              <w:top w:val="single" w:sz="4" w:space="0" w:color="auto"/>
              <w:left w:val="single" w:sz="4" w:space="0" w:color="auto"/>
              <w:bottom w:val="single" w:sz="4" w:space="0" w:color="auto"/>
              <w:right w:val="single" w:sz="4" w:space="0" w:color="auto"/>
            </w:tcBorders>
          </w:tcPr>
          <w:p w14:paraId="28F83ED8" w14:textId="77777777" w:rsidR="00CB7BE2" w:rsidRPr="008357D5" w:rsidRDefault="00CB7BE2" w:rsidP="00DD493D">
            <w:pPr>
              <w:pStyle w:val="Text"/>
              <w:keepNext/>
              <w:spacing w:before="0"/>
              <w:jc w:val="center"/>
              <w:rPr>
                <w:sz w:val="22"/>
                <w:szCs w:val="22"/>
                <w:lang w:val="pl-PL"/>
              </w:rPr>
            </w:pPr>
            <w:r w:rsidRPr="008357D5">
              <w:rPr>
                <w:sz w:val="22"/>
                <w:szCs w:val="22"/>
                <w:lang w:val="pl-PL"/>
              </w:rPr>
              <w:t>Bardzo często</w:t>
            </w:r>
          </w:p>
        </w:tc>
      </w:tr>
      <w:tr w:rsidR="00CB7BE2" w:rsidRPr="007C6B35" w14:paraId="28F83EE1" w14:textId="77777777" w:rsidTr="00FC6D2C">
        <w:trPr>
          <w:cantSplit/>
        </w:trPr>
        <w:tc>
          <w:tcPr>
            <w:tcW w:w="9061" w:type="dxa"/>
            <w:gridSpan w:val="3"/>
            <w:tcBorders>
              <w:top w:val="nil"/>
              <w:left w:val="single" w:sz="4" w:space="0" w:color="auto"/>
              <w:bottom w:val="nil"/>
              <w:right w:val="single" w:sz="4" w:space="0" w:color="auto"/>
            </w:tcBorders>
          </w:tcPr>
          <w:p w14:paraId="28F83EE0" w14:textId="58B84CCF" w:rsidR="00CB7BE2" w:rsidRPr="008357D5" w:rsidRDefault="00727124" w:rsidP="00DD493D">
            <w:pPr>
              <w:pStyle w:val="Table"/>
              <w:keepNext/>
              <w:keepLines w:val="0"/>
              <w:tabs>
                <w:tab w:val="clear" w:pos="284"/>
                <w:tab w:val="left" w:pos="720"/>
              </w:tabs>
              <w:spacing w:before="0" w:after="0"/>
              <w:ind w:left="601" w:hanging="567"/>
            </w:pPr>
            <w:r w:rsidRPr="008357D5">
              <w:rPr>
                <w:rFonts w:ascii="Times New Roman" w:hAnsi="Times New Roman"/>
                <w:sz w:val="22"/>
                <w:szCs w:val="22"/>
                <w:vertAlign w:val="superscript"/>
                <w:lang w:val="pl-PL"/>
              </w:rPr>
              <w:t>a</w:t>
            </w:r>
            <w:r w:rsidR="00CB7BE2" w:rsidRPr="008357D5">
              <w:rPr>
                <w:rFonts w:ascii="Times New Roman" w:hAnsi="Times New Roman"/>
                <w:sz w:val="22"/>
                <w:szCs w:val="22"/>
                <w:vertAlign w:val="superscript"/>
                <w:lang w:val="pl-PL"/>
              </w:rPr>
              <w:tab/>
            </w:r>
            <w:r w:rsidR="00CB7BE2" w:rsidRPr="008357D5">
              <w:rPr>
                <w:rFonts w:ascii="Times New Roman" w:hAnsi="Times New Roman"/>
                <w:sz w:val="22"/>
                <w:szCs w:val="22"/>
                <w:lang w:val="pl-PL" w:eastAsia="en-US"/>
              </w:rPr>
              <w:t xml:space="preserve">Częstość występowania ustalano na podstawie </w:t>
            </w:r>
            <w:r w:rsidRPr="008357D5">
              <w:rPr>
                <w:rFonts w:ascii="Times New Roman" w:hAnsi="Times New Roman"/>
                <w:sz w:val="22"/>
                <w:szCs w:val="22"/>
                <w:lang w:val="pl-PL" w:eastAsia="en-US"/>
              </w:rPr>
              <w:t xml:space="preserve">nowych lub większych odchyleń w </w:t>
            </w:r>
            <w:r w:rsidR="00CB7BE2" w:rsidRPr="008357D5">
              <w:rPr>
                <w:rFonts w:ascii="Times New Roman" w:hAnsi="Times New Roman"/>
                <w:sz w:val="22"/>
                <w:szCs w:val="22"/>
                <w:lang w:val="pl-PL" w:eastAsia="en-US"/>
              </w:rPr>
              <w:t>wynik</w:t>
            </w:r>
            <w:r w:rsidRPr="008357D5">
              <w:rPr>
                <w:rFonts w:ascii="Times New Roman" w:hAnsi="Times New Roman"/>
                <w:sz w:val="22"/>
                <w:szCs w:val="22"/>
                <w:lang w:val="pl-PL" w:eastAsia="en-US"/>
              </w:rPr>
              <w:t>ach</w:t>
            </w:r>
            <w:r w:rsidR="00CB7BE2" w:rsidRPr="008357D5">
              <w:rPr>
                <w:rFonts w:ascii="Times New Roman" w:hAnsi="Times New Roman"/>
                <w:sz w:val="22"/>
                <w:szCs w:val="22"/>
                <w:lang w:val="pl-PL" w:eastAsia="en-US"/>
              </w:rPr>
              <w:t xml:space="preserve"> badań laboratoryjnych</w:t>
            </w:r>
            <w:r w:rsidRPr="008357D5">
              <w:rPr>
                <w:rFonts w:ascii="Times New Roman" w:hAnsi="Times New Roman"/>
                <w:sz w:val="22"/>
                <w:szCs w:val="22"/>
                <w:lang w:val="pl-PL" w:eastAsia="en-US"/>
              </w:rPr>
              <w:t xml:space="preserve"> w porównaniu z wartościami wyjściowymi</w:t>
            </w:r>
            <w:r w:rsidR="00CB7BE2" w:rsidRPr="008357D5">
              <w:rPr>
                <w:rFonts w:ascii="Times New Roman" w:hAnsi="Times New Roman"/>
                <w:sz w:val="22"/>
                <w:szCs w:val="22"/>
                <w:lang w:val="pl-PL"/>
              </w:rPr>
              <w:t>.</w:t>
            </w:r>
          </w:p>
        </w:tc>
      </w:tr>
      <w:tr w:rsidR="00FC6D2C" w:rsidRPr="007C6B35" w14:paraId="757D7F4E" w14:textId="77777777" w:rsidTr="00FC6D2C">
        <w:trPr>
          <w:cantSplit/>
        </w:trPr>
        <w:tc>
          <w:tcPr>
            <w:tcW w:w="9061" w:type="dxa"/>
            <w:gridSpan w:val="3"/>
            <w:tcBorders>
              <w:top w:val="nil"/>
              <w:left w:val="single" w:sz="4" w:space="0" w:color="auto"/>
              <w:bottom w:val="nil"/>
              <w:right w:val="single" w:sz="4" w:space="0" w:color="auto"/>
            </w:tcBorders>
          </w:tcPr>
          <w:p w14:paraId="3B4231CE" w14:textId="31678096" w:rsidR="00FC6D2C" w:rsidRPr="008357D5" w:rsidRDefault="00727124" w:rsidP="00DD493D">
            <w:pPr>
              <w:pStyle w:val="Text"/>
              <w:keepNext/>
              <w:spacing w:before="0"/>
              <w:ind w:left="567" w:hanging="567"/>
              <w:jc w:val="left"/>
              <w:rPr>
                <w:sz w:val="22"/>
                <w:szCs w:val="22"/>
                <w:vertAlign w:val="superscript"/>
                <w:lang w:val="pl-PL"/>
              </w:rPr>
            </w:pPr>
            <w:r w:rsidRPr="008357D5">
              <w:rPr>
                <w:sz w:val="22"/>
                <w:szCs w:val="22"/>
                <w:vertAlign w:val="superscript"/>
                <w:lang w:val="pl-PL"/>
              </w:rPr>
              <w:t>b</w:t>
            </w:r>
            <w:r w:rsidR="00FC6D2C" w:rsidRPr="008357D5">
              <w:rPr>
                <w:sz w:val="22"/>
                <w:szCs w:val="22"/>
                <w:vertAlign w:val="superscript"/>
                <w:lang w:val="pl-PL"/>
              </w:rPr>
              <w:tab/>
            </w:r>
            <w:r w:rsidR="00FC6D2C" w:rsidRPr="008357D5">
              <w:rPr>
                <w:sz w:val="22"/>
                <w:szCs w:val="22"/>
                <w:lang w:val="pl-PL"/>
              </w:rPr>
              <w:t>Pancytopenia jest określana jako poziom hemoglobiny &lt;100 g/l, liczba płytek krwi &lt;100x10</w:t>
            </w:r>
            <w:r w:rsidR="00FC6D2C" w:rsidRPr="008357D5">
              <w:rPr>
                <w:sz w:val="22"/>
                <w:szCs w:val="22"/>
                <w:vertAlign w:val="superscript"/>
                <w:lang w:val="pl-PL"/>
              </w:rPr>
              <w:t>9</w:t>
            </w:r>
            <w:r w:rsidR="00FC6D2C" w:rsidRPr="008357D5">
              <w:rPr>
                <w:sz w:val="22"/>
                <w:szCs w:val="22"/>
                <w:lang w:val="pl-PL"/>
              </w:rPr>
              <w:t>/l oraz liczba neutrofili &lt;1,5x10</w:t>
            </w:r>
            <w:r w:rsidR="00FC6D2C" w:rsidRPr="008357D5">
              <w:rPr>
                <w:sz w:val="22"/>
                <w:szCs w:val="22"/>
                <w:vertAlign w:val="superscript"/>
                <w:lang w:val="pl-PL"/>
              </w:rPr>
              <w:t>9</w:t>
            </w:r>
            <w:r w:rsidR="00FC6D2C" w:rsidRPr="008357D5">
              <w:rPr>
                <w:sz w:val="22"/>
                <w:szCs w:val="22"/>
                <w:lang w:val="pl-PL"/>
              </w:rPr>
              <w:t>/l (lub obniżenie stężenia krwinek białych stopnia 2, jeżeli nie ma danych na temat stężenia neutrofilów), jednocześnie w tej samej ocenie laboratoryjnej.</w:t>
            </w:r>
          </w:p>
        </w:tc>
      </w:tr>
      <w:tr w:rsidR="00CB7BE2" w:rsidRPr="007C6B35" w14:paraId="28F83EE3" w14:textId="77777777" w:rsidTr="00FC6D2C">
        <w:trPr>
          <w:cantSplit/>
        </w:trPr>
        <w:tc>
          <w:tcPr>
            <w:tcW w:w="9061" w:type="dxa"/>
            <w:gridSpan w:val="3"/>
            <w:tcBorders>
              <w:top w:val="nil"/>
              <w:left w:val="single" w:sz="4" w:space="0" w:color="auto"/>
              <w:bottom w:val="nil"/>
              <w:right w:val="single" w:sz="4" w:space="0" w:color="auto"/>
            </w:tcBorders>
          </w:tcPr>
          <w:p w14:paraId="28F83EE2" w14:textId="6ABCB6BB" w:rsidR="00CB7BE2" w:rsidRPr="008357D5" w:rsidRDefault="00727124" w:rsidP="00DD493D">
            <w:pPr>
              <w:pStyle w:val="Text"/>
              <w:keepNext/>
              <w:spacing w:before="0"/>
              <w:ind w:left="567" w:hanging="567"/>
              <w:jc w:val="left"/>
              <w:rPr>
                <w:sz w:val="22"/>
                <w:szCs w:val="22"/>
                <w:lang w:val="pl-PL"/>
              </w:rPr>
            </w:pPr>
            <w:r w:rsidRPr="008357D5">
              <w:rPr>
                <w:sz w:val="22"/>
                <w:szCs w:val="22"/>
                <w:vertAlign w:val="superscript"/>
                <w:lang w:val="pl-PL"/>
              </w:rPr>
              <w:t>c</w:t>
            </w:r>
            <w:r w:rsidR="00CB7BE2" w:rsidRPr="008357D5">
              <w:rPr>
                <w:sz w:val="22"/>
                <w:szCs w:val="22"/>
                <w:vertAlign w:val="superscript"/>
                <w:lang w:val="pl-PL"/>
              </w:rPr>
              <w:tab/>
            </w:r>
            <w:r w:rsidR="00CB7BE2" w:rsidRPr="008357D5">
              <w:rPr>
                <w:sz w:val="22"/>
                <w:szCs w:val="22"/>
                <w:lang w:val="pl-PL" w:eastAsia="en-US"/>
              </w:rPr>
              <w:t xml:space="preserve">Klasyfikacja zdarzeń niepożądanych CTCAE (ang. </w:t>
            </w:r>
            <w:r w:rsidR="00CB7BE2" w:rsidRPr="008357D5">
              <w:rPr>
                <w:i/>
                <w:sz w:val="22"/>
                <w:szCs w:val="22"/>
                <w:lang w:val="pl-PL" w:eastAsia="en-US"/>
              </w:rPr>
              <w:t>Common Terminology Criteria for Adverse Events</w:t>
            </w:r>
            <w:r w:rsidR="00CB7BE2" w:rsidRPr="008357D5">
              <w:rPr>
                <w:sz w:val="22"/>
                <w:szCs w:val="22"/>
                <w:lang w:val="pl-PL" w:eastAsia="en-US"/>
              </w:rPr>
              <w:t>) wersja 3.0; stopień 1 = łagodne, stopień 2 = umiarkowane, stopień 3 = ciężkie, stopień 4 = zagrażające życiu</w:t>
            </w:r>
            <w:r w:rsidR="00F802C8" w:rsidRPr="008357D5">
              <w:rPr>
                <w:sz w:val="22"/>
                <w:szCs w:val="22"/>
                <w:lang w:val="pl-PL" w:eastAsia="en-US"/>
              </w:rPr>
              <w:t>.</w:t>
            </w:r>
          </w:p>
        </w:tc>
      </w:tr>
      <w:tr w:rsidR="00CB7BE2" w:rsidRPr="007C6B35" w14:paraId="28F83EE5" w14:textId="77777777" w:rsidTr="00FC6D2C">
        <w:trPr>
          <w:cantSplit/>
        </w:trPr>
        <w:tc>
          <w:tcPr>
            <w:tcW w:w="9061" w:type="dxa"/>
            <w:gridSpan w:val="3"/>
            <w:tcBorders>
              <w:top w:val="nil"/>
              <w:left w:val="single" w:sz="4" w:space="0" w:color="auto"/>
              <w:bottom w:val="nil"/>
              <w:right w:val="single" w:sz="4" w:space="0" w:color="auto"/>
            </w:tcBorders>
          </w:tcPr>
          <w:p w14:paraId="28F83EE4" w14:textId="64BB25A2" w:rsidR="00CB7BE2" w:rsidRPr="008357D5" w:rsidRDefault="00727124" w:rsidP="00DD493D">
            <w:pPr>
              <w:pStyle w:val="Text"/>
              <w:keepNext/>
              <w:spacing w:before="0"/>
              <w:jc w:val="left"/>
              <w:rPr>
                <w:sz w:val="22"/>
                <w:szCs w:val="22"/>
                <w:lang w:val="pl-PL"/>
              </w:rPr>
            </w:pPr>
            <w:r w:rsidRPr="008357D5">
              <w:rPr>
                <w:sz w:val="22"/>
                <w:szCs w:val="22"/>
                <w:vertAlign w:val="superscript"/>
                <w:lang w:val="pl-PL"/>
              </w:rPr>
              <w:t>d</w:t>
            </w:r>
            <w:r w:rsidR="00CB7BE2" w:rsidRPr="008357D5">
              <w:rPr>
                <w:sz w:val="22"/>
                <w:szCs w:val="22"/>
                <w:vertAlign w:val="superscript"/>
                <w:lang w:val="pl-PL"/>
              </w:rPr>
              <w:tab/>
            </w:r>
            <w:r w:rsidR="00CB7BE2" w:rsidRPr="008357D5">
              <w:rPr>
                <w:sz w:val="22"/>
                <w:szCs w:val="22"/>
                <w:lang w:val="pl-PL"/>
              </w:rPr>
              <w:t>Te działania niepożądane zostały omówione w tekście.</w:t>
            </w:r>
          </w:p>
        </w:tc>
      </w:tr>
      <w:tr w:rsidR="00CB7BE2" w:rsidRPr="007C6B35" w14:paraId="43B93A58" w14:textId="77777777" w:rsidTr="00FC6D2C">
        <w:trPr>
          <w:cantSplit/>
        </w:trPr>
        <w:tc>
          <w:tcPr>
            <w:tcW w:w="9061" w:type="dxa"/>
            <w:gridSpan w:val="3"/>
            <w:tcBorders>
              <w:top w:val="nil"/>
              <w:left w:val="single" w:sz="4" w:space="0" w:color="auto"/>
              <w:bottom w:val="single" w:sz="4" w:space="0" w:color="auto"/>
              <w:right w:val="single" w:sz="4" w:space="0" w:color="auto"/>
            </w:tcBorders>
          </w:tcPr>
          <w:p w14:paraId="50ED894D" w14:textId="7A9FA1CC" w:rsidR="00CB7BE2" w:rsidRPr="008357D5" w:rsidRDefault="00727124" w:rsidP="00DD493D">
            <w:pPr>
              <w:pStyle w:val="Text"/>
              <w:spacing w:before="0"/>
              <w:ind w:left="567" w:hanging="567"/>
              <w:jc w:val="left"/>
              <w:rPr>
                <w:sz w:val="22"/>
                <w:szCs w:val="22"/>
                <w:vertAlign w:val="superscript"/>
                <w:lang w:val="pl-PL"/>
              </w:rPr>
            </w:pPr>
            <w:r w:rsidRPr="008357D5">
              <w:rPr>
                <w:sz w:val="22"/>
                <w:szCs w:val="22"/>
                <w:vertAlign w:val="superscript"/>
                <w:lang w:val="pl-PL"/>
              </w:rPr>
              <w:t>e</w:t>
            </w:r>
            <w:r w:rsidR="00CB7BE2" w:rsidRPr="008357D5">
              <w:rPr>
                <w:sz w:val="22"/>
                <w:szCs w:val="22"/>
                <w:vertAlign w:val="superscript"/>
                <w:lang w:val="pl-PL"/>
              </w:rPr>
              <w:tab/>
            </w:r>
            <w:r w:rsidR="00CB7BE2" w:rsidRPr="008357D5">
              <w:rPr>
                <w:sz w:val="22"/>
                <w:szCs w:val="22"/>
                <w:lang w:val="pl-PL"/>
              </w:rPr>
              <w:t>Działania niepożądane pochodzące z okres</w:t>
            </w:r>
            <w:r w:rsidR="006F588A" w:rsidRPr="008357D5">
              <w:rPr>
                <w:sz w:val="22"/>
                <w:szCs w:val="22"/>
                <w:lang w:val="pl-PL"/>
              </w:rPr>
              <w:t>u</w:t>
            </w:r>
            <w:r w:rsidR="00CB7BE2" w:rsidRPr="008357D5">
              <w:rPr>
                <w:sz w:val="22"/>
                <w:szCs w:val="22"/>
                <w:lang w:val="pl-PL"/>
              </w:rPr>
              <w:t xml:space="preserve"> po wprowadzeniu leku do obrotu</w:t>
            </w:r>
            <w:r w:rsidR="00F802C8" w:rsidRPr="008357D5">
              <w:rPr>
                <w:sz w:val="22"/>
                <w:szCs w:val="22"/>
                <w:lang w:val="pl-PL"/>
              </w:rPr>
              <w:t>.</w:t>
            </w:r>
          </w:p>
        </w:tc>
      </w:tr>
    </w:tbl>
    <w:p w14:paraId="28F83EE8" w14:textId="77777777" w:rsidR="00A914A4" w:rsidRPr="008357D5" w:rsidRDefault="00A914A4" w:rsidP="00DD493D">
      <w:pPr>
        <w:tabs>
          <w:tab w:val="clear" w:pos="567"/>
        </w:tabs>
        <w:spacing w:line="240" w:lineRule="auto"/>
        <w:ind w:left="567" w:hanging="567"/>
        <w:rPr>
          <w:szCs w:val="22"/>
          <w:lang w:val="pl-PL"/>
        </w:rPr>
      </w:pPr>
    </w:p>
    <w:p w14:paraId="28F83EE9" w14:textId="77777777" w:rsidR="00A914A4" w:rsidRPr="008357D5" w:rsidRDefault="005C267D" w:rsidP="00DD493D">
      <w:pPr>
        <w:tabs>
          <w:tab w:val="clear" w:pos="567"/>
        </w:tabs>
        <w:spacing w:line="240" w:lineRule="auto"/>
        <w:rPr>
          <w:szCs w:val="22"/>
          <w:lang w:val="pl-PL"/>
        </w:rPr>
      </w:pPr>
      <w:r w:rsidRPr="008357D5">
        <w:rPr>
          <w:szCs w:val="22"/>
          <w:lang w:val="pl-PL"/>
        </w:rPr>
        <w:t>Po prz</w:t>
      </w:r>
      <w:r w:rsidR="00BE4BCB" w:rsidRPr="008357D5">
        <w:rPr>
          <w:szCs w:val="22"/>
          <w:lang w:val="pl-PL"/>
        </w:rPr>
        <w:t xml:space="preserve">erwaniu leczenia u pacjentów </w:t>
      </w:r>
      <w:r w:rsidR="000A36A6" w:rsidRPr="008357D5">
        <w:rPr>
          <w:szCs w:val="22"/>
          <w:lang w:val="pl-PL"/>
        </w:rPr>
        <w:t xml:space="preserve">z MF </w:t>
      </w:r>
      <w:r w:rsidR="00BE4BCB" w:rsidRPr="008357D5">
        <w:rPr>
          <w:szCs w:val="22"/>
          <w:lang w:val="pl-PL"/>
        </w:rPr>
        <w:t>moż</w:t>
      </w:r>
      <w:r w:rsidRPr="008357D5">
        <w:rPr>
          <w:szCs w:val="22"/>
          <w:lang w:val="pl-PL"/>
        </w:rPr>
        <w:t xml:space="preserve">e wystąpić nawrót objawów </w:t>
      </w:r>
      <w:r w:rsidR="000A36A6" w:rsidRPr="008357D5">
        <w:rPr>
          <w:szCs w:val="22"/>
          <w:lang w:val="pl-PL"/>
        </w:rPr>
        <w:t>MF</w:t>
      </w:r>
      <w:r w:rsidR="00907C10" w:rsidRPr="008357D5">
        <w:rPr>
          <w:szCs w:val="22"/>
          <w:lang w:val="pl-PL"/>
        </w:rPr>
        <w:t>, takich jak uczucie zmęczenia, ból kości, gorączka, świąd, nocne poty, objawowe powiększenie śledziony i utrata masy ciała</w:t>
      </w:r>
      <w:r w:rsidR="00A914A4" w:rsidRPr="008357D5">
        <w:rPr>
          <w:szCs w:val="22"/>
          <w:lang w:val="pl-PL"/>
        </w:rPr>
        <w:t xml:space="preserve">. </w:t>
      </w:r>
      <w:r w:rsidR="00907C10" w:rsidRPr="008357D5">
        <w:rPr>
          <w:szCs w:val="22"/>
          <w:lang w:val="pl-PL"/>
        </w:rPr>
        <w:t>W badaniach klinicznych</w:t>
      </w:r>
      <w:r w:rsidR="00EB530D" w:rsidRPr="008357D5">
        <w:rPr>
          <w:szCs w:val="22"/>
          <w:lang w:val="pl-PL"/>
        </w:rPr>
        <w:t xml:space="preserve"> </w:t>
      </w:r>
      <w:r w:rsidR="000A36A6" w:rsidRPr="008357D5">
        <w:rPr>
          <w:szCs w:val="22"/>
          <w:lang w:val="pl-PL"/>
        </w:rPr>
        <w:t xml:space="preserve">z MF </w:t>
      </w:r>
      <w:r w:rsidR="00EB530D" w:rsidRPr="008357D5">
        <w:rPr>
          <w:szCs w:val="22"/>
          <w:lang w:val="pl-PL"/>
        </w:rPr>
        <w:t xml:space="preserve">całkowity wynik w </w:t>
      </w:r>
      <w:r w:rsidR="00907C10" w:rsidRPr="008357D5">
        <w:rPr>
          <w:szCs w:val="22"/>
          <w:lang w:val="pl-PL"/>
        </w:rPr>
        <w:t>punktow</w:t>
      </w:r>
      <w:r w:rsidR="00EB530D" w:rsidRPr="008357D5">
        <w:rPr>
          <w:szCs w:val="22"/>
          <w:lang w:val="pl-PL"/>
        </w:rPr>
        <w:t>ej skali</w:t>
      </w:r>
      <w:r w:rsidR="00907C10" w:rsidRPr="008357D5">
        <w:rPr>
          <w:szCs w:val="22"/>
          <w:lang w:val="pl-PL"/>
        </w:rPr>
        <w:t xml:space="preserve"> występowania objawów </w:t>
      </w:r>
      <w:r w:rsidR="000A36A6" w:rsidRPr="008357D5">
        <w:rPr>
          <w:szCs w:val="22"/>
          <w:lang w:val="pl-PL"/>
        </w:rPr>
        <w:t>MF</w:t>
      </w:r>
      <w:r w:rsidR="00907C10" w:rsidRPr="008357D5">
        <w:rPr>
          <w:szCs w:val="22"/>
          <w:lang w:val="pl-PL"/>
        </w:rPr>
        <w:t xml:space="preserve"> </w:t>
      </w:r>
      <w:r w:rsidR="00EB530D" w:rsidRPr="008357D5">
        <w:rPr>
          <w:szCs w:val="22"/>
          <w:lang w:val="pl-PL"/>
        </w:rPr>
        <w:t>stopniowo powracał do wartości wyjściowych w ciągu 7</w:t>
      </w:r>
      <w:r w:rsidR="00436D19" w:rsidRPr="008357D5">
        <w:rPr>
          <w:szCs w:val="22"/>
          <w:lang w:val="pl-PL"/>
        </w:rPr>
        <w:t> </w:t>
      </w:r>
      <w:r w:rsidR="00EB530D" w:rsidRPr="008357D5">
        <w:rPr>
          <w:szCs w:val="22"/>
          <w:lang w:val="pl-PL"/>
        </w:rPr>
        <w:t>dni od przerwania leczenia</w:t>
      </w:r>
      <w:r w:rsidR="000D6750" w:rsidRPr="008357D5">
        <w:rPr>
          <w:szCs w:val="22"/>
          <w:lang w:val="pl-PL"/>
        </w:rPr>
        <w:t xml:space="preserve"> (</w:t>
      </w:r>
      <w:r w:rsidR="00EB530D" w:rsidRPr="008357D5">
        <w:rPr>
          <w:szCs w:val="22"/>
          <w:lang w:val="pl-PL"/>
        </w:rPr>
        <w:t>patrz</w:t>
      </w:r>
      <w:r w:rsidR="000D6750" w:rsidRPr="008357D5">
        <w:rPr>
          <w:szCs w:val="22"/>
          <w:lang w:val="pl-PL"/>
        </w:rPr>
        <w:t xml:space="preserve"> </w:t>
      </w:r>
      <w:r w:rsidR="00EB530D" w:rsidRPr="008357D5">
        <w:rPr>
          <w:szCs w:val="22"/>
          <w:lang w:val="pl-PL"/>
        </w:rPr>
        <w:t>punkt</w:t>
      </w:r>
      <w:r w:rsidR="00364DB7" w:rsidRPr="008357D5">
        <w:rPr>
          <w:szCs w:val="22"/>
          <w:lang w:val="pl-PL"/>
        </w:rPr>
        <w:t> </w:t>
      </w:r>
      <w:r w:rsidR="000D6750" w:rsidRPr="008357D5">
        <w:rPr>
          <w:szCs w:val="22"/>
          <w:lang w:val="pl-PL"/>
        </w:rPr>
        <w:t>4.4).</w:t>
      </w:r>
    </w:p>
    <w:p w14:paraId="7850CB53" w14:textId="77777777" w:rsidR="00754C98" w:rsidRPr="008357D5" w:rsidRDefault="00754C98" w:rsidP="00DD493D">
      <w:pPr>
        <w:tabs>
          <w:tab w:val="clear" w:pos="567"/>
        </w:tabs>
        <w:spacing w:line="240" w:lineRule="auto"/>
        <w:ind w:left="567" w:hanging="567"/>
        <w:rPr>
          <w:szCs w:val="22"/>
          <w:lang w:val="pl-PL"/>
        </w:rPr>
      </w:pPr>
    </w:p>
    <w:p w14:paraId="4E9536D9" w14:textId="73E98599" w:rsidR="00754C98" w:rsidRPr="00855F8E" w:rsidRDefault="00754C98" w:rsidP="00DD493D">
      <w:pPr>
        <w:keepNext/>
        <w:tabs>
          <w:tab w:val="clear" w:pos="567"/>
        </w:tabs>
        <w:spacing w:line="240" w:lineRule="auto"/>
        <w:ind w:left="1134" w:hanging="1134"/>
        <w:rPr>
          <w:b/>
          <w:bCs/>
          <w:i/>
          <w:lang w:val="pl-PL"/>
        </w:rPr>
      </w:pPr>
      <w:bookmarkStart w:id="1" w:name="_Toc59188501"/>
      <w:bookmarkStart w:id="2" w:name="_Toc56781930"/>
      <w:bookmarkStart w:id="3" w:name="_Toc56781761"/>
      <w:bookmarkStart w:id="4" w:name="_Hlk175300166"/>
      <w:r w:rsidRPr="00855F8E">
        <w:rPr>
          <w:b/>
          <w:bCs/>
          <w:lang w:val="pl-PL"/>
        </w:rPr>
        <w:lastRenderedPageBreak/>
        <w:t>Tabela </w:t>
      </w:r>
      <w:r w:rsidR="00102AFE">
        <w:rPr>
          <w:b/>
          <w:bCs/>
          <w:lang w:val="pl-PL"/>
        </w:rPr>
        <w:t>7</w:t>
      </w:r>
      <w:r w:rsidRPr="00855F8E">
        <w:rPr>
          <w:b/>
          <w:bCs/>
          <w:lang w:val="pl-PL"/>
        </w:rPr>
        <w:tab/>
      </w:r>
      <w:r w:rsidR="00AB3A36" w:rsidRPr="00855F8E">
        <w:rPr>
          <w:b/>
          <w:bCs/>
          <w:lang w:val="pl-PL"/>
        </w:rPr>
        <w:t xml:space="preserve">Częstość występowania działań niepożądanych </w:t>
      </w:r>
      <w:r w:rsidRPr="00855F8E">
        <w:rPr>
          <w:b/>
          <w:bCs/>
          <w:lang w:val="pl-PL"/>
        </w:rPr>
        <w:t>zgłoszon</w:t>
      </w:r>
      <w:r w:rsidR="00AB3A36" w:rsidRPr="00855F8E">
        <w:rPr>
          <w:b/>
          <w:bCs/>
          <w:lang w:val="pl-PL"/>
        </w:rPr>
        <w:t>ych</w:t>
      </w:r>
      <w:r w:rsidRPr="00855F8E">
        <w:rPr>
          <w:b/>
          <w:bCs/>
          <w:lang w:val="pl-PL"/>
        </w:rPr>
        <w:t xml:space="preserve"> w</w:t>
      </w:r>
      <w:r w:rsidR="00915D32" w:rsidRPr="008357D5">
        <w:rPr>
          <w:szCs w:val="22"/>
          <w:lang w:val="pl-PL"/>
        </w:rPr>
        <w:t> </w:t>
      </w:r>
      <w:r w:rsidRPr="00855F8E">
        <w:rPr>
          <w:b/>
          <w:bCs/>
          <w:lang w:val="pl-PL"/>
        </w:rPr>
        <w:t xml:space="preserve">badaniach </w:t>
      </w:r>
      <w:r w:rsidR="00965BF9">
        <w:rPr>
          <w:b/>
          <w:bCs/>
          <w:lang w:val="pl-PL"/>
        </w:rPr>
        <w:t>klinicznych</w:t>
      </w:r>
      <w:r w:rsidRPr="00855F8E">
        <w:rPr>
          <w:b/>
          <w:bCs/>
          <w:lang w:val="pl-PL"/>
        </w:rPr>
        <w:t xml:space="preserve"> nad GvHD</w:t>
      </w:r>
      <w:bookmarkEnd w:id="1"/>
      <w:bookmarkEnd w:id="2"/>
      <w:bookmarkEnd w:id="3"/>
    </w:p>
    <w:p w14:paraId="4D65FADF" w14:textId="77777777" w:rsidR="00754C98" w:rsidRPr="008357D5" w:rsidRDefault="00754C98" w:rsidP="00DD493D">
      <w:pPr>
        <w:keepNext/>
        <w:rPr>
          <w:lang w:val="pl-PL"/>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
        <w:gridCol w:w="2695"/>
        <w:gridCol w:w="1562"/>
        <w:gridCol w:w="1558"/>
        <w:gridCol w:w="1558"/>
        <w:gridCol w:w="1558"/>
      </w:tblGrid>
      <w:tr w:rsidR="00965BF9" w:rsidRPr="007C6B35" w14:paraId="637E7155" w14:textId="29B6DE07" w:rsidTr="003902C3">
        <w:trPr>
          <w:cantSplit/>
        </w:trPr>
        <w:tc>
          <w:tcPr>
            <w:tcW w:w="1614" w:type="pct"/>
            <w:gridSpan w:val="2"/>
            <w:vAlign w:val="center"/>
          </w:tcPr>
          <w:p w14:paraId="5C562742" w14:textId="77777777" w:rsidR="00965BF9" w:rsidRPr="008357D5" w:rsidRDefault="00965BF9" w:rsidP="00DD493D">
            <w:pPr>
              <w:keepNext/>
              <w:tabs>
                <w:tab w:val="clear" w:pos="567"/>
              </w:tabs>
              <w:spacing w:line="240" w:lineRule="auto"/>
              <w:rPr>
                <w:b/>
                <w:szCs w:val="22"/>
                <w:lang w:val="pl-PL"/>
              </w:rPr>
            </w:pPr>
          </w:p>
        </w:tc>
        <w:tc>
          <w:tcPr>
            <w:tcW w:w="848" w:type="pct"/>
            <w:vAlign w:val="center"/>
            <w:hideMark/>
          </w:tcPr>
          <w:p w14:paraId="092E0619" w14:textId="691ED8AB" w:rsidR="00965BF9" w:rsidRPr="008357D5" w:rsidRDefault="00965BF9" w:rsidP="00DD493D">
            <w:pPr>
              <w:keepNext/>
              <w:tabs>
                <w:tab w:val="clear" w:pos="567"/>
              </w:tabs>
              <w:spacing w:line="240" w:lineRule="auto"/>
              <w:jc w:val="center"/>
              <w:rPr>
                <w:b/>
                <w:szCs w:val="22"/>
                <w:lang w:val="pl-PL"/>
              </w:rPr>
            </w:pPr>
            <w:r w:rsidRPr="008357D5">
              <w:rPr>
                <w:b/>
                <w:szCs w:val="22"/>
                <w:lang w:val="pl-PL"/>
              </w:rPr>
              <w:t>Ostra GvHD (badanie REACH2)</w:t>
            </w:r>
          </w:p>
        </w:tc>
        <w:tc>
          <w:tcPr>
            <w:tcW w:w="846" w:type="pct"/>
            <w:vAlign w:val="center"/>
          </w:tcPr>
          <w:p w14:paraId="0BBC1CF1" w14:textId="05002EC0" w:rsidR="00965BF9" w:rsidRPr="008357D5" w:rsidRDefault="00965BF9" w:rsidP="00DD493D">
            <w:pPr>
              <w:keepNext/>
              <w:tabs>
                <w:tab w:val="clear" w:pos="567"/>
              </w:tabs>
              <w:spacing w:line="240" w:lineRule="auto"/>
              <w:jc w:val="center"/>
              <w:rPr>
                <w:b/>
                <w:szCs w:val="22"/>
                <w:lang w:val="pl-PL"/>
              </w:rPr>
            </w:pPr>
            <w:r w:rsidRPr="008357D5">
              <w:rPr>
                <w:b/>
                <w:szCs w:val="22"/>
                <w:lang w:val="pl-PL"/>
              </w:rPr>
              <w:t>Ostra GvHD (</w:t>
            </w:r>
            <w:r>
              <w:rPr>
                <w:b/>
                <w:szCs w:val="22"/>
                <w:lang w:val="pl-PL"/>
              </w:rPr>
              <w:t>zbiorcza populacja dzieci i młodzieży</w:t>
            </w:r>
            <w:r w:rsidRPr="008357D5">
              <w:rPr>
                <w:b/>
                <w:szCs w:val="22"/>
                <w:lang w:val="pl-PL"/>
              </w:rPr>
              <w:t>)</w:t>
            </w:r>
          </w:p>
        </w:tc>
        <w:tc>
          <w:tcPr>
            <w:tcW w:w="846" w:type="pct"/>
            <w:vAlign w:val="center"/>
            <w:hideMark/>
          </w:tcPr>
          <w:p w14:paraId="09A6EA7D" w14:textId="5E3AAAED" w:rsidR="00965BF9" w:rsidRPr="008357D5" w:rsidRDefault="00965BF9" w:rsidP="00DD493D">
            <w:pPr>
              <w:keepNext/>
              <w:tabs>
                <w:tab w:val="clear" w:pos="567"/>
              </w:tabs>
              <w:spacing w:line="240" w:lineRule="auto"/>
              <w:jc w:val="center"/>
              <w:rPr>
                <w:b/>
                <w:szCs w:val="22"/>
                <w:lang w:val="pl-PL"/>
              </w:rPr>
            </w:pPr>
            <w:r w:rsidRPr="008357D5">
              <w:rPr>
                <w:b/>
                <w:szCs w:val="22"/>
                <w:lang w:val="pl-PL"/>
              </w:rPr>
              <w:t>Przewlekła GvHD (badanie REACH3)</w:t>
            </w:r>
          </w:p>
        </w:tc>
        <w:tc>
          <w:tcPr>
            <w:tcW w:w="847" w:type="pct"/>
            <w:vAlign w:val="center"/>
          </w:tcPr>
          <w:p w14:paraId="6770747A" w14:textId="54BF4A97" w:rsidR="00965BF9" w:rsidRPr="008357D5" w:rsidRDefault="00965BF9" w:rsidP="00DD493D">
            <w:pPr>
              <w:keepNext/>
              <w:tabs>
                <w:tab w:val="clear" w:pos="567"/>
              </w:tabs>
              <w:spacing w:line="240" w:lineRule="auto"/>
              <w:jc w:val="center"/>
              <w:rPr>
                <w:b/>
                <w:szCs w:val="22"/>
                <w:lang w:val="pl-PL"/>
              </w:rPr>
            </w:pPr>
            <w:r>
              <w:rPr>
                <w:b/>
                <w:szCs w:val="22"/>
                <w:lang w:val="pl-PL"/>
              </w:rPr>
              <w:t>Przewlekła</w:t>
            </w:r>
            <w:r w:rsidRPr="008357D5">
              <w:rPr>
                <w:b/>
                <w:szCs w:val="22"/>
                <w:lang w:val="pl-PL"/>
              </w:rPr>
              <w:t xml:space="preserve"> GvHD (</w:t>
            </w:r>
            <w:r>
              <w:rPr>
                <w:b/>
                <w:szCs w:val="22"/>
                <w:lang w:val="pl-PL"/>
              </w:rPr>
              <w:t>zbiorcza populacja dzieci i młodzieży</w:t>
            </w:r>
            <w:r w:rsidRPr="008357D5">
              <w:rPr>
                <w:b/>
                <w:szCs w:val="22"/>
                <w:lang w:val="pl-PL"/>
              </w:rPr>
              <w:t>)</w:t>
            </w:r>
          </w:p>
        </w:tc>
      </w:tr>
      <w:tr w:rsidR="00965BF9" w:rsidRPr="008357D5" w14:paraId="379ED93D" w14:textId="60316687" w:rsidTr="003902C3">
        <w:trPr>
          <w:cantSplit/>
        </w:trPr>
        <w:tc>
          <w:tcPr>
            <w:tcW w:w="1614" w:type="pct"/>
            <w:gridSpan w:val="2"/>
            <w:vAlign w:val="center"/>
            <w:hideMark/>
          </w:tcPr>
          <w:p w14:paraId="04CEC55D" w14:textId="77777777" w:rsidR="00965BF9" w:rsidRPr="008357D5" w:rsidRDefault="00965BF9" w:rsidP="00DD493D">
            <w:pPr>
              <w:keepNext/>
              <w:tabs>
                <w:tab w:val="clear" w:pos="567"/>
              </w:tabs>
              <w:spacing w:line="240" w:lineRule="auto"/>
              <w:rPr>
                <w:b/>
                <w:szCs w:val="22"/>
                <w:lang w:val="pl-PL"/>
              </w:rPr>
            </w:pPr>
            <w:r w:rsidRPr="008357D5">
              <w:rPr>
                <w:b/>
                <w:szCs w:val="22"/>
                <w:lang w:val="pl-PL"/>
              </w:rPr>
              <w:t>Działanie niepożądane</w:t>
            </w:r>
          </w:p>
        </w:tc>
        <w:tc>
          <w:tcPr>
            <w:tcW w:w="848" w:type="pct"/>
            <w:vAlign w:val="center"/>
            <w:hideMark/>
          </w:tcPr>
          <w:p w14:paraId="0B764174" w14:textId="79F0FD71" w:rsidR="00965BF9" w:rsidRPr="008357D5" w:rsidRDefault="00965BF9" w:rsidP="00DD493D">
            <w:pPr>
              <w:keepNext/>
              <w:tabs>
                <w:tab w:val="clear" w:pos="567"/>
              </w:tabs>
              <w:spacing w:line="240" w:lineRule="auto"/>
              <w:jc w:val="center"/>
              <w:rPr>
                <w:b/>
                <w:szCs w:val="22"/>
                <w:lang w:val="pl-PL"/>
              </w:rPr>
            </w:pPr>
            <w:r w:rsidRPr="008357D5">
              <w:rPr>
                <w:b/>
                <w:szCs w:val="22"/>
                <w:lang w:val="pl-PL"/>
              </w:rPr>
              <w:t>Kategoria częstości</w:t>
            </w:r>
          </w:p>
        </w:tc>
        <w:tc>
          <w:tcPr>
            <w:tcW w:w="846" w:type="pct"/>
            <w:vAlign w:val="center"/>
          </w:tcPr>
          <w:p w14:paraId="392D44AF" w14:textId="592B3643" w:rsidR="00965BF9" w:rsidRPr="008357D5" w:rsidRDefault="00965BF9" w:rsidP="00DD493D">
            <w:pPr>
              <w:keepNext/>
              <w:tabs>
                <w:tab w:val="clear" w:pos="567"/>
              </w:tabs>
              <w:spacing w:line="240" w:lineRule="auto"/>
              <w:jc w:val="center"/>
              <w:rPr>
                <w:b/>
                <w:szCs w:val="22"/>
                <w:lang w:val="pl-PL"/>
              </w:rPr>
            </w:pPr>
            <w:r w:rsidRPr="008357D5">
              <w:rPr>
                <w:b/>
                <w:szCs w:val="22"/>
                <w:lang w:val="pl-PL"/>
              </w:rPr>
              <w:t>Kategoria częstości</w:t>
            </w:r>
          </w:p>
        </w:tc>
        <w:tc>
          <w:tcPr>
            <w:tcW w:w="846" w:type="pct"/>
            <w:hideMark/>
          </w:tcPr>
          <w:p w14:paraId="52B9A940" w14:textId="4AAF1108" w:rsidR="00965BF9" w:rsidRPr="008357D5" w:rsidRDefault="00965BF9" w:rsidP="00DD493D">
            <w:pPr>
              <w:keepNext/>
              <w:tabs>
                <w:tab w:val="clear" w:pos="567"/>
              </w:tabs>
              <w:spacing w:line="240" w:lineRule="auto"/>
              <w:jc w:val="center"/>
              <w:rPr>
                <w:b/>
                <w:szCs w:val="22"/>
                <w:lang w:val="pl-PL"/>
              </w:rPr>
            </w:pPr>
            <w:r w:rsidRPr="008357D5">
              <w:rPr>
                <w:b/>
                <w:szCs w:val="22"/>
                <w:lang w:val="pl-PL"/>
              </w:rPr>
              <w:t>Kategoria częstości</w:t>
            </w:r>
          </w:p>
        </w:tc>
        <w:tc>
          <w:tcPr>
            <w:tcW w:w="847" w:type="pct"/>
            <w:vAlign w:val="center"/>
          </w:tcPr>
          <w:p w14:paraId="62372CB2" w14:textId="0CFCD75C" w:rsidR="00965BF9" w:rsidRPr="008357D5" w:rsidRDefault="00965BF9" w:rsidP="00DD493D">
            <w:pPr>
              <w:keepNext/>
              <w:tabs>
                <w:tab w:val="clear" w:pos="567"/>
              </w:tabs>
              <w:spacing w:line="240" w:lineRule="auto"/>
              <w:jc w:val="center"/>
              <w:rPr>
                <w:b/>
                <w:szCs w:val="22"/>
                <w:lang w:val="pl-PL"/>
              </w:rPr>
            </w:pPr>
            <w:r w:rsidRPr="008357D5">
              <w:rPr>
                <w:b/>
                <w:szCs w:val="22"/>
                <w:lang w:val="pl-PL"/>
              </w:rPr>
              <w:t>Kategoria częstości</w:t>
            </w:r>
          </w:p>
        </w:tc>
      </w:tr>
      <w:tr w:rsidR="00965BF9" w:rsidRPr="008357D5" w14:paraId="0B4FFF58" w14:textId="79BA98D4" w:rsidTr="003902C3">
        <w:trPr>
          <w:cantSplit/>
        </w:trPr>
        <w:tc>
          <w:tcPr>
            <w:tcW w:w="5000" w:type="pct"/>
            <w:gridSpan w:val="6"/>
            <w:vAlign w:val="center"/>
            <w:hideMark/>
          </w:tcPr>
          <w:p w14:paraId="0685FA00" w14:textId="7181F982" w:rsidR="00965BF9" w:rsidRPr="008357D5" w:rsidRDefault="00965BF9" w:rsidP="00DD493D">
            <w:pPr>
              <w:keepNext/>
              <w:tabs>
                <w:tab w:val="clear" w:pos="567"/>
              </w:tabs>
              <w:spacing w:line="240" w:lineRule="auto"/>
              <w:rPr>
                <w:b/>
                <w:szCs w:val="22"/>
                <w:lang w:val="pl-PL"/>
              </w:rPr>
            </w:pPr>
            <w:r w:rsidRPr="008357D5">
              <w:rPr>
                <w:b/>
                <w:szCs w:val="22"/>
                <w:lang w:val="pl-PL"/>
              </w:rPr>
              <w:t>Zakażenia i zarażenia pasożytnicze</w:t>
            </w:r>
          </w:p>
        </w:tc>
      </w:tr>
      <w:tr w:rsidR="00965BF9" w:rsidRPr="008357D5" w14:paraId="67A326FA" w14:textId="5CD48493" w:rsidTr="003902C3">
        <w:trPr>
          <w:cantSplit/>
        </w:trPr>
        <w:tc>
          <w:tcPr>
            <w:tcW w:w="1614" w:type="pct"/>
            <w:gridSpan w:val="2"/>
            <w:hideMark/>
          </w:tcPr>
          <w:p w14:paraId="17038A92" w14:textId="77777777" w:rsidR="00965BF9" w:rsidRPr="008357D5" w:rsidRDefault="00965BF9" w:rsidP="00DD493D">
            <w:pPr>
              <w:keepNext/>
              <w:tabs>
                <w:tab w:val="clear" w:pos="567"/>
              </w:tabs>
              <w:spacing w:line="240" w:lineRule="auto"/>
              <w:rPr>
                <w:szCs w:val="22"/>
                <w:lang w:val="pl-PL"/>
              </w:rPr>
            </w:pPr>
            <w:r w:rsidRPr="008357D5">
              <w:rPr>
                <w:szCs w:val="22"/>
                <w:lang w:val="pl-PL"/>
              </w:rPr>
              <w:t>Zakażenia CMV</w:t>
            </w:r>
          </w:p>
        </w:tc>
        <w:tc>
          <w:tcPr>
            <w:tcW w:w="848" w:type="pct"/>
            <w:hideMark/>
          </w:tcPr>
          <w:p w14:paraId="7DE7ADF8" w14:textId="74CBD7A1" w:rsidR="00965BF9" w:rsidRPr="008357D5" w:rsidRDefault="00965BF9" w:rsidP="00DD493D">
            <w:pPr>
              <w:keepNext/>
              <w:tabs>
                <w:tab w:val="clear" w:pos="567"/>
              </w:tabs>
              <w:spacing w:line="240" w:lineRule="auto"/>
              <w:jc w:val="center"/>
              <w:rPr>
                <w:szCs w:val="22"/>
                <w:lang w:val="pl-PL"/>
              </w:rPr>
            </w:pPr>
            <w:r w:rsidRPr="008357D5">
              <w:rPr>
                <w:szCs w:val="22"/>
                <w:lang w:val="pl-PL"/>
              </w:rPr>
              <w:t>Bardzo często</w:t>
            </w:r>
          </w:p>
        </w:tc>
        <w:tc>
          <w:tcPr>
            <w:tcW w:w="846" w:type="pct"/>
          </w:tcPr>
          <w:p w14:paraId="47972081" w14:textId="6198A835" w:rsidR="00965BF9" w:rsidRDefault="00965BF9" w:rsidP="00DD493D">
            <w:pPr>
              <w:keepNext/>
              <w:tabs>
                <w:tab w:val="clear" w:pos="567"/>
              </w:tabs>
              <w:spacing w:line="240" w:lineRule="auto"/>
              <w:jc w:val="center"/>
              <w:rPr>
                <w:szCs w:val="22"/>
                <w:lang w:val="pl-PL"/>
              </w:rPr>
            </w:pPr>
            <w:r w:rsidRPr="008357D5">
              <w:rPr>
                <w:szCs w:val="22"/>
                <w:lang w:val="pl-PL"/>
              </w:rPr>
              <w:t>Bardzo często</w:t>
            </w:r>
          </w:p>
        </w:tc>
        <w:tc>
          <w:tcPr>
            <w:tcW w:w="846" w:type="pct"/>
            <w:hideMark/>
          </w:tcPr>
          <w:p w14:paraId="3C0A065E" w14:textId="371F51EF" w:rsidR="00965BF9" w:rsidRPr="008357D5" w:rsidRDefault="00965BF9" w:rsidP="00DD493D">
            <w:pPr>
              <w:keepNext/>
              <w:tabs>
                <w:tab w:val="clear" w:pos="567"/>
              </w:tabs>
              <w:spacing w:line="240" w:lineRule="auto"/>
              <w:jc w:val="center"/>
              <w:rPr>
                <w:szCs w:val="22"/>
                <w:lang w:val="pl-PL"/>
              </w:rPr>
            </w:pPr>
            <w:r>
              <w:rPr>
                <w:szCs w:val="22"/>
                <w:lang w:val="pl-PL"/>
              </w:rPr>
              <w:t>Często</w:t>
            </w:r>
          </w:p>
        </w:tc>
        <w:tc>
          <w:tcPr>
            <w:tcW w:w="847" w:type="pct"/>
          </w:tcPr>
          <w:p w14:paraId="5FEEEC8B" w14:textId="404B40BA" w:rsidR="00965BF9" w:rsidRDefault="00965BF9" w:rsidP="00DD493D">
            <w:pPr>
              <w:keepNext/>
              <w:tabs>
                <w:tab w:val="clear" w:pos="567"/>
              </w:tabs>
              <w:spacing w:line="240" w:lineRule="auto"/>
              <w:jc w:val="center"/>
              <w:rPr>
                <w:szCs w:val="22"/>
                <w:lang w:val="pl-PL"/>
              </w:rPr>
            </w:pPr>
            <w:r>
              <w:rPr>
                <w:szCs w:val="22"/>
                <w:lang w:val="pl-PL"/>
              </w:rPr>
              <w:t>Często</w:t>
            </w:r>
          </w:p>
        </w:tc>
      </w:tr>
      <w:tr w:rsidR="00965BF9" w:rsidRPr="008357D5" w14:paraId="6F186965" w14:textId="6BF574F9" w:rsidTr="003902C3">
        <w:trPr>
          <w:cantSplit/>
        </w:trPr>
        <w:tc>
          <w:tcPr>
            <w:tcW w:w="1614" w:type="pct"/>
            <w:gridSpan w:val="2"/>
          </w:tcPr>
          <w:p w14:paraId="791B350F" w14:textId="77777777" w:rsidR="00965BF9" w:rsidRPr="008357D5" w:rsidRDefault="00965BF9" w:rsidP="00DD493D">
            <w:pPr>
              <w:keepNext/>
              <w:tabs>
                <w:tab w:val="clear" w:pos="567"/>
              </w:tabs>
              <w:spacing w:line="240" w:lineRule="auto"/>
              <w:rPr>
                <w:szCs w:val="22"/>
                <w:lang w:val="pl-PL"/>
              </w:rPr>
            </w:pPr>
            <w:r w:rsidRPr="008357D5">
              <w:rPr>
                <w:szCs w:val="22"/>
                <w:lang w:val="pl-PL"/>
              </w:rPr>
              <w:tab/>
              <w:t xml:space="preserve">Stopnia </w:t>
            </w:r>
            <w:r w:rsidRPr="008357D5">
              <w:rPr>
                <w:bCs/>
                <w:szCs w:val="22"/>
                <w:lang w:val="pl-PL"/>
              </w:rPr>
              <w:t>≥</w:t>
            </w:r>
            <w:r w:rsidRPr="008357D5">
              <w:rPr>
                <w:szCs w:val="22"/>
                <w:lang w:val="pl-PL"/>
              </w:rPr>
              <w:t>3. wg CTCAE</w:t>
            </w:r>
            <w:r w:rsidRPr="008357D5">
              <w:rPr>
                <w:szCs w:val="22"/>
                <w:vertAlign w:val="superscript"/>
                <w:lang w:val="pl-PL"/>
              </w:rPr>
              <w:t>3</w:t>
            </w:r>
          </w:p>
        </w:tc>
        <w:tc>
          <w:tcPr>
            <w:tcW w:w="848" w:type="pct"/>
            <w:vAlign w:val="center"/>
          </w:tcPr>
          <w:p w14:paraId="23CF8466" w14:textId="1AEC8974" w:rsidR="00965BF9" w:rsidRPr="008357D5" w:rsidRDefault="00965BF9" w:rsidP="00DD493D">
            <w:pPr>
              <w:keepNext/>
              <w:tabs>
                <w:tab w:val="clear" w:pos="567"/>
              </w:tabs>
              <w:spacing w:line="240" w:lineRule="auto"/>
              <w:jc w:val="center"/>
              <w:rPr>
                <w:szCs w:val="22"/>
                <w:lang w:val="pl-PL"/>
              </w:rPr>
            </w:pPr>
            <w:r w:rsidRPr="008357D5">
              <w:rPr>
                <w:szCs w:val="22"/>
                <w:lang w:val="pl-PL"/>
              </w:rPr>
              <w:t>Bardzo często</w:t>
            </w:r>
          </w:p>
        </w:tc>
        <w:tc>
          <w:tcPr>
            <w:tcW w:w="846" w:type="pct"/>
          </w:tcPr>
          <w:p w14:paraId="66397272" w14:textId="719A9E7D" w:rsidR="00965BF9" w:rsidRDefault="00965BF9" w:rsidP="00DD493D">
            <w:pPr>
              <w:keepNext/>
              <w:tabs>
                <w:tab w:val="clear" w:pos="567"/>
              </w:tabs>
              <w:spacing w:line="240" w:lineRule="auto"/>
              <w:jc w:val="center"/>
              <w:rPr>
                <w:szCs w:val="22"/>
                <w:lang w:val="pl-PL"/>
              </w:rPr>
            </w:pPr>
            <w:r>
              <w:rPr>
                <w:szCs w:val="22"/>
                <w:lang w:val="pl-PL"/>
              </w:rPr>
              <w:t>Często</w:t>
            </w:r>
          </w:p>
        </w:tc>
        <w:tc>
          <w:tcPr>
            <w:tcW w:w="846" w:type="pct"/>
            <w:vAlign w:val="center"/>
          </w:tcPr>
          <w:p w14:paraId="6B1711F2" w14:textId="0BC6D72C" w:rsidR="00965BF9" w:rsidRPr="008357D5" w:rsidRDefault="00965BF9" w:rsidP="00DD493D">
            <w:pPr>
              <w:keepNext/>
              <w:tabs>
                <w:tab w:val="clear" w:pos="567"/>
              </w:tabs>
              <w:spacing w:line="240" w:lineRule="auto"/>
              <w:jc w:val="center"/>
              <w:rPr>
                <w:szCs w:val="22"/>
                <w:lang w:val="pl-PL"/>
              </w:rPr>
            </w:pPr>
            <w:r>
              <w:rPr>
                <w:szCs w:val="22"/>
                <w:lang w:val="pl-PL"/>
              </w:rPr>
              <w:t>Często</w:t>
            </w:r>
          </w:p>
        </w:tc>
        <w:tc>
          <w:tcPr>
            <w:tcW w:w="847" w:type="pct"/>
          </w:tcPr>
          <w:p w14:paraId="4295648D" w14:textId="27B6781D" w:rsidR="00965BF9" w:rsidRPr="007530DC" w:rsidRDefault="00965BF9" w:rsidP="00DD493D">
            <w:pPr>
              <w:keepNext/>
              <w:tabs>
                <w:tab w:val="clear" w:pos="567"/>
              </w:tabs>
              <w:spacing w:line="240" w:lineRule="auto"/>
              <w:jc w:val="center"/>
              <w:rPr>
                <w:szCs w:val="22"/>
                <w:vertAlign w:val="superscript"/>
                <w:lang w:val="pl-PL"/>
              </w:rPr>
            </w:pPr>
            <w:r>
              <w:rPr>
                <w:szCs w:val="22"/>
                <w:lang w:val="pl-PL"/>
              </w:rPr>
              <w:t>N/A</w:t>
            </w:r>
            <w:r>
              <w:rPr>
                <w:szCs w:val="22"/>
                <w:vertAlign w:val="superscript"/>
                <w:lang w:val="pl-PL"/>
              </w:rPr>
              <w:t>5</w:t>
            </w:r>
          </w:p>
        </w:tc>
      </w:tr>
      <w:tr w:rsidR="00965BF9" w:rsidRPr="008357D5" w14:paraId="6F1B7D12" w14:textId="783F44DE" w:rsidTr="003902C3">
        <w:trPr>
          <w:cantSplit/>
        </w:trPr>
        <w:tc>
          <w:tcPr>
            <w:tcW w:w="1614" w:type="pct"/>
            <w:gridSpan w:val="2"/>
            <w:hideMark/>
          </w:tcPr>
          <w:p w14:paraId="16904AE5" w14:textId="77777777" w:rsidR="00965BF9" w:rsidRPr="008357D5" w:rsidRDefault="00965BF9" w:rsidP="00DD493D">
            <w:pPr>
              <w:keepNext/>
              <w:tabs>
                <w:tab w:val="clear" w:pos="567"/>
              </w:tabs>
              <w:spacing w:line="240" w:lineRule="auto"/>
              <w:rPr>
                <w:szCs w:val="22"/>
                <w:lang w:val="pl-PL"/>
              </w:rPr>
            </w:pPr>
            <w:r w:rsidRPr="008357D5">
              <w:rPr>
                <w:szCs w:val="22"/>
                <w:lang w:val="pl-PL"/>
              </w:rPr>
              <w:t>Posocznica</w:t>
            </w:r>
          </w:p>
        </w:tc>
        <w:tc>
          <w:tcPr>
            <w:tcW w:w="848" w:type="pct"/>
            <w:vAlign w:val="center"/>
            <w:hideMark/>
          </w:tcPr>
          <w:p w14:paraId="3895E8C4" w14:textId="2274D967" w:rsidR="00965BF9" w:rsidRPr="008357D5" w:rsidRDefault="00965BF9" w:rsidP="00DD493D">
            <w:pPr>
              <w:keepNext/>
              <w:tabs>
                <w:tab w:val="clear" w:pos="567"/>
              </w:tabs>
              <w:spacing w:line="240" w:lineRule="auto"/>
              <w:jc w:val="center"/>
              <w:rPr>
                <w:szCs w:val="22"/>
                <w:lang w:val="pl-PL"/>
              </w:rPr>
            </w:pPr>
            <w:r w:rsidRPr="008357D5">
              <w:rPr>
                <w:szCs w:val="22"/>
                <w:lang w:val="pl-PL"/>
              </w:rPr>
              <w:t>Bardzo często</w:t>
            </w:r>
          </w:p>
        </w:tc>
        <w:tc>
          <w:tcPr>
            <w:tcW w:w="846" w:type="pct"/>
          </w:tcPr>
          <w:p w14:paraId="25974C08" w14:textId="53BF2150" w:rsidR="00965BF9" w:rsidRPr="008357D5" w:rsidRDefault="00965BF9" w:rsidP="00DD493D">
            <w:pPr>
              <w:keepNext/>
              <w:tabs>
                <w:tab w:val="clear" w:pos="567"/>
              </w:tabs>
              <w:spacing w:line="240" w:lineRule="auto"/>
              <w:jc w:val="center"/>
              <w:rPr>
                <w:szCs w:val="22"/>
                <w:lang w:val="pl-PL"/>
              </w:rPr>
            </w:pPr>
            <w:r>
              <w:rPr>
                <w:szCs w:val="22"/>
                <w:lang w:val="pl-PL"/>
              </w:rPr>
              <w:t>Często</w:t>
            </w:r>
          </w:p>
        </w:tc>
        <w:tc>
          <w:tcPr>
            <w:tcW w:w="846" w:type="pct"/>
            <w:vAlign w:val="center"/>
            <w:hideMark/>
          </w:tcPr>
          <w:p w14:paraId="6A0F7C2B" w14:textId="70429BF7" w:rsidR="00965BF9" w:rsidRPr="007530DC" w:rsidRDefault="00965BF9" w:rsidP="00DD493D">
            <w:pPr>
              <w:keepNext/>
              <w:tabs>
                <w:tab w:val="clear" w:pos="567"/>
              </w:tabs>
              <w:spacing w:line="240" w:lineRule="auto"/>
              <w:jc w:val="center"/>
              <w:rPr>
                <w:szCs w:val="22"/>
                <w:vertAlign w:val="superscript"/>
                <w:lang w:val="pl-PL"/>
              </w:rPr>
            </w:pPr>
            <w:r w:rsidRPr="008357D5">
              <w:rPr>
                <w:szCs w:val="22"/>
                <w:lang w:val="pl-PL"/>
              </w:rPr>
              <w:t>-</w:t>
            </w:r>
            <w:r>
              <w:rPr>
                <w:szCs w:val="22"/>
                <w:vertAlign w:val="superscript"/>
                <w:lang w:val="pl-PL"/>
              </w:rPr>
              <w:t>6</w:t>
            </w:r>
          </w:p>
        </w:tc>
        <w:tc>
          <w:tcPr>
            <w:tcW w:w="847" w:type="pct"/>
          </w:tcPr>
          <w:p w14:paraId="2E41FC13" w14:textId="7FB5DA8F" w:rsidR="00965BF9" w:rsidRPr="008357D5" w:rsidRDefault="00965BF9" w:rsidP="00DD493D">
            <w:pPr>
              <w:keepNext/>
              <w:tabs>
                <w:tab w:val="clear" w:pos="567"/>
              </w:tabs>
              <w:spacing w:line="240" w:lineRule="auto"/>
              <w:jc w:val="center"/>
              <w:rPr>
                <w:szCs w:val="22"/>
                <w:lang w:val="pl-PL"/>
              </w:rPr>
            </w:pPr>
            <w:r w:rsidRPr="007A40F3">
              <w:rPr>
                <w:noProof/>
                <w:szCs w:val="22"/>
                <w:lang w:val="en-US"/>
              </w:rPr>
              <w:t>-</w:t>
            </w:r>
            <w:r w:rsidRPr="007A40F3">
              <w:rPr>
                <w:noProof/>
                <w:vertAlign w:val="superscript"/>
                <w:lang w:val="en-US"/>
              </w:rPr>
              <w:t>6</w:t>
            </w:r>
          </w:p>
        </w:tc>
      </w:tr>
      <w:tr w:rsidR="00965BF9" w:rsidRPr="008357D5" w14:paraId="0EFD8346" w14:textId="34702F75" w:rsidTr="003902C3">
        <w:trPr>
          <w:cantSplit/>
        </w:trPr>
        <w:tc>
          <w:tcPr>
            <w:tcW w:w="1614" w:type="pct"/>
            <w:gridSpan w:val="2"/>
          </w:tcPr>
          <w:p w14:paraId="0C9A1A9F" w14:textId="77777777" w:rsidR="00965BF9" w:rsidRPr="008357D5" w:rsidRDefault="00965BF9" w:rsidP="00DD493D">
            <w:pPr>
              <w:keepNext/>
              <w:tabs>
                <w:tab w:val="clear" w:pos="567"/>
              </w:tabs>
              <w:spacing w:line="240" w:lineRule="auto"/>
              <w:rPr>
                <w:szCs w:val="22"/>
                <w:lang w:val="pl-PL"/>
              </w:rPr>
            </w:pPr>
            <w:r w:rsidRPr="008357D5">
              <w:rPr>
                <w:szCs w:val="22"/>
                <w:lang w:val="pl-PL"/>
              </w:rPr>
              <w:tab/>
              <w:t xml:space="preserve">Stopnia </w:t>
            </w:r>
            <w:r w:rsidRPr="008357D5">
              <w:rPr>
                <w:bCs/>
                <w:szCs w:val="22"/>
                <w:lang w:val="pl-PL"/>
              </w:rPr>
              <w:t>≥</w:t>
            </w:r>
            <w:r w:rsidRPr="008357D5">
              <w:rPr>
                <w:szCs w:val="22"/>
                <w:lang w:val="pl-PL"/>
              </w:rPr>
              <w:t>3. wg CTCAE</w:t>
            </w:r>
          </w:p>
        </w:tc>
        <w:tc>
          <w:tcPr>
            <w:tcW w:w="848" w:type="pct"/>
            <w:vAlign w:val="center"/>
          </w:tcPr>
          <w:p w14:paraId="0EFBFBA3" w14:textId="67E6F5D0" w:rsidR="00965BF9" w:rsidRPr="008357D5" w:rsidRDefault="00965BF9" w:rsidP="00DD493D">
            <w:pPr>
              <w:keepNext/>
              <w:tabs>
                <w:tab w:val="clear" w:pos="567"/>
              </w:tabs>
              <w:spacing w:line="240" w:lineRule="auto"/>
              <w:jc w:val="center"/>
              <w:rPr>
                <w:szCs w:val="22"/>
                <w:lang w:val="pl-PL"/>
              </w:rPr>
            </w:pPr>
            <w:r w:rsidRPr="008357D5">
              <w:rPr>
                <w:szCs w:val="22"/>
                <w:lang w:val="pl-PL"/>
              </w:rPr>
              <w:t>Bardzo często</w:t>
            </w:r>
          </w:p>
        </w:tc>
        <w:tc>
          <w:tcPr>
            <w:tcW w:w="846" w:type="pct"/>
          </w:tcPr>
          <w:p w14:paraId="6BB10A12" w14:textId="666DD64C" w:rsidR="00965BF9" w:rsidRPr="008357D5" w:rsidRDefault="00965BF9" w:rsidP="00DD493D">
            <w:pPr>
              <w:keepNext/>
              <w:tabs>
                <w:tab w:val="clear" w:pos="567"/>
              </w:tabs>
              <w:spacing w:line="240" w:lineRule="auto"/>
              <w:jc w:val="center"/>
              <w:rPr>
                <w:szCs w:val="22"/>
                <w:lang w:val="pl-PL"/>
              </w:rPr>
            </w:pPr>
            <w:r>
              <w:rPr>
                <w:szCs w:val="22"/>
                <w:lang w:val="pl-PL"/>
              </w:rPr>
              <w:t>Często</w:t>
            </w:r>
          </w:p>
        </w:tc>
        <w:tc>
          <w:tcPr>
            <w:tcW w:w="846" w:type="pct"/>
            <w:vAlign w:val="center"/>
          </w:tcPr>
          <w:p w14:paraId="73F166B1" w14:textId="3D2593F8" w:rsidR="00965BF9" w:rsidRPr="00965BF9" w:rsidRDefault="00965BF9"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7" w:type="pct"/>
          </w:tcPr>
          <w:p w14:paraId="4ED96B14" w14:textId="3FD47883" w:rsidR="00965BF9" w:rsidRPr="008357D5" w:rsidRDefault="00965BF9" w:rsidP="00DD493D">
            <w:pPr>
              <w:keepNext/>
              <w:tabs>
                <w:tab w:val="clear" w:pos="567"/>
              </w:tabs>
              <w:spacing w:line="240" w:lineRule="auto"/>
              <w:jc w:val="center"/>
              <w:rPr>
                <w:szCs w:val="22"/>
                <w:lang w:val="pl-PL"/>
              </w:rPr>
            </w:pPr>
            <w:r w:rsidRPr="007A40F3">
              <w:rPr>
                <w:noProof/>
                <w:szCs w:val="22"/>
                <w:lang w:val="en-US"/>
              </w:rPr>
              <w:t>-</w:t>
            </w:r>
            <w:r w:rsidRPr="007A40F3">
              <w:rPr>
                <w:noProof/>
                <w:vertAlign w:val="superscript"/>
                <w:lang w:val="en-US"/>
              </w:rPr>
              <w:t>6</w:t>
            </w:r>
          </w:p>
        </w:tc>
      </w:tr>
      <w:tr w:rsidR="00965BF9" w:rsidRPr="008357D5" w14:paraId="5B854459" w14:textId="05EDB45D" w:rsidTr="003902C3">
        <w:trPr>
          <w:cantSplit/>
        </w:trPr>
        <w:tc>
          <w:tcPr>
            <w:tcW w:w="1614" w:type="pct"/>
            <w:gridSpan w:val="2"/>
            <w:hideMark/>
          </w:tcPr>
          <w:p w14:paraId="2EA1C85B" w14:textId="77777777" w:rsidR="00965BF9" w:rsidRPr="008357D5" w:rsidRDefault="00965BF9" w:rsidP="00DD493D">
            <w:pPr>
              <w:keepNext/>
              <w:tabs>
                <w:tab w:val="clear" w:pos="567"/>
              </w:tabs>
              <w:spacing w:line="240" w:lineRule="auto"/>
              <w:rPr>
                <w:szCs w:val="22"/>
                <w:lang w:val="pl-PL"/>
              </w:rPr>
            </w:pPr>
            <w:r w:rsidRPr="008357D5">
              <w:rPr>
                <w:szCs w:val="22"/>
                <w:lang w:val="pl-PL"/>
              </w:rPr>
              <w:t>Zakażenia dróg moczowych</w:t>
            </w:r>
          </w:p>
        </w:tc>
        <w:tc>
          <w:tcPr>
            <w:tcW w:w="848" w:type="pct"/>
            <w:hideMark/>
          </w:tcPr>
          <w:p w14:paraId="0F90202E" w14:textId="6D79CB04" w:rsidR="00965BF9" w:rsidRPr="008357D5" w:rsidRDefault="00965BF9" w:rsidP="00DD493D">
            <w:pPr>
              <w:keepNext/>
              <w:tabs>
                <w:tab w:val="clear" w:pos="567"/>
              </w:tabs>
              <w:spacing w:line="240" w:lineRule="auto"/>
              <w:jc w:val="center"/>
              <w:rPr>
                <w:szCs w:val="22"/>
                <w:lang w:val="pl-PL"/>
              </w:rPr>
            </w:pPr>
            <w:r w:rsidRPr="008357D5">
              <w:rPr>
                <w:szCs w:val="22"/>
                <w:lang w:val="pl-PL"/>
              </w:rPr>
              <w:t>Bardzo często</w:t>
            </w:r>
          </w:p>
        </w:tc>
        <w:tc>
          <w:tcPr>
            <w:tcW w:w="846" w:type="pct"/>
          </w:tcPr>
          <w:p w14:paraId="7AF402A1" w14:textId="1EC31274" w:rsidR="00965BF9" w:rsidRPr="008357D5" w:rsidRDefault="00965BF9" w:rsidP="00DD493D">
            <w:pPr>
              <w:keepNext/>
              <w:tabs>
                <w:tab w:val="clear" w:pos="567"/>
              </w:tabs>
              <w:spacing w:line="240" w:lineRule="auto"/>
              <w:jc w:val="center"/>
              <w:rPr>
                <w:szCs w:val="22"/>
                <w:lang w:val="pl-PL"/>
              </w:rPr>
            </w:pPr>
            <w:r>
              <w:rPr>
                <w:szCs w:val="22"/>
                <w:lang w:val="pl-PL"/>
              </w:rPr>
              <w:t>Często</w:t>
            </w:r>
          </w:p>
        </w:tc>
        <w:tc>
          <w:tcPr>
            <w:tcW w:w="846" w:type="pct"/>
            <w:hideMark/>
          </w:tcPr>
          <w:p w14:paraId="272F4560" w14:textId="01DC4948" w:rsidR="00965BF9" w:rsidRPr="008357D5" w:rsidRDefault="00965BF9" w:rsidP="00DD493D">
            <w:pPr>
              <w:keepNext/>
              <w:tabs>
                <w:tab w:val="clear" w:pos="567"/>
              </w:tabs>
              <w:spacing w:line="240" w:lineRule="auto"/>
              <w:jc w:val="center"/>
              <w:rPr>
                <w:szCs w:val="22"/>
                <w:lang w:val="pl-PL"/>
              </w:rPr>
            </w:pPr>
            <w:r w:rsidRPr="008357D5">
              <w:rPr>
                <w:szCs w:val="22"/>
                <w:lang w:val="pl-PL"/>
              </w:rPr>
              <w:t>Często</w:t>
            </w:r>
          </w:p>
        </w:tc>
        <w:tc>
          <w:tcPr>
            <w:tcW w:w="847" w:type="pct"/>
          </w:tcPr>
          <w:p w14:paraId="0B2CFBF3" w14:textId="5741757A" w:rsidR="00965BF9" w:rsidRPr="008357D5" w:rsidRDefault="00965BF9" w:rsidP="00DD493D">
            <w:pPr>
              <w:keepNext/>
              <w:tabs>
                <w:tab w:val="clear" w:pos="567"/>
              </w:tabs>
              <w:spacing w:line="240" w:lineRule="auto"/>
              <w:jc w:val="center"/>
              <w:rPr>
                <w:szCs w:val="22"/>
                <w:lang w:val="pl-PL"/>
              </w:rPr>
            </w:pPr>
            <w:r w:rsidRPr="008357D5">
              <w:rPr>
                <w:szCs w:val="22"/>
                <w:lang w:val="pl-PL"/>
              </w:rPr>
              <w:t>Często</w:t>
            </w:r>
          </w:p>
        </w:tc>
      </w:tr>
      <w:tr w:rsidR="00965BF9" w:rsidRPr="008357D5" w14:paraId="784438F9" w14:textId="57CA5A8A" w:rsidTr="003902C3">
        <w:trPr>
          <w:cantSplit/>
        </w:trPr>
        <w:tc>
          <w:tcPr>
            <w:tcW w:w="1614" w:type="pct"/>
            <w:gridSpan w:val="2"/>
          </w:tcPr>
          <w:p w14:paraId="229BE752" w14:textId="77777777" w:rsidR="00965BF9" w:rsidRPr="008357D5" w:rsidRDefault="00965BF9" w:rsidP="00DD493D">
            <w:pPr>
              <w:keepNext/>
              <w:tabs>
                <w:tab w:val="clear" w:pos="567"/>
              </w:tabs>
              <w:spacing w:line="240" w:lineRule="auto"/>
              <w:rPr>
                <w:szCs w:val="22"/>
                <w:lang w:val="pl-PL"/>
              </w:rPr>
            </w:pPr>
            <w:r w:rsidRPr="008357D5">
              <w:rPr>
                <w:szCs w:val="22"/>
                <w:lang w:val="pl-PL"/>
              </w:rPr>
              <w:tab/>
              <w:t xml:space="preserve">Stopnia </w:t>
            </w:r>
            <w:r w:rsidRPr="008357D5">
              <w:rPr>
                <w:bCs/>
                <w:szCs w:val="22"/>
                <w:lang w:val="pl-PL"/>
              </w:rPr>
              <w:t>≥</w:t>
            </w:r>
            <w:r w:rsidRPr="008357D5">
              <w:rPr>
                <w:szCs w:val="22"/>
                <w:lang w:val="pl-PL"/>
              </w:rPr>
              <w:t>3. wg CTCAE</w:t>
            </w:r>
          </w:p>
        </w:tc>
        <w:tc>
          <w:tcPr>
            <w:tcW w:w="848" w:type="pct"/>
            <w:vAlign w:val="center"/>
          </w:tcPr>
          <w:p w14:paraId="5205F839" w14:textId="133427B6" w:rsidR="00965BF9" w:rsidRPr="008357D5" w:rsidRDefault="00965BF9" w:rsidP="00DD493D">
            <w:pPr>
              <w:keepNext/>
              <w:tabs>
                <w:tab w:val="clear" w:pos="567"/>
              </w:tabs>
              <w:spacing w:line="240" w:lineRule="auto"/>
              <w:jc w:val="center"/>
              <w:rPr>
                <w:szCs w:val="22"/>
                <w:lang w:val="pl-PL"/>
              </w:rPr>
            </w:pPr>
            <w:r w:rsidRPr="008357D5">
              <w:rPr>
                <w:szCs w:val="22"/>
                <w:lang w:val="pl-PL"/>
              </w:rPr>
              <w:t>Często</w:t>
            </w:r>
          </w:p>
        </w:tc>
        <w:tc>
          <w:tcPr>
            <w:tcW w:w="846" w:type="pct"/>
          </w:tcPr>
          <w:p w14:paraId="263A4F26" w14:textId="3CA7B4BF" w:rsidR="00965BF9" w:rsidRPr="008357D5" w:rsidRDefault="00965BF9" w:rsidP="00DD493D">
            <w:pPr>
              <w:keepNext/>
              <w:tabs>
                <w:tab w:val="clear" w:pos="567"/>
              </w:tabs>
              <w:spacing w:line="240" w:lineRule="auto"/>
              <w:jc w:val="center"/>
              <w:rPr>
                <w:szCs w:val="22"/>
                <w:lang w:val="pl-PL"/>
              </w:rPr>
            </w:pPr>
            <w:r>
              <w:rPr>
                <w:szCs w:val="22"/>
                <w:lang w:val="pl-PL"/>
              </w:rPr>
              <w:t>Często</w:t>
            </w:r>
          </w:p>
        </w:tc>
        <w:tc>
          <w:tcPr>
            <w:tcW w:w="846" w:type="pct"/>
            <w:vAlign w:val="center"/>
          </w:tcPr>
          <w:p w14:paraId="4A108ED4" w14:textId="7E15D286" w:rsidR="00965BF9" w:rsidRPr="008357D5" w:rsidRDefault="00965BF9" w:rsidP="00DD493D">
            <w:pPr>
              <w:keepNext/>
              <w:tabs>
                <w:tab w:val="clear" w:pos="567"/>
              </w:tabs>
              <w:spacing w:line="240" w:lineRule="auto"/>
              <w:jc w:val="center"/>
              <w:rPr>
                <w:szCs w:val="22"/>
                <w:lang w:val="pl-PL"/>
              </w:rPr>
            </w:pPr>
            <w:r w:rsidRPr="008357D5">
              <w:rPr>
                <w:szCs w:val="22"/>
                <w:lang w:val="pl-PL"/>
              </w:rPr>
              <w:t>Często</w:t>
            </w:r>
          </w:p>
        </w:tc>
        <w:tc>
          <w:tcPr>
            <w:tcW w:w="847" w:type="pct"/>
          </w:tcPr>
          <w:p w14:paraId="090041FE" w14:textId="0544BCCA" w:rsidR="00965BF9" w:rsidRPr="008357D5" w:rsidRDefault="00965BF9" w:rsidP="00DD493D">
            <w:pPr>
              <w:keepNext/>
              <w:tabs>
                <w:tab w:val="clear" w:pos="567"/>
              </w:tabs>
              <w:spacing w:line="240" w:lineRule="auto"/>
              <w:jc w:val="center"/>
              <w:rPr>
                <w:szCs w:val="22"/>
                <w:lang w:val="pl-PL"/>
              </w:rPr>
            </w:pPr>
            <w:r w:rsidRPr="008357D5">
              <w:rPr>
                <w:szCs w:val="22"/>
                <w:lang w:val="pl-PL"/>
              </w:rPr>
              <w:t>Często</w:t>
            </w:r>
          </w:p>
        </w:tc>
      </w:tr>
      <w:tr w:rsidR="00965BF9" w:rsidRPr="008357D5" w14:paraId="2CFF218C" w14:textId="69F0694A" w:rsidTr="003902C3">
        <w:trPr>
          <w:cantSplit/>
        </w:trPr>
        <w:tc>
          <w:tcPr>
            <w:tcW w:w="1614" w:type="pct"/>
            <w:gridSpan w:val="2"/>
            <w:hideMark/>
          </w:tcPr>
          <w:p w14:paraId="6C4AA01D" w14:textId="77777777" w:rsidR="00965BF9" w:rsidRPr="008357D5" w:rsidRDefault="00965BF9" w:rsidP="00DD493D">
            <w:pPr>
              <w:keepNext/>
              <w:tabs>
                <w:tab w:val="clear" w:pos="567"/>
              </w:tabs>
              <w:spacing w:line="240" w:lineRule="auto"/>
              <w:rPr>
                <w:szCs w:val="22"/>
                <w:lang w:val="pl-PL"/>
              </w:rPr>
            </w:pPr>
            <w:r w:rsidRPr="008357D5">
              <w:rPr>
                <w:szCs w:val="22"/>
                <w:lang w:val="pl-PL"/>
              </w:rPr>
              <w:t>Zakażenia wirusem BK</w:t>
            </w:r>
          </w:p>
        </w:tc>
        <w:tc>
          <w:tcPr>
            <w:tcW w:w="848" w:type="pct"/>
            <w:hideMark/>
          </w:tcPr>
          <w:p w14:paraId="05ED7BE3" w14:textId="46E93C21" w:rsidR="00965BF9" w:rsidRPr="00965BF9" w:rsidRDefault="00965BF9"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6" w:type="pct"/>
          </w:tcPr>
          <w:p w14:paraId="3093E927" w14:textId="10BFD078" w:rsidR="00965BF9" w:rsidRPr="008357D5" w:rsidRDefault="00965BF9" w:rsidP="00DD493D">
            <w:pPr>
              <w:keepNext/>
              <w:tabs>
                <w:tab w:val="clear" w:pos="567"/>
              </w:tabs>
              <w:spacing w:line="240" w:lineRule="auto"/>
              <w:jc w:val="center"/>
              <w:rPr>
                <w:szCs w:val="22"/>
                <w:lang w:val="pl-PL"/>
              </w:rPr>
            </w:pPr>
            <w:r w:rsidRPr="00CC6EB5">
              <w:rPr>
                <w:noProof/>
                <w:szCs w:val="22"/>
                <w:lang w:val="en-US"/>
              </w:rPr>
              <w:t>-</w:t>
            </w:r>
            <w:r w:rsidRPr="00CC6EB5">
              <w:rPr>
                <w:noProof/>
                <w:vertAlign w:val="superscript"/>
                <w:lang w:val="en-US"/>
              </w:rPr>
              <w:t>6</w:t>
            </w:r>
          </w:p>
        </w:tc>
        <w:tc>
          <w:tcPr>
            <w:tcW w:w="846" w:type="pct"/>
            <w:hideMark/>
          </w:tcPr>
          <w:p w14:paraId="02B676FB" w14:textId="25FB3102" w:rsidR="00965BF9" w:rsidRPr="008357D5" w:rsidRDefault="00965BF9" w:rsidP="00DD493D">
            <w:pPr>
              <w:keepNext/>
              <w:tabs>
                <w:tab w:val="clear" w:pos="567"/>
              </w:tabs>
              <w:spacing w:line="240" w:lineRule="auto"/>
              <w:jc w:val="center"/>
              <w:rPr>
                <w:szCs w:val="22"/>
                <w:lang w:val="pl-PL"/>
              </w:rPr>
            </w:pPr>
            <w:r w:rsidRPr="008357D5">
              <w:rPr>
                <w:szCs w:val="22"/>
                <w:lang w:val="pl-PL"/>
              </w:rPr>
              <w:t>Często</w:t>
            </w:r>
          </w:p>
        </w:tc>
        <w:tc>
          <w:tcPr>
            <w:tcW w:w="847" w:type="pct"/>
          </w:tcPr>
          <w:p w14:paraId="470428AE" w14:textId="390B4156" w:rsidR="00965BF9" w:rsidRPr="008357D5" w:rsidRDefault="00965BF9" w:rsidP="00DD493D">
            <w:pPr>
              <w:keepNext/>
              <w:tabs>
                <w:tab w:val="clear" w:pos="567"/>
              </w:tabs>
              <w:spacing w:line="240" w:lineRule="auto"/>
              <w:jc w:val="center"/>
              <w:rPr>
                <w:szCs w:val="22"/>
                <w:lang w:val="pl-PL"/>
              </w:rPr>
            </w:pPr>
            <w:r w:rsidRPr="008357D5">
              <w:rPr>
                <w:szCs w:val="22"/>
                <w:lang w:val="pl-PL"/>
              </w:rPr>
              <w:t>Często</w:t>
            </w:r>
          </w:p>
        </w:tc>
      </w:tr>
      <w:tr w:rsidR="00965BF9" w:rsidRPr="008357D5" w14:paraId="408D2888" w14:textId="05996B2A" w:rsidTr="003902C3">
        <w:trPr>
          <w:cantSplit/>
        </w:trPr>
        <w:tc>
          <w:tcPr>
            <w:tcW w:w="1614" w:type="pct"/>
            <w:gridSpan w:val="2"/>
          </w:tcPr>
          <w:p w14:paraId="52B6D1B3" w14:textId="77777777" w:rsidR="00965BF9" w:rsidRPr="008357D5" w:rsidRDefault="00965BF9" w:rsidP="00DD493D">
            <w:pPr>
              <w:tabs>
                <w:tab w:val="clear" w:pos="567"/>
              </w:tabs>
              <w:spacing w:line="240" w:lineRule="auto"/>
              <w:rPr>
                <w:szCs w:val="22"/>
                <w:lang w:val="pl-PL"/>
              </w:rPr>
            </w:pPr>
            <w:r w:rsidRPr="008357D5">
              <w:rPr>
                <w:szCs w:val="22"/>
                <w:lang w:val="pl-PL"/>
              </w:rPr>
              <w:tab/>
              <w:t xml:space="preserve">Stopnia </w:t>
            </w:r>
            <w:r w:rsidRPr="008357D5">
              <w:rPr>
                <w:bCs/>
                <w:szCs w:val="22"/>
                <w:lang w:val="pl-PL"/>
              </w:rPr>
              <w:t>≥</w:t>
            </w:r>
            <w:r w:rsidRPr="008357D5">
              <w:rPr>
                <w:szCs w:val="22"/>
                <w:lang w:val="pl-PL"/>
              </w:rPr>
              <w:t>3. wg CTCAE</w:t>
            </w:r>
          </w:p>
        </w:tc>
        <w:tc>
          <w:tcPr>
            <w:tcW w:w="848" w:type="pct"/>
          </w:tcPr>
          <w:p w14:paraId="4A97A8B4" w14:textId="1887F468" w:rsidR="00965BF9" w:rsidRPr="00965BF9" w:rsidRDefault="00965BF9" w:rsidP="00DD493D">
            <w:pPr>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6" w:type="pct"/>
          </w:tcPr>
          <w:p w14:paraId="62C457EB" w14:textId="29AD545A" w:rsidR="00965BF9" w:rsidRPr="008357D5" w:rsidRDefault="00965BF9" w:rsidP="00DD493D">
            <w:pPr>
              <w:tabs>
                <w:tab w:val="clear" w:pos="567"/>
              </w:tabs>
              <w:spacing w:line="240" w:lineRule="auto"/>
              <w:jc w:val="center"/>
              <w:rPr>
                <w:szCs w:val="22"/>
                <w:lang w:val="pl-PL"/>
              </w:rPr>
            </w:pPr>
            <w:r w:rsidRPr="00CC6EB5">
              <w:rPr>
                <w:noProof/>
                <w:szCs w:val="22"/>
                <w:lang w:val="en-US"/>
              </w:rPr>
              <w:t>-</w:t>
            </w:r>
            <w:r w:rsidRPr="00CC6EB5">
              <w:rPr>
                <w:noProof/>
                <w:vertAlign w:val="superscript"/>
                <w:lang w:val="en-US"/>
              </w:rPr>
              <w:t>6</w:t>
            </w:r>
          </w:p>
        </w:tc>
        <w:tc>
          <w:tcPr>
            <w:tcW w:w="846" w:type="pct"/>
          </w:tcPr>
          <w:p w14:paraId="372FD1B7" w14:textId="35644553" w:rsidR="00965BF9" w:rsidRPr="008357D5" w:rsidRDefault="00965BF9" w:rsidP="00DD493D">
            <w:pPr>
              <w:tabs>
                <w:tab w:val="clear" w:pos="567"/>
              </w:tabs>
              <w:spacing w:line="240" w:lineRule="auto"/>
              <w:jc w:val="center"/>
              <w:rPr>
                <w:szCs w:val="22"/>
                <w:lang w:val="pl-PL"/>
              </w:rPr>
            </w:pPr>
            <w:r w:rsidRPr="008357D5">
              <w:rPr>
                <w:szCs w:val="22"/>
                <w:lang w:val="pl-PL"/>
              </w:rPr>
              <w:t>Niezbyt często</w:t>
            </w:r>
          </w:p>
        </w:tc>
        <w:tc>
          <w:tcPr>
            <w:tcW w:w="847" w:type="pct"/>
          </w:tcPr>
          <w:p w14:paraId="69B0D677" w14:textId="61CFEB34" w:rsidR="00965BF9" w:rsidRPr="00965BF9" w:rsidRDefault="00965BF9" w:rsidP="00DD493D">
            <w:pPr>
              <w:tabs>
                <w:tab w:val="clear" w:pos="567"/>
              </w:tabs>
              <w:spacing w:line="240" w:lineRule="auto"/>
              <w:jc w:val="center"/>
              <w:rPr>
                <w:szCs w:val="22"/>
                <w:lang w:val="pl-PL"/>
              </w:rPr>
            </w:pPr>
            <w:r>
              <w:rPr>
                <w:szCs w:val="22"/>
                <w:lang w:val="pl-PL"/>
              </w:rPr>
              <w:t>N/A</w:t>
            </w:r>
            <w:r>
              <w:rPr>
                <w:szCs w:val="22"/>
                <w:vertAlign w:val="superscript"/>
                <w:lang w:val="pl-PL"/>
              </w:rPr>
              <w:t>5</w:t>
            </w:r>
          </w:p>
        </w:tc>
      </w:tr>
      <w:tr w:rsidR="00965BF9" w:rsidRPr="007C6B35" w14:paraId="2027D201" w14:textId="40207383" w:rsidTr="003902C3">
        <w:trPr>
          <w:cantSplit/>
        </w:trPr>
        <w:tc>
          <w:tcPr>
            <w:tcW w:w="5000" w:type="pct"/>
            <w:gridSpan w:val="6"/>
            <w:vAlign w:val="center"/>
            <w:hideMark/>
          </w:tcPr>
          <w:p w14:paraId="37FC5217" w14:textId="01CF2AA7" w:rsidR="00965BF9" w:rsidRPr="008357D5" w:rsidRDefault="00965BF9" w:rsidP="00DD493D">
            <w:pPr>
              <w:keepNext/>
              <w:tabs>
                <w:tab w:val="clear" w:pos="567"/>
              </w:tabs>
              <w:spacing w:line="240" w:lineRule="auto"/>
              <w:rPr>
                <w:b/>
                <w:szCs w:val="22"/>
                <w:lang w:val="pl-PL"/>
              </w:rPr>
            </w:pPr>
            <w:r w:rsidRPr="008357D5">
              <w:rPr>
                <w:b/>
                <w:szCs w:val="22"/>
                <w:lang w:val="pl-PL"/>
              </w:rPr>
              <w:t>Zaburzenia krwi i układu chłonnego</w:t>
            </w:r>
          </w:p>
        </w:tc>
      </w:tr>
      <w:tr w:rsidR="003A6846" w:rsidRPr="008357D5" w14:paraId="37AE9172" w14:textId="65E60C9A" w:rsidTr="003902C3">
        <w:trPr>
          <w:cantSplit/>
        </w:trPr>
        <w:tc>
          <w:tcPr>
            <w:tcW w:w="1614" w:type="pct"/>
            <w:gridSpan w:val="2"/>
            <w:hideMark/>
          </w:tcPr>
          <w:p w14:paraId="32B02F02" w14:textId="77777777" w:rsidR="003A6846" w:rsidRPr="008357D5" w:rsidRDefault="003A6846" w:rsidP="00DD493D">
            <w:pPr>
              <w:keepNext/>
              <w:tabs>
                <w:tab w:val="clear" w:pos="567"/>
              </w:tabs>
              <w:spacing w:line="240" w:lineRule="auto"/>
              <w:rPr>
                <w:szCs w:val="22"/>
                <w:lang w:val="pl-PL"/>
              </w:rPr>
            </w:pPr>
            <w:r w:rsidRPr="008357D5">
              <w:rPr>
                <w:szCs w:val="22"/>
                <w:lang w:val="pl-PL"/>
              </w:rPr>
              <w:t>Małopłytkowość</w:t>
            </w:r>
            <w:r w:rsidRPr="008357D5">
              <w:rPr>
                <w:szCs w:val="22"/>
                <w:vertAlign w:val="superscript"/>
                <w:lang w:val="pl-PL"/>
              </w:rPr>
              <w:t>1</w:t>
            </w:r>
          </w:p>
        </w:tc>
        <w:tc>
          <w:tcPr>
            <w:tcW w:w="848" w:type="pct"/>
            <w:vAlign w:val="center"/>
            <w:hideMark/>
          </w:tcPr>
          <w:p w14:paraId="2C082483" w14:textId="6CE53B5B" w:rsidR="003A6846" w:rsidRPr="008357D5" w:rsidRDefault="003A6846" w:rsidP="00DD493D">
            <w:pPr>
              <w:keepNext/>
              <w:tabs>
                <w:tab w:val="clear" w:pos="567"/>
              </w:tabs>
              <w:spacing w:line="240" w:lineRule="auto"/>
              <w:jc w:val="center"/>
              <w:rPr>
                <w:szCs w:val="22"/>
                <w:lang w:val="pl-PL"/>
              </w:rPr>
            </w:pPr>
            <w:r w:rsidRPr="008357D5">
              <w:rPr>
                <w:szCs w:val="22"/>
                <w:lang w:val="pl-PL"/>
              </w:rPr>
              <w:t>Bardzo często</w:t>
            </w:r>
          </w:p>
        </w:tc>
        <w:tc>
          <w:tcPr>
            <w:tcW w:w="846" w:type="pct"/>
            <w:vAlign w:val="center"/>
          </w:tcPr>
          <w:p w14:paraId="623C4BEF" w14:textId="7E56D3FB" w:rsidR="003A6846" w:rsidRPr="008357D5" w:rsidRDefault="003A6846" w:rsidP="00DD493D">
            <w:pPr>
              <w:keepNext/>
              <w:tabs>
                <w:tab w:val="clear" w:pos="567"/>
              </w:tabs>
              <w:spacing w:line="240" w:lineRule="auto"/>
              <w:jc w:val="center"/>
              <w:rPr>
                <w:szCs w:val="22"/>
                <w:lang w:val="pl-PL"/>
              </w:rPr>
            </w:pPr>
            <w:r w:rsidRPr="008357D5">
              <w:rPr>
                <w:szCs w:val="22"/>
                <w:lang w:val="pl-PL"/>
              </w:rPr>
              <w:t>Bardzo często</w:t>
            </w:r>
          </w:p>
        </w:tc>
        <w:tc>
          <w:tcPr>
            <w:tcW w:w="846" w:type="pct"/>
            <w:hideMark/>
          </w:tcPr>
          <w:p w14:paraId="4F6D85B0" w14:textId="0B3A9A40" w:rsidR="003A6846" w:rsidRPr="008357D5" w:rsidRDefault="003A6846" w:rsidP="00DD493D">
            <w:pPr>
              <w:keepNext/>
              <w:tabs>
                <w:tab w:val="clear" w:pos="567"/>
              </w:tabs>
              <w:spacing w:line="240" w:lineRule="auto"/>
              <w:jc w:val="center"/>
              <w:rPr>
                <w:szCs w:val="22"/>
                <w:lang w:val="pl-PL"/>
              </w:rPr>
            </w:pPr>
            <w:r w:rsidRPr="008357D5">
              <w:rPr>
                <w:szCs w:val="22"/>
                <w:lang w:val="pl-PL"/>
              </w:rPr>
              <w:t>Bardzo często</w:t>
            </w:r>
          </w:p>
        </w:tc>
        <w:tc>
          <w:tcPr>
            <w:tcW w:w="847" w:type="pct"/>
            <w:vAlign w:val="center"/>
          </w:tcPr>
          <w:p w14:paraId="457E5E64" w14:textId="4EBE28DE" w:rsidR="003A6846" w:rsidRPr="008357D5" w:rsidRDefault="003A6846" w:rsidP="00DD493D">
            <w:pPr>
              <w:keepNext/>
              <w:tabs>
                <w:tab w:val="clear" w:pos="567"/>
              </w:tabs>
              <w:spacing w:line="240" w:lineRule="auto"/>
              <w:jc w:val="center"/>
              <w:rPr>
                <w:szCs w:val="22"/>
                <w:lang w:val="pl-PL"/>
              </w:rPr>
            </w:pPr>
            <w:r w:rsidRPr="008357D5">
              <w:rPr>
                <w:szCs w:val="22"/>
                <w:lang w:val="pl-PL"/>
              </w:rPr>
              <w:t>Bardzo często</w:t>
            </w:r>
          </w:p>
        </w:tc>
      </w:tr>
      <w:tr w:rsidR="003A6846" w:rsidRPr="008357D5" w14:paraId="01F48C02" w14:textId="1BF7F221" w:rsidTr="003902C3">
        <w:trPr>
          <w:cantSplit/>
        </w:trPr>
        <w:tc>
          <w:tcPr>
            <w:tcW w:w="1614" w:type="pct"/>
            <w:gridSpan w:val="2"/>
          </w:tcPr>
          <w:p w14:paraId="3F0E9A75" w14:textId="28A18922" w:rsidR="003A6846" w:rsidRPr="008357D5" w:rsidRDefault="003A6846" w:rsidP="00DD493D">
            <w:pPr>
              <w:keepNext/>
              <w:tabs>
                <w:tab w:val="clear" w:pos="567"/>
              </w:tabs>
              <w:spacing w:line="240" w:lineRule="auto"/>
              <w:rPr>
                <w:szCs w:val="22"/>
                <w:lang w:val="pl-PL"/>
              </w:rPr>
            </w:pPr>
            <w:r w:rsidRPr="008357D5">
              <w:rPr>
                <w:szCs w:val="22"/>
                <w:lang w:val="pl-PL"/>
              </w:rPr>
              <w:tab/>
              <w:t>Stopnia</w:t>
            </w:r>
            <w:r w:rsidRPr="008357D5">
              <w:rPr>
                <w:noProof/>
                <w:szCs w:val="22"/>
                <w:lang w:val="en-US"/>
              </w:rPr>
              <w:t> </w:t>
            </w:r>
            <w:r w:rsidRPr="008357D5">
              <w:rPr>
                <w:szCs w:val="22"/>
                <w:lang w:val="pl-PL"/>
              </w:rPr>
              <w:t>3. wg CTCAE</w:t>
            </w:r>
          </w:p>
        </w:tc>
        <w:tc>
          <w:tcPr>
            <w:tcW w:w="848" w:type="pct"/>
          </w:tcPr>
          <w:p w14:paraId="2E483E64" w14:textId="02D276BF" w:rsidR="003A6846" w:rsidRPr="008357D5" w:rsidRDefault="003A6846" w:rsidP="00DD493D">
            <w:pPr>
              <w:keepNext/>
              <w:tabs>
                <w:tab w:val="clear" w:pos="567"/>
              </w:tabs>
              <w:spacing w:line="240" w:lineRule="auto"/>
              <w:jc w:val="center"/>
              <w:rPr>
                <w:szCs w:val="22"/>
                <w:lang w:val="pl-PL"/>
              </w:rPr>
            </w:pPr>
            <w:r w:rsidRPr="008357D5">
              <w:rPr>
                <w:szCs w:val="22"/>
                <w:lang w:val="pl-PL"/>
              </w:rPr>
              <w:t>Bardzo często</w:t>
            </w:r>
          </w:p>
        </w:tc>
        <w:tc>
          <w:tcPr>
            <w:tcW w:w="846" w:type="pct"/>
            <w:vAlign w:val="center"/>
          </w:tcPr>
          <w:p w14:paraId="529184B7" w14:textId="22FA039F" w:rsidR="003A6846" w:rsidRDefault="003A6846" w:rsidP="00DD493D">
            <w:pPr>
              <w:keepNext/>
              <w:tabs>
                <w:tab w:val="clear" w:pos="567"/>
              </w:tabs>
              <w:spacing w:line="240" w:lineRule="auto"/>
              <w:jc w:val="center"/>
              <w:rPr>
                <w:szCs w:val="22"/>
                <w:lang w:val="pl-PL"/>
              </w:rPr>
            </w:pPr>
            <w:r w:rsidRPr="008357D5">
              <w:rPr>
                <w:szCs w:val="22"/>
                <w:lang w:val="pl-PL"/>
              </w:rPr>
              <w:t>Bardzo często</w:t>
            </w:r>
          </w:p>
        </w:tc>
        <w:tc>
          <w:tcPr>
            <w:tcW w:w="846" w:type="pct"/>
          </w:tcPr>
          <w:p w14:paraId="248E4B89" w14:textId="3E3A02FD" w:rsidR="003A6846" w:rsidRPr="008357D5" w:rsidRDefault="003A6846" w:rsidP="00DD493D">
            <w:pPr>
              <w:keepNext/>
              <w:tabs>
                <w:tab w:val="clear" w:pos="567"/>
              </w:tabs>
              <w:spacing w:line="240" w:lineRule="auto"/>
              <w:jc w:val="center"/>
              <w:rPr>
                <w:szCs w:val="22"/>
                <w:lang w:val="pl-PL"/>
              </w:rPr>
            </w:pPr>
            <w:r>
              <w:rPr>
                <w:szCs w:val="22"/>
                <w:lang w:val="pl-PL"/>
              </w:rPr>
              <w:t>Często</w:t>
            </w:r>
          </w:p>
        </w:tc>
        <w:tc>
          <w:tcPr>
            <w:tcW w:w="847" w:type="pct"/>
            <w:vAlign w:val="center"/>
          </w:tcPr>
          <w:p w14:paraId="1210A0A0" w14:textId="07AE904E" w:rsidR="003A6846" w:rsidRDefault="003A6846" w:rsidP="00DD493D">
            <w:pPr>
              <w:keepNext/>
              <w:tabs>
                <w:tab w:val="clear" w:pos="567"/>
              </w:tabs>
              <w:spacing w:line="240" w:lineRule="auto"/>
              <w:jc w:val="center"/>
              <w:rPr>
                <w:szCs w:val="22"/>
                <w:lang w:val="pl-PL"/>
              </w:rPr>
            </w:pPr>
            <w:r>
              <w:rPr>
                <w:szCs w:val="22"/>
                <w:lang w:val="pl-PL"/>
              </w:rPr>
              <w:t>C</w:t>
            </w:r>
            <w:r w:rsidRPr="008357D5">
              <w:rPr>
                <w:szCs w:val="22"/>
                <w:lang w:val="pl-PL"/>
              </w:rPr>
              <w:t xml:space="preserve">zęsto </w:t>
            </w:r>
          </w:p>
        </w:tc>
      </w:tr>
      <w:tr w:rsidR="003A6846" w:rsidRPr="008357D5" w14:paraId="0BD54FE2" w14:textId="22EEDC4A" w:rsidTr="003902C3">
        <w:trPr>
          <w:cantSplit/>
        </w:trPr>
        <w:tc>
          <w:tcPr>
            <w:tcW w:w="1614" w:type="pct"/>
            <w:gridSpan w:val="2"/>
          </w:tcPr>
          <w:p w14:paraId="1DABD5E9" w14:textId="01960669" w:rsidR="003A6846" w:rsidRPr="008357D5" w:rsidRDefault="003A6846" w:rsidP="00DD493D">
            <w:pPr>
              <w:keepNext/>
              <w:tabs>
                <w:tab w:val="clear" w:pos="567"/>
              </w:tabs>
              <w:spacing w:line="240" w:lineRule="auto"/>
              <w:rPr>
                <w:szCs w:val="22"/>
                <w:lang w:val="pl-PL"/>
              </w:rPr>
            </w:pPr>
            <w:r w:rsidRPr="008357D5">
              <w:rPr>
                <w:szCs w:val="22"/>
                <w:lang w:val="pl-PL"/>
              </w:rPr>
              <w:tab/>
              <w:t>Stopnia</w:t>
            </w:r>
            <w:r w:rsidRPr="008357D5">
              <w:rPr>
                <w:noProof/>
                <w:szCs w:val="22"/>
                <w:lang w:val="en-US"/>
              </w:rPr>
              <w:t> </w:t>
            </w:r>
            <w:r w:rsidRPr="008357D5">
              <w:rPr>
                <w:szCs w:val="22"/>
                <w:lang w:val="pl-PL"/>
              </w:rPr>
              <w:t>4. wg CTCAE</w:t>
            </w:r>
          </w:p>
        </w:tc>
        <w:tc>
          <w:tcPr>
            <w:tcW w:w="848" w:type="pct"/>
          </w:tcPr>
          <w:p w14:paraId="643A136D" w14:textId="752EBE0E" w:rsidR="003A6846" w:rsidRPr="008357D5" w:rsidRDefault="003A6846" w:rsidP="00DD493D">
            <w:pPr>
              <w:keepNext/>
              <w:tabs>
                <w:tab w:val="clear" w:pos="567"/>
              </w:tabs>
              <w:spacing w:line="240" w:lineRule="auto"/>
              <w:jc w:val="center"/>
              <w:rPr>
                <w:szCs w:val="22"/>
                <w:lang w:val="pl-PL"/>
              </w:rPr>
            </w:pPr>
            <w:r w:rsidRPr="008357D5">
              <w:rPr>
                <w:szCs w:val="22"/>
                <w:lang w:val="pl-PL"/>
              </w:rPr>
              <w:t>Bardzo często</w:t>
            </w:r>
          </w:p>
        </w:tc>
        <w:tc>
          <w:tcPr>
            <w:tcW w:w="846" w:type="pct"/>
            <w:vAlign w:val="center"/>
          </w:tcPr>
          <w:p w14:paraId="35BB8075" w14:textId="5CAEA2D8" w:rsidR="003A6846" w:rsidRPr="008357D5" w:rsidRDefault="003A6846" w:rsidP="00DD493D">
            <w:pPr>
              <w:keepNext/>
              <w:tabs>
                <w:tab w:val="clear" w:pos="567"/>
              </w:tabs>
              <w:spacing w:line="240" w:lineRule="auto"/>
              <w:jc w:val="center"/>
              <w:rPr>
                <w:szCs w:val="22"/>
                <w:lang w:val="pl-PL"/>
              </w:rPr>
            </w:pPr>
            <w:r w:rsidRPr="008357D5">
              <w:rPr>
                <w:szCs w:val="22"/>
                <w:lang w:val="pl-PL"/>
              </w:rPr>
              <w:t>Bardzo często</w:t>
            </w:r>
          </w:p>
        </w:tc>
        <w:tc>
          <w:tcPr>
            <w:tcW w:w="846" w:type="pct"/>
          </w:tcPr>
          <w:p w14:paraId="23082DE4" w14:textId="339D5465" w:rsidR="003A6846" w:rsidRPr="008357D5" w:rsidRDefault="003A6846" w:rsidP="00DD493D">
            <w:pPr>
              <w:keepNext/>
              <w:tabs>
                <w:tab w:val="clear" w:pos="567"/>
              </w:tabs>
              <w:spacing w:line="240" w:lineRule="auto"/>
              <w:jc w:val="center"/>
              <w:rPr>
                <w:szCs w:val="22"/>
                <w:lang w:val="pl-PL"/>
              </w:rPr>
            </w:pPr>
            <w:r w:rsidRPr="008357D5">
              <w:rPr>
                <w:szCs w:val="22"/>
                <w:lang w:val="pl-PL"/>
              </w:rPr>
              <w:t>Bardzo często</w:t>
            </w:r>
          </w:p>
        </w:tc>
        <w:tc>
          <w:tcPr>
            <w:tcW w:w="847" w:type="pct"/>
            <w:vAlign w:val="center"/>
          </w:tcPr>
          <w:p w14:paraId="4085C545" w14:textId="38FFE4FF" w:rsidR="003A6846" w:rsidRPr="008357D5" w:rsidRDefault="003A6846" w:rsidP="00DD493D">
            <w:pPr>
              <w:keepNext/>
              <w:tabs>
                <w:tab w:val="clear" w:pos="567"/>
              </w:tabs>
              <w:spacing w:line="240" w:lineRule="auto"/>
              <w:jc w:val="center"/>
              <w:rPr>
                <w:szCs w:val="22"/>
                <w:lang w:val="pl-PL"/>
              </w:rPr>
            </w:pPr>
            <w:r w:rsidRPr="008357D5">
              <w:rPr>
                <w:szCs w:val="22"/>
                <w:lang w:val="pl-PL"/>
              </w:rPr>
              <w:t>Bardzo często</w:t>
            </w:r>
          </w:p>
        </w:tc>
      </w:tr>
      <w:tr w:rsidR="003A6846" w:rsidRPr="008357D5" w14:paraId="717AC868" w14:textId="66EDBF5B" w:rsidTr="003902C3">
        <w:trPr>
          <w:cantSplit/>
        </w:trPr>
        <w:tc>
          <w:tcPr>
            <w:tcW w:w="1614" w:type="pct"/>
            <w:gridSpan w:val="2"/>
            <w:hideMark/>
          </w:tcPr>
          <w:p w14:paraId="11665298" w14:textId="77777777" w:rsidR="003A6846" w:rsidRPr="008357D5" w:rsidRDefault="003A6846" w:rsidP="00DD493D">
            <w:pPr>
              <w:keepNext/>
              <w:tabs>
                <w:tab w:val="clear" w:pos="567"/>
              </w:tabs>
              <w:spacing w:line="240" w:lineRule="auto"/>
              <w:rPr>
                <w:szCs w:val="22"/>
                <w:lang w:val="pl-PL"/>
              </w:rPr>
            </w:pPr>
            <w:r w:rsidRPr="008357D5">
              <w:rPr>
                <w:szCs w:val="22"/>
                <w:lang w:val="pl-PL"/>
              </w:rPr>
              <w:t>Niedokrwistość</w:t>
            </w:r>
            <w:r w:rsidRPr="008357D5">
              <w:rPr>
                <w:szCs w:val="22"/>
                <w:vertAlign w:val="superscript"/>
                <w:lang w:val="pl-PL"/>
              </w:rPr>
              <w:t>1</w:t>
            </w:r>
          </w:p>
        </w:tc>
        <w:tc>
          <w:tcPr>
            <w:tcW w:w="848" w:type="pct"/>
            <w:hideMark/>
          </w:tcPr>
          <w:p w14:paraId="1D7B3B42" w14:textId="5931788D" w:rsidR="003A6846" w:rsidRPr="008357D5" w:rsidRDefault="003A6846" w:rsidP="00DD493D">
            <w:pPr>
              <w:keepNext/>
              <w:tabs>
                <w:tab w:val="clear" w:pos="567"/>
              </w:tabs>
              <w:spacing w:line="240" w:lineRule="auto"/>
              <w:jc w:val="center"/>
              <w:rPr>
                <w:szCs w:val="22"/>
                <w:lang w:val="pl-PL"/>
              </w:rPr>
            </w:pPr>
            <w:r w:rsidRPr="008357D5">
              <w:rPr>
                <w:szCs w:val="22"/>
                <w:lang w:val="pl-PL"/>
              </w:rPr>
              <w:t>Bardzo często</w:t>
            </w:r>
          </w:p>
        </w:tc>
        <w:tc>
          <w:tcPr>
            <w:tcW w:w="846" w:type="pct"/>
            <w:vAlign w:val="center"/>
          </w:tcPr>
          <w:p w14:paraId="132275C4" w14:textId="2040015F" w:rsidR="003A6846" w:rsidRPr="008357D5" w:rsidRDefault="003A6846" w:rsidP="00DD493D">
            <w:pPr>
              <w:keepNext/>
              <w:tabs>
                <w:tab w:val="clear" w:pos="567"/>
              </w:tabs>
              <w:spacing w:line="240" w:lineRule="auto"/>
              <w:jc w:val="center"/>
              <w:rPr>
                <w:szCs w:val="22"/>
                <w:lang w:val="pl-PL"/>
              </w:rPr>
            </w:pPr>
            <w:r w:rsidRPr="008357D5">
              <w:rPr>
                <w:szCs w:val="22"/>
                <w:lang w:val="pl-PL"/>
              </w:rPr>
              <w:t>Bardzo często</w:t>
            </w:r>
          </w:p>
        </w:tc>
        <w:tc>
          <w:tcPr>
            <w:tcW w:w="846" w:type="pct"/>
            <w:hideMark/>
          </w:tcPr>
          <w:p w14:paraId="1B9D02A2" w14:textId="753BD334" w:rsidR="003A6846" w:rsidRPr="008357D5" w:rsidRDefault="003A6846" w:rsidP="00DD493D">
            <w:pPr>
              <w:keepNext/>
              <w:tabs>
                <w:tab w:val="clear" w:pos="567"/>
              </w:tabs>
              <w:spacing w:line="240" w:lineRule="auto"/>
              <w:jc w:val="center"/>
              <w:rPr>
                <w:szCs w:val="22"/>
                <w:lang w:val="pl-PL"/>
              </w:rPr>
            </w:pPr>
            <w:r w:rsidRPr="008357D5">
              <w:rPr>
                <w:szCs w:val="22"/>
                <w:lang w:val="pl-PL"/>
              </w:rPr>
              <w:t>Bardzo często</w:t>
            </w:r>
          </w:p>
        </w:tc>
        <w:tc>
          <w:tcPr>
            <w:tcW w:w="847" w:type="pct"/>
            <w:vAlign w:val="center"/>
          </w:tcPr>
          <w:p w14:paraId="49D2F75A" w14:textId="30B380B1" w:rsidR="003A6846" w:rsidRPr="008357D5" w:rsidRDefault="003A6846" w:rsidP="00DD493D">
            <w:pPr>
              <w:keepNext/>
              <w:tabs>
                <w:tab w:val="clear" w:pos="567"/>
              </w:tabs>
              <w:spacing w:line="240" w:lineRule="auto"/>
              <w:jc w:val="center"/>
              <w:rPr>
                <w:szCs w:val="22"/>
                <w:lang w:val="pl-PL"/>
              </w:rPr>
            </w:pPr>
            <w:r w:rsidRPr="008357D5">
              <w:rPr>
                <w:szCs w:val="22"/>
                <w:lang w:val="pl-PL"/>
              </w:rPr>
              <w:t>Bardzo często</w:t>
            </w:r>
          </w:p>
        </w:tc>
      </w:tr>
      <w:tr w:rsidR="003A6846" w:rsidRPr="008357D5" w14:paraId="057D9DF4" w14:textId="3D6803BF" w:rsidTr="003902C3">
        <w:trPr>
          <w:cantSplit/>
        </w:trPr>
        <w:tc>
          <w:tcPr>
            <w:tcW w:w="1614" w:type="pct"/>
            <w:gridSpan w:val="2"/>
          </w:tcPr>
          <w:p w14:paraId="0E672988" w14:textId="6B1BF48C" w:rsidR="003A6846" w:rsidRPr="008357D5" w:rsidRDefault="003A6846" w:rsidP="00DD493D">
            <w:pPr>
              <w:keepNext/>
              <w:tabs>
                <w:tab w:val="clear" w:pos="567"/>
              </w:tabs>
              <w:spacing w:line="240" w:lineRule="auto"/>
              <w:rPr>
                <w:szCs w:val="22"/>
                <w:lang w:val="pl-PL"/>
              </w:rPr>
            </w:pPr>
            <w:r w:rsidRPr="008357D5">
              <w:rPr>
                <w:szCs w:val="22"/>
                <w:lang w:val="pl-PL"/>
              </w:rPr>
              <w:tab/>
              <w:t>Stopnia</w:t>
            </w:r>
            <w:r w:rsidRPr="008357D5">
              <w:rPr>
                <w:noProof/>
                <w:szCs w:val="22"/>
                <w:lang w:val="en-US"/>
              </w:rPr>
              <w:t> </w:t>
            </w:r>
            <w:r w:rsidRPr="008357D5">
              <w:rPr>
                <w:szCs w:val="22"/>
                <w:lang w:val="pl-PL"/>
              </w:rPr>
              <w:t>3. wg CTCAE</w:t>
            </w:r>
          </w:p>
        </w:tc>
        <w:tc>
          <w:tcPr>
            <w:tcW w:w="848" w:type="pct"/>
          </w:tcPr>
          <w:p w14:paraId="26B101AD" w14:textId="7E0962BE" w:rsidR="003A6846" w:rsidRPr="008357D5" w:rsidRDefault="003A6846" w:rsidP="00DD493D">
            <w:pPr>
              <w:keepNext/>
              <w:tabs>
                <w:tab w:val="clear" w:pos="567"/>
              </w:tabs>
              <w:spacing w:line="240" w:lineRule="auto"/>
              <w:jc w:val="center"/>
              <w:rPr>
                <w:szCs w:val="22"/>
                <w:lang w:val="pl-PL"/>
              </w:rPr>
            </w:pPr>
            <w:r w:rsidRPr="008357D5">
              <w:rPr>
                <w:szCs w:val="22"/>
                <w:lang w:val="pl-PL"/>
              </w:rPr>
              <w:t>Bardzo często</w:t>
            </w:r>
          </w:p>
        </w:tc>
        <w:tc>
          <w:tcPr>
            <w:tcW w:w="846" w:type="pct"/>
            <w:vAlign w:val="center"/>
          </w:tcPr>
          <w:p w14:paraId="7D7E1E5B" w14:textId="0E8B9217" w:rsidR="003A6846" w:rsidRPr="008357D5" w:rsidRDefault="003A6846" w:rsidP="00DD493D">
            <w:pPr>
              <w:keepNext/>
              <w:tabs>
                <w:tab w:val="clear" w:pos="567"/>
              </w:tabs>
              <w:spacing w:line="240" w:lineRule="auto"/>
              <w:jc w:val="center"/>
              <w:rPr>
                <w:szCs w:val="22"/>
                <w:lang w:val="pl-PL"/>
              </w:rPr>
            </w:pPr>
            <w:r w:rsidRPr="008357D5">
              <w:rPr>
                <w:szCs w:val="22"/>
                <w:lang w:val="pl-PL"/>
              </w:rPr>
              <w:t>Bardzo często</w:t>
            </w:r>
          </w:p>
        </w:tc>
        <w:tc>
          <w:tcPr>
            <w:tcW w:w="846" w:type="pct"/>
          </w:tcPr>
          <w:p w14:paraId="6F9A1752" w14:textId="2C0CAE0E" w:rsidR="003A6846" w:rsidRPr="008357D5" w:rsidRDefault="003A6846" w:rsidP="00DD493D">
            <w:pPr>
              <w:keepNext/>
              <w:tabs>
                <w:tab w:val="clear" w:pos="567"/>
              </w:tabs>
              <w:spacing w:line="240" w:lineRule="auto"/>
              <w:jc w:val="center"/>
              <w:rPr>
                <w:szCs w:val="22"/>
                <w:lang w:val="pl-PL"/>
              </w:rPr>
            </w:pPr>
            <w:r w:rsidRPr="008357D5">
              <w:rPr>
                <w:szCs w:val="22"/>
                <w:lang w:val="pl-PL"/>
              </w:rPr>
              <w:t>Bardzo często</w:t>
            </w:r>
          </w:p>
        </w:tc>
        <w:tc>
          <w:tcPr>
            <w:tcW w:w="847" w:type="pct"/>
            <w:vAlign w:val="center"/>
          </w:tcPr>
          <w:p w14:paraId="5A649E3C" w14:textId="1E416D29" w:rsidR="003A6846" w:rsidRPr="008357D5" w:rsidRDefault="003A6846" w:rsidP="00DD493D">
            <w:pPr>
              <w:keepNext/>
              <w:tabs>
                <w:tab w:val="clear" w:pos="567"/>
              </w:tabs>
              <w:spacing w:line="240" w:lineRule="auto"/>
              <w:jc w:val="center"/>
              <w:rPr>
                <w:szCs w:val="22"/>
                <w:lang w:val="pl-PL"/>
              </w:rPr>
            </w:pPr>
            <w:r w:rsidRPr="008357D5">
              <w:rPr>
                <w:szCs w:val="22"/>
                <w:lang w:val="pl-PL"/>
              </w:rPr>
              <w:t>Bardzo często</w:t>
            </w:r>
          </w:p>
        </w:tc>
      </w:tr>
      <w:tr w:rsidR="003A6846" w:rsidRPr="008357D5" w14:paraId="2C476FA9" w14:textId="61175A8E" w:rsidTr="003902C3">
        <w:trPr>
          <w:cantSplit/>
        </w:trPr>
        <w:tc>
          <w:tcPr>
            <w:tcW w:w="1614" w:type="pct"/>
            <w:gridSpan w:val="2"/>
            <w:hideMark/>
          </w:tcPr>
          <w:p w14:paraId="3F21422D" w14:textId="77777777" w:rsidR="003A6846" w:rsidRPr="008357D5" w:rsidRDefault="003A6846" w:rsidP="00DD493D">
            <w:pPr>
              <w:keepNext/>
              <w:tabs>
                <w:tab w:val="clear" w:pos="567"/>
              </w:tabs>
              <w:spacing w:line="240" w:lineRule="auto"/>
              <w:rPr>
                <w:szCs w:val="22"/>
                <w:lang w:val="pl-PL"/>
              </w:rPr>
            </w:pPr>
            <w:r w:rsidRPr="008357D5">
              <w:rPr>
                <w:szCs w:val="22"/>
                <w:lang w:val="pl-PL"/>
              </w:rPr>
              <w:t>Neutropenia</w:t>
            </w:r>
            <w:r w:rsidRPr="008357D5">
              <w:rPr>
                <w:szCs w:val="22"/>
                <w:vertAlign w:val="superscript"/>
                <w:lang w:val="pl-PL"/>
              </w:rPr>
              <w:t>1</w:t>
            </w:r>
          </w:p>
        </w:tc>
        <w:tc>
          <w:tcPr>
            <w:tcW w:w="848" w:type="pct"/>
            <w:hideMark/>
          </w:tcPr>
          <w:p w14:paraId="79F49C73" w14:textId="1EFE7C6C" w:rsidR="003A6846" w:rsidRPr="008357D5" w:rsidRDefault="003A6846" w:rsidP="00DD493D">
            <w:pPr>
              <w:keepNext/>
              <w:tabs>
                <w:tab w:val="clear" w:pos="567"/>
              </w:tabs>
              <w:spacing w:line="240" w:lineRule="auto"/>
              <w:jc w:val="center"/>
              <w:rPr>
                <w:szCs w:val="22"/>
                <w:lang w:val="pl-PL"/>
              </w:rPr>
            </w:pPr>
            <w:r w:rsidRPr="008357D5">
              <w:rPr>
                <w:szCs w:val="22"/>
                <w:lang w:val="pl-PL"/>
              </w:rPr>
              <w:t>Bardzo często</w:t>
            </w:r>
          </w:p>
        </w:tc>
        <w:tc>
          <w:tcPr>
            <w:tcW w:w="846" w:type="pct"/>
            <w:vAlign w:val="center"/>
          </w:tcPr>
          <w:p w14:paraId="6F245572" w14:textId="0976DF31" w:rsidR="003A6846" w:rsidRPr="008357D5" w:rsidRDefault="003A6846" w:rsidP="00DD493D">
            <w:pPr>
              <w:keepNext/>
              <w:tabs>
                <w:tab w:val="clear" w:pos="567"/>
              </w:tabs>
              <w:spacing w:line="240" w:lineRule="auto"/>
              <w:jc w:val="center"/>
              <w:rPr>
                <w:szCs w:val="22"/>
                <w:lang w:val="pl-PL"/>
              </w:rPr>
            </w:pPr>
            <w:r w:rsidRPr="008357D5">
              <w:rPr>
                <w:szCs w:val="22"/>
                <w:lang w:val="pl-PL"/>
              </w:rPr>
              <w:t>Bardzo często</w:t>
            </w:r>
          </w:p>
        </w:tc>
        <w:tc>
          <w:tcPr>
            <w:tcW w:w="846" w:type="pct"/>
            <w:hideMark/>
          </w:tcPr>
          <w:p w14:paraId="3822DB64" w14:textId="6A5F9001" w:rsidR="003A6846" w:rsidRPr="008357D5" w:rsidRDefault="003A6846" w:rsidP="00DD493D">
            <w:pPr>
              <w:keepNext/>
              <w:tabs>
                <w:tab w:val="clear" w:pos="567"/>
              </w:tabs>
              <w:spacing w:line="240" w:lineRule="auto"/>
              <w:jc w:val="center"/>
              <w:rPr>
                <w:szCs w:val="22"/>
                <w:lang w:val="pl-PL"/>
              </w:rPr>
            </w:pPr>
            <w:r w:rsidRPr="008357D5">
              <w:rPr>
                <w:szCs w:val="22"/>
                <w:lang w:val="pl-PL"/>
              </w:rPr>
              <w:t>Bardzo często</w:t>
            </w:r>
          </w:p>
        </w:tc>
        <w:tc>
          <w:tcPr>
            <w:tcW w:w="847" w:type="pct"/>
            <w:vAlign w:val="center"/>
          </w:tcPr>
          <w:p w14:paraId="57F9F5F7" w14:textId="4388B4D6" w:rsidR="003A6846" w:rsidRPr="008357D5" w:rsidRDefault="003A6846" w:rsidP="00DD493D">
            <w:pPr>
              <w:keepNext/>
              <w:tabs>
                <w:tab w:val="clear" w:pos="567"/>
              </w:tabs>
              <w:spacing w:line="240" w:lineRule="auto"/>
              <w:jc w:val="center"/>
              <w:rPr>
                <w:szCs w:val="22"/>
                <w:lang w:val="pl-PL"/>
              </w:rPr>
            </w:pPr>
            <w:r w:rsidRPr="008357D5">
              <w:rPr>
                <w:szCs w:val="22"/>
                <w:lang w:val="pl-PL"/>
              </w:rPr>
              <w:t>Bardzo często</w:t>
            </w:r>
          </w:p>
        </w:tc>
      </w:tr>
      <w:tr w:rsidR="003A6846" w:rsidRPr="008357D5" w14:paraId="6327FB76" w14:textId="2B5DF2A7" w:rsidTr="003902C3">
        <w:trPr>
          <w:cantSplit/>
        </w:trPr>
        <w:tc>
          <w:tcPr>
            <w:tcW w:w="1614" w:type="pct"/>
            <w:gridSpan w:val="2"/>
          </w:tcPr>
          <w:p w14:paraId="4B936230" w14:textId="55C4FFCC" w:rsidR="003A6846" w:rsidRPr="008357D5" w:rsidRDefault="003A6846" w:rsidP="00DD493D">
            <w:pPr>
              <w:keepNext/>
              <w:tabs>
                <w:tab w:val="clear" w:pos="567"/>
              </w:tabs>
              <w:spacing w:line="240" w:lineRule="auto"/>
              <w:rPr>
                <w:szCs w:val="22"/>
                <w:lang w:val="pl-PL"/>
              </w:rPr>
            </w:pPr>
            <w:r w:rsidRPr="008357D5">
              <w:rPr>
                <w:szCs w:val="22"/>
                <w:lang w:val="pl-PL"/>
              </w:rPr>
              <w:tab/>
              <w:t>Stopnia</w:t>
            </w:r>
            <w:r w:rsidRPr="008357D5">
              <w:rPr>
                <w:noProof/>
                <w:szCs w:val="22"/>
                <w:lang w:val="en-US"/>
              </w:rPr>
              <w:t> </w:t>
            </w:r>
            <w:r w:rsidRPr="008357D5">
              <w:rPr>
                <w:szCs w:val="22"/>
                <w:lang w:val="pl-PL"/>
              </w:rPr>
              <w:t>3. wg CTCAE</w:t>
            </w:r>
          </w:p>
        </w:tc>
        <w:tc>
          <w:tcPr>
            <w:tcW w:w="848" w:type="pct"/>
          </w:tcPr>
          <w:p w14:paraId="702AA353" w14:textId="0AE8FD7C" w:rsidR="003A6846" w:rsidRPr="008357D5" w:rsidRDefault="003A6846" w:rsidP="00DD493D">
            <w:pPr>
              <w:keepNext/>
              <w:tabs>
                <w:tab w:val="clear" w:pos="567"/>
              </w:tabs>
              <w:spacing w:line="240" w:lineRule="auto"/>
              <w:jc w:val="center"/>
              <w:rPr>
                <w:szCs w:val="22"/>
                <w:lang w:val="pl-PL"/>
              </w:rPr>
            </w:pPr>
            <w:r w:rsidRPr="008357D5">
              <w:rPr>
                <w:szCs w:val="22"/>
                <w:lang w:val="pl-PL"/>
              </w:rPr>
              <w:t>Bardzo często</w:t>
            </w:r>
          </w:p>
        </w:tc>
        <w:tc>
          <w:tcPr>
            <w:tcW w:w="846" w:type="pct"/>
            <w:vAlign w:val="center"/>
          </w:tcPr>
          <w:p w14:paraId="6A9ADE0C" w14:textId="28A01FCA" w:rsidR="003A6846" w:rsidRDefault="003A6846" w:rsidP="00DD493D">
            <w:pPr>
              <w:keepNext/>
              <w:tabs>
                <w:tab w:val="clear" w:pos="567"/>
              </w:tabs>
              <w:spacing w:line="240" w:lineRule="auto"/>
              <w:jc w:val="center"/>
              <w:rPr>
                <w:szCs w:val="22"/>
                <w:lang w:val="pl-PL"/>
              </w:rPr>
            </w:pPr>
            <w:r w:rsidRPr="008357D5">
              <w:rPr>
                <w:szCs w:val="22"/>
                <w:lang w:val="pl-PL"/>
              </w:rPr>
              <w:t>Bardzo często</w:t>
            </w:r>
          </w:p>
        </w:tc>
        <w:tc>
          <w:tcPr>
            <w:tcW w:w="846" w:type="pct"/>
          </w:tcPr>
          <w:p w14:paraId="2EC8A9D4" w14:textId="5FEEE382" w:rsidR="003A6846" w:rsidRPr="008357D5" w:rsidRDefault="003A6846" w:rsidP="00DD493D">
            <w:pPr>
              <w:keepNext/>
              <w:tabs>
                <w:tab w:val="clear" w:pos="567"/>
              </w:tabs>
              <w:spacing w:line="240" w:lineRule="auto"/>
              <w:jc w:val="center"/>
              <w:rPr>
                <w:szCs w:val="22"/>
                <w:lang w:val="pl-PL"/>
              </w:rPr>
            </w:pPr>
            <w:r>
              <w:rPr>
                <w:szCs w:val="22"/>
                <w:lang w:val="pl-PL"/>
              </w:rPr>
              <w:t>Często</w:t>
            </w:r>
          </w:p>
        </w:tc>
        <w:tc>
          <w:tcPr>
            <w:tcW w:w="847" w:type="pct"/>
            <w:vAlign w:val="center"/>
          </w:tcPr>
          <w:p w14:paraId="4E32B60D" w14:textId="2D3C939E" w:rsidR="003A6846" w:rsidRDefault="003A6846" w:rsidP="00DD493D">
            <w:pPr>
              <w:keepNext/>
              <w:tabs>
                <w:tab w:val="clear" w:pos="567"/>
              </w:tabs>
              <w:spacing w:line="240" w:lineRule="auto"/>
              <w:jc w:val="center"/>
              <w:rPr>
                <w:szCs w:val="22"/>
                <w:lang w:val="pl-PL"/>
              </w:rPr>
            </w:pPr>
            <w:r w:rsidRPr="008357D5">
              <w:rPr>
                <w:szCs w:val="22"/>
                <w:lang w:val="pl-PL"/>
              </w:rPr>
              <w:t>Bardzo często</w:t>
            </w:r>
          </w:p>
        </w:tc>
      </w:tr>
      <w:tr w:rsidR="003A6846" w:rsidRPr="008357D5" w14:paraId="380E582A" w14:textId="0A7EF235" w:rsidTr="003902C3">
        <w:trPr>
          <w:cantSplit/>
        </w:trPr>
        <w:tc>
          <w:tcPr>
            <w:tcW w:w="1614" w:type="pct"/>
            <w:gridSpan w:val="2"/>
          </w:tcPr>
          <w:p w14:paraId="0FE6C8B8" w14:textId="2A81897C" w:rsidR="003A6846" w:rsidRPr="008357D5" w:rsidRDefault="003A6846" w:rsidP="00DD493D">
            <w:pPr>
              <w:keepNext/>
              <w:tabs>
                <w:tab w:val="clear" w:pos="567"/>
              </w:tabs>
              <w:spacing w:line="240" w:lineRule="auto"/>
              <w:rPr>
                <w:szCs w:val="22"/>
                <w:lang w:val="pl-PL"/>
              </w:rPr>
            </w:pPr>
            <w:r w:rsidRPr="008357D5">
              <w:rPr>
                <w:szCs w:val="22"/>
                <w:lang w:val="pl-PL"/>
              </w:rPr>
              <w:tab/>
              <w:t>Stopnia</w:t>
            </w:r>
            <w:r w:rsidRPr="008357D5">
              <w:rPr>
                <w:noProof/>
                <w:szCs w:val="22"/>
                <w:lang w:val="en-US"/>
              </w:rPr>
              <w:t> </w:t>
            </w:r>
            <w:r w:rsidRPr="008357D5">
              <w:rPr>
                <w:szCs w:val="22"/>
                <w:lang w:val="pl-PL"/>
              </w:rPr>
              <w:t>4. wg CTCAE</w:t>
            </w:r>
          </w:p>
        </w:tc>
        <w:tc>
          <w:tcPr>
            <w:tcW w:w="848" w:type="pct"/>
          </w:tcPr>
          <w:p w14:paraId="23AEEF12" w14:textId="31FD090D" w:rsidR="003A6846" w:rsidRPr="008357D5" w:rsidRDefault="003A6846" w:rsidP="00DD493D">
            <w:pPr>
              <w:keepNext/>
              <w:tabs>
                <w:tab w:val="clear" w:pos="567"/>
              </w:tabs>
              <w:spacing w:line="240" w:lineRule="auto"/>
              <w:jc w:val="center"/>
              <w:rPr>
                <w:szCs w:val="22"/>
                <w:lang w:val="pl-PL"/>
              </w:rPr>
            </w:pPr>
            <w:r w:rsidRPr="008357D5">
              <w:rPr>
                <w:szCs w:val="22"/>
                <w:lang w:val="pl-PL"/>
              </w:rPr>
              <w:t>Bardzo często</w:t>
            </w:r>
          </w:p>
        </w:tc>
        <w:tc>
          <w:tcPr>
            <w:tcW w:w="846" w:type="pct"/>
            <w:vAlign w:val="center"/>
          </w:tcPr>
          <w:p w14:paraId="49B998FB" w14:textId="7C20CE5A" w:rsidR="003A6846" w:rsidRPr="008357D5" w:rsidRDefault="003A6846" w:rsidP="00DD493D">
            <w:pPr>
              <w:keepNext/>
              <w:tabs>
                <w:tab w:val="clear" w:pos="567"/>
              </w:tabs>
              <w:spacing w:line="240" w:lineRule="auto"/>
              <w:jc w:val="center"/>
              <w:rPr>
                <w:szCs w:val="22"/>
                <w:lang w:val="pl-PL"/>
              </w:rPr>
            </w:pPr>
            <w:r w:rsidRPr="008357D5">
              <w:rPr>
                <w:szCs w:val="22"/>
                <w:lang w:val="pl-PL"/>
              </w:rPr>
              <w:t>Bardzo często</w:t>
            </w:r>
          </w:p>
        </w:tc>
        <w:tc>
          <w:tcPr>
            <w:tcW w:w="846" w:type="pct"/>
          </w:tcPr>
          <w:p w14:paraId="0916502C" w14:textId="52455ACF" w:rsidR="003A6846" w:rsidRPr="008357D5" w:rsidRDefault="003A6846" w:rsidP="00DD493D">
            <w:pPr>
              <w:keepNext/>
              <w:tabs>
                <w:tab w:val="clear" w:pos="567"/>
              </w:tabs>
              <w:spacing w:line="240" w:lineRule="auto"/>
              <w:jc w:val="center"/>
              <w:rPr>
                <w:szCs w:val="22"/>
                <w:lang w:val="pl-PL"/>
              </w:rPr>
            </w:pPr>
            <w:r w:rsidRPr="008357D5">
              <w:rPr>
                <w:szCs w:val="22"/>
                <w:lang w:val="pl-PL"/>
              </w:rPr>
              <w:t>Często</w:t>
            </w:r>
          </w:p>
        </w:tc>
        <w:tc>
          <w:tcPr>
            <w:tcW w:w="847" w:type="pct"/>
            <w:vAlign w:val="center"/>
          </w:tcPr>
          <w:p w14:paraId="431E9ACB" w14:textId="5DFCE565" w:rsidR="003A6846" w:rsidRPr="008357D5" w:rsidRDefault="003A6846" w:rsidP="00DD493D">
            <w:pPr>
              <w:keepNext/>
              <w:tabs>
                <w:tab w:val="clear" w:pos="567"/>
              </w:tabs>
              <w:spacing w:line="240" w:lineRule="auto"/>
              <w:jc w:val="center"/>
              <w:rPr>
                <w:szCs w:val="22"/>
                <w:lang w:val="pl-PL"/>
              </w:rPr>
            </w:pPr>
            <w:r w:rsidRPr="008357D5">
              <w:rPr>
                <w:szCs w:val="22"/>
                <w:lang w:val="pl-PL"/>
              </w:rPr>
              <w:t>Bardzo często</w:t>
            </w:r>
          </w:p>
        </w:tc>
      </w:tr>
      <w:tr w:rsidR="003A6846" w:rsidRPr="008357D5" w14:paraId="40F46FCC" w14:textId="082538CA" w:rsidTr="003902C3">
        <w:trPr>
          <w:cantSplit/>
        </w:trPr>
        <w:tc>
          <w:tcPr>
            <w:tcW w:w="1614" w:type="pct"/>
            <w:gridSpan w:val="2"/>
            <w:hideMark/>
          </w:tcPr>
          <w:p w14:paraId="1959153B" w14:textId="77777777" w:rsidR="003A6846" w:rsidRPr="008357D5" w:rsidRDefault="003A6846" w:rsidP="00DD493D">
            <w:pPr>
              <w:tabs>
                <w:tab w:val="clear" w:pos="567"/>
              </w:tabs>
              <w:spacing w:line="240" w:lineRule="auto"/>
              <w:rPr>
                <w:szCs w:val="22"/>
                <w:lang w:val="pl-PL"/>
              </w:rPr>
            </w:pPr>
            <w:r w:rsidRPr="008357D5">
              <w:rPr>
                <w:szCs w:val="22"/>
                <w:lang w:val="pl-PL"/>
              </w:rPr>
              <w:t>Pancytopenia</w:t>
            </w:r>
            <w:r w:rsidRPr="008357D5">
              <w:rPr>
                <w:szCs w:val="22"/>
                <w:vertAlign w:val="superscript"/>
                <w:lang w:val="pl-PL"/>
              </w:rPr>
              <w:t>1,2</w:t>
            </w:r>
          </w:p>
        </w:tc>
        <w:tc>
          <w:tcPr>
            <w:tcW w:w="848" w:type="pct"/>
            <w:hideMark/>
          </w:tcPr>
          <w:p w14:paraId="09904756" w14:textId="3804D5C3" w:rsidR="003A6846" w:rsidRPr="008357D5" w:rsidRDefault="003A6846" w:rsidP="00DD493D">
            <w:pPr>
              <w:tabs>
                <w:tab w:val="clear" w:pos="567"/>
              </w:tabs>
              <w:spacing w:line="240" w:lineRule="auto"/>
              <w:jc w:val="center"/>
              <w:rPr>
                <w:szCs w:val="22"/>
                <w:lang w:val="pl-PL"/>
              </w:rPr>
            </w:pPr>
            <w:r w:rsidRPr="008357D5">
              <w:rPr>
                <w:szCs w:val="22"/>
                <w:lang w:val="pl-PL"/>
              </w:rPr>
              <w:t>Bardzo często</w:t>
            </w:r>
          </w:p>
        </w:tc>
        <w:tc>
          <w:tcPr>
            <w:tcW w:w="846" w:type="pct"/>
            <w:vAlign w:val="center"/>
          </w:tcPr>
          <w:p w14:paraId="4A39A823" w14:textId="5D4BDD21" w:rsidR="003A6846" w:rsidRPr="008357D5" w:rsidRDefault="003A6846" w:rsidP="00DD493D">
            <w:pPr>
              <w:tabs>
                <w:tab w:val="clear" w:pos="567"/>
              </w:tabs>
              <w:spacing w:line="240" w:lineRule="auto"/>
              <w:jc w:val="center"/>
              <w:rPr>
                <w:szCs w:val="22"/>
                <w:lang w:val="pl-PL"/>
              </w:rPr>
            </w:pPr>
            <w:r w:rsidRPr="008357D5">
              <w:rPr>
                <w:szCs w:val="22"/>
                <w:lang w:val="pl-PL"/>
              </w:rPr>
              <w:t>Bardzo często</w:t>
            </w:r>
          </w:p>
        </w:tc>
        <w:tc>
          <w:tcPr>
            <w:tcW w:w="846" w:type="pct"/>
            <w:hideMark/>
          </w:tcPr>
          <w:p w14:paraId="7F0D6BFB" w14:textId="0E09B888" w:rsidR="003A6846" w:rsidRPr="003A6846" w:rsidRDefault="003A6846" w:rsidP="00DD493D">
            <w:pPr>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7" w:type="pct"/>
          </w:tcPr>
          <w:p w14:paraId="17004519" w14:textId="417E3DDA" w:rsidR="003A6846" w:rsidRPr="003A6846" w:rsidRDefault="003A6846" w:rsidP="00DD493D">
            <w:pPr>
              <w:tabs>
                <w:tab w:val="clear" w:pos="567"/>
              </w:tabs>
              <w:spacing w:line="240" w:lineRule="auto"/>
              <w:jc w:val="center"/>
              <w:rPr>
                <w:szCs w:val="22"/>
                <w:lang w:val="pl-PL"/>
              </w:rPr>
            </w:pPr>
            <w:r>
              <w:rPr>
                <w:szCs w:val="22"/>
                <w:lang w:val="pl-PL"/>
              </w:rPr>
              <w:t>-</w:t>
            </w:r>
            <w:r>
              <w:rPr>
                <w:szCs w:val="22"/>
                <w:vertAlign w:val="superscript"/>
                <w:lang w:val="pl-PL"/>
              </w:rPr>
              <w:t>6</w:t>
            </w:r>
          </w:p>
        </w:tc>
      </w:tr>
      <w:tr w:rsidR="00965BF9" w:rsidRPr="008357D5" w14:paraId="3449AFD8" w14:textId="00678DE7" w:rsidTr="003902C3">
        <w:trPr>
          <w:cantSplit/>
        </w:trPr>
        <w:tc>
          <w:tcPr>
            <w:tcW w:w="5000" w:type="pct"/>
            <w:gridSpan w:val="6"/>
            <w:vAlign w:val="center"/>
            <w:hideMark/>
          </w:tcPr>
          <w:p w14:paraId="1FBB84C7" w14:textId="5E13687D" w:rsidR="00965BF9" w:rsidRPr="008357D5" w:rsidRDefault="00965BF9" w:rsidP="00DD493D">
            <w:pPr>
              <w:keepNext/>
              <w:tabs>
                <w:tab w:val="clear" w:pos="567"/>
              </w:tabs>
              <w:spacing w:line="240" w:lineRule="auto"/>
              <w:rPr>
                <w:b/>
                <w:szCs w:val="22"/>
                <w:lang w:val="pl-PL"/>
              </w:rPr>
            </w:pPr>
            <w:r w:rsidRPr="008357D5">
              <w:rPr>
                <w:b/>
                <w:szCs w:val="22"/>
                <w:lang w:val="pl-PL"/>
              </w:rPr>
              <w:t>Zaburzenia metabolizmu i odżywiania</w:t>
            </w:r>
          </w:p>
        </w:tc>
      </w:tr>
      <w:tr w:rsidR="003A6846" w:rsidRPr="008357D5" w14:paraId="35936747" w14:textId="77E18010" w:rsidTr="003902C3">
        <w:trPr>
          <w:cantSplit/>
        </w:trPr>
        <w:tc>
          <w:tcPr>
            <w:tcW w:w="1614" w:type="pct"/>
            <w:gridSpan w:val="2"/>
            <w:hideMark/>
          </w:tcPr>
          <w:p w14:paraId="09EBC983" w14:textId="77777777" w:rsidR="003A6846" w:rsidRPr="008357D5" w:rsidRDefault="003A6846" w:rsidP="00DD493D">
            <w:pPr>
              <w:keepNext/>
              <w:tabs>
                <w:tab w:val="clear" w:pos="567"/>
              </w:tabs>
              <w:spacing w:line="240" w:lineRule="auto"/>
              <w:rPr>
                <w:szCs w:val="22"/>
                <w:lang w:val="pl-PL"/>
              </w:rPr>
            </w:pPr>
            <w:r w:rsidRPr="008357D5">
              <w:rPr>
                <w:szCs w:val="22"/>
                <w:lang w:val="pl-PL"/>
              </w:rPr>
              <w:t>Hipercholesterolemia</w:t>
            </w:r>
            <w:r w:rsidRPr="008357D5">
              <w:rPr>
                <w:szCs w:val="22"/>
                <w:vertAlign w:val="superscript"/>
                <w:lang w:val="pl-PL"/>
              </w:rPr>
              <w:t>1</w:t>
            </w:r>
          </w:p>
        </w:tc>
        <w:tc>
          <w:tcPr>
            <w:tcW w:w="848" w:type="pct"/>
            <w:hideMark/>
          </w:tcPr>
          <w:p w14:paraId="359E6A7A" w14:textId="10C07F42" w:rsidR="003A6846" w:rsidRPr="008357D5" w:rsidRDefault="003A6846" w:rsidP="00DD493D">
            <w:pPr>
              <w:keepNext/>
              <w:tabs>
                <w:tab w:val="clear" w:pos="567"/>
              </w:tabs>
              <w:spacing w:line="240" w:lineRule="auto"/>
              <w:jc w:val="center"/>
              <w:rPr>
                <w:szCs w:val="22"/>
                <w:lang w:val="pl-PL"/>
              </w:rPr>
            </w:pPr>
            <w:r w:rsidRPr="008357D5">
              <w:rPr>
                <w:szCs w:val="22"/>
                <w:lang w:val="pl-PL"/>
              </w:rPr>
              <w:t>Bardzo często</w:t>
            </w:r>
          </w:p>
        </w:tc>
        <w:tc>
          <w:tcPr>
            <w:tcW w:w="846" w:type="pct"/>
            <w:vAlign w:val="center"/>
          </w:tcPr>
          <w:p w14:paraId="70E032CB" w14:textId="386CCA02" w:rsidR="003A6846" w:rsidRPr="008357D5" w:rsidRDefault="003A6846" w:rsidP="00DD493D">
            <w:pPr>
              <w:keepNext/>
              <w:tabs>
                <w:tab w:val="clear" w:pos="567"/>
              </w:tabs>
              <w:spacing w:line="240" w:lineRule="auto"/>
              <w:jc w:val="center"/>
              <w:rPr>
                <w:szCs w:val="22"/>
                <w:lang w:val="pl-PL"/>
              </w:rPr>
            </w:pPr>
            <w:r w:rsidRPr="008357D5">
              <w:rPr>
                <w:szCs w:val="22"/>
                <w:lang w:val="pl-PL"/>
              </w:rPr>
              <w:t xml:space="preserve">Bardzo często </w:t>
            </w:r>
          </w:p>
        </w:tc>
        <w:tc>
          <w:tcPr>
            <w:tcW w:w="846" w:type="pct"/>
            <w:hideMark/>
          </w:tcPr>
          <w:p w14:paraId="19679387" w14:textId="6C14B13C" w:rsidR="003A6846" w:rsidRPr="008357D5" w:rsidRDefault="003A6846" w:rsidP="00DD493D">
            <w:pPr>
              <w:keepNext/>
              <w:tabs>
                <w:tab w:val="clear" w:pos="567"/>
              </w:tabs>
              <w:spacing w:line="240" w:lineRule="auto"/>
              <w:jc w:val="center"/>
              <w:rPr>
                <w:szCs w:val="22"/>
                <w:lang w:val="pl-PL"/>
              </w:rPr>
            </w:pPr>
            <w:r w:rsidRPr="008357D5">
              <w:rPr>
                <w:szCs w:val="22"/>
                <w:lang w:val="pl-PL"/>
              </w:rPr>
              <w:t>Bardzo często</w:t>
            </w:r>
          </w:p>
        </w:tc>
        <w:tc>
          <w:tcPr>
            <w:tcW w:w="847" w:type="pct"/>
            <w:vAlign w:val="center"/>
          </w:tcPr>
          <w:p w14:paraId="20FACFC3" w14:textId="4655664F" w:rsidR="003A6846" w:rsidRPr="008357D5" w:rsidRDefault="003A6846" w:rsidP="00DD493D">
            <w:pPr>
              <w:keepNext/>
              <w:tabs>
                <w:tab w:val="clear" w:pos="567"/>
              </w:tabs>
              <w:spacing w:line="240" w:lineRule="auto"/>
              <w:jc w:val="center"/>
              <w:rPr>
                <w:szCs w:val="22"/>
                <w:lang w:val="pl-PL"/>
              </w:rPr>
            </w:pPr>
            <w:r w:rsidRPr="008357D5">
              <w:rPr>
                <w:szCs w:val="22"/>
                <w:lang w:val="pl-PL"/>
              </w:rPr>
              <w:t xml:space="preserve">Bardzo często </w:t>
            </w:r>
          </w:p>
        </w:tc>
      </w:tr>
      <w:tr w:rsidR="003A6846" w:rsidRPr="008357D5" w14:paraId="3312C579" w14:textId="51013FAF" w:rsidTr="003902C3">
        <w:trPr>
          <w:cantSplit/>
        </w:trPr>
        <w:tc>
          <w:tcPr>
            <w:tcW w:w="1614" w:type="pct"/>
            <w:gridSpan w:val="2"/>
          </w:tcPr>
          <w:p w14:paraId="72EDE256" w14:textId="46841FCE" w:rsidR="003A6846" w:rsidRPr="008357D5" w:rsidRDefault="003A6846" w:rsidP="00DD493D">
            <w:pPr>
              <w:keepNext/>
              <w:tabs>
                <w:tab w:val="clear" w:pos="567"/>
              </w:tabs>
              <w:spacing w:line="240" w:lineRule="auto"/>
              <w:rPr>
                <w:szCs w:val="22"/>
                <w:lang w:val="pl-PL"/>
              </w:rPr>
            </w:pPr>
            <w:r w:rsidRPr="008357D5">
              <w:rPr>
                <w:szCs w:val="22"/>
                <w:lang w:val="pl-PL"/>
              </w:rPr>
              <w:tab/>
              <w:t>Stopnia</w:t>
            </w:r>
            <w:r w:rsidRPr="008357D5">
              <w:rPr>
                <w:noProof/>
                <w:szCs w:val="22"/>
                <w:lang w:val="en-US"/>
              </w:rPr>
              <w:t> </w:t>
            </w:r>
            <w:r w:rsidRPr="008357D5">
              <w:rPr>
                <w:szCs w:val="22"/>
                <w:lang w:val="pl-PL"/>
              </w:rPr>
              <w:t>3. wg CTCAE</w:t>
            </w:r>
          </w:p>
        </w:tc>
        <w:tc>
          <w:tcPr>
            <w:tcW w:w="848" w:type="pct"/>
          </w:tcPr>
          <w:p w14:paraId="2B10EB63" w14:textId="21E52DE1" w:rsidR="003A6846" w:rsidRPr="008357D5" w:rsidRDefault="003A6846" w:rsidP="00DD493D">
            <w:pPr>
              <w:keepNext/>
              <w:tabs>
                <w:tab w:val="clear" w:pos="567"/>
              </w:tabs>
              <w:spacing w:line="240" w:lineRule="auto"/>
              <w:jc w:val="center"/>
              <w:rPr>
                <w:szCs w:val="22"/>
                <w:lang w:val="pl-PL"/>
              </w:rPr>
            </w:pPr>
            <w:r w:rsidRPr="008357D5">
              <w:rPr>
                <w:szCs w:val="22"/>
                <w:lang w:val="pl-PL"/>
              </w:rPr>
              <w:t>Często</w:t>
            </w:r>
          </w:p>
        </w:tc>
        <w:tc>
          <w:tcPr>
            <w:tcW w:w="846" w:type="pct"/>
          </w:tcPr>
          <w:p w14:paraId="5F76D543" w14:textId="4434437E" w:rsidR="003A6846" w:rsidRPr="003A6846" w:rsidRDefault="003A6846" w:rsidP="00DD493D">
            <w:pPr>
              <w:keepNext/>
              <w:tabs>
                <w:tab w:val="clear" w:pos="567"/>
              </w:tabs>
              <w:spacing w:line="240" w:lineRule="auto"/>
              <w:jc w:val="center"/>
              <w:rPr>
                <w:szCs w:val="22"/>
                <w:lang w:val="pl-PL"/>
              </w:rPr>
            </w:pPr>
            <w:r>
              <w:rPr>
                <w:szCs w:val="22"/>
                <w:lang w:val="pl-PL"/>
              </w:rPr>
              <w:t>N/A</w:t>
            </w:r>
            <w:r>
              <w:rPr>
                <w:szCs w:val="22"/>
                <w:vertAlign w:val="superscript"/>
                <w:lang w:val="pl-PL"/>
              </w:rPr>
              <w:t>5</w:t>
            </w:r>
          </w:p>
        </w:tc>
        <w:tc>
          <w:tcPr>
            <w:tcW w:w="846" w:type="pct"/>
          </w:tcPr>
          <w:p w14:paraId="43230F67" w14:textId="64099A71" w:rsidR="003A6846" w:rsidRPr="008357D5" w:rsidRDefault="003A6846" w:rsidP="00DD493D">
            <w:pPr>
              <w:keepNext/>
              <w:tabs>
                <w:tab w:val="clear" w:pos="567"/>
              </w:tabs>
              <w:spacing w:line="240" w:lineRule="auto"/>
              <w:jc w:val="center"/>
              <w:rPr>
                <w:szCs w:val="22"/>
                <w:lang w:val="pl-PL"/>
              </w:rPr>
            </w:pPr>
            <w:r>
              <w:rPr>
                <w:szCs w:val="22"/>
                <w:lang w:val="pl-PL"/>
              </w:rPr>
              <w:t>Często</w:t>
            </w:r>
          </w:p>
        </w:tc>
        <w:tc>
          <w:tcPr>
            <w:tcW w:w="847" w:type="pct"/>
          </w:tcPr>
          <w:p w14:paraId="37F5003B" w14:textId="275E0458" w:rsidR="003A6846" w:rsidRDefault="003A6846" w:rsidP="00DD493D">
            <w:pPr>
              <w:keepNext/>
              <w:tabs>
                <w:tab w:val="clear" w:pos="567"/>
              </w:tabs>
              <w:spacing w:line="240" w:lineRule="auto"/>
              <w:jc w:val="center"/>
              <w:rPr>
                <w:szCs w:val="22"/>
                <w:lang w:val="pl-PL"/>
              </w:rPr>
            </w:pPr>
            <w:r>
              <w:rPr>
                <w:szCs w:val="22"/>
                <w:lang w:val="pl-PL"/>
              </w:rPr>
              <w:t>Często</w:t>
            </w:r>
          </w:p>
        </w:tc>
      </w:tr>
      <w:tr w:rsidR="003A6846" w:rsidRPr="008357D5" w14:paraId="64E6090A" w14:textId="4D16A13D" w:rsidTr="003902C3">
        <w:trPr>
          <w:cantSplit/>
        </w:trPr>
        <w:tc>
          <w:tcPr>
            <w:tcW w:w="1614" w:type="pct"/>
            <w:gridSpan w:val="2"/>
          </w:tcPr>
          <w:p w14:paraId="722E91BD" w14:textId="5F860210" w:rsidR="003A6846" w:rsidRPr="008357D5" w:rsidRDefault="003A6846" w:rsidP="00DD493D">
            <w:pPr>
              <w:keepNext/>
              <w:tabs>
                <w:tab w:val="clear" w:pos="567"/>
              </w:tabs>
              <w:spacing w:line="240" w:lineRule="auto"/>
              <w:rPr>
                <w:szCs w:val="22"/>
                <w:lang w:val="pl-PL"/>
              </w:rPr>
            </w:pPr>
            <w:r w:rsidRPr="008357D5">
              <w:rPr>
                <w:szCs w:val="22"/>
                <w:lang w:val="pl-PL"/>
              </w:rPr>
              <w:tab/>
              <w:t>Stopnia</w:t>
            </w:r>
            <w:r w:rsidRPr="008357D5">
              <w:rPr>
                <w:noProof/>
                <w:szCs w:val="22"/>
                <w:lang w:val="en-US"/>
              </w:rPr>
              <w:t> </w:t>
            </w:r>
            <w:r w:rsidRPr="008357D5">
              <w:rPr>
                <w:szCs w:val="22"/>
                <w:lang w:val="pl-PL"/>
              </w:rPr>
              <w:t>4. wg CTCAE</w:t>
            </w:r>
          </w:p>
        </w:tc>
        <w:tc>
          <w:tcPr>
            <w:tcW w:w="848" w:type="pct"/>
          </w:tcPr>
          <w:p w14:paraId="7F99F73E" w14:textId="31DFF00B" w:rsidR="003A6846" w:rsidRPr="008357D5" w:rsidRDefault="003A6846" w:rsidP="00DD493D">
            <w:pPr>
              <w:keepNext/>
              <w:tabs>
                <w:tab w:val="clear" w:pos="567"/>
              </w:tabs>
              <w:spacing w:line="240" w:lineRule="auto"/>
              <w:jc w:val="center"/>
              <w:rPr>
                <w:szCs w:val="22"/>
                <w:lang w:val="pl-PL"/>
              </w:rPr>
            </w:pPr>
            <w:r w:rsidRPr="008357D5">
              <w:rPr>
                <w:szCs w:val="22"/>
                <w:lang w:val="pl-PL"/>
              </w:rPr>
              <w:t>Często</w:t>
            </w:r>
          </w:p>
        </w:tc>
        <w:tc>
          <w:tcPr>
            <w:tcW w:w="846" w:type="pct"/>
          </w:tcPr>
          <w:p w14:paraId="76F53766" w14:textId="112CF115" w:rsidR="003A6846" w:rsidRPr="003A6846" w:rsidRDefault="003A6846" w:rsidP="00DD493D">
            <w:pPr>
              <w:keepNext/>
              <w:tabs>
                <w:tab w:val="clear" w:pos="567"/>
              </w:tabs>
              <w:spacing w:line="240" w:lineRule="auto"/>
              <w:jc w:val="center"/>
              <w:rPr>
                <w:szCs w:val="22"/>
                <w:lang w:val="pl-PL"/>
              </w:rPr>
            </w:pPr>
            <w:r>
              <w:rPr>
                <w:szCs w:val="22"/>
                <w:lang w:val="pl-PL"/>
              </w:rPr>
              <w:t>N/A</w:t>
            </w:r>
            <w:r>
              <w:rPr>
                <w:szCs w:val="22"/>
                <w:vertAlign w:val="superscript"/>
                <w:lang w:val="pl-PL"/>
              </w:rPr>
              <w:t>5</w:t>
            </w:r>
          </w:p>
        </w:tc>
        <w:tc>
          <w:tcPr>
            <w:tcW w:w="846" w:type="pct"/>
          </w:tcPr>
          <w:p w14:paraId="50AF01D4" w14:textId="6CE060FA" w:rsidR="003A6846" w:rsidRPr="008357D5" w:rsidRDefault="003A6846" w:rsidP="00DD493D">
            <w:pPr>
              <w:keepNext/>
              <w:tabs>
                <w:tab w:val="clear" w:pos="567"/>
              </w:tabs>
              <w:spacing w:line="240" w:lineRule="auto"/>
              <w:jc w:val="center"/>
              <w:rPr>
                <w:szCs w:val="22"/>
                <w:lang w:val="pl-PL"/>
              </w:rPr>
            </w:pPr>
            <w:r w:rsidRPr="008357D5">
              <w:rPr>
                <w:szCs w:val="22"/>
                <w:lang w:val="pl-PL"/>
              </w:rPr>
              <w:t>Niezbyt często</w:t>
            </w:r>
          </w:p>
        </w:tc>
        <w:tc>
          <w:tcPr>
            <w:tcW w:w="847" w:type="pct"/>
          </w:tcPr>
          <w:p w14:paraId="783477C6" w14:textId="7A8185A4" w:rsidR="003A6846" w:rsidRPr="008357D5" w:rsidRDefault="003A6846" w:rsidP="00DD493D">
            <w:pPr>
              <w:keepNext/>
              <w:tabs>
                <w:tab w:val="clear" w:pos="567"/>
              </w:tabs>
              <w:spacing w:line="240" w:lineRule="auto"/>
              <w:jc w:val="center"/>
              <w:rPr>
                <w:szCs w:val="22"/>
                <w:lang w:val="pl-PL"/>
              </w:rPr>
            </w:pPr>
            <w:r>
              <w:rPr>
                <w:szCs w:val="22"/>
                <w:lang w:val="pl-PL"/>
              </w:rPr>
              <w:t>Często</w:t>
            </w:r>
          </w:p>
        </w:tc>
      </w:tr>
      <w:tr w:rsidR="003A6846" w:rsidRPr="008357D5" w14:paraId="07E01A70" w14:textId="0FE3E63C" w:rsidTr="003902C3">
        <w:trPr>
          <w:cantSplit/>
        </w:trPr>
        <w:tc>
          <w:tcPr>
            <w:tcW w:w="1614" w:type="pct"/>
            <w:gridSpan w:val="2"/>
            <w:hideMark/>
          </w:tcPr>
          <w:p w14:paraId="67F5BB78" w14:textId="77777777" w:rsidR="003A6846" w:rsidRPr="008357D5" w:rsidRDefault="003A6846" w:rsidP="00DD493D">
            <w:pPr>
              <w:keepNext/>
              <w:tabs>
                <w:tab w:val="clear" w:pos="567"/>
              </w:tabs>
              <w:spacing w:line="240" w:lineRule="auto"/>
              <w:rPr>
                <w:szCs w:val="22"/>
                <w:lang w:val="pl-PL"/>
              </w:rPr>
            </w:pPr>
            <w:r w:rsidRPr="008357D5">
              <w:rPr>
                <w:szCs w:val="22"/>
                <w:lang w:val="pl-PL"/>
              </w:rPr>
              <w:t>Przyrost masy ciała</w:t>
            </w:r>
          </w:p>
        </w:tc>
        <w:tc>
          <w:tcPr>
            <w:tcW w:w="848" w:type="pct"/>
            <w:hideMark/>
          </w:tcPr>
          <w:p w14:paraId="5925C794" w14:textId="0F23D4D7" w:rsidR="003A6846" w:rsidRPr="008B4476" w:rsidRDefault="003A6846" w:rsidP="00DD493D">
            <w:pPr>
              <w:keepNext/>
              <w:tabs>
                <w:tab w:val="clear" w:pos="567"/>
              </w:tabs>
              <w:spacing w:line="240" w:lineRule="auto"/>
              <w:jc w:val="center"/>
              <w:rPr>
                <w:szCs w:val="22"/>
                <w:lang w:val="pl-PL"/>
              </w:rPr>
            </w:pPr>
            <w:r w:rsidRPr="008357D5">
              <w:rPr>
                <w:szCs w:val="22"/>
                <w:lang w:val="pl-PL"/>
              </w:rPr>
              <w:t>-</w:t>
            </w:r>
            <w:r w:rsidR="008B4476">
              <w:rPr>
                <w:szCs w:val="22"/>
                <w:vertAlign w:val="superscript"/>
                <w:lang w:val="pl-PL"/>
              </w:rPr>
              <w:t>6</w:t>
            </w:r>
          </w:p>
        </w:tc>
        <w:tc>
          <w:tcPr>
            <w:tcW w:w="846" w:type="pct"/>
          </w:tcPr>
          <w:p w14:paraId="211FA0AC" w14:textId="763CA87A" w:rsidR="003A6846" w:rsidRPr="003A6846" w:rsidRDefault="003A6846" w:rsidP="00DD493D">
            <w:pPr>
              <w:keepNext/>
              <w:tabs>
                <w:tab w:val="clear" w:pos="567"/>
              </w:tabs>
              <w:spacing w:line="240" w:lineRule="auto"/>
              <w:jc w:val="center"/>
              <w:rPr>
                <w:szCs w:val="22"/>
                <w:lang w:val="pl-PL"/>
              </w:rPr>
            </w:pPr>
            <w:r>
              <w:rPr>
                <w:szCs w:val="22"/>
                <w:lang w:val="pl-PL"/>
              </w:rPr>
              <w:t>-</w:t>
            </w:r>
            <w:r>
              <w:rPr>
                <w:szCs w:val="22"/>
                <w:vertAlign w:val="superscript"/>
                <w:lang w:val="pl-PL"/>
              </w:rPr>
              <w:t>6</w:t>
            </w:r>
          </w:p>
        </w:tc>
        <w:tc>
          <w:tcPr>
            <w:tcW w:w="846" w:type="pct"/>
            <w:hideMark/>
          </w:tcPr>
          <w:p w14:paraId="19666291" w14:textId="385B4981" w:rsidR="003A6846" w:rsidRPr="008357D5" w:rsidRDefault="003A6846" w:rsidP="00DD493D">
            <w:pPr>
              <w:keepNext/>
              <w:tabs>
                <w:tab w:val="clear" w:pos="567"/>
              </w:tabs>
              <w:spacing w:line="240" w:lineRule="auto"/>
              <w:jc w:val="center"/>
              <w:rPr>
                <w:szCs w:val="22"/>
                <w:lang w:val="pl-PL"/>
              </w:rPr>
            </w:pPr>
            <w:r>
              <w:rPr>
                <w:szCs w:val="22"/>
                <w:lang w:val="pl-PL"/>
              </w:rPr>
              <w:t xml:space="preserve">Często </w:t>
            </w:r>
          </w:p>
        </w:tc>
        <w:tc>
          <w:tcPr>
            <w:tcW w:w="847" w:type="pct"/>
          </w:tcPr>
          <w:p w14:paraId="350456A7" w14:textId="55F0D45F" w:rsidR="003A6846" w:rsidRDefault="003A6846" w:rsidP="00DD493D">
            <w:pPr>
              <w:keepNext/>
              <w:tabs>
                <w:tab w:val="clear" w:pos="567"/>
              </w:tabs>
              <w:spacing w:line="240" w:lineRule="auto"/>
              <w:jc w:val="center"/>
              <w:rPr>
                <w:szCs w:val="22"/>
                <w:lang w:val="pl-PL"/>
              </w:rPr>
            </w:pPr>
            <w:r>
              <w:rPr>
                <w:szCs w:val="22"/>
                <w:lang w:val="pl-PL"/>
              </w:rPr>
              <w:t>Często</w:t>
            </w:r>
          </w:p>
        </w:tc>
      </w:tr>
      <w:tr w:rsidR="003A6846" w:rsidRPr="008357D5" w14:paraId="432FED93" w14:textId="027D09C2" w:rsidTr="003902C3">
        <w:trPr>
          <w:cantSplit/>
        </w:trPr>
        <w:tc>
          <w:tcPr>
            <w:tcW w:w="1614" w:type="pct"/>
            <w:gridSpan w:val="2"/>
          </w:tcPr>
          <w:p w14:paraId="3B62F249" w14:textId="77777777" w:rsidR="003A6846" w:rsidRPr="008357D5" w:rsidRDefault="003A6846" w:rsidP="00DD493D">
            <w:pPr>
              <w:tabs>
                <w:tab w:val="clear" w:pos="567"/>
              </w:tabs>
              <w:spacing w:line="240" w:lineRule="auto"/>
              <w:rPr>
                <w:szCs w:val="22"/>
                <w:lang w:val="pl-PL"/>
              </w:rPr>
            </w:pPr>
            <w:r w:rsidRPr="008357D5">
              <w:rPr>
                <w:szCs w:val="22"/>
                <w:lang w:val="pl-PL"/>
              </w:rPr>
              <w:tab/>
              <w:t xml:space="preserve">Stopnia </w:t>
            </w:r>
            <w:r w:rsidRPr="008357D5">
              <w:rPr>
                <w:bCs/>
                <w:szCs w:val="22"/>
                <w:lang w:val="pl-PL"/>
              </w:rPr>
              <w:t>≥</w:t>
            </w:r>
            <w:r w:rsidRPr="008357D5">
              <w:rPr>
                <w:szCs w:val="22"/>
                <w:lang w:val="pl-PL"/>
              </w:rPr>
              <w:t>3. wg CTCAE</w:t>
            </w:r>
          </w:p>
        </w:tc>
        <w:tc>
          <w:tcPr>
            <w:tcW w:w="848" w:type="pct"/>
          </w:tcPr>
          <w:p w14:paraId="5DF5ABD1" w14:textId="23D33B3D" w:rsidR="003A6846" w:rsidRPr="008B4476" w:rsidRDefault="003A6846" w:rsidP="00DD493D">
            <w:pPr>
              <w:tabs>
                <w:tab w:val="clear" w:pos="567"/>
              </w:tabs>
              <w:spacing w:line="240" w:lineRule="auto"/>
              <w:jc w:val="center"/>
              <w:rPr>
                <w:szCs w:val="22"/>
                <w:lang w:val="pl-PL"/>
              </w:rPr>
            </w:pPr>
            <w:r w:rsidRPr="008357D5">
              <w:rPr>
                <w:szCs w:val="22"/>
                <w:lang w:val="pl-PL"/>
              </w:rPr>
              <w:t>-</w:t>
            </w:r>
            <w:r w:rsidR="008B4476">
              <w:rPr>
                <w:szCs w:val="22"/>
                <w:vertAlign w:val="superscript"/>
                <w:lang w:val="pl-PL"/>
              </w:rPr>
              <w:t>6</w:t>
            </w:r>
          </w:p>
        </w:tc>
        <w:tc>
          <w:tcPr>
            <w:tcW w:w="846" w:type="pct"/>
          </w:tcPr>
          <w:p w14:paraId="6CD378F9" w14:textId="2AC07D5E" w:rsidR="003A6846" w:rsidRPr="003A6846" w:rsidRDefault="003A6846" w:rsidP="00DD493D">
            <w:pPr>
              <w:tabs>
                <w:tab w:val="clear" w:pos="567"/>
              </w:tabs>
              <w:spacing w:line="240" w:lineRule="auto"/>
              <w:jc w:val="center"/>
              <w:rPr>
                <w:bCs/>
                <w:szCs w:val="22"/>
                <w:lang w:val="pl-PL"/>
              </w:rPr>
            </w:pPr>
            <w:r>
              <w:rPr>
                <w:bCs/>
                <w:szCs w:val="22"/>
                <w:lang w:val="pl-PL"/>
              </w:rPr>
              <w:t>-</w:t>
            </w:r>
            <w:r>
              <w:rPr>
                <w:bCs/>
                <w:szCs w:val="22"/>
                <w:vertAlign w:val="superscript"/>
                <w:lang w:val="pl-PL"/>
              </w:rPr>
              <w:t>6</w:t>
            </w:r>
          </w:p>
        </w:tc>
        <w:tc>
          <w:tcPr>
            <w:tcW w:w="846" w:type="pct"/>
          </w:tcPr>
          <w:p w14:paraId="34CD4DD6" w14:textId="5563B2E9" w:rsidR="003A6846" w:rsidRPr="008357D5" w:rsidRDefault="003A6846" w:rsidP="00DD493D">
            <w:pPr>
              <w:tabs>
                <w:tab w:val="clear" w:pos="567"/>
              </w:tabs>
              <w:spacing w:line="240" w:lineRule="auto"/>
              <w:jc w:val="center"/>
              <w:rPr>
                <w:bCs/>
                <w:szCs w:val="22"/>
                <w:lang w:val="pl-PL"/>
              </w:rPr>
            </w:pPr>
            <w:r w:rsidRPr="008357D5">
              <w:rPr>
                <w:bCs/>
                <w:szCs w:val="22"/>
                <w:lang w:val="pl-PL"/>
              </w:rPr>
              <w:t>N/A</w:t>
            </w:r>
            <w:r w:rsidRPr="008357D5">
              <w:rPr>
                <w:bCs/>
                <w:szCs w:val="22"/>
                <w:vertAlign w:val="superscript"/>
                <w:lang w:val="pl-PL"/>
              </w:rPr>
              <w:t>5</w:t>
            </w:r>
          </w:p>
        </w:tc>
        <w:tc>
          <w:tcPr>
            <w:tcW w:w="847" w:type="pct"/>
          </w:tcPr>
          <w:p w14:paraId="11EBF6BA" w14:textId="13101AA7" w:rsidR="003A6846" w:rsidRPr="008357D5" w:rsidRDefault="003A6846" w:rsidP="00DD493D">
            <w:pPr>
              <w:tabs>
                <w:tab w:val="clear" w:pos="567"/>
              </w:tabs>
              <w:spacing w:line="240" w:lineRule="auto"/>
              <w:jc w:val="center"/>
              <w:rPr>
                <w:bCs/>
                <w:szCs w:val="22"/>
                <w:lang w:val="pl-PL"/>
              </w:rPr>
            </w:pPr>
            <w:r>
              <w:rPr>
                <w:szCs w:val="22"/>
                <w:lang w:val="pl-PL"/>
              </w:rPr>
              <w:t>Często</w:t>
            </w:r>
          </w:p>
        </w:tc>
      </w:tr>
      <w:tr w:rsidR="003A6846" w:rsidRPr="008357D5" w14:paraId="175DA9BF" w14:textId="2464E73C" w:rsidTr="003902C3">
        <w:trPr>
          <w:cantSplit/>
        </w:trPr>
        <w:tc>
          <w:tcPr>
            <w:tcW w:w="5000" w:type="pct"/>
            <w:gridSpan w:val="6"/>
            <w:vAlign w:val="center"/>
            <w:hideMark/>
          </w:tcPr>
          <w:p w14:paraId="4E07B2FA" w14:textId="2B2EB424" w:rsidR="003A6846" w:rsidRPr="008357D5" w:rsidRDefault="003A6846" w:rsidP="00DD493D">
            <w:pPr>
              <w:keepNext/>
              <w:tabs>
                <w:tab w:val="clear" w:pos="567"/>
              </w:tabs>
              <w:spacing w:line="240" w:lineRule="auto"/>
              <w:rPr>
                <w:b/>
                <w:szCs w:val="22"/>
                <w:lang w:val="pl-PL"/>
              </w:rPr>
            </w:pPr>
            <w:r w:rsidRPr="008357D5">
              <w:rPr>
                <w:b/>
                <w:szCs w:val="22"/>
                <w:lang w:val="pl-PL"/>
              </w:rPr>
              <w:t>Zaburzenia układu nerwowego</w:t>
            </w:r>
          </w:p>
        </w:tc>
      </w:tr>
      <w:tr w:rsidR="003A6846" w:rsidRPr="008357D5" w14:paraId="545F5D33" w14:textId="1869F3EB" w:rsidTr="003902C3">
        <w:trPr>
          <w:cantSplit/>
        </w:trPr>
        <w:tc>
          <w:tcPr>
            <w:tcW w:w="1614" w:type="pct"/>
            <w:gridSpan w:val="2"/>
            <w:hideMark/>
          </w:tcPr>
          <w:p w14:paraId="7F45B2D7" w14:textId="77777777" w:rsidR="003A6846" w:rsidRPr="008357D5" w:rsidRDefault="003A6846" w:rsidP="00DD493D">
            <w:pPr>
              <w:keepNext/>
              <w:tabs>
                <w:tab w:val="clear" w:pos="567"/>
              </w:tabs>
              <w:spacing w:line="240" w:lineRule="auto"/>
              <w:rPr>
                <w:szCs w:val="22"/>
                <w:lang w:val="pl-PL"/>
              </w:rPr>
            </w:pPr>
            <w:r w:rsidRPr="008357D5">
              <w:rPr>
                <w:szCs w:val="22"/>
                <w:lang w:val="pl-PL"/>
              </w:rPr>
              <w:t>Ból głowy</w:t>
            </w:r>
          </w:p>
        </w:tc>
        <w:tc>
          <w:tcPr>
            <w:tcW w:w="848" w:type="pct"/>
            <w:hideMark/>
          </w:tcPr>
          <w:p w14:paraId="2FEAD3A0" w14:textId="57ACE8B9" w:rsidR="003A6846" w:rsidRPr="008357D5" w:rsidRDefault="003A6846" w:rsidP="00DD493D">
            <w:pPr>
              <w:keepNext/>
              <w:tabs>
                <w:tab w:val="clear" w:pos="567"/>
              </w:tabs>
              <w:spacing w:line="240" w:lineRule="auto"/>
              <w:jc w:val="center"/>
              <w:rPr>
                <w:szCs w:val="22"/>
                <w:lang w:val="pl-PL"/>
              </w:rPr>
            </w:pPr>
            <w:r w:rsidRPr="008357D5">
              <w:rPr>
                <w:szCs w:val="22"/>
                <w:lang w:val="pl-PL"/>
              </w:rPr>
              <w:t>Często</w:t>
            </w:r>
          </w:p>
        </w:tc>
        <w:tc>
          <w:tcPr>
            <w:tcW w:w="846" w:type="pct"/>
          </w:tcPr>
          <w:p w14:paraId="34680160" w14:textId="659E7F41" w:rsidR="003A6846" w:rsidRDefault="003A6846" w:rsidP="00DD493D">
            <w:pPr>
              <w:keepNext/>
              <w:tabs>
                <w:tab w:val="clear" w:pos="567"/>
              </w:tabs>
              <w:spacing w:line="240" w:lineRule="auto"/>
              <w:jc w:val="center"/>
              <w:rPr>
                <w:szCs w:val="22"/>
                <w:lang w:val="pl-PL"/>
              </w:rPr>
            </w:pPr>
            <w:r>
              <w:rPr>
                <w:szCs w:val="22"/>
                <w:lang w:val="pl-PL"/>
              </w:rPr>
              <w:t>Często</w:t>
            </w:r>
          </w:p>
        </w:tc>
        <w:tc>
          <w:tcPr>
            <w:tcW w:w="846" w:type="pct"/>
            <w:hideMark/>
          </w:tcPr>
          <w:p w14:paraId="5EC55BCB" w14:textId="5294E026" w:rsidR="003A6846" w:rsidRPr="008357D5" w:rsidRDefault="003A6846" w:rsidP="00DD493D">
            <w:pPr>
              <w:keepNext/>
              <w:tabs>
                <w:tab w:val="clear" w:pos="567"/>
              </w:tabs>
              <w:spacing w:line="240" w:lineRule="auto"/>
              <w:jc w:val="center"/>
              <w:rPr>
                <w:szCs w:val="22"/>
                <w:lang w:val="pl-PL"/>
              </w:rPr>
            </w:pPr>
            <w:r>
              <w:rPr>
                <w:szCs w:val="22"/>
                <w:lang w:val="pl-PL"/>
              </w:rPr>
              <w:t>Bardzo często</w:t>
            </w:r>
          </w:p>
        </w:tc>
        <w:tc>
          <w:tcPr>
            <w:tcW w:w="847" w:type="pct"/>
          </w:tcPr>
          <w:p w14:paraId="33BF42B5" w14:textId="44B2DFE1" w:rsidR="003A6846" w:rsidRDefault="003A6846" w:rsidP="00DD493D">
            <w:pPr>
              <w:keepNext/>
              <w:tabs>
                <w:tab w:val="clear" w:pos="567"/>
              </w:tabs>
              <w:spacing w:line="240" w:lineRule="auto"/>
              <w:jc w:val="center"/>
              <w:rPr>
                <w:szCs w:val="22"/>
                <w:lang w:val="pl-PL"/>
              </w:rPr>
            </w:pPr>
            <w:r>
              <w:rPr>
                <w:szCs w:val="22"/>
                <w:lang w:val="pl-PL"/>
              </w:rPr>
              <w:t>Bardzo często</w:t>
            </w:r>
          </w:p>
        </w:tc>
      </w:tr>
      <w:tr w:rsidR="003A6846" w:rsidRPr="008357D5" w14:paraId="45317698" w14:textId="4B6EE668" w:rsidTr="003902C3">
        <w:trPr>
          <w:cantSplit/>
        </w:trPr>
        <w:tc>
          <w:tcPr>
            <w:tcW w:w="1614" w:type="pct"/>
            <w:gridSpan w:val="2"/>
          </w:tcPr>
          <w:p w14:paraId="6987614A" w14:textId="77777777" w:rsidR="003A6846" w:rsidRPr="008357D5" w:rsidRDefault="003A6846" w:rsidP="00DD493D">
            <w:pPr>
              <w:tabs>
                <w:tab w:val="clear" w:pos="567"/>
              </w:tabs>
              <w:spacing w:line="240" w:lineRule="auto"/>
              <w:rPr>
                <w:szCs w:val="22"/>
                <w:lang w:val="pl-PL"/>
              </w:rPr>
            </w:pPr>
            <w:r w:rsidRPr="008357D5">
              <w:rPr>
                <w:szCs w:val="22"/>
                <w:lang w:val="pl-PL"/>
              </w:rPr>
              <w:tab/>
              <w:t xml:space="preserve">Stopnia </w:t>
            </w:r>
            <w:r w:rsidRPr="008357D5">
              <w:rPr>
                <w:bCs/>
                <w:szCs w:val="22"/>
                <w:lang w:val="pl-PL"/>
              </w:rPr>
              <w:t>≥</w:t>
            </w:r>
            <w:r w:rsidRPr="008357D5">
              <w:rPr>
                <w:szCs w:val="22"/>
                <w:lang w:val="pl-PL"/>
              </w:rPr>
              <w:t>3. wg CTCAE</w:t>
            </w:r>
          </w:p>
        </w:tc>
        <w:tc>
          <w:tcPr>
            <w:tcW w:w="848" w:type="pct"/>
          </w:tcPr>
          <w:p w14:paraId="09AC4614" w14:textId="08446B4F" w:rsidR="003A6846" w:rsidRPr="008357D5" w:rsidRDefault="003A6846" w:rsidP="00DD493D">
            <w:pPr>
              <w:tabs>
                <w:tab w:val="clear" w:pos="567"/>
              </w:tabs>
              <w:spacing w:line="240" w:lineRule="auto"/>
              <w:jc w:val="center"/>
              <w:rPr>
                <w:szCs w:val="22"/>
                <w:lang w:val="pl-PL"/>
              </w:rPr>
            </w:pPr>
            <w:r w:rsidRPr="008357D5">
              <w:rPr>
                <w:szCs w:val="22"/>
                <w:lang w:val="pl-PL"/>
              </w:rPr>
              <w:t>Niezbyt często</w:t>
            </w:r>
          </w:p>
        </w:tc>
        <w:tc>
          <w:tcPr>
            <w:tcW w:w="846" w:type="pct"/>
          </w:tcPr>
          <w:p w14:paraId="294456B8" w14:textId="1C51D838" w:rsidR="003A6846" w:rsidRPr="003A6846" w:rsidRDefault="003A6846" w:rsidP="00DD493D">
            <w:pPr>
              <w:tabs>
                <w:tab w:val="clear" w:pos="567"/>
              </w:tabs>
              <w:spacing w:line="240" w:lineRule="auto"/>
              <w:jc w:val="center"/>
              <w:rPr>
                <w:szCs w:val="22"/>
                <w:lang w:val="pl-PL"/>
              </w:rPr>
            </w:pPr>
            <w:r>
              <w:rPr>
                <w:szCs w:val="22"/>
                <w:lang w:val="pl-PL"/>
              </w:rPr>
              <w:t>N/A</w:t>
            </w:r>
            <w:r>
              <w:rPr>
                <w:szCs w:val="22"/>
                <w:vertAlign w:val="superscript"/>
                <w:lang w:val="pl-PL"/>
              </w:rPr>
              <w:t>5</w:t>
            </w:r>
          </w:p>
        </w:tc>
        <w:tc>
          <w:tcPr>
            <w:tcW w:w="846" w:type="pct"/>
          </w:tcPr>
          <w:p w14:paraId="310919D9" w14:textId="1509851D" w:rsidR="003A6846" w:rsidRPr="008357D5" w:rsidRDefault="003A6846" w:rsidP="00DD493D">
            <w:pPr>
              <w:tabs>
                <w:tab w:val="clear" w:pos="567"/>
              </w:tabs>
              <w:spacing w:line="240" w:lineRule="auto"/>
              <w:jc w:val="center"/>
              <w:rPr>
                <w:szCs w:val="22"/>
                <w:lang w:val="pl-PL"/>
              </w:rPr>
            </w:pPr>
            <w:r>
              <w:rPr>
                <w:szCs w:val="22"/>
                <w:lang w:val="pl-PL"/>
              </w:rPr>
              <w:t>Często</w:t>
            </w:r>
          </w:p>
        </w:tc>
        <w:tc>
          <w:tcPr>
            <w:tcW w:w="847" w:type="pct"/>
          </w:tcPr>
          <w:p w14:paraId="7889F6A6" w14:textId="5FDF5EBD" w:rsidR="003A6846" w:rsidRDefault="003A6846" w:rsidP="00DD493D">
            <w:pPr>
              <w:tabs>
                <w:tab w:val="clear" w:pos="567"/>
              </w:tabs>
              <w:spacing w:line="240" w:lineRule="auto"/>
              <w:jc w:val="center"/>
              <w:rPr>
                <w:szCs w:val="22"/>
                <w:lang w:val="pl-PL"/>
              </w:rPr>
            </w:pPr>
            <w:r>
              <w:rPr>
                <w:szCs w:val="22"/>
                <w:lang w:val="pl-PL"/>
              </w:rPr>
              <w:t>Często</w:t>
            </w:r>
          </w:p>
        </w:tc>
      </w:tr>
      <w:tr w:rsidR="003A6846" w:rsidRPr="008357D5" w14:paraId="221C7CA9" w14:textId="5FC83A76" w:rsidTr="003902C3">
        <w:trPr>
          <w:cantSplit/>
        </w:trPr>
        <w:tc>
          <w:tcPr>
            <w:tcW w:w="151" w:type="pct"/>
          </w:tcPr>
          <w:p w14:paraId="7A4F0C69" w14:textId="77777777" w:rsidR="003A6846" w:rsidRPr="008357D5" w:rsidRDefault="003A6846" w:rsidP="00DD493D">
            <w:pPr>
              <w:keepNext/>
              <w:tabs>
                <w:tab w:val="clear" w:pos="567"/>
              </w:tabs>
              <w:spacing w:line="240" w:lineRule="auto"/>
              <w:rPr>
                <w:b/>
                <w:szCs w:val="22"/>
                <w:lang w:val="pl-PL"/>
              </w:rPr>
            </w:pPr>
          </w:p>
        </w:tc>
        <w:tc>
          <w:tcPr>
            <w:tcW w:w="4002" w:type="pct"/>
            <w:gridSpan w:val="4"/>
            <w:vAlign w:val="center"/>
            <w:hideMark/>
          </w:tcPr>
          <w:p w14:paraId="159F7A1E" w14:textId="3DBF98A0" w:rsidR="003A6846" w:rsidRPr="008357D5" w:rsidRDefault="003A6846" w:rsidP="00DD493D">
            <w:pPr>
              <w:keepNext/>
              <w:tabs>
                <w:tab w:val="clear" w:pos="567"/>
              </w:tabs>
              <w:spacing w:line="240" w:lineRule="auto"/>
              <w:rPr>
                <w:b/>
                <w:szCs w:val="22"/>
                <w:lang w:val="pl-PL"/>
              </w:rPr>
            </w:pPr>
            <w:r w:rsidRPr="008357D5">
              <w:rPr>
                <w:b/>
                <w:szCs w:val="22"/>
                <w:lang w:val="pl-PL"/>
              </w:rPr>
              <w:t>Zaburzenia naczyniowe</w:t>
            </w:r>
          </w:p>
        </w:tc>
        <w:tc>
          <w:tcPr>
            <w:tcW w:w="847" w:type="pct"/>
          </w:tcPr>
          <w:p w14:paraId="1F7799F6" w14:textId="77777777" w:rsidR="003A6846" w:rsidRPr="008357D5" w:rsidRDefault="003A6846" w:rsidP="00DD493D">
            <w:pPr>
              <w:keepNext/>
              <w:tabs>
                <w:tab w:val="clear" w:pos="567"/>
              </w:tabs>
              <w:spacing w:line="240" w:lineRule="auto"/>
              <w:rPr>
                <w:b/>
                <w:szCs w:val="22"/>
                <w:lang w:val="pl-PL"/>
              </w:rPr>
            </w:pPr>
          </w:p>
        </w:tc>
      </w:tr>
      <w:tr w:rsidR="003A6846" w:rsidRPr="008357D5" w14:paraId="04285A25" w14:textId="4A5A24B8" w:rsidTr="003902C3">
        <w:trPr>
          <w:cantSplit/>
        </w:trPr>
        <w:tc>
          <w:tcPr>
            <w:tcW w:w="1614" w:type="pct"/>
            <w:gridSpan w:val="2"/>
            <w:hideMark/>
          </w:tcPr>
          <w:p w14:paraId="39E715DE" w14:textId="77777777" w:rsidR="003A6846" w:rsidRPr="008357D5" w:rsidRDefault="003A6846" w:rsidP="00DD493D">
            <w:pPr>
              <w:keepNext/>
              <w:tabs>
                <w:tab w:val="clear" w:pos="567"/>
              </w:tabs>
              <w:spacing w:line="240" w:lineRule="auto"/>
              <w:rPr>
                <w:szCs w:val="22"/>
                <w:lang w:val="pl-PL"/>
              </w:rPr>
            </w:pPr>
            <w:r w:rsidRPr="008357D5">
              <w:rPr>
                <w:szCs w:val="22"/>
                <w:lang w:val="pl-PL"/>
              </w:rPr>
              <w:t>Nadciśnienie</w:t>
            </w:r>
          </w:p>
        </w:tc>
        <w:tc>
          <w:tcPr>
            <w:tcW w:w="848" w:type="pct"/>
            <w:hideMark/>
          </w:tcPr>
          <w:p w14:paraId="713EC182" w14:textId="51E19CED" w:rsidR="003A6846" w:rsidRPr="008357D5" w:rsidRDefault="003A6846" w:rsidP="00DD493D">
            <w:pPr>
              <w:keepNext/>
              <w:tabs>
                <w:tab w:val="clear" w:pos="567"/>
              </w:tabs>
              <w:spacing w:line="240" w:lineRule="auto"/>
              <w:jc w:val="center"/>
              <w:rPr>
                <w:szCs w:val="22"/>
                <w:lang w:val="pl-PL"/>
              </w:rPr>
            </w:pPr>
            <w:r w:rsidRPr="008357D5">
              <w:rPr>
                <w:szCs w:val="22"/>
                <w:lang w:val="pl-PL"/>
              </w:rPr>
              <w:t>Bardzo często</w:t>
            </w:r>
          </w:p>
        </w:tc>
        <w:tc>
          <w:tcPr>
            <w:tcW w:w="846" w:type="pct"/>
          </w:tcPr>
          <w:p w14:paraId="0FA9C828" w14:textId="60FEF2DF" w:rsidR="003A6846" w:rsidRPr="008357D5" w:rsidRDefault="003A6846" w:rsidP="00DD493D">
            <w:pPr>
              <w:keepNext/>
              <w:tabs>
                <w:tab w:val="clear" w:pos="567"/>
              </w:tabs>
              <w:spacing w:line="240" w:lineRule="auto"/>
              <w:jc w:val="center"/>
              <w:rPr>
                <w:szCs w:val="22"/>
                <w:lang w:val="pl-PL"/>
              </w:rPr>
            </w:pPr>
            <w:r w:rsidRPr="008357D5">
              <w:rPr>
                <w:szCs w:val="22"/>
                <w:lang w:val="pl-PL"/>
              </w:rPr>
              <w:t>Bardzo często</w:t>
            </w:r>
          </w:p>
        </w:tc>
        <w:tc>
          <w:tcPr>
            <w:tcW w:w="846" w:type="pct"/>
            <w:hideMark/>
          </w:tcPr>
          <w:p w14:paraId="0F928C98" w14:textId="459C13A0" w:rsidR="003A6846" w:rsidRPr="008357D5" w:rsidRDefault="003A6846" w:rsidP="00DD493D">
            <w:pPr>
              <w:keepNext/>
              <w:tabs>
                <w:tab w:val="clear" w:pos="567"/>
              </w:tabs>
              <w:spacing w:line="240" w:lineRule="auto"/>
              <w:jc w:val="center"/>
              <w:rPr>
                <w:szCs w:val="22"/>
                <w:lang w:val="pl-PL"/>
              </w:rPr>
            </w:pPr>
            <w:r w:rsidRPr="008357D5">
              <w:rPr>
                <w:szCs w:val="22"/>
                <w:lang w:val="pl-PL"/>
              </w:rPr>
              <w:t>Bardzo często</w:t>
            </w:r>
          </w:p>
        </w:tc>
        <w:tc>
          <w:tcPr>
            <w:tcW w:w="847" w:type="pct"/>
          </w:tcPr>
          <w:p w14:paraId="7F3F8314" w14:textId="3486ED1F" w:rsidR="003A6846" w:rsidRPr="008357D5" w:rsidRDefault="003A6846" w:rsidP="00DD493D">
            <w:pPr>
              <w:keepNext/>
              <w:tabs>
                <w:tab w:val="clear" w:pos="567"/>
              </w:tabs>
              <w:spacing w:line="240" w:lineRule="auto"/>
              <w:jc w:val="center"/>
              <w:rPr>
                <w:szCs w:val="22"/>
                <w:lang w:val="pl-PL"/>
              </w:rPr>
            </w:pPr>
            <w:r w:rsidRPr="008357D5">
              <w:rPr>
                <w:szCs w:val="22"/>
                <w:lang w:val="pl-PL"/>
              </w:rPr>
              <w:t>Bardzo często</w:t>
            </w:r>
          </w:p>
        </w:tc>
      </w:tr>
      <w:tr w:rsidR="003A6846" w:rsidRPr="008357D5" w14:paraId="504B66FE" w14:textId="4294871C" w:rsidTr="003902C3">
        <w:trPr>
          <w:cantSplit/>
        </w:trPr>
        <w:tc>
          <w:tcPr>
            <w:tcW w:w="1614" w:type="pct"/>
            <w:gridSpan w:val="2"/>
          </w:tcPr>
          <w:p w14:paraId="1B16F664" w14:textId="77777777" w:rsidR="003A6846" w:rsidRPr="008357D5" w:rsidRDefault="003A6846" w:rsidP="00DD493D">
            <w:pPr>
              <w:tabs>
                <w:tab w:val="clear" w:pos="567"/>
              </w:tabs>
              <w:spacing w:line="240" w:lineRule="auto"/>
              <w:rPr>
                <w:szCs w:val="22"/>
                <w:lang w:val="pl-PL"/>
              </w:rPr>
            </w:pPr>
            <w:r w:rsidRPr="008357D5">
              <w:rPr>
                <w:szCs w:val="22"/>
                <w:lang w:val="pl-PL"/>
              </w:rPr>
              <w:tab/>
              <w:t xml:space="preserve">Stopnia </w:t>
            </w:r>
            <w:r w:rsidRPr="008357D5">
              <w:rPr>
                <w:bCs/>
                <w:szCs w:val="22"/>
                <w:lang w:val="pl-PL"/>
              </w:rPr>
              <w:t>≥</w:t>
            </w:r>
            <w:r w:rsidRPr="008357D5">
              <w:rPr>
                <w:szCs w:val="22"/>
                <w:lang w:val="pl-PL"/>
              </w:rPr>
              <w:t>3. wg CTCAE</w:t>
            </w:r>
          </w:p>
        </w:tc>
        <w:tc>
          <w:tcPr>
            <w:tcW w:w="848" w:type="pct"/>
          </w:tcPr>
          <w:p w14:paraId="5AF70F9A" w14:textId="52E83624" w:rsidR="003A6846" w:rsidRPr="008357D5" w:rsidRDefault="003A6846" w:rsidP="00DD493D">
            <w:pPr>
              <w:tabs>
                <w:tab w:val="clear" w:pos="567"/>
              </w:tabs>
              <w:spacing w:line="240" w:lineRule="auto"/>
              <w:jc w:val="center"/>
              <w:rPr>
                <w:szCs w:val="22"/>
                <w:lang w:val="pl-PL"/>
              </w:rPr>
            </w:pPr>
            <w:r w:rsidRPr="008357D5">
              <w:rPr>
                <w:szCs w:val="22"/>
                <w:lang w:val="pl-PL"/>
              </w:rPr>
              <w:t>Często</w:t>
            </w:r>
          </w:p>
        </w:tc>
        <w:tc>
          <w:tcPr>
            <w:tcW w:w="846" w:type="pct"/>
          </w:tcPr>
          <w:p w14:paraId="12D28091" w14:textId="7CFABEC7" w:rsidR="003A6846" w:rsidRDefault="003A6846" w:rsidP="00DD493D">
            <w:pPr>
              <w:tabs>
                <w:tab w:val="clear" w:pos="567"/>
              </w:tabs>
              <w:spacing w:line="240" w:lineRule="auto"/>
              <w:jc w:val="center"/>
              <w:rPr>
                <w:szCs w:val="22"/>
                <w:lang w:val="pl-PL"/>
              </w:rPr>
            </w:pPr>
            <w:r w:rsidRPr="008357D5">
              <w:rPr>
                <w:szCs w:val="22"/>
                <w:lang w:val="pl-PL"/>
              </w:rPr>
              <w:t>Bardzo często</w:t>
            </w:r>
          </w:p>
        </w:tc>
        <w:tc>
          <w:tcPr>
            <w:tcW w:w="846" w:type="pct"/>
          </w:tcPr>
          <w:p w14:paraId="531E6667" w14:textId="7F7050A3" w:rsidR="003A6846" w:rsidRPr="008357D5" w:rsidRDefault="003A6846" w:rsidP="00DD493D">
            <w:pPr>
              <w:tabs>
                <w:tab w:val="clear" w:pos="567"/>
              </w:tabs>
              <w:spacing w:line="240" w:lineRule="auto"/>
              <w:jc w:val="center"/>
              <w:rPr>
                <w:szCs w:val="22"/>
                <w:lang w:val="pl-PL"/>
              </w:rPr>
            </w:pPr>
            <w:r>
              <w:rPr>
                <w:szCs w:val="22"/>
                <w:lang w:val="pl-PL"/>
              </w:rPr>
              <w:t xml:space="preserve">Często </w:t>
            </w:r>
          </w:p>
        </w:tc>
        <w:tc>
          <w:tcPr>
            <w:tcW w:w="847" w:type="pct"/>
          </w:tcPr>
          <w:p w14:paraId="571005ED" w14:textId="374392A2" w:rsidR="003A6846" w:rsidRDefault="003A6846" w:rsidP="00DD493D">
            <w:pPr>
              <w:tabs>
                <w:tab w:val="clear" w:pos="567"/>
              </w:tabs>
              <w:spacing w:line="240" w:lineRule="auto"/>
              <w:jc w:val="center"/>
              <w:rPr>
                <w:szCs w:val="22"/>
                <w:lang w:val="pl-PL"/>
              </w:rPr>
            </w:pPr>
            <w:r>
              <w:rPr>
                <w:szCs w:val="22"/>
                <w:lang w:val="pl-PL"/>
              </w:rPr>
              <w:t xml:space="preserve">Często </w:t>
            </w:r>
          </w:p>
        </w:tc>
      </w:tr>
      <w:tr w:rsidR="003A6846" w:rsidRPr="008357D5" w14:paraId="5A68A6BB" w14:textId="1CC03D40" w:rsidTr="003902C3">
        <w:trPr>
          <w:cantSplit/>
        </w:trPr>
        <w:tc>
          <w:tcPr>
            <w:tcW w:w="5000" w:type="pct"/>
            <w:gridSpan w:val="6"/>
            <w:vAlign w:val="center"/>
            <w:hideMark/>
          </w:tcPr>
          <w:p w14:paraId="15FA8629" w14:textId="50039584" w:rsidR="003A6846" w:rsidRPr="008357D5" w:rsidRDefault="003A6846" w:rsidP="00DD493D">
            <w:pPr>
              <w:keepNext/>
              <w:tabs>
                <w:tab w:val="clear" w:pos="567"/>
              </w:tabs>
              <w:spacing w:line="240" w:lineRule="auto"/>
              <w:rPr>
                <w:b/>
                <w:szCs w:val="22"/>
                <w:lang w:val="pl-PL"/>
              </w:rPr>
            </w:pPr>
            <w:r w:rsidRPr="008357D5">
              <w:rPr>
                <w:b/>
                <w:szCs w:val="22"/>
                <w:lang w:val="pl-PL"/>
              </w:rPr>
              <w:t>Zaburzenia żołądka i jelit</w:t>
            </w:r>
          </w:p>
        </w:tc>
      </w:tr>
      <w:tr w:rsidR="003A6846" w:rsidRPr="008357D5" w14:paraId="21B5DE13" w14:textId="46F9986E" w:rsidTr="003902C3">
        <w:trPr>
          <w:cantSplit/>
        </w:trPr>
        <w:tc>
          <w:tcPr>
            <w:tcW w:w="1614" w:type="pct"/>
            <w:gridSpan w:val="2"/>
            <w:hideMark/>
          </w:tcPr>
          <w:p w14:paraId="7BD14A8B" w14:textId="77777777" w:rsidR="003A6846" w:rsidRPr="008357D5" w:rsidRDefault="003A6846" w:rsidP="00DD493D">
            <w:pPr>
              <w:keepNext/>
              <w:tabs>
                <w:tab w:val="clear" w:pos="567"/>
              </w:tabs>
              <w:spacing w:line="240" w:lineRule="auto"/>
              <w:rPr>
                <w:szCs w:val="22"/>
                <w:lang w:val="pl-PL"/>
              </w:rPr>
            </w:pPr>
            <w:r w:rsidRPr="008357D5">
              <w:rPr>
                <w:szCs w:val="22"/>
                <w:lang w:val="pl-PL"/>
              </w:rPr>
              <w:t>Zwiększona aktywność lipazy</w:t>
            </w:r>
            <w:r w:rsidRPr="008357D5">
              <w:rPr>
                <w:szCs w:val="22"/>
                <w:vertAlign w:val="superscript"/>
                <w:lang w:val="pl-PL"/>
              </w:rPr>
              <w:t>1</w:t>
            </w:r>
          </w:p>
        </w:tc>
        <w:tc>
          <w:tcPr>
            <w:tcW w:w="848" w:type="pct"/>
            <w:hideMark/>
          </w:tcPr>
          <w:p w14:paraId="2725A4F1" w14:textId="03375A0E" w:rsidR="003A6846" w:rsidRPr="007530DC" w:rsidRDefault="003A6846" w:rsidP="00DD493D">
            <w:pPr>
              <w:keepNext/>
              <w:tabs>
                <w:tab w:val="clear" w:pos="567"/>
              </w:tabs>
              <w:spacing w:line="240" w:lineRule="auto"/>
              <w:jc w:val="center"/>
              <w:rPr>
                <w:szCs w:val="22"/>
                <w:vertAlign w:val="superscript"/>
                <w:lang w:val="pl-PL"/>
              </w:rPr>
            </w:pPr>
            <w:r w:rsidRPr="008357D5">
              <w:rPr>
                <w:szCs w:val="22"/>
                <w:lang w:val="pl-PL"/>
              </w:rPr>
              <w:t>-</w:t>
            </w:r>
            <w:r>
              <w:rPr>
                <w:szCs w:val="22"/>
                <w:vertAlign w:val="superscript"/>
                <w:lang w:val="pl-PL"/>
              </w:rPr>
              <w:t>6</w:t>
            </w:r>
          </w:p>
        </w:tc>
        <w:tc>
          <w:tcPr>
            <w:tcW w:w="846" w:type="pct"/>
          </w:tcPr>
          <w:p w14:paraId="333265C1" w14:textId="0E956D06" w:rsidR="003A6846" w:rsidRPr="008357D5" w:rsidRDefault="003A6846"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6" w:type="pct"/>
            <w:hideMark/>
          </w:tcPr>
          <w:p w14:paraId="6A35817F" w14:textId="0241D91A" w:rsidR="003A6846" w:rsidRPr="008357D5" w:rsidRDefault="003A6846" w:rsidP="00DD493D">
            <w:pPr>
              <w:keepNext/>
              <w:tabs>
                <w:tab w:val="clear" w:pos="567"/>
              </w:tabs>
              <w:spacing w:line="240" w:lineRule="auto"/>
              <w:jc w:val="center"/>
              <w:rPr>
                <w:szCs w:val="22"/>
                <w:lang w:val="pl-PL"/>
              </w:rPr>
            </w:pPr>
            <w:r w:rsidRPr="008357D5">
              <w:rPr>
                <w:szCs w:val="22"/>
                <w:lang w:val="pl-PL"/>
              </w:rPr>
              <w:t>Bardzo często</w:t>
            </w:r>
          </w:p>
        </w:tc>
        <w:tc>
          <w:tcPr>
            <w:tcW w:w="847" w:type="pct"/>
          </w:tcPr>
          <w:p w14:paraId="70597D03" w14:textId="08F3BC6E" w:rsidR="003A6846" w:rsidRPr="008357D5" w:rsidRDefault="003A6846" w:rsidP="00DD493D">
            <w:pPr>
              <w:keepNext/>
              <w:tabs>
                <w:tab w:val="clear" w:pos="567"/>
              </w:tabs>
              <w:spacing w:line="240" w:lineRule="auto"/>
              <w:jc w:val="center"/>
              <w:rPr>
                <w:szCs w:val="22"/>
                <w:lang w:val="pl-PL"/>
              </w:rPr>
            </w:pPr>
            <w:r w:rsidRPr="008357D5">
              <w:rPr>
                <w:szCs w:val="22"/>
                <w:lang w:val="pl-PL"/>
              </w:rPr>
              <w:t>Bardzo często</w:t>
            </w:r>
          </w:p>
        </w:tc>
      </w:tr>
      <w:tr w:rsidR="003A6846" w:rsidRPr="008357D5" w14:paraId="5088F0EF" w14:textId="341DE01D" w:rsidTr="003902C3">
        <w:trPr>
          <w:cantSplit/>
        </w:trPr>
        <w:tc>
          <w:tcPr>
            <w:tcW w:w="1614" w:type="pct"/>
            <w:gridSpan w:val="2"/>
          </w:tcPr>
          <w:p w14:paraId="591538D2" w14:textId="330A0C3C" w:rsidR="003A6846" w:rsidRPr="008357D5" w:rsidRDefault="003A6846" w:rsidP="00DD493D">
            <w:pPr>
              <w:keepNext/>
              <w:tabs>
                <w:tab w:val="clear" w:pos="567"/>
              </w:tabs>
              <w:spacing w:line="240" w:lineRule="auto"/>
              <w:rPr>
                <w:szCs w:val="22"/>
                <w:lang w:val="pl-PL"/>
              </w:rPr>
            </w:pPr>
            <w:r w:rsidRPr="008357D5">
              <w:rPr>
                <w:szCs w:val="22"/>
                <w:lang w:val="pl-PL"/>
              </w:rPr>
              <w:tab/>
              <w:t>Stopnia</w:t>
            </w:r>
            <w:r w:rsidRPr="008357D5">
              <w:rPr>
                <w:noProof/>
                <w:szCs w:val="22"/>
                <w:lang w:val="en-US"/>
              </w:rPr>
              <w:t> </w:t>
            </w:r>
            <w:r w:rsidRPr="008357D5">
              <w:rPr>
                <w:szCs w:val="22"/>
                <w:lang w:val="pl-PL"/>
              </w:rPr>
              <w:t>3. wg CTCAE</w:t>
            </w:r>
          </w:p>
        </w:tc>
        <w:tc>
          <w:tcPr>
            <w:tcW w:w="848" w:type="pct"/>
          </w:tcPr>
          <w:p w14:paraId="1E31B9CA" w14:textId="550CDCC1" w:rsidR="003A6846" w:rsidRPr="008357D5" w:rsidRDefault="003A6846"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6" w:type="pct"/>
          </w:tcPr>
          <w:p w14:paraId="6EAD1817" w14:textId="15843D86" w:rsidR="003A6846" w:rsidRDefault="003A6846"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6" w:type="pct"/>
          </w:tcPr>
          <w:p w14:paraId="74B14AA1" w14:textId="2F767682" w:rsidR="003A6846" w:rsidRPr="008357D5" w:rsidRDefault="003A6846" w:rsidP="00DD493D">
            <w:pPr>
              <w:keepNext/>
              <w:tabs>
                <w:tab w:val="clear" w:pos="567"/>
              </w:tabs>
              <w:spacing w:line="240" w:lineRule="auto"/>
              <w:jc w:val="center"/>
              <w:rPr>
                <w:szCs w:val="22"/>
                <w:lang w:val="pl-PL"/>
              </w:rPr>
            </w:pPr>
            <w:r>
              <w:rPr>
                <w:szCs w:val="22"/>
                <w:lang w:val="pl-PL"/>
              </w:rPr>
              <w:t>Często</w:t>
            </w:r>
          </w:p>
        </w:tc>
        <w:tc>
          <w:tcPr>
            <w:tcW w:w="847" w:type="pct"/>
          </w:tcPr>
          <w:p w14:paraId="792B9478" w14:textId="09908CD3" w:rsidR="003A6846" w:rsidRDefault="003A6846" w:rsidP="00DD493D">
            <w:pPr>
              <w:keepNext/>
              <w:tabs>
                <w:tab w:val="clear" w:pos="567"/>
              </w:tabs>
              <w:spacing w:line="240" w:lineRule="auto"/>
              <w:jc w:val="center"/>
              <w:rPr>
                <w:szCs w:val="22"/>
                <w:lang w:val="pl-PL"/>
              </w:rPr>
            </w:pPr>
            <w:r>
              <w:rPr>
                <w:szCs w:val="22"/>
                <w:lang w:val="pl-PL"/>
              </w:rPr>
              <w:t xml:space="preserve">Często </w:t>
            </w:r>
          </w:p>
        </w:tc>
      </w:tr>
      <w:tr w:rsidR="003A6846" w:rsidRPr="008357D5" w14:paraId="2A95F628" w14:textId="17EBBAEE" w:rsidTr="003902C3">
        <w:trPr>
          <w:cantSplit/>
        </w:trPr>
        <w:tc>
          <w:tcPr>
            <w:tcW w:w="1614" w:type="pct"/>
            <w:gridSpan w:val="2"/>
          </w:tcPr>
          <w:p w14:paraId="308FD0C6" w14:textId="23842D45" w:rsidR="003A6846" w:rsidRPr="008357D5" w:rsidRDefault="003A6846" w:rsidP="00DD493D">
            <w:pPr>
              <w:keepNext/>
              <w:tabs>
                <w:tab w:val="clear" w:pos="567"/>
              </w:tabs>
              <w:spacing w:line="240" w:lineRule="auto"/>
              <w:rPr>
                <w:szCs w:val="22"/>
                <w:lang w:val="pl-PL"/>
              </w:rPr>
            </w:pPr>
            <w:r w:rsidRPr="008357D5">
              <w:rPr>
                <w:szCs w:val="22"/>
                <w:lang w:val="pl-PL"/>
              </w:rPr>
              <w:tab/>
              <w:t>Stopnia</w:t>
            </w:r>
            <w:r w:rsidRPr="008357D5">
              <w:rPr>
                <w:noProof/>
                <w:szCs w:val="22"/>
                <w:lang w:val="en-US"/>
              </w:rPr>
              <w:t> </w:t>
            </w:r>
            <w:r w:rsidRPr="008357D5">
              <w:rPr>
                <w:szCs w:val="22"/>
                <w:lang w:val="pl-PL"/>
              </w:rPr>
              <w:t>4. wg CTCAE</w:t>
            </w:r>
          </w:p>
        </w:tc>
        <w:tc>
          <w:tcPr>
            <w:tcW w:w="848" w:type="pct"/>
          </w:tcPr>
          <w:p w14:paraId="18490E81" w14:textId="3C74033E" w:rsidR="003A6846" w:rsidRPr="007530DC" w:rsidRDefault="003A6846" w:rsidP="00DD493D">
            <w:pPr>
              <w:keepNext/>
              <w:tabs>
                <w:tab w:val="clear" w:pos="567"/>
              </w:tabs>
              <w:spacing w:line="240" w:lineRule="auto"/>
              <w:jc w:val="center"/>
              <w:rPr>
                <w:szCs w:val="22"/>
                <w:vertAlign w:val="subscript"/>
                <w:lang w:val="pl-PL"/>
              </w:rPr>
            </w:pPr>
            <w:r w:rsidRPr="008357D5">
              <w:rPr>
                <w:szCs w:val="22"/>
                <w:lang w:val="pl-PL"/>
              </w:rPr>
              <w:t>-</w:t>
            </w:r>
            <w:r>
              <w:rPr>
                <w:szCs w:val="22"/>
                <w:vertAlign w:val="superscript"/>
                <w:lang w:val="pl-PL"/>
              </w:rPr>
              <w:t>6</w:t>
            </w:r>
          </w:p>
        </w:tc>
        <w:tc>
          <w:tcPr>
            <w:tcW w:w="846" w:type="pct"/>
          </w:tcPr>
          <w:p w14:paraId="762F49BB" w14:textId="0D38F5F4" w:rsidR="003A6846" w:rsidRPr="008357D5" w:rsidRDefault="003A6846"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6" w:type="pct"/>
          </w:tcPr>
          <w:p w14:paraId="45BE24C8" w14:textId="01821369" w:rsidR="003A6846" w:rsidRPr="008357D5" w:rsidRDefault="003A6846" w:rsidP="00DD493D">
            <w:pPr>
              <w:keepNext/>
              <w:tabs>
                <w:tab w:val="clear" w:pos="567"/>
              </w:tabs>
              <w:spacing w:line="240" w:lineRule="auto"/>
              <w:jc w:val="center"/>
              <w:rPr>
                <w:szCs w:val="22"/>
                <w:lang w:val="pl-PL"/>
              </w:rPr>
            </w:pPr>
            <w:r w:rsidRPr="008357D5">
              <w:rPr>
                <w:szCs w:val="22"/>
                <w:lang w:val="pl-PL"/>
              </w:rPr>
              <w:t>Niezbyt często</w:t>
            </w:r>
          </w:p>
        </w:tc>
        <w:tc>
          <w:tcPr>
            <w:tcW w:w="847" w:type="pct"/>
          </w:tcPr>
          <w:p w14:paraId="496EEF56" w14:textId="7C9DDF08" w:rsidR="003A6846" w:rsidRPr="008357D5" w:rsidRDefault="003A6846" w:rsidP="00DD493D">
            <w:pPr>
              <w:keepNext/>
              <w:tabs>
                <w:tab w:val="clear" w:pos="567"/>
              </w:tabs>
              <w:spacing w:line="240" w:lineRule="auto"/>
              <w:jc w:val="center"/>
              <w:rPr>
                <w:szCs w:val="22"/>
                <w:lang w:val="pl-PL"/>
              </w:rPr>
            </w:pPr>
            <w:r>
              <w:rPr>
                <w:szCs w:val="22"/>
                <w:lang w:val="pl-PL"/>
              </w:rPr>
              <w:t>Często</w:t>
            </w:r>
          </w:p>
        </w:tc>
      </w:tr>
      <w:tr w:rsidR="003A6846" w:rsidRPr="008357D5" w14:paraId="15226994" w14:textId="3FE09CE5" w:rsidTr="003902C3">
        <w:trPr>
          <w:cantSplit/>
        </w:trPr>
        <w:tc>
          <w:tcPr>
            <w:tcW w:w="1614" w:type="pct"/>
            <w:gridSpan w:val="2"/>
            <w:hideMark/>
          </w:tcPr>
          <w:p w14:paraId="56112CC7" w14:textId="77777777" w:rsidR="003A6846" w:rsidRPr="008357D5" w:rsidRDefault="003A6846" w:rsidP="00DD493D">
            <w:pPr>
              <w:keepNext/>
              <w:tabs>
                <w:tab w:val="clear" w:pos="567"/>
              </w:tabs>
              <w:spacing w:line="240" w:lineRule="auto"/>
              <w:rPr>
                <w:szCs w:val="22"/>
                <w:lang w:val="pl-PL"/>
              </w:rPr>
            </w:pPr>
            <w:r w:rsidRPr="008357D5">
              <w:rPr>
                <w:szCs w:val="22"/>
                <w:lang w:val="pl-PL"/>
              </w:rPr>
              <w:t>Zwiększona aktywność amylazy</w:t>
            </w:r>
            <w:r w:rsidRPr="008357D5">
              <w:rPr>
                <w:szCs w:val="22"/>
                <w:vertAlign w:val="superscript"/>
                <w:lang w:val="pl-PL"/>
              </w:rPr>
              <w:t>1</w:t>
            </w:r>
          </w:p>
        </w:tc>
        <w:tc>
          <w:tcPr>
            <w:tcW w:w="848" w:type="pct"/>
            <w:hideMark/>
          </w:tcPr>
          <w:p w14:paraId="6BEFBCBC" w14:textId="19FE9A29" w:rsidR="003A6846" w:rsidRPr="008357D5" w:rsidRDefault="003A6846"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6" w:type="pct"/>
          </w:tcPr>
          <w:p w14:paraId="3844D90F" w14:textId="5D4054ED" w:rsidR="003A6846" w:rsidRPr="008357D5" w:rsidRDefault="003A6846"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6" w:type="pct"/>
            <w:hideMark/>
          </w:tcPr>
          <w:p w14:paraId="67286E75" w14:textId="0F2C79AF" w:rsidR="003A6846" w:rsidRPr="008357D5" w:rsidRDefault="003A6846" w:rsidP="00DD493D">
            <w:pPr>
              <w:keepNext/>
              <w:tabs>
                <w:tab w:val="clear" w:pos="567"/>
              </w:tabs>
              <w:spacing w:line="240" w:lineRule="auto"/>
              <w:jc w:val="center"/>
              <w:rPr>
                <w:szCs w:val="22"/>
                <w:lang w:val="pl-PL"/>
              </w:rPr>
            </w:pPr>
            <w:r w:rsidRPr="008357D5">
              <w:rPr>
                <w:szCs w:val="22"/>
                <w:lang w:val="pl-PL"/>
              </w:rPr>
              <w:t>Bardzo często</w:t>
            </w:r>
          </w:p>
        </w:tc>
        <w:tc>
          <w:tcPr>
            <w:tcW w:w="847" w:type="pct"/>
          </w:tcPr>
          <w:p w14:paraId="26EFD130" w14:textId="71050B56" w:rsidR="003A6846" w:rsidRPr="008357D5" w:rsidRDefault="003A6846" w:rsidP="00DD493D">
            <w:pPr>
              <w:keepNext/>
              <w:tabs>
                <w:tab w:val="clear" w:pos="567"/>
              </w:tabs>
              <w:spacing w:line="240" w:lineRule="auto"/>
              <w:jc w:val="center"/>
              <w:rPr>
                <w:szCs w:val="22"/>
                <w:lang w:val="pl-PL"/>
              </w:rPr>
            </w:pPr>
            <w:r w:rsidRPr="008357D5">
              <w:rPr>
                <w:szCs w:val="22"/>
                <w:lang w:val="pl-PL"/>
              </w:rPr>
              <w:t>Bardzo często</w:t>
            </w:r>
          </w:p>
        </w:tc>
      </w:tr>
      <w:tr w:rsidR="003A6846" w:rsidRPr="008357D5" w14:paraId="1E6B5590" w14:textId="5938E9AA" w:rsidTr="003902C3">
        <w:trPr>
          <w:cantSplit/>
        </w:trPr>
        <w:tc>
          <w:tcPr>
            <w:tcW w:w="1614" w:type="pct"/>
            <w:gridSpan w:val="2"/>
          </w:tcPr>
          <w:p w14:paraId="64391BE5" w14:textId="20C970E2" w:rsidR="003A6846" w:rsidRPr="008357D5" w:rsidRDefault="003A6846" w:rsidP="00DD493D">
            <w:pPr>
              <w:keepNext/>
              <w:tabs>
                <w:tab w:val="clear" w:pos="567"/>
              </w:tabs>
              <w:spacing w:line="240" w:lineRule="auto"/>
              <w:rPr>
                <w:szCs w:val="22"/>
                <w:lang w:val="pl-PL"/>
              </w:rPr>
            </w:pPr>
            <w:r w:rsidRPr="008357D5">
              <w:rPr>
                <w:szCs w:val="22"/>
                <w:lang w:val="pl-PL"/>
              </w:rPr>
              <w:tab/>
              <w:t>Stopnia</w:t>
            </w:r>
            <w:r w:rsidRPr="008357D5">
              <w:rPr>
                <w:noProof/>
                <w:szCs w:val="22"/>
                <w:lang w:val="en-US"/>
              </w:rPr>
              <w:t> </w:t>
            </w:r>
            <w:r w:rsidRPr="008357D5">
              <w:rPr>
                <w:szCs w:val="22"/>
                <w:lang w:val="pl-PL"/>
              </w:rPr>
              <w:t>3. wg CTCAE</w:t>
            </w:r>
          </w:p>
        </w:tc>
        <w:tc>
          <w:tcPr>
            <w:tcW w:w="848" w:type="pct"/>
          </w:tcPr>
          <w:p w14:paraId="7DF004D1" w14:textId="6DFEAB24" w:rsidR="003A6846" w:rsidRPr="008357D5" w:rsidRDefault="003A6846"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6" w:type="pct"/>
          </w:tcPr>
          <w:p w14:paraId="167EFF34" w14:textId="0806E649" w:rsidR="003A6846" w:rsidRDefault="003A6846"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6" w:type="pct"/>
          </w:tcPr>
          <w:p w14:paraId="7BF5C3F4" w14:textId="4447EDEA" w:rsidR="003A6846" w:rsidRPr="008357D5" w:rsidRDefault="003A6846" w:rsidP="00DD493D">
            <w:pPr>
              <w:keepNext/>
              <w:tabs>
                <w:tab w:val="clear" w:pos="567"/>
              </w:tabs>
              <w:spacing w:line="240" w:lineRule="auto"/>
              <w:jc w:val="center"/>
              <w:rPr>
                <w:szCs w:val="22"/>
                <w:lang w:val="pl-PL"/>
              </w:rPr>
            </w:pPr>
            <w:r>
              <w:rPr>
                <w:szCs w:val="22"/>
                <w:lang w:val="pl-PL"/>
              </w:rPr>
              <w:t>Często</w:t>
            </w:r>
          </w:p>
        </w:tc>
        <w:tc>
          <w:tcPr>
            <w:tcW w:w="847" w:type="pct"/>
          </w:tcPr>
          <w:p w14:paraId="776906AE" w14:textId="6990E6F0" w:rsidR="003A6846" w:rsidRDefault="003A6846" w:rsidP="00DD493D">
            <w:pPr>
              <w:keepNext/>
              <w:tabs>
                <w:tab w:val="clear" w:pos="567"/>
              </w:tabs>
              <w:spacing w:line="240" w:lineRule="auto"/>
              <w:jc w:val="center"/>
              <w:rPr>
                <w:szCs w:val="22"/>
                <w:lang w:val="pl-PL"/>
              </w:rPr>
            </w:pPr>
            <w:r>
              <w:rPr>
                <w:szCs w:val="22"/>
                <w:lang w:val="pl-PL"/>
              </w:rPr>
              <w:t xml:space="preserve">Często </w:t>
            </w:r>
          </w:p>
        </w:tc>
      </w:tr>
      <w:tr w:rsidR="003A6846" w:rsidRPr="008357D5" w14:paraId="05CB0837" w14:textId="13323EF2" w:rsidTr="003902C3">
        <w:trPr>
          <w:cantSplit/>
        </w:trPr>
        <w:tc>
          <w:tcPr>
            <w:tcW w:w="1614" w:type="pct"/>
            <w:gridSpan w:val="2"/>
          </w:tcPr>
          <w:p w14:paraId="16BE3AC6" w14:textId="6AFC4625" w:rsidR="003A6846" w:rsidRPr="008357D5" w:rsidRDefault="003A6846" w:rsidP="00DD493D">
            <w:pPr>
              <w:keepNext/>
              <w:tabs>
                <w:tab w:val="clear" w:pos="567"/>
              </w:tabs>
              <w:spacing w:line="240" w:lineRule="auto"/>
              <w:rPr>
                <w:szCs w:val="22"/>
                <w:lang w:val="pl-PL"/>
              </w:rPr>
            </w:pPr>
            <w:r w:rsidRPr="008357D5">
              <w:rPr>
                <w:szCs w:val="22"/>
                <w:lang w:val="pl-PL"/>
              </w:rPr>
              <w:tab/>
              <w:t>Stopnia</w:t>
            </w:r>
            <w:r w:rsidRPr="008357D5">
              <w:rPr>
                <w:noProof/>
                <w:szCs w:val="22"/>
                <w:lang w:val="en-US"/>
              </w:rPr>
              <w:t> </w:t>
            </w:r>
            <w:r w:rsidRPr="008357D5">
              <w:rPr>
                <w:szCs w:val="22"/>
                <w:lang w:val="pl-PL"/>
              </w:rPr>
              <w:t>4. wg CTCAE</w:t>
            </w:r>
          </w:p>
        </w:tc>
        <w:tc>
          <w:tcPr>
            <w:tcW w:w="848" w:type="pct"/>
          </w:tcPr>
          <w:p w14:paraId="1AE18005" w14:textId="310D6BB1" w:rsidR="003A6846" w:rsidRPr="008357D5" w:rsidRDefault="003A6846"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6" w:type="pct"/>
          </w:tcPr>
          <w:p w14:paraId="2C3F2208" w14:textId="0BBD3E5D" w:rsidR="003A6846" w:rsidRPr="008357D5" w:rsidRDefault="003A6846"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6" w:type="pct"/>
          </w:tcPr>
          <w:p w14:paraId="57F8FB3C" w14:textId="21113586" w:rsidR="003A6846" w:rsidRPr="008357D5" w:rsidRDefault="003A6846" w:rsidP="00DD493D">
            <w:pPr>
              <w:keepNext/>
              <w:tabs>
                <w:tab w:val="clear" w:pos="567"/>
              </w:tabs>
              <w:spacing w:line="240" w:lineRule="auto"/>
              <w:jc w:val="center"/>
              <w:rPr>
                <w:szCs w:val="22"/>
                <w:lang w:val="pl-PL"/>
              </w:rPr>
            </w:pPr>
            <w:r w:rsidRPr="008357D5">
              <w:rPr>
                <w:szCs w:val="22"/>
                <w:lang w:val="pl-PL"/>
              </w:rPr>
              <w:t>Często</w:t>
            </w:r>
          </w:p>
        </w:tc>
        <w:tc>
          <w:tcPr>
            <w:tcW w:w="847" w:type="pct"/>
          </w:tcPr>
          <w:p w14:paraId="09A5759A" w14:textId="04EC8FC3" w:rsidR="003A6846" w:rsidRPr="003A6846" w:rsidRDefault="003A6846" w:rsidP="00DD493D">
            <w:pPr>
              <w:keepNext/>
              <w:tabs>
                <w:tab w:val="clear" w:pos="567"/>
              </w:tabs>
              <w:spacing w:line="240" w:lineRule="auto"/>
              <w:jc w:val="center"/>
              <w:rPr>
                <w:szCs w:val="22"/>
                <w:lang w:val="pl-PL"/>
              </w:rPr>
            </w:pPr>
            <w:r>
              <w:rPr>
                <w:szCs w:val="22"/>
                <w:lang w:val="pl-PL"/>
              </w:rPr>
              <w:t>N/A</w:t>
            </w:r>
            <w:r>
              <w:rPr>
                <w:szCs w:val="22"/>
                <w:vertAlign w:val="superscript"/>
                <w:lang w:val="pl-PL"/>
              </w:rPr>
              <w:t>5</w:t>
            </w:r>
          </w:p>
        </w:tc>
      </w:tr>
      <w:tr w:rsidR="003A6846" w:rsidRPr="008357D5" w14:paraId="03D1F99A" w14:textId="2B9D4474" w:rsidTr="003902C3">
        <w:trPr>
          <w:cantSplit/>
        </w:trPr>
        <w:tc>
          <w:tcPr>
            <w:tcW w:w="1614" w:type="pct"/>
            <w:gridSpan w:val="2"/>
            <w:hideMark/>
          </w:tcPr>
          <w:p w14:paraId="5906CA2B" w14:textId="77777777" w:rsidR="003A6846" w:rsidRPr="008357D5" w:rsidRDefault="003A6846" w:rsidP="00DD493D">
            <w:pPr>
              <w:keepNext/>
              <w:tabs>
                <w:tab w:val="clear" w:pos="567"/>
              </w:tabs>
              <w:spacing w:line="240" w:lineRule="auto"/>
              <w:rPr>
                <w:szCs w:val="22"/>
                <w:lang w:val="pl-PL"/>
              </w:rPr>
            </w:pPr>
            <w:r w:rsidRPr="008357D5">
              <w:rPr>
                <w:szCs w:val="22"/>
                <w:lang w:val="pl-PL"/>
              </w:rPr>
              <w:t>Nudności</w:t>
            </w:r>
          </w:p>
        </w:tc>
        <w:tc>
          <w:tcPr>
            <w:tcW w:w="848" w:type="pct"/>
            <w:hideMark/>
          </w:tcPr>
          <w:p w14:paraId="7486C98E" w14:textId="619A985F" w:rsidR="003A6846" w:rsidRPr="008357D5" w:rsidRDefault="003A6846" w:rsidP="00DD493D">
            <w:pPr>
              <w:keepNext/>
              <w:tabs>
                <w:tab w:val="clear" w:pos="567"/>
              </w:tabs>
              <w:spacing w:line="240" w:lineRule="auto"/>
              <w:jc w:val="center"/>
              <w:rPr>
                <w:szCs w:val="22"/>
                <w:lang w:val="pl-PL"/>
              </w:rPr>
            </w:pPr>
            <w:r w:rsidRPr="008357D5">
              <w:rPr>
                <w:szCs w:val="22"/>
                <w:lang w:val="pl-PL"/>
              </w:rPr>
              <w:t>Bardzo często</w:t>
            </w:r>
          </w:p>
        </w:tc>
        <w:tc>
          <w:tcPr>
            <w:tcW w:w="846" w:type="pct"/>
          </w:tcPr>
          <w:p w14:paraId="3D3E98FB" w14:textId="2D04C8D6" w:rsidR="003A6846" w:rsidRPr="008357D5" w:rsidRDefault="003A6846" w:rsidP="00DD493D">
            <w:pPr>
              <w:keepNext/>
              <w:tabs>
                <w:tab w:val="clear" w:pos="567"/>
              </w:tabs>
              <w:spacing w:line="240" w:lineRule="auto"/>
              <w:jc w:val="center"/>
              <w:rPr>
                <w:szCs w:val="22"/>
                <w:lang w:val="pl-PL"/>
              </w:rPr>
            </w:pPr>
            <w:r>
              <w:rPr>
                <w:szCs w:val="22"/>
                <w:lang w:val="pl-PL"/>
              </w:rPr>
              <w:t>Często</w:t>
            </w:r>
          </w:p>
        </w:tc>
        <w:tc>
          <w:tcPr>
            <w:tcW w:w="846" w:type="pct"/>
            <w:hideMark/>
          </w:tcPr>
          <w:p w14:paraId="71EF490A" w14:textId="4AAD2560" w:rsidR="003A6846" w:rsidRPr="003A6846" w:rsidRDefault="003A6846"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7" w:type="pct"/>
          </w:tcPr>
          <w:p w14:paraId="4B57CFC3" w14:textId="3759476F" w:rsidR="003A6846" w:rsidRPr="008357D5" w:rsidRDefault="003A6846"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r>
      <w:tr w:rsidR="003A6846" w:rsidRPr="008357D5" w14:paraId="758A7A42" w14:textId="02CA3978" w:rsidTr="003902C3">
        <w:trPr>
          <w:cantSplit/>
        </w:trPr>
        <w:tc>
          <w:tcPr>
            <w:tcW w:w="1614" w:type="pct"/>
            <w:gridSpan w:val="2"/>
          </w:tcPr>
          <w:p w14:paraId="29612AE4" w14:textId="77777777" w:rsidR="003A6846" w:rsidRPr="008357D5" w:rsidRDefault="003A6846" w:rsidP="00DD493D">
            <w:pPr>
              <w:keepNext/>
              <w:tabs>
                <w:tab w:val="clear" w:pos="567"/>
              </w:tabs>
              <w:spacing w:line="240" w:lineRule="auto"/>
              <w:rPr>
                <w:szCs w:val="22"/>
                <w:lang w:val="pl-PL"/>
              </w:rPr>
            </w:pPr>
            <w:r w:rsidRPr="008357D5">
              <w:rPr>
                <w:szCs w:val="22"/>
                <w:lang w:val="pl-PL"/>
              </w:rPr>
              <w:tab/>
              <w:t xml:space="preserve">Stopnia </w:t>
            </w:r>
            <w:r w:rsidRPr="008357D5">
              <w:rPr>
                <w:bCs/>
                <w:szCs w:val="22"/>
                <w:lang w:val="pl-PL"/>
              </w:rPr>
              <w:t>≥</w:t>
            </w:r>
            <w:r w:rsidRPr="008357D5">
              <w:rPr>
                <w:szCs w:val="22"/>
                <w:lang w:val="pl-PL"/>
              </w:rPr>
              <w:t>3. wg CTCAE</w:t>
            </w:r>
          </w:p>
        </w:tc>
        <w:tc>
          <w:tcPr>
            <w:tcW w:w="848" w:type="pct"/>
          </w:tcPr>
          <w:p w14:paraId="0FB72B2C" w14:textId="41433A84" w:rsidR="003A6846" w:rsidRPr="008357D5" w:rsidRDefault="003A6846" w:rsidP="00DD493D">
            <w:pPr>
              <w:keepNext/>
              <w:tabs>
                <w:tab w:val="clear" w:pos="567"/>
              </w:tabs>
              <w:spacing w:line="240" w:lineRule="auto"/>
              <w:jc w:val="center"/>
              <w:rPr>
                <w:szCs w:val="22"/>
                <w:lang w:val="pl-PL"/>
              </w:rPr>
            </w:pPr>
            <w:r w:rsidRPr="008357D5">
              <w:rPr>
                <w:szCs w:val="22"/>
                <w:lang w:val="pl-PL"/>
              </w:rPr>
              <w:t>Niezbyt często</w:t>
            </w:r>
          </w:p>
        </w:tc>
        <w:tc>
          <w:tcPr>
            <w:tcW w:w="846" w:type="pct"/>
          </w:tcPr>
          <w:p w14:paraId="2E112EDD" w14:textId="645D09D5" w:rsidR="003A6846" w:rsidRPr="003A6846" w:rsidRDefault="003A6846" w:rsidP="00DD493D">
            <w:pPr>
              <w:keepNext/>
              <w:tabs>
                <w:tab w:val="clear" w:pos="567"/>
              </w:tabs>
              <w:spacing w:line="240" w:lineRule="auto"/>
              <w:jc w:val="center"/>
              <w:rPr>
                <w:szCs w:val="22"/>
                <w:lang w:val="pl-PL"/>
              </w:rPr>
            </w:pPr>
            <w:r>
              <w:rPr>
                <w:szCs w:val="22"/>
                <w:lang w:val="pl-PL"/>
              </w:rPr>
              <w:t>N/A</w:t>
            </w:r>
            <w:r>
              <w:rPr>
                <w:szCs w:val="22"/>
                <w:vertAlign w:val="superscript"/>
                <w:lang w:val="pl-PL"/>
              </w:rPr>
              <w:t>5</w:t>
            </w:r>
          </w:p>
        </w:tc>
        <w:tc>
          <w:tcPr>
            <w:tcW w:w="846" w:type="pct"/>
          </w:tcPr>
          <w:p w14:paraId="00FFEF42" w14:textId="421BC096" w:rsidR="003A6846" w:rsidRPr="003A6846" w:rsidRDefault="003A6846"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7" w:type="pct"/>
          </w:tcPr>
          <w:p w14:paraId="230B6AF7" w14:textId="771651BA" w:rsidR="003A6846" w:rsidRPr="008357D5" w:rsidRDefault="003A6846"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r>
      <w:tr w:rsidR="003A6846" w:rsidRPr="008357D5" w14:paraId="6ADD834F" w14:textId="08134C52" w:rsidTr="003902C3">
        <w:trPr>
          <w:cantSplit/>
        </w:trPr>
        <w:tc>
          <w:tcPr>
            <w:tcW w:w="1614" w:type="pct"/>
            <w:gridSpan w:val="2"/>
            <w:hideMark/>
          </w:tcPr>
          <w:p w14:paraId="5C813A86" w14:textId="77777777" w:rsidR="003A6846" w:rsidRPr="008357D5" w:rsidRDefault="003A6846" w:rsidP="00DD493D">
            <w:pPr>
              <w:keepNext/>
              <w:tabs>
                <w:tab w:val="clear" w:pos="567"/>
              </w:tabs>
              <w:spacing w:line="240" w:lineRule="auto"/>
              <w:rPr>
                <w:szCs w:val="22"/>
                <w:lang w:val="pl-PL"/>
              </w:rPr>
            </w:pPr>
            <w:r w:rsidRPr="008357D5">
              <w:rPr>
                <w:szCs w:val="22"/>
                <w:lang w:val="pl-PL"/>
              </w:rPr>
              <w:t>Zaparcia</w:t>
            </w:r>
          </w:p>
        </w:tc>
        <w:tc>
          <w:tcPr>
            <w:tcW w:w="848" w:type="pct"/>
            <w:hideMark/>
          </w:tcPr>
          <w:p w14:paraId="64AF187E" w14:textId="7F98A28C" w:rsidR="003A6846" w:rsidRPr="003A6846" w:rsidRDefault="003A6846"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6" w:type="pct"/>
          </w:tcPr>
          <w:p w14:paraId="761CA06E" w14:textId="11F81297" w:rsidR="003A6846" w:rsidRPr="008357D5" w:rsidRDefault="003A6846"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6" w:type="pct"/>
            <w:hideMark/>
          </w:tcPr>
          <w:p w14:paraId="2C4B969B" w14:textId="643F93F9" w:rsidR="003A6846" w:rsidRPr="008357D5" w:rsidRDefault="003A6846" w:rsidP="00DD493D">
            <w:pPr>
              <w:keepNext/>
              <w:tabs>
                <w:tab w:val="clear" w:pos="567"/>
              </w:tabs>
              <w:spacing w:line="240" w:lineRule="auto"/>
              <w:jc w:val="center"/>
              <w:rPr>
                <w:szCs w:val="22"/>
                <w:lang w:val="pl-PL"/>
              </w:rPr>
            </w:pPr>
            <w:r w:rsidRPr="008357D5">
              <w:rPr>
                <w:szCs w:val="22"/>
                <w:lang w:val="pl-PL"/>
              </w:rPr>
              <w:t>Często</w:t>
            </w:r>
          </w:p>
        </w:tc>
        <w:tc>
          <w:tcPr>
            <w:tcW w:w="847" w:type="pct"/>
          </w:tcPr>
          <w:p w14:paraId="67638DF3" w14:textId="4F469B43" w:rsidR="003A6846" w:rsidRPr="008357D5" w:rsidRDefault="003A6846" w:rsidP="00DD493D">
            <w:pPr>
              <w:keepNext/>
              <w:tabs>
                <w:tab w:val="clear" w:pos="567"/>
              </w:tabs>
              <w:spacing w:line="240" w:lineRule="auto"/>
              <w:jc w:val="center"/>
              <w:rPr>
                <w:szCs w:val="22"/>
                <w:lang w:val="pl-PL"/>
              </w:rPr>
            </w:pPr>
            <w:r>
              <w:rPr>
                <w:szCs w:val="22"/>
                <w:lang w:val="pl-PL"/>
              </w:rPr>
              <w:t>Często</w:t>
            </w:r>
          </w:p>
        </w:tc>
      </w:tr>
      <w:tr w:rsidR="003A6846" w:rsidRPr="008357D5" w14:paraId="4C5F56A9" w14:textId="71498AE7" w:rsidTr="003902C3">
        <w:trPr>
          <w:cantSplit/>
        </w:trPr>
        <w:tc>
          <w:tcPr>
            <w:tcW w:w="1614" w:type="pct"/>
            <w:gridSpan w:val="2"/>
          </w:tcPr>
          <w:p w14:paraId="4F036715" w14:textId="77777777" w:rsidR="003A6846" w:rsidRPr="008357D5" w:rsidRDefault="003A6846" w:rsidP="00DD493D">
            <w:pPr>
              <w:tabs>
                <w:tab w:val="clear" w:pos="567"/>
              </w:tabs>
              <w:spacing w:line="240" w:lineRule="auto"/>
              <w:rPr>
                <w:szCs w:val="22"/>
                <w:lang w:val="pl-PL"/>
              </w:rPr>
            </w:pPr>
            <w:r w:rsidRPr="008357D5">
              <w:rPr>
                <w:szCs w:val="22"/>
                <w:lang w:val="pl-PL"/>
              </w:rPr>
              <w:tab/>
              <w:t xml:space="preserve">Stopnia </w:t>
            </w:r>
            <w:r w:rsidRPr="008357D5">
              <w:rPr>
                <w:bCs/>
                <w:szCs w:val="22"/>
                <w:lang w:val="pl-PL"/>
              </w:rPr>
              <w:t>≥</w:t>
            </w:r>
            <w:r w:rsidRPr="008357D5">
              <w:rPr>
                <w:szCs w:val="22"/>
                <w:lang w:val="pl-PL"/>
              </w:rPr>
              <w:t>3. wg CTCAE</w:t>
            </w:r>
          </w:p>
        </w:tc>
        <w:tc>
          <w:tcPr>
            <w:tcW w:w="848" w:type="pct"/>
          </w:tcPr>
          <w:p w14:paraId="5096745C" w14:textId="6B8A5D5E" w:rsidR="003A6846" w:rsidRPr="003A6846" w:rsidRDefault="003A6846" w:rsidP="00DD493D">
            <w:pPr>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6" w:type="pct"/>
          </w:tcPr>
          <w:p w14:paraId="10CB4B76" w14:textId="47287CA3" w:rsidR="003A6846" w:rsidRPr="008357D5" w:rsidRDefault="003A6846" w:rsidP="00DD493D">
            <w:pPr>
              <w:tabs>
                <w:tab w:val="clear" w:pos="567"/>
              </w:tabs>
              <w:spacing w:line="240" w:lineRule="auto"/>
              <w:jc w:val="center"/>
              <w:rPr>
                <w:bCs/>
                <w:szCs w:val="22"/>
                <w:lang w:val="pl-PL"/>
              </w:rPr>
            </w:pPr>
            <w:r w:rsidRPr="008357D5">
              <w:rPr>
                <w:szCs w:val="22"/>
                <w:lang w:val="pl-PL"/>
              </w:rPr>
              <w:t>-</w:t>
            </w:r>
            <w:r>
              <w:rPr>
                <w:szCs w:val="22"/>
                <w:vertAlign w:val="superscript"/>
                <w:lang w:val="pl-PL"/>
              </w:rPr>
              <w:t>6</w:t>
            </w:r>
          </w:p>
        </w:tc>
        <w:tc>
          <w:tcPr>
            <w:tcW w:w="846" w:type="pct"/>
          </w:tcPr>
          <w:p w14:paraId="36FABE32" w14:textId="43438828" w:rsidR="003A6846" w:rsidRPr="008357D5" w:rsidRDefault="003A6846" w:rsidP="00DD493D">
            <w:pPr>
              <w:tabs>
                <w:tab w:val="clear" w:pos="567"/>
              </w:tabs>
              <w:spacing w:line="240" w:lineRule="auto"/>
              <w:jc w:val="center"/>
              <w:rPr>
                <w:bCs/>
                <w:szCs w:val="22"/>
                <w:lang w:val="pl-PL"/>
              </w:rPr>
            </w:pPr>
            <w:r w:rsidRPr="008357D5">
              <w:rPr>
                <w:bCs/>
                <w:szCs w:val="22"/>
                <w:lang w:val="pl-PL"/>
              </w:rPr>
              <w:t>N/A</w:t>
            </w:r>
            <w:r w:rsidRPr="008357D5">
              <w:rPr>
                <w:bCs/>
                <w:szCs w:val="22"/>
                <w:vertAlign w:val="superscript"/>
                <w:lang w:val="pl-PL"/>
              </w:rPr>
              <w:t>5</w:t>
            </w:r>
          </w:p>
        </w:tc>
        <w:tc>
          <w:tcPr>
            <w:tcW w:w="847" w:type="pct"/>
          </w:tcPr>
          <w:p w14:paraId="2D62A1C7" w14:textId="77BE9568" w:rsidR="003A6846" w:rsidRPr="003A6846" w:rsidRDefault="003A6846" w:rsidP="00DD493D">
            <w:pPr>
              <w:tabs>
                <w:tab w:val="clear" w:pos="567"/>
              </w:tabs>
              <w:spacing w:line="240" w:lineRule="auto"/>
              <w:jc w:val="center"/>
              <w:rPr>
                <w:bCs/>
                <w:szCs w:val="22"/>
                <w:lang w:val="pl-PL"/>
              </w:rPr>
            </w:pPr>
            <w:r>
              <w:rPr>
                <w:bCs/>
                <w:szCs w:val="22"/>
                <w:lang w:val="pl-PL"/>
              </w:rPr>
              <w:t>N/A</w:t>
            </w:r>
            <w:r>
              <w:rPr>
                <w:bCs/>
                <w:szCs w:val="22"/>
                <w:vertAlign w:val="superscript"/>
                <w:lang w:val="pl-PL"/>
              </w:rPr>
              <w:t>5</w:t>
            </w:r>
          </w:p>
        </w:tc>
      </w:tr>
      <w:tr w:rsidR="003A6846" w:rsidRPr="007C6B35" w14:paraId="25E68F60" w14:textId="3BE50B76" w:rsidTr="003902C3">
        <w:trPr>
          <w:cantSplit/>
        </w:trPr>
        <w:tc>
          <w:tcPr>
            <w:tcW w:w="5000" w:type="pct"/>
            <w:gridSpan w:val="6"/>
            <w:vAlign w:val="center"/>
            <w:hideMark/>
          </w:tcPr>
          <w:p w14:paraId="5CF5823C" w14:textId="2A8B498B" w:rsidR="003A6846" w:rsidRPr="008357D5" w:rsidRDefault="003A6846" w:rsidP="00DD493D">
            <w:pPr>
              <w:keepNext/>
              <w:tabs>
                <w:tab w:val="clear" w:pos="567"/>
              </w:tabs>
              <w:spacing w:line="240" w:lineRule="auto"/>
              <w:rPr>
                <w:b/>
                <w:szCs w:val="22"/>
                <w:lang w:val="pl-PL"/>
              </w:rPr>
            </w:pPr>
            <w:r w:rsidRPr="008357D5">
              <w:rPr>
                <w:b/>
                <w:szCs w:val="22"/>
                <w:lang w:val="pl-PL"/>
              </w:rPr>
              <w:lastRenderedPageBreak/>
              <w:t>Zaburzenia wątroby i dróg żółciowych</w:t>
            </w:r>
          </w:p>
        </w:tc>
      </w:tr>
      <w:tr w:rsidR="003A6846" w:rsidRPr="008357D5" w14:paraId="414FF56C" w14:textId="519225DE" w:rsidTr="003902C3">
        <w:trPr>
          <w:cantSplit/>
        </w:trPr>
        <w:tc>
          <w:tcPr>
            <w:tcW w:w="1614" w:type="pct"/>
            <w:gridSpan w:val="2"/>
            <w:hideMark/>
          </w:tcPr>
          <w:p w14:paraId="191725C1" w14:textId="77777777" w:rsidR="003A6846" w:rsidRPr="008357D5" w:rsidRDefault="003A6846" w:rsidP="00DD493D">
            <w:pPr>
              <w:keepNext/>
              <w:tabs>
                <w:tab w:val="clear" w:pos="567"/>
              </w:tabs>
              <w:spacing w:line="240" w:lineRule="auto"/>
              <w:rPr>
                <w:szCs w:val="22"/>
                <w:lang w:val="pl-PL"/>
              </w:rPr>
            </w:pPr>
            <w:r w:rsidRPr="008357D5">
              <w:rPr>
                <w:szCs w:val="22"/>
                <w:lang w:val="pl-PL"/>
              </w:rPr>
              <w:t>Zwiększona aktywność aminotransferazy alaninowej</w:t>
            </w:r>
            <w:r w:rsidRPr="008357D5">
              <w:rPr>
                <w:szCs w:val="22"/>
                <w:vertAlign w:val="superscript"/>
                <w:lang w:val="pl-PL"/>
              </w:rPr>
              <w:t>1</w:t>
            </w:r>
          </w:p>
        </w:tc>
        <w:tc>
          <w:tcPr>
            <w:tcW w:w="848" w:type="pct"/>
            <w:hideMark/>
          </w:tcPr>
          <w:p w14:paraId="28100DDB" w14:textId="11BA74B9" w:rsidR="003A6846" w:rsidRPr="008357D5" w:rsidRDefault="003A6846" w:rsidP="00DD493D">
            <w:pPr>
              <w:keepNext/>
              <w:tabs>
                <w:tab w:val="clear" w:pos="567"/>
              </w:tabs>
              <w:spacing w:line="240" w:lineRule="auto"/>
              <w:jc w:val="center"/>
              <w:rPr>
                <w:szCs w:val="22"/>
                <w:lang w:val="pl-PL"/>
              </w:rPr>
            </w:pPr>
            <w:r w:rsidRPr="008357D5">
              <w:rPr>
                <w:szCs w:val="22"/>
                <w:lang w:val="pl-PL"/>
              </w:rPr>
              <w:t>Bardzo często</w:t>
            </w:r>
          </w:p>
        </w:tc>
        <w:tc>
          <w:tcPr>
            <w:tcW w:w="846" w:type="pct"/>
          </w:tcPr>
          <w:p w14:paraId="158697DF" w14:textId="14EB4DDA" w:rsidR="003A6846" w:rsidRDefault="003A6846" w:rsidP="00DD493D">
            <w:pPr>
              <w:keepNext/>
              <w:tabs>
                <w:tab w:val="clear" w:pos="567"/>
              </w:tabs>
              <w:spacing w:line="240" w:lineRule="auto"/>
              <w:jc w:val="center"/>
              <w:rPr>
                <w:szCs w:val="22"/>
                <w:lang w:val="pl-PL"/>
              </w:rPr>
            </w:pPr>
            <w:r w:rsidRPr="008357D5">
              <w:rPr>
                <w:szCs w:val="22"/>
                <w:lang w:val="pl-PL"/>
              </w:rPr>
              <w:t>Bardzo często</w:t>
            </w:r>
          </w:p>
        </w:tc>
        <w:tc>
          <w:tcPr>
            <w:tcW w:w="846" w:type="pct"/>
            <w:hideMark/>
          </w:tcPr>
          <w:p w14:paraId="0AF05740" w14:textId="5EDB1377" w:rsidR="003A6846" w:rsidRPr="008357D5" w:rsidRDefault="003A6846" w:rsidP="00DD493D">
            <w:pPr>
              <w:keepNext/>
              <w:tabs>
                <w:tab w:val="clear" w:pos="567"/>
              </w:tabs>
              <w:spacing w:line="240" w:lineRule="auto"/>
              <w:jc w:val="center"/>
              <w:rPr>
                <w:szCs w:val="22"/>
                <w:lang w:val="pl-PL"/>
              </w:rPr>
            </w:pPr>
            <w:r>
              <w:rPr>
                <w:szCs w:val="22"/>
                <w:lang w:val="pl-PL"/>
              </w:rPr>
              <w:t>Bardzo często</w:t>
            </w:r>
          </w:p>
        </w:tc>
        <w:tc>
          <w:tcPr>
            <w:tcW w:w="847" w:type="pct"/>
          </w:tcPr>
          <w:p w14:paraId="6EC388F7" w14:textId="1E1A5E37" w:rsidR="003A6846" w:rsidRDefault="003A6846" w:rsidP="00DD493D">
            <w:pPr>
              <w:keepNext/>
              <w:tabs>
                <w:tab w:val="clear" w:pos="567"/>
              </w:tabs>
              <w:spacing w:line="240" w:lineRule="auto"/>
              <w:jc w:val="center"/>
              <w:rPr>
                <w:szCs w:val="22"/>
                <w:lang w:val="pl-PL"/>
              </w:rPr>
            </w:pPr>
            <w:r w:rsidRPr="008357D5">
              <w:rPr>
                <w:szCs w:val="22"/>
                <w:lang w:val="pl-PL"/>
              </w:rPr>
              <w:t>Bardzo często</w:t>
            </w:r>
          </w:p>
        </w:tc>
      </w:tr>
      <w:tr w:rsidR="003A6846" w:rsidRPr="008357D5" w14:paraId="51B9BC68" w14:textId="5E6A6B55" w:rsidTr="003902C3">
        <w:trPr>
          <w:cantSplit/>
        </w:trPr>
        <w:tc>
          <w:tcPr>
            <w:tcW w:w="1614" w:type="pct"/>
            <w:gridSpan w:val="2"/>
          </w:tcPr>
          <w:p w14:paraId="33871726" w14:textId="33E62A5C" w:rsidR="003A6846" w:rsidRPr="008357D5" w:rsidRDefault="003A6846" w:rsidP="00DD493D">
            <w:pPr>
              <w:keepNext/>
              <w:tabs>
                <w:tab w:val="clear" w:pos="567"/>
              </w:tabs>
              <w:spacing w:line="240" w:lineRule="auto"/>
              <w:rPr>
                <w:szCs w:val="22"/>
                <w:lang w:val="pl-PL"/>
              </w:rPr>
            </w:pPr>
            <w:r w:rsidRPr="008357D5">
              <w:rPr>
                <w:szCs w:val="22"/>
                <w:lang w:val="pl-PL"/>
              </w:rPr>
              <w:tab/>
              <w:t>Stopnia</w:t>
            </w:r>
            <w:r w:rsidRPr="008357D5">
              <w:rPr>
                <w:noProof/>
                <w:szCs w:val="22"/>
                <w:lang w:val="en-US"/>
              </w:rPr>
              <w:t> </w:t>
            </w:r>
            <w:r w:rsidRPr="008357D5">
              <w:rPr>
                <w:szCs w:val="22"/>
                <w:lang w:val="pl-PL"/>
              </w:rPr>
              <w:t>3. wg CTCAE</w:t>
            </w:r>
          </w:p>
        </w:tc>
        <w:tc>
          <w:tcPr>
            <w:tcW w:w="848" w:type="pct"/>
          </w:tcPr>
          <w:p w14:paraId="608FE5F8" w14:textId="4B453FCB" w:rsidR="003A6846" w:rsidRPr="008357D5" w:rsidRDefault="003A6846" w:rsidP="00DD493D">
            <w:pPr>
              <w:keepNext/>
              <w:tabs>
                <w:tab w:val="clear" w:pos="567"/>
              </w:tabs>
              <w:spacing w:line="240" w:lineRule="auto"/>
              <w:jc w:val="center"/>
              <w:rPr>
                <w:szCs w:val="22"/>
                <w:lang w:val="pl-PL"/>
              </w:rPr>
            </w:pPr>
            <w:r w:rsidRPr="008357D5">
              <w:rPr>
                <w:szCs w:val="22"/>
                <w:lang w:val="pl-PL"/>
              </w:rPr>
              <w:t>Bardzo często</w:t>
            </w:r>
          </w:p>
        </w:tc>
        <w:tc>
          <w:tcPr>
            <w:tcW w:w="846" w:type="pct"/>
          </w:tcPr>
          <w:p w14:paraId="41539862" w14:textId="07C29306" w:rsidR="003A6846" w:rsidRDefault="003A6846" w:rsidP="00DD493D">
            <w:pPr>
              <w:keepNext/>
              <w:tabs>
                <w:tab w:val="clear" w:pos="567"/>
              </w:tabs>
              <w:spacing w:line="240" w:lineRule="auto"/>
              <w:jc w:val="center"/>
              <w:rPr>
                <w:szCs w:val="22"/>
                <w:lang w:val="pl-PL"/>
              </w:rPr>
            </w:pPr>
            <w:r w:rsidRPr="008357D5">
              <w:rPr>
                <w:szCs w:val="22"/>
                <w:lang w:val="pl-PL"/>
              </w:rPr>
              <w:t>Bardzo często</w:t>
            </w:r>
          </w:p>
        </w:tc>
        <w:tc>
          <w:tcPr>
            <w:tcW w:w="846" w:type="pct"/>
          </w:tcPr>
          <w:p w14:paraId="0B763AC8" w14:textId="677CFF1B" w:rsidR="003A6846" w:rsidRPr="008357D5" w:rsidRDefault="003A6846" w:rsidP="00DD493D">
            <w:pPr>
              <w:keepNext/>
              <w:tabs>
                <w:tab w:val="clear" w:pos="567"/>
              </w:tabs>
              <w:spacing w:line="240" w:lineRule="auto"/>
              <w:jc w:val="center"/>
              <w:rPr>
                <w:szCs w:val="22"/>
                <w:lang w:val="pl-PL"/>
              </w:rPr>
            </w:pPr>
            <w:r>
              <w:rPr>
                <w:szCs w:val="22"/>
                <w:lang w:val="pl-PL"/>
              </w:rPr>
              <w:t>Często</w:t>
            </w:r>
          </w:p>
        </w:tc>
        <w:tc>
          <w:tcPr>
            <w:tcW w:w="847" w:type="pct"/>
          </w:tcPr>
          <w:p w14:paraId="33A4829B" w14:textId="5D29B08A" w:rsidR="003A6846" w:rsidRDefault="003A6846" w:rsidP="00DD493D">
            <w:pPr>
              <w:keepNext/>
              <w:tabs>
                <w:tab w:val="clear" w:pos="567"/>
              </w:tabs>
              <w:spacing w:line="240" w:lineRule="auto"/>
              <w:jc w:val="center"/>
              <w:rPr>
                <w:szCs w:val="22"/>
                <w:lang w:val="pl-PL"/>
              </w:rPr>
            </w:pPr>
            <w:r w:rsidRPr="008357D5">
              <w:rPr>
                <w:szCs w:val="22"/>
                <w:lang w:val="pl-PL"/>
              </w:rPr>
              <w:t>Bardzo często</w:t>
            </w:r>
          </w:p>
        </w:tc>
      </w:tr>
      <w:tr w:rsidR="003A6846" w:rsidRPr="008357D5" w14:paraId="0144DCF9" w14:textId="49334F45" w:rsidTr="003902C3">
        <w:trPr>
          <w:cantSplit/>
        </w:trPr>
        <w:tc>
          <w:tcPr>
            <w:tcW w:w="1614" w:type="pct"/>
            <w:gridSpan w:val="2"/>
          </w:tcPr>
          <w:p w14:paraId="5D7DD2FF" w14:textId="1F26F087" w:rsidR="003A6846" w:rsidRPr="008357D5" w:rsidRDefault="003A6846" w:rsidP="00DD493D">
            <w:pPr>
              <w:keepNext/>
              <w:tabs>
                <w:tab w:val="clear" w:pos="567"/>
              </w:tabs>
              <w:spacing w:line="240" w:lineRule="auto"/>
              <w:rPr>
                <w:szCs w:val="22"/>
                <w:lang w:val="pl-PL"/>
              </w:rPr>
            </w:pPr>
            <w:r w:rsidRPr="008357D5">
              <w:rPr>
                <w:szCs w:val="22"/>
                <w:lang w:val="pl-PL"/>
              </w:rPr>
              <w:tab/>
              <w:t>Stopnia</w:t>
            </w:r>
            <w:r w:rsidRPr="008357D5">
              <w:rPr>
                <w:noProof/>
                <w:szCs w:val="22"/>
                <w:lang w:val="en-US"/>
              </w:rPr>
              <w:t> </w:t>
            </w:r>
            <w:r w:rsidRPr="008357D5">
              <w:rPr>
                <w:szCs w:val="22"/>
                <w:lang w:val="pl-PL"/>
              </w:rPr>
              <w:t>4. wg CTCAE</w:t>
            </w:r>
          </w:p>
        </w:tc>
        <w:tc>
          <w:tcPr>
            <w:tcW w:w="848" w:type="pct"/>
          </w:tcPr>
          <w:p w14:paraId="3F146C16" w14:textId="2ADD865E" w:rsidR="003A6846" w:rsidRPr="008357D5" w:rsidRDefault="003A6846" w:rsidP="00DD493D">
            <w:pPr>
              <w:keepNext/>
              <w:tabs>
                <w:tab w:val="clear" w:pos="567"/>
              </w:tabs>
              <w:spacing w:line="240" w:lineRule="auto"/>
              <w:jc w:val="center"/>
              <w:rPr>
                <w:szCs w:val="22"/>
                <w:lang w:val="pl-PL"/>
              </w:rPr>
            </w:pPr>
            <w:r w:rsidRPr="008357D5">
              <w:rPr>
                <w:szCs w:val="22"/>
                <w:lang w:val="pl-PL"/>
              </w:rPr>
              <w:t>Często</w:t>
            </w:r>
          </w:p>
        </w:tc>
        <w:tc>
          <w:tcPr>
            <w:tcW w:w="846" w:type="pct"/>
          </w:tcPr>
          <w:p w14:paraId="73EA423F" w14:textId="32B10084" w:rsidR="003A6846" w:rsidRPr="003A6846" w:rsidRDefault="003A6846" w:rsidP="00DD493D">
            <w:pPr>
              <w:keepNext/>
              <w:tabs>
                <w:tab w:val="clear" w:pos="567"/>
              </w:tabs>
              <w:spacing w:line="240" w:lineRule="auto"/>
              <w:jc w:val="center"/>
              <w:rPr>
                <w:szCs w:val="22"/>
                <w:lang w:val="pl-PL"/>
              </w:rPr>
            </w:pPr>
            <w:r>
              <w:rPr>
                <w:szCs w:val="22"/>
                <w:lang w:val="pl-PL"/>
              </w:rPr>
              <w:t>N/A</w:t>
            </w:r>
            <w:r>
              <w:rPr>
                <w:szCs w:val="22"/>
                <w:vertAlign w:val="superscript"/>
                <w:lang w:val="pl-PL"/>
              </w:rPr>
              <w:t>5</w:t>
            </w:r>
          </w:p>
        </w:tc>
        <w:tc>
          <w:tcPr>
            <w:tcW w:w="846" w:type="pct"/>
          </w:tcPr>
          <w:p w14:paraId="0D834D9B" w14:textId="3F09BED2" w:rsidR="003A6846" w:rsidRPr="008357D5" w:rsidRDefault="003A6846" w:rsidP="00DD493D">
            <w:pPr>
              <w:keepNext/>
              <w:tabs>
                <w:tab w:val="clear" w:pos="567"/>
              </w:tabs>
              <w:spacing w:line="240" w:lineRule="auto"/>
              <w:jc w:val="center"/>
              <w:rPr>
                <w:szCs w:val="22"/>
                <w:lang w:val="pl-PL"/>
              </w:rPr>
            </w:pPr>
            <w:r w:rsidRPr="008357D5">
              <w:rPr>
                <w:szCs w:val="22"/>
                <w:lang w:val="pl-PL"/>
              </w:rPr>
              <w:t>Niezbyt często</w:t>
            </w:r>
          </w:p>
        </w:tc>
        <w:tc>
          <w:tcPr>
            <w:tcW w:w="847" w:type="pct"/>
          </w:tcPr>
          <w:p w14:paraId="5074F789" w14:textId="58C27773" w:rsidR="003A6846" w:rsidRPr="008357D5" w:rsidRDefault="003A6846" w:rsidP="00DD493D">
            <w:pPr>
              <w:keepNext/>
              <w:tabs>
                <w:tab w:val="clear" w:pos="567"/>
              </w:tabs>
              <w:spacing w:line="240" w:lineRule="auto"/>
              <w:jc w:val="center"/>
              <w:rPr>
                <w:szCs w:val="22"/>
                <w:lang w:val="pl-PL"/>
              </w:rPr>
            </w:pPr>
            <w:r>
              <w:rPr>
                <w:szCs w:val="22"/>
                <w:lang w:val="pl-PL"/>
              </w:rPr>
              <w:t>Często</w:t>
            </w:r>
          </w:p>
        </w:tc>
      </w:tr>
      <w:tr w:rsidR="003A6846" w:rsidRPr="008357D5" w14:paraId="15792EAC" w14:textId="32492B12" w:rsidTr="003902C3">
        <w:trPr>
          <w:cantSplit/>
        </w:trPr>
        <w:tc>
          <w:tcPr>
            <w:tcW w:w="1614" w:type="pct"/>
            <w:gridSpan w:val="2"/>
            <w:hideMark/>
          </w:tcPr>
          <w:p w14:paraId="49DDEFA2" w14:textId="77777777" w:rsidR="003A6846" w:rsidRPr="008357D5" w:rsidRDefault="003A6846" w:rsidP="00DD493D">
            <w:pPr>
              <w:keepNext/>
              <w:tabs>
                <w:tab w:val="clear" w:pos="567"/>
              </w:tabs>
              <w:spacing w:line="240" w:lineRule="auto"/>
              <w:rPr>
                <w:szCs w:val="22"/>
                <w:lang w:val="pl-PL"/>
              </w:rPr>
            </w:pPr>
            <w:r w:rsidRPr="008357D5">
              <w:rPr>
                <w:szCs w:val="22"/>
                <w:lang w:val="pl-PL"/>
              </w:rPr>
              <w:t>Zwiększona aktywność aminotransferazy asparaginianowej</w:t>
            </w:r>
            <w:r w:rsidRPr="008357D5">
              <w:rPr>
                <w:szCs w:val="22"/>
                <w:vertAlign w:val="superscript"/>
                <w:lang w:val="pl-PL"/>
              </w:rPr>
              <w:t>1</w:t>
            </w:r>
          </w:p>
        </w:tc>
        <w:tc>
          <w:tcPr>
            <w:tcW w:w="848" w:type="pct"/>
            <w:hideMark/>
          </w:tcPr>
          <w:p w14:paraId="623EF603" w14:textId="6847E180" w:rsidR="003A6846" w:rsidRPr="008357D5" w:rsidRDefault="003A6846" w:rsidP="00DD493D">
            <w:pPr>
              <w:keepNext/>
              <w:tabs>
                <w:tab w:val="clear" w:pos="567"/>
              </w:tabs>
              <w:spacing w:line="240" w:lineRule="auto"/>
              <w:jc w:val="center"/>
              <w:rPr>
                <w:szCs w:val="22"/>
                <w:lang w:val="pl-PL"/>
              </w:rPr>
            </w:pPr>
            <w:r w:rsidRPr="008357D5">
              <w:rPr>
                <w:szCs w:val="22"/>
                <w:lang w:val="pl-PL"/>
              </w:rPr>
              <w:t>Bardzo często</w:t>
            </w:r>
          </w:p>
        </w:tc>
        <w:tc>
          <w:tcPr>
            <w:tcW w:w="846" w:type="pct"/>
          </w:tcPr>
          <w:p w14:paraId="793253DB" w14:textId="362EA8BD" w:rsidR="003A6846" w:rsidRPr="008357D5" w:rsidRDefault="003A6846" w:rsidP="00DD493D">
            <w:pPr>
              <w:keepNext/>
              <w:tabs>
                <w:tab w:val="clear" w:pos="567"/>
              </w:tabs>
              <w:spacing w:line="240" w:lineRule="auto"/>
              <w:jc w:val="center"/>
              <w:rPr>
                <w:szCs w:val="22"/>
                <w:lang w:val="pl-PL"/>
              </w:rPr>
            </w:pPr>
            <w:r w:rsidRPr="008357D5">
              <w:rPr>
                <w:szCs w:val="22"/>
                <w:lang w:val="pl-PL"/>
              </w:rPr>
              <w:t>Bardzo często</w:t>
            </w:r>
          </w:p>
        </w:tc>
        <w:tc>
          <w:tcPr>
            <w:tcW w:w="846" w:type="pct"/>
            <w:hideMark/>
          </w:tcPr>
          <w:p w14:paraId="2470C66E" w14:textId="7CFC616B" w:rsidR="003A6846" w:rsidRPr="008357D5" w:rsidRDefault="003A6846" w:rsidP="00DD493D">
            <w:pPr>
              <w:keepNext/>
              <w:tabs>
                <w:tab w:val="clear" w:pos="567"/>
              </w:tabs>
              <w:spacing w:line="240" w:lineRule="auto"/>
              <w:jc w:val="center"/>
              <w:rPr>
                <w:szCs w:val="22"/>
                <w:lang w:val="pl-PL"/>
              </w:rPr>
            </w:pPr>
            <w:r w:rsidRPr="008357D5">
              <w:rPr>
                <w:szCs w:val="22"/>
                <w:lang w:val="pl-PL"/>
              </w:rPr>
              <w:t>Bardzo często</w:t>
            </w:r>
          </w:p>
        </w:tc>
        <w:tc>
          <w:tcPr>
            <w:tcW w:w="847" w:type="pct"/>
          </w:tcPr>
          <w:p w14:paraId="3C062562" w14:textId="2060D3CC" w:rsidR="003A6846" w:rsidRPr="008357D5" w:rsidRDefault="003A6846" w:rsidP="00DD493D">
            <w:pPr>
              <w:keepNext/>
              <w:tabs>
                <w:tab w:val="clear" w:pos="567"/>
              </w:tabs>
              <w:spacing w:line="240" w:lineRule="auto"/>
              <w:jc w:val="center"/>
              <w:rPr>
                <w:szCs w:val="22"/>
                <w:lang w:val="pl-PL"/>
              </w:rPr>
            </w:pPr>
            <w:r w:rsidRPr="008357D5">
              <w:rPr>
                <w:szCs w:val="22"/>
                <w:lang w:val="pl-PL"/>
              </w:rPr>
              <w:t>Bardzo często</w:t>
            </w:r>
          </w:p>
        </w:tc>
      </w:tr>
      <w:tr w:rsidR="003A6846" w:rsidRPr="008357D5" w14:paraId="3D8EE601" w14:textId="52D50441" w:rsidTr="003902C3">
        <w:trPr>
          <w:cantSplit/>
        </w:trPr>
        <w:tc>
          <w:tcPr>
            <w:tcW w:w="1614" w:type="pct"/>
            <w:gridSpan w:val="2"/>
          </w:tcPr>
          <w:p w14:paraId="6500459D" w14:textId="1FF3D18F" w:rsidR="003A6846" w:rsidRPr="008357D5" w:rsidRDefault="003A6846" w:rsidP="00DD493D">
            <w:pPr>
              <w:keepNext/>
              <w:tabs>
                <w:tab w:val="clear" w:pos="567"/>
              </w:tabs>
              <w:spacing w:line="240" w:lineRule="auto"/>
              <w:rPr>
                <w:szCs w:val="22"/>
                <w:lang w:val="pl-PL"/>
              </w:rPr>
            </w:pPr>
            <w:r w:rsidRPr="008357D5">
              <w:rPr>
                <w:szCs w:val="22"/>
                <w:lang w:val="pl-PL"/>
              </w:rPr>
              <w:tab/>
              <w:t>Stopnia</w:t>
            </w:r>
            <w:r w:rsidRPr="008357D5">
              <w:rPr>
                <w:noProof/>
                <w:szCs w:val="22"/>
                <w:lang w:val="en-US"/>
              </w:rPr>
              <w:t> </w:t>
            </w:r>
            <w:r w:rsidRPr="008357D5">
              <w:rPr>
                <w:szCs w:val="22"/>
                <w:lang w:val="pl-PL"/>
              </w:rPr>
              <w:t>3. wg CTCAE</w:t>
            </w:r>
          </w:p>
        </w:tc>
        <w:tc>
          <w:tcPr>
            <w:tcW w:w="848" w:type="pct"/>
          </w:tcPr>
          <w:p w14:paraId="567B7CAA" w14:textId="0A40D8DA" w:rsidR="003A6846" w:rsidRPr="008357D5" w:rsidRDefault="003A6846" w:rsidP="00DD493D">
            <w:pPr>
              <w:keepNext/>
              <w:tabs>
                <w:tab w:val="clear" w:pos="567"/>
              </w:tabs>
              <w:spacing w:line="240" w:lineRule="auto"/>
              <w:jc w:val="center"/>
              <w:rPr>
                <w:szCs w:val="22"/>
                <w:lang w:val="pl-PL"/>
              </w:rPr>
            </w:pPr>
            <w:r w:rsidRPr="008357D5">
              <w:rPr>
                <w:szCs w:val="22"/>
                <w:lang w:val="pl-PL"/>
              </w:rPr>
              <w:t>Często</w:t>
            </w:r>
          </w:p>
        </w:tc>
        <w:tc>
          <w:tcPr>
            <w:tcW w:w="846" w:type="pct"/>
          </w:tcPr>
          <w:p w14:paraId="05D594A0" w14:textId="11C0E15C" w:rsidR="003A6846" w:rsidRDefault="003A6846" w:rsidP="00DD493D">
            <w:pPr>
              <w:keepNext/>
              <w:tabs>
                <w:tab w:val="clear" w:pos="567"/>
              </w:tabs>
              <w:spacing w:line="240" w:lineRule="auto"/>
              <w:jc w:val="center"/>
              <w:rPr>
                <w:szCs w:val="22"/>
                <w:lang w:val="pl-PL"/>
              </w:rPr>
            </w:pPr>
            <w:r>
              <w:rPr>
                <w:szCs w:val="22"/>
                <w:lang w:val="pl-PL"/>
              </w:rPr>
              <w:t>Często</w:t>
            </w:r>
          </w:p>
        </w:tc>
        <w:tc>
          <w:tcPr>
            <w:tcW w:w="846" w:type="pct"/>
          </w:tcPr>
          <w:p w14:paraId="5A6A5D6C" w14:textId="1AC800DB" w:rsidR="003A6846" w:rsidRPr="008357D5" w:rsidRDefault="003A6846" w:rsidP="00DD493D">
            <w:pPr>
              <w:keepNext/>
              <w:tabs>
                <w:tab w:val="clear" w:pos="567"/>
              </w:tabs>
              <w:spacing w:line="240" w:lineRule="auto"/>
              <w:jc w:val="center"/>
              <w:rPr>
                <w:szCs w:val="22"/>
                <w:lang w:val="pl-PL"/>
              </w:rPr>
            </w:pPr>
            <w:r>
              <w:rPr>
                <w:szCs w:val="22"/>
                <w:lang w:val="pl-PL"/>
              </w:rPr>
              <w:t>Często</w:t>
            </w:r>
          </w:p>
        </w:tc>
        <w:tc>
          <w:tcPr>
            <w:tcW w:w="847" w:type="pct"/>
          </w:tcPr>
          <w:p w14:paraId="511121C8" w14:textId="17754FC9" w:rsidR="003A6846" w:rsidRDefault="003A6846" w:rsidP="00DD493D">
            <w:pPr>
              <w:keepNext/>
              <w:tabs>
                <w:tab w:val="clear" w:pos="567"/>
              </w:tabs>
              <w:spacing w:line="240" w:lineRule="auto"/>
              <w:jc w:val="center"/>
              <w:rPr>
                <w:szCs w:val="22"/>
                <w:lang w:val="pl-PL"/>
              </w:rPr>
            </w:pPr>
            <w:r w:rsidRPr="008357D5">
              <w:rPr>
                <w:szCs w:val="22"/>
                <w:lang w:val="pl-PL"/>
              </w:rPr>
              <w:t>Bardzo często</w:t>
            </w:r>
          </w:p>
        </w:tc>
      </w:tr>
      <w:tr w:rsidR="003A6846" w:rsidRPr="008357D5" w14:paraId="4F733D5D" w14:textId="1949CC47" w:rsidTr="003902C3">
        <w:trPr>
          <w:cantSplit/>
        </w:trPr>
        <w:tc>
          <w:tcPr>
            <w:tcW w:w="1614" w:type="pct"/>
            <w:gridSpan w:val="2"/>
          </w:tcPr>
          <w:p w14:paraId="2E1A922D" w14:textId="67BB0F06" w:rsidR="003A6846" w:rsidRPr="008357D5" w:rsidRDefault="003A6846" w:rsidP="00DD493D">
            <w:pPr>
              <w:tabs>
                <w:tab w:val="clear" w:pos="567"/>
              </w:tabs>
              <w:spacing w:line="240" w:lineRule="auto"/>
              <w:rPr>
                <w:szCs w:val="22"/>
                <w:lang w:val="pl-PL"/>
              </w:rPr>
            </w:pPr>
            <w:r w:rsidRPr="008357D5">
              <w:rPr>
                <w:szCs w:val="22"/>
                <w:lang w:val="pl-PL"/>
              </w:rPr>
              <w:tab/>
              <w:t>Stopnia</w:t>
            </w:r>
            <w:r w:rsidRPr="008357D5">
              <w:rPr>
                <w:noProof/>
                <w:szCs w:val="22"/>
                <w:lang w:val="en-US"/>
              </w:rPr>
              <w:t> </w:t>
            </w:r>
            <w:r w:rsidRPr="008357D5">
              <w:rPr>
                <w:szCs w:val="22"/>
                <w:lang w:val="pl-PL"/>
              </w:rPr>
              <w:t>4. wg CTCAE</w:t>
            </w:r>
          </w:p>
        </w:tc>
        <w:tc>
          <w:tcPr>
            <w:tcW w:w="848" w:type="pct"/>
          </w:tcPr>
          <w:p w14:paraId="4C668BB5" w14:textId="77777777" w:rsidR="003A6846" w:rsidRPr="008357D5" w:rsidRDefault="003A6846" w:rsidP="00DD493D">
            <w:pPr>
              <w:tabs>
                <w:tab w:val="clear" w:pos="567"/>
              </w:tabs>
              <w:spacing w:line="240" w:lineRule="auto"/>
              <w:jc w:val="center"/>
              <w:rPr>
                <w:szCs w:val="22"/>
                <w:lang w:val="pl-PL"/>
              </w:rPr>
            </w:pPr>
            <w:r w:rsidRPr="008357D5">
              <w:rPr>
                <w:szCs w:val="22"/>
                <w:lang w:val="pl-PL"/>
              </w:rPr>
              <w:t>N/A</w:t>
            </w:r>
            <w:r w:rsidRPr="008357D5">
              <w:rPr>
                <w:szCs w:val="22"/>
                <w:vertAlign w:val="superscript"/>
                <w:lang w:val="pl-PL"/>
              </w:rPr>
              <w:t>5</w:t>
            </w:r>
          </w:p>
        </w:tc>
        <w:tc>
          <w:tcPr>
            <w:tcW w:w="846" w:type="pct"/>
          </w:tcPr>
          <w:p w14:paraId="159EAF33" w14:textId="3AEB2DCB" w:rsidR="003A6846" w:rsidRPr="003A6846" w:rsidRDefault="003A6846" w:rsidP="00DD493D">
            <w:pPr>
              <w:tabs>
                <w:tab w:val="clear" w:pos="567"/>
              </w:tabs>
              <w:spacing w:line="240" w:lineRule="auto"/>
              <w:jc w:val="center"/>
              <w:rPr>
                <w:szCs w:val="22"/>
                <w:lang w:val="pl-PL"/>
              </w:rPr>
            </w:pPr>
            <w:r>
              <w:rPr>
                <w:szCs w:val="22"/>
                <w:lang w:val="pl-PL"/>
              </w:rPr>
              <w:t>N/A</w:t>
            </w:r>
            <w:r>
              <w:rPr>
                <w:szCs w:val="22"/>
                <w:vertAlign w:val="superscript"/>
                <w:lang w:val="pl-PL"/>
              </w:rPr>
              <w:t>5</w:t>
            </w:r>
          </w:p>
        </w:tc>
        <w:tc>
          <w:tcPr>
            <w:tcW w:w="846" w:type="pct"/>
          </w:tcPr>
          <w:p w14:paraId="150A83E9" w14:textId="6DB3610A" w:rsidR="003A6846" w:rsidRPr="008357D5" w:rsidRDefault="003A6846" w:rsidP="00DD493D">
            <w:pPr>
              <w:tabs>
                <w:tab w:val="clear" w:pos="567"/>
              </w:tabs>
              <w:spacing w:line="240" w:lineRule="auto"/>
              <w:jc w:val="center"/>
              <w:rPr>
                <w:szCs w:val="22"/>
                <w:lang w:val="pl-PL"/>
              </w:rPr>
            </w:pPr>
            <w:r>
              <w:rPr>
                <w:szCs w:val="22"/>
                <w:lang w:val="pl-PL"/>
              </w:rPr>
              <w:t>Niezbyt często</w:t>
            </w:r>
          </w:p>
        </w:tc>
        <w:tc>
          <w:tcPr>
            <w:tcW w:w="847" w:type="pct"/>
          </w:tcPr>
          <w:p w14:paraId="3F2E725F" w14:textId="70B5BB25" w:rsidR="003A6846" w:rsidRPr="003A6846" w:rsidRDefault="003A6846" w:rsidP="00DD493D">
            <w:pPr>
              <w:tabs>
                <w:tab w:val="clear" w:pos="567"/>
              </w:tabs>
              <w:spacing w:line="240" w:lineRule="auto"/>
              <w:jc w:val="center"/>
              <w:rPr>
                <w:szCs w:val="22"/>
                <w:lang w:val="pl-PL"/>
              </w:rPr>
            </w:pPr>
            <w:r>
              <w:rPr>
                <w:szCs w:val="22"/>
                <w:lang w:val="pl-PL"/>
              </w:rPr>
              <w:t>N/A</w:t>
            </w:r>
            <w:r>
              <w:rPr>
                <w:szCs w:val="22"/>
                <w:vertAlign w:val="superscript"/>
                <w:lang w:val="pl-PL"/>
              </w:rPr>
              <w:t>5</w:t>
            </w:r>
          </w:p>
        </w:tc>
      </w:tr>
      <w:tr w:rsidR="003A6846" w:rsidRPr="007C6B35" w14:paraId="64E3A52F" w14:textId="73E6714A" w:rsidTr="003902C3">
        <w:trPr>
          <w:cantSplit/>
        </w:trPr>
        <w:tc>
          <w:tcPr>
            <w:tcW w:w="5000" w:type="pct"/>
            <w:gridSpan w:val="6"/>
            <w:vAlign w:val="center"/>
            <w:hideMark/>
          </w:tcPr>
          <w:p w14:paraId="6A95085C" w14:textId="5CE0CC02" w:rsidR="003A6846" w:rsidRPr="008357D5" w:rsidRDefault="003A6846" w:rsidP="00DD493D">
            <w:pPr>
              <w:keepNext/>
              <w:tabs>
                <w:tab w:val="clear" w:pos="567"/>
              </w:tabs>
              <w:spacing w:line="240" w:lineRule="auto"/>
              <w:rPr>
                <w:b/>
                <w:szCs w:val="22"/>
                <w:lang w:val="pl-PL"/>
              </w:rPr>
            </w:pPr>
            <w:r w:rsidRPr="008357D5">
              <w:rPr>
                <w:b/>
                <w:szCs w:val="22"/>
                <w:lang w:val="pl-PL"/>
              </w:rPr>
              <w:t>Zaburzenia mięśniowo-szkieletowe i tkanki łącznej</w:t>
            </w:r>
          </w:p>
        </w:tc>
      </w:tr>
      <w:tr w:rsidR="003A6846" w:rsidRPr="008357D5" w14:paraId="3941F944" w14:textId="726EA196" w:rsidTr="003902C3">
        <w:trPr>
          <w:cantSplit/>
        </w:trPr>
        <w:tc>
          <w:tcPr>
            <w:tcW w:w="1614" w:type="pct"/>
            <w:gridSpan w:val="2"/>
            <w:hideMark/>
          </w:tcPr>
          <w:p w14:paraId="0C44F383" w14:textId="77777777" w:rsidR="003A6846" w:rsidRPr="008357D5" w:rsidRDefault="003A6846" w:rsidP="00DD493D">
            <w:pPr>
              <w:keepNext/>
              <w:tabs>
                <w:tab w:val="clear" w:pos="567"/>
              </w:tabs>
              <w:spacing w:line="240" w:lineRule="auto"/>
              <w:rPr>
                <w:szCs w:val="22"/>
                <w:lang w:val="pl-PL"/>
              </w:rPr>
            </w:pPr>
            <w:r w:rsidRPr="008357D5">
              <w:rPr>
                <w:szCs w:val="22"/>
                <w:lang w:val="pl-PL"/>
              </w:rPr>
              <w:t>Zwiększona aktywność kinazy kreatynowej</w:t>
            </w:r>
            <w:r w:rsidRPr="008357D5">
              <w:rPr>
                <w:szCs w:val="22"/>
                <w:vertAlign w:val="superscript"/>
                <w:lang w:val="pl-PL"/>
              </w:rPr>
              <w:t>1</w:t>
            </w:r>
          </w:p>
        </w:tc>
        <w:tc>
          <w:tcPr>
            <w:tcW w:w="848" w:type="pct"/>
            <w:hideMark/>
          </w:tcPr>
          <w:p w14:paraId="4C3EB098" w14:textId="61FC5ECA" w:rsidR="003A6846" w:rsidRPr="003A6846" w:rsidRDefault="003A6846"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6" w:type="pct"/>
          </w:tcPr>
          <w:p w14:paraId="0799C675" w14:textId="28B2DD73" w:rsidR="003A6846" w:rsidRPr="008357D5" w:rsidRDefault="003A6846" w:rsidP="00DD493D">
            <w:pPr>
              <w:keepNext/>
              <w:tabs>
                <w:tab w:val="clear" w:pos="567"/>
              </w:tabs>
              <w:spacing w:line="240" w:lineRule="auto"/>
              <w:jc w:val="center"/>
              <w:rPr>
                <w:szCs w:val="22"/>
                <w:lang w:val="pl-PL"/>
              </w:rPr>
            </w:pPr>
            <w:r w:rsidRPr="007A40F3">
              <w:rPr>
                <w:noProof/>
                <w:szCs w:val="22"/>
                <w:lang w:val="en-US"/>
              </w:rPr>
              <w:t>-</w:t>
            </w:r>
            <w:r w:rsidRPr="007A40F3">
              <w:rPr>
                <w:noProof/>
                <w:vertAlign w:val="superscript"/>
                <w:lang w:val="en-US"/>
              </w:rPr>
              <w:t>6</w:t>
            </w:r>
          </w:p>
        </w:tc>
        <w:tc>
          <w:tcPr>
            <w:tcW w:w="846" w:type="pct"/>
            <w:hideMark/>
          </w:tcPr>
          <w:p w14:paraId="1C09A66A" w14:textId="083580C5" w:rsidR="003A6846" w:rsidRPr="008357D5" w:rsidRDefault="003A6846" w:rsidP="00DD493D">
            <w:pPr>
              <w:keepNext/>
              <w:tabs>
                <w:tab w:val="clear" w:pos="567"/>
              </w:tabs>
              <w:spacing w:line="240" w:lineRule="auto"/>
              <w:jc w:val="center"/>
              <w:rPr>
                <w:szCs w:val="22"/>
                <w:lang w:val="pl-PL"/>
              </w:rPr>
            </w:pPr>
            <w:r w:rsidRPr="008357D5">
              <w:rPr>
                <w:szCs w:val="22"/>
                <w:lang w:val="pl-PL"/>
              </w:rPr>
              <w:t>Bardzo często</w:t>
            </w:r>
          </w:p>
        </w:tc>
        <w:tc>
          <w:tcPr>
            <w:tcW w:w="847" w:type="pct"/>
          </w:tcPr>
          <w:p w14:paraId="1939F47A" w14:textId="414F681C" w:rsidR="003A6846" w:rsidRPr="008357D5" w:rsidRDefault="003A6846" w:rsidP="00DD493D">
            <w:pPr>
              <w:keepNext/>
              <w:tabs>
                <w:tab w:val="clear" w:pos="567"/>
              </w:tabs>
              <w:spacing w:line="240" w:lineRule="auto"/>
              <w:jc w:val="center"/>
              <w:rPr>
                <w:szCs w:val="22"/>
                <w:lang w:val="pl-PL"/>
              </w:rPr>
            </w:pPr>
            <w:r w:rsidRPr="008357D5">
              <w:rPr>
                <w:szCs w:val="22"/>
                <w:lang w:val="pl-PL"/>
              </w:rPr>
              <w:t>Bardzo często</w:t>
            </w:r>
          </w:p>
        </w:tc>
      </w:tr>
      <w:tr w:rsidR="003A6846" w:rsidRPr="008357D5" w14:paraId="59C8C03A" w14:textId="5F649EE5" w:rsidTr="003902C3">
        <w:trPr>
          <w:cantSplit/>
        </w:trPr>
        <w:tc>
          <w:tcPr>
            <w:tcW w:w="1614" w:type="pct"/>
            <w:gridSpan w:val="2"/>
          </w:tcPr>
          <w:p w14:paraId="3304677E" w14:textId="0E3C3C3D" w:rsidR="003A6846" w:rsidRPr="008357D5" w:rsidRDefault="003A6846" w:rsidP="00DD493D">
            <w:pPr>
              <w:keepNext/>
              <w:tabs>
                <w:tab w:val="clear" w:pos="567"/>
              </w:tabs>
              <w:spacing w:line="240" w:lineRule="auto"/>
              <w:rPr>
                <w:szCs w:val="22"/>
                <w:lang w:val="pl-PL"/>
              </w:rPr>
            </w:pPr>
            <w:r w:rsidRPr="008357D5">
              <w:rPr>
                <w:szCs w:val="22"/>
                <w:lang w:val="pl-PL"/>
              </w:rPr>
              <w:tab/>
              <w:t>Stopnia</w:t>
            </w:r>
            <w:r w:rsidRPr="008357D5">
              <w:rPr>
                <w:noProof/>
                <w:szCs w:val="22"/>
                <w:lang w:val="en-US"/>
              </w:rPr>
              <w:t> </w:t>
            </w:r>
            <w:r w:rsidRPr="008357D5">
              <w:rPr>
                <w:szCs w:val="22"/>
                <w:lang w:val="pl-PL"/>
              </w:rPr>
              <w:t>3. wg CTCAE</w:t>
            </w:r>
          </w:p>
        </w:tc>
        <w:tc>
          <w:tcPr>
            <w:tcW w:w="848" w:type="pct"/>
          </w:tcPr>
          <w:p w14:paraId="4B0312AE" w14:textId="5983897C" w:rsidR="003A6846" w:rsidRPr="008357D5" w:rsidRDefault="003A6846"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6" w:type="pct"/>
          </w:tcPr>
          <w:p w14:paraId="2C94FFF1" w14:textId="70E64A88" w:rsidR="003A6846" w:rsidRDefault="003A6846" w:rsidP="00DD493D">
            <w:pPr>
              <w:keepNext/>
              <w:tabs>
                <w:tab w:val="clear" w:pos="567"/>
              </w:tabs>
              <w:spacing w:line="240" w:lineRule="auto"/>
              <w:jc w:val="center"/>
              <w:rPr>
                <w:szCs w:val="22"/>
                <w:lang w:val="pl-PL"/>
              </w:rPr>
            </w:pPr>
            <w:r w:rsidRPr="007A40F3">
              <w:rPr>
                <w:noProof/>
                <w:szCs w:val="22"/>
                <w:lang w:val="en-US"/>
              </w:rPr>
              <w:t>-</w:t>
            </w:r>
            <w:r w:rsidRPr="007A40F3">
              <w:rPr>
                <w:noProof/>
                <w:vertAlign w:val="superscript"/>
                <w:lang w:val="en-US"/>
              </w:rPr>
              <w:t>6</w:t>
            </w:r>
          </w:p>
        </w:tc>
        <w:tc>
          <w:tcPr>
            <w:tcW w:w="846" w:type="pct"/>
          </w:tcPr>
          <w:p w14:paraId="4FF0891B" w14:textId="315F3585" w:rsidR="003A6846" w:rsidRPr="008357D5" w:rsidRDefault="003A6846" w:rsidP="00DD493D">
            <w:pPr>
              <w:keepNext/>
              <w:tabs>
                <w:tab w:val="clear" w:pos="567"/>
              </w:tabs>
              <w:spacing w:line="240" w:lineRule="auto"/>
              <w:jc w:val="center"/>
              <w:rPr>
                <w:szCs w:val="22"/>
                <w:lang w:val="pl-PL"/>
              </w:rPr>
            </w:pPr>
            <w:r>
              <w:rPr>
                <w:szCs w:val="22"/>
                <w:lang w:val="pl-PL"/>
              </w:rPr>
              <w:t>Często</w:t>
            </w:r>
          </w:p>
        </w:tc>
        <w:tc>
          <w:tcPr>
            <w:tcW w:w="847" w:type="pct"/>
          </w:tcPr>
          <w:p w14:paraId="3230A856" w14:textId="6A2697F0" w:rsidR="003A6846" w:rsidRDefault="003A6846" w:rsidP="00DD493D">
            <w:pPr>
              <w:keepNext/>
              <w:tabs>
                <w:tab w:val="clear" w:pos="567"/>
              </w:tabs>
              <w:spacing w:line="240" w:lineRule="auto"/>
              <w:jc w:val="center"/>
              <w:rPr>
                <w:szCs w:val="22"/>
                <w:lang w:val="pl-PL"/>
              </w:rPr>
            </w:pPr>
            <w:r>
              <w:rPr>
                <w:szCs w:val="22"/>
                <w:lang w:val="pl-PL"/>
              </w:rPr>
              <w:t>N/A</w:t>
            </w:r>
            <w:r>
              <w:rPr>
                <w:szCs w:val="22"/>
                <w:vertAlign w:val="superscript"/>
                <w:lang w:val="pl-PL"/>
              </w:rPr>
              <w:t>5</w:t>
            </w:r>
          </w:p>
        </w:tc>
      </w:tr>
      <w:tr w:rsidR="003A6846" w:rsidRPr="008357D5" w14:paraId="5682B47E" w14:textId="0FB6A95C" w:rsidTr="003902C3">
        <w:trPr>
          <w:cantSplit/>
        </w:trPr>
        <w:tc>
          <w:tcPr>
            <w:tcW w:w="1614" w:type="pct"/>
            <w:gridSpan w:val="2"/>
          </w:tcPr>
          <w:p w14:paraId="05834EBC" w14:textId="37DFA895" w:rsidR="003A6846" w:rsidRPr="008357D5" w:rsidRDefault="003A6846" w:rsidP="00DD493D">
            <w:pPr>
              <w:tabs>
                <w:tab w:val="clear" w:pos="567"/>
              </w:tabs>
              <w:spacing w:line="240" w:lineRule="auto"/>
              <w:rPr>
                <w:szCs w:val="22"/>
                <w:lang w:val="pl-PL"/>
              </w:rPr>
            </w:pPr>
            <w:r w:rsidRPr="008357D5">
              <w:rPr>
                <w:szCs w:val="22"/>
                <w:lang w:val="pl-PL"/>
              </w:rPr>
              <w:tab/>
              <w:t>Stopnia</w:t>
            </w:r>
            <w:r w:rsidRPr="008357D5">
              <w:rPr>
                <w:noProof/>
                <w:szCs w:val="22"/>
                <w:lang w:val="en-US"/>
              </w:rPr>
              <w:t> </w:t>
            </w:r>
            <w:r w:rsidRPr="008357D5">
              <w:rPr>
                <w:szCs w:val="22"/>
                <w:lang w:val="pl-PL"/>
              </w:rPr>
              <w:t>4. wg CTCAE</w:t>
            </w:r>
          </w:p>
        </w:tc>
        <w:tc>
          <w:tcPr>
            <w:tcW w:w="848" w:type="pct"/>
          </w:tcPr>
          <w:p w14:paraId="197037B9" w14:textId="39CB525B" w:rsidR="003A6846" w:rsidRPr="008357D5" w:rsidRDefault="003A6846" w:rsidP="00DD493D">
            <w:pPr>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6" w:type="pct"/>
          </w:tcPr>
          <w:p w14:paraId="7F9E64BA" w14:textId="4DC647BB" w:rsidR="003A6846" w:rsidRPr="008357D5" w:rsidRDefault="003A6846" w:rsidP="00DD493D">
            <w:pPr>
              <w:tabs>
                <w:tab w:val="clear" w:pos="567"/>
              </w:tabs>
              <w:spacing w:line="240" w:lineRule="auto"/>
              <w:jc w:val="center"/>
              <w:rPr>
                <w:szCs w:val="22"/>
                <w:lang w:val="pl-PL"/>
              </w:rPr>
            </w:pPr>
            <w:r w:rsidRPr="007A40F3">
              <w:rPr>
                <w:noProof/>
                <w:szCs w:val="22"/>
                <w:lang w:val="en-US"/>
              </w:rPr>
              <w:t>-</w:t>
            </w:r>
            <w:r w:rsidRPr="007A40F3">
              <w:rPr>
                <w:noProof/>
                <w:vertAlign w:val="superscript"/>
                <w:lang w:val="en-US"/>
              </w:rPr>
              <w:t>6</w:t>
            </w:r>
          </w:p>
        </w:tc>
        <w:tc>
          <w:tcPr>
            <w:tcW w:w="846" w:type="pct"/>
          </w:tcPr>
          <w:p w14:paraId="01167B3E" w14:textId="6B2B851C" w:rsidR="003A6846" w:rsidRPr="008357D5" w:rsidRDefault="003A6846" w:rsidP="00DD493D">
            <w:pPr>
              <w:tabs>
                <w:tab w:val="clear" w:pos="567"/>
              </w:tabs>
              <w:spacing w:line="240" w:lineRule="auto"/>
              <w:jc w:val="center"/>
              <w:rPr>
                <w:szCs w:val="22"/>
                <w:lang w:val="pl-PL"/>
              </w:rPr>
            </w:pPr>
            <w:r w:rsidRPr="008357D5">
              <w:rPr>
                <w:szCs w:val="22"/>
                <w:lang w:val="pl-PL"/>
              </w:rPr>
              <w:t>Często</w:t>
            </w:r>
          </w:p>
        </w:tc>
        <w:tc>
          <w:tcPr>
            <w:tcW w:w="847" w:type="pct"/>
          </w:tcPr>
          <w:p w14:paraId="6D8BF826" w14:textId="7E2B8D83" w:rsidR="003A6846" w:rsidRPr="008357D5" w:rsidRDefault="003A6846" w:rsidP="00DD493D">
            <w:pPr>
              <w:tabs>
                <w:tab w:val="clear" w:pos="567"/>
              </w:tabs>
              <w:spacing w:line="240" w:lineRule="auto"/>
              <w:jc w:val="center"/>
              <w:rPr>
                <w:szCs w:val="22"/>
                <w:lang w:val="pl-PL"/>
              </w:rPr>
            </w:pPr>
            <w:r>
              <w:rPr>
                <w:szCs w:val="22"/>
                <w:lang w:val="pl-PL"/>
              </w:rPr>
              <w:t>N/A</w:t>
            </w:r>
            <w:r>
              <w:rPr>
                <w:szCs w:val="22"/>
                <w:vertAlign w:val="superscript"/>
                <w:lang w:val="pl-PL"/>
              </w:rPr>
              <w:t>5</w:t>
            </w:r>
          </w:p>
        </w:tc>
      </w:tr>
      <w:tr w:rsidR="003A6846" w:rsidRPr="007C6B35" w14:paraId="62A8CA67" w14:textId="2DBBBFD1" w:rsidTr="003902C3">
        <w:trPr>
          <w:cantSplit/>
        </w:trPr>
        <w:tc>
          <w:tcPr>
            <w:tcW w:w="5000" w:type="pct"/>
            <w:gridSpan w:val="6"/>
            <w:vAlign w:val="center"/>
            <w:hideMark/>
          </w:tcPr>
          <w:p w14:paraId="16BA9211" w14:textId="18430BF1" w:rsidR="003A6846" w:rsidRPr="008357D5" w:rsidRDefault="003A6846" w:rsidP="00DD493D">
            <w:pPr>
              <w:keepNext/>
              <w:tabs>
                <w:tab w:val="clear" w:pos="567"/>
              </w:tabs>
              <w:spacing w:line="240" w:lineRule="auto"/>
              <w:rPr>
                <w:b/>
                <w:szCs w:val="22"/>
                <w:lang w:val="pl-PL"/>
              </w:rPr>
            </w:pPr>
            <w:r w:rsidRPr="008357D5">
              <w:rPr>
                <w:b/>
                <w:szCs w:val="22"/>
                <w:lang w:val="pl-PL"/>
              </w:rPr>
              <w:t>Zaburzenia nerek i dróg moczowych</w:t>
            </w:r>
          </w:p>
        </w:tc>
      </w:tr>
      <w:tr w:rsidR="003A6846" w:rsidRPr="008357D5" w14:paraId="3CFA6304" w14:textId="0E824130" w:rsidTr="003902C3">
        <w:trPr>
          <w:cantSplit/>
        </w:trPr>
        <w:tc>
          <w:tcPr>
            <w:tcW w:w="1614" w:type="pct"/>
            <w:gridSpan w:val="2"/>
            <w:hideMark/>
          </w:tcPr>
          <w:p w14:paraId="0069BD3E" w14:textId="77777777" w:rsidR="003A6846" w:rsidRPr="008357D5" w:rsidRDefault="003A6846" w:rsidP="00DD493D">
            <w:pPr>
              <w:keepNext/>
              <w:tabs>
                <w:tab w:val="clear" w:pos="567"/>
              </w:tabs>
              <w:spacing w:line="240" w:lineRule="auto"/>
              <w:rPr>
                <w:szCs w:val="22"/>
                <w:lang w:val="pl-PL"/>
              </w:rPr>
            </w:pPr>
            <w:r w:rsidRPr="008357D5">
              <w:rPr>
                <w:szCs w:val="22"/>
                <w:lang w:val="pl-PL"/>
              </w:rPr>
              <w:t>Zwiększone stężenie kreatyniny we krwi</w:t>
            </w:r>
            <w:r w:rsidRPr="008357D5">
              <w:rPr>
                <w:szCs w:val="22"/>
                <w:vertAlign w:val="superscript"/>
                <w:lang w:val="pl-PL"/>
              </w:rPr>
              <w:t>1</w:t>
            </w:r>
          </w:p>
        </w:tc>
        <w:tc>
          <w:tcPr>
            <w:tcW w:w="848" w:type="pct"/>
            <w:hideMark/>
          </w:tcPr>
          <w:p w14:paraId="738DB59B" w14:textId="248F47AB" w:rsidR="003A6846" w:rsidRPr="008357D5" w:rsidRDefault="003A6846"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6" w:type="pct"/>
          </w:tcPr>
          <w:p w14:paraId="11830453" w14:textId="6A45414E" w:rsidR="003A6846" w:rsidRPr="008357D5" w:rsidRDefault="003A6846" w:rsidP="00DD493D">
            <w:pPr>
              <w:keepNext/>
              <w:tabs>
                <w:tab w:val="clear" w:pos="567"/>
              </w:tabs>
              <w:spacing w:line="240" w:lineRule="auto"/>
              <w:jc w:val="center"/>
              <w:rPr>
                <w:szCs w:val="22"/>
                <w:lang w:val="pl-PL"/>
              </w:rPr>
            </w:pPr>
            <w:r w:rsidRPr="007A40F3">
              <w:rPr>
                <w:noProof/>
                <w:szCs w:val="22"/>
                <w:lang w:val="en-US"/>
              </w:rPr>
              <w:t>-</w:t>
            </w:r>
            <w:r w:rsidRPr="007A40F3">
              <w:rPr>
                <w:noProof/>
                <w:vertAlign w:val="superscript"/>
                <w:lang w:val="en-US"/>
              </w:rPr>
              <w:t>6</w:t>
            </w:r>
          </w:p>
        </w:tc>
        <w:tc>
          <w:tcPr>
            <w:tcW w:w="846" w:type="pct"/>
            <w:hideMark/>
          </w:tcPr>
          <w:p w14:paraId="1E7D0375" w14:textId="0AAC5D46" w:rsidR="003A6846" w:rsidRPr="008357D5" w:rsidRDefault="003A6846" w:rsidP="00DD493D">
            <w:pPr>
              <w:keepNext/>
              <w:tabs>
                <w:tab w:val="clear" w:pos="567"/>
              </w:tabs>
              <w:spacing w:line="240" w:lineRule="auto"/>
              <w:jc w:val="center"/>
              <w:rPr>
                <w:szCs w:val="22"/>
                <w:lang w:val="pl-PL"/>
              </w:rPr>
            </w:pPr>
            <w:r w:rsidRPr="008357D5">
              <w:rPr>
                <w:szCs w:val="22"/>
                <w:lang w:val="pl-PL"/>
              </w:rPr>
              <w:t>Bardzo często</w:t>
            </w:r>
          </w:p>
        </w:tc>
        <w:tc>
          <w:tcPr>
            <w:tcW w:w="847" w:type="pct"/>
          </w:tcPr>
          <w:p w14:paraId="360B8BF4" w14:textId="19C31483" w:rsidR="003A6846" w:rsidRPr="008357D5" w:rsidRDefault="003A6846" w:rsidP="00DD493D">
            <w:pPr>
              <w:keepNext/>
              <w:tabs>
                <w:tab w:val="clear" w:pos="567"/>
              </w:tabs>
              <w:spacing w:line="240" w:lineRule="auto"/>
              <w:jc w:val="center"/>
              <w:rPr>
                <w:szCs w:val="22"/>
                <w:lang w:val="pl-PL"/>
              </w:rPr>
            </w:pPr>
            <w:r>
              <w:rPr>
                <w:szCs w:val="22"/>
                <w:lang w:val="pl-PL"/>
              </w:rPr>
              <w:t>Często</w:t>
            </w:r>
          </w:p>
        </w:tc>
      </w:tr>
      <w:tr w:rsidR="003A6846" w:rsidRPr="008357D5" w14:paraId="0F6BF374" w14:textId="7404EE59" w:rsidTr="003902C3">
        <w:trPr>
          <w:cantSplit/>
        </w:trPr>
        <w:tc>
          <w:tcPr>
            <w:tcW w:w="1614" w:type="pct"/>
            <w:gridSpan w:val="2"/>
          </w:tcPr>
          <w:p w14:paraId="6CB55D2D" w14:textId="1A532D5B" w:rsidR="003A6846" w:rsidRPr="008357D5" w:rsidRDefault="003A6846" w:rsidP="00DD493D">
            <w:pPr>
              <w:keepNext/>
              <w:tabs>
                <w:tab w:val="clear" w:pos="567"/>
              </w:tabs>
              <w:spacing w:line="240" w:lineRule="auto"/>
              <w:rPr>
                <w:szCs w:val="22"/>
                <w:lang w:val="pl-PL"/>
              </w:rPr>
            </w:pPr>
            <w:r w:rsidRPr="008357D5">
              <w:rPr>
                <w:szCs w:val="22"/>
                <w:lang w:val="pl-PL"/>
              </w:rPr>
              <w:tab/>
              <w:t>Stopnia</w:t>
            </w:r>
            <w:r w:rsidRPr="008357D5">
              <w:rPr>
                <w:noProof/>
                <w:szCs w:val="22"/>
                <w:lang w:val="en-US"/>
              </w:rPr>
              <w:t> </w:t>
            </w:r>
            <w:r w:rsidRPr="008357D5">
              <w:rPr>
                <w:szCs w:val="22"/>
                <w:lang w:val="pl-PL"/>
              </w:rPr>
              <w:t>3. wg CTCAE</w:t>
            </w:r>
          </w:p>
        </w:tc>
        <w:tc>
          <w:tcPr>
            <w:tcW w:w="848" w:type="pct"/>
          </w:tcPr>
          <w:p w14:paraId="04C4878E" w14:textId="3C0CF934" w:rsidR="003A6846" w:rsidRPr="008357D5" w:rsidRDefault="003A6846"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6" w:type="pct"/>
          </w:tcPr>
          <w:p w14:paraId="247E8AD6" w14:textId="7DE74824" w:rsidR="003A6846" w:rsidRDefault="003A6846" w:rsidP="00DD493D">
            <w:pPr>
              <w:keepNext/>
              <w:tabs>
                <w:tab w:val="clear" w:pos="567"/>
              </w:tabs>
              <w:spacing w:line="240" w:lineRule="auto"/>
              <w:jc w:val="center"/>
              <w:rPr>
                <w:szCs w:val="22"/>
                <w:lang w:val="pl-PL"/>
              </w:rPr>
            </w:pPr>
            <w:r w:rsidRPr="007A40F3">
              <w:rPr>
                <w:noProof/>
                <w:szCs w:val="22"/>
                <w:lang w:val="en-US"/>
              </w:rPr>
              <w:t>-</w:t>
            </w:r>
            <w:r w:rsidRPr="007A40F3">
              <w:rPr>
                <w:noProof/>
                <w:vertAlign w:val="superscript"/>
                <w:lang w:val="en-US"/>
              </w:rPr>
              <w:t>6</w:t>
            </w:r>
          </w:p>
        </w:tc>
        <w:tc>
          <w:tcPr>
            <w:tcW w:w="846" w:type="pct"/>
          </w:tcPr>
          <w:p w14:paraId="0290FDF9" w14:textId="6A4998F9" w:rsidR="003A6846" w:rsidRPr="008357D5" w:rsidRDefault="003A6846" w:rsidP="00DD493D">
            <w:pPr>
              <w:keepNext/>
              <w:tabs>
                <w:tab w:val="clear" w:pos="567"/>
              </w:tabs>
              <w:spacing w:line="240" w:lineRule="auto"/>
              <w:jc w:val="center"/>
              <w:rPr>
                <w:szCs w:val="22"/>
                <w:lang w:val="pl-PL"/>
              </w:rPr>
            </w:pPr>
            <w:r>
              <w:rPr>
                <w:szCs w:val="22"/>
                <w:lang w:val="pl-PL"/>
              </w:rPr>
              <w:t>Często</w:t>
            </w:r>
          </w:p>
        </w:tc>
        <w:tc>
          <w:tcPr>
            <w:tcW w:w="847" w:type="pct"/>
          </w:tcPr>
          <w:p w14:paraId="7C38BCF2" w14:textId="105F4871" w:rsidR="003A6846" w:rsidRDefault="003A6846" w:rsidP="00DD493D">
            <w:pPr>
              <w:keepNext/>
              <w:tabs>
                <w:tab w:val="clear" w:pos="567"/>
              </w:tabs>
              <w:spacing w:line="240" w:lineRule="auto"/>
              <w:jc w:val="center"/>
              <w:rPr>
                <w:szCs w:val="22"/>
                <w:lang w:val="pl-PL"/>
              </w:rPr>
            </w:pPr>
            <w:r>
              <w:rPr>
                <w:szCs w:val="22"/>
                <w:lang w:val="pl-PL"/>
              </w:rPr>
              <w:t>N/A</w:t>
            </w:r>
            <w:r>
              <w:rPr>
                <w:szCs w:val="22"/>
                <w:vertAlign w:val="superscript"/>
                <w:lang w:val="pl-PL"/>
              </w:rPr>
              <w:t>5</w:t>
            </w:r>
          </w:p>
        </w:tc>
      </w:tr>
      <w:tr w:rsidR="003A6846" w:rsidRPr="008357D5" w14:paraId="203F145B" w14:textId="27B5906B" w:rsidTr="003902C3">
        <w:trPr>
          <w:cantSplit/>
        </w:trPr>
        <w:tc>
          <w:tcPr>
            <w:tcW w:w="1614" w:type="pct"/>
            <w:gridSpan w:val="2"/>
          </w:tcPr>
          <w:p w14:paraId="3B67733F" w14:textId="03FFABA4" w:rsidR="003A6846" w:rsidRPr="008357D5" w:rsidRDefault="003A6846" w:rsidP="00DD493D">
            <w:pPr>
              <w:keepNext/>
              <w:tabs>
                <w:tab w:val="clear" w:pos="567"/>
              </w:tabs>
              <w:spacing w:line="240" w:lineRule="auto"/>
              <w:rPr>
                <w:szCs w:val="22"/>
                <w:lang w:val="pl-PL"/>
              </w:rPr>
            </w:pPr>
            <w:r w:rsidRPr="008357D5">
              <w:rPr>
                <w:szCs w:val="22"/>
                <w:lang w:val="pl-PL"/>
              </w:rPr>
              <w:tab/>
              <w:t>Stopnia</w:t>
            </w:r>
            <w:r w:rsidRPr="008357D5">
              <w:rPr>
                <w:noProof/>
                <w:szCs w:val="22"/>
                <w:lang w:val="en-US"/>
              </w:rPr>
              <w:t> </w:t>
            </w:r>
            <w:r w:rsidRPr="008357D5">
              <w:rPr>
                <w:szCs w:val="22"/>
                <w:lang w:val="pl-PL"/>
              </w:rPr>
              <w:t>4. wg CTCAE</w:t>
            </w:r>
          </w:p>
        </w:tc>
        <w:tc>
          <w:tcPr>
            <w:tcW w:w="848" w:type="pct"/>
          </w:tcPr>
          <w:p w14:paraId="0ABD1B05" w14:textId="62411C90" w:rsidR="003A6846" w:rsidRPr="008357D5" w:rsidRDefault="003A6846"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6" w:type="pct"/>
          </w:tcPr>
          <w:p w14:paraId="29239D65" w14:textId="2CC7821E" w:rsidR="003A6846" w:rsidRPr="008357D5" w:rsidRDefault="003A6846" w:rsidP="00DD493D">
            <w:pPr>
              <w:keepNext/>
              <w:tabs>
                <w:tab w:val="clear" w:pos="567"/>
              </w:tabs>
              <w:spacing w:line="240" w:lineRule="auto"/>
              <w:jc w:val="center"/>
              <w:rPr>
                <w:szCs w:val="22"/>
                <w:lang w:val="pl-PL"/>
              </w:rPr>
            </w:pPr>
            <w:r w:rsidRPr="007A40F3">
              <w:rPr>
                <w:noProof/>
                <w:szCs w:val="22"/>
                <w:lang w:val="en-US"/>
              </w:rPr>
              <w:t>-</w:t>
            </w:r>
            <w:r w:rsidRPr="007A40F3">
              <w:rPr>
                <w:noProof/>
                <w:vertAlign w:val="superscript"/>
                <w:lang w:val="en-US"/>
              </w:rPr>
              <w:t>6</w:t>
            </w:r>
          </w:p>
        </w:tc>
        <w:tc>
          <w:tcPr>
            <w:tcW w:w="846" w:type="pct"/>
          </w:tcPr>
          <w:p w14:paraId="13C24E35" w14:textId="25A0E951" w:rsidR="003A6846" w:rsidRPr="008357D5" w:rsidRDefault="003A6846" w:rsidP="00DD493D">
            <w:pPr>
              <w:keepNext/>
              <w:tabs>
                <w:tab w:val="clear" w:pos="567"/>
              </w:tabs>
              <w:spacing w:line="240" w:lineRule="auto"/>
              <w:jc w:val="center"/>
              <w:rPr>
                <w:szCs w:val="22"/>
                <w:lang w:val="pl-PL"/>
              </w:rPr>
            </w:pPr>
            <w:r w:rsidRPr="008357D5">
              <w:rPr>
                <w:szCs w:val="22"/>
                <w:lang w:val="pl-PL"/>
              </w:rPr>
              <w:t>N/A</w:t>
            </w:r>
            <w:r w:rsidRPr="008357D5">
              <w:rPr>
                <w:szCs w:val="22"/>
                <w:vertAlign w:val="superscript"/>
                <w:lang w:val="pl-PL"/>
              </w:rPr>
              <w:t>5</w:t>
            </w:r>
          </w:p>
        </w:tc>
        <w:tc>
          <w:tcPr>
            <w:tcW w:w="847" w:type="pct"/>
          </w:tcPr>
          <w:p w14:paraId="7B722020" w14:textId="3DA64951" w:rsidR="003A6846" w:rsidRPr="008357D5" w:rsidRDefault="003A6846" w:rsidP="00DD493D">
            <w:pPr>
              <w:keepNext/>
              <w:tabs>
                <w:tab w:val="clear" w:pos="567"/>
              </w:tabs>
              <w:spacing w:line="240" w:lineRule="auto"/>
              <w:jc w:val="center"/>
              <w:rPr>
                <w:szCs w:val="22"/>
                <w:lang w:val="pl-PL"/>
              </w:rPr>
            </w:pPr>
            <w:r>
              <w:rPr>
                <w:szCs w:val="22"/>
                <w:lang w:val="pl-PL"/>
              </w:rPr>
              <w:t>N/A</w:t>
            </w:r>
            <w:r>
              <w:rPr>
                <w:szCs w:val="22"/>
                <w:vertAlign w:val="superscript"/>
                <w:lang w:val="pl-PL"/>
              </w:rPr>
              <w:t>5</w:t>
            </w:r>
          </w:p>
        </w:tc>
      </w:tr>
      <w:tr w:rsidR="00556925" w:rsidRPr="007C6B35" w14:paraId="32940934" w14:textId="644761DC" w:rsidTr="003902C3">
        <w:trPr>
          <w:cantSplit/>
        </w:trPr>
        <w:tc>
          <w:tcPr>
            <w:tcW w:w="5000" w:type="pct"/>
            <w:gridSpan w:val="6"/>
            <w:hideMark/>
          </w:tcPr>
          <w:p w14:paraId="2B4C24A3" w14:textId="77777777" w:rsidR="00556925" w:rsidRPr="008357D5" w:rsidRDefault="00556925" w:rsidP="00DD493D">
            <w:pPr>
              <w:tabs>
                <w:tab w:val="clear" w:pos="567"/>
              </w:tabs>
              <w:spacing w:line="240" w:lineRule="auto"/>
              <w:ind w:left="567" w:hanging="567"/>
              <w:rPr>
                <w:szCs w:val="22"/>
                <w:lang w:val="pl-PL"/>
              </w:rPr>
            </w:pPr>
            <w:r w:rsidRPr="008357D5">
              <w:rPr>
                <w:szCs w:val="22"/>
                <w:vertAlign w:val="superscript"/>
                <w:lang w:val="pl-PL"/>
              </w:rPr>
              <w:t>1</w:t>
            </w:r>
            <w:r w:rsidRPr="008357D5">
              <w:rPr>
                <w:szCs w:val="22"/>
                <w:lang w:val="pl-PL"/>
              </w:rPr>
              <w:tab/>
              <w:t>Częstość opiera się na nowych lub ulegających pogorszeniu odchyleniach w wynikach badań laboratoryjnych w porównaniu z wartościami wyjściowymi.</w:t>
            </w:r>
          </w:p>
          <w:p w14:paraId="23264733" w14:textId="77777777" w:rsidR="00556925" w:rsidRPr="008357D5" w:rsidRDefault="00556925" w:rsidP="00DD493D">
            <w:pPr>
              <w:tabs>
                <w:tab w:val="clear" w:pos="567"/>
              </w:tabs>
              <w:spacing w:line="240" w:lineRule="auto"/>
              <w:ind w:left="576" w:hanging="576"/>
              <w:rPr>
                <w:szCs w:val="22"/>
                <w:lang w:val="pl-PL"/>
              </w:rPr>
            </w:pPr>
            <w:r w:rsidRPr="008357D5">
              <w:rPr>
                <w:szCs w:val="22"/>
                <w:vertAlign w:val="superscript"/>
                <w:lang w:val="pl-PL"/>
              </w:rPr>
              <w:t>2</w:t>
            </w:r>
            <w:r w:rsidRPr="008357D5">
              <w:rPr>
                <w:szCs w:val="22"/>
                <w:vertAlign w:val="superscript"/>
                <w:lang w:val="pl-PL"/>
              </w:rPr>
              <w:tab/>
            </w:r>
            <w:r w:rsidRPr="008357D5">
              <w:rPr>
                <w:szCs w:val="22"/>
                <w:lang w:val="pl-PL"/>
              </w:rPr>
              <w:t>Pancytopenię zdefiniowano jako stężenie hemoglobiny &lt;100 g/l, liczbę płytek krwi &lt;100 x 10</w:t>
            </w:r>
            <w:r w:rsidRPr="008357D5">
              <w:rPr>
                <w:szCs w:val="22"/>
                <w:vertAlign w:val="superscript"/>
                <w:lang w:val="pl-PL"/>
              </w:rPr>
              <w:t>9</w:t>
            </w:r>
            <w:r w:rsidRPr="008357D5">
              <w:rPr>
                <w:szCs w:val="22"/>
                <w:lang w:val="pl-PL"/>
              </w:rPr>
              <w:t>/l i liczbę granulocytów obojętnochłonnych &lt;1,5 x 10</w:t>
            </w:r>
            <w:r w:rsidRPr="008357D5">
              <w:rPr>
                <w:szCs w:val="22"/>
                <w:vertAlign w:val="superscript"/>
                <w:lang w:val="pl-PL"/>
              </w:rPr>
              <w:t>9</w:t>
            </w:r>
            <w:r w:rsidRPr="008357D5">
              <w:rPr>
                <w:szCs w:val="22"/>
                <w:lang w:val="pl-PL"/>
              </w:rPr>
              <w:t>/l (lub małą liczbę białych krwinek stopnia 2., jeśli liczba granulocytów obojętnochłonnych nie była znana), jednocześnie w tym samym badaniu laboratoryjnym.</w:t>
            </w:r>
          </w:p>
          <w:p w14:paraId="0E863C08" w14:textId="77777777" w:rsidR="00556925" w:rsidRPr="008357D5" w:rsidRDefault="00556925" w:rsidP="00DD493D">
            <w:pPr>
              <w:tabs>
                <w:tab w:val="clear" w:pos="567"/>
              </w:tabs>
              <w:spacing w:line="240" w:lineRule="auto"/>
              <w:rPr>
                <w:szCs w:val="22"/>
                <w:lang w:val="pl-PL"/>
              </w:rPr>
            </w:pPr>
            <w:r w:rsidRPr="008357D5">
              <w:rPr>
                <w:szCs w:val="22"/>
                <w:vertAlign w:val="superscript"/>
                <w:lang w:val="pl-PL"/>
              </w:rPr>
              <w:t>3</w:t>
            </w:r>
            <w:r w:rsidRPr="008357D5">
              <w:rPr>
                <w:szCs w:val="22"/>
                <w:vertAlign w:val="superscript"/>
                <w:lang w:val="pl-PL"/>
              </w:rPr>
              <w:tab/>
            </w:r>
            <w:r w:rsidRPr="008357D5">
              <w:rPr>
                <w:szCs w:val="22"/>
                <w:lang w:val="pl-PL"/>
              </w:rPr>
              <w:t>CTCAE wersja 4.03.</w:t>
            </w:r>
          </w:p>
          <w:p w14:paraId="4EB9C3D7" w14:textId="13954F30" w:rsidR="00556925" w:rsidRPr="008357D5" w:rsidRDefault="00556925" w:rsidP="00DD493D">
            <w:pPr>
              <w:tabs>
                <w:tab w:val="clear" w:pos="567"/>
              </w:tabs>
              <w:spacing w:line="240" w:lineRule="auto"/>
              <w:ind w:left="601" w:hanging="601"/>
              <w:rPr>
                <w:szCs w:val="22"/>
                <w:lang w:val="pl-PL"/>
              </w:rPr>
            </w:pPr>
            <w:r w:rsidRPr="008357D5">
              <w:rPr>
                <w:szCs w:val="22"/>
                <w:vertAlign w:val="superscript"/>
                <w:lang w:val="pl-PL"/>
              </w:rPr>
              <w:t>4</w:t>
            </w:r>
            <w:r w:rsidRPr="008357D5">
              <w:rPr>
                <w:szCs w:val="22"/>
                <w:vertAlign w:val="superscript"/>
                <w:lang w:val="pl-PL"/>
              </w:rPr>
              <w:tab/>
            </w:r>
            <w:r>
              <w:rPr>
                <w:szCs w:val="22"/>
                <w:lang w:val="pl-PL"/>
              </w:rPr>
              <w:t xml:space="preserve">Posocznica stopnia </w:t>
            </w:r>
            <w:r>
              <w:rPr>
                <w:szCs w:val="22"/>
                <w:lang w:val="pl-PL"/>
              </w:rPr>
              <w:sym w:font="Symbol" w:char="F0B3"/>
            </w:r>
            <w:r w:rsidRPr="008357D5">
              <w:rPr>
                <w:szCs w:val="22"/>
                <w:lang w:val="pl-PL"/>
              </w:rPr>
              <w:t>3. obejmuje 20 (10%) zdarzeń stopnia 5.</w:t>
            </w:r>
            <w:r>
              <w:rPr>
                <w:szCs w:val="22"/>
                <w:lang w:val="pl-PL"/>
              </w:rPr>
              <w:t xml:space="preserve"> w badaniu REACH2. Nie odnotowano zdarzeń stopnia</w:t>
            </w:r>
            <w:r w:rsidR="00C36401">
              <w:rPr>
                <w:szCs w:val="22"/>
                <w:lang w:val="pl-PL"/>
              </w:rPr>
              <w:t> </w:t>
            </w:r>
            <w:r>
              <w:rPr>
                <w:szCs w:val="22"/>
                <w:lang w:val="pl-PL"/>
              </w:rPr>
              <w:t>5. w zbiorczej populacji dzieci i młodzieży.</w:t>
            </w:r>
          </w:p>
          <w:p w14:paraId="479AED24" w14:textId="77777777" w:rsidR="00556925" w:rsidRDefault="00556925" w:rsidP="00DD493D">
            <w:pPr>
              <w:tabs>
                <w:tab w:val="clear" w:pos="567"/>
              </w:tabs>
              <w:spacing w:line="240" w:lineRule="auto"/>
              <w:rPr>
                <w:bCs/>
                <w:szCs w:val="22"/>
                <w:lang w:val="pl-PL"/>
              </w:rPr>
            </w:pPr>
            <w:r w:rsidRPr="008357D5">
              <w:rPr>
                <w:bCs/>
                <w:szCs w:val="22"/>
                <w:vertAlign w:val="superscript"/>
                <w:lang w:val="pl-PL"/>
              </w:rPr>
              <w:t>5</w:t>
            </w:r>
            <w:r w:rsidRPr="008357D5">
              <w:rPr>
                <w:bCs/>
                <w:szCs w:val="22"/>
                <w:lang w:val="pl-PL"/>
              </w:rPr>
              <w:tab/>
              <w:t>N/A, nie dotyczy: nie zgłoszono żadnych przypadków.</w:t>
            </w:r>
          </w:p>
          <w:p w14:paraId="2182270A" w14:textId="1D5DA561" w:rsidR="00556925" w:rsidRPr="008357D5" w:rsidRDefault="00556925" w:rsidP="00DD493D">
            <w:pPr>
              <w:tabs>
                <w:tab w:val="clear" w:pos="567"/>
              </w:tabs>
              <w:spacing w:line="240" w:lineRule="auto"/>
              <w:ind w:left="567" w:hanging="567"/>
              <w:rPr>
                <w:szCs w:val="22"/>
                <w:vertAlign w:val="superscript"/>
                <w:lang w:val="pl-PL"/>
              </w:rPr>
            </w:pPr>
            <w:r w:rsidRPr="007530DC">
              <w:rPr>
                <w:bCs/>
                <w:szCs w:val="22"/>
                <w:vertAlign w:val="superscript"/>
                <w:lang w:val="pl-PL"/>
              </w:rPr>
              <w:t>6</w:t>
            </w:r>
            <w:r w:rsidRPr="008357D5">
              <w:rPr>
                <w:bCs/>
                <w:szCs w:val="22"/>
                <w:lang w:val="pl-PL"/>
              </w:rPr>
              <w:tab/>
            </w:r>
            <w:r>
              <w:rPr>
                <w:bCs/>
                <w:szCs w:val="22"/>
                <w:lang w:val="pl-PL"/>
              </w:rPr>
              <w:t>„-</w:t>
            </w:r>
            <w:r w:rsidR="00650C96">
              <w:rPr>
                <w:szCs w:val="22"/>
                <w:lang w:val="pl-PL"/>
              </w:rPr>
              <w:t>”</w:t>
            </w:r>
            <w:r>
              <w:rPr>
                <w:bCs/>
                <w:szCs w:val="22"/>
                <w:lang w:val="pl-PL"/>
              </w:rPr>
              <w:t>: nie zidentyfikowano działania niepożądanego w tym wskazaniu</w:t>
            </w:r>
            <w:r w:rsidRPr="008357D5">
              <w:rPr>
                <w:bCs/>
                <w:szCs w:val="22"/>
                <w:lang w:val="pl-PL"/>
              </w:rPr>
              <w:t>.</w:t>
            </w:r>
          </w:p>
        </w:tc>
      </w:tr>
      <w:bookmarkEnd w:id="4"/>
    </w:tbl>
    <w:p w14:paraId="389E8B17" w14:textId="77777777" w:rsidR="00754C98" w:rsidRPr="008357D5" w:rsidRDefault="00754C98" w:rsidP="00DD493D">
      <w:pPr>
        <w:tabs>
          <w:tab w:val="clear" w:pos="567"/>
        </w:tabs>
        <w:spacing w:line="240" w:lineRule="auto"/>
        <w:ind w:left="567" w:hanging="567"/>
        <w:rPr>
          <w:szCs w:val="22"/>
          <w:lang w:val="pl-PL"/>
        </w:rPr>
      </w:pPr>
    </w:p>
    <w:p w14:paraId="28F83EEB" w14:textId="77777777" w:rsidR="00A914A4" w:rsidRPr="008357D5" w:rsidRDefault="00EB530D" w:rsidP="00DD493D">
      <w:pPr>
        <w:pStyle w:val="Text"/>
        <w:keepNext/>
        <w:spacing w:before="0"/>
        <w:jc w:val="left"/>
        <w:rPr>
          <w:sz w:val="22"/>
          <w:szCs w:val="22"/>
          <w:u w:val="single"/>
          <w:lang w:val="pl-PL"/>
        </w:rPr>
      </w:pPr>
      <w:r w:rsidRPr="008357D5">
        <w:rPr>
          <w:sz w:val="22"/>
          <w:szCs w:val="22"/>
          <w:u w:val="single"/>
          <w:lang w:val="pl-PL"/>
        </w:rPr>
        <w:t>Opis wybranych działań niepożądanych leku</w:t>
      </w:r>
    </w:p>
    <w:p w14:paraId="28F83EEC" w14:textId="77777777" w:rsidR="003C3745" w:rsidRPr="007D0F4E" w:rsidRDefault="003C3745" w:rsidP="00DD493D">
      <w:pPr>
        <w:pStyle w:val="Text"/>
        <w:keepNext/>
        <w:spacing w:before="0"/>
        <w:jc w:val="left"/>
        <w:rPr>
          <w:sz w:val="22"/>
          <w:szCs w:val="22"/>
          <w:lang w:val="pl-PL"/>
        </w:rPr>
      </w:pPr>
    </w:p>
    <w:p w14:paraId="28F83EED" w14:textId="77777777" w:rsidR="00A914A4" w:rsidRPr="008357D5" w:rsidRDefault="00EB530D" w:rsidP="00DD493D">
      <w:pPr>
        <w:pStyle w:val="Text"/>
        <w:keepNext/>
        <w:spacing w:before="0"/>
        <w:jc w:val="left"/>
        <w:rPr>
          <w:i/>
          <w:sz w:val="22"/>
          <w:szCs w:val="22"/>
          <w:u w:val="single"/>
          <w:lang w:val="pl-PL"/>
        </w:rPr>
      </w:pPr>
      <w:r w:rsidRPr="008357D5">
        <w:rPr>
          <w:i/>
          <w:sz w:val="22"/>
          <w:szCs w:val="22"/>
          <w:u w:val="single"/>
          <w:lang w:val="pl-PL"/>
        </w:rPr>
        <w:t>Niedokrwistość</w:t>
      </w:r>
    </w:p>
    <w:p w14:paraId="28F83EEE" w14:textId="4EC3281C" w:rsidR="00A914A4" w:rsidRPr="008357D5" w:rsidRDefault="00EB530D" w:rsidP="00DD493D">
      <w:pPr>
        <w:pStyle w:val="Text"/>
        <w:spacing w:before="0"/>
        <w:jc w:val="left"/>
        <w:rPr>
          <w:sz w:val="22"/>
          <w:szCs w:val="22"/>
          <w:lang w:val="pl-PL"/>
        </w:rPr>
      </w:pPr>
      <w:r w:rsidRPr="008357D5">
        <w:rPr>
          <w:sz w:val="22"/>
          <w:szCs w:val="22"/>
          <w:lang w:val="pl-PL"/>
        </w:rPr>
        <w:t xml:space="preserve">W badaniach klinicznych III fazy </w:t>
      </w:r>
      <w:r w:rsidR="007B3DF4" w:rsidRPr="008357D5">
        <w:rPr>
          <w:sz w:val="22"/>
          <w:szCs w:val="22"/>
          <w:lang w:val="pl-PL"/>
        </w:rPr>
        <w:t xml:space="preserve">z MF </w:t>
      </w:r>
      <w:r w:rsidRPr="008357D5">
        <w:rPr>
          <w:sz w:val="22"/>
          <w:szCs w:val="22"/>
          <w:lang w:val="pl-PL"/>
        </w:rPr>
        <w:t>mediana czasu</w:t>
      </w:r>
      <w:r w:rsidR="00A914A4" w:rsidRPr="008357D5">
        <w:rPr>
          <w:sz w:val="22"/>
          <w:szCs w:val="22"/>
          <w:lang w:val="pl-PL"/>
        </w:rPr>
        <w:t xml:space="preserve"> </w:t>
      </w:r>
      <w:r w:rsidRPr="008357D5">
        <w:rPr>
          <w:sz w:val="22"/>
          <w:szCs w:val="22"/>
          <w:lang w:val="pl-PL"/>
        </w:rPr>
        <w:t>do pierwszego wystąpienia niedokrwistości stopnia</w:t>
      </w:r>
      <w:r w:rsidR="00436D19" w:rsidRPr="008357D5">
        <w:rPr>
          <w:sz w:val="22"/>
          <w:szCs w:val="22"/>
          <w:lang w:val="pl-PL"/>
        </w:rPr>
        <w:t> </w:t>
      </w:r>
      <w:r w:rsidRPr="008357D5">
        <w:rPr>
          <w:sz w:val="22"/>
          <w:szCs w:val="22"/>
          <w:lang w:val="pl-PL"/>
        </w:rPr>
        <w:t xml:space="preserve">2 lub wyższego wg </w:t>
      </w:r>
      <w:r w:rsidR="00A914A4" w:rsidRPr="008357D5">
        <w:rPr>
          <w:sz w:val="22"/>
          <w:szCs w:val="22"/>
          <w:lang w:val="pl-PL"/>
        </w:rPr>
        <w:t>CTCAE</w:t>
      </w:r>
      <w:r w:rsidRPr="008357D5">
        <w:rPr>
          <w:sz w:val="22"/>
          <w:szCs w:val="22"/>
          <w:lang w:val="pl-PL"/>
        </w:rPr>
        <w:t xml:space="preserve"> wyniosła</w:t>
      </w:r>
      <w:r w:rsidR="00A914A4" w:rsidRPr="008357D5">
        <w:rPr>
          <w:sz w:val="22"/>
          <w:szCs w:val="22"/>
          <w:lang w:val="pl-PL"/>
        </w:rPr>
        <w:t xml:space="preserve"> 1</w:t>
      </w:r>
      <w:r w:rsidRPr="008357D5">
        <w:rPr>
          <w:sz w:val="22"/>
          <w:szCs w:val="22"/>
          <w:lang w:val="pl-PL"/>
        </w:rPr>
        <w:t>,</w:t>
      </w:r>
      <w:r w:rsidR="00A914A4" w:rsidRPr="008357D5">
        <w:rPr>
          <w:sz w:val="22"/>
          <w:szCs w:val="22"/>
          <w:lang w:val="pl-PL"/>
        </w:rPr>
        <w:t>5 </w:t>
      </w:r>
      <w:r w:rsidRPr="008357D5">
        <w:rPr>
          <w:sz w:val="22"/>
          <w:szCs w:val="22"/>
          <w:lang w:val="pl-PL"/>
        </w:rPr>
        <w:t>miesiąca</w:t>
      </w:r>
      <w:r w:rsidR="00A914A4" w:rsidRPr="008357D5">
        <w:rPr>
          <w:sz w:val="22"/>
          <w:szCs w:val="22"/>
          <w:lang w:val="pl-PL"/>
        </w:rPr>
        <w:t xml:space="preserve">. </w:t>
      </w:r>
      <w:r w:rsidRPr="008357D5">
        <w:rPr>
          <w:sz w:val="22"/>
          <w:szCs w:val="22"/>
          <w:lang w:val="pl-PL"/>
        </w:rPr>
        <w:t>Jeden pacjent</w:t>
      </w:r>
      <w:r w:rsidR="00A914A4" w:rsidRPr="008357D5">
        <w:rPr>
          <w:sz w:val="22"/>
          <w:szCs w:val="22"/>
          <w:lang w:val="pl-PL"/>
        </w:rPr>
        <w:t xml:space="preserve"> (0</w:t>
      </w:r>
      <w:r w:rsidRPr="008357D5">
        <w:rPr>
          <w:sz w:val="22"/>
          <w:szCs w:val="22"/>
          <w:lang w:val="pl-PL"/>
        </w:rPr>
        <w:t>,</w:t>
      </w:r>
      <w:r w:rsidR="00A914A4" w:rsidRPr="008357D5">
        <w:rPr>
          <w:sz w:val="22"/>
          <w:szCs w:val="22"/>
          <w:lang w:val="pl-PL"/>
        </w:rPr>
        <w:t xml:space="preserve">3%) </w:t>
      </w:r>
      <w:r w:rsidRPr="008357D5">
        <w:rPr>
          <w:sz w:val="22"/>
          <w:szCs w:val="22"/>
          <w:lang w:val="pl-PL"/>
        </w:rPr>
        <w:t>przerwał leczenie z</w:t>
      </w:r>
      <w:r w:rsidR="00915D32" w:rsidRPr="008357D5">
        <w:rPr>
          <w:sz w:val="22"/>
          <w:szCs w:val="22"/>
          <w:lang w:val="pl-PL"/>
        </w:rPr>
        <w:t> </w:t>
      </w:r>
      <w:r w:rsidRPr="008357D5">
        <w:rPr>
          <w:sz w:val="22"/>
          <w:szCs w:val="22"/>
          <w:lang w:val="pl-PL"/>
        </w:rPr>
        <w:t>powodu niedokrwistości</w:t>
      </w:r>
      <w:r w:rsidR="00A914A4" w:rsidRPr="008357D5">
        <w:rPr>
          <w:sz w:val="22"/>
          <w:szCs w:val="22"/>
          <w:lang w:val="pl-PL"/>
        </w:rPr>
        <w:t>.</w:t>
      </w:r>
    </w:p>
    <w:p w14:paraId="28F83EEF" w14:textId="77777777" w:rsidR="00A914A4" w:rsidRPr="008357D5" w:rsidRDefault="00A914A4" w:rsidP="00DD493D">
      <w:pPr>
        <w:pStyle w:val="Text"/>
        <w:spacing w:before="0"/>
        <w:jc w:val="left"/>
        <w:rPr>
          <w:sz w:val="22"/>
          <w:szCs w:val="22"/>
          <w:lang w:val="pl-PL"/>
        </w:rPr>
      </w:pPr>
    </w:p>
    <w:p w14:paraId="28F83EF0" w14:textId="2FE6A6E5" w:rsidR="00A914A4" w:rsidRPr="008357D5" w:rsidRDefault="00EB530D" w:rsidP="00DD493D">
      <w:pPr>
        <w:pStyle w:val="Text"/>
        <w:spacing w:before="0"/>
        <w:jc w:val="left"/>
        <w:rPr>
          <w:sz w:val="22"/>
          <w:szCs w:val="22"/>
          <w:lang w:val="pl-PL"/>
        </w:rPr>
      </w:pPr>
      <w:r w:rsidRPr="008357D5">
        <w:rPr>
          <w:sz w:val="22"/>
          <w:szCs w:val="22"/>
          <w:lang w:val="pl-PL"/>
        </w:rPr>
        <w:t xml:space="preserve">U pacjentów otrzymujących </w:t>
      </w:r>
      <w:r w:rsidR="003C3745" w:rsidRPr="008357D5">
        <w:rPr>
          <w:sz w:val="22"/>
          <w:szCs w:val="22"/>
          <w:lang w:val="pl-PL"/>
        </w:rPr>
        <w:t>ruksolitynib</w:t>
      </w:r>
      <w:r w:rsidR="00A914A4" w:rsidRPr="008357D5">
        <w:rPr>
          <w:sz w:val="22"/>
          <w:szCs w:val="22"/>
          <w:lang w:val="pl-PL"/>
        </w:rPr>
        <w:t xml:space="preserve"> </w:t>
      </w:r>
      <w:r w:rsidRPr="008357D5">
        <w:rPr>
          <w:sz w:val="22"/>
          <w:szCs w:val="22"/>
          <w:lang w:val="pl-PL"/>
        </w:rPr>
        <w:t>średnie zmniejszenie stężenia hemoglobin osiągnęło nadir</w:t>
      </w:r>
      <w:r w:rsidR="00A914A4" w:rsidRPr="008357D5">
        <w:rPr>
          <w:sz w:val="22"/>
          <w:szCs w:val="22"/>
          <w:lang w:val="pl-PL"/>
        </w:rPr>
        <w:t xml:space="preserve"> </w:t>
      </w:r>
      <w:r w:rsidRPr="008357D5">
        <w:rPr>
          <w:sz w:val="22"/>
          <w:szCs w:val="22"/>
          <w:lang w:val="pl-PL"/>
        </w:rPr>
        <w:t xml:space="preserve">wynoszący około </w:t>
      </w:r>
      <w:r w:rsidR="000D2A06" w:rsidRPr="008357D5">
        <w:rPr>
          <w:sz w:val="22"/>
          <w:szCs w:val="22"/>
          <w:lang w:val="pl-PL"/>
        </w:rPr>
        <w:t>10</w:t>
      </w:r>
      <w:r w:rsidR="00A914A4" w:rsidRPr="008357D5">
        <w:rPr>
          <w:sz w:val="22"/>
          <w:szCs w:val="22"/>
          <w:lang w:val="pl-PL"/>
        </w:rPr>
        <w:t> g/</w:t>
      </w:r>
      <w:r w:rsidRPr="008357D5">
        <w:rPr>
          <w:sz w:val="22"/>
          <w:szCs w:val="22"/>
          <w:lang w:val="pl-PL"/>
        </w:rPr>
        <w:t>litr poniżej wartości wyjściowych po 8 do 12</w:t>
      </w:r>
      <w:r w:rsidR="00513B60" w:rsidRPr="008357D5">
        <w:rPr>
          <w:sz w:val="22"/>
          <w:szCs w:val="22"/>
          <w:lang w:val="pl-PL"/>
        </w:rPr>
        <w:t> </w:t>
      </w:r>
      <w:r w:rsidRPr="008357D5">
        <w:rPr>
          <w:sz w:val="22"/>
          <w:szCs w:val="22"/>
          <w:lang w:val="pl-PL"/>
        </w:rPr>
        <w:t>tygodniach leczenia, a</w:t>
      </w:r>
      <w:r w:rsidR="00534DF3" w:rsidRPr="008357D5">
        <w:rPr>
          <w:szCs w:val="22"/>
          <w:lang w:val="pl-PL"/>
        </w:rPr>
        <w:t> </w:t>
      </w:r>
      <w:r w:rsidRPr="008357D5">
        <w:rPr>
          <w:sz w:val="22"/>
          <w:szCs w:val="22"/>
          <w:lang w:val="pl-PL"/>
        </w:rPr>
        <w:t>następnie stopniowo powracał</w:t>
      </w:r>
      <w:r w:rsidR="00A63EE9" w:rsidRPr="008357D5">
        <w:rPr>
          <w:sz w:val="22"/>
          <w:szCs w:val="22"/>
          <w:lang w:val="pl-PL"/>
        </w:rPr>
        <w:t>o</w:t>
      </w:r>
      <w:r w:rsidRPr="008357D5">
        <w:rPr>
          <w:sz w:val="22"/>
          <w:szCs w:val="22"/>
          <w:lang w:val="pl-PL"/>
        </w:rPr>
        <w:t>, by osiągnąć nowy stan stacjonarny wynoszący około</w:t>
      </w:r>
      <w:r w:rsidR="00A914A4" w:rsidRPr="008357D5">
        <w:rPr>
          <w:sz w:val="22"/>
          <w:szCs w:val="22"/>
          <w:lang w:val="pl-PL"/>
        </w:rPr>
        <w:t xml:space="preserve"> </w:t>
      </w:r>
      <w:r w:rsidR="000D2A06" w:rsidRPr="008357D5">
        <w:rPr>
          <w:sz w:val="22"/>
          <w:szCs w:val="22"/>
          <w:lang w:val="pl-PL"/>
        </w:rPr>
        <w:t>5 </w:t>
      </w:r>
      <w:r w:rsidR="00A914A4" w:rsidRPr="008357D5">
        <w:rPr>
          <w:sz w:val="22"/>
          <w:szCs w:val="22"/>
          <w:lang w:val="pl-PL"/>
        </w:rPr>
        <w:t>g/</w:t>
      </w:r>
      <w:r w:rsidRPr="008357D5">
        <w:rPr>
          <w:sz w:val="22"/>
          <w:szCs w:val="22"/>
          <w:lang w:val="pl-PL"/>
        </w:rPr>
        <w:t xml:space="preserve">litr </w:t>
      </w:r>
      <w:r w:rsidR="007A4573" w:rsidRPr="008357D5">
        <w:rPr>
          <w:sz w:val="22"/>
          <w:szCs w:val="22"/>
          <w:lang w:val="pl-PL"/>
        </w:rPr>
        <w:t>poniżej wartości</w:t>
      </w:r>
      <w:r w:rsidRPr="008357D5">
        <w:rPr>
          <w:sz w:val="22"/>
          <w:szCs w:val="22"/>
          <w:lang w:val="pl-PL"/>
        </w:rPr>
        <w:t xml:space="preserve"> wyjściowych</w:t>
      </w:r>
      <w:r w:rsidR="00A914A4" w:rsidRPr="008357D5">
        <w:rPr>
          <w:sz w:val="22"/>
          <w:szCs w:val="22"/>
          <w:lang w:val="pl-PL"/>
        </w:rPr>
        <w:t xml:space="preserve">. </w:t>
      </w:r>
      <w:r w:rsidRPr="008357D5">
        <w:rPr>
          <w:sz w:val="22"/>
          <w:szCs w:val="22"/>
          <w:lang w:val="pl-PL"/>
        </w:rPr>
        <w:t>Prawidłowość tę obserwowano u pacjentów niezależnie od tego, czy otrzymali oni transfuzję krwi podczas leczenia, czy nie</w:t>
      </w:r>
      <w:r w:rsidR="00A914A4" w:rsidRPr="008357D5">
        <w:rPr>
          <w:sz w:val="22"/>
          <w:szCs w:val="22"/>
          <w:lang w:val="pl-PL"/>
        </w:rPr>
        <w:t>.</w:t>
      </w:r>
    </w:p>
    <w:p w14:paraId="28F83EF1" w14:textId="77777777" w:rsidR="00A914A4" w:rsidRPr="008357D5" w:rsidRDefault="00A914A4" w:rsidP="00DD493D">
      <w:pPr>
        <w:pStyle w:val="Text"/>
        <w:spacing w:before="0"/>
        <w:jc w:val="left"/>
        <w:rPr>
          <w:sz w:val="22"/>
          <w:szCs w:val="22"/>
          <w:lang w:val="pl-PL"/>
        </w:rPr>
      </w:pPr>
    </w:p>
    <w:p w14:paraId="28F83EF2" w14:textId="3E9D682C" w:rsidR="00A914A4" w:rsidRPr="008357D5" w:rsidRDefault="00EB530D" w:rsidP="00DD493D">
      <w:pPr>
        <w:pStyle w:val="Text"/>
        <w:spacing w:before="0"/>
        <w:jc w:val="left"/>
        <w:rPr>
          <w:sz w:val="22"/>
          <w:szCs w:val="22"/>
          <w:lang w:val="pl-PL"/>
        </w:rPr>
      </w:pPr>
      <w:r w:rsidRPr="008357D5">
        <w:rPr>
          <w:sz w:val="22"/>
          <w:szCs w:val="22"/>
          <w:lang w:val="pl-PL"/>
        </w:rPr>
        <w:t>W randomizowanym, kontrolowanym placebo badaniu</w:t>
      </w:r>
      <w:r w:rsidR="002014CB" w:rsidRPr="008357D5">
        <w:rPr>
          <w:sz w:val="22"/>
          <w:szCs w:val="22"/>
          <w:lang w:val="pl-PL"/>
        </w:rPr>
        <w:t xml:space="preserve"> </w:t>
      </w:r>
      <w:r w:rsidR="00A914A4" w:rsidRPr="008357D5">
        <w:rPr>
          <w:sz w:val="22"/>
          <w:szCs w:val="22"/>
          <w:lang w:val="pl-PL"/>
        </w:rPr>
        <w:t xml:space="preserve">COMFORT-I </w:t>
      </w:r>
      <w:r w:rsidR="000D2A06" w:rsidRPr="008357D5">
        <w:rPr>
          <w:sz w:val="22"/>
          <w:szCs w:val="22"/>
          <w:lang w:val="pl-PL"/>
        </w:rPr>
        <w:t>60</w:t>
      </w:r>
      <w:r w:rsidRPr="008357D5">
        <w:rPr>
          <w:sz w:val="22"/>
          <w:szCs w:val="22"/>
          <w:lang w:val="pl-PL"/>
        </w:rPr>
        <w:t>,</w:t>
      </w:r>
      <w:r w:rsidR="000D2A06" w:rsidRPr="008357D5">
        <w:rPr>
          <w:sz w:val="22"/>
          <w:szCs w:val="22"/>
          <w:lang w:val="pl-PL"/>
        </w:rPr>
        <w:t>6</w:t>
      </w:r>
      <w:r w:rsidR="00A914A4" w:rsidRPr="008357D5">
        <w:rPr>
          <w:sz w:val="22"/>
          <w:szCs w:val="22"/>
          <w:lang w:val="pl-PL"/>
        </w:rPr>
        <w:t xml:space="preserve">% </w:t>
      </w:r>
      <w:r w:rsidRPr="008357D5">
        <w:rPr>
          <w:sz w:val="22"/>
          <w:szCs w:val="22"/>
          <w:lang w:val="pl-PL"/>
        </w:rPr>
        <w:t xml:space="preserve">pacjentów </w:t>
      </w:r>
      <w:r w:rsidR="007B3DF4" w:rsidRPr="008357D5">
        <w:rPr>
          <w:sz w:val="22"/>
          <w:szCs w:val="22"/>
          <w:lang w:val="pl-PL"/>
        </w:rPr>
        <w:t>z</w:t>
      </w:r>
      <w:r w:rsidR="00915D32" w:rsidRPr="008357D5">
        <w:rPr>
          <w:sz w:val="22"/>
          <w:szCs w:val="22"/>
          <w:lang w:val="pl-PL"/>
        </w:rPr>
        <w:t> </w:t>
      </w:r>
      <w:r w:rsidR="007B3DF4" w:rsidRPr="008357D5">
        <w:rPr>
          <w:sz w:val="22"/>
          <w:szCs w:val="22"/>
          <w:lang w:val="pl-PL"/>
        </w:rPr>
        <w:t xml:space="preserve">MF </w:t>
      </w:r>
      <w:r w:rsidRPr="008357D5">
        <w:rPr>
          <w:sz w:val="22"/>
          <w:szCs w:val="22"/>
          <w:lang w:val="pl-PL"/>
        </w:rPr>
        <w:t>leczonych produktem leczniczym</w:t>
      </w:r>
      <w:r w:rsidR="00A914A4" w:rsidRPr="008357D5">
        <w:rPr>
          <w:sz w:val="22"/>
          <w:szCs w:val="22"/>
          <w:lang w:val="pl-PL"/>
        </w:rPr>
        <w:t xml:space="preserve"> Jakavi</w:t>
      </w:r>
      <w:r w:rsidRPr="008357D5">
        <w:rPr>
          <w:sz w:val="22"/>
          <w:szCs w:val="22"/>
          <w:lang w:val="pl-PL"/>
        </w:rPr>
        <w:t xml:space="preserve"> i</w:t>
      </w:r>
      <w:r w:rsidR="00A914A4" w:rsidRPr="008357D5">
        <w:rPr>
          <w:sz w:val="22"/>
          <w:szCs w:val="22"/>
          <w:lang w:val="pl-PL"/>
        </w:rPr>
        <w:t xml:space="preserve"> </w:t>
      </w:r>
      <w:r w:rsidR="000D2A06" w:rsidRPr="008357D5">
        <w:rPr>
          <w:sz w:val="22"/>
          <w:szCs w:val="22"/>
          <w:lang w:val="pl-PL"/>
        </w:rPr>
        <w:t>37</w:t>
      </w:r>
      <w:r w:rsidRPr="008357D5">
        <w:rPr>
          <w:sz w:val="22"/>
          <w:szCs w:val="22"/>
          <w:lang w:val="pl-PL"/>
        </w:rPr>
        <w:t>,</w:t>
      </w:r>
      <w:r w:rsidR="000D2A06" w:rsidRPr="008357D5">
        <w:rPr>
          <w:sz w:val="22"/>
          <w:szCs w:val="22"/>
          <w:lang w:val="pl-PL"/>
        </w:rPr>
        <w:t>7</w:t>
      </w:r>
      <w:r w:rsidR="00A914A4" w:rsidRPr="008357D5">
        <w:rPr>
          <w:sz w:val="22"/>
          <w:szCs w:val="22"/>
          <w:lang w:val="pl-PL"/>
        </w:rPr>
        <w:t xml:space="preserve">% </w:t>
      </w:r>
      <w:r w:rsidRPr="008357D5">
        <w:rPr>
          <w:sz w:val="22"/>
          <w:szCs w:val="22"/>
          <w:lang w:val="pl-PL"/>
        </w:rPr>
        <w:t xml:space="preserve">pacjentów </w:t>
      </w:r>
      <w:r w:rsidR="007B3DF4" w:rsidRPr="008357D5">
        <w:rPr>
          <w:sz w:val="22"/>
          <w:szCs w:val="22"/>
          <w:lang w:val="pl-PL"/>
        </w:rPr>
        <w:t xml:space="preserve">z MF </w:t>
      </w:r>
      <w:r w:rsidRPr="008357D5">
        <w:rPr>
          <w:sz w:val="22"/>
          <w:szCs w:val="22"/>
          <w:lang w:val="pl-PL"/>
        </w:rPr>
        <w:t>przyjmujących placebo otrzymało transfuzję masy erytrocytarnej podczas leczenia randomizowanego</w:t>
      </w:r>
      <w:r w:rsidR="00A914A4" w:rsidRPr="008357D5">
        <w:rPr>
          <w:sz w:val="22"/>
          <w:szCs w:val="22"/>
          <w:lang w:val="pl-PL"/>
        </w:rPr>
        <w:t xml:space="preserve">. </w:t>
      </w:r>
      <w:r w:rsidRPr="008357D5">
        <w:rPr>
          <w:sz w:val="22"/>
          <w:szCs w:val="22"/>
          <w:lang w:val="pl-PL"/>
        </w:rPr>
        <w:t>W badaniu</w:t>
      </w:r>
      <w:r w:rsidR="00A914A4" w:rsidRPr="008357D5">
        <w:rPr>
          <w:sz w:val="22"/>
          <w:szCs w:val="22"/>
          <w:lang w:val="pl-PL"/>
        </w:rPr>
        <w:t xml:space="preserve"> COMFORT-II </w:t>
      </w:r>
      <w:r w:rsidRPr="008357D5">
        <w:rPr>
          <w:sz w:val="22"/>
          <w:szCs w:val="22"/>
          <w:lang w:val="pl-PL"/>
        </w:rPr>
        <w:t>częstość podawania transfuzji masy erytrocytarnej wynosiła</w:t>
      </w:r>
      <w:r w:rsidR="00A914A4" w:rsidRPr="008357D5">
        <w:rPr>
          <w:sz w:val="22"/>
          <w:szCs w:val="22"/>
          <w:lang w:val="pl-PL"/>
        </w:rPr>
        <w:t xml:space="preserve"> </w:t>
      </w:r>
      <w:r w:rsidR="000D2A06" w:rsidRPr="008357D5">
        <w:rPr>
          <w:sz w:val="22"/>
          <w:szCs w:val="22"/>
          <w:lang w:val="pl-PL"/>
        </w:rPr>
        <w:t>53</w:t>
      </w:r>
      <w:r w:rsidRPr="008357D5">
        <w:rPr>
          <w:sz w:val="22"/>
          <w:szCs w:val="22"/>
          <w:lang w:val="pl-PL"/>
        </w:rPr>
        <w:t>,</w:t>
      </w:r>
      <w:r w:rsidR="000D2A06" w:rsidRPr="008357D5">
        <w:rPr>
          <w:sz w:val="22"/>
          <w:szCs w:val="22"/>
          <w:lang w:val="pl-PL"/>
        </w:rPr>
        <w:t>4</w:t>
      </w:r>
      <w:r w:rsidR="00A914A4" w:rsidRPr="008357D5">
        <w:rPr>
          <w:sz w:val="22"/>
          <w:szCs w:val="22"/>
          <w:lang w:val="pl-PL"/>
        </w:rPr>
        <w:t xml:space="preserve">% </w:t>
      </w:r>
      <w:r w:rsidRPr="008357D5">
        <w:rPr>
          <w:sz w:val="22"/>
          <w:szCs w:val="22"/>
          <w:lang w:val="pl-PL"/>
        </w:rPr>
        <w:t>w grupie leczonej produktem leczniczym</w:t>
      </w:r>
      <w:r w:rsidR="00A914A4" w:rsidRPr="008357D5">
        <w:rPr>
          <w:sz w:val="22"/>
          <w:szCs w:val="22"/>
          <w:lang w:val="pl-PL"/>
        </w:rPr>
        <w:t xml:space="preserve"> Jakavi </w:t>
      </w:r>
      <w:r w:rsidRPr="008357D5">
        <w:rPr>
          <w:sz w:val="22"/>
          <w:szCs w:val="22"/>
          <w:lang w:val="pl-PL"/>
        </w:rPr>
        <w:t>oraz</w:t>
      </w:r>
      <w:r w:rsidR="00A914A4" w:rsidRPr="008357D5">
        <w:rPr>
          <w:sz w:val="22"/>
          <w:szCs w:val="22"/>
          <w:lang w:val="pl-PL"/>
        </w:rPr>
        <w:t xml:space="preserve"> </w:t>
      </w:r>
      <w:r w:rsidR="000D2A06" w:rsidRPr="008357D5">
        <w:rPr>
          <w:sz w:val="22"/>
          <w:szCs w:val="22"/>
          <w:lang w:val="pl-PL"/>
        </w:rPr>
        <w:t>41</w:t>
      </w:r>
      <w:r w:rsidRPr="008357D5">
        <w:rPr>
          <w:sz w:val="22"/>
          <w:szCs w:val="22"/>
          <w:lang w:val="pl-PL"/>
        </w:rPr>
        <w:t>,</w:t>
      </w:r>
      <w:r w:rsidR="000D2A06" w:rsidRPr="008357D5">
        <w:rPr>
          <w:sz w:val="22"/>
          <w:szCs w:val="22"/>
          <w:lang w:val="pl-PL"/>
        </w:rPr>
        <w:t>1</w:t>
      </w:r>
      <w:r w:rsidR="00A914A4" w:rsidRPr="008357D5">
        <w:rPr>
          <w:sz w:val="22"/>
          <w:szCs w:val="22"/>
          <w:lang w:val="pl-PL"/>
        </w:rPr>
        <w:t xml:space="preserve">% </w:t>
      </w:r>
      <w:r w:rsidRPr="008357D5">
        <w:rPr>
          <w:sz w:val="22"/>
          <w:szCs w:val="22"/>
          <w:lang w:val="pl-PL"/>
        </w:rPr>
        <w:t>w grupie otrzymującej najlepszą dostępną terapię</w:t>
      </w:r>
      <w:r w:rsidR="00A914A4" w:rsidRPr="008357D5">
        <w:rPr>
          <w:sz w:val="22"/>
          <w:szCs w:val="22"/>
          <w:lang w:val="pl-PL"/>
        </w:rPr>
        <w:t>.</w:t>
      </w:r>
    </w:p>
    <w:p w14:paraId="28F83EF3" w14:textId="77777777" w:rsidR="007B3DF4" w:rsidRPr="008357D5" w:rsidRDefault="007B3DF4" w:rsidP="00DD493D">
      <w:pPr>
        <w:pStyle w:val="Text"/>
        <w:spacing w:before="0"/>
        <w:jc w:val="left"/>
        <w:rPr>
          <w:sz w:val="22"/>
          <w:szCs w:val="22"/>
          <w:lang w:val="pl-PL"/>
        </w:rPr>
      </w:pPr>
    </w:p>
    <w:p w14:paraId="28F83EF4" w14:textId="2C390C35" w:rsidR="00463D11" w:rsidRPr="008357D5" w:rsidRDefault="007B3DF4" w:rsidP="00DD493D">
      <w:pPr>
        <w:pStyle w:val="Text"/>
        <w:spacing w:before="0"/>
        <w:jc w:val="left"/>
        <w:rPr>
          <w:sz w:val="22"/>
          <w:szCs w:val="22"/>
          <w:lang w:val="pl-PL"/>
        </w:rPr>
      </w:pPr>
      <w:r w:rsidRPr="008357D5">
        <w:rPr>
          <w:sz w:val="22"/>
          <w:szCs w:val="22"/>
          <w:lang w:val="pl-PL"/>
        </w:rPr>
        <w:t xml:space="preserve">W </w:t>
      </w:r>
      <w:r w:rsidR="003C0E00" w:rsidRPr="008357D5">
        <w:rPr>
          <w:sz w:val="22"/>
          <w:szCs w:val="22"/>
          <w:lang w:val="pl-PL"/>
        </w:rPr>
        <w:t xml:space="preserve">głównych </w:t>
      </w:r>
      <w:r w:rsidRPr="008357D5">
        <w:rPr>
          <w:sz w:val="22"/>
          <w:szCs w:val="22"/>
          <w:lang w:val="pl-PL"/>
        </w:rPr>
        <w:t>badaniach</w:t>
      </w:r>
      <w:r w:rsidR="003C0E00" w:rsidRPr="008357D5">
        <w:rPr>
          <w:sz w:val="22"/>
          <w:szCs w:val="22"/>
          <w:lang w:val="pl-PL"/>
        </w:rPr>
        <w:t xml:space="preserve"> klinicznych,</w:t>
      </w:r>
      <w:r w:rsidRPr="008357D5">
        <w:rPr>
          <w:sz w:val="22"/>
          <w:szCs w:val="22"/>
          <w:lang w:val="pl-PL"/>
        </w:rPr>
        <w:t xml:space="preserve"> w okresie randomiz</w:t>
      </w:r>
      <w:r w:rsidR="003C0E00" w:rsidRPr="008357D5">
        <w:rPr>
          <w:sz w:val="22"/>
          <w:szCs w:val="22"/>
          <w:lang w:val="pl-PL"/>
        </w:rPr>
        <w:t>acji</w:t>
      </w:r>
      <w:r w:rsidRPr="008357D5">
        <w:rPr>
          <w:sz w:val="22"/>
          <w:szCs w:val="22"/>
          <w:lang w:val="pl-PL"/>
        </w:rPr>
        <w:t>, niedokrwistość występowała rzadziej u</w:t>
      </w:r>
      <w:r w:rsidR="00915D32" w:rsidRPr="008357D5">
        <w:rPr>
          <w:sz w:val="22"/>
          <w:szCs w:val="22"/>
          <w:lang w:val="pl-PL"/>
        </w:rPr>
        <w:t> </w:t>
      </w:r>
      <w:r w:rsidRPr="008357D5">
        <w:rPr>
          <w:sz w:val="22"/>
          <w:szCs w:val="22"/>
          <w:lang w:val="pl-PL"/>
        </w:rPr>
        <w:t>pacjentów z PV niż u pacjentów z MF (4</w:t>
      </w:r>
      <w:r w:rsidR="0011466C" w:rsidRPr="008357D5">
        <w:rPr>
          <w:sz w:val="22"/>
          <w:szCs w:val="22"/>
          <w:lang w:val="pl-PL"/>
        </w:rPr>
        <w:t>0</w:t>
      </w:r>
      <w:r w:rsidRPr="008357D5">
        <w:rPr>
          <w:sz w:val="22"/>
          <w:szCs w:val="22"/>
          <w:lang w:val="pl-PL"/>
        </w:rPr>
        <w:t>,</w:t>
      </w:r>
      <w:r w:rsidR="0011466C" w:rsidRPr="008357D5">
        <w:rPr>
          <w:sz w:val="22"/>
          <w:szCs w:val="22"/>
          <w:lang w:val="pl-PL"/>
        </w:rPr>
        <w:t>8</w:t>
      </w:r>
      <w:r w:rsidRPr="008357D5">
        <w:rPr>
          <w:sz w:val="22"/>
          <w:szCs w:val="22"/>
          <w:lang w:val="pl-PL"/>
        </w:rPr>
        <w:t>% w porównaniu z 82,4%)</w:t>
      </w:r>
      <w:r w:rsidR="00463D11" w:rsidRPr="008357D5">
        <w:rPr>
          <w:sz w:val="22"/>
          <w:szCs w:val="22"/>
          <w:lang w:val="pl-PL"/>
        </w:rPr>
        <w:t>. W populacji pacjentów z</w:t>
      </w:r>
      <w:r w:rsidR="00915D32" w:rsidRPr="008357D5">
        <w:rPr>
          <w:sz w:val="22"/>
          <w:szCs w:val="22"/>
          <w:lang w:val="pl-PL"/>
        </w:rPr>
        <w:t> </w:t>
      </w:r>
      <w:r w:rsidR="00463D11" w:rsidRPr="008357D5">
        <w:rPr>
          <w:sz w:val="22"/>
          <w:szCs w:val="22"/>
          <w:lang w:val="pl-PL"/>
        </w:rPr>
        <w:t>PV zdarzenia stopnia</w:t>
      </w:r>
      <w:r w:rsidR="00AD4AEB" w:rsidRPr="008357D5">
        <w:rPr>
          <w:sz w:val="22"/>
          <w:szCs w:val="22"/>
          <w:lang w:val="pl-PL"/>
        </w:rPr>
        <w:t> </w:t>
      </w:r>
      <w:r w:rsidR="00463D11" w:rsidRPr="008357D5">
        <w:rPr>
          <w:sz w:val="22"/>
          <w:szCs w:val="22"/>
          <w:lang w:val="pl-PL"/>
        </w:rPr>
        <w:t>3</w:t>
      </w:r>
      <w:r w:rsidR="008E2145" w:rsidRPr="008357D5">
        <w:rPr>
          <w:sz w:val="22"/>
          <w:szCs w:val="22"/>
          <w:lang w:val="pl-PL"/>
        </w:rPr>
        <w:t>.</w:t>
      </w:r>
      <w:r w:rsidR="00463D11" w:rsidRPr="008357D5">
        <w:rPr>
          <w:sz w:val="22"/>
          <w:szCs w:val="22"/>
          <w:lang w:val="pl-PL"/>
        </w:rPr>
        <w:t xml:space="preserve"> i 4</w:t>
      </w:r>
      <w:r w:rsidR="008E2145" w:rsidRPr="008357D5">
        <w:rPr>
          <w:sz w:val="22"/>
          <w:szCs w:val="22"/>
          <w:lang w:val="pl-PL"/>
        </w:rPr>
        <w:t>.</w:t>
      </w:r>
      <w:r w:rsidR="00463D11" w:rsidRPr="008357D5">
        <w:rPr>
          <w:sz w:val="22"/>
          <w:szCs w:val="22"/>
          <w:lang w:val="pl-PL"/>
        </w:rPr>
        <w:t xml:space="preserve"> wg CTCAE były zgłaszane u </w:t>
      </w:r>
      <w:r w:rsidR="0011466C" w:rsidRPr="008357D5">
        <w:rPr>
          <w:sz w:val="22"/>
          <w:szCs w:val="22"/>
          <w:lang w:val="pl-PL"/>
        </w:rPr>
        <w:t>2</w:t>
      </w:r>
      <w:r w:rsidR="00463D11" w:rsidRPr="008357D5">
        <w:rPr>
          <w:sz w:val="22"/>
          <w:szCs w:val="22"/>
          <w:lang w:val="pl-PL"/>
        </w:rPr>
        <w:t>,</w:t>
      </w:r>
      <w:r w:rsidR="0011466C" w:rsidRPr="008357D5">
        <w:rPr>
          <w:sz w:val="22"/>
          <w:szCs w:val="22"/>
          <w:lang w:val="pl-PL"/>
        </w:rPr>
        <w:t>7</w:t>
      </w:r>
      <w:r w:rsidR="00463D11" w:rsidRPr="008357D5">
        <w:rPr>
          <w:sz w:val="22"/>
          <w:szCs w:val="22"/>
          <w:lang w:val="pl-PL"/>
        </w:rPr>
        <w:t>% pacjentów, nato</w:t>
      </w:r>
      <w:r w:rsidR="0068028C" w:rsidRPr="008357D5">
        <w:rPr>
          <w:sz w:val="22"/>
          <w:szCs w:val="22"/>
          <w:lang w:val="pl-PL"/>
        </w:rPr>
        <w:t>miast u</w:t>
      </w:r>
      <w:r w:rsidR="00534DF3" w:rsidRPr="008357D5">
        <w:rPr>
          <w:szCs w:val="22"/>
          <w:lang w:val="pl-PL"/>
        </w:rPr>
        <w:t> </w:t>
      </w:r>
      <w:r w:rsidR="0068028C" w:rsidRPr="008357D5">
        <w:rPr>
          <w:sz w:val="22"/>
          <w:szCs w:val="22"/>
          <w:lang w:val="pl-PL"/>
        </w:rPr>
        <w:t>pacjentów z</w:t>
      </w:r>
      <w:r w:rsidR="00915D32" w:rsidRPr="008357D5">
        <w:rPr>
          <w:sz w:val="22"/>
          <w:szCs w:val="22"/>
          <w:lang w:val="pl-PL"/>
        </w:rPr>
        <w:t> </w:t>
      </w:r>
      <w:r w:rsidR="0068028C" w:rsidRPr="008357D5">
        <w:rPr>
          <w:sz w:val="22"/>
          <w:szCs w:val="22"/>
          <w:lang w:val="pl-PL"/>
        </w:rPr>
        <w:t>MF częstość</w:t>
      </w:r>
      <w:r w:rsidR="00463D11" w:rsidRPr="008357D5">
        <w:rPr>
          <w:sz w:val="22"/>
          <w:szCs w:val="22"/>
          <w:lang w:val="pl-PL"/>
        </w:rPr>
        <w:t xml:space="preserve"> ta wynosiła 42,56%.</w:t>
      </w:r>
    </w:p>
    <w:p w14:paraId="28F83EF5" w14:textId="77777777" w:rsidR="00A914A4" w:rsidRPr="008357D5" w:rsidRDefault="00A914A4" w:rsidP="00DD493D">
      <w:pPr>
        <w:pStyle w:val="Text"/>
        <w:spacing w:before="0"/>
        <w:jc w:val="left"/>
        <w:rPr>
          <w:sz w:val="22"/>
          <w:szCs w:val="22"/>
          <w:lang w:val="pl-PL"/>
        </w:rPr>
      </w:pPr>
    </w:p>
    <w:p w14:paraId="556F13CE" w14:textId="686D975D" w:rsidR="00EB5C89" w:rsidRPr="008357D5" w:rsidRDefault="00EB5C89" w:rsidP="00DD493D">
      <w:pPr>
        <w:pStyle w:val="Text"/>
        <w:spacing w:before="0"/>
        <w:jc w:val="left"/>
        <w:rPr>
          <w:sz w:val="22"/>
          <w:szCs w:val="22"/>
          <w:lang w:val="pl-PL"/>
        </w:rPr>
      </w:pPr>
      <w:r w:rsidRPr="008357D5">
        <w:rPr>
          <w:sz w:val="22"/>
          <w:szCs w:val="22"/>
          <w:lang w:val="pl-PL"/>
        </w:rPr>
        <w:lastRenderedPageBreak/>
        <w:t>W badaniach III fazy nad ostrą</w:t>
      </w:r>
      <w:r w:rsidR="00726D2E">
        <w:rPr>
          <w:sz w:val="22"/>
          <w:szCs w:val="22"/>
          <w:lang w:val="pl-PL"/>
        </w:rPr>
        <w:t xml:space="preserve"> (badanie REACH2)</w:t>
      </w:r>
      <w:r w:rsidRPr="008357D5">
        <w:rPr>
          <w:sz w:val="22"/>
          <w:szCs w:val="22"/>
          <w:lang w:val="pl-PL"/>
        </w:rPr>
        <w:t xml:space="preserve"> i przewlekłą</w:t>
      </w:r>
      <w:r w:rsidR="00726D2E">
        <w:rPr>
          <w:sz w:val="22"/>
          <w:szCs w:val="22"/>
          <w:lang w:val="pl-PL"/>
        </w:rPr>
        <w:t xml:space="preserve"> (badanie REACH3)</w:t>
      </w:r>
      <w:r w:rsidRPr="008357D5">
        <w:rPr>
          <w:sz w:val="22"/>
          <w:szCs w:val="22"/>
          <w:lang w:val="pl-PL"/>
        </w:rPr>
        <w:t xml:space="preserve"> GvHD niedokrwistość</w:t>
      </w:r>
      <w:r w:rsidR="00726D2E">
        <w:rPr>
          <w:sz w:val="22"/>
          <w:szCs w:val="22"/>
          <w:lang w:val="pl-PL"/>
        </w:rPr>
        <w:t xml:space="preserve"> (wszystkich stopni) zgłoszono odpowiednio u 75,0% i 68,6% pacjentów,</w:t>
      </w:r>
      <w:r w:rsidRPr="008357D5">
        <w:rPr>
          <w:sz w:val="22"/>
          <w:szCs w:val="22"/>
          <w:lang w:val="pl-PL"/>
        </w:rPr>
        <w:t xml:space="preserve"> stopnia</w:t>
      </w:r>
      <w:r w:rsidR="00C36401">
        <w:rPr>
          <w:sz w:val="22"/>
          <w:szCs w:val="22"/>
          <w:lang w:val="pl-PL"/>
        </w:rPr>
        <w:t> </w:t>
      </w:r>
      <w:r w:rsidRPr="008357D5">
        <w:rPr>
          <w:sz w:val="22"/>
          <w:szCs w:val="22"/>
          <w:lang w:val="pl-PL"/>
        </w:rPr>
        <w:t>3. wg</w:t>
      </w:r>
      <w:r w:rsidR="00915D32" w:rsidRPr="008357D5">
        <w:rPr>
          <w:sz w:val="22"/>
          <w:szCs w:val="22"/>
          <w:lang w:val="pl-PL"/>
        </w:rPr>
        <w:t> </w:t>
      </w:r>
      <w:r w:rsidRPr="008357D5">
        <w:rPr>
          <w:sz w:val="22"/>
          <w:szCs w:val="22"/>
          <w:lang w:val="pl-PL"/>
        </w:rPr>
        <w:t>CTCAE zgłoszono odpowiednio u 47,7% i 14,8% pacjentów.</w:t>
      </w:r>
      <w:r w:rsidR="00726D2E">
        <w:rPr>
          <w:sz w:val="22"/>
          <w:szCs w:val="22"/>
          <w:lang w:val="pl-PL"/>
        </w:rPr>
        <w:t xml:space="preserve"> U dzieci i młodzieży z</w:t>
      </w:r>
      <w:r w:rsidR="00534DF3" w:rsidRPr="008357D5">
        <w:rPr>
          <w:szCs w:val="22"/>
          <w:lang w:val="pl-PL"/>
        </w:rPr>
        <w:t> </w:t>
      </w:r>
      <w:r w:rsidR="00726D2E">
        <w:rPr>
          <w:sz w:val="22"/>
          <w:szCs w:val="22"/>
          <w:lang w:val="pl-PL"/>
        </w:rPr>
        <w:t>ostrą i</w:t>
      </w:r>
      <w:r w:rsidR="00534DF3" w:rsidRPr="008357D5">
        <w:rPr>
          <w:szCs w:val="22"/>
          <w:lang w:val="pl-PL"/>
        </w:rPr>
        <w:t> </w:t>
      </w:r>
      <w:r w:rsidR="00726D2E">
        <w:rPr>
          <w:sz w:val="22"/>
          <w:szCs w:val="22"/>
          <w:lang w:val="pl-PL"/>
        </w:rPr>
        <w:t>przewlekłą GvHD niedokrwistość (wszystkich stopni) zgłoszono odpowiednio u 70,8% i 49,1% pacjentów</w:t>
      </w:r>
      <w:r w:rsidR="008B4476">
        <w:rPr>
          <w:sz w:val="22"/>
          <w:szCs w:val="22"/>
          <w:lang w:val="pl-PL"/>
        </w:rPr>
        <w:t>,</w:t>
      </w:r>
      <w:r w:rsidR="00726D2E">
        <w:rPr>
          <w:sz w:val="22"/>
          <w:szCs w:val="22"/>
          <w:lang w:val="pl-PL"/>
        </w:rPr>
        <w:t xml:space="preserve"> stopnia</w:t>
      </w:r>
      <w:r w:rsidR="00C36401">
        <w:rPr>
          <w:sz w:val="22"/>
          <w:szCs w:val="22"/>
          <w:lang w:val="pl-PL"/>
        </w:rPr>
        <w:t> </w:t>
      </w:r>
      <w:r w:rsidR="00726D2E">
        <w:rPr>
          <w:sz w:val="22"/>
          <w:szCs w:val="22"/>
          <w:lang w:val="pl-PL"/>
        </w:rPr>
        <w:t>3. wg CTCAE zgłoszono odpowiednio u 45,8% i 17,0% pacjentów.</w:t>
      </w:r>
    </w:p>
    <w:p w14:paraId="3FDF7546" w14:textId="77777777" w:rsidR="00EB5C89" w:rsidRPr="008357D5" w:rsidRDefault="00EB5C89" w:rsidP="00DD493D">
      <w:pPr>
        <w:pStyle w:val="Text"/>
        <w:spacing w:before="0"/>
        <w:jc w:val="left"/>
        <w:rPr>
          <w:sz w:val="22"/>
          <w:szCs w:val="22"/>
          <w:lang w:val="pl-PL"/>
        </w:rPr>
      </w:pPr>
    </w:p>
    <w:p w14:paraId="28F83EF6" w14:textId="77777777" w:rsidR="00C51416" w:rsidRPr="008357D5" w:rsidRDefault="00EB530D" w:rsidP="00DD493D">
      <w:pPr>
        <w:keepNext/>
        <w:tabs>
          <w:tab w:val="clear" w:pos="567"/>
        </w:tabs>
        <w:spacing w:line="240" w:lineRule="auto"/>
        <w:rPr>
          <w:i/>
          <w:szCs w:val="22"/>
          <w:lang w:val="pl-PL"/>
        </w:rPr>
      </w:pPr>
      <w:r w:rsidRPr="008357D5">
        <w:rPr>
          <w:i/>
          <w:szCs w:val="22"/>
          <w:u w:val="single"/>
          <w:lang w:val="pl-PL"/>
        </w:rPr>
        <w:t>Małopłytkowość</w:t>
      </w:r>
    </w:p>
    <w:p w14:paraId="28F83EF7" w14:textId="2D46D086" w:rsidR="00A914A4" w:rsidRPr="008357D5" w:rsidRDefault="008C224D" w:rsidP="00DD493D">
      <w:pPr>
        <w:pStyle w:val="Text"/>
        <w:spacing w:before="0"/>
        <w:jc w:val="left"/>
        <w:rPr>
          <w:sz w:val="22"/>
          <w:szCs w:val="22"/>
          <w:lang w:val="pl-PL"/>
        </w:rPr>
      </w:pPr>
      <w:r w:rsidRPr="008357D5">
        <w:rPr>
          <w:sz w:val="22"/>
          <w:szCs w:val="22"/>
          <w:lang w:val="pl-PL"/>
        </w:rPr>
        <w:t xml:space="preserve">W badaniach klinicznych III fazy </w:t>
      </w:r>
      <w:r w:rsidR="005C77BA" w:rsidRPr="008357D5">
        <w:rPr>
          <w:sz w:val="22"/>
          <w:szCs w:val="22"/>
          <w:lang w:val="pl-PL"/>
        </w:rPr>
        <w:t xml:space="preserve">z MF, </w:t>
      </w:r>
      <w:r w:rsidRPr="008357D5">
        <w:rPr>
          <w:sz w:val="22"/>
          <w:szCs w:val="22"/>
          <w:lang w:val="pl-PL"/>
        </w:rPr>
        <w:t>u pacjentów z małopłytkowością stopnia</w:t>
      </w:r>
      <w:r w:rsidR="00A914A4" w:rsidRPr="008357D5">
        <w:rPr>
          <w:sz w:val="22"/>
          <w:szCs w:val="22"/>
          <w:lang w:val="pl-PL"/>
        </w:rPr>
        <w:t xml:space="preserve"> 3 </w:t>
      </w:r>
      <w:r w:rsidRPr="008357D5">
        <w:rPr>
          <w:sz w:val="22"/>
          <w:szCs w:val="22"/>
          <w:lang w:val="pl-PL"/>
        </w:rPr>
        <w:t>lub</w:t>
      </w:r>
      <w:r w:rsidR="00A914A4" w:rsidRPr="008357D5">
        <w:rPr>
          <w:sz w:val="22"/>
          <w:szCs w:val="22"/>
          <w:lang w:val="pl-PL"/>
        </w:rPr>
        <w:t xml:space="preserve"> 4</w:t>
      </w:r>
      <w:r w:rsidRPr="008357D5">
        <w:rPr>
          <w:sz w:val="22"/>
          <w:szCs w:val="22"/>
          <w:lang w:val="pl-PL"/>
        </w:rPr>
        <w:t xml:space="preserve"> mediana czasu do wystąpienia małopłytkowości wyniosła około 8</w:t>
      </w:r>
      <w:r w:rsidR="00513B60" w:rsidRPr="008357D5">
        <w:rPr>
          <w:sz w:val="22"/>
          <w:szCs w:val="22"/>
          <w:lang w:val="pl-PL"/>
        </w:rPr>
        <w:t> </w:t>
      </w:r>
      <w:r w:rsidRPr="008357D5">
        <w:rPr>
          <w:sz w:val="22"/>
          <w:szCs w:val="22"/>
          <w:lang w:val="pl-PL"/>
        </w:rPr>
        <w:t>tygodni</w:t>
      </w:r>
      <w:r w:rsidR="00A914A4" w:rsidRPr="008357D5">
        <w:rPr>
          <w:sz w:val="22"/>
          <w:szCs w:val="22"/>
          <w:lang w:val="pl-PL"/>
        </w:rPr>
        <w:t xml:space="preserve">. </w:t>
      </w:r>
      <w:r w:rsidRPr="008357D5">
        <w:rPr>
          <w:sz w:val="22"/>
          <w:szCs w:val="22"/>
          <w:lang w:val="pl-PL"/>
        </w:rPr>
        <w:t>Małopłytkowość była na</w:t>
      </w:r>
      <w:r w:rsidR="00534DF3" w:rsidRPr="008357D5">
        <w:rPr>
          <w:szCs w:val="22"/>
          <w:lang w:val="pl-PL"/>
        </w:rPr>
        <w:t> </w:t>
      </w:r>
      <w:r w:rsidRPr="008357D5">
        <w:rPr>
          <w:sz w:val="22"/>
          <w:szCs w:val="22"/>
          <w:lang w:val="pl-PL"/>
        </w:rPr>
        <w:t>ogół odwracalna po zmniejszeniu dawki lub przerwaniu podawania leku</w:t>
      </w:r>
      <w:r w:rsidR="00A914A4" w:rsidRPr="008357D5">
        <w:rPr>
          <w:sz w:val="22"/>
          <w:szCs w:val="22"/>
          <w:lang w:val="pl-PL"/>
        </w:rPr>
        <w:t xml:space="preserve">. </w:t>
      </w:r>
      <w:r w:rsidRPr="008357D5">
        <w:rPr>
          <w:sz w:val="22"/>
          <w:szCs w:val="22"/>
          <w:lang w:val="pl-PL"/>
        </w:rPr>
        <w:t>Mediana czasu, w</w:t>
      </w:r>
      <w:r w:rsidR="00534DF3" w:rsidRPr="008357D5">
        <w:rPr>
          <w:szCs w:val="22"/>
          <w:lang w:val="pl-PL"/>
        </w:rPr>
        <w:t> </w:t>
      </w:r>
      <w:r w:rsidRPr="008357D5">
        <w:rPr>
          <w:sz w:val="22"/>
          <w:szCs w:val="22"/>
          <w:lang w:val="pl-PL"/>
        </w:rPr>
        <w:t>którym liczba płytek krwi wracała do wartości powyżej</w:t>
      </w:r>
      <w:r w:rsidR="00A914A4" w:rsidRPr="008357D5">
        <w:rPr>
          <w:sz w:val="22"/>
          <w:szCs w:val="22"/>
          <w:lang w:val="pl-PL"/>
        </w:rPr>
        <w:t xml:space="preserve"> 50</w:t>
      </w:r>
      <w:r w:rsidRPr="008357D5">
        <w:rPr>
          <w:sz w:val="22"/>
          <w:szCs w:val="22"/>
          <w:lang w:val="pl-PL"/>
        </w:rPr>
        <w:t> </w:t>
      </w:r>
      <w:r w:rsidR="00A914A4" w:rsidRPr="008357D5">
        <w:rPr>
          <w:sz w:val="22"/>
          <w:szCs w:val="22"/>
          <w:lang w:val="pl-PL"/>
        </w:rPr>
        <w:t>000/mm</w:t>
      </w:r>
      <w:r w:rsidR="00A914A4" w:rsidRPr="008357D5">
        <w:rPr>
          <w:sz w:val="22"/>
          <w:szCs w:val="22"/>
          <w:vertAlign w:val="superscript"/>
          <w:lang w:val="pl-PL"/>
        </w:rPr>
        <w:t>3</w:t>
      </w:r>
      <w:r w:rsidR="00A914A4" w:rsidRPr="008357D5">
        <w:rPr>
          <w:sz w:val="22"/>
          <w:szCs w:val="22"/>
          <w:lang w:val="pl-PL"/>
        </w:rPr>
        <w:t xml:space="preserve"> </w:t>
      </w:r>
      <w:r w:rsidRPr="008357D5">
        <w:rPr>
          <w:sz w:val="22"/>
          <w:szCs w:val="22"/>
          <w:lang w:val="pl-PL"/>
        </w:rPr>
        <w:t>wyniosła</w:t>
      </w:r>
      <w:r w:rsidR="00A914A4" w:rsidRPr="008357D5">
        <w:rPr>
          <w:sz w:val="22"/>
          <w:szCs w:val="22"/>
          <w:lang w:val="pl-PL"/>
        </w:rPr>
        <w:t xml:space="preserve"> 14 </w:t>
      </w:r>
      <w:r w:rsidRPr="008357D5">
        <w:rPr>
          <w:sz w:val="22"/>
          <w:szCs w:val="22"/>
          <w:lang w:val="pl-PL"/>
        </w:rPr>
        <w:t>dni</w:t>
      </w:r>
      <w:r w:rsidR="00A914A4" w:rsidRPr="008357D5">
        <w:rPr>
          <w:sz w:val="22"/>
          <w:szCs w:val="22"/>
          <w:lang w:val="pl-PL"/>
        </w:rPr>
        <w:t xml:space="preserve">. </w:t>
      </w:r>
      <w:r w:rsidR="00A65476" w:rsidRPr="008357D5">
        <w:rPr>
          <w:sz w:val="22"/>
          <w:szCs w:val="22"/>
          <w:lang w:val="pl-PL"/>
        </w:rPr>
        <w:t>W okresie randomizacji p</w:t>
      </w:r>
      <w:r w:rsidRPr="008357D5">
        <w:rPr>
          <w:sz w:val="22"/>
          <w:szCs w:val="22"/>
          <w:lang w:val="pl-PL"/>
        </w:rPr>
        <w:t>łytki krwi przetoczono 4,</w:t>
      </w:r>
      <w:r w:rsidR="003B1A74" w:rsidRPr="008357D5">
        <w:rPr>
          <w:sz w:val="22"/>
          <w:szCs w:val="22"/>
          <w:lang w:val="pl-PL"/>
        </w:rPr>
        <w:t>7</w:t>
      </w:r>
      <w:r w:rsidR="00A914A4" w:rsidRPr="008357D5">
        <w:rPr>
          <w:sz w:val="22"/>
          <w:szCs w:val="22"/>
          <w:lang w:val="pl-PL"/>
        </w:rPr>
        <w:t xml:space="preserve">% </w:t>
      </w:r>
      <w:r w:rsidRPr="008357D5">
        <w:rPr>
          <w:sz w:val="22"/>
          <w:szCs w:val="22"/>
          <w:lang w:val="pl-PL"/>
        </w:rPr>
        <w:t>pacjent</w:t>
      </w:r>
      <w:r w:rsidR="00A63EE9" w:rsidRPr="008357D5">
        <w:rPr>
          <w:sz w:val="22"/>
          <w:szCs w:val="22"/>
          <w:lang w:val="pl-PL"/>
        </w:rPr>
        <w:t>om</w:t>
      </w:r>
      <w:r w:rsidRPr="008357D5">
        <w:rPr>
          <w:sz w:val="22"/>
          <w:szCs w:val="22"/>
          <w:lang w:val="pl-PL"/>
        </w:rPr>
        <w:t xml:space="preserve"> otrzymujący</w:t>
      </w:r>
      <w:r w:rsidR="00A63EE9" w:rsidRPr="008357D5">
        <w:rPr>
          <w:sz w:val="22"/>
          <w:szCs w:val="22"/>
          <w:lang w:val="pl-PL"/>
        </w:rPr>
        <w:t>m</w:t>
      </w:r>
      <w:r w:rsidRPr="008357D5">
        <w:rPr>
          <w:sz w:val="22"/>
          <w:szCs w:val="22"/>
          <w:lang w:val="pl-PL"/>
        </w:rPr>
        <w:t xml:space="preserve"> </w:t>
      </w:r>
      <w:r w:rsidR="007B4793" w:rsidRPr="008357D5">
        <w:rPr>
          <w:sz w:val="22"/>
          <w:szCs w:val="22"/>
          <w:lang w:val="pl-PL"/>
        </w:rPr>
        <w:t xml:space="preserve">ruksolitynib </w:t>
      </w:r>
      <w:r w:rsidRPr="008357D5">
        <w:rPr>
          <w:sz w:val="22"/>
          <w:szCs w:val="22"/>
          <w:lang w:val="pl-PL"/>
        </w:rPr>
        <w:t>oraz</w:t>
      </w:r>
      <w:r w:rsidR="00A914A4" w:rsidRPr="008357D5">
        <w:rPr>
          <w:sz w:val="22"/>
          <w:szCs w:val="22"/>
          <w:lang w:val="pl-PL"/>
        </w:rPr>
        <w:t xml:space="preserve"> </w:t>
      </w:r>
      <w:r w:rsidR="003B1A74" w:rsidRPr="008357D5">
        <w:rPr>
          <w:sz w:val="22"/>
          <w:szCs w:val="22"/>
          <w:lang w:val="pl-PL"/>
        </w:rPr>
        <w:t>4</w:t>
      </w:r>
      <w:r w:rsidRPr="008357D5">
        <w:rPr>
          <w:sz w:val="22"/>
          <w:szCs w:val="22"/>
          <w:lang w:val="pl-PL"/>
        </w:rPr>
        <w:t>,</w:t>
      </w:r>
      <w:r w:rsidR="003B1A74" w:rsidRPr="008357D5">
        <w:rPr>
          <w:sz w:val="22"/>
          <w:szCs w:val="22"/>
          <w:lang w:val="pl-PL"/>
        </w:rPr>
        <w:t>0</w:t>
      </w:r>
      <w:r w:rsidR="00A914A4" w:rsidRPr="008357D5">
        <w:rPr>
          <w:sz w:val="22"/>
          <w:szCs w:val="22"/>
          <w:lang w:val="pl-PL"/>
        </w:rPr>
        <w:t xml:space="preserve">% </w:t>
      </w:r>
      <w:r w:rsidRPr="008357D5">
        <w:rPr>
          <w:sz w:val="22"/>
          <w:szCs w:val="22"/>
          <w:lang w:val="pl-PL"/>
        </w:rPr>
        <w:t>pacjent</w:t>
      </w:r>
      <w:r w:rsidR="00AB26A3" w:rsidRPr="008357D5">
        <w:rPr>
          <w:sz w:val="22"/>
          <w:szCs w:val="22"/>
          <w:lang w:val="pl-PL"/>
        </w:rPr>
        <w:t>om</w:t>
      </w:r>
      <w:r w:rsidRPr="008357D5">
        <w:rPr>
          <w:sz w:val="22"/>
          <w:szCs w:val="22"/>
          <w:lang w:val="pl-PL"/>
        </w:rPr>
        <w:t xml:space="preserve"> otrzymujący</w:t>
      </w:r>
      <w:r w:rsidR="00AB26A3" w:rsidRPr="008357D5">
        <w:rPr>
          <w:sz w:val="22"/>
          <w:szCs w:val="22"/>
          <w:lang w:val="pl-PL"/>
        </w:rPr>
        <w:t>m</w:t>
      </w:r>
      <w:r w:rsidRPr="008357D5">
        <w:rPr>
          <w:sz w:val="22"/>
          <w:szCs w:val="22"/>
          <w:lang w:val="pl-PL"/>
        </w:rPr>
        <w:t xml:space="preserve"> kontrolne schematy leczenia</w:t>
      </w:r>
      <w:r w:rsidR="00A914A4" w:rsidRPr="008357D5">
        <w:rPr>
          <w:sz w:val="22"/>
          <w:szCs w:val="22"/>
          <w:lang w:val="pl-PL"/>
        </w:rPr>
        <w:t xml:space="preserve">. </w:t>
      </w:r>
      <w:r w:rsidRPr="008357D5">
        <w:rPr>
          <w:sz w:val="22"/>
          <w:szCs w:val="22"/>
          <w:lang w:val="pl-PL"/>
        </w:rPr>
        <w:t>Przerwanie leczenia w wyniku małopłytkowości miało miejsce u</w:t>
      </w:r>
      <w:r w:rsidR="00534DF3" w:rsidRPr="008357D5">
        <w:rPr>
          <w:szCs w:val="22"/>
          <w:lang w:val="pl-PL"/>
        </w:rPr>
        <w:t> </w:t>
      </w:r>
      <w:r w:rsidRPr="008357D5">
        <w:rPr>
          <w:sz w:val="22"/>
          <w:szCs w:val="22"/>
          <w:lang w:val="pl-PL"/>
        </w:rPr>
        <w:t>0,</w:t>
      </w:r>
      <w:r w:rsidR="00A914A4" w:rsidRPr="008357D5">
        <w:rPr>
          <w:sz w:val="22"/>
          <w:szCs w:val="22"/>
          <w:lang w:val="pl-PL"/>
        </w:rPr>
        <w:t xml:space="preserve">7% </w:t>
      </w:r>
      <w:r w:rsidRPr="008357D5">
        <w:rPr>
          <w:sz w:val="22"/>
          <w:szCs w:val="22"/>
          <w:lang w:val="pl-PL"/>
        </w:rPr>
        <w:t xml:space="preserve">pacjentów otrzymujących </w:t>
      </w:r>
      <w:r w:rsidR="007B4793" w:rsidRPr="008357D5">
        <w:rPr>
          <w:sz w:val="22"/>
          <w:szCs w:val="22"/>
          <w:lang w:val="pl-PL"/>
        </w:rPr>
        <w:t xml:space="preserve">ruksolitynib </w:t>
      </w:r>
      <w:r w:rsidRPr="008357D5">
        <w:rPr>
          <w:sz w:val="22"/>
          <w:szCs w:val="22"/>
          <w:lang w:val="pl-PL"/>
        </w:rPr>
        <w:t>oraz u</w:t>
      </w:r>
      <w:r w:rsidR="00A914A4" w:rsidRPr="008357D5">
        <w:rPr>
          <w:sz w:val="22"/>
          <w:szCs w:val="22"/>
          <w:lang w:val="pl-PL"/>
        </w:rPr>
        <w:t xml:space="preserve"> 0</w:t>
      </w:r>
      <w:r w:rsidRPr="008357D5">
        <w:rPr>
          <w:sz w:val="22"/>
          <w:szCs w:val="22"/>
          <w:lang w:val="pl-PL"/>
        </w:rPr>
        <w:t>,</w:t>
      </w:r>
      <w:r w:rsidR="00A914A4" w:rsidRPr="008357D5">
        <w:rPr>
          <w:sz w:val="22"/>
          <w:szCs w:val="22"/>
          <w:lang w:val="pl-PL"/>
        </w:rPr>
        <w:t xml:space="preserve">9% </w:t>
      </w:r>
      <w:r w:rsidRPr="008357D5">
        <w:rPr>
          <w:sz w:val="22"/>
          <w:szCs w:val="22"/>
          <w:lang w:val="pl-PL"/>
        </w:rPr>
        <w:t>pacjentów otrzymujących kontrolne schematy leczenia</w:t>
      </w:r>
      <w:r w:rsidR="00A914A4" w:rsidRPr="008357D5">
        <w:rPr>
          <w:sz w:val="22"/>
          <w:szCs w:val="22"/>
          <w:lang w:val="pl-PL"/>
        </w:rPr>
        <w:t xml:space="preserve">. </w:t>
      </w:r>
      <w:r w:rsidRPr="008357D5">
        <w:rPr>
          <w:sz w:val="22"/>
          <w:szCs w:val="22"/>
          <w:lang w:val="pl-PL"/>
        </w:rPr>
        <w:t>U pacjentów z liczbą płytek krwi powyżej</w:t>
      </w:r>
      <w:r w:rsidR="00A914A4" w:rsidRPr="008357D5">
        <w:rPr>
          <w:sz w:val="22"/>
          <w:szCs w:val="22"/>
          <w:lang w:val="pl-PL"/>
        </w:rPr>
        <w:t xml:space="preserve"> 100</w:t>
      </w:r>
      <w:r w:rsidRPr="008357D5">
        <w:rPr>
          <w:sz w:val="22"/>
          <w:szCs w:val="22"/>
          <w:lang w:val="pl-PL"/>
        </w:rPr>
        <w:t> </w:t>
      </w:r>
      <w:r w:rsidR="00A914A4" w:rsidRPr="008357D5">
        <w:rPr>
          <w:sz w:val="22"/>
          <w:szCs w:val="22"/>
          <w:lang w:val="pl-PL"/>
        </w:rPr>
        <w:t>000/mm</w:t>
      </w:r>
      <w:r w:rsidR="00A914A4" w:rsidRPr="008357D5">
        <w:rPr>
          <w:sz w:val="22"/>
          <w:szCs w:val="22"/>
          <w:vertAlign w:val="superscript"/>
          <w:lang w:val="pl-PL"/>
        </w:rPr>
        <w:t>3</w:t>
      </w:r>
      <w:r w:rsidR="00A914A4" w:rsidRPr="008357D5">
        <w:rPr>
          <w:sz w:val="22"/>
          <w:szCs w:val="22"/>
          <w:lang w:val="pl-PL"/>
        </w:rPr>
        <w:t xml:space="preserve"> </w:t>
      </w:r>
      <w:r w:rsidRPr="008357D5">
        <w:rPr>
          <w:sz w:val="22"/>
          <w:szCs w:val="22"/>
          <w:lang w:val="pl-PL"/>
        </w:rPr>
        <w:t>do</w:t>
      </w:r>
      <w:r w:rsidR="00A914A4" w:rsidRPr="008357D5">
        <w:rPr>
          <w:sz w:val="22"/>
          <w:szCs w:val="22"/>
          <w:lang w:val="pl-PL"/>
        </w:rPr>
        <w:t xml:space="preserve"> 200</w:t>
      </w:r>
      <w:r w:rsidRPr="008357D5">
        <w:rPr>
          <w:sz w:val="22"/>
          <w:szCs w:val="22"/>
          <w:lang w:val="pl-PL"/>
        </w:rPr>
        <w:t> </w:t>
      </w:r>
      <w:r w:rsidR="00A914A4" w:rsidRPr="008357D5">
        <w:rPr>
          <w:sz w:val="22"/>
          <w:szCs w:val="22"/>
          <w:lang w:val="pl-PL"/>
        </w:rPr>
        <w:t>000/mm</w:t>
      </w:r>
      <w:r w:rsidR="00A914A4" w:rsidRPr="008357D5">
        <w:rPr>
          <w:sz w:val="22"/>
          <w:szCs w:val="22"/>
          <w:vertAlign w:val="superscript"/>
          <w:lang w:val="pl-PL"/>
        </w:rPr>
        <w:t>3</w:t>
      </w:r>
      <w:r w:rsidR="00A914A4" w:rsidRPr="008357D5">
        <w:rPr>
          <w:sz w:val="22"/>
          <w:szCs w:val="22"/>
          <w:lang w:val="pl-PL"/>
        </w:rPr>
        <w:t xml:space="preserve"> </w:t>
      </w:r>
      <w:r w:rsidRPr="008357D5">
        <w:rPr>
          <w:sz w:val="22"/>
          <w:szCs w:val="22"/>
          <w:lang w:val="pl-PL"/>
        </w:rPr>
        <w:t xml:space="preserve">przed rozpoczęciem leczenia </w:t>
      </w:r>
      <w:r w:rsidR="007B4793" w:rsidRPr="008357D5">
        <w:rPr>
          <w:sz w:val="22"/>
          <w:szCs w:val="22"/>
          <w:lang w:val="pl-PL"/>
        </w:rPr>
        <w:t xml:space="preserve">ruksolitynibem </w:t>
      </w:r>
      <w:r w:rsidRPr="008357D5">
        <w:rPr>
          <w:sz w:val="22"/>
          <w:szCs w:val="22"/>
          <w:lang w:val="pl-PL"/>
        </w:rPr>
        <w:t>małopłytkowość stopnia</w:t>
      </w:r>
      <w:r w:rsidR="00436D19" w:rsidRPr="008357D5">
        <w:rPr>
          <w:sz w:val="22"/>
          <w:szCs w:val="22"/>
          <w:lang w:val="pl-PL"/>
        </w:rPr>
        <w:t> </w:t>
      </w:r>
      <w:r w:rsidRPr="008357D5">
        <w:rPr>
          <w:sz w:val="22"/>
          <w:szCs w:val="22"/>
          <w:lang w:val="pl-PL"/>
        </w:rPr>
        <w:t>3 lub 4 występowała częściej w</w:t>
      </w:r>
      <w:r w:rsidR="00915D32" w:rsidRPr="008357D5">
        <w:rPr>
          <w:sz w:val="22"/>
          <w:szCs w:val="22"/>
          <w:lang w:val="pl-PL"/>
        </w:rPr>
        <w:t> </w:t>
      </w:r>
      <w:r w:rsidRPr="008357D5">
        <w:rPr>
          <w:sz w:val="22"/>
          <w:szCs w:val="22"/>
          <w:lang w:val="pl-PL"/>
        </w:rPr>
        <w:t>porównaniu z pacjentami z liczbą płytek krwi</w:t>
      </w:r>
      <w:r w:rsidR="00A914A4" w:rsidRPr="008357D5">
        <w:rPr>
          <w:sz w:val="22"/>
          <w:szCs w:val="22"/>
          <w:lang w:val="pl-PL"/>
        </w:rPr>
        <w:t xml:space="preserve"> &gt;200</w:t>
      </w:r>
      <w:r w:rsidRPr="008357D5">
        <w:rPr>
          <w:sz w:val="22"/>
          <w:szCs w:val="22"/>
          <w:lang w:val="pl-PL"/>
        </w:rPr>
        <w:t> </w:t>
      </w:r>
      <w:r w:rsidR="00A914A4" w:rsidRPr="008357D5">
        <w:rPr>
          <w:sz w:val="22"/>
          <w:szCs w:val="22"/>
          <w:lang w:val="pl-PL"/>
        </w:rPr>
        <w:t>000/mm</w:t>
      </w:r>
      <w:r w:rsidR="00A914A4" w:rsidRPr="008357D5">
        <w:rPr>
          <w:sz w:val="22"/>
          <w:szCs w:val="22"/>
          <w:vertAlign w:val="superscript"/>
          <w:lang w:val="pl-PL"/>
        </w:rPr>
        <w:t>3</w:t>
      </w:r>
      <w:r w:rsidR="00A914A4" w:rsidRPr="008357D5">
        <w:rPr>
          <w:sz w:val="22"/>
          <w:szCs w:val="22"/>
          <w:lang w:val="pl-PL"/>
        </w:rPr>
        <w:t xml:space="preserve"> (64</w:t>
      </w:r>
      <w:r w:rsidRPr="008357D5">
        <w:rPr>
          <w:sz w:val="22"/>
          <w:szCs w:val="22"/>
          <w:lang w:val="pl-PL"/>
        </w:rPr>
        <w:t>,</w:t>
      </w:r>
      <w:r w:rsidR="00A914A4" w:rsidRPr="008357D5">
        <w:rPr>
          <w:sz w:val="22"/>
          <w:szCs w:val="22"/>
          <w:lang w:val="pl-PL"/>
        </w:rPr>
        <w:t xml:space="preserve">2% </w:t>
      </w:r>
      <w:r w:rsidRPr="008357D5">
        <w:rPr>
          <w:sz w:val="22"/>
          <w:szCs w:val="22"/>
          <w:lang w:val="pl-PL"/>
        </w:rPr>
        <w:t>w porównaniu z</w:t>
      </w:r>
      <w:r w:rsidR="00534DF3" w:rsidRPr="008357D5">
        <w:rPr>
          <w:szCs w:val="22"/>
          <w:lang w:val="pl-PL"/>
        </w:rPr>
        <w:t> </w:t>
      </w:r>
      <w:r w:rsidR="000D2A06" w:rsidRPr="008357D5">
        <w:rPr>
          <w:sz w:val="22"/>
          <w:szCs w:val="22"/>
          <w:lang w:val="pl-PL"/>
        </w:rPr>
        <w:t>38</w:t>
      </w:r>
      <w:r w:rsidRPr="008357D5">
        <w:rPr>
          <w:sz w:val="22"/>
          <w:szCs w:val="22"/>
          <w:lang w:val="pl-PL"/>
        </w:rPr>
        <w:t>,</w:t>
      </w:r>
      <w:r w:rsidR="000D2A06" w:rsidRPr="008357D5">
        <w:rPr>
          <w:sz w:val="22"/>
          <w:szCs w:val="22"/>
          <w:lang w:val="pl-PL"/>
        </w:rPr>
        <w:t>5</w:t>
      </w:r>
      <w:r w:rsidR="00A914A4" w:rsidRPr="008357D5">
        <w:rPr>
          <w:sz w:val="22"/>
          <w:szCs w:val="22"/>
          <w:lang w:val="pl-PL"/>
        </w:rPr>
        <w:t>%).</w:t>
      </w:r>
    </w:p>
    <w:p w14:paraId="28F83EF8" w14:textId="77777777" w:rsidR="005C77BA" w:rsidRPr="008357D5" w:rsidRDefault="005C77BA" w:rsidP="00DD493D">
      <w:pPr>
        <w:pStyle w:val="Text"/>
        <w:spacing w:before="0"/>
        <w:jc w:val="left"/>
        <w:rPr>
          <w:sz w:val="22"/>
          <w:szCs w:val="22"/>
          <w:lang w:val="pl-PL"/>
        </w:rPr>
      </w:pPr>
    </w:p>
    <w:p w14:paraId="28F83EF9" w14:textId="10BA6B7D" w:rsidR="005C77BA" w:rsidRPr="008357D5" w:rsidRDefault="005C77BA" w:rsidP="00DD493D">
      <w:pPr>
        <w:pStyle w:val="Text"/>
        <w:spacing w:before="0"/>
        <w:jc w:val="left"/>
        <w:rPr>
          <w:sz w:val="22"/>
          <w:szCs w:val="22"/>
          <w:lang w:val="pl-PL"/>
        </w:rPr>
      </w:pPr>
      <w:r w:rsidRPr="008357D5">
        <w:rPr>
          <w:sz w:val="22"/>
          <w:szCs w:val="22"/>
          <w:lang w:val="pl-PL"/>
        </w:rPr>
        <w:t xml:space="preserve">W </w:t>
      </w:r>
      <w:r w:rsidR="003C0E00" w:rsidRPr="008357D5">
        <w:rPr>
          <w:sz w:val="22"/>
          <w:szCs w:val="22"/>
          <w:lang w:val="pl-PL"/>
        </w:rPr>
        <w:t xml:space="preserve">głównych </w:t>
      </w:r>
      <w:r w:rsidRPr="008357D5">
        <w:rPr>
          <w:sz w:val="22"/>
          <w:szCs w:val="22"/>
          <w:lang w:val="pl-PL"/>
        </w:rPr>
        <w:t>badaniach</w:t>
      </w:r>
      <w:r w:rsidR="003C0E00" w:rsidRPr="008357D5">
        <w:rPr>
          <w:sz w:val="22"/>
          <w:szCs w:val="22"/>
          <w:lang w:val="pl-PL"/>
        </w:rPr>
        <w:t xml:space="preserve"> klinic</w:t>
      </w:r>
      <w:r w:rsidR="008E2145" w:rsidRPr="008357D5">
        <w:rPr>
          <w:sz w:val="22"/>
          <w:szCs w:val="22"/>
          <w:lang w:val="pl-PL"/>
        </w:rPr>
        <w:t>z</w:t>
      </w:r>
      <w:r w:rsidR="003C0E00" w:rsidRPr="008357D5">
        <w:rPr>
          <w:sz w:val="22"/>
          <w:szCs w:val="22"/>
          <w:lang w:val="pl-PL"/>
        </w:rPr>
        <w:t xml:space="preserve">nych, </w:t>
      </w:r>
      <w:r w:rsidRPr="008357D5">
        <w:rPr>
          <w:sz w:val="22"/>
          <w:szCs w:val="22"/>
          <w:lang w:val="pl-PL"/>
        </w:rPr>
        <w:t>w okresie randomiz</w:t>
      </w:r>
      <w:r w:rsidR="003C0E00" w:rsidRPr="008357D5">
        <w:rPr>
          <w:sz w:val="22"/>
          <w:szCs w:val="22"/>
          <w:lang w:val="pl-PL"/>
        </w:rPr>
        <w:t>acji</w:t>
      </w:r>
      <w:r w:rsidRPr="008357D5">
        <w:rPr>
          <w:sz w:val="22"/>
          <w:szCs w:val="22"/>
          <w:lang w:val="pl-PL"/>
        </w:rPr>
        <w:t xml:space="preserve">, </w:t>
      </w:r>
      <w:r w:rsidR="00A90619" w:rsidRPr="008357D5">
        <w:rPr>
          <w:sz w:val="22"/>
          <w:szCs w:val="22"/>
          <w:lang w:val="pl-PL"/>
        </w:rPr>
        <w:t>odsetek pacjentów, u których wystąpiła małopłytkowość był mniejszy u pacjentów z PV (</w:t>
      </w:r>
      <w:r w:rsidR="003816AD" w:rsidRPr="008357D5">
        <w:rPr>
          <w:sz w:val="22"/>
          <w:szCs w:val="22"/>
          <w:lang w:val="pl-PL"/>
        </w:rPr>
        <w:t>16</w:t>
      </w:r>
      <w:r w:rsidR="00A90619" w:rsidRPr="008357D5">
        <w:rPr>
          <w:sz w:val="22"/>
          <w:szCs w:val="22"/>
          <w:lang w:val="pl-PL"/>
        </w:rPr>
        <w:t>,</w:t>
      </w:r>
      <w:r w:rsidR="003816AD" w:rsidRPr="008357D5">
        <w:rPr>
          <w:sz w:val="22"/>
          <w:szCs w:val="22"/>
          <w:lang w:val="pl-PL"/>
        </w:rPr>
        <w:t>8</w:t>
      </w:r>
      <w:r w:rsidR="00A90619" w:rsidRPr="008357D5">
        <w:rPr>
          <w:sz w:val="22"/>
          <w:szCs w:val="22"/>
          <w:lang w:val="pl-PL"/>
        </w:rPr>
        <w:t xml:space="preserve">%) niż u </w:t>
      </w:r>
      <w:r w:rsidR="00084260" w:rsidRPr="008357D5">
        <w:rPr>
          <w:sz w:val="22"/>
          <w:szCs w:val="22"/>
          <w:lang w:val="pl-PL"/>
        </w:rPr>
        <w:t>pacjentów z MF (69,8%). Częstość</w:t>
      </w:r>
      <w:r w:rsidR="00A90619" w:rsidRPr="008357D5">
        <w:rPr>
          <w:sz w:val="22"/>
          <w:szCs w:val="22"/>
          <w:lang w:val="pl-PL"/>
        </w:rPr>
        <w:t xml:space="preserve"> występowania ciężkiej małopłytkowości (t</w:t>
      </w:r>
      <w:r w:rsidR="00084260" w:rsidRPr="008357D5">
        <w:rPr>
          <w:sz w:val="22"/>
          <w:szCs w:val="22"/>
          <w:lang w:val="pl-PL"/>
        </w:rPr>
        <w:t>j</w:t>
      </w:r>
      <w:r w:rsidR="00A90619" w:rsidRPr="008357D5">
        <w:rPr>
          <w:sz w:val="22"/>
          <w:szCs w:val="22"/>
          <w:lang w:val="pl-PL"/>
        </w:rPr>
        <w:t>. stopnia</w:t>
      </w:r>
      <w:r w:rsidR="005256B6" w:rsidRPr="008357D5">
        <w:rPr>
          <w:sz w:val="22"/>
          <w:szCs w:val="22"/>
          <w:lang w:val="pl-PL"/>
        </w:rPr>
        <w:t> </w:t>
      </w:r>
      <w:r w:rsidR="00A90619" w:rsidRPr="008357D5">
        <w:rPr>
          <w:sz w:val="22"/>
          <w:szCs w:val="22"/>
          <w:lang w:val="pl-PL"/>
        </w:rPr>
        <w:t>3</w:t>
      </w:r>
      <w:r w:rsidR="008E2145" w:rsidRPr="008357D5">
        <w:rPr>
          <w:sz w:val="22"/>
          <w:szCs w:val="22"/>
          <w:lang w:val="pl-PL"/>
        </w:rPr>
        <w:t>.</w:t>
      </w:r>
      <w:r w:rsidR="00A90619" w:rsidRPr="008357D5">
        <w:rPr>
          <w:sz w:val="22"/>
          <w:szCs w:val="22"/>
          <w:lang w:val="pl-PL"/>
        </w:rPr>
        <w:t xml:space="preserve"> i 4</w:t>
      </w:r>
      <w:r w:rsidR="008E2145" w:rsidRPr="008357D5">
        <w:rPr>
          <w:sz w:val="22"/>
          <w:szCs w:val="22"/>
          <w:lang w:val="pl-PL"/>
        </w:rPr>
        <w:t>.</w:t>
      </w:r>
      <w:r w:rsidR="00A90619" w:rsidRPr="008357D5">
        <w:rPr>
          <w:sz w:val="22"/>
          <w:szCs w:val="22"/>
          <w:lang w:val="pl-PL"/>
        </w:rPr>
        <w:t xml:space="preserve"> wg CTCAE) był mniejszy u pacjentów z</w:t>
      </w:r>
      <w:r w:rsidR="00915D32" w:rsidRPr="008357D5">
        <w:rPr>
          <w:sz w:val="22"/>
          <w:szCs w:val="22"/>
          <w:lang w:val="pl-PL"/>
        </w:rPr>
        <w:t> </w:t>
      </w:r>
      <w:r w:rsidR="00A90619" w:rsidRPr="008357D5">
        <w:rPr>
          <w:sz w:val="22"/>
          <w:szCs w:val="22"/>
          <w:lang w:val="pl-PL"/>
        </w:rPr>
        <w:t>PV (</w:t>
      </w:r>
      <w:r w:rsidR="003816AD" w:rsidRPr="008357D5">
        <w:rPr>
          <w:sz w:val="22"/>
          <w:szCs w:val="22"/>
          <w:lang w:val="pl-PL"/>
        </w:rPr>
        <w:t>2</w:t>
      </w:r>
      <w:r w:rsidR="00A90619" w:rsidRPr="008357D5">
        <w:rPr>
          <w:sz w:val="22"/>
          <w:szCs w:val="22"/>
          <w:lang w:val="pl-PL"/>
        </w:rPr>
        <w:t>,</w:t>
      </w:r>
      <w:r w:rsidR="003816AD" w:rsidRPr="008357D5">
        <w:rPr>
          <w:sz w:val="22"/>
          <w:szCs w:val="22"/>
          <w:lang w:val="pl-PL"/>
        </w:rPr>
        <w:t>7</w:t>
      </w:r>
      <w:r w:rsidR="00A90619" w:rsidRPr="008357D5">
        <w:rPr>
          <w:sz w:val="22"/>
          <w:szCs w:val="22"/>
          <w:lang w:val="pl-PL"/>
        </w:rPr>
        <w:t>%) niż u pacjentów z MF (11,6%).</w:t>
      </w:r>
    </w:p>
    <w:p w14:paraId="28F83EFA" w14:textId="77777777" w:rsidR="00A914A4" w:rsidRPr="008357D5" w:rsidRDefault="00A914A4" w:rsidP="00DD493D">
      <w:pPr>
        <w:pStyle w:val="Text"/>
        <w:spacing w:before="0"/>
        <w:jc w:val="left"/>
        <w:rPr>
          <w:sz w:val="22"/>
          <w:szCs w:val="22"/>
          <w:lang w:val="pl-PL"/>
        </w:rPr>
      </w:pPr>
    </w:p>
    <w:p w14:paraId="5ACB96B6" w14:textId="5ABA66D6" w:rsidR="00EB5C89" w:rsidRPr="008357D5" w:rsidRDefault="00EB5C89" w:rsidP="00DD493D">
      <w:pPr>
        <w:pStyle w:val="Text"/>
        <w:spacing w:before="0"/>
        <w:jc w:val="left"/>
        <w:rPr>
          <w:sz w:val="22"/>
          <w:szCs w:val="22"/>
          <w:lang w:val="pl-PL"/>
        </w:rPr>
      </w:pPr>
      <w:r w:rsidRPr="008357D5">
        <w:rPr>
          <w:sz w:val="22"/>
          <w:szCs w:val="22"/>
          <w:lang w:val="pl-PL"/>
        </w:rPr>
        <w:t xml:space="preserve">W badaniu III fazy nad ostrą GvHD </w:t>
      </w:r>
      <w:r w:rsidR="00726D2E">
        <w:rPr>
          <w:sz w:val="22"/>
          <w:szCs w:val="22"/>
          <w:lang w:val="pl-PL"/>
        </w:rPr>
        <w:t xml:space="preserve">(badanie REACH2) </w:t>
      </w:r>
      <w:r w:rsidRPr="008357D5">
        <w:rPr>
          <w:sz w:val="22"/>
          <w:szCs w:val="22"/>
          <w:lang w:val="pl-PL"/>
        </w:rPr>
        <w:t>małopłytkowość stopnia 3. i 4. zaobserwowano odpowiednio u 31,3% i 47,7% pacjentów. W badaniu III fazy nad przewlekłą GvHD</w:t>
      </w:r>
      <w:r w:rsidR="00726D2E">
        <w:rPr>
          <w:sz w:val="22"/>
          <w:szCs w:val="22"/>
          <w:lang w:val="pl-PL"/>
        </w:rPr>
        <w:t xml:space="preserve"> (badanie REACH3)</w:t>
      </w:r>
      <w:r w:rsidRPr="008357D5">
        <w:rPr>
          <w:sz w:val="22"/>
          <w:szCs w:val="22"/>
          <w:lang w:val="pl-PL"/>
        </w:rPr>
        <w:t xml:space="preserve"> częstość występowania małopłytkowości stopnia 3. i 4. była mniejsza (5,9% i</w:t>
      </w:r>
      <w:r w:rsidR="00915D32" w:rsidRPr="008357D5">
        <w:rPr>
          <w:sz w:val="22"/>
          <w:szCs w:val="22"/>
          <w:lang w:val="pl-PL"/>
        </w:rPr>
        <w:t> </w:t>
      </w:r>
      <w:r w:rsidRPr="008357D5">
        <w:rPr>
          <w:sz w:val="22"/>
          <w:szCs w:val="22"/>
          <w:lang w:val="pl-PL"/>
        </w:rPr>
        <w:t xml:space="preserve">10,7%) niż częstość występowania </w:t>
      </w:r>
      <w:r w:rsidR="00754C98" w:rsidRPr="008357D5">
        <w:rPr>
          <w:sz w:val="22"/>
          <w:szCs w:val="22"/>
          <w:lang w:val="pl-PL"/>
        </w:rPr>
        <w:t xml:space="preserve">w </w:t>
      </w:r>
      <w:r w:rsidRPr="008357D5">
        <w:rPr>
          <w:sz w:val="22"/>
          <w:szCs w:val="22"/>
          <w:lang w:val="pl-PL"/>
        </w:rPr>
        <w:t>ostrej GvHD.</w:t>
      </w:r>
      <w:r w:rsidR="00726D2E">
        <w:rPr>
          <w:sz w:val="22"/>
          <w:szCs w:val="22"/>
          <w:lang w:val="pl-PL"/>
        </w:rPr>
        <w:t xml:space="preserve"> </w:t>
      </w:r>
      <w:r w:rsidR="00291114">
        <w:rPr>
          <w:sz w:val="22"/>
          <w:szCs w:val="22"/>
          <w:lang w:val="pl-PL"/>
        </w:rPr>
        <w:t>Częstość</w:t>
      </w:r>
      <w:r w:rsidR="00666BAE">
        <w:rPr>
          <w:sz w:val="22"/>
          <w:szCs w:val="22"/>
          <w:lang w:val="pl-PL"/>
        </w:rPr>
        <w:t xml:space="preserve"> występowania małopłytkowości stopnia</w:t>
      </w:r>
      <w:r w:rsidR="00C36401">
        <w:rPr>
          <w:sz w:val="22"/>
          <w:szCs w:val="22"/>
          <w:lang w:val="pl-PL"/>
        </w:rPr>
        <w:t> </w:t>
      </w:r>
      <w:r w:rsidR="00666BAE">
        <w:rPr>
          <w:sz w:val="22"/>
          <w:szCs w:val="22"/>
          <w:lang w:val="pl-PL"/>
        </w:rPr>
        <w:t>3. (14,6%) i 4. (22,4%) w populacji dzieci i młodzieży z ostrą GvHD była mniejsza niż w</w:t>
      </w:r>
      <w:r w:rsidR="00915D32" w:rsidRPr="008357D5">
        <w:rPr>
          <w:sz w:val="22"/>
          <w:szCs w:val="22"/>
          <w:lang w:val="pl-PL"/>
        </w:rPr>
        <w:t> </w:t>
      </w:r>
      <w:r w:rsidR="00666BAE">
        <w:rPr>
          <w:sz w:val="22"/>
          <w:szCs w:val="22"/>
          <w:lang w:val="pl-PL"/>
        </w:rPr>
        <w:t>badaniu REACH2. U dzieci i młodzieży z przewlekłą GvHD częstość występowania małopłytkowości stopnia</w:t>
      </w:r>
      <w:r w:rsidR="00C36401">
        <w:rPr>
          <w:sz w:val="22"/>
          <w:szCs w:val="22"/>
          <w:lang w:val="pl-PL"/>
        </w:rPr>
        <w:t> </w:t>
      </w:r>
      <w:r w:rsidR="00666BAE">
        <w:rPr>
          <w:sz w:val="22"/>
          <w:szCs w:val="22"/>
          <w:lang w:val="pl-PL"/>
        </w:rPr>
        <w:t>3. i 4. była mniejsza (7,7% i 11,1%) niż w populacji dzieci i</w:t>
      </w:r>
      <w:r w:rsidR="00534DF3" w:rsidRPr="008357D5">
        <w:rPr>
          <w:szCs w:val="22"/>
          <w:lang w:val="pl-PL"/>
        </w:rPr>
        <w:t> </w:t>
      </w:r>
      <w:r w:rsidR="00666BAE">
        <w:rPr>
          <w:sz w:val="22"/>
          <w:szCs w:val="22"/>
          <w:lang w:val="pl-PL"/>
        </w:rPr>
        <w:t>młodzieży z</w:t>
      </w:r>
      <w:r w:rsidR="00534DF3" w:rsidRPr="008357D5">
        <w:rPr>
          <w:szCs w:val="22"/>
          <w:lang w:val="pl-PL"/>
        </w:rPr>
        <w:t> </w:t>
      </w:r>
      <w:r w:rsidR="00666BAE">
        <w:rPr>
          <w:sz w:val="22"/>
          <w:szCs w:val="22"/>
          <w:lang w:val="pl-PL"/>
        </w:rPr>
        <w:t>ostrą GvHD.</w:t>
      </w:r>
    </w:p>
    <w:p w14:paraId="2157A945" w14:textId="77777777" w:rsidR="00EB5C89" w:rsidRPr="008357D5" w:rsidRDefault="00EB5C89" w:rsidP="00DD493D">
      <w:pPr>
        <w:pStyle w:val="Text"/>
        <w:spacing w:before="0"/>
        <w:jc w:val="left"/>
        <w:rPr>
          <w:sz w:val="22"/>
          <w:szCs w:val="22"/>
          <w:lang w:val="pl-PL"/>
        </w:rPr>
      </w:pPr>
    </w:p>
    <w:p w14:paraId="28F83EFB" w14:textId="77777777" w:rsidR="00A914A4" w:rsidRPr="008357D5" w:rsidRDefault="00A914A4" w:rsidP="00DD493D">
      <w:pPr>
        <w:keepNext/>
        <w:tabs>
          <w:tab w:val="clear" w:pos="567"/>
        </w:tabs>
        <w:spacing w:line="240" w:lineRule="auto"/>
        <w:rPr>
          <w:i/>
          <w:szCs w:val="22"/>
          <w:u w:val="single"/>
          <w:lang w:val="pl-PL"/>
        </w:rPr>
      </w:pPr>
      <w:r w:rsidRPr="008357D5">
        <w:rPr>
          <w:i/>
          <w:szCs w:val="22"/>
          <w:u w:val="single"/>
          <w:lang w:val="pl-PL"/>
        </w:rPr>
        <w:t>Neutropenia</w:t>
      </w:r>
    </w:p>
    <w:p w14:paraId="28F83EFC" w14:textId="1A9108B3" w:rsidR="00A914A4" w:rsidRPr="008357D5" w:rsidRDefault="008C224D" w:rsidP="00DD493D">
      <w:pPr>
        <w:pStyle w:val="Text"/>
        <w:spacing w:before="0"/>
        <w:jc w:val="left"/>
        <w:rPr>
          <w:sz w:val="22"/>
          <w:szCs w:val="22"/>
          <w:lang w:val="pl-PL"/>
        </w:rPr>
      </w:pPr>
      <w:r w:rsidRPr="008357D5">
        <w:rPr>
          <w:sz w:val="22"/>
          <w:szCs w:val="22"/>
          <w:lang w:val="pl-PL"/>
        </w:rPr>
        <w:t>W badaniach klinicznych III fazy</w:t>
      </w:r>
      <w:r w:rsidR="00A90619" w:rsidRPr="008357D5">
        <w:rPr>
          <w:sz w:val="22"/>
          <w:szCs w:val="22"/>
          <w:lang w:val="pl-PL"/>
        </w:rPr>
        <w:t xml:space="preserve"> z MF,</w:t>
      </w:r>
      <w:r w:rsidRPr="008357D5">
        <w:rPr>
          <w:sz w:val="22"/>
          <w:szCs w:val="22"/>
          <w:lang w:val="pl-PL"/>
        </w:rPr>
        <w:t xml:space="preserve"> u pacjentów z neutropenią stopnia</w:t>
      </w:r>
      <w:r w:rsidR="00A914A4" w:rsidRPr="008357D5">
        <w:rPr>
          <w:sz w:val="22"/>
          <w:szCs w:val="22"/>
          <w:lang w:val="pl-PL"/>
        </w:rPr>
        <w:t xml:space="preserve"> 3 </w:t>
      </w:r>
      <w:r w:rsidRPr="008357D5">
        <w:rPr>
          <w:sz w:val="22"/>
          <w:szCs w:val="22"/>
          <w:lang w:val="pl-PL"/>
        </w:rPr>
        <w:t>lub</w:t>
      </w:r>
      <w:r w:rsidR="00A914A4" w:rsidRPr="008357D5">
        <w:rPr>
          <w:sz w:val="22"/>
          <w:szCs w:val="22"/>
          <w:lang w:val="pl-PL"/>
        </w:rPr>
        <w:t xml:space="preserve"> 4</w:t>
      </w:r>
      <w:r w:rsidRPr="008357D5">
        <w:rPr>
          <w:sz w:val="22"/>
          <w:szCs w:val="22"/>
          <w:lang w:val="pl-PL"/>
        </w:rPr>
        <w:t xml:space="preserve"> mediana czasu do</w:t>
      </w:r>
      <w:r w:rsidR="00915D32" w:rsidRPr="008357D5">
        <w:rPr>
          <w:sz w:val="22"/>
          <w:szCs w:val="22"/>
          <w:lang w:val="pl-PL"/>
        </w:rPr>
        <w:t> </w:t>
      </w:r>
      <w:r w:rsidRPr="008357D5">
        <w:rPr>
          <w:sz w:val="22"/>
          <w:szCs w:val="22"/>
          <w:lang w:val="pl-PL"/>
        </w:rPr>
        <w:t>jej wystąpienia wyniosła 12</w:t>
      </w:r>
      <w:r w:rsidR="00513B60" w:rsidRPr="008357D5">
        <w:rPr>
          <w:sz w:val="22"/>
          <w:szCs w:val="22"/>
          <w:lang w:val="pl-PL"/>
        </w:rPr>
        <w:t> </w:t>
      </w:r>
      <w:r w:rsidRPr="008357D5">
        <w:rPr>
          <w:sz w:val="22"/>
          <w:szCs w:val="22"/>
          <w:lang w:val="pl-PL"/>
        </w:rPr>
        <w:t>tygodni</w:t>
      </w:r>
      <w:r w:rsidR="00A914A4" w:rsidRPr="008357D5">
        <w:rPr>
          <w:sz w:val="22"/>
          <w:szCs w:val="22"/>
          <w:lang w:val="pl-PL"/>
        </w:rPr>
        <w:t xml:space="preserve">. </w:t>
      </w:r>
      <w:r w:rsidRPr="008357D5">
        <w:rPr>
          <w:sz w:val="22"/>
          <w:szCs w:val="22"/>
          <w:lang w:val="pl-PL"/>
        </w:rPr>
        <w:t>W</w:t>
      </w:r>
      <w:r w:rsidR="00A65476" w:rsidRPr="008357D5">
        <w:rPr>
          <w:sz w:val="22"/>
          <w:szCs w:val="22"/>
          <w:lang w:val="pl-PL"/>
        </w:rPr>
        <w:t xml:space="preserve"> okresie randomizacji w</w:t>
      </w:r>
      <w:r w:rsidRPr="008357D5">
        <w:rPr>
          <w:sz w:val="22"/>
          <w:szCs w:val="22"/>
          <w:lang w:val="pl-PL"/>
        </w:rPr>
        <w:t>strzymanie dawkowania lub zmniejszenie dawki leku z powodu neutropenii zgłaszano u 1,0% pacjentów, a</w:t>
      </w:r>
      <w:r w:rsidR="002B69C5" w:rsidRPr="008357D5">
        <w:rPr>
          <w:szCs w:val="22"/>
          <w:lang w:val="pl-PL"/>
        </w:rPr>
        <w:t> </w:t>
      </w:r>
      <w:r w:rsidRPr="008357D5">
        <w:rPr>
          <w:sz w:val="22"/>
          <w:szCs w:val="22"/>
          <w:lang w:val="pl-PL"/>
        </w:rPr>
        <w:t>0,</w:t>
      </w:r>
      <w:r w:rsidR="00A914A4" w:rsidRPr="008357D5">
        <w:rPr>
          <w:sz w:val="22"/>
          <w:szCs w:val="22"/>
          <w:lang w:val="pl-PL"/>
        </w:rPr>
        <w:t xml:space="preserve">3% </w:t>
      </w:r>
      <w:r w:rsidRPr="008357D5">
        <w:rPr>
          <w:sz w:val="22"/>
          <w:szCs w:val="22"/>
          <w:lang w:val="pl-PL"/>
        </w:rPr>
        <w:t>pacjentów przerwało leczenie z powodu neutropenii</w:t>
      </w:r>
      <w:r w:rsidR="00A914A4" w:rsidRPr="008357D5">
        <w:rPr>
          <w:sz w:val="22"/>
          <w:szCs w:val="22"/>
          <w:lang w:val="pl-PL"/>
        </w:rPr>
        <w:t>.</w:t>
      </w:r>
    </w:p>
    <w:p w14:paraId="28F83EFD" w14:textId="77777777" w:rsidR="00A90619" w:rsidRPr="008357D5" w:rsidRDefault="00A90619" w:rsidP="00DD493D">
      <w:pPr>
        <w:pStyle w:val="Text"/>
        <w:spacing w:before="0"/>
        <w:jc w:val="left"/>
        <w:rPr>
          <w:sz w:val="22"/>
          <w:szCs w:val="22"/>
          <w:lang w:val="pl-PL"/>
        </w:rPr>
      </w:pPr>
    </w:p>
    <w:p w14:paraId="28F83EFE" w14:textId="1B947881" w:rsidR="00A90619" w:rsidRPr="008357D5" w:rsidRDefault="00A90619" w:rsidP="00DD493D">
      <w:pPr>
        <w:pStyle w:val="Text"/>
        <w:spacing w:before="0"/>
        <w:jc w:val="left"/>
        <w:rPr>
          <w:sz w:val="22"/>
          <w:szCs w:val="22"/>
          <w:lang w:val="pl-PL"/>
        </w:rPr>
      </w:pPr>
      <w:r w:rsidRPr="008357D5">
        <w:rPr>
          <w:sz w:val="22"/>
          <w:szCs w:val="22"/>
          <w:lang w:val="pl-PL"/>
        </w:rPr>
        <w:t xml:space="preserve">W badaniach </w:t>
      </w:r>
      <w:r w:rsidR="003C0E00" w:rsidRPr="008357D5">
        <w:rPr>
          <w:sz w:val="22"/>
          <w:szCs w:val="22"/>
          <w:lang w:val="pl-PL"/>
        </w:rPr>
        <w:t>klinicznych</w:t>
      </w:r>
      <w:r w:rsidRPr="008357D5">
        <w:rPr>
          <w:sz w:val="22"/>
          <w:szCs w:val="22"/>
          <w:lang w:val="pl-PL"/>
        </w:rPr>
        <w:t xml:space="preserve"> </w:t>
      </w:r>
      <w:r w:rsidR="00CB7BE2" w:rsidRPr="008357D5">
        <w:rPr>
          <w:sz w:val="22"/>
          <w:szCs w:val="22"/>
          <w:lang w:val="pl-PL"/>
        </w:rPr>
        <w:t>III</w:t>
      </w:r>
      <w:r w:rsidR="0021214C" w:rsidRPr="008357D5">
        <w:rPr>
          <w:sz w:val="22"/>
          <w:szCs w:val="22"/>
          <w:lang w:val="pl-PL"/>
        </w:rPr>
        <w:t> </w:t>
      </w:r>
      <w:r w:rsidR="00CB7BE2" w:rsidRPr="008357D5">
        <w:rPr>
          <w:sz w:val="22"/>
          <w:szCs w:val="22"/>
          <w:lang w:val="pl-PL"/>
        </w:rPr>
        <w:t xml:space="preserve">fazy </w:t>
      </w:r>
      <w:r w:rsidRPr="008357D5">
        <w:rPr>
          <w:sz w:val="22"/>
          <w:szCs w:val="22"/>
          <w:lang w:val="pl-PL"/>
        </w:rPr>
        <w:t>z udziałem pacjentów z PV, w okresie randomiz</w:t>
      </w:r>
      <w:r w:rsidR="003C0E00" w:rsidRPr="008357D5">
        <w:rPr>
          <w:sz w:val="22"/>
          <w:szCs w:val="22"/>
          <w:lang w:val="pl-PL"/>
        </w:rPr>
        <w:t>acji</w:t>
      </w:r>
      <w:r w:rsidRPr="008357D5">
        <w:rPr>
          <w:sz w:val="22"/>
          <w:szCs w:val="22"/>
          <w:lang w:val="pl-PL"/>
        </w:rPr>
        <w:t>, neutropenię zgłoszono u 1,</w:t>
      </w:r>
      <w:r w:rsidR="00F61A4D" w:rsidRPr="008357D5">
        <w:rPr>
          <w:sz w:val="22"/>
          <w:szCs w:val="22"/>
          <w:lang w:val="pl-PL"/>
        </w:rPr>
        <w:t>6</w:t>
      </w:r>
      <w:r w:rsidRPr="008357D5">
        <w:rPr>
          <w:sz w:val="22"/>
          <w:szCs w:val="22"/>
          <w:lang w:val="pl-PL"/>
        </w:rPr>
        <w:t>%</w:t>
      </w:r>
      <w:r w:rsidR="00CB7BE2" w:rsidRPr="008357D5">
        <w:rPr>
          <w:sz w:val="22"/>
          <w:szCs w:val="22"/>
          <w:lang w:val="pl-PL"/>
        </w:rPr>
        <w:t xml:space="preserve"> pacjentów z ekspozycją na ruksolitynib w porównaniu z 7% pacjentów otrzymują</w:t>
      </w:r>
      <w:r w:rsidR="00E400A9" w:rsidRPr="008357D5">
        <w:rPr>
          <w:sz w:val="22"/>
          <w:szCs w:val="22"/>
          <w:lang w:val="pl-PL"/>
        </w:rPr>
        <w:t>cych leczenie referencyjne</w:t>
      </w:r>
      <w:r w:rsidR="00CB7BE2" w:rsidRPr="008357D5">
        <w:rPr>
          <w:sz w:val="22"/>
          <w:szCs w:val="22"/>
          <w:lang w:val="pl-PL"/>
        </w:rPr>
        <w:t>. W grupie leczonej ruksolitynibem</w:t>
      </w:r>
      <w:r w:rsidRPr="008357D5">
        <w:rPr>
          <w:sz w:val="22"/>
          <w:szCs w:val="22"/>
          <w:lang w:val="pl-PL"/>
        </w:rPr>
        <w:t xml:space="preserve"> u jednego </w:t>
      </w:r>
      <w:r w:rsidR="00CB7BE2" w:rsidRPr="008357D5">
        <w:rPr>
          <w:sz w:val="22"/>
          <w:szCs w:val="22"/>
          <w:lang w:val="pl-PL"/>
        </w:rPr>
        <w:t>pacjenta</w:t>
      </w:r>
      <w:r w:rsidRPr="008357D5">
        <w:rPr>
          <w:sz w:val="22"/>
          <w:szCs w:val="22"/>
          <w:lang w:val="pl-PL"/>
        </w:rPr>
        <w:t xml:space="preserve"> wystąpiła neutropenia stopnia</w:t>
      </w:r>
      <w:r w:rsidR="00AD4AEB" w:rsidRPr="008357D5">
        <w:rPr>
          <w:sz w:val="22"/>
          <w:szCs w:val="22"/>
          <w:lang w:val="pl-PL"/>
        </w:rPr>
        <w:t> </w:t>
      </w:r>
      <w:r w:rsidRPr="008357D5">
        <w:rPr>
          <w:sz w:val="22"/>
          <w:szCs w:val="22"/>
          <w:lang w:val="pl-PL"/>
        </w:rPr>
        <w:t>4</w:t>
      </w:r>
      <w:r w:rsidR="0018330D" w:rsidRPr="008357D5">
        <w:rPr>
          <w:sz w:val="22"/>
          <w:szCs w:val="22"/>
          <w:lang w:val="pl-PL"/>
        </w:rPr>
        <w:t>.</w:t>
      </w:r>
      <w:r w:rsidRPr="008357D5">
        <w:rPr>
          <w:sz w:val="22"/>
          <w:szCs w:val="22"/>
          <w:lang w:val="pl-PL"/>
        </w:rPr>
        <w:t xml:space="preserve"> wg CTCAE.</w:t>
      </w:r>
      <w:r w:rsidR="00CB7BE2" w:rsidRPr="008357D5">
        <w:rPr>
          <w:sz w:val="22"/>
          <w:szCs w:val="22"/>
          <w:lang w:val="pl-PL"/>
        </w:rPr>
        <w:t xml:space="preserve"> W</w:t>
      </w:r>
      <w:r w:rsidR="006F588A" w:rsidRPr="008357D5">
        <w:rPr>
          <w:sz w:val="22"/>
          <w:szCs w:val="22"/>
          <w:lang w:val="pl-PL"/>
        </w:rPr>
        <w:t xml:space="preserve"> okresie w</w:t>
      </w:r>
      <w:r w:rsidR="00CB7BE2" w:rsidRPr="008357D5">
        <w:rPr>
          <w:sz w:val="22"/>
          <w:szCs w:val="22"/>
          <w:lang w:val="pl-PL"/>
        </w:rPr>
        <w:t>ydłużon</w:t>
      </w:r>
      <w:r w:rsidR="006F588A" w:rsidRPr="008357D5">
        <w:rPr>
          <w:sz w:val="22"/>
          <w:szCs w:val="22"/>
          <w:lang w:val="pl-PL"/>
        </w:rPr>
        <w:t>ej obserwacji</w:t>
      </w:r>
      <w:r w:rsidR="00CB7BE2" w:rsidRPr="008357D5">
        <w:rPr>
          <w:sz w:val="22"/>
          <w:szCs w:val="22"/>
          <w:lang w:val="pl-PL"/>
        </w:rPr>
        <w:t xml:space="preserve"> pacjentów leczonych ruksolitynibem neutropeni</w:t>
      </w:r>
      <w:r w:rsidR="006F588A" w:rsidRPr="008357D5">
        <w:rPr>
          <w:sz w:val="22"/>
          <w:szCs w:val="22"/>
          <w:lang w:val="pl-PL"/>
        </w:rPr>
        <w:t>ę</w:t>
      </w:r>
      <w:r w:rsidR="00CB7BE2" w:rsidRPr="008357D5">
        <w:rPr>
          <w:sz w:val="22"/>
          <w:szCs w:val="22"/>
          <w:lang w:val="pl-PL"/>
        </w:rPr>
        <w:t xml:space="preserve"> stopnia</w:t>
      </w:r>
      <w:r w:rsidR="0021214C" w:rsidRPr="008357D5">
        <w:rPr>
          <w:sz w:val="22"/>
          <w:szCs w:val="22"/>
          <w:lang w:val="pl-PL"/>
        </w:rPr>
        <w:t> </w:t>
      </w:r>
      <w:r w:rsidR="00CB7BE2" w:rsidRPr="008357D5">
        <w:rPr>
          <w:sz w:val="22"/>
          <w:szCs w:val="22"/>
          <w:lang w:val="pl-PL"/>
        </w:rPr>
        <w:t xml:space="preserve">4. wg CTCAE </w:t>
      </w:r>
      <w:r w:rsidR="006F588A" w:rsidRPr="008357D5">
        <w:rPr>
          <w:sz w:val="22"/>
          <w:szCs w:val="22"/>
          <w:lang w:val="pl-PL"/>
        </w:rPr>
        <w:t xml:space="preserve">zgłoszono </w:t>
      </w:r>
      <w:r w:rsidR="00CB7BE2" w:rsidRPr="008357D5">
        <w:rPr>
          <w:sz w:val="22"/>
          <w:szCs w:val="22"/>
          <w:lang w:val="pl-PL"/>
        </w:rPr>
        <w:t>u 2</w:t>
      </w:r>
      <w:r w:rsidR="0021214C" w:rsidRPr="008357D5">
        <w:rPr>
          <w:sz w:val="22"/>
          <w:szCs w:val="22"/>
          <w:lang w:val="pl-PL"/>
        </w:rPr>
        <w:t> </w:t>
      </w:r>
      <w:r w:rsidR="00CB7BE2" w:rsidRPr="008357D5">
        <w:rPr>
          <w:sz w:val="22"/>
          <w:szCs w:val="22"/>
          <w:lang w:val="pl-PL"/>
        </w:rPr>
        <w:t>pacjentów.</w:t>
      </w:r>
    </w:p>
    <w:p w14:paraId="28F83EFF" w14:textId="77777777" w:rsidR="00C32940" w:rsidRPr="008357D5" w:rsidRDefault="00C32940" w:rsidP="00DD493D">
      <w:pPr>
        <w:pStyle w:val="Text"/>
        <w:spacing w:before="0"/>
        <w:jc w:val="left"/>
        <w:rPr>
          <w:sz w:val="22"/>
          <w:szCs w:val="22"/>
          <w:lang w:val="pl-PL"/>
        </w:rPr>
      </w:pPr>
    </w:p>
    <w:p w14:paraId="53C6344F" w14:textId="15ECCACE" w:rsidR="00EB5C89" w:rsidRPr="008357D5" w:rsidRDefault="00EB5C89" w:rsidP="00DD493D">
      <w:pPr>
        <w:pStyle w:val="Text"/>
        <w:spacing w:before="0"/>
        <w:jc w:val="left"/>
        <w:rPr>
          <w:sz w:val="22"/>
          <w:szCs w:val="22"/>
          <w:lang w:val="pl-PL"/>
        </w:rPr>
      </w:pPr>
      <w:r w:rsidRPr="008357D5">
        <w:rPr>
          <w:sz w:val="22"/>
          <w:szCs w:val="22"/>
          <w:lang w:val="pl-PL"/>
        </w:rPr>
        <w:t>W badaniu III fazy nad ostrą GvHD</w:t>
      </w:r>
      <w:r w:rsidR="00666BAE">
        <w:rPr>
          <w:sz w:val="22"/>
          <w:szCs w:val="22"/>
          <w:lang w:val="pl-PL"/>
        </w:rPr>
        <w:t xml:space="preserve"> (badanie REACH2)</w:t>
      </w:r>
      <w:r w:rsidRPr="008357D5">
        <w:rPr>
          <w:sz w:val="22"/>
          <w:szCs w:val="22"/>
          <w:lang w:val="pl-PL"/>
        </w:rPr>
        <w:t>, neutropenię stopnia 3. i 4. zaobserwowano odpowiednio u 17,9% i 20,6% pacjentów. W badaniu III fazy nad przewlekłą GvHD</w:t>
      </w:r>
      <w:r w:rsidR="00666BAE">
        <w:rPr>
          <w:sz w:val="22"/>
          <w:szCs w:val="22"/>
          <w:lang w:val="pl-PL"/>
        </w:rPr>
        <w:t xml:space="preserve"> (badanie REACH3)</w:t>
      </w:r>
      <w:r w:rsidRPr="008357D5">
        <w:rPr>
          <w:sz w:val="22"/>
          <w:szCs w:val="22"/>
          <w:lang w:val="pl-PL"/>
        </w:rPr>
        <w:t xml:space="preserve"> częstość występowania neutropenii stopnia 3. i 4. była mniejsza (9,5% i 6,7%) niż częstość występowania </w:t>
      </w:r>
      <w:r w:rsidR="00754C98" w:rsidRPr="008357D5">
        <w:rPr>
          <w:sz w:val="22"/>
          <w:szCs w:val="22"/>
          <w:lang w:val="pl-PL"/>
        </w:rPr>
        <w:t xml:space="preserve">w </w:t>
      </w:r>
      <w:r w:rsidRPr="008357D5">
        <w:rPr>
          <w:sz w:val="22"/>
          <w:szCs w:val="22"/>
          <w:lang w:val="pl-PL"/>
        </w:rPr>
        <w:t>ostrej GvHD.</w:t>
      </w:r>
      <w:r w:rsidR="00666BAE" w:rsidRPr="00666BAE">
        <w:rPr>
          <w:sz w:val="22"/>
          <w:szCs w:val="22"/>
          <w:lang w:val="pl-PL"/>
        </w:rPr>
        <w:t xml:space="preserve"> </w:t>
      </w:r>
      <w:r w:rsidR="00666BAE">
        <w:rPr>
          <w:sz w:val="22"/>
          <w:szCs w:val="22"/>
          <w:lang w:val="pl-PL"/>
        </w:rPr>
        <w:t>U dzieci i młodzieży częstość występowania neutropenii stopnia</w:t>
      </w:r>
      <w:r w:rsidR="00C36401">
        <w:rPr>
          <w:sz w:val="22"/>
          <w:szCs w:val="22"/>
          <w:lang w:val="pl-PL"/>
        </w:rPr>
        <w:t> </w:t>
      </w:r>
      <w:r w:rsidR="00666BAE">
        <w:rPr>
          <w:sz w:val="22"/>
          <w:szCs w:val="22"/>
          <w:lang w:val="pl-PL"/>
        </w:rPr>
        <w:t>3. i</w:t>
      </w:r>
      <w:r w:rsidR="002B69C5" w:rsidRPr="008357D5">
        <w:rPr>
          <w:szCs w:val="22"/>
          <w:lang w:val="pl-PL"/>
        </w:rPr>
        <w:t> </w:t>
      </w:r>
      <w:r w:rsidR="00666BAE">
        <w:rPr>
          <w:sz w:val="22"/>
          <w:szCs w:val="22"/>
          <w:lang w:val="pl-PL"/>
        </w:rPr>
        <w:t>4. wyniosła odpowiednio 32,0% i 22,0% u pacjentów z ostrą GvHD oraz 17,3% i 11,1% u</w:t>
      </w:r>
      <w:r w:rsidR="002B69C5" w:rsidRPr="008357D5">
        <w:rPr>
          <w:szCs w:val="22"/>
          <w:lang w:val="pl-PL"/>
        </w:rPr>
        <w:t> </w:t>
      </w:r>
      <w:r w:rsidR="00666BAE">
        <w:rPr>
          <w:sz w:val="22"/>
          <w:szCs w:val="22"/>
          <w:lang w:val="pl-PL"/>
        </w:rPr>
        <w:t>pacjentów z</w:t>
      </w:r>
      <w:r w:rsidR="00915D32" w:rsidRPr="008357D5">
        <w:rPr>
          <w:sz w:val="22"/>
          <w:szCs w:val="22"/>
          <w:lang w:val="pl-PL"/>
        </w:rPr>
        <w:t> </w:t>
      </w:r>
      <w:r w:rsidR="00666BAE">
        <w:rPr>
          <w:sz w:val="22"/>
          <w:szCs w:val="22"/>
          <w:lang w:val="pl-PL"/>
        </w:rPr>
        <w:t>przewlekłą GvHD.</w:t>
      </w:r>
    </w:p>
    <w:p w14:paraId="3A48C265" w14:textId="77777777" w:rsidR="00EB5C89" w:rsidRPr="008357D5" w:rsidRDefault="00EB5C89" w:rsidP="00DD493D">
      <w:pPr>
        <w:pStyle w:val="Text"/>
        <w:spacing w:before="0"/>
        <w:jc w:val="left"/>
        <w:rPr>
          <w:sz w:val="22"/>
          <w:szCs w:val="22"/>
          <w:lang w:val="pl-PL"/>
        </w:rPr>
      </w:pPr>
    </w:p>
    <w:p w14:paraId="28F83F00" w14:textId="77777777" w:rsidR="00C32940" w:rsidRPr="008357D5" w:rsidRDefault="008C224D" w:rsidP="00DD493D">
      <w:pPr>
        <w:pStyle w:val="Text"/>
        <w:keepNext/>
        <w:spacing w:before="0"/>
        <w:jc w:val="left"/>
        <w:rPr>
          <w:i/>
          <w:sz w:val="22"/>
          <w:szCs w:val="22"/>
          <w:u w:val="single"/>
          <w:lang w:val="pl-PL"/>
        </w:rPr>
      </w:pPr>
      <w:r w:rsidRPr="008357D5">
        <w:rPr>
          <w:i/>
          <w:sz w:val="22"/>
          <w:szCs w:val="22"/>
          <w:u w:val="single"/>
          <w:lang w:val="pl-PL"/>
        </w:rPr>
        <w:t>Krwawienie</w:t>
      </w:r>
    </w:p>
    <w:p w14:paraId="28F83F01" w14:textId="73271D77" w:rsidR="00C32940" w:rsidRPr="008357D5" w:rsidRDefault="008C224D" w:rsidP="00DD493D">
      <w:pPr>
        <w:pStyle w:val="Text"/>
        <w:spacing w:before="0"/>
        <w:jc w:val="left"/>
        <w:rPr>
          <w:sz w:val="22"/>
          <w:szCs w:val="22"/>
          <w:lang w:val="pl-PL"/>
        </w:rPr>
      </w:pPr>
      <w:r w:rsidRPr="008357D5">
        <w:rPr>
          <w:sz w:val="22"/>
          <w:szCs w:val="22"/>
          <w:lang w:val="pl-PL"/>
        </w:rPr>
        <w:t xml:space="preserve">W badaniach osiowych III </w:t>
      </w:r>
      <w:r w:rsidR="00857C92" w:rsidRPr="008357D5">
        <w:rPr>
          <w:sz w:val="22"/>
          <w:szCs w:val="22"/>
          <w:lang w:val="pl-PL"/>
        </w:rPr>
        <w:t xml:space="preserve">z MF </w:t>
      </w:r>
      <w:r w:rsidRPr="008357D5">
        <w:rPr>
          <w:sz w:val="22"/>
          <w:szCs w:val="22"/>
          <w:lang w:val="pl-PL"/>
        </w:rPr>
        <w:t xml:space="preserve">fazy krwawienia </w:t>
      </w:r>
      <w:r w:rsidR="00FF1379" w:rsidRPr="008357D5">
        <w:rPr>
          <w:sz w:val="22"/>
          <w:szCs w:val="22"/>
          <w:lang w:val="pl-PL"/>
        </w:rPr>
        <w:t>(w tym krwawienia śródczaszkowe i</w:t>
      </w:r>
      <w:r w:rsidR="002B69C5" w:rsidRPr="008357D5">
        <w:rPr>
          <w:szCs w:val="22"/>
          <w:lang w:val="pl-PL"/>
        </w:rPr>
        <w:t> </w:t>
      </w:r>
      <w:r w:rsidR="00FF1379" w:rsidRPr="008357D5">
        <w:rPr>
          <w:sz w:val="22"/>
          <w:szCs w:val="22"/>
          <w:lang w:val="pl-PL"/>
        </w:rPr>
        <w:t>z</w:t>
      </w:r>
      <w:r w:rsidR="00915D32" w:rsidRPr="008357D5">
        <w:rPr>
          <w:sz w:val="22"/>
          <w:szCs w:val="22"/>
          <w:lang w:val="pl-PL"/>
        </w:rPr>
        <w:t> </w:t>
      </w:r>
      <w:r w:rsidR="00FF1379" w:rsidRPr="008357D5">
        <w:rPr>
          <w:sz w:val="22"/>
          <w:szCs w:val="22"/>
          <w:lang w:val="pl-PL"/>
        </w:rPr>
        <w:t xml:space="preserve">przewodu pokarmowego, wylewy podskórne i inne krwawienia) </w:t>
      </w:r>
      <w:r w:rsidRPr="008357D5">
        <w:rPr>
          <w:sz w:val="22"/>
          <w:szCs w:val="22"/>
          <w:lang w:val="pl-PL"/>
        </w:rPr>
        <w:t>zgłaszano u</w:t>
      </w:r>
      <w:r w:rsidR="008F1AF1" w:rsidRPr="008357D5">
        <w:rPr>
          <w:sz w:val="22"/>
          <w:szCs w:val="22"/>
          <w:lang w:val="pl-PL"/>
        </w:rPr>
        <w:t xml:space="preserve"> 32</w:t>
      </w:r>
      <w:r w:rsidRPr="008357D5">
        <w:rPr>
          <w:sz w:val="22"/>
          <w:szCs w:val="22"/>
          <w:lang w:val="pl-PL"/>
        </w:rPr>
        <w:t>,</w:t>
      </w:r>
      <w:r w:rsidR="008F1AF1" w:rsidRPr="008357D5">
        <w:rPr>
          <w:sz w:val="22"/>
          <w:szCs w:val="22"/>
          <w:lang w:val="pl-PL"/>
        </w:rPr>
        <w:t>6%</w:t>
      </w:r>
      <w:r w:rsidR="00C32940" w:rsidRPr="008357D5">
        <w:rPr>
          <w:sz w:val="22"/>
          <w:szCs w:val="22"/>
          <w:lang w:val="pl-PL"/>
        </w:rPr>
        <w:t xml:space="preserve"> </w:t>
      </w:r>
      <w:r w:rsidRPr="008357D5">
        <w:rPr>
          <w:sz w:val="22"/>
          <w:szCs w:val="22"/>
          <w:lang w:val="pl-PL"/>
        </w:rPr>
        <w:t>pacjentów narażonych na</w:t>
      </w:r>
      <w:r w:rsidR="00915D32" w:rsidRPr="008357D5">
        <w:rPr>
          <w:sz w:val="22"/>
          <w:szCs w:val="22"/>
          <w:lang w:val="pl-PL"/>
        </w:rPr>
        <w:t> </w:t>
      </w:r>
      <w:r w:rsidRPr="008357D5">
        <w:rPr>
          <w:sz w:val="22"/>
          <w:szCs w:val="22"/>
          <w:lang w:val="pl-PL"/>
        </w:rPr>
        <w:t xml:space="preserve">działanie </w:t>
      </w:r>
      <w:r w:rsidR="00F61A4D" w:rsidRPr="008357D5">
        <w:rPr>
          <w:sz w:val="22"/>
          <w:szCs w:val="22"/>
          <w:lang w:val="pl-PL"/>
        </w:rPr>
        <w:t xml:space="preserve">ruksolitynibu </w:t>
      </w:r>
      <w:r w:rsidRPr="008357D5">
        <w:rPr>
          <w:sz w:val="22"/>
          <w:szCs w:val="22"/>
          <w:lang w:val="pl-PL"/>
        </w:rPr>
        <w:t>oraz u</w:t>
      </w:r>
      <w:r w:rsidR="00C32940" w:rsidRPr="008357D5">
        <w:rPr>
          <w:sz w:val="22"/>
          <w:szCs w:val="22"/>
          <w:lang w:val="pl-PL"/>
        </w:rPr>
        <w:t xml:space="preserve"> 23</w:t>
      </w:r>
      <w:r w:rsidRPr="008357D5">
        <w:rPr>
          <w:sz w:val="22"/>
          <w:szCs w:val="22"/>
          <w:lang w:val="pl-PL"/>
        </w:rPr>
        <w:t>,</w:t>
      </w:r>
      <w:r w:rsidR="00C32940" w:rsidRPr="008357D5">
        <w:rPr>
          <w:sz w:val="22"/>
          <w:szCs w:val="22"/>
          <w:lang w:val="pl-PL"/>
        </w:rPr>
        <w:t xml:space="preserve">2% </w:t>
      </w:r>
      <w:r w:rsidRPr="008357D5">
        <w:rPr>
          <w:sz w:val="22"/>
          <w:szCs w:val="22"/>
          <w:lang w:val="pl-PL"/>
        </w:rPr>
        <w:t>pacjentów otrzymujących leczenie referencyjne</w:t>
      </w:r>
      <w:r w:rsidR="00C32940" w:rsidRPr="008357D5">
        <w:rPr>
          <w:sz w:val="22"/>
          <w:szCs w:val="22"/>
          <w:lang w:val="pl-PL"/>
        </w:rPr>
        <w:t xml:space="preserve"> (placebo </w:t>
      </w:r>
      <w:r w:rsidRPr="008357D5">
        <w:rPr>
          <w:sz w:val="22"/>
          <w:szCs w:val="22"/>
          <w:lang w:val="pl-PL"/>
        </w:rPr>
        <w:t>lub najlepszą dostępną terapię</w:t>
      </w:r>
      <w:r w:rsidR="00C32940" w:rsidRPr="008357D5">
        <w:rPr>
          <w:sz w:val="22"/>
          <w:szCs w:val="22"/>
          <w:lang w:val="pl-PL"/>
        </w:rPr>
        <w:t>).</w:t>
      </w:r>
      <w:r w:rsidR="009266DA" w:rsidRPr="008357D5">
        <w:rPr>
          <w:sz w:val="22"/>
          <w:szCs w:val="22"/>
          <w:lang w:val="pl-PL"/>
        </w:rPr>
        <w:t xml:space="preserve"> </w:t>
      </w:r>
      <w:r w:rsidRPr="008357D5">
        <w:rPr>
          <w:sz w:val="22"/>
          <w:szCs w:val="22"/>
          <w:lang w:val="pl-PL"/>
        </w:rPr>
        <w:t>Częstoś</w:t>
      </w:r>
      <w:r w:rsidR="00443202" w:rsidRPr="008357D5">
        <w:rPr>
          <w:sz w:val="22"/>
          <w:szCs w:val="22"/>
          <w:lang w:val="pl-PL"/>
        </w:rPr>
        <w:t>ć</w:t>
      </w:r>
      <w:r w:rsidRPr="008357D5">
        <w:rPr>
          <w:sz w:val="22"/>
          <w:szCs w:val="22"/>
          <w:lang w:val="pl-PL"/>
        </w:rPr>
        <w:t xml:space="preserve"> występowania zdarzeń stopnia</w:t>
      </w:r>
      <w:r w:rsidR="00666BAE">
        <w:rPr>
          <w:sz w:val="22"/>
          <w:szCs w:val="22"/>
          <w:lang w:val="pl-PL"/>
        </w:rPr>
        <w:t xml:space="preserve"> od</w:t>
      </w:r>
      <w:r w:rsidR="002014CB" w:rsidRPr="008357D5">
        <w:rPr>
          <w:sz w:val="22"/>
          <w:szCs w:val="22"/>
          <w:lang w:val="pl-PL"/>
        </w:rPr>
        <w:t> </w:t>
      </w:r>
      <w:r w:rsidR="009266DA" w:rsidRPr="008357D5">
        <w:rPr>
          <w:sz w:val="22"/>
          <w:szCs w:val="22"/>
          <w:lang w:val="pl-PL"/>
        </w:rPr>
        <w:t>3</w:t>
      </w:r>
      <w:r w:rsidR="00666BAE">
        <w:rPr>
          <w:sz w:val="22"/>
          <w:szCs w:val="22"/>
          <w:lang w:val="pl-PL"/>
        </w:rPr>
        <w:t xml:space="preserve">. do </w:t>
      </w:r>
      <w:r w:rsidR="009266DA" w:rsidRPr="008357D5">
        <w:rPr>
          <w:sz w:val="22"/>
          <w:szCs w:val="22"/>
          <w:lang w:val="pl-PL"/>
        </w:rPr>
        <w:t>4</w:t>
      </w:r>
      <w:r w:rsidR="00666BAE">
        <w:rPr>
          <w:sz w:val="22"/>
          <w:szCs w:val="22"/>
          <w:lang w:val="pl-PL"/>
        </w:rPr>
        <w:t>.</w:t>
      </w:r>
      <w:r w:rsidR="009266DA" w:rsidRPr="008357D5">
        <w:rPr>
          <w:sz w:val="22"/>
          <w:szCs w:val="22"/>
          <w:lang w:val="pl-PL"/>
        </w:rPr>
        <w:t xml:space="preserve"> </w:t>
      </w:r>
      <w:r w:rsidRPr="008357D5">
        <w:rPr>
          <w:sz w:val="22"/>
          <w:szCs w:val="22"/>
          <w:lang w:val="pl-PL"/>
        </w:rPr>
        <w:t xml:space="preserve">była podobna </w:t>
      </w:r>
      <w:r w:rsidRPr="008357D5">
        <w:rPr>
          <w:sz w:val="22"/>
          <w:szCs w:val="22"/>
          <w:lang w:val="pl-PL"/>
        </w:rPr>
        <w:lastRenderedPageBreak/>
        <w:t>u</w:t>
      </w:r>
      <w:r w:rsidR="00915D32" w:rsidRPr="008357D5">
        <w:rPr>
          <w:sz w:val="22"/>
          <w:szCs w:val="22"/>
          <w:lang w:val="pl-PL"/>
        </w:rPr>
        <w:t> </w:t>
      </w:r>
      <w:r w:rsidRPr="008357D5">
        <w:rPr>
          <w:sz w:val="22"/>
          <w:szCs w:val="22"/>
          <w:lang w:val="pl-PL"/>
        </w:rPr>
        <w:t xml:space="preserve">pacjentów leczonych </w:t>
      </w:r>
      <w:r w:rsidR="00954794" w:rsidRPr="008357D5">
        <w:rPr>
          <w:sz w:val="22"/>
          <w:szCs w:val="22"/>
          <w:lang w:val="pl-PL"/>
        </w:rPr>
        <w:t xml:space="preserve">ruksolitynibem </w:t>
      </w:r>
      <w:r w:rsidR="00443202" w:rsidRPr="008357D5">
        <w:rPr>
          <w:sz w:val="22"/>
          <w:szCs w:val="22"/>
          <w:lang w:val="pl-PL"/>
        </w:rPr>
        <w:t>i</w:t>
      </w:r>
      <w:r w:rsidRPr="008357D5">
        <w:rPr>
          <w:sz w:val="22"/>
          <w:szCs w:val="22"/>
          <w:lang w:val="pl-PL"/>
        </w:rPr>
        <w:t xml:space="preserve"> </w:t>
      </w:r>
      <w:r w:rsidR="005B7218" w:rsidRPr="008357D5">
        <w:rPr>
          <w:sz w:val="22"/>
          <w:szCs w:val="22"/>
          <w:lang w:val="pl-PL"/>
        </w:rPr>
        <w:t xml:space="preserve">otrzymujących </w:t>
      </w:r>
      <w:r w:rsidRPr="008357D5">
        <w:rPr>
          <w:sz w:val="22"/>
          <w:szCs w:val="22"/>
          <w:lang w:val="pl-PL"/>
        </w:rPr>
        <w:t>leczenie referencyjn</w:t>
      </w:r>
      <w:r w:rsidR="005B7218" w:rsidRPr="008357D5">
        <w:rPr>
          <w:sz w:val="22"/>
          <w:szCs w:val="22"/>
          <w:lang w:val="pl-PL"/>
        </w:rPr>
        <w:t>e</w:t>
      </w:r>
      <w:r w:rsidRPr="008357D5">
        <w:rPr>
          <w:sz w:val="22"/>
          <w:szCs w:val="22"/>
          <w:lang w:val="pl-PL"/>
        </w:rPr>
        <w:t xml:space="preserve"> (4,</w:t>
      </w:r>
      <w:r w:rsidR="009266DA" w:rsidRPr="008357D5">
        <w:rPr>
          <w:sz w:val="22"/>
          <w:szCs w:val="22"/>
          <w:lang w:val="pl-PL"/>
        </w:rPr>
        <w:t xml:space="preserve">7% </w:t>
      </w:r>
      <w:r w:rsidRPr="008357D5">
        <w:rPr>
          <w:sz w:val="22"/>
          <w:szCs w:val="22"/>
          <w:lang w:val="pl-PL"/>
        </w:rPr>
        <w:t>w porównaniu z</w:t>
      </w:r>
      <w:r w:rsidR="00915D32" w:rsidRPr="008357D5">
        <w:rPr>
          <w:sz w:val="22"/>
          <w:szCs w:val="22"/>
          <w:lang w:val="pl-PL"/>
        </w:rPr>
        <w:t> </w:t>
      </w:r>
      <w:r w:rsidR="009266DA" w:rsidRPr="008357D5">
        <w:rPr>
          <w:sz w:val="22"/>
          <w:szCs w:val="22"/>
          <w:lang w:val="pl-PL"/>
        </w:rPr>
        <w:t>3</w:t>
      </w:r>
      <w:r w:rsidRPr="008357D5">
        <w:rPr>
          <w:sz w:val="22"/>
          <w:szCs w:val="22"/>
          <w:lang w:val="pl-PL"/>
        </w:rPr>
        <w:t>,</w:t>
      </w:r>
      <w:r w:rsidR="009266DA" w:rsidRPr="008357D5">
        <w:rPr>
          <w:sz w:val="22"/>
          <w:szCs w:val="22"/>
          <w:lang w:val="pl-PL"/>
        </w:rPr>
        <w:t>1%).</w:t>
      </w:r>
      <w:r w:rsidR="00C32940" w:rsidRPr="008357D5">
        <w:rPr>
          <w:sz w:val="22"/>
          <w:szCs w:val="22"/>
          <w:lang w:val="pl-PL"/>
        </w:rPr>
        <w:t xml:space="preserve"> </w:t>
      </w:r>
      <w:r w:rsidRPr="008357D5">
        <w:rPr>
          <w:sz w:val="22"/>
          <w:szCs w:val="22"/>
          <w:lang w:val="pl-PL"/>
        </w:rPr>
        <w:t xml:space="preserve">Większość </w:t>
      </w:r>
      <w:r w:rsidR="005B7218" w:rsidRPr="008357D5">
        <w:rPr>
          <w:sz w:val="22"/>
          <w:szCs w:val="22"/>
          <w:lang w:val="pl-PL"/>
        </w:rPr>
        <w:t xml:space="preserve">pacjentów z </w:t>
      </w:r>
      <w:r w:rsidRPr="008357D5">
        <w:rPr>
          <w:sz w:val="22"/>
          <w:szCs w:val="22"/>
          <w:lang w:val="pl-PL"/>
        </w:rPr>
        <w:t>krwawie</w:t>
      </w:r>
      <w:r w:rsidR="005B7218" w:rsidRPr="008357D5">
        <w:rPr>
          <w:sz w:val="22"/>
          <w:szCs w:val="22"/>
          <w:lang w:val="pl-PL"/>
        </w:rPr>
        <w:t>niem</w:t>
      </w:r>
      <w:r w:rsidRPr="008357D5">
        <w:rPr>
          <w:sz w:val="22"/>
          <w:szCs w:val="22"/>
          <w:lang w:val="pl-PL"/>
        </w:rPr>
        <w:t xml:space="preserve"> występujący</w:t>
      </w:r>
      <w:r w:rsidR="005B7218" w:rsidRPr="008357D5">
        <w:rPr>
          <w:sz w:val="22"/>
          <w:szCs w:val="22"/>
          <w:lang w:val="pl-PL"/>
        </w:rPr>
        <w:t>m</w:t>
      </w:r>
      <w:r w:rsidRPr="008357D5">
        <w:rPr>
          <w:sz w:val="22"/>
          <w:szCs w:val="22"/>
          <w:lang w:val="pl-PL"/>
        </w:rPr>
        <w:t xml:space="preserve"> podczas leczenia</w:t>
      </w:r>
      <w:r w:rsidR="00050C86" w:rsidRPr="008357D5">
        <w:rPr>
          <w:sz w:val="22"/>
          <w:szCs w:val="22"/>
          <w:lang w:val="pl-PL"/>
        </w:rPr>
        <w:t xml:space="preserve"> </w:t>
      </w:r>
      <w:r w:rsidR="005B7218" w:rsidRPr="008357D5">
        <w:rPr>
          <w:sz w:val="22"/>
          <w:szCs w:val="22"/>
          <w:lang w:val="pl-PL"/>
        </w:rPr>
        <w:t>zgłaszało</w:t>
      </w:r>
      <w:r w:rsidRPr="008357D5">
        <w:rPr>
          <w:sz w:val="22"/>
          <w:szCs w:val="22"/>
          <w:lang w:val="pl-PL"/>
        </w:rPr>
        <w:t xml:space="preserve"> wylewy podskórne</w:t>
      </w:r>
      <w:r w:rsidR="005B7218" w:rsidRPr="008357D5">
        <w:rPr>
          <w:sz w:val="22"/>
          <w:szCs w:val="22"/>
          <w:lang w:val="pl-PL"/>
        </w:rPr>
        <w:t xml:space="preserve"> (65,3%). Wylewy podskórne były</w:t>
      </w:r>
      <w:r w:rsidR="00CB480E" w:rsidRPr="008357D5">
        <w:rPr>
          <w:sz w:val="22"/>
          <w:szCs w:val="22"/>
          <w:lang w:val="pl-PL"/>
        </w:rPr>
        <w:t xml:space="preserve"> zgłaszan</w:t>
      </w:r>
      <w:r w:rsidR="005B7218" w:rsidRPr="008357D5">
        <w:rPr>
          <w:sz w:val="22"/>
          <w:szCs w:val="22"/>
          <w:lang w:val="pl-PL"/>
        </w:rPr>
        <w:t>e</w:t>
      </w:r>
      <w:r w:rsidR="00CB480E" w:rsidRPr="008357D5">
        <w:rPr>
          <w:sz w:val="22"/>
          <w:szCs w:val="22"/>
          <w:lang w:val="pl-PL"/>
        </w:rPr>
        <w:t xml:space="preserve"> częściej u pacjentów leczonych </w:t>
      </w:r>
      <w:r w:rsidR="00E175F8" w:rsidRPr="008357D5">
        <w:rPr>
          <w:sz w:val="22"/>
          <w:szCs w:val="22"/>
          <w:lang w:val="pl-PL"/>
        </w:rPr>
        <w:t xml:space="preserve">ruksolitynibem </w:t>
      </w:r>
      <w:r w:rsidR="00CB480E" w:rsidRPr="008357D5">
        <w:rPr>
          <w:sz w:val="22"/>
          <w:szCs w:val="22"/>
          <w:lang w:val="pl-PL"/>
        </w:rPr>
        <w:t>w porównaniu z leczeniem referencyjnym</w:t>
      </w:r>
      <w:r w:rsidR="00050C86" w:rsidRPr="008357D5">
        <w:rPr>
          <w:sz w:val="22"/>
          <w:szCs w:val="22"/>
          <w:lang w:val="pl-PL"/>
        </w:rPr>
        <w:t xml:space="preserve"> (21</w:t>
      </w:r>
      <w:r w:rsidR="00CB480E" w:rsidRPr="008357D5">
        <w:rPr>
          <w:sz w:val="22"/>
          <w:szCs w:val="22"/>
          <w:lang w:val="pl-PL"/>
        </w:rPr>
        <w:t>,</w:t>
      </w:r>
      <w:r w:rsidR="00050C86" w:rsidRPr="008357D5">
        <w:rPr>
          <w:sz w:val="22"/>
          <w:szCs w:val="22"/>
          <w:lang w:val="pl-PL"/>
        </w:rPr>
        <w:t xml:space="preserve">3% </w:t>
      </w:r>
      <w:r w:rsidR="00CB480E" w:rsidRPr="008357D5">
        <w:rPr>
          <w:sz w:val="22"/>
          <w:szCs w:val="22"/>
          <w:lang w:val="pl-PL"/>
        </w:rPr>
        <w:t>w porównaniu z</w:t>
      </w:r>
      <w:r w:rsidR="002B69C5" w:rsidRPr="008357D5">
        <w:rPr>
          <w:szCs w:val="22"/>
          <w:lang w:val="pl-PL"/>
        </w:rPr>
        <w:t> </w:t>
      </w:r>
      <w:r w:rsidR="008F1AF1" w:rsidRPr="008357D5">
        <w:rPr>
          <w:sz w:val="22"/>
          <w:szCs w:val="22"/>
          <w:lang w:val="pl-PL"/>
        </w:rPr>
        <w:t>1</w:t>
      </w:r>
      <w:r w:rsidR="009266DA" w:rsidRPr="008357D5">
        <w:rPr>
          <w:sz w:val="22"/>
          <w:szCs w:val="22"/>
          <w:lang w:val="pl-PL"/>
        </w:rPr>
        <w:t>1</w:t>
      </w:r>
      <w:r w:rsidR="00CB480E" w:rsidRPr="008357D5">
        <w:rPr>
          <w:sz w:val="22"/>
          <w:szCs w:val="22"/>
          <w:lang w:val="pl-PL"/>
        </w:rPr>
        <w:t>,</w:t>
      </w:r>
      <w:r w:rsidR="008F1AF1" w:rsidRPr="008357D5">
        <w:rPr>
          <w:sz w:val="22"/>
          <w:szCs w:val="22"/>
          <w:lang w:val="pl-PL"/>
        </w:rPr>
        <w:t>6%</w:t>
      </w:r>
      <w:r w:rsidR="00050C86" w:rsidRPr="008357D5">
        <w:rPr>
          <w:sz w:val="22"/>
          <w:szCs w:val="22"/>
          <w:lang w:val="pl-PL"/>
        </w:rPr>
        <w:t>).</w:t>
      </w:r>
      <w:r w:rsidR="005B7218" w:rsidRPr="008357D5">
        <w:rPr>
          <w:sz w:val="22"/>
          <w:szCs w:val="22"/>
          <w:lang w:val="pl-PL"/>
        </w:rPr>
        <w:t xml:space="preserve"> Krwawienie śródczaszkowe zgłaszano u 1% pacjentów narażonych na działanie </w:t>
      </w:r>
      <w:r w:rsidR="007C671F" w:rsidRPr="008357D5">
        <w:rPr>
          <w:sz w:val="22"/>
          <w:szCs w:val="22"/>
          <w:lang w:val="pl-PL"/>
        </w:rPr>
        <w:t xml:space="preserve">ruksolitynibu </w:t>
      </w:r>
      <w:r w:rsidR="005B7218" w:rsidRPr="008357D5">
        <w:rPr>
          <w:sz w:val="22"/>
          <w:szCs w:val="22"/>
          <w:lang w:val="pl-PL"/>
        </w:rPr>
        <w:t>oraz u</w:t>
      </w:r>
      <w:r w:rsidR="00915D32" w:rsidRPr="008357D5">
        <w:rPr>
          <w:sz w:val="22"/>
          <w:szCs w:val="22"/>
          <w:lang w:val="pl-PL"/>
        </w:rPr>
        <w:t> </w:t>
      </w:r>
      <w:r w:rsidR="005B7218" w:rsidRPr="008357D5">
        <w:rPr>
          <w:sz w:val="22"/>
          <w:szCs w:val="22"/>
          <w:lang w:val="pl-PL"/>
        </w:rPr>
        <w:t xml:space="preserve">0,9% pacjentów narażonych na leczenie referencyjne. Krwawienie z przewodu pokarmowego zgłaszano u 5,0% pacjentów narażonych na działanie </w:t>
      </w:r>
      <w:r w:rsidR="00867835" w:rsidRPr="008357D5">
        <w:rPr>
          <w:sz w:val="22"/>
          <w:szCs w:val="22"/>
          <w:lang w:val="pl-PL"/>
        </w:rPr>
        <w:t xml:space="preserve">ruksolitynibu </w:t>
      </w:r>
      <w:r w:rsidR="005B7218" w:rsidRPr="008357D5">
        <w:rPr>
          <w:sz w:val="22"/>
          <w:szCs w:val="22"/>
          <w:lang w:val="pl-PL"/>
        </w:rPr>
        <w:t xml:space="preserve">w porównaniu z 3,1% pacjentów narażonych na leczenie referencyjne. Inne zdarzenia krwawienia </w:t>
      </w:r>
      <w:r w:rsidR="004454EA" w:rsidRPr="008357D5">
        <w:rPr>
          <w:sz w:val="22"/>
          <w:szCs w:val="22"/>
          <w:lang w:val="pl-PL"/>
        </w:rPr>
        <w:t xml:space="preserve">(w tym takie zdarzenia jak krwawienie z nosa, krwotoki po zabiegach i krwiomocz) </w:t>
      </w:r>
      <w:r w:rsidR="005B7218" w:rsidRPr="008357D5">
        <w:rPr>
          <w:sz w:val="22"/>
          <w:szCs w:val="22"/>
          <w:lang w:val="pl-PL"/>
        </w:rPr>
        <w:t xml:space="preserve">były zgłaszane u 13,3% pacjentów leczonych </w:t>
      </w:r>
      <w:r w:rsidR="0051267D" w:rsidRPr="008357D5">
        <w:rPr>
          <w:sz w:val="22"/>
          <w:szCs w:val="22"/>
          <w:lang w:val="pl-PL"/>
        </w:rPr>
        <w:t>ruksolitynib</w:t>
      </w:r>
      <w:r w:rsidR="001F2AD3" w:rsidRPr="008357D5">
        <w:rPr>
          <w:sz w:val="22"/>
          <w:szCs w:val="22"/>
          <w:lang w:val="pl-PL"/>
        </w:rPr>
        <w:t>em</w:t>
      </w:r>
      <w:r w:rsidR="0051267D" w:rsidRPr="008357D5">
        <w:rPr>
          <w:sz w:val="22"/>
          <w:szCs w:val="22"/>
          <w:lang w:val="pl-PL"/>
        </w:rPr>
        <w:t xml:space="preserve"> </w:t>
      </w:r>
      <w:r w:rsidR="005B7218" w:rsidRPr="008357D5">
        <w:rPr>
          <w:sz w:val="22"/>
          <w:szCs w:val="22"/>
          <w:lang w:val="pl-PL"/>
        </w:rPr>
        <w:t>oraz u 10,3% pacjentów otrzymujących leczenie referencyjne.</w:t>
      </w:r>
    </w:p>
    <w:p w14:paraId="7669D547" w14:textId="77777777" w:rsidR="00E400A9" w:rsidRPr="008357D5" w:rsidRDefault="00E400A9" w:rsidP="00DD493D">
      <w:pPr>
        <w:pStyle w:val="Text"/>
        <w:spacing w:before="0"/>
        <w:jc w:val="left"/>
        <w:rPr>
          <w:sz w:val="22"/>
          <w:szCs w:val="22"/>
          <w:lang w:val="pl-PL"/>
        </w:rPr>
      </w:pPr>
    </w:p>
    <w:p w14:paraId="55280E83" w14:textId="3EA2536B" w:rsidR="00E400A9" w:rsidRPr="008357D5" w:rsidRDefault="00E400A9" w:rsidP="00DD493D">
      <w:pPr>
        <w:pStyle w:val="Text"/>
        <w:spacing w:before="0"/>
        <w:jc w:val="left"/>
        <w:rPr>
          <w:sz w:val="22"/>
          <w:szCs w:val="22"/>
          <w:lang w:val="pl-PL"/>
        </w:rPr>
      </w:pPr>
      <w:r w:rsidRPr="008357D5">
        <w:rPr>
          <w:sz w:val="22"/>
          <w:szCs w:val="22"/>
          <w:lang w:val="pl-PL"/>
        </w:rPr>
        <w:t>Podczas długotrwałej obserwacji w badaniach klinicznych III fazy z MF skumulowan</w:t>
      </w:r>
      <w:r w:rsidR="006F588A" w:rsidRPr="008357D5">
        <w:rPr>
          <w:sz w:val="22"/>
          <w:szCs w:val="22"/>
          <w:lang w:val="pl-PL"/>
        </w:rPr>
        <w:t xml:space="preserve">a częstość występowania zdarzeń </w:t>
      </w:r>
      <w:r w:rsidRPr="008357D5">
        <w:rPr>
          <w:sz w:val="22"/>
          <w:szCs w:val="22"/>
          <w:lang w:val="pl-PL"/>
        </w:rPr>
        <w:t>krwawieni</w:t>
      </w:r>
      <w:r w:rsidR="006F588A" w:rsidRPr="008357D5">
        <w:rPr>
          <w:sz w:val="22"/>
          <w:szCs w:val="22"/>
          <w:lang w:val="pl-PL"/>
        </w:rPr>
        <w:t>a</w:t>
      </w:r>
      <w:r w:rsidRPr="008357D5">
        <w:rPr>
          <w:sz w:val="22"/>
          <w:szCs w:val="22"/>
          <w:lang w:val="pl-PL"/>
        </w:rPr>
        <w:t xml:space="preserve"> zwiększała się </w:t>
      </w:r>
      <w:r w:rsidR="006F588A" w:rsidRPr="008357D5">
        <w:rPr>
          <w:sz w:val="22"/>
          <w:szCs w:val="22"/>
          <w:lang w:val="pl-PL"/>
        </w:rPr>
        <w:t>proporcjonalnie</w:t>
      </w:r>
      <w:r w:rsidRPr="008357D5">
        <w:rPr>
          <w:sz w:val="22"/>
          <w:szCs w:val="22"/>
          <w:lang w:val="pl-PL"/>
        </w:rPr>
        <w:t xml:space="preserve"> do wydłuż</w:t>
      </w:r>
      <w:r w:rsidR="006F588A" w:rsidRPr="008357D5">
        <w:rPr>
          <w:sz w:val="22"/>
          <w:szCs w:val="22"/>
          <w:lang w:val="pl-PL"/>
        </w:rPr>
        <w:t>e</w:t>
      </w:r>
      <w:r w:rsidRPr="008357D5">
        <w:rPr>
          <w:sz w:val="22"/>
          <w:szCs w:val="22"/>
          <w:lang w:val="pl-PL"/>
        </w:rPr>
        <w:t>nia czasu obserwacji Wylewy podskórne były najczęściej zgłaszanymi zdarzeniami krwawienia (33,3%). Zdarzenia krwawienia śródczaszkowego i krwawienia z przewodu pokarmowego były zgłaszane odpowiednio u</w:t>
      </w:r>
      <w:r w:rsidR="00915D32" w:rsidRPr="008357D5">
        <w:rPr>
          <w:sz w:val="22"/>
          <w:szCs w:val="22"/>
          <w:lang w:val="pl-PL"/>
        </w:rPr>
        <w:t> </w:t>
      </w:r>
      <w:r w:rsidRPr="008357D5">
        <w:rPr>
          <w:sz w:val="22"/>
          <w:szCs w:val="22"/>
          <w:lang w:val="pl-PL"/>
        </w:rPr>
        <w:t>1,3% i 10,1% pacjentów.</w:t>
      </w:r>
    </w:p>
    <w:p w14:paraId="28F83F02" w14:textId="77777777" w:rsidR="00A914A4" w:rsidRPr="008357D5" w:rsidRDefault="00A914A4" w:rsidP="00DD493D">
      <w:pPr>
        <w:pStyle w:val="Text"/>
        <w:spacing w:before="0"/>
        <w:jc w:val="left"/>
        <w:rPr>
          <w:sz w:val="22"/>
          <w:szCs w:val="22"/>
          <w:lang w:val="pl-PL"/>
        </w:rPr>
      </w:pPr>
    </w:p>
    <w:p w14:paraId="28F83F03" w14:textId="35EC24D2" w:rsidR="00E51802" w:rsidRPr="008357D5" w:rsidRDefault="00E51802" w:rsidP="00DD493D">
      <w:pPr>
        <w:pStyle w:val="Text"/>
        <w:spacing w:before="0"/>
        <w:jc w:val="left"/>
        <w:rPr>
          <w:sz w:val="22"/>
          <w:szCs w:val="22"/>
          <w:lang w:val="pl-PL"/>
        </w:rPr>
      </w:pPr>
      <w:r w:rsidRPr="008357D5">
        <w:rPr>
          <w:sz w:val="22"/>
          <w:szCs w:val="22"/>
          <w:lang w:val="pl-PL"/>
        </w:rPr>
        <w:t xml:space="preserve">W badaniach </w:t>
      </w:r>
      <w:r w:rsidR="003C0E00" w:rsidRPr="008357D5">
        <w:rPr>
          <w:sz w:val="22"/>
          <w:szCs w:val="22"/>
          <w:lang w:val="pl-PL"/>
        </w:rPr>
        <w:t>klinicznych</w:t>
      </w:r>
      <w:r w:rsidR="00554F57" w:rsidRPr="008357D5">
        <w:rPr>
          <w:sz w:val="22"/>
          <w:szCs w:val="22"/>
          <w:lang w:val="pl-PL"/>
        </w:rPr>
        <w:t xml:space="preserve"> </w:t>
      </w:r>
      <w:r w:rsidR="00EE5C9E" w:rsidRPr="008357D5">
        <w:rPr>
          <w:sz w:val="22"/>
          <w:szCs w:val="22"/>
          <w:lang w:val="pl-PL"/>
        </w:rPr>
        <w:t>III</w:t>
      </w:r>
      <w:r w:rsidR="004F6AFD" w:rsidRPr="008357D5">
        <w:rPr>
          <w:sz w:val="22"/>
          <w:szCs w:val="22"/>
          <w:lang w:val="pl-PL"/>
        </w:rPr>
        <w:t> </w:t>
      </w:r>
      <w:r w:rsidR="00EE5C9E" w:rsidRPr="008357D5">
        <w:rPr>
          <w:sz w:val="22"/>
          <w:szCs w:val="22"/>
          <w:lang w:val="pl-PL"/>
        </w:rPr>
        <w:t xml:space="preserve">fazy </w:t>
      </w:r>
      <w:r w:rsidRPr="008357D5">
        <w:rPr>
          <w:sz w:val="22"/>
          <w:szCs w:val="22"/>
          <w:lang w:val="pl-PL"/>
        </w:rPr>
        <w:t xml:space="preserve">z udziałem pacjentów z PV, w okresie </w:t>
      </w:r>
      <w:r w:rsidR="00EE5C9E" w:rsidRPr="008357D5">
        <w:rPr>
          <w:sz w:val="22"/>
          <w:szCs w:val="22"/>
          <w:lang w:val="pl-PL"/>
        </w:rPr>
        <w:t>porównawczym</w:t>
      </w:r>
      <w:r w:rsidR="00FF6DAF" w:rsidRPr="008357D5">
        <w:rPr>
          <w:sz w:val="22"/>
          <w:szCs w:val="22"/>
          <w:lang w:val="pl-PL"/>
        </w:rPr>
        <w:t xml:space="preserve"> </w:t>
      </w:r>
      <w:r w:rsidRPr="008357D5">
        <w:rPr>
          <w:sz w:val="22"/>
          <w:szCs w:val="22"/>
          <w:lang w:val="pl-PL"/>
        </w:rPr>
        <w:t xml:space="preserve">zdarzenia dotyczące krwawienia (w tym krwawienie śródczaszkowe i z przewodu pokarmowego, wylewy podskórne i inne zdarzenia dotyczące krwawienia) były zgłaszane u </w:t>
      </w:r>
      <w:r w:rsidR="00EE5C9E" w:rsidRPr="008357D5">
        <w:rPr>
          <w:sz w:val="22"/>
          <w:szCs w:val="22"/>
          <w:lang w:val="pl-PL"/>
        </w:rPr>
        <w:t>16,8</w:t>
      </w:r>
      <w:r w:rsidRPr="008357D5">
        <w:rPr>
          <w:sz w:val="22"/>
          <w:szCs w:val="22"/>
          <w:lang w:val="pl-PL"/>
        </w:rPr>
        <w:t xml:space="preserve">% pacjentów leczonych </w:t>
      </w:r>
      <w:r w:rsidR="00EE5C9E" w:rsidRPr="008357D5">
        <w:rPr>
          <w:sz w:val="22"/>
          <w:szCs w:val="22"/>
          <w:lang w:val="pl-PL"/>
        </w:rPr>
        <w:t>ruksolitynibem</w:t>
      </w:r>
      <w:r w:rsidR="005654A8" w:rsidRPr="008357D5">
        <w:rPr>
          <w:sz w:val="22"/>
          <w:szCs w:val="22"/>
          <w:lang w:val="pl-PL"/>
        </w:rPr>
        <w:t>,</w:t>
      </w:r>
      <w:r w:rsidRPr="008357D5">
        <w:rPr>
          <w:sz w:val="22"/>
          <w:szCs w:val="22"/>
          <w:lang w:val="pl-PL"/>
        </w:rPr>
        <w:t xml:space="preserve"> u 15,3% pacjentów otrzymujących najlepszą dostępną terapię</w:t>
      </w:r>
      <w:r w:rsidR="00EE5C9E" w:rsidRPr="008357D5">
        <w:rPr>
          <w:sz w:val="22"/>
          <w:szCs w:val="22"/>
          <w:lang w:val="pl-PL"/>
        </w:rPr>
        <w:t xml:space="preserve"> w badaniu RESPONSE i u 12,0% pacjentów otrzymujących najlepszą dostępną terapię w badaniu RESPONSE</w:t>
      </w:r>
      <w:r w:rsidR="004F6AFD" w:rsidRPr="008357D5">
        <w:rPr>
          <w:sz w:val="22"/>
          <w:szCs w:val="22"/>
          <w:lang w:val="pl-PL"/>
        </w:rPr>
        <w:t> </w:t>
      </w:r>
      <w:r w:rsidR="00EE5C9E" w:rsidRPr="008357D5">
        <w:rPr>
          <w:sz w:val="22"/>
          <w:szCs w:val="22"/>
          <w:lang w:val="pl-PL"/>
        </w:rPr>
        <w:t>2</w:t>
      </w:r>
      <w:r w:rsidRPr="008357D5">
        <w:rPr>
          <w:sz w:val="22"/>
          <w:szCs w:val="22"/>
          <w:lang w:val="pl-PL"/>
        </w:rPr>
        <w:t xml:space="preserve">. Wylewy podskórne zgłaszano </w:t>
      </w:r>
      <w:r w:rsidR="00EE5C9E" w:rsidRPr="008357D5">
        <w:rPr>
          <w:sz w:val="22"/>
          <w:szCs w:val="22"/>
          <w:lang w:val="pl-PL"/>
        </w:rPr>
        <w:t>u 10,3% pacjentów leczonych ruksolitynibem, u 8,1% pacjentów otrzymujących najlepszą dostępną terapię w badaniu RESPONSE oraz u 2,7% pacjentów otrzymujących najlepszą dostępną terapię w badaniu RESPONSE</w:t>
      </w:r>
      <w:r w:rsidR="004F6AFD" w:rsidRPr="008357D5">
        <w:rPr>
          <w:sz w:val="22"/>
          <w:szCs w:val="22"/>
          <w:lang w:val="pl-PL"/>
        </w:rPr>
        <w:t> </w:t>
      </w:r>
      <w:r w:rsidR="00EE5C9E" w:rsidRPr="008357D5">
        <w:rPr>
          <w:sz w:val="22"/>
          <w:szCs w:val="22"/>
          <w:lang w:val="pl-PL"/>
        </w:rPr>
        <w:t>2</w:t>
      </w:r>
      <w:r w:rsidR="0074032F" w:rsidRPr="008357D5">
        <w:rPr>
          <w:sz w:val="22"/>
          <w:szCs w:val="22"/>
          <w:lang w:val="pl-PL"/>
        </w:rPr>
        <w:t>. U pacjentów o</w:t>
      </w:r>
      <w:r w:rsidR="00084260" w:rsidRPr="008357D5">
        <w:rPr>
          <w:sz w:val="22"/>
          <w:szCs w:val="22"/>
          <w:lang w:val="pl-PL"/>
        </w:rPr>
        <w:t xml:space="preserve">trzymujących </w:t>
      </w:r>
      <w:r w:rsidR="00EE5C9E" w:rsidRPr="008357D5">
        <w:rPr>
          <w:sz w:val="22"/>
          <w:szCs w:val="22"/>
          <w:lang w:val="pl-PL"/>
        </w:rPr>
        <w:t>ruksolitynib</w:t>
      </w:r>
      <w:r w:rsidR="0074032F" w:rsidRPr="008357D5">
        <w:rPr>
          <w:sz w:val="22"/>
          <w:szCs w:val="22"/>
          <w:lang w:val="pl-PL"/>
        </w:rPr>
        <w:t xml:space="preserve"> nie zgłaszano przypadków krwawienia śródczaszkowego lub krwotoku z przewodu pokarmowego. U</w:t>
      </w:r>
      <w:r w:rsidR="002B69C5" w:rsidRPr="008357D5">
        <w:rPr>
          <w:szCs w:val="22"/>
          <w:lang w:val="pl-PL"/>
        </w:rPr>
        <w:t> </w:t>
      </w:r>
      <w:r w:rsidR="0074032F" w:rsidRPr="008357D5">
        <w:rPr>
          <w:sz w:val="22"/>
          <w:szCs w:val="22"/>
          <w:lang w:val="pl-PL"/>
        </w:rPr>
        <w:t xml:space="preserve">jednego pacjenta leczonego </w:t>
      </w:r>
      <w:r w:rsidR="00EE5C9E" w:rsidRPr="008357D5">
        <w:rPr>
          <w:sz w:val="22"/>
          <w:szCs w:val="22"/>
          <w:lang w:val="pl-PL"/>
        </w:rPr>
        <w:t>ruksolitynibem</w:t>
      </w:r>
      <w:r w:rsidR="0074032F" w:rsidRPr="008357D5">
        <w:rPr>
          <w:sz w:val="22"/>
          <w:szCs w:val="22"/>
          <w:lang w:val="pl-PL"/>
        </w:rPr>
        <w:t xml:space="preserve"> wystąpiło</w:t>
      </w:r>
      <w:r w:rsidR="00084260" w:rsidRPr="008357D5">
        <w:rPr>
          <w:sz w:val="22"/>
          <w:szCs w:val="22"/>
          <w:lang w:val="pl-PL"/>
        </w:rPr>
        <w:t xml:space="preserve"> krwawieni</w:t>
      </w:r>
      <w:r w:rsidR="003C0E00" w:rsidRPr="008357D5">
        <w:rPr>
          <w:sz w:val="22"/>
          <w:szCs w:val="22"/>
          <w:lang w:val="pl-PL"/>
        </w:rPr>
        <w:t>e</w:t>
      </w:r>
      <w:r w:rsidR="00084260" w:rsidRPr="008357D5">
        <w:rPr>
          <w:sz w:val="22"/>
          <w:szCs w:val="22"/>
          <w:lang w:val="pl-PL"/>
        </w:rPr>
        <w:t xml:space="preserve"> stopnia</w:t>
      </w:r>
      <w:r w:rsidR="00AD4AEB" w:rsidRPr="008357D5">
        <w:rPr>
          <w:sz w:val="22"/>
          <w:szCs w:val="22"/>
          <w:lang w:val="pl-PL"/>
        </w:rPr>
        <w:t> </w:t>
      </w:r>
      <w:r w:rsidR="00084260" w:rsidRPr="008357D5">
        <w:rPr>
          <w:sz w:val="22"/>
          <w:szCs w:val="22"/>
          <w:lang w:val="pl-PL"/>
        </w:rPr>
        <w:t>3</w:t>
      </w:r>
      <w:r w:rsidR="008E2145" w:rsidRPr="008357D5">
        <w:rPr>
          <w:sz w:val="22"/>
          <w:szCs w:val="22"/>
          <w:lang w:val="pl-PL"/>
        </w:rPr>
        <w:t>.</w:t>
      </w:r>
      <w:r w:rsidR="0074032F" w:rsidRPr="008357D5">
        <w:rPr>
          <w:sz w:val="22"/>
          <w:szCs w:val="22"/>
          <w:lang w:val="pl-PL"/>
        </w:rPr>
        <w:t xml:space="preserve"> (krwawienie po zabiegu); nie zgłaszano przypadków krwawienia stopnia</w:t>
      </w:r>
      <w:r w:rsidR="00AD4AEB" w:rsidRPr="008357D5">
        <w:rPr>
          <w:sz w:val="22"/>
          <w:szCs w:val="22"/>
          <w:lang w:val="pl-PL"/>
        </w:rPr>
        <w:t> </w:t>
      </w:r>
      <w:r w:rsidR="0074032F" w:rsidRPr="008357D5">
        <w:rPr>
          <w:sz w:val="22"/>
          <w:szCs w:val="22"/>
          <w:lang w:val="pl-PL"/>
        </w:rPr>
        <w:t xml:space="preserve">4. Inne zdarzenia dotyczące krwawienia (w tym takie zdarzenia jak krwotok z nosa, krwotoki po zabiegach, krwawienie </w:t>
      </w:r>
      <w:r w:rsidR="003C0E00" w:rsidRPr="008357D5">
        <w:rPr>
          <w:sz w:val="22"/>
          <w:szCs w:val="22"/>
          <w:lang w:val="pl-PL"/>
        </w:rPr>
        <w:t xml:space="preserve">z </w:t>
      </w:r>
      <w:r w:rsidR="0074032F" w:rsidRPr="008357D5">
        <w:rPr>
          <w:sz w:val="22"/>
          <w:szCs w:val="22"/>
          <w:lang w:val="pl-PL"/>
        </w:rPr>
        <w:t>dziąseł) zgłaszano u</w:t>
      </w:r>
      <w:r w:rsidR="00B016E7" w:rsidRPr="008357D5">
        <w:rPr>
          <w:sz w:val="22"/>
          <w:szCs w:val="22"/>
          <w:lang w:val="pl-PL"/>
        </w:rPr>
        <w:t> </w:t>
      </w:r>
      <w:r w:rsidR="00EE5C9E" w:rsidRPr="008357D5">
        <w:rPr>
          <w:sz w:val="22"/>
          <w:szCs w:val="22"/>
          <w:lang w:val="pl-PL"/>
        </w:rPr>
        <w:t>8,7</w:t>
      </w:r>
      <w:r w:rsidR="0074032F" w:rsidRPr="008357D5">
        <w:rPr>
          <w:sz w:val="22"/>
          <w:szCs w:val="22"/>
          <w:lang w:val="pl-PL"/>
        </w:rPr>
        <w:t xml:space="preserve">% pacjentów leczonych </w:t>
      </w:r>
      <w:r w:rsidR="00EE5C9E" w:rsidRPr="008357D5">
        <w:rPr>
          <w:sz w:val="22"/>
          <w:szCs w:val="22"/>
          <w:lang w:val="pl-PL"/>
        </w:rPr>
        <w:t>ruksolitynibem,</w:t>
      </w:r>
      <w:r w:rsidR="0074032F" w:rsidRPr="008357D5">
        <w:rPr>
          <w:sz w:val="22"/>
          <w:szCs w:val="22"/>
          <w:lang w:val="pl-PL"/>
        </w:rPr>
        <w:t xml:space="preserve"> u 6,3% pacjentów otrzymujących najlepszą dostępną terapię</w:t>
      </w:r>
      <w:r w:rsidR="00EE5C9E" w:rsidRPr="008357D5">
        <w:rPr>
          <w:sz w:val="22"/>
          <w:szCs w:val="22"/>
          <w:lang w:val="pl-PL"/>
        </w:rPr>
        <w:t xml:space="preserve"> w</w:t>
      </w:r>
      <w:r w:rsidR="00B016E7" w:rsidRPr="008357D5">
        <w:rPr>
          <w:sz w:val="22"/>
          <w:szCs w:val="22"/>
          <w:lang w:val="pl-PL"/>
        </w:rPr>
        <w:t> </w:t>
      </w:r>
      <w:r w:rsidR="00EE5C9E" w:rsidRPr="008357D5">
        <w:rPr>
          <w:sz w:val="22"/>
          <w:szCs w:val="22"/>
          <w:lang w:val="pl-PL"/>
        </w:rPr>
        <w:t>badaniu RESPONSE oraz u 6,7% pacjentów otrzymujących najlepszą dostępną terapię w</w:t>
      </w:r>
      <w:r w:rsidR="00B016E7" w:rsidRPr="008357D5">
        <w:rPr>
          <w:sz w:val="22"/>
          <w:szCs w:val="22"/>
          <w:lang w:val="pl-PL"/>
        </w:rPr>
        <w:t> </w:t>
      </w:r>
      <w:r w:rsidR="00EE5C9E" w:rsidRPr="008357D5">
        <w:rPr>
          <w:sz w:val="22"/>
          <w:szCs w:val="22"/>
          <w:lang w:val="pl-PL"/>
        </w:rPr>
        <w:t>badaniu RESPONSE</w:t>
      </w:r>
      <w:r w:rsidR="004F6AFD" w:rsidRPr="008357D5">
        <w:rPr>
          <w:sz w:val="22"/>
          <w:szCs w:val="22"/>
          <w:lang w:val="pl-PL"/>
        </w:rPr>
        <w:t> </w:t>
      </w:r>
      <w:r w:rsidR="00EE5C9E" w:rsidRPr="008357D5">
        <w:rPr>
          <w:sz w:val="22"/>
          <w:szCs w:val="22"/>
          <w:lang w:val="pl-PL"/>
        </w:rPr>
        <w:t>2</w:t>
      </w:r>
      <w:r w:rsidR="0074032F" w:rsidRPr="008357D5">
        <w:rPr>
          <w:sz w:val="22"/>
          <w:szCs w:val="22"/>
          <w:lang w:val="pl-PL"/>
        </w:rPr>
        <w:t>.</w:t>
      </w:r>
    </w:p>
    <w:p w14:paraId="1796EA28" w14:textId="77777777" w:rsidR="00E400A9" w:rsidRPr="008357D5" w:rsidRDefault="00E400A9" w:rsidP="00DD493D">
      <w:pPr>
        <w:pStyle w:val="Text"/>
        <w:spacing w:before="0"/>
        <w:jc w:val="left"/>
        <w:rPr>
          <w:sz w:val="22"/>
          <w:szCs w:val="22"/>
          <w:lang w:val="pl-PL"/>
        </w:rPr>
      </w:pPr>
    </w:p>
    <w:p w14:paraId="13A1B5BC" w14:textId="3F4D4E4D" w:rsidR="00E400A9" w:rsidRPr="008357D5" w:rsidRDefault="00E400A9" w:rsidP="00DD493D">
      <w:pPr>
        <w:pStyle w:val="Text"/>
        <w:spacing w:before="0"/>
        <w:jc w:val="left"/>
        <w:rPr>
          <w:sz w:val="22"/>
          <w:szCs w:val="22"/>
          <w:lang w:val="pl-PL"/>
        </w:rPr>
      </w:pPr>
      <w:r w:rsidRPr="008357D5">
        <w:rPr>
          <w:sz w:val="22"/>
          <w:szCs w:val="22"/>
          <w:lang w:val="pl-PL"/>
        </w:rPr>
        <w:t>Podczas długotrwałej obserwacji w badaniach klinicznych III fazy z PV skumulowana częstość</w:t>
      </w:r>
      <w:r w:rsidR="006F588A" w:rsidRPr="008357D5">
        <w:rPr>
          <w:sz w:val="22"/>
          <w:szCs w:val="22"/>
          <w:lang w:val="pl-PL"/>
        </w:rPr>
        <w:t xml:space="preserve"> występowania zdarzeń krwawienia</w:t>
      </w:r>
      <w:r w:rsidRPr="008357D5">
        <w:rPr>
          <w:sz w:val="22"/>
          <w:szCs w:val="22"/>
          <w:lang w:val="pl-PL"/>
        </w:rPr>
        <w:t xml:space="preserve"> zwiększał</w:t>
      </w:r>
      <w:r w:rsidR="002D788A" w:rsidRPr="008357D5">
        <w:rPr>
          <w:sz w:val="22"/>
          <w:szCs w:val="22"/>
          <w:lang w:val="pl-PL"/>
        </w:rPr>
        <w:t>a się proporcjonalnie do wydłuże</w:t>
      </w:r>
      <w:r w:rsidRPr="008357D5">
        <w:rPr>
          <w:sz w:val="22"/>
          <w:szCs w:val="22"/>
          <w:lang w:val="pl-PL"/>
        </w:rPr>
        <w:t>nia czasu obserwacji</w:t>
      </w:r>
      <w:r w:rsidR="002D788A" w:rsidRPr="008357D5">
        <w:rPr>
          <w:sz w:val="22"/>
          <w:szCs w:val="22"/>
          <w:lang w:val="pl-PL"/>
        </w:rPr>
        <w:t>.</w:t>
      </w:r>
      <w:r w:rsidRPr="008357D5">
        <w:rPr>
          <w:sz w:val="22"/>
          <w:szCs w:val="22"/>
          <w:lang w:val="pl-PL"/>
        </w:rPr>
        <w:t xml:space="preserve"> Wylewy podskórne były najczęściej zgłaszanymi zdarzeniami krwawienia (17,4%). Zdarzenia krwawienia śródczaszkowego i krwawienia z przewodu pokarmowego były zgłaszane odpowiednio u</w:t>
      </w:r>
      <w:r w:rsidR="00B016E7" w:rsidRPr="008357D5">
        <w:rPr>
          <w:sz w:val="22"/>
          <w:szCs w:val="22"/>
          <w:lang w:val="pl-PL"/>
        </w:rPr>
        <w:t> </w:t>
      </w:r>
      <w:r w:rsidRPr="008357D5">
        <w:rPr>
          <w:sz w:val="22"/>
          <w:szCs w:val="22"/>
          <w:lang w:val="pl-PL"/>
        </w:rPr>
        <w:t>0,3% i 3,5% pacjentów.</w:t>
      </w:r>
    </w:p>
    <w:p w14:paraId="28F83F04" w14:textId="77777777" w:rsidR="0074032F" w:rsidRPr="008357D5" w:rsidRDefault="0074032F" w:rsidP="00DD493D">
      <w:pPr>
        <w:pStyle w:val="Text"/>
        <w:spacing w:before="0"/>
        <w:jc w:val="left"/>
        <w:rPr>
          <w:sz w:val="22"/>
          <w:szCs w:val="22"/>
          <w:lang w:val="pl-PL"/>
        </w:rPr>
      </w:pPr>
    </w:p>
    <w:p w14:paraId="7493EEDB" w14:textId="23706F4D" w:rsidR="003A7941" w:rsidRPr="003E068F" w:rsidRDefault="00EB5C89" w:rsidP="00DD493D">
      <w:pPr>
        <w:pStyle w:val="Text"/>
        <w:spacing w:before="0"/>
        <w:jc w:val="left"/>
        <w:rPr>
          <w:sz w:val="22"/>
          <w:szCs w:val="22"/>
          <w:lang w:val="pl-PL"/>
        </w:rPr>
      </w:pPr>
      <w:r w:rsidRPr="008357D5">
        <w:rPr>
          <w:sz w:val="22"/>
          <w:szCs w:val="22"/>
          <w:lang w:val="pl-PL"/>
        </w:rPr>
        <w:t xml:space="preserve">W </w:t>
      </w:r>
      <w:r w:rsidRPr="003E068F">
        <w:rPr>
          <w:sz w:val="22"/>
          <w:szCs w:val="22"/>
          <w:lang w:val="pl-PL"/>
        </w:rPr>
        <w:t>porówn</w:t>
      </w:r>
      <w:r w:rsidR="006977FE" w:rsidRPr="003E068F">
        <w:rPr>
          <w:sz w:val="22"/>
          <w:szCs w:val="22"/>
          <w:lang w:val="pl-PL"/>
        </w:rPr>
        <w:t>awczym</w:t>
      </w:r>
      <w:r w:rsidRPr="003E068F">
        <w:rPr>
          <w:sz w:val="22"/>
          <w:szCs w:val="22"/>
          <w:lang w:val="pl-PL"/>
        </w:rPr>
        <w:t xml:space="preserve"> okresie </w:t>
      </w:r>
      <w:r w:rsidR="003A7941" w:rsidRPr="003E068F">
        <w:rPr>
          <w:sz w:val="22"/>
          <w:szCs w:val="22"/>
          <w:lang w:val="pl-PL"/>
        </w:rPr>
        <w:t xml:space="preserve">badania III fazy z ostrą GvHD </w:t>
      </w:r>
      <w:r w:rsidR="00666BAE">
        <w:rPr>
          <w:sz w:val="22"/>
          <w:szCs w:val="22"/>
          <w:lang w:val="pl-PL"/>
        </w:rPr>
        <w:t xml:space="preserve">(badanie REACH2) </w:t>
      </w:r>
      <w:r w:rsidR="003A7941" w:rsidRPr="003E068F">
        <w:rPr>
          <w:sz w:val="22"/>
          <w:szCs w:val="22"/>
          <w:lang w:val="pl-PL"/>
        </w:rPr>
        <w:t xml:space="preserve">zdarzenia krwawienia były zgłaszane u 25,0% i 22,0% pacjentów odpowiednio z grupy </w:t>
      </w:r>
      <w:r w:rsidR="000D5A04" w:rsidRPr="003E068F">
        <w:rPr>
          <w:sz w:val="22"/>
          <w:szCs w:val="22"/>
          <w:lang w:val="pl-PL"/>
        </w:rPr>
        <w:t>o</w:t>
      </w:r>
      <w:r w:rsidR="003A7941" w:rsidRPr="003E068F">
        <w:rPr>
          <w:sz w:val="22"/>
          <w:szCs w:val="22"/>
          <w:lang w:val="pl-PL"/>
        </w:rPr>
        <w:t>trzymującej ruksolitynib i</w:t>
      </w:r>
      <w:r w:rsidR="002B69C5" w:rsidRPr="008357D5">
        <w:rPr>
          <w:szCs w:val="22"/>
          <w:lang w:val="pl-PL"/>
        </w:rPr>
        <w:t> </w:t>
      </w:r>
      <w:r w:rsidR="003A7941" w:rsidRPr="003E068F">
        <w:rPr>
          <w:sz w:val="22"/>
          <w:szCs w:val="22"/>
          <w:lang w:val="pl-PL"/>
        </w:rPr>
        <w:t>BAT. Podgrupy zdarzeń dotyczących</w:t>
      </w:r>
      <w:r w:rsidR="000D5A04" w:rsidRPr="003E068F">
        <w:rPr>
          <w:sz w:val="22"/>
          <w:szCs w:val="22"/>
          <w:lang w:val="pl-PL"/>
        </w:rPr>
        <w:t xml:space="preserve"> krwawienia były na ogół podobne w grupach terapeutycznych: wylewy podskórne (5,9% w grupie otrzymującej ruksolitynib w por. z 6,7% w grupie BAT), krwawienia z przewodu pokarmowego (9,2% w por. z 6,7%) i inne krwotoki (13,2% w por. z</w:t>
      </w:r>
      <w:r w:rsidR="002B69C5" w:rsidRPr="008357D5">
        <w:rPr>
          <w:szCs w:val="22"/>
          <w:lang w:val="pl-PL"/>
        </w:rPr>
        <w:t> </w:t>
      </w:r>
      <w:r w:rsidR="000D5A04" w:rsidRPr="003E068F">
        <w:rPr>
          <w:sz w:val="22"/>
          <w:szCs w:val="22"/>
          <w:lang w:val="pl-PL"/>
        </w:rPr>
        <w:t xml:space="preserve">10,7%). </w:t>
      </w:r>
      <w:r w:rsidR="003F1681" w:rsidRPr="003E068F">
        <w:rPr>
          <w:sz w:val="22"/>
          <w:szCs w:val="22"/>
          <w:lang w:val="pl-PL"/>
        </w:rPr>
        <w:t>Zdarzenia krwawienia</w:t>
      </w:r>
      <w:r w:rsidR="000D5A04" w:rsidRPr="003E068F">
        <w:rPr>
          <w:sz w:val="22"/>
          <w:szCs w:val="22"/>
          <w:lang w:val="pl-PL"/>
        </w:rPr>
        <w:t xml:space="preserve"> śródczaszkowe</w:t>
      </w:r>
      <w:r w:rsidR="003F1681" w:rsidRPr="003E068F">
        <w:rPr>
          <w:sz w:val="22"/>
          <w:szCs w:val="22"/>
          <w:lang w:val="pl-PL"/>
        </w:rPr>
        <w:t>go</w:t>
      </w:r>
      <w:r w:rsidR="000D5A04" w:rsidRPr="003E068F">
        <w:rPr>
          <w:sz w:val="22"/>
          <w:szCs w:val="22"/>
          <w:lang w:val="pl-PL"/>
        </w:rPr>
        <w:t xml:space="preserve"> zgłoszono u 0,7% pacjentów z grupy otrzymującej BAT i</w:t>
      </w:r>
      <w:r w:rsidR="00B016E7" w:rsidRPr="008357D5">
        <w:rPr>
          <w:sz w:val="22"/>
          <w:szCs w:val="22"/>
          <w:lang w:val="pl-PL"/>
        </w:rPr>
        <w:t> </w:t>
      </w:r>
      <w:r w:rsidR="000D5A04" w:rsidRPr="003E068F">
        <w:rPr>
          <w:sz w:val="22"/>
          <w:szCs w:val="22"/>
          <w:lang w:val="pl-PL"/>
        </w:rPr>
        <w:t>u</w:t>
      </w:r>
      <w:r w:rsidR="00B016E7" w:rsidRPr="008357D5">
        <w:rPr>
          <w:sz w:val="22"/>
          <w:szCs w:val="22"/>
          <w:lang w:val="pl-PL"/>
        </w:rPr>
        <w:t> </w:t>
      </w:r>
      <w:r w:rsidR="000D5A04" w:rsidRPr="003E068F">
        <w:rPr>
          <w:sz w:val="22"/>
          <w:szCs w:val="22"/>
          <w:lang w:val="pl-PL"/>
        </w:rPr>
        <w:t>żadnego pacjenta z grupy leczonej ruksolitynibem.</w:t>
      </w:r>
      <w:r w:rsidR="00666BAE">
        <w:rPr>
          <w:sz w:val="22"/>
          <w:szCs w:val="22"/>
          <w:lang w:val="pl-PL"/>
        </w:rPr>
        <w:t xml:space="preserve"> W populacji dzieci i młodzieży częstość występowania zdarzeń krwawienia wyniosła 23,5%. Zdarzenia zgłaszane u ≥5% pacjentów to</w:t>
      </w:r>
      <w:r w:rsidR="008047B8">
        <w:rPr>
          <w:sz w:val="22"/>
          <w:szCs w:val="22"/>
          <w:lang w:val="pl-PL"/>
        </w:rPr>
        <w:t xml:space="preserve"> krwotoczne zapalenie pęcherza moczowego i krwawienie z nosa (po 5,9%). Nie zgłoszono żadnych zdarzeń krwawienia śródczaszkowego w populacji dzieci i młodzieży.</w:t>
      </w:r>
    </w:p>
    <w:p w14:paraId="3978CF2A" w14:textId="77777777" w:rsidR="000D5A04" w:rsidRPr="003E068F" w:rsidRDefault="000D5A04" w:rsidP="00DD493D">
      <w:pPr>
        <w:pStyle w:val="Text"/>
        <w:spacing w:before="0"/>
        <w:jc w:val="left"/>
        <w:rPr>
          <w:sz w:val="22"/>
          <w:szCs w:val="22"/>
          <w:lang w:val="pl-PL"/>
        </w:rPr>
      </w:pPr>
    </w:p>
    <w:p w14:paraId="09841084" w14:textId="48F76378" w:rsidR="000D5A04" w:rsidRDefault="000D5A04" w:rsidP="00DD493D">
      <w:pPr>
        <w:pStyle w:val="Text"/>
        <w:spacing w:before="0"/>
        <w:jc w:val="left"/>
        <w:rPr>
          <w:sz w:val="22"/>
          <w:szCs w:val="22"/>
          <w:lang w:val="pl-PL"/>
        </w:rPr>
      </w:pPr>
      <w:r w:rsidRPr="003E068F">
        <w:rPr>
          <w:sz w:val="22"/>
          <w:szCs w:val="22"/>
          <w:lang w:val="pl-PL"/>
        </w:rPr>
        <w:t>W porówn</w:t>
      </w:r>
      <w:r w:rsidR="006977FE" w:rsidRPr="003E068F">
        <w:rPr>
          <w:sz w:val="22"/>
          <w:szCs w:val="22"/>
          <w:lang w:val="pl-PL"/>
        </w:rPr>
        <w:t xml:space="preserve">awczym </w:t>
      </w:r>
      <w:r w:rsidRPr="003E068F">
        <w:rPr>
          <w:sz w:val="22"/>
          <w:szCs w:val="22"/>
          <w:lang w:val="pl-PL"/>
        </w:rPr>
        <w:t>okresie badania</w:t>
      </w:r>
      <w:r>
        <w:rPr>
          <w:sz w:val="22"/>
          <w:szCs w:val="22"/>
          <w:lang w:val="pl-PL"/>
        </w:rPr>
        <w:t xml:space="preserve"> III fazy z przewlekłą GvHD </w:t>
      </w:r>
      <w:r w:rsidR="008047B8">
        <w:rPr>
          <w:sz w:val="22"/>
          <w:szCs w:val="22"/>
          <w:lang w:val="pl-PL"/>
        </w:rPr>
        <w:t xml:space="preserve">(badanie REACH3) </w:t>
      </w:r>
      <w:r>
        <w:rPr>
          <w:sz w:val="22"/>
          <w:szCs w:val="22"/>
          <w:lang w:val="pl-PL"/>
        </w:rPr>
        <w:t>zdarzenia krwawienia były zgłaszane u 11,5% i 14,6% pacjentów odpowiednio z grupy otrzymującej ruksolitynib i BAT. Podgrupy zdarzeń dotyczących krwawienia były na ogół podobne w</w:t>
      </w:r>
      <w:r w:rsidR="002B69C5" w:rsidRPr="008357D5">
        <w:rPr>
          <w:szCs w:val="22"/>
          <w:lang w:val="pl-PL"/>
        </w:rPr>
        <w:t> </w:t>
      </w:r>
      <w:r>
        <w:rPr>
          <w:sz w:val="22"/>
          <w:szCs w:val="22"/>
          <w:lang w:val="pl-PL"/>
        </w:rPr>
        <w:t>grupach terapeutycznych: wylewy podskórne (4,2% w grupie otrzymującej ruksolitynib w por. z 2,5% w</w:t>
      </w:r>
      <w:r w:rsidR="00B016E7" w:rsidRPr="008357D5">
        <w:rPr>
          <w:sz w:val="22"/>
          <w:szCs w:val="22"/>
          <w:lang w:val="pl-PL"/>
        </w:rPr>
        <w:t> </w:t>
      </w:r>
      <w:r>
        <w:rPr>
          <w:sz w:val="22"/>
          <w:szCs w:val="22"/>
          <w:lang w:val="pl-PL"/>
        </w:rPr>
        <w:t>grupie BAT), krwawienia z przewodu pokarmowego (1,2% w por. z 3,2%) i inne krwotoki (6,7% w</w:t>
      </w:r>
      <w:r w:rsidR="00B016E7" w:rsidRPr="008357D5">
        <w:rPr>
          <w:sz w:val="22"/>
          <w:szCs w:val="22"/>
          <w:lang w:val="pl-PL"/>
        </w:rPr>
        <w:t> </w:t>
      </w:r>
      <w:r>
        <w:rPr>
          <w:sz w:val="22"/>
          <w:szCs w:val="22"/>
          <w:lang w:val="pl-PL"/>
        </w:rPr>
        <w:t xml:space="preserve">por. z 10,1%). </w:t>
      </w:r>
      <w:r w:rsidR="008047B8">
        <w:rPr>
          <w:sz w:val="22"/>
          <w:szCs w:val="22"/>
          <w:lang w:val="pl-PL"/>
        </w:rPr>
        <w:t xml:space="preserve">W populacji dzieci i młodzieży częstość występowania zdarzeń krwawienia wyniosła 9,1%. Zgłaszane zdarzenia to krwawienie z nosa, hematochezja, krwiak, krwotok po zabiegu oraz </w:t>
      </w:r>
      <w:r w:rsidR="008047B8">
        <w:rPr>
          <w:sz w:val="22"/>
          <w:szCs w:val="22"/>
          <w:lang w:val="pl-PL"/>
        </w:rPr>
        <w:lastRenderedPageBreak/>
        <w:t xml:space="preserve">krwotok skórny (po 1,8%). </w:t>
      </w:r>
      <w:r>
        <w:rPr>
          <w:sz w:val="22"/>
          <w:szCs w:val="22"/>
          <w:lang w:val="pl-PL"/>
        </w:rPr>
        <w:t xml:space="preserve">Nie zgłoszono krwawień śródczaszkowych </w:t>
      </w:r>
      <w:r w:rsidR="008047B8">
        <w:rPr>
          <w:sz w:val="22"/>
          <w:szCs w:val="22"/>
          <w:lang w:val="pl-PL"/>
        </w:rPr>
        <w:t>u pacjentów z</w:t>
      </w:r>
      <w:r w:rsidR="002B69C5" w:rsidRPr="008357D5">
        <w:rPr>
          <w:szCs w:val="22"/>
          <w:lang w:val="pl-PL"/>
        </w:rPr>
        <w:t> </w:t>
      </w:r>
      <w:r w:rsidR="008047B8">
        <w:rPr>
          <w:sz w:val="22"/>
          <w:szCs w:val="22"/>
          <w:lang w:val="pl-PL"/>
        </w:rPr>
        <w:t>przewlekłą GvHD</w:t>
      </w:r>
      <w:r>
        <w:rPr>
          <w:sz w:val="22"/>
          <w:szCs w:val="22"/>
          <w:lang w:val="pl-PL"/>
        </w:rPr>
        <w:t>.</w:t>
      </w:r>
    </w:p>
    <w:p w14:paraId="7DE0769C" w14:textId="77777777" w:rsidR="00EB5C89" w:rsidRPr="008357D5" w:rsidRDefault="00EB5C89" w:rsidP="00DD493D">
      <w:pPr>
        <w:pStyle w:val="Text"/>
        <w:spacing w:before="0"/>
        <w:jc w:val="left"/>
        <w:rPr>
          <w:sz w:val="22"/>
          <w:szCs w:val="22"/>
          <w:lang w:val="pl-PL"/>
        </w:rPr>
      </w:pPr>
    </w:p>
    <w:p w14:paraId="28F83F05" w14:textId="77777777" w:rsidR="00A914A4" w:rsidRPr="008357D5" w:rsidRDefault="00CB480E" w:rsidP="00DD493D">
      <w:pPr>
        <w:keepNext/>
        <w:tabs>
          <w:tab w:val="clear" w:pos="567"/>
        </w:tabs>
        <w:spacing w:line="240" w:lineRule="auto"/>
        <w:rPr>
          <w:i/>
          <w:szCs w:val="22"/>
          <w:u w:val="single"/>
          <w:lang w:val="pl-PL"/>
        </w:rPr>
      </w:pPr>
      <w:r w:rsidRPr="008357D5">
        <w:rPr>
          <w:i/>
          <w:szCs w:val="22"/>
          <w:u w:val="single"/>
          <w:lang w:val="pl-PL"/>
        </w:rPr>
        <w:t>Zakażenia</w:t>
      </w:r>
    </w:p>
    <w:p w14:paraId="28F83F06" w14:textId="5422F16B" w:rsidR="00A914A4" w:rsidRPr="008357D5" w:rsidRDefault="00CB480E" w:rsidP="00DD493D">
      <w:pPr>
        <w:pStyle w:val="Text"/>
        <w:spacing w:before="0"/>
        <w:jc w:val="left"/>
        <w:rPr>
          <w:sz w:val="22"/>
          <w:szCs w:val="22"/>
          <w:lang w:val="pl-PL"/>
        </w:rPr>
      </w:pPr>
      <w:r w:rsidRPr="008357D5">
        <w:rPr>
          <w:sz w:val="22"/>
          <w:szCs w:val="22"/>
          <w:lang w:val="pl-PL"/>
        </w:rPr>
        <w:t>W badaniach osiowych III fazy</w:t>
      </w:r>
      <w:r w:rsidR="00E51802" w:rsidRPr="008357D5">
        <w:rPr>
          <w:sz w:val="22"/>
          <w:szCs w:val="22"/>
          <w:lang w:val="pl-PL"/>
        </w:rPr>
        <w:t xml:space="preserve"> z MF,</w:t>
      </w:r>
      <w:r w:rsidRPr="008357D5">
        <w:rPr>
          <w:sz w:val="22"/>
          <w:szCs w:val="22"/>
          <w:lang w:val="pl-PL"/>
        </w:rPr>
        <w:t xml:space="preserve"> zakażenia układu moczowego stopnia</w:t>
      </w:r>
      <w:r w:rsidR="00436D19" w:rsidRPr="008357D5">
        <w:rPr>
          <w:sz w:val="22"/>
          <w:szCs w:val="22"/>
          <w:lang w:val="pl-PL"/>
        </w:rPr>
        <w:t> </w:t>
      </w:r>
      <w:r w:rsidRPr="008357D5">
        <w:rPr>
          <w:sz w:val="22"/>
          <w:szCs w:val="22"/>
          <w:lang w:val="pl-PL"/>
        </w:rPr>
        <w:t>3 lub 4 zgłaszano u</w:t>
      </w:r>
      <w:r w:rsidR="002B69C5" w:rsidRPr="008357D5">
        <w:rPr>
          <w:szCs w:val="22"/>
          <w:lang w:val="pl-PL"/>
        </w:rPr>
        <w:t> </w:t>
      </w:r>
      <w:r w:rsidR="009836A9" w:rsidRPr="008357D5">
        <w:rPr>
          <w:sz w:val="22"/>
          <w:szCs w:val="22"/>
          <w:lang w:val="pl-PL"/>
        </w:rPr>
        <w:t>1</w:t>
      </w:r>
      <w:r w:rsidRPr="008357D5">
        <w:rPr>
          <w:sz w:val="22"/>
          <w:szCs w:val="22"/>
          <w:lang w:val="pl-PL"/>
        </w:rPr>
        <w:t>,</w:t>
      </w:r>
      <w:r w:rsidR="009836A9" w:rsidRPr="008357D5">
        <w:rPr>
          <w:sz w:val="22"/>
          <w:szCs w:val="22"/>
          <w:lang w:val="pl-PL"/>
        </w:rPr>
        <w:t>0</w:t>
      </w:r>
      <w:r w:rsidR="00A914A4" w:rsidRPr="008357D5">
        <w:rPr>
          <w:sz w:val="22"/>
          <w:szCs w:val="22"/>
          <w:lang w:val="pl-PL"/>
        </w:rPr>
        <w:t xml:space="preserve">% </w:t>
      </w:r>
      <w:r w:rsidRPr="008357D5">
        <w:rPr>
          <w:sz w:val="22"/>
          <w:szCs w:val="22"/>
          <w:lang w:val="pl-PL"/>
        </w:rPr>
        <w:t>pacjentów</w:t>
      </w:r>
      <w:r w:rsidR="00C06808" w:rsidRPr="008357D5">
        <w:rPr>
          <w:sz w:val="22"/>
          <w:szCs w:val="22"/>
          <w:lang w:val="pl-PL"/>
        </w:rPr>
        <w:t xml:space="preserve">, </w:t>
      </w:r>
      <w:r w:rsidRPr="008357D5">
        <w:rPr>
          <w:sz w:val="22"/>
          <w:szCs w:val="22"/>
          <w:lang w:val="pl-PL"/>
        </w:rPr>
        <w:t>półpasiec u</w:t>
      </w:r>
      <w:r w:rsidR="00C06808" w:rsidRPr="008357D5">
        <w:rPr>
          <w:sz w:val="22"/>
          <w:szCs w:val="22"/>
          <w:lang w:val="pl-PL"/>
        </w:rPr>
        <w:t xml:space="preserve"> </w:t>
      </w:r>
      <w:r w:rsidR="009836A9" w:rsidRPr="008357D5">
        <w:rPr>
          <w:sz w:val="22"/>
          <w:szCs w:val="22"/>
          <w:lang w:val="pl-PL"/>
        </w:rPr>
        <w:t>4</w:t>
      </w:r>
      <w:r w:rsidRPr="008357D5">
        <w:rPr>
          <w:sz w:val="22"/>
          <w:szCs w:val="22"/>
          <w:lang w:val="pl-PL"/>
        </w:rPr>
        <w:t>,</w:t>
      </w:r>
      <w:r w:rsidR="009836A9" w:rsidRPr="008357D5">
        <w:rPr>
          <w:sz w:val="22"/>
          <w:szCs w:val="22"/>
          <w:lang w:val="pl-PL"/>
        </w:rPr>
        <w:t>3%</w:t>
      </w:r>
      <w:r w:rsidRPr="008357D5">
        <w:rPr>
          <w:sz w:val="22"/>
          <w:szCs w:val="22"/>
          <w:lang w:val="pl-PL"/>
        </w:rPr>
        <w:t>, a gruźlicę u</w:t>
      </w:r>
      <w:r w:rsidR="009836A9" w:rsidRPr="008357D5">
        <w:rPr>
          <w:sz w:val="22"/>
          <w:szCs w:val="22"/>
          <w:lang w:val="pl-PL"/>
        </w:rPr>
        <w:t xml:space="preserve"> </w:t>
      </w:r>
      <w:r w:rsidR="00AF31C7" w:rsidRPr="008357D5">
        <w:rPr>
          <w:sz w:val="22"/>
          <w:szCs w:val="22"/>
          <w:lang w:val="pl-PL"/>
        </w:rPr>
        <w:t>1</w:t>
      </w:r>
      <w:r w:rsidRPr="008357D5">
        <w:rPr>
          <w:sz w:val="22"/>
          <w:szCs w:val="22"/>
          <w:lang w:val="pl-PL"/>
        </w:rPr>
        <w:t>,</w:t>
      </w:r>
      <w:r w:rsidR="00AF31C7" w:rsidRPr="008357D5">
        <w:rPr>
          <w:sz w:val="22"/>
          <w:szCs w:val="22"/>
          <w:lang w:val="pl-PL"/>
        </w:rPr>
        <w:t>0</w:t>
      </w:r>
      <w:r w:rsidR="009836A9" w:rsidRPr="008357D5">
        <w:rPr>
          <w:sz w:val="22"/>
          <w:szCs w:val="22"/>
          <w:lang w:val="pl-PL"/>
        </w:rPr>
        <w:t>%</w:t>
      </w:r>
      <w:r w:rsidR="00C06808" w:rsidRPr="008357D5">
        <w:rPr>
          <w:sz w:val="22"/>
          <w:szCs w:val="22"/>
          <w:lang w:val="pl-PL"/>
        </w:rPr>
        <w:t>.</w:t>
      </w:r>
      <w:r w:rsidR="006F2977" w:rsidRPr="008357D5">
        <w:rPr>
          <w:sz w:val="22"/>
          <w:szCs w:val="22"/>
          <w:lang w:val="pl-PL"/>
        </w:rPr>
        <w:t xml:space="preserve"> W badaniach klinicznych III fazy posocznicę zgłaszano u 3,0% pacjentów. Przedłużona obserwacja pacjentów leczonych ruksolitynibem nie wskazuje na występowanie tendencji świadczących o wzroście częstości występowania posocznicy w</w:t>
      </w:r>
      <w:r w:rsidR="00B016E7" w:rsidRPr="008357D5">
        <w:rPr>
          <w:sz w:val="22"/>
          <w:szCs w:val="22"/>
          <w:lang w:val="pl-PL"/>
        </w:rPr>
        <w:t> </w:t>
      </w:r>
      <w:r w:rsidR="006F2977" w:rsidRPr="008357D5">
        <w:rPr>
          <w:sz w:val="22"/>
          <w:szCs w:val="22"/>
          <w:lang w:val="pl-PL"/>
        </w:rPr>
        <w:t>miarę upływu czasu.</w:t>
      </w:r>
    </w:p>
    <w:p w14:paraId="28F83F07" w14:textId="77777777" w:rsidR="00A914A4" w:rsidRPr="008357D5" w:rsidRDefault="00A914A4" w:rsidP="00DD493D">
      <w:pPr>
        <w:pStyle w:val="Text"/>
        <w:spacing w:before="0"/>
        <w:jc w:val="left"/>
        <w:rPr>
          <w:sz w:val="22"/>
          <w:szCs w:val="22"/>
          <w:lang w:val="pl-PL"/>
        </w:rPr>
      </w:pPr>
    </w:p>
    <w:p w14:paraId="28F83F08" w14:textId="69887F89" w:rsidR="0074032F" w:rsidRPr="008357D5" w:rsidRDefault="0074032F" w:rsidP="00DD493D">
      <w:pPr>
        <w:pStyle w:val="Text"/>
        <w:spacing w:before="0"/>
        <w:jc w:val="left"/>
        <w:rPr>
          <w:sz w:val="22"/>
          <w:szCs w:val="22"/>
          <w:lang w:val="pl-PL"/>
        </w:rPr>
      </w:pPr>
      <w:r w:rsidRPr="008357D5">
        <w:rPr>
          <w:sz w:val="22"/>
          <w:szCs w:val="22"/>
          <w:lang w:val="pl-PL"/>
        </w:rPr>
        <w:t xml:space="preserve">W </w:t>
      </w:r>
      <w:r w:rsidR="00416E49" w:rsidRPr="008357D5">
        <w:rPr>
          <w:sz w:val="22"/>
          <w:szCs w:val="22"/>
          <w:lang w:val="pl-PL"/>
        </w:rPr>
        <w:t>badani</w:t>
      </w:r>
      <w:r w:rsidR="00E400A9" w:rsidRPr="008357D5">
        <w:rPr>
          <w:sz w:val="22"/>
          <w:szCs w:val="22"/>
          <w:lang w:val="pl-PL"/>
        </w:rPr>
        <w:t>ach</w:t>
      </w:r>
      <w:r w:rsidR="00416E49" w:rsidRPr="008357D5">
        <w:rPr>
          <w:sz w:val="22"/>
          <w:szCs w:val="22"/>
          <w:lang w:val="pl-PL"/>
        </w:rPr>
        <w:t xml:space="preserve"> kliniczny</w:t>
      </w:r>
      <w:r w:rsidR="00E400A9" w:rsidRPr="008357D5">
        <w:rPr>
          <w:sz w:val="22"/>
          <w:szCs w:val="22"/>
          <w:lang w:val="pl-PL"/>
        </w:rPr>
        <w:t>ch III</w:t>
      </w:r>
      <w:r w:rsidR="00C70678" w:rsidRPr="008357D5">
        <w:rPr>
          <w:sz w:val="22"/>
          <w:szCs w:val="22"/>
          <w:lang w:val="pl-PL"/>
        </w:rPr>
        <w:t> </w:t>
      </w:r>
      <w:r w:rsidR="00E400A9" w:rsidRPr="008357D5">
        <w:rPr>
          <w:sz w:val="22"/>
          <w:szCs w:val="22"/>
          <w:lang w:val="pl-PL"/>
        </w:rPr>
        <w:t>fazy</w:t>
      </w:r>
      <w:r w:rsidR="00416E49" w:rsidRPr="008357D5">
        <w:rPr>
          <w:sz w:val="22"/>
          <w:szCs w:val="22"/>
          <w:lang w:val="pl-PL"/>
        </w:rPr>
        <w:t xml:space="preserve"> </w:t>
      </w:r>
      <w:r w:rsidRPr="008357D5">
        <w:rPr>
          <w:sz w:val="22"/>
          <w:szCs w:val="22"/>
          <w:lang w:val="pl-PL"/>
        </w:rPr>
        <w:t>z udziałem pacjentów z PV, w okresie randomiz</w:t>
      </w:r>
      <w:r w:rsidR="003C0E00" w:rsidRPr="008357D5">
        <w:rPr>
          <w:sz w:val="22"/>
          <w:szCs w:val="22"/>
          <w:lang w:val="pl-PL"/>
        </w:rPr>
        <w:t>acji</w:t>
      </w:r>
      <w:r w:rsidRPr="008357D5">
        <w:rPr>
          <w:sz w:val="22"/>
          <w:szCs w:val="22"/>
          <w:lang w:val="pl-PL"/>
        </w:rPr>
        <w:t>, zgłoszono jedno (0,</w:t>
      </w:r>
      <w:r w:rsidR="009E5742" w:rsidRPr="008357D5">
        <w:rPr>
          <w:sz w:val="22"/>
          <w:szCs w:val="22"/>
          <w:lang w:val="pl-PL"/>
        </w:rPr>
        <w:t>5</w:t>
      </w:r>
      <w:r w:rsidRPr="008357D5">
        <w:rPr>
          <w:sz w:val="22"/>
          <w:szCs w:val="22"/>
          <w:lang w:val="pl-PL"/>
        </w:rPr>
        <w:t>%) zakażenie układu moczowego stopnia</w:t>
      </w:r>
      <w:r w:rsidR="005256B6" w:rsidRPr="008357D5">
        <w:rPr>
          <w:sz w:val="22"/>
          <w:szCs w:val="22"/>
          <w:lang w:val="pl-PL"/>
        </w:rPr>
        <w:t> </w:t>
      </w:r>
      <w:r w:rsidRPr="008357D5">
        <w:rPr>
          <w:sz w:val="22"/>
          <w:szCs w:val="22"/>
          <w:lang w:val="pl-PL"/>
        </w:rPr>
        <w:t>3. i nie zgłaszano żadnych zakażeń układu moczowego stopnia</w:t>
      </w:r>
      <w:r w:rsidR="005256B6" w:rsidRPr="008357D5">
        <w:rPr>
          <w:sz w:val="22"/>
          <w:szCs w:val="22"/>
          <w:lang w:val="pl-PL"/>
        </w:rPr>
        <w:t> </w:t>
      </w:r>
      <w:r w:rsidRPr="008357D5">
        <w:rPr>
          <w:sz w:val="22"/>
          <w:szCs w:val="22"/>
          <w:lang w:val="pl-PL"/>
        </w:rPr>
        <w:t>4</w:t>
      </w:r>
      <w:r w:rsidR="00FF6DAF" w:rsidRPr="008357D5">
        <w:rPr>
          <w:sz w:val="22"/>
          <w:szCs w:val="22"/>
          <w:lang w:val="pl-PL"/>
        </w:rPr>
        <w:t xml:space="preserve"> wg CTCAE</w:t>
      </w:r>
      <w:r w:rsidRPr="008357D5">
        <w:rPr>
          <w:sz w:val="22"/>
          <w:szCs w:val="22"/>
          <w:lang w:val="pl-PL"/>
        </w:rPr>
        <w:t xml:space="preserve">. Częstość występowania zakażeń półpaścem była </w:t>
      </w:r>
      <w:r w:rsidR="009E5742" w:rsidRPr="008357D5">
        <w:rPr>
          <w:sz w:val="22"/>
          <w:szCs w:val="22"/>
          <w:lang w:val="pl-PL"/>
        </w:rPr>
        <w:t>podobna</w:t>
      </w:r>
      <w:r w:rsidRPr="008357D5">
        <w:rPr>
          <w:sz w:val="22"/>
          <w:szCs w:val="22"/>
          <w:lang w:val="pl-PL"/>
        </w:rPr>
        <w:t xml:space="preserve"> u</w:t>
      </w:r>
      <w:r w:rsidR="00B016E7" w:rsidRPr="008357D5">
        <w:rPr>
          <w:sz w:val="22"/>
          <w:szCs w:val="22"/>
          <w:lang w:val="pl-PL"/>
        </w:rPr>
        <w:t> </w:t>
      </w:r>
      <w:r w:rsidRPr="008357D5">
        <w:rPr>
          <w:sz w:val="22"/>
          <w:szCs w:val="22"/>
          <w:lang w:val="pl-PL"/>
        </w:rPr>
        <w:t>pacjentów z PV (</w:t>
      </w:r>
      <w:r w:rsidR="009E5742" w:rsidRPr="008357D5">
        <w:rPr>
          <w:sz w:val="22"/>
          <w:szCs w:val="22"/>
          <w:lang w:val="pl-PL"/>
        </w:rPr>
        <w:t>4,3</w:t>
      </w:r>
      <w:r w:rsidRPr="008357D5">
        <w:rPr>
          <w:sz w:val="22"/>
          <w:szCs w:val="22"/>
          <w:lang w:val="pl-PL"/>
        </w:rPr>
        <w:t>%)</w:t>
      </w:r>
      <w:r w:rsidR="00FF6DAF" w:rsidRPr="008357D5">
        <w:rPr>
          <w:sz w:val="22"/>
          <w:szCs w:val="22"/>
          <w:lang w:val="pl-PL"/>
        </w:rPr>
        <w:t xml:space="preserve"> </w:t>
      </w:r>
      <w:r w:rsidR="009E5742" w:rsidRPr="008357D5">
        <w:rPr>
          <w:sz w:val="22"/>
          <w:szCs w:val="22"/>
          <w:lang w:val="pl-PL"/>
        </w:rPr>
        <w:t>i</w:t>
      </w:r>
      <w:r w:rsidRPr="008357D5">
        <w:rPr>
          <w:sz w:val="22"/>
          <w:szCs w:val="22"/>
          <w:lang w:val="pl-PL"/>
        </w:rPr>
        <w:t xml:space="preserve"> u pacjentów z MF (4,0%). Wśród pacjentów z PV odnotowano jedno zgłoszenie nerwobólu stopnia</w:t>
      </w:r>
      <w:r w:rsidR="005256B6" w:rsidRPr="008357D5">
        <w:rPr>
          <w:sz w:val="22"/>
          <w:szCs w:val="22"/>
          <w:lang w:val="pl-PL"/>
        </w:rPr>
        <w:t> </w:t>
      </w:r>
      <w:r w:rsidRPr="008357D5">
        <w:rPr>
          <w:sz w:val="22"/>
          <w:szCs w:val="22"/>
          <w:lang w:val="pl-PL"/>
        </w:rPr>
        <w:t>3. wg CTCAE po zakażeniu półpaścem.</w:t>
      </w:r>
      <w:r w:rsidR="00E400A9" w:rsidRPr="008357D5">
        <w:rPr>
          <w:sz w:val="22"/>
          <w:szCs w:val="22"/>
          <w:lang w:val="pl-PL"/>
        </w:rPr>
        <w:t xml:space="preserve"> Zapalenie płuc zgłaszano u</w:t>
      </w:r>
      <w:r w:rsidR="00B016E7" w:rsidRPr="008357D5">
        <w:rPr>
          <w:sz w:val="22"/>
          <w:szCs w:val="22"/>
          <w:lang w:val="pl-PL"/>
        </w:rPr>
        <w:t> </w:t>
      </w:r>
      <w:r w:rsidR="00E400A9" w:rsidRPr="008357D5">
        <w:rPr>
          <w:sz w:val="22"/>
          <w:szCs w:val="22"/>
          <w:lang w:val="pl-PL"/>
        </w:rPr>
        <w:t>0,5% pacjentów leczonych ruksolitynibem w porównaniu z 1,6% pacjentów otrzymujących leczenie referencyjne. U żadnego pacjenta z grupy leczonej ruksolitynibem nie zgłoszono posocznicy lub gruźlicy.</w:t>
      </w:r>
    </w:p>
    <w:p w14:paraId="0AD15DFE" w14:textId="77777777" w:rsidR="00E400A9" w:rsidRPr="008357D5" w:rsidRDefault="00E400A9" w:rsidP="00DD493D">
      <w:pPr>
        <w:pStyle w:val="Text"/>
        <w:spacing w:before="0"/>
        <w:jc w:val="left"/>
        <w:rPr>
          <w:sz w:val="22"/>
          <w:szCs w:val="22"/>
          <w:lang w:val="pl-PL"/>
        </w:rPr>
      </w:pPr>
    </w:p>
    <w:p w14:paraId="783897B0" w14:textId="1D60AB6D" w:rsidR="00E400A9" w:rsidRPr="008357D5" w:rsidRDefault="00E400A9" w:rsidP="00DD493D">
      <w:pPr>
        <w:pStyle w:val="Text"/>
        <w:spacing w:before="0"/>
        <w:jc w:val="left"/>
        <w:rPr>
          <w:sz w:val="22"/>
          <w:szCs w:val="22"/>
          <w:lang w:val="pl-PL"/>
        </w:rPr>
      </w:pPr>
      <w:r w:rsidRPr="008357D5">
        <w:rPr>
          <w:sz w:val="22"/>
          <w:szCs w:val="22"/>
          <w:lang w:val="pl-PL"/>
        </w:rPr>
        <w:t>Podczas długotrwałej obserwacji w badaniach klinicznych III fazy z PV często zgłaszanymi zakażeniami były zakażenia układu moczowego (11,8%), półpasiec (14,7%) i zapalenie płuc (7,1%). Posocznicę zgłoszono u 0,6% pacjentów. W długotrwałej obserwacji żaden pacjent nie zgłosił występowania gruźlicy.</w:t>
      </w:r>
    </w:p>
    <w:p w14:paraId="61DE0487" w14:textId="77777777" w:rsidR="00E400A9" w:rsidRPr="008357D5" w:rsidRDefault="00E400A9" w:rsidP="00DD493D">
      <w:pPr>
        <w:pStyle w:val="Text"/>
        <w:spacing w:before="0"/>
        <w:jc w:val="left"/>
        <w:rPr>
          <w:sz w:val="22"/>
          <w:szCs w:val="22"/>
          <w:lang w:val="pl-PL"/>
        </w:rPr>
      </w:pPr>
    </w:p>
    <w:p w14:paraId="1DFF371E" w14:textId="6C7EAE4B" w:rsidR="00EB5C89" w:rsidRPr="008357D5" w:rsidRDefault="00EB5C89" w:rsidP="00DD493D">
      <w:pPr>
        <w:pStyle w:val="Text"/>
        <w:spacing w:before="0"/>
        <w:jc w:val="left"/>
        <w:rPr>
          <w:sz w:val="22"/>
          <w:szCs w:val="22"/>
          <w:lang w:val="pl-PL"/>
        </w:rPr>
      </w:pPr>
      <w:r w:rsidRPr="008357D5">
        <w:rPr>
          <w:sz w:val="22"/>
          <w:szCs w:val="22"/>
          <w:lang w:val="pl-PL"/>
        </w:rPr>
        <w:t xml:space="preserve">W </w:t>
      </w:r>
      <w:r w:rsidRPr="003E068F">
        <w:rPr>
          <w:i/>
          <w:sz w:val="22"/>
          <w:szCs w:val="22"/>
          <w:lang w:val="pl-PL"/>
        </w:rPr>
        <w:t>porówn</w:t>
      </w:r>
      <w:r w:rsidR="006977FE" w:rsidRPr="003E068F">
        <w:rPr>
          <w:i/>
          <w:sz w:val="22"/>
          <w:szCs w:val="22"/>
          <w:lang w:val="pl-PL"/>
        </w:rPr>
        <w:t xml:space="preserve">awczym </w:t>
      </w:r>
      <w:r w:rsidRPr="003E068F">
        <w:rPr>
          <w:i/>
          <w:sz w:val="22"/>
          <w:szCs w:val="22"/>
          <w:lang w:val="pl-PL"/>
        </w:rPr>
        <w:t>okresie</w:t>
      </w:r>
      <w:r w:rsidRPr="008357D5">
        <w:rPr>
          <w:sz w:val="22"/>
          <w:szCs w:val="22"/>
          <w:lang w:val="pl-PL"/>
        </w:rPr>
        <w:t xml:space="preserve"> badania </w:t>
      </w:r>
      <w:r w:rsidR="000D5A04">
        <w:rPr>
          <w:sz w:val="22"/>
          <w:szCs w:val="22"/>
          <w:lang w:val="pl-PL"/>
        </w:rPr>
        <w:t>III</w:t>
      </w:r>
      <w:r w:rsidR="00F52957">
        <w:rPr>
          <w:sz w:val="22"/>
          <w:szCs w:val="22"/>
          <w:lang w:val="pl-PL"/>
        </w:rPr>
        <w:t> </w:t>
      </w:r>
      <w:r w:rsidR="000D5A04">
        <w:rPr>
          <w:sz w:val="22"/>
          <w:szCs w:val="22"/>
          <w:lang w:val="pl-PL"/>
        </w:rPr>
        <w:t>fazy z ostrą GvHD</w:t>
      </w:r>
      <w:r w:rsidRPr="008357D5">
        <w:rPr>
          <w:bCs/>
          <w:sz w:val="22"/>
          <w:szCs w:val="22"/>
          <w:lang w:val="pl-PL"/>
        </w:rPr>
        <w:t xml:space="preserve"> </w:t>
      </w:r>
      <w:r w:rsidR="008047B8">
        <w:rPr>
          <w:bCs/>
          <w:sz w:val="22"/>
          <w:szCs w:val="22"/>
          <w:lang w:val="pl-PL"/>
        </w:rPr>
        <w:t xml:space="preserve">(badanie REACH2) </w:t>
      </w:r>
      <w:r w:rsidRPr="008357D5">
        <w:rPr>
          <w:bCs/>
          <w:sz w:val="22"/>
          <w:szCs w:val="22"/>
          <w:lang w:val="pl-PL"/>
        </w:rPr>
        <w:t>zakażenia dróg moczowych zgłoszono u 9,9% (stopień ≥3., 3,3%) pacjentów w grupie otrzymującej ruksolitynib w</w:t>
      </w:r>
      <w:r w:rsidR="00B016E7" w:rsidRPr="008357D5">
        <w:rPr>
          <w:sz w:val="22"/>
          <w:szCs w:val="22"/>
          <w:lang w:val="pl-PL"/>
        </w:rPr>
        <w:t> </w:t>
      </w:r>
      <w:r w:rsidRPr="008357D5">
        <w:rPr>
          <w:bCs/>
          <w:sz w:val="22"/>
          <w:szCs w:val="22"/>
          <w:lang w:val="pl-PL"/>
        </w:rPr>
        <w:t>porównaniu z 10,7% (stopień ≥3., 6</w:t>
      </w:r>
      <w:r w:rsidR="008F375D" w:rsidRPr="008357D5">
        <w:rPr>
          <w:bCs/>
          <w:sz w:val="22"/>
          <w:szCs w:val="22"/>
          <w:lang w:val="pl-PL"/>
        </w:rPr>
        <w:t>,0</w:t>
      </w:r>
      <w:r w:rsidRPr="008357D5">
        <w:rPr>
          <w:bCs/>
          <w:sz w:val="22"/>
          <w:szCs w:val="22"/>
          <w:lang w:val="pl-PL"/>
        </w:rPr>
        <w:t>%) w grupie otrzymującej BAT. Zakażenia CMV zgłoszono u</w:t>
      </w:r>
      <w:r w:rsidR="00B016E7" w:rsidRPr="008357D5">
        <w:rPr>
          <w:sz w:val="22"/>
          <w:szCs w:val="22"/>
          <w:lang w:val="pl-PL"/>
        </w:rPr>
        <w:t> </w:t>
      </w:r>
      <w:r w:rsidRPr="008357D5">
        <w:rPr>
          <w:bCs/>
          <w:sz w:val="22"/>
          <w:szCs w:val="22"/>
          <w:lang w:val="pl-PL"/>
        </w:rPr>
        <w:t>28,3% (stopień ≥3., 9,3%) pacjentów w grupie otrzymującej ruksolitynib w porównaniu z</w:t>
      </w:r>
      <w:r w:rsidR="00B016E7" w:rsidRPr="008357D5">
        <w:rPr>
          <w:sz w:val="22"/>
          <w:szCs w:val="22"/>
          <w:lang w:val="pl-PL"/>
        </w:rPr>
        <w:t> </w:t>
      </w:r>
      <w:r w:rsidRPr="008357D5">
        <w:rPr>
          <w:bCs/>
          <w:sz w:val="22"/>
          <w:szCs w:val="22"/>
          <w:lang w:val="pl-PL"/>
        </w:rPr>
        <w:t>24,0% (stopień ≥3., 10</w:t>
      </w:r>
      <w:r w:rsidR="008F375D" w:rsidRPr="008357D5">
        <w:rPr>
          <w:bCs/>
          <w:sz w:val="22"/>
          <w:szCs w:val="22"/>
          <w:lang w:val="pl-PL"/>
        </w:rPr>
        <w:t>,0</w:t>
      </w:r>
      <w:r w:rsidRPr="008357D5">
        <w:rPr>
          <w:bCs/>
          <w:sz w:val="22"/>
          <w:szCs w:val="22"/>
          <w:lang w:val="pl-PL"/>
        </w:rPr>
        <w:t>%) w grupie BAT. Posocznicę zgłoszono u 12,5% (stopień ≥3., 11,1%) pacjentów w</w:t>
      </w:r>
      <w:r w:rsidR="00B016E7" w:rsidRPr="008357D5">
        <w:rPr>
          <w:sz w:val="22"/>
          <w:szCs w:val="22"/>
          <w:lang w:val="pl-PL"/>
        </w:rPr>
        <w:t> </w:t>
      </w:r>
      <w:r w:rsidRPr="008357D5">
        <w:rPr>
          <w:bCs/>
          <w:sz w:val="22"/>
          <w:szCs w:val="22"/>
          <w:lang w:val="pl-PL"/>
        </w:rPr>
        <w:t>grupie otrzymującej ruksolitynib w porównaniu z 8,7% (stopień ≥3., 6</w:t>
      </w:r>
      <w:r w:rsidR="008F375D" w:rsidRPr="008357D5">
        <w:rPr>
          <w:bCs/>
          <w:sz w:val="22"/>
          <w:szCs w:val="22"/>
          <w:lang w:val="pl-PL"/>
        </w:rPr>
        <w:t>,0</w:t>
      </w:r>
      <w:r w:rsidRPr="008357D5">
        <w:rPr>
          <w:bCs/>
          <w:sz w:val="22"/>
          <w:szCs w:val="22"/>
          <w:lang w:val="pl-PL"/>
        </w:rPr>
        <w:t>%) w grupie BAT. Zakażenia wirusem BK zgłoszono jedynie w grupie otrzymującej ruksolitynib u 3 pacjentów, z</w:t>
      </w:r>
      <w:r w:rsidR="00B016E7" w:rsidRPr="008357D5">
        <w:rPr>
          <w:sz w:val="22"/>
          <w:szCs w:val="22"/>
          <w:lang w:val="pl-PL"/>
        </w:rPr>
        <w:t> </w:t>
      </w:r>
      <w:r w:rsidRPr="008357D5">
        <w:rPr>
          <w:bCs/>
          <w:sz w:val="22"/>
          <w:szCs w:val="22"/>
          <w:lang w:val="pl-PL"/>
        </w:rPr>
        <w:t>tylko jednym zdarzeniem stopnia 3.</w:t>
      </w:r>
      <w:r w:rsidR="000D5A04">
        <w:rPr>
          <w:bCs/>
          <w:sz w:val="22"/>
          <w:szCs w:val="22"/>
          <w:lang w:val="pl-PL"/>
        </w:rPr>
        <w:t xml:space="preserve"> </w:t>
      </w:r>
      <w:r w:rsidR="000D5A04" w:rsidRPr="00DF3937">
        <w:rPr>
          <w:bCs/>
          <w:sz w:val="22"/>
          <w:szCs w:val="22"/>
          <w:lang w:val="pl-PL"/>
        </w:rPr>
        <w:t>P</w:t>
      </w:r>
      <w:r w:rsidR="008F375D" w:rsidRPr="00DF3937">
        <w:rPr>
          <w:sz w:val="22"/>
          <w:szCs w:val="22"/>
          <w:lang w:val="pl-PL"/>
        </w:rPr>
        <w:t>odczas</w:t>
      </w:r>
      <w:r w:rsidRPr="00F52957">
        <w:rPr>
          <w:i/>
          <w:sz w:val="22"/>
          <w:szCs w:val="22"/>
          <w:lang w:val="pl-PL"/>
        </w:rPr>
        <w:t xml:space="preserve"> przedłużonej obserwacji</w:t>
      </w:r>
      <w:r w:rsidRPr="008357D5">
        <w:rPr>
          <w:sz w:val="22"/>
          <w:szCs w:val="22"/>
          <w:lang w:val="pl-PL"/>
        </w:rPr>
        <w:t xml:space="preserve"> pacjentów leczonych ruksolitynibem, </w:t>
      </w:r>
      <w:r w:rsidRPr="008357D5">
        <w:rPr>
          <w:bCs/>
          <w:sz w:val="22"/>
          <w:szCs w:val="22"/>
          <w:lang w:val="pl-PL"/>
        </w:rPr>
        <w:t>zakażenia dróg moczowych</w:t>
      </w:r>
      <w:r w:rsidRPr="008357D5">
        <w:rPr>
          <w:sz w:val="22"/>
          <w:szCs w:val="22"/>
          <w:lang w:val="pl-PL"/>
        </w:rPr>
        <w:t xml:space="preserve"> </w:t>
      </w:r>
      <w:r w:rsidRPr="008357D5">
        <w:rPr>
          <w:bCs/>
          <w:sz w:val="22"/>
          <w:szCs w:val="22"/>
          <w:lang w:val="pl-PL"/>
        </w:rPr>
        <w:t>zgłoszono u</w:t>
      </w:r>
      <w:r w:rsidRPr="008357D5">
        <w:rPr>
          <w:sz w:val="22"/>
          <w:szCs w:val="22"/>
          <w:lang w:val="pl-PL"/>
        </w:rPr>
        <w:t xml:space="preserve"> 17,9% (</w:t>
      </w:r>
      <w:bookmarkStart w:id="5" w:name="_Hlk83052207"/>
      <w:r w:rsidRPr="008357D5">
        <w:rPr>
          <w:sz w:val="22"/>
          <w:szCs w:val="22"/>
          <w:lang w:val="pl-PL"/>
        </w:rPr>
        <w:t>stopień ≥3., 6,5%)</w:t>
      </w:r>
      <w:bookmarkEnd w:id="5"/>
      <w:r w:rsidR="000D5A04">
        <w:rPr>
          <w:sz w:val="22"/>
          <w:szCs w:val="22"/>
          <w:lang w:val="pl-PL"/>
        </w:rPr>
        <w:t xml:space="preserve"> pacjentów</w:t>
      </w:r>
      <w:r w:rsidRPr="008357D5">
        <w:rPr>
          <w:sz w:val="22"/>
          <w:szCs w:val="22"/>
          <w:lang w:val="pl-PL"/>
        </w:rPr>
        <w:t xml:space="preserve">, a zakażenia CMV zgłoszono u 32,3% </w:t>
      </w:r>
      <w:r w:rsidR="008F375D" w:rsidRPr="008357D5">
        <w:rPr>
          <w:sz w:val="22"/>
          <w:szCs w:val="22"/>
          <w:lang w:val="pl-PL"/>
        </w:rPr>
        <w:t xml:space="preserve">pacjentów </w:t>
      </w:r>
      <w:r w:rsidRPr="008357D5">
        <w:rPr>
          <w:sz w:val="22"/>
          <w:szCs w:val="22"/>
          <w:lang w:val="pl-PL"/>
        </w:rPr>
        <w:t xml:space="preserve">(stopień ≥3., 11,4%). Zakażenie CMV z zajęciem narządów zauważono u </w:t>
      </w:r>
      <w:r w:rsidR="008F375D" w:rsidRPr="008357D5">
        <w:rPr>
          <w:sz w:val="22"/>
          <w:szCs w:val="22"/>
          <w:lang w:val="pl-PL"/>
        </w:rPr>
        <w:t xml:space="preserve">bardzo </w:t>
      </w:r>
      <w:r w:rsidRPr="008357D5">
        <w:rPr>
          <w:sz w:val="22"/>
          <w:szCs w:val="22"/>
          <w:lang w:val="pl-PL"/>
        </w:rPr>
        <w:t>niewielu pacjentów; zapalenie jelita grubego wywołane zakażeniem CMV, zapalenie</w:t>
      </w:r>
      <w:r w:rsidR="0043512E" w:rsidRPr="008357D5">
        <w:rPr>
          <w:sz w:val="22"/>
          <w:szCs w:val="22"/>
          <w:lang w:val="pl-PL"/>
        </w:rPr>
        <w:t xml:space="preserve"> jelit wywołane zakażeniem CMV oraz</w:t>
      </w:r>
      <w:r w:rsidRPr="008357D5">
        <w:rPr>
          <w:sz w:val="22"/>
          <w:szCs w:val="22"/>
          <w:lang w:val="pl-PL"/>
        </w:rPr>
        <w:t xml:space="preserve"> zakażenie żołądka i jelit wywołane zakażeniem CMV w</w:t>
      </w:r>
      <w:r w:rsidR="00B016E7" w:rsidRPr="008357D5">
        <w:rPr>
          <w:sz w:val="22"/>
          <w:szCs w:val="22"/>
          <w:lang w:val="pl-PL"/>
        </w:rPr>
        <w:t> </w:t>
      </w:r>
      <w:r w:rsidRPr="008357D5">
        <w:rPr>
          <w:sz w:val="22"/>
          <w:szCs w:val="22"/>
          <w:lang w:val="pl-PL"/>
        </w:rPr>
        <w:t>dowolnym stopniu nasilenia zgłoszono odpowiednio u czterech, dwóch i jednego pacjenta. Posocznicę, w</w:t>
      </w:r>
      <w:r w:rsidR="00B016E7" w:rsidRPr="008357D5">
        <w:rPr>
          <w:sz w:val="22"/>
          <w:szCs w:val="22"/>
          <w:lang w:val="pl-PL"/>
        </w:rPr>
        <w:t> </w:t>
      </w:r>
      <w:r w:rsidRPr="008357D5">
        <w:rPr>
          <w:sz w:val="22"/>
          <w:szCs w:val="22"/>
          <w:lang w:val="pl-PL"/>
        </w:rPr>
        <w:t>tym wstrząs septyczny, o dowolnym stopniu nasilenia zgłoszono u 25,4% (stopień ≥3., 21,9%) pacjentów.</w:t>
      </w:r>
      <w:r w:rsidR="008047B8">
        <w:rPr>
          <w:sz w:val="22"/>
          <w:szCs w:val="22"/>
          <w:lang w:val="pl-PL"/>
        </w:rPr>
        <w:t xml:space="preserve"> Zakażenia układu moczowego i posocznicę zgłaszano z mniejszą częstością występowania u</w:t>
      </w:r>
      <w:r w:rsidR="00B016E7" w:rsidRPr="008357D5">
        <w:rPr>
          <w:sz w:val="22"/>
          <w:szCs w:val="22"/>
          <w:lang w:val="pl-PL"/>
        </w:rPr>
        <w:t> </w:t>
      </w:r>
      <w:r w:rsidR="008047B8">
        <w:rPr>
          <w:sz w:val="22"/>
          <w:szCs w:val="22"/>
          <w:lang w:val="pl-PL"/>
        </w:rPr>
        <w:t>dzieci i</w:t>
      </w:r>
      <w:r w:rsidR="00B016E7" w:rsidRPr="008357D5">
        <w:rPr>
          <w:sz w:val="22"/>
          <w:szCs w:val="22"/>
          <w:lang w:val="pl-PL"/>
        </w:rPr>
        <w:t> </w:t>
      </w:r>
      <w:r w:rsidR="008047B8">
        <w:rPr>
          <w:sz w:val="22"/>
          <w:szCs w:val="22"/>
          <w:lang w:val="pl-PL"/>
        </w:rPr>
        <w:t>młodzieży z ostrą GvHD (po 9,8%) niż u pacjentów dorosłych i młodzieży. Zakażenia CMV zgłoszono u 31,4% dzieci i młodzieży (stopnia</w:t>
      </w:r>
      <w:r w:rsidR="00805652">
        <w:rPr>
          <w:sz w:val="22"/>
          <w:szCs w:val="22"/>
          <w:lang w:val="pl-PL"/>
        </w:rPr>
        <w:t> </w:t>
      </w:r>
      <w:r w:rsidR="008047B8">
        <w:rPr>
          <w:sz w:val="22"/>
          <w:szCs w:val="22"/>
          <w:lang w:val="pl-PL"/>
        </w:rPr>
        <w:t>3. u 5,9%).</w:t>
      </w:r>
    </w:p>
    <w:p w14:paraId="62F248F2" w14:textId="77777777" w:rsidR="00EB5C89" w:rsidRPr="008357D5" w:rsidRDefault="00EB5C89" w:rsidP="00DD493D">
      <w:pPr>
        <w:pStyle w:val="Text"/>
        <w:spacing w:before="0"/>
        <w:jc w:val="left"/>
        <w:rPr>
          <w:sz w:val="22"/>
          <w:szCs w:val="22"/>
          <w:lang w:val="pl-PL"/>
        </w:rPr>
      </w:pPr>
    </w:p>
    <w:p w14:paraId="1C2E6918" w14:textId="0594E37C" w:rsidR="00EB5C89" w:rsidRPr="008357D5" w:rsidRDefault="00EB5C89" w:rsidP="00DD493D">
      <w:pPr>
        <w:pStyle w:val="Text"/>
        <w:spacing w:before="0"/>
        <w:jc w:val="left"/>
        <w:rPr>
          <w:sz w:val="22"/>
          <w:szCs w:val="22"/>
          <w:lang w:val="pl-PL"/>
        </w:rPr>
      </w:pPr>
      <w:r w:rsidRPr="008357D5">
        <w:rPr>
          <w:sz w:val="22"/>
          <w:szCs w:val="22"/>
          <w:lang w:val="pl-PL"/>
        </w:rPr>
        <w:t xml:space="preserve">W </w:t>
      </w:r>
      <w:r w:rsidRPr="003E068F">
        <w:rPr>
          <w:i/>
          <w:sz w:val="22"/>
          <w:szCs w:val="22"/>
          <w:lang w:val="pl-PL"/>
        </w:rPr>
        <w:t>porówn</w:t>
      </w:r>
      <w:r w:rsidR="006977FE" w:rsidRPr="003E068F">
        <w:rPr>
          <w:i/>
          <w:sz w:val="22"/>
          <w:szCs w:val="22"/>
          <w:lang w:val="pl-PL"/>
        </w:rPr>
        <w:t>awczym</w:t>
      </w:r>
      <w:r w:rsidRPr="003E068F">
        <w:rPr>
          <w:i/>
          <w:sz w:val="22"/>
          <w:szCs w:val="22"/>
          <w:lang w:val="pl-PL"/>
        </w:rPr>
        <w:t xml:space="preserve"> okresie</w:t>
      </w:r>
      <w:r w:rsidRPr="008357D5">
        <w:rPr>
          <w:sz w:val="22"/>
          <w:szCs w:val="22"/>
          <w:lang w:val="pl-PL"/>
        </w:rPr>
        <w:t xml:space="preserve"> badania </w:t>
      </w:r>
      <w:r w:rsidR="000D5A04">
        <w:rPr>
          <w:sz w:val="22"/>
          <w:szCs w:val="22"/>
          <w:lang w:val="pl-PL"/>
        </w:rPr>
        <w:t>III fazy z przewlekłą GvHD</w:t>
      </w:r>
      <w:r w:rsidRPr="008357D5">
        <w:rPr>
          <w:bCs/>
          <w:sz w:val="22"/>
          <w:szCs w:val="22"/>
          <w:lang w:val="pl-PL"/>
        </w:rPr>
        <w:t xml:space="preserve"> </w:t>
      </w:r>
      <w:r w:rsidR="008047B8">
        <w:rPr>
          <w:bCs/>
          <w:sz w:val="22"/>
          <w:szCs w:val="22"/>
          <w:lang w:val="pl-PL"/>
        </w:rPr>
        <w:t xml:space="preserve">(badanie REACH3) </w:t>
      </w:r>
      <w:r w:rsidRPr="008357D5">
        <w:rPr>
          <w:bCs/>
          <w:sz w:val="22"/>
          <w:szCs w:val="22"/>
          <w:lang w:val="pl-PL"/>
        </w:rPr>
        <w:t xml:space="preserve">zakażenia dróg moczowych zgłoszono u 8,5% (stopień ≥3., 1,2%) </w:t>
      </w:r>
      <w:r w:rsidRPr="008357D5">
        <w:rPr>
          <w:sz w:val="22"/>
          <w:szCs w:val="22"/>
          <w:lang w:val="pl-PL"/>
        </w:rPr>
        <w:t xml:space="preserve">pacjentów w grupie otrzymującej </w:t>
      </w:r>
      <w:r w:rsidRPr="008357D5">
        <w:rPr>
          <w:bCs/>
          <w:sz w:val="22"/>
          <w:szCs w:val="22"/>
          <w:lang w:val="pl-PL"/>
        </w:rPr>
        <w:t>ruksolitynib w</w:t>
      </w:r>
      <w:r w:rsidR="00B016E7" w:rsidRPr="008357D5">
        <w:rPr>
          <w:sz w:val="22"/>
          <w:szCs w:val="22"/>
          <w:lang w:val="pl-PL"/>
        </w:rPr>
        <w:t> </w:t>
      </w:r>
      <w:r w:rsidRPr="008357D5">
        <w:rPr>
          <w:bCs/>
          <w:sz w:val="22"/>
          <w:szCs w:val="22"/>
          <w:lang w:val="pl-PL"/>
        </w:rPr>
        <w:t>porównaniu z 6,3% (stopień ≥3., 1,3%) w grupie BAT. Zakażenie wirusem BK zgłoszono u</w:t>
      </w:r>
      <w:r w:rsidR="00B016E7" w:rsidRPr="008357D5">
        <w:rPr>
          <w:sz w:val="22"/>
          <w:szCs w:val="22"/>
          <w:lang w:val="pl-PL"/>
        </w:rPr>
        <w:t> </w:t>
      </w:r>
      <w:r w:rsidRPr="008357D5">
        <w:rPr>
          <w:bCs/>
          <w:sz w:val="22"/>
          <w:szCs w:val="22"/>
          <w:lang w:val="pl-PL"/>
        </w:rPr>
        <w:t xml:space="preserve">5,5% (stopień ≥3., 0,6%) </w:t>
      </w:r>
      <w:r w:rsidRPr="008357D5">
        <w:rPr>
          <w:sz w:val="22"/>
          <w:szCs w:val="22"/>
          <w:lang w:val="pl-PL"/>
        </w:rPr>
        <w:t xml:space="preserve">pacjentów w grupie otrzymującej </w:t>
      </w:r>
      <w:r w:rsidRPr="008357D5">
        <w:rPr>
          <w:bCs/>
          <w:sz w:val="22"/>
          <w:szCs w:val="22"/>
          <w:lang w:val="pl-PL"/>
        </w:rPr>
        <w:t>ruksolitynib w porównaniu z 1,3% w</w:t>
      </w:r>
      <w:r w:rsidR="00B016E7" w:rsidRPr="008357D5">
        <w:rPr>
          <w:sz w:val="22"/>
          <w:szCs w:val="22"/>
          <w:lang w:val="pl-PL"/>
        </w:rPr>
        <w:t> </w:t>
      </w:r>
      <w:r w:rsidRPr="008357D5">
        <w:rPr>
          <w:bCs/>
          <w:sz w:val="22"/>
          <w:szCs w:val="22"/>
          <w:lang w:val="pl-PL"/>
        </w:rPr>
        <w:t xml:space="preserve">grupie BAT. Zakażenia CMV zgłoszono u 9,1% (stopień ≥3., 1,8%) </w:t>
      </w:r>
      <w:r w:rsidRPr="008357D5">
        <w:rPr>
          <w:sz w:val="22"/>
          <w:szCs w:val="22"/>
          <w:lang w:val="pl-PL"/>
        </w:rPr>
        <w:t xml:space="preserve">pacjentów w grupie otrzymującej </w:t>
      </w:r>
      <w:r w:rsidRPr="008357D5">
        <w:rPr>
          <w:bCs/>
          <w:sz w:val="22"/>
          <w:szCs w:val="22"/>
          <w:lang w:val="pl-PL"/>
        </w:rPr>
        <w:t>ruksolitynib w porównaniu z 10,8% (stopień ≥3., 1,9%) w grupie BAT. Posocznicę zgłoszono u</w:t>
      </w:r>
      <w:r w:rsidR="00B016E7" w:rsidRPr="008357D5">
        <w:rPr>
          <w:sz w:val="22"/>
          <w:szCs w:val="22"/>
          <w:lang w:val="pl-PL"/>
        </w:rPr>
        <w:t> </w:t>
      </w:r>
      <w:r w:rsidRPr="008357D5">
        <w:rPr>
          <w:bCs/>
          <w:sz w:val="22"/>
          <w:szCs w:val="22"/>
          <w:lang w:val="pl-PL"/>
        </w:rPr>
        <w:t xml:space="preserve">2,4% (stopień ≥3., 2,4%) </w:t>
      </w:r>
      <w:r w:rsidRPr="008357D5">
        <w:rPr>
          <w:sz w:val="22"/>
          <w:szCs w:val="22"/>
          <w:lang w:val="pl-PL"/>
        </w:rPr>
        <w:t xml:space="preserve">pacjentów w grupie otrzymującej </w:t>
      </w:r>
      <w:r w:rsidRPr="008357D5">
        <w:rPr>
          <w:bCs/>
          <w:sz w:val="22"/>
          <w:szCs w:val="22"/>
          <w:lang w:val="pl-PL"/>
        </w:rPr>
        <w:t>ruksolitynib w porównaniu z 6,3% (stopień ≥3., 5,7%) w grupie BAT.</w:t>
      </w:r>
      <w:r w:rsidR="000D5A04">
        <w:rPr>
          <w:bCs/>
          <w:sz w:val="22"/>
          <w:szCs w:val="22"/>
          <w:lang w:val="pl-PL"/>
        </w:rPr>
        <w:t xml:space="preserve"> </w:t>
      </w:r>
      <w:r w:rsidR="000D5A04" w:rsidRPr="00DF3937">
        <w:rPr>
          <w:bCs/>
          <w:sz w:val="22"/>
          <w:szCs w:val="22"/>
          <w:lang w:val="pl-PL"/>
        </w:rPr>
        <w:t>P</w:t>
      </w:r>
      <w:r w:rsidR="008F375D" w:rsidRPr="00022D46">
        <w:rPr>
          <w:sz w:val="22"/>
          <w:szCs w:val="22"/>
          <w:lang w:val="pl-PL"/>
        </w:rPr>
        <w:t>odczas</w:t>
      </w:r>
      <w:r w:rsidRPr="00F52957">
        <w:rPr>
          <w:i/>
          <w:sz w:val="22"/>
          <w:szCs w:val="22"/>
          <w:lang w:val="pl-PL"/>
        </w:rPr>
        <w:t xml:space="preserve"> przedłużonej obserwacji</w:t>
      </w:r>
      <w:r w:rsidRPr="008357D5">
        <w:rPr>
          <w:sz w:val="22"/>
          <w:szCs w:val="22"/>
          <w:lang w:val="pl-PL"/>
        </w:rPr>
        <w:t xml:space="preserve"> pacjentów leczonych ruksolitynibem</w:t>
      </w:r>
      <w:r w:rsidRPr="008357D5">
        <w:rPr>
          <w:bCs/>
          <w:sz w:val="22"/>
          <w:szCs w:val="22"/>
          <w:lang w:val="pl-PL"/>
        </w:rPr>
        <w:t>,</w:t>
      </w:r>
      <w:r w:rsidRPr="008357D5">
        <w:rPr>
          <w:sz w:val="22"/>
          <w:szCs w:val="22"/>
          <w:lang w:val="pl-PL"/>
        </w:rPr>
        <w:t xml:space="preserve"> </w:t>
      </w:r>
      <w:r w:rsidRPr="008357D5">
        <w:rPr>
          <w:bCs/>
          <w:sz w:val="22"/>
          <w:szCs w:val="22"/>
          <w:lang w:val="pl-PL"/>
        </w:rPr>
        <w:t>zakażenia dróg moczowych i</w:t>
      </w:r>
      <w:r w:rsidRPr="008357D5">
        <w:rPr>
          <w:sz w:val="22"/>
          <w:szCs w:val="22"/>
          <w:lang w:val="pl-PL"/>
        </w:rPr>
        <w:t xml:space="preserve"> zakażenia wirusem BK zgłoszono odpowiednio u 9,3% (stopień ≥3., 1,3%) i 4,9% (stopień ≥3., 0,4%) pacjentów. Zakażenia CMV i posocznicę zgłoszono odpowiednio u</w:t>
      </w:r>
      <w:r w:rsidR="00B016E7" w:rsidRPr="008357D5">
        <w:rPr>
          <w:sz w:val="22"/>
          <w:szCs w:val="22"/>
          <w:lang w:val="pl-PL"/>
        </w:rPr>
        <w:t> </w:t>
      </w:r>
      <w:r w:rsidRPr="008357D5">
        <w:rPr>
          <w:sz w:val="22"/>
          <w:szCs w:val="22"/>
          <w:lang w:val="pl-PL"/>
        </w:rPr>
        <w:t>8,8% (stopień ≥3., 1,3%) i 3,5% (stopień ≥3., 3,5%) pacjentów.</w:t>
      </w:r>
      <w:r w:rsidR="006D2DC4">
        <w:rPr>
          <w:sz w:val="22"/>
          <w:szCs w:val="22"/>
          <w:lang w:val="pl-PL"/>
        </w:rPr>
        <w:t xml:space="preserve"> U dzieci i młodzieży z</w:t>
      </w:r>
      <w:r w:rsidR="002B69C5" w:rsidRPr="008357D5">
        <w:rPr>
          <w:szCs w:val="22"/>
          <w:lang w:val="pl-PL"/>
        </w:rPr>
        <w:t> </w:t>
      </w:r>
      <w:r w:rsidR="006D2DC4">
        <w:rPr>
          <w:sz w:val="22"/>
          <w:szCs w:val="22"/>
          <w:lang w:val="pl-PL"/>
        </w:rPr>
        <w:t>przewlekłą GvHD zakażenia układu moczowego zgłoszono u 5,5% (stopnia</w:t>
      </w:r>
      <w:r w:rsidR="00805652">
        <w:rPr>
          <w:sz w:val="22"/>
          <w:szCs w:val="22"/>
          <w:lang w:val="pl-PL"/>
        </w:rPr>
        <w:t> </w:t>
      </w:r>
      <w:r w:rsidR="006D2DC4">
        <w:rPr>
          <w:sz w:val="22"/>
          <w:szCs w:val="22"/>
          <w:lang w:val="pl-PL"/>
        </w:rPr>
        <w:t>3. u 1,8%) pacjentów, a</w:t>
      </w:r>
      <w:r w:rsidR="002B69C5" w:rsidRPr="008357D5">
        <w:rPr>
          <w:szCs w:val="22"/>
          <w:lang w:val="pl-PL"/>
        </w:rPr>
        <w:t> </w:t>
      </w:r>
      <w:r w:rsidR="006D2DC4">
        <w:rPr>
          <w:sz w:val="22"/>
          <w:szCs w:val="22"/>
          <w:lang w:val="pl-PL"/>
        </w:rPr>
        <w:t>zakażenie wirusem BK zgłoszono u 1,8% pacjentów (brak zdarzeń stopnia ≥3.). Zakażenia CMV wystąpiły u</w:t>
      </w:r>
      <w:r w:rsidR="00B016E7" w:rsidRPr="008357D5">
        <w:rPr>
          <w:sz w:val="22"/>
          <w:szCs w:val="22"/>
          <w:lang w:val="pl-PL"/>
        </w:rPr>
        <w:t> </w:t>
      </w:r>
      <w:r w:rsidR="006D2DC4">
        <w:rPr>
          <w:sz w:val="22"/>
          <w:szCs w:val="22"/>
          <w:lang w:val="pl-PL"/>
        </w:rPr>
        <w:t>7,3% pacjentów (brak zdarzeń stopnia ≥3.).</w:t>
      </w:r>
    </w:p>
    <w:p w14:paraId="4E8992C4" w14:textId="77777777" w:rsidR="00EB5C89" w:rsidRPr="008357D5" w:rsidRDefault="00EB5C89" w:rsidP="00DD493D">
      <w:pPr>
        <w:pStyle w:val="Text"/>
        <w:spacing w:before="0"/>
        <w:jc w:val="left"/>
        <w:rPr>
          <w:sz w:val="22"/>
          <w:szCs w:val="22"/>
          <w:lang w:val="pl-PL"/>
        </w:rPr>
      </w:pPr>
    </w:p>
    <w:p w14:paraId="209D3C28" w14:textId="2F1B5B5C" w:rsidR="00E400A9" w:rsidRPr="008357D5" w:rsidRDefault="00E400A9" w:rsidP="00DD493D">
      <w:pPr>
        <w:pStyle w:val="Text"/>
        <w:keepNext/>
        <w:spacing w:before="0"/>
        <w:jc w:val="left"/>
        <w:rPr>
          <w:i/>
          <w:sz w:val="22"/>
          <w:szCs w:val="22"/>
          <w:lang w:val="pl-PL"/>
        </w:rPr>
      </w:pPr>
      <w:r w:rsidRPr="008357D5">
        <w:rPr>
          <w:i/>
          <w:sz w:val="22"/>
          <w:szCs w:val="22"/>
          <w:u w:val="single"/>
          <w:lang w:val="pl-PL"/>
        </w:rPr>
        <w:lastRenderedPageBreak/>
        <w:t>Zwiększona aktywność lipazy</w:t>
      </w:r>
    </w:p>
    <w:p w14:paraId="76D13D5C" w14:textId="176BE6B0" w:rsidR="00E400A9" w:rsidRPr="008357D5" w:rsidRDefault="00E400A9" w:rsidP="00DD493D">
      <w:pPr>
        <w:pStyle w:val="Text"/>
        <w:spacing w:before="0"/>
        <w:jc w:val="left"/>
        <w:rPr>
          <w:sz w:val="22"/>
          <w:szCs w:val="22"/>
          <w:lang w:val="pl-PL"/>
        </w:rPr>
      </w:pPr>
      <w:r w:rsidRPr="008357D5">
        <w:rPr>
          <w:sz w:val="22"/>
          <w:szCs w:val="22"/>
          <w:lang w:val="pl-PL"/>
        </w:rPr>
        <w:t xml:space="preserve">W badaniu RESPONSE w okresie randomizacji </w:t>
      </w:r>
      <w:r w:rsidR="002B56B8" w:rsidRPr="008357D5">
        <w:rPr>
          <w:sz w:val="22"/>
          <w:szCs w:val="22"/>
          <w:lang w:val="pl-PL"/>
        </w:rPr>
        <w:t>wzrost aktywności</w:t>
      </w:r>
      <w:r w:rsidRPr="008357D5">
        <w:rPr>
          <w:sz w:val="22"/>
          <w:szCs w:val="22"/>
          <w:lang w:val="pl-PL"/>
        </w:rPr>
        <w:t xml:space="preserve"> lipazy był większ</w:t>
      </w:r>
      <w:r w:rsidR="002B56B8" w:rsidRPr="008357D5">
        <w:rPr>
          <w:sz w:val="22"/>
          <w:szCs w:val="22"/>
          <w:lang w:val="pl-PL"/>
        </w:rPr>
        <w:t>y</w:t>
      </w:r>
      <w:r w:rsidRPr="008357D5">
        <w:rPr>
          <w:sz w:val="22"/>
          <w:szCs w:val="22"/>
          <w:lang w:val="pl-PL"/>
        </w:rPr>
        <w:t xml:space="preserve"> w</w:t>
      </w:r>
      <w:r w:rsidR="002B69C5" w:rsidRPr="008357D5">
        <w:rPr>
          <w:szCs w:val="22"/>
          <w:lang w:val="pl-PL"/>
        </w:rPr>
        <w:t> </w:t>
      </w:r>
      <w:r w:rsidRPr="008357D5">
        <w:rPr>
          <w:sz w:val="22"/>
          <w:szCs w:val="22"/>
          <w:lang w:val="pl-PL"/>
        </w:rPr>
        <w:t>grupie leczonej ruk</w:t>
      </w:r>
      <w:r w:rsidR="002D788A" w:rsidRPr="008357D5">
        <w:rPr>
          <w:sz w:val="22"/>
          <w:szCs w:val="22"/>
          <w:lang w:val="pl-PL"/>
        </w:rPr>
        <w:t>solitynibem w porównaniu z grupą</w:t>
      </w:r>
      <w:r w:rsidRPr="008357D5">
        <w:rPr>
          <w:sz w:val="22"/>
          <w:szCs w:val="22"/>
          <w:lang w:val="pl-PL"/>
        </w:rPr>
        <w:t xml:space="preserve"> kontrolną, głównie z powodu ró</w:t>
      </w:r>
      <w:r w:rsidR="002D788A" w:rsidRPr="008357D5">
        <w:rPr>
          <w:sz w:val="22"/>
          <w:szCs w:val="22"/>
          <w:lang w:val="pl-PL"/>
        </w:rPr>
        <w:t>ż</w:t>
      </w:r>
      <w:r w:rsidRPr="008357D5">
        <w:rPr>
          <w:sz w:val="22"/>
          <w:szCs w:val="22"/>
          <w:lang w:val="pl-PL"/>
        </w:rPr>
        <w:t>nic pomiędzy zwiększeniem aktywności stopnia 1. (</w:t>
      </w:r>
      <w:r w:rsidR="00C1513B" w:rsidRPr="008357D5">
        <w:rPr>
          <w:sz w:val="22"/>
          <w:szCs w:val="22"/>
          <w:lang w:val="pl-PL"/>
        </w:rPr>
        <w:t>18,2% w por. z 8,1%). Zwiększenie aktywności stopnia ≥2. było podobne w grupach terapeutycznych. W badaniu RESPONSE 2 częstości występowania były porównywalne pomiędzy grupą leczoną ruksolitynibem a grupą kontrolną (10,8% w por. z</w:t>
      </w:r>
      <w:r w:rsidR="002B69C5" w:rsidRPr="008357D5">
        <w:rPr>
          <w:szCs w:val="22"/>
          <w:lang w:val="pl-PL"/>
        </w:rPr>
        <w:t> </w:t>
      </w:r>
      <w:r w:rsidR="00C1513B" w:rsidRPr="008357D5">
        <w:rPr>
          <w:sz w:val="22"/>
          <w:szCs w:val="22"/>
          <w:lang w:val="pl-PL"/>
        </w:rPr>
        <w:t>8%). W</w:t>
      </w:r>
      <w:r w:rsidR="00B016E7" w:rsidRPr="008357D5">
        <w:rPr>
          <w:sz w:val="22"/>
          <w:szCs w:val="22"/>
          <w:lang w:val="pl-PL"/>
        </w:rPr>
        <w:t> </w:t>
      </w:r>
      <w:r w:rsidR="00C1513B" w:rsidRPr="008357D5">
        <w:rPr>
          <w:sz w:val="22"/>
          <w:szCs w:val="22"/>
          <w:lang w:val="pl-PL"/>
        </w:rPr>
        <w:t xml:space="preserve">długotrwałej obserwacji w badaniach III fazy z </w:t>
      </w:r>
      <w:r w:rsidR="002D788A" w:rsidRPr="008357D5">
        <w:rPr>
          <w:sz w:val="22"/>
          <w:szCs w:val="22"/>
          <w:lang w:val="pl-PL"/>
        </w:rPr>
        <w:t xml:space="preserve">PV </w:t>
      </w:r>
      <w:r w:rsidR="002B56B8" w:rsidRPr="008357D5">
        <w:rPr>
          <w:sz w:val="22"/>
          <w:szCs w:val="22"/>
          <w:lang w:val="pl-PL"/>
        </w:rPr>
        <w:t xml:space="preserve">u </w:t>
      </w:r>
      <w:r w:rsidR="002D788A" w:rsidRPr="008357D5">
        <w:rPr>
          <w:sz w:val="22"/>
          <w:szCs w:val="22"/>
          <w:lang w:val="pl-PL"/>
        </w:rPr>
        <w:t>7,4% i</w:t>
      </w:r>
      <w:r w:rsidR="00C1513B" w:rsidRPr="008357D5">
        <w:rPr>
          <w:sz w:val="22"/>
          <w:szCs w:val="22"/>
          <w:lang w:val="pl-PL"/>
        </w:rPr>
        <w:t xml:space="preserve"> 0,9% pacjentów </w:t>
      </w:r>
      <w:r w:rsidR="002B56B8" w:rsidRPr="008357D5">
        <w:rPr>
          <w:sz w:val="22"/>
          <w:szCs w:val="22"/>
          <w:lang w:val="pl-PL"/>
        </w:rPr>
        <w:t xml:space="preserve">obserwowano </w:t>
      </w:r>
      <w:r w:rsidR="00C1513B" w:rsidRPr="008357D5">
        <w:rPr>
          <w:sz w:val="22"/>
          <w:szCs w:val="22"/>
          <w:lang w:val="pl-PL"/>
        </w:rPr>
        <w:t>zwiększenie wartości lipazy stopnia</w:t>
      </w:r>
      <w:r w:rsidR="00C70678" w:rsidRPr="008357D5">
        <w:rPr>
          <w:sz w:val="22"/>
          <w:szCs w:val="22"/>
          <w:lang w:val="pl-PL"/>
        </w:rPr>
        <w:t> </w:t>
      </w:r>
      <w:r w:rsidR="00C1513B" w:rsidRPr="008357D5">
        <w:rPr>
          <w:sz w:val="22"/>
          <w:szCs w:val="22"/>
          <w:lang w:val="pl-PL"/>
        </w:rPr>
        <w:t>3. i stopnia</w:t>
      </w:r>
      <w:r w:rsidR="00C70678" w:rsidRPr="008357D5">
        <w:rPr>
          <w:sz w:val="22"/>
          <w:szCs w:val="22"/>
          <w:lang w:val="pl-PL"/>
        </w:rPr>
        <w:t> </w:t>
      </w:r>
      <w:r w:rsidR="00C1513B" w:rsidRPr="008357D5">
        <w:rPr>
          <w:sz w:val="22"/>
          <w:szCs w:val="22"/>
          <w:lang w:val="pl-PL"/>
        </w:rPr>
        <w:t>4. U tych pacjentów nie zgłaszano jednoczesnego występowania przedmiotowych i podmiotowych objawów zapalenia trzustki</w:t>
      </w:r>
      <w:r w:rsidR="002D788A" w:rsidRPr="008357D5">
        <w:rPr>
          <w:sz w:val="22"/>
          <w:szCs w:val="22"/>
          <w:lang w:val="pl-PL"/>
        </w:rPr>
        <w:t xml:space="preserve"> przy zwiększonych wartościach lipazy</w:t>
      </w:r>
      <w:r w:rsidR="00C1513B" w:rsidRPr="008357D5">
        <w:rPr>
          <w:sz w:val="22"/>
          <w:szCs w:val="22"/>
          <w:lang w:val="pl-PL"/>
        </w:rPr>
        <w:t>.</w:t>
      </w:r>
    </w:p>
    <w:p w14:paraId="11083EB2" w14:textId="77777777" w:rsidR="00C1513B" w:rsidRPr="008357D5" w:rsidRDefault="00C1513B" w:rsidP="00DD493D">
      <w:pPr>
        <w:pStyle w:val="Text"/>
        <w:spacing w:before="0"/>
        <w:jc w:val="left"/>
        <w:rPr>
          <w:sz w:val="22"/>
          <w:szCs w:val="22"/>
          <w:lang w:val="pl-PL"/>
        </w:rPr>
      </w:pPr>
    </w:p>
    <w:p w14:paraId="08F2B857" w14:textId="6C94C671" w:rsidR="00C1513B" w:rsidRPr="008357D5" w:rsidRDefault="00C1513B" w:rsidP="00DD493D">
      <w:pPr>
        <w:pStyle w:val="Text"/>
        <w:spacing w:before="0"/>
        <w:jc w:val="left"/>
        <w:rPr>
          <w:sz w:val="22"/>
          <w:szCs w:val="22"/>
          <w:lang w:val="pl-PL"/>
        </w:rPr>
      </w:pPr>
      <w:r w:rsidRPr="008357D5">
        <w:rPr>
          <w:sz w:val="22"/>
          <w:szCs w:val="22"/>
          <w:lang w:val="pl-PL"/>
        </w:rPr>
        <w:t xml:space="preserve">W badaniach III fazy z MF wysokie wartości lipazy </w:t>
      </w:r>
      <w:r w:rsidR="002D788A" w:rsidRPr="008357D5">
        <w:rPr>
          <w:sz w:val="22"/>
          <w:szCs w:val="22"/>
          <w:lang w:val="pl-PL"/>
        </w:rPr>
        <w:t>zgłaszano</w:t>
      </w:r>
      <w:r w:rsidRPr="008357D5">
        <w:rPr>
          <w:sz w:val="22"/>
          <w:szCs w:val="22"/>
          <w:lang w:val="pl-PL"/>
        </w:rPr>
        <w:t xml:space="preserve"> u 18,7% i 19,3% pacjent</w:t>
      </w:r>
      <w:r w:rsidR="002D788A" w:rsidRPr="008357D5">
        <w:rPr>
          <w:sz w:val="22"/>
          <w:szCs w:val="22"/>
          <w:lang w:val="pl-PL"/>
        </w:rPr>
        <w:t>ów w</w:t>
      </w:r>
      <w:r w:rsidR="002B69C5" w:rsidRPr="008357D5">
        <w:rPr>
          <w:szCs w:val="22"/>
          <w:lang w:val="pl-PL"/>
        </w:rPr>
        <w:t> </w:t>
      </w:r>
      <w:r w:rsidR="002D788A" w:rsidRPr="008357D5">
        <w:rPr>
          <w:sz w:val="22"/>
          <w:szCs w:val="22"/>
          <w:lang w:val="pl-PL"/>
        </w:rPr>
        <w:t>grupach</w:t>
      </w:r>
      <w:r w:rsidRPr="008357D5">
        <w:rPr>
          <w:sz w:val="22"/>
          <w:szCs w:val="22"/>
          <w:lang w:val="pl-PL"/>
        </w:rPr>
        <w:t xml:space="preserve"> leczon</w:t>
      </w:r>
      <w:r w:rsidR="002D788A" w:rsidRPr="008357D5">
        <w:rPr>
          <w:sz w:val="22"/>
          <w:szCs w:val="22"/>
          <w:lang w:val="pl-PL"/>
        </w:rPr>
        <w:t>ych</w:t>
      </w:r>
      <w:r w:rsidRPr="008357D5">
        <w:rPr>
          <w:sz w:val="22"/>
          <w:szCs w:val="22"/>
          <w:lang w:val="pl-PL"/>
        </w:rPr>
        <w:t xml:space="preserve"> ruksolitynibem w porównaniu z 16,6% i 14,0% w grupach kontrolnych odpowiednio w</w:t>
      </w:r>
      <w:r w:rsidR="00B016E7" w:rsidRPr="008357D5">
        <w:rPr>
          <w:sz w:val="22"/>
          <w:szCs w:val="22"/>
          <w:lang w:val="pl-PL"/>
        </w:rPr>
        <w:t> </w:t>
      </w:r>
      <w:r w:rsidRPr="008357D5">
        <w:rPr>
          <w:sz w:val="22"/>
          <w:szCs w:val="22"/>
          <w:lang w:val="pl-PL"/>
        </w:rPr>
        <w:t>badaniach COMFORT-I i COMFORT-II. U pacjentów ze zwiększonymi wartościami lipazy nie zgłaszano jednoczesnego występowania przedmiotowych i podmiotowych objawów zapalenia trzustki.</w:t>
      </w:r>
    </w:p>
    <w:p w14:paraId="28F83F09" w14:textId="77777777" w:rsidR="0074032F" w:rsidRPr="008357D5" w:rsidRDefault="0074032F" w:rsidP="00DD493D">
      <w:pPr>
        <w:pStyle w:val="Text"/>
        <w:spacing w:before="0"/>
        <w:jc w:val="left"/>
        <w:rPr>
          <w:sz w:val="22"/>
          <w:szCs w:val="22"/>
          <w:lang w:val="pl-PL"/>
        </w:rPr>
      </w:pPr>
    </w:p>
    <w:p w14:paraId="77DC9300" w14:textId="7C3C8FDC" w:rsidR="0043512E" w:rsidRPr="003E068F" w:rsidRDefault="0043512E" w:rsidP="00DD493D">
      <w:pPr>
        <w:pStyle w:val="Text"/>
        <w:spacing w:before="0"/>
        <w:jc w:val="left"/>
        <w:rPr>
          <w:sz w:val="22"/>
          <w:szCs w:val="22"/>
          <w:lang w:val="pl-PL"/>
        </w:rPr>
      </w:pPr>
      <w:r w:rsidRPr="008357D5">
        <w:rPr>
          <w:sz w:val="22"/>
          <w:szCs w:val="22"/>
          <w:lang w:val="pl-PL"/>
        </w:rPr>
        <w:t xml:space="preserve">W </w:t>
      </w:r>
      <w:r w:rsidRPr="003E068F">
        <w:rPr>
          <w:i/>
          <w:sz w:val="22"/>
          <w:szCs w:val="22"/>
          <w:lang w:val="pl-PL"/>
        </w:rPr>
        <w:t>porówn</w:t>
      </w:r>
      <w:r w:rsidR="006977FE" w:rsidRPr="003E068F">
        <w:rPr>
          <w:i/>
          <w:sz w:val="22"/>
          <w:szCs w:val="22"/>
          <w:lang w:val="pl-PL"/>
        </w:rPr>
        <w:t>awczym</w:t>
      </w:r>
      <w:r w:rsidRPr="003E068F">
        <w:rPr>
          <w:i/>
          <w:sz w:val="22"/>
          <w:szCs w:val="22"/>
          <w:lang w:val="pl-PL"/>
        </w:rPr>
        <w:t xml:space="preserve"> okresie</w:t>
      </w:r>
      <w:r w:rsidRPr="003E068F">
        <w:rPr>
          <w:sz w:val="22"/>
          <w:szCs w:val="22"/>
          <w:lang w:val="pl-PL"/>
        </w:rPr>
        <w:t xml:space="preserve"> badania </w:t>
      </w:r>
      <w:r w:rsidR="000D5A04" w:rsidRPr="003E068F">
        <w:rPr>
          <w:sz w:val="22"/>
          <w:szCs w:val="22"/>
          <w:lang w:val="pl-PL"/>
        </w:rPr>
        <w:t>III</w:t>
      </w:r>
      <w:r w:rsidR="00F52957" w:rsidRPr="003E068F">
        <w:rPr>
          <w:sz w:val="22"/>
          <w:szCs w:val="22"/>
          <w:lang w:val="pl-PL"/>
        </w:rPr>
        <w:t> </w:t>
      </w:r>
      <w:r w:rsidR="000D5A04" w:rsidRPr="003E068F">
        <w:rPr>
          <w:sz w:val="22"/>
          <w:szCs w:val="22"/>
          <w:lang w:val="pl-PL"/>
        </w:rPr>
        <w:t>fazy z ostrą GvHD</w:t>
      </w:r>
      <w:r w:rsidRPr="003E068F">
        <w:rPr>
          <w:sz w:val="22"/>
          <w:szCs w:val="22"/>
          <w:lang w:val="pl-PL"/>
        </w:rPr>
        <w:t xml:space="preserve"> </w:t>
      </w:r>
      <w:r w:rsidR="006D2DC4">
        <w:rPr>
          <w:sz w:val="22"/>
          <w:szCs w:val="22"/>
          <w:lang w:val="pl-PL"/>
        </w:rPr>
        <w:t xml:space="preserve">(badanie REACH2) </w:t>
      </w:r>
      <w:r w:rsidRPr="003E068F">
        <w:rPr>
          <w:sz w:val="22"/>
          <w:szCs w:val="22"/>
          <w:lang w:val="pl-PL"/>
        </w:rPr>
        <w:t>nowe lub ulegające pogorszeniu odchylenia w wynikach dotyczących aktywności lipazy zgłoszono u 19,7% pacjentów w</w:t>
      </w:r>
      <w:r w:rsidR="00B016E7" w:rsidRPr="008357D5">
        <w:rPr>
          <w:sz w:val="22"/>
          <w:szCs w:val="22"/>
          <w:lang w:val="pl-PL"/>
        </w:rPr>
        <w:t> </w:t>
      </w:r>
      <w:r w:rsidRPr="003E068F">
        <w:rPr>
          <w:sz w:val="22"/>
          <w:szCs w:val="22"/>
          <w:lang w:val="pl-PL"/>
        </w:rPr>
        <w:t>grupie otrzymującej ruksolitynib w porównaniu z 12,5% w grupie BAT; analogiczne wzrosty do</w:t>
      </w:r>
      <w:r w:rsidR="00B016E7" w:rsidRPr="008357D5">
        <w:rPr>
          <w:sz w:val="22"/>
          <w:szCs w:val="22"/>
          <w:lang w:val="pl-PL"/>
        </w:rPr>
        <w:t> </w:t>
      </w:r>
      <w:r w:rsidRPr="003E068F">
        <w:rPr>
          <w:sz w:val="22"/>
          <w:szCs w:val="22"/>
          <w:lang w:val="pl-PL"/>
        </w:rPr>
        <w:t xml:space="preserve">stopnia 3. (3,1% w porównaniu z 5,1%) i stopnia 4. (0% w porównaniu z 0,8%) były podobne. </w:t>
      </w:r>
      <w:r w:rsidR="008F375D" w:rsidRPr="003E068F">
        <w:rPr>
          <w:sz w:val="22"/>
          <w:szCs w:val="22"/>
          <w:lang w:val="pl-PL"/>
        </w:rPr>
        <w:t>Podczas</w:t>
      </w:r>
      <w:r w:rsidRPr="003E068F">
        <w:rPr>
          <w:i/>
          <w:sz w:val="22"/>
          <w:szCs w:val="22"/>
          <w:lang w:val="pl-PL"/>
        </w:rPr>
        <w:t xml:space="preserve"> przedłużonej obserwacji</w:t>
      </w:r>
      <w:r w:rsidRPr="003E068F">
        <w:rPr>
          <w:sz w:val="22"/>
          <w:szCs w:val="22"/>
          <w:lang w:val="pl-PL"/>
        </w:rPr>
        <w:t xml:space="preserve"> pacjentów leczonych ruksolitynibem, </w:t>
      </w:r>
      <w:r w:rsidR="008F375D" w:rsidRPr="003E068F">
        <w:rPr>
          <w:sz w:val="22"/>
          <w:szCs w:val="22"/>
          <w:lang w:val="pl-PL"/>
        </w:rPr>
        <w:t>z</w:t>
      </w:r>
      <w:r w:rsidRPr="003E068F">
        <w:rPr>
          <w:sz w:val="22"/>
          <w:szCs w:val="22"/>
          <w:lang w:val="pl-PL"/>
        </w:rPr>
        <w:t>większe</w:t>
      </w:r>
      <w:r w:rsidR="008F375D" w:rsidRPr="003E068F">
        <w:rPr>
          <w:sz w:val="22"/>
          <w:szCs w:val="22"/>
          <w:lang w:val="pl-PL"/>
        </w:rPr>
        <w:t>nie</w:t>
      </w:r>
      <w:r w:rsidRPr="003E068F">
        <w:rPr>
          <w:sz w:val="22"/>
          <w:szCs w:val="22"/>
          <w:lang w:val="pl-PL"/>
        </w:rPr>
        <w:t xml:space="preserve"> aktywności lipazy zgłoszono u 32,2% pacjentów; </w:t>
      </w:r>
      <w:r w:rsidR="008F375D" w:rsidRPr="003E068F">
        <w:rPr>
          <w:sz w:val="22"/>
          <w:szCs w:val="22"/>
          <w:lang w:val="pl-PL"/>
        </w:rPr>
        <w:t>zwiększenie aktywności lipazy stopnia</w:t>
      </w:r>
      <w:r w:rsidRPr="003E068F">
        <w:rPr>
          <w:sz w:val="22"/>
          <w:szCs w:val="22"/>
          <w:lang w:val="pl-PL"/>
        </w:rPr>
        <w:t> 3. i 4. zgłoszono odpowiednio u</w:t>
      </w:r>
      <w:r w:rsidR="00B016E7" w:rsidRPr="008357D5">
        <w:rPr>
          <w:sz w:val="22"/>
          <w:szCs w:val="22"/>
          <w:lang w:val="pl-PL"/>
        </w:rPr>
        <w:t> </w:t>
      </w:r>
      <w:r w:rsidRPr="003E068F">
        <w:rPr>
          <w:sz w:val="22"/>
          <w:szCs w:val="22"/>
          <w:lang w:val="pl-PL"/>
        </w:rPr>
        <w:t>8,7% i 2,2% pacjentów.</w:t>
      </w:r>
      <w:r w:rsidR="006D2DC4" w:rsidRPr="006D2DC4">
        <w:rPr>
          <w:sz w:val="22"/>
          <w:szCs w:val="22"/>
          <w:lang w:val="pl-PL"/>
        </w:rPr>
        <w:t xml:space="preserve"> </w:t>
      </w:r>
      <w:bookmarkStart w:id="6" w:name="_Hlk175301682"/>
      <w:r w:rsidR="006D2DC4">
        <w:rPr>
          <w:sz w:val="22"/>
          <w:szCs w:val="22"/>
          <w:lang w:val="pl-PL"/>
        </w:rPr>
        <w:t>Zwiększoną aktywność lipazy zgłoszono u 20,4% pacjentów z</w:t>
      </w:r>
      <w:r w:rsidR="00B016E7" w:rsidRPr="008357D5">
        <w:rPr>
          <w:sz w:val="22"/>
          <w:szCs w:val="22"/>
          <w:lang w:val="pl-PL"/>
        </w:rPr>
        <w:t> </w:t>
      </w:r>
      <w:r w:rsidR="006D2DC4">
        <w:rPr>
          <w:sz w:val="22"/>
          <w:szCs w:val="22"/>
          <w:lang w:val="pl-PL"/>
        </w:rPr>
        <w:t>populacji dzieci i młodzieży (stopnia</w:t>
      </w:r>
      <w:r w:rsidR="00805652">
        <w:rPr>
          <w:sz w:val="22"/>
          <w:szCs w:val="22"/>
          <w:lang w:val="pl-PL"/>
        </w:rPr>
        <w:t> </w:t>
      </w:r>
      <w:r w:rsidR="006D2DC4">
        <w:rPr>
          <w:sz w:val="22"/>
          <w:szCs w:val="22"/>
          <w:lang w:val="pl-PL"/>
        </w:rPr>
        <w:t>3. i 4. odpowiednio u 8,5% i 4,1%).</w:t>
      </w:r>
      <w:bookmarkEnd w:id="6"/>
    </w:p>
    <w:p w14:paraId="64006C72" w14:textId="77777777" w:rsidR="0043512E" w:rsidRPr="003E068F" w:rsidRDefault="0043512E" w:rsidP="00DD493D">
      <w:pPr>
        <w:pStyle w:val="Text"/>
        <w:spacing w:before="0"/>
        <w:rPr>
          <w:sz w:val="22"/>
          <w:szCs w:val="22"/>
          <w:lang w:val="pl-PL"/>
        </w:rPr>
      </w:pPr>
    </w:p>
    <w:p w14:paraId="7F4D3E95" w14:textId="2B77C5EA" w:rsidR="0043512E" w:rsidRPr="008357D5" w:rsidRDefault="0043512E" w:rsidP="00DD493D">
      <w:pPr>
        <w:pStyle w:val="Text"/>
        <w:spacing w:before="0"/>
        <w:jc w:val="left"/>
        <w:rPr>
          <w:sz w:val="22"/>
          <w:szCs w:val="22"/>
          <w:lang w:val="pl-PL"/>
        </w:rPr>
      </w:pPr>
      <w:r w:rsidRPr="003E068F">
        <w:rPr>
          <w:sz w:val="22"/>
          <w:szCs w:val="22"/>
          <w:lang w:val="pl-PL"/>
        </w:rPr>
        <w:t xml:space="preserve">W </w:t>
      </w:r>
      <w:r w:rsidRPr="003E068F">
        <w:rPr>
          <w:i/>
          <w:sz w:val="22"/>
          <w:szCs w:val="22"/>
          <w:lang w:val="pl-PL"/>
        </w:rPr>
        <w:t>porówn</w:t>
      </w:r>
      <w:r w:rsidR="006977FE" w:rsidRPr="003E068F">
        <w:rPr>
          <w:i/>
          <w:sz w:val="22"/>
          <w:szCs w:val="22"/>
          <w:lang w:val="pl-PL"/>
        </w:rPr>
        <w:t>awczym</w:t>
      </w:r>
      <w:r w:rsidRPr="003E068F">
        <w:rPr>
          <w:i/>
          <w:sz w:val="22"/>
          <w:szCs w:val="22"/>
          <w:lang w:val="pl-PL"/>
        </w:rPr>
        <w:t xml:space="preserve"> okresie</w:t>
      </w:r>
      <w:r w:rsidRPr="003E068F">
        <w:rPr>
          <w:sz w:val="22"/>
          <w:szCs w:val="22"/>
          <w:lang w:val="pl-PL"/>
        </w:rPr>
        <w:t xml:space="preserve"> badania</w:t>
      </w:r>
      <w:r w:rsidRPr="008357D5">
        <w:rPr>
          <w:sz w:val="22"/>
          <w:szCs w:val="22"/>
          <w:lang w:val="pl-PL"/>
        </w:rPr>
        <w:t xml:space="preserve"> </w:t>
      </w:r>
      <w:r w:rsidR="000D5A04">
        <w:rPr>
          <w:sz w:val="22"/>
          <w:szCs w:val="22"/>
          <w:lang w:val="pl-PL"/>
        </w:rPr>
        <w:t>III</w:t>
      </w:r>
      <w:r w:rsidR="00F52957">
        <w:rPr>
          <w:sz w:val="22"/>
          <w:szCs w:val="22"/>
          <w:lang w:val="pl-PL"/>
        </w:rPr>
        <w:t> </w:t>
      </w:r>
      <w:r w:rsidR="000D5A04">
        <w:rPr>
          <w:sz w:val="22"/>
          <w:szCs w:val="22"/>
          <w:lang w:val="pl-PL"/>
        </w:rPr>
        <w:t xml:space="preserve">fazy z </w:t>
      </w:r>
      <w:r w:rsidR="00291114">
        <w:rPr>
          <w:sz w:val="22"/>
          <w:szCs w:val="22"/>
          <w:lang w:val="pl-PL"/>
        </w:rPr>
        <w:t>przewlekłą</w:t>
      </w:r>
      <w:r w:rsidR="000D5A04">
        <w:rPr>
          <w:sz w:val="22"/>
          <w:szCs w:val="22"/>
          <w:lang w:val="pl-PL"/>
        </w:rPr>
        <w:t xml:space="preserve"> GvHD</w:t>
      </w:r>
      <w:r w:rsidRPr="008357D5">
        <w:rPr>
          <w:sz w:val="22"/>
          <w:szCs w:val="22"/>
          <w:lang w:val="pl-PL"/>
        </w:rPr>
        <w:t xml:space="preserve"> </w:t>
      </w:r>
      <w:r w:rsidR="00291114">
        <w:rPr>
          <w:sz w:val="22"/>
          <w:szCs w:val="22"/>
          <w:lang w:val="pl-PL"/>
        </w:rPr>
        <w:t xml:space="preserve">(badanie REACH3) </w:t>
      </w:r>
      <w:r w:rsidRPr="008357D5">
        <w:rPr>
          <w:sz w:val="22"/>
          <w:szCs w:val="22"/>
          <w:lang w:val="pl-PL"/>
        </w:rPr>
        <w:t>nowe lub</w:t>
      </w:r>
      <w:r w:rsidR="003F47F4">
        <w:rPr>
          <w:sz w:val="22"/>
          <w:szCs w:val="22"/>
          <w:lang w:val="pl-PL"/>
        </w:rPr>
        <w:t> </w:t>
      </w:r>
      <w:r w:rsidRPr="008357D5">
        <w:rPr>
          <w:sz w:val="22"/>
          <w:szCs w:val="22"/>
          <w:lang w:val="pl-PL"/>
        </w:rPr>
        <w:t>ulegające pogorszeniu odchylenia w wynikach dotyczących aktywności lipazy zgłoszono u</w:t>
      </w:r>
      <w:r w:rsidR="00B016E7" w:rsidRPr="008357D5">
        <w:rPr>
          <w:sz w:val="22"/>
          <w:szCs w:val="22"/>
          <w:lang w:val="pl-PL"/>
        </w:rPr>
        <w:t> </w:t>
      </w:r>
      <w:r w:rsidRPr="008357D5">
        <w:rPr>
          <w:sz w:val="22"/>
          <w:szCs w:val="22"/>
          <w:lang w:val="pl-PL"/>
        </w:rPr>
        <w:t>32,1% pacjentów w grupie otrzymującej ruksolitynib w porównaniu z 23,5% w grupie BAT; analogiczne wzrosty do stopnia</w:t>
      </w:r>
      <w:r w:rsidR="0062722C" w:rsidRPr="008357D5">
        <w:rPr>
          <w:sz w:val="22"/>
          <w:szCs w:val="22"/>
          <w:lang w:val="pl-PL"/>
        </w:rPr>
        <w:t> </w:t>
      </w:r>
      <w:r w:rsidRPr="008357D5">
        <w:rPr>
          <w:sz w:val="22"/>
          <w:szCs w:val="22"/>
          <w:lang w:val="pl-PL"/>
        </w:rPr>
        <w:t xml:space="preserve">3. (10,6% w porównaniu z 6,2%) i stopnia 4. (0,6% w porównaniu z 0%) były podobne. </w:t>
      </w:r>
      <w:r w:rsidR="008F375D" w:rsidRPr="008357D5">
        <w:rPr>
          <w:sz w:val="22"/>
          <w:szCs w:val="22"/>
          <w:lang w:val="pl-PL"/>
        </w:rPr>
        <w:t>Podczas</w:t>
      </w:r>
      <w:r w:rsidRPr="008357D5">
        <w:rPr>
          <w:sz w:val="22"/>
          <w:szCs w:val="22"/>
          <w:lang w:val="pl-PL"/>
        </w:rPr>
        <w:t xml:space="preserve"> </w:t>
      </w:r>
      <w:r w:rsidRPr="00F52957">
        <w:rPr>
          <w:i/>
          <w:sz w:val="22"/>
          <w:szCs w:val="22"/>
          <w:lang w:val="pl-PL"/>
        </w:rPr>
        <w:t>przedłużonej obserwacji</w:t>
      </w:r>
      <w:r w:rsidRPr="008357D5">
        <w:rPr>
          <w:sz w:val="22"/>
          <w:szCs w:val="22"/>
          <w:lang w:val="pl-PL"/>
        </w:rPr>
        <w:t xml:space="preserve"> pacjentów leczonych ruksolitynibem zwiększ</w:t>
      </w:r>
      <w:r w:rsidR="008F375D" w:rsidRPr="008357D5">
        <w:rPr>
          <w:sz w:val="22"/>
          <w:szCs w:val="22"/>
          <w:lang w:val="pl-PL"/>
        </w:rPr>
        <w:t>enie</w:t>
      </w:r>
      <w:r w:rsidRPr="008357D5">
        <w:rPr>
          <w:sz w:val="22"/>
          <w:szCs w:val="22"/>
          <w:lang w:val="pl-PL"/>
        </w:rPr>
        <w:t xml:space="preserve"> aktywnoś</w:t>
      </w:r>
      <w:r w:rsidR="008F375D" w:rsidRPr="008357D5">
        <w:rPr>
          <w:sz w:val="22"/>
          <w:szCs w:val="22"/>
          <w:lang w:val="pl-PL"/>
        </w:rPr>
        <w:t>ci</w:t>
      </w:r>
      <w:r w:rsidRPr="008357D5">
        <w:rPr>
          <w:sz w:val="22"/>
          <w:szCs w:val="22"/>
          <w:lang w:val="pl-PL"/>
        </w:rPr>
        <w:t xml:space="preserve"> lipazy zgłoszono u 35,9% pacjentów; </w:t>
      </w:r>
      <w:r w:rsidR="008F375D" w:rsidRPr="008357D5">
        <w:rPr>
          <w:sz w:val="22"/>
          <w:szCs w:val="22"/>
          <w:lang w:val="pl-PL"/>
        </w:rPr>
        <w:t>zwiększenie aktywności lipazy stopnia</w:t>
      </w:r>
      <w:r w:rsidR="0062722C" w:rsidRPr="008357D5">
        <w:rPr>
          <w:sz w:val="22"/>
          <w:szCs w:val="22"/>
          <w:lang w:val="pl-PL"/>
        </w:rPr>
        <w:t> </w:t>
      </w:r>
      <w:r w:rsidRPr="008357D5">
        <w:rPr>
          <w:sz w:val="22"/>
          <w:szCs w:val="22"/>
          <w:lang w:val="pl-PL"/>
        </w:rPr>
        <w:t>3. i</w:t>
      </w:r>
      <w:r w:rsidR="00B016E7" w:rsidRPr="008357D5">
        <w:rPr>
          <w:sz w:val="22"/>
          <w:szCs w:val="22"/>
          <w:lang w:val="pl-PL"/>
        </w:rPr>
        <w:t> </w:t>
      </w:r>
      <w:r w:rsidRPr="008357D5">
        <w:rPr>
          <w:sz w:val="22"/>
          <w:szCs w:val="22"/>
          <w:lang w:val="pl-PL"/>
        </w:rPr>
        <w:t>4. zaobserwowano odpowiednio u 9,5% i 0,4% pacjentów.</w:t>
      </w:r>
      <w:r w:rsidR="006D2DC4">
        <w:rPr>
          <w:sz w:val="22"/>
          <w:szCs w:val="22"/>
          <w:lang w:val="pl-PL"/>
        </w:rPr>
        <w:t xml:space="preserve"> </w:t>
      </w:r>
      <w:bookmarkStart w:id="7" w:name="_Hlk175301697"/>
      <w:r w:rsidR="006D2DC4">
        <w:rPr>
          <w:sz w:val="22"/>
          <w:szCs w:val="22"/>
          <w:lang w:val="pl-PL"/>
        </w:rPr>
        <w:t>Zwiększoną aktywność lipazy zgłaszano z</w:t>
      </w:r>
      <w:r w:rsidR="00B016E7" w:rsidRPr="008357D5">
        <w:rPr>
          <w:sz w:val="22"/>
          <w:szCs w:val="22"/>
          <w:lang w:val="pl-PL"/>
        </w:rPr>
        <w:t> </w:t>
      </w:r>
      <w:r w:rsidR="006D2DC4">
        <w:rPr>
          <w:sz w:val="22"/>
          <w:szCs w:val="22"/>
          <w:lang w:val="pl-PL"/>
        </w:rPr>
        <w:t>mniejszą częstością (20,4%, stopnia</w:t>
      </w:r>
      <w:r w:rsidR="00805652">
        <w:rPr>
          <w:sz w:val="22"/>
          <w:szCs w:val="22"/>
          <w:lang w:val="pl-PL"/>
        </w:rPr>
        <w:t> </w:t>
      </w:r>
      <w:r w:rsidR="006D2DC4">
        <w:rPr>
          <w:sz w:val="22"/>
          <w:szCs w:val="22"/>
          <w:lang w:val="pl-PL"/>
        </w:rPr>
        <w:t>3. i 4. odpowiednio u 3,8% i 1,9%) u pacjentów z</w:t>
      </w:r>
      <w:r w:rsidR="002B69C5" w:rsidRPr="008357D5">
        <w:rPr>
          <w:szCs w:val="22"/>
          <w:lang w:val="pl-PL"/>
        </w:rPr>
        <w:t> </w:t>
      </w:r>
      <w:r w:rsidR="006D2DC4">
        <w:rPr>
          <w:sz w:val="22"/>
          <w:szCs w:val="22"/>
          <w:lang w:val="pl-PL"/>
        </w:rPr>
        <w:t>populacji dzieci i młodzieży.</w:t>
      </w:r>
    </w:p>
    <w:p w14:paraId="232E4553" w14:textId="77777777" w:rsidR="0043512E" w:rsidRPr="008357D5" w:rsidRDefault="0043512E" w:rsidP="00DD493D">
      <w:pPr>
        <w:pStyle w:val="Text"/>
        <w:spacing w:before="0"/>
        <w:jc w:val="left"/>
        <w:rPr>
          <w:sz w:val="22"/>
          <w:szCs w:val="22"/>
          <w:lang w:val="pl-PL"/>
        </w:rPr>
      </w:pPr>
    </w:p>
    <w:bookmarkEnd w:id="7"/>
    <w:p w14:paraId="28F83F0A" w14:textId="77777777" w:rsidR="005B7218" w:rsidRPr="008357D5" w:rsidRDefault="005B7218" w:rsidP="00DD493D">
      <w:pPr>
        <w:pStyle w:val="Text"/>
        <w:keepNext/>
        <w:spacing w:before="0"/>
        <w:jc w:val="left"/>
        <w:rPr>
          <w:i/>
          <w:sz w:val="22"/>
          <w:szCs w:val="22"/>
          <w:u w:val="single"/>
          <w:lang w:val="pl-PL"/>
        </w:rPr>
      </w:pPr>
      <w:r w:rsidRPr="008357D5">
        <w:rPr>
          <w:i/>
          <w:sz w:val="22"/>
          <w:szCs w:val="22"/>
          <w:u w:val="single"/>
          <w:lang w:val="pl-PL"/>
        </w:rPr>
        <w:t>Wzrost skurczowego ciśnienia krwi</w:t>
      </w:r>
    </w:p>
    <w:p w14:paraId="28F83F0B" w14:textId="6C1A9CA2" w:rsidR="005B7218" w:rsidRPr="008357D5" w:rsidRDefault="005B7218" w:rsidP="00DD493D">
      <w:pPr>
        <w:pStyle w:val="Text"/>
        <w:spacing w:before="0"/>
        <w:jc w:val="left"/>
        <w:rPr>
          <w:sz w:val="22"/>
          <w:szCs w:val="22"/>
          <w:lang w:val="pl-PL"/>
        </w:rPr>
      </w:pPr>
      <w:r w:rsidRPr="008357D5">
        <w:rPr>
          <w:sz w:val="22"/>
          <w:szCs w:val="22"/>
          <w:lang w:val="pl-PL"/>
        </w:rPr>
        <w:t xml:space="preserve">W badaniach klinicznych III fazy </w:t>
      </w:r>
      <w:r w:rsidR="00416E49" w:rsidRPr="008357D5">
        <w:rPr>
          <w:sz w:val="22"/>
          <w:szCs w:val="22"/>
          <w:lang w:val="pl-PL"/>
        </w:rPr>
        <w:t xml:space="preserve">z udziałem pacjentów z MF </w:t>
      </w:r>
      <w:r w:rsidRPr="008357D5">
        <w:rPr>
          <w:sz w:val="22"/>
          <w:szCs w:val="22"/>
          <w:lang w:val="pl-PL"/>
        </w:rPr>
        <w:t>wzrost skurczowego ciśnienia krwi o</w:t>
      </w:r>
      <w:r w:rsidR="00B016E7" w:rsidRPr="008357D5">
        <w:rPr>
          <w:sz w:val="22"/>
          <w:szCs w:val="22"/>
          <w:lang w:val="pl-PL"/>
        </w:rPr>
        <w:t> </w:t>
      </w:r>
      <w:r w:rsidRPr="008357D5">
        <w:rPr>
          <w:sz w:val="22"/>
          <w:szCs w:val="22"/>
          <w:lang w:val="pl-PL"/>
        </w:rPr>
        <w:t>co najmniej 20 mmHg względem wartości wyjściowych odnotowano u 31,5% pacjentów podczas przynajmniej jednej wizyty w porównaniu z 19,5% pacjentów otrzymujących leczenie kontrolne. W</w:t>
      </w:r>
      <w:r w:rsidR="00B016E7" w:rsidRPr="008357D5">
        <w:rPr>
          <w:sz w:val="22"/>
          <w:szCs w:val="22"/>
          <w:lang w:val="pl-PL"/>
        </w:rPr>
        <w:t> </w:t>
      </w:r>
      <w:r w:rsidRPr="008357D5">
        <w:rPr>
          <w:sz w:val="22"/>
          <w:szCs w:val="22"/>
          <w:lang w:val="pl-PL"/>
        </w:rPr>
        <w:t>badaniu COMFORT</w:t>
      </w:r>
      <w:r w:rsidR="00403A4C" w:rsidRPr="008357D5">
        <w:rPr>
          <w:sz w:val="22"/>
          <w:szCs w:val="22"/>
          <w:lang w:val="pl-PL"/>
        </w:rPr>
        <w:t>-</w:t>
      </w:r>
      <w:r w:rsidRPr="008357D5">
        <w:rPr>
          <w:sz w:val="22"/>
          <w:szCs w:val="22"/>
          <w:lang w:val="pl-PL"/>
        </w:rPr>
        <w:t xml:space="preserve">I </w:t>
      </w:r>
      <w:r w:rsidR="00E86761" w:rsidRPr="008357D5">
        <w:rPr>
          <w:sz w:val="22"/>
          <w:szCs w:val="22"/>
          <w:lang w:val="pl-PL"/>
        </w:rPr>
        <w:t xml:space="preserve">(pacjenci z MF) </w:t>
      </w:r>
      <w:r w:rsidRPr="008357D5">
        <w:rPr>
          <w:sz w:val="22"/>
          <w:szCs w:val="22"/>
          <w:lang w:val="pl-PL"/>
        </w:rPr>
        <w:t xml:space="preserve">średni wzrost skurczowego ciśnienia krwi względem wartości wyjściowych wyniósł </w:t>
      </w:r>
      <w:r w:rsidR="006D2DC4">
        <w:rPr>
          <w:sz w:val="22"/>
          <w:szCs w:val="22"/>
          <w:lang w:val="pl-PL"/>
        </w:rPr>
        <w:t xml:space="preserve">od </w:t>
      </w:r>
      <w:r w:rsidRPr="008357D5">
        <w:rPr>
          <w:sz w:val="22"/>
          <w:szCs w:val="22"/>
          <w:lang w:val="pl-PL"/>
        </w:rPr>
        <w:t>0</w:t>
      </w:r>
      <w:r w:rsidR="006D2DC4">
        <w:rPr>
          <w:sz w:val="22"/>
          <w:szCs w:val="22"/>
          <w:lang w:val="pl-PL"/>
        </w:rPr>
        <w:t xml:space="preserve"> do </w:t>
      </w:r>
      <w:r w:rsidRPr="008357D5">
        <w:rPr>
          <w:sz w:val="22"/>
          <w:szCs w:val="22"/>
          <w:lang w:val="pl-PL"/>
        </w:rPr>
        <w:t xml:space="preserve">2 mmHg w grupie leczonej </w:t>
      </w:r>
      <w:r w:rsidR="00130969" w:rsidRPr="008357D5">
        <w:rPr>
          <w:sz w:val="22"/>
          <w:szCs w:val="22"/>
          <w:lang w:val="pl-PL"/>
        </w:rPr>
        <w:t xml:space="preserve">ruksolitynibem </w:t>
      </w:r>
      <w:r w:rsidRPr="008357D5">
        <w:rPr>
          <w:sz w:val="22"/>
          <w:szCs w:val="22"/>
          <w:lang w:val="pl-PL"/>
        </w:rPr>
        <w:t>w porównaniu ze</w:t>
      </w:r>
      <w:r w:rsidR="00B016E7" w:rsidRPr="008357D5">
        <w:rPr>
          <w:sz w:val="22"/>
          <w:szCs w:val="22"/>
          <w:lang w:val="pl-PL"/>
        </w:rPr>
        <w:t> </w:t>
      </w:r>
      <w:r w:rsidRPr="008357D5">
        <w:rPr>
          <w:sz w:val="22"/>
          <w:szCs w:val="22"/>
          <w:lang w:val="pl-PL"/>
        </w:rPr>
        <w:t xml:space="preserve">zmniejszeniem o </w:t>
      </w:r>
      <w:r w:rsidR="006D2DC4">
        <w:rPr>
          <w:sz w:val="22"/>
          <w:szCs w:val="22"/>
          <w:lang w:val="pl-PL"/>
        </w:rPr>
        <w:t xml:space="preserve">od </w:t>
      </w:r>
      <w:r w:rsidRPr="008357D5">
        <w:rPr>
          <w:sz w:val="22"/>
          <w:szCs w:val="22"/>
          <w:lang w:val="pl-PL"/>
        </w:rPr>
        <w:t>2</w:t>
      </w:r>
      <w:r w:rsidR="006D2DC4">
        <w:rPr>
          <w:sz w:val="22"/>
          <w:szCs w:val="22"/>
          <w:lang w:val="pl-PL"/>
        </w:rPr>
        <w:t xml:space="preserve"> do </w:t>
      </w:r>
      <w:r w:rsidRPr="008357D5">
        <w:rPr>
          <w:sz w:val="22"/>
          <w:szCs w:val="22"/>
          <w:lang w:val="pl-PL"/>
        </w:rPr>
        <w:t>5 mmHg obserwowanym w grupie placebo. W badaniu COMFORT</w:t>
      </w:r>
      <w:r w:rsidR="00403A4C" w:rsidRPr="008357D5">
        <w:rPr>
          <w:sz w:val="22"/>
          <w:szCs w:val="22"/>
          <w:lang w:val="pl-PL"/>
        </w:rPr>
        <w:t>-</w:t>
      </w:r>
      <w:r w:rsidRPr="008357D5">
        <w:rPr>
          <w:sz w:val="22"/>
          <w:szCs w:val="22"/>
          <w:lang w:val="pl-PL"/>
        </w:rPr>
        <w:t>II różnice w średnich wartościach pomiędzy grupą ruksolitynibu</w:t>
      </w:r>
      <w:r w:rsidR="00067A54" w:rsidRPr="008357D5">
        <w:rPr>
          <w:sz w:val="22"/>
          <w:szCs w:val="22"/>
          <w:lang w:val="pl-PL"/>
        </w:rPr>
        <w:t>,</w:t>
      </w:r>
      <w:r w:rsidRPr="008357D5">
        <w:rPr>
          <w:sz w:val="22"/>
          <w:szCs w:val="22"/>
          <w:lang w:val="pl-PL"/>
        </w:rPr>
        <w:t xml:space="preserve"> a grupą kontrolną </w:t>
      </w:r>
      <w:r w:rsidR="0074032F" w:rsidRPr="008357D5">
        <w:rPr>
          <w:sz w:val="22"/>
          <w:szCs w:val="22"/>
          <w:lang w:val="pl-PL"/>
        </w:rPr>
        <w:t>z</w:t>
      </w:r>
      <w:r w:rsidR="002B69C5" w:rsidRPr="008357D5">
        <w:rPr>
          <w:szCs w:val="22"/>
          <w:lang w:val="pl-PL"/>
        </w:rPr>
        <w:t> </w:t>
      </w:r>
      <w:r w:rsidR="0074032F" w:rsidRPr="008357D5">
        <w:rPr>
          <w:sz w:val="22"/>
          <w:szCs w:val="22"/>
          <w:lang w:val="pl-PL"/>
        </w:rPr>
        <w:t xml:space="preserve">MF </w:t>
      </w:r>
      <w:r w:rsidRPr="008357D5">
        <w:rPr>
          <w:sz w:val="22"/>
          <w:szCs w:val="22"/>
          <w:lang w:val="pl-PL"/>
        </w:rPr>
        <w:t>były niewielkie.</w:t>
      </w:r>
    </w:p>
    <w:p w14:paraId="28F83F0C" w14:textId="77777777" w:rsidR="005B7218" w:rsidRPr="008357D5" w:rsidRDefault="005B7218" w:rsidP="00DD493D">
      <w:pPr>
        <w:pStyle w:val="Text"/>
        <w:spacing w:before="0"/>
        <w:jc w:val="left"/>
        <w:rPr>
          <w:sz w:val="22"/>
          <w:szCs w:val="22"/>
          <w:lang w:val="pl-PL"/>
        </w:rPr>
      </w:pPr>
    </w:p>
    <w:p w14:paraId="28F83F0D" w14:textId="65ADC5E0" w:rsidR="00857C92" w:rsidRDefault="00857C92" w:rsidP="00DD493D">
      <w:pPr>
        <w:pStyle w:val="Text"/>
        <w:spacing w:before="0"/>
        <w:jc w:val="left"/>
        <w:rPr>
          <w:sz w:val="22"/>
          <w:szCs w:val="22"/>
          <w:lang w:val="pl-PL"/>
        </w:rPr>
      </w:pPr>
      <w:r w:rsidRPr="008357D5">
        <w:rPr>
          <w:sz w:val="22"/>
          <w:szCs w:val="22"/>
          <w:lang w:val="pl-PL"/>
        </w:rPr>
        <w:t xml:space="preserve">W głównym badaniu klinicznym z udziałem pacjentów z MF, w okresie randomizacji, średnie skurczowe ciśnienie krwi wzrosło o 0,65 mmHg w grupie otrzymującej </w:t>
      </w:r>
      <w:r w:rsidR="00522D94" w:rsidRPr="008357D5">
        <w:rPr>
          <w:sz w:val="22"/>
          <w:szCs w:val="22"/>
          <w:lang w:val="pl-PL"/>
        </w:rPr>
        <w:t>ruksolitynib</w:t>
      </w:r>
      <w:r w:rsidRPr="008357D5">
        <w:rPr>
          <w:sz w:val="22"/>
          <w:szCs w:val="22"/>
          <w:lang w:val="pl-PL"/>
        </w:rPr>
        <w:t>, w</w:t>
      </w:r>
      <w:r w:rsidR="00B016E7" w:rsidRPr="008357D5">
        <w:rPr>
          <w:sz w:val="22"/>
          <w:szCs w:val="22"/>
          <w:lang w:val="pl-PL"/>
        </w:rPr>
        <w:t> </w:t>
      </w:r>
      <w:r w:rsidRPr="008357D5">
        <w:rPr>
          <w:sz w:val="22"/>
          <w:szCs w:val="22"/>
          <w:lang w:val="pl-PL"/>
        </w:rPr>
        <w:t xml:space="preserve">porównaniu </w:t>
      </w:r>
      <w:r w:rsidR="00372149" w:rsidRPr="008357D5">
        <w:rPr>
          <w:sz w:val="22"/>
          <w:szCs w:val="22"/>
          <w:lang w:val="pl-PL"/>
        </w:rPr>
        <w:t>z</w:t>
      </w:r>
      <w:r w:rsidR="00416E49" w:rsidRPr="008357D5">
        <w:rPr>
          <w:sz w:val="22"/>
          <w:szCs w:val="22"/>
          <w:lang w:val="pl-PL"/>
        </w:rPr>
        <w:t>e</w:t>
      </w:r>
      <w:r w:rsidR="00B016E7" w:rsidRPr="008357D5">
        <w:rPr>
          <w:sz w:val="22"/>
          <w:szCs w:val="22"/>
          <w:lang w:val="pl-PL"/>
        </w:rPr>
        <w:t> </w:t>
      </w:r>
      <w:r w:rsidR="00416E49" w:rsidRPr="008357D5">
        <w:rPr>
          <w:sz w:val="22"/>
          <w:szCs w:val="22"/>
          <w:lang w:val="pl-PL"/>
        </w:rPr>
        <w:t>zmniejszeniem o 2</w:t>
      </w:r>
      <w:r w:rsidR="00CE2204" w:rsidRPr="008357D5">
        <w:rPr>
          <w:sz w:val="22"/>
          <w:szCs w:val="22"/>
          <w:lang w:val="pl-PL"/>
        </w:rPr>
        <w:t> </w:t>
      </w:r>
      <w:r w:rsidR="00416E49" w:rsidRPr="008357D5">
        <w:rPr>
          <w:sz w:val="22"/>
          <w:szCs w:val="22"/>
          <w:lang w:val="pl-PL"/>
        </w:rPr>
        <w:t>mmHg w</w:t>
      </w:r>
      <w:r w:rsidR="00372149" w:rsidRPr="008357D5">
        <w:rPr>
          <w:sz w:val="22"/>
          <w:szCs w:val="22"/>
          <w:lang w:val="pl-PL"/>
        </w:rPr>
        <w:t xml:space="preserve"> grup</w:t>
      </w:r>
      <w:r w:rsidR="00416E49" w:rsidRPr="008357D5">
        <w:rPr>
          <w:sz w:val="22"/>
          <w:szCs w:val="22"/>
          <w:lang w:val="pl-PL"/>
        </w:rPr>
        <w:t>ie</w:t>
      </w:r>
      <w:r w:rsidR="00372149" w:rsidRPr="008357D5">
        <w:rPr>
          <w:sz w:val="22"/>
          <w:szCs w:val="22"/>
          <w:lang w:val="pl-PL"/>
        </w:rPr>
        <w:t xml:space="preserve"> najlepszej dostępnej terapii</w:t>
      </w:r>
      <w:r w:rsidR="00786EEA" w:rsidRPr="008357D5">
        <w:rPr>
          <w:sz w:val="22"/>
          <w:szCs w:val="22"/>
          <w:lang w:val="pl-PL"/>
        </w:rPr>
        <w:t>.</w:t>
      </w:r>
    </w:p>
    <w:p w14:paraId="0ECFF062" w14:textId="77777777" w:rsidR="00DF3937" w:rsidRDefault="00DF3937" w:rsidP="00DD493D">
      <w:pPr>
        <w:pStyle w:val="Text"/>
        <w:spacing w:before="0"/>
        <w:jc w:val="left"/>
        <w:rPr>
          <w:sz w:val="22"/>
          <w:szCs w:val="22"/>
          <w:lang w:val="pl-PL"/>
        </w:rPr>
      </w:pPr>
    </w:p>
    <w:p w14:paraId="46048346" w14:textId="1669D950" w:rsidR="006D2DC4" w:rsidRDefault="006D2DC4" w:rsidP="00DD493D">
      <w:pPr>
        <w:pStyle w:val="Text"/>
        <w:keepNext/>
        <w:spacing w:before="0"/>
        <w:jc w:val="left"/>
        <w:rPr>
          <w:sz w:val="22"/>
          <w:szCs w:val="22"/>
          <w:u w:val="single"/>
          <w:lang w:val="pl-PL"/>
        </w:rPr>
      </w:pPr>
      <w:r>
        <w:rPr>
          <w:sz w:val="22"/>
          <w:szCs w:val="22"/>
          <w:u w:val="single"/>
          <w:lang w:val="pl-PL"/>
        </w:rPr>
        <w:t>Szczególne grupy pacjentów</w:t>
      </w:r>
    </w:p>
    <w:p w14:paraId="07331D3B" w14:textId="77777777" w:rsidR="005070A3" w:rsidRPr="007530DC" w:rsidRDefault="005070A3" w:rsidP="00DD493D">
      <w:pPr>
        <w:pStyle w:val="Text"/>
        <w:keepNext/>
        <w:spacing w:before="0"/>
        <w:jc w:val="left"/>
        <w:rPr>
          <w:sz w:val="22"/>
          <w:szCs w:val="22"/>
          <w:u w:val="single"/>
          <w:lang w:val="pl-PL"/>
        </w:rPr>
      </w:pPr>
    </w:p>
    <w:p w14:paraId="5A45A25D" w14:textId="44DD1F6F" w:rsidR="00DF3937" w:rsidRPr="00AE59FB" w:rsidRDefault="00DF3937" w:rsidP="00DD493D">
      <w:pPr>
        <w:pStyle w:val="Text"/>
        <w:keepNext/>
        <w:spacing w:before="0"/>
        <w:jc w:val="left"/>
        <w:rPr>
          <w:sz w:val="22"/>
          <w:szCs w:val="22"/>
          <w:u w:val="single"/>
          <w:lang w:val="pl-PL"/>
        </w:rPr>
      </w:pPr>
      <w:r w:rsidRPr="00AE59FB">
        <w:rPr>
          <w:i/>
          <w:sz w:val="22"/>
          <w:szCs w:val="22"/>
          <w:u w:val="single"/>
          <w:lang w:val="pl-PL"/>
        </w:rPr>
        <w:t>Dzieci i młodzież</w:t>
      </w:r>
    </w:p>
    <w:p w14:paraId="720BC4B5" w14:textId="4DD794B9" w:rsidR="00DF3937" w:rsidRDefault="00763A5D" w:rsidP="00DD493D">
      <w:pPr>
        <w:pStyle w:val="Text"/>
        <w:spacing w:before="0"/>
        <w:jc w:val="left"/>
        <w:rPr>
          <w:sz w:val="22"/>
          <w:szCs w:val="22"/>
          <w:lang w:val="pl-PL"/>
        </w:rPr>
      </w:pPr>
      <w:r>
        <w:rPr>
          <w:sz w:val="22"/>
          <w:szCs w:val="22"/>
          <w:lang w:val="pl-PL"/>
        </w:rPr>
        <w:t xml:space="preserve">Łącznie </w:t>
      </w:r>
      <w:r w:rsidR="006D2DC4">
        <w:rPr>
          <w:sz w:val="22"/>
          <w:szCs w:val="22"/>
          <w:lang w:val="pl-PL"/>
        </w:rPr>
        <w:t>106</w:t>
      </w:r>
      <w:r w:rsidR="00805652">
        <w:rPr>
          <w:sz w:val="22"/>
          <w:szCs w:val="22"/>
          <w:lang w:val="pl-PL"/>
        </w:rPr>
        <w:t> </w:t>
      </w:r>
      <w:r>
        <w:rPr>
          <w:sz w:val="22"/>
          <w:szCs w:val="22"/>
          <w:lang w:val="pl-PL"/>
        </w:rPr>
        <w:t>pacjentów w wieku od 2 do &lt;18</w:t>
      </w:r>
      <w:r w:rsidR="00F52957">
        <w:rPr>
          <w:sz w:val="22"/>
          <w:szCs w:val="22"/>
          <w:lang w:val="pl-PL"/>
        </w:rPr>
        <w:t> </w:t>
      </w:r>
      <w:r>
        <w:rPr>
          <w:sz w:val="22"/>
          <w:szCs w:val="22"/>
          <w:lang w:val="pl-PL"/>
        </w:rPr>
        <w:t>lat z GvHD zostało włączonych do</w:t>
      </w:r>
      <w:r w:rsidR="002B69C5" w:rsidRPr="008357D5">
        <w:rPr>
          <w:szCs w:val="22"/>
          <w:lang w:val="pl-PL"/>
        </w:rPr>
        <w:t> </w:t>
      </w:r>
      <w:r>
        <w:rPr>
          <w:sz w:val="22"/>
          <w:szCs w:val="22"/>
          <w:lang w:val="pl-PL"/>
        </w:rPr>
        <w:t xml:space="preserve">analizy bezpieczeństwa: </w:t>
      </w:r>
      <w:r w:rsidR="006D2DC4">
        <w:rPr>
          <w:sz w:val="22"/>
          <w:szCs w:val="22"/>
          <w:lang w:val="pl-PL"/>
        </w:rPr>
        <w:t>51</w:t>
      </w:r>
      <w:r w:rsidR="00F52957">
        <w:rPr>
          <w:sz w:val="22"/>
          <w:szCs w:val="22"/>
          <w:lang w:val="pl-PL"/>
        </w:rPr>
        <w:t> </w:t>
      </w:r>
      <w:r>
        <w:rPr>
          <w:sz w:val="22"/>
          <w:szCs w:val="22"/>
          <w:lang w:val="pl-PL"/>
        </w:rPr>
        <w:t xml:space="preserve">pacjentów </w:t>
      </w:r>
      <w:r w:rsidR="006D2DC4">
        <w:rPr>
          <w:sz w:val="22"/>
          <w:szCs w:val="22"/>
          <w:lang w:val="pl-PL"/>
        </w:rPr>
        <w:t>(45 pacjentów z badania REACH4 i 6 pacjentów z badania REACH2) w badaniach z ostrą GvHD i 55 pacjentów (45 pacjentów z badania REACH5 i</w:t>
      </w:r>
      <w:r w:rsidR="002B69C5" w:rsidRPr="008357D5">
        <w:rPr>
          <w:szCs w:val="22"/>
          <w:lang w:val="pl-PL"/>
        </w:rPr>
        <w:t> </w:t>
      </w:r>
      <w:r w:rsidR="006D2DC4">
        <w:rPr>
          <w:sz w:val="22"/>
          <w:szCs w:val="22"/>
          <w:lang w:val="pl-PL"/>
        </w:rPr>
        <w:t xml:space="preserve">10 pacjentów </w:t>
      </w:r>
      <w:r w:rsidR="006D2DC4">
        <w:rPr>
          <w:sz w:val="22"/>
          <w:szCs w:val="22"/>
          <w:lang w:val="pl-PL"/>
        </w:rPr>
        <w:lastRenderedPageBreak/>
        <w:t>z</w:t>
      </w:r>
      <w:r w:rsidR="00B016E7" w:rsidRPr="008357D5">
        <w:rPr>
          <w:sz w:val="22"/>
          <w:szCs w:val="22"/>
          <w:lang w:val="pl-PL"/>
        </w:rPr>
        <w:t> </w:t>
      </w:r>
      <w:r w:rsidR="006D2DC4">
        <w:rPr>
          <w:sz w:val="22"/>
          <w:szCs w:val="22"/>
          <w:lang w:val="pl-PL"/>
        </w:rPr>
        <w:t>badania REACH3) w badaniach z przewlekłą GvHD. Profil bezpieczeństwa obserwowany u</w:t>
      </w:r>
      <w:r w:rsidR="00B016E7" w:rsidRPr="008357D5">
        <w:rPr>
          <w:sz w:val="22"/>
          <w:szCs w:val="22"/>
          <w:lang w:val="pl-PL"/>
        </w:rPr>
        <w:t> </w:t>
      </w:r>
      <w:r w:rsidR="006D2DC4">
        <w:rPr>
          <w:sz w:val="22"/>
          <w:szCs w:val="22"/>
          <w:lang w:val="pl-PL"/>
        </w:rPr>
        <w:t>pacjentów z populacji dzieci i młodzieży, którzy otrzymali leczenie ruksolitynibem był podobny do</w:t>
      </w:r>
      <w:r w:rsidR="00B016E7" w:rsidRPr="008357D5">
        <w:rPr>
          <w:sz w:val="22"/>
          <w:szCs w:val="22"/>
          <w:lang w:val="pl-PL"/>
        </w:rPr>
        <w:t> </w:t>
      </w:r>
      <w:r w:rsidR="006D2DC4">
        <w:rPr>
          <w:sz w:val="22"/>
          <w:szCs w:val="22"/>
          <w:lang w:val="pl-PL"/>
        </w:rPr>
        <w:t>profilu bezpieczeństwa obserwowanego u dorosłych pacjentów</w:t>
      </w:r>
      <w:r w:rsidR="00192E98">
        <w:rPr>
          <w:sz w:val="22"/>
          <w:szCs w:val="22"/>
          <w:lang w:val="pl-PL"/>
        </w:rPr>
        <w:t>.</w:t>
      </w:r>
    </w:p>
    <w:p w14:paraId="039F825D" w14:textId="77777777" w:rsidR="00192E98" w:rsidRDefault="00192E98" w:rsidP="00DD493D">
      <w:pPr>
        <w:pStyle w:val="Text"/>
        <w:spacing w:before="0"/>
        <w:jc w:val="left"/>
        <w:rPr>
          <w:sz w:val="22"/>
          <w:szCs w:val="22"/>
          <w:lang w:val="pl-PL"/>
        </w:rPr>
      </w:pPr>
    </w:p>
    <w:p w14:paraId="7EEE3EE0" w14:textId="5C0A24A2" w:rsidR="00192E98" w:rsidRPr="00AE59FB" w:rsidRDefault="00192E98" w:rsidP="00DD493D">
      <w:pPr>
        <w:pStyle w:val="Text"/>
        <w:keepNext/>
        <w:spacing w:before="0"/>
        <w:jc w:val="left"/>
        <w:rPr>
          <w:sz w:val="22"/>
          <w:szCs w:val="22"/>
          <w:u w:val="single"/>
          <w:lang w:val="pl-PL"/>
        </w:rPr>
      </w:pPr>
      <w:r w:rsidRPr="00AE59FB">
        <w:rPr>
          <w:i/>
          <w:sz w:val="22"/>
          <w:szCs w:val="22"/>
          <w:u w:val="single"/>
          <w:lang w:val="pl-PL"/>
        </w:rPr>
        <w:t>Pacjenci w podeszłym wieku</w:t>
      </w:r>
    </w:p>
    <w:p w14:paraId="0C2C452E" w14:textId="309E1F1C" w:rsidR="00192E98" w:rsidRPr="00192E98" w:rsidRDefault="00192E98" w:rsidP="00DD493D">
      <w:pPr>
        <w:pStyle w:val="Text"/>
        <w:spacing w:before="0"/>
        <w:jc w:val="left"/>
        <w:rPr>
          <w:sz w:val="22"/>
          <w:szCs w:val="22"/>
          <w:lang w:val="pl-PL"/>
        </w:rPr>
      </w:pPr>
      <w:r>
        <w:rPr>
          <w:sz w:val="22"/>
          <w:szCs w:val="22"/>
          <w:lang w:val="pl-PL"/>
        </w:rPr>
        <w:t>Łącznie 29</w:t>
      </w:r>
      <w:r w:rsidR="00F52957">
        <w:rPr>
          <w:sz w:val="22"/>
          <w:szCs w:val="22"/>
          <w:lang w:val="pl-PL"/>
        </w:rPr>
        <w:t> </w:t>
      </w:r>
      <w:r>
        <w:rPr>
          <w:sz w:val="22"/>
          <w:szCs w:val="22"/>
          <w:lang w:val="pl-PL"/>
        </w:rPr>
        <w:t>pacjentów w badaniu REACH2 i 25</w:t>
      </w:r>
      <w:r w:rsidR="00F52957">
        <w:rPr>
          <w:sz w:val="22"/>
          <w:szCs w:val="22"/>
          <w:lang w:val="pl-PL"/>
        </w:rPr>
        <w:t> </w:t>
      </w:r>
      <w:r>
        <w:rPr>
          <w:sz w:val="22"/>
          <w:szCs w:val="22"/>
          <w:lang w:val="pl-PL"/>
        </w:rPr>
        <w:t>pacjentów w badaniu REACH3 w wieku &gt;65</w:t>
      </w:r>
      <w:r w:rsidR="00F52957">
        <w:rPr>
          <w:sz w:val="22"/>
          <w:szCs w:val="22"/>
          <w:lang w:val="pl-PL"/>
        </w:rPr>
        <w:t> </w:t>
      </w:r>
      <w:r>
        <w:rPr>
          <w:sz w:val="22"/>
          <w:szCs w:val="22"/>
          <w:lang w:val="pl-PL"/>
        </w:rPr>
        <w:t>lat leczonych ruksolitynibem zostało objętych analizą bezpieczeństwa. Ogółem</w:t>
      </w:r>
      <w:r w:rsidR="003F1681">
        <w:rPr>
          <w:sz w:val="22"/>
          <w:szCs w:val="22"/>
          <w:lang w:val="pl-PL"/>
        </w:rPr>
        <w:t xml:space="preserve"> nie stwierdzono nowych zastrzeż</w:t>
      </w:r>
      <w:r>
        <w:rPr>
          <w:sz w:val="22"/>
          <w:szCs w:val="22"/>
          <w:lang w:val="pl-PL"/>
        </w:rPr>
        <w:t>eń do bezpieczeństwa, a profil bezpieczeństwa u pacjentów w wieku &gt;65</w:t>
      </w:r>
      <w:r w:rsidR="00F52957">
        <w:rPr>
          <w:sz w:val="22"/>
          <w:szCs w:val="22"/>
          <w:lang w:val="pl-PL"/>
        </w:rPr>
        <w:t> </w:t>
      </w:r>
      <w:r>
        <w:rPr>
          <w:sz w:val="22"/>
          <w:szCs w:val="22"/>
          <w:lang w:val="pl-PL"/>
        </w:rPr>
        <w:t>lat jest na</w:t>
      </w:r>
      <w:r w:rsidR="00B016E7" w:rsidRPr="008357D5">
        <w:rPr>
          <w:sz w:val="22"/>
          <w:szCs w:val="22"/>
          <w:lang w:val="pl-PL"/>
        </w:rPr>
        <w:t> </w:t>
      </w:r>
      <w:r>
        <w:rPr>
          <w:sz w:val="22"/>
          <w:szCs w:val="22"/>
          <w:lang w:val="pl-PL"/>
        </w:rPr>
        <w:t xml:space="preserve">ogół spójny z profilem bezpieczeństwa pacjentów w wieku </w:t>
      </w:r>
      <w:r w:rsidR="006D2DC4">
        <w:rPr>
          <w:sz w:val="22"/>
          <w:szCs w:val="22"/>
          <w:lang w:val="pl-PL"/>
        </w:rPr>
        <w:t xml:space="preserve">od </w:t>
      </w:r>
      <w:r>
        <w:rPr>
          <w:sz w:val="22"/>
          <w:szCs w:val="22"/>
          <w:lang w:val="pl-PL"/>
        </w:rPr>
        <w:t>18</w:t>
      </w:r>
      <w:r w:rsidR="006D2DC4">
        <w:rPr>
          <w:sz w:val="22"/>
          <w:szCs w:val="22"/>
          <w:lang w:val="pl-PL"/>
        </w:rPr>
        <w:t xml:space="preserve"> do </w:t>
      </w:r>
      <w:r>
        <w:rPr>
          <w:sz w:val="22"/>
          <w:szCs w:val="22"/>
          <w:lang w:val="pl-PL"/>
        </w:rPr>
        <w:t>65</w:t>
      </w:r>
      <w:r w:rsidR="00F52957">
        <w:rPr>
          <w:sz w:val="22"/>
          <w:szCs w:val="22"/>
          <w:lang w:val="pl-PL"/>
        </w:rPr>
        <w:t> </w:t>
      </w:r>
      <w:r>
        <w:rPr>
          <w:sz w:val="22"/>
          <w:szCs w:val="22"/>
          <w:lang w:val="pl-PL"/>
        </w:rPr>
        <w:t>lat.</w:t>
      </w:r>
    </w:p>
    <w:p w14:paraId="28F83F0E" w14:textId="77777777" w:rsidR="0074032F" w:rsidRPr="008357D5" w:rsidRDefault="0074032F" w:rsidP="00DD493D">
      <w:pPr>
        <w:pStyle w:val="Text"/>
        <w:spacing w:before="0"/>
        <w:jc w:val="left"/>
        <w:rPr>
          <w:sz w:val="22"/>
          <w:szCs w:val="22"/>
          <w:lang w:val="pl-PL"/>
        </w:rPr>
      </w:pPr>
    </w:p>
    <w:p w14:paraId="28F83F0F" w14:textId="3D1A785B" w:rsidR="00EC0E34" w:rsidRDefault="00EC0E34" w:rsidP="00DD493D">
      <w:pPr>
        <w:keepNext/>
        <w:spacing w:line="240" w:lineRule="auto"/>
        <w:rPr>
          <w:szCs w:val="22"/>
          <w:u w:val="single"/>
          <w:lang w:val="pl-PL"/>
        </w:rPr>
      </w:pPr>
      <w:r w:rsidRPr="008357D5">
        <w:rPr>
          <w:szCs w:val="22"/>
          <w:u w:val="single"/>
          <w:lang w:val="pl-PL"/>
        </w:rPr>
        <w:t>Zgłaszanie podejrzewanych działań niepożądanych</w:t>
      </w:r>
    </w:p>
    <w:p w14:paraId="3B881BCB" w14:textId="77777777" w:rsidR="00F52957" w:rsidRPr="00B42B1A" w:rsidRDefault="00F52957" w:rsidP="00DD493D">
      <w:pPr>
        <w:keepNext/>
        <w:spacing w:line="240" w:lineRule="auto"/>
        <w:rPr>
          <w:szCs w:val="22"/>
          <w:lang w:val="pl-PL"/>
        </w:rPr>
      </w:pPr>
    </w:p>
    <w:p w14:paraId="28F83F10" w14:textId="651E5880" w:rsidR="00EC0E34" w:rsidRPr="008357D5" w:rsidRDefault="00EC0E34" w:rsidP="00DD493D">
      <w:pPr>
        <w:pStyle w:val="Text"/>
        <w:spacing w:before="0"/>
        <w:jc w:val="left"/>
        <w:rPr>
          <w:sz w:val="22"/>
          <w:szCs w:val="22"/>
          <w:lang w:val="pl-PL"/>
        </w:rPr>
      </w:pPr>
      <w:r w:rsidRPr="008357D5">
        <w:rPr>
          <w:sz w:val="22"/>
          <w:szCs w:val="22"/>
          <w:lang w:val="pl-PL"/>
        </w:rPr>
        <w:t>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w:t>
      </w:r>
      <w:r w:rsidRPr="008357D5" w:rsidDel="00B5162A">
        <w:rPr>
          <w:color w:val="00B050"/>
          <w:sz w:val="22"/>
          <w:szCs w:val="22"/>
          <w:lang w:val="pl-PL"/>
        </w:rPr>
        <w:t xml:space="preserve"> </w:t>
      </w:r>
      <w:r w:rsidRPr="008357D5">
        <w:rPr>
          <w:sz w:val="22"/>
          <w:szCs w:val="22"/>
          <w:shd w:val="pct15" w:color="auto" w:fill="auto"/>
          <w:lang w:val="pl-PL"/>
        </w:rPr>
        <w:t xml:space="preserve">krajowego systemu zgłaszania wymienionego w </w:t>
      </w:r>
      <w:hyperlink r:id="rId9" w:history="1">
        <w:r w:rsidRPr="008357D5">
          <w:rPr>
            <w:rStyle w:val="Hyperlink"/>
            <w:sz w:val="22"/>
            <w:szCs w:val="22"/>
            <w:shd w:val="pct15" w:color="auto" w:fill="auto"/>
            <w:lang w:val="pl-PL"/>
          </w:rPr>
          <w:t>załączniku V</w:t>
        </w:r>
      </w:hyperlink>
      <w:r w:rsidRPr="008357D5">
        <w:rPr>
          <w:sz w:val="22"/>
          <w:szCs w:val="22"/>
          <w:lang w:val="pl-PL"/>
        </w:rPr>
        <w:t>.</w:t>
      </w:r>
    </w:p>
    <w:p w14:paraId="28F83F11" w14:textId="77777777" w:rsidR="00EC0E34" w:rsidRPr="008357D5" w:rsidRDefault="00EC0E34" w:rsidP="00DD493D">
      <w:pPr>
        <w:pStyle w:val="Text"/>
        <w:spacing w:before="0"/>
        <w:jc w:val="left"/>
        <w:rPr>
          <w:sz w:val="22"/>
          <w:szCs w:val="22"/>
          <w:lang w:val="pl-PL"/>
        </w:rPr>
      </w:pPr>
    </w:p>
    <w:p w14:paraId="28F83F12" w14:textId="77777777" w:rsidR="00812D16" w:rsidRPr="008357D5" w:rsidRDefault="00812D16" w:rsidP="00DD493D">
      <w:pPr>
        <w:keepNext/>
        <w:spacing w:line="240" w:lineRule="auto"/>
        <w:ind w:left="567" w:hanging="567"/>
        <w:rPr>
          <w:szCs w:val="22"/>
          <w:lang w:val="pl-PL"/>
        </w:rPr>
      </w:pPr>
      <w:r w:rsidRPr="008357D5">
        <w:rPr>
          <w:b/>
          <w:szCs w:val="22"/>
          <w:lang w:val="pl-PL"/>
        </w:rPr>
        <w:t>4.9</w:t>
      </w:r>
      <w:r w:rsidRPr="008357D5">
        <w:rPr>
          <w:b/>
          <w:szCs w:val="22"/>
          <w:lang w:val="pl-PL"/>
        </w:rPr>
        <w:tab/>
      </w:r>
      <w:r w:rsidR="008C224D" w:rsidRPr="008357D5">
        <w:rPr>
          <w:b/>
          <w:szCs w:val="22"/>
          <w:lang w:val="pl-PL"/>
        </w:rPr>
        <w:t>Przedawkowanie</w:t>
      </w:r>
    </w:p>
    <w:p w14:paraId="28F83F13" w14:textId="77777777" w:rsidR="00812D16" w:rsidRPr="008357D5" w:rsidRDefault="00812D16" w:rsidP="00DD493D">
      <w:pPr>
        <w:keepNext/>
        <w:spacing w:line="240" w:lineRule="auto"/>
        <w:rPr>
          <w:szCs w:val="22"/>
          <w:lang w:val="pl-PL"/>
        </w:rPr>
      </w:pPr>
    </w:p>
    <w:p w14:paraId="28F83F14" w14:textId="3D1C506F" w:rsidR="00E33807" w:rsidRPr="008357D5" w:rsidRDefault="00CB480E" w:rsidP="00DD493D">
      <w:pPr>
        <w:pStyle w:val="Text"/>
        <w:spacing w:before="0"/>
        <w:jc w:val="left"/>
        <w:rPr>
          <w:sz w:val="22"/>
          <w:szCs w:val="22"/>
          <w:lang w:val="pl-PL"/>
        </w:rPr>
      </w:pPr>
      <w:r w:rsidRPr="008357D5">
        <w:rPr>
          <w:sz w:val="22"/>
          <w:szCs w:val="22"/>
          <w:lang w:val="pl-PL"/>
        </w:rPr>
        <w:t xml:space="preserve">Brak znanego antidotum w przypadku przedawkowania produktu leczniczego </w:t>
      </w:r>
      <w:r w:rsidR="00E33807" w:rsidRPr="008357D5">
        <w:rPr>
          <w:sz w:val="22"/>
          <w:szCs w:val="22"/>
          <w:lang w:val="pl-PL"/>
        </w:rPr>
        <w:t xml:space="preserve">Jakavi. </w:t>
      </w:r>
      <w:r w:rsidR="001234D6" w:rsidRPr="008357D5">
        <w:rPr>
          <w:sz w:val="22"/>
          <w:szCs w:val="22"/>
          <w:lang w:val="pl-PL"/>
        </w:rPr>
        <w:t xml:space="preserve">Pacjentom podawano pojedyncze dawki do </w:t>
      </w:r>
      <w:r w:rsidR="00E33807" w:rsidRPr="008357D5">
        <w:rPr>
          <w:sz w:val="22"/>
          <w:szCs w:val="22"/>
          <w:lang w:val="pl-PL"/>
        </w:rPr>
        <w:t xml:space="preserve">200 mg </w:t>
      </w:r>
      <w:r w:rsidR="001234D6" w:rsidRPr="008357D5">
        <w:rPr>
          <w:sz w:val="22"/>
          <w:szCs w:val="22"/>
          <w:lang w:val="pl-PL"/>
        </w:rPr>
        <w:t>przy dopuszcza</w:t>
      </w:r>
      <w:r w:rsidR="00443202" w:rsidRPr="008357D5">
        <w:rPr>
          <w:sz w:val="22"/>
          <w:szCs w:val="22"/>
          <w:lang w:val="pl-PL"/>
        </w:rPr>
        <w:t>lnej ostrej tolerancji leczenia</w:t>
      </w:r>
      <w:r w:rsidR="00E33807" w:rsidRPr="008357D5">
        <w:rPr>
          <w:sz w:val="22"/>
          <w:szCs w:val="22"/>
          <w:lang w:val="pl-PL"/>
        </w:rPr>
        <w:t xml:space="preserve">. </w:t>
      </w:r>
      <w:r w:rsidR="001234D6" w:rsidRPr="008357D5">
        <w:rPr>
          <w:sz w:val="22"/>
          <w:szCs w:val="22"/>
          <w:lang w:val="pl-PL"/>
        </w:rPr>
        <w:t>Wielokrotne podawanie dawek większych niż zalecane wiąże się z nasiloną mielosupresją, w</w:t>
      </w:r>
      <w:r w:rsidR="00B016E7" w:rsidRPr="008357D5">
        <w:rPr>
          <w:sz w:val="22"/>
          <w:szCs w:val="22"/>
          <w:lang w:val="pl-PL"/>
        </w:rPr>
        <w:t> </w:t>
      </w:r>
      <w:r w:rsidR="001234D6" w:rsidRPr="008357D5">
        <w:rPr>
          <w:sz w:val="22"/>
          <w:szCs w:val="22"/>
          <w:lang w:val="pl-PL"/>
        </w:rPr>
        <w:t>tym leukopenią, niedokrwistością i małopłytkowością</w:t>
      </w:r>
      <w:r w:rsidR="00E33807" w:rsidRPr="008357D5">
        <w:rPr>
          <w:sz w:val="22"/>
          <w:szCs w:val="22"/>
          <w:lang w:val="pl-PL"/>
        </w:rPr>
        <w:t xml:space="preserve">. </w:t>
      </w:r>
      <w:r w:rsidR="001234D6" w:rsidRPr="008357D5">
        <w:rPr>
          <w:sz w:val="22"/>
          <w:szCs w:val="22"/>
          <w:lang w:val="pl-PL"/>
        </w:rPr>
        <w:t>Należy zastosować odpowiednie leczenie podtrzymujące</w:t>
      </w:r>
      <w:r w:rsidR="00E33807" w:rsidRPr="008357D5">
        <w:rPr>
          <w:sz w:val="22"/>
          <w:szCs w:val="22"/>
          <w:lang w:val="pl-PL"/>
        </w:rPr>
        <w:t>.</w:t>
      </w:r>
    </w:p>
    <w:p w14:paraId="28F83F15" w14:textId="77777777" w:rsidR="00E33807" w:rsidRPr="008357D5" w:rsidRDefault="00E33807" w:rsidP="00DD493D">
      <w:pPr>
        <w:pStyle w:val="Text"/>
        <w:spacing w:before="0"/>
        <w:jc w:val="left"/>
        <w:rPr>
          <w:sz w:val="22"/>
          <w:szCs w:val="22"/>
          <w:lang w:val="pl-PL"/>
        </w:rPr>
      </w:pPr>
    </w:p>
    <w:p w14:paraId="28F83F16" w14:textId="77777777" w:rsidR="00E33807" w:rsidRPr="008357D5" w:rsidRDefault="001234D6" w:rsidP="00DD493D">
      <w:pPr>
        <w:pStyle w:val="Text"/>
        <w:spacing w:before="0"/>
        <w:jc w:val="left"/>
        <w:rPr>
          <w:sz w:val="22"/>
          <w:szCs w:val="22"/>
          <w:lang w:val="pl-PL"/>
        </w:rPr>
      </w:pPr>
      <w:r w:rsidRPr="008357D5">
        <w:rPr>
          <w:sz w:val="22"/>
          <w:szCs w:val="22"/>
          <w:lang w:val="pl-PL"/>
        </w:rPr>
        <w:t>Nie należy oczekiwać, że hemodializa zwiększy wydalanie ruksolitynibu</w:t>
      </w:r>
      <w:r w:rsidR="00E33807" w:rsidRPr="008357D5">
        <w:rPr>
          <w:sz w:val="22"/>
          <w:szCs w:val="22"/>
          <w:lang w:val="pl-PL"/>
        </w:rPr>
        <w:t>.</w:t>
      </w:r>
    </w:p>
    <w:p w14:paraId="28F83F17" w14:textId="77777777" w:rsidR="00812D16" w:rsidRPr="008357D5" w:rsidRDefault="00812D16" w:rsidP="00DD493D">
      <w:pPr>
        <w:numPr>
          <w:ilvl w:val="12"/>
          <w:numId w:val="0"/>
        </w:numPr>
        <w:tabs>
          <w:tab w:val="clear" w:pos="567"/>
        </w:tabs>
        <w:spacing w:line="240" w:lineRule="auto"/>
        <w:ind w:right="-2"/>
        <w:rPr>
          <w:szCs w:val="22"/>
          <w:lang w:val="pl-PL"/>
        </w:rPr>
      </w:pPr>
    </w:p>
    <w:p w14:paraId="28F83F18" w14:textId="77777777" w:rsidR="00812D16" w:rsidRPr="008357D5" w:rsidRDefault="00812D16" w:rsidP="00DD493D">
      <w:pPr>
        <w:numPr>
          <w:ilvl w:val="12"/>
          <w:numId w:val="0"/>
        </w:numPr>
        <w:tabs>
          <w:tab w:val="clear" w:pos="567"/>
        </w:tabs>
        <w:spacing w:line="240" w:lineRule="auto"/>
        <w:ind w:right="-2"/>
        <w:rPr>
          <w:szCs w:val="22"/>
          <w:lang w:val="pl-PL"/>
        </w:rPr>
      </w:pPr>
    </w:p>
    <w:p w14:paraId="28F83F19" w14:textId="77777777" w:rsidR="00812D16" w:rsidRPr="008357D5" w:rsidRDefault="00812D16" w:rsidP="00DD493D">
      <w:pPr>
        <w:keepNext/>
        <w:spacing w:line="240" w:lineRule="auto"/>
        <w:ind w:left="567" w:hanging="567"/>
        <w:rPr>
          <w:b/>
          <w:szCs w:val="22"/>
          <w:lang w:val="pl-PL"/>
        </w:rPr>
      </w:pPr>
      <w:r w:rsidRPr="008357D5">
        <w:rPr>
          <w:b/>
          <w:szCs w:val="22"/>
          <w:lang w:val="pl-PL"/>
        </w:rPr>
        <w:t>5.</w:t>
      </w:r>
      <w:r w:rsidRPr="008357D5">
        <w:rPr>
          <w:b/>
          <w:szCs w:val="22"/>
          <w:lang w:val="pl-PL"/>
        </w:rPr>
        <w:tab/>
      </w:r>
      <w:r w:rsidR="00D42AAB" w:rsidRPr="008357D5">
        <w:rPr>
          <w:b/>
          <w:szCs w:val="22"/>
          <w:lang w:val="pl-PL"/>
        </w:rPr>
        <w:t>WŁAŚCIWOŚCI FARMAKOLOGICZNE</w:t>
      </w:r>
    </w:p>
    <w:p w14:paraId="28F83F1A" w14:textId="77777777" w:rsidR="00812D16" w:rsidRPr="008357D5" w:rsidRDefault="00812D16" w:rsidP="00DD493D">
      <w:pPr>
        <w:keepNext/>
        <w:numPr>
          <w:ilvl w:val="12"/>
          <w:numId w:val="0"/>
        </w:numPr>
        <w:tabs>
          <w:tab w:val="clear" w:pos="567"/>
        </w:tabs>
        <w:spacing w:line="240" w:lineRule="auto"/>
        <w:rPr>
          <w:szCs w:val="22"/>
          <w:lang w:val="pl-PL"/>
        </w:rPr>
      </w:pPr>
    </w:p>
    <w:p w14:paraId="28F83F1B" w14:textId="77777777" w:rsidR="00812D16" w:rsidRPr="008357D5" w:rsidRDefault="00812D16" w:rsidP="00DD493D">
      <w:pPr>
        <w:keepNext/>
        <w:spacing w:line="240" w:lineRule="auto"/>
        <w:ind w:left="567" w:hanging="567"/>
        <w:rPr>
          <w:szCs w:val="22"/>
          <w:lang w:val="pl-PL"/>
        </w:rPr>
      </w:pPr>
      <w:r w:rsidRPr="008357D5">
        <w:rPr>
          <w:b/>
          <w:szCs w:val="22"/>
          <w:lang w:val="pl-PL"/>
        </w:rPr>
        <w:t>5.1</w:t>
      </w:r>
      <w:r w:rsidRPr="008357D5">
        <w:rPr>
          <w:b/>
          <w:szCs w:val="22"/>
          <w:lang w:val="pl-PL"/>
        </w:rPr>
        <w:tab/>
      </w:r>
      <w:r w:rsidR="00D42AAB" w:rsidRPr="008357D5">
        <w:rPr>
          <w:b/>
          <w:szCs w:val="22"/>
          <w:lang w:val="pl-PL"/>
        </w:rPr>
        <w:t>Właściwości farmakodynamiczne</w:t>
      </w:r>
    </w:p>
    <w:p w14:paraId="28F83F1C" w14:textId="77777777" w:rsidR="00812D16" w:rsidRPr="008357D5" w:rsidRDefault="00812D16" w:rsidP="00DD493D">
      <w:pPr>
        <w:keepNext/>
        <w:numPr>
          <w:ilvl w:val="12"/>
          <w:numId w:val="0"/>
        </w:numPr>
        <w:tabs>
          <w:tab w:val="clear" w:pos="567"/>
        </w:tabs>
        <w:spacing w:line="240" w:lineRule="auto"/>
        <w:ind w:right="-2"/>
        <w:rPr>
          <w:szCs w:val="22"/>
          <w:lang w:val="pl-PL"/>
        </w:rPr>
      </w:pPr>
    </w:p>
    <w:p w14:paraId="28F83F1D" w14:textId="77D55211" w:rsidR="00E33807" w:rsidRPr="008357D5" w:rsidRDefault="00D42AAB" w:rsidP="00DD493D">
      <w:pPr>
        <w:keepNext/>
        <w:tabs>
          <w:tab w:val="clear" w:pos="567"/>
        </w:tabs>
        <w:spacing w:line="240" w:lineRule="auto"/>
        <w:rPr>
          <w:szCs w:val="22"/>
          <w:lang w:val="pl-PL"/>
        </w:rPr>
      </w:pPr>
      <w:r w:rsidRPr="008357D5">
        <w:rPr>
          <w:szCs w:val="22"/>
          <w:lang w:val="pl-PL"/>
        </w:rPr>
        <w:t>Grupa farmakoterapeutyczna</w:t>
      </w:r>
      <w:r w:rsidR="00E33807" w:rsidRPr="008357D5">
        <w:rPr>
          <w:szCs w:val="22"/>
          <w:lang w:val="pl-PL"/>
        </w:rPr>
        <w:t xml:space="preserve">: </w:t>
      </w:r>
      <w:r w:rsidR="005B7218" w:rsidRPr="008357D5">
        <w:rPr>
          <w:szCs w:val="22"/>
          <w:lang w:val="pl-PL"/>
        </w:rPr>
        <w:t>Leki przeciwnowotworowe, i</w:t>
      </w:r>
      <w:r w:rsidRPr="008357D5">
        <w:rPr>
          <w:szCs w:val="22"/>
          <w:lang w:val="pl-PL"/>
        </w:rPr>
        <w:t>nhibitory kinazy proteinowej</w:t>
      </w:r>
      <w:r w:rsidR="00E33807" w:rsidRPr="008357D5">
        <w:rPr>
          <w:szCs w:val="22"/>
          <w:lang w:val="pl-PL"/>
        </w:rPr>
        <w:t xml:space="preserve">, </w:t>
      </w:r>
      <w:r w:rsidRPr="008357D5">
        <w:rPr>
          <w:szCs w:val="22"/>
          <w:lang w:val="pl-PL"/>
        </w:rPr>
        <w:t xml:space="preserve">kod </w:t>
      </w:r>
      <w:r w:rsidR="00E33807" w:rsidRPr="008357D5">
        <w:rPr>
          <w:szCs w:val="22"/>
          <w:lang w:val="pl-PL"/>
        </w:rPr>
        <w:t xml:space="preserve">ATC: </w:t>
      </w:r>
      <w:bookmarkStart w:id="8" w:name="_Hlk78535255"/>
      <w:r w:rsidR="00EB0510" w:rsidRPr="008357D5">
        <w:rPr>
          <w:noProof/>
          <w:szCs w:val="22"/>
          <w:lang w:val="pl-PL"/>
        </w:rPr>
        <w:t>L01EJ01</w:t>
      </w:r>
      <w:bookmarkEnd w:id="8"/>
    </w:p>
    <w:p w14:paraId="28F83F1E" w14:textId="77777777" w:rsidR="00E33807" w:rsidRPr="008357D5" w:rsidRDefault="00E33807" w:rsidP="00DD493D">
      <w:pPr>
        <w:keepNext/>
        <w:numPr>
          <w:ilvl w:val="12"/>
          <w:numId w:val="0"/>
        </w:numPr>
        <w:tabs>
          <w:tab w:val="clear" w:pos="567"/>
        </w:tabs>
        <w:spacing w:line="240" w:lineRule="auto"/>
        <w:ind w:right="-2"/>
        <w:rPr>
          <w:szCs w:val="22"/>
          <w:lang w:val="pl-PL"/>
        </w:rPr>
      </w:pPr>
    </w:p>
    <w:p w14:paraId="28F83F1F" w14:textId="77777777" w:rsidR="00E33807" w:rsidRPr="008357D5" w:rsidRDefault="00CB480E" w:rsidP="00DD493D">
      <w:pPr>
        <w:pStyle w:val="Text"/>
        <w:keepNext/>
        <w:spacing w:before="0"/>
        <w:jc w:val="left"/>
        <w:rPr>
          <w:rFonts w:eastAsia="Times New Roman"/>
          <w:sz w:val="22"/>
          <w:szCs w:val="22"/>
          <w:u w:val="single"/>
          <w:lang w:val="pl-PL"/>
        </w:rPr>
      </w:pPr>
      <w:r w:rsidRPr="008357D5">
        <w:rPr>
          <w:rFonts w:eastAsia="Times New Roman"/>
          <w:sz w:val="22"/>
          <w:szCs w:val="22"/>
          <w:u w:val="single"/>
          <w:lang w:val="pl-PL"/>
        </w:rPr>
        <w:t>Mechanizm działania</w:t>
      </w:r>
    </w:p>
    <w:p w14:paraId="28F83F20" w14:textId="77777777" w:rsidR="00223288" w:rsidRPr="007D0F4E" w:rsidRDefault="00223288" w:rsidP="00DD493D">
      <w:pPr>
        <w:pStyle w:val="Text"/>
        <w:keepNext/>
        <w:spacing w:before="0"/>
        <w:jc w:val="left"/>
        <w:rPr>
          <w:rFonts w:eastAsia="Times New Roman"/>
          <w:sz w:val="22"/>
          <w:szCs w:val="22"/>
          <w:lang w:val="pl-PL"/>
        </w:rPr>
      </w:pPr>
    </w:p>
    <w:p w14:paraId="28F83F21" w14:textId="0246954F" w:rsidR="00E33807" w:rsidRPr="008357D5" w:rsidRDefault="00B755E2" w:rsidP="00DD493D">
      <w:pPr>
        <w:numPr>
          <w:ilvl w:val="12"/>
          <w:numId w:val="0"/>
        </w:numPr>
        <w:tabs>
          <w:tab w:val="clear" w:pos="567"/>
        </w:tabs>
        <w:spacing w:line="240" w:lineRule="auto"/>
        <w:ind w:right="-2"/>
        <w:rPr>
          <w:iCs/>
          <w:szCs w:val="22"/>
          <w:lang w:val="pl-PL"/>
        </w:rPr>
      </w:pPr>
      <w:r w:rsidRPr="008357D5">
        <w:rPr>
          <w:iCs/>
          <w:szCs w:val="22"/>
          <w:lang w:val="pl-PL"/>
        </w:rPr>
        <w:t xml:space="preserve">Ruksolitynib jest selektywnym inhibitorem kinaz </w:t>
      </w:r>
      <w:r w:rsidR="00EA0B57" w:rsidRPr="008357D5">
        <w:rPr>
          <w:iCs/>
          <w:szCs w:val="22"/>
          <w:lang w:val="pl-PL"/>
        </w:rPr>
        <w:t>Janusowych</w:t>
      </w:r>
      <w:r w:rsidR="00E33807" w:rsidRPr="008357D5">
        <w:rPr>
          <w:iCs/>
          <w:szCs w:val="22"/>
          <w:lang w:val="pl-PL"/>
        </w:rPr>
        <w:t xml:space="preserve"> (JAK)</w:t>
      </w:r>
      <w:r w:rsidR="00EA0B57" w:rsidRPr="008357D5">
        <w:rPr>
          <w:iCs/>
          <w:szCs w:val="22"/>
          <w:lang w:val="pl-PL"/>
        </w:rPr>
        <w:t>,</w:t>
      </w:r>
      <w:r w:rsidR="00E33807" w:rsidRPr="008357D5">
        <w:rPr>
          <w:iCs/>
          <w:szCs w:val="22"/>
          <w:lang w:val="pl-PL"/>
        </w:rPr>
        <w:t xml:space="preserve"> JAK1 </w:t>
      </w:r>
      <w:r w:rsidR="00EA0B57" w:rsidRPr="008357D5">
        <w:rPr>
          <w:iCs/>
          <w:szCs w:val="22"/>
          <w:lang w:val="pl-PL"/>
        </w:rPr>
        <w:t>i</w:t>
      </w:r>
      <w:r w:rsidR="00E33807" w:rsidRPr="008357D5">
        <w:rPr>
          <w:iCs/>
          <w:szCs w:val="22"/>
          <w:lang w:val="pl-PL"/>
        </w:rPr>
        <w:t xml:space="preserve"> JAK2 (</w:t>
      </w:r>
      <w:r w:rsidR="00EA0B57" w:rsidRPr="008357D5">
        <w:rPr>
          <w:iCs/>
          <w:szCs w:val="22"/>
          <w:lang w:val="pl-PL"/>
        </w:rPr>
        <w:t xml:space="preserve">dla enzymów JAK1 i JAK2 wartość </w:t>
      </w:r>
      <w:r w:rsidR="00E33807" w:rsidRPr="008357D5">
        <w:rPr>
          <w:iCs/>
          <w:szCs w:val="22"/>
          <w:lang w:val="pl-PL"/>
        </w:rPr>
        <w:t>IC</w:t>
      </w:r>
      <w:r w:rsidR="00E33807" w:rsidRPr="008357D5">
        <w:rPr>
          <w:iCs/>
          <w:szCs w:val="22"/>
          <w:vertAlign w:val="subscript"/>
          <w:lang w:val="pl-PL"/>
        </w:rPr>
        <w:t>50</w:t>
      </w:r>
      <w:r w:rsidR="00E33807" w:rsidRPr="008357D5">
        <w:rPr>
          <w:iCs/>
          <w:szCs w:val="22"/>
          <w:lang w:val="pl-PL"/>
        </w:rPr>
        <w:t xml:space="preserve"> </w:t>
      </w:r>
      <w:r w:rsidR="00EA0B57" w:rsidRPr="008357D5">
        <w:rPr>
          <w:iCs/>
          <w:szCs w:val="22"/>
          <w:lang w:val="pl-PL"/>
        </w:rPr>
        <w:t xml:space="preserve">wynosi odpowiednio </w:t>
      </w:r>
      <w:r w:rsidR="00E33807" w:rsidRPr="008357D5">
        <w:rPr>
          <w:iCs/>
          <w:szCs w:val="22"/>
          <w:lang w:val="pl-PL"/>
        </w:rPr>
        <w:t>3</w:t>
      </w:r>
      <w:r w:rsidR="00EA0B57" w:rsidRPr="008357D5">
        <w:rPr>
          <w:iCs/>
          <w:szCs w:val="22"/>
          <w:lang w:val="pl-PL"/>
        </w:rPr>
        <w:t>,</w:t>
      </w:r>
      <w:r w:rsidR="00E33807" w:rsidRPr="008357D5">
        <w:rPr>
          <w:iCs/>
          <w:szCs w:val="22"/>
          <w:lang w:val="pl-PL"/>
        </w:rPr>
        <w:t xml:space="preserve">3 nM </w:t>
      </w:r>
      <w:r w:rsidR="00EA0B57" w:rsidRPr="008357D5">
        <w:rPr>
          <w:iCs/>
          <w:szCs w:val="22"/>
          <w:lang w:val="pl-PL"/>
        </w:rPr>
        <w:t>oraz</w:t>
      </w:r>
      <w:r w:rsidR="00E33807" w:rsidRPr="008357D5">
        <w:rPr>
          <w:iCs/>
          <w:szCs w:val="22"/>
          <w:lang w:val="pl-PL"/>
        </w:rPr>
        <w:t xml:space="preserve"> 2</w:t>
      </w:r>
      <w:r w:rsidR="00EA0B57" w:rsidRPr="008357D5">
        <w:rPr>
          <w:iCs/>
          <w:szCs w:val="22"/>
          <w:lang w:val="pl-PL"/>
        </w:rPr>
        <w:t>,</w:t>
      </w:r>
      <w:r w:rsidR="00E33807" w:rsidRPr="008357D5">
        <w:rPr>
          <w:iCs/>
          <w:szCs w:val="22"/>
          <w:lang w:val="pl-PL"/>
        </w:rPr>
        <w:t xml:space="preserve">8 nM). </w:t>
      </w:r>
      <w:r w:rsidR="00EA0B57" w:rsidRPr="008357D5">
        <w:rPr>
          <w:iCs/>
          <w:szCs w:val="22"/>
          <w:lang w:val="pl-PL"/>
        </w:rPr>
        <w:t xml:space="preserve">Kinazy te są mediatorami </w:t>
      </w:r>
      <w:r w:rsidR="00FD369F" w:rsidRPr="008357D5">
        <w:rPr>
          <w:iCs/>
          <w:szCs w:val="22"/>
          <w:lang w:val="pl-PL"/>
        </w:rPr>
        <w:t>przesyłania sygnału</w:t>
      </w:r>
      <w:r w:rsidR="00EA0B57" w:rsidRPr="008357D5">
        <w:rPr>
          <w:iCs/>
          <w:szCs w:val="22"/>
          <w:lang w:val="pl-PL"/>
        </w:rPr>
        <w:t xml:space="preserve"> dla szeregu cytokin i czynników wzrostu odgrywających ważną rolę w</w:t>
      </w:r>
      <w:r w:rsidR="004A1670">
        <w:rPr>
          <w:iCs/>
          <w:szCs w:val="22"/>
          <w:lang w:val="pl-PL"/>
        </w:rPr>
        <w:t> </w:t>
      </w:r>
      <w:r w:rsidR="00EA0B57" w:rsidRPr="008357D5">
        <w:rPr>
          <w:iCs/>
          <w:szCs w:val="22"/>
          <w:lang w:val="pl-PL"/>
        </w:rPr>
        <w:t>procesie hemopoezy i</w:t>
      </w:r>
      <w:r w:rsidR="006D39D9" w:rsidRPr="008357D5">
        <w:rPr>
          <w:iCs/>
          <w:szCs w:val="22"/>
          <w:lang w:val="pl-PL"/>
        </w:rPr>
        <w:t xml:space="preserve"> funkcjonowaniu układu</w:t>
      </w:r>
      <w:r w:rsidR="00EA0B57" w:rsidRPr="008357D5">
        <w:rPr>
          <w:iCs/>
          <w:szCs w:val="22"/>
          <w:lang w:val="pl-PL"/>
        </w:rPr>
        <w:t xml:space="preserve"> immunologiczn</w:t>
      </w:r>
      <w:r w:rsidR="006D39D9" w:rsidRPr="008357D5">
        <w:rPr>
          <w:iCs/>
          <w:szCs w:val="22"/>
          <w:lang w:val="pl-PL"/>
        </w:rPr>
        <w:t>ego</w:t>
      </w:r>
      <w:r w:rsidR="00E33807" w:rsidRPr="008357D5">
        <w:rPr>
          <w:iCs/>
          <w:szCs w:val="22"/>
          <w:lang w:val="pl-PL"/>
        </w:rPr>
        <w:t>.</w:t>
      </w:r>
    </w:p>
    <w:p w14:paraId="28F83F22" w14:textId="77777777" w:rsidR="00E33807" w:rsidRPr="008357D5" w:rsidRDefault="00E33807" w:rsidP="00DD493D">
      <w:pPr>
        <w:numPr>
          <w:ilvl w:val="12"/>
          <w:numId w:val="0"/>
        </w:numPr>
        <w:tabs>
          <w:tab w:val="clear" w:pos="567"/>
        </w:tabs>
        <w:spacing w:line="240" w:lineRule="auto"/>
        <w:ind w:right="-2"/>
        <w:rPr>
          <w:iCs/>
          <w:szCs w:val="22"/>
          <w:lang w:val="pl-PL"/>
        </w:rPr>
      </w:pPr>
    </w:p>
    <w:p w14:paraId="28F83F23" w14:textId="68DAA926" w:rsidR="00E33807" w:rsidRPr="008357D5" w:rsidRDefault="00223288" w:rsidP="00DD493D">
      <w:pPr>
        <w:numPr>
          <w:ilvl w:val="12"/>
          <w:numId w:val="0"/>
        </w:numPr>
        <w:tabs>
          <w:tab w:val="clear" w:pos="567"/>
        </w:tabs>
        <w:spacing w:line="240" w:lineRule="auto"/>
        <w:ind w:right="-2"/>
        <w:rPr>
          <w:iCs/>
          <w:szCs w:val="22"/>
          <w:lang w:val="pl-PL"/>
        </w:rPr>
      </w:pPr>
      <w:r w:rsidRPr="008357D5">
        <w:rPr>
          <w:iCs/>
          <w:szCs w:val="22"/>
          <w:lang w:val="pl-PL"/>
        </w:rPr>
        <w:t>MF</w:t>
      </w:r>
      <w:r w:rsidR="00311FB1" w:rsidRPr="008357D5">
        <w:rPr>
          <w:iCs/>
          <w:szCs w:val="22"/>
          <w:lang w:val="pl-PL"/>
        </w:rPr>
        <w:t xml:space="preserve"> </w:t>
      </w:r>
      <w:r w:rsidR="00D727E3" w:rsidRPr="008357D5">
        <w:rPr>
          <w:iCs/>
          <w:szCs w:val="22"/>
          <w:lang w:val="pl-PL"/>
        </w:rPr>
        <w:t xml:space="preserve">i </w:t>
      </w:r>
      <w:r w:rsidRPr="008357D5">
        <w:rPr>
          <w:iCs/>
          <w:szCs w:val="22"/>
          <w:lang w:val="pl-PL"/>
        </w:rPr>
        <w:t>PV</w:t>
      </w:r>
      <w:r w:rsidR="00631DBA" w:rsidRPr="008357D5">
        <w:rPr>
          <w:iCs/>
          <w:szCs w:val="22"/>
          <w:lang w:val="pl-PL"/>
        </w:rPr>
        <w:t xml:space="preserve"> </w:t>
      </w:r>
      <w:r w:rsidR="00311FB1" w:rsidRPr="008357D5">
        <w:rPr>
          <w:iCs/>
          <w:szCs w:val="22"/>
          <w:lang w:val="pl-PL"/>
        </w:rPr>
        <w:t>należ</w:t>
      </w:r>
      <w:r w:rsidR="00631DBA" w:rsidRPr="008357D5">
        <w:rPr>
          <w:iCs/>
          <w:szCs w:val="22"/>
          <w:lang w:val="pl-PL"/>
        </w:rPr>
        <w:t>ą</w:t>
      </w:r>
      <w:r w:rsidR="00311FB1" w:rsidRPr="008357D5">
        <w:rPr>
          <w:iCs/>
          <w:szCs w:val="22"/>
          <w:lang w:val="pl-PL"/>
        </w:rPr>
        <w:t xml:space="preserve"> do nowotworów mieloproliferacyjnych, o których wiadomo, że są one związane z</w:t>
      </w:r>
      <w:r w:rsidR="00B016E7" w:rsidRPr="008357D5">
        <w:rPr>
          <w:szCs w:val="22"/>
          <w:lang w:val="pl-PL"/>
        </w:rPr>
        <w:t> </w:t>
      </w:r>
      <w:r w:rsidR="009772C7" w:rsidRPr="008357D5">
        <w:rPr>
          <w:iCs/>
          <w:szCs w:val="22"/>
          <w:lang w:val="pl-PL"/>
        </w:rPr>
        <w:t>zaburzonym przesyłaniem sygnałów przez</w:t>
      </w:r>
      <w:r w:rsidR="00E33807" w:rsidRPr="008357D5">
        <w:rPr>
          <w:iCs/>
          <w:szCs w:val="22"/>
          <w:lang w:val="pl-PL"/>
        </w:rPr>
        <w:t xml:space="preserve"> JAK1 and JAK2. </w:t>
      </w:r>
      <w:r w:rsidR="008346D1" w:rsidRPr="008357D5">
        <w:rPr>
          <w:iCs/>
          <w:szCs w:val="22"/>
          <w:lang w:val="pl-PL"/>
        </w:rPr>
        <w:t>Uważa się, że przyczyną tych zaburzeń jest duże stężenie krążących cytokin, które aktywują szlak</w:t>
      </w:r>
      <w:r w:rsidR="00E33807" w:rsidRPr="008357D5">
        <w:rPr>
          <w:iCs/>
          <w:szCs w:val="22"/>
          <w:lang w:val="pl-PL"/>
        </w:rPr>
        <w:t xml:space="preserve"> JAK-STAT, </w:t>
      </w:r>
      <w:r w:rsidR="008346D1" w:rsidRPr="008357D5">
        <w:rPr>
          <w:iCs/>
          <w:szCs w:val="22"/>
          <w:lang w:val="pl-PL"/>
        </w:rPr>
        <w:t>występowanie mutacji polegających na nabyciu funkcji, takich jak</w:t>
      </w:r>
      <w:r w:rsidR="00E33807" w:rsidRPr="008357D5">
        <w:rPr>
          <w:iCs/>
          <w:szCs w:val="22"/>
          <w:lang w:val="pl-PL"/>
        </w:rPr>
        <w:t xml:space="preserve"> JAK2V617F</w:t>
      </w:r>
      <w:r w:rsidR="008346D1" w:rsidRPr="008357D5">
        <w:rPr>
          <w:iCs/>
          <w:szCs w:val="22"/>
          <w:lang w:val="pl-PL"/>
        </w:rPr>
        <w:t xml:space="preserve"> oraz stłumienie negatywnych mechanizmów regulacyjnych</w:t>
      </w:r>
      <w:r w:rsidR="00E33807" w:rsidRPr="008357D5">
        <w:rPr>
          <w:iCs/>
          <w:szCs w:val="22"/>
          <w:lang w:val="pl-PL"/>
        </w:rPr>
        <w:t xml:space="preserve">. </w:t>
      </w:r>
      <w:r w:rsidR="008346D1" w:rsidRPr="008357D5">
        <w:rPr>
          <w:iCs/>
          <w:szCs w:val="22"/>
          <w:lang w:val="pl-PL"/>
        </w:rPr>
        <w:t xml:space="preserve">U pacjentów z </w:t>
      </w:r>
      <w:r w:rsidR="00631DBA" w:rsidRPr="008357D5">
        <w:rPr>
          <w:iCs/>
          <w:szCs w:val="22"/>
          <w:lang w:val="pl-PL"/>
        </w:rPr>
        <w:t>MF</w:t>
      </w:r>
      <w:r w:rsidR="008346D1" w:rsidRPr="008357D5">
        <w:rPr>
          <w:iCs/>
          <w:szCs w:val="22"/>
          <w:lang w:val="pl-PL"/>
        </w:rPr>
        <w:t xml:space="preserve"> występuje</w:t>
      </w:r>
      <w:r w:rsidR="00E33807" w:rsidRPr="008357D5">
        <w:rPr>
          <w:iCs/>
          <w:szCs w:val="22"/>
          <w:lang w:val="pl-PL"/>
        </w:rPr>
        <w:t xml:space="preserve"> </w:t>
      </w:r>
      <w:r w:rsidR="009772C7" w:rsidRPr="008357D5">
        <w:rPr>
          <w:iCs/>
          <w:szCs w:val="22"/>
          <w:lang w:val="pl-PL"/>
        </w:rPr>
        <w:t>dysregulacja przesyłania sygnałów z udziałem kinaz</w:t>
      </w:r>
      <w:r w:rsidR="00E33807" w:rsidRPr="008357D5">
        <w:rPr>
          <w:iCs/>
          <w:szCs w:val="22"/>
          <w:lang w:val="pl-PL"/>
        </w:rPr>
        <w:t xml:space="preserve"> JAK</w:t>
      </w:r>
      <w:r w:rsidR="009772C7" w:rsidRPr="008357D5">
        <w:rPr>
          <w:iCs/>
          <w:szCs w:val="22"/>
          <w:lang w:val="pl-PL"/>
        </w:rPr>
        <w:t>,</w:t>
      </w:r>
      <w:r w:rsidR="008346D1" w:rsidRPr="008357D5">
        <w:rPr>
          <w:iCs/>
          <w:szCs w:val="22"/>
          <w:lang w:val="pl-PL"/>
        </w:rPr>
        <w:t xml:space="preserve"> niezależnie od obecności mutacji</w:t>
      </w:r>
      <w:r w:rsidR="00E33807" w:rsidRPr="008357D5">
        <w:rPr>
          <w:iCs/>
          <w:szCs w:val="22"/>
          <w:lang w:val="pl-PL"/>
        </w:rPr>
        <w:t xml:space="preserve"> JAK2V617F.</w:t>
      </w:r>
      <w:r w:rsidR="00D727E3" w:rsidRPr="008357D5">
        <w:rPr>
          <w:iCs/>
          <w:szCs w:val="22"/>
          <w:lang w:val="pl-PL"/>
        </w:rPr>
        <w:t xml:space="preserve"> Aktywację mutacji w JAK2 (V617F lub eksonie 12) stwierdza się u &gt;95% pacjentów z PV.</w:t>
      </w:r>
    </w:p>
    <w:p w14:paraId="28F83F24" w14:textId="77777777" w:rsidR="00E33807" w:rsidRPr="008357D5" w:rsidRDefault="00E33807" w:rsidP="00DD493D">
      <w:pPr>
        <w:numPr>
          <w:ilvl w:val="12"/>
          <w:numId w:val="0"/>
        </w:numPr>
        <w:tabs>
          <w:tab w:val="clear" w:pos="567"/>
        </w:tabs>
        <w:spacing w:line="240" w:lineRule="auto"/>
        <w:ind w:right="-2"/>
        <w:rPr>
          <w:iCs/>
          <w:szCs w:val="22"/>
          <w:lang w:val="pl-PL"/>
        </w:rPr>
      </w:pPr>
    </w:p>
    <w:p w14:paraId="28F83F25" w14:textId="27981284" w:rsidR="00DD0656" w:rsidRPr="008357D5" w:rsidRDefault="008346D1" w:rsidP="00DD493D">
      <w:pPr>
        <w:numPr>
          <w:ilvl w:val="12"/>
          <w:numId w:val="0"/>
        </w:numPr>
        <w:tabs>
          <w:tab w:val="clear" w:pos="567"/>
        </w:tabs>
        <w:spacing w:line="240" w:lineRule="auto"/>
        <w:ind w:right="-2"/>
        <w:rPr>
          <w:iCs/>
          <w:szCs w:val="22"/>
          <w:lang w:val="pl-PL"/>
        </w:rPr>
      </w:pPr>
      <w:r w:rsidRPr="008357D5">
        <w:rPr>
          <w:iCs/>
          <w:szCs w:val="22"/>
          <w:lang w:val="pl-PL"/>
        </w:rPr>
        <w:t>Ruksolitynib hamuje ścieżkę sygnałową</w:t>
      </w:r>
      <w:r w:rsidR="00E33807" w:rsidRPr="008357D5">
        <w:rPr>
          <w:iCs/>
          <w:szCs w:val="22"/>
          <w:lang w:val="pl-PL"/>
        </w:rPr>
        <w:t xml:space="preserve"> JAK-STAT </w:t>
      </w:r>
      <w:r w:rsidRPr="008357D5">
        <w:rPr>
          <w:iCs/>
          <w:szCs w:val="22"/>
          <w:lang w:val="pl-PL"/>
        </w:rPr>
        <w:t>oraz proliferację komórek</w:t>
      </w:r>
      <w:r w:rsidR="009772C7" w:rsidRPr="008357D5">
        <w:rPr>
          <w:iCs/>
          <w:szCs w:val="22"/>
          <w:lang w:val="pl-PL"/>
        </w:rPr>
        <w:t xml:space="preserve"> w komórkowych modelach złośliwych nowotworów krwi zależnych od cytoki</w:t>
      </w:r>
      <w:r w:rsidR="00593F08" w:rsidRPr="008357D5">
        <w:rPr>
          <w:iCs/>
          <w:szCs w:val="22"/>
          <w:lang w:val="pl-PL"/>
        </w:rPr>
        <w:t>n</w:t>
      </w:r>
      <w:r w:rsidR="009772C7" w:rsidRPr="008357D5">
        <w:rPr>
          <w:iCs/>
          <w:szCs w:val="22"/>
          <w:lang w:val="pl-PL"/>
        </w:rPr>
        <w:t>, a także</w:t>
      </w:r>
      <w:r w:rsidRPr="008357D5">
        <w:rPr>
          <w:iCs/>
          <w:szCs w:val="22"/>
          <w:lang w:val="pl-PL"/>
        </w:rPr>
        <w:t xml:space="preserve"> </w:t>
      </w:r>
      <w:r w:rsidR="00501C07" w:rsidRPr="008357D5">
        <w:rPr>
          <w:iCs/>
          <w:szCs w:val="22"/>
          <w:lang w:val="pl-PL"/>
        </w:rPr>
        <w:t>komórek</w:t>
      </w:r>
      <w:r w:rsidR="00E33807" w:rsidRPr="008357D5">
        <w:rPr>
          <w:iCs/>
          <w:szCs w:val="22"/>
          <w:lang w:val="pl-PL"/>
        </w:rPr>
        <w:t xml:space="preserve"> Ba/F3 </w:t>
      </w:r>
      <w:r w:rsidR="00501C07" w:rsidRPr="008357D5">
        <w:rPr>
          <w:iCs/>
          <w:szCs w:val="22"/>
          <w:lang w:val="pl-PL"/>
        </w:rPr>
        <w:t>niezależnych od cytokin dzięki</w:t>
      </w:r>
      <w:r w:rsidR="00593F08" w:rsidRPr="008357D5">
        <w:rPr>
          <w:iCs/>
          <w:szCs w:val="22"/>
          <w:lang w:val="pl-PL"/>
        </w:rPr>
        <w:t xml:space="preserve"> ekspresj</w:t>
      </w:r>
      <w:r w:rsidR="00501C07" w:rsidRPr="008357D5">
        <w:rPr>
          <w:iCs/>
          <w:szCs w:val="22"/>
          <w:lang w:val="pl-PL"/>
        </w:rPr>
        <w:t>i</w:t>
      </w:r>
      <w:r w:rsidR="00593F08" w:rsidRPr="008357D5">
        <w:rPr>
          <w:iCs/>
          <w:szCs w:val="22"/>
          <w:lang w:val="pl-PL"/>
        </w:rPr>
        <w:t xml:space="preserve"> zmutowanego białka JAK2V61</w:t>
      </w:r>
      <w:r w:rsidR="00E33807" w:rsidRPr="008357D5">
        <w:rPr>
          <w:iCs/>
          <w:szCs w:val="22"/>
          <w:lang w:val="pl-PL"/>
        </w:rPr>
        <w:t xml:space="preserve">, </w:t>
      </w:r>
      <w:r w:rsidRPr="008357D5">
        <w:rPr>
          <w:iCs/>
          <w:szCs w:val="22"/>
          <w:lang w:val="pl-PL"/>
        </w:rPr>
        <w:t>przy wartościach</w:t>
      </w:r>
      <w:r w:rsidR="00E33807" w:rsidRPr="008357D5">
        <w:rPr>
          <w:iCs/>
          <w:szCs w:val="22"/>
          <w:lang w:val="pl-PL"/>
        </w:rPr>
        <w:t xml:space="preserve"> IC</w:t>
      </w:r>
      <w:r w:rsidR="00E33807" w:rsidRPr="008357D5">
        <w:rPr>
          <w:iCs/>
          <w:szCs w:val="22"/>
          <w:vertAlign w:val="subscript"/>
          <w:lang w:val="pl-PL"/>
        </w:rPr>
        <w:t>50</w:t>
      </w:r>
      <w:r w:rsidR="00E33807" w:rsidRPr="008357D5">
        <w:rPr>
          <w:iCs/>
          <w:szCs w:val="22"/>
          <w:lang w:val="pl-PL"/>
        </w:rPr>
        <w:t xml:space="preserve"> </w:t>
      </w:r>
      <w:r w:rsidRPr="008357D5">
        <w:rPr>
          <w:iCs/>
          <w:szCs w:val="22"/>
          <w:lang w:val="pl-PL"/>
        </w:rPr>
        <w:t>wahających się od</w:t>
      </w:r>
      <w:r w:rsidR="00B016E7" w:rsidRPr="008357D5">
        <w:rPr>
          <w:szCs w:val="22"/>
          <w:lang w:val="pl-PL"/>
        </w:rPr>
        <w:t> </w:t>
      </w:r>
      <w:r w:rsidR="00E33807" w:rsidRPr="008357D5">
        <w:rPr>
          <w:iCs/>
          <w:szCs w:val="22"/>
          <w:lang w:val="pl-PL"/>
        </w:rPr>
        <w:t>80</w:t>
      </w:r>
      <w:r w:rsidRPr="008357D5">
        <w:rPr>
          <w:iCs/>
          <w:szCs w:val="22"/>
          <w:lang w:val="pl-PL"/>
        </w:rPr>
        <w:t xml:space="preserve"> do </w:t>
      </w:r>
      <w:r w:rsidR="00E33807" w:rsidRPr="008357D5">
        <w:rPr>
          <w:iCs/>
          <w:szCs w:val="22"/>
          <w:lang w:val="pl-PL"/>
        </w:rPr>
        <w:t>320 nM</w:t>
      </w:r>
      <w:r w:rsidR="00DD0656" w:rsidRPr="008357D5">
        <w:rPr>
          <w:iCs/>
          <w:szCs w:val="22"/>
          <w:lang w:val="pl-PL"/>
        </w:rPr>
        <w:t>.</w:t>
      </w:r>
    </w:p>
    <w:p w14:paraId="28F83F26" w14:textId="77777777" w:rsidR="00E33807" w:rsidRPr="008357D5" w:rsidRDefault="00E33807" w:rsidP="00DD493D">
      <w:pPr>
        <w:numPr>
          <w:ilvl w:val="12"/>
          <w:numId w:val="0"/>
        </w:numPr>
        <w:tabs>
          <w:tab w:val="clear" w:pos="567"/>
        </w:tabs>
        <w:spacing w:line="240" w:lineRule="auto"/>
        <w:ind w:right="-2"/>
        <w:rPr>
          <w:iCs/>
          <w:szCs w:val="22"/>
          <w:lang w:val="pl-PL"/>
        </w:rPr>
      </w:pPr>
    </w:p>
    <w:p w14:paraId="7910AFAF" w14:textId="34629E0F" w:rsidR="0043512E" w:rsidRPr="008357D5" w:rsidRDefault="0043512E" w:rsidP="00DD493D">
      <w:pPr>
        <w:numPr>
          <w:ilvl w:val="12"/>
          <w:numId w:val="0"/>
        </w:numPr>
        <w:tabs>
          <w:tab w:val="clear" w:pos="567"/>
        </w:tabs>
        <w:spacing w:line="240" w:lineRule="auto"/>
        <w:ind w:right="-2"/>
        <w:rPr>
          <w:iCs/>
          <w:noProof/>
          <w:szCs w:val="22"/>
          <w:lang w:val="pl-PL"/>
        </w:rPr>
      </w:pPr>
      <w:r w:rsidRPr="008357D5">
        <w:rPr>
          <w:iCs/>
          <w:noProof/>
          <w:szCs w:val="22"/>
          <w:lang w:val="pl-PL"/>
        </w:rPr>
        <w:t>Szlaki sygnałowe JAK-STAT odgrywają rolę w regulacji rozwoju, proliferacji i aktywacji kilku typów komórek układu immunologicznego ważnych dla patogenezy GvHD.</w:t>
      </w:r>
    </w:p>
    <w:p w14:paraId="354A28EC" w14:textId="77777777" w:rsidR="0043512E" w:rsidRPr="008357D5" w:rsidRDefault="0043512E" w:rsidP="00DD493D">
      <w:pPr>
        <w:numPr>
          <w:ilvl w:val="12"/>
          <w:numId w:val="0"/>
        </w:numPr>
        <w:tabs>
          <w:tab w:val="clear" w:pos="567"/>
        </w:tabs>
        <w:spacing w:line="240" w:lineRule="auto"/>
        <w:ind w:right="-2"/>
        <w:rPr>
          <w:iCs/>
          <w:szCs w:val="22"/>
          <w:lang w:val="pl-PL"/>
        </w:rPr>
      </w:pPr>
    </w:p>
    <w:p w14:paraId="28F83F27" w14:textId="77777777" w:rsidR="00E33807" w:rsidRPr="008357D5" w:rsidRDefault="00916206" w:rsidP="00DD493D">
      <w:pPr>
        <w:pStyle w:val="Text"/>
        <w:keepNext/>
        <w:spacing w:before="0"/>
        <w:jc w:val="left"/>
        <w:rPr>
          <w:rFonts w:eastAsia="Times New Roman"/>
          <w:sz w:val="22"/>
          <w:szCs w:val="22"/>
          <w:u w:val="single"/>
          <w:lang w:val="pl-PL"/>
        </w:rPr>
      </w:pPr>
      <w:r w:rsidRPr="008357D5">
        <w:rPr>
          <w:rFonts w:eastAsia="Times New Roman"/>
          <w:sz w:val="22"/>
          <w:szCs w:val="22"/>
          <w:u w:val="single"/>
          <w:lang w:val="pl-PL"/>
        </w:rPr>
        <w:t>D</w:t>
      </w:r>
      <w:r w:rsidR="008346D1" w:rsidRPr="008357D5">
        <w:rPr>
          <w:rFonts w:eastAsia="Times New Roman"/>
          <w:sz w:val="22"/>
          <w:szCs w:val="22"/>
          <w:u w:val="single"/>
          <w:lang w:val="pl-PL"/>
        </w:rPr>
        <w:t>ziałani</w:t>
      </w:r>
      <w:r w:rsidRPr="008357D5">
        <w:rPr>
          <w:rFonts w:eastAsia="Times New Roman"/>
          <w:sz w:val="22"/>
          <w:szCs w:val="22"/>
          <w:u w:val="single"/>
          <w:lang w:val="pl-PL"/>
        </w:rPr>
        <w:t>e</w:t>
      </w:r>
      <w:r w:rsidR="008346D1" w:rsidRPr="008357D5">
        <w:rPr>
          <w:rFonts w:eastAsia="Times New Roman"/>
          <w:sz w:val="22"/>
          <w:szCs w:val="22"/>
          <w:u w:val="single"/>
          <w:lang w:val="pl-PL"/>
        </w:rPr>
        <w:t xml:space="preserve"> farmakodynamiczne</w:t>
      </w:r>
    </w:p>
    <w:p w14:paraId="28F83F28" w14:textId="77777777" w:rsidR="00223288" w:rsidRPr="007D0F4E" w:rsidRDefault="00223288" w:rsidP="00DD493D">
      <w:pPr>
        <w:pStyle w:val="Text"/>
        <w:keepNext/>
        <w:spacing w:before="0"/>
        <w:jc w:val="left"/>
        <w:rPr>
          <w:rFonts w:eastAsia="Times New Roman"/>
          <w:sz w:val="22"/>
          <w:szCs w:val="22"/>
          <w:lang w:val="pl-PL"/>
        </w:rPr>
      </w:pPr>
    </w:p>
    <w:p w14:paraId="28F83F29" w14:textId="100B182A" w:rsidR="00E33807" w:rsidRPr="008357D5" w:rsidRDefault="008346D1" w:rsidP="00DD493D">
      <w:pPr>
        <w:numPr>
          <w:ilvl w:val="12"/>
          <w:numId w:val="0"/>
        </w:numPr>
        <w:tabs>
          <w:tab w:val="clear" w:pos="567"/>
        </w:tabs>
        <w:spacing w:line="240" w:lineRule="auto"/>
        <w:ind w:right="-2"/>
        <w:rPr>
          <w:iCs/>
          <w:szCs w:val="22"/>
          <w:lang w:val="pl-PL"/>
        </w:rPr>
      </w:pPr>
      <w:r w:rsidRPr="008357D5">
        <w:rPr>
          <w:iCs/>
          <w:szCs w:val="22"/>
          <w:lang w:val="pl-PL"/>
        </w:rPr>
        <w:t>Ruksolitynib hamuje fosforylację STAT3 wywołaną przez cytokiny we krwi pełnej osób zdrowych</w:t>
      </w:r>
      <w:r w:rsidR="00FF5565" w:rsidRPr="008357D5">
        <w:rPr>
          <w:iCs/>
          <w:szCs w:val="22"/>
          <w:lang w:val="pl-PL"/>
        </w:rPr>
        <w:t>,</w:t>
      </w:r>
      <w:r w:rsidRPr="008357D5">
        <w:rPr>
          <w:iCs/>
          <w:szCs w:val="22"/>
          <w:lang w:val="pl-PL"/>
        </w:rPr>
        <w:t xml:space="preserve"> pacjentów z </w:t>
      </w:r>
      <w:r w:rsidR="00FF5565" w:rsidRPr="008357D5">
        <w:rPr>
          <w:iCs/>
          <w:szCs w:val="22"/>
          <w:lang w:val="pl-PL"/>
        </w:rPr>
        <w:t>MF i pacjentów z PV</w:t>
      </w:r>
      <w:r w:rsidR="00E33807" w:rsidRPr="008357D5">
        <w:rPr>
          <w:iCs/>
          <w:szCs w:val="22"/>
          <w:lang w:val="pl-PL"/>
        </w:rPr>
        <w:t xml:space="preserve">. </w:t>
      </w:r>
      <w:r w:rsidRPr="008357D5">
        <w:rPr>
          <w:iCs/>
          <w:szCs w:val="22"/>
          <w:lang w:val="pl-PL"/>
        </w:rPr>
        <w:t xml:space="preserve">Ruksolitynib powodował </w:t>
      </w:r>
      <w:r w:rsidR="007A4573" w:rsidRPr="008357D5">
        <w:rPr>
          <w:iCs/>
          <w:szCs w:val="22"/>
          <w:lang w:val="pl-PL"/>
        </w:rPr>
        <w:t>maksymalne</w:t>
      </w:r>
      <w:r w:rsidRPr="008357D5">
        <w:rPr>
          <w:iCs/>
          <w:szCs w:val="22"/>
          <w:lang w:val="pl-PL"/>
        </w:rPr>
        <w:t xml:space="preserve"> zahamowanie fosforylacji </w:t>
      </w:r>
      <w:r w:rsidR="00E33807" w:rsidRPr="008357D5">
        <w:rPr>
          <w:iCs/>
          <w:szCs w:val="22"/>
          <w:lang w:val="pl-PL"/>
        </w:rPr>
        <w:t xml:space="preserve">STAT3 </w:t>
      </w:r>
      <w:r w:rsidR="009772C7" w:rsidRPr="008357D5">
        <w:rPr>
          <w:iCs/>
          <w:szCs w:val="22"/>
          <w:lang w:val="pl-PL"/>
        </w:rPr>
        <w:t>dwie</w:t>
      </w:r>
      <w:r w:rsidR="008779C2" w:rsidRPr="008357D5">
        <w:rPr>
          <w:iCs/>
          <w:szCs w:val="22"/>
          <w:lang w:val="pl-PL"/>
        </w:rPr>
        <w:t xml:space="preserve"> godziny po podaniu dawki, a powrót do wartości bliskich wartościom wyjściowym następował po 8</w:t>
      </w:r>
      <w:r w:rsidR="00436D19" w:rsidRPr="008357D5">
        <w:rPr>
          <w:iCs/>
          <w:szCs w:val="22"/>
          <w:lang w:val="pl-PL"/>
        </w:rPr>
        <w:t> </w:t>
      </w:r>
      <w:r w:rsidR="008779C2" w:rsidRPr="008357D5">
        <w:rPr>
          <w:iCs/>
          <w:szCs w:val="22"/>
          <w:lang w:val="pl-PL"/>
        </w:rPr>
        <w:t xml:space="preserve">godzinach zarówno u osób zdrowych, jak i </w:t>
      </w:r>
      <w:r w:rsidR="00EE161C" w:rsidRPr="008357D5">
        <w:rPr>
          <w:iCs/>
          <w:szCs w:val="22"/>
          <w:lang w:val="pl-PL"/>
        </w:rPr>
        <w:t xml:space="preserve">u </w:t>
      </w:r>
      <w:r w:rsidR="008779C2" w:rsidRPr="008357D5">
        <w:rPr>
          <w:iCs/>
          <w:szCs w:val="22"/>
          <w:lang w:val="pl-PL"/>
        </w:rPr>
        <w:t xml:space="preserve">pacjentów z </w:t>
      </w:r>
      <w:r w:rsidR="00FF5565" w:rsidRPr="008357D5">
        <w:rPr>
          <w:iCs/>
          <w:szCs w:val="22"/>
          <w:lang w:val="pl-PL"/>
        </w:rPr>
        <w:t>MF</w:t>
      </w:r>
      <w:r w:rsidR="00E33807" w:rsidRPr="008357D5">
        <w:rPr>
          <w:iCs/>
          <w:szCs w:val="22"/>
          <w:lang w:val="pl-PL"/>
        </w:rPr>
        <w:t>,</w:t>
      </w:r>
      <w:r w:rsidR="008779C2" w:rsidRPr="008357D5">
        <w:rPr>
          <w:iCs/>
          <w:szCs w:val="22"/>
          <w:lang w:val="pl-PL"/>
        </w:rPr>
        <w:t xml:space="preserve"> wskazując na</w:t>
      </w:r>
      <w:r w:rsidR="00B016E7" w:rsidRPr="008357D5">
        <w:rPr>
          <w:szCs w:val="22"/>
          <w:lang w:val="pl-PL"/>
        </w:rPr>
        <w:t> </w:t>
      </w:r>
      <w:r w:rsidR="008779C2" w:rsidRPr="008357D5">
        <w:rPr>
          <w:iCs/>
          <w:szCs w:val="22"/>
          <w:lang w:val="pl-PL"/>
        </w:rPr>
        <w:t>brak kumulacji substancji czynnej lub jej czynnych metabolitów</w:t>
      </w:r>
      <w:r w:rsidR="00E33807" w:rsidRPr="008357D5">
        <w:rPr>
          <w:iCs/>
          <w:szCs w:val="22"/>
          <w:lang w:val="pl-PL"/>
        </w:rPr>
        <w:t>.</w:t>
      </w:r>
    </w:p>
    <w:p w14:paraId="28F83F2A" w14:textId="77777777" w:rsidR="00E33807" w:rsidRPr="008357D5" w:rsidRDefault="00E33807" w:rsidP="00DD493D">
      <w:pPr>
        <w:numPr>
          <w:ilvl w:val="12"/>
          <w:numId w:val="0"/>
        </w:numPr>
        <w:tabs>
          <w:tab w:val="clear" w:pos="567"/>
        </w:tabs>
        <w:spacing w:line="240" w:lineRule="auto"/>
        <w:ind w:right="-2"/>
        <w:rPr>
          <w:iCs/>
          <w:szCs w:val="22"/>
          <w:lang w:val="pl-PL"/>
        </w:rPr>
      </w:pPr>
    </w:p>
    <w:p w14:paraId="28F83F2B" w14:textId="75536EE7" w:rsidR="00E33807" w:rsidRPr="008357D5" w:rsidRDefault="008779C2" w:rsidP="00DD493D">
      <w:pPr>
        <w:numPr>
          <w:ilvl w:val="12"/>
          <w:numId w:val="0"/>
        </w:numPr>
        <w:tabs>
          <w:tab w:val="clear" w:pos="567"/>
        </w:tabs>
        <w:spacing w:line="240" w:lineRule="auto"/>
        <w:ind w:right="-2"/>
        <w:rPr>
          <w:iCs/>
          <w:szCs w:val="22"/>
          <w:lang w:val="pl-PL"/>
        </w:rPr>
      </w:pPr>
      <w:r w:rsidRPr="008357D5">
        <w:rPr>
          <w:iCs/>
          <w:szCs w:val="22"/>
          <w:lang w:val="pl-PL"/>
        </w:rPr>
        <w:t xml:space="preserve">Po leczeniu ruksolitynibem wyjściowo </w:t>
      </w:r>
      <w:r w:rsidR="007A4573" w:rsidRPr="008357D5">
        <w:rPr>
          <w:iCs/>
          <w:szCs w:val="22"/>
          <w:lang w:val="pl-PL"/>
        </w:rPr>
        <w:t>podwyższone markery</w:t>
      </w:r>
      <w:r w:rsidRPr="008357D5">
        <w:rPr>
          <w:iCs/>
          <w:szCs w:val="22"/>
          <w:lang w:val="pl-PL"/>
        </w:rPr>
        <w:t xml:space="preserve"> stanu zapalnego związane z</w:t>
      </w:r>
      <w:r w:rsidR="00B016E7" w:rsidRPr="008357D5">
        <w:rPr>
          <w:szCs w:val="22"/>
          <w:lang w:val="pl-PL"/>
        </w:rPr>
        <w:t> </w:t>
      </w:r>
      <w:r w:rsidRPr="008357D5">
        <w:rPr>
          <w:iCs/>
          <w:szCs w:val="22"/>
          <w:lang w:val="pl-PL"/>
        </w:rPr>
        <w:t xml:space="preserve">objawami </w:t>
      </w:r>
      <w:r w:rsidR="00EE161C" w:rsidRPr="008357D5">
        <w:rPr>
          <w:iCs/>
          <w:szCs w:val="22"/>
          <w:lang w:val="pl-PL"/>
        </w:rPr>
        <w:t>ogólnoustrojowymi,</w:t>
      </w:r>
      <w:r w:rsidRPr="008357D5">
        <w:rPr>
          <w:iCs/>
          <w:szCs w:val="22"/>
          <w:lang w:val="pl-PL"/>
        </w:rPr>
        <w:t xml:space="preserve"> takie jak</w:t>
      </w:r>
      <w:r w:rsidR="00E33807" w:rsidRPr="008357D5">
        <w:rPr>
          <w:iCs/>
          <w:szCs w:val="22"/>
          <w:lang w:val="pl-PL"/>
        </w:rPr>
        <w:t xml:space="preserve"> TNFα, IL-6 </w:t>
      </w:r>
      <w:r w:rsidRPr="008357D5">
        <w:rPr>
          <w:iCs/>
          <w:szCs w:val="22"/>
          <w:lang w:val="pl-PL"/>
        </w:rPr>
        <w:t>i</w:t>
      </w:r>
      <w:r w:rsidR="00E33807" w:rsidRPr="008357D5">
        <w:rPr>
          <w:iCs/>
          <w:szCs w:val="22"/>
          <w:lang w:val="pl-PL"/>
        </w:rPr>
        <w:t xml:space="preserve"> CRP </w:t>
      </w:r>
      <w:r w:rsidRPr="008357D5">
        <w:rPr>
          <w:iCs/>
          <w:szCs w:val="22"/>
          <w:lang w:val="pl-PL"/>
        </w:rPr>
        <w:t xml:space="preserve">u pacjentów z </w:t>
      </w:r>
      <w:r w:rsidR="00FF5565" w:rsidRPr="008357D5">
        <w:rPr>
          <w:iCs/>
          <w:szCs w:val="22"/>
          <w:lang w:val="pl-PL"/>
        </w:rPr>
        <w:t>MF</w:t>
      </w:r>
      <w:r w:rsidRPr="008357D5">
        <w:rPr>
          <w:iCs/>
          <w:szCs w:val="22"/>
          <w:lang w:val="pl-PL"/>
        </w:rPr>
        <w:t xml:space="preserve"> ulegały obniżeniu</w:t>
      </w:r>
      <w:r w:rsidR="00E33807" w:rsidRPr="008357D5">
        <w:rPr>
          <w:iCs/>
          <w:szCs w:val="22"/>
          <w:lang w:val="pl-PL"/>
        </w:rPr>
        <w:t>.</w:t>
      </w:r>
      <w:r w:rsidRPr="008357D5">
        <w:rPr>
          <w:iCs/>
          <w:szCs w:val="22"/>
          <w:lang w:val="pl-PL"/>
        </w:rPr>
        <w:t xml:space="preserve"> Pacjenci z</w:t>
      </w:r>
      <w:r w:rsidR="00B016E7" w:rsidRPr="008357D5">
        <w:rPr>
          <w:szCs w:val="22"/>
          <w:lang w:val="pl-PL"/>
        </w:rPr>
        <w:t> </w:t>
      </w:r>
      <w:r w:rsidR="00FF5565" w:rsidRPr="008357D5">
        <w:rPr>
          <w:iCs/>
          <w:szCs w:val="22"/>
          <w:lang w:val="pl-PL"/>
        </w:rPr>
        <w:t>MF</w:t>
      </w:r>
      <w:r w:rsidRPr="008357D5">
        <w:rPr>
          <w:iCs/>
          <w:szCs w:val="22"/>
          <w:lang w:val="pl-PL"/>
        </w:rPr>
        <w:t xml:space="preserve"> nie rozwijali oporności na farmakodynamiczne działania ruksolitynibu w miarę upływu czasu</w:t>
      </w:r>
      <w:r w:rsidR="00E33807" w:rsidRPr="008357D5">
        <w:rPr>
          <w:iCs/>
          <w:szCs w:val="22"/>
          <w:lang w:val="pl-PL"/>
        </w:rPr>
        <w:t>.</w:t>
      </w:r>
      <w:r w:rsidR="00FF5565" w:rsidRPr="008357D5">
        <w:rPr>
          <w:iCs/>
          <w:szCs w:val="22"/>
          <w:lang w:val="pl-PL"/>
        </w:rPr>
        <w:t xml:space="preserve"> </w:t>
      </w:r>
      <w:r w:rsidR="00AD4133" w:rsidRPr="008357D5">
        <w:rPr>
          <w:iCs/>
          <w:szCs w:val="22"/>
          <w:lang w:val="pl-PL"/>
        </w:rPr>
        <w:t>Podobnie, u pacjentów z PV także występowały wyjściowo podwyższone markery stanu zapalnego, które ulegały obniżeniu po leczeniu ruksolitynibem.</w:t>
      </w:r>
    </w:p>
    <w:p w14:paraId="28F83F2C" w14:textId="77777777" w:rsidR="00E33807" w:rsidRPr="008357D5" w:rsidRDefault="00E33807" w:rsidP="00DD493D">
      <w:pPr>
        <w:numPr>
          <w:ilvl w:val="12"/>
          <w:numId w:val="0"/>
        </w:numPr>
        <w:tabs>
          <w:tab w:val="clear" w:pos="567"/>
        </w:tabs>
        <w:spacing w:line="240" w:lineRule="auto"/>
        <w:ind w:right="-2"/>
        <w:rPr>
          <w:iCs/>
          <w:szCs w:val="22"/>
          <w:lang w:val="pl-PL"/>
        </w:rPr>
      </w:pPr>
    </w:p>
    <w:p w14:paraId="28F83F2D" w14:textId="565551E6" w:rsidR="00E33807" w:rsidRPr="008357D5" w:rsidRDefault="008779C2" w:rsidP="00DD493D">
      <w:pPr>
        <w:numPr>
          <w:ilvl w:val="12"/>
          <w:numId w:val="0"/>
        </w:numPr>
        <w:tabs>
          <w:tab w:val="clear" w:pos="567"/>
        </w:tabs>
        <w:spacing w:line="240" w:lineRule="auto"/>
        <w:ind w:right="-2"/>
        <w:rPr>
          <w:iCs/>
          <w:szCs w:val="22"/>
          <w:lang w:val="pl-PL"/>
        </w:rPr>
      </w:pPr>
      <w:r w:rsidRPr="008357D5">
        <w:rPr>
          <w:iCs/>
          <w:szCs w:val="22"/>
          <w:lang w:val="pl-PL"/>
        </w:rPr>
        <w:t xml:space="preserve">W gruntownym badaniu </w:t>
      </w:r>
      <w:r w:rsidR="00E33807" w:rsidRPr="008357D5">
        <w:rPr>
          <w:iCs/>
          <w:szCs w:val="22"/>
          <w:lang w:val="pl-PL"/>
        </w:rPr>
        <w:t xml:space="preserve">QT </w:t>
      </w:r>
      <w:r w:rsidRPr="008357D5">
        <w:rPr>
          <w:iCs/>
          <w:szCs w:val="22"/>
          <w:lang w:val="pl-PL"/>
        </w:rPr>
        <w:t>prowadzonym u osób zdrowych</w:t>
      </w:r>
      <w:r w:rsidR="00E33807" w:rsidRPr="008357D5">
        <w:rPr>
          <w:iCs/>
          <w:szCs w:val="22"/>
          <w:lang w:val="pl-PL"/>
        </w:rPr>
        <w:t xml:space="preserve"> </w:t>
      </w:r>
      <w:r w:rsidRPr="008357D5">
        <w:rPr>
          <w:iCs/>
          <w:szCs w:val="22"/>
          <w:lang w:val="pl-PL"/>
        </w:rPr>
        <w:t>nie odnotowano danych wskazujących na</w:t>
      </w:r>
      <w:r w:rsidR="00B016E7" w:rsidRPr="008357D5">
        <w:rPr>
          <w:szCs w:val="22"/>
          <w:lang w:val="pl-PL"/>
        </w:rPr>
        <w:t> </w:t>
      </w:r>
      <w:r w:rsidRPr="008357D5">
        <w:rPr>
          <w:iCs/>
          <w:szCs w:val="22"/>
          <w:lang w:val="pl-PL"/>
        </w:rPr>
        <w:t xml:space="preserve">występowanie wydłużenia </w:t>
      </w:r>
      <w:r w:rsidR="00E33807" w:rsidRPr="008357D5">
        <w:rPr>
          <w:iCs/>
          <w:szCs w:val="22"/>
          <w:lang w:val="pl-PL"/>
        </w:rPr>
        <w:t>QT/QTc</w:t>
      </w:r>
      <w:r w:rsidRPr="008357D5">
        <w:rPr>
          <w:iCs/>
          <w:szCs w:val="22"/>
          <w:lang w:val="pl-PL"/>
        </w:rPr>
        <w:t xml:space="preserve"> pod wpływem ruksolitynibu po podaniu pojedynczych dawek leku aż do supraterapeutycznej dawki</w:t>
      </w:r>
      <w:r w:rsidR="00E33807" w:rsidRPr="008357D5">
        <w:rPr>
          <w:iCs/>
          <w:szCs w:val="22"/>
          <w:lang w:val="pl-PL"/>
        </w:rPr>
        <w:t xml:space="preserve"> 200 mg, </w:t>
      </w:r>
      <w:r w:rsidRPr="008357D5">
        <w:rPr>
          <w:iCs/>
          <w:szCs w:val="22"/>
          <w:lang w:val="pl-PL"/>
        </w:rPr>
        <w:t xml:space="preserve">co świadczy o </w:t>
      </w:r>
      <w:r w:rsidR="00361B68" w:rsidRPr="008357D5">
        <w:rPr>
          <w:iCs/>
          <w:szCs w:val="22"/>
          <w:lang w:val="pl-PL"/>
        </w:rPr>
        <w:t xml:space="preserve">braku </w:t>
      </w:r>
      <w:r w:rsidR="007A4573" w:rsidRPr="008357D5">
        <w:rPr>
          <w:iCs/>
          <w:szCs w:val="22"/>
          <w:lang w:val="pl-PL"/>
        </w:rPr>
        <w:t>wpływu</w:t>
      </w:r>
      <w:r w:rsidR="00361B68" w:rsidRPr="008357D5">
        <w:rPr>
          <w:iCs/>
          <w:szCs w:val="22"/>
          <w:lang w:val="pl-PL"/>
        </w:rPr>
        <w:t xml:space="preserve"> </w:t>
      </w:r>
      <w:r w:rsidRPr="008357D5">
        <w:rPr>
          <w:iCs/>
          <w:szCs w:val="22"/>
          <w:lang w:val="pl-PL"/>
        </w:rPr>
        <w:t>ruksolitynib</w:t>
      </w:r>
      <w:r w:rsidR="00361B68" w:rsidRPr="008357D5">
        <w:rPr>
          <w:iCs/>
          <w:szCs w:val="22"/>
          <w:lang w:val="pl-PL"/>
        </w:rPr>
        <w:t>u</w:t>
      </w:r>
      <w:r w:rsidRPr="008357D5">
        <w:rPr>
          <w:iCs/>
          <w:szCs w:val="22"/>
          <w:lang w:val="pl-PL"/>
        </w:rPr>
        <w:t xml:space="preserve"> na</w:t>
      </w:r>
      <w:r w:rsidR="00B016E7" w:rsidRPr="008357D5">
        <w:rPr>
          <w:szCs w:val="22"/>
          <w:lang w:val="pl-PL"/>
        </w:rPr>
        <w:t> </w:t>
      </w:r>
      <w:r w:rsidRPr="008357D5">
        <w:rPr>
          <w:iCs/>
          <w:szCs w:val="22"/>
          <w:lang w:val="pl-PL"/>
        </w:rPr>
        <w:t>repolaryzację serca</w:t>
      </w:r>
      <w:r w:rsidR="00E33807" w:rsidRPr="008357D5">
        <w:rPr>
          <w:iCs/>
          <w:szCs w:val="22"/>
          <w:lang w:val="pl-PL"/>
        </w:rPr>
        <w:t>.</w:t>
      </w:r>
    </w:p>
    <w:p w14:paraId="28F83F2E" w14:textId="77777777" w:rsidR="00E33807" w:rsidRPr="008357D5" w:rsidRDefault="00E33807" w:rsidP="00DD493D">
      <w:pPr>
        <w:numPr>
          <w:ilvl w:val="12"/>
          <w:numId w:val="0"/>
        </w:numPr>
        <w:tabs>
          <w:tab w:val="clear" w:pos="567"/>
        </w:tabs>
        <w:spacing w:line="240" w:lineRule="auto"/>
        <w:ind w:right="-2"/>
        <w:rPr>
          <w:iCs/>
          <w:szCs w:val="22"/>
          <w:lang w:val="pl-PL"/>
        </w:rPr>
      </w:pPr>
    </w:p>
    <w:p w14:paraId="28F83F2F" w14:textId="77777777" w:rsidR="00E33807" w:rsidRPr="008357D5" w:rsidRDefault="00CC50A1" w:rsidP="00DD493D">
      <w:pPr>
        <w:pStyle w:val="Text"/>
        <w:keepNext/>
        <w:spacing w:before="0"/>
        <w:jc w:val="left"/>
        <w:rPr>
          <w:rFonts w:eastAsia="Times New Roman"/>
          <w:sz w:val="22"/>
          <w:szCs w:val="22"/>
          <w:u w:val="single"/>
          <w:lang w:val="pl-PL"/>
        </w:rPr>
      </w:pPr>
      <w:r w:rsidRPr="008357D5">
        <w:rPr>
          <w:rFonts w:eastAsia="Times New Roman"/>
          <w:sz w:val="22"/>
          <w:szCs w:val="22"/>
          <w:u w:val="single"/>
          <w:lang w:val="pl-PL"/>
        </w:rPr>
        <w:t xml:space="preserve">Skuteczność kliniczna </w:t>
      </w:r>
      <w:r w:rsidR="00A85F72" w:rsidRPr="008357D5">
        <w:rPr>
          <w:rFonts w:eastAsia="Times New Roman"/>
          <w:sz w:val="22"/>
          <w:szCs w:val="22"/>
          <w:u w:val="single"/>
          <w:lang w:val="pl-PL"/>
        </w:rPr>
        <w:t>i</w:t>
      </w:r>
      <w:r w:rsidRPr="008357D5">
        <w:rPr>
          <w:rFonts w:eastAsia="Times New Roman"/>
          <w:sz w:val="22"/>
          <w:szCs w:val="22"/>
          <w:u w:val="single"/>
          <w:lang w:val="pl-PL"/>
        </w:rPr>
        <w:t xml:space="preserve"> bezpieczeństwo stosowania</w:t>
      </w:r>
    </w:p>
    <w:p w14:paraId="28F83F30" w14:textId="77777777" w:rsidR="00223288" w:rsidRPr="007D0F4E" w:rsidRDefault="00223288" w:rsidP="00DD493D">
      <w:pPr>
        <w:pStyle w:val="Text"/>
        <w:keepNext/>
        <w:spacing w:before="0"/>
        <w:jc w:val="left"/>
        <w:rPr>
          <w:rFonts w:eastAsia="Times New Roman"/>
          <w:sz w:val="22"/>
          <w:szCs w:val="22"/>
          <w:lang w:val="pl-PL"/>
        </w:rPr>
      </w:pPr>
    </w:p>
    <w:p w14:paraId="28F83F31" w14:textId="77777777" w:rsidR="00B30D80" w:rsidRPr="008357D5" w:rsidRDefault="00B30D80" w:rsidP="00DD493D">
      <w:pPr>
        <w:pStyle w:val="Text"/>
        <w:keepNext/>
        <w:spacing w:before="0"/>
        <w:jc w:val="left"/>
        <w:rPr>
          <w:rFonts w:eastAsia="Times New Roman"/>
          <w:i/>
          <w:sz w:val="22"/>
          <w:szCs w:val="22"/>
          <w:u w:val="single"/>
          <w:lang w:val="pl-PL"/>
        </w:rPr>
      </w:pPr>
      <w:r w:rsidRPr="008357D5">
        <w:rPr>
          <w:rFonts w:eastAsia="Times New Roman"/>
          <w:i/>
          <w:sz w:val="22"/>
          <w:szCs w:val="22"/>
          <w:u w:val="single"/>
          <w:lang w:val="pl-PL"/>
        </w:rPr>
        <w:t>Włóknienie szpiku</w:t>
      </w:r>
    </w:p>
    <w:p w14:paraId="28F83F32" w14:textId="00EE5ACD" w:rsidR="00E33807" w:rsidRPr="008357D5" w:rsidRDefault="00CC50A1" w:rsidP="00DD493D">
      <w:pPr>
        <w:numPr>
          <w:ilvl w:val="12"/>
          <w:numId w:val="0"/>
        </w:numPr>
        <w:tabs>
          <w:tab w:val="clear" w:pos="567"/>
        </w:tabs>
        <w:spacing w:line="240" w:lineRule="auto"/>
        <w:ind w:right="-2"/>
        <w:rPr>
          <w:iCs/>
          <w:szCs w:val="22"/>
          <w:lang w:val="pl-PL"/>
        </w:rPr>
      </w:pPr>
      <w:r w:rsidRPr="008357D5">
        <w:rPr>
          <w:iCs/>
          <w:szCs w:val="22"/>
          <w:lang w:val="pl-PL"/>
        </w:rPr>
        <w:t xml:space="preserve">U pacjentów z </w:t>
      </w:r>
      <w:r w:rsidR="00B30D80" w:rsidRPr="008357D5">
        <w:rPr>
          <w:iCs/>
          <w:szCs w:val="22"/>
          <w:lang w:val="pl-PL"/>
        </w:rPr>
        <w:t>MF</w:t>
      </w:r>
      <w:r w:rsidRPr="008357D5">
        <w:rPr>
          <w:iCs/>
          <w:szCs w:val="22"/>
          <w:lang w:val="pl-PL"/>
        </w:rPr>
        <w:t xml:space="preserve"> (</w:t>
      </w:r>
      <w:r w:rsidRPr="008357D5">
        <w:rPr>
          <w:szCs w:val="22"/>
          <w:lang w:val="pl-PL"/>
        </w:rPr>
        <w:t xml:space="preserve">pierwotnym </w:t>
      </w:r>
      <w:r w:rsidR="00223288" w:rsidRPr="008357D5">
        <w:rPr>
          <w:szCs w:val="22"/>
          <w:lang w:val="pl-PL"/>
        </w:rPr>
        <w:t>MF</w:t>
      </w:r>
      <w:r w:rsidRPr="008357D5">
        <w:rPr>
          <w:szCs w:val="22"/>
          <w:lang w:val="pl-PL"/>
        </w:rPr>
        <w:t xml:space="preserve">, </w:t>
      </w:r>
      <w:r w:rsidR="00806809" w:rsidRPr="008357D5">
        <w:rPr>
          <w:szCs w:val="22"/>
          <w:lang w:val="pl-PL"/>
        </w:rPr>
        <w:t>MF</w:t>
      </w:r>
      <w:r w:rsidRPr="008357D5">
        <w:rPr>
          <w:szCs w:val="22"/>
          <w:lang w:val="pl-PL"/>
        </w:rPr>
        <w:t xml:space="preserve"> poprzedzonym </w:t>
      </w:r>
      <w:r w:rsidR="00AB3770" w:rsidRPr="008357D5">
        <w:rPr>
          <w:szCs w:val="22"/>
          <w:lang w:val="pl-PL"/>
        </w:rPr>
        <w:t>czerwienicą</w:t>
      </w:r>
      <w:r w:rsidRPr="008357D5">
        <w:rPr>
          <w:szCs w:val="22"/>
          <w:lang w:val="pl-PL"/>
        </w:rPr>
        <w:t xml:space="preserve"> prawdziwą lub</w:t>
      </w:r>
      <w:r w:rsidR="002B69C5" w:rsidRPr="008357D5">
        <w:rPr>
          <w:szCs w:val="22"/>
          <w:lang w:val="pl-PL"/>
        </w:rPr>
        <w:t> </w:t>
      </w:r>
      <w:r w:rsidR="00806809" w:rsidRPr="008357D5">
        <w:rPr>
          <w:szCs w:val="22"/>
          <w:lang w:val="pl-PL"/>
        </w:rPr>
        <w:t>MF</w:t>
      </w:r>
      <w:r w:rsidRPr="008357D5">
        <w:rPr>
          <w:szCs w:val="22"/>
          <w:lang w:val="pl-PL"/>
        </w:rPr>
        <w:t xml:space="preserve"> poprzedzonym nadpłytkowością samoistną) przeprowadzono </w:t>
      </w:r>
      <w:r w:rsidR="00450E35" w:rsidRPr="008357D5">
        <w:rPr>
          <w:szCs w:val="22"/>
          <w:lang w:val="pl-PL"/>
        </w:rPr>
        <w:t xml:space="preserve">dwa randomizowane </w:t>
      </w:r>
      <w:r w:rsidR="005E1F5C" w:rsidRPr="008357D5">
        <w:rPr>
          <w:szCs w:val="22"/>
          <w:lang w:val="pl-PL"/>
        </w:rPr>
        <w:t>badania III</w:t>
      </w:r>
      <w:r w:rsidR="00450E35" w:rsidRPr="008357D5">
        <w:rPr>
          <w:szCs w:val="22"/>
          <w:lang w:val="pl-PL"/>
        </w:rPr>
        <w:t xml:space="preserve"> fazy</w:t>
      </w:r>
      <w:r w:rsidR="00E33807" w:rsidRPr="008357D5">
        <w:rPr>
          <w:iCs/>
          <w:szCs w:val="22"/>
          <w:lang w:val="pl-PL"/>
        </w:rPr>
        <w:t xml:space="preserve"> (COMFORT-I and COMFORT-II). </w:t>
      </w:r>
      <w:r w:rsidR="00450E35" w:rsidRPr="008357D5">
        <w:rPr>
          <w:iCs/>
          <w:szCs w:val="22"/>
          <w:lang w:val="pl-PL"/>
        </w:rPr>
        <w:t xml:space="preserve">W obu badaniach u pacjentów stwierdzano wyczuwalne powiększenie śledziony </w:t>
      </w:r>
      <w:r w:rsidR="007A4573" w:rsidRPr="008357D5">
        <w:rPr>
          <w:iCs/>
          <w:szCs w:val="22"/>
          <w:lang w:val="pl-PL"/>
        </w:rPr>
        <w:t>co najmniej</w:t>
      </w:r>
      <w:r w:rsidR="00450E35" w:rsidRPr="008357D5">
        <w:rPr>
          <w:iCs/>
          <w:szCs w:val="22"/>
          <w:lang w:val="pl-PL"/>
        </w:rPr>
        <w:t xml:space="preserve"> </w:t>
      </w:r>
      <w:smartTag w:uri="urn:schemas-microsoft-com:office:smarttags" w:element="metricconverter">
        <w:smartTagPr>
          <w:attr w:name="ProductID" w:val="5ﾠcm"/>
        </w:smartTagPr>
        <w:r w:rsidR="00450E35" w:rsidRPr="008357D5">
          <w:rPr>
            <w:iCs/>
            <w:szCs w:val="22"/>
            <w:lang w:val="pl-PL"/>
          </w:rPr>
          <w:t>5</w:t>
        </w:r>
        <w:r w:rsidR="00436D19" w:rsidRPr="008357D5">
          <w:rPr>
            <w:iCs/>
            <w:szCs w:val="22"/>
            <w:lang w:val="pl-PL"/>
          </w:rPr>
          <w:t> </w:t>
        </w:r>
        <w:r w:rsidR="00450E35" w:rsidRPr="008357D5">
          <w:rPr>
            <w:iCs/>
            <w:szCs w:val="22"/>
            <w:lang w:val="pl-PL"/>
          </w:rPr>
          <w:t>cm</w:t>
        </w:r>
      </w:smartTag>
      <w:r w:rsidR="00E33807" w:rsidRPr="008357D5">
        <w:rPr>
          <w:iCs/>
          <w:szCs w:val="22"/>
          <w:lang w:val="pl-PL"/>
        </w:rPr>
        <w:t xml:space="preserve"> </w:t>
      </w:r>
      <w:r w:rsidR="005E1F5C" w:rsidRPr="008357D5">
        <w:rPr>
          <w:iCs/>
          <w:szCs w:val="22"/>
          <w:lang w:val="pl-PL"/>
        </w:rPr>
        <w:t>poniżej łuku żebrowego oraz średnie ryzyko</w:t>
      </w:r>
      <w:r w:rsidR="00E33807" w:rsidRPr="008357D5">
        <w:rPr>
          <w:iCs/>
          <w:szCs w:val="22"/>
          <w:lang w:val="pl-PL"/>
        </w:rPr>
        <w:t xml:space="preserve">-2 </w:t>
      </w:r>
      <w:r w:rsidR="005E1F5C" w:rsidRPr="008357D5">
        <w:rPr>
          <w:iCs/>
          <w:szCs w:val="22"/>
          <w:lang w:val="pl-PL"/>
        </w:rPr>
        <w:t>lub duże ryzyko</w:t>
      </w:r>
      <w:r w:rsidR="00E33807" w:rsidRPr="008357D5">
        <w:rPr>
          <w:iCs/>
          <w:szCs w:val="22"/>
          <w:lang w:val="pl-PL"/>
        </w:rPr>
        <w:t xml:space="preserve"> </w:t>
      </w:r>
      <w:r w:rsidR="005E1F5C" w:rsidRPr="008357D5">
        <w:rPr>
          <w:iCs/>
          <w:szCs w:val="22"/>
          <w:lang w:val="pl-PL"/>
        </w:rPr>
        <w:t xml:space="preserve">na podstawie Kryteriów Międzynarodowej Grupy Roboczej (ang. </w:t>
      </w:r>
      <w:r w:rsidR="00E33807" w:rsidRPr="008357D5">
        <w:rPr>
          <w:i/>
          <w:iCs/>
          <w:szCs w:val="22"/>
          <w:lang w:val="pl-PL"/>
        </w:rPr>
        <w:t>International Working Group Consensus Criteria</w:t>
      </w:r>
      <w:r w:rsidR="005E1F5C" w:rsidRPr="008357D5">
        <w:rPr>
          <w:iCs/>
          <w:szCs w:val="22"/>
          <w:lang w:val="pl-PL"/>
        </w:rPr>
        <w:t>)</w:t>
      </w:r>
      <w:r w:rsidR="006479B9" w:rsidRPr="008357D5">
        <w:rPr>
          <w:iCs/>
          <w:szCs w:val="22"/>
          <w:lang w:val="pl-PL"/>
        </w:rPr>
        <w:t>.</w:t>
      </w:r>
      <w:r w:rsidR="00E33807" w:rsidRPr="008357D5">
        <w:rPr>
          <w:iCs/>
          <w:szCs w:val="22"/>
          <w:lang w:val="pl-PL"/>
        </w:rPr>
        <w:t xml:space="preserve"> </w:t>
      </w:r>
      <w:r w:rsidR="00450E35" w:rsidRPr="008357D5">
        <w:rPr>
          <w:iCs/>
          <w:szCs w:val="22"/>
          <w:lang w:val="pl-PL"/>
        </w:rPr>
        <w:t xml:space="preserve">Dawkę początkową produktu leczniczego </w:t>
      </w:r>
      <w:r w:rsidR="00E33807" w:rsidRPr="008357D5">
        <w:rPr>
          <w:iCs/>
          <w:szCs w:val="22"/>
          <w:lang w:val="pl-PL"/>
        </w:rPr>
        <w:t xml:space="preserve">Jakavi </w:t>
      </w:r>
      <w:r w:rsidR="00450E35" w:rsidRPr="008357D5">
        <w:rPr>
          <w:iCs/>
          <w:szCs w:val="22"/>
          <w:lang w:val="pl-PL"/>
        </w:rPr>
        <w:t>ustalano w</w:t>
      </w:r>
      <w:r w:rsidR="002B69C5" w:rsidRPr="008357D5">
        <w:rPr>
          <w:szCs w:val="22"/>
          <w:lang w:val="pl-PL"/>
        </w:rPr>
        <w:t> </w:t>
      </w:r>
      <w:r w:rsidR="00450E35" w:rsidRPr="008357D5">
        <w:rPr>
          <w:iCs/>
          <w:szCs w:val="22"/>
          <w:lang w:val="pl-PL"/>
        </w:rPr>
        <w:t>oparciu o</w:t>
      </w:r>
      <w:r w:rsidR="00B016E7" w:rsidRPr="008357D5">
        <w:rPr>
          <w:szCs w:val="22"/>
          <w:lang w:val="pl-PL"/>
        </w:rPr>
        <w:t> </w:t>
      </w:r>
      <w:r w:rsidR="00450E35" w:rsidRPr="008357D5">
        <w:rPr>
          <w:iCs/>
          <w:szCs w:val="22"/>
          <w:lang w:val="pl-PL"/>
        </w:rPr>
        <w:t>liczbę płytek krwi</w:t>
      </w:r>
      <w:r w:rsidR="00E33807" w:rsidRPr="008357D5">
        <w:rPr>
          <w:iCs/>
          <w:szCs w:val="22"/>
          <w:lang w:val="pl-PL"/>
        </w:rPr>
        <w:t>.</w:t>
      </w:r>
      <w:r w:rsidR="00864F45" w:rsidRPr="008357D5">
        <w:rPr>
          <w:iCs/>
          <w:szCs w:val="22"/>
          <w:lang w:val="pl-PL"/>
        </w:rPr>
        <w:t xml:space="preserve"> Pacjenci z liczbą płytek krwi </w:t>
      </w:r>
      <w:r w:rsidR="00864F45" w:rsidRPr="008357D5">
        <w:rPr>
          <w:rFonts w:ascii="Arial" w:hAnsi="Arial" w:cs="Arial"/>
          <w:iCs/>
          <w:szCs w:val="22"/>
          <w:lang w:val="pl-PL"/>
        </w:rPr>
        <w:t>≤</w:t>
      </w:r>
      <w:r w:rsidR="00864F45" w:rsidRPr="008357D5">
        <w:rPr>
          <w:iCs/>
          <w:szCs w:val="22"/>
          <w:lang w:val="pl-PL"/>
        </w:rPr>
        <w:t>100 000/mm</w:t>
      </w:r>
      <w:r w:rsidR="00864F45" w:rsidRPr="008357D5">
        <w:rPr>
          <w:iCs/>
          <w:szCs w:val="22"/>
          <w:vertAlign w:val="superscript"/>
          <w:lang w:val="pl-PL"/>
        </w:rPr>
        <w:t>3</w:t>
      </w:r>
      <w:r w:rsidR="00864F45" w:rsidRPr="008357D5">
        <w:rPr>
          <w:iCs/>
          <w:szCs w:val="22"/>
          <w:lang w:val="pl-PL"/>
        </w:rPr>
        <w:t xml:space="preserve"> nie byli kwalifikowani do</w:t>
      </w:r>
      <w:r w:rsidR="00B016E7" w:rsidRPr="008357D5">
        <w:rPr>
          <w:szCs w:val="22"/>
          <w:lang w:val="pl-PL"/>
        </w:rPr>
        <w:t> </w:t>
      </w:r>
      <w:r w:rsidR="00864F45" w:rsidRPr="008357D5">
        <w:rPr>
          <w:iCs/>
          <w:szCs w:val="22"/>
          <w:lang w:val="pl-PL"/>
        </w:rPr>
        <w:t>udziału w</w:t>
      </w:r>
      <w:r w:rsidR="00B016E7" w:rsidRPr="008357D5">
        <w:rPr>
          <w:szCs w:val="22"/>
          <w:lang w:val="pl-PL"/>
        </w:rPr>
        <w:t> </w:t>
      </w:r>
      <w:r w:rsidR="00864F45" w:rsidRPr="008357D5">
        <w:rPr>
          <w:iCs/>
          <w:szCs w:val="22"/>
          <w:lang w:val="pl-PL"/>
        </w:rPr>
        <w:t>badaniach COMFORT, jednak 69</w:t>
      </w:r>
      <w:r w:rsidR="001552F5" w:rsidRPr="008357D5">
        <w:rPr>
          <w:iCs/>
          <w:szCs w:val="22"/>
          <w:lang w:val="pl-PL"/>
        </w:rPr>
        <w:t> </w:t>
      </w:r>
      <w:r w:rsidR="00864F45" w:rsidRPr="008357D5">
        <w:rPr>
          <w:iCs/>
          <w:szCs w:val="22"/>
          <w:lang w:val="pl-PL"/>
        </w:rPr>
        <w:t xml:space="preserve">pacjentów zostało włączonych do badania EXPAND, </w:t>
      </w:r>
      <w:r w:rsidR="00930106" w:rsidRPr="008357D5">
        <w:rPr>
          <w:iCs/>
          <w:szCs w:val="22"/>
          <w:lang w:val="pl-PL"/>
        </w:rPr>
        <w:t xml:space="preserve">będącego </w:t>
      </w:r>
      <w:r w:rsidR="00864F45" w:rsidRPr="008357D5">
        <w:rPr>
          <w:iCs/>
          <w:szCs w:val="22"/>
          <w:lang w:val="pl-PL"/>
        </w:rPr>
        <w:t>otwart</w:t>
      </w:r>
      <w:r w:rsidR="00930106" w:rsidRPr="008357D5">
        <w:rPr>
          <w:iCs/>
          <w:szCs w:val="22"/>
          <w:lang w:val="pl-PL"/>
        </w:rPr>
        <w:t>ym</w:t>
      </w:r>
      <w:r w:rsidR="00864F45" w:rsidRPr="008357D5">
        <w:rPr>
          <w:iCs/>
          <w:szCs w:val="22"/>
          <w:lang w:val="pl-PL"/>
        </w:rPr>
        <w:t xml:space="preserve"> badani</w:t>
      </w:r>
      <w:r w:rsidR="00930106" w:rsidRPr="008357D5">
        <w:rPr>
          <w:iCs/>
          <w:szCs w:val="22"/>
          <w:lang w:val="pl-PL"/>
        </w:rPr>
        <w:t>em</w:t>
      </w:r>
      <w:r w:rsidR="00864F45" w:rsidRPr="008357D5">
        <w:rPr>
          <w:iCs/>
          <w:szCs w:val="22"/>
          <w:lang w:val="pl-PL"/>
        </w:rPr>
        <w:t xml:space="preserve"> fazy Ib prowadzon</w:t>
      </w:r>
      <w:r w:rsidR="00930106" w:rsidRPr="008357D5">
        <w:rPr>
          <w:iCs/>
          <w:szCs w:val="22"/>
          <w:lang w:val="pl-PL"/>
        </w:rPr>
        <w:t>ym</w:t>
      </w:r>
      <w:r w:rsidR="00864F45" w:rsidRPr="008357D5">
        <w:rPr>
          <w:iCs/>
          <w:szCs w:val="22"/>
          <w:lang w:val="pl-PL"/>
        </w:rPr>
        <w:t xml:space="preserve"> w celu ustalenia dawki leku u pacjentów z</w:t>
      </w:r>
      <w:r w:rsidR="00B016E7" w:rsidRPr="008357D5">
        <w:rPr>
          <w:szCs w:val="22"/>
          <w:lang w:val="pl-PL"/>
        </w:rPr>
        <w:t> </w:t>
      </w:r>
      <w:r w:rsidR="00864F45" w:rsidRPr="008357D5">
        <w:rPr>
          <w:iCs/>
          <w:szCs w:val="22"/>
          <w:lang w:val="pl-PL"/>
        </w:rPr>
        <w:t>MF (pierwotnym MF,</w:t>
      </w:r>
      <w:r w:rsidR="00864F45" w:rsidRPr="008357D5">
        <w:rPr>
          <w:szCs w:val="22"/>
          <w:lang w:val="pl-PL"/>
        </w:rPr>
        <w:t xml:space="preserve"> MF poprzedzonym czerwienicą prawdziwą lub MF poprzedzonym nadpłytkowością samoistną) oraz wyjściową liczbą płytek krwi ≥50 000 i &lt;100 000/mm</w:t>
      </w:r>
      <w:r w:rsidR="00864F45" w:rsidRPr="008357D5">
        <w:rPr>
          <w:szCs w:val="22"/>
          <w:vertAlign w:val="superscript"/>
          <w:lang w:val="pl-PL"/>
        </w:rPr>
        <w:t>3</w:t>
      </w:r>
      <w:r w:rsidR="00864F45" w:rsidRPr="008357D5">
        <w:rPr>
          <w:szCs w:val="22"/>
          <w:lang w:val="pl-PL"/>
        </w:rPr>
        <w:t>.</w:t>
      </w:r>
    </w:p>
    <w:p w14:paraId="28F83F33" w14:textId="77777777" w:rsidR="00E33807" w:rsidRPr="008357D5" w:rsidRDefault="00E33807" w:rsidP="00DD493D">
      <w:pPr>
        <w:numPr>
          <w:ilvl w:val="12"/>
          <w:numId w:val="0"/>
        </w:numPr>
        <w:tabs>
          <w:tab w:val="clear" w:pos="567"/>
        </w:tabs>
        <w:spacing w:line="240" w:lineRule="auto"/>
        <w:ind w:right="-2"/>
        <w:rPr>
          <w:iCs/>
          <w:szCs w:val="22"/>
          <w:lang w:val="pl-PL"/>
        </w:rPr>
      </w:pPr>
    </w:p>
    <w:p w14:paraId="28F83F34" w14:textId="423F364B" w:rsidR="00E33807" w:rsidRPr="008357D5" w:rsidRDefault="001234D6" w:rsidP="00DD493D">
      <w:pPr>
        <w:numPr>
          <w:ilvl w:val="12"/>
          <w:numId w:val="0"/>
        </w:numPr>
        <w:tabs>
          <w:tab w:val="clear" w:pos="567"/>
        </w:tabs>
        <w:spacing w:line="240" w:lineRule="auto"/>
        <w:ind w:right="-2"/>
        <w:rPr>
          <w:iCs/>
          <w:szCs w:val="22"/>
          <w:lang w:val="pl-PL"/>
        </w:rPr>
      </w:pPr>
      <w:r w:rsidRPr="008357D5">
        <w:rPr>
          <w:iCs/>
          <w:szCs w:val="22"/>
          <w:lang w:val="pl-PL"/>
        </w:rPr>
        <w:t xml:space="preserve">Badanie </w:t>
      </w:r>
      <w:r w:rsidR="00A85F72" w:rsidRPr="008357D5">
        <w:rPr>
          <w:iCs/>
          <w:szCs w:val="22"/>
          <w:lang w:val="pl-PL"/>
        </w:rPr>
        <w:t xml:space="preserve">COMFORT-I </w:t>
      </w:r>
      <w:r w:rsidRPr="008357D5">
        <w:rPr>
          <w:iCs/>
          <w:szCs w:val="22"/>
          <w:lang w:val="pl-PL"/>
        </w:rPr>
        <w:t>było randomizowanym, podwójnie ślepym badaniem kontrolowanym placebo z</w:t>
      </w:r>
      <w:r w:rsidR="00B016E7" w:rsidRPr="008357D5">
        <w:rPr>
          <w:szCs w:val="22"/>
          <w:lang w:val="pl-PL"/>
        </w:rPr>
        <w:t> </w:t>
      </w:r>
      <w:r w:rsidRPr="008357D5">
        <w:rPr>
          <w:iCs/>
          <w:szCs w:val="22"/>
          <w:lang w:val="pl-PL"/>
        </w:rPr>
        <w:t>udziałem</w:t>
      </w:r>
      <w:r w:rsidR="00E33807" w:rsidRPr="008357D5">
        <w:rPr>
          <w:iCs/>
          <w:szCs w:val="22"/>
          <w:lang w:val="pl-PL"/>
        </w:rPr>
        <w:t xml:space="preserve"> 309 </w:t>
      </w:r>
      <w:r w:rsidRPr="008357D5">
        <w:rPr>
          <w:iCs/>
          <w:szCs w:val="22"/>
          <w:lang w:val="pl-PL"/>
        </w:rPr>
        <w:t>pacjentów opornych na dostępne leczenie lub niekwalifikujących się do</w:t>
      </w:r>
      <w:r w:rsidR="00B016E7" w:rsidRPr="008357D5">
        <w:rPr>
          <w:szCs w:val="22"/>
          <w:lang w:val="pl-PL"/>
        </w:rPr>
        <w:t> </w:t>
      </w:r>
      <w:r w:rsidRPr="008357D5">
        <w:rPr>
          <w:iCs/>
          <w:szCs w:val="22"/>
          <w:lang w:val="pl-PL"/>
        </w:rPr>
        <w:t>niego</w:t>
      </w:r>
      <w:r w:rsidR="00E33807" w:rsidRPr="008357D5">
        <w:rPr>
          <w:iCs/>
          <w:szCs w:val="22"/>
          <w:lang w:val="pl-PL"/>
        </w:rPr>
        <w:t xml:space="preserve">. </w:t>
      </w:r>
      <w:r w:rsidR="001052D8" w:rsidRPr="008357D5">
        <w:rPr>
          <w:iCs/>
          <w:szCs w:val="22"/>
          <w:lang w:val="pl-PL"/>
        </w:rPr>
        <w:t>Pierwszorzędowym punktem końcowym w odniesieniu do skuteczności był odsetek pacjentów, u</w:t>
      </w:r>
      <w:r w:rsidR="00B016E7" w:rsidRPr="008357D5">
        <w:rPr>
          <w:szCs w:val="22"/>
          <w:lang w:val="pl-PL"/>
        </w:rPr>
        <w:t> </w:t>
      </w:r>
      <w:r w:rsidR="001052D8" w:rsidRPr="008357D5">
        <w:rPr>
          <w:iCs/>
          <w:szCs w:val="22"/>
          <w:lang w:val="pl-PL"/>
        </w:rPr>
        <w:t>których uzyskano</w:t>
      </w:r>
      <w:r w:rsidR="00E33807" w:rsidRPr="008357D5">
        <w:rPr>
          <w:iCs/>
          <w:szCs w:val="22"/>
          <w:lang w:val="pl-PL"/>
        </w:rPr>
        <w:t xml:space="preserve"> ≥35% </w:t>
      </w:r>
      <w:r w:rsidR="001052D8" w:rsidRPr="008357D5">
        <w:rPr>
          <w:iCs/>
          <w:szCs w:val="22"/>
          <w:lang w:val="pl-PL"/>
        </w:rPr>
        <w:t xml:space="preserve">zmniejszenie objętości śledziony w </w:t>
      </w:r>
      <w:r w:rsidR="00D440A8" w:rsidRPr="008357D5">
        <w:rPr>
          <w:iCs/>
          <w:szCs w:val="22"/>
          <w:lang w:val="pl-PL"/>
        </w:rPr>
        <w:t>24.</w:t>
      </w:r>
      <w:r w:rsidR="00513B60" w:rsidRPr="008357D5">
        <w:rPr>
          <w:iCs/>
          <w:szCs w:val="22"/>
          <w:lang w:val="pl-PL"/>
        </w:rPr>
        <w:t> </w:t>
      </w:r>
      <w:r w:rsidR="001052D8" w:rsidRPr="008357D5">
        <w:rPr>
          <w:iCs/>
          <w:szCs w:val="22"/>
          <w:lang w:val="pl-PL"/>
        </w:rPr>
        <w:t xml:space="preserve">tygodniu względem stanu wyjściowego, </w:t>
      </w:r>
      <w:r w:rsidR="00593F08" w:rsidRPr="008357D5">
        <w:rPr>
          <w:iCs/>
          <w:szCs w:val="22"/>
          <w:lang w:val="pl-PL"/>
        </w:rPr>
        <w:t>stwierdzane w</w:t>
      </w:r>
      <w:r w:rsidR="001052D8" w:rsidRPr="008357D5">
        <w:rPr>
          <w:iCs/>
          <w:szCs w:val="22"/>
          <w:lang w:val="pl-PL"/>
        </w:rPr>
        <w:t xml:space="preserve"> badani</w:t>
      </w:r>
      <w:r w:rsidR="00593F08" w:rsidRPr="008357D5">
        <w:rPr>
          <w:iCs/>
          <w:szCs w:val="22"/>
          <w:lang w:val="pl-PL"/>
        </w:rPr>
        <w:t>u</w:t>
      </w:r>
      <w:r w:rsidR="00E33807" w:rsidRPr="008357D5">
        <w:rPr>
          <w:iCs/>
          <w:szCs w:val="22"/>
          <w:lang w:val="pl-PL"/>
        </w:rPr>
        <w:t xml:space="preserve"> </w:t>
      </w:r>
      <w:r w:rsidR="004454EA" w:rsidRPr="008357D5">
        <w:rPr>
          <w:iCs/>
          <w:szCs w:val="22"/>
          <w:lang w:val="pl-PL"/>
        </w:rPr>
        <w:t>za pomocą rezonansu magnetycznego (</w:t>
      </w:r>
      <w:r w:rsidR="00E33807" w:rsidRPr="008357D5">
        <w:rPr>
          <w:iCs/>
          <w:szCs w:val="22"/>
          <w:lang w:val="pl-PL"/>
        </w:rPr>
        <w:t>MRI</w:t>
      </w:r>
      <w:r w:rsidR="004454EA" w:rsidRPr="008357D5">
        <w:rPr>
          <w:iCs/>
          <w:szCs w:val="22"/>
          <w:lang w:val="pl-PL"/>
        </w:rPr>
        <w:t>)</w:t>
      </w:r>
      <w:r w:rsidR="00E33807" w:rsidRPr="008357D5">
        <w:rPr>
          <w:iCs/>
          <w:szCs w:val="22"/>
          <w:lang w:val="pl-PL"/>
        </w:rPr>
        <w:t xml:space="preserve"> </w:t>
      </w:r>
      <w:r w:rsidR="001052D8" w:rsidRPr="008357D5">
        <w:rPr>
          <w:iCs/>
          <w:szCs w:val="22"/>
          <w:lang w:val="pl-PL"/>
        </w:rPr>
        <w:t>lub</w:t>
      </w:r>
      <w:r w:rsidR="004454EA" w:rsidRPr="008357D5">
        <w:rPr>
          <w:iCs/>
          <w:szCs w:val="22"/>
          <w:lang w:val="pl-PL"/>
        </w:rPr>
        <w:t xml:space="preserve"> tomografii komputerowej</w:t>
      </w:r>
      <w:r w:rsidR="00E33807" w:rsidRPr="008357D5">
        <w:rPr>
          <w:iCs/>
          <w:szCs w:val="22"/>
          <w:lang w:val="pl-PL"/>
        </w:rPr>
        <w:t xml:space="preserve"> </w:t>
      </w:r>
      <w:r w:rsidR="004454EA" w:rsidRPr="008357D5">
        <w:rPr>
          <w:iCs/>
          <w:szCs w:val="22"/>
          <w:lang w:val="pl-PL"/>
        </w:rPr>
        <w:t>(</w:t>
      </w:r>
      <w:r w:rsidR="00E33807" w:rsidRPr="008357D5">
        <w:rPr>
          <w:iCs/>
          <w:szCs w:val="22"/>
          <w:lang w:val="pl-PL"/>
        </w:rPr>
        <w:t>CT</w:t>
      </w:r>
      <w:r w:rsidR="004454EA" w:rsidRPr="008357D5">
        <w:rPr>
          <w:iCs/>
          <w:szCs w:val="22"/>
          <w:lang w:val="pl-PL"/>
        </w:rPr>
        <w:t>)</w:t>
      </w:r>
      <w:r w:rsidR="00E33807" w:rsidRPr="008357D5">
        <w:rPr>
          <w:iCs/>
          <w:szCs w:val="22"/>
          <w:lang w:val="pl-PL"/>
        </w:rPr>
        <w:t>.</w:t>
      </w:r>
    </w:p>
    <w:p w14:paraId="28F83F35" w14:textId="77777777" w:rsidR="00E33807" w:rsidRPr="008357D5" w:rsidRDefault="00E33807" w:rsidP="00DD493D">
      <w:pPr>
        <w:numPr>
          <w:ilvl w:val="12"/>
          <w:numId w:val="0"/>
        </w:numPr>
        <w:tabs>
          <w:tab w:val="clear" w:pos="567"/>
        </w:tabs>
        <w:spacing w:line="240" w:lineRule="auto"/>
        <w:ind w:right="-2"/>
        <w:rPr>
          <w:iCs/>
          <w:szCs w:val="22"/>
          <w:lang w:val="pl-PL"/>
        </w:rPr>
      </w:pPr>
    </w:p>
    <w:p w14:paraId="28F83F36" w14:textId="0E12B4CA" w:rsidR="00E33807" w:rsidRPr="008357D5" w:rsidRDefault="001052D8" w:rsidP="00DD493D">
      <w:pPr>
        <w:numPr>
          <w:ilvl w:val="12"/>
          <w:numId w:val="0"/>
        </w:numPr>
        <w:tabs>
          <w:tab w:val="clear" w:pos="567"/>
        </w:tabs>
        <w:spacing w:line="240" w:lineRule="auto"/>
        <w:ind w:right="-2"/>
        <w:rPr>
          <w:iCs/>
          <w:szCs w:val="22"/>
          <w:lang w:val="pl-PL"/>
        </w:rPr>
      </w:pPr>
      <w:r w:rsidRPr="008357D5">
        <w:rPr>
          <w:iCs/>
          <w:szCs w:val="22"/>
          <w:lang w:val="pl-PL"/>
        </w:rPr>
        <w:t xml:space="preserve">Do drugorzędowych punktów końcowych należał czas utrzymywania się </w:t>
      </w:r>
      <w:r w:rsidR="00E33807" w:rsidRPr="008357D5">
        <w:rPr>
          <w:iCs/>
          <w:szCs w:val="22"/>
          <w:lang w:val="pl-PL"/>
        </w:rPr>
        <w:t xml:space="preserve">≥35% </w:t>
      </w:r>
      <w:r w:rsidRPr="008357D5">
        <w:rPr>
          <w:iCs/>
          <w:szCs w:val="22"/>
          <w:lang w:val="pl-PL"/>
        </w:rPr>
        <w:t>zmniejszenia objętości śledziony względem stanu wyjściowego</w:t>
      </w:r>
      <w:r w:rsidR="00E33807" w:rsidRPr="008357D5">
        <w:rPr>
          <w:iCs/>
          <w:szCs w:val="22"/>
          <w:lang w:val="pl-PL"/>
        </w:rPr>
        <w:t xml:space="preserve">, </w:t>
      </w:r>
      <w:r w:rsidRPr="008357D5">
        <w:rPr>
          <w:iCs/>
          <w:szCs w:val="22"/>
          <w:lang w:val="pl-PL"/>
        </w:rPr>
        <w:t>odsetek pacjentów z</w:t>
      </w:r>
      <w:r w:rsidR="00E33807" w:rsidRPr="008357D5">
        <w:rPr>
          <w:iCs/>
          <w:szCs w:val="22"/>
          <w:lang w:val="pl-PL"/>
        </w:rPr>
        <w:t xml:space="preserve"> ≥50% </w:t>
      </w:r>
      <w:r w:rsidRPr="008357D5">
        <w:rPr>
          <w:iCs/>
          <w:szCs w:val="22"/>
          <w:lang w:val="pl-PL"/>
        </w:rPr>
        <w:t>zmniejszeniem całkowitego wyniku w punktowej skali oceny objawów</w:t>
      </w:r>
      <w:r w:rsidR="00D62FC5" w:rsidRPr="008357D5">
        <w:rPr>
          <w:iCs/>
          <w:szCs w:val="22"/>
          <w:lang w:val="pl-PL"/>
        </w:rPr>
        <w:t>, zmiany w całkowitym wyniku w</w:t>
      </w:r>
      <w:r w:rsidR="002B69C5" w:rsidRPr="008357D5">
        <w:rPr>
          <w:szCs w:val="22"/>
          <w:lang w:val="pl-PL"/>
        </w:rPr>
        <w:t> </w:t>
      </w:r>
      <w:r w:rsidR="00D62FC5" w:rsidRPr="008357D5">
        <w:rPr>
          <w:iCs/>
          <w:szCs w:val="22"/>
          <w:lang w:val="pl-PL"/>
        </w:rPr>
        <w:t>punktowej skali oceny objawów</w:t>
      </w:r>
      <w:r w:rsidRPr="008357D5">
        <w:rPr>
          <w:iCs/>
          <w:szCs w:val="22"/>
          <w:lang w:val="pl-PL"/>
        </w:rPr>
        <w:t xml:space="preserve"> od stanu wyjściowego do </w:t>
      </w:r>
      <w:r w:rsidR="00D440A8" w:rsidRPr="008357D5">
        <w:rPr>
          <w:iCs/>
          <w:szCs w:val="22"/>
          <w:lang w:val="pl-PL"/>
        </w:rPr>
        <w:t>24.</w:t>
      </w:r>
      <w:r w:rsidR="00513B60" w:rsidRPr="008357D5">
        <w:rPr>
          <w:iCs/>
          <w:szCs w:val="22"/>
          <w:lang w:val="pl-PL"/>
        </w:rPr>
        <w:t> </w:t>
      </w:r>
      <w:r w:rsidRPr="008357D5">
        <w:rPr>
          <w:iCs/>
          <w:szCs w:val="22"/>
          <w:lang w:val="pl-PL"/>
        </w:rPr>
        <w:t xml:space="preserve">tygodnia, mierzonego za pomocą Formularza Oceny Objawów </w:t>
      </w:r>
      <w:r w:rsidR="00806809" w:rsidRPr="008357D5">
        <w:rPr>
          <w:iCs/>
          <w:szCs w:val="22"/>
          <w:lang w:val="pl-PL"/>
        </w:rPr>
        <w:t>MF</w:t>
      </w:r>
      <w:r w:rsidR="00E33807" w:rsidRPr="008357D5">
        <w:rPr>
          <w:iCs/>
          <w:szCs w:val="22"/>
          <w:lang w:val="pl-PL"/>
        </w:rPr>
        <w:t xml:space="preserve"> (MFSAF) </w:t>
      </w:r>
      <w:r w:rsidRPr="008357D5">
        <w:rPr>
          <w:iCs/>
          <w:szCs w:val="22"/>
          <w:lang w:val="pl-PL"/>
        </w:rPr>
        <w:t>w.</w:t>
      </w:r>
      <w:r w:rsidR="00436D19" w:rsidRPr="008357D5">
        <w:rPr>
          <w:iCs/>
          <w:szCs w:val="22"/>
          <w:lang w:val="pl-PL"/>
        </w:rPr>
        <w:t> </w:t>
      </w:r>
      <w:r w:rsidR="00593F08" w:rsidRPr="008357D5">
        <w:rPr>
          <w:iCs/>
          <w:szCs w:val="22"/>
          <w:lang w:val="pl-PL"/>
        </w:rPr>
        <w:t>2.0 dzienniczek pacjenta</w:t>
      </w:r>
      <w:r w:rsidRPr="008357D5">
        <w:rPr>
          <w:iCs/>
          <w:szCs w:val="22"/>
          <w:lang w:val="pl-PL"/>
        </w:rPr>
        <w:t xml:space="preserve"> oraz całkowite przeżycie</w:t>
      </w:r>
      <w:r w:rsidR="00E33807" w:rsidRPr="008357D5">
        <w:rPr>
          <w:iCs/>
          <w:szCs w:val="22"/>
          <w:lang w:val="pl-PL"/>
        </w:rPr>
        <w:t>.</w:t>
      </w:r>
    </w:p>
    <w:p w14:paraId="28F83F37" w14:textId="77777777" w:rsidR="00E33807" w:rsidRPr="008357D5" w:rsidRDefault="00E33807" w:rsidP="00DD493D">
      <w:pPr>
        <w:numPr>
          <w:ilvl w:val="12"/>
          <w:numId w:val="0"/>
        </w:numPr>
        <w:tabs>
          <w:tab w:val="clear" w:pos="567"/>
        </w:tabs>
        <w:spacing w:line="240" w:lineRule="auto"/>
        <w:ind w:right="-2"/>
        <w:rPr>
          <w:iCs/>
          <w:szCs w:val="22"/>
          <w:lang w:val="pl-PL"/>
        </w:rPr>
      </w:pPr>
    </w:p>
    <w:p w14:paraId="28F83F38" w14:textId="02865197" w:rsidR="00E33807" w:rsidRPr="008357D5" w:rsidRDefault="00907C6E" w:rsidP="00DD493D">
      <w:pPr>
        <w:numPr>
          <w:ilvl w:val="12"/>
          <w:numId w:val="0"/>
        </w:numPr>
        <w:tabs>
          <w:tab w:val="clear" w:pos="567"/>
        </w:tabs>
        <w:spacing w:line="240" w:lineRule="auto"/>
        <w:ind w:right="-2"/>
        <w:rPr>
          <w:iCs/>
          <w:szCs w:val="22"/>
          <w:lang w:val="pl-PL"/>
        </w:rPr>
      </w:pPr>
      <w:r w:rsidRPr="008357D5">
        <w:rPr>
          <w:iCs/>
          <w:szCs w:val="22"/>
          <w:lang w:val="pl-PL"/>
        </w:rPr>
        <w:t xml:space="preserve">Badanie </w:t>
      </w:r>
      <w:r w:rsidR="00E33807" w:rsidRPr="008357D5">
        <w:rPr>
          <w:iCs/>
          <w:szCs w:val="22"/>
          <w:lang w:val="pl-PL"/>
        </w:rPr>
        <w:t xml:space="preserve">COMFORT-II </w:t>
      </w:r>
      <w:r w:rsidRPr="008357D5">
        <w:rPr>
          <w:iCs/>
          <w:szCs w:val="22"/>
          <w:lang w:val="pl-PL"/>
        </w:rPr>
        <w:t xml:space="preserve">było otwartym, randomizowanym badaniem z udziałem </w:t>
      </w:r>
      <w:r w:rsidR="00E33807" w:rsidRPr="008357D5">
        <w:rPr>
          <w:iCs/>
          <w:szCs w:val="22"/>
          <w:lang w:val="pl-PL"/>
        </w:rPr>
        <w:t>219 </w:t>
      </w:r>
      <w:r w:rsidRPr="008357D5">
        <w:rPr>
          <w:iCs/>
          <w:szCs w:val="22"/>
          <w:lang w:val="pl-PL"/>
        </w:rPr>
        <w:t>pacjentów</w:t>
      </w:r>
      <w:r w:rsidR="00E33807" w:rsidRPr="008357D5">
        <w:rPr>
          <w:iCs/>
          <w:szCs w:val="22"/>
          <w:lang w:val="pl-PL"/>
        </w:rPr>
        <w:t xml:space="preserve">. </w:t>
      </w:r>
      <w:r w:rsidRPr="008357D5">
        <w:rPr>
          <w:iCs/>
          <w:szCs w:val="22"/>
          <w:lang w:val="pl-PL"/>
        </w:rPr>
        <w:t xml:space="preserve">Uczestnicy badania zostali zrandomizowani </w:t>
      </w:r>
      <w:r w:rsidR="00F828EC" w:rsidRPr="008357D5">
        <w:rPr>
          <w:iCs/>
          <w:szCs w:val="22"/>
          <w:lang w:val="pl-PL"/>
        </w:rPr>
        <w:t xml:space="preserve">w stosunku 2:1 </w:t>
      </w:r>
      <w:r w:rsidRPr="008357D5">
        <w:rPr>
          <w:iCs/>
          <w:szCs w:val="22"/>
          <w:lang w:val="pl-PL"/>
        </w:rPr>
        <w:t xml:space="preserve">do grupy otrzymującej </w:t>
      </w:r>
      <w:r w:rsidR="00806809" w:rsidRPr="008357D5">
        <w:rPr>
          <w:szCs w:val="22"/>
          <w:lang w:val="pl-PL"/>
        </w:rPr>
        <w:t xml:space="preserve">ruksolitynib </w:t>
      </w:r>
      <w:r w:rsidRPr="008357D5">
        <w:rPr>
          <w:iCs/>
          <w:szCs w:val="22"/>
          <w:lang w:val="pl-PL"/>
        </w:rPr>
        <w:t>lub do</w:t>
      </w:r>
      <w:r w:rsidR="00B016E7" w:rsidRPr="008357D5">
        <w:rPr>
          <w:szCs w:val="22"/>
          <w:lang w:val="pl-PL"/>
        </w:rPr>
        <w:t> </w:t>
      </w:r>
      <w:r w:rsidRPr="008357D5">
        <w:rPr>
          <w:iCs/>
          <w:szCs w:val="22"/>
          <w:lang w:val="pl-PL"/>
        </w:rPr>
        <w:t>grupy otrzymującej najlepszą dostępną terapię</w:t>
      </w:r>
      <w:r w:rsidR="00E33807" w:rsidRPr="008357D5">
        <w:rPr>
          <w:iCs/>
          <w:szCs w:val="22"/>
          <w:lang w:val="pl-PL"/>
        </w:rPr>
        <w:t xml:space="preserve">. </w:t>
      </w:r>
      <w:r w:rsidRPr="008357D5">
        <w:rPr>
          <w:iCs/>
          <w:szCs w:val="22"/>
          <w:lang w:val="pl-PL"/>
        </w:rPr>
        <w:t>W grupie najlepszej dostępnej terapii</w:t>
      </w:r>
      <w:r w:rsidR="00E33807" w:rsidRPr="008357D5">
        <w:rPr>
          <w:iCs/>
          <w:szCs w:val="22"/>
          <w:lang w:val="pl-PL"/>
        </w:rPr>
        <w:t xml:space="preserve"> 47% </w:t>
      </w:r>
      <w:r w:rsidRPr="008357D5">
        <w:rPr>
          <w:iCs/>
          <w:szCs w:val="22"/>
          <w:lang w:val="pl-PL"/>
        </w:rPr>
        <w:t>pacjentów otrzymywało hydroksymocznik, a</w:t>
      </w:r>
      <w:r w:rsidR="00E33807" w:rsidRPr="008357D5">
        <w:rPr>
          <w:iCs/>
          <w:szCs w:val="22"/>
          <w:lang w:val="pl-PL"/>
        </w:rPr>
        <w:t xml:space="preserve"> 16% </w:t>
      </w:r>
      <w:r w:rsidR="00454843" w:rsidRPr="008357D5">
        <w:rPr>
          <w:iCs/>
          <w:szCs w:val="22"/>
          <w:lang w:val="pl-PL"/>
        </w:rPr>
        <w:t>pacjentów było leczonych glukokortykoidami</w:t>
      </w:r>
      <w:r w:rsidR="00E33807" w:rsidRPr="008357D5">
        <w:rPr>
          <w:iCs/>
          <w:szCs w:val="22"/>
          <w:lang w:val="pl-PL"/>
        </w:rPr>
        <w:t xml:space="preserve">. </w:t>
      </w:r>
      <w:r w:rsidR="00F828EC" w:rsidRPr="008357D5">
        <w:rPr>
          <w:iCs/>
          <w:szCs w:val="22"/>
          <w:lang w:val="pl-PL"/>
        </w:rPr>
        <w:t>Pierwszorzędowym punktem końcowym skuteczności był odsetek pacjentów</w:t>
      </w:r>
      <w:r w:rsidR="00CC50A1" w:rsidRPr="008357D5">
        <w:rPr>
          <w:iCs/>
          <w:szCs w:val="22"/>
          <w:lang w:val="pl-PL"/>
        </w:rPr>
        <w:t xml:space="preserve">, u których uzyskano </w:t>
      </w:r>
      <w:r w:rsidR="00E33807" w:rsidRPr="008357D5">
        <w:rPr>
          <w:iCs/>
          <w:szCs w:val="22"/>
          <w:lang w:val="pl-PL"/>
        </w:rPr>
        <w:t xml:space="preserve">≥35% </w:t>
      </w:r>
      <w:r w:rsidR="00CC50A1" w:rsidRPr="008357D5">
        <w:rPr>
          <w:iCs/>
          <w:szCs w:val="22"/>
          <w:lang w:val="pl-PL"/>
        </w:rPr>
        <w:t xml:space="preserve">zmniejszenie objętości śledziony w </w:t>
      </w:r>
      <w:r w:rsidR="00D440A8" w:rsidRPr="008357D5">
        <w:rPr>
          <w:iCs/>
          <w:szCs w:val="22"/>
          <w:lang w:val="pl-PL"/>
        </w:rPr>
        <w:t>48.</w:t>
      </w:r>
      <w:r w:rsidR="00513B60" w:rsidRPr="008357D5">
        <w:rPr>
          <w:iCs/>
          <w:szCs w:val="22"/>
          <w:lang w:val="pl-PL"/>
        </w:rPr>
        <w:t> </w:t>
      </w:r>
      <w:r w:rsidR="00CC50A1" w:rsidRPr="008357D5">
        <w:rPr>
          <w:iCs/>
          <w:szCs w:val="22"/>
          <w:lang w:val="pl-PL"/>
        </w:rPr>
        <w:t>tygodniu względem stanu wyjściowego, na</w:t>
      </w:r>
      <w:r w:rsidR="00B016E7" w:rsidRPr="008357D5">
        <w:rPr>
          <w:szCs w:val="22"/>
          <w:lang w:val="pl-PL"/>
        </w:rPr>
        <w:t> </w:t>
      </w:r>
      <w:r w:rsidR="00CC50A1" w:rsidRPr="008357D5">
        <w:rPr>
          <w:iCs/>
          <w:szCs w:val="22"/>
          <w:lang w:val="pl-PL"/>
        </w:rPr>
        <w:t>podstawie badania</w:t>
      </w:r>
      <w:r w:rsidR="00E33807" w:rsidRPr="008357D5">
        <w:rPr>
          <w:iCs/>
          <w:szCs w:val="22"/>
          <w:lang w:val="pl-PL"/>
        </w:rPr>
        <w:t xml:space="preserve"> MRI </w:t>
      </w:r>
      <w:r w:rsidR="00CC50A1" w:rsidRPr="008357D5">
        <w:rPr>
          <w:iCs/>
          <w:szCs w:val="22"/>
          <w:lang w:val="pl-PL"/>
        </w:rPr>
        <w:t>lub</w:t>
      </w:r>
      <w:r w:rsidR="00E33807" w:rsidRPr="008357D5">
        <w:rPr>
          <w:iCs/>
          <w:szCs w:val="22"/>
          <w:lang w:val="pl-PL"/>
        </w:rPr>
        <w:t xml:space="preserve"> CT.</w:t>
      </w:r>
    </w:p>
    <w:p w14:paraId="28F83F39" w14:textId="77777777" w:rsidR="00E33807" w:rsidRPr="008357D5" w:rsidRDefault="00E33807" w:rsidP="00DD493D">
      <w:pPr>
        <w:numPr>
          <w:ilvl w:val="12"/>
          <w:numId w:val="0"/>
        </w:numPr>
        <w:tabs>
          <w:tab w:val="clear" w:pos="567"/>
        </w:tabs>
        <w:spacing w:line="240" w:lineRule="auto"/>
        <w:ind w:right="-2"/>
        <w:rPr>
          <w:szCs w:val="22"/>
          <w:lang w:val="pl-PL"/>
        </w:rPr>
      </w:pPr>
    </w:p>
    <w:p w14:paraId="28F83F3A" w14:textId="77777777" w:rsidR="00E33807" w:rsidRPr="008357D5" w:rsidRDefault="00CC50A1" w:rsidP="00DD493D">
      <w:pPr>
        <w:numPr>
          <w:ilvl w:val="12"/>
          <w:numId w:val="0"/>
        </w:numPr>
        <w:tabs>
          <w:tab w:val="clear" w:pos="567"/>
        </w:tabs>
        <w:spacing w:line="240" w:lineRule="auto"/>
        <w:ind w:right="-2"/>
        <w:rPr>
          <w:szCs w:val="22"/>
          <w:lang w:val="pl-PL"/>
        </w:rPr>
      </w:pPr>
      <w:r w:rsidRPr="008357D5">
        <w:rPr>
          <w:szCs w:val="22"/>
          <w:lang w:val="pl-PL"/>
        </w:rPr>
        <w:lastRenderedPageBreak/>
        <w:t>Drugorzędowym</w:t>
      </w:r>
      <w:r w:rsidR="00377609" w:rsidRPr="008357D5">
        <w:rPr>
          <w:szCs w:val="22"/>
          <w:lang w:val="pl-PL"/>
        </w:rPr>
        <w:t>i</w:t>
      </w:r>
      <w:r w:rsidRPr="008357D5">
        <w:rPr>
          <w:szCs w:val="22"/>
          <w:lang w:val="pl-PL"/>
        </w:rPr>
        <w:t xml:space="preserve"> punkt</w:t>
      </w:r>
      <w:r w:rsidR="00377609" w:rsidRPr="008357D5">
        <w:rPr>
          <w:szCs w:val="22"/>
          <w:lang w:val="pl-PL"/>
        </w:rPr>
        <w:t>ami</w:t>
      </w:r>
      <w:r w:rsidRPr="008357D5">
        <w:rPr>
          <w:szCs w:val="22"/>
          <w:lang w:val="pl-PL"/>
        </w:rPr>
        <w:t xml:space="preserve"> końcowym</w:t>
      </w:r>
      <w:r w:rsidR="00377609" w:rsidRPr="008357D5">
        <w:rPr>
          <w:szCs w:val="22"/>
          <w:lang w:val="pl-PL"/>
        </w:rPr>
        <w:t>i</w:t>
      </w:r>
      <w:r w:rsidRPr="008357D5">
        <w:rPr>
          <w:szCs w:val="22"/>
          <w:lang w:val="pl-PL"/>
        </w:rPr>
        <w:t xml:space="preserve"> był odsetek pacjentów, u których uzyskano</w:t>
      </w:r>
      <w:r w:rsidR="00E33807" w:rsidRPr="008357D5">
        <w:rPr>
          <w:szCs w:val="22"/>
          <w:lang w:val="pl-PL"/>
        </w:rPr>
        <w:t xml:space="preserve"> ≥35% </w:t>
      </w:r>
      <w:r w:rsidRPr="008357D5">
        <w:rPr>
          <w:szCs w:val="22"/>
          <w:lang w:val="pl-PL"/>
        </w:rPr>
        <w:t xml:space="preserve">zmniejszenie objętości śledziony w </w:t>
      </w:r>
      <w:r w:rsidR="00D440A8" w:rsidRPr="008357D5">
        <w:rPr>
          <w:szCs w:val="22"/>
          <w:lang w:val="pl-PL"/>
        </w:rPr>
        <w:t>24.</w:t>
      </w:r>
      <w:r w:rsidR="00513B60" w:rsidRPr="008357D5">
        <w:rPr>
          <w:szCs w:val="22"/>
          <w:lang w:val="pl-PL"/>
        </w:rPr>
        <w:t> </w:t>
      </w:r>
      <w:r w:rsidRPr="008357D5">
        <w:rPr>
          <w:szCs w:val="22"/>
          <w:lang w:val="pl-PL"/>
        </w:rPr>
        <w:t>tygodniu względem stanu wyjściowego</w:t>
      </w:r>
      <w:r w:rsidR="00377609" w:rsidRPr="008357D5">
        <w:rPr>
          <w:szCs w:val="22"/>
          <w:lang w:val="pl-PL"/>
        </w:rPr>
        <w:t xml:space="preserve"> oraz</w:t>
      </w:r>
      <w:r w:rsidRPr="008357D5">
        <w:rPr>
          <w:szCs w:val="22"/>
          <w:lang w:val="pl-PL"/>
        </w:rPr>
        <w:t xml:space="preserve"> utrzymywanie się ≥35% zmniejszenia objętości śledziony </w:t>
      </w:r>
      <w:r w:rsidR="00D21E7C" w:rsidRPr="008357D5">
        <w:rPr>
          <w:szCs w:val="22"/>
          <w:lang w:val="pl-PL"/>
        </w:rPr>
        <w:t>względem stanu wyjściowego</w:t>
      </w:r>
      <w:r w:rsidR="00E33807" w:rsidRPr="008357D5">
        <w:rPr>
          <w:szCs w:val="22"/>
          <w:lang w:val="pl-PL"/>
        </w:rPr>
        <w:t>.</w:t>
      </w:r>
    </w:p>
    <w:p w14:paraId="28F83F3B" w14:textId="77777777" w:rsidR="00E33807" w:rsidRPr="008357D5" w:rsidRDefault="00E33807" w:rsidP="00DD493D">
      <w:pPr>
        <w:numPr>
          <w:ilvl w:val="12"/>
          <w:numId w:val="0"/>
        </w:numPr>
        <w:tabs>
          <w:tab w:val="clear" w:pos="567"/>
        </w:tabs>
        <w:spacing w:line="240" w:lineRule="auto"/>
        <w:ind w:right="-2"/>
        <w:rPr>
          <w:szCs w:val="22"/>
          <w:lang w:val="pl-PL"/>
        </w:rPr>
      </w:pPr>
    </w:p>
    <w:p w14:paraId="28F83F3C" w14:textId="75F4B44A" w:rsidR="00E33807" w:rsidRPr="008357D5" w:rsidRDefault="00B00689" w:rsidP="00DD493D">
      <w:pPr>
        <w:numPr>
          <w:ilvl w:val="12"/>
          <w:numId w:val="0"/>
        </w:numPr>
        <w:tabs>
          <w:tab w:val="clear" w:pos="567"/>
        </w:tabs>
        <w:spacing w:line="240" w:lineRule="auto"/>
        <w:ind w:right="-2"/>
        <w:rPr>
          <w:szCs w:val="22"/>
          <w:lang w:val="pl-PL"/>
        </w:rPr>
      </w:pPr>
      <w:r w:rsidRPr="008357D5">
        <w:rPr>
          <w:szCs w:val="22"/>
          <w:lang w:val="pl-PL"/>
        </w:rPr>
        <w:t>W badani</w:t>
      </w:r>
      <w:r w:rsidR="00D21E7C" w:rsidRPr="008357D5">
        <w:rPr>
          <w:szCs w:val="22"/>
          <w:lang w:val="pl-PL"/>
        </w:rPr>
        <w:t>ach</w:t>
      </w:r>
      <w:r w:rsidR="00E33807" w:rsidRPr="008357D5">
        <w:rPr>
          <w:szCs w:val="22"/>
          <w:lang w:val="pl-PL"/>
        </w:rPr>
        <w:t xml:space="preserve"> COMFORT-I</w:t>
      </w:r>
      <w:r w:rsidR="000B65FF" w:rsidRPr="008357D5">
        <w:rPr>
          <w:szCs w:val="22"/>
          <w:lang w:val="pl-PL"/>
        </w:rPr>
        <w:t xml:space="preserve"> </w:t>
      </w:r>
      <w:r w:rsidRPr="008357D5">
        <w:rPr>
          <w:szCs w:val="22"/>
          <w:lang w:val="pl-PL"/>
        </w:rPr>
        <w:t>i</w:t>
      </w:r>
      <w:r w:rsidR="000B65FF" w:rsidRPr="008357D5">
        <w:rPr>
          <w:szCs w:val="22"/>
          <w:lang w:val="pl-PL"/>
        </w:rPr>
        <w:t xml:space="preserve"> COMFORT-II</w:t>
      </w:r>
      <w:r w:rsidRPr="008357D5">
        <w:rPr>
          <w:szCs w:val="22"/>
          <w:lang w:val="pl-PL"/>
        </w:rPr>
        <w:t xml:space="preserve"> wyjściowe dane demograficzne pacjentów i</w:t>
      </w:r>
      <w:r w:rsidR="00B016E7" w:rsidRPr="008357D5">
        <w:rPr>
          <w:szCs w:val="22"/>
          <w:lang w:val="pl-PL"/>
        </w:rPr>
        <w:t> </w:t>
      </w:r>
      <w:r w:rsidRPr="008357D5">
        <w:rPr>
          <w:szCs w:val="22"/>
          <w:lang w:val="pl-PL"/>
        </w:rPr>
        <w:t>charakterystyka choroby były porównywalne pomiędzy grupami leczenia</w:t>
      </w:r>
      <w:r w:rsidR="00E33807" w:rsidRPr="008357D5">
        <w:rPr>
          <w:szCs w:val="22"/>
          <w:lang w:val="pl-PL"/>
        </w:rPr>
        <w:t>.</w:t>
      </w:r>
    </w:p>
    <w:p w14:paraId="28F83F3D" w14:textId="77777777" w:rsidR="00E33807" w:rsidRPr="008357D5" w:rsidRDefault="00E33807" w:rsidP="00DD493D">
      <w:pPr>
        <w:numPr>
          <w:ilvl w:val="12"/>
          <w:numId w:val="0"/>
        </w:numPr>
        <w:tabs>
          <w:tab w:val="clear" w:pos="567"/>
        </w:tabs>
        <w:spacing w:line="240" w:lineRule="auto"/>
        <w:ind w:right="-2"/>
        <w:rPr>
          <w:szCs w:val="22"/>
          <w:lang w:val="pl-PL"/>
        </w:rPr>
      </w:pPr>
    </w:p>
    <w:p w14:paraId="28F83F3E" w14:textId="194B37B8" w:rsidR="00E33807" w:rsidRPr="008357D5" w:rsidRDefault="005C5386" w:rsidP="00DD493D">
      <w:pPr>
        <w:keepNext/>
        <w:tabs>
          <w:tab w:val="clear" w:pos="567"/>
        </w:tabs>
        <w:spacing w:line="240" w:lineRule="auto"/>
        <w:ind w:left="1134" w:hanging="1134"/>
        <w:rPr>
          <w:b/>
          <w:szCs w:val="22"/>
          <w:lang w:val="pl-PL"/>
        </w:rPr>
      </w:pPr>
      <w:bookmarkStart w:id="9" w:name="_Toc292877391"/>
      <w:r w:rsidRPr="008357D5">
        <w:rPr>
          <w:b/>
          <w:szCs w:val="22"/>
          <w:lang w:val="pl-PL"/>
        </w:rPr>
        <w:t>Tabela</w:t>
      </w:r>
      <w:r w:rsidR="00436D19" w:rsidRPr="008357D5">
        <w:rPr>
          <w:b/>
          <w:szCs w:val="22"/>
          <w:lang w:val="pl-PL"/>
        </w:rPr>
        <w:t> </w:t>
      </w:r>
      <w:r w:rsidR="00176A83">
        <w:rPr>
          <w:b/>
          <w:szCs w:val="22"/>
          <w:lang w:val="pl-PL"/>
        </w:rPr>
        <w:t>8</w:t>
      </w:r>
      <w:r w:rsidR="00E33807" w:rsidRPr="008357D5">
        <w:rPr>
          <w:b/>
          <w:szCs w:val="22"/>
          <w:lang w:val="pl-PL"/>
        </w:rPr>
        <w:tab/>
      </w:r>
      <w:r w:rsidRPr="008357D5">
        <w:rPr>
          <w:b/>
          <w:szCs w:val="22"/>
          <w:lang w:val="pl-PL"/>
        </w:rPr>
        <w:t>Odsetek pacjentów z</w:t>
      </w:r>
      <w:r w:rsidR="00E33807" w:rsidRPr="008357D5">
        <w:rPr>
          <w:b/>
          <w:szCs w:val="22"/>
          <w:lang w:val="pl-PL"/>
        </w:rPr>
        <w:t xml:space="preserve"> ≥35% </w:t>
      </w:r>
      <w:r w:rsidRPr="008357D5">
        <w:rPr>
          <w:b/>
          <w:szCs w:val="22"/>
          <w:lang w:val="pl-PL"/>
        </w:rPr>
        <w:t>zmniejszeniem objętości śledziony względem stanu wyjściowego w</w:t>
      </w:r>
      <w:r w:rsidR="00D440A8" w:rsidRPr="008357D5">
        <w:rPr>
          <w:b/>
          <w:szCs w:val="22"/>
          <w:lang w:val="pl-PL"/>
        </w:rPr>
        <w:t xml:space="preserve"> 24.</w:t>
      </w:r>
      <w:r w:rsidR="00513B60" w:rsidRPr="008357D5">
        <w:rPr>
          <w:b/>
          <w:szCs w:val="22"/>
          <w:lang w:val="pl-PL"/>
        </w:rPr>
        <w:t> </w:t>
      </w:r>
      <w:r w:rsidRPr="008357D5">
        <w:rPr>
          <w:b/>
          <w:szCs w:val="22"/>
          <w:lang w:val="pl-PL"/>
        </w:rPr>
        <w:t>tygodniu w badaniu</w:t>
      </w:r>
      <w:r w:rsidR="00E33807" w:rsidRPr="008357D5">
        <w:rPr>
          <w:b/>
          <w:szCs w:val="22"/>
          <w:lang w:val="pl-PL"/>
        </w:rPr>
        <w:t xml:space="preserve"> COMFORT-I </w:t>
      </w:r>
      <w:r w:rsidRPr="008357D5">
        <w:rPr>
          <w:b/>
          <w:szCs w:val="22"/>
          <w:lang w:val="pl-PL"/>
        </w:rPr>
        <w:t xml:space="preserve">oraz w </w:t>
      </w:r>
      <w:r w:rsidR="00D440A8" w:rsidRPr="008357D5">
        <w:rPr>
          <w:b/>
          <w:szCs w:val="22"/>
          <w:lang w:val="pl-PL"/>
        </w:rPr>
        <w:t>48.</w:t>
      </w:r>
      <w:r w:rsidR="00513B60" w:rsidRPr="008357D5">
        <w:rPr>
          <w:b/>
          <w:szCs w:val="22"/>
          <w:lang w:val="pl-PL"/>
        </w:rPr>
        <w:t> </w:t>
      </w:r>
      <w:r w:rsidRPr="008357D5">
        <w:rPr>
          <w:b/>
          <w:szCs w:val="22"/>
          <w:lang w:val="pl-PL"/>
        </w:rPr>
        <w:t>tygodniu</w:t>
      </w:r>
      <w:r w:rsidR="00E33807" w:rsidRPr="008357D5">
        <w:rPr>
          <w:b/>
          <w:szCs w:val="22"/>
          <w:lang w:val="pl-PL"/>
        </w:rPr>
        <w:t xml:space="preserve"> </w:t>
      </w:r>
      <w:r w:rsidRPr="008357D5">
        <w:rPr>
          <w:b/>
          <w:szCs w:val="22"/>
          <w:lang w:val="pl-PL"/>
        </w:rPr>
        <w:t>w</w:t>
      </w:r>
      <w:r w:rsidR="00B016E7" w:rsidRPr="008357D5">
        <w:rPr>
          <w:szCs w:val="22"/>
          <w:lang w:val="pl-PL"/>
        </w:rPr>
        <w:t> </w:t>
      </w:r>
      <w:r w:rsidRPr="008357D5">
        <w:rPr>
          <w:b/>
          <w:szCs w:val="22"/>
          <w:lang w:val="pl-PL"/>
        </w:rPr>
        <w:t xml:space="preserve">badaniu </w:t>
      </w:r>
      <w:r w:rsidR="00E33807" w:rsidRPr="008357D5">
        <w:rPr>
          <w:b/>
          <w:szCs w:val="22"/>
          <w:lang w:val="pl-PL"/>
        </w:rPr>
        <w:t>COMFORT-II (ITT)</w:t>
      </w:r>
      <w:bookmarkEnd w:id="9"/>
    </w:p>
    <w:p w14:paraId="28F83F3F" w14:textId="77777777" w:rsidR="00E33807" w:rsidRPr="008357D5" w:rsidRDefault="00E33807" w:rsidP="00DD493D">
      <w:pPr>
        <w:keepNext/>
        <w:numPr>
          <w:ilvl w:val="12"/>
          <w:numId w:val="0"/>
        </w:numPr>
        <w:tabs>
          <w:tab w:val="clear" w:pos="567"/>
        </w:tabs>
        <w:spacing w:line="240" w:lineRule="auto"/>
        <w:rPr>
          <w:szCs w:val="22"/>
          <w:lang w:val="pl-PL"/>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08"/>
        <w:gridCol w:w="1613"/>
        <w:gridCol w:w="1613"/>
        <w:gridCol w:w="1613"/>
        <w:gridCol w:w="1614"/>
      </w:tblGrid>
      <w:tr w:rsidR="00E33807" w:rsidRPr="008357D5" w14:paraId="28F83F43" w14:textId="77777777" w:rsidTr="00041E13">
        <w:trPr>
          <w:cantSplit/>
          <w:jc w:val="center"/>
        </w:trPr>
        <w:tc>
          <w:tcPr>
            <w:tcW w:w="2679" w:type="dxa"/>
            <w:tcBorders>
              <w:top w:val="single" w:sz="4" w:space="0" w:color="auto"/>
              <w:left w:val="single" w:sz="4" w:space="0" w:color="auto"/>
              <w:bottom w:val="single" w:sz="4" w:space="0" w:color="auto"/>
              <w:right w:val="single" w:sz="4" w:space="0" w:color="auto"/>
            </w:tcBorders>
            <w:shd w:val="clear" w:color="auto" w:fill="E6E6E6"/>
          </w:tcPr>
          <w:p w14:paraId="28F83F40" w14:textId="77777777" w:rsidR="00E33807" w:rsidRPr="008357D5" w:rsidRDefault="00E33807" w:rsidP="00DD493D">
            <w:pPr>
              <w:pStyle w:val="C-TableHeader"/>
              <w:spacing w:before="0" w:after="0"/>
              <w:rPr>
                <w:b w:val="0"/>
                <w:szCs w:val="22"/>
                <w:lang w:val="pl-PL"/>
              </w:rPr>
            </w:pPr>
          </w:p>
        </w:tc>
        <w:tc>
          <w:tcPr>
            <w:tcW w:w="3309" w:type="dxa"/>
            <w:gridSpan w:val="2"/>
            <w:tcBorders>
              <w:top w:val="single" w:sz="4" w:space="0" w:color="auto"/>
              <w:left w:val="single" w:sz="4" w:space="0" w:color="auto"/>
              <w:bottom w:val="single" w:sz="4" w:space="0" w:color="auto"/>
              <w:right w:val="single" w:sz="4" w:space="0" w:color="auto"/>
            </w:tcBorders>
            <w:shd w:val="clear" w:color="auto" w:fill="E6E6E6"/>
          </w:tcPr>
          <w:p w14:paraId="28F83F41" w14:textId="77777777" w:rsidR="00E33807" w:rsidRPr="008357D5" w:rsidRDefault="00E33807" w:rsidP="00DD493D">
            <w:pPr>
              <w:pStyle w:val="C-TableHeader"/>
              <w:spacing w:before="0" w:after="0"/>
              <w:jc w:val="center"/>
              <w:rPr>
                <w:b w:val="0"/>
                <w:szCs w:val="22"/>
                <w:lang w:val="pl-PL"/>
              </w:rPr>
            </w:pPr>
            <w:r w:rsidRPr="008357D5">
              <w:rPr>
                <w:b w:val="0"/>
                <w:szCs w:val="22"/>
                <w:lang w:val="pl-PL"/>
              </w:rPr>
              <w:t>COMFORT-I</w:t>
            </w:r>
          </w:p>
        </w:tc>
        <w:tc>
          <w:tcPr>
            <w:tcW w:w="3311" w:type="dxa"/>
            <w:gridSpan w:val="2"/>
            <w:tcBorders>
              <w:top w:val="single" w:sz="4" w:space="0" w:color="auto"/>
              <w:left w:val="single" w:sz="4" w:space="0" w:color="auto"/>
              <w:bottom w:val="single" w:sz="4" w:space="0" w:color="auto"/>
              <w:right w:val="single" w:sz="4" w:space="0" w:color="auto"/>
            </w:tcBorders>
            <w:shd w:val="clear" w:color="auto" w:fill="E6E6E6"/>
          </w:tcPr>
          <w:p w14:paraId="28F83F42" w14:textId="77777777" w:rsidR="00E33807" w:rsidRPr="008357D5" w:rsidRDefault="00E33807" w:rsidP="00DD493D">
            <w:pPr>
              <w:pStyle w:val="C-TableHeader"/>
              <w:spacing w:before="0" w:after="0"/>
              <w:jc w:val="center"/>
              <w:rPr>
                <w:b w:val="0"/>
                <w:szCs w:val="22"/>
                <w:lang w:val="pl-PL"/>
              </w:rPr>
            </w:pPr>
            <w:r w:rsidRPr="008357D5">
              <w:rPr>
                <w:b w:val="0"/>
                <w:szCs w:val="22"/>
                <w:lang w:val="pl-PL"/>
              </w:rPr>
              <w:t>COMFORT-II</w:t>
            </w:r>
          </w:p>
        </w:tc>
      </w:tr>
      <w:tr w:rsidR="00E33807" w:rsidRPr="008357D5" w14:paraId="28F83F4D" w14:textId="77777777" w:rsidTr="00041E13">
        <w:trPr>
          <w:cantSplit/>
          <w:jc w:val="center"/>
        </w:trPr>
        <w:tc>
          <w:tcPr>
            <w:tcW w:w="2679" w:type="dxa"/>
            <w:tcBorders>
              <w:top w:val="single" w:sz="4" w:space="0" w:color="auto"/>
              <w:left w:val="single" w:sz="6" w:space="0" w:color="auto"/>
              <w:bottom w:val="single" w:sz="6" w:space="0" w:color="auto"/>
              <w:right w:val="single" w:sz="6" w:space="0" w:color="auto"/>
            </w:tcBorders>
            <w:shd w:val="clear" w:color="auto" w:fill="E6E6E6"/>
          </w:tcPr>
          <w:p w14:paraId="28F83F44" w14:textId="77777777" w:rsidR="00E33807" w:rsidRPr="008357D5" w:rsidRDefault="00E33807" w:rsidP="00DD493D">
            <w:pPr>
              <w:pStyle w:val="C-TableHeader"/>
              <w:spacing w:before="0" w:after="0"/>
              <w:rPr>
                <w:b w:val="0"/>
                <w:szCs w:val="22"/>
                <w:lang w:val="pl-PL"/>
              </w:rPr>
            </w:pPr>
          </w:p>
        </w:tc>
        <w:tc>
          <w:tcPr>
            <w:tcW w:w="1654" w:type="dxa"/>
            <w:tcBorders>
              <w:top w:val="single" w:sz="4" w:space="0" w:color="auto"/>
              <w:left w:val="single" w:sz="6" w:space="0" w:color="auto"/>
              <w:bottom w:val="single" w:sz="6" w:space="0" w:color="auto"/>
              <w:right w:val="single" w:sz="6" w:space="0" w:color="auto"/>
            </w:tcBorders>
            <w:shd w:val="clear" w:color="auto" w:fill="E6E6E6"/>
          </w:tcPr>
          <w:p w14:paraId="28F83F45" w14:textId="77777777" w:rsidR="00E33807" w:rsidRPr="008357D5" w:rsidRDefault="00E33807" w:rsidP="00DD493D">
            <w:pPr>
              <w:pStyle w:val="C-TableHeader"/>
              <w:spacing w:before="0" w:after="0"/>
              <w:jc w:val="center"/>
              <w:rPr>
                <w:b w:val="0"/>
                <w:szCs w:val="22"/>
                <w:lang w:val="pl-PL"/>
              </w:rPr>
            </w:pPr>
            <w:r w:rsidRPr="008357D5">
              <w:rPr>
                <w:b w:val="0"/>
                <w:szCs w:val="22"/>
                <w:lang w:val="pl-PL"/>
              </w:rPr>
              <w:t>Jakavi</w:t>
            </w:r>
          </w:p>
          <w:p w14:paraId="28F83F46" w14:textId="77777777" w:rsidR="00E33807" w:rsidRPr="008357D5" w:rsidRDefault="005C5386" w:rsidP="00DD493D">
            <w:pPr>
              <w:pStyle w:val="C-TableText"/>
              <w:spacing w:before="0" w:after="0"/>
              <w:jc w:val="center"/>
              <w:rPr>
                <w:szCs w:val="22"/>
                <w:lang w:val="pl-PL"/>
              </w:rPr>
            </w:pPr>
            <w:r w:rsidRPr="008357D5">
              <w:rPr>
                <w:szCs w:val="22"/>
                <w:lang w:val="pl-PL"/>
              </w:rPr>
              <w:t>(n</w:t>
            </w:r>
            <w:r w:rsidR="00E33807" w:rsidRPr="008357D5">
              <w:rPr>
                <w:szCs w:val="22"/>
                <w:lang w:val="pl-PL"/>
              </w:rPr>
              <w:t>=155)</w:t>
            </w:r>
          </w:p>
        </w:tc>
        <w:tc>
          <w:tcPr>
            <w:tcW w:w="1655" w:type="dxa"/>
            <w:tcBorders>
              <w:top w:val="single" w:sz="4" w:space="0" w:color="auto"/>
              <w:left w:val="single" w:sz="6" w:space="0" w:color="auto"/>
              <w:bottom w:val="single" w:sz="6" w:space="0" w:color="auto"/>
              <w:right w:val="single" w:sz="6" w:space="0" w:color="auto"/>
            </w:tcBorders>
            <w:shd w:val="clear" w:color="auto" w:fill="E6E6E6"/>
          </w:tcPr>
          <w:p w14:paraId="28F83F47" w14:textId="77777777" w:rsidR="00E33807" w:rsidRPr="008357D5" w:rsidRDefault="00E33807" w:rsidP="00DD493D">
            <w:pPr>
              <w:pStyle w:val="C-TableHeader"/>
              <w:spacing w:before="0" w:after="0"/>
              <w:jc w:val="center"/>
              <w:rPr>
                <w:b w:val="0"/>
                <w:szCs w:val="22"/>
                <w:lang w:val="pl-PL"/>
              </w:rPr>
            </w:pPr>
            <w:r w:rsidRPr="008357D5">
              <w:rPr>
                <w:b w:val="0"/>
                <w:szCs w:val="22"/>
                <w:lang w:val="pl-PL"/>
              </w:rPr>
              <w:t>Placebo</w:t>
            </w:r>
          </w:p>
          <w:p w14:paraId="28F83F48" w14:textId="77777777" w:rsidR="00E33807" w:rsidRPr="008357D5" w:rsidRDefault="005C5386" w:rsidP="00DD493D">
            <w:pPr>
              <w:pStyle w:val="C-TableText"/>
              <w:spacing w:before="0" w:after="0"/>
              <w:jc w:val="center"/>
              <w:rPr>
                <w:szCs w:val="22"/>
                <w:lang w:val="pl-PL"/>
              </w:rPr>
            </w:pPr>
            <w:r w:rsidRPr="008357D5">
              <w:rPr>
                <w:szCs w:val="22"/>
                <w:lang w:val="pl-PL"/>
              </w:rPr>
              <w:t>(n</w:t>
            </w:r>
            <w:r w:rsidR="00E33807" w:rsidRPr="008357D5">
              <w:rPr>
                <w:szCs w:val="22"/>
                <w:lang w:val="pl-PL"/>
              </w:rPr>
              <w:t>=153)</w:t>
            </w:r>
          </w:p>
        </w:tc>
        <w:tc>
          <w:tcPr>
            <w:tcW w:w="1655" w:type="dxa"/>
            <w:tcBorders>
              <w:top w:val="single" w:sz="4" w:space="0" w:color="auto"/>
              <w:left w:val="single" w:sz="6" w:space="0" w:color="auto"/>
              <w:bottom w:val="single" w:sz="6" w:space="0" w:color="auto"/>
              <w:right w:val="single" w:sz="6" w:space="0" w:color="auto"/>
            </w:tcBorders>
            <w:shd w:val="clear" w:color="auto" w:fill="E6E6E6"/>
          </w:tcPr>
          <w:p w14:paraId="28F83F49" w14:textId="77777777" w:rsidR="00E33807" w:rsidRPr="008357D5" w:rsidRDefault="00E33807" w:rsidP="00DD493D">
            <w:pPr>
              <w:pStyle w:val="C-TableHeader"/>
              <w:spacing w:before="0" w:after="0"/>
              <w:jc w:val="center"/>
              <w:rPr>
                <w:b w:val="0"/>
                <w:szCs w:val="22"/>
                <w:lang w:val="pl-PL"/>
              </w:rPr>
            </w:pPr>
            <w:r w:rsidRPr="008357D5">
              <w:rPr>
                <w:b w:val="0"/>
                <w:szCs w:val="22"/>
                <w:lang w:val="pl-PL"/>
              </w:rPr>
              <w:t>Jakavi</w:t>
            </w:r>
          </w:p>
          <w:p w14:paraId="28F83F4A" w14:textId="77777777" w:rsidR="00E33807" w:rsidRPr="008357D5" w:rsidRDefault="005C5386" w:rsidP="00DD493D">
            <w:pPr>
              <w:pStyle w:val="C-TableText"/>
              <w:spacing w:before="0" w:after="0"/>
              <w:jc w:val="center"/>
              <w:rPr>
                <w:szCs w:val="22"/>
                <w:lang w:val="pl-PL"/>
              </w:rPr>
            </w:pPr>
            <w:r w:rsidRPr="008357D5">
              <w:rPr>
                <w:szCs w:val="22"/>
                <w:lang w:val="pl-PL"/>
              </w:rPr>
              <w:t>(n</w:t>
            </w:r>
            <w:r w:rsidR="00E33807" w:rsidRPr="008357D5">
              <w:rPr>
                <w:szCs w:val="22"/>
                <w:lang w:val="pl-PL"/>
              </w:rPr>
              <w:t>=144)</w:t>
            </w:r>
          </w:p>
        </w:tc>
        <w:tc>
          <w:tcPr>
            <w:tcW w:w="1656" w:type="dxa"/>
            <w:tcBorders>
              <w:top w:val="single" w:sz="4" w:space="0" w:color="auto"/>
              <w:left w:val="single" w:sz="6" w:space="0" w:color="auto"/>
              <w:bottom w:val="single" w:sz="6" w:space="0" w:color="auto"/>
              <w:right w:val="single" w:sz="6" w:space="0" w:color="auto"/>
            </w:tcBorders>
            <w:shd w:val="clear" w:color="auto" w:fill="E6E6E6"/>
          </w:tcPr>
          <w:p w14:paraId="28F83F4B" w14:textId="77777777" w:rsidR="00E33807" w:rsidRPr="008357D5" w:rsidRDefault="005C5386" w:rsidP="00DD493D">
            <w:pPr>
              <w:pStyle w:val="C-TableHeader"/>
              <w:spacing w:before="0" w:after="0"/>
              <w:jc w:val="center"/>
              <w:rPr>
                <w:b w:val="0"/>
                <w:szCs w:val="22"/>
                <w:lang w:val="pl-PL"/>
              </w:rPr>
            </w:pPr>
            <w:r w:rsidRPr="008357D5">
              <w:rPr>
                <w:b w:val="0"/>
                <w:szCs w:val="22"/>
                <w:lang w:val="pl-PL"/>
              </w:rPr>
              <w:t>Najlepsza dostępna terapia</w:t>
            </w:r>
          </w:p>
          <w:p w14:paraId="28F83F4C" w14:textId="77777777" w:rsidR="00E33807" w:rsidRPr="008357D5" w:rsidRDefault="005C5386" w:rsidP="00DD493D">
            <w:pPr>
              <w:pStyle w:val="C-TableText"/>
              <w:spacing w:before="0" w:after="0"/>
              <w:jc w:val="center"/>
              <w:rPr>
                <w:szCs w:val="22"/>
                <w:lang w:val="pl-PL"/>
              </w:rPr>
            </w:pPr>
            <w:r w:rsidRPr="008357D5">
              <w:rPr>
                <w:szCs w:val="22"/>
                <w:lang w:val="pl-PL"/>
              </w:rPr>
              <w:t>(n</w:t>
            </w:r>
            <w:r w:rsidR="00E33807" w:rsidRPr="008357D5">
              <w:rPr>
                <w:szCs w:val="22"/>
                <w:lang w:val="pl-PL"/>
              </w:rPr>
              <w:t>=72)</w:t>
            </w:r>
          </w:p>
        </w:tc>
      </w:tr>
      <w:tr w:rsidR="00E33807" w:rsidRPr="008357D5" w14:paraId="28F83F51" w14:textId="77777777" w:rsidTr="00E33807">
        <w:trPr>
          <w:cantSplit/>
          <w:jc w:val="center"/>
        </w:trPr>
        <w:tc>
          <w:tcPr>
            <w:tcW w:w="2679" w:type="dxa"/>
            <w:tcBorders>
              <w:top w:val="single" w:sz="6" w:space="0" w:color="auto"/>
              <w:left w:val="single" w:sz="6" w:space="0" w:color="auto"/>
              <w:bottom w:val="single" w:sz="6" w:space="0" w:color="auto"/>
              <w:right w:val="single" w:sz="6" w:space="0" w:color="auto"/>
            </w:tcBorders>
          </w:tcPr>
          <w:p w14:paraId="28F83F4E" w14:textId="77777777" w:rsidR="00E33807" w:rsidRPr="008357D5" w:rsidRDefault="005C5386" w:rsidP="00DD493D">
            <w:pPr>
              <w:pStyle w:val="Text"/>
              <w:keepNext/>
              <w:spacing w:before="0"/>
              <w:jc w:val="left"/>
              <w:rPr>
                <w:sz w:val="22"/>
                <w:szCs w:val="22"/>
                <w:lang w:val="pl-PL" w:eastAsia="ja-JP"/>
              </w:rPr>
            </w:pPr>
            <w:r w:rsidRPr="008357D5">
              <w:rPr>
                <w:sz w:val="22"/>
                <w:szCs w:val="22"/>
                <w:lang w:val="pl-PL" w:eastAsia="en-US"/>
              </w:rPr>
              <w:t>Punkty czasowe</w:t>
            </w:r>
          </w:p>
        </w:tc>
        <w:tc>
          <w:tcPr>
            <w:tcW w:w="3309" w:type="dxa"/>
            <w:gridSpan w:val="2"/>
            <w:tcBorders>
              <w:top w:val="single" w:sz="6" w:space="0" w:color="auto"/>
              <w:left w:val="single" w:sz="6" w:space="0" w:color="auto"/>
              <w:bottom w:val="single" w:sz="6" w:space="0" w:color="auto"/>
              <w:right w:val="single" w:sz="6" w:space="0" w:color="auto"/>
            </w:tcBorders>
          </w:tcPr>
          <w:p w14:paraId="28F83F4F" w14:textId="77777777" w:rsidR="00E33807" w:rsidRPr="008357D5" w:rsidRDefault="005C5386" w:rsidP="00DD493D">
            <w:pPr>
              <w:pStyle w:val="C-TableText"/>
              <w:keepNext/>
              <w:spacing w:before="0" w:after="0"/>
              <w:jc w:val="center"/>
              <w:rPr>
                <w:szCs w:val="22"/>
                <w:lang w:val="pl-PL"/>
              </w:rPr>
            </w:pPr>
            <w:r w:rsidRPr="008357D5">
              <w:rPr>
                <w:szCs w:val="22"/>
                <w:lang w:val="pl-PL"/>
              </w:rPr>
              <w:t>Tydzień</w:t>
            </w:r>
            <w:r w:rsidR="00E33807" w:rsidRPr="008357D5">
              <w:rPr>
                <w:szCs w:val="22"/>
                <w:lang w:val="pl-PL"/>
              </w:rPr>
              <w:t> 24</w:t>
            </w:r>
          </w:p>
        </w:tc>
        <w:tc>
          <w:tcPr>
            <w:tcW w:w="3311" w:type="dxa"/>
            <w:gridSpan w:val="2"/>
            <w:tcBorders>
              <w:top w:val="single" w:sz="6" w:space="0" w:color="auto"/>
              <w:left w:val="single" w:sz="6" w:space="0" w:color="auto"/>
              <w:bottom w:val="single" w:sz="6" w:space="0" w:color="auto"/>
              <w:right w:val="single" w:sz="6" w:space="0" w:color="auto"/>
            </w:tcBorders>
          </w:tcPr>
          <w:p w14:paraId="28F83F50" w14:textId="77777777" w:rsidR="00E33807" w:rsidRPr="008357D5" w:rsidRDefault="005C5386" w:rsidP="00DD493D">
            <w:pPr>
              <w:pStyle w:val="C-TableText"/>
              <w:keepNext/>
              <w:spacing w:before="0" w:after="0"/>
              <w:jc w:val="center"/>
              <w:rPr>
                <w:szCs w:val="22"/>
                <w:lang w:val="pl-PL"/>
              </w:rPr>
            </w:pPr>
            <w:r w:rsidRPr="008357D5">
              <w:rPr>
                <w:szCs w:val="22"/>
                <w:lang w:val="pl-PL"/>
              </w:rPr>
              <w:t>Tydzień</w:t>
            </w:r>
            <w:r w:rsidR="00E33807" w:rsidRPr="008357D5">
              <w:rPr>
                <w:szCs w:val="22"/>
                <w:lang w:val="pl-PL"/>
              </w:rPr>
              <w:t> 48</w:t>
            </w:r>
          </w:p>
        </w:tc>
      </w:tr>
      <w:tr w:rsidR="00E33807" w:rsidRPr="008357D5" w14:paraId="28F83F57" w14:textId="77777777" w:rsidTr="00E33807">
        <w:trPr>
          <w:cantSplit/>
          <w:jc w:val="center"/>
        </w:trPr>
        <w:tc>
          <w:tcPr>
            <w:tcW w:w="2679" w:type="dxa"/>
            <w:tcBorders>
              <w:top w:val="single" w:sz="6" w:space="0" w:color="auto"/>
              <w:left w:val="single" w:sz="6" w:space="0" w:color="auto"/>
              <w:bottom w:val="single" w:sz="6" w:space="0" w:color="auto"/>
              <w:right w:val="single" w:sz="6" w:space="0" w:color="auto"/>
            </w:tcBorders>
          </w:tcPr>
          <w:p w14:paraId="28F83F52" w14:textId="77777777" w:rsidR="00E33807" w:rsidRPr="008357D5" w:rsidRDefault="005C5386" w:rsidP="00DD493D">
            <w:pPr>
              <w:pStyle w:val="Text"/>
              <w:keepNext/>
              <w:spacing w:before="0"/>
              <w:jc w:val="left"/>
              <w:rPr>
                <w:sz w:val="22"/>
                <w:szCs w:val="22"/>
                <w:lang w:val="pl-PL" w:eastAsia="ja-JP"/>
              </w:rPr>
            </w:pPr>
            <w:r w:rsidRPr="008357D5">
              <w:rPr>
                <w:sz w:val="22"/>
                <w:szCs w:val="22"/>
                <w:lang w:val="pl-PL" w:eastAsia="en-US"/>
              </w:rPr>
              <w:t>Liczba</w:t>
            </w:r>
            <w:r w:rsidR="00E33807" w:rsidRPr="008357D5">
              <w:rPr>
                <w:sz w:val="22"/>
                <w:szCs w:val="22"/>
                <w:lang w:val="pl-PL" w:eastAsia="en-US"/>
              </w:rPr>
              <w:t xml:space="preserve"> (%) </w:t>
            </w:r>
            <w:r w:rsidRPr="008357D5">
              <w:rPr>
                <w:sz w:val="22"/>
                <w:szCs w:val="22"/>
                <w:lang w:val="pl-PL" w:eastAsia="en-US"/>
              </w:rPr>
              <w:t>pacjentów ze zmniejszeniem objętości śledziony o</w:t>
            </w:r>
            <w:r w:rsidR="00E33807" w:rsidRPr="008357D5">
              <w:rPr>
                <w:sz w:val="22"/>
                <w:szCs w:val="22"/>
                <w:lang w:val="pl-PL" w:eastAsia="en-US"/>
              </w:rPr>
              <w:t xml:space="preserve"> ≥35%</w:t>
            </w:r>
          </w:p>
        </w:tc>
        <w:tc>
          <w:tcPr>
            <w:tcW w:w="1654" w:type="dxa"/>
            <w:tcBorders>
              <w:top w:val="single" w:sz="6" w:space="0" w:color="auto"/>
              <w:left w:val="single" w:sz="6" w:space="0" w:color="auto"/>
              <w:bottom w:val="single" w:sz="6" w:space="0" w:color="auto"/>
              <w:right w:val="single" w:sz="6" w:space="0" w:color="auto"/>
            </w:tcBorders>
          </w:tcPr>
          <w:p w14:paraId="28F83F53" w14:textId="77777777" w:rsidR="00E33807" w:rsidRPr="008357D5" w:rsidRDefault="005C5386" w:rsidP="00DD493D">
            <w:pPr>
              <w:pStyle w:val="C-TableText"/>
              <w:keepNext/>
              <w:spacing w:before="0" w:after="0"/>
              <w:jc w:val="center"/>
              <w:rPr>
                <w:szCs w:val="22"/>
                <w:lang w:val="pl-PL"/>
              </w:rPr>
            </w:pPr>
            <w:r w:rsidRPr="008357D5">
              <w:rPr>
                <w:szCs w:val="22"/>
                <w:lang w:val="pl-PL"/>
              </w:rPr>
              <w:t>65 (41,</w:t>
            </w:r>
            <w:r w:rsidR="00E33807" w:rsidRPr="008357D5">
              <w:rPr>
                <w:szCs w:val="22"/>
                <w:lang w:val="pl-PL"/>
              </w:rPr>
              <w:t>9)</w:t>
            </w:r>
          </w:p>
        </w:tc>
        <w:tc>
          <w:tcPr>
            <w:tcW w:w="1655" w:type="dxa"/>
            <w:tcBorders>
              <w:top w:val="single" w:sz="6" w:space="0" w:color="auto"/>
              <w:left w:val="single" w:sz="6" w:space="0" w:color="auto"/>
              <w:bottom w:val="single" w:sz="6" w:space="0" w:color="auto"/>
              <w:right w:val="single" w:sz="6" w:space="0" w:color="auto"/>
            </w:tcBorders>
          </w:tcPr>
          <w:p w14:paraId="28F83F54" w14:textId="77777777" w:rsidR="00E33807" w:rsidRPr="008357D5" w:rsidRDefault="005C5386" w:rsidP="00DD493D">
            <w:pPr>
              <w:pStyle w:val="C-TableText"/>
              <w:keepNext/>
              <w:spacing w:before="0" w:after="0"/>
              <w:jc w:val="center"/>
              <w:rPr>
                <w:szCs w:val="22"/>
                <w:lang w:val="pl-PL"/>
              </w:rPr>
            </w:pPr>
            <w:r w:rsidRPr="008357D5">
              <w:rPr>
                <w:szCs w:val="22"/>
                <w:lang w:val="pl-PL"/>
              </w:rPr>
              <w:t>1 (0,</w:t>
            </w:r>
            <w:r w:rsidR="00E33807" w:rsidRPr="008357D5">
              <w:rPr>
                <w:szCs w:val="22"/>
                <w:lang w:val="pl-PL"/>
              </w:rPr>
              <w:t>7)</w:t>
            </w:r>
          </w:p>
        </w:tc>
        <w:tc>
          <w:tcPr>
            <w:tcW w:w="1655" w:type="dxa"/>
            <w:tcBorders>
              <w:top w:val="single" w:sz="6" w:space="0" w:color="auto"/>
              <w:left w:val="single" w:sz="6" w:space="0" w:color="auto"/>
              <w:bottom w:val="single" w:sz="6" w:space="0" w:color="auto"/>
              <w:right w:val="single" w:sz="6" w:space="0" w:color="auto"/>
            </w:tcBorders>
          </w:tcPr>
          <w:p w14:paraId="28F83F55" w14:textId="77777777" w:rsidR="00E33807" w:rsidRPr="008357D5" w:rsidRDefault="00E33807" w:rsidP="00DD493D">
            <w:pPr>
              <w:pStyle w:val="C-TableText"/>
              <w:keepNext/>
              <w:spacing w:before="0" w:after="0"/>
              <w:jc w:val="center"/>
              <w:rPr>
                <w:szCs w:val="22"/>
                <w:lang w:val="pl-PL"/>
              </w:rPr>
            </w:pPr>
            <w:r w:rsidRPr="008357D5">
              <w:rPr>
                <w:szCs w:val="22"/>
                <w:lang w:val="pl-PL"/>
              </w:rPr>
              <w:t>41 (28</w:t>
            </w:r>
            <w:r w:rsidR="005C5386" w:rsidRPr="008357D5">
              <w:rPr>
                <w:szCs w:val="22"/>
                <w:lang w:val="pl-PL"/>
              </w:rPr>
              <w:t>,</w:t>
            </w:r>
            <w:r w:rsidRPr="008357D5">
              <w:rPr>
                <w:szCs w:val="22"/>
                <w:lang w:val="pl-PL"/>
              </w:rPr>
              <w:t>5)</w:t>
            </w:r>
          </w:p>
        </w:tc>
        <w:tc>
          <w:tcPr>
            <w:tcW w:w="1656" w:type="dxa"/>
            <w:tcBorders>
              <w:top w:val="single" w:sz="6" w:space="0" w:color="auto"/>
              <w:left w:val="single" w:sz="6" w:space="0" w:color="auto"/>
              <w:bottom w:val="single" w:sz="6" w:space="0" w:color="auto"/>
              <w:right w:val="single" w:sz="6" w:space="0" w:color="auto"/>
            </w:tcBorders>
          </w:tcPr>
          <w:p w14:paraId="28F83F56" w14:textId="77777777" w:rsidR="00E33807" w:rsidRPr="008357D5" w:rsidRDefault="00E33807" w:rsidP="00DD493D">
            <w:pPr>
              <w:pStyle w:val="C-TableText"/>
              <w:keepNext/>
              <w:spacing w:before="0" w:after="0"/>
              <w:jc w:val="center"/>
              <w:rPr>
                <w:szCs w:val="22"/>
                <w:lang w:val="pl-PL"/>
              </w:rPr>
            </w:pPr>
            <w:r w:rsidRPr="008357D5">
              <w:rPr>
                <w:szCs w:val="22"/>
                <w:lang w:val="pl-PL"/>
              </w:rPr>
              <w:t>0</w:t>
            </w:r>
          </w:p>
        </w:tc>
      </w:tr>
      <w:tr w:rsidR="00E33807" w:rsidRPr="008357D5" w14:paraId="28F83F5D" w14:textId="77777777" w:rsidTr="00E33807">
        <w:trPr>
          <w:cantSplit/>
          <w:jc w:val="center"/>
        </w:trPr>
        <w:tc>
          <w:tcPr>
            <w:tcW w:w="2679" w:type="dxa"/>
            <w:tcBorders>
              <w:top w:val="single" w:sz="6" w:space="0" w:color="auto"/>
              <w:left w:val="single" w:sz="6" w:space="0" w:color="auto"/>
              <w:bottom w:val="single" w:sz="6" w:space="0" w:color="auto"/>
              <w:right w:val="single" w:sz="6" w:space="0" w:color="auto"/>
            </w:tcBorders>
          </w:tcPr>
          <w:p w14:paraId="28F83F58" w14:textId="77777777" w:rsidR="00E33807" w:rsidRPr="008357D5" w:rsidRDefault="00E33807" w:rsidP="00DD493D">
            <w:pPr>
              <w:pStyle w:val="Text"/>
              <w:keepNext/>
              <w:spacing w:before="0"/>
              <w:jc w:val="left"/>
              <w:rPr>
                <w:sz w:val="22"/>
                <w:szCs w:val="22"/>
                <w:lang w:val="pl-PL" w:eastAsia="ja-JP"/>
              </w:rPr>
            </w:pPr>
            <w:r w:rsidRPr="008357D5">
              <w:rPr>
                <w:sz w:val="22"/>
                <w:szCs w:val="22"/>
                <w:lang w:val="pl-PL" w:eastAsia="en-US"/>
              </w:rPr>
              <w:t xml:space="preserve">95% </w:t>
            </w:r>
            <w:r w:rsidR="005C5386" w:rsidRPr="008357D5">
              <w:rPr>
                <w:sz w:val="22"/>
                <w:szCs w:val="22"/>
                <w:lang w:val="pl-PL" w:eastAsia="en-US"/>
              </w:rPr>
              <w:t>przedziały ufności</w:t>
            </w:r>
          </w:p>
        </w:tc>
        <w:tc>
          <w:tcPr>
            <w:tcW w:w="1654" w:type="dxa"/>
            <w:tcBorders>
              <w:top w:val="single" w:sz="6" w:space="0" w:color="auto"/>
              <w:left w:val="single" w:sz="6" w:space="0" w:color="auto"/>
              <w:bottom w:val="single" w:sz="6" w:space="0" w:color="auto"/>
              <w:right w:val="single" w:sz="6" w:space="0" w:color="auto"/>
            </w:tcBorders>
          </w:tcPr>
          <w:p w14:paraId="28F83F59" w14:textId="77777777" w:rsidR="00E33807" w:rsidRPr="008357D5" w:rsidRDefault="00E33807" w:rsidP="00DD493D">
            <w:pPr>
              <w:pStyle w:val="Text"/>
              <w:keepNext/>
              <w:spacing w:before="0"/>
              <w:jc w:val="center"/>
              <w:rPr>
                <w:sz w:val="22"/>
                <w:szCs w:val="22"/>
                <w:lang w:val="pl-PL" w:eastAsia="ja-JP"/>
              </w:rPr>
            </w:pPr>
            <w:r w:rsidRPr="008357D5">
              <w:rPr>
                <w:sz w:val="22"/>
                <w:szCs w:val="22"/>
                <w:lang w:val="pl-PL" w:eastAsia="en-US"/>
              </w:rPr>
              <w:t>34</w:t>
            </w:r>
            <w:r w:rsidR="005C5386" w:rsidRPr="008357D5">
              <w:rPr>
                <w:sz w:val="22"/>
                <w:szCs w:val="22"/>
                <w:lang w:val="pl-PL" w:eastAsia="en-US"/>
              </w:rPr>
              <w:t>,</w:t>
            </w:r>
            <w:r w:rsidRPr="008357D5">
              <w:rPr>
                <w:sz w:val="22"/>
                <w:szCs w:val="22"/>
                <w:lang w:val="pl-PL" w:eastAsia="en-US"/>
              </w:rPr>
              <w:t>1</w:t>
            </w:r>
            <w:r w:rsidR="005C5386" w:rsidRPr="008357D5">
              <w:rPr>
                <w:sz w:val="22"/>
                <w:szCs w:val="22"/>
                <w:lang w:val="pl-PL" w:eastAsia="en-US"/>
              </w:rPr>
              <w:t>;</w:t>
            </w:r>
            <w:r w:rsidRPr="008357D5">
              <w:rPr>
                <w:sz w:val="22"/>
                <w:szCs w:val="22"/>
                <w:lang w:val="pl-PL" w:eastAsia="en-US"/>
              </w:rPr>
              <w:t xml:space="preserve"> 50</w:t>
            </w:r>
            <w:r w:rsidR="005C5386" w:rsidRPr="008357D5">
              <w:rPr>
                <w:sz w:val="22"/>
                <w:szCs w:val="22"/>
                <w:lang w:val="pl-PL" w:eastAsia="en-US"/>
              </w:rPr>
              <w:t>,</w:t>
            </w:r>
            <w:r w:rsidRPr="008357D5">
              <w:rPr>
                <w:sz w:val="22"/>
                <w:szCs w:val="22"/>
                <w:lang w:val="pl-PL" w:eastAsia="en-US"/>
              </w:rPr>
              <w:t>1</w:t>
            </w:r>
          </w:p>
        </w:tc>
        <w:tc>
          <w:tcPr>
            <w:tcW w:w="1655" w:type="dxa"/>
            <w:tcBorders>
              <w:top w:val="single" w:sz="6" w:space="0" w:color="auto"/>
              <w:left w:val="single" w:sz="6" w:space="0" w:color="auto"/>
              <w:bottom w:val="single" w:sz="6" w:space="0" w:color="auto"/>
              <w:right w:val="single" w:sz="6" w:space="0" w:color="auto"/>
            </w:tcBorders>
          </w:tcPr>
          <w:p w14:paraId="28F83F5A" w14:textId="77777777" w:rsidR="00E33807" w:rsidRPr="008357D5" w:rsidRDefault="00E33807" w:rsidP="00DD493D">
            <w:pPr>
              <w:pStyle w:val="Text"/>
              <w:keepNext/>
              <w:spacing w:before="0"/>
              <w:jc w:val="center"/>
              <w:rPr>
                <w:sz w:val="22"/>
                <w:szCs w:val="22"/>
                <w:lang w:val="pl-PL" w:eastAsia="ja-JP"/>
              </w:rPr>
            </w:pPr>
            <w:r w:rsidRPr="008357D5">
              <w:rPr>
                <w:sz w:val="22"/>
                <w:szCs w:val="22"/>
                <w:lang w:val="pl-PL" w:eastAsia="en-US"/>
              </w:rPr>
              <w:t>0</w:t>
            </w:r>
            <w:r w:rsidR="005C5386" w:rsidRPr="008357D5">
              <w:rPr>
                <w:sz w:val="22"/>
                <w:szCs w:val="22"/>
                <w:lang w:val="pl-PL" w:eastAsia="en-US"/>
              </w:rPr>
              <w:t>;</w:t>
            </w:r>
            <w:r w:rsidRPr="008357D5">
              <w:rPr>
                <w:sz w:val="22"/>
                <w:szCs w:val="22"/>
                <w:lang w:val="pl-PL" w:eastAsia="en-US"/>
              </w:rPr>
              <w:t xml:space="preserve"> 3</w:t>
            </w:r>
            <w:r w:rsidR="005C5386" w:rsidRPr="008357D5">
              <w:rPr>
                <w:sz w:val="22"/>
                <w:szCs w:val="22"/>
                <w:lang w:val="pl-PL" w:eastAsia="en-US"/>
              </w:rPr>
              <w:t>,</w:t>
            </w:r>
            <w:r w:rsidRPr="008357D5">
              <w:rPr>
                <w:sz w:val="22"/>
                <w:szCs w:val="22"/>
                <w:lang w:val="pl-PL" w:eastAsia="en-US"/>
              </w:rPr>
              <w:t>6</w:t>
            </w:r>
          </w:p>
        </w:tc>
        <w:tc>
          <w:tcPr>
            <w:tcW w:w="1655" w:type="dxa"/>
            <w:tcBorders>
              <w:top w:val="single" w:sz="6" w:space="0" w:color="auto"/>
              <w:left w:val="single" w:sz="6" w:space="0" w:color="auto"/>
              <w:bottom w:val="single" w:sz="6" w:space="0" w:color="auto"/>
              <w:right w:val="single" w:sz="6" w:space="0" w:color="auto"/>
            </w:tcBorders>
          </w:tcPr>
          <w:p w14:paraId="28F83F5B" w14:textId="77777777" w:rsidR="00E33807" w:rsidRPr="008357D5" w:rsidRDefault="00E33807" w:rsidP="00DD493D">
            <w:pPr>
              <w:pStyle w:val="Text"/>
              <w:keepNext/>
              <w:spacing w:before="0"/>
              <w:jc w:val="center"/>
              <w:rPr>
                <w:sz w:val="22"/>
                <w:szCs w:val="22"/>
                <w:lang w:val="pl-PL" w:eastAsia="ja-JP"/>
              </w:rPr>
            </w:pPr>
            <w:r w:rsidRPr="008357D5">
              <w:rPr>
                <w:sz w:val="22"/>
                <w:szCs w:val="22"/>
                <w:lang w:val="pl-PL" w:eastAsia="en-US"/>
              </w:rPr>
              <w:t>21</w:t>
            </w:r>
            <w:r w:rsidR="005C5386" w:rsidRPr="008357D5">
              <w:rPr>
                <w:sz w:val="22"/>
                <w:szCs w:val="22"/>
                <w:lang w:val="pl-PL" w:eastAsia="en-US"/>
              </w:rPr>
              <w:t>,</w:t>
            </w:r>
            <w:r w:rsidRPr="008357D5">
              <w:rPr>
                <w:sz w:val="22"/>
                <w:szCs w:val="22"/>
                <w:lang w:val="pl-PL" w:eastAsia="en-US"/>
              </w:rPr>
              <w:t>3</w:t>
            </w:r>
            <w:r w:rsidR="005C5386" w:rsidRPr="008357D5">
              <w:rPr>
                <w:sz w:val="22"/>
                <w:szCs w:val="22"/>
                <w:lang w:val="pl-PL" w:eastAsia="en-US"/>
              </w:rPr>
              <w:t>;</w:t>
            </w:r>
            <w:r w:rsidRPr="008357D5">
              <w:rPr>
                <w:sz w:val="22"/>
                <w:szCs w:val="22"/>
                <w:lang w:val="pl-PL" w:eastAsia="en-US"/>
              </w:rPr>
              <w:t xml:space="preserve"> 36</w:t>
            </w:r>
            <w:r w:rsidR="005C5386" w:rsidRPr="008357D5">
              <w:rPr>
                <w:sz w:val="22"/>
                <w:szCs w:val="22"/>
                <w:lang w:val="pl-PL" w:eastAsia="en-US"/>
              </w:rPr>
              <w:t>,</w:t>
            </w:r>
            <w:r w:rsidRPr="008357D5">
              <w:rPr>
                <w:sz w:val="22"/>
                <w:szCs w:val="22"/>
                <w:lang w:val="pl-PL" w:eastAsia="en-US"/>
              </w:rPr>
              <w:t>6</w:t>
            </w:r>
          </w:p>
        </w:tc>
        <w:tc>
          <w:tcPr>
            <w:tcW w:w="1656" w:type="dxa"/>
            <w:tcBorders>
              <w:top w:val="single" w:sz="6" w:space="0" w:color="auto"/>
              <w:left w:val="single" w:sz="6" w:space="0" w:color="auto"/>
              <w:bottom w:val="single" w:sz="6" w:space="0" w:color="auto"/>
              <w:right w:val="single" w:sz="6" w:space="0" w:color="auto"/>
            </w:tcBorders>
          </w:tcPr>
          <w:p w14:paraId="28F83F5C" w14:textId="77777777" w:rsidR="00E33807" w:rsidRPr="008357D5" w:rsidRDefault="00E33807" w:rsidP="00DD493D">
            <w:pPr>
              <w:pStyle w:val="Text"/>
              <w:keepNext/>
              <w:spacing w:before="0"/>
              <w:jc w:val="center"/>
              <w:rPr>
                <w:sz w:val="22"/>
                <w:szCs w:val="22"/>
                <w:lang w:val="pl-PL" w:eastAsia="ja-JP"/>
              </w:rPr>
            </w:pPr>
            <w:r w:rsidRPr="008357D5">
              <w:rPr>
                <w:sz w:val="22"/>
                <w:szCs w:val="22"/>
                <w:lang w:val="pl-PL" w:eastAsia="en-US"/>
              </w:rPr>
              <w:t>0</w:t>
            </w:r>
            <w:r w:rsidR="005C5386" w:rsidRPr="008357D5">
              <w:rPr>
                <w:sz w:val="22"/>
                <w:szCs w:val="22"/>
                <w:lang w:val="pl-PL" w:eastAsia="en-US"/>
              </w:rPr>
              <w:t>,</w:t>
            </w:r>
            <w:r w:rsidRPr="008357D5">
              <w:rPr>
                <w:sz w:val="22"/>
                <w:szCs w:val="22"/>
                <w:lang w:val="pl-PL" w:eastAsia="en-US"/>
              </w:rPr>
              <w:t>0</w:t>
            </w:r>
            <w:r w:rsidR="005C5386" w:rsidRPr="008357D5">
              <w:rPr>
                <w:sz w:val="22"/>
                <w:szCs w:val="22"/>
                <w:lang w:val="pl-PL" w:eastAsia="en-US"/>
              </w:rPr>
              <w:t>;</w:t>
            </w:r>
            <w:r w:rsidRPr="008357D5">
              <w:rPr>
                <w:sz w:val="22"/>
                <w:szCs w:val="22"/>
                <w:lang w:val="pl-PL" w:eastAsia="en-US"/>
              </w:rPr>
              <w:t xml:space="preserve"> 5</w:t>
            </w:r>
            <w:r w:rsidR="005C5386" w:rsidRPr="008357D5">
              <w:rPr>
                <w:sz w:val="22"/>
                <w:szCs w:val="22"/>
                <w:lang w:val="pl-PL" w:eastAsia="en-US"/>
              </w:rPr>
              <w:t>,</w:t>
            </w:r>
            <w:r w:rsidRPr="008357D5">
              <w:rPr>
                <w:sz w:val="22"/>
                <w:szCs w:val="22"/>
                <w:lang w:val="pl-PL" w:eastAsia="en-US"/>
              </w:rPr>
              <w:t>0</w:t>
            </w:r>
          </w:p>
        </w:tc>
      </w:tr>
      <w:tr w:rsidR="00E33807" w:rsidRPr="008357D5" w14:paraId="28F83F61" w14:textId="77777777" w:rsidTr="00E33807">
        <w:trPr>
          <w:cantSplit/>
          <w:jc w:val="center"/>
        </w:trPr>
        <w:tc>
          <w:tcPr>
            <w:tcW w:w="2679" w:type="dxa"/>
            <w:tcBorders>
              <w:top w:val="single" w:sz="6" w:space="0" w:color="auto"/>
              <w:left w:val="single" w:sz="6" w:space="0" w:color="auto"/>
              <w:bottom w:val="single" w:sz="6" w:space="0" w:color="auto"/>
              <w:right w:val="single" w:sz="6" w:space="0" w:color="auto"/>
            </w:tcBorders>
          </w:tcPr>
          <w:p w14:paraId="28F83F5E" w14:textId="77777777" w:rsidR="00E33807" w:rsidRPr="008357D5" w:rsidRDefault="005C5386" w:rsidP="00DD493D">
            <w:pPr>
              <w:pStyle w:val="Text"/>
              <w:spacing w:before="0"/>
              <w:jc w:val="left"/>
              <w:rPr>
                <w:sz w:val="22"/>
                <w:szCs w:val="22"/>
                <w:lang w:val="pl-PL" w:eastAsia="ja-JP"/>
              </w:rPr>
            </w:pPr>
            <w:r w:rsidRPr="008357D5">
              <w:rPr>
                <w:sz w:val="22"/>
                <w:szCs w:val="22"/>
                <w:lang w:val="pl-PL" w:eastAsia="en-US"/>
              </w:rPr>
              <w:t xml:space="preserve">Wartość </w:t>
            </w:r>
            <w:r w:rsidR="00E33807" w:rsidRPr="008357D5">
              <w:rPr>
                <w:sz w:val="22"/>
                <w:szCs w:val="22"/>
                <w:lang w:val="pl-PL" w:eastAsia="en-US"/>
              </w:rPr>
              <w:t>p</w:t>
            </w:r>
          </w:p>
        </w:tc>
        <w:tc>
          <w:tcPr>
            <w:tcW w:w="3309" w:type="dxa"/>
            <w:gridSpan w:val="2"/>
            <w:tcBorders>
              <w:top w:val="single" w:sz="6" w:space="0" w:color="auto"/>
              <w:left w:val="single" w:sz="6" w:space="0" w:color="auto"/>
              <w:bottom w:val="single" w:sz="6" w:space="0" w:color="auto"/>
              <w:right w:val="single" w:sz="6" w:space="0" w:color="auto"/>
            </w:tcBorders>
          </w:tcPr>
          <w:p w14:paraId="28F83F5F" w14:textId="77777777" w:rsidR="00E33807" w:rsidRPr="008357D5" w:rsidRDefault="00E33807" w:rsidP="00DD493D">
            <w:pPr>
              <w:pStyle w:val="Text"/>
              <w:spacing w:before="0"/>
              <w:jc w:val="center"/>
              <w:rPr>
                <w:sz w:val="22"/>
                <w:szCs w:val="22"/>
                <w:lang w:val="pl-PL" w:eastAsia="ja-JP"/>
              </w:rPr>
            </w:pPr>
            <w:r w:rsidRPr="008357D5">
              <w:rPr>
                <w:sz w:val="22"/>
                <w:szCs w:val="22"/>
                <w:lang w:val="pl-PL" w:eastAsia="en-US"/>
              </w:rPr>
              <w:t>&lt;0</w:t>
            </w:r>
            <w:r w:rsidR="005C5386" w:rsidRPr="008357D5">
              <w:rPr>
                <w:sz w:val="22"/>
                <w:szCs w:val="22"/>
                <w:lang w:val="pl-PL" w:eastAsia="en-US"/>
              </w:rPr>
              <w:t>,</w:t>
            </w:r>
            <w:r w:rsidRPr="008357D5">
              <w:rPr>
                <w:sz w:val="22"/>
                <w:szCs w:val="22"/>
                <w:lang w:val="pl-PL" w:eastAsia="en-US"/>
              </w:rPr>
              <w:t>0001</w:t>
            </w:r>
          </w:p>
        </w:tc>
        <w:tc>
          <w:tcPr>
            <w:tcW w:w="3311" w:type="dxa"/>
            <w:gridSpan w:val="2"/>
            <w:tcBorders>
              <w:top w:val="single" w:sz="6" w:space="0" w:color="auto"/>
              <w:left w:val="single" w:sz="6" w:space="0" w:color="auto"/>
              <w:bottom w:val="single" w:sz="6" w:space="0" w:color="auto"/>
              <w:right w:val="single" w:sz="6" w:space="0" w:color="auto"/>
            </w:tcBorders>
          </w:tcPr>
          <w:p w14:paraId="28F83F60" w14:textId="77777777" w:rsidR="00E33807" w:rsidRPr="008357D5" w:rsidRDefault="00E33807" w:rsidP="00DD493D">
            <w:pPr>
              <w:pStyle w:val="Text"/>
              <w:spacing w:before="0"/>
              <w:jc w:val="center"/>
              <w:rPr>
                <w:sz w:val="22"/>
                <w:szCs w:val="22"/>
                <w:lang w:val="pl-PL" w:eastAsia="ja-JP"/>
              </w:rPr>
            </w:pPr>
            <w:r w:rsidRPr="008357D5">
              <w:rPr>
                <w:sz w:val="22"/>
                <w:szCs w:val="22"/>
                <w:lang w:val="pl-PL" w:eastAsia="en-US"/>
              </w:rPr>
              <w:t>&lt;0</w:t>
            </w:r>
            <w:r w:rsidR="005C5386" w:rsidRPr="008357D5">
              <w:rPr>
                <w:sz w:val="22"/>
                <w:szCs w:val="22"/>
                <w:lang w:val="pl-PL" w:eastAsia="en-US"/>
              </w:rPr>
              <w:t>,</w:t>
            </w:r>
            <w:r w:rsidRPr="008357D5">
              <w:rPr>
                <w:sz w:val="22"/>
                <w:szCs w:val="22"/>
                <w:lang w:val="pl-PL" w:eastAsia="en-US"/>
              </w:rPr>
              <w:t>0001</w:t>
            </w:r>
          </w:p>
        </w:tc>
      </w:tr>
    </w:tbl>
    <w:p w14:paraId="28F83F62" w14:textId="77777777" w:rsidR="00E33807" w:rsidRPr="008357D5" w:rsidRDefault="00E33807" w:rsidP="00DD493D">
      <w:pPr>
        <w:numPr>
          <w:ilvl w:val="12"/>
          <w:numId w:val="0"/>
        </w:numPr>
        <w:tabs>
          <w:tab w:val="clear" w:pos="567"/>
        </w:tabs>
        <w:spacing w:line="240" w:lineRule="auto"/>
        <w:ind w:right="-2"/>
        <w:rPr>
          <w:iCs/>
          <w:szCs w:val="22"/>
          <w:lang w:val="pl-PL"/>
        </w:rPr>
      </w:pPr>
    </w:p>
    <w:p w14:paraId="28F83F63" w14:textId="2AC461D6" w:rsidR="00E33807" w:rsidRPr="008357D5" w:rsidRDefault="005C5386" w:rsidP="00DD493D">
      <w:pPr>
        <w:numPr>
          <w:ilvl w:val="12"/>
          <w:numId w:val="0"/>
        </w:numPr>
        <w:tabs>
          <w:tab w:val="clear" w:pos="567"/>
        </w:tabs>
        <w:spacing w:line="240" w:lineRule="auto"/>
        <w:ind w:right="-2"/>
        <w:rPr>
          <w:iCs/>
          <w:szCs w:val="22"/>
          <w:lang w:val="pl-PL"/>
        </w:rPr>
      </w:pPr>
      <w:r w:rsidRPr="008357D5">
        <w:rPr>
          <w:iCs/>
          <w:szCs w:val="22"/>
          <w:lang w:val="pl-PL"/>
        </w:rPr>
        <w:t>Istotnie większy odsetek pacjentów w grupie otrzymującej produkt leczniczy</w:t>
      </w:r>
      <w:r w:rsidR="00E33807" w:rsidRPr="008357D5">
        <w:rPr>
          <w:iCs/>
          <w:szCs w:val="22"/>
          <w:lang w:val="pl-PL"/>
        </w:rPr>
        <w:t xml:space="preserve"> Jakavi </w:t>
      </w:r>
      <w:r w:rsidR="008F1E20" w:rsidRPr="008357D5">
        <w:rPr>
          <w:iCs/>
          <w:szCs w:val="22"/>
          <w:lang w:val="pl-PL"/>
        </w:rPr>
        <w:t>uzyskał</w:t>
      </w:r>
      <w:r w:rsidR="00E33807" w:rsidRPr="008357D5">
        <w:rPr>
          <w:iCs/>
          <w:szCs w:val="22"/>
          <w:lang w:val="pl-PL"/>
        </w:rPr>
        <w:t xml:space="preserve"> ≥35% </w:t>
      </w:r>
      <w:r w:rsidRPr="008357D5">
        <w:rPr>
          <w:iCs/>
          <w:szCs w:val="22"/>
          <w:lang w:val="pl-PL"/>
        </w:rPr>
        <w:t>redukcję objętości śledziony względem stanu wyjściowego</w:t>
      </w:r>
      <w:r w:rsidR="005B7218" w:rsidRPr="008357D5">
        <w:rPr>
          <w:iCs/>
          <w:szCs w:val="22"/>
          <w:lang w:val="pl-PL"/>
        </w:rPr>
        <w:t xml:space="preserve"> (Tabela</w:t>
      </w:r>
      <w:r w:rsidR="00024A1C" w:rsidRPr="008357D5">
        <w:rPr>
          <w:iCs/>
          <w:szCs w:val="22"/>
          <w:lang w:val="pl-PL"/>
        </w:rPr>
        <w:t> </w:t>
      </w:r>
      <w:r w:rsidR="00176A83">
        <w:rPr>
          <w:iCs/>
          <w:szCs w:val="22"/>
          <w:lang w:val="pl-PL"/>
        </w:rPr>
        <w:t>8</w:t>
      </w:r>
      <w:r w:rsidR="005B7218" w:rsidRPr="008357D5">
        <w:rPr>
          <w:iCs/>
          <w:szCs w:val="22"/>
          <w:lang w:val="pl-PL"/>
        </w:rPr>
        <w:t>)</w:t>
      </w:r>
      <w:r w:rsidRPr="008357D5">
        <w:rPr>
          <w:iCs/>
          <w:szCs w:val="22"/>
          <w:lang w:val="pl-PL"/>
        </w:rPr>
        <w:t>, niezależnie od</w:t>
      </w:r>
      <w:r w:rsidR="002B69C5" w:rsidRPr="008357D5">
        <w:rPr>
          <w:szCs w:val="22"/>
          <w:lang w:val="pl-PL"/>
        </w:rPr>
        <w:t> </w:t>
      </w:r>
      <w:r w:rsidRPr="008357D5">
        <w:rPr>
          <w:iCs/>
          <w:szCs w:val="22"/>
          <w:lang w:val="pl-PL"/>
        </w:rPr>
        <w:t>obecności mutacji</w:t>
      </w:r>
      <w:r w:rsidR="00E33807" w:rsidRPr="008357D5">
        <w:rPr>
          <w:iCs/>
          <w:szCs w:val="22"/>
          <w:lang w:val="pl-PL"/>
        </w:rPr>
        <w:t xml:space="preserve"> JAK2V617F</w:t>
      </w:r>
      <w:r w:rsidR="00192E98">
        <w:rPr>
          <w:iCs/>
          <w:szCs w:val="22"/>
          <w:lang w:val="pl-PL"/>
        </w:rPr>
        <w:t xml:space="preserve"> (Tabela</w:t>
      </w:r>
      <w:r w:rsidR="00F52957">
        <w:rPr>
          <w:iCs/>
          <w:szCs w:val="22"/>
          <w:lang w:val="pl-PL"/>
        </w:rPr>
        <w:t> </w:t>
      </w:r>
      <w:r w:rsidR="00176A83">
        <w:rPr>
          <w:iCs/>
          <w:szCs w:val="22"/>
          <w:lang w:val="pl-PL"/>
        </w:rPr>
        <w:t>9</w:t>
      </w:r>
      <w:r w:rsidR="00192E98">
        <w:rPr>
          <w:iCs/>
          <w:szCs w:val="22"/>
          <w:lang w:val="pl-PL"/>
        </w:rPr>
        <w:t>)</w:t>
      </w:r>
      <w:r w:rsidR="00E33807" w:rsidRPr="008357D5">
        <w:rPr>
          <w:iCs/>
          <w:szCs w:val="22"/>
          <w:lang w:val="pl-PL"/>
        </w:rPr>
        <w:t xml:space="preserve"> </w:t>
      </w:r>
      <w:r w:rsidRPr="008357D5">
        <w:rPr>
          <w:iCs/>
          <w:szCs w:val="22"/>
          <w:lang w:val="pl-PL"/>
        </w:rPr>
        <w:t>lub podtypu choroby</w:t>
      </w:r>
      <w:r w:rsidR="00E33807" w:rsidRPr="008357D5">
        <w:rPr>
          <w:iCs/>
          <w:szCs w:val="22"/>
          <w:lang w:val="pl-PL"/>
        </w:rPr>
        <w:t xml:space="preserve"> (</w:t>
      </w:r>
      <w:r w:rsidRPr="008357D5">
        <w:rPr>
          <w:iCs/>
          <w:szCs w:val="22"/>
          <w:lang w:val="pl-PL"/>
        </w:rPr>
        <w:t xml:space="preserve">pierwotne </w:t>
      </w:r>
      <w:r w:rsidR="00806809" w:rsidRPr="008357D5">
        <w:rPr>
          <w:iCs/>
          <w:szCs w:val="22"/>
          <w:lang w:val="pl-PL"/>
        </w:rPr>
        <w:t>MF</w:t>
      </w:r>
      <w:r w:rsidR="00E33807" w:rsidRPr="008357D5">
        <w:rPr>
          <w:iCs/>
          <w:szCs w:val="22"/>
          <w:lang w:val="pl-PL"/>
        </w:rPr>
        <w:t xml:space="preserve">, </w:t>
      </w:r>
      <w:r w:rsidR="00806809" w:rsidRPr="008357D5">
        <w:rPr>
          <w:szCs w:val="22"/>
          <w:lang w:val="pl-PL"/>
        </w:rPr>
        <w:t>MF</w:t>
      </w:r>
      <w:r w:rsidRPr="008357D5">
        <w:rPr>
          <w:szCs w:val="22"/>
          <w:lang w:val="pl-PL"/>
        </w:rPr>
        <w:t xml:space="preserve"> poprzedzone </w:t>
      </w:r>
      <w:r w:rsidR="00AB3770" w:rsidRPr="008357D5">
        <w:rPr>
          <w:szCs w:val="22"/>
          <w:lang w:val="pl-PL"/>
        </w:rPr>
        <w:t>czerwienicą</w:t>
      </w:r>
      <w:r w:rsidRPr="008357D5">
        <w:rPr>
          <w:szCs w:val="22"/>
          <w:lang w:val="pl-PL"/>
        </w:rPr>
        <w:t xml:space="preserve"> prawdziwą lub </w:t>
      </w:r>
      <w:r w:rsidR="00806809" w:rsidRPr="008357D5">
        <w:rPr>
          <w:szCs w:val="22"/>
          <w:lang w:val="pl-PL"/>
        </w:rPr>
        <w:t>MF</w:t>
      </w:r>
      <w:r w:rsidRPr="008357D5">
        <w:rPr>
          <w:szCs w:val="22"/>
          <w:lang w:val="pl-PL"/>
        </w:rPr>
        <w:t xml:space="preserve"> poprzedzone nadpłytkowością samoistną</w:t>
      </w:r>
      <w:r w:rsidR="00E33807" w:rsidRPr="008357D5">
        <w:rPr>
          <w:iCs/>
          <w:szCs w:val="22"/>
          <w:lang w:val="pl-PL"/>
        </w:rPr>
        <w:t>).</w:t>
      </w:r>
    </w:p>
    <w:p w14:paraId="28F83F64" w14:textId="77777777" w:rsidR="005B7218" w:rsidRPr="008357D5" w:rsidRDefault="005B7218" w:rsidP="00DD493D">
      <w:pPr>
        <w:numPr>
          <w:ilvl w:val="12"/>
          <w:numId w:val="0"/>
        </w:numPr>
        <w:tabs>
          <w:tab w:val="clear" w:pos="567"/>
        </w:tabs>
        <w:spacing w:line="240" w:lineRule="auto"/>
        <w:ind w:right="-2"/>
        <w:rPr>
          <w:iCs/>
          <w:szCs w:val="22"/>
          <w:lang w:val="pl-PL"/>
        </w:rPr>
      </w:pPr>
    </w:p>
    <w:p w14:paraId="28F83F65" w14:textId="3626C103" w:rsidR="005B7218" w:rsidRPr="008357D5" w:rsidRDefault="005B7218" w:rsidP="00DD493D">
      <w:pPr>
        <w:keepNext/>
        <w:numPr>
          <w:ilvl w:val="12"/>
          <w:numId w:val="0"/>
        </w:numPr>
        <w:tabs>
          <w:tab w:val="clear" w:pos="567"/>
        </w:tabs>
        <w:spacing w:line="240" w:lineRule="auto"/>
        <w:ind w:left="1134" w:hanging="1134"/>
        <w:rPr>
          <w:b/>
          <w:iCs/>
          <w:szCs w:val="22"/>
          <w:lang w:val="pl-PL"/>
        </w:rPr>
      </w:pPr>
      <w:r w:rsidRPr="008357D5">
        <w:rPr>
          <w:b/>
          <w:iCs/>
          <w:szCs w:val="22"/>
          <w:lang w:val="pl-PL"/>
        </w:rPr>
        <w:t>Tabela</w:t>
      </w:r>
      <w:r w:rsidR="00024A1C" w:rsidRPr="008357D5">
        <w:rPr>
          <w:b/>
          <w:iCs/>
          <w:szCs w:val="22"/>
          <w:lang w:val="pl-PL"/>
        </w:rPr>
        <w:t> </w:t>
      </w:r>
      <w:r w:rsidR="00176A83">
        <w:rPr>
          <w:b/>
          <w:iCs/>
          <w:szCs w:val="22"/>
          <w:lang w:val="pl-PL"/>
        </w:rPr>
        <w:t>9</w:t>
      </w:r>
      <w:r w:rsidRPr="008357D5">
        <w:rPr>
          <w:b/>
          <w:iCs/>
          <w:szCs w:val="22"/>
          <w:lang w:val="pl-PL"/>
        </w:rPr>
        <w:tab/>
        <w:t>Odsetek pacjentów z ≥35% zmniejszeniem objętości śledziony w</w:t>
      </w:r>
      <w:r w:rsidR="002B69C5" w:rsidRPr="008357D5">
        <w:rPr>
          <w:szCs w:val="22"/>
          <w:lang w:val="pl-PL"/>
        </w:rPr>
        <w:t> </w:t>
      </w:r>
      <w:r w:rsidRPr="008357D5">
        <w:rPr>
          <w:b/>
          <w:iCs/>
          <w:szCs w:val="22"/>
          <w:lang w:val="pl-PL"/>
        </w:rPr>
        <w:t>porównaniu ze</w:t>
      </w:r>
      <w:r w:rsidR="002B69C5" w:rsidRPr="008357D5">
        <w:rPr>
          <w:szCs w:val="22"/>
          <w:lang w:val="pl-PL"/>
        </w:rPr>
        <w:t> </w:t>
      </w:r>
      <w:r w:rsidRPr="008357D5">
        <w:rPr>
          <w:b/>
          <w:iCs/>
          <w:szCs w:val="22"/>
          <w:lang w:val="pl-PL"/>
        </w:rPr>
        <w:t>stanem wyjściowym, z uwzględnieniem mutacji JAK (grupa oceny bezpieczeństwa)</w:t>
      </w:r>
    </w:p>
    <w:p w14:paraId="28F83F66" w14:textId="77777777" w:rsidR="005B7218" w:rsidRPr="008357D5" w:rsidRDefault="005B7218" w:rsidP="00DD493D">
      <w:pPr>
        <w:keepNext/>
        <w:numPr>
          <w:ilvl w:val="12"/>
          <w:numId w:val="0"/>
        </w:numPr>
        <w:tabs>
          <w:tab w:val="clear" w:pos="567"/>
        </w:tabs>
        <w:spacing w:line="240" w:lineRule="auto"/>
        <w:ind w:left="1134" w:hanging="1134"/>
        <w:rPr>
          <w:iCs/>
          <w:szCs w:val="22"/>
          <w:lang w:val="pl-P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959"/>
        <w:gridCol w:w="948"/>
        <w:gridCol w:w="959"/>
        <w:gridCol w:w="948"/>
        <w:gridCol w:w="959"/>
        <w:gridCol w:w="948"/>
        <w:gridCol w:w="889"/>
        <w:gridCol w:w="948"/>
      </w:tblGrid>
      <w:tr w:rsidR="005B7218" w:rsidRPr="008357D5" w14:paraId="28F83F6A" w14:textId="77777777" w:rsidTr="00041E13">
        <w:trPr>
          <w:cantSplit/>
        </w:trPr>
        <w:tc>
          <w:tcPr>
            <w:tcW w:w="1440" w:type="dxa"/>
            <w:shd w:val="clear" w:color="auto" w:fill="auto"/>
          </w:tcPr>
          <w:p w14:paraId="28F83F67" w14:textId="77777777" w:rsidR="005B7218" w:rsidRPr="008357D5" w:rsidRDefault="005B7218" w:rsidP="00DD493D">
            <w:pPr>
              <w:keepNext/>
              <w:numPr>
                <w:ilvl w:val="12"/>
                <w:numId w:val="0"/>
              </w:numPr>
              <w:tabs>
                <w:tab w:val="clear" w:pos="567"/>
              </w:tabs>
              <w:spacing w:line="240" w:lineRule="auto"/>
              <w:rPr>
                <w:iCs/>
                <w:szCs w:val="22"/>
                <w:lang w:val="pl-PL"/>
              </w:rPr>
            </w:pPr>
          </w:p>
        </w:tc>
        <w:tc>
          <w:tcPr>
            <w:tcW w:w="3966" w:type="dxa"/>
            <w:gridSpan w:val="4"/>
            <w:shd w:val="clear" w:color="auto" w:fill="auto"/>
          </w:tcPr>
          <w:p w14:paraId="28F83F68" w14:textId="77777777" w:rsidR="005B7218" w:rsidRPr="008357D5" w:rsidRDefault="005B7218" w:rsidP="00DD493D">
            <w:pPr>
              <w:keepNext/>
              <w:numPr>
                <w:ilvl w:val="12"/>
                <w:numId w:val="0"/>
              </w:numPr>
              <w:tabs>
                <w:tab w:val="clear" w:pos="567"/>
              </w:tabs>
              <w:spacing w:line="240" w:lineRule="auto"/>
              <w:jc w:val="center"/>
              <w:rPr>
                <w:iCs/>
                <w:szCs w:val="22"/>
                <w:lang w:val="pl-PL"/>
              </w:rPr>
            </w:pPr>
            <w:r w:rsidRPr="008357D5">
              <w:rPr>
                <w:iCs/>
                <w:szCs w:val="22"/>
                <w:lang w:val="pl-PL"/>
              </w:rPr>
              <w:t>COMFORT</w:t>
            </w:r>
            <w:r w:rsidR="00024A1C" w:rsidRPr="008357D5">
              <w:rPr>
                <w:iCs/>
                <w:szCs w:val="22"/>
                <w:lang w:val="pl-PL"/>
              </w:rPr>
              <w:t>-</w:t>
            </w:r>
            <w:r w:rsidRPr="008357D5">
              <w:rPr>
                <w:iCs/>
                <w:szCs w:val="22"/>
                <w:lang w:val="pl-PL"/>
              </w:rPr>
              <w:t>I</w:t>
            </w:r>
          </w:p>
        </w:tc>
        <w:tc>
          <w:tcPr>
            <w:tcW w:w="3915" w:type="dxa"/>
            <w:gridSpan w:val="4"/>
            <w:shd w:val="clear" w:color="auto" w:fill="auto"/>
          </w:tcPr>
          <w:p w14:paraId="28F83F69" w14:textId="77777777" w:rsidR="005B7218" w:rsidRPr="008357D5" w:rsidRDefault="005B7218" w:rsidP="00DD493D">
            <w:pPr>
              <w:keepNext/>
              <w:numPr>
                <w:ilvl w:val="12"/>
                <w:numId w:val="0"/>
              </w:numPr>
              <w:tabs>
                <w:tab w:val="clear" w:pos="567"/>
              </w:tabs>
              <w:spacing w:line="240" w:lineRule="auto"/>
              <w:jc w:val="center"/>
              <w:rPr>
                <w:iCs/>
                <w:szCs w:val="22"/>
                <w:lang w:val="pl-PL"/>
              </w:rPr>
            </w:pPr>
            <w:r w:rsidRPr="008357D5">
              <w:rPr>
                <w:iCs/>
                <w:szCs w:val="22"/>
                <w:lang w:val="pl-PL"/>
              </w:rPr>
              <w:t>COMFORT</w:t>
            </w:r>
            <w:r w:rsidR="00024A1C" w:rsidRPr="008357D5">
              <w:rPr>
                <w:iCs/>
                <w:szCs w:val="22"/>
                <w:lang w:val="pl-PL"/>
              </w:rPr>
              <w:t>-</w:t>
            </w:r>
            <w:r w:rsidRPr="008357D5">
              <w:rPr>
                <w:iCs/>
                <w:szCs w:val="22"/>
                <w:lang w:val="pl-PL"/>
              </w:rPr>
              <w:t>II</w:t>
            </w:r>
          </w:p>
        </w:tc>
      </w:tr>
      <w:tr w:rsidR="005B7218" w:rsidRPr="008357D5" w14:paraId="28F83F70" w14:textId="77777777" w:rsidTr="00041E13">
        <w:trPr>
          <w:cantSplit/>
        </w:trPr>
        <w:tc>
          <w:tcPr>
            <w:tcW w:w="1440" w:type="dxa"/>
            <w:shd w:val="clear" w:color="auto" w:fill="auto"/>
          </w:tcPr>
          <w:p w14:paraId="28F83F6B" w14:textId="77777777" w:rsidR="005B7218" w:rsidRPr="008357D5" w:rsidRDefault="005B7218" w:rsidP="00DD493D">
            <w:pPr>
              <w:keepNext/>
              <w:numPr>
                <w:ilvl w:val="12"/>
                <w:numId w:val="0"/>
              </w:numPr>
              <w:tabs>
                <w:tab w:val="clear" w:pos="567"/>
              </w:tabs>
              <w:spacing w:line="240" w:lineRule="auto"/>
              <w:rPr>
                <w:iCs/>
                <w:szCs w:val="22"/>
                <w:lang w:val="pl-PL"/>
              </w:rPr>
            </w:pPr>
          </w:p>
        </w:tc>
        <w:tc>
          <w:tcPr>
            <w:tcW w:w="1983" w:type="dxa"/>
            <w:gridSpan w:val="2"/>
            <w:shd w:val="clear" w:color="auto" w:fill="auto"/>
          </w:tcPr>
          <w:p w14:paraId="28F83F6C" w14:textId="77777777" w:rsidR="005B7218" w:rsidRPr="008357D5" w:rsidRDefault="005B7218" w:rsidP="00DD493D">
            <w:pPr>
              <w:keepNext/>
              <w:numPr>
                <w:ilvl w:val="12"/>
                <w:numId w:val="0"/>
              </w:numPr>
              <w:tabs>
                <w:tab w:val="clear" w:pos="567"/>
              </w:tabs>
              <w:spacing w:line="240" w:lineRule="auto"/>
              <w:jc w:val="center"/>
              <w:rPr>
                <w:iCs/>
                <w:szCs w:val="22"/>
                <w:lang w:val="pl-PL"/>
              </w:rPr>
            </w:pPr>
            <w:r w:rsidRPr="008357D5">
              <w:rPr>
                <w:iCs/>
                <w:szCs w:val="22"/>
                <w:lang w:val="pl-PL"/>
              </w:rPr>
              <w:t>Jakavi</w:t>
            </w:r>
          </w:p>
        </w:tc>
        <w:tc>
          <w:tcPr>
            <w:tcW w:w="1983" w:type="dxa"/>
            <w:gridSpan w:val="2"/>
            <w:shd w:val="clear" w:color="auto" w:fill="auto"/>
          </w:tcPr>
          <w:p w14:paraId="28F83F6D" w14:textId="77777777" w:rsidR="005B7218" w:rsidRPr="008357D5" w:rsidRDefault="005B7218" w:rsidP="00DD493D">
            <w:pPr>
              <w:keepNext/>
              <w:numPr>
                <w:ilvl w:val="12"/>
                <w:numId w:val="0"/>
              </w:numPr>
              <w:tabs>
                <w:tab w:val="clear" w:pos="567"/>
              </w:tabs>
              <w:spacing w:line="240" w:lineRule="auto"/>
              <w:jc w:val="center"/>
              <w:rPr>
                <w:iCs/>
                <w:szCs w:val="22"/>
                <w:lang w:val="pl-PL"/>
              </w:rPr>
            </w:pPr>
            <w:r w:rsidRPr="008357D5">
              <w:rPr>
                <w:iCs/>
                <w:szCs w:val="22"/>
                <w:lang w:val="pl-PL"/>
              </w:rPr>
              <w:t>Placebo</w:t>
            </w:r>
          </w:p>
        </w:tc>
        <w:tc>
          <w:tcPr>
            <w:tcW w:w="1983" w:type="dxa"/>
            <w:gridSpan w:val="2"/>
            <w:shd w:val="clear" w:color="auto" w:fill="auto"/>
          </w:tcPr>
          <w:p w14:paraId="28F83F6E" w14:textId="77777777" w:rsidR="005B7218" w:rsidRPr="008357D5" w:rsidRDefault="005B7218" w:rsidP="00DD493D">
            <w:pPr>
              <w:keepNext/>
              <w:numPr>
                <w:ilvl w:val="12"/>
                <w:numId w:val="0"/>
              </w:numPr>
              <w:tabs>
                <w:tab w:val="clear" w:pos="567"/>
              </w:tabs>
              <w:spacing w:line="240" w:lineRule="auto"/>
              <w:jc w:val="center"/>
              <w:rPr>
                <w:iCs/>
                <w:szCs w:val="22"/>
                <w:lang w:val="pl-PL"/>
              </w:rPr>
            </w:pPr>
            <w:r w:rsidRPr="008357D5">
              <w:rPr>
                <w:iCs/>
                <w:szCs w:val="22"/>
                <w:lang w:val="pl-PL"/>
              </w:rPr>
              <w:t>Jakavi</w:t>
            </w:r>
          </w:p>
        </w:tc>
        <w:tc>
          <w:tcPr>
            <w:tcW w:w="1932" w:type="dxa"/>
            <w:gridSpan w:val="2"/>
            <w:shd w:val="clear" w:color="auto" w:fill="auto"/>
          </w:tcPr>
          <w:p w14:paraId="28F83F6F" w14:textId="77777777" w:rsidR="005B7218" w:rsidRPr="008357D5" w:rsidRDefault="005B7218" w:rsidP="00DD493D">
            <w:pPr>
              <w:keepNext/>
              <w:numPr>
                <w:ilvl w:val="12"/>
                <w:numId w:val="0"/>
              </w:numPr>
              <w:tabs>
                <w:tab w:val="clear" w:pos="567"/>
              </w:tabs>
              <w:spacing w:line="240" w:lineRule="auto"/>
              <w:jc w:val="center"/>
              <w:rPr>
                <w:iCs/>
                <w:szCs w:val="22"/>
                <w:lang w:val="pl-PL"/>
              </w:rPr>
            </w:pPr>
            <w:r w:rsidRPr="008357D5">
              <w:rPr>
                <w:iCs/>
                <w:szCs w:val="22"/>
                <w:lang w:val="pl-PL"/>
              </w:rPr>
              <w:t>Najlepsza dostępna terapia</w:t>
            </w:r>
          </w:p>
        </w:tc>
      </w:tr>
      <w:tr w:rsidR="005B7218" w:rsidRPr="008357D5" w14:paraId="28F83F8A" w14:textId="77777777" w:rsidTr="00041E13">
        <w:trPr>
          <w:cantSplit/>
        </w:trPr>
        <w:tc>
          <w:tcPr>
            <w:tcW w:w="1440" w:type="dxa"/>
            <w:shd w:val="clear" w:color="auto" w:fill="auto"/>
          </w:tcPr>
          <w:p w14:paraId="28F83F71" w14:textId="77777777" w:rsidR="005B7218" w:rsidRPr="008357D5" w:rsidRDefault="005B7218" w:rsidP="00DD493D">
            <w:pPr>
              <w:keepNext/>
              <w:numPr>
                <w:ilvl w:val="12"/>
                <w:numId w:val="0"/>
              </w:numPr>
              <w:tabs>
                <w:tab w:val="clear" w:pos="567"/>
              </w:tabs>
              <w:spacing w:line="240" w:lineRule="auto"/>
              <w:rPr>
                <w:iCs/>
                <w:szCs w:val="22"/>
                <w:lang w:val="pl-PL"/>
              </w:rPr>
            </w:pPr>
            <w:r w:rsidRPr="008357D5">
              <w:rPr>
                <w:iCs/>
                <w:szCs w:val="22"/>
                <w:lang w:val="pl-PL"/>
              </w:rPr>
              <w:t>Obecność mutacji JAK</w:t>
            </w:r>
          </w:p>
        </w:tc>
        <w:tc>
          <w:tcPr>
            <w:tcW w:w="974" w:type="dxa"/>
            <w:shd w:val="clear" w:color="auto" w:fill="auto"/>
          </w:tcPr>
          <w:p w14:paraId="28F83F72" w14:textId="77777777" w:rsidR="005B7218" w:rsidRPr="008357D5" w:rsidRDefault="005B7218" w:rsidP="00DD493D">
            <w:pPr>
              <w:keepNext/>
              <w:numPr>
                <w:ilvl w:val="12"/>
                <w:numId w:val="0"/>
              </w:numPr>
              <w:tabs>
                <w:tab w:val="clear" w:pos="567"/>
              </w:tabs>
              <w:spacing w:line="240" w:lineRule="auto"/>
              <w:jc w:val="center"/>
              <w:rPr>
                <w:iCs/>
                <w:szCs w:val="22"/>
                <w:lang w:val="pl-PL"/>
              </w:rPr>
            </w:pPr>
            <w:r w:rsidRPr="008357D5">
              <w:rPr>
                <w:iCs/>
                <w:szCs w:val="22"/>
                <w:lang w:val="pl-PL"/>
              </w:rPr>
              <w:t>Tak</w:t>
            </w:r>
          </w:p>
          <w:p w14:paraId="28F83F73" w14:textId="77777777" w:rsidR="005B7218" w:rsidRPr="008357D5" w:rsidRDefault="005B7218" w:rsidP="00DD493D">
            <w:pPr>
              <w:keepNext/>
              <w:numPr>
                <w:ilvl w:val="12"/>
                <w:numId w:val="0"/>
              </w:numPr>
              <w:tabs>
                <w:tab w:val="clear" w:pos="567"/>
              </w:tabs>
              <w:spacing w:line="240" w:lineRule="auto"/>
              <w:jc w:val="center"/>
              <w:rPr>
                <w:iCs/>
                <w:szCs w:val="22"/>
                <w:lang w:val="pl-PL"/>
              </w:rPr>
            </w:pPr>
            <w:r w:rsidRPr="008357D5">
              <w:rPr>
                <w:iCs/>
                <w:szCs w:val="22"/>
                <w:lang w:val="pl-PL"/>
              </w:rPr>
              <w:t>(n=113)</w:t>
            </w:r>
          </w:p>
          <w:p w14:paraId="28F83F74" w14:textId="77777777" w:rsidR="005B7218" w:rsidRPr="008357D5" w:rsidRDefault="005B7218" w:rsidP="00DD493D">
            <w:pPr>
              <w:keepNext/>
              <w:numPr>
                <w:ilvl w:val="12"/>
                <w:numId w:val="0"/>
              </w:numPr>
              <w:tabs>
                <w:tab w:val="clear" w:pos="567"/>
              </w:tabs>
              <w:spacing w:line="240" w:lineRule="auto"/>
              <w:jc w:val="center"/>
              <w:rPr>
                <w:iCs/>
                <w:szCs w:val="22"/>
                <w:lang w:val="pl-PL"/>
              </w:rPr>
            </w:pPr>
            <w:r w:rsidRPr="008357D5">
              <w:rPr>
                <w:iCs/>
                <w:szCs w:val="22"/>
                <w:lang w:val="pl-PL"/>
              </w:rPr>
              <w:t>n (%)</w:t>
            </w:r>
          </w:p>
        </w:tc>
        <w:tc>
          <w:tcPr>
            <w:tcW w:w="1009" w:type="dxa"/>
            <w:shd w:val="clear" w:color="auto" w:fill="auto"/>
          </w:tcPr>
          <w:p w14:paraId="28F83F75" w14:textId="77777777" w:rsidR="005B7218" w:rsidRPr="008357D5" w:rsidRDefault="005B7218" w:rsidP="00DD493D">
            <w:pPr>
              <w:keepNext/>
              <w:numPr>
                <w:ilvl w:val="12"/>
                <w:numId w:val="0"/>
              </w:numPr>
              <w:tabs>
                <w:tab w:val="clear" w:pos="567"/>
              </w:tabs>
              <w:spacing w:line="240" w:lineRule="auto"/>
              <w:jc w:val="center"/>
              <w:rPr>
                <w:iCs/>
                <w:szCs w:val="22"/>
                <w:lang w:val="pl-PL"/>
              </w:rPr>
            </w:pPr>
            <w:r w:rsidRPr="008357D5">
              <w:rPr>
                <w:iCs/>
                <w:szCs w:val="22"/>
                <w:lang w:val="pl-PL"/>
              </w:rPr>
              <w:t>Nie</w:t>
            </w:r>
          </w:p>
          <w:p w14:paraId="28F83F76" w14:textId="77777777" w:rsidR="005B7218" w:rsidRPr="008357D5" w:rsidRDefault="005B7218" w:rsidP="00DD493D">
            <w:pPr>
              <w:keepNext/>
              <w:numPr>
                <w:ilvl w:val="12"/>
                <w:numId w:val="0"/>
              </w:numPr>
              <w:tabs>
                <w:tab w:val="clear" w:pos="567"/>
              </w:tabs>
              <w:spacing w:line="240" w:lineRule="auto"/>
              <w:jc w:val="center"/>
              <w:rPr>
                <w:iCs/>
                <w:szCs w:val="22"/>
                <w:lang w:val="pl-PL"/>
              </w:rPr>
            </w:pPr>
            <w:r w:rsidRPr="008357D5">
              <w:rPr>
                <w:iCs/>
                <w:szCs w:val="22"/>
                <w:lang w:val="pl-PL"/>
              </w:rPr>
              <w:t>(n=40)</w:t>
            </w:r>
          </w:p>
          <w:p w14:paraId="28F83F77" w14:textId="77777777" w:rsidR="005B7218" w:rsidRPr="008357D5" w:rsidRDefault="005B7218" w:rsidP="00DD493D">
            <w:pPr>
              <w:keepNext/>
              <w:numPr>
                <w:ilvl w:val="12"/>
                <w:numId w:val="0"/>
              </w:numPr>
              <w:tabs>
                <w:tab w:val="clear" w:pos="567"/>
              </w:tabs>
              <w:spacing w:line="240" w:lineRule="auto"/>
              <w:jc w:val="center"/>
              <w:rPr>
                <w:iCs/>
                <w:szCs w:val="22"/>
                <w:lang w:val="pl-PL"/>
              </w:rPr>
            </w:pPr>
            <w:r w:rsidRPr="008357D5">
              <w:rPr>
                <w:iCs/>
                <w:szCs w:val="22"/>
                <w:lang w:val="pl-PL"/>
              </w:rPr>
              <w:t>n (%)</w:t>
            </w:r>
          </w:p>
        </w:tc>
        <w:tc>
          <w:tcPr>
            <w:tcW w:w="974" w:type="dxa"/>
            <w:shd w:val="clear" w:color="auto" w:fill="auto"/>
          </w:tcPr>
          <w:p w14:paraId="28F83F78" w14:textId="77777777" w:rsidR="005B7218" w:rsidRPr="008357D5" w:rsidRDefault="005B7218" w:rsidP="00DD493D">
            <w:pPr>
              <w:keepNext/>
              <w:numPr>
                <w:ilvl w:val="12"/>
                <w:numId w:val="0"/>
              </w:numPr>
              <w:tabs>
                <w:tab w:val="clear" w:pos="567"/>
              </w:tabs>
              <w:spacing w:line="240" w:lineRule="auto"/>
              <w:jc w:val="center"/>
              <w:rPr>
                <w:iCs/>
                <w:szCs w:val="22"/>
                <w:lang w:val="pl-PL"/>
              </w:rPr>
            </w:pPr>
            <w:r w:rsidRPr="008357D5">
              <w:rPr>
                <w:iCs/>
                <w:szCs w:val="22"/>
                <w:lang w:val="pl-PL"/>
              </w:rPr>
              <w:t>Tak</w:t>
            </w:r>
          </w:p>
          <w:p w14:paraId="28F83F79" w14:textId="77777777" w:rsidR="005B7218" w:rsidRPr="008357D5" w:rsidRDefault="005B7218" w:rsidP="00DD493D">
            <w:pPr>
              <w:keepNext/>
              <w:numPr>
                <w:ilvl w:val="12"/>
                <w:numId w:val="0"/>
              </w:numPr>
              <w:tabs>
                <w:tab w:val="clear" w:pos="567"/>
              </w:tabs>
              <w:spacing w:line="240" w:lineRule="auto"/>
              <w:jc w:val="center"/>
              <w:rPr>
                <w:iCs/>
                <w:szCs w:val="22"/>
                <w:lang w:val="pl-PL"/>
              </w:rPr>
            </w:pPr>
            <w:r w:rsidRPr="008357D5">
              <w:rPr>
                <w:iCs/>
                <w:szCs w:val="22"/>
                <w:lang w:val="pl-PL"/>
              </w:rPr>
              <w:t>(n=121)</w:t>
            </w:r>
          </w:p>
          <w:p w14:paraId="28F83F7A" w14:textId="77777777" w:rsidR="005B7218" w:rsidRPr="008357D5" w:rsidRDefault="005B7218" w:rsidP="00DD493D">
            <w:pPr>
              <w:keepNext/>
              <w:numPr>
                <w:ilvl w:val="12"/>
                <w:numId w:val="0"/>
              </w:numPr>
              <w:tabs>
                <w:tab w:val="clear" w:pos="567"/>
              </w:tabs>
              <w:spacing w:line="240" w:lineRule="auto"/>
              <w:jc w:val="center"/>
              <w:rPr>
                <w:iCs/>
                <w:szCs w:val="22"/>
                <w:lang w:val="pl-PL"/>
              </w:rPr>
            </w:pPr>
            <w:r w:rsidRPr="008357D5">
              <w:rPr>
                <w:iCs/>
                <w:szCs w:val="22"/>
                <w:lang w:val="pl-PL"/>
              </w:rPr>
              <w:t>n (%)</w:t>
            </w:r>
          </w:p>
        </w:tc>
        <w:tc>
          <w:tcPr>
            <w:tcW w:w="1009" w:type="dxa"/>
            <w:shd w:val="clear" w:color="auto" w:fill="auto"/>
          </w:tcPr>
          <w:p w14:paraId="28F83F7B" w14:textId="77777777" w:rsidR="005B7218" w:rsidRPr="008357D5" w:rsidRDefault="005B7218" w:rsidP="00DD493D">
            <w:pPr>
              <w:keepNext/>
              <w:numPr>
                <w:ilvl w:val="12"/>
                <w:numId w:val="0"/>
              </w:numPr>
              <w:tabs>
                <w:tab w:val="clear" w:pos="567"/>
              </w:tabs>
              <w:spacing w:line="240" w:lineRule="auto"/>
              <w:jc w:val="center"/>
              <w:rPr>
                <w:iCs/>
                <w:szCs w:val="22"/>
                <w:lang w:val="pl-PL"/>
              </w:rPr>
            </w:pPr>
            <w:r w:rsidRPr="008357D5">
              <w:rPr>
                <w:iCs/>
                <w:szCs w:val="22"/>
                <w:lang w:val="pl-PL"/>
              </w:rPr>
              <w:t>Nie</w:t>
            </w:r>
          </w:p>
          <w:p w14:paraId="28F83F7C" w14:textId="77777777" w:rsidR="005B7218" w:rsidRPr="008357D5" w:rsidRDefault="005B7218" w:rsidP="00DD493D">
            <w:pPr>
              <w:keepNext/>
              <w:numPr>
                <w:ilvl w:val="12"/>
                <w:numId w:val="0"/>
              </w:numPr>
              <w:tabs>
                <w:tab w:val="clear" w:pos="567"/>
              </w:tabs>
              <w:spacing w:line="240" w:lineRule="auto"/>
              <w:jc w:val="center"/>
              <w:rPr>
                <w:iCs/>
                <w:szCs w:val="22"/>
                <w:lang w:val="pl-PL"/>
              </w:rPr>
            </w:pPr>
            <w:r w:rsidRPr="008357D5">
              <w:rPr>
                <w:iCs/>
                <w:szCs w:val="22"/>
                <w:lang w:val="pl-PL"/>
              </w:rPr>
              <w:t>(n=27)</w:t>
            </w:r>
          </w:p>
          <w:p w14:paraId="28F83F7D" w14:textId="77777777" w:rsidR="005B7218" w:rsidRPr="008357D5" w:rsidRDefault="005B7218" w:rsidP="00DD493D">
            <w:pPr>
              <w:keepNext/>
              <w:numPr>
                <w:ilvl w:val="12"/>
                <w:numId w:val="0"/>
              </w:numPr>
              <w:tabs>
                <w:tab w:val="clear" w:pos="567"/>
              </w:tabs>
              <w:spacing w:line="240" w:lineRule="auto"/>
              <w:jc w:val="center"/>
              <w:rPr>
                <w:iCs/>
                <w:szCs w:val="22"/>
                <w:lang w:val="pl-PL"/>
              </w:rPr>
            </w:pPr>
            <w:r w:rsidRPr="008357D5">
              <w:rPr>
                <w:iCs/>
                <w:szCs w:val="22"/>
                <w:lang w:val="pl-PL"/>
              </w:rPr>
              <w:t>n (%)</w:t>
            </w:r>
          </w:p>
        </w:tc>
        <w:tc>
          <w:tcPr>
            <w:tcW w:w="974" w:type="dxa"/>
            <w:shd w:val="clear" w:color="auto" w:fill="auto"/>
          </w:tcPr>
          <w:p w14:paraId="28F83F7E" w14:textId="77777777" w:rsidR="005B7218" w:rsidRPr="008357D5" w:rsidRDefault="005B7218" w:rsidP="00DD493D">
            <w:pPr>
              <w:keepNext/>
              <w:numPr>
                <w:ilvl w:val="12"/>
                <w:numId w:val="0"/>
              </w:numPr>
              <w:tabs>
                <w:tab w:val="clear" w:pos="567"/>
              </w:tabs>
              <w:spacing w:line="240" w:lineRule="auto"/>
              <w:jc w:val="center"/>
              <w:rPr>
                <w:iCs/>
                <w:szCs w:val="22"/>
                <w:lang w:val="pl-PL"/>
              </w:rPr>
            </w:pPr>
            <w:r w:rsidRPr="008357D5">
              <w:rPr>
                <w:iCs/>
                <w:szCs w:val="22"/>
                <w:lang w:val="pl-PL"/>
              </w:rPr>
              <w:t>Tak</w:t>
            </w:r>
          </w:p>
          <w:p w14:paraId="28F83F7F" w14:textId="77777777" w:rsidR="005B7218" w:rsidRPr="008357D5" w:rsidRDefault="005B7218" w:rsidP="00DD493D">
            <w:pPr>
              <w:keepNext/>
              <w:numPr>
                <w:ilvl w:val="12"/>
                <w:numId w:val="0"/>
              </w:numPr>
              <w:tabs>
                <w:tab w:val="clear" w:pos="567"/>
              </w:tabs>
              <w:spacing w:line="240" w:lineRule="auto"/>
              <w:jc w:val="center"/>
              <w:rPr>
                <w:iCs/>
                <w:szCs w:val="22"/>
                <w:lang w:val="pl-PL"/>
              </w:rPr>
            </w:pPr>
            <w:r w:rsidRPr="008357D5">
              <w:rPr>
                <w:iCs/>
                <w:szCs w:val="22"/>
                <w:lang w:val="pl-PL"/>
              </w:rPr>
              <w:t>(n=110)</w:t>
            </w:r>
          </w:p>
          <w:p w14:paraId="28F83F80" w14:textId="77777777" w:rsidR="005B7218" w:rsidRPr="008357D5" w:rsidRDefault="005B7218" w:rsidP="00DD493D">
            <w:pPr>
              <w:keepNext/>
              <w:numPr>
                <w:ilvl w:val="12"/>
                <w:numId w:val="0"/>
              </w:numPr>
              <w:tabs>
                <w:tab w:val="clear" w:pos="567"/>
              </w:tabs>
              <w:spacing w:line="240" w:lineRule="auto"/>
              <w:jc w:val="center"/>
              <w:rPr>
                <w:iCs/>
                <w:szCs w:val="22"/>
                <w:lang w:val="pl-PL"/>
              </w:rPr>
            </w:pPr>
            <w:r w:rsidRPr="008357D5">
              <w:rPr>
                <w:iCs/>
                <w:szCs w:val="22"/>
                <w:lang w:val="pl-PL"/>
              </w:rPr>
              <w:t>n (%)</w:t>
            </w:r>
          </w:p>
        </w:tc>
        <w:tc>
          <w:tcPr>
            <w:tcW w:w="1009" w:type="dxa"/>
            <w:shd w:val="clear" w:color="auto" w:fill="auto"/>
          </w:tcPr>
          <w:p w14:paraId="28F83F81" w14:textId="77777777" w:rsidR="005B7218" w:rsidRPr="008357D5" w:rsidRDefault="005B7218" w:rsidP="00DD493D">
            <w:pPr>
              <w:keepNext/>
              <w:numPr>
                <w:ilvl w:val="12"/>
                <w:numId w:val="0"/>
              </w:numPr>
              <w:tabs>
                <w:tab w:val="clear" w:pos="567"/>
              </w:tabs>
              <w:spacing w:line="240" w:lineRule="auto"/>
              <w:jc w:val="center"/>
              <w:rPr>
                <w:iCs/>
                <w:szCs w:val="22"/>
                <w:lang w:val="pl-PL"/>
              </w:rPr>
            </w:pPr>
            <w:r w:rsidRPr="008357D5">
              <w:rPr>
                <w:iCs/>
                <w:szCs w:val="22"/>
                <w:lang w:val="pl-PL"/>
              </w:rPr>
              <w:t>Nie</w:t>
            </w:r>
          </w:p>
          <w:p w14:paraId="28F83F82" w14:textId="77777777" w:rsidR="005B7218" w:rsidRPr="008357D5" w:rsidRDefault="005B7218" w:rsidP="00DD493D">
            <w:pPr>
              <w:keepNext/>
              <w:numPr>
                <w:ilvl w:val="12"/>
                <w:numId w:val="0"/>
              </w:numPr>
              <w:tabs>
                <w:tab w:val="clear" w:pos="567"/>
              </w:tabs>
              <w:spacing w:line="240" w:lineRule="auto"/>
              <w:jc w:val="center"/>
              <w:rPr>
                <w:iCs/>
                <w:szCs w:val="22"/>
                <w:lang w:val="pl-PL"/>
              </w:rPr>
            </w:pPr>
            <w:r w:rsidRPr="008357D5">
              <w:rPr>
                <w:iCs/>
                <w:szCs w:val="22"/>
                <w:lang w:val="pl-PL"/>
              </w:rPr>
              <w:t>(n=35)</w:t>
            </w:r>
          </w:p>
          <w:p w14:paraId="28F83F83" w14:textId="77777777" w:rsidR="005B7218" w:rsidRPr="008357D5" w:rsidRDefault="005B7218" w:rsidP="00DD493D">
            <w:pPr>
              <w:keepNext/>
              <w:numPr>
                <w:ilvl w:val="12"/>
                <w:numId w:val="0"/>
              </w:numPr>
              <w:tabs>
                <w:tab w:val="clear" w:pos="567"/>
              </w:tabs>
              <w:spacing w:line="240" w:lineRule="auto"/>
              <w:jc w:val="center"/>
              <w:rPr>
                <w:iCs/>
                <w:szCs w:val="22"/>
                <w:lang w:val="pl-PL"/>
              </w:rPr>
            </w:pPr>
            <w:r w:rsidRPr="008357D5">
              <w:rPr>
                <w:iCs/>
                <w:szCs w:val="22"/>
                <w:lang w:val="pl-PL"/>
              </w:rPr>
              <w:t>n (%)</w:t>
            </w:r>
          </w:p>
        </w:tc>
        <w:tc>
          <w:tcPr>
            <w:tcW w:w="923" w:type="dxa"/>
            <w:shd w:val="clear" w:color="auto" w:fill="auto"/>
          </w:tcPr>
          <w:p w14:paraId="28F83F84" w14:textId="77777777" w:rsidR="005B7218" w:rsidRPr="008357D5" w:rsidRDefault="005B7218" w:rsidP="00DD493D">
            <w:pPr>
              <w:keepNext/>
              <w:numPr>
                <w:ilvl w:val="12"/>
                <w:numId w:val="0"/>
              </w:numPr>
              <w:tabs>
                <w:tab w:val="clear" w:pos="567"/>
              </w:tabs>
              <w:spacing w:line="240" w:lineRule="auto"/>
              <w:jc w:val="center"/>
              <w:rPr>
                <w:iCs/>
                <w:szCs w:val="22"/>
                <w:lang w:val="pl-PL"/>
              </w:rPr>
            </w:pPr>
            <w:r w:rsidRPr="008357D5">
              <w:rPr>
                <w:iCs/>
                <w:szCs w:val="22"/>
                <w:lang w:val="pl-PL"/>
              </w:rPr>
              <w:t>Tak</w:t>
            </w:r>
          </w:p>
          <w:p w14:paraId="28F83F85" w14:textId="77777777" w:rsidR="005B7218" w:rsidRPr="008357D5" w:rsidRDefault="005B7218" w:rsidP="00DD493D">
            <w:pPr>
              <w:keepNext/>
              <w:numPr>
                <w:ilvl w:val="12"/>
                <w:numId w:val="0"/>
              </w:numPr>
              <w:tabs>
                <w:tab w:val="clear" w:pos="567"/>
              </w:tabs>
              <w:spacing w:line="240" w:lineRule="auto"/>
              <w:jc w:val="center"/>
              <w:rPr>
                <w:iCs/>
                <w:szCs w:val="22"/>
                <w:lang w:val="pl-PL"/>
              </w:rPr>
            </w:pPr>
            <w:r w:rsidRPr="008357D5">
              <w:rPr>
                <w:iCs/>
                <w:szCs w:val="22"/>
                <w:lang w:val="pl-PL"/>
              </w:rPr>
              <w:t>(n=49)</w:t>
            </w:r>
          </w:p>
          <w:p w14:paraId="28F83F86" w14:textId="77777777" w:rsidR="005B7218" w:rsidRPr="008357D5" w:rsidRDefault="005B7218" w:rsidP="00DD493D">
            <w:pPr>
              <w:keepNext/>
              <w:numPr>
                <w:ilvl w:val="12"/>
                <w:numId w:val="0"/>
              </w:numPr>
              <w:tabs>
                <w:tab w:val="clear" w:pos="567"/>
              </w:tabs>
              <w:spacing w:line="240" w:lineRule="auto"/>
              <w:jc w:val="center"/>
              <w:rPr>
                <w:iCs/>
                <w:szCs w:val="22"/>
                <w:lang w:val="pl-PL"/>
              </w:rPr>
            </w:pPr>
            <w:r w:rsidRPr="008357D5">
              <w:rPr>
                <w:iCs/>
                <w:szCs w:val="22"/>
                <w:lang w:val="pl-PL"/>
              </w:rPr>
              <w:t>n (%)</w:t>
            </w:r>
          </w:p>
        </w:tc>
        <w:tc>
          <w:tcPr>
            <w:tcW w:w="1009" w:type="dxa"/>
            <w:shd w:val="clear" w:color="auto" w:fill="auto"/>
          </w:tcPr>
          <w:p w14:paraId="28F83F87" w14:textId="77777777" w:rsidR="005B7218" w:rsidRPr="008357D5" w:rsidRDefault="005B7218" w:rsidP="00DD493D">
            <w:pPr>
              <w:keepNext/>
              <w:numPr>
                <w:ilvl w:val="12"/>
                <w:numId w:val="0"/>
              </w:numPr>
              <w:tabs>
                <w:tab w:val="clear" w:pos="567"/>
              </w:tabs>
              <w:spacing w:line="240" w:lineRule="auto"/>
              <w:jc w:val="center"/>
              <w:rPr>
                <w:iCs/>
                <w:szCs w:val="22"/>
                <w:lang w:val="pl-PL"/>
              </w:rPr>
            </w:pPr>
            <w:r w:rsidRPr="008357D5">
              <w:rPr>
                <w:iCs/>
                <w:szCs w:val="22"/>
                <w:lang w:val="pl-PL"/>
              </w:rPr>
              <w:t>Nie</w:t>
            </w:r>
          </w:p>
          <w:p w14:paraId="28F83F88" w14:textId="77777777" w:rsidR="005B7218" w:rsidRPr="008357D5" w:rsidRDefault="005B7218" w:rsidP="00DD493D">
            <w:pPr>
              <w:keepNext/>
              <w:numPr>
                <w:ilvl w:val="12"/>
                <w:numId w:val="0"/>
              </w:numPr>
              <w:tabs>
                <w:tab w:val="clear" w:pos="567"/>
              </w:tabs>
              <w:spacing w:line="240" w:lineRule="auto"/>
              <w:jc w:val="center"/>
              <w:rPr>
                <w:iCs/>
                <w:szCs w:val="22"/>
                <w:lang w:val="pl-PL"/>
              </w:rPr>
            </w:pPr>
            <w:r w:rsidRPr="008357D5">
              <w:rPr>
                <w:iCs/>
                <w:szCs w:val="22"/>
                <w:lang w:val="pl-PL"/>
              </w:rPr>
              <w:t>(n=20)</w:t>
            </w:r>
          </w:p>
          <w:p w14:paraId="28F83F89" w14:textId="77777777" w:rsidR="005B7218" w:rsidRPr="008357D5" w:rsidRDefault="005B7218" w:rsidP="00DD493D">
            <w:pPr>
              <w:keepNext/>
              <w:numPr>
                <w:ilvl w:val="12"/>
                <w:numId w:val="0"/>
              </w:numPr>
              <w:tabs>
                <w:tab w:val="clear" w:pos="567"/>
              </w:tabs>
              <w:spacing w:line="240" w:lineRule="auto"/>
              <w:jc w:val="center"/>
              <w:rPr>
                <w:iCs/>
                <w:szCs w:val="22"/>
                <w:lang w:val="pl-PL"/>
              </w:rPr>
            </w:pPr>
            <w:r w:rsidRPr="008357D5">
              <w:rPr>
                <w:iCs/>
                <w:szCs w:val="22"/>
                <w:lang w:val="pl-PL"/>
              </w:rPr>
              <w:t>n (%)</w:t>
            </w:r>
          </w:p>
        </w:tc>
      </w:tr>
      <w:tr w:rsidR="005B7218" w:rsidRPr="008357D5" w14:paraId="28F83F94" w14:textId="77777777" w:rsidTr="00041E13">
        <w:trPr>
          <w:cantSplit/>
        </w:trPr>
        <w:tc>
          <w:tcPr>
            <w:tcW w:w="1440" w:type="dxa"/>
            <w:shd w:val="clear" w:color="auto" w:fill="auto"/>
          </w:tcPr>
          <w:p w14:paraId="28F83F8B" w14:textId="77777777" w:rsidR="005B7218" w:rsidRPr="008357D5" w:rsidRDefault="005B7218" w:rsidP="00DD493D">
            <w:pPr>
              <w:keepNext/>
              <w:numPr>
                <w:ilvl w:val="12"/>
                <w:numId w:val="0"/>
              </w:numPr>
              <w:tabs>
                <w:tab w:val="clear" w:pos="567"/>
              </w:tabs>
              <w:spacing w:line="240" w:lineRule="auto"/>
              <w:rPr>
                <w:iCs/>
                <w:szCs w:val="22"/>
                <w:lang w:val="pl-PL"/>
              </w:rPr>
            </w:pPr>
            <w:r w:rsidRPr="008357D5">
              <w:rPr>
                <w:szCs w:val="22"/>
                <w:lang w:val="pl-PL"/>
              </w:rPr>
              <w:t>Liczba (%) pacjentów ze zmniejszeniem objętości śledziony o ≥35%</w:t>
            </w:r>
          </w:p>
        </w:tc>
        <w:tc>
          <w:tcPr>
            <w:tcW w:w="974" w:type="dxa"/>
            <w:shd w:val="clear" w:color="auto" w:fill="auto"/>
          </w:tcPr>
          <w:p w14:paraId="28F83F8C" w14:textId="77777777" w:rsidR="005B7218" w:rsidRPr="008357D5" w:rsidRDefault="005B7218" w:rsidP="00DD493D">
            <w:pPr>
              <w:keepNext/>
              <w:numPr>
                <w:ilvl w:val="12"/>
                <w:numId w:val="0"/>
              </w:numPr>
              <w:tabs>
                <w:tab w:val="clear" w:pos="567"/>
              </w:tabs>
              <w:spacing w:line="240" w:lineRule="auto"/>
              <w:rPr>
                <w:iCs/>
                <w:szCs w:val="22"/>
                <w:lang w:val="pl-PL"/>
              </w:rPr>
            </w:pPr>
            <w:r w:rsidRPr="008357D5">
              <w:rPr>
                <w:iCs/>
                <w:szCs w:val="22"/>
                <w:lang w:val="pl-PL"/>
              </w:rPr>
              <w:t>54 (47,8)</w:t>
            </w:r>
          </w:p>
        </w:tc>
        <w:tc>
          <w:tcPr>
            <w:tcW w:w="1009" w:type="dxa"/>
            <w:shd w:val="clear" w:color="auto" w:fill="auto"/>
          </w:tcPr>
          <w:p w14:paraId="28F83F8D" w14:textId="77777777" w:rsidR="005B7218" w:rsidRPr="008357D5" w:rsidRDefault="005B7218" w:rsidP="00DD493D">
            <w:pPr>
              <w:keepNext/>
              <w:numPr>
                <w:ilvl w:val="12"/>
                <w:numId w:val="0"/>
              </w:numPr>
              <w:tabs>
                <w:tab w:val="clear" w:pos="567"/>
              </w:tabs>
              <w:spacing w:line="240" w:lineRule="auto"/>
              <w:rPr>
                <w:iCs/>
                <w:szCs w:val="22"/>
                <w:lang w:val="pl-PL"/>
              </w:rPr>
            </w:pPr>
            <w:r w:rsidRPr="008357D5">
              <w:rPr>
                <w:iCs/>
                <w:szCs w:val="22"/>
                <w:lang w:val="pl-PL"/>
              </w:rPr>
              <w:t>11 (27,5)</w:t>
            </w:r>
          </w:p>
        </w:tc>
        <w:tc>
          <w:tcPr>
            <w:tcW w:w="974" w:type="dxa"/>
            <w:shd w:val="clear" w:color="auto" w:fill="auto"/>
          </w:tcPr>
          <w:p w14:paraId="28F83F8E" w14:textId="77777777" w:rsidR="005B7218" w:rsidRPr="008357D5" w:rsidRDefault="005B7218" w:rsidP="00DD493D">
            <w:pPr>
              <w:keepNext/>
              <w:numPr>
                <w:ilvl w:val="12"/>
                <w:numId w:val="0"/>
              </w:numPr>
              <w:tabs>
                <w:tab w:val="clear" w:pos="567"/>
              </w:tabs>
              <w:spacing w:line="240" w:lineRule="auto"/>
              <w:rPr>
                <w:iCs/>
                <w:szCs w:val="22"/>
                <w:lang w:val="pl-PL"/>
              </w:rPr>
            </w:pPr>
            <w:r w:rsidRPr="008357D5">
              <w:rPr>
                <w:iCs/>
                <w:szCs w:val="22"/>
                <w:lang w:val="pl-PL"/>
              </w:rPr>
              <w:t>1</w:t>
            </w:r>
            <w:r w:rsidRPr="008357D5">
              <w:rPr>
                <w:iCs/>
                <w:szCs w:val="22"/>
                <w:lang w:val="pl-PL"/>
              </w:rPr>
              <w:br/>
              <w:t>(0,8)</w:t>
            </w:r>
          </w:p>
        </w:tc>
        <w:tc>
          <w:tcPr>
            <w:tcW w:w="1009" w:type="dxa"/>
            <w:shd w:val="clear" w:color="auto" w:fill="auto"/>
          </w:tcPr>
          <w:p w14:paraId="28F83F8F" w14:textId="77777777" w:rsidR="005B7218" w:rsidRPr="008357D5" w:rsidRDefault="005B7218" w:rsidP="00DD493D">
            <w:pPr>
              <w:keepNext/>
              <w:numPr>
                <w:ilvl w:val="12"/>
                <w:numId w:val="0"/>
              </w:numPr>
              <w:tabs>
                <w:tab w:val="clear" w:pos="567"/>
              </w:tabs>
              <w:spacing w:line="240" w:lineRule="auto"/>
              <w:rPr>
                <w:iCs/>
                <w:szCs w:val="22"/>
                <w:lang w:val="pl-PL"/>
              </w:rPr>
            </w:pPr>
            <w:r w:rsidRPr="008357D5">
              <w:rPr>
                <w:iCs/>
                <w:szCs w:val="22"/>
                <w:lang w:val="pl-PL"/>
              </w:rPr>
              <w:t>0</w:t>
            </w:r>
          </w:p>
        </w:tc>
        <w:tc>
          <w:tcPr>
            <w:tcW w:w="974" w:type="dxa"/>
            <w:shd w:val="clear" w:color="auto" w:fill="auto"/>
          </w:tcPr>
          <w:p w14:paraId="28F83F90" w14:textId="77777777" w:rsidR="005B7218" w:rsidRPr="008357D5" w:rsidRDefault="005B7218" w:rsidP="00DD493D">
            <w:pPr>
              <w:keepNext/>
              <w:numPr>
                <w:ilvl w:val="12"/>
                <w:numId w:val="0"/>
              </w:numPr>
              <w:tabs>
                <w:tab w:val="clear" w:pos="567"/>
              </w:tabs>
              <w:spacing w:line="240" w:lineRule="auto"/>
              <w:rPr>
                <w:iCs/>
                <w:szCs w:val="22"/>
                <w:lang w:val="pl-PL"/>
              </w:rPr>
            </w:pPr>
            <w:r w:rsidRPr="008357D5">
              <w:rPr>
                <w:iCs/>
                <w:szCs w:val="22"/>
                <w:lang w:val="pl-PL"/>
              </w:rPr>
              <w:t>36 (32,7)</w:t>
            </w:r>
          </w:p>
        </w:tc>
        <w:tc>
          <w:tcPr>
            <w:tcW w:w="1009" w:type="dxa"/>
            <w:shd w:val="clear" w:color="auto" w:fill="auto"/>
          </w:tcPr>
          <w:p w14:paraId="28F83F91" w14:textId="77777777" w:rsidR="005B7218" w:rsidRPr="008357D5" w:rsidRDefault="005B7218" w:rsidP="00DD493D">
            <w:pPr>
              <w:keepNext/>
              <w:numPr>
                <w:ilvl w:val="12"/>
                <w:numId w:val="0"/>
              </w:numPr>
              <w:tabs>
                <w:tab w:val="clear" w:pos="567"/>
              </w:tabs>
              <w:spacing w:line="240" w:lineRule="auto"/>
              <w:rPr>
                <w:iCs/>
                <w:szCs w:val="22"/>
                <w:lang w:val="pl-PL"/>
              </w:rPr>
            </w:pPr>
            <w:r w:rsidRPr="008357D5">
              <w:rPr>
                <w:iCs/>
                <w:szCs w:val="22"/>
                <w:lang w:val="pl-PL"/>
              </w:rPr>
              <w:t>5</w:t>
            </w:r>
            <w:r w:rsidRPr="008357D5">
              <w:rPr>
                <w:iCs/>
                <w:szCs w:val="22"/>
                <w:lang w:val="pl-PL"/>
              </w:rPr>
              <w:br/>
              <w:t>(14,3)</w:t>
            </w:r>
          </w:p>
        </w:tc>
        <w:tc>
          <w:tcPr>
            <w:tcW w:w="923" w:type="dxa"/>
            <w:shd w:val="clear" w:color="auto" w:fill="auto"/>
          </w:tcPr>
          <w:p w14:paraId="28F83F92" w14:textId="77777777" w:rsidR="005B7218" w:rsidRPr="008357D5" w:rsidRDefault="005B7218" w:rsidP="00DD493D">
            <w:pPr>
              <w:keepNext/>
              <w:numPr>
                <w:ilvl w:val="12"/>
                <w:numId w:val="0"/>
              </w:numPr>
              <w:tabs>
                <w:tab w:val="clear" w:pos="567"/>
              </w:tabs>
              <w:spacing w:line="240" w:lineRule="auto"/>
              <w:rPr>
                <w:iCs/>
                <w:szCs w:val="22"/>
                <w:lang w:val="pl-PL"/>
              </w:rPr>
            </w:pPr>
            <w:r w:rsidRPr="008357D5">
              <w:rPr>
                <w:iCs/>
                <w:szCs w:val="22"/>
                <w:lang w:val="pl-PL"/>
              </w:rPr>
              <w:t>0</w:t>
            </w:r>
          </w:p>
        </w:tc>
        <w:tc>
          <w:tcPr>
            <w:tcW w:w="1009" w:type="dxa"/>
            <w:shd w:val="clear" w:color="auto" w:fill="auto"/>
          </w:tcPr>
          <w:p w14:paraId="28F83F93" w14:textId="77777777" w:rsidR="005B7218" w:rsidRPr="008357D5" w:rsidRDefault="005B7218" w:rsidP="00DD493D">
            <w:pPr>
              <w:keepNext/>
              <w:numPr>
                <w:ilvl w:val="12"/>
                <w:numId w:val="0"/>
              </w:numPr>
              <w:tabs>
                <w:tab w:val="clear" w:pos="567"/>
              </w:tabs>
              <w:spacing w:line="240" w:lineRule="auto"/>
              <w:rPr>
                <w:iCs/>
                <w:szCs w:val="22"/>
                <w:lang w:val="pl-PL"/>
              </w:rPr>
            </w:pPr>
            <w:r w:rsidRPr="008357D5">
              <w:rPr>
                <w:iCs/>
                <w:szCs w:val="22"/>
                <w:lang w:val="pl-PL"/>
              </w:rPr>
              <w:t>0</w:t>
            </w:r>
          </w:p>
        </w:tc>
      </w:tr>
      <w:tr w:rsidR="005B7218" w:rsidRPr="008357D5" w14:paraId="28F83F98" w14:textId="77777777" w:rsidTr="00041E13">
        <w:trPr>
          <w:cantSplit/>
        </w:trPr>
        <w:tc>
          <w:tcPr>
            <w:tcW w:w="1440" w:type="dxa"/>
            <w:shd w:val="clear" w:color="auto" w:fill="auto"/>
          </w:tcPr>
          <w:p w14:paraId="28F83F95" w14:textId="77777777" w:rsidR="005B7218" w:rsidRPr="008357D5" w:rsidRDefault="005B7218" w:rsidP="00DD493D">
            <w:pPr>
              <w:numPr>
                <w:ilvl w:val="12"/>
                <w:numId w:val="0"/>
              </w:numPr>
              <w:tabs>
                <w:tab w:val="clear" w:pos="567"/>
              </w:tabs>
              <w:spacing w:line="240" w:lineRule="auto"/>
              <w:ind w:right="-2"/>
              <w:rPr>
                <w:szCs w:val="22"/>
                <w:lang w:val="pl-PL"/>
              </w:rPr>
            </w:pPr>
            <w:r w:rsidRPr="008357D5">
              <w:rPr>
                <w:szCs w:val="22"/>
                <w:lang w:val="pl-PL"/>
              </w:rPr>
              <w:t>Punkt czasowy</w:t>
            </w:r>
          </w:p>
        </w:tc>
        <w:tc>
          <w:tcPr>
            <w:tcW w:w="3966" w:type="dxa"/>
            <w:gridSpan w:val="4"/>
            <w:shd w:val="clear" w:color="auto" w:fill="auto"/>
          </w:tcPr>
          <w:p w14:paraId="28F83F96" w14:textId="77777777" w:rsidR="005B7218" w:rsidRPr="008357D5" w:rsidRDefault="005B7218" w:rsidP="00DD493D">
            <w:pPr>
              <w:numPr>
                <w:ilvl w:val="12"/>
                <w:numId w:val="0"/>
              </w:numPr>
              <w:tabs>
                <w:tab w:val="clear" w:pos="567"/>
              </w:tabs>
              <w:spacing w:line="240" w:lineRule="auto"/>
              <w:ind w:right="-2"/>
              <w:rPr>
                <w:iCs/>
                <w:szCs w:val="22"/>
                <w:lang w:val="pl-PL"/>
              </w:rPr>
            </w:pPr>
            <w:r w:rsidRPr="008357D5">
              <w:rPr>
                <w:iCs/>
                <w:szCs w:val="22"/>
                <w:lang w:val="pl-PL"/>
              </w:rPr>
              <w:t>Po 24</w:t>
            </w:r>
            <w:r w:rsidR="005B5AF8" w:rsidRPr="008357D5">
              <w:rPr>
                <w:iCs/>
                <w:szCs w:val="22"/>
                <w:lang w:val="pl-PL"/>
              </w:rPr>
              <w:t> </w:t>
            </w:r>
            <w:r w:rsidRPr="008357D5">
              <w:rPr>
                <w:iCs/>
                <w:szCs w:val="22"/>
                <w:lang w:val="pl-PL"/>
              </w:rPr>
              <w:t>tygodniach</w:t>
            </w:r>
          </w:p>
        </w:tc>
        <w:tc>
          <w:tcPr>
            <w:tcW w:w="3915" w:type="dxa"/>
            <w:gridSpan w:val="4"/>
            <w:shd w:val="clear" w:color="auto" w:fill="auto"/>
          </w:tcPr>
          <w:p w14:paraId="28F83F97" w14:textId="77777777" w:rsidR="005B7218" w:rsidRPr="008357D5" w:rsidRDefault="005B7218" w:rsidP="00DD493D">
            <w:pPr>
              <w:numPr>
                <w:ilvl w:val="12"/>
                <w:numId w:val="0"/>
              </w:numPr>
              <w:tabs>
                <w:tab w:val="clear" w:pos="567"/>
              </w:tabs>
              <w:spacing w:line="240" w:lineRule="auto"/>
              <w:ind w:right="-2"/>
              <w:rPr>
                <w:iCs/>
                <w:szCs w:val="22"/>
                <w:lang w:val="pl-PL"/>
              </w:rPr>
            </w:pPr>
            <w:r w:rsidRPr="008357D5">
              <w:rPr>
                <w:iCs/>
                <w:szCs w:val="22"/>
                <w:lang w:val="pl-PL"/>
              </w:rPr>
              <w:t>Po 48 tygodniach</w:t>
            </w:r>
          </w:p>
        </w:tc>
      </w:tr>
    </w:tbl>
    <w:p w14:paraId="28F83F99" w14:textId="77777777" w:rsidR="005B7218" w:rsidRPr="008357D5" w:rsidRDefault="005B7218" w:rsidP="00DD493D">
      <w:pPr>
        <w:numPr>
          <w:ilvl w:val="12"/>
          <w:numId w:val="0"/>
        </w:numPr>
        <w:tabs>
          <w:tab w:val="clear" w:pos="567"/>
        </w:tabs>
        <w:spacing w:line="240" w:lineRule="auto"/>
        <w:ind w:left="1134" w:right="-2" w:hanging="1134"/>
        <w:rPr>
          <w:iCs/>
          <w:szCs w:val="22"/>
          <w:lang w:val="pl-PL"/>
        </w:rPr>
      </w:pPr>
    </w:p>
    <w:p w14:paraId="28F83F9A" w14:textId="08A7BC18" w:rsidR="00377609" w:rsidRPr="008357D5" w:rsidRDefault="00377609" w:rsidP="00DD493D">
      <w:pPr>
        <w:numPr>
          <w:ilvl w:val="12"/>
          <w:numId w:val="0"/>
        </w:numPr>
        <w:tabs>
          <w:tab w:val="clear" w:pos="567"/>
        </w:tabs>
        <w:spacing w:line="240" w:lineRule="auto"/>
        <w:ind w:right="-2"/>
        <w:rPr>
          <w:iCs/>
          <w:szCs w:val="22"/>
          <w:lang w:val="pl-PL"/>
        </w:rPr>
      </w:pPr>
      <w:r w:rsidRPr="008357D5">
        <w:rPr>
          <w:iCs/>
          <w:szCs w:val="22"/>
          <w:lang w:val="pl-PL"/>
        </w:rPr>
        <w:t>Prawdopodobieństwo utrzymania odpowiedzi śledziony (</w:t>
      </w:r>
      <w:r w:rsidRPr="008357D5">
        <w:rPr>
          <w:iCs/>
          <w:szCs w:val="22"/>
          <w:lang w:val="pl-PL"/>
        </w:rPr>
        <w:sym w:font="Symbol" w:char="F0B3"/>
      </w:r>
      <w:r w:rsidRPr="008357D5">
        <w:rPr>
          <w:iCs/>
          <w:szCs w:val="22"/>
          <w:lang w:val="pl-PL"/>
        </w:rPr>
        <w:t xml:space="preserve">35% zmniejszenie) </w:t>
      </w:r>
      <w:r w:rsidR="004E39E0" w:rsidRPr="008357D5">
        <w:rPr>
          <w:iCs/>
          <w:szCs w:val="22"/>
          <w:lang w:val="pl-PL"/>
        </w:rPr>
        <w:t xml:space="preserve">na </w:t>
      </w:r>
      <w:r w:rsidRPr="008357D5">
        <w:rPr>
          <w:iCs/>
          <w:szCs w:val="22"/>
          <w:lang w:val="pl-PL"/>
        </w:rPr>
        <w:t>leczeni</w:t>
      </w:r>
      <w:r w:rsidR="004E39E0" w:rsidRPr="008357D5">
        <w:rPr>
          <w:iCs/>
          <w:szCs w:val="22"/>
          <w:lang w:val="pl-PL"/>
        </w:rPr>
        <w:t>e</w:t>
      </w:r>
      <w:r w:rsidRPr="008357D5">
        <w:rPr>
          <w:iCs/>
          <w:szCs w:val="22"/>
          <w:lang w:val="pl-PL"/>
        </w:rPr>
        <w:t xml:space="preserve"> produktem leczniczym Jakavi przez co najmniej 24 tygodnie wyniosło 89% w badaniu COMFORT-I i</w:t>
      </w:r>
      <w:r w:rsidR="002B69C5" w:rsidRPr="008357D5">
        <w:rPr>
          <w:szCs w:val="22"/>
          <w:lang w:val="pl-PL"/>
        </w:rPr>
        <w:t> </w:t>
      </w:r>
      <w:r w:rsidRPr="008357D5">
        <w:rPr>
          <w:iCs/>
          <w:szCs w:val="22"/>
          <w:lang w:val="pl-PL"/>
        </w:rPr>
        <w:t>87% w</w:t>
      </w:r>
      <w:r w:rsidR="00B016E7" w:rsidRPr="008357D5">
        <w:rPr>
          <w:szCs w:val="22"/>
          <w:lang w:val="pl-PL"/>
        </w:rPr>
        <w:t> </w:t>
      </w:r>
      <w:r w:rsidRPr="008357D5">
        <w:rPr>
          <w:iCs/>
          <w:szCs w:val="22"/>
          <w:lang w:val="pl-PL"/>
        </w:rPr>
        <w:t>badaniu COMFORT-II; u 52% odpowiedź ze strony śledziony utrzymywała się przez co najmniej 48 tygodni w badaniu COMFORT-II.</w:t>
      </w:r>
    </w:p>
    <w:p w14:paraId="28F83F9B" w14:textId="77777777" w:rsidR="00377609" w:rsidRPr="008357D5" w:rsidRDefault="00377609" w:rsidP="00DD493D">
      <w:pPr>
        <w:numPr>
          <w:ilvl w:val="12"/>
          <w:numId w:val="0"/>
        </w:numPr>
        <w:tabs>
          <w:tab w:val="clear" w:pos="567"/>
        </w:tabs>
        <w:spacing w:line="240" w:lineRule="auto"/>
        <w:ind w:right="-2"/>
        <w:rPr>
          <w:iCs/>
          <w:szCs w:val="22"/>
          <w:lang w:val="pl-PL"/>
        </w:rPr>
      </w:pPr>
    </w:p>
    <w:p w14:paraId="28F83F9C" w14:textId="3F9E7528" w:rsidR="00377609" w:rsidRPr="008357D5" w:rsidRDefault="00377609" w:rsidP="00DD493D">
      <w:pPr>
        <w:numPr>
          <w:ilvl w:val="12"/>
          <w:numId w:val="0"/>
        </w:numPr>
        <w:tabs>
          <w:tab w:val="clear" w:pos="567"/>
        </w:tabs>
        <w:spacing w:line="240" w:lineRule="auto"/>
        <w:ind w:right="-2"/>
        <w:rPr>
          <w:iCs/>
          <w:szCs w:val="22"/>
          <w:lang w:val="pl-PL"/>
        </w:rPr>
      </w:pPr>
      <w:r w:rsidRPr="008357D5">
        <w:rPr>
          <w:iCs/>
          <w:szCs w:val="22"/>
          <w:lang w:val="pl-PL"/>
        </w:rPr>
        <w:t xml:space="preserve">W badaniu COMFORT-I 45,9% pacjentów z grupy otrzymującej produkt leczniczy Jakavi uzyskało </w:t>
      </w:r>
      <w:r w:rsidRPr="008357D5">
        <w:rPr>
          <w:iCs/>
          <w:szCs w:val="22"/>
          <w:lang w:val="pl-PL"/>
        </w:rPr>
        <w:sym w:font="Symbol" w:char="F0B3"/>
      </w:r>
      <w:r w:rsidRPr="008357D5">
        <w:rPr>
          <w:iCs/>
          <w:szCs w:val="22"/>
          <w:lang w:val="pl-PL"/>
        </w:rPr>
        <w:t>50% poprawę całkowitego wyniku punktowego objawów w tygodniu</w:t>
      </w:r>
      <w:r w:rsidR="005256B6" w:rsidRPr="008357D5">
        <w:rPr>
          <w:iCs/>
          <w:szCs w:val="22"/>
          <w:lang w:val="pl-PL"/>
        </w:rPr>
        <w:t> </w:t>
      </w:r>
      <w:r w:rsidRPr="008357D5">
        <w:rPr>
          <w:iCs/>
          <w:szCs w:val="22"/>
          <w:lang w:val="pl-PL"/>
        </w:rPr>
        <w:t>24</w:t>
      </w:r>
      <w:r w:rsidR="00177A05" w:rsidRPr="008357D5">
        <w:rPr>
          <w:iCs/>
          <w:szCs w:val="22"/>
          <w:lang w:val="pl-PL"/>
        </w:rPr>
        <w:t xml:space="preserve"> w</w:t>
      </w:r>
      <w:r w:rsidRPr="008357D5">
        <w:rPr>
          <w:iCs/>
          <w:szCs w:val="22"/>
          <w:lang w:val="pl-PL"/>
        </w:rPr>
        <w:t>zględem wyniku wyjściowego (mierzonego za pomocą MFSAF w. 2.0 dzienniczek pacjenta), w porównaniu z</w:t>
      </w:r>
      <w:r w:rsidR="002B69C5" w:rsidRPr="008357D5">
        <w:rPr>
          <w:szCs w:val="22"/>
          <w:lang w:val="pl-PL"/>
        </w:rPr>
        <w:t> </w:t>
      </w:r>
      <w:r w:rsidRPr="008357D5">
        <w:rPr>
          <w:iCs/>
          <w:szCs w:val="22"/>
          <w:lang w:val="pl-PL"/>
        </w:rPr>
        <w:t>5,3% pacjentów z grupy placebo (</w:t>
      </w:r>
      <w:r w:rsidR="00B47A10" w:rsidRPr="008357D5">
        <w:rPr>
          <w:iCs/>
          <w:noProof/>
          <w:szCs w:val="22"/>
          <w:lang w:val="pl-PL"/>
        </w:rPr>
        <w:t>p</w:t>
      </w:r>
      <w:r w:rsidR="003F13E0" w:rsidRPr="008357D5">
        <w:rPr>
          <w:iCs/>
          <w:szCs w:val="22"/>
          <w:lang w:val="pl-PL"/>
        </w:rPr>
        <w:t>&lt;</w:t>
      </w:r>
      <w:r w:rsidRPr="008357D5">
        <w:rPr>
          <w:iCs/>
          <w:szCs w:val="22"/>
          <w:lang w:val="pl-PL"/>
        </w:rPr>
        <w:t>0,0001 w teście chi-kwadrat). Średnia zmiana w ogóln</w:t>
      </w:r>
      <w:r w:rsidR="00177A05" w:rsidRPr="008357D5">
        <w:rPr>
          <w:iCs/>
          <w:szCs w:val="22"/>
          <w:lang w:val="pl-PL"/>
        </w:rPr>
        <w:t xml:space="preserve">ym stanie </w:t>
      </w:r>
      <w:r w:rsidR="00177A05" w:rsidRPr="008357D5">
        <w:rPr>
          <w:iCs/>
          <w:szCs w:val="22"/>
          <w:lang w:val="pl-PL"/>
        </w:rPr>
        <w:lastRenderedPageBreak/>
        <w:t>zdrowia w tygodniu</w:t>
      </w:r>
      <w:r w:rsidR="005256B6" w:rsidRPr="008357D5">
        <w:rPr>
          <w:iCs/>
          <w:szCs w:val="22"/>
          <w:lang w:val="pl-PL"/>
        </w:rPr>
        <w:t> </w:t>
      </w:r>
      <w:r w:rsidR="00177A05" w:rsidRPr="008357D5">
        <w:rPr>
          <w:iCs/>
          <w:szCs w:val="22"/>
          <w:lang w:val="pl-PL"/>
        </w:rPr>
        <w:t>24</w:t>
      </w:r>
      <w:r w:rsidRPr="008357D5">
        <w:rPr>
          <w:iCs/>
          <w:szCs w:val="22"/>
          <w:lang w:val="pl-PL"/>
        </w:rPr>
        <w:t xml:space="preserve">, mierzona za pomocą </w:t>
      </w:r>
      <w:r w:rsidR="001E5F61" w:rsidRPr="008357D5">
        <w:rPr>
          <w:iCs/>
          <w:szCs w:val="22"/>
          <w:lang w:val="pl-PL"/>
        </w:rPr>
        <w:t>formularza</w:t>
      </w:r>
      <w:r w:rsidR="00177A05" w:rsidRPr="008357D5">
        <w:rPr>
          <w:iCs/>
          <w:szCs w:val="22"/>
          <w:lang w:val="pl-PL"/>
        </w:rPr>
        <w:t xml:space="preserve"> </w:t>
      </w:r>
      <w:r w:rsidRPr="008357D5">
        <w:rPr>
          <w:iCs/>
          <w:szCs w:val="22"/>
          <w:lang w:val="pl-PL"/>
        </w:rPr>
        <w:t>EORTC QLQ C30 wyniosła +12,3 dla</w:t>
      </w:r>
      <w:r w:rsidR="00B016E7" w:rsidRPr="008357D5">
        <w:rPr>
          <w:szCs w:val="22"/>
          <w:lang w:val="pl-PL"/>
        </w:rPr>
        <w:t> </w:t>
      </w:r>
      <w:r w:rsidRPr="008357D5">
        <w:rPr>
          <w:iCs/>
          <w:szCs w:val="22"/>
          <w:lang w:val="pl-PL"/>
        </w:rPr>
        <w:t>produktu leczniczego Jakavi i -3,4 dla placebo (p&lt;0,0001).</w:t>
      </w:r>
    </w:p>
    <w:p w14:paraId="28F83F9D" w14:textId="77777777" w:rsidR="00377609" w:rsidRPr="008357D5" w:rsidRDefault="00377609" w:rsidP="00DD493D">
      <w:pPr>
        <w:numPr>
          <w:ilvl w:val="12"/>
          <w:numId w:val="0"/>
        </w:numPr>
        <w:tabs>
          <w:tab w:val="clear" w:pos="567"/>
        </w:tabs>
        <w:spacing w:line="240" w:lineRule="auto"/>
        <w:ind w:right="-2"/>
        <w:rPr>
          <w:iCs/>
          <w:szCs w:val="22"/>
          <w:lang w:val="pl-PL"/>
        </w:rPr>
      </w:pPr>
    </w:p>
    <w:p w14:paraId="28F83F9E" w14:textId="652D0682" w:rsidR="00377609" w:rsidRPr="008357D5" w:rsidRDefault="00377609" w:rsidP="00DD493D">
      <w:pPr>
        <w:numPr>
          <w:ilvl w:val="12"/>
          <w:numId w:val="0"/>
        </w:numPr>
        <w:tabs>
          <w:tab w:val="clear" w:pos="567"/>
        </w:tabs>
        <w:spacing w:line="240" w:lineRule="auto"/>
        <w:ind w:right="-2"/>
        <w:rPr>
          <w:iCs/>
          <w:szCs w:val="22"/>
          <w:lang w:val="pl-PL"/>
        </w:rPr>
      </w:pPr>
      <w:r w:rsidRPr="008357D5">
        <w:rPr>
          <w:iCs/>
          <w:szCs w:val="22"/>
          <w:lang w:val="pl-PL"/>
        </w:rPr>
        <w:t>W badaniu COMFORT-I, po medianie obserwacji wynoszącej 34,3 miesiące, częstość zgonów wśród pacjentów zrandomizowanych do grupy otrzymującej ruksolitynib wyniosła 27,1% w</w:t>
      </w:r>
      <w:r w:rsidR="002B69C5" w:rsidRPr="008357D5">
        <w:rPr>
          <w:szCs w:val="22"/>
          <w:lang w:val="pl-PL"/>
        </w:rPr>
        <w:t> </w:t>
      </w:r>
      <w:r w:rsidRPr="008357D5">
        <w:rPr>
          <w:iCs/>
          <w:szCs w:val="22"/>
          <w:lang w:val="pl-PL"/>
        </w:rPr>
        <w:t>porównaniu do</w:t>
      </w:r>
      <w:r w:rsidR="00B016E7" w:rsidRPr="008357D5">
        <w:rPr>
          <w:szCs w:val="22"/>
          <w:lang w:val="pl-PL"/>
        </w:rPr>
        <w:t> </w:t>
      </w:r>
      <w:r w:rsidRPr="008357D5">
        <w:rPr>
          <w:iCs/>
          <w:szCs w:val="22"/>
          <w:lang w:val="pl-PL"/>
        </w:rPr>
        <w:t>35,1% wśród pacjentów zrandomizowanych do grupy placebo; HR 0,687; 95% CI 0,459</w:t>
      </w:r>
      <w:r w:rsidR="00176A83">
        <w:rPr>
          <w:iCs/>
          <w:szCs w:val="22"/>
          <w:lang w:val="pl-PL"/>
        </w:rPr>
        <w:t xml:space="preserve">, </w:t>
      </w:r>
      <w:r w:rsidRPr="008357D5">
        <w:rPr>
          <w:iCs/>
          <w:szCs w:val="22"/>
          <w:lang w:val="pl-PL"/>
        </w:rPr>
        <w:t>1,029; p=0,668.</w:t>
      </w:r>
    </w:p>
    <w:p w14:paraId="28F83F9F" w14:textId="77777777" w:rsidR="00377609" w:rsidRPr="008357D5" w:rsidRDefault="00377609" w:rsidP="00DD493D">
      <w:pPr>
        <w:numPr>
          <w:ilvl w:val="12"/>
          <w:numId w:val="0"/>
        </w:numPr>
        <w:tabs>
          <w:tab w:val="clear" w:pos="567"/>
        </w:tabs>
        <w:spacing w:line="240" w:lineRule="auto"/>
        <w:ind w:right="-2"/>
        <w:rPr>
          <w:iCs/>
          <w:szCs w:val="22"/>
          <w:lang w:val="pl-PL"/>
        </w:rPr>
      </w:pPr>
    </w:p>
    <w:p w14:paraId="28F83FA0" w14:textId="571D36C4" w:rsidR="00872A56" w:rsidRPr="008357D5" w:rsidRDefault="00872A56" w:rsidP="00DD493D">
      <w:pPr>
        <w:numPr>
          <w:ilvl w:val="12"/>
          <w:numId w:val="0"/>
        </w:numPr>
        <w:tabs>
          <w:tab w:val="clear" w:pos="567"/>
        </w:tabs>
        <w:spacing w:line="240" w:lineRule="auto"/>
        <w:ind w:right="-2"/>
        <w:rPr>
          <w:iCs/>
          <w:szCs w:val="22"/>
          <w:lang w:val="pl-PL"/>
        </w:rPr>
      </w:pPr>
      <w:r w:rsidRPr="008357D5">
        <w:rPr>
          <w:iCs/>
          <w:szCs w:val="22"/>
          <w:lang w:val="pl-PL"/>
        </w:rPr>
        <w:t>W badaniu COMFORT-I, po medianie obserwacji wynoszącej 61,7</w:t>
      </w:r>
      <w:r w:rsidR="00DF279C" w:rsidRPr="008357D5">
        <w:rPr>
          <w:iCs/>
          <w:szCs w:val="22"/>
          <w:lang w:val="pl-PL"/>
        </w:rPr>
        <w:t> </w:t>
      </w:r>
      <w:r w:rsidRPr="008357D5">
        <w:rPr>
          <w:iCs/>
          <w:szCs w:val="22"/>
          <w:lang w:val="pl-PL"/>
        </w:rPr>
        <w:t>miesięcy, częstość zgonów wśród pacjentów zrandomizowanych do grupy otrzymującej ruksolitynib wyniosła 44,5% (69 ze</w:t>
      </w:r>
      <w:r w:rsidR="00B016E7" w:rsidRPr="008357D5">
        <w:rPr>
          <w:szCs w:val="22"/>
          <w:lang w:val="pl-PL"/>
        </w:rPr>
        <w:t> </w:t>
      </w:r>
      <w:r w:rsidRPr="008357D5">
        <w:rPr>
          <w:iCs/>
          <w:szCs w:val="22"/>
          <w:lang w:val="pl-PL"/>
        </w:rPr>
        <w:t>155</w:t>
      </w:r>
      <w:r w:rsidR="00DF279C" w:rsidRPr="008357D5">
        <w:rPr>
          <w:iCs/>
          <w:szCs w:val="22"/>
          <w:lang w:val="pl-PL"/>
        </w:rPr>
        <w:t> </w:t>
      </w:r>
      <w:r w:rsidRPr="008357D5">
        <w:rPr>
          <w:iCs/>
          <w:szCs w:val="22"/>
          <w:lang w:val="pl-PL"/>
        </w:rPr>
        <w:t>pacjentów) w porównaniu do 53,2% (82 ze 154) wśród pacjentów zrandomizowanych do</w:t>
      </w:r>
      <w:r w:rsidR="00B016E7" w:rsidRPr="008357D5">
        <w:rPr>
          <w:szCs w:val="22"/>
          <w:lang w:val="pl-PL"/>
        </w:rPr>
        <w:t> </w:t>
      </w:r>
      <w:r w:rsidRPr="008357D5">
        <w:rPr>
          <w:iCs/>
          <w:szCs w:val="22"/>
          <w:lang w:val="pl-PL"/>
        </w:rPr>
        <w:t>grupy placebo. Odnotowano 31% redukcję ryzyka zgonu w grupie ruksolitynibu w porównaniu z</w:t>
      </w:r>
      <w:r w:rsidR="00B016E7" w:rsidRPr="008357D5">
        <w:rPr>
          <w:szCs w:val="22"/>
          <w:lang w:val="pl-PL"/>
        </w:rPr>
        <w:t> </w:t>
      </w:r>
      <w:r w:rsidRPr="008357D5">
        <w:rPr>
          <w:iCs/>
          <w:szCs w:val="22"/>
          <w:lang w:val="pl-PL"/>
        </w:rPr>
        <w:t>grupą placebo (HR 0,69; 95% CI 0,50</w:t>
      </w:r>
      <w:r w:rsidR="00176A83">
        <w:rPr>
          <w:iCs/>
          <w:szCs w:val="22"/>
          <w:lang w:val="pl-PL"/>
        </w:rPr>
        <w:t xml:space="preserve">, </w:t>
      </w:r>
      <w:r w:rsidRPr="008357D5">
        <w:rPr>
          <w:iCs/>
          <w:szCs w:val="22"/>
          <w:lang w:val="pl-PL"/>
        </w:rPr>
        <w:t>0,96; p=0,025).</w:t>
      </w:r>
    </w:p>
    <w:p w14:paraId="28F83FA1" w14:textId="77777777" w:rsidR="00872A56" w:rsidRPr="008357D5" w:rsidRDefault="00872A56" w:rsidP="00DD493D">
      <w:pPr>
        <w:numPr>
          <w:ilvl w:val="12"/>
          <w:numId w:val="0"/>
        </w:numPr>
        <w:tabs>
          <w:tab w:val="clear" w:pos="567"/>
        </w:tabs>
        <w:spacing w:line="240" w:lineRule="auto"/>
        <w:ind w:right="-2"/>
        <w:rPr>
          <w:iCs/>
          <w:szCs w:val="22"/>
          <w:lang w:val="pl-PL"/>
        </w:rPr>
      </w:pPr>
    </w:p>
    <w:p w14:paraId="28F83FA2" w14:textId="12029E55" w:rsidR="002E497D" w:rsidRPr="008357D5" w:rsidRDefault="00377609" w:rsidP="00DD493D">
      <w:pPr>
        <w:numPr>
          <w:ilvl w:val="12"/>
          <w:numId w:val="0"/>
        </w:numPr>
        <w:tabs>
          <w:tab w:val="clear" w:pos="567"/>
        </w:tabs>
        <w:spacing w:line="240" w:lineRule="auto"/>
        <w:ind w:right="-2"/>
        <w:rPr>
          <w:szCs w:val="22"/>
          <w:lang w:val="pl-PL"/>
        </w:rPr>
      </w:pPr>
      <w:r w:rsidRPr="008357D5">
        <w:rPr>
          <w:iCs/>
          <w:szCs w:val="22"/>
          <w:lang w:val="pl-PL"/>
        </w:rPr>
        <w:t>W badaniu COMFORT-II, po medianie obserwacji wynoszącej 34,7 miesięcy, częstość zgonów wśród pacjentów zrandomizowa</w:t>
      </w:r>
      <w:r w:rsidR="0068028C" w:rsidRPr="008357D5">
        <w:rPr>
          <w:iCs/>
          <w:szCs w:val="22"/>
          <w:lang w:val="pl-PL"/>
        </w:rPr>
        <w:t>nych do grupy otrzymującej rukso</w:t>
      </w:r>
      <w:r w:rsidRPr="008357D5">
        <w:rPr>
          <w:iCs/>
          <w:szCs w:val="22"/>
          <w:lang w:val="pl-PL"/>
        </w:rPr>
        <w:t>litynib wyniosła 19,9% w</w:t>
      </w:r>
      <w:r w:rsidR="002B69C5" w:rsidRPr="008357D5">
        <w:rPr>
          <w:szCs w:val="22"/>
          <w:lang w:val="pl-PL"/>
        </w:rPr>
        <w:t> </w:t>
      </w:r>
      <w:r w:rsidRPr="008357D5">
        <w:rPr>
          <w:iCs/>
          <w:szCs w:val="22"/>
          <w:lang w:val="pl-PL"/>
        </w:rPr>
        <w:t>porównaniu z</w:t>
      </w:r>
      <w:r w:rsidR="00B016E7" w:rsidRPr="008357D5">
        <w:rPr>
          <w:szCs w:val="22"/>
          <w:lang w:val="pl-PL"/>
        </w:rPr>
        <w:t> </w:t>
      </w:r>
      <w:r w:rsidRPr="008357D5">
        <w:rPr>
          <w:iCs/>
          <w:szCs w:val="22"/>
          <w:lang w:val="pl-PL"/>
        </w:rPr>
        <w:t>30,1% u pacjentów zrandomizowanych do grupy otrzymującej najlepszą dostępną terapię (BAT)</w:t>
      </w:r>
      <w:r w:rsidR="00EA687D" w:rsidRPr="008357D5">
        <w:rPr>
          <w:iCs/>
          <w:szCs w:val="22"/>
          <w:lang w:val="pl-PL"/>
        </w:rPr>
        <w:t>; HR 0,48; 95% CI 0,28</w:t>
      </w:r>
      <w:r w:rsidR="00176A83">
        <w:rPr>
          <w:iCs/>
          <w:szCs w:val="22"/>
          <w:lang w:val="pl-PL"/>
        </w:rPr>
        <w:t xml:space="preserve">, </w:t>
      </w:r>
      <w:r w:rsidR="00EA687D" w:rsidRPr="008357D5">
        <w:rPr>
          <w:iCs/>
          <w:szCs w:val="22"/>
          <w:lang w:val="pl-PL"/>
        </w:rPr>
        <w:t>0,85; p=0,009. W obu badaniach niższe wskaźniki zgonów odnotowane w</w:t>
      </w:r>
      <w:r w:rsidR="00B016E7" w:rsidRPr="008357D5">
        <w:rPr>
          <w:szCs w:val="22"/>
          <w:lang w:val="pl-PL"/>
        </w:rPr>
        <w:t> </w:t>
      </w:r>
      <w:r w:rsidR="00EA687D" w:rsidRPr="008357D5">
        <w:rPr>
          <w:iCs/>
          <w:szCs w:val="22"/>
          <w:lang w:val="pl-PL"/>
        </w:rPr>
        <w:t>grupie ruksolitynibu były spowodowane głównie wynikami uzyskanymi w</w:t>
      </w:r>
      <w:r w:rsidR="002B69C5" w:rsidRPr="008357D5">
        <w:rPr>
          <w:szCs w:val="22"/>
          <w:lang w:val="pl-PL"/>
        </w:rPr>
        <w:t> </w:t>
      </w:r>
      <w:r w:rsidR="00EA687D" w:rsidRPr="008357D5">
        <w:rPr>
          <w:iCs/>
          <w:szCs w:val="22"/>
          <w:lang w:val="pl-PL"/>
        </w:rPr>
        <w:t xml:space="preserve">podgrupach </w:t>
      </w:r>
      <w:r w:rsidR="002E497D" w:rsidRPr="008357D5">
        <w:rPr>
          <w:iCs/>
          <w:szCs w:val="22"/>
          <w:lang w:val="pl-PL"/>
        </w:rPr>
        <w:t>z</w:t>
      </w:r>
      <w:r w:rsidR="00B016E7" w:rsidRPr="008357D5">
        <w:rPr>
          <w:szCs w:val="22"/>
          <w:lang w:val="pl-PL"/>
        </w:rPr>
        <w:t> </w:t>
      </w:r>
      <w:r w:rsidR="002E497D" w:rsidRPr="008357D5">
        <w:rPr>
          <w:szCs w:val="22"/>
          <w:lang w:val="pl-PL"/>
        </w:rPr>
        <w:t xml:space="preserve">włóknieniem szpiku poprzedzonym </w:t>
      </w:r>
      <w:r w:rsidR="00DE5088" w:rsidRPr="008357D5">
        <w:rPr>
          <w:szCs w:val="22"/>
          <w:lang w:val="pl-PL"/>
        </w:rPr>
        <w:t>czerwienicą</w:t>
      </w:r>
      <w:r w:rsidR="002E497D" w:rsidRPr="008357D5">
        <w:rPr>
          <w:szCs w:val="22"/>
          <w:lang w:val="pl-PL"/>
        </w:rPr>
        <w:t xml:space="preserve"> prawdziwą lub </w:t>
      </w:r>
      <w:r w:rsidR="00144C6A" w:rsidRPr="008357D5">
        <w:rPr>
          <w:szCs w:val="22"/>
          <w:lang w:val="pl-PL"/>
        </w:rPr>
        <w:t xml:space="preserve">włóknieniem szpiku poprzedzonym </w:t>
      </w:r>
      <w:r w:rsidR="002E497D" w:rsidRPr="008357D5">
        <w:rPr>
          <w:szCs w:val="22"/>
          <w:lang w:val="pl-PL"/>
        </w:rPr>
        <w:t>nadpłytkowością samoistną.</w:t>
      </w:r>
    </w:p>
    <w:p w14:paraId="28F83FA3" w14:textId="77777777" w:rsidR="002E497D" w:rsidRPr="008357D5" w:rsidRDefault="002E497D" w:rsidP="00DD493D">
      <w:pPr>
        <w:numPr>
          <w:ilvl w:val="12"/>
          <w:numId w:val="0"/>
        </w:numPr>
        <w:tabs>
          <w:tab w:val="clear" w:pos="567"/>
        </w:tabs>
        <w:spacing w:line="240" w:lineRule="auto"/>
        <w:ind w:right="-2"/>
        <w:rPr>
          <w:szCs w:val="22"/>
          <w:lang w:val="pl-PL"/>
        </w:rPr>
      </w:pPr>
    </w:p>
    <w:p w14:paraId="28F83FA4" w14:textId="2F1C13A3" w:rsidR="00872A56" w:rsidRPr="008357D5" w:rsidRDefault="00872A56" w:rsidP="00DD493D">
      <w:pPr>
        <w:numPr>
          <w:ilvl w:val="12"/>
          <w:numId w:val="0"/>
        </w:numPr>
        <w:tabs>
          <w:tab w:val="clear" w:pos="567"/>
        </w:tabs>
        <w:spacing w:line="240" w:lineRule="auto"/>
        <w:ind w:right="-2"/>
        <w:rPr>
          <w:iCs/>
          <w:szCs w:val="22"/>
          <w:lang w:val="pl-PL"/>
        </w:rPr>
      </w:pPr>
      <w:r w:rsidRPr="008357D5">
        <w:rPr>
          <w:iCs/>
          <w:szCs w:val="22"/>
          <w:lang w:val="pl-PL"/>
        </w:rPr>
        <w:t>W badaniu COMFORT-II, po medianie obserwacji wynoszącej 55,9</w:t>
      </w:r>
      <w:r w:rsidR="00DF279C" w:rsidRPr="008357D5">
        <w:rPr>
          <w:iCs/>
          <w:szCs w:val="22"/>
          <w:lang w:val="pl-PL"/>
        </w:rPr>
        <w:t> </w:t>
      </w:r>
      <w:r w:rsidRPr="008357D5">
        <w:rPr>
          <w:iCs/>
          <w:szCs w:val="22"/>
          <w:lang w:val="pl-PL"/>
        </w:rPr>
        <w:t>miesięcy, częstość zgonów wśród pacjentów zrandomizowanych do grupy otrzymującej ruksolitynib wyniosła 40,4% (59 ze</w:t>
      </w:r>
      <w:r w:rsidR="00B016E7" w:rsidRPr="008357D5">
        <w:rPr>
          <w:szCs w:val="22"/>
          <w:lang w:val="pl-PL"/>
        </w:rPr>
        <w:t> </w:t>
      </w:r>
      <w:r w:rsidRPr="008357D5">
        <w:rPr>
          <w:iCs/>
          <w:szCs w:val="22"/>
          <w:lang w:val="pl-PL"/>
        </w:rPr>
        <w:t>146</w:t>
      </w:r>
      <w:r w:rsidR="00DF279C" w:rsidRPr="008357D5">
        <w:rPr>
          <w:iCs/>
          <w:szCs w:val="22"/>
          <w:lang w:val="pl-PL"/>
        </w:rPr>
        <w:t> </w:t>
      </w:r>
      <w:r w:rsidRPr="008357D5">
        <w:rPr>
          <w:iCs/>
          <w:szCs w:val="22"/>
          <w:lang w:val="pl-PL"/>
        </w:rPr>
        <w:t>pacjentów) w porównaniu z 47,9% (35 z 73</w:t>
      </w:r>
      <w:r w:rsidR="00DF279C" w:rsidRPr="008357D5">
        <w:rPr>
          <w:iCs/>
          <w:szCs w:val="22"/>
          <w:lang w:val="pl-PL"/>
        </w:rPr>
        <w:t> </w:t>
      </w:r>
      <w:r w:rsidRPr="008357D5">
        <w:rPr>
          <w:iCs/>
          <w:szCs w:val="22"/>
          <w:lang w:val="pl-PL"/>
        </w:rPr>
        <w:t>pacjentów) u pacjentów zrandomizowanych do</w:t>
      </w:r>
      <w:r w:rsidR="00B016E7" w:rsidRPr="008357D5">
        <w:rPr>
          <w:szCs w:val="22"/>
          <w:lang w:val="pl-PL"/>
        </w:rPr>
        <w:t> </w:t>
      </w:r>
      <w:r w:rsidRPr="008357D5">
        <w:rPr>
          <w:iCs/>
          <w:szCs w:val="22"/>
          <w:lang w:val="pl-PL"/>
        </w:rPr>
        <w:t xml:space="preserve">grupy </w:t>
      </w:r>
      <w:r w:rsidR="000D1D53" w:rsidRPr="008357D5">
        <w:rPr>
          <w:iCs/>
          <w:szCs w:val="22"/>
          <w:lang w:val="pl-PL"/>
        </w:rPr>
        <w:t>stosującej</w:t>
      </w:r>
      <w:r w:rsidRPr="008357D5">
        <w:rPr>
          <w:iCs/>
          <w:szCs w:val="22"/>
          <w:lang w:val="pl-PL"/>
        </w:rPr>
        <w:t xml:space="preserve"> najlepszą dostępną terapię (BAT). Odnotowano 33% redukcję ryzyka zgonu w</w:t>
      </w:r>
      <w:r w:rsidR="00B016E7" w:rsidRPr="008357D5">
        <w:rPr>
          <w:szCs w:val="22"/>
          <w:lang w:val="pl-PL"/>
        </w:rPr>
        <w:t> </w:t>
      </w:r>
      <w:r w:rsidRPr="008357D5">
        <w:rPr>
          <w:iCs/>
          <w:szCs w:val="22"/>
          <w:lang w:val="pl-PL"/>
        </w:rPr>
        <w:t>grupie ruksolitynibu w porównaniu z grupą BAT (HR 0,67; 95% CI 0,44</w:t>
      </w:r>
      <w:r w:rsidR="00176A83">
        <w:rPr>
          <w:iCs/>
          <w:szCs w:val="22"/>
          <w:lang w:val="pl-PL"/>
        </w:rPr>
        <w:t xml:space="preserve">, </w:t>
      </w:r>
      <w:r w:rsidRPr="008357D5">
        <w:rPr>
          <w:iCs/>
          <w:szCs w:val="22"/>
          <w:lang w:val="pl-PL"/>
        </w:rPr>
        <w:t>1,02; p=0,062).</w:t>
      </w:r>
    </w:p>
    <w:p w14:paraId="28F83FA5" w14:textId="77777777" w:rsidR="00872A56" w:rsidRPr="008357D5" w:rsidRDefault="00872A56" w:rsidP="00DD493D">
      <w:pPr>
        <w:numPr>
          <w:ilvl w:val="12"/>
          <w:numId w:val="0"/>
        </w:numPr>
        <w:tabs>
          <w:tab w:val="clear" w:pos="567"/>
        </w:tabs>
        <w:spacing w:line="240" w:lineRule="auto"/>
        <w:ind w:right="-2"/>
        <w:rPr>
          <w:szCs w:val="22"/>
          <w:lang w:val="pl-PL"/>
        </w:rPr>
      </w:pPr>
    </w:p>
    <w:p w14:paraId="28F83FA6" w14:textId="77777777" w:rsidR="002E497D" w:rsidRPr="008357D5" w:rsidRDefault="00DE5088" w:rsidP="00DD493D">
      <w:pPr>
        <w:keepNext/>
        <w:numPr>
          <w:ilvl w:val="12"/>
          <w:numId w:val="0"/>
        </w:numPr>
        <w:tabs>
          <w:tab w:val="clear" w:pos="567"/>
        </w:tabs>
        <w:spacing w:line="240" w:lineRule="auto"/>
        <w:rPr>
          <w:i/>
          <w:iCs/>
          <w:szCs w:val="22"/>
          <w:u w:val="single"/>
          <w:lang w:val="pl-PL"/>
        </w:rPr>
      </w:pPr>
      <w:r w:rsidRPr="008357D5">
        <w:rPr>
          <w:i/>
          <w:iCs/>
          <w:szCs w:val="22"/>
          <w:u w:val="single"/>
          <w:lang w:val="pl-PL"/>
        </w:rPr>
        <w:t>Czerwienica</w:t>
      </w:r>
      <w:r w:rsidR="002E497D" w:rsidRPr="008357D5">
        <w:rPr>
          <w:i/>
          <w:iCs/>
          <w:szCs w:val="22"/>
          <w:u w:val="single"/>
          <w:lang w:val="pl-PL"/>
        </w:rPr>
        <w:t xml:space="preserve"> prawdziwa</w:t>
      </w:r>
    </w:p>
    <w:p w14:paraId="28F83FA7" w14:textId="16238BE5" w:rsidR="00377609" w:rsidRPr="008357D5" w:rsidRDefault="00B325A6" w:rsidP="00DD493D">
      <w:pPr>
        <w:numPr>
          <w:ilvl w:val="12"/>
          <w:numId w:val="0"/>
        </w:numPr>
        <w:tabs>
          <w:tab w:val="clear" w:pos="567"/>
        </w:tabs>
        <w:spacing w:line="240" w:lineRule="auto"/>
        <w:ind w:right="-2"/>
        <w:rPr>
          <w:iCs/>
          <w:szCs w:val="22"/>
          <w:lang w:val="pl-PL"/>
        </w:rPr>
      </w:pPr>
      <w:r w:rsidRPr="008357D5">
        <w:rPr>
          <w:iCs/>
          <w:szCs w:val="22"/>
          <w:lang w:val="pl-PL"/>
        </w:rPr>
        <w:t xml:space="preserve">Przeprowadzono randomizowane, otwarte, badanie III fazy kontrolowane </w:t>
      </w:r>
      <w:r w:rsidR="001E5F61" w:rsidRPr="008357D5">
        <w:rPr>
          <w:iCs/>
          <w:szCs w:val="22"/>
          <w:lang w:val="pl-PL"/>
        </w:rPr>
        <w:t xml:space="preserve">wobec </w:t>
      </w:r>
      <w:r w:rsidRPr="008357D5">
        <w:rPr>
          <w:iCs/>
          <w:szCs w:val="22"/>
          <w:lang w:val="pl-PL"/>
        </w:rPr>
        <w:t>substancj</w:t>
      </w:r>
      <w:r w:rsidR="001E5F61" w:rsidRPr="008357D5">
        <w:rPr>
          <w:iCs/>
          <w:szCs w:val="22"/>
          <w:lang w:val="pl-PL"/>
        </w:rPr>
        <w:t>i</w:t>
      </w:r>
      <w:r w:rsidRPr="008357D5">
        <w:rPr>
          <w:iCs/>
          <w:szCs w:val="22"/>
          <w:lang w:val="pl-PL"/>
        </w:rPr>
        <w:t xml:space="preserve"> czynn</w:t>
      </w:r>
      <w:r w:rsidR="001E5F61" w:rsidRPr="008357D5">
        <w:rPr>
          <w:iCs/>
          <w:szCs w:val="22"/>
          <w:lang w:val="pl-PL"/>
        </w:rPr>
        <w:t>ej</w:t>
      </w:r>
      <w:r w:rsidRPr="008357D5">
        <w:rPr>
          <w:iCs/>
          <w:szCs w:val="22"/>
          <w:lang w:val="pl-PL"/>
        </w:rPr>
        <w:t xml:space="preserve"> (RESPONSE), z udziałem 222</w:t>
      </w:r>
      <w:r w:rsidR="00AD4AEB" w:rsidRPr="008357D5">
        <w:rPr>
          <w:iCs/>
          <w:szCs w:val="22"/>
          <w:lang w:val="pl-PL"/>
        </w:rPr>
        <w:t> </w:t>
      </w:r>
      <w:r w:rsidRPr="008357D5">
        <w:rPr>
          <w:iCs/>
          <w:szCs w:val="22"/>
          <w:lang w:val="pl-PL"/>
        </w:rPr>
        <w:t>pacjentów z PV, u których występowała oporność lub nietolerancja na</w:t>
      </w:r>
      <w:r w:rsidR="00B016E7" w:rsidRPr="008357D5">
        <w:rPr>
          <w:szCs w:val="22"/>
          <w:lang w:val="pl-PL"/>
        </w:rPr>
        <w:t> </w:t>
      </w:r>
      <w:r w:rsidRPr="008357D5">
        <w:rPr>
          <w:iCs/>
          <w:szCs w:val="22"/>
          <w:lang w:val="pl-PL"/>
        </w:rPr>
        <w:t xml:space="preserve">leczenie hydroksymocznikiem, </w:t>
      </w:r>
      <w:r w:rsidR="00144C6A" w:rsidRPr="008357D5">
        <w:rPr>
          <w:iCs/>
          <w:szCs w:val="22"/>
          <w:lang w:val="pl-PL"/>
        </w:rPr>
        <w:t>definiowane</w:t>
      </w:r>
      <w:r w:rsidRPr="008357D5">
        <w:rPr>
          <w:iCs/>
          <w:szCs w:val="22"/>
          <w:lang w:val="pl-PL"/>
        </w:rPr>
        <w:t xml:space="preserve"> na podstawie kryteriów opublikowanych przez międzynarodową grupę roboczą</w:t>
      </w:r>
      <w:r w:rsidR="00EA687D" w:rsidRPr="008357D5">
        <w:rPr>
          <w:iCs/>
          <w:szCs w:val="22"/>
          <w:lang w:val="pl-PL"/>
        </w:rPr>
        <w:t xml:space="preserve"> </w:t>
      </w:r>
      <w:r w:rsidRPr="008357D5">
        <w:rPr>
          <w:iCs/>
          <w:szCs w:val="22"/>
          <w:lang w:val="pl-PL"/>
        </w:rPr>
        <w:t>European Leukemia</w:t>
      </w:r>
      <w:r w:rsidR="001E5F61" w:rsidRPr="008357D5">
        <w:rPr>
          <w:iCs/>
          <w:szCs w:val="22"/>
          <w:lang w:val="pl-PL"/>
        </w:rPr>
        <w:t xml:space="preserve"> </w:t>
      </w:r>
      <w:r w:rsidRPr="008357D5">
        <w:rPr>
          <w:iCs/>
          <w:szCs w:val="22"/>
          <w:lang w:val="pl-PL"/>
        </w:rPr>
        <w:t>Net (ELN). 110</w:t>
      </w:r>
      <w:r w:rsidR="00AD4AEB" w:rsidRPr="008357D5">
        <w:rPr>
          <w:iCs/>
          <w:szCs w:val="22"/>
          <w:lang w:val="pl-PL"/>
        </w:rPr>
        <w:t> </w:t>
      </w:r>
      <w:r w:rsidRPr="008357D5">
        <w:rPr>
          <w:iCs/>
          <w:szCs w:val="22"/>
          <w:lang w:val="pl-PL"/>
        </w:rPr>
        <w:t>pacjentów zrandomizowano do</w:t>
      </w:r>
      <w:r w:rsidR="00B016E7" w:rsidRPr="008357D5">
        <w:rPr>
          <w:szCs w:val="22"/>
          <w:lang w:val="pl-PL"/>
        </w:rPr>
        <w:t> </w:t>
      </w:r>
      <w:r w:rsidRPr="008357D5">
        <w:rPr>
          <w:iCs/>
          <w:szCs w:val="22"/>
          <w:lang w:val="pl-PL"/>
        </w:rPr>
        <w:t>grupy leczonej ruksolitynibem,</w:t>
      </w:r>
      <w:r w:rsidR="0068028C" w:rsidRPr="008357D5">
        <w:rPr>
          <w:iCs/>
          <w:szCs w:val="22"/>
          <w:lang w:val="pl-PL"/>
        </w:rPr>
        <w:t xml:space="preserve"> </w:t>
      </w:r>
      <w:r w:rsidRPr="008357D5">
        <w:rPr>
          <w:iCs/>
          <w:szCs w:val="22"/>
          <w:lang w:val="pl-PL"/>
        </w:rPr>
        <w:t>a 112</w:t>
      </w:r>
      <w:r w:rsidR="00AD4AEB" w:rsidRPr="008357D5">
        <w:rPr>
          <w:iCs/>
          <w:szCs w:val="22"/>
          <w:lang w:val="pl-PL"/>
        </w:rPr>
        <w:t> </w:t>
      </w:r>
      <w:r w:rsidRPr="008357D5">
        <w:rPr>
          <w:iCs/>
          <w:szCs w:val="22"/>
          <w:lang w:val="pl-PL"/>
        </w:rPr>
        <w:t>pacjentów do grupy otrzymującej BAT. Dawka p</w:t>
      </w:r>
      <w:r w:rsidR="0068028C" w:rsidRPr="008357D5">
        <w:rPr>
          <w:iCs/>
          <w:szCs w:val="22"/>
          <w:lang w:val="pl-PL"/>
        </w:rPr>
        <w:t>oczą</w:t>
      </w:r>
      <w:r w:rsidR="00144C6A" w:rsidRPr="008357D5">
        <w:rPr>
          <w:iCs/>
          <w:szCs w:val="22"/>
          <w:lang w:val="pl-PL"/>
        </w:rPr>
        <w:t>tkowa produktu leczniczego J</w:t>
      </w:r>
      <w:r w:rsidRPr="008357D5">
        <w:rPr>
          <w:iCs/>
          <w:szCs w:val="22"/>
          <w:lang w:val="pl-PL"/>
        </w:rPr>
        <w:t>akavi wynosiła 10 mg dwa razy na dobę. Następnie dawki były dostosowywane do indywidualnych potrzeb pacjentów, w zależności od tolerancji i skuteczności</w:t>
      </w:r>
      <w:r w:rsidR="008B4859" w:rsidRPr="008357D5">
        <w:rPr>
          <w:iCs/>
          <w:szCs w:val="22"/>
          <w:lang w:val="pl-PL"/>
        </w:rPr>
        <w:t>, a maksymalna dawka wynosiła 25 mg dwa razy na dobę. Terapia BAT była dobierana przez badacza indywidualnie dla</w:t>
      </w:r>
      <w:r w:rsidR="00B016E7" w:rsidRPr="008357D5">
        <w:rPr>
          <w:szCs w:val="22"/>
          <w:lang w:val="pl-PL"/>
        </w:rPr>
        <w:t> </w:t>
      </w:r>
      <w:r w:rsidR="008B4859" w:rsidRPr="008357D5">
        <w:rPr>
          <w:iCs/>
          <w:szCs w:val="22"/>
          <w:lang w:val="pl-PL"/>
        </w:rPr>
        <w:t>każdego pacjenta i obejmowała leczenie hydroksymocznikiem (59,5%), interferonem/ interferonem pegylowanym (11,7%), anagrelidem (7,2%), pipobromanem (1,8) oraz obserwację (15,3%).</w:t>
      </w:r>
    </w:p>
    <w:p w14:paraId="28F83FA8" w14:textId="77777777" w:rsidR="008B4859" w:rsidRPr="008357D5" w:rsidRDefault="008B4859" w:rsidP="00DD493D">
      <w:pPr>
        <w:numPr>
          <w:ilvl w:val="12"/>
          <w:numId w:val="0"/>
        </w:numPr>
        <w:tabs>
          <w:tab w:val="clear" w:pos="567"/>
        </w:tabs>
        <w:spacing w:line="240" w:lineRule="auto"/>
        <w:ind w:right="-2"/>
        <w:rPr>
          <w:iCs/>
          <w:szCs w:val="22"/>
          <w:lang w:val="pl-PL"/>
        </w:rPr>
      </w:pPr>
    </w:p>
    <w:p w14:paraId="28F83FA9" w14:textId="6CBA9B91" w:rsidR="005D3F53" w:rsidRPr="008357D5" w:rsidRDefault="008B4859" w:rsidP="00DD493D">
      <w:pPr>
        <w:numPr>
          <w:ilvl w:val="12"/>
          <w:numId w:val="0"/>
        </w:numPr>
        <w:tabs>
          <w:tab w:val="clear" w:pos="567"/>
        </w:tabs>
        <w:spacing w:line="240" w:lineRule="auto"/>
        <w:ind w:right="-2"/>
        <w:rPr>
          <w:iCs/>
          <w:szCs w:val="22"/>
          <w:lang w:val="pl-PL"/>
        </w:rPr>
      </w:pPr>
      <w:r w:rsidRPr="008357D5">
        <w:rPr>
          <w:iCs/>
          <w:szCs w:val="22"/>
          <w:lang w:val="pl-PL"/>
        </w:rPr>
        <w:t>Wyjściowe dane demograficzne oraz charakterystyka choroby by</w:t>
      </w:r>
      <w:r w:rsidR="00144C6A" w:rsidRPr="008357D5">
        <w:rPr>
          <w:iCs/>
          <w:szCs w:val="22"/>
          <w:lang w:val="pl-PL"/>
        </w:rPr>
        <w:t>ł</w:t>
      </w:r>
      <w:r w:rsidRPr="008357D5">
        <w:rPr>
          <w:iCs/>
          <w:szCs w:val="22"/>
          <w:lang w:val="pl-PL"/>
        </w:rPr>
        <w:t>y zbliżone w</w:t>
      </w:r>
      <w:r w:rsidR="002B69C5" w:rsidRPr="008357D5">
        <w:rPr>
          <w:szCs w:val="22"/>
          <w:lang w:val="pl-PL"/>
        </w:rPr>
        <w:t> </w:t>
      </w:r>
      <w:r w:rsidRPr="008357D5">
        <w:rPr>
          <w:iCs/>
          <w:szCs w:val="22"/>
          <w:lang w:val="pl-PL"/>
        </w:rPr>
        <w:t>dwóch grupach leczenia. Mediana wieku wynosiła 60</w:t>
      </w:r>
      <w:r w:rsidR="00AD4AEB" w:rsidRPr="008357D5">
        <w:rPr>
          <w:iCs/>
          <w:szCs w:val="22"/>
          <w:lang w:val="pl-PL"/>
        </w:rPr>
        <w:t> </w:t>
      </w:r>
      <w:r w:rsidRPr="008357D5">
        <w:rPr>
          <w:iCs/>
          <w:szCs w:val="22"/>
          <w:lang w:val="pl-PL"/>
        </w:rPr>
        <w:t>lat (zakres: 33 – 90</w:t>
      </w:r>
      <w:r w:rsidR="00AD4AEB" w:rsidRPr="008357D5">
        <w:rPr>
          <w:iCs/>
          <w:szCs w:val="22"/>
          <w:lang w:val="pl-PL"/>
        </w:rPr>
        <w:t> </w:t>
      </w:r>
      <w:r w:rsidRPr="008357D5">
        <w:rPr>
          <w:iCs/>
          <w:szCs w:val="22"/>
          <w:lang w:val="pl-PL"/>
        </w:rPr>
        <w:t>lat). U pacjentów z grupy ruksolitynibu rozpoznanie PV zostało ustalone 8,2</w:t>
      </w:r>
      <w:r w:rsidR="00AD4AEB" w:rsidRPr="008357D5">
        <w:rPr>
          <w:iCs/>
          <w:szCs w:val="22"/>
          <w:lang w:val="pl-PL"/>
        </w:rPr>
        <w:t> </w:t>
      </w:r>
      <w:r w:rsidRPr="008357D5">
        <w:rPr>
          <w:iCs/>
          <w:szCs w:val="22"/>
          <w:lang w:val="pl-PL"/>
        </w:rPr>
        <w:t xml:space="preserve">lata wcześniej (mediana) i byli </w:t>
      </w:r>
      <w:r w:rsidR="00144C6A" w:rsidRPr="008357D5">
        <w:rPr>
          <w:iCs/>
          <w:szCs w:val="22"/>
          <w:lang w:val="pl-PL"/>
        </w:rPr>
        <w:t xml:space="preserve">oni </w:t>
      </w:r>
      <w:r w:rsidRPr="008357D5">
        <w:rPr>
          <w:iCs/>
          <w:szCs w:val="22"/>
          <w:lang w:val="pl-PL"/>
        </w:rPr>
        <w:t>uprzed</w:t>
      </w:r>
      <w:r w:rsidR="00144C6A" w:rsidRPr="008357D5">
        <w:rPr>
          <w:iCs/>
          <w:szCs w:val="22"/>
          <w:lang w:val="pl-PL"/>
        </w:rPr>
        <w:t>n</w:t>
      </w:r>
      <w:r w:rsidRPr="008357D5">
        <w:rPr>
          <w:iCs/>
          <w:szCs w:val="22"/>
          <w:lang w:val="pl-PL"/>
        </w:rPr>
        <w:t>io leczeni hydroksymocznikiem od mediany około 3</w:t>
      </w:r>
      <w:r w:rsidR="00AD4AEB" w:rsidRPr="008357D5">
        <w:rPr>
          <w:iCs/>
          <w:szCs w:val="22"/>
          <w:lang w:val="pl-PL"/>
        </w:rPr>
        <w:t> </w:t>
      </w:r>
      <w:r w:rsidRPr="008357D5">
        <w:rPr>
          <w:iCs/>
          <w:szCs w:val="22"/>
          <w:lang w:val="pl-PL"/>
        </w:rPr>
        <w:t>lat. U większości pacjentów (&gt;80%) wykonano wcześniej co najmniej dwie flebotomie w ciągu ostatnich 24</w:t>
      </w:r>
      <w:r w:rsidR="00AD4AEB" w:rsidRPr="008357D5">
        <w:rPr>
          <w:iCs/>
          <w:szCs w:val="22"/>
          <w:lang w:val="pl-PL"/>
        </w:rPr>
        <w:t> </w:t>
      </w:r>
      <w:r w:rsidRPr="008357D5">
        <w:rPr>
          <w:iCs/>
          <w:szCs w:val="22"/>
          <w:lang w:val="pl-PL"/>
        </w:rPr>
        <w:t>tygodni</w:t>
      </w:r>
      <w:r w:rsidR="005D3F53" w:rsidRPr="008357D5">
        <w:rPr>
          <w:iCs/>
          <w:szCs w:val="22"/>
          <w:lang w:val="pl-PL"/>
        </w:rPr>
        <w:t xml:space="preserve"> poprzedzających kwalifikację. Brak jest danych porównawczych dotyczących długotrwałego przeżycia i częstości występowania powikłań choroby.</w:t>
      </w:r>
    </w:p>
    <w:p w14:paraId="28F83FAA" w14:textId="77777777" w:rsidR="005D3F53" w:rsidRPr="008357D5" w:rsidRDefault="005D3F53" w:rsidP="00DD493D">
      <w:pPr>
        <w:numPr>
          <w:ilvl w:val="12"/>
          <w:numId w:val="0"/>
        </w:numPr>
        <w:tabs>
          <w:tab w:val="clear" w:pos="567"/>
        </w:tabs>
        <w:spacing w:line="240" w:lineRule="auto"/>
        <w:ind w:right="-2"/>
        <w:rPr>
          <w:iCs/>
          <w:szCs w:val="22"/>
          <w:lang w:val="pl-PL"/>
        </w:rPr>
      </w:pPr>
    </w:p>
    <w:p w14:paraId="28F83FAB" w14:textId="732662E7" w:rsidR="008B4859" w:rsidRPr="008357D5" w:rsidRDefault="00DF48A8" w:rsidP="00DD493D">
      <w:pPr>
        <w:numPr>
          <w:ilvl w:val="12"/>
          <w:numId w:val="0"/>
        </w:numPr>
        <w:tabs>
          <w:tab w:val="clear" w:pos="567"/>
        </w:tabs>
        <w:spacing w:line="240" w:lineRule="auto"/>
        <w:ind w:right="-2"/>
        <w:rPr>
          <w:iCs/>
          <w:szCs w:val="22"/>
          <w:lang w:val="pl-PL"/>
        </w:rPr>
      </w:pPr>
      <w:r w:rsidRPr="008357D5">
        <w:rPr>
          <w:iCs/>
          <w:szCs w:val="22"/>
          <w:lang w:val="pl-PL"/>
        </w:rPr>
        <w:t xml:space="preserve">Pierwszorzędowym, złożonym punktem końcowym był odsetek pacjentów, którzy uzyskali zarówno brak kryteriów kwalifikujących do flebotomii (kontrola HCT) oraz </w:t>
      </w:r>
      <w:r w:rsidRPr="008357D5">
        <w:rPr>
          <w:iCs/>
          <w:szCs w:val="22"/>
          <w:lang w:val="pl-PL"/>
        </w:rPr>
        <w:sym w:font="Symbol" w:char="F0B3"/>
      </w:r>
      <w:r w:rsidRPr="008357D5">
        <w:rPr>
          <w:iCs/>
          <w:szCs w:val="22"/>
          <w:lang w:val="pl-PL"/>
        </w:rPr>
        <w:t>35% zmniejszenie objętości śledziony w tygodniu</w:t>
      </w:r>
      <w:r w:rsidR="00AD4AEB" w:rsidRPr="008357D5">
        <w:rPr>
          <w:iCs/>
          <w:szCs w:val="22"/>
          <w:lang w:val="pl-PL"/>
        </w:rPr>
        <w:t> </w:t>
      </w:r>
      <w:r w:rsidRPr="008357D5">
        <w:rPr>
          <w:iCs/>
          <w:szCs w:val="22"/>
          <w:lang w:val="pl-PL"/>
        </w:rPr>
        <w:t xml:space="preserve">32. względem stanu wyjściowego. </w:t>
      </w:r>
      <w:r w:rsidR="00F72180" w:rsidRPr="008357D5">
        <w:rPr>
          <w:iCs/>
          <w:szCs w:val="22"/>
          <w:lang w:val="pl-PL"/>
        </w:rPr>
        <w:t>Spełnianie kryteriów kwalifikacji do</w:t>
      </w:r>
      <w:r w:rsidR="00B016E7" w:rsidRPr="008357D5">
        <w:rPr>
          <w:szCs w:val="22"/>
          <w:lang w:val="pl-PL"/>
        </w:rPr>
        <w:t> </w:t>
      </w:r>
      <w:r w:rsidR="00F72180" w:rsidRPr="008357D5">
        <w:rPr>
          <w:iCs/>
          <w:szCs w:val="22"/>
          <w:lang w:val="pl-PL"/>
        </w:rPr>
        <w:t>flebotomii określano jako potwierdzona wartość HCT &gt;45%, tzn. wzrost o przynajmniej 3 punkty procentowe względem początkowej wartości HCT lub potwierdzona wartość HCT &gt;48%, w</w:t>
      </w:r>
      <w:r w:rsidR="00B016E7" w:rsidRPr="008357D5">
        <w:rPr>
          <w:szCs w:val="22"/>
          <w:lang w:val="pl-PL"/>
        </w:rPr>
        <w:t> </w:t>
      </w:r>
      <w:r w:rsidR="00F72180" w:rsidRPr="008357D5">
        <w:rPr>
          <w:iCs/>
          <w:szCs w:val="22"/>
          <w:lang w:val="pl-PL"/>
        </w:rPr>
        <w:t xml:space="preserve">zależności od </w:t>
      </w:r>
      <w:r w:rsidR="00144C6A" w:rsidRPr="008357D5">
        <w:rPr>
          <w:iCs/>
          <w:szCs w:val="22"/>
          <w:lang w:val="pl-PL"/>
        </w:rPr>
        <w:t>tego, która z tych wartości była</w:t>
      </w:r>
      <w:r w:rsidR="00F72180" w:rsidRPr="008357D5">
        <w:rPr>
          <w:iCs/>
          <w:szCs w:val="22"/>
          <w:lang w:val="pl-PL"/>
        </w:rPr>
        <w:t xml:space="preserve"> niższa. Do najważniejszych drugorzędowych punktów końcowych należał odsetek pacjentów, którzy osiągnęli pierwszorzędowy punkt końcowy i</w:t>
      </w:r>
      <w:r w:rsidR="00B016E7" w:rsidRPr="008357D5">
        <w:rPr>
          <w:szCs w:val="22"/>
          <w:lang w:val="pl-PL"/>
        </w:rPr>
        <w:t> </w:t>
      </w:r>
      <w:r w:rsidR="00F72180" w:rsidRPr="008357D5">
        <w:rPr>
          <w:iCs/>
          <w:szCs w:val="22"/>
          <w:lang w:val="pl-PL"/>
        </w:rPr>
        <w:t>u</w:t>
      </w:r>
      <w:r w:rsidR="00B016E7" w:rsidRPr="008357D5">
        <w:rPr>
          <w:szCs w:val="22"/>
          <w:lang w:val="pl-PL"/>
        </w:rPr>
        <w:t> </w:t>
      </w:r>
      <w:r w:rsidR="00F72180" w:rsidRPr="008357D5">
        <w:rPr>
          <w:iCs/>
          <w:szCs w:val="22"/>
          <w:lang w:val="pl-PL"/>
        </w:rPr>
        <w:t xml:space="preserve">których </w:t>
      </w:r>
      <w:r w:rsidR="00F72180" w:rsidRPr="008357D5">
        <w:rPr>
          <w:iCs/>
          <w:szCs w:val="22"/>
          <w:lang w:val="pl-PL"/>
        </w:rPr>
        <w:lastRenderedPageBreak/>
        <w:t>nie występowała progresja w tygodniu</w:t>
      </w:r>
      <w:r w:rsidR="005256B6" w:rsidRPr="008357D5">
        <w:rPr>
          <w:iCs/>
          <w:szCs w:val="22"/>
          <w:lang w:val="pl-PL"/>
        </w:rPr>
        <w:t> </w:t>
      </w:r>
      <w:r w:rsidR="00F72180" w:rsidRPr="008357D5">
        <w:rPr>
          <w:iCs/>
          <w:szCs w:val="22"/>
          <w:lang w:val="pl-PL"/>
        </w:rPr>
        <w:t>48., a także odsetek</w:t>
      </w:r>
      <w:r w:rsidR="00144C6A" w:rsidRPr="008357D5">
        <w:rPr>
          <w:iCs/>
          <w:szCs w:val="22"/>
          <w:lang w:val="pl-PL"/>
        </w:rPr>
        <w:t xml:space="preserve"> pacjentów, którzy uzyskali całkowit</w:t>
      </w:r>
      <w:r w:rsidR="00F72180" w:rsidRPr="008357D5">
        <w:rPr>
          <w:iCs/>
          <w:szCs w:val="22"/>
          <w:lang w:val="pl-PL"/>
        </w:rPr>
        <w:t>ą remisję hematologiczną w tygodniu</w:t>
      </w:r>
      <w:r w:rsidR="00AD4AEB" w:rsidRPr="008357D5">
        <w:rPr>
          <w:iCs/>
          <w:szCs w:val="22"/>
          <w:lang w:val="pl-PL"/>
        </w:rPr>
        <w:t> </w:t>
      </w:r>
      <w:r w:rsidR="00F72180" w:rsidRPr="008357D5">
        <w:rPr>
          <w:iCs/>
          <w:szCs w:val="22"/>
          <w:lang w:val="pl-PL"/>
        </w:rPr>
        <w:t>32.</w:t>
      </w:r>
    </w:p>
    <w:p w14:paraId="28F83FAC" w14:textId="77777777" w:rsidR="00F72180" w:rsidRPr="008357D5" w:rsidRDefault="00F72180" w:rsidP="00DD493D">
      <w:pPr>
        <w:numPr>
          <w:ilvl w:val="12"/>
          <w:numId w:val="0"/>
        </w:numPr>
        <w:tabs>
          <w:tab w:val="clear" w:pos="567"/>
        </w:tabs>
        <w:spacing w:line="240" w:lineRule="auto"/>
        <w:ind w:right="-2"/>
        <w:rPr>
          <w:iCs/>
          <w:szCs w:val="22"/>
          <w:lang w:val="pl-PL"/>
        </w:rPr>
      </w:pPr>
    </w:p>
    <w:p w14:paraId="28F83FAD" w14:textId="22AD1DAC" w:rsidR="004169F5" w:rsidRPr="008357D5" w:rsidRDefault="0068028C" w:rsidP="00DD493D">
      <w:pPr>
        <w:numPr>
          <w:ilvl w:val="12"/>
          <w:numId w:val="0"/>
        </w:numPr>
        <w:tabs>
          <w:tab w:val="clear" w:pos="567"/>
        </w:tabs>
        <w:spacing w:line="240" w:lineRule="auto"/>
        <w:ind w:right="-2"/>
        <w:rPr>
          <w:iCs/>
          <w:szCs w:val="22"/>
          <w:lang w:val="pl-PL"/>
        </w:rPr>
      </w:pPr>
      <w:r w:rsidRPr="008357D5">
        <w:rPr>
          <w:iCs/>
          <w:szCs w:val="22"/>
          <w:lang w:val="pl-PL"/>
        </w:rPr>
        <w:t>Badanie osiągnę</w:t>
      </w:r>
      <w:r w:rsidR="00F72180" w:rsidRPr="008357D5">
        <w:rPr>
          <w:iCs/>
          <w:szCs w:val="22"/>
          <w:lang w:val="pl-PL"/>
        </w:rPr>
        <w:t>ło swój główny cel</w:t>
      </w:r>
      <w:r w:rsidR="00144C6A" w:rsidRPr="008357D5">
        <w:rPr>
          <w:iCs/>
          <w:szCs w:val="22"/>
          <w:lang w:val="pl-PL"/>
        </w:rPr>
        <w:t>, a</w:t>
      </w:r>
      <w:r w:rsidR="00F72180" w:rsidRPr="008357D5">
        <w:rPr>
          <w:iCs/>
          <w:szCs w:val="22"/>
          <w:lang w:val="pl-PL"/>
        </w:rPr>
        <w:t xml:space="preserve"> wyższy odsetek pacjentów z grupy Jakavi osiągnął pierwszorzędowy złożony punkt końcowy </w:t>
      </w:r>
      <w:r w:rsidR="00144C6A" w:rsidRPr="008357D5">
        <w:rPr>
          <w:iCs/>
          <w:szCs w:val="22"/>
          <w:lang w:val="pl-PL"/>
        </w:rPr>
        <w:t>i</w:t>
      </w:r>
      <w:r w:rsidR="00F72180" w:rsidRPr="008357D5">
        <w:rPr>
          <w:iCs/>
          <w:szCs w:val="22"/>
          <w:lang w:val="pl-PL"/>
        </w:rPr>
        <w:t xml:space="preserve"> każdy z jego elementów składowych. Znamiennie więcej pacjentów </w:t>
      </w:r>
      <w:r w:rsidR="004169F5" w:rsidRPr="008357D5">
        <w:rPr>
          <w:iCs/>
          <w:szCs w:val="22"/>
          <w:lang w:val="pl-PL"/>
        </w:rPr>
        <w:t>leczonych produktem leczniczym J</w:t>
      </w:r>
      <w:r w:rsidR="00F72180" w:rsidRPr="008357D5">
        <w:rPr>
          <w:iCs/>
          <w:szCs w:val="22"/>
          <w:lang w:val="pl-PL"/>
        </w:rPr>
        <w:t>akavi (2</w:t>
      </w:r>
      <w:r w:rsidR="00220595" w:rsidRPr="008357D5">
        <w:rPr>
          <w:iCs/>
          <w:szCs w:val="22"/>
          <w:lang w:val="pl-PL"/>
        </w:rPr>
        <w:t>3</w:t>
      </w:r>
      <w:r w:rsidR="00F72180" w:rsidRPr="008357D5">
        <w:rPr>
          <w:iCs/>
          <w:szCs w:val="22"/>
          <w:lang w:val="pl-PL"/>
        </w:rPr>
        <w:t>%) uzyskało</w:t>
      </w:r>
      <w:r w:rsidR="004169F5" w:rsidRPr="008357D5">
        <w:rPr>
          <w:iCs/>
          <w:szCs w:val="22"/>
          <w:lang w:val="pl-PL"/>
        </w:rPr>
        <w:t xml:space="preserve"> pierw</w:t>
      </w:r>
      <w:r w:rsidR="00EA5AC8" w:rsidRPr="008357D5">
        <w:rPr>
          <w:iCs/>
          <w:szCs w:val="22"/>
          <w:lang w:val="pl-PL"/>
        </w:rPr>
        <w:t>szorzędową</w:t>
      </w:r>
      <w:r w:rsidR="004169F5" w:rsidRPr="008357D5">
        <w:rPr>
          <w:iCs/>
          <w:szCs w:val="22"/>
          <w:lang w:val="pl-PL"/>
        </w:rPr>
        <w:t xml:space="preserve"> odpowiedź (p&lt;0,001) w porównaniu z BAT (0,9%). Kontrolę hematokrytu uzyskano u 60% pacjentów z</w:t>
      </w:r>
      <w:r w:rsidR="00B016E7" w:rsidRPr="008357D5">
        <w:rPr>
          <w:szCs w:val="22"/>
          <w:lang w:val="pl-PL"/>
        </w:rPr>
        <w:t> </w:t>
      </w:r>
      <w:r w:rsidR="004169F5" w:rsidRPr="008357D5">
        <w:rPr>
          <w:iCs/>
          <w:szCs w:val="22"/>
          <w:lang w:val="pl-PL"/>
        </w:rPr>
        <w:t>grupy leczonej produktem leczniczym Jakavi w porównaniu do 1</w:t>
      </w:r>
      <w:r w:rsidR="003C1BD3" w:rsidRPr="008357D5">
        <w:rPr>
          <w:iCs/>
          <w:szCs w:val="22"/>
          <w:lang w:val="pl-PL"/>
        </w:rPr>
        <w:t>8,8</w:t>
      </w:r>
      <w:r w:rsidR="004169F5" w:rsidRPr="008357D5">
        <w:rPr>
          <w:iCs/>
          <w:szCs w:val="22"/>
          <w:lang w:val="pl-PL"/>
        </w:rPr>
        <w:t xml:space="preserve">% pacjentów z grupy otrzymującej BAT, a </w:t>
      </w:r>
      <w:r w:rsidR="004169F5" w:rsidRPr="008357D5">
        <w:rPr>
          <w:iCs/>
          <w:szCs w:val="22"/>
          <w:lang w:val="pl-PL"/>
        </w:rPr>
        <w:sym w:font="Symbol" w:char="F0B3"/>
      </w:r>
      <w:r w:rsidR="004169F5" w:rsidRPr="008357D5">
        <w:rPr>
          <w:iCs/>
          <w:szCs w:val="22"/>
          <w:lang w:val="pl-PL"/>
        </w:rPr>
        <w:t xml:space="preserve">35% zmniejszenie objętości śledziony uzyskano u </w:t>
      </w:r>
      <w:r w:rsidR="00862379" w:rsidRPr="008357D5">
        <w:rPr>
          <w:iCs/>
          <w:szCs w:val="22"/>
          <w:lang w:val="pl-PL"/>
        </w:rPr>
        <w:t>40</w:t>
      </w:r>
      <w:r w:rsidR="004169F5" w:rsidRPr="008357D5">
        <w:rPr>
          <w:iCs/>
          <w:szCs w:val="22"/>
          <w:lang w:val="pl-PL"/>
        </w:rPr>
        <w:t>% pacjentów z grupy otrzymującej produkt leczniczy Jakavi w porównaniu do 0,9% pacjentów z grupy BAT (Rycina 1).</w:t>
      </w:r>
    </w:p>
    <w:p w14:paraId="28F83FAE" w14:textId="77777777" w:rsidR="004169F5" w:rsidRPr="008357D5" w:rsidRDefault="004169F5" w:rsidP="00DD493D">
      <w:pPr>
        <w:numPr>
          <w:ilvl w:val="12"/>
          <w:numId w:val="0"/>
        </w:numPr>
        <w:tabs>
          <w:tab w:val="clear" w:pos="567"/>
        </w:tabs>
        <w:spacing w:line="240" w:lineRule="auto"/>
        <w:ind w:right="-2"/>
        <w:rPr>
          <w:iCs/>
          <w:szCs w:val="22"/>
          <w:lang w:val="pl-PL"/>
        </w:rPr>
      </w:pPr>
    </w:p>
    <w:p w14:paraId="28F83FAF" w14:textId="77777777" w:rsidR="007C2692" w:rsidRPr="008357D5" w:rsidRDefault="007C2692" w:rsidP="00DD493D">
      <w:pPr>
        <w:numPr>
          <w:ilvl w:val="12"/>
          <w:numId w:val="0"/>
        </w:numPr>
        <w:tabs>
          <w:tab w:val="clear" w:pos="567"/>
        </w:tabs>
        <w:spacing w:line="240" w:lineRule="auto"/>
        <w:ind w:right="-2"/>
        <w:rPr>
          <w:iCs/>
          <w:szCs w:val="22"/>
          <w:lang w:val="pl-PL"/>
        </w:rPr>
      </w:pPr>
      <w:r w:rsidRPr="008357D5">
        <w:rPr>
          <w:iCs/>
          <w:szCs w:val="22"/>
          <w:lang w:val="pl-PL"/>
        </w:rPr>
        <w:t>Oba najważniejsze drugorzędowe punkty końcowe zostały równie</w:t>
      </w:r>
      <w:r w:rsidR="0068028C" w:rsidRPr="008357D5">
        <w:rPr>
          <w:iCs/>
          <w:szCs w:val="22"/>
          <w:lang w:val="pl-PL"/>
        </w:rPr>
        <w:t>ż osiągnięte. Odsetek pacjentów</w:t>
      </w:r>
      <w:r w:rsidRPr="008357D5">
        <w:rPr>
          <w:iCs/>
          <w:szCs w:val="22"/>
          <w:lang w:val="pl-PL"/>
        </w:rPr>
        <w:t>, którzy uzyskali całkowitą remisję hematologiczną wyniósł 23% w grupie otrzymującej produkt leczniczy Jakavi, w porównaniu do 8,</w:t>
      </w:r>
      <w:r w:rsidR="00862379" w:rsidRPr="008357D5">
        <w:rPr>
          <w:iCs/>
          <w:szCs w:val="22"/>
          <w:lang w:val="pl-PL"/>
        </w:rPr>
        <w:t>0</w:t>
      </w:r>
      <w:r w:rsidRPr="008357D5">
        <w:rPr>
          <w:iCs/>
          <w:szCs w:val="22"/>
          <w:lang w:val="pl-PL"/>
        </w:rPr>
        <w:t>% w grupie BAT (p=0,00</w:t>
      </w:r>
      <w:r w:rsidR="00862379" w:rsidRPr="008357D5">
        <w:rPr>
          <w:iCs/>
          <w:szCs w:val="22"/>
          <w:lang w:val="pl-PL"/>
        </w:rPr>
        <w:t>13</w:t>
      </w:r>
      <w:r w:rsidRPr="008357D5">
        <w:rPr>
          <w:iCs/>
          <w:szCs w:val="22"/>
          <w:lang w:val="pl-PL"/>
        </w:rPr>
        <w:t>), a odsetek pacjentów, którzy uzyskali trwałą odpo</w:t>
      </w:r>
      <w:r w:rsidR="00144C6A" w:rsidRPr="008357D5">
        <w:rPr>
          <w:iCs/>
          <w:szCs w:val="22"/>
          <w:lang w:val="pl-PL"/>
        </w:rPr>
        <w:t>wiedź pierwotną w tygodniu</w:t>
      </w:r>
      <w:r w:rsidR="00AD4AEB" w:rsidRPr="008357D5">
        <w:rPr>
          <w:iCs/>
          <w:szCs w:val="22"/>
          <w:lang w:val="pl-PL"/>
        </w:rPr>
        <w:t> </w:t>
      </w:r>
      <w:r w:rsidR="00144C6A" w:rsidRPr="008357D5">
        <w:rPr>
          <w:iCs/>
          <w:szCs w:val="22"/>
          <w:lang w:val="pl-PL"/>
        </w:rPr>
        <w:t>48</w:t>
      </w:r>
      <w:r w:rsidR="0018330D" w:rsidRPr="008357D5">
        <w:rPr>
          <w:iCs/>
          <w:szCs w:val="22"/>
          <w:lang w:val="pl-PL"/>
        </w:rPr>
        <w:t>.</w:t>
      </w:r>
      <w:r w:rsidR="00144C6A" w:rsidRPr="008357D5">
        <w:rPr>
          <w:iCs/>
          <w:szCs w:val="22"/>
          <w:lang w:val="pl-PL"/>
        </w:rPr>
        <w:t xml:space="preserve"> w</w:t>
      </w:r>
      <w:r w:rsidRPr="008357D5">
        <w:rPr>
          <w:iCs/>
          <w:szCs w:val="22"/>
          <w:lang w:val="pl-PL"/>
        </w:rPr>
        <w:t xml:space="preserve">yniósł </w:t>
      </w:r>
      <w:r w:rsidR="00862379" w:rsidRPr="008357D5">
        <w:rPr>
          <w:iCs/>
          <w:szCs w:val="22"/>
          <w:lang w:val="pl-PL"/>
        </w:rPr>
        <w:t>20</w:t>
      </w:r>
      <w:r w:rsidRPr="008357D5">
        <w:rPr>
          <w:iCs/>
          <w:szCs w:val="22"/>
          <w:lang w:val="pl-PL"/>
        </w:rPr>
        <w:t xml:space="preserve">% </w:t>
      </w:r>
      <w:r w:rsidR="00144C6A" w:rsidRPr="008357D5">
        <w:rPr>
          <w:iCs/>
          <w:szCs w:val="22"/>
          <w:lang w:val="pl-PL"/>
        </w:rPr>
        <w:t>w</w:t>
      </w:r>
      <w:r w:rsidRPr="008357D5">
        <w:rPr>
          <w:iCs/>
          <w:szCs w:val="22"/>
          <w:lang w:val="pl-PL"/>
        </w:rPr>
        <w:t xml:space="preserve"> grupie </w:t>
      </w:r>
      <w:r w:rsidR="0068028C" w:rsidRPr="008357D5">
        <w:rPr>
          <w:iCs/>
          <w:szCs w:val="22"/>
          <w:lang w:val="pl-PL"/>
        </w:rPr>
        <w:t xml:space="preserve">otrzymującej produkt leczniczy </w:t>
      </w:r>
      <w:r w:rsidR="00144C6A" w:rsidRPr="008357D5">
        <w:rPr>
          <w:iCs/>
          <w:szCs w:val="22"/>
          <w:lang w:val="pl-PL"/>
        </w:rPr>
        <w:t>J</w:t>
      </w:r>
      <w:r w:rsidRPr="008357D5">
        <w:rPr>
          <w:iCs/>
          <w:szCs w:val="22"/>
          <w:lang w:val="pl-PL"/>
        </w:rPr>
        <w:t>akavi i 0,9% w grupie otrzymującej BAT (p&lt;0,0001).</w:t>
      </w:r>
    </w:p>
    <w:p w14:paraId="28F83FB0" w14:textId="77777777" w:rsidR="007C2692" w:rsidRPr="008357D5" w:rsidRDefault="007C2692" w:rsidP="00DD493D">
      <w:pPr>
        <w:numPr>
          <w:ilvl w:val="12"/>
          <w:numId w:val="0"/>
        </w:numPr>
        <w:tabs>
          <w:tab w:val="clear" w:pos="567"/>
        </w:tabs>
        <w:spacing w:line="240" w:lineRule="auto"/>
        <w:ind w:right="-2"/>
        <w:rPr>
          <w:iCs/>
          <w:szCs w:val="22"/>
          <w:lang w:val="pl-PL"/>
        </w:rPr>
      </w:pPr>
    </w:p>
    <w:p w14:paraId="28F83FB1" w14:textId="77777777" w:rsidR="00630E8E" w:rsidRPr="008357D5" w:rsidRDefault="007C2692" w:rsidP="00DD493D">
      <w:pPr>
        <w:keepNext/>
        <w:keepLines/>
        <w:numPr>
          <w:ilvl w:val="12"/>
          <w:numId w:val="0"/>
        </w:numPr>
        <w:tabs>
          <w:tab w:val="clear" w:pos="567"/>
        </w:tabs>
        <w:spacing w:line="240" w:lineRule="auto"/>
        <w:ind w:left="1134" w:hanging="1134"/>
        <w:rPr>
          <w:b/>
          <w:iCs/>
          <w:szCs w:val="22"/>
          <w:lang w:val="pl-PL"/>
        </w:rPr>
      </w:pPr>
      <w:r w:rsidRPr="008357D5">
        <w:rPr>
          <w:b/>
          <w:iCs/>
          <w:szCs w:val="22"/>
          <w:lang w:val="pl-PL"/>
        </w:rPr>
        <w:t>Rycina</w:t>
      </w:r>
      <w:r w:rsidR="001C7B13" w:rsidRPr="008357D5">
        <w:rPr>
          <w:b/>
          <w:iCs/>
          <w:szCs w:val="22"/>
          <w:lang w:val="pl-PL"/>
        </w:rPr>
        <w:t> </w:t>
      </w:r>
      <w:r w:rsidRPr="008357D5">
        <w:rPr>
          <w:b/>
          <w:iCs/>
          <w:szCs w:val="22"/>
          <w:lang w:val="pl-PL"/>
        </w:rPr>
        <w:t>1</w:t>
      </w:r>
      <w:r w:rsidRPr="008357D5">
        <w:rPr>
          <w:b/>
          <w:iCs/>
          <w:szCs w:val="22"/>
          <w:lang w:val="pl-PL"/>
        </w:rPr>
        <w:tab/>
        <w:t xml:space="preserve">Pacjenci, którzy osiągnęli pierwszorzędowy </w:t>
      </w:r>
      <w:r w:rsidR="001F59DD" w:rsidRPr="008357D5">
        <w:rPr>
          <w:b/>
          <w:iCs/>
          <w:szCs w:val="22"/>
          <w:lang w:val="pl-PL"/>
        </w:rPr>
        <w:t>p</w:t>
      </w:r>
      <w:r w:rsidRPr="008357D5">
        <w:rPr>
          <w:b/>
          <w:iCs/>
          <w:szCs w:val="22"/>
          <w:lang w:val="pl-PL"/>
        </w:rPr>
        <w:t>unkt końcowy</w:t>
      </w:r>
      <w:r w:rsidR="00630E8E" w:rsidRPr="008357D5">
        <w:rPr>
          <w:b/>
          <w:iCs/>
          <w:szCs w:val="22"/>
          <w:lang w:val="pl-PL"/>
        </w:rPr>
        <w:t xml:space="preserve"> i elementy składowe pierwszorzędowego punktu końcowego w tygodniu</w:t>
      </w:r>
      <w:r w:rsidR="00AD4AEB" w:rsidRPr="008357D5">
        <w:rPr>
          <w:b/>
          <w:iCs/>
          <w:szCs w:val="22"/>
          <w:lang w:val="pl-PL"/>
        </w:rPr>
        <w:t> </w:t>
      </w:r>
      <w:r w:rsidR="00630E8E" w:rsidRPr="008357D5">
        <w:rPr>
          <w:b/>
          <w:iCs/>
          <w:szCs w:val="22"/>
          <w:lang w:val="pl-PL"/>
        </w:rPr>
        <w:t>32.</w:t>
      </w:r>
    </w:p>
    <w:p w14:paraId="28F83FB3" w14:textId="5D46C869" w:rsidR="007F773B" w:rsidRPr="008357D5" w:rsidRDefault="007F773B" w:rsidP="00AE59FB">
      <w:pPr>
        <w:keepNext/>
        <w:numPr>
          <w:ilvl w:val="12"/>
          <w:numId w:val="0"/>
        </w:numPr>
        <w:tabs>
          <w:tab w:val="clear" w:pos="567"/>
        </w:tabs>
        <w:spacing w:line="240" w:lineRule="auto"/>
        <w:ind w:left="567" w:hanging="567"/>
        <w:rPr>
          <w:b/>
          <w:iCs/>
          <w:szCs w:val="22"/>
          <w:lang w:val="pl-PL"/>
        </w:rPr>
      </w:pPr>
    </w:p>
    <w:p w14:paraId="28F83FB4" w14:textId="0A4A8487" w:rsidR="00F72180" w:rsidRDefault="00565B60" w:rsidP="00DD493D">
      <w:pPr>
        <w:numPr>
          <w:ilvl w:val="12"/>
          <w:numId w:val="0"/>
        </w:numPr>
        <w:tabs>
          <w:tab w:val="clear" w:pos="567"/>
        </w:tabs>
        <w:spacing w:line="240" w:lineRule="auto"/>
        <w:ind w:right="-2"/>
        <w:rPr>
          <w:iCs/>
          <w:szCs w:val="22"/>
          <w:lang w:val="pl-PL"/>
        </w:rPr>
      </w:pPr>
      <w:r w:rsidRPr="00DA7E59">
        <w:rPr>
          <w:noProof/>
          <w:color w:val="2B579A"/>
          <w:szCs w:val="22"/>
          <w:shd w:val="clear" w:color="auto" w:fill="E6E6E6"/>
          <w:lang w:val="pl-PL" w:eastAsia="pl-PL"/>
        </w:rPr>
        <w:drawing>
          <wp:inline distT="0" distB="0" distL="0" distR="0" wp14:anchorId="67CAD508" wp14:editId="20292332">
            <wp:extent cx="4667250" cy="2941955"/>
            <wp:effectExtent l="0" t="0" r="0" b="0"/>
            <wp:docPr id="529893968"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32582E7" w14:textId="77777777" w:rsidR="00565B60" w:rsidRPr="008357D5" w:rsidRDefault="00565B60" w:rsidP="00DD493D">
      <w:pPr>
        <w:numPr>
          <w:ilvl w:val="12"/>
          <w:numId w:val="0"/>
        </w:numPr>
        <w:tabs>
          <w:tab w:val="clear" w:pos="567"/>
        </w:tabs>
        <w:spacing w:line="240" w:lineRule="auto"/>
        <w:ind w:right="-2"/>
        <w:rPr>
          <w:iCs/>
          <w:szCs w:val="22"/>
          <w:lang w:val="pl-PL"/>
        </w:rPr>
      </w:pPr>
    </w:p>
    <w:p w14:paraId="28F83FB5" w14:textId="123A5EF9" w:rsidR="00630E8E" w:rsidRPr="008357D5" w:rsidRDefault="00033FE7" w:rsidP="00DD493D">
      <w:pPr>
        <w:numPr>
          <w:ilvl w:val="12"/>
          <w:numId w:val="0"/>
        </w:numPr>
        <w:tabs>
          <w:tab w:val="clear" w:pos="567"/>
        </w:tabs>
        <w:spacing w:line="240" w:lineRule="auto"/>
        <w:ind w:right="-2"/>
        <w:rPr>
          <w:iCs/>
          <w:szCs w:val="22"/>
          <w:lang w:val="pl-PL"/>
        </w:rPr>
      </w:pPr>
      <w:r w:rsidRPr="008357D5">
        <w:rPr>
          <w:iCs/>
          <w:szCs w:val="22"/>
          <w:lang w:val="pl-PL"/>
        </w:rPr>
        <w:t>Nasilenie</w:t>
      </w:r>
      <w:r w:rsidR="00630E8E" w:rsidRPr="008357D5">
        <w:rPr>
          <w:iCs/>
          <w:szCs w:val="22"/>
          <w:lang w:val="pl-PL"/>
        </w:rPr>
        <w:t xml:space="preserve"> objaw</w:t>
      </w:r>
      <w:r w:rsidRPr="008357D5">
        <w:rPr>
          <w:iCs/>
          <w:szCs w:val="22"/>
          <w:lang w:val="pl-PL"/>
        </w:rPr>
        <w:t>ów</w:t>
      </w:r>
      <w:r w:rsidR="00630E8E" w:rsidRPr="008357D5">
        <w:rPr>
          <w:iCs/>
          <w:szCs w:val="22"/>
          <w:lang w:val="pl-PL"/>
        </w:rPr>
        <w:t xml:space="preserve"> </w:t>
      </w:r>
      <w:r w:rsidRPr="008357D5">
        <w:rPr>
          <w:iCs/>
          <w:szCs w:val="22"/>
          <w:lang w:val="pl-PL"/>
        </w:rPr>
        <w:t xml:space="preserve">ogólnych </w:t>
      </w:r>
      <w:r w:rsidR="00630E8E" w:rsidRPr="008357D5">
        <w:rPr>
          <w:iCs/>
          <w:szCs w:val="22"/>
          <w:lang w:val="pl-PL"/>
        </w:rPr>
        <w:t xml:space="preserve">oceniano na podstawie </w:t>
      </w:r>
      <w:r w:rsidRPr="008357D5">
        <w:rPr>
          <w:iCs/>
          <w:szCs w:val="22"/>
          <w:lang w:val="pl-PL"/>
        </w:rPr>
        <w:t xml:space="preserve">wskaźnika nasilenia objawów ogólnych </w:t>
      </w:r>
      <w:r w:rsidR="00630E8E" w:rsidRPr="008357D5">
        <w:rPr>
          <w:iCs/>
          <w:szCs w:val="22"/>
          <w:lang w:val="pl-PL"/>
        </w:rPr>
        <w:t xml:space="preserve">(TSS) </w:t>
      </w:r>
      <w:r w:rsidRPr="008357D5">
        <w:rPr>
          <w:iCs/>
          <w:szCs w:val="22"/>
          <w:lang w:val="pl-PL"/>
        </w:rPr>
        <w:t xml:space="preserve">ocenianych przez pacjenta w kwestionariuszu </w:t>
      </w:r>
      <w:r w:rsidR="00630E8E" w:rsidRPr="008357D5">
        <w:rPr>
          <w:iCs/>
          <w:szCs w:val="22"/>
          <w:lang w:val="pl-PL"/>
        </w:rPr>
        <w:t xml:space="preserve">MPN-SAF </w:t>
      </w:r>
      <w:r w:rsidR="008A6B44" w:rsidRPr="008357D5">
        <w:rPr>
          <w:iCs/>
          <w:szCs w:val="22"/>
          <w:lang w:val="pl-PL"/>
        </w:rPr>
        <w:t xml:space="preserve">w postaci </w:t>
      </w:r>
      <w:r w:rsidR="00630E8E" w:rsidRPr="008357D5">
        <w:rPr>
          <w:iCs/>
          <w:szCs w:val="22"/>
          <w:lang w:val="pl-PL"/>
        </w:rPr>
        <w:t>elektroniczn</w:t>
      </w:r>
      <w:r w:rsidR="008A6B44" w:rsidRPr="008357D5">
        <w:rPr>
          <w:iCs/>
          <w:szCs w:val="22"/>
          <w:lang w:val="pl-PL"/>
        </w:rPr>
        <w:t>ego</w:t>
      </w:r>
      <w:r w:rsidR="00630E8E" w:rsidRPr="008357D5">
        <w:rPr>
          <w:iCs/>
          <w:szCs w:val="22"/>
          <w:lang w:val="pl-PL"/>
        </w:rPr>
        <w:t xml:space="preserve"> dzienniczk</w:t>
      </w:r>
      <w:r w:rsidR="008A6B44" w:rsidRPr="008357D5">
        <w:rPr>
          <w:iCs/>
          <w:szCs w:val="22"/>
          <w:lang w:val="pl-PL"/>
        </w:rPr>
        <w:t>a</w:t>
      </w:r>
      <w:r w:rsidR="00630E8E" w:rsidRPr="008357D5">
        <w:rPr>
          <w:iCs/>
          <w:szCs w:val="22"/>
          <w:lang w:val="pl-PL"/>
        </w:rPr>
        <w:t xml:space="preserve"> pacjenta, składającego się </w:t>
      </w:r>
      <w:r w:rsidR="00EA5AC8" w:rsidRPr="008357D5">
        <w:rPr>
          <w:iCs/>
          <w:szCs w:val="22"/>
          <w:lang w:val="pl-PL"/>
        </w:rPr>
        <w:t>z 14 pytań. W tygodniu</w:t>
      </w:r>
      <w:r w:rsidR="00AD4AEB" w:rsidRPr="008357D5">
        <w:rPr>
          <w:iCs/>
          <w:szCs w:val="22"/>
          <w:lang w:val="pl-PL"/>
        </w:rPr>
        <w:t> </w:t>
      </w:r>
      <w:r w:rsidR="00EA5AC8" w:rsidRPr="008357D5">
        <w:rPr>
          <w:iCs/>
          <w:szCs w:val="22"/>
          <w:lang w:val="pl-PL"/>
        </w:rPr>
        <w:t>32</w:t>
      </w:r>
      <w:r w:rsidR="004E54B5" w:rsidRPr="008357D5">
        <w:rPr>
          <w:iCs/>
          <w:szCs w:val="22"/>
          <w:lang w:val="pl-PL"/>
        </w:rPr>
        <w:t>.</w:t>
      </w:r>
      <w:r w:rsidR="00EA5AC8" w:rsidRPr="008357D5">
        <w:rPr>
          <w:iCs/>
          <w:szCs w:val="22"/>
          <w:lang w:val="pl-PL"/>
        </w:rPr>
        <w:t>,</w:t>
      </w:r>
      <w:r w:rsidR="00630E8E" w:rsidRPr="008357D5">
        <w:rPr>
          <w:iCs/>
          <w:szCs w:val="22"/>
          <w:lang w:val="pl-PL"/>
        </w:rPr>
        <w:t xml:space="preserve"> 49% i 64% pacjentów leczonych ruksolitynibem uzyskało </w:t>
      </w:r>
      <w:r w:rsidR="00630E8E" w:rsidRPr="008357D5">
        <w:rPr>
          <w:iCs/>
          <w:szCs w:val="22"/>
          <w:lang w:val="pl-PL"/>
        </w:rPr>
        <w:sym w:font="Symbol" w:char="F0B3"/>
      </w:r>
      <w:r w:rsidR="00630E8E" w:rsidRPr="008357D5">
        <w:rPr>
          <w:iCs/>
          <w:szCs w:val="22"/>
          <w:lang w:val="pl-PL"/>
        </w:rPr>
        <w:t>50% zmniejszenie odpowiednio w TSS-14 i TSS-5, w</w:t>
      </w:r>
      <w:r w:rsidR="002B69C5" w:rsidRPr="008357D5">
        <w:rPr>
          <w:szCs w:val="22"/>
          <w:lang w:val="pl-PL"/>
        </w:rPr>
        <w:t> </w:t>
      </w:r>
      <w:r w:rsidR="00630E8E" w:rsidRPr="008357D5">
        <w:rPr>
          <w:iCs/>
          <w:szCs w:val="22"/>
          <w:lang w:val="pl-PL"/>
        </w:rPr>
        <w:t xml:space="preserve">porównaniu </w:t>
      </w:r>
      <w:r w:rsidR="00EA5AC8" w:rsidRPr="008357D5">
        <w:rPr>
          <w:iCs/>
          <w:szCs w:val="22"/>
          <w:lang w:val="pl-PL"/>
        </w:rPr>
        <w:t>do</w:t>
      </w:r>
      <w:r w:rsidR="00B016E7" w:rsidRPr="008357D5">
        <w:rPr>
          <w:szCs w:val="22"/>
          <w:lang w:val="pl-PL"/>
        </w:rPr>
        <w:t> </w:t>
      </w:r>
      <w:r w:rsidR="00630E8E" w:rsidRPr="008357D5">
        <w:rPr>
          <w:iCs/>
          <w:szCs w:val="22"/>
          <w:lang w:val="pl-PL"/>
        </w:rPr>
        <w:t>zaledwie 5% i 11% pacjentów z grupy BAT.</w:t>
      </w:r>
    </w:p>
    <w:p w14:paraId="28F83FB6" w14:textId="77777777" w:rsidR="00630E8E" w:rsidRPr="008357D5" w:rsidRDefault="00630E8E" w:rsidP="00DD493D">
      <w:pPr>
        <w:numPr>
          <w:ilvl w:val="12"/>
          <w:numId w:val="0"/>
        </w:numPr>
        <w:tabs>
          <w:tab w:val="clear" w:pos="567"/>
        </w:tabs>
        <w:spacing w:line="240" w:lineRule="auto"/>
        <w:ind w:right="-2"/>
        <w:rPr>
          <w:iCs/>
          <w:szCs w:val="22"/>
          <w:lang w:val="pl-PL"/>
        </w:rPr>
      </w:pPr>
    </w:p>
    <w:p w14:paraId="28F83FB7" w14:textId="6A49CF5D" w:rsidR="00630E8E" w:rsidRPr="008357D5" w:rsidRDefault="008A6B44" w:rsidP="00DD493D">
      <w:pPr>
        <w:numPr>
          <w:ilvl w:val="12"/>
          <w:numId w:val="0"/>
        </w:numPr>
        <w:tabs>
          <w:tab w:val="clear" w:pos="567"/>
        </w:tabs>
        <w:spacing w:line="240" w:lineRule="auto"/>
        <w:ind w:right="-2"/>
        <w:rPr>
          <w:iCs/>
          <w:szCs w:val="22"/>
          <w:lang w:val="pl-PL"/>
        </w:rPr>
      </w:pPr>
      <w:r w:rsidRPr="008357D5">
        <w:rPr>
          <w:iCs/>
          <w:szCs w:val="22"/>
          <w:lang w:val="pl-PL"/>
        </w:rPr>
        <w:t>Percepcję korzyści z leczenia mierzono za pomocą kwestionariusza Globalnego Wrażenia Zmiany w</w:t>
      </w:r>
      <w:r w:rsidR="00B016E7" w:rsidRPr="008357D5">
        <w:rPr>
          <w:szCs w:val="22"/>
          <w:lang w:val="pl-PL"/>
        </w:rPr>
        <w:t> </w:t>
      </w:r>
      <w:r w:rsidRPr="008357D5">
        <w:rPr>
          <w:iCs/>
          <w:szCs w:val="22"/>
          <w:lang w:val="pl-PL"/>
        </w:rPr>
        <w:t>odczuciu Pacjenta (PGIC). 66% pacjentów leczonych ruksolitynibem w porównaniu do</w:t>
      </w:r>
      <w:r w:rsidR="00B016E7" w:rsidRPr="008357D5">
        <w:rPr>
          <w:szCs w:val="22"/>
          <w:lang w:val="pl-PL"/>
        </w:rPr>
        <w:t> </w:t>
      </w:r>
      <w:r w:rsidRPr="008357D5">
        <w:rPr>
          <w:iCs/>
          <w:szCs w:val="22"/>
          <w:lang w:val="pl-PL"/>
        </w:rPr>
        <w:t>19% pacjentów leczonych BAT zgłaszało poprawę już po 4 tygodniach od rozpoczęcia leczenia. Poprawa w percepcji</w:t>
      </w:r>
      <w:r w:rsidR="00EA5AC8" w:rsidRPr="008357D5">
        <w:rPr>
          <w:iCs/>
          <w:szCs w:val="22"/>
          <w:lang w:val="pl-PL"/>
        </w:rPr>
        <w:t xml:space="preserve"> </w:t>
      </w:r>
      <w:r w:rsidRPr="008357D5">
        <w:rPr>
          <w:iCs/>
          <w:szCs w:val="22"/>
          <w:lang w:val="pl-PL"/>
        </w:rPr>
        <w:t>korzyści z leczenia</w:t>
      </w:r>
      <w:r w:rsidR="00EA5AC8" w:rsidRPr="008357D5">
        <w:rPr>
          <w:iCs/>
          <w:szCs w:val="22"/>
          <w:lang w:val="pl-PL"/>
        </w:rPr>
        <w:t xml:space="preserve"> </w:t>
      </w:r>
      <w:r w:rsidRPr="008357D5">
        <w:rPr>
          <w:iCs/>
          <w:szCs w:val="22"/>
          <w:lang w:val="pl-PL"/>
        </w:rPr>
        <w:t>była również większa u pacjentów leczony</w:t>
      </w:r>
      <w:r w:rsidR="00EA5AC8" w:rsidRPr="008357D5">
        <w:rPr>
          <w:iCs/>
          <w:szCs w:val="22"/>
          <w:lang w:val="pl-PL"/>
        </w:rPr>
        <w:t>ch ruksolitynibem w</w:t>
      </w:r>
      <w:r w:rsidR="00B016E7" w:rsidRPr="008357D5">
        <w:rPr>
          <w:szCs w:val="22"/>
          <w:lang w:val="pl-PL"/>
        </w:rPr>
        <w:t> </w:t>
      </w:r>
      <w:r w:rsidR="00EA5AC8" w:rsidRPr="008357D5">
        <w:rPr>
          <w:iCs/>
          <w:szCs w:val="22"/>
          <w:lang w:val="pl-PL"/>
        </w:rPr>
        <w:t>tygodniu</w:t>
      </w:r>
      <w:r w:rsidR="00AD4AEB" w:rsidRPr="008357D5">
        <w:rPr>
          <w:iCs/>
          <w:szCs w:val="22"/>
          <w:lang w:val="pl-PL"/>
        </w:rPr>
        <w:t> </w:t>
      </w:r>
      <w:r w:rsidR="00EA5AC8" w:rsidRPr="008357D5">
        <w:rPr>
          <w:iCs/>
          <w:szCs w:val="22"/>
          <w:lang w:val="pl-PL"/>
        </w:rPr>
        <w:t>32</w:t>
      </w:r>
      <w:r w:rsidR="004E54B5" w:rsidRPr="008357D5">
        <w:rPr>
          <w:iCs/>
          <w:szCs w:val="22"/>
          <w:lang w:val="pl-PL"/>
        </w:rPr>
        <w:t>.</w:t>
      </w:r>
      <w:r w:rsidRPr="008357D5">
        <w:rPr>
          <w:iCs/>
          <w:szCs w:val="22"/>
          <w:lang w:val="pl-PL"/>
        </w:rPr>
        <w:t xml:space="preserve"> (78% w porównaniu z 33%).</w:t>
      </w:r>
    </w:p>
    <w:p w14:paraId="28F83FB8" w14:textId="77777777" w:rsidR="00E33807" w:rsidRPr="008357D5" w:rsidRDefault="00E33807" w:rsidP="00DD493D">
      <w:pPr>
        <w:numPr>
          <w:ilvl w:val="12"/>
          <w:numId w:val="0"/>
        </w:numPr>
        <w:tabs>
          <w:tab w:val="clear" w:pos="567"/>
        </w:tabs>
        <w:spacing w:line="240" w:lineRule="auto"/>
        <w:ind w:right="-2"/>
        <w:rPr>
          <w:iCs/>
          <w:szCs w:val="22"/>
          <w:lang w:val="pl-PL"/>
        </w:rPr>
      </w:pPr>
    </w:p>
    <w:p w14:paraId="28F83FB9" w14:textId="534537B9" w:rsidR="00FF6DAF" w:rsidRPr="008357D5" w:rsidRDefault="00FF6DAF" w:rsidP="00DD493D">
      <w:pPr>
        <w:numPr>
          <w:ilvl w:val="12"/>
          <w:numId w:val="0"/>
        </w:numPr>
        <w:tabs>
          <w:tab w:val="clear" w:pos="567"/>
        </w:tabs>
        <w:spacing w:line="240" w:lineRule="auto"/>
        <w:ind w:right="-2"/>
        <w:rPr>
          <w:iCs/>
          <w:szCs w:val="22"/>
          <w:lang w:val="pl-PL"/>
        </w:rPr>
      </w:pPr>
      <w:r w:rsidRPr="008357D5">
        <w:rPr>
          <w:iCs/>
          <w:szCs w:val="22"/>
          <w:lang w:val="pl-PL"/>
        </w:rPr>
        <w:t xml:space="preserve">Dodatkowe analizy z badania RESPONSE w celu oceny trwałości odpowiedzi zostały przeprowadzone w tygodniu 80. </w:t>
      </w:r>
      <w:r w:rsidR="009A2EAF" w:rsidRPr="008357D5">
        <w:rPr>
          <w:iCs/>
          <w:szCs w:val="22"/>
          <w:lang w:val="pl-PL"/>
        </w:rPr>
        <w:t>i w tygodniu</w:t>
      </w:r>
      <w:r w:rsidR="00C70678" w:rsidRPr="008357D5">
        <w:rPr>
          <w:iCs/>
          <w:szCs w:val="22"/>
          <w:lang w:val="pl-PL"/>
        </w:rPr>
        <w:t> </w:t>
      </w:r>
      <w:r w:rsidR="009A2EAF" w:rsidRPr="008357D5">
        <w:rPr>
          <w:iCs/>
          <w:szCs w:val="22"/>
          <w:lang w:val="pl-PL"/>
        </w:rPr>
        <w:t>256. po randomizacji. Spośród 25</w:t>
      </w:r>
      <w:r w:rsidR="00C70678" w:rsidRPr="008357D5">
        <w:rPr>
          <w:iCs/>
          <w:szCs w:val="22"/>
          <w:lang w:val="pl-PL"/>
        </w:rPr>
        <w:t> </w:t>
      </w:r>
      <w:r w:rsidR="009A2EAF" w:rsidRPr="008357D5">
        <w:rPr>
          <w:iCs/>
          <w:szCs w:val="22"/>
          <w:lang w:val="pl-PL"/>
        </w:rPr>
        <w:t>pacjentów, którzy osiągnęli pierwszą odpowiedź na leczenie w tygodniu</w:t>
      </w:r>
      <w:r w:rsidR="00C70678" w:rsidRPr="008357D5">
        <w:rPr>
          <w:iCs/>
          <w:szCs w:val="22"/>
          <w:lang w:val="pl-PL"/>
        </w:rPr>
        <w:t> </w:t>
      </w:r>
      <w:r w:rsidR="009A2EAF" w:rsidRPr="008357D5">
        <w:rPr>
          <w:iCs/>
          <w:szCs w:val="22"/>
          <w:lang w:val="pl-PL"/>
        </w:rPr>
        <w:t>32. progresja choroby wystąpiła u</w:t>
      </w:r>
      <w:r w:rsidR="00B016E7" w:rsidRPr="008357D5">
        <w:rPr>
          <w:szCs w:val="22"/>
          <w:lang w:val="pl-PL"/>
        </w:rPr>
        <w:t> </w:t>
      </w:r>
      <w:r w:rsidR="009A2EAF" w:rsidRPr="008357D5">
        <w:rPr>
          <w:iCs/>
          <w:szCs w:val="22"/>
          <w:lang w:val="pl-PL"/>
        </w:rPr>
        <w:t>3</w:t>
      </w:r>
      <w:r w:rsidR="00C70678" w:rsidRPr="008357D5">
        <w:rPr>
          <w:iCs/>
          <w:szCs w:val="22"/>
          <w:lang w:val="pl-PL"/>
        </w:rPr>
        <w:t> </w:t>
      </w:r>
      <w:r w:rsidR="009A2EAF" w:rsidRPr="008357D5">
        <w:rPr>
          <w:iCs/>
          <w:szCs w:val="22"/>
          <w:lang w:val="pl-PL"/>
        </w:rPr>
        <w:t>pacjentów w okresie do tygodnia</w:t>
      </w:r>
      <w:r w:rsidR="00C70678" w:rsidRPr="008357D5">
        <w:rPr>
          <w:iCs/>
          <w:szCs w:val="22"/>
          <w:lang w:val="pl-PL"/>
        </w:rPr>
        <w:t> </w:t>
      </w:r>
      <w:r w:rsidR="009A2EAF" w:rsidRPr="008357D5">
        <w:rPr>
          <w:iCs/>
          <w:szCs w:val="22"/>
          <w:lang w:val="pl-PL"/>
        </w:rPr>
        <w:t>80. i u 6</w:t>
      </w:r>
      <w:r w:rsidR="00C70678" w:rsidRPr="008357D5">
        <w:rPr>
          <w:iCs/>
          <w:szCs w:val="22"/>
          <w:lang w:val="pl-PL"/>
        </w:rPr>
        <w:t> </w:t>
      </w:r>
      <w:r w:rsidR="009A2EAF" w:rsidRPr="008357D5">
        <w:rPr>
          <w:iCs/>
          <w:szCs w:val="22"/>
          <w:lang w:val="pl-PL"/>
        </w:rPr>
        <w:t>pacjentów w okresie do tygodnia</w:t>
      </w:r>
      <w:r w:rsidR="00C70678" w:rsidRPr="008357D5">
        <w:rPr>
          <w:iCs/>
          <w:szCs w:val="22"/>
          <w:lang w:val="pl-PL"/>
        </w:rPr>
        <w:t> </w:t>
      </w:r>
      <w:r w:rsidR="009A2EAF" w:rsidRPr="008357D5">
        <w:rPr>
          <w:iCs/>
          <w:szCs w:val="22"/>
          <w:lang w:val="pl-PL"/>
        </w:rPr>
        <w:t>256. Prawdopodobieństwo utrzymania odpowiedzi na leczenie od tygodnia</w:t>
      </w:r>
      <w:r w:rsidR="00C70678" w:rsidRPr="008357D5">
        <w:rPr>
          <w:iCs/>
          <w:szCs w:val="22"/>
          <w:lang w:val="pl-PL"/>
        </w:rPr>
        <w:t> </w:t>
      </w:r>
      <w:r w:rsidR="009A2EAF" w:rsidRPr="008357D5">
        <w:rPr>
          <w:iCs/>
          <w:szCs w:val="22"/>
          <w:lang w:val="pl-PL"/>
        </w:rPr>
        <w:t>32. do tygodnia</w:t>
      </w:r>
      <w:r w:rsidR="00C70678" w:rsidRPr="008357D5">
        <w:rPr>
          <w:iCs/>
          <w:szCs w:val="22"/>
          <w:lang w:val="pl-PL"/>
        </w:rPr>
        <w:t> </w:t>
      </w:r>
      <w:r w:rsidR="009A2EAF" w:rsidRPr="008357D5">
        <w:rPr>
          <w:iCs/>
          <w:szCs w:val="22"/>
          <w:lang w:val="pl-PL"/>
        </w:rPr>
        <w:t>80. i do tygodnia 256</w:t>
      </w:r>
      <w:r w:rsidR="00C70678" w:rsidRPr="008357D5">
        <w:rPr>
          <w:iCs/>
          <w:szCs w:val="22"/>
          <w:lang w:val="pl-PL"/>
        </w:rPr>
        <w:t> </w:t>
      </w:r>
      <w:r w:rsidR="009A2EAF" w:rsidRPr="008357D5">
        <w:rPr>
          <w:iCs/>
          <w:szCs w:val="22"/>
          <w:lang w:val="pl-PL"/>
        </w:rPr>
        <w:t xml:space="preserve">wyniosła </w:t>
      </w:r>
      <w:r w:rsidR="002D788A" w:rsidRPr="008357D5">
        <w:rPr>
          <w:iCs/>
          <w:szCs w:val="22"/>
          <w:lang w:val="pl-PL"/>
        </w:rPr>
        <w:t>odpowiednio 92% i</w:t>
      </w:r>
      <w:r w:rsidR="009A2EAF" w:rsidRPr="008357D5">
        <w:rPr>
          <w:iCs/>
          <w:szCs w:val="22"/>
          <w:lang w:val="pl-PL"/>
        </w:rPr>
        <w:t xml:space="preserve"> 74% (patrz Tabela</w:t>
      </w:r>
      <w:r w:rsidR="00C70678" w:rsidRPr="008357D5">
        <w:rPr>
          <w:iCs/>
          <w:szCs w:val="22"/>
          <w:lang w:val="pl-PL"/>
        </w:rPr>
        <w:t> </w:t>
      </w:r>
      <w:r w:rsidR="00176A83">
        <w:rPr>
          <w:iCs/>
          <w:szCs w:val="22"/>
          <w:lang w:val="pl-PL"/>
        </w:rPr>
        <w:t>10</w:t>
      </w:r>
      <w:r w:rsidR="009A2EAF" w:rsidRPr="008357D5">
        <w:rPr>
          <w:iCs/>
          <w:szCs w:val="22"/>
          <w:lang w:val="pl-PL"/>
        </w:rPr>
        <w:t>).</w:t>
      </w:r>
    </w:p>
    <w:p w14:paraId="253C6DE0" w14:textId="77777777" w:rsidR="009A2EAF" w:rsidRPr="008357D5" w:rsidRDefault="009A2EAF" w:rsidP="00DD493D">
      <w:pPr>
        <w:numPr>
          <w:ilvl w:val="12"/>
          <w:numId w:val="0"/>
        </w:numPr>
        <w:tabs>
          <w:tab w:val="clear" w:pos="567"/>
        </w:tabs>
        <w:spacing w:line="240" w:lineRule="auto"/>
        <w:ind w:right="-2"/>
        <w:rPr>
          <w:iCs/>
          <w:szCs w:val="22"/>
          <w:lang w:val="pl-PL"/>
        </w:rPr>
      </w:pPr>
    </w:p>
    <w:p w14:paraId="7B6FB607" w14:textId="21779B63" w:rsidR="00E00F43" w:rsidRPr="008357D5" w:rsidRDefault="00E00F43" w:rsidP="00DD493D">
      <w:pPr>
        <w:keepNext/>
        <w:numPr>
          <w:ilvl w:val="12"/>
          <w:numId w:val="0"/>
        </w:numPr>
        <w:tabs>
          <w:tab w:val="clear" w:pos="567"/>
        </w:tabs>
        <w:spacing w:line="240" w:lineRule="auto"/>
        <w:rPr>
          <w:iCs/>
          <w:szCs w:val="22"/>
          <w:lang w:val="pl-PL"/>
        </w:rPr>
      </w:pPr>
      <w:r w:rsidRPr="008357D5">
        <w:rPr>
          <w:b/>
          <w:iCs/>
          <w:szCs w:val="22"/>
          <w:lang w:val="pl-PL"/>
        </w:rPr>
        <w:t>Tabela</w:t>
      </w:r>
      <w:r w:rsidR="00C70678" w:rsidRPr="008357D5">
        <w:rPr>
          <w:b/>
          <w:iCs/>
          <w:szCs w:val="22"/>
          <w:lang w:val="pl-PL"/>
        </w:rPr>
        <w:t> </w:t>
      </w:r>
      <w:r w:rsidR="00176A83">
        <w:rPr>
          <w:b/>
          <w:iCs/>
          <w:szCs w:val="22"/>
          <w:lang w:val="pl-PL"/>
        </w:rPr>
        <w:t>10</w:t>
      </w:r>
      <w:r w:rsidRPr="008357D5">
        <w:rPr>
          <w:b/>
          <w:iCs/>
          <w:szCs w:val="22"/>
          <w:lang w:val="pl-PL"/>
        </w:rPr>
        <w:tab/>
        <w:t>Trwałość pierwszej odpowiedzi na leczenie w badaniu RESPONSE</w:t>
      </w:r>
    </w:p>
    <w:p w14:paraId="07A71698" w14:textId="77777777" w:rsidR="00E00F43" w:rsidRPr="008357D5" w:rsidRDefault="00E00F43" w:rsidP="00DD493D">
      <w:pPr>
        <w:keepNext/>
        <w:numPr>
          <w:ilvl w:val="12"/>
          <w:numId w:val="0"/>
        </w:numPr>
        <w:tabs>
          <w:tab w:val="clear" w:pos="567"/>
        </w:tabs>
        <w:spacing w:line="240" w:lineRule="auto"/>
        <w:rPr>
          <w:iCs/>
          <w:szCs w:val="22"/>
          <w:lang w:val="pl-PL"/>
        </w:rPr>
      </w:pPr>
    </w:p>
    <w:tbl>
      <w:tblPr>
        <w:tblStyle w:val="TableGrid1"/>
        <w:tblW w:w="0" w:type="auto"/>
        <w:tblLook w:val="04A0" w:firstRow="1" w:lastRow="0" w:firstColumn="1" w:lastColumn="0" w:noHBand="0" w:noVBand="1"/>
      </w:tblPr>
      <w:tblGrid>
        <w:gridCol w:w="2142"/>
        <w:gridCol w:w="1659"/>
        <w:gridCol w:w="1804"/>
        <w:gridCol w:w="1804"/>
      </w:tblGrid>
      <w:tr w:rsidR="00E00F43" w:rsidRPr="008357D5" w14:paraId="3D2243BD" w14:textId="77777777" w:rsidTr="006F588A">
        <w:trPr>
          <w:cantSplit/>
        </w:trPr>
        <w:tc>
          <w:tcPr>
            <w:tcW w:w="2142" w:type="dxa"/>
          </w:tcPr>
          <w:p w14:paraId="301A7600" w14:textId="77777777" w:rsidR="00E00F43" w:rsidRPr="008357D5" w:rsidRDefault="00E00F43" w:rsidP="00DD493D">
            <w:pPr>
              <w:keepNext/>
              <w:rPr>
                <w:rFonts w:eastAsia="SimSun"/>
                <w:szCs w:val="24"/>
                <w:lang w:val="pl-PL" w:eastAsia="en-GB"/>
              </w:rPr>
            </w:pPr>
          </w:p>
        </w:tc>
        <w:tc>
          <w:tcPr>
            <w:tcW w:w="1659" w:type="dxa"/>
          </w:tcPr>
          <w:p w14:paraId="022D9AFF" w14:textId="77777777" w:rsidR="00E00F43" w:rsidRPr="008357D5" w:rsidRDefault="00E00F43" w:rsidP="00DD493D">
            <w:pPr>
              <w:keepNext/>
              <w:jc w:val="center"/>
              <w:rPr>
                <w:rFonts w:eastAsia="SimSun"/>
                <w:szCs w:val="24"/>
                <w:lang w:val="pl-PL" w:eastAsia="en-GB"/>
              </w:rPr>
            </w:pPr>
            <w:r w:rsidRPr="008357D5">
              <w:rPr>
                <w:rFonts w:eastAsia="SimSun"/>
                <w:szCs w:val="24"/>
                <w:lang w:val="pl-PL" w:eastAsia="en-GB"/>
              </w:rPr>
              <w:t>Tydzień 32.</w:t>
            </w:r>
          </w:p>
        </w:tc>
        <w:tc>
          <w:tcPr>
            <w:tcW w:w="1804" w:type="dxa"/>
          </w:tcPr>
          <w:p w14:paraId="2A9FD692" w14:textId="77777777" w:rsidR="00E00F43" w:rsidRPr="008357D5" w:rsidRDefault="00E00F43" w:rsidP="00DD493D">
            <w:pPr>
              <w:keepNext/>
              <w:jc w:val="center"/>
              <w:rPr>
                <w:rFonts w:eastAsia="SimSun"/>
                <w:szCs w:val="24"/>
                <w:lang w:val="pl-PL" w:eastAsia="en-GB"/>
              </w:rPr>
            </w:pPr>
            <w:r w:rsidRPr="008357D5">
              <w:rPr>
                <w:rFonts w:eastAsia="SimSun"/>
                <w:szCs w:val="24"/>
                <w:lang w:val="pl-PL" w:eastAsia="en-GB"/>
              </w:rPr>
              <w:t>Tydzień 80.</w:t>
            </w:r>
          </w:p>
        </w:tc>
        <w:tc>
          <w:tcPr>
            <w:tcW w:w="1804" w:type="dxa"/>
          </w:tcPr>
          <w:p w14:paraId="50F75FC7" w14:textId="77777777" w:rsidR="00E00F43" w:rsidRPr="008357D5" w:rsidRDefault="00E00F43" w:rsidP="00DD493D">
            <w:pPr>
              <w:keepNext/>
              <w:jc w:val="center"/>
              <w:rPr>
                <w:rFonts w:eastAsia="SimSun"/>
                <w:szCs w:val="24"/>
                <w:lang w:val="pl-PL" w:eastAsia="en-GB"/>
              </w:rPr>
            </w:pPr>
            <w:r w:rsidRPr="008357D5">
              <w:rPr>
                <w:rFonts w:eastAsia="SimSun"/>
                <w:szCs w:val="24"/>
                <w:lang w:val="pl-PL" w:eastAsia="en-GB"/>
              </w:rPr>
              <w:t>Tydzień 256.</w:t>
            </w:r>
          </w:p>
        </w:tc>
      </w:tr>
      <w:tr w:rsidR="00E00F43" w:rsidRPr="008357D5" w14:paraId="3669AD0B" w14:textId="77777777" w:rsidTr="006F588A">
        <w:trPr>
          <w:cantSplit/>
        </w:trPr>
        <w:tc>
          <w:tcPr>
            <w:tcW w:w="2142" w:type="dxa"/>
          </w:tcPr>
          <w:p w14:paraId="668D7975" w14:textId="77777777" w:rsidR="00E00F43" w:rsidRPr="008357D5" w:rsidRDefault="00E00F43" w:rsidP="00DD493D">
            <w:pPr>
              <w:keepNext/>
              <w:rPr>
                <w:rFonts w:eastAsia="SimSun"/>
                <w:szCs w:val="24"/>
                <w:lang w:val="pl-PL" w:eastAsia="en-GB"/>
              </w:rPr>
            </w:pPr>
            <w:r w:rsidRPr="008357D5">
              <w:rPr>
                <w:rFonts w:eastAsia="SimSun"/>
                <w:szCs w:val="24"/>
                <w:lang w:val="pl-PL" w:eastAsia="en-GB"/>
              </w:rPr>
              <w:t>Pierwsza odpowiedź na leczenie uzyskana w tygodniu 32.*</w:t>
            </w:r>
          </w:p>
          <w:p w14:paraId="5C796880" w14:textId="77777777" w:rsidR="00E00F43" w:rsidRPr="008357D5" w:rsidRDefault="00E00F43" w:rsidP="00DD493D">
            <w:pPr>
              <w:keepNext/>
              <w:rPr>
                <w:rFonts w:eastAsia="SimSun"/>
                <w:szCs w:val="24"/>
                <w:lang w:val="pl-PL" w:eastAsia="en-GB"/>
              </w:rPr>
            </w:pPr>
            <w:r w:rsidRPr="008357D5">
              <w:rPr>
                <w:rFonts w:eastAsia="SimSun"/>
                <w:szCs w:val="24"/>
                <w:lang w:val="pl-PL" w:eastAsia="en-GB"/>
              </w:rPr>
              <w:t>n/N (%)</w:t>
            </w:r>
          </w:p>
        </w:tc>
        <w:tc>
          <w:tcPr>
            <w:tcW w:w="1659" w:type="dxa"/>
          </w:tcPr>
          <w:p w14:paraId="38AADF07" w14:textId="77777777" w:rsidR="00E00F43" w:rsidRPr="008357D5" w:rsidRDefault="00E00F43" w:rsidP="00DD493D">
            <w:pPr>
              <w:keepNext/>
              <w:jc w:val="center"/>
              <w:rPr>
                <w:rFonts w:eastAsia="SimSun"/>
                <w:szCs w:val="24"/>
                <w:lang w:val="pl-PL" w:eastAsia="en-GB"/>
              </w:rPr>
            </w:pPr>
            <w:r w:rsidRPr="008357D5">
              <w:rPr>
                <w:rFonts w:eastAsia="SimSun"/>
                <w:szCs w:val="24"/>
                <w:lang w:val="pl-PL" w:eastAsia="en-GB"/>
              </w:rPr>
              <w:t>25/110 (23%)</w:t>
            </w:r>
          </w:p>
        </w:tc>
        <w:tc>
          <w:tcPr>
            <w:tcW w:w="1804" w:type="dxa"/>
          </w:tcPr>
          <w:p w14:paraId="0E3AD1EF" w14:textId="77777777" w:rsidR="00E00F43" w:rsidRPr="008357D5" w:rsidRDefault="00E00F43" w:rsidP="00DD493D">
            <w:pPr>
              <w:keepNext/>
              <w:jc w:val="center"/>
              <w:rPr>
                <w:rFonts w:eastAsia="SimSun"/>
                <w:szCs w:val="24"/>
                <w:lang w:val="pl-PL" w:eastAsia="en-GB"/>
              </w:rPr>
            </w:pPr>
            <w:r w:rsidRPr="008357D5">
              <w:rPr>
                <w:rFonts w:eastAsia="SimSun"/>
                <w:szCs w:val="24"/>
                <w:lang w:val="pl-PL" w:eastAsia="en-GB"/>
              </w:rPr>
              <w:t>n/a</w:t>
            </w:r>
          </w:p>
        </w:tc>
        <w:tc>
          <w:tcPr>
            <w:tcW w:w="1804" w:type="dxa"/>
          </w:tcPr>
          <w:p w14:paraId="01946EC2" w14:textId="77777777" w:rsidR="00E00F43" w:rsidRPr="008357D5" w:rsidRDefault="00E00F43" w:rsidP="00DD493D">
            <w:pPr>
              <w:keepNext/>
              <w:jc w:val="center"/>
              <w:rPr>
                <w:rFonts w:eastAsia="SimSun"/>
                <w:szCs w:val="24"/>
                <w:lang w:val="pl-PL" w:eastAsia="en-GB"/>
              </w:rPr>
            </w:pPr>
            <w:r w:rsidRPr="008357D5">
              <w:rPr>
                <w:rFonts w:eastAsia="SimSun"/>
                <w:szCs w:val="24"/>
                <w:lang w:val="pl-PL" w:eastAsia="en-GB"/>
              </w:rPr>
              <w:t>n/a</w:t>
            </w:r>
          </w:p>
        </w:tc>
      </w:tr>
      <w:tr w:rsidR="00E00F43" w:rsidRPr="008357D5" w14:paraId="483C1289" w14:textId="77777777" w:rsidTr="006F588A">
        <w:trPr>
          <w:cantSplit/>
        </w:trPr>
        <w:tc>
          <w:tcPr>
            <w:tcW w:w="2142" w:type="dxa"/>
          </w:tcPr>
          <w:p w14:paraId="0F204B0E" w14:textId="77777777" w:rsidR="00E00F43" w:rsidRPr="008357D5" w:rsidRDefault="00E00F43" w:rsidP="00DD493D">
            <w:pPr>
              <w:keepNext/>
              <w:rPr>
                <w:rFonts w:eastAsia="SimSun"/>
                <w:szCs w:val="24"/>
                <w:lang w:val="pl-PL" w:eastAsia="en-GB"/>
              </w:rPr>
            </w:pPr>
            <w:r w:rsidRPr="008357D5">
              <w:rPr>
                <w:rFonts w:eastAsia="SimSun"/>
                <w:szCs w:val="24"/>
                <w:lang w:val="pl-PL" w:eastAsia="en-GB"/>
              </w:rPr>
              <w:t>Pacjenci utrzymujący pierwszą odpowiedź na leczenie</w:t>
            </w:r>
          </w:p>
        </w:tc>
        <w:tc>
          <w:tcPr>
            <w:tcW w:w="1659" w:type="dxa"/>
          </w:tcPr>
          <w:p w14:paraId="64EBFEAC" w14:textId="77777777" w:rsidR="00E00F43" w:rsidRPr="008357D5" w:rsidRDefault="00E00F43" w:rsidP="00DD493D">
            <w:pPr>
              <w:keepNext/>
              <w:jc w:val="center"/>
              <w:rPr>
                <w:rFonts w:eastAsia="SimSun"/>
                <w:szCs w:val="24"/>
                <w:lang w:val="pl-PL" w:eastAsia="en-GB"/>
              </w:rPr>
            </w:pPr>
            <w:r w:rsidRPr="008357D5">
              <w:rPr>
                <w:rFonts w:eastAsia="SimSun"/>
                <w:szCs w:val="24"/>
                <w:lang w:val="pl-PL" w:eastAsia="en-GB"/>
              </w:rPr>
              <w:t>n/a</w:t>
            </w:r>
          </w:p>
        </w:tc>
        <w:tc>
          <w:tcPr>
            <w:tcW w:w="1804" w:type="dxa"/>
          </w:tcPr>
          <w:p w14:paraId="4C95FB3A" w14:textId="77777777" w:rsidR="00E00F43" w:rsidRPr="008357D5" w:rsidRDefault="00E00F43" w:rsidP="00DD493D">
            <w:pPr>
              <w:keepNext/>
              <w:jc w:val="center"/>
              <w:rPr>
                <w:rFonts w:eastAsia="SimSun"/>
                <w:szCs w:val="24"/>
                <w:lang w:val="pl-PL" w:eastAsia="en-GB"/>
              </w:rPr>
            </w:pPr>
            <w:r w:rsidRPr="008357D5">
              <w:rPr>
                <w:rFonts w:eastAsia="SimSun"/>
                <w:szCs w:val="24"/>
                <w:lang w:val="pl-PL" w:eastAsia="en-GB"/>
              </w:rPr>
              <w:t>22/25</w:t>
            </w:r>
          </w:p>
        </w:tc>
        <w:tc>
          <w:tcPr>
            <w:tcW w:w="1804" w:type="dxa"/>
          </w:tcPr>
          <w:p w14:paraId="30D3CBBE" w14:textId="77777777" w:rsidR="00E00F43" w:rsidRPr="008357D5" w:rsidRDefault="00E00F43" w:rsidP="00DD493D">
            <w:pPr>
              <w:keepNext/>
              <w:jc w:val="center"/>
              <w:rPr>
                <w:rFonts w:eastAsia="SimSun"/>
                <w:szCs w:val="24"/>
                <w:lang w:val="pl-PL" w:eastAsia="en-GB"/>
              </w:rPr>
            </w:pPr>
            <w:r w:rsidRPr="008357D5">
              <w:rPr>
                <w:rFonts w:eastAsia="SimSun"/>
                <w:szCs w:val="24"/>
                <w:lang w:val="pl-PL" w:eastAsia="en-GB"/>
              </w:rPr>
              <w:t>19/25</w:t>
            </w:r>
          </w:p>
        </w:tc>
      </w:tr>
      <w:tr w:rsidR="00E00F43" w:rsidRPr="008357D5" w14:paraId="26E804A2" w14:textId="77777777" w:rsidTr="006F588A">
        <w:trPr>
          <w:cantSplit/>
        </w:trPr>
        <w:tc>
          <w:tcPr>
            <w:tcW w:w="2142" w:type="dxa"/>
          </w:tcPr>
          <w:p w14:paraId="439FFBCB" w14:textId="77777777" w:rsidR="00E00F43" w:rsidRPr="008357D5" w:rsidRDefault="00E00F43" w:rsidP="00DD493D">
            <w:pPr>
              <w:keepNext/>
              <w:rPr>
                <w:rFonts w:eastAsia="SimSun"/>
                <w:szCs w:val="24"/>
                <w:lang w:val="pl-PL" w:eastAsia="en-GB"/>
              </w:rPr>
            </w:pPr>
            <w:r w:rsidRPr="008357D5">
              <w:rPr>
                <w:rFonts w:eastAsia="SimSun"/>
                <w:szCs w:val="24"/>
                <w:lang w:val="pl-PL" w:eastAsia="en-GB"/>
              </w:rPr>
              <w:t>Prawdopodobieństwo utrzymania pierwszej odpowiedzi na leczenie</w:t>
            </w:r>
          </w:p>
        </w:tc>
        <w:tc>
          <w:tcPr>
            <w:tcW w:w="1659" w:type="dxa"/>
          </w:tcPr>
          <w:p w14:paraId="6B8B7568" w14:textId="77777777" w:rsidR="00E00F43" w:rsidRPr="008357D5" w:rsidRDefault="00E00F43" w:rsidP="00DD493D">
            <w:pPr>
              <w:keepNext/>
              <w:jc w:val="center"/>
              <w:rPr>
                <w:rFonts w:eastAsia="SimSun"/>
                <w:szCs w:val="24"/>
                <w:lang w:val="pl-PL" w:eastAsia="en-GB"/>
              </w:rPr>
            </w:pPr>
            <w:r w:rsidRPr="008357D5">
              <w:rPr>
                <w:rFonts w:eastAsia="SimSun"/>
                <w:szCs w:val="24"/>
                <w:lang w:val="pl-PL" w:eastAsia="en-GB"/>
              </w:rPr>
              <w:t>n/a</w:t>
            </w:r>
          </w:p>
        </w:tc>
        <w:tc>
          <w:tcPr>
            <w:tcW w:w="1804" w:type="dxa"/>
          </w:tcPr>
          <w:p w14:paraId="60240EBD" w14:textId="77777777" w:rsidR="00E00F43" w:rsidRPr="008357D5" w:rsidRDefault="00E00F43" w:rsidP="00DD493D">
            <w:pPr>
              <w:keepNext/>
              <w:jc w:val="center"/>
              <w:rPr>
                <w:rFonts w:eastAsia="SimSun"/>
                <w:szCs w:val="24"/>
                <w:lang w:val="pl-PL" w:eastAsia="en-GB"/>
              </w:rPr>
            </w:pPr>
            <w:r w:rsidRPr="008357D5">
              <w:rPr>
                <w:rFonts w:eastAsia="SimSun"/>
                <w:szCs w:val="24"/>
                <w:lang w:val="pl-PL" w:eastAsia="en-GB"/>
              </w:rPr>
              <w:t>92%</w:t>
            </w:r>
          </w:p>
        </w:tc>
        <w:tc>
          <w:tcPr>
            <w:tcW w:w="1804" w:type="dxa"/>
          </w:tcPr>
          <w:p w14:paraId="62566185" w14:textId="77777777" w:rsidR="00E00F43" w:rsidRPr="008357D5" w:rsidRDefault="00E00F43" w:rsidP="00DD493D">
            <w:pPr>
              <w:keepNext/>
              <w:jc w:val="center"/>
              <w:rPr>
                <w:rFonts w:eastAsia="SimSun"/>
                <w:szCs w:val="24"/>
                <w:lang w:val="pl-PL" w:eastAsia="en-GB"/>
              </w:rPr>
            </w:pPr>
            <w:r w:rsidRPr="008357D5">
              <w:rPr>
                <w:rFonts w:eastAsia="SimSun"/>
                <w:szCs w:val="24"/>
                <w:lang w:val="pl-PL" w:eastAsia="en-GB"/>
              </w:rPr>
              <w:t>74%</w:t>
            </w:r>
          </w:p>
        </w:tc>
      </w:tr>
      <w:tr w:rsidR="00E00F43" w:rsidRPr="008357D5" w14:paraId="659E63F6" w14:textId="77777777" w:rsidTr="006F588A">
        <w:trPr>
          <w:cantSplit/>
        </w:trPr>
        <w:tc>
          <w:tcPr>
            <w:tcW w:w="7409" w:type="dxa"/>
            <w:gridSpan w:val="4"/>
          </w:tcPr>
          <w:p w14:paraId="2E06821C" w14:textId="77777777" w:rsidR="00E00F43" w:rsidRPr="008357D5" w:rsidRDefault="00E00F43" w:rsidP="00DD493D">
            <w:pPr>
              <w:rPr>
                <w:lang w:val="pl-PL"/>
              </w:rPr>
            </w:pPr>
            <w:r w:rsidRPr="008357D5">
              <w:rPr>
                <w:lang w:val="pl-PL"/>
              </w:rPr>
              <w:t>* Według kryteriów złożonego punktu końcowego pierwszej odpowiedzi na leczenie: brak kryteriów kwalifikujących do flebotomii (kontrola HCT) i ≥35% zmniejszenie objętości śledziony względem wartości początkowej.</w:t>
            </w:r>
          </w:p>
          <w:p w14:paraId="4ABA3C0C" w14:textId="77777777" w:rsidR="00E00F43" w:rsidRPr="008357D5" w:rsidRDefault="00E00F43" w:rsidP="00DD493D">
            <w:pPr>
              <w:rPr>
                <w:rFonts w:eastAsia="SimSun"/>
                <w:szCs w:val="24"/>
                <w:lang w:val="pl-PL" w:eastAsia="en-GB"/>
              </w:rPr>
            </w:pPr>
            <w:r w:rsidRPr="008357D5">
              <w:rPr>
                <w:lang w:val="pl-PL"/>
              </w:rPr>
              <w:t>n/a: nie dotyczy</w:t>
            </w:r>
          </w:p>
        </w:tc>
      </w:tr>
    </w:tbl>
    <w:p w14:paraId="28F83FBA" w14:textId="77777777" w:rsidR="00FF6DAF" w:rsidRPr="008357D5" w:rsidRDefault="00FF6DAF" w:rsidP="00DD493D">
      <w:pPr>
        <w:numPr>
          <w:ilvl w:val="12"/>
          <w:numId w:val="0"/>
        </w:numPr>
        <w:tabs>
          <w:tab w:val="clear" w:pos="567"/>
        </w:tabs>
        <w:spacing w:line="240" w:lineRule="auto"/>
        <w:ind w:right="-2"/>
        <w:rPr>
          <w:iCs/>
          <w:szCs w:val="22"/>
          <w:lang w:val="pl-PL"/>
        </w:rPr>
      </w:pPr>
    </w:p>
    <w:p w14:paraId="28F83FBB" w14:textId="447B90D5" w:rsidR="00FF6DAF" w:rsidRPr="008357D5" w:rsidRDefault="00FF6DAF" w:rsidP="00DD493D">
      <w:pPr>
        <w:numPr>
          <w:ilvl w:val="12"/>
          <w:numId w:val="0"/>
        </w:numPr>
        <w:tabs>
          <w:tab w:val="clear" w:pos="567"/>
        </w:tabs>
        <w:spacing w:line="240" w:lineRule="auto"/>
        <w:ind w:right="-2"/>
        <w:rPr>
          <w:iCs/>
          <w:szCs w:val="22"/>
          <w:lang w:val="pl-PL"/>
        </w:rPr>
      </w:pPr>
      <w:r w:rsidRPr="008357D5">
        <w:rPr>
          <w:iCs/>
          <w:szCs w:val="22"/>
          <w:lang w:val="pl-PL"/>
        </w:rPr>
        <w:t xml:space="preserve">Drugie randomizowane, otwarte badanie fazy IIIb kontrolowane </w:t>
      </w:r>
      <w:r w:rsidR="00422757" w:rsidRPr="008357D5">
        <w:rPr>
          <w:iCs/>
          <w:szCs w:val="22"/>
          <w:lang w:val="pl-PL"/>
        </w:rPr>
        <w:t>aktywnym lekiem</w:t>
      </w:r>
      <w:r w:rsidRPr="008357D5">
        <w:rPr>
          <w:iCs/>
          <w:szCs w:val="22"/>
          <w:lang w:val="pl-PL"/>
        </w:rPr>
        <w:t xml:space="preserve"> (RESPONSE</w:t>
      </w:r>
      <w:r w:rsidR="004F6AFD" w:rsidRPr="008357D5">
        <w:rPr>
          <w:iCs/>
          <w:szCs w:val="22"/>
          <w:lang w:val="pl-PL"/>
        </w:rPr>
        <w:t> </w:t>
      </w:r>
      <w:r w:rsidRPr="008357D5">
        <w:rPr>
          <w:iCs/>
          <w:szCs w:val="22"/>
          <w:lang w:val="pl-PL"/>
        </w:rPr>
        <w:t>2) zostało przeprowadzone z udziałem 149</w:t>
      </w:r>
      <w:r w:rsidR="004F6AFD" w:rsidRPr="008357D5">
        <w:rPr>
          <w:iCs/>
          <w:szCs w:val="22"/>
          <w:lang w:val="pl-PL"/>
        </w:rPr>
        <w:t> </w:t>
      </w:r>
      <w:r w:rsidRPr="008357D5">
        <w:rPr>
          <w:iCs/>
          <w:szCs w:val="22"/>
          <w:lang w:val="pl-PL"/>
        </w:rPr>
        <w:t xml:space="preserve">pacjentów z PV i opornością lub nietolerancją hydroksymocznika, ale bez palpacyjnie wyczuwalnej splenomegalii. Pierwszorzędowy punkt końcowy definiowany jako odsetek pacjentów, którzy uzyskali kontrolę HCT (brak </w:t>
      </w:r>
      <w:r w:rsidR="000F54E8" w:rsidRPr="008357D5">
        <w:rPr>
          <w:iCs/>
          <w:szCs w:val="22"/>
          <w:lang w:val="pl-PL"/>
        </w:rPr>
        <w:t>kryteriów kwalifikujących do flebotomii) w tygodniu 28. został osiągnięty (62,2% w grupie otrzymującej Jakavi w por. z</w:t>
      </w:r>
      <w:r w:rsidR="00B016E7" w:rsidRPr="008357D5">
        <w:rPr>
          <w:szCs w:val="22"/>
          <w:lang w:val="pl-PL"/>
        </w:rPr>
        <w:t> </w:t>
      </w:r>
      <w:r w:rsidR="000F54E8" w:rsidRPr="008357D5">
        <w:rPr>
          <w:iCs/>
          <w:szCs w:val="22"/>
          <w:lang w:val="pl-PL"/>
        </w:rPr>
        <w:t>18,7% w grupie BAT). Najważniejszy drugorzędowy punkt końcowy definiowany jako odsetek pacjentów, którzy uzyskali całkowitą remisję hematologiczną w tygodniu 28. został również osiągnięty (23,0% w</w:t>
      </w:r>
      <w:r w:rsidR="00B016E7" w:rsidRPr="008357D5">
        <w:rPr>
          <w:szCs w:val="22"/>
          <w:lang w:val="pl-PL"/>
        </w:rPr>
        <w:t> </w:t>
      </w:r>
      <w:r w:rsidR="000F54E8" w:rsidRPr="008357D5">
        <w:rPr>
          <w:iCs/>
          <w:szCs w:val="22"/>
          <w:lang w:val="pl-PL"/>
        </w:rPr>
        <w:t>grupie otrzymującej produkt leczniczy Jakavi w por. z 5,3% w grupie BAT).</w:t>
      </w:r>
    </w:p>
    <w:p w14:paraId="28F83FBC" w14:textId="77777777" w:rsidR="000F54E8" w:rsidRPr="008357D5" w:rsidRDefault="000F54E8" w:rsidP="00DD493D">
      <w:pPr>
        <w:numPr>
          <w:ilvl w:val="12"/>
          <w:numId w:val="0"/>
        </w:numPr>
        <w:tabs>
          <w:tab w:val="clear" w:pos="567"/>
        </w:tabs>
        <w:spacing w:line="240" w:lineRule="auto"/>
        <w:ind w:right="-2"/>
        <w:rPr>
          <w:iCs/>
          <w:szCs w:val="22"/>
          <w:lang w:val="pl-PL"/>
        </w:rPr>
      </w:pPr>
    </w:p>
    <w:p w14:paraId="725C44C0" w14:textId="77777777" w:rsidR="004E39E0" w:rsidRPr="008357D5" w:rsidRDefault="004E39E0" w:rsidP="00DD493D">
      <w:pPr>
        <w:keepNext/>
        <w:tabs>
          <w:tab w:val="clear" w:pos="567"/>
        </w:tabs>
        <w:spacing w:line="240" w:lineRule="auto"/>
        <w:rPr>
          <w:rFonts w:eastAsia="MS Mincho"/>
          <w:i/>
          <w:szCs w:val="22"/>
          <w:u w:val="single"/>
          <w:lang w:val="pl-PL" w:eastAsia="zh-CN"/>
        </w:rPr>
      </w:pPr>
      <w:r w:rsidRPr="008357D5">
        <w:rPr>
          <w:rFonts w:eastAsia="MS Mincho"/>
          <w:i/>
          <w:szCs w:val="22"/>
          <w:u w:val="single"/>
          <w:lang w:val="pl-PL" w:eastAsia="zh-CN"/>
        </w:rPr>
        <w:t>Choroba przeszczep przeciwko gospodarzowi</w:t>
      </w:r>
    </w:p>
    <w:p w14:paraId="58C67BAD" w14:textId="149DCB77" w:rsidR="004E39E0" w:rsidRPr="008357D5" w:rsidRDefault="004E39E0" w:rsidP="00DD493D">
      <w:pPr>
        <w:tabs>
          <w:tab w:val="clear" w:pos="567"/>
        </w:tabs>
        <w:spacing w:line="240" w:lineRule="auto"/>
        <w:rPr>
          <w:rFonts w:eastAsia="MS Mincho"/>
          <w:szCs w:val="22"/>
          <w:lang w:val="pl-PL" w:eastAsia="zh-CN"/>
        </w:rPr>
      </w:pPr>
      <w:r w:rsidRPr="008357D5">
        <w:rPr>
          <w:rFonts w:eastAsia="MS Mincho"/>
          <w:szCs w:val="22"/>
          <w:lang w:val="pl-PL" w:eastAsia="zh-CN"/>
        </w:rPr>
        <w:t xml:space="preserve">W dwóch randomizowanych otwartych, wieloośrodkowych badaniach III fazy zbadano stosowanie produktu </w:t>
      </w:r>
      <w:r w:rsidR="00FA6404" w:rsidRPr="008357D5">
        <w:rPr>
          <w:rFonts w:eastAsia="MS Mincho"/>
          <w:szCs w:val="22"/>
          <w:lang w:val="pl-PL" w:eastAsia="zh-CN"/>
        </w:rPr>
        <w:t xml:space="preserve">leczniczego </w:t>
      </w:r>
      <w:r w:rsidRPr="008357D5">
        <w:rPr>
          <w:rFonts w:eastAsia="MS Mincho"/>
          <w:szCs w:val="22"/>
          <w:lang w:val="pl-PL" w:eastAsia="zh-CN"/>
        </w:rPr>
        <w:t xml:space="preserve">Jakavi u pacjentów w wieku 12 lat i starszych z ostrą GvHD (badanie REACH2) i przewlekłą GvHD (badanie REACH3) po allogenicznym przeszczepieniu krwiotwórczych komórek macierzystych (ang. </w:t>
      </w:r>
      <w:r w:rsidRPr="00AE59FB">
        <w:rPr>
          <w:rFonts w:eastAsia="MS Mincho"/>
          <w:i/>
          <w:iCs/>
          <w:szCs w:val="22"/>
          <w:lang w:val="pl-PL" w:eastAsia="zh-CN"/>
        </w:rPr>
        <w:t>allogeneic haematopoietic stem cell transplantation</w:t>
      </w:r>
      <w:r w:rsidRPr="008357D5">
        <w:rPr>
          <w:rFonts w:eastAsia="MS Mincho"/>
          <w:szCs w:val="22"/>
          <w:lang w:val="pl-PL" w:eastAsia="zh-CN"/>
        </w:rPr>
        <w:t>, alloSCT) i</w:t>
      </w:r>
      <w:r w:rsidR="00B016E7" w:rsidRPr="008357D5">
        <w:rPr>
          <w:szCs w:val="22"/>
          <w:lang w:val="pl-PL"/>
        </w:rPr>
        <w:t> </w:t>
      </w:r>
      <w:r w:rsidRPr="008357D5">
        <w:rPr>
          <w:rFonts w:eastAsia="MS Mincho"/>
          <w:szCs w:val="22"/>
          <w:lang w:val="pl-PL" w:eastAsia="zh-CN"/>
        </w:rPr>
        <w:t>z</w:t>
      </w:r>
      <w:r w:rsidR="00B016E7" w:rsidRPr="008357D5">
        <w:rPr>
          <w:szCs w:val="22"/>
          <w:lang w:val="pl-PL"/>
        </w:rPr>
        <w:t> </w:t>
      </w:r>
      <w:r w:rsidRPr="008357D5">
        <w:rPr>
          <w:rFonts w:eastAsia="MS Mincho"/>
          <w:szCs w:val="22"/>
          <w:lang w:val="pl-PL" w:eastAsia="zh-CN"/>
        </w:rPr>
        <w:t>niewystarczającą odpowiedzią na stosowanie kortykosteroidów i</w:t>
      </w:r>
      <w:r w:rsidR="00192E98">
        <w:rPr>
          <w:rFonts w:eastAsia="MS Mincho"/>
          <w:szCs w:val="22"/>
          <w:lang w:val="pl-PL" w:eastAsia="zh-CN"/>
        </w:rPr>
        <w:t>/lub</w:t>
      </w:r>
      <w:r w:rsidRPr="008357D5">
        <w:rPr>
          <w:rFonts w:eastAsia="MS Mincho"/>
          <w:szCs w:val="22"/>
          <w:lang w:val="pl-PL" w:eastAsia="zh-CN"/>
        </w:rPr>
        <w:t xml:space="preserve"> innych rodzajów leczenia układowego. Dawka początkowa produktu </w:t>
      </w:r>
      <w:r w:rsidR="00FA6404" w:rsidRPr="008357D5">
        <w:rPr>
          <w:rFonts w:eastAsia="MS Mincho"/>
          <w:szCs w:val="22"/>
          <w:lang w:val="pl-PL" w:eastAsia="zh-CN"/>
        </w:rPr>
        <w:t xml:space="preserve">leczniczego </w:t>
      </w:r>
      <w:r w:rsidRPr="008357D5">
        <w:rPr>
          <w:rFonts w:eastAsia="MS Mincho"/>
          <w:szCs w:val="22"/>
          <w:lang w:val="pl-PL" w:eastAsia="zh-CN"/>
        </w:rPr>
        <w:t>Jakavi wyniosła 10 mg dwa razy na</w:t>
      </w:r>
      <w:r w:rsidR="00B016E7" w:rsidRPr="008357D5">
        <w:rPr>
          <w:szCs w:val="22"/>
          <w:lang w:val="pl-PL"/>
        </w:rPr>
        <w:t> </w:t>
      </w:r>
      <w:r w:rsidRPr="008357D5">
        <w:rPr>
          <w:rFonts w:eastAsia="MS Mincho"/>
          <w:szCs w:val="22"/>
          <w:lang w:val="pl-PL" w:eastAsia="zh-CN"/>
        </w:rPr>
        <w:t>dobę.</w:t>
      </w:r>
    </w:p>
    <w:p w14:paraId="5183747D" w14:textId="77777777" w:rsidR="004E39E0" w:rsidRPr="008357D5" w:rsidRDefault="004E39E0" w:rsidP="00DD493D">
      <w:pPr>
        <w:tabs>
          <w:tab w:val="clear" w:pos="567"/>
        </w:tabs>
        <w:spacing w:line="240" w:lineRule="auto"/>
        <w:rPr>
          <w:rFonts w:eastAsia="MS Mincho"/>
          <w:szCs w:val="22"/>
          <w:lang w:val="pl-PL" w:eastAsia="zh-CN"/>
        </w:rPr>
      </w:pPr>
    </w:p>
    <w:p w14:paraId="3B18B4AE" w14:textId="77777777" w:rsidR="004E39E0" w:rsidRPr="008357D5" w:rsidRDefault="004E39E0" w:rsidP="00DD493D">
      <w:pPr>
        <w:keepNext/>
        <w:tabs>
          <w:tab w:val="clear" w:pos="567"/>
        </w:tabs>
        <w:spacing w:line="240" w:lineRule="auto"/>
        <w:rPr>
          <w:rFonts w:eastAsia="MS Mincho"/>
          <w:i/>
          <w:szCs w:val="22"/>
          <w:lang w:val="pl-PL" w:eastAsia="zh-CN"/>
        </w:rPr>
      </w:pPr>
      <w:r w:rsidRPr="008357D5">
        <w:rPr>
          <w:rFonts w:eastAsia="MS Mincho"/>
          <w:i/>
          <w:szCs w:val="22"/>
          <w:lang w:val="pl-PL" w:eastAsia="zh-CN"/>
        </w:rPr>
        <w:t>Ostra choroba przeszczep przeciwko gospodarzowi</w:t>
      </w:r>
    </w:p>
    <w:p w14:paraId="3DD845D0" w14:textId="207AC4B4" w:rsidR="004E39E0" w:rsidRPr="008357D5" w:rsidRDefault="004E39E0" w:rsidP="00DD493D">
      <w:pPr>
        <w:tabs>
          <w:tab w:val="clear" w:pos="567"/>
        </w:tabs>
        <w:spacing w:line="240" w:lineRule="auto"/>
        <w:rPr>
          <w:rFonts w:eastAsia="MS Mincho"/>
          <w:szCs w:val="22"/>
          <w:lang w:val="pl-PL" w:eastAsia="zh-CN"/>
        </w:rPr>
      </w:pPr>
      <w:r w:rsidRPr="008357D5">
        <w:rPr>
          <w:rFonts w:eastAsia="MS Mincho"/>
          <w:szCs w:val="22"/>
          <w:lang w:val="pl-PL" w:eastAsia="zh-CN"/>
        </w:rPr>
        <w:t xml:space="preserve">W badaniu REACH2 309 pacjentów z oporną na kortykosteroidy, ostrą GvHD stopnia II do IV </w:t>
      </w:r>
      <w:r w:rsidR="00FA6404" w:rsidRPr="008357D5">
        <w:rPr>
          <w:rFonts w:eastAsia="MS Mincho"/>
          <w:szCs w:val="22"/>
          <w:lang w:val="pl-PL" w:eastAsia="zh-CN"/>
        </w:rPr>
        <w:t xml:space="preserve">zostało </w:t>
      </w:r>
      <w:r w:rsidRPr="008357D5">
        <w:rPr>
          <w:rFonts w:eastAsia="MS Mincho"/>
          <w:szCs w:val="22"/>
          <w:lang w:val="pl-PL" w:eastAsia="zh-CN"/>
        </w:rPr>
        <w:t xml:space="preserve">losowo </w:t>
      </w:r>
      <w:r w:rsidR="00FA6404" w:rsidRPr="008357D5">
        <w:rPr>
          <w:rFonts w:eastAsia="MS Mincho"/>
          <w:szCs w:val="22"/>
          <w:lang w:val="pl-PL" w:eastAsia="zh-CN"/>
        </w:rPr>
        <w:t>przydzielonych w proporcji 1:1 do leczenia</w:t>
      </w:r>
      <w:r w:rsidRPr="008357D5">
        <w:rPr>
          <w:rFonts w:eastAsia="MS Mincho"/>
          <w:szCs w:val="22"/>
          <w:lang w:val="pl-PL" w:eastAsia="zh-CN"/>
        </w:rPr>
        <w:t xml:space="preserve"> produkt</w:t>
      </w:r>
      <w:r w:rsidR="00FA6404" w:rsidRPr="008357D5">
        <w:rPr>
          <w:rFonts w:eastAsia="MS Mincho"/>
          <w:szCs w:val="22"/>
          <w:lang w:val="pl-PL" w:eastAsia="zh-CN"/>
        </w:rPr>
        <w:t>em</w:t>
      </w:r>
      <w:r w:rsidRPr="008357D5">
        <w:rPr>
          <w:rFonts w:eastAsia="MS Mincho"/>
          <w:szCs w:val="22"/>
          <w:lang w:val="pl-PL" w:eastAsia="zh-CN"/>
        </w:rPr>
        <w:t xml:space="preserve"> Jakavi lub BAT. Zastosowano stratyfikację</w:t>
      </w:r>
      <w:r w:rsidR="00FA6404" w:rsidRPr="008357D5">
        <w:rPr>
          <w:rFonts w:eastAsia="MS Mincho"/>
          <w:szCs w:val="22"/>
          <w:lang w:val="pl-PL" w:eastAsia="zh-CN"/>
        </w:rPr>
        <w:t xml:space="preserve"> pacjentów według</w:t>
      </w:r>
      <w:r w:rsidRPr="008357D5">
        <w:rPr>
          <w:rFonts w:eastAsia="MS Mincho"/>
          <w:szCs w:val="22"/>
          <w:lang w:val="pl-PL" w:eastAsia="zh-CN"/>
        </w:rPr>
        <w:t xml:space="preserve"> nasilenia ostrej GvHD w </w:t>
      </w:r>
      <w:r w:rsidR="00FA6404" w:rsidRPr="008357D5">
        <w:rPr>
          <w:rFonts w:eastAsia="MS Mincho"/>
          <w:szCs w:val="22"/>
          <w:lang w:val="pl-PL" w:eastAsia="zh-CN"/>
        </w:rPr>
        <w:t>chwili</w:t>
      </w:r>
      <w:r w:rsidRPr="008357D5">
        <w:rPr>
          <w:rFonts w:eastAsia="MS Mincho"/>
          <w:szCs w:val="22"/>
          <w:lang w:val="pl-PL" w:eastAsia="zh-CN"/>
        </w:rPr>
        <w:t xml:space="preserve"> randomizacji. Oporność na</w:t>
      </w:r>
      <w:r w:rsidR="00B016E7" w:rsidRPr="008357D5">
        <w:rPr>
          <w:szCs w:val="22"/>
          <w:lang w:val="pl-PL"/>
        </w:rPr>
        <w:t> </w:t>
      </w:r>
      <w:r w:rsidRPr="008357D5">
        <w:rPr>
          <w:rFonts w:eastAsia="MS Mincho"/>
          <w:szCs w:val="22"/>
          <w:lang w:val="pl-PL" w:eastAsia="zh-CN"/>
        </w:rPr>
        <w:t>kortykosteroidy stwierdzano, gdy u pacjentów dochodziło do progresji choroby po</w:t>
      </w:r>
      <w:r w:rsidR="00B016E7" w:rsidRPr="008357D5">
        <w:rPr>
          <w:szCs w:val="22"/>
          <w:lang w:val="pl-PL"/>
        </w:rPr>
        <w:t> </w:t>
      </w:r>
      <w:r w:rsidRPr="008357D5">
        <w:rPr>
          <w:rFonts w:eastAsia="MS Mincho"/>
          <w:szCs w:val="22"/>
          <w:lang w:val="pl-PL" w:eastAsia="zh-CN"/>
        </w:rPr>
        <w:t>przynajmniej 3 dniach, odpowiedź na leczenie nie była osiągana po 7 dniach lub zmniejszanie dawki kortykosteroidów zakończyło się niepowodzeniem.</w:t>
      </w:r>
    </w:p>
    <w:p w14:paraId="2CFB04CB" w14:textId="77777777" w:rsidR="004E39E0" w:rsidRPr="008357D5" w:rsidRDefault="004E39E0" w:rsidP="00DD493D">
      <w:pPr>
        <w:tabs>
          <w:tab w:val="clear" w:pos="567"/>
        </w:tabs>
        <w:spacing w:line="240" w:lineRule="auto"/>
        <w:rPr>
          <w:rFonts w:eastAsia="MS Mincho"/>
          <w:szCs w:val="22"/>
          <w:lang w:val="pl-PL" w:eastAsia="zh-CN"/>
        </w:rPr>
      </w:pPr>
    </w:p>
    <w:p w14:paraId="34F3BD7B" w14:textId="20D901FD" w:rsidR="004E39E0" w:rsidRPr="008357D5" w:rsidRDefault="004E39E0" w:rsidP="00DD493D">
      <w:pPr>
        <w:tabs>
          <w:tab w:val="clear" w:pos="567"/>
        </w:tabs>
        <w:spacing w:line="240" w:lineRule="auto"/>
        <w:rPr>
          <w:rFonts w:eastAsia="MS Mincho"/>
          <w:szCs w:val="22"/>
          <w:lang w:val="pl-PL" w:eastAsia="zh-CN"/>
        </w:rPr>
      </w:pPr>
      <w:r w:rsidRPr="008357D5">
        <w:rPr>
          <w:rFonts w:eastAsia="MS Mincho"/>
          <w:szCs w:val="22"/>
          <w:lang w:val="pl-PL" w:eastAsia="zh-CN"/>
        </w:rPr>
        <w:t xml:space="preserve">Badacz wybierał BAT indywidualnie dla każdego pacjenta spośród następujących terapii: globulina anty-tymocytarna (ang. </w:t>
      </w:r>
      <w:r w:rsidRPr="00AE59FB">
        <w:rPr>
          <w:rFonts w:eastAsia="MS Mincho"/>
          <w:i/>
          <w:iCs/>
          <w:szCs w:val="22"/>
          <w:lang w:val="pl-PL" w:eastAsia="zh-CN"/>
        </w:rPr>
        <w:t>anti-thymocyte globulin</w:t>
      </w:r>
      <w:r w:rsidRPr="008357D5">
        <w:rPr>
          <w:rFonts w:eastAsia="MS Mincho"/>
          <w:szCs w:val="22"/>
          <w:lang w:val="pl-PL" w:eastAsia="zh-CN"/>
        </w:rPr>
        <w:t xml:space="preserve">, ATG), fotofereza pozaustrojowa (ang. </w:t>
      </w:r>
      <w:r w:rsidRPr="00AE59FB">
        <w:rPr>
          <w:rFonts w:eastAsia="MS Mincho"/>
          <w:i/>
          <w:iCs/>
          <w:szCs w:val="22"/>
          <w:lang w:val="pl-PL" w:eastAsia="zh-CN"/>
        </w:rPr>
        <w:t>extracorporeal photopheresis</w:t>
      </w:r>
      <w:r w:rsidRPr="008357D5">
        <w:rPr>
          <w:rFonts w:eastAsia="MS Mincho"/>
          <w:szCs w:val="22"/>
          <w:lang w:val="pl-PL" w:eastAsia="zh-CN"/>
        </w:rPr>
        <w:t xml:space="preserve">, ECP), mezenchymalne komórki macierzyste (ang. </w:t>
      </w:r>
      <w:r w:rsidRPr="00AE59FB">
        <w:rPr>
          <w:rFonts w:eastAsia="MS Mincho"/>
          <w:i/>
          <w:iCs/>
          <w:szCs w:val="22"/>
          <w:lang w:val="pl-PL" w:eastAsia="zh-CN"/>
        </w:rPr>
        <w:t>mesench</w:t>
      </w:r>
      <w:r w:rsidR="00FA6404" w:rsidRPr="00AE59FB">
        <w:rPr>
          <w:rFonts w:eastAsia="MS Mincho"/>
          <w:i/>
          <w:iCs/>
          <w:szCs w:val="22"/>
          <w:lang w:val="pl-PL" w:eastAsia="zh-CN"/>
        </w:rPr>
        <w:t>ymal stromal cells</w:t>
      </w:r>
      <w:r w:rsidR="00FA6404" w:rsidRPr="008357D5">
        <w:rPr>
          <w:rFonts w:eastAsia="MS Mincho"/>
          <w:szCs w:val="22"/>
          <w:lang w:val="pl-PL" w:eastAsia="zh-CN"/>
        </w:rPr>
        <w:t>, MSC), małe</w:t>
      </w:r>
      <w:r w:rsidRPr="008357D5">
        <w:rPr>
          <w:rFonts w:eastAsia="MS Mincho"/>
          <w:szCs w:val="22"/>
          <w:lang w:val="pl-PL" w:eastAsia="zh-CN"/>
        </w:rPr>
        <w:t xml:space="preserve"> dawki metotreksatu (MTX), mykofenolan mofetylu (MMF), inhibitory mTOR (ewerolimus lub</w:t>
      </w:r>
      <w:r w:rsidR="00B016E7" w:rsidRPr="008357D5">
        <w:rPr>
          <w:szCs w:val="22"/>
          <w:lang w:val="pl-PL"/>
        </w:rPr>
        <w:t> </w:t>
      </w:r>
      <w:r w:rsidRPr="008357D5">
        <w:rPr>
          <w:rFonts w:eastAsia="MS Mincho"/>
          <w:szCs w:val="22"/>
          <w:lang w:val="pl-PL" w:eastAsia="zh-CN"/>
        </w:rPr>
        <w:t>sirolimus), etanercept lub infliksymab.</w:t>
      </w:r>
    </w:p>
    <w:p w14:paraId="05B8FA71" w14:textId="77777777" w:rsidR="004E39E0" w:rsidRPr="008357D5" w:rsidRDefault="004E39E0" w:rsidP="00DD493D">
      <w:pPr>
        <w:tabs>
          <w:tab w:val="clear" w:pos="567"/>
        </w:tabs>
        <w:spacing w:line="240" w:lineRule="auto"/>
        <w:rPr>
          <w:rFonts w:eastAsia="MS Mincho"/>
          <w:szCs w:val="22"/>
          <w:lang w:val="pl-PL" w:eastAsia="zh-CN"/>
        </w:rPr>
      </w:pPr>
    </w:p>
    <w:p w14:paraId="246C83F7" w14:textId="3F55D4DA" w:rsidR="004E39E0" w:rsidRPr="008357D5" w:rsidRDefault="004E39E0" w:rsidP="00DD493D">
      <w:pPr>
        <w:tabs>
          <w:tab w:val="clear" w:pos="567"/>
        </w:tabs>
        <w:spacing w:line="240" w:lineRule="auto"/>
        <w:rPr>
          <w:szCs w:val="22"/>
          <w:lang w:val="pl-PL" w:eastAsia="zh-CN"/>
        </w:rPr>
      </w:pPr>
      <w:r w:rsidRPr="008357D5">
        <w:rPr>
          <w:szCs w:val="22"/>
          <w:lang w:val="pl-PL" w:eastAsia="zh-CN"/>
        </w:rPr>
        <w:t xml:space="preserve">Oprócz produktu </w:t>
      </w:r>
      <w:r w:rsidR="00FA6404" w:rsidRPr="008357D5">
        <w:rPr>
          <w:szCs w:val="22"/>
          <w:lang w:val="pl-PL" w:eastAsia="zh-CN"/>
        </w:rPr>
        <w:t xml:space="preserve">leczniczego </w:t>
      </w:r>
      <w:r w:rsidRPr="008357D5">
        <w:rPr>
          <w:szCs w:val="22"/>
          <w:lang w:val="pl-PL" w:eastAsia="zh-CN"/>
        </w:rPr>
        <w:t xml:space="preserve">Jakavi lub BAT, pacjenci mogli otrzymać standardowe allogeniczne przeszczepienie </w:t>
      </w:r>
      <w:r w:rsidRPr="008357D5">
        <w:rPr>
          <w:rFonts w:eastAsia="MS Mincho"/>
          <w:szCs w:val="22"/>
          <w:lang w:val="pl-PL" w:eastAsia="zh-CN"/>
        </w:rPr>
        <w:t>komórek macierzystych w ramach leczenia wspomagającego</w:t>
      </w:r>
      <w:r w:rsidR="00FA6404" w:rsidRPr="008357D5">
        <w:rPr>
          <w:rFonts w:eastAsia="MS Mincho"/>
          <w:szCs w:val="22"/>
          <w:lang w:val="pl-PL" w:eastAsia="zh-CN"/>
        </w:rPr>
        <w:t xml:space="preserve"> obejmującego</w:t>
      </w:r>
      <w:r w:rsidRPr="008357D5">
        <w:rPr>
          <w:rFonts w:eastAsia="MS Mincho"/>
          <w:szCs w:val="22"/>
          <w:lang w:val="pl-PL" w:eastAsia="zh-CN"/>
        </w:rPr>
        <w:t xml:space="preserve"> </w:t>
      </w:r>
      <w:r w:rsidRPr="008357D5">
        <w:rPr>
          <w:szCs w:val="22"/>
          <w:lang w:val="pl-PL" w:eastAsia="zh-CN"/>
        </w:rPr>
        <w:t xml:space="preserve">przeciwinfekcyjne produkty lecznicze </w:t>
      </w:r>
      <w:r w:rsidR="00FA6404" w:rsidRPr="008357D5">
        <w:rPr>
          <w:szCs w:val="22"/>
          <w:lang w:val="pl-PL" w:eastAsia="zh-CN"/>
        </w:rPr>
        <w:t>i transfuzje</w:t>
      </w:r>
      <w:r w:rsidRPr="008357D5">
        <w:rPr>
          <w:szCs w:val="22"/>
          <w:lang w:val="pl-PL" w:eastAsia="zh-CN"/>
        </w:rPr>
        <w:t xml:space="preserve">. </w:t>
      </w:r>
      <w:r w:rsidR="00192E98">
        <w:rPr>
          <w:szCs w:val="22"/>
          <w:lang w:val="pl-PL" w:eastAsia="zh-CN"/>
        </w:rPr>
        <w:t>Ruksolitynib został dodany do</w:t>
      </w:r>
      <w:r w:rsidR="002B69C5" w:rsidRPr="008357D5">
        <w:rPr>
          <w:szCs w:val="22"/>
          <w:lang w:val="pl-PL"/>
        </w:rPr>
        <w:t> </w:t>
      </w:r>
      <w:r w:rsidR="00192E98">
        <w:rPr>
          <w:szCs w:val="22"/>
          <w:lang w:val="pl-PL" w:eastAsia="zh-CN"/>
        </w:rPr>
        <w:t>n</w:t>
      </w:r>
      <w:r w:rsidRPr="008357D5">
        <w:rPr>
          <w:szCs w:val="22"/>
          <w:lang w:val="pl-PL" w:eastAsia="zh-CN"/>
        </w:rPr>
        <w:t>ieprzerwane</w:t>
      </w:r>
      <w:r w:rsidR="00192E98">
        <w:rPr>
          <w:szCs w:val="22"/>
          <w:lang w:val="pl-PL" w:eastAsia="zh-CN"/>
        </w:rPr>
        <w:t>go</w:t>
      </w:r>
      <w:r w:rsidRPr="008357D5">
        <w:rPr>
          <w:szCs w:val="22"/>
          <w:lang w:val="pl-PL" w:eastAsia="zh-CN"/>
        </w:rPr>
        <w:t xml:space="preserve"> stosowani</w:t>
      </w:r>
      <w:r w:rsidR="00192E98">
        <w:rPr>
          <w:szCs w:val="22"/>
          <w:lang w:val="pl-PL" w:eastAsia="zh-CN"/>
        </w:rPr>
        <w:t>a</w:t>
      </w:r>
      <w:r w:rsidRPr="008357D5">
        <w:rPr>
          <w:szCs w:val="22"/>
          <w:lang w:val="pl-PL" w:eastAsia="zh-CN"/>
        </w:rPr>
        <w:t xml:space="preserve"> kortykosteroidów i</w:t>
      </w:r>
      <w:r w:rsidR="00192E98">
        <w:rPr>
          <w:szCs w:val="22"/>
          <w:lang w:val="pl-PL" w:eastAsia="zh-CN"/>
        </w:rPr>
        <w:t>/lub</w:t>
      </w:r>
      <w:r w:rsidRPr="008357D5">
        <w:rPr>
          <w:szCs w:val="22"/>
          <w:lang w:val="pl-PL" w:eastAsia="zh-CN"/>
        </w:rPr>
        <w:t xml:space="preserve"> inhibitorów kalcyneuryny (ang. </w:t>
      </w:r>
      <w:r w:rsidRPr="00AE59FB">
        <w:rPr>
          <w:i/>
          <w:iCs/>
          <w:szCs w:val="22"/>
          <w:lang w:val="pl-PL" w:eastAsia="zh-CN"/>
        </w:rPr>
        <w:t>calcineurin inhibitors</w:t>
      </w:r>
      <w:r w:rsidRPr="008357D5">
        <w:rPr>
          <w:szCs w:val="22"/>
          <w:lang w:val="pl-PL" w:eastAsia="zh-CN"/>
        </w:rPr>
        <w:t xml:space="preserve">, CNI), takich </w:t>
      </w:r>
      <w:r w:rsidRPr="008357D5">
        <w:rPr>
          <w:szCs w:val="22"/>
          <w:lang w:val="pl-PL" w:eastAsia="zh-CN"/>
        </w:rPr>
        <w:lastRenderedPageBreak/>
        <w:t>jak cyklosporyna lub takrolimus</w:t>
      </w:r>
      <w:r w:rsidR="00192E98">
        <w:rPr>
          <w:szCs w:val="22"/>
          <w:lang w:val="pl-PL" w:eastAsia="zh-CN"/>
        </w:rPr>
        <w:t xml:space="preserve"> i/lub</w:t>
      </w:r>
      <w:r w:rsidRPr="008357D5">
        <w:rPr>
          <w:szCs w:val="22"/>
          <w:lang w:val="pl-PL" w:eastAsia="zh-CN"/>
        </w:rPr>
        <w:t xml:space="preserve"> miejscowych lub wziewnych kortykosteroidów zgodnie z</w:t>
      </w:r>
      <w:r w:rsidR="00B016E7" w:rsidRPr="008357D5">
        <w:rPr>
          <w:szCs w:val="22"/>
          <w:lang w:val="pl-PL"/>
        </w:rPr>
        <w:t> </w:t>
      </w:r>
      <w:r w:rsidRPr="008357D5">
        <w:rPr>
          <w:szCs w:val="22"/>
          <w:lang w:val="pl-PL" w:eastAsia="zh-CN"/>
        </w:rPr>
        <w:t>wytycznymi obowiązującymi w danej instytucji.</w:t>
      </w:r>
    </w:p>
    <w:p w14:paraId="720F5612" w14:textId="77777777" w:rsidR="004E39E0" w:rsidRPr="008357D5" w:rsidRDefault="004E39E0" w:rsidP="00DD493D">
      <w:pPr>
        <w:tabs>
          <w:tab w:val="clear" w:pos="567"/>
        </w:tabs>
        <w:spacing w:line="240" w:lineRule="auto"/>
        <w:rPr>
          <w:rFonts w:eastAsia="MS Mincho"/>
          <w:szCs w:val="22"/>
          <w:lang w:val="pl-PL" w:eastAsia="zh-CN"/>
        </w:rPr>
      </w:pPr>
    </w:p>
    <w:p w14:paraId="5165EB59" w14:textId="40BAAF2D" w:rsidR="004E39E0" w:rsidRPr="008357D5" w:rsidRDefault="004E39E0" w:rsidP="00DD493D">
      <w:pPr>
        <w:tabs>
          <w:tab w:val="clear" w:pos="567"/>
        </w:tabs>
        <w:spacing w:line="240" w:lineRule="auto"/>
        <w:rPr>
          <w:rFonts w:eastAsia="MS Mincho"/>
          <w:szCs w:val="22"/>
          <w:lang w:val="pl-PL" w:eastAsia="zh-CN"/>
        </w:rPr>
      </w:pPr>
      <w:r w:rsidRPr="008357D5">
        <w:rPr>
          <w:rFonts w:eastAsia="MS Mincho"/>
          <w:szCs w:val="22"/>
          <w:lang w:val="pl-PL" w:eastAsia="zh-CN"/>
        </w:rPr>
        <w:t>Pacjenci, których poddano wcześniej jednemu rodzajowi leczenia układowego, innemu niż kortykosteroidy i CNI w leczeniu ostrej GvHD spełniali kryteria włączenia do</w:t>
      </w:r>
      <w:r w:rsidR="00C9377F" w:rsidRPr="008357D5">
        <w:rPr>
          <w:szCs w:val="22"/>
          <w:lang w:val="pl-PL"/>
        </w:rPr>
        <w:t> </w:t>
      </w:r>
      <w:r w:rsidRPr="008357D5">
        <w:rPr>
          <w:rFonts w:eastAsia="MS Mincho"/>
          <w:szCs w:val="22"/>
          <w:lang w:val="pl-PL" w:eastAsia="zh-CN"/>
        </w:rPr>
        <w:t>badania. Dodatkowo do</w:t>
      </w:r>
      <w:r w:rsidR="00010191">
        <w:rPr>
          <w:rFonts w:eastAsia="MS Mincho"/>
          <w:bCs/>
          <w:szCs w:val="22"/>
          <w:lang w:val="pl-PL" w:eastAsia="zh-CN"/>
        </w:rPr>
        <w:t> </w:t>
      </w:r>
      <w:r w:rsidRPr="008357D5">
        <w:rPr>
          <w:rFonts w:eastAsia="MS Mincho"/>
          <w:szCs w:val="22"/>
          <w:lang w:val="pl-PL" w:eastAsia="zh-CN"/>
        </w:rPr>
        <w:t>kortykosteroidów i CNI, kontynuacja produktu leczniczego stosowanego wcześniej w</w:t>
      </w:r>
      <w:r w:rsidR="00010191">
        <w:rPr>
          <w:rFonts w:eastAsia="MS Mincho"/>
          <w:bCs/>
          <w:szCs w:val="22"/>
          <w:lang w:val="pl-PL" w:eastAsia="zh-CN"/>
        </w:rPr>
        <w:t> </w:t>
      </w:r>
      <w:r w:rsidRPr="008357D5">
        <w:rPr>
          <w:rFonts w:eastAsia="MS Mincho"/>
          <w:szCs w:val="22"/>
          <w:lang w:val="pl-PL" w:eastAsia="zh-CN"/>
        </w:rPr>
        <w:t>leczeniu układowym w ostrej GvHD była dozwolona tylko, jeśli stosowano go w profilaktyce ostrej GvHD (tj. rozpoczęcie przed rozpoznaniem ostrej GvHD) zgodnie z powszechni</w:t>
      </w:r>
      <w:r w:rsidR="007A170A" w:rsidRPr="008357D5">
        <w:rPr>
          <w:rFonts w:eastAsia="MS Mincho"/>
          <w:szCs w:val="22"/>
          <w:lang w:val="pl-PL" w:eastAsia="zh-CN"/>
        </w:rPr>
        <w:t xml:space="preserve">e obowiązującą </w:t>
      </w:r>
      <w:r w:rsidRPr="008357D5">
        <w:rPr>
          <w:rFonts w:eastAsia="MS Mincho"/>
          <w:szCs w:val="22"/>
          <w:lang w:val="pl-PL" w:eastAsia="zh-CN"/>
        </w:rPr>
        <w:t>praktyką medyczną.</w:t>
      </w:r>
    </w:p>
    <w:p w14:paraId="4E028415" w14:textId="77777777" w:rsidR="004E39E0" w:rsidRPr="008357D5" w:rsidRDefault="004E39E0" w:rsidP="00DD493D">
      <w:pPr>
        <w:tabs>
          <w:tab w:val="clear" w:pos="567"/>
        </w:tabs>
        <w:spacing w:line="240" w:lineRule="auto"/>
        <w:rPr>
          <w:rFonts w:eastAsia="MS Mincho"/>
          <w:bCs/>
          <w:szCs w:val="22"/>
          <w:lang w:val="pl-PL" w:eastAsia="zh-CN"/>
        </w:rPr>
      </w:pPr>
    </w:p>
    <w:p w14:paraId="5191EFCC" w14:textId="7C662E49" w:rsidR="004E39E0" w:rsidRPr="008357D5" w:rsidRDefault="004E39E0" w:rsidP="00DD493D">
      <w:pPr>
        <w:tabs>
          <w:tab w:val="clear" w:pos="567"/>
        </w:tabs>
        <w:spacing w:line="240" w:lineRule="auto"/>
        <w:rPr>
          <w:rFonts w:eastAsia="MS Mincho"/>
          <w:bCs/>
          <w:szCs w:val="22"/>
          <w:lang w:val="pl-PL" w:eastAsia="zh-CN"/>
        </w:rPr>
      </w:pPr>
      <w:r w:rsidRPr="008357D5">
        <w:rPr>
          <w:rFonts w:eastAsia="MS Mincho"/>
          <w:bCs/>
          <w:szCs w:val="22"/>
          <w:lang w:val="pl-PL" w:eastAsia="zh-CN"/>
        </w:rPr>
        <w:t>Pacjenci w grupie BAT mogli przejść do grupy otrzymującej ruksolitynib po dniu</w:t>
      </w:r>
      <w:r w:rsidR="00F52957">
        <w:rPr>
          <w:rFonts w:eastAsia="MS Mincho"/>
          <w:bCs/>
          <w:szCs w:val="22"/>
          <w:lang w:val="pl-PL" w:eastAsia="zh-CN"/>
        </w:rPr>
        <w:t> </w:t>
      </w:r>
      <w:r w:rsidRPr="008357D5">
        <w:rPr>
          <w:rFonts w:eastAsia="MS Mincho"/>
          <w:bCs/>
          <w:szCs w:val="22"/>
          <w:lang w:val="pl-PL" w:eastAsia="zh-CN"/>
        </w:rPr>
        <w:t>28., jeśli spełniali następujące kryteria:</w:t>
      </w:r>
    </w:p>
    <w:p w14:paraId="66A93A9A" w14:textId="77777777" w:rsidR="004E39E0" w:rsidRPr="008357D5" w:rsidRDefault="004E39E0" w:rsidP="00DD493D">
      <w:pPr>
        <w:pStyle w:val="ListParagraph"/>
        <w:numPr>
          <w:ilvl w:val="0"/>
          <w:numId w:val="39"/>
        </w:numPr>
        <w:tabs>
          <w:tab w:val="clear" w:pos="567"/>
        </w:tabs>
        <w:spacing w:line="240" w:lineRule="auto"/>
        <w:ind w:left="567" w:hanging="567"/>
        <w:contextualSpacing w:val="0"/>
        <w:rPr>
          <w:rFonts w:eastAsia="MS Mincho"/>
          <w:bCs/>
          <w:lang w:val="pl-PL" w:eastAsia="zh-CN"/>
        </w:rPr>
      </w:pPr>
      <w:r w:rsidRPr="008357D5">
        <w:rPr>
          <w:rFonts w:eastAsia="MS Mincho"/>
          <w:bCs/>
          <w:lang w:val="pl-PL" w:eastAsia="zh-CN"/>
        </w:rPr>
        <w:t>Nie spełnili definicji odpowiedzi na leczenie w pierwszorzędowym punkcie końcowym (odpowiedź całkowita [CR] lub odpowiedź częściowa [PR]) w dnu 28.; LUB</w:t>
      </w:r>
    </w:p>
    <w:p w14:paraId="053A0974" w14:textId="77777777" w:rsidR="004E39E0" w:rsidRPr="008357D5" w:rsidRDefault="004E39E0" w:rsidP="00DD493D">
      <w:pPr>
        <w:pStyle w:val="ListParagraph"/>
        <w:numPr>
          <w:ilvl w:val="0"/>
          <w:numId w:val="39"/>
        </w:numPr>
        <w:tabs>
          <w:tab w:val="clear" w:pos="567"/>
        </w:tabs>
        <w:spacing w:line="240" w:lineRule="auto"/>
        <w:ind w:left="567" w:hanging="567"/>
        <w:contextualSpacing w:val="0"/>
        <w:rPr>
          <w:rFonts w:eastAsia="MS Mincho"/>
          <w:bCs/>
          <w:lang w:val="pl-PL" w:eastAsia="zh-CN"/>
        </w:rPr>
      </w:pPr>
      <w:r w:rsidRPr="008357D5">
        <w:rPr>
          <w:rFonts w:eastAsia="MS Mincho"/>
          <w:bCs/>
          <w:lang w:val="pl-PL" w:eastAsia="zh-CN"/>
        </w:rPr>
        <w:t>Od tego czasu utracili odpowiedź na leczenie i spełnili kryteria progresji, odpowiedzi mieszanej lub braku odpowiedzi, co uzasadniało konieczność wdrożenia nowego dodatkowego immunosupresyjnego leczenia układowego ostrej GvHD, ORAZ</w:t>
      </w:r>
    </w:p>
    <w:p w14:paraId="1E896303" w14:textId="0E6E4280" w:rsidR="004E39E0" w:rsidRPr="008357D5" w:rsidRDefault="004E39E0" w:rsidP="00DD493D">
      <w:pPr>
        <w:pStyle w:val="ListParagraph"/>
        <w:numPr>
          <w:ilvl w:val="0"/>
          <w:numId w:val="39"/>
        </w:numPr>
        <w:tabs>
          <w:tab w:val="clear" w:pos="567"/>
        </w:tabs>
        <w:spacing w:line="240" w:lineRule="auto"/>
        <w:ind w:left="567" w:hanging="567"/>
        <w:contextualSpacing w:val="0"/>
        <w:rPr>
          <w:rFonts w:eastAsia="MS Mincho"/>
          <w:bCs/>
          <w:lang w:val="pl-PL" w:eastAsia="zh-CN"/>
        </w:rPr>
      </w:pPr>
      <w:r w:rsidRPr="008357D5">
        <w:rPr>
          <w:rFonts w:eastAsia="MS Mincho"/>
          <w:bCs/>
          <w:lang w:val="pl-PL" w:eastAsia="zh-CN"/>
        </w:rPr>
        <w:t>Nie występowały u nich przedmiotowe</w:t>
      </w:r>
      <w:r w:rsidR="007E1046" w:rsidRPr="008357D5">
        <w:rPr>
          <w:rFonts w:eastAsia="MS Mincho"/>
          <w:bCs/>
          <w:lang w:val="pl-PL" w:eastAsia="zh-CN"/>
        </w:rPr>
        <w:t>/podmiotowe objawy</w:t>
      </w:r>
      <w:r w:rsidRPr="008357D5">
        <w:rPr>
          <w:rFonts w:eastAsia="MS Mincho"/>
          <w:bCs/>
          <w:lang w:val="pl-PL" w:eastAsia="zh-CN"/>
        </w:rPr>
        <w:t xml:space="preserve"> przewlekłej GvHD.</w:t>
      </w:r>
    </w:p>
    <w:p w14:paraId="17A82297" w14:textId="77777777" w:rsidR="004E39E0" w:rsidRPr="008357D5" w:rsidRDefault="004E39E0" w:rsidP="00DD493D">
      <w:pPr>
        <w:tabs>
          <w:tab w:val="clear" w:pos="567"/>
        </w:tabs>
        <w:spacing w:line="240" w:lineRule="auto"/>
        <w:rPr>
          <w:rFonts w:eastAsia="MS Mincho"/>
          <w:szCs w:val="22"/>
          <w:lang w:val="pl-PL" w:eastAsia="zh-CN"/>
        </w:rPr>
      </w:pPr>
    </w:p>
    <w:p w14:paraId="2843ACAF" w14:textId="54DF2232" w:rsidR="004E39E0" w:rsidRPr="008357D5" w:rsidRDefault="004E39E0" w:rsidP="00DD493D">
      <w:pPr>
        <w:tabs>
          <w:tab w:val="clear" w:pos="567"/>
        </w:tabs>
        <w:spacing w:line="240" w:lineRule="auto"/>
        <w:rPr>
          <w:rFonts w:eastAsia="MS Mincho"/>
          <w:szCs w:val="22"/>
          <w:lang w:val="pl-PL" w:eastAsia="zh-CN"/>
        </w:rPr>
      </w:pPr>
      <w:r w:rsidRPr="008357D5">
        <w:rPr>
          <w:rFonts w:eastAsia="MS Mincho"/>
          <w:szCs w:val="22"/>
          <w:lang w:val="pl-PL" w:eastAsia="zh-CN"/>
        </w:rPr>
        <w:t xml:space="preserve">Zmniejszenie dawki produktu </w:t>
      </w:r>
      <w:r w:rsidR="00FA6404" w:rsidRPr="008357D5">
        <w:rPr>
          <w:rFonts w:eastAsia="MS Mincho"/>
          <w:szCs w:val="22"/>
          <w:lang w:val="pl-PL" w:eastAsia="zh-CN"/>
        </w:rPr>
        <w:t xml:space="preserve">leczniczego </w:t>
      </w:r>
      <w:r w:rsidRPr="008357D5">
        <w:rPr>
          <w:rFonts w:eastAsia="MS Mincho"/>
          <w:szCs w:val="22"/>
          <w:lang w:val="pl-PL" w:eastAsia="zh-CN"/>
        </w:rPr>
        <w:t>Jakavi było dozwolone po wizycie w dniu 56. u</w:t>
      </w:r>
      <w:r w:rsidR="00010191">
        <w:rPr>
          <w:rFonts w:eastAsia="MS Mincho"/>
          <w:bCs/>
          <w:szCs w:val="22"/>
          <w:lang w:val="pl-PL" w:eastAsia="zh-CN"/>
        </w:rPr>
        <w:t> </w:t>
      </w:r>
      <w:r w:rsidRPr="008357D5">
        <w:rPr>
          <w:rFonts w:eastAsia="MS Mincho"/>
          <w:szCs w:val="22"/>
          <w:lang w:val="pl-PL" w:eastAsia="zh-CN"/>
        </w:rPr>
        <w:t>pacjentów z odpowiedzią na leczenie.</w:t>
      </w:r>
    </w:p>
    <w:p w14:paraId="47448765" w14:textId="77777777" w:rsidR="004E39E0" w:rsidRPr="008357D5" w:rsidRDefault="004E39E0" w:rsidP="00DD493D">
      <w:pPr>
        <w:tabs>
          <w:tab w:val="clear" w:pos="567"/>
        </w:tabs>
        <w:spacing w:line="240" w:lineRule="auto"/>
        <w:rPr>
          <w:rFonts w:eastAsia="MS Mincho"/>
          <w:szCs w:val="22"/>
          <w:lang w:val="pl-PL" w:eastAsia="zh-CN"/>
        </w:rPr>
      </w:pPr>
    </w:p>
    <w:p w14:paraId="2B0B1505" w14:textId="35E629DA" w:rsidR="004E39E0" w:rsidRPr="008357D5" w:rsidRDefault="004E39E0" w:rsidP="00DD493D">
      <w:pPr>
        <w:tabs>
          <w:tab w:val="clear" w:pos="567"/>
        </w:tabs>
        <w:spacing w:line="240" w:lineRule="auto"/>
        <w:rPr>
          <w:rFonts w:eastAsia="MS Mincho"/>
          <w:szCs w:val="22"/>
          <w:lang w:val="pl-PL" w:eastAsia="zh-CN"/>
        </w:rPr>
      </w:pPr>
      <w:r w:rsidRPr="008357D5">
        <w:rPr>
          <w:rFonts w:eastAsia="MS Mincho"/>
          <w:szCs w:val="22"/>
          <w:lang w:val="pl-PL" w:eastAsia="zh-CN"/>
        </w:rPr>
        <w:t>Wyjściowe dane demograficzne i charakterystyka choroby były zrównoważone pomiędzy obiema grupami</w:t>
      </w:r>
      <w:r w:rsidR="007E1046" w:rsidRPr="008357D5">
        <w:rPr>
          <w:rFonts w:eastAsia="MS Mincho"/>
          <w:szCs w:val="22"/>
          <w:lang w:val="pl-PL" w:eastAsia="zh-CN"/>
        </w:rPr>
        <w:t xml:space="preserve"> terapeutycznymi</w:t>
      </w:r>
      <w:r w:rsidRPr="008357D5">
        <w:rPr>
          <w:rFonts w:eastAsia="MS Mincho"/>
          <w:szCs w:val="22"/>
          <w:lang w:val="pl-PL" w:eastAsia="zh-CN"/>
        </w:rPr>
        <w:t>. Mediana wieku wyniosła 54 lata (zakres od 12 do 73 lat). W</w:t>
      </w:r>
      <w:r w:rsidR="00AA0C5F">
        <w:rPr>
          <w:rFonts w:eastAsia="MS Mincho"/>
          <w:szCs w:val="22"/>
          <w:lang w:val="pl-PL" w:eastAsia="zh-CN"/>
        </w:rPr>
        <w:t> </w:t>
      </w:r>
      <w:r w:rsidRPr="008357D5">
        <w:rPr>
          <w:rFonts w:eastAsia="MS Mincho"/>
          <w:szCs w:val="22"/>
          <w:lang w:val="pl-PL" w:eastAsia="zh-CN"/>
        </w:rPr>
        <w:t>badaniu wzięło</w:t>
      </w:r>
      <w:r w:rsidR="00FA6404" w:rsidRPr="008357D5">
        <w:rPr>
          <w:rFonts w:eastAsia="MS Mincho"/>
          <w:szCs w:val="22"/>
          <w:lang w:val="pl-PL" w:eastAsia="zh-CN"/>
        </w:rPr>
        <w:t xml:space="preserve"> udział</w:t>
      </w:r>
      <w:r w:rsidRPr="008357D5">
        <w:rPr>
          <w:rFonts w:eastAsia="MS Mincho"/>
          <w:szCs w:val="22"/>
          <w:lang w:val="pl-PL" w:eastAsia="zh-CN"/>
        </w:rPr>
        <w:t xml:space="preserve"> 2,9% nastolatków, 59,2% mężczyzn i 68,9% pacjentów rasy białej. U</w:t>
      </w:r>
      <w:r w:rsidR="00AA0C5F">
        <w:rPr>
          <w:rFonts w:eastAsia="MS Mincho"/>
          <w:szCs w:val="22"/>
          <w:lang w:val="pl-PL" w:eastAsia="zh-CN"/>
        </w:rPr>
        <w:t> </w:t>
      </w:r>
      <w:r w:rsidRPr="008357D5">
        <w:rPr>
          <w:rFonts w:eastAsia="MS Mincho"/>
          <w:szCs w:val="22"/>
          <w:lang w:val="pl-PL" w:eastAsia="zh-CN"/>
        </w:rPr>
        <w:t>większości włączonych pacjentów występowała złośliwa</w:t>
      </w:r>
      <w:r w:rsidR="007E1046" w:rsidRPr="008357D5">
        <w:rPr>
          <w:rFonts w:eastAsia="MS Mincho"/>
          <w:szCs w:val="22"/>
          <w:lang w:val="pl-PL" w:eastAsia="zh-CN"/>
        </w:rPr>
        <w:t xml:space="preserve"> choroba podstawowa</w:t>
      </w:r>
      <w:r w:rsidRPr="008357D5">
        <w:rPr>
          <w:rFonts w:eastAsia="MS Mincho"/>
          <w:szCs w:val="22"/>
          <w:lang w:val="pl-PL" w:eastAsia="zh-CN"/>
        </w:rPr>
        <w:t>.</w:t>
      </w:r>
    </w:p>
    <w:p w14:paraId="633226CC" w14:textId="77777777" w:rsidR="004E39E0" w:rsidRPr="008357D5" w:rsidRDefault="004E39E0" w:rsidP="00DD493D">
      <w:pPr>
        <w:tabs>
          <w:tab w:val="clear" w:pos="567"/>
        </w:tabs>
        <w:spacing w:line="240" w:lineRule="auto"/>
        <w:rPr>
          <w:szCs w:val="22"/>
          <w:lang w:val="pl-PL" w:eastAsia="zh-CN"/>
        </w:rPr>
      </w:pPr>
    </w:p>
    <w:p w14:paraId="160752FA" w14:textId="67005A84" w:rsidR="004E39E0" w:rsidRPr="008357D5" w:rsidRDefault="004E39E0" w:rsidP="00DD493D">
      <w:pPr>
        <w:tabs>
          <w:tab w:val="clear" w:pos="567"/>
        </w:tabs>
        <w:spacing w:line="240" w:lineRule="auto"/>
        <w:rPr>
          <w:szCs w:val="22"/>
          <w:lang w:val="pl-PL" w:eastAsia="zh-CN"/>
        </w:rPr>
      </w:pPr>
      <w:r w:rsidRPr="008357D5">
        <w:rPr>
          <w:szCs w:val="22"/>
          <w:lang w:val="pl-PL" w:eastAsia="zh-CN"/>
        </w:rPr>
        <w:t>Ostra GvHD była nasilona w stopniu II u 34% i 34%, w stopniu III u 46% i 47%, a</w:t>
      </w:r>
      <w:r w:rsidR="00C9377F" w:rsidRPr="008357D5">
        <w:rPr>
          <w:szCs w:val="22"/>
          <w:lang w:val="pl-PL"/>
        </w:rPr>
        <w:t> </w:t>
      </w:r>
      <w:r w:rsidRPr="008357D5">
        <w:rPr>
          <w:szCs w:val="22"/>
          <w:lang w:val="pl-PL" w:eastAsia="zh-CN"/>
        </w:rPr>
        <w:t>w</w:t>
      </w:r>
      <w:r w:rsidR="002B69C5" w:rsidRPr="008357D5">
        <w:rPr>
          <w:szCs w:val="22"/>
          <w:lang w:val="pl-PL"/>
        </w:rPr>
        <w:t> </w:t>
      </w:r>
      <w:r w:rsidRPr="008357D5">
        <w:rPr>
          <w:szCs w:val="22"/>
          <w:lang w:val="pl-PL" w:eastAsia="zh-CN"/>
        </w:rPr>
        <w:t>stopniu IV u</w:t>
      </w:r>
      <w:r w:rsidR="00010191">
        <w:rPr>
          <w:rFonts w:eastAsia="MS Mincho"/>
          <w:bCs/>
          <w:szCs w:val="22"/>
          <w:lang w:val="pl-PL" w:eastAsia="zh-CN"/>
        </w:rPr>
        <w:t> </w:t>
      </w:r>
      <w:r w:rsidRPr="008357D5">
        <w:rPr>
          <w:szCs w:val="22"/>
          <w:lang w:val="pl-PL" w:eastAsia="zh-CN"/>
        </w:rPr>
        <w:t xml:space="preserve">20% i 19% pacjentów odpowiednio w grupach przyjmujących </w:t>
      </w:r>
      <w:r w:rsidR="00FA6404" w:rsidRPr="008357D5">
        <w:rPr>
          <w:szCs w:val="22"/>
          <w:lang w:val="pl-PL" w:eastAsia="zh-CN"/>
        </w:rPr>
        <w:t xml:space="preserve">produkt leczniczy </w:t>
      </w:r>
      <w:r w:rsidRPr="008357D5">
        <w:rPr>
          <w:szCs w:val="22"/>
          <w:lang w:val="pl-PL" w:eastAsia="zh-CN"/>
        </w:rPr>
        <w:t>Jakavi i BAT.</w:t>
      </w:r>
    </w:p>
    <w:p w14:paraId="320705C1" w14:textId="77777777" w:rsidR="004E39E0" w:rsidRPr="008357D5" w:rsidRDefault="004E39E0" w:rsidP="00DD493D">
      <w:pPr>
        <w:tabs>
          <w:tab w:val="clear" w:pos="567"/>
        </w:tabs>
        <w:spacing w:line="240" w:lineRule="auto"/>
        <w:rPr>
          <w:szCs w:val="22"/>
          <w:lang w:val="pl-PL" w:eastAsia="zh-CN"/>
        </w:rPr>
      </w:pPr>
    </w:p>
    <w:p w14:paraId="52749B26" w14:textId="139D5B70" w:rsidR="004E39E0" w:rsidRPr="008357D5" w:rsidRDefault="004E39E0" w:rsidP="00DD493D">
      <w:pPr>
        <w:tabs>
          <w:tab w:val="clear" w:pos="567"/>
        </w:tabs>
        <w:spacing w:line="240" w:lineRule="auto"/>
        <w:rPr>
          <w:rFonts w:eastAsia="MS Mincho"/>
          <w:szCs w:val="22"/>
          <w:lang w:val="pl-PL" w:eastAsia="zh-CN"/>
        </w:rPr>
      </w:pPr>
      <w:r w:rsidRPr="008357D5">
        <w:rPr>
          <w:rFonts w:eastAsia="MS Mincho"/>
          <w:szCs w:val="22"/>
          <w:lang w:val="pl-PL" w:eastAsia="zh-CN"/>
        </w:rPr>
        <w:t>Do przyczyn niewystarczającej odpowiedzi pacjentów na leczenie kortykosteroidami w grup</w:t>
      </w:r>
      <w:r w:rsidR="00192E98">
        <w:rPr>
          <w:rFonts w:eastAsia="MS Mincho"/>
          <w:szCs w:val="22"/>
          <w:lang w:val="pl-PL" w:eastAsia="zh-CN"/>
        </w:rPr>
        <w:t>ach</w:t>
      </w:r>
      <w:r w:rsidRPr="008357D5">
        <w:rPr>
          <w:rFonts w:eastAsia="MS Mincho"/>
          <w:szCs w:val="22"/>
          <w:lang w:val="pl-PL" w:eastAsia="zh-CN"/>
        </w:rPr>
        <w:t xml:space="preserve"> otrzymując</w:t>
      </w:r>
      <w:r w:rsidR="00192E98">
        <w:rPr>
          <w:rFonts w:eastAsia="MS Mincho"/>
          <w:szCs w:val="22"/>
          <w:lang w:val="pl-PL" w:eastAsia="zh-CN"/>
        </w:rPr>
        <w:t>ych</w:t>
      </w:r>
      <w:r w:rsidRPr="008357D5">
        <w:rPr>
          <w:rFonts w:eastAsia="MS Mincho"/>
          <w:szCs w:val="22"/>
          <w:lang w:val="pl-PL" w:eastAsia="zh-CN"/>
        </w:rPr>
        <w:t xml:space="preserve"> produkt </w:t>
      </w:r>
      <w:r w:rsidR="00FA6404" w:rsidRPr="008357D5">
        <w:rPr>
          <w:rFonts w:eastAsia="MS Mincho"/>
          <w:szCs w:val="22"/>
          <w:lang w:val="pl-PL" w:eastAsia="zh-CN"/>
        </w:rPr>
        <w:t xml:space="preserve">leczniczy </w:t>
      </w:r>
      <w:r w:rsidRPr="008357D5">
        <w:rPr>
          <w:rFonts w:eastAsia="MS Mincho"/>
          <w:szCs w:val="22"/>
          <w:lang w:val="pl-PL" w:eastAsia="zh-CN"/>
        </w:rPr>
        <w:t xml:space="preserve">Jakavi i BAT należały i) </w:t>
      </w:r>
      <w:r w:rsidR="007E1046" w:rsidRPr="008357D5">
        <w:rPr>
          <w:rFonts w:eastAsia="MS Mincho"/>
          <w:szCs w:val="22"/>
          <w:lang w:val="pl-PL" w:eastAsia="zh-CN"/>
        </w:rPr>
        <w:t>brak</w:t>
      </w:r>
      <w:r w:rsidRPr="008357D5">
        <w:rPr>
          <w:rFonts w:eastAsia="MS Mincho"/>
          <w:szCs w:val="22"/>
          <w:lang w:val="pl-PL" w:eastAsia="zh-CN"/>
        </w:rPr>
        <w:t xml:space="preserve"> odpowiedzi po 7 dniach leczenia kortykosteroidami (odpowiednio 46,8% i 40,6%), ii) nieudane zmniejszenie dawki kortykosteroidów (odpowiednio 30,5% i 31,6%) lub iii) progresja choroby po 3 dniach leczenia (odpowiednio 22,7% i</w:t>
      </w:r>
      <w:r w:rsidR="00010191">
        <w:rPr>
          <w:rFonts w:eastAsia="MS Mincho"/>
          <w:bCs/>
          <w:szCs w:val="22"/>
          <w:lang w:val="pl-PL" w:eastAsia="zh-CN"/>
        </w:rPr>
        <w:t> </w:t>
      </w:r>
      <w:r w:rsidRPr="008357D5">
        <w:rPr>
          <w:rFonts w:eastAsia="MS Mincho"/>
          <w:szCs w:val="22"/>
          <w:lang w:val="pl-PL" w:eastAsia="zh-CN"/>
        </w:rPr>
        <w:t>27,7%).</w:t>
      </w:r>
    </w:p>
    <w:p w14:paraId="5E70D912" w14:textId="77777777" w:rsidR="004E39E0" w:rsidRPr="008357D5" w:rsidRDefault="004E39E0" w:rsidP="00DD493D">
      <w:pPr>
        <w:tabs>
          <w:tab w:val="clear" w:pos="567"/>
        </w:tabs>
        <w:spacing w:line="240" w:lineRule="auto"/>
        <w:rPr>
          <w:rFonts w:eastAsia="MS Mincho"/>
          <w:szCs w:val="22"/>
          <w:lang w:val="pl-PL" w:eastAsia="zh-CN"/>
        </w:rPr>
      </w:pPr>
    </w:p>
    <w:p w14:paraId="2A446055" w14:textId="4EBB671C" w:rsidR="004E39E0" w:rsidRPr="008357D5" w:rsidRDefault="004E39E0" w:rsidP="00DD493D">
      <w:pPr>
        <w:tabs>
          <w:tab w:val="clear" w:pos="567"/>
        </w:tabs>
        <w:spacing w:line="240" w:lineRule="auto"/>
        <w:rPr>
          <w:rFonts w:eastAsia="MS Mincho"/>
          <w:szCs w:val="22"/>
          <w:lang w:val="pl-PL" w:eastAsia="zh-CN"/>
        </w:rPr>
      </w:pPr>
      <w:r w:rsidRPr="008357D5">
        <w:rPr>
          <w:rFonts w:eastAsia="MS Mincho"/>
          <w:szCs w:val="22"/>
          <w:lang w:val="pl-PL" w:eastAsia="zh-CN"/>
        </w:rPr>
        <w:t xml:space="preserve">Wśród wszystkich pacjentów narządami najczęściej zajmowanymi przez </w:t>
      </w:r>
      <w:r w:rsidR="00192E98">
        <w:rPr>
          <w:rFonts w:eastAsia="MS Mincho"/>
          <w:szCs w:val="22"/>
          <w:lang w:val="pl-PL" w:eastAsia="zh-CN"/>
        </w:rPr>
        <w:t xml:space="preserve">ostrą </w:t>
      </w:r>
      <w:r w:rsidRPr="008357D5">
        <w:rPr>
          <w:rFonts w:eastAsia="MS Mincho"/>
          <w:szCs w:val="22"/>
          <w:lang w:val="pl-PL" w:eastAsia="zh-CN"/>
        </w:rPr>
        <w:t>GvHD były</w:t>
      </w:r>
      <w:r w:rsidR="007E1046" w:rsidRPr="008357D5">
        <w:rPr>
          <w:rFonts w:eastAsia="MS Mincho"/>
          <w:szCs w:val="22"/>
          <w:lang w:val="pl-PL" w:eastAsia="zh-CN"/>
        </w:rPr>
        <w:t>:</w:t>
      </w:r>
      <w:r w:rsidRPr="008357D5">
        <w:rPr>
          <w:rFonts w:eastAsia="MS Mincho"/>
          <w:szCs w:val="22"/>
          <w:lang w:val="pl-PL" w:eastAsia="zh-CN"/>
        </w:rPr>
        <w:t xml:space="preserve"> skóra (54</w:t>
      </w:r>
      <w:r w:rsidR="001D3DED">
        <w:rPr>
          <w:rFonts w:eastAsia="MS Mincho"/>
          <w:szCs w:val="22"/>
          <w:lang w:val="pl-PL" w:eastAsia="zh-CN"/>
        </w:rPr>
        <w:t>,0</w:t>
      </w:r>
      <w:r w:rsidRPr="008357D5">
        <w:rPr>
          <w:rFonts w:eastAsia="MS Mincho"/>
          <w:szCs w:val="22"/>
          <w:lang w:val="pl-PL" w:eastAsia="zh-CN"/>
        </w:rPr>
        <w:t>%) i dolny odcinek przewodu pokarmowego (68,3%). U większej liczby pacjentów w</w:t>
      </w:r>
      <w:r w:rsidR="00010191">
        <w:rPr>
          <w:rFonts w:eastAsia="MS Mincho"/>
          <w:bCs/>
          <w:szCs w:val="22"/>
          <w:lang w:val="pl-PL" w:eastAsia="zh-CN"/>
        </w:rPr>
        <w:t> </w:t>
      </w:r>
      <w:r w:rsidRPr="008357D5">
        <w:rPr>
          <w:rFonts w:eastAsia="MS Mincho"/>
          <w:szCs w:val="22"/>
          <w:lang w:val="pl-PL" w:eastAsia="zh-CN"/>
        </w:rPr>
        <w:t xml:space="preserve">grupie otrzymującej produkt </w:t>
      </w:r>
      <w:r w:rsidR="00FA6404" w:rsidRPr="008357D5">
        <w:rPr>
          <w:rFonts w:eastAsia="MS Mincho"/>
          <w:szCs w:val="22"/>
          <w:lang w:val="pl-PL" w:eastAsia="zh-CN"/>
        </w:rPr>
        <w:t xml:space="preserve">leczniczy </w:t>
      </w:r>
      <w:r w:rsidRPr="008357D5">
        <w:rPr>
          <w:rFonts w:eastAsia="MS Mincho"/>
          <w:szCs w:val="22"/>
          <w:lang w:val="pl-PL" w:eastAsia="zh-CN"/>
        </w:rPr>
        <w:t>Jakavi wystąpiła ostra GvHD z zajęciem skóry (60,4%) i</w:t>
      </w:r>
      <w:r w:rsidR="00010191">
        <w:rPr>
          <w:rFonts w:eastAsia="MS Mincho"/>
          <w:bCs/>
          <w:szCs w:val="22"/>
          <w:lang w:val="pl-PL" w:eastAsia="zh-CN"/>
        </w:rPr>
        <w:t> </w:t>
      </w:r>
      <w:r w:rsidRPr="008357D5">
        <w:rPr>
          <w:rFonts w:eastAsia="MS Mincho"/>
          <w:szCs w:val="22"/>
          <w:lang w:val="pl-PL" w:eastAsia="zh-CN"/>
        </w:rPr>
        <w:t>wątroby (23,4%) w porównaniu z grupą BAT (skóra: 47,7% i wątroba: 16,1%).</w:t>
      </w:r>
    </w:p>
    <w:p w14:paraId="1C3059B9" w14:textId="77777777" w:rsidR="004E39E0" w:rsidRPr="008357D5" w:rsidRDefault="004E39E0" w:rsidP="00DD493D">
      <w:pPr>
        <w:tabs>
          <w:tab w:val="clear" w:pos="567"/>
        </w:tabs>
        <w:spacing w:line="240" w:lineRule="auto"/>
        <w:rPr>
          <w:rFonts w:eastAsia="MS Mincho"/>
          <w:szCs w:val="22"/>
          <w:lang w:val="pl-PL" w:eastAsia="zh-CN"/>
        </w:rPr>
      </w:pPr>
    </w:p>
    <w:p w14:paraId="05EED492" w14:textId="066F6B40" w:rsidR="004E39E0" w:rsidRPr="008357D5" w:rsidRDefault="004E39E0" w:rsidP="00DD493D">
      <w:pPr>
        <w:tabs>
          <w:tab w:val="clear" w:pos="567"/>
        </w:tabs>
        <w:spacing w:line="240" w:lineRule="auto"/>
        <w:rPr>
          <w:rFonts w:eastAsia="MS Mincho"/>
          <w:szCs w:val="22"/>
          <w:lang w:val="pl-PL" w:eastAsia="zh-CN"/>
        </w:rPr>
      </w:pPr>
      <w:r w:rsidRPr="008357D5">
        <w:rPr>
          <w:rFonts w:eastAsia="MS Mincho"/>
          <w:szCs w:val="22"/>
          <w:lang w:val="pl-PL" w:eastAsia="zh-CN"/>
        </w:rPr>
        <w:t>Najczę</w:t>
      </w:r>
      <w:r w:rsidR="007E1046" w:rsidRPr="008357D5">
        <w:rPr>
          <w:rFonts w:eastAsia="MS Mincho"/>
          <w:szCs w:val="22"/>
          <w:lang w:val="pl-PL" w:eastAsia="zh-CN"/>
        </w:rPr>
        <w:t>stsze wcześniej</w:t>
      </w:r>
      <w:r w:rsidRPr="008357D5">
        <w:rPr>
          <w:rFonts w:eastAsia="MS Mincho"/>
          <w:szCs w:val="22"/>
          <w:lang w:val="pl-PL" w:eastAsia="zh-CN"/>
        </w:rPr>
        <w:t xml:space="preserve"> stosowane rodzaje leczenia układowego </w:t>
      </w:r>
      <w:r w:rsidR="007E1046" w:rsidRPr="008357D5">
        <w:rPr>
          <w:rFonts w:eastAsia="MS Mincho"/>
          <w:szCs w:val="22"/>
          <w:lang w:val="pl-PL" w:eastAsia="zh-CN"/>
        </w:rPr>
        <w:t>z powodu</w:t>
      </w:r>
      <w:r w:rsidRPr="008357D5">
        <w:rPr>
          <w:rFonts w:eastAsia="MS Mincho"/>
          <w:szCs w:val="22"/>
          <w:lang w:val="pl-PL" w:eastAsia="zh-CN"/>
        </w:rPr>
        <w:t xml:space="preserve"> ostrej GvHD to kortykosteroidy+CNI (49,4% w grupie otrzymującej produkt </w:t>
      </w:r>
      <w:r w:rsidR="00FA6404" w:rsidRPr="008357D5">
        <w:rPr>
          <w:rFonts w:eastAsia="MS Mincho"/>
          <w:szCs w:val="22"/>
          <w:lang w:val="pl-PL" w:eastAsia="zh-CN"/>
        </w:rPr>
        <w:t xml:space="preserve">leczniczy </w:t>
      </w:r>
      <w:r w:rsidRPr="008357D5">
        <w:rPr>
          <w:rFonts w:eastAsia="MS Mincho"/>
          <w:szCs w:val="22"/>
          <w:lang w:val="pl-PL" w:eastAsia="zh-CN"/>
        </w:rPr>
        <w:t>Jakavi i 49</w:t>
      </w:r>
      <w:r w:rsidR="00192E98">
        <w:rPr>
          <w:rFonts w:eastAsia="MS Mincho"/>
          <w:szCs w:val="22"/>
          <w:lang w:val="pl-PL" w:eastAsia="zh-CN"/>
        </w:rPr>
        <w:t>,0</w:t>
      </w:r>
      <w:r w:rsidRPr="008357D5">
        <w:rPr>
          <w:rFonts w:eastAsia="MS Mincho"/>
          <w:szCs w:val="22"/>
          <w:lang w:val="pl-PL" w:eastAsia="zh-CN"/>
        </w:rPr>
        <w:t>% w</w:t>
      </w:r>
      <w:r w:rsidR="00AA0C5F">
        <w:rPr>
          <w:rFonts w:eastAsia="MS Mincho"/>
          <w:szCs w:val="22"/>
          <w:lang w:val="pl-PL" w:eastAsia="zh-CN"/>
        </w:rPr>
        <w:t> </w:t>
      </w:r>
      <w:r w:rsidRPr="008357D5">
        <w:rPr>
          <w:rFonts w:eastAsia="MS Mincho"/>
          <w:szCs w:val="22"/>
          <w:lang w:val="pl-PL" w:eastAsia="zh-CN"/>
        </w:rPr>
        <w:t>grupie BAT).</w:t>
      </w:r>
    </w:p>
    <w:p w14:paraId="365D87A8" w14:textId="77777777" w:rsidR="004E39E0" w:rsidRPr="008357D5" w:rsidRDefault="004E39E0" w:rsidP="00DD493D">
      <w:pPr>
        <w:tabs>
          <w:tab w:val="clear" w:pos="567"/>
        </w:tabs>
        <w:spacing w:line="240" w:lineRule="auto"/>
        <w:rPr>
          <w:rFonts w:eastAsia="MS Mincho"/>
          <w:szCs w:val="22"/>
          <w:lang w:val="pl-PL" w:eastAsia="zh-CN"/>
        </w:rPr>
      </w:pPr>
    </w:p>
    <w:p w14:paraId="3D2A0EB9" w14:textId="4BF90DBC" w:rsidR="004E39E0" w:rsidRPr="008357D5" w:rsidRDefault="004E39E0" w:rsidP="00DD493D">
      <w:pPr>
        <w:tabs>
          <w:tab w:val="clear" w:pos="567"/>
        </w:tabs>
        <w:spacing w:line="240" w:lineRule="auto"/>
        <w:rPr>
          <w:szCs w:val="22"/>
          <w:lang w:val="pl-PL" w:eastAsia="zh-CN"/>
        </w:rPr>
      </w:pPr>
      <w:r w:rsidRPr="008357D5">
        <w:rPr>
          <w:szCs w:val="22"/>
          <w:lang w:val="pl-PL" w:eastAsia="zh-CN"/>
        </w:rPr>
        <w:t xml:space="preserve">Pierwszorzędowym punktem końcowym był całkowity odsetek odpowiedzi na leczenie (ang. </w:t>
      </w:r>
      <w:r w:rsidRPr="00AE59FB">
        <w:rPr>
          <w:i/>
          <w:iCs/>
          <w:szCs w:val="22"/>
          <w:lang w:val="pl-PL" w:eastAsia="zh-CN"/>
        </w:rPr>
        <w:t>overall response rate</w:t>
      </w:r>
      <w:r w:rsidRPr="008357D5">
        <w:rPr>
          <w:szCs w:val="22"/>
          <w:lang w:val="pl-PL" w:eastAsia="zh-CN"/>
        </w:rPr>
        <w:t>, ORR) w dniu 28., zdefiniowany jako odsetek pacjentów w każdej grupie</w:t>
      </w:r>
      <w:r w:rsidR="00D90089" w:rsidRPr="008357D5">
        <w:rPr>
          <w:szCs w:val="22"/>
          <w:lang w:val="pl-PL" w:eastAsia="zh-CN"/>
        </w:rPr>
        <w:t xml:space="preserve"> terapeutycznej</w:t>
      </w:r>
      <w:r w:rsidRPr="008357D5">
        <w:rPr>
          <w:szCs w:val="22"/>
          <w:lang w:val="pl-PL" w:eastAsia="zh-CN"/>
        </w:rPr>
        <w:t xml:space="preserve"> z odpowiedzią całkowitą (CR) lub odpowiedzią częściową (PR) bez konieczności stosowania dodatkowych rodzajów leczenia układowego </w:t>
      </w:r>
      <w:r w:rsidR="00D90089" w:rsidRPr="008357D5">
        <w:rPr>
          <w:szCs w:val="22"/>
          <w:lang w:val="pl-PL" w:eastAsia="zh-CN"/>
        </w:rPr>
        <w:t>z powodu</w:t>
      </w:r>
      <w:r w:rsidRPr="008357D5">
        <w:rPr>
          <w:szCs w:val="22"/>
          <w:lang w:val="pl-PL" w:eastAsia="zh-CN"/>
        </w:rPr>
        <w:t xml:space="preserve"> wcze</w:t>
      </w:r>
      <w:r w:rsidR="00D90089" w:rsidRPr="008357D5">
        <w:rPr>
          <w:szCs w:val="22"/>
          <w:lang w:val="pl-PL" w:eastAsia="zh-CN"/>
        </w:rPr>
        <w:t>śniejszej</w:t>
      </w:r>
      <w:r w:rsidRPr="008357D5">
        <w:rPr>
          <w:szCs w:val="22"/>
          <w:lang w:val="pl-PL" w:eastAsia="zh-CN"/>
        </w:rPr>
        <w:t xml:space="preserve"> progresji, odpowiedzi </w:t>
      </w:r>
      <w:r w:rsidR="00D90089" w:rsidRPr="008357D5">
        <w:rPr>
          <w:szCs w:val="22"/>
          <w:lang w:val="pl-PL" w:eastAsia="zh-CN"/>
        </w:rPr>
        <w:t xml:space="preserve">mieszanej </w:t>
      </w:r>
      <w:r w:rsidRPr="008357D5">
        <w:rPr>
          <w:szCs w:val="22"/>
          <w:lang w:val="pl-PL" w:eastAsia="zh-CN"/>
        </w:rPr>
        <w:t>lub braku odpowiedzi na podstawie oceny badacza w oparciu o kryteria Harrisa i in. (2016).</w:t>
      </w:r>
    </w:p>
    <w:p w14:paraId="1183AF1E" w14:textId="77777777" w:rsidR="004E39E0" w:rsidRPr="008357D5" w:rsidRDefault="004E39E0" w:rsidP="00DD493D">
      <w:pPr>
        <w:tabs>
          <w:tab w:val="clear" w:pos="567"/>
        </w:tabs>
        <w:spacing w:line="240" w:lineRule="auto"/>
        <w:rPr>
          <w:szCs w:val="22"/>
          <w:lang w:val="pl-PL" w:eastAsia="zh-CN"/>
        </w:rPr>
      </w:pPr>
    </w:p>
    <w:p w14:paraId="03E1D88F" w14:textId="7B723410" w:rsidR="004E39E0" w:rsidRPr="008357D5" w:rsidRDefault="00D90089" w:rsidP="00DD493D">
      <w:pPr>
        <w:tabs>
          <w:tab w:val="clear" w:pos="567"/>
        </w:tabs>
        <w:spacing w:line="240" w:lineRule="auto"/>
        <w:rPr>
          <w:szCs w:val="22"/>
          <w:lang w:val="pl-PL" w:eastAsia="zh-CN"/>
        </w:rPr>
      </w:pPr>
      <w:r w:rsidRPr="008357D5">
        <w:rPr>
          <w:szCs w:val="22"/>
          <w:lang w:val="pl-PL" w:eastAsia="zh-CN"/>
        </w:rPr>
        <w:t>Najważniejszym</w:t>
      </w:r>
      <w:r w:rsidR="004E39E0" w:rsidRPr="008357D5">
        <w:rPr>
          <w:szCs w:val="22"/>
          <w:lang w:val="pl-PL" w:eastAsia="zh-CN"/>
        </w:rPr>
        <w:t xml:space="preserve"> drugorzędowym punktem końcowym był odsetek pacjentów, którzy osiągnęli </w:t>
      </w:r>
      <w:r w:rsidR="00192E98">
        <w:rPr>
          <w:szCs w:val="22"/>
          <w:lang w:val="pl-PL" w:eastAsia="zh-CN"/>
        </w:rPr>
        <w:t>CR lub</w:t>
      </w:r>
      <w:r w:rsidR="00AA0C5F">
        <w:rPr>
          <w:szCs w:val="22"/>
          <w:lang w:val="pl-PL" w:eastAsia="zh-CN"/>
        </w:rPr>
        <w:t> </w:t>
      </w:r>
      <w:r w:rsidR="00192E98">
        <w:rPr>
          <w:szCs w:val="22"/>
          <w:lang w:val="pl-PL" w:eastAsia="zh-CN"/>
        </w:rPr>
        <w:t>PR</w:t>
      </w:r>
      <w:r w:rsidR="004E39E0" w:rsidRPr="008357D5">
        <w:rPr>
          <w:szCs w:val="22"/>
          <w:lang w:val="pl-PL" w:eastAsia="zh-CN"/>
        </w:rPr>
        <w:t xml:space="preserve"> w dniu 28. i </w:t>
      </w:r>
      <w:r w:rsidRPr="008357D5">
        <w:rPr>
          <w:szCs w:val="22"/>
          <w:lang w:val="pl-PL" w:eastAsia="zh-CN"/>
        </w:rPr>
        <w:t xml:space="preserve">utrzymali </w:t>
      </w:r>
      <w:r w:rsidR="00192E98">
        <w:rPr>
          <w:szCs w:val="22"/>
          <w:lang w:val="pl-PL" w:eastAsia="zh-CN"/>
        </w:rPr>
        <w:t>CR lub PR</w:t>
      </w:r>
      <w:r w:rsidR="004E39E0" w:rsidRPr="008357D5">
        <w:rPr>
          <w:szCs w:val="22"/>
          <w:lang w:val="pl-PL" w:eastAsia="zh-CN"/>
        </w:rPr>
        <w:t xml:space="preserve"> w dniu</w:t>
      </w:r>
      <w:r w:rsidR="005970A8" w:rsidRPr="008357D5">
        <w:rPr>
          <w:szCs w:val="22"/>
          <w:lang w:val="pl-PL" w:eastAsia="zh-CN"/>
        </w:rPr>
        <w:t> </w:t>
      </w:r>
      <w:r w:rsidR="004E39E0" w:rsidRPr="008357D5">
        <w:rPr>
          <w:szCs w:val="22"/>
          <w:lang w:val="pl-PL" w:eastAsia="zh-CN"/>
        </w:rPr>
        <w:t>56.</w:t>
      </w:r>
    </w:p>
    <w:p w14:paraId="0A3DA471" w14:textId="77777777" w:rsidR="004E39E0" w:rsidRPr="008357D5" w:rsidRDefault="004E39E0" w:rsidP="00DD493D">
      <w:pPr>
        <w:tabs>
          <w:tab w:val="clear" w:pos="567"/>
        </w:tabs>
        <w:spacing w:line="240" w:lineRule="auto"/>
        <w:rPr>
          <w:szCs w:val="22"/>
          <w:lang w:val="pl-PL" w:eastAsia="zh-CN"/>
        </w:rPr>
      </w:pPr>
    </w:p>
    <w:p w14:paraId="1EE7708A" w14:textId="67444465" w:rsidR="004E39E0" w:rsidRPr="008357D5" w:rsidRDefault="004E39E0" w:rsidP="00DD493D">
      <w:pPr>
        <w:tabs>
          <w:tab w:val="clear" w:pos="567"/>
        </w:tabs>
        <w:spacing w:line="240" w:lineRule="auto"/>
        <w:rPr>
          <w:rFonts w:eastAsia="MS Mincho"/>
          <w:szCs w:val="22"/>
          <w:lang w:val="pl-PL" w:eastAsia="zh-CN"/>
        </w:rPr>
      </w:pPr>
      <w:r w:rsidRPr="008357D5">
        <w:rPr>
          <w:rFonts w:eastAsia="MS Mincho"/>
          <w:szCs w:val="22"/>
          <w:lang w:val="pl-PL" w:eastAsia="zh-CN"/>
        </w:rPr>
        <w:t xml:space="preserve">W </w:t>
      </w:r>
      <w:r w:rsidR="00D90089" w:rsidRPr="008357D5">
        <w:rPr>
          <w:rFonts w:eastAsia="MS Mincho"/>
          <w:szCs w:val="22"/>
          <w:lang w:val="pl-PL" w:eastAsia="zh-CN"/>
        </w:rPr>
        <w:t xml:space="preserve">badaniu REACH2 </w:t>
      </w:r>
      <w:r w:rsidRPr="008357D5">
        <w:rPr>
          <w:rFonts w:eastAsia="MS Mincho"/>
          <w:szCs w:val="22"/>
          <w:lang w:val="pl-PL" w:eastAsia="zh-CN"/>
        </w:rPr>
        <w:t>cel</w:t>
      </w:r>
      <w:r w:rsidR="00D90089" w:rsidRPr="008357D5">
        <w:rPr>
          <w:rFonts w:eastAsia="MS Mincho"/>
          <w:szCs w:val="22"/>
          <w:lang w:val="pl-PL" w:eastAsia="zh-CN"/>
        </w:rPr>
        <w:t xml:space="preserve"> główny został </w:t>
      </w:r>
      <w:r w:rsidR="00DD4A1C" w:rsidRPr="008357D5">
        <w:rPr>
          <w:rFonts w:eastAsia="MS Mincho"/>
          <w:szCs w:val="22"/>
          <w:lang w:val="pl-PL" w:eastAsia="zh-CN"/>
        </w:rPr>
        <w:t>osiągnięty</w:t>
      </w:r>
      <w:r w:rsidRPr="008357D5">
        <w:rPr>
          <w:rFonts w:eastAsia="MS Mincho"/>
          <w:szCs w:val="22"/>
          <w:lang w:val="pl-PL" w:eastAsia="zh-CN"/>
        </w:rPr>
        <w:t xml:space="preserve">. ORR w 28. dniu leczenia </w:t>
      </w:r>
      <w:r w:rsidR="007B13E8" w:rsidRPr="008357D5">
        <w:rPr>
          <w:rFonts w:eastAsia="MS Mincho"/>
          <w:szCs w:val="22"/>
          <w:lang w:val="pl-PL" w:eastAsia="zh-CN"/>
        </w:rPr>
        <w:t>był więk</w:t>
      </w:r>
      <w:r w:rsidRPr="008357D5">
        <w:rPr>
          <w:rFonts w:eastAsia="MS Mincho"/>
          <w:szCs w:val="22"/>
          <w:lang w:val="pl-PL" w:eastAsia="zh-CN"/>
        </w:rPr>
        <w:t>szy w</w:t>
      </w:r>
      <w:r w:rsidR="00010191">
        <w:rPr>
          <w:rFonts w:eastAsia="MS Mincho"/>
          <w:bCs/>
          <w:szCs w:val="22"/>
          <w:lang w:val="pl-PL" w:eastAsia="zh-CN"/>
        </w:rPr>
        <w:t> </w:t>
      </w:r>
      <w:r w:rsidRPr="008357D5">
        <w:rPr>
          <w:rFonts w:eastAsia="MS Mincho"/>
          <w:szCs w:val="22"/>
          <w:lang w:val="pl-PL" w:eastAsia="zh-CN"/>
        </w:rPr>
        <w:t xml:space="preserve">grupie otrzymującej produkt </w:t>
      </w:r>
      <w:r w:rsidR="00FA6404" w:rsidRPr="008357D5">
        <w:rPr>
          <w:rFonts w:eastAsia="MS Mincho"/>
          <w:szCs w:val="22"/>
          <w:lang w:val="pl-PL" w:eastAsia="zh-CN"/>
        </w:rPr>
        <w:t xml:space="preserve">leczniczy </w:t>
      </w:r>
      <w:r w:rsidRPr="008357D5">
        <w:rPr>
          <w:rFonts w:eastAsia="MS Mincho"/>
          <w:szCs w:val="22"/>
          <w:lang w:val="pl-PL" w:eastAsia="zh-CN"/>
        </w:rPr>
        <w:t>Jakavi (62,3%) w porównaniu z grupą BAT (39,4%). Różnica pomiędzy grupami</w:t>
      </w:r>
      <w:r w:rsidR="00D90089" w:rsidRPr="008357D5">
        <w:rPr>
          <w:rFonts w:eastAsia="MS Mincho"/>
          <w:szCs w:val="22"/>
          <w:lang w:val="pl-PL" w:eastAsia="zh-CN"/>
        </w:rPr>
        <w:t xml:space="preserve"> terapeutycznymi</w:t>
      </w:r>
      <w:r w:rsidRPr="008357D5">
        <w:rPr>
          <w:rFonts w:eastAsia="MS Mincho"/>
          <w:szCs w:val="22"/>
          <w:lang w:val="pl-PL" w:eastAsia="zh-CN"/>
        </w:rPr>
        <w:t xml:space="preserve"> była znamienna statystycznie (test </w:t>
      </w:r>
      <w:r w:rsidR="00D90089" w:rsidRPr="008357D5">
        <w:rPr>
          <w:rFonts w:eastAsia="MS Mincho"/>
          <w:szCs w:val="22"/>
          <w:lang w:val="pl-PL" w:eastAsia="zh-CN"/>
        </w:rPr>
        <w:t>Cochran</w:t>
      </w:r>
      <w:r w:rsidR="00F331AC" w:rsidRPr="008357D5">
        <w:rPr>
          <w:rFonts w:eastAsia="MS Mincho"/>
          <w:szCs w:val="22"/>
          <w:lang w:val="pl-PL" w:eastAsia="zh-CN"/>
        </w:rPr>
        <w:t>e’</w:t>
      </w:r>
      <w:r w:rsidR="00D90089" w:rsidRPr="008357D5">
        <w:rPr>
          <w:rFonts w:eastAsia="MS Mincho"/>
          <w:szCs w:val="22"/>
          <w:lang w:val="pl-PL" w:eastAsia="zh-CN"/>
        </w:rPr>
        <w:t>a</w:t>
      </w:r>
      <w:r w:rsidRPr="008357D5">
        <w:rPr>
          <w:rFonts w:eastAsia="MS Mincho"/>
          <w:szCs w:val="22"/>
          <w:lang w:val="pl-PL" w:eastAsia="zh-CN"/>
        </w:rPr>
        <w:t>-Mantel</w:t>
      </w:r>
      <w:r w:rsidR="00D90089" w:rsidRPr="008357D5">
        <w:rPr>
          <w:rFonts w:eastAsia="MS Mincho"/>
          <w:szCs w:val="22"/>
          <w:lang w:val="pl-PL" w:eastAsia="zh-CN"/>
        </w:rPr>
        <w:t>a</w:t>
      </w:r>
      <w:r w:rsidRPr="008357D5">
        <w:rPr>
          <w:rFonts w:eastAsia="MS Mincho"/>
          <w:szCs w:val="22"/>
          <w:lang w:val="pl-PL" w:eastAsia="zh-CN"/>
        </w:rPr>
        <w:t>-Haenszel</w:t>
      </w:r>
      <w:r w:rsidR="00D90089" w:rsidRPr="008357D5">
        <w:rPr>
          <w:rFonts w:eastAsia="MS Mincho"/>
          <w:szCs w:val="22"/>
          <w:lang w:val="pl-PL" w:eastAsia="zh-CN"/>
        </w:rPr>
        <w:t>a</w:t>
      </w:r>
      <w:r w:rsidRPr="008357D5">
        <w:rPr>
          <w:rFonts w:eastAsia="MS Mincho"/>
          <w:szCs w:val="22"/>
          <w:lang w:val="pl-PL" w:eastAsia="zh-CN"/>
        </w:rPr>
        <w:t xml:space="preserve"> ze stratyfikacją p&lt;0,0001, </w:t>
      </w:r>
      <w:r w:rsidR="00192E98">
        <w:rPr>
          <w:rFonts w:eastAsia="MS Mincho"/>
          <w:szCs w:val="22"/>
          <w:lang w:val="pl-PL" w:eastAsia="zh-CN"/>
        </w:rPr>
        <w:t>dwu</w:t>
      </w:r>
      <w:r w:rsidRPr="008357D5">
        <w:rPr>
          <w:rFonts w:eastAsia="MS Mincho"/>
          <w:szCs w:val="22"/>
          <w:lang w:val="pl-PL" w:eastAsia="zh-CN"/>
        </w:rPr>
        <w:t xml:space="preserve">stronny, </w:t>
      </w:r>
      <w:r w:rsidR="00D90089" w:rsidRPr="008357D5">
        <w:rPr>
          <w:rFonts w:eastAsia="MS Mincho"/>
          <w:szCs w:val="22"/>
          <w:lang w:val="pl-PL" w:eastAsia="zh-CN"/>
        </w:rPr>
        <w:t>iloraz szans (OR)</w:t>
      </w:r>
      <w:r w:rsidRPr="008357D5">
        <w:rPr>
          <w:rFonts w:eastAsia="MS Mincho"/>
          <w:szCs w:val="22"/>
          <w:lang w:val="pl-PL" w:eastAsia="zh-CN"/>
        </w:rPr>
        <w:t>: 2,64; 95% CI: 1,65</w:t>
      </w:r>
      <w:r w:rsidR="00D90089" w:rsidRPr="008357D5">
        <w:rPr>
          <w:rFonts w:eastAsia="MS Mincho"/>
          <w:szCs w:val="22"/>
          <w:lang w:val="pl-PL" w:eastAsia="zh-CN"/>
        </w:rPr>
        <w:t>;</w:t>
      </w:r>
      <w:r w:rsidRPr="008357D5">
        <w:rPr>
          <w:rFonts w:eastAsia="MS Mincho"/>
          <w:szCs w:val="22"/>
          <w:lang w:val="pl-PL" w:eastAsia="zh-CN"/>
        </w:rPr>
        <w:t xml:space="preserve"> 4,22).</w:t>
      </w:r>
    </w:p>
    <w:p w14:paraId="2FD516EE" w14:textId="77777777" w:rsidR="004E39E0" w:rsidRPr="008357D5" w:rsidRDefault="004E39E0" w:rsidP="00DD493D">
      <w:pPr>
        <w:tabs>
          <w:tab w:val="clear" w:pos="567"/>
        </w:tabs>
        <w:spacing w:line="240" w:lineRule="auto"/>
        <w:rPr>
          <w:rFonts w:eastAsia="MS Mincho"/>
          <w:szCs w:val="22"/>
          <w:lang w:val="pl-PL" w:eastAsia="zh-CN"/>
        </w:rPr>
      </w:pPr>
    </w:p>
    <w:p w14:paraId="1CDD762A" w14:textId="26DA0894" w:rsidR="004E39E0" w:rsidRPr="008357D5" w:rsidRDefault="004E39E0" w:rsidP="00DD493D">
      <w:pPr>
        <w:tabs>
          <w:tab w:val="clear" w:pos="567"/>
        </w:tabs>
        <w:spacing w:line="240" w:lineRule="auto"/>
        <w:rPr>
          <w:rFonts w:eastAsia="MS Mincho"/>
          <w:szCs w:val="22"/>
          <w:lang w:val="pl-PL" w:eastAsia="zh-CN"/>
        </w:rPr>
      </w:pPr>
      <w:r w:rsidRPr="008357D5">
        <w:rPr>
          <w:rFonts w:eastAsia="MS Mincho"/>
          <w:szCs w:val="22"/>
          <w:lang w:val="pl-PL" w:eastAsia="zh-CN"/>
        </w:rPr>
        <w:t xml:space="preserve">Odsetek pacjentów z odpowiedzią całkowitą był </w:t>
      </w:r>
      <w:r w:rsidR="00D90089" w:rsidRPr="008357D5">
        <w:rPr>
          <w:rFonts w:eastAsia="MS Mincho"/>
          <w:szCs w:val="22"/>
          <w:lang w:val="pl-PL" w:eastAsia="zh-CN"/>
        </w:rPr>
        <w:t xml:space="preserve">także </w:t>
      </w:r>
      <w:r w:rsidR="007B13E8" w:rsidRPr="008357D5">
        <w:rPr>
          <w:rFonts w:eastAsia="MS Mincho"/>
          <w:szCs w:val="22"/>
          <w:lang w:val="pl-PL" w:eastAsia="zh-CN"/>
        </w:rPr>
        <w:t>więk</w:t>
      </w:r>
      <w:r w:rsidRPr="008357D5">
        <w:rPr>
          <w:rFonts w:eastAsia="MS Mincho"/>
          <w:szCs w:val="22"/>
          <w:lang w:val="pl-PL" w:eastAsia="zh-CN"/>
        </w:rPr>
        <w:t xml:space="preserve">szy w grupie otrzymującej produkt </w:t>
      </w:r>
      <w:r w:rsidR="007B13E8" w:rsidRPr="008357D5">
        <w:rPr>
          <w:rFonts w:eastAsia="MS Mincho"/>
          <w:szCs w:val="22"/>
          <w:lang w:val="pl-PL" w:eastAsia="zh-CN"/>
        </w:rPr>
        <w:t xml:space="preserve">leczniczy </w:t>
      </w:r>
      <w:r w:rsidRPr="008357D5">
        <w:rPr>
          <w:rFonts w:eastAsia="MS Mincho"/>
          <w:szCs w:val="22"/>
          <w:lang w:val="pl-PL" w:eastAsia="zh-CN"/>
        </w:rPr>
        <w:t>Jakavi (34,4%) w porównaniu z grupą BAT (19,4%).</w:t>
      </w:r>
    </w:p>
    <w:p w14:paraId="770AEA98" w14:textId="77777777" w:rsidR="004E39E0" w:rsidRPr="008357D5" w:rsidRDefault="004E39E0" w:rsidP="00DD493D">
      <w:pPr>
        <w:tabs>
          <w:tab w:val="clear" w:pos="567"/>
        </w:tabs>
        <w:spacing w:line="240" w:lineRule="auto"/>
        <w:rPr>
          <w:rFonts w:eastAsia="MS Mincho"/>
          <w:szCs w:val="22"/>
          <w:lang w:val="pl-PL" w:eastAsia="zh-CN"/>
        </w:rPr>
      </w:pPr>
    </w:p>
    <w:p w14:paraId="78D6B20A" w14:textId="58362295" w:rsidR="004E39E0" w:rsidRPr="008357D5" w:rsidRDefault="004E39E0" w:rsidP="00DD493D">
      <w:pPr>
        <w:tabs>
          <w:tab w:val="clear" w:pos="567"/>
        </w:tabs>
        <w:spacing w:line="240" w:lineRule="auto"/>
        <w:rPr>
          <w:rFonts w:eastAsia="MS Mincho"/>
          <w:szCs w:val="22"/>
          <w:lang w:val="pl-PL" w:eastAsia="zh-CN"/>
        </w:rPr>
      </w:pPr>
      <w:r w:rsidRPr="008357D5">
        <w:rPr>
          <w:rFonts w:eastAsia="MS Mincho"/>
          <w:szCs w:val="22"/>
          <w:lang w:val="pl-PL" w:eastAsia="zh-CN"/>
        </w:rPr>
        <w:t>ORR w 28.</w:t>
      </w:r>
      <w:r w:rsidR="00A90D40">
        <w:rPr>
          <w:rFonts w:eastAsia="MS Mincho"/>
          <w:szCs w:val="22"/>
          <w:lang w:val="pl-PL" w:eastAsia="zh-CN"/>
        </w:rPr>
        <w:t> </w:t>
      </w:r>
      <w:r w:rsidR="00D90089" w:rsidRPr="008357D5">
        <w:rPr>
          <w:rFonts w:eastAsia="MS Mincho"/>
          <w:szCs w:val="22"/>
          <w:lang w:val="pl-PL" w:eastAsia="zh-CN"/>
        </w:rPr>
        <w:t>dniu wyniósł</w:t>
      </w:r>
      <w:r w:rsidRPr="008357D5">
        <w:rPr>
          <w:rFonts w:eastAsia="MS Mincho"/>
          <w:szCs w:val="22"/>
          <w:lang w:val="pl-PL" w:eastAsia="zh-CN"/>
        </w:rPr>
        <w:t xml:space="preserve"> 76% dla GvHD w stopniu II, 56% </w:t>
      </w:r>
      <w:r w:rsidR="007B13E8" w:rsidRPr="008357D5">
        <w:rPr>
          <w:rFonts w:eastAsia="MS Mincho"/>
          <w:szCs w:val="22"/>
          <w:lang w:val="pl-PL" w:eastAsia="zh-CN"/>
        </w:rPr>
        <w:t xml:space="preserve">dla </w:t>
      </w:r>
      <w:r w:rsidRPr="008357D5">
        <w:rPr>
          <w:rFonts w:eastAsia="MS Mincho"/>
          <w:szCs w:val="22"/>
          <w:lang w:val="pl-PL" w:eastAsia="zh-CN"/>
        </w:rPr>
        <w:t xml:space="preserve">GvHD w stopniu III i 53% </w:t>
      </w:r>
      <w:r w:rsidR="007B13E8" w:rsidRPr="008357D5">
        <w:rPr>
          <w:rFonts w:eastAsia="MS Mincho"/>
          <w:szCs w:val="22"/>
          <w:lang w:val="pl-PL" w:eastAsia="zh-CN"/>
        </w:rPr>
        <w:t xml:space="preserve">dla </w:t>
      </w:r>
      <w:r w:rsidRPr="008357D5">
        <w:rPr>
          <w:rFonts w:eastAsia="MS Mincho"/>
          <w:szCs w:val="22"/>
          <w:lang w:val="pl-PL" w:eastAsia="zh-CN"/>
        </w:rPr>
        <w:t xml:space="preserve">GvHD w stopniu IV w grupie przyjmującej produkt </w:t>
      </w:r>
      <w:r w:rsidR="007B13E8" w:rsidRPr="008357D5">
        <w:rPr>
          <w:rFonts w:eastAsia="MS Mincho"/>
          <w:szCs w:val="22"/>
          <w:lang w:val="pl-PL" w:eastAsia="zh-CN"/>
        </w:rPr>
        <w:t xml:space="preserve">leczniczy </w:t>
      </w:r>
      <w:r w:rsidRPr="008357D5">
        <w:rPr>
          <w:rFonts w:eastAsia="MS Mincho"/>
          <w:szCs w:val="22"/>
          <w:lang w:val="pl-PL" w:eastAsia="zh-CN"/>
        </w:rPr>
        <w:t>Jakavi, oraz 51% dla GvHD w stopniu II, 38% dla GvHD w stopniu III i 23% dla GvHD w stopniu IV w grupie BAT.</w:t>
      </w:r>
    </w:p>
    <w:p w14:paraId="5F792E54" w14:textId="77777777" w:rsidR="004E39E0" w:rsidRPr="008357D5" w:rsidRDefault="004E39E0" w:rsidP="00DD493D">
      <w:pPr>
        <w:tabs>
          <w:tab w:val="clear" w:pos="567"/>
        </w:tabs>
        <w:spacing w:line="240" w:lineRule="auto"/>
        <w:rPr>
          <w:rFonts w:eastAsia="MS Mincho"/>
          <w:szCs w:val="22"/>
          <w:lang w:val="pl-PL" w:eastAsia="zh-CN"/>
        </w:rPr>
      </w:pPr>
    </w:p>
    <w:p w14:paraId="46F340BB" w14:textId="2614E130" w:rsidR="004E39E0" w:rsidRPr="008357D5" w:rsidRDefault="004E39E0" w:rsidP="00DD493D">
      <w:pPr>
        <w:tabs>
          <w:tab w:val="clear" w:pos="567"/>
        </w:tabs>
        <w:spacing w:line="240" w:lineRule="auto"/>
        <w:rPr>
          <w:rFonts w:eastAsia="MS Mincho"/>
          <w:szCs w:val="22"/>
          <w:lang w:val="pl-PL" w:eastAsia="zh-CN"/>
        </w:rPr>
      </w:pPr>
      <w:r w:rsidRPr="008357D5">
        <w:rPr>
          <w:rFonts w:eastAsia="MS Mincho"/>
          <w:szCs w:val="22"/>
          <w:lang w:val="pl-PL" w:eastAsia="zh-CN"/>
        </w:rPr>
        <w:t xml:space="preserve">Wśród pacjentów bez odpowiedzi na leczenie w 28. dniu w grupie otrzymujące produkt </w:t>
      </w:r>
      <w:r w:rsidR="007B13E8" w:rsidRPr="008357D5">
        <w:rPr>
          <w:rFonts w:eastAsia="MS Mincho"/>
          <w:szCs w:val="22"/>
          <w:lang w:val="pl-PL" w:eastAsia="zh-CN"/>
        </w:rPr>
        <w:t xml:space="preserve">leczniczy </w:t>
      </w:r>
      <w:r w:rsidRPr="008357D5">
        <w:rPr>
          <w:rFonts w:eastAsia="MS Mincho"/>
          <w:szCs w:val="22"/>
          <w:lang w:val="pl-PL" w:eastAsia="zh-CN"/>
        </w:rPr>
        <w:t xml:space="preserve">Jakavi i </w:t>
      </w:r>
      <w:r w:rsidR="00D90089" w:rsidRPr="008357D5">
        <w:rPr>
          <w:rFonts w:eastAsia="MS Mincho"/>
          <w:szCs w:val="22"/>
          <w:lang w:val="pl-PL" w:eastAsia="zh-CN"/>
        </w:rPr>
        <w:t xml:space="preserve">w grupie </w:t>
      </w:r>
      <w:r w:rsidRPr="008357D5">
        <w:rPr>
          <w:rFonts w:eastAsia="MS Mincho"/>
          <w:szCs w:val="22"/>
          <w:lang w:val="pl-PL" w:eastAsia="zh-CN"/>
        </w:rPr>
        <w:t>BAT odpowiednio u 2,6% i 8,4% pacjentów doszło do progresji choroby.</w:t>
      </w:r>
    </w:p>
    <w:p w14:paraId="7D071534" w14:textId="77777777" w:rsidR="004E39E0" w:rsidRPr="008357D5" w:rsidRDefault="004E39E0" w:rsidP="00DD493D">
      <w:pPr>
        <w:tabs>
          <w:tab w:val="clear" w:pos="567"/>
        </w:tabs>
        <w:spacing w:line="240" w:lineRule="auto"/>
        <w:rPr>
          <w:rFonts w:eastAsia="MS Mincho"/>
          <w:szCs w:val="22"/>
          <w:lang w:val="pl-PL" w:eastAsia="zh-CN"/>
        </w:rPr>
      </w:pPr>
    </w:p>
    <w:p w14:paraId="13C572D7" w14:textId="4100B6D3" w:rsidR="004E39E0" w:rsidRPr="008357D5" w:rsidRDefault="004E39E0" w:rsidP="00DD493D">
      <w:pPr>
        <w:tabs>
          <w:tab w:val="clear" w:pos="567"/>
        </w:tabs>
        <w:spacing w:line="240" w:lineRule="auto"/>
        <w:rPr>
          <w:rFonts w:eastAsia="MS Mincho"/>
          <w:szCs w:val="22"/>
          <w:lang w:val="pl-PL" w:eastAsia="zh-CN"/>
        </w:rPr>
      </w:pPr>
      <w:r w:rsidRPr="008357D5">
        <w:rPr>
          <w:rFonts w:eastAsia="MS Mincho"/>
          <w:szCs w:val="22"/>
          <w:lang w:val="pl-PL" w:eastAsia="zh-CN"/>
        </w:rPr>
        <w:t>Ogólne</w:t>
      </w:r>
      <w:r w:rsidR="00D90089" w:rsidRPr="008357D5">
        <w:rPr>
          <w:rFonts w:eastAsia="MS Mincho"/>
          <w:szCs w:val="22"/>
          <w:lang w:val="pl-PL" w:eastAsia="zh-CN"/>
        </w:rPr>
        <w:t xml:space="preserve"> wyniki przedstawiono w T</w:t>
      </w:r>
      <w:r w:rsidRPr="008357D5">
        <w:rPr>
          <w:rFonts w:eastAsia="MS Mincho"/>
          <w:szCs w:val="22"/>
          <w:lang w:val="pl-PL" w:eastAsia="zh-CN"/>
        </w:rPr>
        <w:t>abeli</w:t>
      </w:r>
      <w:r w:rsidR="005970A8" w:rsidRPr="008357D5">
        <w:rPr>
          <w:rFonts w:eastAsia="MS Mincho"/>
          <w:szCs w:val="22"/>
          <w:lang w:val="pl-PL" w:eastAsia="zh-CN"/>
        </w:rPr>
        <w:t> </w:t>
      </w:r>
      <w:r w:rsidR="00176A83">
        <w:rPr>
          <w:rFonts w:eastAsia="MS Mincho"/>
          <w:szCs w:val="22"/>
          <w:lang w:val="pl-PL" w:eastAsia="zh-CN"/>
        </w:rPr>
        <w:t>11</w:t>
      </w:r>
      <w:r w:rsidRPr="008357D5">
        <w:rPr>
          <w:rFonts w:eastAsia="MS Mincho"/>
          <w:szCs w:val="22"/>
          <w:lang w:val="pl-PL" w:eastAsia="zh-CN"/>
        </w:rPr>
        <w:t>.</w:t>
      </w:r>
    </w:p>
    <w:p w14:paraId="18D35AD4" w14:textId="77777777" w:rsidR="004E39E0" w:rsidRPr="008357D5" w:rsidRDefault="004E39E0" w:rsidP="00DD493D">
      <w:pPr>
        <w:tabs>
          <w:tab w:val="clear" w:pos="567"/>
        </w:tabs>
        <w:spacing w:line="240" w:lineRule="auto"/>
        <w:rPr>
          <w:rFonts w:eastAsia="MS Mincho"/>
          <w:szCs w:val="22"/>
          <w:lang w:val="pl-PL" w:eastAsia="zh-CN"/>
        </w:rPr>
      </w:pPr>
    </w:p>
    <w:p w14:paraId="7F503DBF" w14:textId="53729837" w:rsidR="004E39E0" w:rsidRPr="008357D5" w:rsidRDefault="004E39E0" w:rsidP="00DD493D">
      <w:pPr>
        <w:keepNext/>
        <w:tabs>
          <w:tab w:val="clear" w:pos="567"/>
        </w:tabs>
        <w:spacing w:line="240" w:lineRule="auto"/>
        <w:ind w:left="1134" w:hanging="1134"/>
        <w:rPr>
          <w:rFonts w:eastAsia="MS Gothic"/>
          <w:b/>
          <w:szCs w:val="22"/>
          <w:lang w:val="pl-PL" w:eastAsia="zh-CN"/>
        </w:rPr>
      </w:pPr>
      <w:bookmarkStart w:id="10" w:name="_Toc56781934"/>
      <w:bookmarkStart w:id="11" w:name="_Toc56781765"/>
      <w:bookmarkStart w:id="12" w:name="_Toc59188505"/>
      <w:r w:rsidRPr="008357D5">
        <w:rPr>
          <w:rFonts w:eastAsia="MS Gothic"/>
          <w:b/>
          <w:szCs w:val="22"/>
          <w:lang w:val="pl-PL" w:eastAsia="zh-CN"/>
        </w:rPr>
        <w:t>Tabela </w:t>
      </w:r>
      <w:r w:rsidR="00176A83">
        <w:rPr>
          <w:rFonts w:eastAsia="MS Gothic"/>
          <w:b/>
          <w:szCs w:val="22"/>
          <w:lang w:val="pl-PL" w:eastAsia="zh-CN"/>
        </w:rPr>
        <w:t>11</w:t>
      </w:r>
      <w:r w:rsidRPr="008357D5">
        <w:rPr>
          <w:rFonts w:eastAsia="MS Gothic"/>
          <w:b/>
          <w:szCs w:val="22"/>
          <w:lang w:val="pl-PL" w:eastAsia="zh-CN"/>
        </w:rPr>
        <w:tab/>
        <w:t xml:space="preserve">Całkowity odsetek odpowiedzi w dniu </w:t>
      </w:r>
      <w:bookmarkEnd w:id="10"/>
      <w:bookmarkEnd w:id="11"/>
      <w:r w:rsidRPr="008357D5">
        <w:rPr>
          <w:rFonts w:eastAsia="MS Gothic"/>
          <w:b/>
          <w:szCs w:val="22"/>
          <w:lang w:val="pl-PL" w:eastAsia="zh-CN"/>
        </w:rPr>
        <w:t>28. w badaniu REACH2</w:t>
      </w:r>
      <w:bookmarkEnd w:id="12"/>
    </w:p>
    <w:p w14:paraId="445DB435" w14:textId="77777777" w:rsidR="004E39E0" w:rsidRPr="008357D5" w:rsidRDefault="004E39E0" w:rsidP="00DD493D">
      <w:pPr>
        <w:keepNext/>
        <w:tabs>
          <w:tab w:val="clear" w:pos="567"/>
        </w:tabs>
        <w:spacing w:line="240" w:lineRule="auto"/>
        <w:ind w:left="1134" w:hanging="1134"/>
        <w:rPr>
          <w:rFonts w:eastAsia="MS Gothic"/>
          <w:szCs w:val="22"/>
          <w:lang w:val="pl-PL"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4E39E0" w:rsidRPr="008357D5" w14:paraId="18C367E3" w14:textId="77777777" w:rsidTr="00BD4BA9">
        <w:trPr>
          <w:cantSplit/>
        </w:trPr>
        <w:tc>
          <w:tcPr>
            <w:tcW w:w="2127" w:type="dxa"/>
          </w:tcPr>
          <w:p w14:paraId="59D73DC7" w14:textId="77777777" w:rsidR="004E39E0" w:rsidRPr="008357D5" w:rsidRDefault="004E39E0" w:rsidP="00DD493D">
            <w:pPr>
              <w:keepNext/>
              <w:tabs>
                <w:tab w:val="clear" w:pos="567"/>
                <w:tab w:val="left" w:pos="284"/>
              </w:tabs>
              <w:spacing w:line="240" w:lineRule="auto"/>
              <w:rPr>
                <w:rFonts w:eastAsia="MS Mincho"/>
                <w:szCs w:val="22"/>
                <w:lang w:val="pl-PL" w:eastAsia="zh-CN"/>
              </w:rPr>
            </w:pPr>
          </w:p>
        </w:tc>
        <w:tc>
          <w:tcPr>
            <w:tcW w:w="3113" w:type="dxa"/>
            <w:gridSpan w:val="2"/>
            <w:hideMark/>
          </w:tcPr>
          <w:p w14:paraId="3169E40B" w14:textId="77777777" w:rsidR="004E39E0" w:rsidRPr="008357D5" w:rsidRDefault="004E39E0" w:rsidP="00DD493D">
            <w:pPr>
              <w:keepNext/>
              <w:tabs>
                <w:tab w:val="clear" w:pos="567"/>
                <w:tab w:val="left" w:pos="284"/>
              </w:tabs>
              <w:spacing w:line="240" w:lineRule="auto"/>
              <w:jc w:val="center"/>
              <w:rPr>
                <w:rFonts w:eastAsia="MS Mincho"/>
                <w:b/>
                <w:szCs w:val="22"/>
                <w:lang w:val="pl-PL" w:eastAsia="zh-CN"/>
              </w:rPr>
            </w:pPr>
            <w:r w:rsidRPr="008357D5">
              <w:rPr>
                <w:rFonts w:eastAsia="MS Mincho"/>
                <w:b/>
                <w:szCs w:val="22"/>
                <w:lang w:val="pl-PL" w:eastAsia="zh-CN"/>
              </w:rPr>
              <w:t>Jakavi</w:t>
            </w:r>
          </w:p>
          <w:p w14:paraId="465E514A" w14:textId="77777777" w:rsidR="004E39E0" w:rsidRPr="008357D5" w:rsidRDefault="004E39E0" w:rsidP="00DD493D">
            <w:pPr>
              <w:keepNext/>
              <w:tabs>
                <w:tab w:val="clear" w:pos="567"/>
                <w:tab w:val="left" w:pos="284"/>
              </w:tabs>
              <w:spacing w:line="240" w:lineRule="auto"/>
              <w:jc w:val="center"/>
              <w:rPr>
                <w:rFonts w:eastAsia="MS Mincho"/>
                <w:b/>
                <w:szCs w:val="22"/>
                <w:lang w:val="pl-PL" w:eastAsia="zh-CN"/>
              </w:rPr>
            </w:pPr>
            <w:r w:rsidRPr="008357D5">
              <w:rPr>
                <w:rFonts w:eastAsia="MS Mincho"/>
                <w:b/>
                <w:szCs w:val="22"/>
                <w:lang w:val="pl-PL" w:eastAsia="zh-CN"/>
              </w:rPr>
              <w:t>N=154</w:t>
            </w:r>
          </w:p>
        </w:tc>
        <w:tc>
          <w:tcPr>
            <w:tcW w:w="3832" w:type="dxa"/>
            <w:gridSpan w:val="2"/>
            <w:hideMark/>
          </w:tcPr>
          <w:p w14:paraId="2B614ED0" w14:textId="77777777" w:rsidR="004E39E0" w:rsidRPr="008357D5" w:rsidRDefault="004E39E0" w:rsidP="00DD493D">
            <w:pPr>
              <w:keepNext/>
              <w:tabs>
                <w:tab w:val="clear" w:pos="567"/>
                <w:tab w:val="left" w:pos="284"/>
              </w:tabs>
              <w:spacing w:line="240" w:lineRule="auto"/>
              <w:jc w:val="center"/>
              <w:rPr>
                <w:rFonts w:eastAsia="MS Mincho"/>
                <w:b/>
                <w:szCs w:val="22"/>
                <w:lang w:val="pl-PL" w:eastAsia="zh-CN"/>
              </w:rPr>
            </w:pPr>
            <w:r w:rsidRPr="008357D5">
              <w:rPr>
                <w:rFonts w:eastAsia="MS Mincho"/>
                <w:b/>
                <w:szCs w:val="22"/>
                <w:lang w:val="pl-PL" w:eastAsia="zh-CN"/>
              </w:rPr>
              <w:t>BAT</w:t>
            </w:r>
          </w:p>
          <w:p w14:paraId="4F194D9D" w14:textId="77777777" w:rsidR="004E39E0" w:rsidRPr="008357D5" w:rsidRDefault="004E39E0" w:rsidP="00DD493D">
            <w:pPr>
              <w:keepNext/>
              <w:tabs>
                <w:tab w:val="clear" w:pos="567"/>
                <w:tab w:val="left" w:pos="284"/>
              </w:tabs>
              <w:spacing w:line="240" w:lineRule="auto"/>
              <w:jc w:val="center"/>
              <w:rPr>
                <w:rFonts w:eastAsia="MS Mincho"/>
                <w:b/>
                <w:szCs w:val="22"/>
                <w:lang w:val="pl-PL" w:eastAsia="zh-CN"/>
              </w:rPr>
            </w:pPr>
            <w:r w:rsidRPr="008357D5">
              <w:rPr>
                <w:rFonts w:eastAsia="MS Mincho"/>
                <w:b/>
                <w:szCs w:val="22"/>
                <w:lang w:val="pl-PL" w:eastAsia="zh-CN"/>
              </w:rPr>
              <w:t>N=155</w:t>
            </w:r>
          </w:p>
        </w:tc>
      </w:tr>
      <w:tr w:rsidR="004E39E0" w:rsidRPr="008357D5" w14:paraId="57BE75D7" w14:textId="77777777" w:rsidTr="00BD4BA9">
        <w:trPr>
          <w:cantSplit/>
        </w:trPr>
        <w:tc>
          <w:tcPr>
            <w:tcW w:w="2127" w:type="dxa"/>
          </w:tcPr>
          <w:p w14:paraId="1B753FDE" w14:textId="77777777" w:rsidR="004E39E0" w:rsidRPr="008357D5" w:rsidRDefault="004E39E0" w:rsidP="00DD493D">
            <w:pPr>
              <w:keepNext/>
              <w:tabs>
                <w:tab w:val="clear" w:pos="567"/>
                <w:tab w:val="left" w:pos="284"/>
              </w:tabs>
              <w:spacing w:line="240" w:lineRule="auto"/>
              <w:rPr>
                <w:rFonts w:eastAsia="MS Mincho"/>
                <w:szCs w:val="22"/>
                <w:lang w:val="pl-PL" w:eastAsia="zh-CN"/>
              </w:rPr>
            </w:pPr>
          </w:p>
        </w:tc>
        <w:tc>
          <w:tcPr>
            <w:tcW w:w="1554" w:type="dxa"/>
            <w:hideMark/>
          </w:tcPr>
          <w:p w14:paraId="7C1FD74D" w14:textId="77777777" w:rsidR="004E39E0" w:rsidRPr="008357D5" w:rsidRDefault="004E39E0" w:rsidP="00DD493D">
            <w:pPr>
              <w:keepNext/>
              <w:tabs>
                <w:tab w:val="clear" w:pos="567"/>
                <w:tab w:val="left" w:pos="284"/>
              </w:tabs>
              <w:spacing w:line="240" w:lineRule="auto"/>
              <w:jc w:val="center"/>
              <w:rPr>
                <w:rFonts w:eastAsia="MS Mincho"/>
                <w:b/>
                <w:szCs w:val="22"/>
                <w:lang w:val="pl-PL" w:eastAsia="zh-CN"/>
              </w:rPr>
            </w:pPr>
            <w:r w:rsidRPr="008357D5">
              <w:rPr>
                <w:rFonts w:eastAsia="MS Mincho"/>
                <w:b/>
                <w:szCs w:val="22"/>
                <w:lang w:val="pl-PL" w:eastAsia="zh-CN"/>
              </w:rPr>
              <w:t>n (%)</w:t>
            </w:r>
          </w:p>
        </w:tc>
        <w:tc>
          <w:tcPr>
            <w:tcW w:w="1559" w:type="dxa"/>
            <w:hideMark/>
          </w:tcPr>
          <w:p w14:paraId="6C9392E4" w14:textId="77777777" w:rsidR="004E39E0" w:rsidRPr="008357D5" w:rsidRDefault="004E39E0" w:rsidP="00DD493D">
            <w:pPr>
              <w:keepNext/>
              <w:tabs>
                <w:tab w:val="clear" w:pos="567"/>
                <w:tab w:val="left" w:pos="284"/>
              </w:tabs>
              <w:spacing w:line="240" w:lineRule="auto"/>
              <w:jc w:val="center"/>
              <w:rPr>
                <w:rFonts w:eastAsia="MS Mincho"/>
                <w:b/>
                <w:szCs w:val="22"/>
                <w:lang w:val="pl-PL" w:eastAsia="zh-CN"/>
              </w:rPr>
            </w:pPr>
            <w:r w:rsidRPr="008357D5">
              <w:rPr>
                <w:rFonts w:eastAsia="MS Mincho"/>
                <w:b/>
                <w:szCs w:val="22"/>
                <w:lang w:val="pl-PL" w:eastAsia="zh-CN"/>
              </w:rPr>
              <w:t>95% CI</w:t>
            </w:r>
          </w:p>
        </w:tc>
        <w:tc>
          <w:tcPr>
            <w:tcW w:w="1985" w:type="dxa"/>
            <w:hideMark/>
          </w:tcPr>
          <w:p w14:paraId="747720A6" w14:textId="77777777" w:rsidR="004E39E0" w:rsidRPr="008357D5" w:rsidRDefault="004E39E0" w:rsidP="00DD493D">
            <w:pPr>
              <w:keepNext/>
              <w:tabs>
                <w:tab w:val="clear" w:pos="567"/>
                <w:tab w:val="left" w:pos="284"/>
              </w:tabs>
              <w:spacing w:line="240" w:lineRule="auto"/>
              <w:jc w:val="center"/>
              <w:rPr>
                <w:rFonts w:eastAsia="MS Mincho"/>
                <w:b/>
                <w:szCs w:val="22"/>
                <w:lang w:val="pl-PL" w:eastAsia="zh-CN"/>
              </w:rPr>
            </w:pPr>
            <w:r w:rsidRPr="008357D5">
              <w:rPr>
                <w:rFonts w:eastAsia="MS Mincho"/>
                <w:b/>
                <w:szCs w:val="22"/>
                <w:lang w:val="pl-PL" w:eastAsia="zh-CN"/>
              </w:rPr>
              <w:t>n (%)</w:t>
            </w:r>
          </w:p>
        </w:tc>
        <w:tc>
          <w:tcPr>
            <w:tcW w:w="1847" w:type="dxa"/>
            <w:hideMark/>
          </w:tcPr>
          <w:p w14:paraId="192C68D5" w14:textId="77777777" w:rsidR="004E39E0" w:rsidRPr="008357D5" w:rsidRDefault="004E39E0" w:rsidP="00DD493D">
            <w:pPr>
              <w:keepNext/>
              <w:tabs>
                <w:tab w:val="clear" w:pos="567"/>
                <w:tab w:val="left" w:pos="284"/>
              </w:tabs>
              <w:spacing w:line="240" w:lineRule="auto"/>
              <w:jc w:val="center"/>
              <w:rPr>
                <w:rFonts w:eastAsia="MS Mincho"/>
                <w:b/>
                <w:szCs w:val="22"/>
                <w:lang w:val="pl-PL" w:eastAsia="zh-CN"/>
              </w:rPr>
            </w:pPr>
            <w:r w:rsidRPr="008357D5">
              <w:rPr>
                <w:rFonts w:eastAsia="MS Mincho"/>
                <w:b/>
                <w:szCs w:val="22"/>
                <w:lang w:val="pl-PL" w:eastAsia="zh-CN"/>
              </w:rPr>
              <w:t>95% CI</w:t>
            </w:r>
          </w:p>
        </w:tc>
      </w:tr>
      <w:tr w:rsidR="004E39E0" w:rsidRPr="008357D5" w14:paraId="0CFD0266" w14:textId="77777777" w:rsidTr="00BD4BA9">
        <w:trPr>
          <w:cantSplit/>
        </w:trPr>
        <w:tc>
          <w:tcPr>
            <w:tcW w:w="2127" w:type="dxa"/>
            <w:hideMark/>
          </w:tcPr>
          <w:p w14:paraId="40BB975E" w14:textId="0D149188" w:rsidR="004E39E0" w:rsidRPr="008357D5" w:rsidRDefault="007B13E8" w:rsidP="00DD493D">
            <w:pPr>
              <w:keepNext/>
              <w:tabs>
                <w:tab w:val="clear" w:pos="567"/>
                <w:tab w:val="left" w:pos="284"/>
              </w:tabs>
              <w:spacing w:line="240" w:lineRule="auto"/>
              <w:rPr>
                <w:rFonts w:eastAsia="MS Mincho"/>
                <w:szCs w:val="22"/>
                <w:lang w:val="pl-PL" w:eastAsia="zh-CN"/>
              </w:rPr>
            </w:pPr>
            <w:r w:rsidRPr="008357D5">
              <w:rPr>
                <w:rFonts w:eastAsia="MS Mincho"/>
                <w:szCs w:val="22"/>
                <w:lang w:val="pl-PL" w:eastAsia="zh-CN"/>
              </w:rPr>
              <w:t>Odpowiedź łącznie</w:t>
            </w:r>
          </w:p>
        </w:tc>
        <w:tc>
          <w:tcPr>
            <w:tcW w:w="1554" w:type="dxa"/>
            <w:hideMark/>
          </w:tcPr>
          <w:p w14:paraId="77AAB7F4" w14:textId="77777777" w:rsidR="004E39E0" w:rsidRPr="008357D5" w:rsidRDefault="004E39E0" w:rsidP="00DD493D">
            <w:pPr>
              <w:keepNext/>
              <w:tabs>
                <w:tab w:val="clear" w:pos="567"/>
                <w:tab w:val="left" w:pos="284"/>
              </w:tabs>
              <w:spacing w:line="240" w:lineRule="auto"/>
              <w:jc w:val="center"/>
              <w:rPr>
                <w:rFonts w:eastAsia="MS Mincho"/>
                <w:szCs w:val="22"/>
                <w:lang w:val="pl-PL" w:eastAsia="zh-CN"/>
              </w:rPr>
            </w:pPr>
            <w:r w:rsidRPr="008357D5">
              <w:rPr>
                <w:rFonts w:eastAsia="MS Mincho"/>
                <w:szCs w:val="22"/>
                <w:lang w:val="pl-PL" w:eastAsia="zh-CN"/>
              </w:rPr>
              <w:t>96 (62,3)</w:t>
            </w:r>
          </w:p>
        </w:tc>
        <w:tc>
          <w:tcPr>
            <w:tcW w:w="1559" w:type="dxa"/>
            <w:hideMark/>
          </w:tcPr>
          <w:p w14:paraId="6B5FFE6E" w14:textId="07C81799" w:rsidR="004E39E0" w:rsidRPr="008357D5" w:rsidRDefault="004E39E0" w:rsidP="00DD493D">
            <w:pPr>
              <w:keepNext/>
              <w:tabs>
                <w:tab w:val="clear" w:pos="567"/>
                <w:tab w:val="left" w:pos="284"/>
              </w:tabs>
              <w:spacing w:line="240" w:lineRule="auto"/>
              <w:jc w:val="center"/>
              <w:rPr>
                <w:rFonts w:eastAsia="MS Mincho"/>
                <w:szCs w:val="22"/>
                <w:lang w:val="pl-PL" w:eastAsia="zh-CN"/>
              </w:rPr>
            </w:pPr>
            <w:r w:rsidRPr="008357D5">
              <w:rPr>
                <w:rFonts w:eastAsia="MS Mincho"/>
                <w:szCs w:val="22"/>
                <w:lang w:val="pl-PL" w:eastAsia="zh-CN"/>
              </w:rPr>
              <w:t>54,</w:t>
            </w:r>
            <w:r w:rsidR="00D90089" w:rsidRPr="008357D5">
              <w:rPr>
                <w:rFonts w:eastAsia="MS Mincho"/>
                <w:szCs w:val="22"/>
                <w:lang w:val="pl-PL" w:eastAsia="zh-CN"/>
              </w:rPr>
              <w:t>2;</w:t>
            </w:r>
            <w:r w:rsidRPr="008357D5">
              <w:rPr>
                <w:rFonts w:eastAsia="MS Mincho"/>
                <w:szCs w:val="22"/>
                <w:lang w:val="pl-PL" w:eastAsia="zh-CN"/>
              </w:rPr>
              <w:t xml:space="preserve"> 70,0</w:t>
            </w:r>
          </w:p>
        </w:tc>
        <w:tc>
          <w:tcPr>
            <w:tcW w:w="1985" w:type="dxa"/>
            <w:hideMark/>
          </w:tcPr>
          <w:p w14:paraId="5CB0A64A" w14:textId="77777777" w:rsidR="004E39E0" w:rsidRPr="008357D5" w:rsidRDefault="004E39E0" w:rsidP="00DD493D">
            <w:pPr>
              <w:keepNext/>
              <w:tabs>
                <w:tab w:val="clear" w:pos="567"/>
                <w:tab w:val="left" w:pos="284"/>
              </w:tabs>
              <w:spacing w:line="240" w:lineRule="auto"/>
              <w:jc w:val="center"/>
              <w:rPr>
                <w:rFonts w:eastAsia="MS Mincho"/>
                <w:szCs w:val="22"/>
                <w:lang w:val="pl-PL" w:eastAsia="zh-CN"/>
              </w:rPr>
            </w:pPr>
            <w:r w:rsidRPr="008357D5">
              <w:rPr>
                <w:rFonts w:eastAsia="MS Mincho"/>
                <w:szCs w:val="22"/>
                <w:lang w:val="pl-PL" w:eastAsia="zh-CN"/>
              </w:rPr>
              <w:t>61 (39,4)</w:t>
            </w:r>
          </w:p>
        </w:tc>
        <w:tc>
          <w:tcPr>
            <w:tcW w:w="1847" w:type="dxa"/>
            <w:hideMark/>
          </w:tcPr>
          <w:p w14:paraId="7FE8471C" w14:textId="3C342713" w:rsidR="004E39E0" w:rsidRPr="008357D5" w:rsidRDefault="004E39E0" w:rsidP="00DD493D">
            <w:pPr>
              <w:keepNext/>
              <w:tabs>
                <w:tab w:val="clear" w:pos="567"/>
                <w:tab w:val="left" w:pos="284"/>
              </w:tabs>
              <w:spacing w:line="240" w:lineRule="auto"/>
              <w:jc w:val="center"/>
              <w:rPr>
                <w:rFonts w:eastAsia="MS Mincho"/>
                <w:szCs w:val="22"/>
                <w:lang w:val="pl-PL" w:eastAsia="zh-CN"/>
              </w:rPr>
            </w:pPr>
            <w:r w:rsidRPr="008357D5">
              <w:rPr>
                <w:rFonts w:eastAsia="MS Mincho"/>
                <w:szCs w:val="22"/>
                <w:lang w:val="pl-PL" w:eastAsia="zh-CN"/>
              </w:rPr>
              <w:t>31,</w:t>
            </w:r>
            <w:r w:rsidR="00D90089" w:rsidRPr="008357D5">
              <w:rPr>
                <w:rFonts w:eastAsia="MS Mincho"/>
                <w:szCs w:val="22"/>
                <w:lang w:val="pl-PL" w:eastAsia="zh-CN"/>
              </w:rPr>
              <w:t>6;</w:t>
            </w:r>
            <w:r w:rsidRPr="008357D5">
              <w:rPr>
                <w:rFonts w:eastAsia="MS Mincho"/>
                <w:szCs w:val="22"/>
                <w:lang w:val="pl-PL" w:eastAsia="zh-CN"/>
              </w:rPr>
              <w:t xml:space="preserve"> 47,5</w:t>
            </w:r>
          </w:p>
        </w:tc>
      </w:tr>
      <w:tr w:rsidR="004E39E0" w:rsidRPr="008357D5" w14:paraId="4CB6FFD7" w14:textId="77777777" w:rsidTr="00BD4BA9">
        <w:trPr>
          <w:cantSplit/>
        </w:trPr>
        <w:tc>
          <w:tcPr>
            <w:tcW w:w="2127" w:type="dxa"/>
            <w:hideMark/>
          </w:tcPr>
          <w:p w14:paraId="6151B508" w14:textId="77777777" w:rsidR="004E39E0" w:rsidRPr="008357D5" w:rsidRDefault="004E39E0" w:rsidP="00DD493D">
            <w:pPr>
              <w:keepNext/>
              <w:tabs>
                <w:tab w:val="clear" w:pos="567"/>
                <w:tab w:val="left" w:pos="720"/>
              </w:tabs>
              <w:spacing w:line="240" w:lineRule="auto"/>
              <w:rPr>
                <w:rFonts w:eastAsia="MS Mincho"/>
                <w:szCs w:val="22"/>
                <w:lang w:val="pl-PL" w:eastAsia="zh-CN"/>
              </w:rPr>
            </w:pPr>
            <w:r w:rsidRPr="008357D5">
              <w:rPr>
                <w:rFonts w:eastAsia="MS Mincho"/>
                <w:szCs w:val="22"/>
                <w:lang w:val="pl-PL" w:eastAsia="zh-CN"/>
              </w:rPr>
              <w:t>OR (95% CI)</w:t>
            </w:r>
          </w:p>
        </w:tc>
        <w:tc>
          <w:tcPr>
            <w:tcW w:w="6945" w:type="dxa"/>
            <w:gridSpan w:val="4"/>
            <w:hideMark/>
          </w:tcPr>
          <w:p w14:paraId="169AD3AB" w14:textId="6882B3A2" w:rsidR="004E39E0" w:rsidRPr="008357D5" w:rsidRDefault="004E39E0" w:rsidP="00DD493D">
            <w:pPr>
              <w:keepNext/>
              <w:tabs>
                <w:tab w:val="clear" w:pos="567"/>
                <w:tab w:val="left" w:pos="284"/>
              </w:tabs>
              <w:spacing w:line="240" w:lineRule="auto"/>
              <w:jc w:val="center"/>
              <w:rPr>
                <w:rFonts w:eastAsia="MS Mincho"/>
                <w:szCs w:val="22"/>
                <w:lang w:val="pl-PL" w:eastAsia="zh-CN"/>
              </w:rPr>
            </w:pPr>
            <w:r w:rsidRPr="008357D5">
              <w:rPr>
                <w:rFonts w:eastAsia="MS Mincho"/>
                <w:szCs w:val="22"/>
                <w:lang w:val="pl-PL" w:eastAsia="zh-CN"/>
              </w:rPr>
              <w:t>2,64 (1,</w:t>
            </w:r>
            <w:r w:rsidR="00D90089" w:rsidRPr="008357D5">
              <w:rPr>
                <w:rFonts w:eastAsia="MS Mincho"/>
                <w:szCs w:val="22"/>
                <w:lang w:val="pl-PL" w:eastAsia="zh-CN"/>
              </w:rPr>
              <w:t xml:space="preserve">6; </w:t>
            </w:r>
            <w:r w:rsidRPr="008357D5">
              <w:rPr>
                <w:rFonts w:eastAsia="MS Mincho"/>
                <w:szCs w:val="22"/>
                <w:lang w:val="pl-PL" w:eastAsia="zh-CN"/>
              </w:rPr>
              <w:t>4,22)</w:t>
            </w:r>
          </w:p>
        </w:tc>
      </w:tr>
      <w:tr w:rsidR="004E39E0" w:rsidRPr="008357D5" w14:paraId="688096C8" w14:textId="77777777" w:rsidTr="00BD4BA9">
        <w:trPr>
          <w:cantSplit/>
        </w:trPr>
        <w:tc>
          <w:tcPr>
            <w:tcW w:w="2127" w:type="dxa"/>
            <w:hideMark/>
          </w:tcPr>
          <w:p w14:paraId="2381C834" w14:textId="15EBF6AC" w:rsidR="004E39E0" w:rsidRPr="008357D5" w:rsidRDefault="004E39E0" w:rsidP="00DD493D">
            <w:pPr>
              <w:keepNext/>
              <w:tabs>
                <w:tab w:val="clear" w:pos="567"/>
                <w:tab w:val="left" w:pos="720"/>
              </w:tabs>
              <w:spacing w:line="240" w:lineRule="auto"/>
              <w:rPr>
                <w:rFonts w:eastAsia="MS Mincho"/>
                <w:szCs w:val="22"/>
                <w:lang w:val="pl-PL" w:eastAsia="zh-CN"/>
              </w:rPr>
            </w:pPr>
            <w:r w:rsidRPr="008357D5">
              <w:rPr>
                <w:rFonts w:eastAsia="MS Mincho"/>
                <w:szCs w:val="22"/>
                <w:lang w:val="pl-PL" w:eastAsia="zh-CN"/>
              </w:rPr>
              <w:t>Wartość p</w:t>
            </w:r>
            <w:r w:rsidR="00192E98">
              <w:rPr>
                <w:rFonts w:eastAsia="MS Mincho"/>
                <w:szCs w:val="22"/>
                <w:lang w:val="pl-PL" w:eastAsia="zh-CN"/>
              </w:rPr>
              <w:t xml:space="preserve"> (</w:t>
            </w:r>
            <w:r w:rsidR="001D3DED">
              <w:rPr>
                <w:rFonts w:eastAsia="MS Mincho"/>
                <w:szCs w:val="22"/>
                <w:lang w:val="pl-PL" w:eastAsia="zh-CN"/>
              </w:rPr>
              <w:t xml:space="preserve">test </w:t>
            </w:r>
            <w:r w:rsidR="00192E98">
              <w:rPr>
                <w:rFonts w:eastAsia="MS Mincho"/>
                <w:szCs w:val="22"/>
                <w:lang w:val="pl-PL" w:eastAsia="zh-CN"/>
              </w:rPr>
              <w:t>dwustronny)</w:t>
            </w:r>
          </w:p>
        </w:tc>
        <w:tc>
          <w:tcPr>
            <w:tcW w:w="6945" w:type="dxa"/>
            <w:gridSpan w:val="4"/>
            <w:hideMark/>
          </w:tcPr>
          <w:p w14:paraId="44EA3859" w14:textId="77777777" w:rsidR="004E39E0" w:rsidRPr="008357D5" w:rsidRDefault="004E39E0" w:rsidP="00DD493D">
            <w:pPr>
              <w:keepNext/>
              <w:tabs>
                <w:tab w:val="clear" w:pos="567"/>
                <w:tab w:val="left" w:pos="284"/>
              </w:tabs>
              <w:spacing w:line="240" w:lineRule="auto"/>
              <w:jc w:val="center"/>
              <w:rPr>
                <w:rFonts w:eastAsia="MS Mincho"/>
                <w:szCs w:val="22"/>
                <w:lang w:val="pl-PL" w:eastAsia="zh-CN"/>
              </w:rPr>
            </w:pPr>
            <w:r w:rsidRPr="008357D5">
              <w:rPr>
                <w:rFonts w:eastAsia="MS Mincho"/>
                <w:szCs w:val="22"/>
                <w:lang w:val="pl-PL" w:eastAsia="zh-CN"/>
              </w:rPr>
              <w:t>p &lt;0,0001</w:t>
            </w:r>
          </w:p>
        </w:tc>
      </w:tr>
      <w:tr w:rsidR="004E39E0" w:rsidRPr="008357D5" w14:paraId="70113B92" w14:textId="77777777" w:rsidTr="00BD4BA9">
        <w:trPr>
          <w:cantSplit/>
        </w:trPr>
        <w:tc>
          <w:tcPr>
            <w:tcW w:w="2127" w:type="dxa"/>
            <w:hideMark/>
          </w:tcPr>
          <w:p w14:paraId="28255870" w14:textId="77777777" w:rsidR="004E39E0" w:rsidRPr="008357D5" w:rsidRDefault="004E39E0" w:rsidP="00DD493D">
            <w:pPr>
              <w:keepNext/>
              <w:tabs>
                <w:tab w:val="clear" w:pos="567"/>
                <w:tab w:val="left" w:pos="284"/>
              </w:tabs>
              <w:spacing w:line="240" w:lineRule="auto"/>
              <w:rPr>
                <w:rFonts w:eastAsia="MS Mincho"/>
                <w:szCs w:val="22"/>
                <w:lang w:val="pl-PL" w:eastAsia="zh-CN"/>
              </w:rPr>
            </w:pPr>
            <w:r w:rsidRPr="008357D5">
              <w:rPr>
                <w:rFonts w:eastAsia="MS Mincho"/>
                <w:szCs w:val="22"/>
                <w:lang w:val="pl-PL" w:eastAsia="zh-CN"/>
              </w:rPr>
              <w:t>Odpowiedź całkowita</w:t>
            </w:r>
          </w:p>
        </w:tc>
        <w:tc>
          <w:tcPr>
            <w:tcW w:w="3113" w:type="dxa"/>
            <w:gridSpan w:val="2"/>
            <w:hideMark/>
          </w:tcPr>
          <w:p w14:paraId="3BBE9C1A" w14:textId="77777777" w:rsidR="004E39E0" w:rsidRPr="008357D5" w:rsidRDefault="004E39E0" w:rsidP="00DD493D">
            <w:pPr>
              <w:keepNext/>
              <w:tabs>
                <w:tab w:val="clear" w:pos="567"/>
                <w:tab w:val="left" w:pos="284"/>
              </w:tabs>
              <w:spacing w:line="240" w:lineRule="auto"/>
              <w:jc w:val="center"/>
              <w:rPr>
                <w:rFonts w:eastAsia="MS Mincho"/>
                <w:szCs w:val="22"/>
                <w:lang w:val="pl-PL" w:eastAsia="zh-CN"/>
              </w:rPr>
            </w:pPr>
            <w:r w:rsidRPr="008357D5">
              <w:rPr>
                <w:rFonts w:eastAsia="MS Mincho"/>
                <w:szCs w:val="22"/>
                <w:lang w:val="pl-PL" w:eastAsia="zh-CN"/>
              </w:rPr>
              <w:t>53 (34,4)</w:t>
            </w:r>
          </w:p>
        </w:tc>
        <w:tc>
          <w:tcPr>
            <w:tcW w:w="3832" w:type="dxa"/>
            <w:gridSpan w:val="2"/>
            <w:hideMark/>
          </w:tcPr>
          <w:p w14:paraId="1A775C00" w14:textId="77777777" w:rsidR="004E39E0" w:rsidRPr="008357D5" w:rsidRDefault="004E39E0" w:rsidP="00DD493D">
            <w:pPr>
              <w:keepNext/>
              <w:tabs>
                <w:tab w:val="clear" w:pos="567"/>
                <w:tab w:val="left" w:pos="284"/>
              </w:tabs>
              <w:spacing w:line="240" w:lineRule="auto"/>
              <w:jc w:val="center"/>
              <w:rPr>
                <w:rFonts w:eastAsia="MS Mincho"/>
                <w:szCs w:val="22"/>
                <w:lang w:val="pl-PL" w:eastAsia="zh-CN"/>
              </w:rPr>
            </w:pPr>
            <w:r w:rsidRPr="008357D5">
              <w:rPr>
                <w:rFonts w:eastAsia="MS Mincho"/>
                <w:szCs w:val="22"/>
                <w:lang w:val="pl-PL" w:eastAsia="zh-CN"/>
              </w:rPr>
              <w:t>30 (19,4)</w:t>
            </w:r>
          </w:p>
        </w:tc>
      </w:tr>
      <w:tr w:rsidR="004E39E0" w:rsidRPr="008357D5" w14:paraId="421AFC90" w14:textId="77777777" w:rsidTr="00BD4BA9">
        <w:trPr>
          <w:cantSplit/>
        </w:trPr>
        <w:tc>
          <w:tcPr>
            <w:tcW w:w="2127" w:type="dxa"/>
            <w:hideMark/>
          </w:tcPr>
          <w:p w14:paraId="60274C7E" w14:textId="77777777" w:rsidR="004E39E0" w:rsidRPr="008357D5" w:rsidRDefault="004E39E0" w:rsidP="00DD493D">
            <w:pPr>
              <w:keepNext/>
              <w:tabs>
                <w:tab w:val="clear" w:pos="567"/>
                <w:tab w:val="left" w:pos="284"/>
              </w:tabs>
              <w:spacing w:line="240" w:lineRule="auto"/>
              <w:rPr>
                <w:rFonts w:eastAsia="MS Mincho"/>
                <w:szCs w:val="22"/>
                <w:lang w:val="pl-PL" w:eastAsia="zh-CN"/>
              </w:rPr>
            </w:pPr>
            <w:r w:rsidRPr="008357D5">
              <w:rPr>
                <w:rFonts w:eastAsia="MS Mincho"/>
                <w:szCs w:val="22"/>
                <w:lang w:val="pl-PL" w:eastAsia="zh-CN"/>
              </w:rPr>
              <w:t>Odpowiedź częściowa</w:t>
            </w:r>
          </w:p>
        </w:tc>
        <w:tc>
          <w:tcPr>
            <w:tcW w:w="3113" w:type="dxa"/>
            <w:gridSpan w:val="2"/>
            <w:hideMark/>
          </w:tcPr>
          <w:p w14:paraId="5EAE72BC" w14:textId="77777777" w:rsidR="004E39E0" w:rsidRPr="008357D5" w:rsidRDefault="004E39E0" w:rsidP="00DD493D">
            <w:pPr>
              <w:tabs>
                <w:tab w:val="clear" w:pos="567"/>
                <w:tab w:val="left" w:pos="284"/>
              </w:tabs>
              <w:spacing w:line="240" w:lineRule="auto"/>
              <w:jc w:val="center"/>
              <w:rPr>
                <w:rFonts w:eastAsia="MS Mincho"/>
                <w:szCs w:val="22"/>
                <w:lang w:val="pl-PL" w:eastAsia="zh-CN"/>
              </w:rPr>
            </w:pPr>
            <w:r w:rsidRPr="008357D5">
              <w:rPr>
                <w:rFonts w:eastAsia="MS Mincho"/>
                <w:szCs w:val="22"/>
                <w:lang w:val="pl-PL" w:eastAsia="zh-CN"/>
              </w:rPr>
              <w:t>43 (27,9)</w:t>
            </w:r>
          </w:p>
        </w:tc>
        <w:tc>
          <w:tcPr>
            <w:tcW w:w="3832" w:type="dxa"/>
            <w:gridSpan w:val="2"/>
            <w:hideMark/>
          </w:tcPr>
          <w:p w14:paraId="657484E4" w14:textId="77777777" w:rsidR="004E39E0" w:rsidRPr="008357D5" w:rsidRDefault="004E39E0" w:rsidP="00DD493D">
            <w:pPr>
              <w:tabs>
                <w:tab w:val="clear" w:pos="567"/>
                <w:tab w:val="left" w:pos="284"/>
              </w:tabs>
              <w:spacing w:line="240" w:lineRule="auto"/>
              <w:jc w:val="center"/>
              <w:rPr>
                <w:rFonts w:eastAsia="MS Mincho"/>
                <w:szCs w:val="22"/>
                <w:lang w:val="pl-PL" w:eastAsia="zh-CN"/>
              </w:rPr>
            </w:pPr>
            <w:r w:rsidRPr="008357D5">
              <w:rPr>
                <w:rFonts w:eastAsia="MS Mincho"/>
                <w:szCs w:val="22"/>
                <w:lang w:val="pl-PL" w:eastAsia="zh-CN"/>
              </w:rPr>
              <w:t>31 (20,0)</w:t>
            </w:r>
          </w:p>
        </w:tc>
      </w:tr>
    </w:tbl>
    <w:p w14:paraId="20580312" w14:textId="77777777" w:rsidR="004E39E0" w:rsidRPr="008357D5" w:rsidRDefault="004E39E0" w:rsidP="00DD493D">
      <w:pPr>
        <w:tabs>
          <w:tab w:val="clear" w:pos="567"/>
        </w:tabs>
        <w:spacing w:line="240" w:lineRule="auto"/>
        <w:rPr>
          <w:rFonts w:eastAsia="MS Mincho"/>
          <w:szCs w:val="22"/>
          <w:lang w:val="en-US" w:eastAsia="zh-CN"/>
        </w:rPr>
      </w:pPr>
    </w:p>
    <w:p w14:paraId="6B7A8C73" w14:textId="77F39744" w:rsidR="004E39E0" w:rsidRPr="008357D5" w:rsidRDefault="004E39E0" w:rsidP="00DD493D">
      <w:pPr>
        <w:tabs>
          <w:tab w:val="clear" w:pos="567"/>
        </w:tabs>
        <w:spacing w:line="240" w:lineRule="auto"/>
        <w:rPr>
          <w:rFonts w:eastAsia="MS Mincho"/>
          <w:szCs w:val="22"/>
          <w:lang w:val="pl-PL" w:eastAsia="zh-CN"/>
        </w:rPr>
      </w:pPr>
      <w:r w:rsidRPr="008357D5">
        <w:rPr>
          <w:rFonts w:eastAsia="MS Mincho"/>
          <w:szCs w:val="22"/>
          <w:lang w:val="pl-PL" w:eastAsia="zh-CN"/>
        </w:rPr>
        <w:t xml:space="preserve">W badaniu osiągnięto </w:t>
      </w:r>
      <w:r w:rsidR="00D90089" w:rsidRPr="008357D5">
        <w:rPr>
          <w:rFonts w:eastAsia="MS Mincho"/>
          <w:szCs w:val="22"/>
          <w:lang w:val="pl-PL" w:eastAsia="zh-CN"/>
        </w:rPr>
        <w:t>najważniejszy</w:t>
      </w:r>
      <w:r w:rsidRPr="008357D5">
        <w:rPr>
          <w:rFonts w:eastAsia="MS Mincho"/>
          <w:szCs w:val="22"/>
          <w:lang w:val="pl-PL" w:eastAsia="zh-CN"/>
        </w:rPr>
        <w:t xml:space="preserve"> drugorzędowy punkt końcowy, co stwierdzono w</w:t>
      </w:r>
      <w:r w:rsidR="00010191">
        <w:rPr>
          <w:rFonts w:eastAsia="MS Mincho"/>
          <w:bCs/>
          <w:szCs w:val="22"/>
          <w:lang w:val="pl-PL" w:eastAsia="zh-CN"/>
        </w:rPr>
        <w:t> </w:t>
      </w:r>
      <w:r w:rsidRPr="008357D5">
        <w:rPr>
          <w:rFonts w:eastAsia="MS Mincho"/>
          <w:szCs w:val="22"/>
          <w:lang w:val="pl-PL" w:eastAsia="zh-CN"/>
        </w:rPr>
        <w:t>oparciu o</w:t>
      </w:r>
      <w:r w:rsidR="00010191">
        <w:rPr>
          <w:rFonts w:eastAsia="MS Mincho"/>
          <w:bCs/>
          <w:szCs w:val="22"/>
          <w:lang w:val="pl-PL" w:eastAsia="zh-CN"/>
        </w:rPr>
        <w:t> </w:t>
      </w:r>
      <w:r w:rsidRPr="008357D5">
        <w:rPr>
          <w:rFonts w:eastAsia="MS Mincho"/>
          <w:szCs w:val="22"/>
          <w:lang w:val="pl-PL" w:eastAsia="zh-CN"/>
        </w:rPr>
        <w:t>analizę danych pierwotnych. Trwały ORR w</w:t>
      </w:r>
      <w:r w:rsidR="00010191">
        <w:rPr>
          <w:rFonts w:eastAsia="MS Mincho"/>
          <w:bCs/>
          <w:szCs w:val="22"/>
          <w:lang w:val="pl-PL" w:eastAsia="zh-CN"/>
        </w:rPr>
        <w:t> </w:t>
      </w:r>
      <w:r w:rsidRPr="008357D5">
        <w:rPr>
          <w:rFonts w:eastAsia="MS Mincho"/>
          <w:szCs w:val="22"/>
          <w:lang w:val="pl-PL" w:eastAsia="zh-CN"/>
        </w:rPr>
        <w:t>dniu 56. wyniósł 39,6% (95% CI: 31,8</w:t>
      </w:r>
      <w:r w:rsidR="00D90089" w:rsidRPr="008357D5">
        <w:rPr>
          <w:rFonts w:eastAsia="MS Mincho"/>
          <w:szCs w:val="22"/>
          <w:lang w:val="pl-PL" w:eastAsia="zh-CN"/>
        </w:rPr>
        <w:t>;</w:t>
      </w:r>
      <w:r w:rsidRPr="008357D5">
        <w:rPr>
          <w:rFonts w:eastAsia="MS Mincho"/>
          <w:szCs w:val="22"/>
          <w:lang w:val="pl-PL" w:eastAsia="zh-CN"/>
        </w:rPr>
        <w:t xml:space="preserve"> 47,8) w grupie otrzymującej produkt </w:t>
      </w:r>
      <w:r w:rsidR="007B13E8" w:rsidRPr="008357D5">
        <w:rPr>
          <w:rFonts w:eastAsia="MS Mincho"/>
          <w:szCs w:val="22"/>
          <w:lang w:val="pl-PL" w:eastAsia="zh-CN"/>
        </w:rPr>
        <w:t xml:space="preserve">leczniczy </w:t>
      </w:r>
      <w:r w:rsidRPr="008357D5">
        <w:rPr>
          <w:rFonts w:eastAsia="MS Mincho"/>
          <w:szCs w:val="22"/>
          <w:lang w:val="pl-PL" w:eastAsia="zh-CN"/>
        </w:rPr>
        <w:t>Jakavi i</w:t>
      </w:r>
      <w:r w:rsidR="00010191">
        <w:rPr>
          <w:rFonts w:eastAsia="MS Mincho"/>
          <w:bCs/>
          <w:szCs w:val="22"/>
          <w:lang w:val="pl-PL" w:eastAsia="zh-CN"/>
        </w:rPr>
        <w:t> </w:t>
      </w:r>
      <w:r w:rsidRPr="008357D5">
        <w:rPr>
          <w:rFonts w:eastAsia="MS Mincho"/>
          <w:szCs w:val="22"/>
          <w:lang w:val="pl-PL" w:eastAsia="zh-CN"/>
        </w:rPr>
        <w:t>21,9% (95% CI: 15,</w:t>
      </w:r>
      <w:r w:rsidR="00D90089" w:rsidRPr="008357D5">
        <w:rPr>
          <w:rFonts w:eastAsia="MS Mincho"/>
          <w:szCs w:val="22"/>
          <w:lang w:val="pl-PL" w:eastAsia="zh-CN"/>
        </w:rPr>
        <w:t>7;</w:t>
      </w:r>
      <w:r w:rsidRPr="008357D5">
        <w:rPr>
          <w:rFonts w:eastAsia="MS Mincho"/>
          <w:szCs w:val="22"/>
          <w:lang w:val="pl-PL" w:eastAsia="zh-CN"/>
        </w:rPr>
        <w:t xml:space="preserve"> 29,3) w grupie BAT. Różnica pomiędzy </w:t>
      </w:r>
      <w:r w:rsidR="00D90089" w:rsidRPr="008357D5">
        <w:rPr>
          <w:rFonts w:eastAsia="MS Mincho"/>
          <w:szCs w:val="22"/>
          <w:lang w:val="pl-PL" w:eastAsia="zh-CN"/>
        </w:rPr>
        <w:t xml:space="preserve">dwiema </w:t>
      </w:r>
      <w:r w:rsidRPr="008357D5">
        <w:rPr>
          <w:rFonts w:eastAsia="MS Mincho"/>
          <w:szCs w:val="22"/>
          <w:lang w:val="pl-PL" w:eastAsia="zh-CN"/>
        </w:rPr>
        <w:t>grupami</w:t>
      </w:r>
      <w:r w:rsidR="00D90089" w:rsidRPr="008357D5">
        <w:rPr>
          <w:rFonts w:eastAsia="MS Mincho"/>
          <w:szCs w:val="22"/>
          <w:lang w:val="pl-PL" w:eastAsia="zh-CN"/>
        </w:rPr>
        <w:t xml:space="preserve"> terapeutycznymi</w:t>
      </w:r>
      <w:r w:rsidRPr="008357D5">
        <w:rPr>
          <w:rFonts w:eastAsia="MS Mincho"/>
          <w:szCs w:val="22"/>
          <w:lang w:val="pl-PL" w:eastAsia="zh-CN"/>
        </w:rPr>
        <w:t xml:space="preserve"> była znamienna statystycznie (OR: 2,38; 95% CI: 1,43</w:t>
      </w:r>
      <w:r w:rsidR="00D90089" w:rsidRPr="008357D5">
        <w:rPr>
          <w:rFonts w:eastAsia="MS Mincho"/>
          <w:szCs w:val="22"/>
          <w:lang w:val="pl-PL" w:eastAsia="zh-CN"/>
        </w:rPr>
        <w:t>;</w:t>
      </w:r>
      <w:r w:rsidRPr="008357D5">
        <w:rPr>
          <w:rFonts w:eastAsia="MS Mincho"/>
          <w:szCs w:val="22"/>
          <w:lang w:val="pl-PL" w:eastAsia="zh-CN"/>
        </w:rPr>
        <w:t xml:space="preserve"> 3,94; p=0,000</w:t>
      </w:r>
      <w:r w:rsidR="00192E98">
        <w:rPr>
          <w:rFonts w:eastAsia="MS Mincho"/>
          <w:szCs w:val="22"/>
          <w:lang w:val="pl-PL" w:eastAsia="zh-CN"/>
        </w:rPr>
        <w:t>7</w:t>
      </w:r>
      <w:r w:rsidRPr="008357D5">
        <w:rPr>
          <w:rFonts w:eastAsia="MS Mincho"/>
          <w:szCs w:val="22"/>
          <w:lang w:val="pl-PL" w:eastAsia="zh-CN"/>
        </w:rPr>
        <w:t>). Odsetek pacjentów z</w:t>
      </w:r>
      <w:r w:rsidR="00010191">
        <w:rPr>
          <w:rFonts w:eastAsia="MS Mincho"/>
          <w:bCs/>
          <w:szCs w:val="22"/>
          <w:lang w:val="pl-PL" w:eastAsia="zh-CN"/>
        </w:rPr>
        <w:t> </w:t>
      </w:r>
      <w:r w:rsidRPr="008357D5">
        <w:rPr>
          <w:rFonts w:eastAsia="MS Mincho"/>
          <w:szCs w:val="22"/>
          <w:lang w:val="pl-PL" w:eastAsia="zh-CN"/>
        </w:rPr>
        <w:t xml:space="preserve">CR wyniósł 26,6% w grupie otrzymującej produkt </w:t>
      </w:r>
      <w:r w:rsidR="007B13E8" w:rsidRPr="008357D5">
        <w:rPr>
          <w:rFonts w:eastAsia="MS Mincho"/>
          <w:szCs w:val="22"/>
          <w:lang w:val="pl-PL" w:eastAsia="zh-CN"/>
        </w:rPr>
        <w:t xml:space="preserve">leczniczy </w:t>
      </w:r>
      <w:r w:rsidRPr="008357D5">
        <w:rPr>
          <w:rFonts w:eastAsia="MS Mincho"/>
          <w:szCs w:val="22"/>
          <w:lang w:val="pl-PL" w:eastAsia="zh-CN"/>
        </w:rPr>
        <w:t>Jakavi w porównaniu z 16,1% w</w:t>
      </w:r>
      <w:r w:rsidR="00010191">
        <w:rPr>
          <w:rFonts w:eastAsia="MS Mincho"/>
          <w:bCs/>
          <w:szCs w:val="22"/>
          <w:lang w:val="pl-PL" w:eastAsia="zh-CN"/>
        </w:rPr>
        <w:t> </w:t>
      </w:r>
      <w:r w:rsidRPr="008357D5">
        <w:rPr>
          <w:rFonts w:eastAsia="MS Mincho"/>
          <w:szCs w:val="22"/>
          <w:lang w:val="pl-PL" w:eastAsia="zh-CN"/>
        </w:rPr>
        <w:t>grupie BAT. Ogółem, 49 pacjentów (31,6%) początkowo przydzielonych losowo do grupy BAT przeszło do</w:t>
      </w:r>
      <w:r w:rsidR="00010191">
        <w:rPr>
          <w:rFonts w:eastAsia="MS Mincho"/>
          <w:bCs/>
          <w:szCs w:val="22"/>
          <w:lang w:val="pl-PL" w:eastAsia="zh-CN"/>
        </w:rPr>
        <w:t> </w:t>
      </w:r>
      <w:r w:rsidRPr="008357D5">
        <w:rPr>
          <w:rFonts w:eastAsia="MS Mincho"/>
          <w:szCs w:val="22"/>
          <w:lang w:val="pl-PL" w:eastAsia="zh-CN"/>
        </w:rPr>
        <w:t xml:space="preserve">grupy otrzymującej produkt </w:t>
      </w:r>
      <w:r w:rsidR="007B13E8" w:rsidRPr="008357D5">
        <w:rPr>
          <w:rFonts w:eastAsia="MS Mincho"/>
          <w:szCs w:val="22"/>
          <w:lang w:val="pl-PL" w:eastAsia="zh-CN"/>
        </w:rPr>
        <w:t xml:space="preserve">leczniczy </w:t>
      </w:r>
      <w:r w:rsidRPr="008357D5">
        <w:rPr>
          <w:rFonts w:eastAsia="MS Mincho"/>
          <w:szCs w:val="22"/>
          <w:lang w:val="pl-PL" w:eastAsia="zh-CN"/>
        </w:rPr>
        <w:t>Jakavi.</w:t>
      </w:r>
    </w:p>
    <w:p w14:paraId="02F15674" w14:textId="77777777" w:rsidR="004E39E0" w:rsidRPr="008357D5" w:rsidRDefault="004E39E0" w:rsidP="00DD493D">
      <w:pPr>
        <w:tabs>
          <w:tab w:val="clear" w:pos="567"/>
        </w:tabs>
        <w:spacing w:line="240" w:lineRule="auto"/>
        <w:rPr>
          <w:rFonts w:eastAsia="MS Mincho"/>
          <w:szCs w:val="22"/>
          <w:lang w:val="pl-PL" w:eastAsia="zh-CN"/>
        </w:rPr>
      </w:pPr>
    </w:p>
    <w:p w14:paraId="7F8E48F9" w14:textId="77777777" w:rsidR="004E39E0" w:rsidRPr="008357D5" w:rsidRDefault="004E39E0" w:rsidP="00DD493D">
      <w:pPr>
        <w:keepNext/>
        <w:tabs>
          <w:tab w:val="clear" w:pos="567"/>
        </w:tabs>
        <w:spacing w:line="240" w:lineRule="auto"/>
        <w:rPr>
          <w:rFonts w:eastAsia="MS Mincho"/>
          <w:i/>
          <w:szCs w:val="22"/>
          <w:lang w:val="pl-PL" w:eastAsia="zh-CN"/>
        </w:rPr>
      </w:pPr>
      <w:r w:rsidRPr="008357D5">
        <w:rPr>
          <w:rFonts w:eastAsia="MS Mincho"/>
          <w:i/>
          <w:szCs w:val="22"/>
          <w:lang w:val="pl-PL" w:eastAsia="zh-CN"/>
        </w:rPr>
        <w:t>Przewlekła choroba przeszczep przeciwko gospodarzowi</w:t>
      </w:r>
    </w:p>
    <w:p w14:paraId="10927871" w14:textId="0DDB0D10" w:rsidR="004E39E0" w:rsidRPr="008357D5" w:rsidRDefault="004E39E0" w:rsidP="00DD493D">
      <w:pPr>
        <w:tabs>
          <w:tab w:val="clear" w:pos="567"/>
        </w:tabs>
        <w:spacing w:line="240" w:lineRule="auto"/>
        <w:rPr>
          <w:rFonts w:eastAsia="MS Mincho"/>
          <w:szCs w:val="22"/>
          <w:lang w:val="pl-PL" w:eastAsia="zh-CN"/>
        </w:rPr>
      </w:pPr>
      <w:r w:rsidRPr="008357D5">
        <w:rPr>
          <w:rFonts w:eastAsia="MS Mincho"/>
          <w:szCs w:val="22"/>
          <w:lang w:val="pl-PL" w:eastAsia="zh-CN"/>
        </w:rPr>
        <w:t xml:space="preserve">W badaniu REACH3, 329 pacjentów z umiarkowaną lub ciężką przewlekłą GvHD </w:t>
      </w:r>
      <w:r w:rsidR="00510E26" w:rsidRPr="008357D5">
        <w:rPr>
          <w:rFonts w:eastAsia="MS Mincho"/>
          <w:szCs w:val="22"/>
          <w:lang w:val="pl-PL" w:eastAsia="zh-CN"/>
        </w:rPr>
        <w:t>oporną na</w:t>
      </w:r>
      <w:r w:rsidR="00010191">
        <w:rPr>
          <w:rFonts w:eastAsia="MS Mincho"/>
          <w:bCs/>
          <w:szCs w:val="22"/>
          <w:lang w:val="pl-PL" w:eastAsia="zh-CN"/>
        </w:rPr>
        <w:t> </w:t>
      </w:r>
      <w:r w:rsidR="00510E26" w:rsidRPr="008357D5">
        <w:rPr>
          <w:rFonts w:eastAsia="MS Mincho"/>
          <w:szCs w:val="22"/>
          <w:lang w:val="pl-PL" w:eastAsia="zh-CN"/>
        </w:rPr>
        <w:t xml:space="preserve">leczenie kortykosteroidami </w:t>
      </w:r>
      <w:r w:rsidRPr="008357D5">
        <w:rPr>
          <w:rFonts w:eastAsia="MS Mincho"/>
          <w:szCs w:val="22"/>
          <w:lang w:val="pl-PL" w:eastAsia="zh-CN"/>
        </w:rPr>
        <w:t>przydzielono losowo</w:t>
      </w:r>
      <w:r w:rsidR="007B13E8" w:rsidRPr="008357D5">
        <w:rPr>
          <w:rFonts w:eastAsia="MS Mincho"/>
          <w:szCs w:val="22"/>
          <w:lang w:val="pl-PL" w:eastAsia="zh-CN"/>
        </w:rPr>
        <w:t xml:space="preserve"> w proporcji 1:1 do leczenia</w:t>
      </w:r>
      <w:r w:rsidRPr="008357D5">
        <w:rPr>
          <w:rFonts w:eastAsia="MS Mincho"/>
          <w:szCs w:val="22"/>
          <w:lang w:val="pl-PL" w:eastAsia="zh-CN"/>
        </w:rPr>
        <w:t xml:space="preserve"> produkt</w:t>
      </w:r>
      <w:r w:rsidR="007B13E8" w:rsidRPr="008357D5">
        <w:rPr>
          <w:rFonts w:eastAsia="MS Mincho"/>
          <w:szCs w:val="22"/>
          <w:lang w:val="pl-PL" w:eastAsia="zh-CN"/>
        </w:rPr>
        <w:t>em</w:t>
      </w:r>
      <w:r w:rsidRPr="008357D5">
        <w:rPr>
          <w:rFonts w:eastAsia="MS Mincho"/>
          <w:szCs w:val="22"/>
          <w:lang w:val="pl-PL" w:eastAsia="zh-CN"/>
        </w:rPr>
        <w:t xml:space="preserve"> Jakavi lub BAT.</w:t>
      </w:r>
      <w:r w:rsidRPr="008357D5">
        <w:rPr>
          <w:szCs w:val="22"/>
          <w:lang w:val="pl-PL" w:eastAsia="zh-CN"/>
        </w:rPr>
        <w:t xml:space="preserve"> </w:t>
      </w:r>
      <w:r w:rsidRPr="008357D5">
        <w:rPr>
          <w:rFonts w:eastAsia="MS Mincho"/>
          <w:szCs w:val="22"/>
          <w:lang w:val="pl-PL" w:eastAsia="zh-CN"/>
        </w:rPr>
        <w:t xml:space="preserve">Zastosowano </w:t>
      </w:r>
      <w:r w:rsidR="00510E26" w:rsidRPr="008357D5">
        <w:rPr>
          <w:rFonts w:eastAsia="MS Mincho"/>
          <w:szCs w:val="22"/>
          <w:lang w:val="pl-PL" w:eastAsia="zh-CN"/>
        </w:rPr>
        <w:t>stratyfikację</w:t>
      </w:r>
      <w:r w:rsidRPr="008357D5">
        <w:rPr>
          <w:rFonts w:eastAsia="MS Mincho"/>
          <w:szCs w:val="22"/>
          <w:lang w:val="pl-PL" w:eastAsia="zh-CN"/>
        </w:rPr>
        <w:t xml:space="preserve"> pacjentów w</w:t>
      </w:r>
      <w:r w:rsidR="00510E26" w:rsidRPr="008357D5">
        <w:rPr>
          <w:rFonts w:eastAsia="MS Mincho"/>
          <w:szCs w:val="22"/>
          <w:lang w:val="pl-PL" w:eastAsia="zh-CN"/>
        </w:rPr>
        <w:t>edłu</w:t>
      </w:r>
      <w:r w:rsidRPr="008357D5">
        <w:rPr>
          <w:rFonts w:eastAsia="MS Mincho"/>
          <w:szCs w:val="22"/>
          <w:lang w:val="pl-PL" w:eastAsia="zh-CN"/>
        </w:rPr>
        <w:t xml:space="preserve">g nasilenia przewlekłej GvHD w </w:t>
      </w:r>
      <w:r w:rsidR="007B13E8" w:rsidRPr="008357D5">
        <w:rPr>
          <w:rFonts w:eastAsia="MS Mincho"/>
          <w:szCs w:val="22"/>
          <w:lang w:val="pl-PL" w:eastAsia="zh-CN"/>
        </w:rPr>
        <w:t>chwili</w:t>
      </w:r>
      <w:r w:rsidRPr="008357D5">
        <w:rPr>
          <w:rFonts w:eastAsia="MS Mincho"/>
          <w:szCs w:val="22"/>
          <w:lang w:val="pl-PL" w:eastAsia="zh-CN"/>
        </w:rPr>
        <w:t xml:space="preserve"> randomizacji. Oporność na leczenie kortykosteroidami stwierdzano, gdy odpowiedź na leczenie nie występowała lub</w:t>
      </w:r>
      <w:r w:rsidR="00611B9F">
        <w:rPr>
          <w:rFonts w:eastAsia="MS Mincho"/>
          <w:szCs w:val="22"/>
          <w:lang w:val="pl-PL" w:eastAsia="zh-CN"/>
        </w:rPr>
        <w:t> </w:t>
      </w:r>
      <w:r w:rsidRPr="008357D5">
        <w:rPr>
          <w:rFonts w:eastAsia="MS Mincho"/>
          <w:szCs w:val="22"/>
          <w:lang w:val="pl-PL" w:eastAsia="zh-CN"/>
        </w:rPr>
        <w:t>dochodziło do progresji choroby po 7 dniach lub chorob</w:t>
      </w:r>
      <w:r w:rsidR="00510E26" w:rsidRPr="008357D5">
        <w:rPr>
          <w:rFonts w:eastAsia="MS Mincho"/>
          <w:szCs w:val="22"/>
          <w:lang w:val="pl-PL" w:eastAsia="zh-CN"/>
        </w:rPr>
        <w:t>a utrzymywała się</w:t>
      </w:r>
      <w:r w:rsidR="007B13E8" w:rsidRPr="008357D5">
        <w:rPr>
          <w:rFonts w:eastAsia="MS Mincho"/>
          <w:szCs w:val="22"/>
          <w:lang w:val="pl-PL" w:eastAsia="zh-CN"/>
        </w:rPr>
        <w:t xml:space="preserve"> przez 4 tygodnie bądź</w:t>
      </w:r>
      <w:r w:rsidRPr="008357D5">
        <w:rPr>
          <w:rFonts w:eastAsia="MS Mincho"/>
          <w:szCs w:val="22"/>
          <w:lang w:val="pl-PL" w:eastAsia="zh-CN"/>
        </w:rPr>
        <w:t xml:space="preserve"> dwukrotne nie</w:t>
      </w:r>
      <w:r w:rsidR="00510E26" w:rsidRPr="008357D5">
        <w:rPr>
          <w:rFonts w:eastAsia="MS Mincho"/>
          <w:szCs w:val="22"/>
          <w:lang w:val="pl-PL" w:eastAsia="zh-CN"/>
        </w:rPr>
        <w:t xml:space="preserve"> </w:t>
      </w:r>
      <w:r w:rsidRPr="008357D5">
        <w:rPr>
          <w:rFonts w:eastAsia="MS Mincho"/>
          <w:szCs w:val="22"/>
          <w:lang w:val="pl-PL" w:eastAsia="zh-CN"/>
        </w:rPr>
        <w:t>uda</w:t>
      </w:r>
      <w:r w:rsidR="00510E26" w:rsidRPr="008357D5">
        <w:rPr>
          <w:rFonts w:eastAsia="MS Mincho"/>
          <w:szCs w:val="22"/>
          <w:lang w:val="pl-PL" w:eastAsia="zh-CN"/>
        </w:rPr>
        <w:t>ło się</w:t>
      </w:r>
      <w:r w:rsidRPr="008357D5">
        <w:rPr>
          <w:rFonts w:eastAsia="MS Mincho"/>
          <w:szCs w:val="22"/>
          <w:lang w:val="pl-PL" w:eastAsia="zh-CN"/>
        </w:rPr>
        <w:t xml:space="preserve"> zmniejsz</w:t>
      </w:r>
      <w:r w:rsidR="00510E26" w:rsidRPr="008357D5">
        <w:rPr>
          <w:rFonts w:eastAsia="MS Mincho"/>
          <w:szCs w:val="22"/>
          <w:lang w:val="pl-PL" w:eastAsia="zh-CN"/>
        </w:rPr>
        <w:t>yć</w:t>
      </w:r>
      <w:r w:rsidRPr="008357D5">
        <w:rPr>
          <w:rFonts w:eastAsia="MS Mincho"/>
          <w:szCs w:val="22"/>
          <w:lang w:val="pl-PL" w:eastAsia="zh-CN"/>
        </w:rPr>
        <w:t xml:space="preserve"> dawki kortykosteroidów.</w:t>
      </w:r>
    </w:p>
    <w:p w14:paraId="5E233488" w14:textId="77777777" w:rsidR="004E39E0" w:rsidRPr="008357D5" w:rsidRDefault="004E39E0" w:rsidP="00DD493D">
      <w:pPr>
        <w:tabs>
          <w:tab w:val="clear" w:pos="567"/>
        </w:tabs>
        <w:spacing w:line="240" w:lineRule="auto"/>
        <w:rPr>
          <w:rFonts w:eastAsia="MS Mincho"/>
          <w:szCs w:val="22"/>
          <w:lang w:val="pl-PL" w:eastAsia="zh-CN"/>
        </w:rPr>
      </w:pPr>
    </w:p>
    <w:p w14:paraId="07A32911" w14:textId="2B54DB8B" w:rsidR="004E39E0" w:rsidRPr="008357D5" w:rsidRDefault="004E39E0" w:rsidP="00DD493D">
      <w:pPr>
        <w:tabs>
          <w:tab w:val="clear" w:pos="567"/>
        </w:tabs>
        <w:spacing w:line="240" w:lineRule="auto"/>
        <w:rPr>
          <w:rFonts w:eastAsia="MS Mincho"/>
          <w:szCs w:val="22"/>
          <w:lang w:val="pl-PL" w:eastAsia="zh-CN"/>
        </w:rPr>
      </w:pPr>
      <w:r w:rsidRPr="008357D5">
        <w:rPr>
          <w:rFonts w:eastAsia="MS Mincho"/>
          <w:szCs w:val="22"/>
          <w:lang w:val="pl-PL" w:eastAsia="zh-CN"/>
        </w:rPr>
        <w:t>Badacz wybierał BAT indywidualnie dla każdego pacjenta spośród</w:t>
      </w:r>
      <w:r w:rsidR="00510E26" w:rsidRPr="008357D5">
        <w:rPr>
          <w:rFonts w:eastAsia="MS Mincho"/>
          <w:szCs w:val="22"/>
          <w:lang w:val="pl-PL" w:eastAsia="zh-CN"/>
        </w:rPr>
        <w:t xml:space="preserve"> następujących terapii</w:t>
      </w:r>
      <w:r w:rsidRPr="008357D5">
        <w:rPr>
          <w:rFonts w:eastAsia="MS Mincho"/>
          <w:szCs w:val="22"/>
          <w:lang w:val="pl-PL" w:eastAsia="zh-CN"/>
        </w:rPr>
        <w:t xml:space="preserve">: fotofereza pozaustrojowa (ang. </w:t>
      </w:r>
      <w:r w:rsidRPr="00AE59FB">
        <w:rPr>
          <w:rFonts w:eastAsia="MS Mincho"/>
          <w:i/>
          <w:iCs/>
          <w:szCs w:val="22"/>
          <w:lang w:val="pl-PL" w:eastAsia="zh-CN"/>
        </w:rPr>
        <w:t>extracorpo</w:t>
      </w:r>
      <w:r w:rsidR="00510E26" w:rsidRPr="00AE59FB">
        <w:rPr>
          <w:rFonts w:eastAsia="MS Mincho"/>
          <w:i/>
          <w:iCs/>
          <w:szCs w:val="22"/>
          <w:lang w:val="pl-PL" w:eastAsia="zh-CN"/>
        </w:rPr>
        <w:t>real photopheresis</w:t>
      </w:r>
      <w:r w:rsidR="00510E26" w:rsidRPr="008357D5">
        <w:rPr>
          <w:rFonts w:eastAsia="MS Mincho"/>
          <w:szCs w:val="22"/>
          <w:lang w:val="pl-PL" w:eastAsia="zh-CN"/>
        </w:rPr>
        <w:t>, ECP), małe</w:t>
      </w:r>
      <w:r w:rsidRPr="008357D5">
        <w:rPr>
          <w:rFonts w:eastAsia="MS Mincho"/>
          <w:szCs w:val="22"/>
          <w:lang w:val="pl-PL" w:eastAsia="zh-CN"/>
        </w:rPr>
        <w:t xml:space="preserve"> dawki metotreksatu (MTX), mykofenolan mofetylu (MMF), inhibitory mTOR (ewerolimus lub sirolimus), infliksymab, rytuksymab, pentostatyna, imatynib </w:t>
      </w:r>
      <w:r w:rsidR="00510E26" w:rsidRPr="008357D5">
        <w:rPr>
          <w:rFonts w:eastAsia="MS Mincho"/>
          <w:szCs w:val="22"/>
          <w:lang w:val="pl-PL" w:eastAsia="zh-CN"/>
        </w:rPr>
        <w:t>lub</w:t>
      </w:r>
      <w:r w:rsidRPr="008357D5">
        <w:rPr>
          <w:rFonts w:eastAsia="MS Mincho"/>
          <w:szCs w:val="22"/>
          <w:lang w:val="pl-PL" w:eastAsia="zh-CN"/>
        </w:rPr>
        <w:t xml:space="preserve"> ibrutynib.</w:t>
      </w:r>
    </w:p>
    <w:p w14:paraId="196B149F" w14:textId="77777777" w:rsidR="004E39E0" w:rsidRPr="008357D5" w:rsidRDefault="004E39E0" w:rsidP="00DD493D">
      <w:pPr>
        <w:tabs>
          <w:tab w:val="clear" w:pos="567"/>
        </w:tabs>
        <w:spacing w:line="240" w:lineRule="auto"/>
        <w:rPr>
          <w:rFonts w:eastAsia="MS Mincho"/>
          <w:szCs w:val="22"/>
          <w:lang w:val="pl-PL" w:eastAsia="zh-CN"/>
        </w:rPr>
      </w:pPr>
    </w:p>
    <w:p w14:paraId="3C02C804" w14:textId="2790C447" w:rsidR="004E39E0" w:rsidRPr="008357D5" w:rsidRDefault="008504EC" w:rsidP="00DD493D">
      <w:pPr>
        <w:tabs>
          <w:tab w:val="clear" w:pos="567"/>
        </w:tabs>
        <w:spacing w:line="240" w:lineRule="auto"/>
        <w:rPr>
          <w:szCs w:val="22"/>
          <w:lang w:val="pl-PL" w:eastAsia="zh-CN"/>
        </w:rPr>
      </w:pPr>
      <w:r w:rsidRPr="008357D5">
        <w:rPr>
          <w:szCs w:val="22"/>
          <w:lang w:val="pl-PL" w:eastAsia="zh-CN"/>
        </w:rPr>
        <w:t>Oprócz</w:t>
      </w:r>
      <w:r w:rsidR="004E39E0" w:rsidRPr="008357D5">
        <w:rPr>
          <w:szCs w:val="22"/>
          <w:lang w:val="pl-PL" w:eastAsia="zh-CN"/>
        </w:rPr>
        <w:t xml:space="preserve"> produktu </w:t>
      </w:r>
      <w:r w:rsidR="007B13E8" w:rsidRPr="008357D5">
        <w:rPr>
          <w:szCs w:val="22"/>
          <w:lang w:val="pl-PL" w:eastAsia="zh-CN"/>
        </w:rPr>
        <w:t xml:space="preserve">leczniczego </w:t>
      </w:r>
      <w:r w:rsidR="004E39E0" w:rsidRPr="008357D5">
        <w:rPr>
          <w:szCs w:val="22"/>
          <w:lang w:val="pl-PL" w:eastAsia="zh-CN"/>
        </w:rPr>
        <w:t xml:space="preserve">Jakavi lub BAT, pacjenci mogli otrzymać standardowe allogeniczne przeszczepienie </w:t>
      </w:r>
      <w:r w:rsidR="004E39E0" w:rsidRPr="008357D5">
        <w:rPr>
          <w:rFonts w:eastAsia="MS Mincho"/>
          <w:szCs w:val="22"/>
          <w:lang w:val="pl-PL" w:eastAsia="zh-CN"/>
        </w:rPr>
        <w:t>komórek macierzystych w ramach leczenia wspomagającego</w:t>
      </w:r>
      <w:r w:rsidR="007B13E8" w:rsidRPr="008357D5">
        <w:rPr>
          <w:rFonts w:eastAsia="MS Mincho"/>
          <w:szCs w:val="22"/>
          <w:lang w:val="pl-PL" w:eastAsia="zh-CN"/>
        </w:rPr>
        <w:t xml:space="preserve"> obejmującego</w:t>
      </w:r>
      <w:r w:rsidR="004E39E0" w:rsidRPr="008357D5">
        <w:rPr>
          <w:rFonts w:eastAsia="MS Mincho"/>
          <w:szCs w:val="22"/>
          <w:lang w:val="pl-PL" w:eastAsia="zh-CN"/>
        </w:rPr>
        <w:t xml:space="preserve"> przeciw</w:t>
      </w:r>
      <w:r w:rsidR="004E39E0" w:rsidRPr="008357D5">
        <w:rPr>
          <w:szCs w:val="22"/>
          <w:lang w:val="pl-PL" w:eastAsia="zh-CN"/>
        </w:rPr>
        <w:t xml:space="preserve">infekcyjne produkty lecznicze i </w:t>
      </w:r>
      <w:r w:rsidR="007B13E8" w:rsidRPr="008357D5">
        <w:rPr>
          <w:szCs w:val="22"/>
          <w:lang w:val="pl-PL" w:eastAsia="zh-CN"/>
        </w:rPr>
        <w:t>transfuzje</w:t>
      </w:r>
      <w:r w:rsidR="004E39E0" w:rsidRPr="008357D5">
        <w:rPr>
          <w:szCs w:val="22"/>
          <w:lang w:val="pl-PL" w:eastAsia="zh-CN"/>
        </w:rPr>
        <w:t>. Nieprzerwane stosowanie kortykosteroidów i</w:t>
      </w:r>
      <w:r w:rsidR="00010191">
        <w:rPr>
          <w:rFonts w:eastAsia="MS Mincho"/>
          <w:bCs/>
          <w:szCs w:val="22"/>
          <w:lang w:val="pl-PL" w:eastAsia="zh-CN"/>
        </w:rPr>
        <w:t> </w:t>
      </w:r>
      <w:r w:rsidR="004E39E0" w:rsidRPr="008357D5">
        <w:rPr>
          <w:szCs w:val="22"/>
          <w:lang w:val="pl-PL" w:eastAsia="zh-CN"/>
        </w:rPr>
        <w:t>CNI, takich jak cyklosporyna lub takrolimus, oraz miejscowych lub wziewnych kortykosteroidów było dozwolone zgodnie z wytycznymi obowiązującymi w danej instytucji.</w:t>
      </w:r>
    </w:p>
    <w:p w14:paraId="51C01A64" w14:textId="77777777" w:rsidR="004E39E0" w:rsidRPr="008357D5" w:rsidRDefault="004E39E0" w:rsidP="00DD493D">
      <w:pPr>
        <w:tabs>
          <w:tab w:val="clear" w:pos="567"/>
        </w:tabs>
        <w:spacing w:line="240" w:lineRule="auto"/>
        <w:rPr>
          <w:bCs/>
          <w:i/>
          <w:szCs w:val="22"/>
          <w:lang w:val="pl-PL" w:eastAsia="zh-CN"/>
        </w:rPr>
      </w:pPr>
    </w:p>
    <w:p w14:paraId="51C15F78" w14:textId="1B90F16D" w:rsidR="004E39E0" w:rsidRPr="008357D5" w:rsidRDefault="004E39E0" w:rsidP="00DD493D">
      <w:pPr>
        <w:tabs>
          <w:tab w:val="clear" w:pos="567"/>
        </w:tabs>
        <w:spacing w:line="240" w:lineRule="auto"/>
        <w:rPr>
          <w:bCs/>
          <w:szCs w:val="22"/>
          <w:lang w:val="pl-PL" w:eastAsia="zh-CN"/>
        </w:rPr>
      </w:pPr>
      <w:r w:rsidRPr="008357D5">
        <w:rPr>
          <w:rFonts w:eastAsia="MS Mincho"/>
          <w:szCs w:val="22"/>
          <w:lang w:val="pl-PL" w:eastAsia="zh-CN"/>
        </w:rPr>
        <w:t>Pacjenci, którzy wcześniej zostali poddani jednemu leczeniu układowemu innemu niż kortykosteroidy i</w:t>
      </w:r>
      <w:r w:rsidR="00192E98">
        <w:rPr>
          <w:rFonts w:eastAsia="MS Mincho"/>
          <w:szCs w:val="22"/>
          <w:lang w:val="pl-PL" w:eastAsia="zh-CN"/>
        </w:rPr>
        <w:t>/lub</w:t>
      </w:r>
      <w:r w:rsidRPr="008357D5">
        <w:rPr>
          <w:rFonts w:eastAsia="MS Mincho"/>
          <w:szCs w:val="22"/>
          <w:lang w:val="pl-PL" w:eastAsia="zh-CN"/>
        </w:rPr>
        <w:t xml:space="preserve"> CNI </w:t>
      </w:r>
      <w:r w:rsidR="008504EC" w:rsidRPr="008357D5">
        <w:rPr>
          <w:rFonts w:eastAsia="MS Mincho"/>
          <w:szCs w:val="22"/>
          <w:lang w:val="pl-PL" w:eastAsia="zh-CN"/>
        </w:rPr>
        <w:t>z powodu</w:t>
      </w:r>
      <w:r w:rsidRPr="008357D5">
        <w:rPr>
          <w:rFonts w:eastAsia="MS Mincho"/>
          <w:szCs w:val="22"/>
          <w:lang w:val="pl-PL" w:eastAsia="zh-CN"/>
        </w:rPr>
        <w:t xml:space="preserve"> przewlekłej GvHD, spełniali kryteria włączenia do badania. Dodatkowo do</w:t>
      </w:r>
      <w:r w:rsidR="00010191">
        <w:rPr>
          <w:rFonts w:eastAsia="MS Mincho"/>
          <w:bCs/>
          <w:szCs w:val="22"/>
          <w:lang w:val="pl-PL" w:eastAsia="zh-CN"/>
        </w:rPr>
        <w:t> </w:t>
      </w:r>
      <w:r w:rsidRPr="008357D5">
        <w:rPr>
          <w:rFonts w:eastAsia="MS Mincho"/>
          <w:szCs w:val="22"/>
          <w:lang w:val="pl-PL" w:eastAsia="zh-CN"/>
        </w:rPr>
        <w:t>kortykosteroidów i CNI, kontynuacja stosowanego wcześniej produktu leczniczego w</w:t>
      </w:r>
      <w:r w:rsidR="00010191">
        <w:rPr>
          <w:rFonts w:eastAsia="MS Mincho"/>
          <w:bCs/>
          <w:szCs w:val="22"/>
          <w:lang w:val="pl-PL" w:eastAsia="zh-CN"/>
        </w:rPr>
        <w:t> </w:t>
      </w:r>
      <w:r w:rsidRPr="008357D5">
        <w:rPr>
          <w:rFonts w:eastAsia="MS Mincho"/>
          <w:szCs w:val="22"/>
          <w:lang w:val="pl-PL" w:eastAsia="zh-CN"/>
        </w:rPr>
        <w:t xml:space="preserve">leczeniu </w:t>
      </w:r>
      <w:r w:rsidRPr="008357D5">
        <w:rPr>
          <w:rFonts w:eastAsia="MS Mincho"/>
          <w:szCs w:val="22"/>
          <w:lang w:val="pl-PL" w:eastAsia="zh-CN"/>
        </w:rPr>
        <w:lastRenderedPageBreak/>
        <w:t>układowym przewlekłej GvHD była dozwolona tylko, jeśli stosowano go w profilaktyce przewlekłej GvHD (tj. rozpoczęcie przed rozpoznaniem przewlekłej</w:t>
      </w:r>
      <w:r w:rsidR="008504EC" w:rsidRPr="008357D5">
        <w:rPr>
          <w:rFonts w:eastAsia="MS Mincho"/>
          <w:szCs w:val="22"/>
          <w:lang w:val="pl-PL" w:eastAsia="zh-CN"/>
        </w:rPr>
        <w:t xml:space="preserve"> GvHD) zgodnie z </w:t>
      </w:r>
      <w:r w:rsidRPr="008357D5">
        <w:rPr>
          <w:rFonts w:eastAsia="MS Mincho"/>
          <w:szCs w:val="22"/>
          <w:lang w:val="pl-PL" w:eastAsia="zh-CN"/>
        </w:rPr>
        <w:t>powszechni</w:t>
      </w:r>
      <w:r w:rsidR="008504EC" w:rsidRPr="008357D5">
        <w:rPr>
          <w:rFonts w:eastAsia="MS Mincho"/>
          <w:szCs w:val="22"/>
          <w:lang w:val="pl-PL" w:eastAsia="zh-CN"/>
        </w:rPr>
        <w:t>e obowiązującą pr</w:t>
      </w:r>
      <w:r w:rsidRPr="008357D5">
        <w:rPr>
          <w:rFonts w:eastAsia="MS Mincho"/>
          <w:szCs w:val="22"/>
          <w:lang w:val="pl-PL" w:eastAsia="zh-CN"/>
        </w:rPr>
        <w:t>aktyką medyczną</w:t>
      </w:r>
      <w:r w:rsidRPr="008357D5">
        <w:rPr>
          <w:bCs/>
          <w:szCs w:val="22"/>
          <w:lang w:val="pl-PL" w:eastAsia="zh-CN"/>
        </w:rPr>
        <w:t>.</w:t>
      </w:r>
    </w:p>
    <w:p w14:paraId="02786314" w14:textId="77777777" w:rsidR="004E39E0" w:rsidRPr="008357D5" w:rsidRDefault="004E39E0" w:rsidP="00DD493D">
      <w:pPr>
        <w:tabs>
          <w:tab w:val="clear" w:pos="567"/>
        </w:tabs>
        <w:spacing w:line="240" w:lineRule="auto"/>
        <w:rPr>
          <w:bCs/>
          <w:szCs w:val="22"/>
          <w:lang w:val="pl-PL" w:eastAsia="zh-CN"/>
        </w:rPr>
      </w:pPr>
    </w:p>
    <w:p w14:paraId="5F7D99A1" w14:textId="0184A199" w:rsidR="004E39E0" w:rsidRPr="008357D5" w:rsidRDefault="004E39E0" w:rsidP="00DD493D">
      <w:pPr>
        <w:tabs>
          <w:tab w:val="clear" w:pos="567"/>
        </w:tabs>
        <w:spacing w:line="240" w:lineRule="auto"/>
        <w:rPr>
          <w:bCs/>
          <w:szCs w:val="22"/>
          <w:lang w:val="pl-PL" w:eastAsia="zh-CN"/>
        </w:rPr>
      </w:pPr>
      <w:r w:rsidRPr="008357D5">
        <w:rPr>
          <w:rFonts w:eastAsia="MS Mincho"/>
          <w:bCs/>
          <w:szCs w:val="22"/>
          <w:lang w:val="pl-PL" w:eastAsia="zh-CN"/>
        </w:rPr>
        <w:t>Pacjenci w grupie BAT mogli przejść do grupy otrzymującej ruksolitynib w 1</w:t>
      </w:r>
      <w:r w:rsidR="00565B60">
        <w:rPr>
          <w:rFonts w:eastAsia="MS Mincho"/>
          <w:bCs/>
          <w:szCs w:val="22"/>
          <w:lang w:val="pl-PL" w:eastAsia="zh-CN"/>
        </w:rPr>
        <w:t>69</w:t>
      </w:r>
      <w:r w:rsidRPr="008357D5">
        <w:rPr>
          <w:rFonts w:eastAsia="MS Mincho"/>
          <w:bCs/>
          <w:szCs w:val="22"/>
          <w:lang w:val="pl-PL" w:eastAsia="zh-CN"/>
        </w:rPr>
        <w:t>.</w:t>
      </w:r>
      <w:r w:rsidR="00584062">
        <w:rPr>
          <w:rFonts w:eastAsia="MS Mincho"/>
          <w:bCs/>
          <w:szCs w:val="22"/>
          <w:lang w:val="pl-PL" w:eastAsia="zh-CN"/>
        </w:rPr>
        <w:t> </w:t>
      </w:r>
      <w:r w:rsidRPr="008357D5">
        <w:rPr>
          <w:rFonts w:eastAsia="MS Mincho"/>
          <w:bCs/>
          <w:szCs w:val="22"/>
          <w:lang w:val="pl-PL" w:eastAsia="zh-CN"/>
        </w:rPr>
        <w:t>dniu oraz później z</w:t>
      </w:r>
      <w:r w:rsidR="00565B60">
        <w:rPr>
          <w:rFonts w:eastAsia="MS Mincho"/>
          <w:bCs/>
          <w:szCs w:val="22"/>
          <w:lang w:val="pl-PL" w:eastAsia="zh-CN"/>
        </w:rPr>
        <w:t> </w:t>
      </w:r>
      <w:r w:rsidRPr="008357D5">
        <w:rPr>
          <w:rFonts w:eastAsia="MS Mincho"/>
          <w:bCs/>
          <w:szCs w:val="22"/>
          <w:lang w:val="pl-PL" w:eastAsia="zh-CN"/>
        </w:rPr>
        <w:t>powodu progresji choroby, odpowiedzi mieszanej lub odpowiedzi nieulegającej zmianie, z</w:t>
      </w:r>
      <w:r w:rsidR="00010191">
        <w:rPr>
          <w:rFonts w:eastAsia="MS Mincho"/>
          <w:bCs/>
          <w:szCs w:val="22"/>
          <w:lang w:val="pl-PL" w:eastAsia="zh-CN"/>
        </w:rPr>
        <w:t> </w:t>
      </w:r>
      <w:r w:rsidRPr="008357D5">
        <w:rPr>
          <w:rFonts w:eastAsia="MS Mincho"/>
          <w:bCs/>
          <w:szCs w:val="22"/>
          <w:lang w:val="pl-PL" w:eastAsia="zh-CN"/>
        </w:rPr>
        <w:t xml:space="preserve">powodu toksyczności </w:t>
      </w:r>
      <w:r w:rsidRPr="008357D5">
        <w:rPr>
          <w:bCs/>
          <w:szCs w:val="22"/>
          <w:lang w:val="pl-PL" w:eastAsia="zh-CN"/>
        </w:rPr>
        <w:t>BAT lub z powodu zaostrzenia przebiegu przewlekłej GvHD.</w:t>
      </w:r>
    </w:p>
    <w:p w14:paraId="707BAB80" w14:textId="77777777" w:rsidR="004E39E0" w:rsidRPr="008357D5" w:rsidRDefault="004E39E0" w:rsidP="00DD493D">
      <w:pPr>
        <w:tabs>
          <w:tab w:val="clear" w:pos="567"/>
        </w:tabs>
        <w:spacing w:line="240" w:lineRule="auto"/>
        <w:rPr>
          <w:bCs/>
          <w:iCs/>
          <w:szCs w:val="22"/>
          <w:lang w:val="pl-PL" w:eastAsia="zh-CN"/>
        </w:rPr>
      </w:pPr>
    </w:p>
    <w:p w14:paraId="536F4190" w14:textId="44332A5A" w:rsidR="004E39E0" w:rsidRPr="008357D5" w:rsidRDefault="004E39E0" w:rsidP="00DD493D">
      <w:pPr>
        <w:tabs>
          <w:tab w:val="clear" w:pos="567"/>
        </w:tabs>
        <w:spacing w:line="240" w:lineRule="auto"/>
        <w:rPr>
          <w:bCs/>
          <w:iCs/>
          <w:szCs w:val="22"/>
          <w:lang w:val="pl-PL" w:eastAsia="zh-CN"/>
        </w:rPr>
      </w:pPr>
      <w:r w:rsidRPr="008357D5">
        <w:rPr>
          <w:bCs/>
          <w:iCs/>
          <w:szCs w:val="22"/>
          <w:lang w:val="pl-PL" w:eastAsia="zh-CN"/>
        </w:rPr>
        <w:t xml:space="preserve">Skuteczność w leczeniu pacjentów z przejściem </w:t>
      </w:r>
      <w:r w:rsidR="00B66C6F" w:rsidRPr="008357D5">
        <w:rPr>
          <w:bCs/>
          <w:iCs/>
          <w:szCs w:val="22"/>
          <w:lang w:val="pl-PL" w:eastAsia="zh-CN"/>
        </w:rPr>
        <w:t xml:space="preserve">od </w:t>
      </w:r>
      <w:r w:rsidRPr="008357D5">
        <w:rPr>
          <w:bCs/>
          <w:iCs/>
          <w:szCs w:val="22"/>
          <w:lang w:val="pl-PL" w:eastAsia="zh-CN"/>
        </w:rPr>
        <w:t xml:space="preserve">aktywnej ostrej GvHD </w:t>
      </w:r>
      <w:r w:rsidR="00B66C6F" w:rsidRPr="008357D5">
        <w:rPr>
          <w:bCs/>
          <w:iCs/>
          <w:szCs w:val="22"/>
          <w:lang w:val="pl-PL" w:eastAsia="zh-CN"/>
        </w:rPr>
        <w:t>do przewlekłej</w:t>
      </w:r>
      <w:r w:rsidRPr="008357D5">
        <w:rPr>
          <w:bCs/>
          <w:iCs/>
          <w:szCs w:val="22"/>
          <w:lang w:val="pl-PL" w:eastAsia="zh-CN"/>
        </w:rPr>
        <w:t xml:space="preserve"> GvHD bez zmniejszania dawki kortykosteroidów i leczenia układowego jest nieznana. Skuteczność w</w:t>
      </w:r>
      <w:r w:rsidR="00010191">
        <w:rPr>
          <w:rFonts w:eastAsia="MS Mincho"/>
          <w:bCs/>
          <w:szCs w:val="22"/>
          <w:lang w:val="pl-PL" w:eastAsia="zh-CN"/>
        </w:rPr>
        <w:t> </w:t>
      </w:r>
      <w:r w:rsidRPr="008357D5">
        <w:rPr>
          <w:bCs/>
          <w:iCs/>
          <w:szCs w:val="22"/>
          <w:lang w:val="pl-PL" w:eastAsia="zh-CN"/>
        </w:rPr>
        <w:t xml:space="preserve">leczeniu ostrej lub przewlekłej GvHD po </w:t>
      </w:r>
      <w:r w:rsidR="007B13E8" w:rsidRPr="008357D5">
        <w:rPr>
          <w:bCs/>
          <w:iCs/>
          <w:szCs w:val="22"/>
          <w:lang w:val="pl-PL" w:eastAsia="zh-CN"/>
        </w:rPr>
        <w:t>wlewie</w:t>
      </w:r>
      <w:r w:rsidRPr="008357D5">
        <w:rPr>
          <w:bCs/>
          <w:iCs/>
          <w:szCs w:val="22"/>
          <w:lang w:val="pl-PL" w:eastAsia="zh-CN"/>
        </w:rPr>
        <w:t xml:space="preserve"> limfocytów dawcy (ang. </w:t>
      </w:r>
      <w:r w:rsidRPr="00AE59FB">
        <w:rPr>
          <w:bCs/>
          <w:i/>
          <w:szCs w:val="22"/>
          <w:lang w:val="pl-PL" w:eastAsia="zh-CN"/>
        </w:rPr>
        <w:t>donor lymphocyte infusion</w:t>
      </w:r>
      <w:r w:rsidRPr="008357D5">
        <w:rPr>
          <w:bCs/>
          <w:iCs/>
          <w:szCs w:val="22"/>
          <w:lang w:val="pl-PL" w:eastAsia="zh-CN"/>
        </w:rPr>
        <w:t>, DLI) i</w:t>
      </w:r>
      <w:r w:rsidR="00010191">
        <w:rPr>
          <w:rFonts w:eastAsia="MS Mincho"/>
          <w:bCs/>
          <w:szCs w:val="22"/>
          <w:lang w:val="pl-PL" w:eastAsia="zh-CN"/>
        </w:rPr>
        <w:t> </w:t>
      </w:r>
      <w:r w:rsidRPr="008357D5">
        <w:rPr>
          <w:bCs/>
          <w:iCs/>
          <w:szCs w:val="22"/>
          <w:lang w:val="pl-PL" w:eastAsia="zh-CN"/>
        </w:rPr>
        <w:t>u</w:t>
      </w:r>
      <w:r w:rsidR="00010191">
        <w:rPr>
          <w:rFonts w:eastAsia="MS Mincho"/>
          <w:bCs/>
          <w:szCs w:val="22"/>
          <w:lang w:val="pl-PL" w:eastAsia="zh-CN"/>
        </w:rPr>
        <w:t> </w:t>
      </w:r>
      <w:r w:rsidRPr="008357D5">
        <w:rPr>
          <w:bCs/>
          <w:iCs/>
          <w:szCs w:val="22"/>
          <w:lang w:val="pl-PL" w:eastAsia="zh-CN"/>
        </w:rPr>
        <w:t>pacjentów, którzy nie tolerowali leczenia steroidami jest nieznana.</w:t>
      </w:r>
    </w:p>
    <w:p w14:paraId="6E331916" w14:textId="77777777" w:rsidR="004E39E0" w:rsidRPr="008357D5" w:rsidRDefault="004E39E0" w:rsidP="00DD493D">
      <w:pPr>
        <w:tabs>
          <w:tab w:val="clear" w:pos="567"/>
        </w:tabs>
        <w:spacing w:line="240" w:lineRule="auto"/>
        <w:rPr>
          <w:szCs w:val="22"/>
          <w:lang w:val="pl-PL" w:eastAsia="zh-CN"/>
        </w:rPr>
      </w:pPr>
    </w:p>
    <w:p w14:paraId="395650C9" w14:textId="5E42FA26" w:rsidR="004E39E0" w:rsidRPr="008357D5" w:rsidRDefault="004E39E0" w:rsidP="00DD493D">
      <w:pPr>
        <w:tabs>
          <w:tab w:val="clear" w:pos="567"/>
        </w:tabs>
        <w:spacing w:line="240" w:lineRule="auto"/>
        <w:rPr>
          <w:rFonts w:eastAsia="MS Mincho"/>
          <w:szCs w:val="22"/>
          <w:lang w:val="pl-PL" w:eastAsia="zh-CN"/>
        </w:rPr>
      </w:pPr>
      <w:r w:rsidRPr="008357D5">
        <w:rPr>
          <w:rFonts w:eastAsia="MS Mincho"/>
          <w:szCs w:val="22"/>
          <w:lang w:val="pl-PL" w:eastAsia="zh-CN"/>
        </w:rPr>
        <w:t xml:space="preserve">Zmniejszenie dawki produktu </w:t>
      </w:r>
      <w:r w:rsidR="007B13E8" w:rsidRPr="008357D5">
        <w:rPr>
          <w:rFonts w:eastAsia="MS Mincho"/>
          <w:szCs w:val="22"/>
          <w:lang w:val="pl-PL" w:eastAsia="zh-CN"/>
        </w:rPr>
        <w:t xml:space="preserve">leczniczego </w:t>
      </w:r>
      <w:r w:rsidRPr="008357D5">
        <w:rPr>
          <w:rFonts w:eastAsia="MS Mincho"/>
          <w:szCs w:val="22"/>
          <w:lang w:val="pl-PL" w:eastAsia="zh-CN"/>
        </w:rPr>
        <w:t>Jakavi było dozwolone po wizycie w</w:t>
      </w:r>
      <w:r w:rsidR="00D02398">
        <w:rPr>
          <w:rFonts w:eastAsia="MS Mincho"/>
          <w:szCs w:val="22"/>
          <w:lang w:val="pl-PL" w:eastAsia="zh-CN"/>
        </w:rPr>
        <w:t xml:space="preserve"> dniu</w:t>
      </w:r>
      <w:r w:rsidR="00584062">
        <w:rPr>
          <w:rFonts w:eastAsia="MS Mincho"/>
          <w:szCs w:val="22"/>
          <w:lang w:val="pl-PL" w:eastAsia="zh-CN"/>
        </w:rPr>
        <w:t> </w:t>
      </w:r>
      <w:r w:rsidRPr="008357D5">
        <w:rPr>
          <w:rFonts w:eastAsia="MS Mincho"/>
          <w:szCs w:val="22"/>
          <w:lang w:val="pl-PL" w:eastAsia="zh-CN"/>
        </w:rPr>
        <w:t>1</w:t>
      </w:r>
      <w:r w:rsidR="00565B60">
        <w:rPr>
          <w:rFonts w:eastAsia="MS Mincho"/>
          <w:szCs w:val="22"/>
          <w:lang w:val="pl-PL" w:eastAsia="zh-CN"/>
        </w:rPr>
        <w:t>69</w:t>
      </w:r>
      <w:r w:rsidRPr="008357D5">
        <w:rPr>
          <w:rFonts w:eastAsia="MS Mincho"/>
          <w:szCs w:val="22"/>
          <w:lang w:val="pl-PL" w:eastAsia="zh-CN"/>
        </w:rPr>
        <w:t>.</w:t>
      </w:r>
    </w:p>
    <w:p w14:paraId="3F660929" w14:textId="77777777" w:rsidR="004E39E0" w:rsidRPr="008357D5" w:rsidRDefault="004E39E0" w:rsidP="00DD493D">
      <w:pPr>
        <w:tabs>
          <w:tab w:val="clear" w:pos="567"/>
        </w:tabs>
        <w:spacing w:line="240" w:lineRule="auto"/>
        <w:rPr>
          <w:rFonts w:eastAsia="MS Mincho"/>
          <w:szCs w:val="22"/>
          <w:lang w:val="pl-PL" w:eastAsia="zh-CN"/>
        </w:rPr>
      </w:pPr>
    </w:p>
    <w:p w14:paraId="487A3114" w14:textId="58D719FC" w:rsidR="004E39E0" w:rsidRPr="008357D5" w:rsidRDefault="004E39E0" w:rsidP="00DD493D">
      <w:pPr>
        <w:tabs>
          <w:tab w:val="clear" w:pos="567"/>
        </w:tabs>
        <w:spacing w:line="240" w:lineRule="auto"/>
        <w:rPr>
          <w:szCs w:val="22"/>
          <w:lang w:val="pl-PL" w:eastAsia="zh-CN"/>
        </w:rPr>
      </w:pPr>
      <w:r w:rsidRPr="008357D5">
        <w:rPr>
          <w:rFonts w:eastAsia="MS Mincho"/>
          <w:szCs w:val="22"/>
          <w:lang w:val="pl-PL" w:eastAsia="zh-CN"/>
        </w:rPr>
        <w:t>Wyjściowe dane demograficzne i charakterystyka choroby były zrównoważone pomiędzy dwiema grupami</w:t>
      </w:r>
      <w:r w:rsidR="00B66C6F" w:rsidRPr="008357D5">
        <w:rPr>
          <w:rFonts w:eastAsia="MS Mincho"/>
          <w:szCs w:val="22"/>
          <w:lang w:val="pl-PL" w:eastAsia="zh-CN"/>
        </w:rPr>
        <w:t xml:space="preserve"> terapeutycznymi</w:t>
      </w:r>
      <w:r w:rsidRPr="008357D5">
        <w:rPr>
          <w:rFonts w:eastAsia="MS Mincho"/>
          <w:szCs w:val="22"/>
          <w:lang w:val="pl-PL" w:eastAsia="zh-CN"/>
        </w:rPr>
        <w:t>. Mediana wieku wyniosła 49 lat (zakres od 12 do 76 lat). W badaniu wzięło</w:t>
      </w:r>
      <w:r w:rsidR="007B13E8" w:rsidRPr="008357D5">
        <w:rPr>
          <w:rFonts w:eastAsia="MS Mincho"/>
          <w:szCs w:val="22"/>
          <w:lang w:val="pl-PL" w:eastAsia="zh-CN"/>
        </w:rPr>
        <w:t xml:space="preserve"> udział</w:t>
      </w:r>
      <w:r w:rsidRPr="008357D5">
        <w:rPr>
          <w:rFonts w:eastAsia="MS Mincho"/>
          <w:szCs w:val="22"/>
          <w:lang w:val="pl-PL" w:eastAsia="zh-CN"/>
        </w:rPr>
        <w:t xml:space="preserve"> 3,6% nastolatków, 61,1% mężczyzn i 75,4% pacjentów rasy białej. U większości włączonych pacjentów występowała </w:t>
      </w:r>
      <w:r w:rsidR="00B66C6F" w:rsidRPr="008357D5">
        <w:rPr>
          <w:rFonts w:eastAsia="MS Mincho"/>
          <w:szCs w:val="22"/>
          <w:lang w:val="pl-PL" w:eastAsia="zh-CN"/>
        </w:rPr>
        <w:t>złośliwa</w:t>
      </w:r>
      <w:r w:rsidRPr="008357D5">
        <w:rPr>
          <w:rFonts w:eastAsia="MS Mincho"/>
          <w:szCs w:val="22"/>
          <w:lang w:val="pl-PL" w:eastAsia="zh-CN"/>
        </w:rPr>
        <w:t xml:space="preserve"> choroba </w:t>
      </w:r>
      <w:r w:rsidR="00B66C6F" w:rsidRPr="008357D5">
        <w:rPr>
          <w:rFonts w:eastAsia="MS Mincho"/>
          <w:szCs w:val="22"/>
          <w:lang w:val="pl-PL" w:eastAsia="zh-CN"/>
        </w:rPr>
        <w:t>podstawowa</w:t>
      </w:r>
      <w:r w:rsidRPr="008357D5">
        <w:rPr>
          <w:szCs w:val="22"/>
          <w:lang w:val="pl-PL" w:eastAsia="zh-CN"/>
        </w:rPr>
        <w:t>.</w:t>
      </w:r>
    </w:p>
    <w:p w14:paraId="12B9952D" w14:textId="77777777" w:rsidR="004E39E0" w:rsidRPr="008357D5" w:rsidRDefault="004E39E0" w:rsidP="00DD493D">
      <w:pPr>
        <w:tabs>
          <w:tab w:val="clear" w:pos="567"/>
        </w:tabs>
        <w:spacing w:line="240" w:lineRule="auto"/>
        <w:rPr>
          <w:szCs w:val="22"/>
          <w:lang w:val="pl-PL" w:eastAsia="zh-CN"/>
        </w:rPr>
      </w:pPr>
    </w:p>
    <w:p w14:paraId="749C88B5" w14:textId="4A837074" w:rsidR="004E39E0" w:rsidRPr="008357D5" w:rsidRDefault="004E39E0" w:rsidP="00DD493D">
      <w:pPr>
        <w:tabs>
          <w:tab w:val="clear" w:pos="567"/>
        </w:tabs>
        <w:spacing w:line="240" w:lineRule="auto"/>
        <w:rPr>
          <w:szCs w:val="22"/>
          <w:lang w:val="pl-PL" w:eastAsia="zh-CN"/>
        </w:rPr>
      </w:pPr>
      <w:r w:rsidRPr="008357D5">
        <w:rPr>
          <w:szCs w:val="22"/>
          <w:lang w:val="pl-PL" w:eastAsia="zh-CN"/>
        </w:rPr>
        <w:t xml:space="preserve">Nasilenie choroby w czasie rozpoznania przewlekłej GvHD opornej na leczenie kortykosteroidami było zrównoważone pomiędzy </w:t>
      </w:r>
      <w:r w:rsidR="00B66C6F" w:rsidRPr="008357D5">
        <w:rPr>
          <w:szCs w:val="22"/>
          <w:lang w:val="pl-PL" w:eastAsia="zh-CN"/>
        </w:rPr>
        <w:t xml:space="preserve">dwiema </w:t>
      </w:r>
      <w:r w:rsidRPr="008357D5">
        <w:rPr>
          <w:szCs w:val="22"/>
          <w:lang w:val="pl-PL" w:eastAsia="zh-CN"/>
        </w:rPr>
        <w:t>grupami</w:t>
      </w:r>
      <w:r w:rsidR="00B66C6F" w:rsidRPr="008357D5">
        <w:rPr>
          <w:szCs w:val="22"/>
          <w:lang w:val="pl-PL" w:eastAsia="zh-CN"/>
        </w:rPr>
        <w:t xml:space="preserve"> terapeutycznymi:</w:t>
      </w:r>
      <w:r w:rsidRPr="008357D5">
        <w:rPr>
          <w:szCs w:val="22"/>
          <w:lang w:val="pl-PL" w:eastAsia="zh-CN"/>
        </w:rPr>
        <w:t xml:space="preserve"> 41% i 45% </w:t>
      </w:r>
      <w:r w:rsidR="00B66C6F" w:rsidRPr="008357D5">
        <w:rPr>
          <w:szCs w:val="22"/>
          <w:lang w:val="pl-PL" w:eastAsia="zh-CN"/>
        </w:rPr>
        <w:t xml:space="preserve">pacjentów </w:t>
      </w:r>
      <w:r w:rsidRPr="008357D5">
        <w:rPr>
          <w:szCs w:val="22"/>
          <w:lang w:val="pl-PL" w:eastAsia="zh-CN"/>
        </w:rPr>
        <w:t>z</w:t>
      </w:r>
      <w:r w:rsidR="00010191">
        <w:rPr>
          <w:rFonts w:eastAsia="MS Mincho"/>
          <w:bCs/>
          <w:szCs w:val="22"/>
          <w:lang w:val="pl-PL" w:eastAsia="zh-CN"/>
        </w:rPr>
        <w:t> </w:t>
      </w:r>
      <w:r w:rsidRPr="008357D5">
        <w:rPr>
          <w:szCs w:val="22"/>
          <w:lang w:val="pl-PL" w:eastAsia="zh-CN"/>
        </w:rPr>
        <w:t xml:space="preserve">chorobą umiarkowaną, 59% i 55% z chorobą ciężką odpowiednio w grupie otrzymującej produkt </w:t>
      </w:r>
      <w:r w:rsidR="007B13E8" w:rsidRPr="008357D5">
        <w:rPr>
          <w:szCs w:val="22"/>
          <w:lang w:val="pl-PL" w:eastAsia="zh-CN"/>
        </w:rPr>
        <w:t xml:space="preserve">leczniczy </w:t>
      </w:r>
      <w:r w:rsidRPr="008357D5">
        <w:rPr>
          <w:szCs w:val="22"/>
          <w:lang w:val="pl-PL" w:eastAsia="zh-CN"/>
        </w:rPr>
        <w:t>Jakavi i BAT.</w:t>
      </w:r>
    </w:p>
    <w:p w14:paraId="34356BC9" w14:textId="77777777" w:rsidR="004E39E0" w:rsidRPr="008357D5" w:rsidRDefault="004E39E0" w:rsidP="00DD493D">
      <w:pPr>
        <w:tabs>
          <w:tab w:val="clear" w:pos="567"/>
        </w:tabs>
        <w:spacing w:line="240" w:lineRule="auto"/>
        <w:rPr>
          <w:szCs w:val="22"/>
          <w:lang w:val="pl-PL" w:eastAsia="zh-CN"/>
        </w:rPr>
      </w:pPr>
    </w:p>
    <w:p w14:paraId="0074C462" w14:textId="2F7DEB28" w:rsidR="004E39E0" w:rsidRPr="008357D5" w:rsidRDefault="004E39E0" w:rsidP="00DD493D">
      <w:pPr>
        <w:tabs>
          <w:tab w:val="clear" w:pos="567"/>
        </w:tabs>
        <w:spacing w:line="240" w:lineRule="auto"/>
        <w:rPr>
          <w:szCs w:val="22"/>
          <w:lang w:val="pl-PL" w:eastAsia="zh-CN"/>
        </w:rPr>
      </w:pPr>
      <w:r w:rsidRPr="008357D5">
        <w:rPr>
          <w:rFonts w:eastAsia="MS Mincho"/>
          <w:szCs w:val="22"/>
          <w:lang w:val="pl-PL" w:eastAsia="zh-CN"/>
        </w:rPr>
        <w:t xml:space="preserve">Niewystarczającą odpowiedź pacjentów na leczenie kortykosteroidami w grupie otrzymującej produkt </w:t>
      </w:r>
      <w:r w:rsidR="007B13E8" w:rsidRPr="008357D5">
        <w:rPr>
          <w:rFonts w:eastAsia="MS Mincho"/>
          <w:szCs w:val="22"/>
          <w:lang w:val="pl-PL" w:eastAsia="zh-CN"/>
        </w:rPr>
        <w:t xml:space="preserve">leczniczy </w:t>
      </w:r>
      <w:r w:rsidRPr="008357D5">
        <w:rPr>
          <w:rFonts w:eastAsia="MS Mincho"/>
          <w:szCs w:val="22"/>
          <w:lang w:val="pl-PL" w:eastAsia="zh-CN"/>
        </w:rPr>
        <w:t xml:space="preserve">Jakavi i BAT charakteryzowały i) </w:t>
      </w:r>
      <w:r w:rsidR="00B66C6F" w:rsidRPr="008357D5">
        <w:rPr>
          <w:rFonts w:eastAsia="MS Mincho"/>
          <w:szCs w:val="22"/>
          <w:lang w:val="pl-PL" w:eastAsia="zh-CN"/>
        </w:rPr>
        <w:t>brak</w:t>
      </w:r>
      <w:r w:rsidRPr="008357D5">
        <w:rPr>
          <w:rFonts w:eastAsia="MS Mincho"/>
          <w:szCs w:val="22"/>
          <w:lang w:val="pl-PL" w:eastAsia="zh-CN"/>
        </w:rPr>
        <w:t xml:space="preserve"> odpowiedzi lub progresja choroby po przynajmniej 7 dniach leczenia kortykosteroidami w dawce 1 mg/kg mc./dobę odpowiedników prednizonu (odpowiednio </w:t>
      </w:r>
      <w:r w:rsidRPr="008357D5">
        <w:rPr>
          <w:szCs w:val="22"/>
          <w:lang w:val="pl-PL" w:eastAsia="zh-CN"/>
        </w:rPr>
        <w:t>37,6% i 44,5%</w:t>
      </w:r>
      <w:r w:rsidRPr="008357D5">
        <w:rPr>
          <w:rFonts w:eastAsia="MS Mincho"/>
          <w:szCs w:val="22"/>
          <w:lang w:val="pl-PL" w:eastAsia="zh-CN"/>
        </w:rPr>
        <w:t xml:space="preserve">), ii) </w:t>
      </w:r>
      <w:r w:rsidR="00B66C6F" w:rsidRPr="008357D5">
        <w:rPr>
          <w:rFonts w:eastAsia="MS Mincho"/>
          <w:szCs w:val="22"/>
          <w:lang w:val="pl-PL" w:eastAsia="zh-CN"/>
        </w:rPr>
        <w:t>utrzymywanie się choroby</w:t>
      </w:r>
      <w:r w:rsidRPr="008357D5">
        <w:rPr>
          <w:rFonts w:eastAsia="MS Mincho"/>
          <w:szCs w:val="22"/>
          <w:lang w:val="pl-PL" w:eastAsia="zh-CN"/>
        </w:rPr>
        <w:t xml:space="preserve"> po </w:t>
      </w:r>
      <w:r w:rsidRPr="008357D5">
        <w:rPr>
          <w:szCs w:val="22"/>
          <w:lang w:val="pl-PL" w:eastAsia="zh-CN"/>
        </w:rPr>
        <w:t>4 tygodniach leczenia daw</w:t>
      </w:r>
      <w:r w:rsidR="00B66C6F" w:rsidRPr="008357D5">
        <w:rPr>
          <w:szCs w:val="22"/>
          <w:lang w:val="pl-PL" w:eastAsia="zh-CN"/>
        </w:rPr>
        <w:t>ką</w:t>
      </w:r>
      <w:r w:rsidRPr="008357D5">
        <w:rPr>
          <w:szCs w:val="22"/>
          <w:lang w:val="pl-PL" w:eastAsia="zh-CN"/>
        </w:rPr>
        <w:t xml:space="preserve"> 0,5 mg/kg mc./dobę (35,2</w:t>
      </w:r>
      <w:r w:rsidRPr="008357D5">
        <w:rPr>
          <w:rFonts w:eastAsia="MS Mincho"/>
          <w:szCs w:val="22"/>
          <w:lang w:val="pl-PL" w:eastAsia="zh-CN"/>
        </w:rPr>
        <w:t xml:space="preserve">% i 25,6%) lub iii) </w:t>
      </w:r>
      <w:r w:rsidRPr="008357D5">
        <w:rPr>
          <w:szCs w:val="22"/>
          <w:lang w:val="pl-PL" w:eastAsia="zh-CN"/>
        </w:rPr>
        <w:t xml:space="preserve">zależność od </w:t>
      </w:r>
      <w:r w:rsidRPr="008357D5">
        <w:rPr>
          <w:rFonts w:eastAsia="MS Mincho"/>
          <w:szCs w:val="22"/>
          <w:lang w:val="pl-PL" w:eastAsia="zh-CN"/>
        </w:rPr>
        <w:t>k</w:t>
      </w:r>
      <w:r w:rsidRPr="008357D5">
        <w:rPr>
          <w:szCs w:val="22"/>
          <w:lang w:val="pl-PL" w:eastAsia="zh-CN"/>
        </w:rPr>
        <w:t>ortykosteroidów (odpowiednio 27,3% i</w:t>
      </w:r>
      <w:r w:rsidR="00010191">
        <w:rPr>
          <w:rFonts w:eastAsia="MS Mincho"/>
          <w:bCs/>
          <w:szCs w:val="22"/>
          <w:lang w:val="pl-PL" w:eastAsia="zh-CN"/>
        </w:rPr>
        <w:t> </w:t>
      </w:r>
      <w:r w:rsidRPr="008357D5">
        <w:rPr>
          <w:szCs w:val="22"/>
          <w:lang w:val="pl-PL" w:eastAsia="zh-CN"/>
        </w:rPr>
        <w:t>29,9%).</w:t>
      </w:r>
    </w:p>
    <w:p w14:paraId="1A9E8639" w14:textId="77777777" w:rsidR="004E39E0" w:rsidRPr="008357D5" w:rsidRDefault="004E39E0" w:rsidP="00DD493D">
      <w:pPr>
        <w:tabs>
          <w:tab w:val="clear" w:pos="567"/>
        </w:tabs>
        <w:spacing w:line="240" w:lineRule="auto"/>
        <w:rPr>
          <w:rFonts w:eastAsia="MS Mincho"/>
          <w:szCs w:val="22"/>
          <w:lang w:val="pl-PL" w:eastAsia="zh-CN"/>
        </w:rPr>
      </w:pPr>
    </w:p>
    <w:p w14:paraId="4E8FE909" w14:textId="04DEDF5D" w:rsidR="004E39E0" w:rsidRPr="008357D5" w:rsidRDefault="004E39E0" w:rsidP="00DD493D">
      <w:pPr>
        <w:tabs>
          <w:tab w:val="clear" w:pos="567"/>
        </w:tabs>
        <w:spacing w:line="240" w:lineRule="auto"/>
        <w:rPr>
          <w:rFonts w:eastAsia="MS Mincho"/>
          <w:szCs w:val="22"/>
          <w:lang w:val="pl-PL" w:eastAsia="zh-CN"/>
        </w:rPr>
      </w:pPr>
      <w:r w:rsidRPr="008357D5">
        <w:rPr>
          <w:rFonts w:eastAsia="MS Mincho"/>
          <w:szCs w:val="22"/>
          <w:lang w:val="pl-PL" w:eastAsia="zh-CN"/>
        </w:rPr>
        <w:t>Wśród wszystkich pacjentów u</w:t>
      </w:r>
      <w:r w:rsidRPr="008357D5">
        <w:rPr>
          <w:szCs w:val="22"/>
          <w:lang w:val="pl-PL" w:eastAsia="zh-CN"/>
        </w:rPr>
        <w:t xml:space="preserve"> 73% i 45% doszło do zajęcia skóry i płuc w grupie otrzymującej produkt </w:t>
      </w:r>
      <w:r w:rsidR="00D85DBE" w:rsidRPr="008357D5">
        <w:rPr>
          <w:szCs w:val="22"/>
          <w:lang w:val="pl-PL" w:eastAsia="zh-CN"/>
        </w:rPr>
        <w:t xml:space="preserve">leczniczy </w:t>
      </w:r>
      <w:r w:rsidRPr="008357D5">
        <w:rPr>
          <w:szCs w:val="22"/>
          <w:lang w:val="pl-PL" w:eastAsia="zh-CN"/>
        </w:rPr>
        <w:t>Jakavi w porównaniu z 69% i 41% w grupie</w:t>
      </w:r>
      <w:r w:rsidRPr="008357D5">
        <w:rPr>
          <w:rFonts w:eastAsia="MS Mincho"/>
          <w:szCs w:val="22"/>
          <w:lang w:val="pl-PL" w:eastAsia="zh-CN"/>
        </w:rPr>
        <w:t xml:space="preserve"> BAT.</w:t>
      </w:r>
    </w:p>
    <w:p w14:paraId="01EBE9AF" w14:textId="77777777" w:rsidR="004E39E0" w:rsidRPr="008357D5" w:rsidRDefault="004E39E0" w:rsidP="00DD493D">
      <w:pPr>
        <w:tabs>
          <w:tab w:val="clear" w:pos="567"/>
        </w:tabs>
        <w:spacing w:line="240" w:lineRule="auto"/>
        <w:rPr>
          <w:rFonts w:eastAsia="MS Mincho"/>
          <w:szCs w:val="22"/>
          <w:lang w:val="pl-PL" w:eastAsia="zh-CN"/>
        </w:rPr>
      </w:pPr>
    </w:p>
    <w:p w14:paraId="52708D7B" w14:textId="0CB32F48" w:rsidR="004E39E0" w:rsidRPr="008357D5" w:rsidRDefault="004E39E0" w:rsidP="00DD493D">
      <w:pPr>
        <w:tabs>
          <w:tab w:val="clear" w:pos="567"/>
        </w:tabs>
        <w:spacing w:line="240" w:lineRule="auto"/>
        <w:rPr>
          <w:szCs w:val="22"/>
          <w:lang w:val="pl-PL" w:eastAsia="zh-CN"/>
        </w:rPr>
      </w:pPr>
      <w:r w:rsidRPr="008357D5">
        <w:rPr>
          <w:rFonts w:eastAsia="MS Mincho"/>
          <w:szCs w:val="22"/>
          <w:lang w:val="pl-PL" w:eastAsia="zh-CN"/>
        </w:rPr>
        <w:t>Najczę</w:t>
      </w:r>
      <w:r w:rsidR="00B66C6F" w:rsidRPr="008357D5">
        <w:rPr>
          <w:rFonts w:eastAsia="MS Mincho"/>
          <w:szCs w:val="22"/>
          <w:lang w:val="pl-PL" w:eastAsia="zh-CN"/>
        </w:rPr>
        <w:t>stsze wcześniej</w:t>
      </w:r>
      <w:r w:rsidRPr="008357D5">
        <w:rPr>
          <w:rFonts w:eastAsia="MS Mincho"/>
          <w:szCs w:val="22"/>
          <w:lang w:val="pl-PL" w:eastAsia="zh-CN"/>
        </w:rPr>
        <w:t xml:space="preserve"> stosowane leczenie układowe</w:t>
      </w:r>
      <w:r w:rsidR="00F331AC" w:rsidRPr="008357D5">
        <w:rPr>
          <w:rFonts w:eastAsia="MS Mincho"/>
          <w:szCs w:val="22"/>
          <w:lang w:val="pl-PL" w:eastAsia="zh-CN"/>
        </w:rPr>
        <w:t xml:space="preserve"> z powodu</w:t>
      </w:r>
      <w:r w:rsidRPr="008357D5">
        <w:rPr>
          <w:szCs w:val="22"/>
          <w:lang w:val="pl-PL" w:eastAsia="zh-CN"/>
        </w:rPr>
        <w:t xml:space="preserve"> przewlekłej GvHD </w:t>
      </w:r>
      <w:r w:rsidR="00F331AC" w:rsidRPr="008357D5">
        <w:rPr>
          <w:szCs w:val="22"/>
          <w:lang w:val="pl-PL" w:eastAsia="zh-CN"/>
        </w:rPr>
        <w:t>obejmowało:</w:t>
      </w:r>
      <w:r w:rsidRPr="008357D5">
        <w:rPr>
          <w:szCs w:val="22"/>
          <w:lang w:val="pl-PL" w:eastAsia="zh-CN"/>
        </w:rPr>
        <w:t xml:space="preserve"> </w:t>
      </w:r>
      <w:r w:rsidR="00D85DBE" w:rsidRPr="008357D5">
        <w:rPr>
          <w:szCs w:val="22"/>
          <w:lang w:val="pl-PL" w:eastAsia="zh-CN"/>
        </w:rPr>
        <w:t xml:space="preserve">same </w:t>
      </w:r>
      <w:r w:rsidRPr="008357D5">
        <w:rPr>
          <w:szCs w:val="22"/>
          <w:lang w:val="pl-PL" w:eastAsia="zh-CN"/>
        </w:rPr>
        <w:t xml:space="preserve">kortykosteroidy (43% w grupie otrzymującej produkt </w:t>
      </w:r>
      <w:r w:rsidR="00D85DBE" w:rsidRPr="008357D5">
        <w:rPr>
          <w:szCs w:val="22"/>
          <w:lang w:val="pl-PL" w:eastAsia="zh-CN"/>
        </w:rPr>
        <w:t xml:space="preserve">leczniczy </w:t>
      </w:r>
      <w:r w:rsidRPr="008357D5">
        <w:rPr>
          <w:szCs w:val="22"/>
          <w:lang w:val="pl-PL" w:eastAsia="zh-CN"/>
        </w:rPr>
        <w:t xml:space="preserve">Jakavi i 49% w grupie BAT) oraz kortykosteroidy+CNI (41% pacjentów w grupie otrzymującej produkt </w:t>
      </w:r>
      <w:r w:rsidR="00D85DBE" w:rsidRPr="008357D5">
        <w:rPr>
          <w:szCs w:val="22"/>
          <w:lang w:val="pl-PL" w:eastAsia="zh-CN"/>
        </w:rPr>
        <w:t xml:space="preserve">leczniczy </w:t>
      </w:r>
      <w:r w:rsidRPr="008357D5">
        <w:rPr>
          <w:szCs w:val="22"/>
          <w:lang w:val="pl-PL" w:eastAsia="zh-CN"/>
        </w:rPr>
        <w:t>Jakavi i 42% w</w:t>
      </w:r>
      <w:r w:rsidR="00010191">
        <w:rPr>
          <w:rFonts w:eastAsia="MS Mincho"/>
          <w:bCs/>
          <w:szCs w:val="22"/>
          <w:lang w:val="pl-PL" w:eastAsia="zh-CN"/>
        </w:rPr>
        <w:t> </w:t>
      </w:r>
      <w:r w:rsidRPr="008357D5">
        <w:rPr>
          <w:szCs w:val="22"/>
          <w:lang w:val="pl-PL" w:eastAsia="zh-CN"/>
        </w:rPr>
        <w:t>grupie BAT).</w:t>
      </w:r>
    </w:p>
    <w:p w14:paraId="42F07649" w14:textId="77777777" w:rsidR="004E39E0" w:rsidRPr="008357D5" w:rsidRDefault="004E39E0" w:rsidP="00DD493D">
      <w:pPr>
        <w:tabs>
          <w:tab w:val="clear" w:pos="567"/>
        </w:tabs>
        <w:spacing w:line="240" w:lineRule="auto"/>
        <w:rPr>
          <w:szCs w:val="22"/>
          <w:lang w:val="pl-PL" w:eastAsia="zh-CN"/>
        </w:rPr>
      </w:pPr>
    </w:p>
    <w:p w14:paraId="1DF6ADC1" w14:textId="43987D46" w:rsidR="004E39E0" w:rsidRPr="008357D5" w:rsidRDefault="004E39E0" w:rsidP="00DD493D">
      <w:pPr>
        <w:tabs>
          <w:tab w:val="clear" w:pos="567"/>
        </w:tabs>
        <w:spacing w:line="240" w:lineRule="auto"/>
        <w:rPr>
          <w:rFonts w:eastAsia="MS Mincho"/>
          <w:szCs w:val="22"/>
          <w:lang w:val="pl-PL" w:eastAsia="zh-CN"/>
        </w:rPr>
      </w:pPr>
      <w:r w:rsidRPr="008357D5">
        <w:rPr>
          <w:szCs w:val="22"/>
          <w:lang w:val="pl-PL" w:eastAsia="zh-CN"/>
        </w:rPr>
        <w:t>Pierwszorzędowym punktem końcowym był</w:t>
      </w:r>
      <w:r w:rsidRPr="008357D5">
        <w:rPr>
          <w:rFonts w:eastAsia="MS Mincho"/>
          <w:szCs w:val="22"/>
          <w:lang w:val="pl-PL" w:eastAsia="zh-CN"/>
        </w:rPr>
        <w:t xml:space="preserve"> ORR w 1</w:t>
      </w:r>
      <w:r w:rsidR="00816C20">
        <w:rPr>
          <w:rFonts w:eastAsia="MS Mincho"/>
          <w:szCs w:val="22"/>
          <w:lang w:val="pl-PL" w:eastAsia="zh-CN"/>
        </w:rPr>
        <w:t>69</w:t>
      </w:r>
      <w:r w:rsidRPr="008357D5">
        <w:rPr>
          <w:rFonts w:eastAsia="MS Mincho"/>
          <w:szCs w:val="22"/>
          <w:lang w:val="pl-PL" w:eastAsia="zh-CN"/>
        </w:rPr>
        <w:t xml:space="preserve">. dniu, zdefiniowany jako odsetek pacjentów w każdej grupie z CR lub PR bez konieczności stosowania dodatkowego leczenia układowego </w:t>
      </w:r>
      <w:r w:rsidR="00F331AC" w:rsidRPr="008357D5">
        <w:rPr>
          <w:rFonts w:eastAsia="MS Mincho"/>
          <w:szCs w:val="22"/>
          <w:lang w:val="pl-PL" w:eastAsia="zh-CN"/>
        </w:rPr>
        <w:t>z powodu</w:t>
      </w:r>
      <w:r w:rsidRPr="008357D5">
        <w:rPr>
          <w:rFonts w:eastAsia="MS Mincho"/>
          <w:szCs w:val="22"/>
          <w:lang w:val="pl-PL" w:eastAsia="zh-CN"/>
        </w:rPr>
        <w:t xml:space="preserve"> wcze</w:t>
      </w:r>
      <w:r w:rsidR="00F331AC" w:rsidRPr="008357D5">
        <w:rPr>
          <w:rFonts w:eastAsia="MS Mincho"/>
          <w:szCs w:val="22"/>
          <w:lang w:val="pl-PL" w:eastAsia="zh-CN"/>
        </w:rPr>
        <w:t>śniejszej</w:t>
      </w:r>
      <w:r w:rsidRPr="008357D5">
        <w:rPr>
          <w:rFonts w:eastAsia="MS Mincho"/>
          <w:szCs w:val="22"/>
          <w:lang w:val="pl-PL" w:eastAsia="zh-CN"/>
        </w:rPr>
        <w:t xml:space="preserve"> progresji, odpowiedzi mieszanej lub braku odpowiedzi na</w:t>
      </w:r>
      <w:r w:rsidR="00010191">
        <w:rPr>
          <w:rFonts w:eastAsia="MS Mincho"/>
          <w:bCs/>
          <w:szCs w:val="22"/>
          <w:lang w:val="pl-PL" w:eastAsia="zh-CN"/>
        </w:rPr>
        <w:t> </w:t>
      </w:r>
      <w:r w:rsidRPr="008357D5">
        <w:rPr>
          <w:rFonts w:eastAsia="MS Mincho"/>
          <w:szCs w:val="22"/>
          <w:lang w:val="pl-PL" w:eastAsia="zh-CN"/>
        </w:rPr>
        <w:t>podstawie oceny badacza według kryteriów Narodowych Instytutów Zdrowia (</w:t>
      </w:r>
      <w:r w:rsidR="00F331AC" w:rsidRPr="008357D5">
        <w:rPr>
          <w:rFonts w:eastAsia="MS Mincho"/>
          <w:szCs w:val="22"/>
          <w:lang w:val="pl-PL" w:eastAsia="zh-CN"/>
        </w:rPr>
        <w:t xml:space="preserve">ang. </w:t>
      </w:r>
      <w:r w:rsidRPr="00AE59FB">
        <w:rPr>
          <w:rFonts w:eastAsia="MS Mincho"/>
          <w:i/>
          <w:iCs/>
          <w:szCs w:val="22"/>
          <w:lang w:val="pl-PL" w:eastAsia="zh-CN"/>
        </w:rPr>
        <w:t>National Institutes of Health</w:t>
      </w:r>
      <w:r w:rsidRPr="008357D5">
        <w:rPr>
          <w:rFonts w:eastAsia="MS Mincho"/>
          <w:szCs w:val="22"/>
          <w:lang w:val="pl-PL" w:eastAsia="zh-CN"/>
        </w:rPr>
        <w:t>, NIH).</w:t>
      </w:r>
    </w:p>
    <w:p w14:paraId="1B7499C9" w14:textId="77777777" w:rsidR="004E39E0" w:rsidRPr="008357D5" w:rsidRDefault="004E39E0" w:rsidP="00DD493D">
      <w:pPr>
        <w:tabs>
          <w:tab w:val="clear" w:pos="567"/>
        </w:tabs>
        <w:spacing w:line="240" w:lineRule="auto"/>
        <w:rPr>
          <w:rFonts w:eastAsia="MS Mincho"/>
          <w:szCs w:val="22"/>
          <w:lang w:val="pl-PL" w:eastAsia="zh-CN"/>
        </w:rPr>
      </w:pPr>
    </w:p>
    <w:p w14:paraId="633C713C" w14:textId="4A9701AC" w:rsidR="004E39E0" w:rsidRPr="008357D5" w:rsidRDefault="00192E98" w:rsidP="00DD493D">
      <w:pPr>
        <w:tabs>
          <w:tab w:val="clear" w:pos="567"/>
        </w:tabs>
        <w:spacing w:line="240" w:lineRule="auto"/>
        <w:rPr>
          <w:rFonts w:eastAsia="MS Mincho"/>
          <w:szCs w:val="22"/>
          <w:lang w:val="pl-PL" w:eastAsia="zh-CN"/>
        </w:rPr>
      </w:pPr>
      <w:r>
        <w:rPr>
          <w:szCs w:val="22"/>
          <w:lang w:val="pl-PL" w:eastAsia="zh-CN"/>
        </w:rPr>
        <w:t>Najważniejszym drugorzędowym punktem końcowym</w:t>
      </w:r>
      <w:r w:rsidR="004E39E0" w:rsidRPr="008357D5">
        <w:rPr>
          <w:szCs w:val="22"/>
          <w:lang w:val="pl-PL" w:eastAsia="zh-CN"/>
        </w:rPr>
        <w:t xml:space="preserve"> był</w:t>
      </w:r>
      <w:r>
        <w:rPr>
          <w:szCs w:val="22"/>
          <w:lang w:val="pl-PL" w:eastAsia="zh-CN"/>
        </w:rPr>
        <w:t xml:space="preserve"> </w:t>
      </w:r>
      <w:r w:rsidR="004A2725">
        <w:rPr>
          <w:szCs w:val="22"/>
          <w:lang w:val="pl-PL" w:eastAsia="zh-CN"/>
        </w:rPr>
        <w:t xml:space="preserve">czas przeżycia bez niepowodzenia leczenia (ang. </w:t>
      </w:r>
      <w:r w:rsidR="004A2725" w:rsidRPr="00F52957">
        <w:rPr>
          <w:i/>
          <w:szCs w:val="22"/>
          <w:lang w:val="pl-PL" w:eastAsia="zh-CN"/>
        </w:rPr>
        <w:t>failure free survival</w:t>
      </w:r>
      <w:r w:rsidR="004A2725">
        <w:rPr>
          <w:szCs w:val="22"/>
          <w:lang w:val="pl-PL" w:eastAsia="zh-CN"/>
        </w:rPr>
        <w:t>, FFS)</w:t>
      </w:r>
      <w:r w:rsidR="004E39E0" w:rsidRPr="008357D5">
        <w:rPr>
          <w:rFonts w:eastAsia="MS Mincho"/>
          <w:szCs w:val="22"/>
          <w:lang w:val="pl-PL" w:eastAsia="zh-CN"/>
        </w:rPr>
        <w:t>, złożony punkt końcowy czasu do zdarzenia</w:t>
      </w:r>
      <w:r w:rsidR="004A2725">
        <w:rPr>
          <w:rFonts w:eastAsia="MS Mincho"/>
          <w:szCs w:val="22"/>
          <w:lang w:val="pl-PL" w:eastAsia="zh-CN"/>
        </w:rPr>
        <w:t xml:space="preserve"> obejmujący</w:t>
      </w:r>
      <w:r w:rsidR="004E39E0" w:rsidRPr="008357D5">
        <w:rPr>
          <w:rFonts w:eastAsia="MS Mincho"/>
          <w:szCs w:val="22"/>
          <w:lang w:val="pl-PL" w:eastAsia="zh-CN"/>
        </w:rPr>
        <w:t xml:space="preserve"> najwcześniejsze z następujących zdarzeń: i) </w:t>
      </w:r>
      <w:r w:rsidR="00F331AC" w:rsidRPr="008357D5">
        <w:rPr>
          <w:rFonts w:eastAsia="MS Mincho"/>
          <w:szCs w:val="22"/>
          <w:lang w:val="pl-PL" w:eastAsia="zh-CN"/>
        </w:rPr>
        <w:t>nawrót lub ponowne wystąpienie</w:t>
      </w:r>
      <w:r w:rsidR="004E39E0" w:rsidRPr="008357D5">
        <w:rPr>
          <w:rFonts w:eastAsia="MS Mincho"/>
          <w:szCs w:val="22"/>
          <w:lang w:val="pl-PL" w:eastAsia="zh-CN"/>
        </w:rPr>
        <w:t xml:space="preserve"> choroby podstawowej lub zgon z powodu choroby podstawowej, ii) śmiertelność bez nawrotów lub iii) dodanie lub wdrożenie innego leczenia układowego</w:t>
      </w:r>
      <w:r w:rsidR="00F331AC" w:rsidRPr="008357D5">
        <w:rPr>
          <w:rFonts w:eastAsia="MS Mincho"/>
          <w:szCs w:val="22"/>
          <w:lang w:val="pl-PL" w:eastAsia="zh-CN"/>
        </w:rPr>
        <w:t xml:space="preserve"> z powodu</w:t>
      </w:r>
      <w:r w:rsidR="004E39E0" w:rsidRPr="008357D5">
        <w:rPr>
          <w:rFonts w:eastAsia="MS Mincho"/>
          <w:szCs w:val="22"/>
          <w:lang w:val="pl-PL" w:eastAsia="zh-CN"/>
        </w:rPr>
        <w:t xml:space="preserve"> przewlekłej GvHD.</w:t>
      </w:r>
    </w:p>
    <w:p w14:paraId="20D0F400" w14:textId="77777777" w:rsidR="004E39E0" w:rsidRPr="008357D5" w:rsidRDefault="004E39E0" w:rsidP="00DD493D">
      <w:pPr>
        <w:tabs>
          <w:tab w:val="clear" w:pos="567"/>
        </w:tabs>
        <w:spacing w:line="240" w:lineRule="auto"/>
        <w:rPr>
          <w:rFonts w:eastAsia="MS Mincho"/>
          <w:szCs w:val="22"/>
          <w:lang w:val="pl-PL" w:eastAsia="zh-CN"/>
        </w:rPr>
      </w:pPr>
    </w:p>
    <w:p w14:paraId="0B2D5861" w14:textId="4C0AB28E" w:rsidR="004E39E0" w:rsidRPr="008357D5" w:rsidRDefault="004E39E0" w:rsidP="00DD493D">
      <w:pPr>
        <w:tabs>
          <w:tab w:val="clear" w:pos="567"/>
        </w:tabs>
        <w:spacing w:line="240" w:lineRule="auto"/>
        <w:rPr>
          <w:rFonts w:eastAsia="MS Mincho"/>
          <w:szCs w:val="22"/>
          <w:lang w:val="pl-PL" w:eastAsia="zh-CN"/>
        </w:rPr>
      </w:pPr>
      <w:r w:rsidRPr="008357D5">
        <w:rPr>
          <w:szCs w:val="22"/>
          <w:lang w:val="pl-PL" w:eastAsia="zh-CN"/>
        </w:rPr>
        <w:t>W badaniu REACH3 osiągnięto cel</w:t>
      </w:r>
      <w:r w:rsidR="00F331AC" w:rsidRPr="008357D5">
        <w:rPr>
          <w:szCs w:val="22"/>
          <w:lang w:val="pl-PL" w:eastAsia="zh-CN"/>
        </w:rPr>
        <w:t xml:space="preserve"> główny</w:t>
      </w:r>
      <w:r w:rsidRPr="008357D5">
        <w:rPr>
          <w:szCs w:val="22"/>
          <w:lang w:val="pl-PL" w:eastAsia="zh-CN"/>
        </w:rPr>
        <w:t xml:space="preserve">. </w:t>
      </w:r>
      <w:r w:rsidRPr="008357D5">
        <w:rPr>
          <w:rFonts w:eastAsia="MS Mincho"/>
          <w:szCs w:val="22"/>
          <w:lang w:val="pl-PL" w:eastAsia="zh-CN"/>
        </w:rPr>
        <w:t xml:space="preserve">W czasie analizy danych pierwotnych (data </w:t>
      </w:r>
      <w:r w:rsidR="00F331AC" w:rsidRPr="008357D5">
        <w:rPr>
          <w:rFonts w:eastAsia="MS Mincho"/>
          <w:szCs w:val="22"/>
          <w:lang w:val="pl-PL" w:eastAsia="zh-CN"/>
        </w:rPr>
        <w:t>zakończenia zbierania</w:t>
      </w:r>
      <w:r w:rsidRPr="008357D5">
        <w:rPr>
          <w:rFonts w:eastAsia="MS Mincho"/>
          <w:szCs w:val="22"/>
          <w:lang w:val="pl-PL" w:eastAsia="zh-CN"/>
        </w:rPr>
        <w:t xml:space="preserve"> danych: </w:t>
      </w:r>
      <w:r w:rsidRPr="008357D5">
        <w:rPr>
          <w:bCs/>
          <w:szCs w:val="22"/>
          <w:lang w:val="pl-PL" w:eastAsia="zh-CN"/>
        </w:rPr>
        <w:t>08</w:t>
      </w:r>
      <w:r w:rsidR="00F331AC" w:rsidRPr="008357D5">
        <w:rPr>
          <w:bCs/>
          <w:szCs w:val="22"/>
          <w:lang w:val="pl-PL" w:eastAsia="zh-CN"/>
        </w:rPr>
        <w:t xml:space="preserve"> </w:t>
      </w:r>
      <w:r w:rsidRPr="008357D5">
        <w:rPr>
          <w:bCs/>
          <w:szCs w:val="22"/>
          <w:lang w:val="pl-PL" w:eastAsia="zh-CN"/>
        </w:rPr>
        <w:t>maja</w:t>
      </w:r>
      <w:r w:rsidR="00F331AC" w:rsidRPr="008357D5">
        <w:rPr>
          <w:bCs/>
          <w:szCs w:val="22"/>
          <w:lang w:val="pl-PL" w:eastAsia="zh-CN"/>
        </w:rPr>
        <w:t xml:space="preserve"> </w:t>
      </w:r>
      <w:r w:rsidRPr="008357D5">
        <w:rPr>
          <w:bCs/>
          <w:szCs w:val="22"/>
          <w:lang w:val="pl-PL" w:eastAsia="zh-CN"/>
        </w:rPr>
        <w:t>2020</w:t>
      </w:r>
      <w:r w:rsidR="00F331AC" w:rsidRPr="008357D5">
        <w:rPr>
          <w:bCs/>
          <w:szCs w:val="22"/>
          <w:lang w:val="pl-PL" w:eastAsia="zh-CN"/>
        </w:rPr>
        <w:t xml:space="preserve"> r.</w:t>
      </w:r>
      <w:r w:rsidRPr="008357D5">
        <w:rPr>
          <w:bCs/>
          <w:szCs w:val="22"/>
          <w:lang w:val="pl-PL" w:eastAsia="zh-CN"/>
        </w:rPr>
        <w:t xml:space="preserve">), </w:t>
      </w:r>
      <w:r w:rsidR="00401D09" w:rsidRPr="008357D5">
        <w:rPr>
          <w:rFonts w:eastAsia="MS Mincho"/>
          <w:bCs/>
          <w:szCs w:val="22"/>
          <w:lang w:val="pl-PL" w:eastAsia="zh-CN"/>
        </w:rPr>
        <w:t>ORR w 24. tygodniu był więk</w:t>
      </w:r>
      <w:r w:rsidRPr="008357D5">
        <w:rPr>
          <w:rFonts w:eastAsia="MS Mincho"/>
          <w:bCs/>
          <w:szCs w:val="22"/>
          <w:lang w:val="pl-PL" w:eastAsia="zh-CN"/>
        </w:rPr>
        <w:t xml:space="preserve">szy w grupie otrzymującej produkt </w:t>
      </w:r>
      <w:r w:rsidR="00401D09" w:rsidRPr="008357D5">
        <w:rPr>
          <w:rFonts w:eastAsia="MS Mincho"/>
          <w:bCs/>
          <w:szCs w:val="22"/>
          <w:lang w:val="pl-PL" w:eastAsia="zh-CN"/>
        </w:rPr>
        <w:t xml:space="preserve">leczniczy </w:t>
      </w:r>
      <w:r w:rsidRPr="008357D5">
        <w:rPr>
          <w:szCs w:val="22"/>
          <w:lang w:val="pl-PL" w:eastAsia="zh-CN"/>
        </w:rPr>
        <w:t xml:space="preserve">Jakavi (49,7%) w porównaniu z grupą BAT (25,6%). </w:t>
      </w:r>
      <w:r w:rsidRPr="008357D5">
        <w:rPr>
          <w:rFonts w:eastAsia="MS Mincho"/>
          <w:szCs w:val="22"/>
          <w:lang w:val="pl-PL" w:eastAsia="zh-CN"/>
        </w:rPr>
        <w:t xml:space="preserve">Różnica pomiędzy grupami </w:t>
      </w:r>
      <w:r w:rsidR="00F331AC" w:rsidRPr="008357D5">
        <w:rPr>
          <w:rFonts w:eastAsia="MS Mincho"/>
          <w:szCs w:val="22"/>
          <w:lang w:val="pl-PL" w:eastAsia="zh-CN"/>
        </w:rPr>
        <w:t xml:space="preserve">terapeutycznymi </w:t>
      </w:r>
      <w:r w:rsidRPr="008357D5">
        <w:rPr>
          <w:rFonts w:eastAsia="MS Mincho"/>
          <w:szCs w:val="22"/>
          <w:lang w:val="pl-PL" w:eastAsia="zh-CN"/>
        </w:rPr>
        <w:t>była znamienna statystycznie (</w:t>
      </w:r>
      <w:r w:rsidR="00F331AC" w:rsidRPr="008357D5">
        <w:rPr>
          <w:rFonts w:eastAsia="MS Mincho"/>
          <w:szCs w:val="22"/>
          <w:lang w:val="pl-PL" w:eastAsia="zh-CN"/>
        </w:rPr>
        <w:t xml:space="preserve">stratyfikowany </w:t>
      </w:r>
      <w:r w:rsidRPr="008357D5">
        <w:rPr>
          <w:rFonts w:eastAsia="MS Mincho"/>
          <w:szCs w:val="22"/>
          <w:lang w:val="pl-PL" w:eastAsia="zh-CN"/>
        </w:rPr>
        <w:t>test Cochrane</w:t>
      </w:r>
      <w:r w:rsidR="00F331AC" w:rsidRPr="008357D5">
        <w:rPr>
          <w:rFonts w:eastAsia="MS Mincho"/>
          <w:szCs w:val="22"/>
          <w:lang w:val="pl-PL" w:eastAsia="zh-CN"/>
        </w:rPr>
        <w:t>’a</w:t>
      </w:r>
      <w:r w:rsidRPr="008357D5">
        <w:rPr>
          <w:rFonts w:eastAsia="MS Mincho"/>
          <w:szCs w:val="22"/>
          <w:lang w:val="pl-PL" w:eastAsia="zh-CN"/>
        </w:rPr>
        <w:t>-Mantel</w:t>
      </w:r>
      <w:r w:rsidR="00F331AC" w:rsidRPr="008357D5">
        <w:rPr>
          <w:rFonts w:eastAsia="MS Mincho"/>
          <w:szCs w:val="22"/>
          <w:lang w:val="pl-PL" w:eastAsia="zh-CN"/>
        </w:rPr>
        <w:t>a</w:t>
      </w:r>
      <w:r w:rsidRPr="008357D5">
        <w:rPr>
          <w:rFonts w:eastAsia="MS Mincho"/>
          <w:szCs w:val="22"/>
          <w:lang w:val="pl-PL" w:eastAsia="zh-CN"/>
        </w:rPr>
        <w:t>-Haenszel</w:t>
      </w:r>
      <w:r w:rsidR="00F331AC" w:rsidRPr="008357D5">
        <w:rPr>
          <w:rFonts w:eastAsia="MS Mincho"/>
          <w:szCs w:val="22"/>
          <w:lang w:val="pl-PL" w:eastAsia="zh-CN"/>
        </w:rPr>
        <w:t>a</w:t>
      </w:r>
      <w:r w:rsidRPr="008357D5">
        <w:rPr>
          <w:rFonts w:eastAsia="MS Mincho"/>
          <w:szCs w:val="22"/>
          <w:lang w:val="pl-PL" w:eastAsia="zh-CN"/>
        </w:rPr>
        <w:t xml:space="preserve"> p&lt;0,0001, </w:t>
      </w:r>
      <w:r w:rsidR="004A2725">
        <w:rPr>
          <w:rFonts w:eastAsia="MS Mincho"/>
          <w:szCs w:val="22"/>
          <w:lang w:val="pl-PL" w:eastAsia="zh-CN"/>
        </w:rPr>
        <w:t>dwu</w:t>
      </w:r>
      <w:r w:rsidRPr="008357D5">
        <w:rPr>
          <w:rFonts w:eastAsia="MS Mincho"/>
          <w:szCs w:val="22"/>
          <w:lang w:val="pl-PL" w:eastAsia="zh-CN"/>
        </w:rPr>
        <w:t>stronny, OR: 2,99; 95% CI: 1,</w:t>
      </w:r>
      <w:r w:rsidR="00F331AC" w:rsidRPr="008357D5">
        <w:rPr>
          <w:rFonts w:eastAsia="MS Mincho"/>
          <w:szCs w:val="22"/>
          <w:lang w:val="pl-PL" w:eastAsia="zh-CN"/>
        </w:rPr>
        <w:t>86;</w:t>
      </w:r>
      <w:r w:rsidRPr="008357D5">
        <w:rPr>
          <w:rFonts w:eastAsia="MS Mincho"/>
          <w:szCs w:val="22"/>
          <w:lang w:val="pl-PL" w:eastAsia="zh-CN"/>
        </w:rPr>
        <w:t xml:space="preserve"> 4,80).</w:t>
      </w:r>
      <w:r w:rsidRPr="008357D5">
        <w:rPr>
          <w:szCs w:val="22"/>
          <w:lang w:val="pl-PL" w:eastAsia="zh-CN"/>
        </w:rPr>
        <w:t xml:space="preserve"> </w:t>
      </w:r>
      <w:r w:rsidR="00F331AC" w:rsidRPr="008357D5">
        <w:rPr>
          <w:szCs w:val="22"/>
          <w:lang w:val="pl-PL" w:eastAsia="zh-CN"/>
        </w:rPr>
        <w:t>Wyniki przedstawiono w T</w:t>
      </w:r>
      <w:r w:rsidRPr="008357D5">
        <w:rPr>
          <w:szCs w:val="22"/>
          <w:lang w:val="pl-PL" w:eastAsia="zh-CN"/>
        </w:rPr>
        <w:t>abeli</w:t>
      </w:r>
      <w:r w:rsidR="00F52957">
        <w:rPr>
          <w:szCs w:val="22"/>
          <w:lang w:val="pl-PL" w:eastAsia="zh-CN"/>
        </w:rPr>
        <w:t> </w:t>
      </w:r>
      <w:r w:rsidRPr="008357D5">
        <w:rPr>
          <w:rFonts w:eastAsia="MS Mincho"/>
          <w:szCs w:val="22"/>
          <w:lang w:val="pl-PL" w:eastAsia="zh-CN"/>
        </w:rPr>
        <w:t>1</w:t>
      </w:r>
      <w:r w:rsidR="00176A83">
        <w:rPr>
          <w:rFonts w:eastAsia="MS Mincho"/>
          <w:szCs w:val="22"/>
          <w:lang w:val="pl-PL" w:eastAsia="zh-CN"/>
        </w:rPr>
        <w:t>2</w:t>
      </w:r>
      <w:r w:rsidRPr="008357D5">
        <w:rPr>
          <w:rFonts w:eastAsia="MS Mincho"/>
          <w:szCs w:val="22"/>
          <w:lang w:val="pl-PL" w:eastAsia="zh-CN"/>
        </w:rPr>
        <w:t>.</w:t>
      </w:r>
    </w:p>
    <w:p w14:paraId="65A43370" w14:textId="77777777" w:rsidR="004E39E0" w:rsidRPr="008357D5" w:rsidRDefault="004E39E0" w:rsidP="00DD493D">
      <w:pPr>
        <w:tabs>
          <w:tab w:val="clear" w:pos="567"/>
        </w:tabs>
        <w:spacing w:line="240" w:lineRule="auto"/>
        <w:rPr>
          <w:rFonts w:eastAsia="MS Mincho"/>
          <w:szCs w:val="22"/>
          <w:lang w:val="pl-PL" w:eastAsia="zh-CN"/>
        </w:rPr>
      </w:pPr>
    </w:p>
    <w:p w14:paraId="67564459" w14:textId="5170E067" w:rsidR="004E39E0" w:rsidRPr="008357D5" w:rsidRDefault="004E39E0" w:rsidP="00DD493D">
      <w:pPr>
        <w:tabs>
          <w:tab w:val="clear" w:pos="567"/>
        </w:tabs>
        <w:spacing w:line="240" w:lineRule="auto"/>
        <w:rPr>
          <w:rFonts w:eastAsia="MS Mincho"/>
          <w:szCs w:val="22"/>
          <w:lang w:val="pl-PL" w:eastAsia="zh-CN"/>
        </w:rPr>
      </w:pPr>
      <w:r w:rsidRPr="008357D5">
        <w:rPr>
          <w:rFonts w:eastAsia="MS Mincho"/>
          <w:szCs w:val="22"/>
          <w:lang w:val="pl-PL" w:eastAsia="zh-CN"/>
        </w:rPr>
        <w:lastRenderedPageBreak/>
        <w:t>Spośród pacjentów bez odpowiedzi na leczenie w 1</w:t>
      </w:r>
      <w:r w:rsidR="00565B60">
        <w:rPr>
          <w:rFonts w:eastAsia="MS Mincho"/>
          <w:szCs w:val="22"/>
          <w:lang w:val="pl-PL" w:eastAsia="zh-CN"/>
        </w:rPr>
        <w:t>69</w:t>
      </w:r>
      <w:r w:rsidRPr="008357D5">
        <w:rPr>
          <w:rFonts w:eastAsia="MS Mincho"/>
          <w:szCs w:val="22"/>
          <w:lang w:val="pl-PL" w:eastAsia="zh-CN"/>
        </w:rPr>
        <w:t xml:space="preserve">. dniu w grupie otrzymującej produkt </w:t>
      </w:r>
      <w:r w:rsidR="00401D09" w:rsidRPr="008357D5">
        <w:rPr>
          <w:rFonts w:eastAsia="MS Mincho"/>
          <w:szCs w:val="22"/>
          <w:lang w:val="pl-PL" w:eastAsia="zh-CN"/>
        </w:rPr>
        <w:t xml:space="preserve">leczniczy </w:t>
      </w:r>
      <w:r w:rsidRPr="008357D5">
        <w:rPr>
          <w:rFonts w:eastAsia="MS Mincho"/>
          <w:szCs w:val="22"/>
          <w:lang w:val="pl-PL" w:eastAsia="zh-CN"/>
        </w:rPr>
        <w:t xml:space="preserve">Jakavi i </w:t>
      </w:r>
      <w:r w:rsidR="00F331AC" w:rsidRPr="008357D5">
        <w:rPr>
          <w:rFonts w:eastAsia="MS Mincho"/>
          <w:szCs w:val="22"/>
          <w:lang w:val="pl-PL" w:eastAsia="zh-CN"/>
        </w:rPr>
        <w:t xml:space="preserve">w grupie </w:t>
      </w:r>
      <w:r w:rsidRPr="008357D5">
        <w:rPr>
          <w:rFonts w:eastAsia="MS Mincho"/>
          <w:szCs w:val="22"/>
          <w:lang w:val="pl-PL" w:eastAsia="zh-CN"/>
        </w:rPr>
        <w:t>BAT odpowiednio u 2,4% i 12,8% doszło do progresji choroby.</w:t>
      </w:r>
    </w:p>
    <w:p w14:paraId="7389036A" w14:textId="77777777" w:rsidR="004E39E0" w:rsidRPr="008357D5" w:rsidRDefault="004E39E0" w:rsidP="00DD493D">
      <w:pPr>
        <w:tabs>
          <w:tab w:val="clear" w:pos="567"/>
        </w:tabs>
        <w:spacing w:line="240" w:lineRule="auto"/>
        <w:rPr>
          <w:rFonts w:eastAsia="MS Mincho"/>
          <w:szCs w:val="22"/>
          <w:lang w:val="pl-PL" w:eastAsia="zh-CN"/>
        </w:rPr>
      </w:pPr>
    </w:p>
    <w:p w14:paraId="6A54E7BA" w14:textId="11EA8FD8" w:rsidR="004E39E0" w:rsidRPr="008357D5" w:rsidRDefault="004E39E0" w:rsidP="00DD493D">
      <w:pPr>
        <w:keepNext/>
        <w:keepLines/>
        <w:tabs>
          <w:tab w:val="clear" w:pos="567"/>
        </w:tabs>
        <w:spacing w:line="240" w:lineRule="auto"/>
        <w:ind w:left="1134" w:hanging="1134"/>
        <w:rPr>
          <w:rFonts w:eastAsia="MS Gothic"/>
          <w:b/>
          <w:szCs w:val="22"/>
          <w:lang w:val="pl-PL" w:eastAsia="zh-CN"/>
        </w:rPr>
      </w:pPr>
      <w:bookmarkStart w:id="13" w:name="_Toc59188506"/>
      <w:bookmarkStart w:id="14" w:name="_Toc56781935"/>
      <w:bookmarkStart w:id="15" w:name="_Toc56781766"/>
      <w:r w:rsidRPr="008357D5">
        <w:rPr>
          <w:rFonts w:eastAsia="MS Gothic"/>
          <w:b/>
          <w:szCs w:val="22"/>
          <w:lang w:val="pl-PL" w:eastAsia="zh-CN"/>
        </w:rPr>
        <w:t>Tabela 1</w:t>
      </w:r>
      <w:r w:rsidR="00176A83">
        <w:rPr>
          <w:rFonts w:eastAsia="MS Gothic"/>
          <w:b/>
          <w:szCs w:val="22"/>
          <w:lang w:val="pl-PL" w:eastAsia="zh-CN"/>
        </w:rPr>
        <w:t>2</w:t>
      </w:r>
      <w:r w:rsidRPr="008357D5">
        <w:rPr>
          <w:rFonts w:eastAsia="MS Gothic"/>
          <w:b/>
          <w:szCs w:val="22"/>
          <w:lang w:val="pl-PL" w:eastAsia="zh-CN"/>
        </w:rPr>
        <w:tab/>
        <w:t>Całkowity odsetek odpowiedzi w 1</w:t>
      </w:r>
      <w:r w:rsidR="00565B60">
        <w:rPr>
          <w:rFonts w:eastAsia="MS Gothic"/>
          <w:b/>
          <w:szCs w:val="22"/>
          <w:lang w:val="pl-PL" w:eastAsia="zh-CN"/>
        </w:rPr>
        <w:t>69</w:t>
      </w:r>
      <w:r w:rsidRPr="008357D5">
        <w:rPr>
          <w:rFonts w:eastAsia="MS Gothic"/>
          <w:b/>
          <w:szCs w:val="22"/>
          <w:lang w:val="pl-PL" w:eastAsia="zh-CN"/>
        </w:rPr>
        <w:t>. dniu w badaniu REACH3</w:t>
      </w:r>
      <w:bookmarkEnd w:id="13"/>
    </w:p>
    <w:p w14:paraId="564AABE7" w14:textId="77777777" w:rsidR="004E39E0" w:rsidRPr="008357D5" w:rsidRDefault="004E39E0" w:rsidP="00DD493D">
      <w:pPr>
        <w:keepNext/>
        <w:keepLines/>
        <w:tabs>
          <w:tab w:val="clear" w:pos="567"/>
        </w:tabs>
        <w:spacing w:line="240" w:lineRule="auto"/>
        <w:ind w:left="1134" w:hanging="1134"/>
        <w:rPr>
          <w:rFonts w:eastAsia="MS Gothic"/>
          <w:szCs w:val="22"/>
          <w:lang w:val="pl-PL"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4E39E0" w:rsidRPr="008357D5" w14:paraId="695A75F1" w14:textId="77777777" w:rsidTr="00BD4BA9">
        <w:trPr>
          <w:tblHeader/>
        </w:trPr>
        <w:tc>
          <w:tcPr>
            <w:tcW w:w="2127" w:type="dxa"/>
          </w:tcPr>
          <w:p w14:paraId="09B194E3" w14:textId="77777777" w:rsidR="004E39E0" w:rsidRPr="008357D5" w:rsidRDefault="004E39E0" w:rsidP="00DD493D">
            <w:pPr>
              <w:keepNext/>
              <w:tabs>
                <w:tab w:val="clear" w:pos="567"/>
                <w:tab w:val="left" w:pos="284"/>
              </w:tabs>
              <w:spacing w:line="240" w:lineRule="auto"/>
              <w:rPr>
                <w:rFonts w:eastAsia="MS Mincho"/>
                <w:b/>
                <w:szCs w:val="22"/>
                <w:lang w:val="pl-PL" w:eastAsia="zh-CN"/>
              </w:rPr>
            </w:pPr>
          </w:p>
        </w:tc>
        <w:tc>
          <w:tcPr>
            <w:tcW w:w="3113" w:type="dxa"/>
            <w:gridSpan w:val="2"/>
            <w:hideMark/>
          </w:tcPr>
          <w:p w14:paraId="7CA98561" w14:textId="77777777" w:rsidR="004E39E0" w:rsidRPr="008357D5" w:rsidRDefault="004E39E0" w:rsidP="00DD493D">
            <w:pPr>
              <w:keepNext/>
              <w:tabs>
                <w:tab w:val="clear" w:pos="567"/>
                <w:tab w:val="left" w:pos="284"/>
              </w:tabs>
              <w:spacing w:line="240" w:lineRule="auto"/>
              <w:jc w:val="center"/>
              <w:rPr>
                <w:rFonts w:eastAsia="MS Mincho"/>
                <w:b/>
                <w:szCs w:val="22"/>
                <w:lang w:val="pl-PL" w:eastAsia="zh-CN"/>
              </w:rPr>
            </w:pPr>
            <w:r w:rsidRPr="008357D5">
              <w:rPr>
                <w:rFonts w:eastAsia="MS Mincho"/>
                <w:b/>
                <w:szCs w:val="22"/>
                <w:lang w:val="pl-PL" w:eastAsia="zh-CN"/>
              </w:rPr>
              <w:t>Jakavi</w:t>
            </w:r>
          </w:p>
          <w:p w14:paraId="0E6ECDEE" w14:textId="77777777" w:rsidR="004E39E0" w:rsidRPr="008357D5" w:rsidRDefault="004E39E0" w:rsidP="00DD493D">
            <w:pPr>
              <w:keepNext/>
              <w:tabs>
                <w:tab w:val="clear" w:pos="567"/>
                <w:tab w:val="left" w:pos="284"/>
              </w:tabs>
              <w:spacing w:line="240" w:lineRule="auto"/>
              <w:jc w:val="center"/>
              <w:rPr>
                <w:rFonts w:eastAsia="MS Mincho"/>
                <w:b/>
                <w:szCs w:val="22"/>
                <w:lang w:val="pl-PL" w:eastAsia="zh-CN"/>
              </w:rPr>
            </w:pPr>
            <w:r w:rsidRPr="008357D5">
              <w:rPr>
                <w:rFonts w:eastAsia="MS Mincho"/>
                <w:b/>
                <w:szCs w:val="22"/>
                <w:lang w:val="pl-PL" w:eastAsia="zh-CN"/>
              </w:rPr>
              <w:t>N=165</w:t>
            </w:r>
          </w:p>
        </w:tc>
        <w:tc>
          <w:tcPr>
            <w:tcW w:w="3832" w:type="dxa"/>
            <w:gridSpan w:val="2"/>
            <w:hideMark/>
          </w:tcPr>
          <w:p w14:paraId="4BDEE852" w14:textId="77777777" w:rsidR="004E39E0" w:rsidRPr="008357D5" w:rsidRDefault="004E39E0" w:rsidP="00DD493D">
            <w:pPr>
              <w:keepNext/>
              <w:tabs>
                <w:tab w:val="clear" w:pos="567"/>
                <w:tab w:val="left" w:pos="284"/>
              </w:tabs>
              <w:spacing w:line="240" w:lineRule="auto"/>
              <w:jc w:val="center"/>
              <w:rPr>
                <w:rFonts w:eastAsia="MS Mincho"/>
                <w:b/>
                <w:szCs w:val="22"/>
                <w:lang w:val="pl-PL" w:eastAsia="zh-CN"/>
              </w:rPr>
            </w:pPr>
            <w:r w:rsidRPr="008357D5">
              <w:rPr>
                <w:rFonts w:eastAsia="MS Mincho"/>
                <w:b/>
                <w:szCs w:val="22"/>
                <w:lang w:val="pl-PL" w:eastAsia="zh-CN"/>
              </w:rPr>
              <w:t>BAT</w:t>
            </w:r>
          </w:p>
          <w:p w14:paraId="418368DB" w14:textId="77777777" w:rsidR="004E39E0" w:rsidRPr="008357D5" w:rsidRDefault="004E39E0" w:rsidP="00DD493D">
            <w:pPr>
              <w:keepNext/>
              <w:tabs>
                <w:tab w:val="clear" w:pos="567"/>
                <w:tab w:val="left" w:pos="284"/>
              </w:tabs>
              <w:spacing w:line="240" w:lineRule="auto"/>
              <w:jc w:val="center"/>
              <w:rPr>
                <w:rFonts w:eastAsia="MS Mincho"/>
                <w:b/>
                <w:szCs w:val="22"/>
                <w:lang w:val="pl-PL" w:eastAsia="zh-CN"/>
              </w:rPr>
            </w:pPr>
            <w:r w:rsidRPr="008357D5">
              <w:rPr>
                <w:rFonts w:eastAsia="MS Mincho"/>
                <w:b/>
                <w:szCs w:val="22"/>
                <w:lang w:val="pl-PL" w:eastAsia="zh-CN"/>
              </w:rPr>
              <w:t>N=164</w:t>
            </w:r>
          </w:p>
        </w:tc>
      </w:tr>
      <w:tr w:rsidR="004E39E0" w:rsidRPr="008357D5" w14:paraId="082AB276" w14:textId="77777777" w:rsidTr="00BD4BA9">
        <w:trPr>
          <w:tblHeader/>
        </w:trPr>
        <w:tc>
          <w:tcPr>
            <w:tcW w:w="2127" w:type="dxa"/>
          </w:tcPr>
          <w:p w14:paraId="4E6B9D54" w14:textId="77777777" w:rsidR="004E39E0" w:rsidRPr="008357D5" w:rsidRDefault="004E39E0" w:rsidP="00DD493D">
            <w:pPr>
              <w:keepNext/>
              <w:tabs>
                <w:tab w:val="clear" w:pos="567"/>
                <w:tab w:val="left" w:pos="284"/>
              </w:tabs>
              <w:spacing w:line="240" w:lineRule="auto"/>
              <w:rPr>
                <w:rFonts w:eastAsia="MS Mincho"/>
                <w:b/>
                <w:szCs w:val="22"/>
                <w:lang w:val="pl-PL" w:eastAsia="zh-CN"/>
              </w:rPr>
            </w:pPr>
          </w:p>
        </w:tc>
        <w:tc>
          <w:tcPr>
            <w:tcW w:w="1554" w:type="dxa"/>
            <w:hideMark/>
          </w:tcPr>
          <w:p w14:paraId="117F863F" w14:textId="77777777" w:rsidR="004E39E0" w:rsidRPr="008357D5" w:rsidRDefault="004E39E0" w:rsidP="00DD493D">
            <w:pPr>
              <w:keepNext/>
              <w:tabs>
                <w:tab w:val="clear" w:pos="567"/>
                <w:tab w:val="left" w:pos="284"/>
              </w:tabs>
              <w:spacing w:line="240" w:lineRule="auto"/>
              <w:jc w:val="center"/>
              <w:rPr>
                <w:rFonts w:eastAsia="MS Mincho"/>
                <w:b/>
                <w:szCs w:val="22"/>
                <w:lang w:val="pl-PL" w:eastAsia="zh-CN"/>
              </w:rPr>
            </w:pPr>
            <w:r w:rsidRPr="008357D5">
              <w:rPr>
                <w:rFonts w:eastAsia="MS Mincho"/>
                <w:b/>
                <w:szCs w:val="22"/>
                <w:lang w:val="pl-PL" w:eastAsia="zh-CN"/>
              </w:rPr>
              <w:t>n (%)</w:t>
            </w:r>
          </w:p>
        </w:tc>
        <w:tc>
          <w:tcPr>
            <w:tcW w:w="1559" w:type="dxa"/>
            <w:hideMark/>
          </w:tcPr>
          <w:p w14:paraId="644DD37C" w14:textId="77777777" w:rsidR="004E39E0" w:rsidRPr="008357D5" w:rsidRDefault="004E39E0" w:rsidP="00DD493D">
            <w:pPr>
              <w:keepNext/>
              <w:tabs>
                <w:tab w:val="clear" w:pos="567"/>
                <w:tab w:val="left" w:pos="284"/>
              </w:tabs>
              <w:spacing w:line="240" w:lineRule="auto"/>
              <w:jc w:val="center"/>
              <w:rPr>
                <w:rFonts w:eastAsia="MS Mincho"/>
                <w:b/>
                <w:szCs w:val="22"/>
                <w:lang w:val="pl-PL" w:eastAsia="zh-CN"/>
              </w:rPr>
            </w:pPr>
            <w:r w:rsidRPr="008357D5">
              <w:rPr>
                <w:rFonts w:eastAsia="MS Mincho"/>
                <w:b/>
                <w:szCs w:val="22"/>
                <w:lang w:val="pl-PL" w:eastAsia="zh-CN"/>
              </w:rPr>
              <w:t>95% CI</w:t>
            </w:r>
          </w:p>
        </w:tc>
        <w:tc>
          <w:tcPr>
            <w:tcW w:w="1985" w:type="dxa"/>
            <w:hideMark/>
          </w:tcPr>
          <w:p w14:paraId="18B72985" w14:textId="77777777" w:rsidR="004E39E0" w:rsidRPr="008357D5" w:rsidRDefault="004E39E0" w:rsidP="00DD493D">
            <w:pPr>
              <w:keepNext/>
              <w:tabs>
                <w:tab w:val="clear" w:pos="567"/>
                <w:tab w:val="left" w:pos="284"/>
              </w:tabs>
              <w:spacing w:line="240" w:lineRule="auto"/>
              <w:jc w:val="center"/>
              <w:rPr>
                <w:rFonts w:eastAsia="MS Mincho"/>
                <w:b/>
                <w:szCs w:val="22"/>
                <w:lang w:val="pl-PL" w:eastAsia="zh-CN"/>
              </w:rPr>
            </w:pPr>
            <w:r w:rsidRPr="008357D5">
              <w:rPr>
                <w:rFonts w:eastAsia="MS Mincho"/>
                <w:b/>
                <w:szCs w:val="22"/>
                <w:lang w:val="pl-PL" w:eastAsia="zh-CN"/>
              </w:rPr>
              <w:t>n (%)</w:t>
            </w:r>
          </w:p>
        </w:tc>
        <w:tc>
          <w:tcPr>
            <w:tcW w:w="1847" w:type="dxa"/>
            <w:hideMark/>
          </w:tcPr>
          <w:p w14:paraId="45C09541" w14:textId="77777777" w:rsidR="004E39E0" w:rsidRPr="008357D5" w:rsidRDefault="004E39E0" w:rsidP="00DD493D">
            <w:pPr>
              <w:keepNext/>
              <w:tabs>
                <w:tab w:val="clear" w:pos="567"/>
                <w:tab w:val="left" w:pos="284"/>
              </w:tabs>
              <w:spacing w:line="240" w:lineRule="auto"/>
              <w:jc w:val="center"/>
              <w:rPr>
                <w:rFonts w:eastAsia="MS Mincho"/>
                <w:b/>
                <w:szCs w:val="22"/>
                <w:lang w:val="pl-PL" w:eastAsia="zh-CN"/>
              </w:rPr>
            </w:pPr>
            <w:r w:rsidRPr="008357D5">
              <w:rPr>
                <w:rFonts w:eastAsia="MS Mincho"/>
                <w:b/>
                <w:szCs w:val="22"/>
                <w:lang w:val="pl-PL" w:eastAsia="zh-CN"/>
              </w:rPr>
              <w:t>95% CI</w:t>
            </w:r>
          </w:p>
        </w:tc>
      </w:tr>
      <w:tr w:rsidR="004E39E0" w:rsidRPr="008357D5" w14:paraId="7BA53F37" w14:textId="77777777" w:rsidTr="00BD4BA9">
        <w:tc>
          <w:tcPr>
            <w:tcW w:w="2127" w:type="dxa"/>
            <w:hideMark/>
          </w:tcPr>
          <w:p w14:paraId="690D1628" w14:textId="5B8EA46C" w:rsidR="004E39E0" w:rsidRPr="008357D5" w:rsidRDefault="00401D09" w:rsidP="00DD493D">
            <w:pPr>
              <w:keepNext/>
              <w:tabs>
                <w:tab w:val="clear" w:pos="567"/>
                <w:tab w:val="left" w:pos="284"/>
              </w:tabs>
              <w:spacing w:line="240" w:lineRule="auto"/>
              <w:rPr>
                <w:rFonts w:eastAsia="MS Mincho"/>
                <w:szCs w:val="22"/>
                <w:lang w:val="pl-PL" w:eastAsia="zh-CN"/>
              </w:rPr>
            </w:pPr>
            <w:r w:rsidRPr="008357D5">
              <w:rPr>
                <w:rFonts w:eastAsia="MS Mincho"/>
                <w:szCs w:val="22"/>
                <w:lang w:val="pl-PL" w:eastAsia="zh-CN"/>
              </w:rPr>
              <w:t>O</w:t>
            </w:r>
            <w:r w:rsidR="004E39E0" w:rsidRPr="008357D5">
              <w:rPr>
                <w:rFonts w:eastAsia="MS Mincho"/>
                <w:szCs w:val="22"/>
                <w:lang w:val="pl-PL" w:eastAsia="zh-CN"/>
              </w:rPr>
              <w:t>dpowiedź</w:t>
            </w:r>
            <w:r w:rsidRPr="008357D5">
              <w:rPr>
                <w:rFonts w:eastAsia="MS Mincho"/>
                <w:szCs w:val="22"/>
                <w:lang w:val="pl-PL" w:eastAsia="zh-CN"/>
              </w:rPr>
              <w:t xml:space="preserve"> łącznie</w:t>
            </w:r>
          </w:p>
        </w:tc>
        <w:tc>
          <w:tcPr>
            <w:tcW w:w="1554" w:type="dxa"/>
            <w:hideMark/>
          </w:tcPr>
          <w:p w14:paraId="3617ECB3" w14:textId="77777777" w:rsidR="004E39E0" w:rsidRPr="008357D5" w:rsidRDefault="004E39E0" w:rsidP="00DD493D">
            <w:pPr>
              <w:keepNext/>
              <w:tabs>
                <w:tab w:val="clear" w:pos="567"/>
                <w:tab w:val="left" w:pos="284"/>
              </w:tabs>
              <w:spacing w:line="240" w:lineRule="auto"/>
              <w:jc w:val="center"/>
              <w:rPr>
                <w:rFonts w:eastAsia="MS Mincho"/>
                <w:szCs w:val="22"/>
                <w:lang w:val="pl-PL" w:eastAsia="zh-CN"/>
              </w:rPr>
            </w:pPr>
            <w:r w:rsidRPr="008357D5">
              <w:rPr>
                <w:rFonts w:eastAsia="MS Mincho"/>
                <w:szCs w:val="22"/>
                <w:lang w:val="pl-PL" w:eastAsia="zh-CN"/>
              </w:rPr>
              <w:t>82 (49,7)</w:t>
            </w:r>
          </w:p>
        </w:tc>
        <w:tc>
          <w:tcPr>
            <w:tcW w:w="1559" w:type="dxa"/>
            <w:hideMark/>
          </w:tcPr>
          <w:p w14:paraId="4EE065A5" w14:textId="05C088E7" w:rsidR="004E39E0" w:rsidRPr="008357D5" w:rsidRDefault="004E39E0" w:rsidP="00DD493D">
            <w:pPr>
              <w:keepNext/>
              <w:tabs>
                <w:tab w:val="clear" w:pos="567"/>
                <w:tab w:val="left" w:pos="284"/>
              </w:tabs>
              <w:spacing w:line="240" w:lineRule="auto"/>
              <w:jc w:val="center"/>
              <w:rPr>
                <w:rFonts w:eastAsia="MS Mincho"/>
                <w:szCs w:val="22"/>
                <w:lang w:val="pl-PL" w:eastAsia="zh-CN"/>
              </w:rPr>
            </w:pPr>
            <w:r w:rsidRPr="008357D5">
              <w:rPr>
                <w:rFonts w:eastAsia="MS Mincho"/>
                <w:szCs w:val="22"/>
                <w:lang w:val="pl-PL" w:eastAsia="zh-CN"/>
              </w:rPr>
              <w:t>41,</w:t>
            </w:r>
            <w:r w:rsidR="00F331AC" w:rsidRPr="008357D5">
              <w:rPr>
                <w:rFonts w:eastAsia="MS Mincho"/>
                <w:szCs w:val="22"/>
                <w:lang w:val="pl-PL" w:eastAsia="zh-CN"/>
              </w:rPr>
              <w:t>8;</w:t>
            </w:r>
            <w:r w:rsidRPr="008357D5">
              <w:rPr>
                <w:rFonts w:eastAsia="MS Mincho"/>
                <w:szCs w:val="22"/>
                <w:lang w:val="pl-PL" w:eastAsia="zh-CN"/>
              </w:rPr>
              <w:t xml:space="preserve"> 57,6</w:t>
            </w:r>
          </w:p>
        </w:tc>
        <w:tc>
          <w:tcPr>
            <w:tcW w:w="1985" w:type="dxa"/>
            <w:hideMark/>
          </w:tcPr>
          <w:p w14:paraId="11A843E2" w14:textId="77777777" w:rsidR="004E39E0" w:rsidRPr="008357D5" w:rsidRDefault="004E39E0" w:rsidP="00DD493D">
            <w:pPr>
              <w:keepNext/>
              <w:tabs>
                <w:tab w:val="clear" w:pos="567"/>
                <w:tab w:val="left" w:pos="284"/>
              </w:tabs>
              <w:spacing w:line="240" w:lineRule="auto"/>
              <w:jc w:val="center"/>
              <w:rPr>
                <w:rFonts w:eastAsia="MS Mincho"/>
                <w:szCs w:val="22"/>
                <w:lang w:val="pl-PL" w:eastAsia="zh-CN"/>
              </w:rPr>
            </w:pPr>
            <w:r w:rsidRPr="008357D5">
              <w:rPr>
                <w:rFonts w:eastAsia="MS Mincho"/>
                <w:szCs w:val="22"/>
                <w:lang w:val="pl-PL" w:eastAsia="zh-CN"/>
              </w:rPr>
              <w:t>42 (25,6)</w:t>
            </w:r>
          </w:p>
        </w:tc>
        <w:tc>
          <w:tcPr>
            <w:tcW w:w="1847" w:type="dxa"/>
            <w:hideMark/>
          </w:tcPr>
          <w:p w14:paraId="7F40FFE0" w14:textId="35A8D061" w:rsidR="004E39E0" w:rsidRPr="008357D5" w:rsidRDefault="004E39E0" w:rsidP="00DD493D">
            <w:pPr>
              <w:keepNext/>
              <w:tabs>
                <w:tab w:val="clear" w:pos="567"/>
                <w:tab w:val="left" w:pos="284"/>
              </w:tabs>
              <w:spacing w:line="240" w:lineRule="auto"/>
              <w:jc w:val="center"/>
              <w:rPr>
                <w:rFonts w:eastAsia="MS Mincho"/>
                <w:szCs w:val="22"/>
                <w:lang w:val="pl-PL" w:eastAsia="zh-CN"/>
              </w:rPr>
            </w:pPr>
            <w:r w:rsidRPr="008357D5">
              <w:rPr>
                <w:rFonts w:eastAsia="MS Mincho"/>
                <w:szCs w:val="22"/>
                <w:lang w:val="pl-PL" w:eastAsia="zh-CN"/>
              </w:rPr>
              <w:t>19,1</w:t>
            </w:r>
            <w:r w:rsidR="00F331AC" w:rsidRPr="008357D5">
              <w:rPr>
                <w:rFonts w:eastAsia="MS Mincho"/>
                <w:szCs w:val="22"/>
                <w:lang w:val="pl-PL" w:eastAsia="zh-CN"/>
              </w:rPr>
              <w:t>;</w:t>
            </w:r>
            <w:r w:rsidRPr="008357D5">
              <w:rPr>
                <w:rFonts w:eastAsia="MS Mincho"/>
                <w:szCs w:val="22"/>
                <w:lang w:val="pl-PL" w:eastAsia="zh-CN"/>
              </w:rPr>
              <w:t xml:space="preserve"> 33,0</w:t>
            </w:r>
          </w:p>
        </w:tc>
      </w:tr>
      <w:tr w:rsidR="004E39E0" w:rsidRPr="008357D5" w14:paraId="5A14A90B" w14:textId="77777777" w:rsidTr="00BD4BA9">
        <w:tc>
          <w:tcPr>
            <w:tcW w:w="2127" w:type="dxa"/>
            <w:hideMark/>
          </w:tcPr>
          <w:p w14:paraId="0D771127" w14:textId="77777777" w:rsidR="004E39E0" w:rsidRPr="008357D5" w:rsidRDefault="004E39E0" w:rsidP="00DD493D">
            <w:pPr>
              <w:keepNext/>
              <w:tabs>
                <w:tab w:val="clear" w:pos="567"/>
                <w:tab w:val="left" w:pos="720"/>
              </w:tabs>
              <w:spacing w:line="240" w:lineRule="auto"/>
              <w:rPr>
                <w:rFonts w:eastAsia="MS Mincho"/>
                <w:szCs w:val="22"/>
                <w:lang w:val="pl-PL" w:eastAsia="zh-CN"/>
              </w:rPr>
            </w:pPr>
            <w:r w:rsidRPr="008357D5">
              <w:rPr>
                <w:rFonts w:eastAsia="MS Mincho"/>
                <w:szCs w:val="22"/>
                <w:lang w:val="pl-PL" w:eastAsia="zh-CN"/>
              </w:rPr>
              <w:t>OR (95% CI)</w:t>
            </w:r>
          </w:p>
        </w:tc>
        <w:tc>
          <w:tcPr>
            <w:tcW w:w="6945" w:type="dxa"/>
            <w:gridSpan w:val="4"/>
            <w:hideMark/>
          </w:tcPr>
          <w:p w14:paraId="2BD9B580" w14:textId="238BB65B" w:rsidR="004E39E0" w:rsidRPr="008357D5" w:rsidRDefault="004E39E0" w:rsidP="00DD493D">
            <w:pPr>
              <w:keepNext/>
              <w:tabs>
                <w:tab w:val="clear" w:pos="567"/>
                <w:tab w:val="left" w:pos="284"/>
              </w:tabs>
              <w:spacing w:line="240" w:lineRule="auto"/>
              <w:jc w:val="center"/>
              <w:rPr>
                <w:rFonts w:eastAsia="MS Mincho"/>
                <w:szCs w:val="22"/>
                <w:lang w:val="pl-PL" w:eastAsia="zh-CN"/>
              </w:rPr>
            </w:pPr>
            <w:r w:rsidRPr="008357D5">
              <w:rPr>
                <w:rFonts w:eastAsia="MS Mincho"/>
                <w:szCs w:val="22"/>
                <w:lang w:val="pl-PL" w:eastAsia="zh-CN"/>
              </w:rPr>
              <w:t>2,99 (1,86</w:t>
            </w:r>
            <w:r w:rsidR="00F331AC" w:rsidRPr="008357D5">
              <w:rPr>
                <w:rFonts w:eastAsia="MS Mincho"/>
                <w:szCs w:val="22"/>
                <w:lang w:val="pl-PL" w:eastAsia="zh-CN"/>
              </w:rPr>
              <w:t>;</w:t>
            </w:r>
            <w:r w:rsidRPr="008357D5">
              <w:rPr>
                <w:rFonts w:eastAsia="MS Mincho"/>
                <w:szCs w:val="22"/>
                <w:lang w:val="pl-PL" w:eastAsia="zh-CN"/>
              </w:rPr>
              <w:t xml:space="preserve"> 4,80)</w:t>
            </w:r>
          </w:p>
        </w:tc>
      </w:tr>
      <w:tr w:rsidR="004E39E0" w:rsidRPr="008357D5" w14:paraId="4F1B1AE8" w14:textId="77777777" w:rsidTr="00BD4BA9">
        <w:tc>
          <w:tcPr>
            <w:tcW w:w="2127" w:type="dxa"/>
            <w:hideMark/>
          </w:tcPr>
          <w:p w14:paraId="65A5F804" w14:textId="1862E3F4" w:rsidR="004E39E0" w:rsidRPr="008357D5" w:rsidRDefault="004E39E0" w:rsidP="00DD493D">
            <w:pPr>
              <w:keepNext/>
              <w:tabs>
                <w:tab w:val="clear" w:pos="567"/>
                <w:tab w:val="left" w:pos="720"/>
              </w:tabs>
              <w:spacing w:line="240" w:lineRule="auto"/>
              <w:rPr>
                <w:rFonts w:eastAsia="MS Mincho"/>
                <w:szCs w:val="22"/>
                <w:lang w:val="pl-PL" w:eastAsia="zh-CN"/>
              </w:rPr>
            </w:pPr>
            <w:r w:rsidRPr="008357D5">
              <w:rPr>
                <w:rFonts w:eastAsia="MS Mincho"/>
                <w:szCs w:val="22"/>
                <w:lang w:val="pl-PL" w:eastAsia="zh-CN"/>
              </w:rPr>
              <w:t>Wartość p</w:t>
            </w:r>
            <w:r w:rsidR="004A2725">
              <w:rPr>
                <w:rFonts w:eastAsia="MS Mincho"/>
                <w:szCs w:val="22"/>
                <w:lang w:val="pl-PL" w:eastAsia="zh-CN"/>
              </w:rPr>
              <w:t xml:space="preserve"> (</w:t>
            </w:r>
            <w:r w:rsidR="001D3DED">
              <w:rPr>
                <w:rFonts w:eastAsia="MS Mincho"/>
                <w:szCs w:val="22"/>
                <w:lang w:val="pl-PL" w:eastAsia="zh-CN"/>
              </w:rPr>
              <w:t xml:space="preserve">test </w:t>
            </w:r>
            <w:r w:rsidR="004A2725">
              <w:rPr>
                <w:rFonts w:eastAsia="MS Mincho"/>
                <w:szCs w:val="22"/>
                <w:lang w:val="pl-PL" w:eastAsia="zh-CN"/>
              </w:rPr>
              <w:t>dwustronny)</w:t>
            </w:r>
          </w:p>
        </w:tc>
        <w:tc>
          <w:tcPr>
            <w:tcW w:w="6945" w:type="dxa"/>
            <w:gridSpan w:val="4"/>
            <w:hideMark/>
          </w:tcPr>
          <w:p w14:paraId="2B28964F" w14:textId="77777777" w:rsidR="004E39E0" w:rsidRPr="008357D5" w:rsidRDefault="004E39E0" w:rsidP="00DD493D">
            <w:pPr>
              <w:keepNext/>
              <w:tabs>
                <w:tab w:val="clear" w:pos="567"/>
                <w:tab w:val="left" w:pos="284"/>
              </w:tabs>
              <w:spacing w:line="240" w:lineRule="auto"/>
              <w:jc w:val="center"/>
              <w:rPr>
                <w:rFonts w:eastAsia="MS Mincho"/>
                <w:szCs w:val="22"/>
                <w:lang w:val="pl-PL" w:eastAsia="zh-CN"/>
              </w:rPr>
            </w:pPr>
            <w:r w:rsidRPr="008357D5">
              <w:rPr>
                <w:rFonts w:eastAsia="MS Mincho"/>
                <w:szCs w:val="22"/>
                <w:lang w:val="pl-PL" w:eastAsia="zh-CN"/>
              </w:rPr>
              <w:t>p&lt;0,0001</w:t>
            </w:r>
          </w:p>
        </w:tc>
      </w:tr>
      <w:tr w:rsidR="004E39E0" w:rsidRPr="008357D5" w14:paraId="62E268AF" w14:textId="77777777" w:rsidTr="00BD4BA9">
        <w:tc>
          <w:tcPr>
            <w:tcW w:w="2127" w:type="dxa"/>
            <w:hideMark/>
          </w:tcPr>
          <w:p w14:paraId="5DE417B0" w14:textId="77777777" w:rsidR="004E39E0" w:rsidRPr="008357D5" w:rsidRDefault="004E39E0" w:rsidP="00DD493D">
            <w:pPr>
              <w:keepNext/>
              <w:tabs>
                <w:tab w:val="clear" w:pos="567"/>
                <w:tab w:val="left" w:pos="284"/>
              </w:tabs>
              <w:spacing w:line="240" w:lineRule="auto"/>
              <w:rPr>
                <w:rFonts w:eastAsia="MS Mincho"/>
                <w:szCs w:val="22"/>
                <w:lang w:val="pl-PL" w:eastAsia="zh-CN"/>
              </w:rPr>
            </w:pPr>
            <w:r w:rsidRPr="008357D5">
              <w:rPr>
                <w:rFonts w:eastAsia="MS Mincho"/>
                <w:szCs w:val="22"/>
                <w:lang w:val="pl-PL" w:eastAsia="zh-CN"/>
              </w:rPr>
              <w:t>Odpowiedź całkowita</w:t>
            </w:r>
          </w:p>
        </w:tc>
        <w:tc>
          <w:tcPr>
            <w:tcW w:w="3113" w:type="dxa"/>
            <w:gridSpan w:val="2"/>
            <w:hideMark/>
          </w:tcPr>
          <w:p w14:paraId="126D99E0" w14:textId="77777777" w:rsidR="004E39E0" w:rsidRPr="008357D5" w:rsidRDefault="004E39E0" w:rsidP="00DD493D">
            <w:pPr>
              <w:keepNext/>
              <w:tabs>
                <w:tab w:val="clear" w:pos="567"/>
                <w:tab w:val="left" w:pos="284"/>
              </w:tabs>
              <w:spacing w:line="240" w:lineRule="auto"/>
              <w:jc w:val="center"/>
              <w:rPr>
                <w:rFonts w:eastAsia="MS Mincho"/>
                <w:szCs w:val="22"/>
                <w:lang w:val="pl-PL" w:eastAsia="zh-CN"/>
              </w:rPr>
            </w:pPr>
            <w:r w:rsidRPr="008357D5">
              <w:rPr>
                <w:rFonts w:eastAsia="MS Mincho"/>
                <w:szCs w:val="22"/>
                <w:lang w:val="pl-PL" w:eastAsia="zh-CN"/>
              </w:rPr>
              <w:t>11 (6,7)</w:t>
            </w:r>
          </w:p>
        </w:tc>
        <w:tc>
          <w:tcPr>
            <w:tcW w:w="3832" w:type="dxa"/>
            <w:gridSpan w:val="2"/>
            <w:hideMark/>
          </w:tcPr>
          <w:p w14:paraId="11B4DF2C" w14:textId="77777777" w:rsidR="004E39E0" w:rsidRPr="008357D5" w:rsidRDefault="004E39E0" w:rsidP="00DD493D">
            <w:pPr>
              <w:keepNext/>
              <w:tabs>
                <w:tab w:val="clear" w:pos="567"/>
                <w:tab w:val="left" w:pos="284"/>
              </w:tabs>
              <w:spacing w:line="240" w:lineRule="auto"/>
              <w:jc w:val="center"/>
              <w:rPr>
                <w:rFonts w:eastAsia="MS Mincho"/>
                <w:szCs w:val="22"/>
                <w:lang w:val="pl-PL" w:eastAsia="zh-CN"/>
              </w:rPr>
            </w:pPr>
            <w:r w:rsidRPr="008357D5">
              <w:rPr>
                <w:rFonts w:eastAsia="MS Mincho"/>
                <w:szCs w:val="22"/>
                <w:lang w:val="pl-PL" w:eastAsia="zh-CN"/>
              </w:rPr>
              <w:t>5 (3,0)</w:t>
            </w:r>
          </w:p>
        </w:tc>
      </w:tr>
      <w:tr w:rsidR="004E39E0" w:rsidRPr="008357D5" w14:paraId="124E4A2F" w14:textId="77777777" w:rsidTr="00BD4BA9">
        <w:tc>
          <w:tcPr>
            <w:tcW w:w="2127" w:type="dxa"/>
            <w:hideMark/>
          </w:tcPr>
          <w:p w14:paraId="22D6E947" w14:textId="77777777" w:rsidR="004E39E0" w:rsidRPr="008357D5" w:rsidRDefault="004E39E0" w:rsidP="00DD493D">
            <w:pPr>
              <w:keepNext/>
              <w:tabs>
                <w:tab w:val="clear" w:pos="567"/>
                <w:tab w:val="left" w:pos="284"/>
              </w:tabs>
              <w:spacing w:line="240" w:lineRule="auto"/>
              <w:rPr>
                <w:rFonts w:eastAsia="MS Mincho"/>
                <w:szCs w:val="22"/>
                <w:lang w:val="pl-PL" w:eastAsia="zh-CN"/>
              </w:rPr>
            </w:pPr>
            <w:r w:rsidRPr="008357D5">
              <w:rPr>
                <w:rFonts w:eastAsia="MS Mincho"/>
                <w:szCs w:val="22"/>
                <w:lang w:val="pl-PL" w:eastAsia="zh-CN"/>
              </w:rPr>
              <w:t>Odpowiedź częściowa</w:t>
            </w:r>
          </w:p>
        </w:tc>
        <w:tc>
          <w:tcPr>
            <w:tcW w:w="3113" w:type="dxa"/>
            <w:gridSpan w:val="2"/>
            <w:hideMark/>
          </w:tcPr>
          <w:p w14:paraId="29C00B42" w14:textId="77777777" w:rsidR="004E39E0" w:rsidRPr="008357D5" w:rsidRDefault="004E39E0" w:rsidP="00DD493D">
            <w:pPr>
              <w:tabs>
                <w:tab w:val="clear" w:pos="567"/>
                <w:tab w:val="left" w:pos="284"/>
              </w:tabs>
              <w:spacing w:line="240" w:lineRule="auto"/>
              <w:jc w:val="center"/>
              <w:rPr>
                <w:rFonts w:eastAsia="MS Mincho"/>
                <w:szCs w:val="22"/>
                <w:lang w:val="pl-PL" w:eastAsia="zh-CN"/>
              </w:rPr>
            </w:pPr>
            <w:r w:rsidRPr="008357D5">
              <w:rPr>
                <w:rFonts w:eastAsia="MS Mincho"/>
                <w:szCs w:val="22"/>
                <w:lang w:val="pl-PL" w:eastAsia="zh-CN"/>
              </w:rPr>
              <w:t>71 (43,0)</w:t>
            </w:r>
          </w:p>
        </w:tc>
        <w:tc>
          <w:tcPr>
            <w:tcW w:w="3832" w:type="dxa"/>
            <w:gridSpan w:val="2"/>
            <w:hideMark/>
          </w:tcPr>
          <w:p w14:paraId="477C9ADF" w14:textId="77777777" w:rsidR="004E39E0" w:rsidRPr="008357D5" w:rsidRDefault="004E39E0" w:rsidP="00DD493D">
            <w:pPr>
              <w:tabs>
                <w:tab w:val="clear" w:pos="567"/>
                <w:tab w:val="left" w:pos="284"/>
              </w:tabs>
              <w:spacing w:line="240" w:lineRule="auto"/>
              <w:jc w:val="center"/>
              <w:rPr>
                <w:rFonts w:eastAsia="MS Mincho"/>
                <w:szCs w:val="22"/>
                <w:lang w:val="pl-PL" w:eastAsia="zh-CN"/>
              </w:rPr>
            </w:pPr>
            <w:r w:rsidRPr="008357D5">
              <w:rPr>
                <w:rFonts w:eastAsia="MS Mincho"/>
                <w:szCs w:val="22"/>
                <w:lang w:val="pl-PL" w:eastAsia="zh-CN"/>
              </w:rPr>
              <w:t>37 (22,6)</w:t>
            </w:r>
          </w:p>
        </w:tc>
      </w:tr>
      <w:bookmarkEnd w:id="14"/>
      <w:bookmarkEnd w:id="15"/>
    </w:tbl>
    <w:p w14:paraId="6080B980" w14:textId="77777777" w:rsidR="004E39E0" w:rsidRPr="008357D5" w:rsidRDefault="004E39E0" w:rsidP="00DD493D">
      <w:pPr>
        <w:tabs>
          <w:tab w:val="clear" w:pos="567"/>
        </w:tabs>
        <w:spacing w:line="240" w:lineRule="auto"/>
        <w:rPr>
          <w:rFonts w:eastAsia="MS Mincho"/>
          <w:szCs w:val="22"/>
          <w:lang w:val="pl-PL" w:eastAsia="zh-CN"/>
        </w:rPr>
      </w:pPr>
    </w:p>
    <w:p w14:paraId="588B0A5D" w14:textId="2236A214" w:rsidR="00592A60" w:rsidRPr="00592A60" w:rsidRDefault="00592A60" w:rsidP="00DD493D">
      <w:pPr>
        <w:tabs>
          <w:tab w:val="clear" w:pos="567"/>
        </w:tabs>
        <w:spacing w:line="240" w:lineRule="auto"/>
        <w:rPr>
          <w:rFonts w:eastAsia="MS Mincho"/>
          <w:szCs w:val="22"/>
          <w:lang w:val="pl-PL" w:eastAsia="zh-CN"/>
        </w:rPr>
      </w:pPr>
      <w:r>
        <w:rPr>
          <w:rFonts w:eastAsia="MS Mincho"/>
          <w:szCs w:val="22"/>
          <w:lang w:val="pl-PL" w:eastAsia="zh-CN"/>
        </w:rPr>
        <w:t>Najważniejszy drugorzędowy punkt końcowy, FFS, wykazywał statystycznie znamienne 63% zmniejszenie ryzyka w przypadku produktu leczniczego Jakavi w porównaniu z BAT (HR: 0,370; 95% CI: 0,268, 0,510, p&lt;0,0001). Po 6</w:t>
      </w:r>
      <w:r w:rsidR="00F52957">
        <w:rPr>
          <w:rFonts w:eastAsia="MS Mincho"/>
          <w:szCs w:val="22"/>
          <w:lang w:val="pl-PL" w:eastAsia="zh-CN"/>
        </w:rPr>
        <w:t> </w:t>
      </w:r>
      <w:r>
        <w:rPr>
          <w:rFonts w:eastAsia="MS Mincho"/>
          <w:szCs w:val="22"/>
          <w:lang w:val="pl-PL" w:eastAsia="zh-CN"/>
        </w:rPr>
        <w:t>miesi</w:t>
      </w:r>
      <w:r w:rsidR="001D3DED">
        <w:rPr>
          <w:rFonts w:eastAsia="MS Mincho"/>
          <w:szCs w:val="22"/>
          <w:lang w:val="pl-PL" w:eastAsia="zh-CN"/>
        </w:rPr>
        <w:t>ącach większość zdarzeń FFS polegała na</w:t>
      </w:r>
      <w:r w:rsidR="00C9377F" w:rsidRPr="008357D5">
        <w:rPr>
          <w:szCs w:val="22"/>
          <w:lang w:val="pl-PL"/>
        </w:rPr>
        <w:t> </w:t>
      </w:r>
      <w:r>
        <w:rPr>
          <w:rFonts w:eastAsia="MS Mincho"/>
          <w:szCs w:val="22"/>
          <w:lang w:val="pl-PL" w:eastAsia="zh-CN"/>
        </w:rPr>
        <w:t>„dodani</w:t>
      </w:r>
      <w:r w:rsidR="001D3DED">
        <w:rPr>
          <w:rFonts w:eastAsia="MS Mincho"/>
          <w:szCs w:val="22"/>
          <w:lang w:val="pl-PL" w:eastAsia="zh-CN"/>
        </w:rPr>
        <w:t>u</w:t>
      </w:r>
      <w:r>
        <w:rPr>
          <w:rFonts w:eastAsia="MS Mincho"/>
          <w:szCs w:val="22"/>
          <w:lang w:val="pl-PL" w:eastAsia="zh-CN"/>
        </w:rPr>
        <w:t xml:space="preserve"> lub</w:t>
      </w:r>
      <w:r w:rsidR="00611B9F">
        <w:rPr>
          <w:rFonts w:eastAsia="MS Mincho"/>
          <w:szCs w:val="22"/>
          <w:lang w:val="pl-PL" w:eastAsia="zh-CN"/>
        </w:rPr>
        <w:t> </w:t>
      </w:r>
      <w:r>
        <w:rPr>
          <w:rFonts w:eastAsia="MS Mincho"/>
          <w:szCs w:val="22"/>
          <w:lang w:val="pl-PL" w:eastAsia="zh-CN"/>
        </w:rPr>
        <w:t>rozpoczęci</w:t>
      </w:r>
      <w:r w:rsidR="001D3DED">
        <w:rPr>
          <w:rFonts w:eastAsia="MS Mincho"/>
          <w:szCs w:val="22"/>
          <w:lang w:val="pl-PL" w:eastAsia="zh-CN"/>
        </w:rPr>
        <w:t>u</w:t>
      </w:r>
      <w:r>
        <w:rPr>
          <w:rFonts w:eastAsia="MS Mincho"/>
          <w:szCs w:val="22"/>
          <w:lang w:val="pl-PL" w:eastAsia="zh-CN"/>
        </w:rPr>
        <w:t xml:space="preserve"> innej terapii układowej z</w:t>
      </w:r>
      <w:r w:rsidR="001D3DED">
        <w:rPr>
          <w:rFonts w:eastAsia="MS Mincho"/>
          <w:szCs w:val="22"/>
          <w:lang w:val="pl-PL" w:eastAsia="zh-CN"/>
        </w:rPr>
        <w:t xml:space="preserve"> powodu cGvHD” (prawdopodobi</w:t>
      </w:r>
      <w:r>
        <w:rPr>
          <w:rFonts w:eastAsia="MS Mincho"/>
          <w:szCs w:val="22"/>
          <w:lang w:val="pl-PL" w:eastAsia="zh-CN"/>
        </w:rPr>
        <w:t>eństwo wystąpienia tego zdarzenia wyniosł</w:t>
      </w:r>
      <w:r w:rsidR="001D3DED">
        <w:rPr>
          <w:rFonts w:eastAsia="MS Mincho"/>
          <w:szCs w:val="22"/>
          <w:lang w:val="pl-PL" w:eastAsia="zh-CN"/>
        </w:rPr>
        <w:t>o</w:t>
      </w:r>
      <w:r>
        <w:rPr>
          <w:rFonts w:eastAsia="MS Mincho"/>
          <w:szCs w:val="22"/>
          <w:lang w:val="pl-PL" w:eastAsia="zh-CN"/>
        </w:rPr>
        <w:t xml:space="preserve"> 13,4% w por. z 48,5% odpowiednio w grupie </w:t>
      </w:r>
      <w:r w:rsidR="001D3DED">
        <w:rPr>
          <w:rFonts w:eastAsia="MS Mincho"/>
          <w:szCs w:val="22"/>
          <w:lang w:val="pl-PL" w:eastAsia="zh-CN"/>
        </w:rPr>
        <w:t>otrzymującej</w:t>
      </w:r>
      <w:r>
        <w:rPr>
          <w:rFonts w:eastAsia="MS Mincho"/>
          <w:szCs w:val="22"/>
          <w:lang w:val="pl-PL" w:eastAsia="zh-CN"/>
        </w:rPr>
        <w:t xml:space="preserve"> produkt Jakavi i</w:t>
      </w:r>
      <w:r w:rsidR="00522DC3">
        <w:rPr>
          <w:rFonts w:eastAsia="MS Mincho"/>
          <w:szCs w:val="22"/>
          <w:lang w:val="pl-PL" w:eastAsia="zh-CN"/>
        </w:rPr>
        <w:t> </w:t>
      </w:r>
      <w:r>
        <w:rPr>
          <w:rFonts w:eastAsia="MS Mincho"/>
          <w:szCs w:val="22"/>
          <w:lang w:val="pl-PL" w:eastAsia="zh-CN"/>
        </w:rPr>
        <w:t xml:space="preserve">BAT). Wyniki dotyczące „nawrotu choroby podstawowej” i </w:t>
      </w:r>
      <w:r w:rsidR="001D3DED">
        <w:rPr>
          <w:rFonts w:eastAsia="MS Mincho"/>
          <w:szCs w:val="22"/>
          <w:lang w:val="pl-PL" w:eastAsia="zh-CN"/>
        </w:rPr>
        <w:t>śm</w:t>
      </w:r>
      <w:r>
        <w:rPr>
          <w:rFonts w:eastAsia="MS Mincho"/>
          <w:szCs w:val="22"/>
          <w:lang w:val="pl-PL" w:eastAsia="zh-CN"/>
        </w:rPr>
        <w:t xml:space="preserve">iertelności niespowodowanej nawrotem (ang. </w:t>
      </w:r>
      <w:r>
        <w:rPr>
          <w:rFonts w:eastAsia="MS Mincho"/>
          <w:i/>
          <w:szCs w:val="22"/>
          <w:lang w:val="pl-PL" w:eastAsia="zh-CN"/>
        </w:rPr>
        <w:t>non-relapse mortality</w:t>
      </w:r>
      <w:r>
        <w:rPr>
          <w:rFonts w:eastAsia="MS Mincho"/>
          <w:szCs w:val="22"/>
          <w:lang w:val="pl-PL" w:eastAsia="zh-CN"/>
        </w:rPr>
        <w:t>, NRM) wyniosły 2,46% w por. z 2,57% oraz 9,19% w por. z</w:t>
      </w:r>
      <w:r w:rsidR="00010191">
        <w:rPr>
          <w:rFonts w:eastAsia="MS Mincho"/>
          <w:bCs/>
          <w:szCs w:val="22"/>
          <w:lang w:val="pl-PL" w:eastAsia="zh-CN"/>
        </w:rPr>
        <w:t> </w:t>
      </w:r>
      <w:r>
        <w:rPr>
          <w:rFonts w:eastAsia="MS Mincho"/>
          <w:szCs w:val="22"/>
          <w:lang w:val="pl-PL" w:eastAsia="zh-CN"/>
        </w:rPr>
        <w:t>4,46% odpowiednio w grupie otrzymującej produkt Jakavi i BAT. Nie obserwowano różnicy w</w:t>
      </w:r>
      <w:r w:rsidR="00010191">
        <w:rPr>
          <w:rFonts w:eastAsia="MS Mincho"/>
          <w:bCs/>
          <w:szCs w:val="22"/>
          <w:lang w:val="pl-PL" w:eastAsia="zh-CN"/>
        </w:rPr>
        <w:t> </w:t>
      </w:r>
      <w:r>
        <w:rPr>
          <w:rFonts w:eastAsia="MS Mincho"/>
          <w:szCs w:val="22"/>
          <w:lang w:val="pl-PL" w:eastAsia="zh-CN"/>
        </w:rPr>
        <w:t>skumulowanych częstościach występowania pomiędzy grupami terapeutycznymi, gdy analizowano wyłącznie NRM.</w:t>
      </w:r>
    </w:p>
    <w:p w14:paraId="3ACB7BE5" w14:textId="77777777" w:rsidR="004E39E0" w:rsidRPr="008357D5" w:rsidRDefault="004E39E0" w:rsidP="00DD493D">
      <w:pPr>
        <w:numPr>
          <w:ilvl w:val="12"/>
          <w:numId w:val="0"/>
        </w:numPr>
        <w:tabs>
          <w:tab w:val="clear" w:pos="567"/>
        </w:tabs>
        <w:spacing w:line="240" w:lineRule="auto"/>
        <w:ind w:right="-2"/>
        <w:rPr>
          <w:iCs/>
          <w:szCs w:val="22"/>
          <w:lang w:val="pl-PL"/>
        </w:rPr>
      </w:pPr>
    </w:p>
    <w:p w14:paraId="28F83FBD" w14:textId="1CA5CE61" w:rsidR="00E33807" w:rsidRDefault="00C25284" w:rsidP="00DD493D">
      <w:pPr>
        <w:pStyle w:val="Text"/>
        <w:keepNext/>
        <w:spacing w:before="0"/>
        <w:jc w:val="left"/>
        <w:rPr>
          <w:rFonts w:eastAsia="Times New Roman"/>
          <w:sz w:val="22"/>
          <w:szCs w:val="22"/>
          <w:u w:val="single"/>
          <w:lang w:val="pl-PL"/>
        </w:rPr>
      </w:pPr>
      <w:r w:rsidRPr="008357D5">
        <w:rPr>
          <w:rFonts w:eastAsia="Times New Roman"/>
          <w:sz w:val="22"/>
          <w:szCs w:val="22"/>
          <w:u w:val="single"/>
          <w:lang w:val="pl-PL"/>
        </w:rPr>
        <w:t>Dzieci i młodzież</w:t>
      </w:r>
    </w:p>
    <w:p w14:paraId="1FEB2E11" w14:textId="77777777" w:rsidR="00F52957" w:rsidRPr="00B42B1A" w:rsidRDefault="00F52957" w:rsidP="00DD493D">
      <w:pPr>
        <w:pStyle w:val="Text"/>
        <w:keepNext/>
        <w:spacing w:before="0"/>
        <w:jc w:val="left"/>
        <w:rPr>
          <w:rFonts w:eastAsia="Times New Roman"/>
          <w:sz w:val="22"/>
          <w:szCs w:val="22"/>
          <w:lang w:val="pl-PL"/>
        </w:rPr>
      </w:pPr>
    </w:p>
    <w:p w14:paraId="05D8EF37" w14:textId="3DD21FFB" w:rsidR="00F331AC" w:rsidRDefault="00C25284" w:rsidP="00DD493D">
      <w:pPr>
        <w:numPr>
          <w:ilvl w:val="12"/>
          <w:numId w:val="0"/>
        </w:numPr>
        <w:tabs>
          <w:tab w:val="clear" w:pos="567"/>
        </w:tabs>
        <w:spacing w:line="240" w:lineRule="auto"/>
        <w:ind w:right="-2"/>
        <w:rPr>
          <w:iCs/>
          <w:noProof/>
          <w:szCs w:val="22"/>
          <w:lang w:val="pl-PL"/>
        </w:rPr>
      </w:pPr>
      <w:r w:rsidRPr="008357D5">
        <w:rPr>
          <w:iCs/>
          <w:szCs w:val="22"/>
          <w:lang w:val="pl-PL"/>
        </w:rPr>
        <w:t>Europejska Agencja Leków uchyliła obowiązek dołączania wyników badań produktu leczniczego</w:t>
      </w:r>
      <w:r w:rsidR="00E33807" w:rsidRPr="008357D5">
        <w:rPr>
          <w:iCs/>
          <w:szCs w:val="22"/>
          <w:lang w:val="pl-PL"/>
        </w:rPr>
        <w:t xml:space="preserve"> Jakavi </w:t>
      </w:r>
      <w:r w:rsidRPr="008357D5">
        <w:rPr>
          <w:iCs/>
          <w:szCs w:val="22"/>
          <w:lang w:val="pl-PL"/>
        </w:rPr>
        <w:t>we wszystkich podgrupach populacji dzieci i młodzieży</w:t>
      </w:r>
      <w:r w:rsidR="00E33807" w:rsidRPr="008357D5">
        <w:rPr>
          <w:iCs/>
          <w:szCs w:val="22"/>
          <w:lang w:val="pl-PL"/>
        </w:rPr>
        <w:t xml:space="preserve"> </w:t>
      </w:r>
      <w:r w:rsidRPr="008357D5">
        <w:rPr>
          <w:iCs/>
          <w:szCs w:val="22"/>
          <w:lang w:val="pl-PL"/>
        </w:rPr>
        <w:t xml:space="preserve">w leczeniu </w:t>
      </w:r>
      <w:r w:rsidR="00B325A6" w:rsidRPr="008357D5">
        <w:rPr>
          <w:iCs/>
          <w:szCs w:val="22"/>
          <w:lang w:val="pl-PL"/>
        </w:rPr>
        <w:t xml:space="preserve">MF </w:t>
      </w:r>
      <w:r w:rsidR="003C55DA" w:rsidRPr="008357D5">
        <w:rPr>
          <w:iCs/>
          <w:szCs w:val="22"/>
          <w:lang w:val="pl-PL"/>
        </w:rPr>
        <w:t>i PV</w:t>
      </w:r>
      <w:r w:rsidR="00123CB3" w:rsidRPr="008357D5">
        <w:rPr>
          <w:iCs/>
          <w:szCs w:val="22"/>
          <w:lang w:val="pl-PL"/>
        </w:rPr>
        <w:t>.</w:t>
      </w:r>
      <w:r w:rsidR="00123CB3" w:rsidRPr="008357D5">
        <w:rPr>
          <w:iCs/>
          <w:noProof/>
          <w:szCs w:val="22"/>
          <w:lang w:val="pl-PL"/>
        </w:rPr>
        <w:t xml:space="preserve"> U</w:t>
      </w:r>
      <w:r w:rsidR="00010191">
        <w:rPr>
          <w:rFonts w:eastAsia="MS Mincho"/>
          <w:bCs/>
          <w:szCs w:val="22"/>
          <w:lang w:val="pl-PL" w:eastAsia="zh-CN"/>
        </w:rPr>
        <w:t> </w:t>
      </w:r>
      <w:r w:rsidR="00123CB3" w:rsidRPr="008357D5">
        <w:rPr>
          <w:iCs/>
          <w:noProof/>
          <w:szCs w:val="22"/>
          <w:lang w:val="pl-PL"/>
        </w:rPr>
        <w:t>dzieci i</w:t>
      </w:r>
      <w:r w:rsidR="00010191">
        <w:rPr>
          <w:rFonts w:eastAsia="MS Mincho"/>
          <w:bCs/>
          <w:szCs w:val="22"/>
          <w:lang w:val="pl-PL" w:eastAsia="zh-CN"/>
        </w:rPr>
        <w:t> </w:t>
      </w:r>
      <w:r w:rsidR="00123CB3" w:rsidRPr="008357D5">
        <w:rPr>
          <w:iCs/>
          <w:noProof/>
          <w:szCs w:val="22"/>
          <w:lang w:val="pl-PL"/>
        </w:rPr>
        <w:t>młodzieży  z GvHD</w:t>
      </w:r>
      <w:r w:rsidR="00176A83">
        <w:rPr>
          <w:iCs/>
          <w:noProof/>
          <w:szCs w:val="22"/>
          <w:lang w:val="pl-PL"/>
        </w:rPr>
        <w:t xml:space="preserve"> w wieku powyżej 2 lat</w:t>
      </w:r>
      <w:r w:rsidR="00123CB3" w:rsidRPr="008357D5">
        <w:rPr>
          <w:iCs/>
          <w:noProof/>
          <w:szCs w:val="22"/>
          <w:lang w:val="pl-PL"/>
        </w:rPr>
        <w:t>, dane z randomizowancyh badań III fazy REACH2 i</w:t>
      </w:r>
      <w:r w:rsidR="00010191">
        <w:rPr>
          <w:rFonts w:eastAsia="MS Mincho"/>
          <w:bCs/>
          <w:szCs w:val="22"/>
          <w:lang w:val="pl-PL" w:eastAsia="zh-CN"/>
        </w:rPr>
        <w:t> </w:t>
      </w:r>
      <w:r w:rsidR="00123CB3" w:rsidRPr="008357D5">
        <w:rPr>
          <w:iCs/>
          <w:noProof/>
          <w:szCs w:val="22"/>
          <w:lang w:val="pl-PL"/>
        </w:rPr>
        <w:t>REACH3</w:t>
      </w:r>
      <w:r w:rsidR="00176A83">
        <w:rPr>
          <w:iCs/>
          <w:noProof/>
          <w:szCs w:val="22"/>
          <w:lang w:val="pl-PL"/>
        </w:rPr>
        <w:t xml:space="preserve"> oraz z otwartych badań II fazy REACH4 i REACH5 z jedną grupą badaną</w:t>
      </w:r>
      <w:r w:rsidR="00123CB3" w:rsidRPr="008357D5">
        <w:rPr>
          <w:iCs/>
          <w:noProof/>
          <w:szCs w:val="22"/>
          <w:lang w:val="pl-PL"/>
        </w:rPr>
        <w:t xml:space="preserve"> przemawiają za</w:t>
      </w:r>
      <w:r w:rsidR="00010191">
        <w:rPr>
          <w:rFonts w:eastAsia="MS Mincho"/>
          <w:bCs/>
          <w:szCs w:val="22"/>
          <w:lang w:val="pl-PL" w:eastAsia="zh-CN"/>
        </w:rPr>
        <w:t> </w:t>
      </w:r>
      <w:r w:rsidR="00123CB3" w:rsidRPr="008357D5">
        <w:rPr>
          <w:iCs/>
          <w:noProof/>
          <w:szCs w:val="22"/>
          <w:lang w:val="pl-PL"/>
        </w:rPr>
        <w:t xml:space="preserve">bezpieczeństwem stosowania i skutecznością produku </w:t>
      </w:r>
      <w:r w:rsidR="00997BE1" w:rsidRPr="008357D5">
        <w:rPr>
          <w:iCs/>
          <w:noProof/>
          <w:szCs w:val="22"/>
          <w:lang w:val="pl-PL"/>
        </w:rPr>
        <w:t xml:space="preserve">leczniczego </w:t>
      </w:r>
      <w:r w:rsidR="00123CB3" w:rsidRPr="008357D5">
        <w:rPr>
          <w:iCs/>
          <w:noProof/>
          <w:szCs w:val="22"/>
          <w:lang w:val="pl-PL"/>
        </w:rPr>
        <w:t>Jakavi</w:t>
      </w:r>
      <w:r w:rsidR="003C55DA" w:rsidRPr="008357D5">
        <w:rPr>
          <w:iCs/>
          <w:szCs w:val="22"/>
          <w:lang w:val="pl-PL"/>
        </w:rPr>
        <w:t xml:space="preserve"> </w:t>
      </w:r>
      <w:r w:rsidR="00E33807" w:rsidRPr="008357D5">
        <w:rPr>
          <w:szCs w:val="22"/>
          <w:lang w:val="pl-PL"/>
        </w:rPr>
        <w:t>(</w:t>
      </w:r>
      <w:r w:rsidR="00160BB1" w:rsidRPr="008357D5">
        <w:rPr>
          <w:szCs w:val="22"/>
          <w:lang w:val="pl-PL"/>
        </w:rPr>
        <w:t>stosowani</w:t>
      </w:r>
      <w:r w:rsidR="00B60A88" w:rsidRPr="008357D5">
        <w:rPr>
          <w:szCs w:val="22"/>
          <w:lang w:val="pl-PL"/>
        </w:rPr>
        <w:t>e</w:t>
      </w:r>
      <w:r w:rsidR="00160BB1" w:rsidRPr="008357D5">
        <w:rPr>
          <w:szCs w:val="22"/>
          <w:lang w:val="pl-PL"/>
        </w:rPr>
        <w:t xml:space="preserve"> u</w:t>
      </w:r>
      <w:r w:rsidR="00010191">
        <w:rPr>
          <w:rFonts w:eastAsia="MS Mincho"/>
          <w:bCs/>
          <w:szCs w:val="22"/>
          <w:lang w:val="pl-PL" w:eastAsia="zh-CN"/>
        </w:rPr>
        <w:t> </w:t>
      </w:r>
      <w:r w:rsidR="00160BB1" w:rsidRPr="008357D5">
        <w:rPr>
          <w:szCs w:val="22"/>
          <w:lang w:val="pl-PL"/>
        </w:rPr>
        <w:t>dzieci i</w:t>
      </w:r>
      <w:r w:rsidR="00010191">
        <w:rPr>
          <w:rFonts w:eastAsia="MS Mincho"/>
          <w:bCs/>
          <w:szCs w:val="22"/>
          <w:lang w:val="pl-PL" w:eastAsia="zh-CN"/>
        </w:rPr>
        <w:t> </w:t>
      </w:r>
      <w:r w:rsidR="00160BB1" w:rsidRPr="008357D5">
        <w:rPr>
          <w:szCs w:val="22"/>
          <w:lang w:val="pl-PL"/>
        </w:rPr>
        <w:t>młodzieży, patrz</w:t>
      </w:r>
      <w:r w:rsidR="00E33807" w:rsidRPr="008357D5">
        <w:rPr>
          <w:szCs w:val="22"/>
          <w:lang w:val="pl-PL"/>
        </w:rPr>
        <w:t xml:space="preserve"> </w:t>
      </w:r>
      <w:r w:rsidR="00160BB1" w:rsidRPr="008357D5">
        <w:rPr>
          <w:szCs w:val="22"/>
          <w:lang w:val="pl-PL"/>
        </w:rPr>
        <w:t>punkt</w:t>
      </w:r>
      <w:r w:rsidR="00364DB7" w:rsidRPr="008357D5">
        <w:rPr>
          <w:szCs w:val="22"/>
          <w:lang w:val="pl-PL"/>
        </w:rPr>
        <w:t> </w:t>
      </w:r>
      <w:r w:rsidR="00E33807" w:rsidRPr="008357D5">
        <w:rPr>
          <w:szCs w:val="22"/>
          <w:lang w:val="pl-PL"/>
        </w:rPr>
        <w:t>4.2)</w:t>
      </w:r>
      <w:r w:rsidR="00E33807" w:rsidRPr="008357D5">
        <w:rPr>
          <w:iCs/>
          <w:szCs w:val="22"/>
          <w:lang w:val="pl-PL"/>
        </w:rPr>
        <w:t>.</w:t>
      </w:r>
      <w:r w:rsidR="00391028">
        <w:rPr>
          <w:iCs/>
          <w:szCs w:val="22"/>
          <w:lang w:val="pl-PL"/>
        </w:rPr>
        <w:t xml:space="preserve"> Projekt z jedną grupą badaną nie wyodrębnia wpływu ruksolitynibu na</w:t>
      </w:r>
      <w:r w:rsidR="00A71033">
        <w:rPr>
          <w:iCs/>
          <w:szCs w:val="22"/>
          <w:lang w:val="pl-PL"/>
        </w:rPr>
        <w:t> </w:t>
      </w:r>
      <w:r w:rsidR="00391028">
        <w:rPr>
          <w:iCs/>
          <w:szCs w:val="22"/>
          <w:lang w:val="pl-PL"/>
        </w:rPr>
        <w:t>ogólną skuteczność.</w:t>
      </w:r>
    </w:p>
    <w:p w14:paraId="71287137" w14:textId="77777777" w:rsidR="00176A83" w:rsidRDefault="00176A83" w:rsidP="00DD493D">
      <w:pPr>
        <w:numPr>
          <w:ilvl w:val="12"/>
          <w:numId w:val="0"/>
        </w:numPr>
        <w:tabs>
          <w:tab w:val="clear" w:pos="567"/>
        </w:tabs>
        <w:spacing w:line="240" w:lineRule="auto"/>
        <w:ind w:right="-2"/>
        <w:rPr>
          <w:iCs/>
          <w:szCs w:val="22"/>
          <w:lang w:val="pl-PL"/>
        </w:rPr>
      </w:pPr>
    </w:p>
    <w:p w14:paraId="46FAAEA4" w14:textId="52E612E7" w:rsidR="00176A83" w:rsidRDefault="00176A83" w:rsidP="00DD493D">
      <w:pPr>
        <w:keepNext/>
        <w:numPr>
          <w:ilvl w:val="12"/>
          <w:numId w:val="0"/>
        </w:numPr>
        <w:tabs>
          <w:tab w:val="clear" w:pos="567"/>
        </w:tabs>
        <w:spacing w:line="240" w:lineRule="auto"/>
        <w:rPr>
          <w:iCs/>
          <w:szCs w:val="22"/>
          <w:lang w:val="pl-PL"/>
        </w:rPr>
      </w:pPr>
      <w:bookmarkStart w:id="16" w:name="_Hlk175209485"/>
      <w:r>
        <w:rPr>
          <w:i/>
          <w:szCs w:val="22"/>
          <w:u w:val="single"/>
          <w:lang w:val="pl-PL"/>
        </w:rPr>
        <w:t>Ostra choroba przeszczep przeciwko gospodarzowi</w:t>
      </w:r>
    </w:p>
    <w:p w14:paraId="36765BC4" w14:textId="480000D6" w:rsidR="00417E8C" w:rsidRDefault="00176A83" w:rsidP="00DD493D">
      <w:pPr>
        <w:numPr>
          <w:ilvl w:val="12"/>
          <w:numId w:val="0"/>
        </w:numPr>
        <w:tabs>
          <w:tab w:val="clear" w:pos="567"/>
        </w:tabs>
        <w:spacing w:line="240" w:lineRule="auto"/>
        <w:ind w:right="-2"/>
        <w:rPr>
          <w:iCs/>
          <w:szCs w:val="22"/>
          <w:lang w:val="pl-PL"/>
        </w:rPr>
      </w:pPr>
      <w:r>
        <w:rPr>
          <w:iCs/>
          <w:szCs w:val="22"/>
          <w:lang w:val="pl-PL"/>
        </w:rPr>
        <w:t>W badani</w:t>
      </w:r>
      <w:r w:rsidR="00417E8C">
        <w:rPr>
          <w:iCs/>
          <w:szCs w:val="22"/>
          <w:lang w:val="pl-PL"/>
        </w:rPr>
        <w:t>u</w:t>
      </w:r>
      <w:r>
        <w:rPr>
          <w:iCs/>
          <w:szCs w:val="22"/>
          <w:lang w:val="pl-PL"/>
        </w:rPr>
        <w:t xml:space="preserve"> REACH4 45 pacjentów z populacji dzieci i młodzieży z ostrą GvHD stopnia II do IV było leczonych produktem Jakavi </w:t>
      </w:r>
      <w:r w:rsidR="00391028">
        <w:rPr>
          <w:iCs/>
          <w:szCs w:val="22"/>
          <w:lang w:val="pl-PL"/>
        </w:rPr>
        <w:t>i kortykosteroidami+/-CNI</w:t>
      </w:r>
      <w:r>
        <w:rPr>
          <w:iCs/>
          <w:szCs w:val="22"/>
          <w:lang w:val="pl-PL"/>
        </w:rPr>
        <w:t xml:space="preserve">, w celu oceny bezpieczeństwa stosowania, skuteczności i farmakokinetyki produktu leczniczego </w:t>
      </w:r>
      <w:r w:rsidR="00D31D3C">
        <w:rPr>
          <w:iCs/>
          <w:szCs w:val="22"/>
          <w:lang w:val="pl-PL"/>
        </w:rPr>
        <w:t>Ja</w:t>
      </w:r>
      <w:r>
        <w:rPr>
          <w:iCs/>
          <w:szCs w:val="22"/>
          <w:lang w:val="pl-PL"/>
        </w:rPr>
        <w:t>kavi. Pacje</w:t>
      </w:r>
      <w:r w:rsidR="00417E8C">
        <w:rPr>
          <w:iCs/>
          <w:szCs w:val="22"/>
          <w:lang w:val="pl-PL"/>
        </w:rPr>
        <w:t xml:space="preserve">nci zostali </w:t>
      </w:r>
      <w:r w:rsidR="00853D1C">
        <w:rPr>
          <w:iCs/>
          <w:szCs w:val="22"/>
          <w:lang w:val="pl-PL"/>
        </w:rPr>
        <w:t>włączeni</w:t>
      </w:r>
      <w:r w:rsidR="00417E8C">
        <w:rPr>
          <w:iCs/>
          <w:szCs w:val="22"/>
          <w:lang w:val="pl-PL"/>
        </w:rPr>
        <w:t xml:space="preserve"> do</w:t>
      </w:r>
      <w:r w:rsidR="00010191">
        <w:rPr>
          <w:rFonts w:eastAsia="MS Mincho"/>
          <w:bCs/>
          <w:szCs w:val="22"/>
          <w:lang w:val="pl-PL" w:eastAsia="zh-CN"/>
        </w:rPr>
        <w:t> </w:t>
      </w:r>
      <w:r w:rsidR="00417E8C">
        <w:rPr>
          <w:iCs/>
          <w:szCs w:val="22"/>
          <w:lang w:val="pl-PL"/>
        </w:rPr>
        <w:t>4 grup na</w:t>
      </w:r>
      <w:r w:rsidR="00CF5E1F">
        <w:rPr>
          <w:iCs/>
          <w:szCs w:val="22"/>
          <w:lang w:val="pl-PL"/>
        </w:rPr>
        <w:t> </w:t>
      </w:r>
      <w:r w:rsidR="00417E8C">
        <w:rPr>
          <w:iCs/>
          <w:szCs w:val="22"/>
          <w:lang w:val="pl-PL"/>
        </w:rPr>
        <w:t>podstawie wieku (Grupa</w:t>
      </w:r>
      <w:r w:rsidR="00701ADA">
        <w:rPr>
          <w:iCs/>
          <w:szCs w:val="22"/>
          <w:lang w:val="pl-PL"/>
        </w:rPr>
        <w:t> </w:t>
      </w:r>
      <w:r w:rsidR="00417E8C">
        <w:rPr>
          <w:iCs/>
          <w:szCs w:val="22"/>
          <w:lang w:val="pl-PL"/>
        </w:rPr>
        <w:t>1 [≥12 lat do &lt;18 lat, N=18], Grupa</w:t>
      </w:r>
      <w:r w:rsidR="00701ADA">
        <w:rPr>
          <w:iCs/>
          <w:szCs w:val="22"/>
          <w:lang w:val="pl-PL"/>
        </w:rPr>
        <w:t> </w:t>
      </w:r>
      <w:r w:rsidR="00417E8C">
        <w:rPr>
          <w:iCs/>
          <w:szCs w:val="22"/>
          <w:lang w:val="pl-PL"/>
        </w:rPr>
        <w:t>2 [≥6 lat do</w:t>
      </w:r>
      <w:r w:rsidR="00010191">
        <w:rPr>
          <w:rFonts w:eastAsia="MS Mincho"/>
          <w:bCs/>
          <w:szCs w:val="22"/>
          <w:lang w:val="pl-PL" w:eastAsia="zh-CN"/>
        </w:rPr>
        <w:t> </w:t>
      </w:r>
      <w:r w:rsidR="00417E8C">
        <w:rPr>
          <w:iCs/>
          <w:szCs w:val="22"/>
          <w:lang w:val="pl-PL"/>
        </w:rPr>
        <w:t>&lt;12 lat, N=12], Grupa</w:t>
      </w:r>
      <w:r w:rsidR="00701ADA">
        <w:rPr>
          <w:iCs/>
          <w:szCs w:val="22"/>
          <w:lang w:val="pl-PL"/>
        </w:rPr>
        <w:t> </w:t>
      </w:r>
      <w:r w:rsidR="00417E8C">
        <w:rPr>
          <w:iCs/>
          <w:szCs w:val="22"/>
          <w:lang w:val="pl-PL"/>
        </w:rPr>
        <w:t>3 [≥2 lat do &lt;6 lat, N=15] i Grupa</w:t>
      </w:r>
      <w:r w:rsidR="00701ADA">
        <w:rPr>
          <w:iCs/>
          <w:szCs w:val="22"/>
          <w:lang w:val="pl-PL"/>
        </w:rPr>
        <w:t> </w:t>
      </w:r>
      <w:r w:rsidR="00417E8C">
        <w:rPr>
          <w:iCs/>
          <w:szCs w:val="22"/>
          <w:lang w:val="pl-PL"/>
        </w:rPr>
        <w:t xml:space="preserve">4 [≥28 dni do &lt;2 lat, N=0]). </w:t>
      </w:r>
      <w:r w:rsidR="00CF5E1F">
        <w:rPr>
          <w:iCs/>
          <w:szCs w:val="22"/>
          <w:lang w:val="pl-PL"/>
        </w:rPr>
        <w:t>B</w:t>
      </w:r>
      <w:r w:rsidR="00391028">
        <w:rPr>
          <w:iCs/>
          <w:szCs w:val="22"/>
          <w:lang w:val="pl-PL"/>
        </w:rPr>
        <w:t xml:space="preserve">adane </w:t>
      </w:r>
      <w:r w:rsidR="00CF5E1F">
        <w:rPr>
          <w:iCs/>
          <w:szCs w:val="22"/>
          <w:lang w:val="pl-PL"/>
        </w:rPr>
        <w:t xml:space="preserve">dawki </w:t>
      </w:r>
      <w:r w:rsidR="00D02398">
        <w:rPr>
          <w:iCs/>
          <w:szCs w:val="22"/>
          <w:lang w:val="pl-PL"/>
        </w:rPr>
        <w:t>wynosiły</w:t>
      </w:r>
      <w:r w:rsidR="00391028">
        <w:rPr>
          <w:iCs/>
          <w:szCs w:val="22"/>
          <w:lang w:val="pl-PL"/>
        </w:rPr>
        <w:t xml:space="preserve"> 10</w:t>
      </w:r>
      <w:r w:rsidR="00584062">
        <w:rPr>
          <w:iCs/>
          <w:szCs w:val="22"/>
          <w:lang w:val="pl-PL"/>
        </w:rPr>
        <w:t> </w:t>
      </w:r>
      <w:r w:rsidR="00391028">
        <w:rPr>
          <w:iCs/>
          <w:szCs w:val="22"/>
          <w:lang w:val="pl-PL"/>
        </w:rPr>
        <w:t>mg dwa razy na dobę w Grupie</w:t>
      </w:r>
      <w:r w:rsidR="00584062">
        <w:rPr>
          <w:iCs/>
          <w:szCs w:val="22"/>
          <w:lang w:val="pl-PL"/>
        </w:rPr>
        <w:t> </w:t>
      </w:r>
      <w:r w:rsidR="00391028">
        <w:rPr>
          <w:iCs/>
          <w:szCs w:val="22"/>
          <w:lang w:val="pl-PL"/>
        </w:rPr>
        <w:t>1, 5</w:t>
      </w:r>
      <w:r w:rsidR="00584062">
        <w:rPr>
          <w:iCs/>
          <w:szCs w:val="22"/>
          <w:lang w:val="pl-PL"/>
        </w:rPr>
        <w:t> </w:t>
      </w:r>
      <w:r w:rsidR="00391028">
        <w:rPr>
          <w:iCs/>
          <w:szCs w:val="22"/>
          <w:lang w:val="pl-PL"/>
        </w:rPr>
        <w:t>mg dwa razy na dobę w Grupie</w:t>
      </w:r>
      <w:r w:rsidR="00584062">
        <w:rPr>
          <w:iCs/>
          <w:szCs w:val="22"/>
          <w:lang w:val="pl-PL"/>
        </w:rPr>
        <w:t> </w:t>
      </w:r>
      <w:r w:rsidR="00391028">
        <w:rPr>
          <w:iCs/>
          <w:szCs w:val="22"/>
          <w:lang w:val="pl-PL"/>
        </w:rPr>
        <w:t>2</w:t>
      </w:r>
      <w:r w:rsidR="00CF5E1F">
        <w:rPr>
          <w:iCs/>
          <w:szCs w:val="22"/>
          <w:lang w:val="pl-PL"/>
        </w:rPr>
        <w:t xml:space="preserve"> i 4</w:t>
      </w:r>
      <w:r w:rsidR="00584062">
        <w:rPr>
          <w:iCs/>
          <w:szCs w:val="22"/>
          <w:lang w:val="pl-PL"/>
        </w:rPr>
        <w:t> </w:t>
      </w:r>
      <w:r w:rsidR="00CF5E1F">
        <w:rPr>
          <w:iCs/>
          <w:szCs w:val="22"/>
          <w:lang w:val="pl-PL"/>
        </w:rPr>
        <w:t>mg/m</w:t>
      </w:r>
      <w:r w:rsidR="00CF5E1F" w:rsidRPr="00584062">
        <w:rPr>
          <w:iCs/>
          <w:szCs w:val="22"/>
          <w:vertAlign w:val="superscript"/>
          <w:lang w:val="pl-PL"/>
        </w:rPr>
        <w:t>2</w:t>
      </w:r>
      <w:r w:rsidR="00CF5E1F">
        <w:rPr>
          <w:iCs/>
          <w:szCs w:val="22"/>
          <w:lang w:val="pl-PL"/>
        </w:rPr>
        <w:t xml:space="preserve"> dwa razy na dobę w Grupie</w:t>
      </w:r>
      <w:r w:rsidR="00584062">
        <w:rPr>
          <w:iCs/>
          <w:szCs w:val="22"/>
          <w:lang w:val="pl-PL"/>
        </w:rPr>
        <w:t> </w:t>
      </w:r>
      <w:r w:rsidR="00CF5E1F">
        <w:rPr>
          <w:iCs/>
          <w:szCs w:val="22"/>
          <w:lang w:val="pl-PL"/>
        </w:rPr>
        <w:t>3</w:t>
      </w:r>
      <w:r w:rsidR="00417E8C">
        <w:rPr>
          <w:iCs/>
          <w:szCs w:val="22"/>
          <w:lang w:val="pl-PL"/>
        </w:rPr>
        <w:t>, a</w:t>
      </w:r>
      <w:r w:rsidR="00A22F11">
        <w:rPr>
          <w:iCs/>
          <w:szCs w:val="22"/>
          <w:lang w:val="pl-PL"/>
        </w:rPr>
        <w:t> </w:t>
      </w:r>
      <w:r w:rsidR="00417E8C">
        <w:rPr>
          <w:iCs/>
          <w:szCs w:val="22"/>
          <w:lang w:val="pl-PL"/>
        </w:rPr>
        <w:t>pacjenci byli leczeni przez 24 tygodnie lub</w:t>
      </w:r>
      <w:r w:rsidR="00010191">
        <w:rPr>
          <w:rFonts w:eastAsia="MS Mincho"/>
          <w:bCs/>
          <w:szCs w:val="22"/>
          <w:lang w:val="pl-PL" w:eastAsia="zh-CN"/>
        </w:rPr>
        <w:t> </w:t>
      </w:r>
      <w:r w:rsidR="00417E8C">
        <w:rPr>
          <w:iCs/>
          <w:szCs w:val="22"/>
          <w:lang w:val="pl-PL"/>
        </w:rPr>
        <w:t xml:space="preserve">do przerwania leczenia. </w:t>
      </w:r>
      <w:r w:rsidR="00637AA2">
        <w:rPr>
          <w:iCs/>
          <w:szCs w:val="22"/>
          <w:lang w:val="pl-PL"/>
        </w:rPr>
        <w:t>P</w:t>
      </w:r>
      <w:r w:rsidR="00417E8C">
        <w:rPr>
          <w:iCs/>
          <w:szCs w:val="22"/>
          <w:lang w:val="pl-PL"/>
        </w:rPr>
        <w:t>rodukt leczniczy Jakavi był podawany w postaci 5 mg tabletki lub</w:t>
      </w:r>
      <w:r w:rsidR="00010191">
        <w:rPr>
          <w:rFonts w:eastAsia="MS Mincho"/>
          <w:bCs/>
          <w:szCs w:val="22"/>
          <w:lang w:val="pl-PL" w:eastAsia="zh-CN"/>
        </w:rPr>
        <w:t> </w:t>
      </w:r>
      <w:r w:rsidR="00417E8C">
        <w:rPr>
          <w:iCs/>
          <w:szCs w:val="22"/>
          <w:lang w:val="pl-PL"/>
        </w:rPr>
        <w:t>kapsułki/roztworu doustnego u dzieci w wieku &lt;12 lat.</w:t>
      </w:r>
    </w:p>
    <w:p w14:paraId="027DFE99" w14:textId="77777777" w:rsidR="00417E8C" w:rsidRDefault="00417E8C" w:rsidP="00DD493D">
      <w:pPr>
        <w:numPr>
          <w:ilvl w:val="12"/>
          <w:numId w:val="0"/>
        </w:numPr>
        <w:tabs>
          <w:tab w:val="clear" w:pos="567"/>
        </w:tabs>
        <w:spacing w:line="240" w:lineRule="auto"/>
        <w:ind w:right="-2"/>
        <w:rPr>
          <w:iCs/>
          <w:szCs w:val="22"/>
          <w:lang w:val="pl-PL"/>
        </w:rPr>
      </w:pPr>
    </w:p>
    <w:p w14:paraId="0E9BB5EC" w14:textId="7FBE408D" w:rsidR="00176A83" w:rsidRDefault="00417E8C" w:rsidP="00DD493D">
      <w:pPr>
        <w:numPr>
          <w:ilvl w:val="12"/>
          <w:numId w:val="0"/>
        </w:numPr>
        <w:tabs>
          <w:tab w:val="clear" w:pos="567"/>
        </w:tabs>
        <w:spacing w:line="240" w:lineRule="auto"/>
        <w:ind w:right="-2"/>
        <w:rPr>
          <w:iCs/>
          <w:szCs w:val="22"/>
          <w:lang w:val="pl-PL"/>
        </w:rPr>
      </w:pPr>
      <w:r>
        <w:rPr>
          <w:iCs/>
          <w:szCs w:val="22"/>
          <w:lang w:val="pl-PL"/>
        </w:rPr>
        <w:t>U pacjentów włączonych do badania występowała choroba oporna na steroidy lub wcześniej nieleczona. Pacjentów uznawano za opornych na steroidy na podstawie kryteriów stosowanych w</w:t>
      </w:r>
      <w:r w:rsidR="00010191">
        <w:rPr>
          <w:rFonts w:eastAsia="MS Mincho"/>
          <w:bCs/>
          <w:szCs w:val="22"/>
          <w:lang w:val="pl-PL" w:eastAsia="zh-CN"/>
        </w:rPr>
        <w:t> </w:t>
      </w:r>
      <w:r>
        <w:rPr>
          <w:iCs/>
          <w:szCs w:val="22"/>
          <w:lang w:val="pl-PL"/>
        </w:rPr>
        <w:t xml:space="preserve">danym ośrodku lub na podstawie decyzji lekarza, jeśli kryteria danego ośrodka nie były dostępne; pacjenci mogli otrzymać wcześniej najwyżej jedno dodatkowe leczenie systemowe z powodu ostrej GvHD </w:t>
      </w:r>
      <w:r w:rsidR="00F6519D">
        <w:rPr>
          <w:iCs/>
          <w:szCs w:val="22"/>
          <w:lang w:val="pl-PL"/>
        </w:rPr>
        <w:t>oprócz</w:t>
      </w:r>
      <w:r>
        <w:rPr>
          <w:iCs/>
          <w:szCs w:val="22"/>
          <w:lang w:val="pl-PL"/>
        </w:rPr>
        <w:t xml:space="preserve"> kortykosteroidów. Pacjentów uznawano za wcześniej nieleczonych, jeśli nie otrzymali uprzednio żadnego leczenia systemowego z powodu ostrej GvHD (z</w:t>
      </w:r>
      <w:r w:rsidR="00010191">
        <w:rPr>
          <w:rFonts w:eastAsia="MS Mincho"/>
          <w:bCs/>
          <w:szCs w:val="22"/>
          <w:lang w:val="pl-PL" w:eastAsia="zh-CN"/>
        </w:rPr>
        <w:t> </w:t>
      </w:r>
      <w:r>
        <w:rPr>
          <w:iCs/>
          <w:szCs w:val="22"/>
          <w:lang w:val="pl-PL"/>
        </w:rPr>
        <w:t>wyjątkiem maksymalnie 72</w:t>
      </w:r>
      <w:r w:rsidR="00584062">
        <w:rPr>
          <w:iCs/>
          <w:szCs w:val="22"/>
          <w:lang w:val="pl-PL"/>
        </w:rPr>
        <w:t> </w:t>
      </w:r>
      <w:r>
        <w:rPr>
          <w:iCs/>
          <w:szCs w:val="22"/>
          <w:lang w:val="pl-PL"/>
        </w:rPr>
        <w:t xml:space="preserve">godzin wcześniejszej terapii kortykosteroidami o działaniu układowym, metyloprednizolonem lub jego odpowiednikiem po wystąpieniu ostrej </w:t>
      </w:r>
      <w:r w:rsidR="00853D1C">
        <w:rPr>
          <w:iCs/>
          <w:szCs w:val="22"/>
          <w:lang w:val="pl-PL"/>
        </w:rPr>
        <w:t>G</w:t>
      </w:r>
      <w:r>
        <w:rPr>
          <w:iCs/>
          <w:szCs w:val="22"/>
          <w:lang w:val="pl-PL"/>
        </w:rPr>
        <w:t xml:space="preserve">vHD). Oprócz produktu leczniczego Jakavi pacjenci byli leczeni systemowymi kortykosteroidami i </w:t>
      </w:r>
      <w:r w:rsidR="00B92E63">
        <w:rPr>
          <w:iCs/>
          <w:szCs w:val="22"/>
          <w:lang w:val="pl-PL"/>
        </w:rPr>
        <w:t>(</w:t>
      </w:r>
      <w:r>
        <w:rPr>
          <w:iCs/>
          <w:szCs w:val="22"/>
          <w:lang w:val="pl-PL"/>
        </w:rPr>
        <w:t>lub) CNI (cyklosporyn</w:t>
      </w:r>
      <w:r w:rsidR="00853D1C">
        <w:rPr>
          <w:iCs/>
          <w:szCs w:val="22"/>
          <w:lang w:val="pl-PL"/>
        </w:rPr>
        <w:t>ą</w:t>
      </w:r>
      <w:r>
        <w:rPr>
          <w:iCs/>
          <w:szCs w:val="22"/>
          <w:lang w:val="pl-PL"/>
        </w:rPr>
        <w:t xml:space="preserve"> lub takrolimus</w:t>
      </w:r>
      <w:r w:rsidR="00853D1C">
        <w:rPr>
          <w:iCs/>
          <w:szCs w:val="22"/>
          <w:lang w:val="pl-PL"/>
        </w:rPr>
        <w:t>em</w:t>
      </w:r>
      <w:r>
        <w:rPr>
          <w:iCs/>
          <w:szCs w:val="22"/>
          <w:lang w:val="pl-PL"/>
        </w:rPr>
        <w:t>)</w:t>
      </w:r>
      <w:r w:rsidR="00B92E63">
        <w:rPr>
          <w:iCs/>
          <w:szCs w:val="22"/>
          <w:lang w:val="pl-PL"/>
        </w:rPr>
        <w:t xml:space="preserve">; dozwolone </w:t>
      </w:r>
      <w:r w:rsidR="00B92E63">
        <w:rPr>
          <w:iCs/>
          <w:szCs w:val="22"/>
          <w:lang w:val="pl-PL"/>
        </w:rPr>
        <w:lastRenderedPageBreak/>
        <w:t>było także stosowanie miejscowych kortykosteroidów zgodnie z</w:t>
      </w:r>
      <w:r w:rsidR="00010191">
        <w:rPr>
          <w:rFonts w:eastAsia="MS Mincho"/>
          <w:bCs/>
          <w:szCs w:val="22"/>
          <w:lang w:val="pl-PL" w:eastAsia="zh-CN"/>
        </w:rPr>
        <w:t> </w:t>
      </w:r>
      <w:r w:rsidR="00B92E63">
        <w:rPr>
          <w:iCs/>
          <w:szCs w:val="22"/>
          <w:lang w:val="pl-PL"/>
        </w:rPr>
        <w:t>wytycznymi obowiązującymi w</w:t>
      </w:r>
      <w:r w:rsidR="00C9377F" w:rsidRPr="008357D5">
        <w:rPr>
          <w:szCs w:val="22"/>
          <w:lang w:val="pl-PL"/>
        </w:rPr>
        <w:t> </w:t>
      </w:r>
      <w:r w:rsidR="00B92E63">
        <w:rPr>
          <w:iCs/>
          <w:szCs w:val="22"/>
          <w:lang w:val="pl-PL"/>
        </w:rPr>
        <w:t>danym ośrodku. W badaniu REACH4 40</w:t>
      </w:r>
      <w:r w:rsidR="006C6A69">
        <w:rPr>
          <w:iCs/>
          <w:szCs w:val="22"/>
          <w:lang w:val="pl-PL"/>
        </w:rPr>
        <w:t> </w:t>
      </w:r>
      <w:r w:rsidR="00B92E63">
        <w:rPr>
          <w:iCs/>
          <w:szCs w:val="22"/>
          <w:lang w:val="pl-PL"/>
        </w:rPr>
        <w:t>pacjentów (88,9%) otrzymało jednocześnie leki z grupy CNI. Pacjenci mogli także otrzymać standardowe leczenie podtrzymujące polegające na</w:t>
      </w:r>
      <w:r w:rsidR="00C9377F" w:rsidRPr="008357D5">
        <w:rPr>
          <w:szCs w:val="22"/>
          <w:lang w:val="pl-PL"/>
        </w:rPr>
        <w:t> </w:t>
      </w:r>
      <w:r w:rsidR="001904BE">
        <w:rPr>
          <w:iCs/>
          <w:szCs w:val="22"/>
          <w:lang w:val="pl-PL"/>
        </w:rPr>
        <w:t xml:space="preserve">allogenicznym </w:t>
      </w:r>
      <w:r w:rsidR="00B92E63">
        <w:rPr>
          <w:iCs/>
          <w:szCs w:val="22"/>
          <w:lang w:val="pl-PL"/>
        </w:rPr>
        <w:t xml:space="preserve">przeszczepieniu komórek macierzystych, </w:t>
      </w:r>
      <w:r w:rsidR="001B548E">
        <w:rPr>
          <w:iCs/>
          <w:szCs w:val="22"/>
          <w:lang w:val="pl-PL"/>
        </w:rPr>
        <w:t>obejmujące</w:t>
      </w:r>
      <w:r w:rsidR="00B92E63">
        <w:rPr>
          <w:iCs/>
          <w:szCs w:val="22"/>
          <w:lang w:val="pl-PL"/>
        </w:rPr>
        <w:t xml:space="preserve"> </w:t>
      </w:r>
      <w:r w:rsidR="00853D1C">
        <w:rPr>
          <w:iCs/>
          <w:szCs w:val="22"/>
          <w:lang w:val="pl-PL"/>
        </w:rPr>
        <w:t xml:space="preserve">podawanie </w:t>
      </w:r>
      <w:r w:rsidR="00B92E63">
        <w:rPr>
          <w:iCs/>
          <w:szCs w:val="22"/>
          <w:lang w:val="pl-PL"/>
        </w:rPr>
        <w:t>przeciwzakaźn</w:t>
      </w:r>
      <w:r w:rsidR="00853D1C">
        <w:rPr>
          <w:iCs/>
          <w:szCs w:val="22"/>
          <w:lang w:val="pl-PL"/>
        </w:rPr>
        <w:t>ych</w:t>
      </w:r>
      <w:r w:rsidR="00B92E63">
        <w:rPr>
          <w:iCs/>
          <w:szCs w:val="22"/>
          <w:lang w:val="pl-PL"/>
        </w:rPr>
        <w:t xml:space="preserve"> produkt</w:t>
      </w:r>
      <w:r w:rsidR="00853D1C">
        <w:rPr>
          <w:iCs/>
          <w:szCs w:val="22"/>
          <w:lang w:val="pl-PL"/>
        </w:rPr>
        <w:t>ów</w:t>
      </w:r>
      <w:r w:rsidR="00B92E63">
        <w:rPr>
          <w:iCs/>
          <w:szCs w:val="22"/>
          <w:lang w:val="pl-PL"/>
        </w:rPr>
        <w:t xml:space="preserve"> lecznicz</w:t>
      </w:r>
      <w:r w:rsidR="00853D1C">
        <w:rPr>
          <w:iCs/>
          <w:szCs w:val="22"/>
          <w:lang w:val="pl-PL"/>
        </w:rPr>
        <w:t>ych</w:t>
      </w:r>
      <w:r w:rsidR="00B92E63">
        <w:rPr>
          <w:iCs/>
          <w:szCs w:val="22"/>
          <w:lang w:val="pl-PL"/>
        </w:rPr>
        <w:t xml:space="preserve"> i transfuzj</w:t>
      </w:r>
      <w:r w:rsidR="00853D1C">
        <w:rPr>
          <w:iCs/>
          <w:szCs w:val="22"/>
          <w:lang w:val="pl-PL"/>
        </w:rPr>
        <w:t>i</w:t>
      </w:r>
      <w:r w:rsidR="00B92E63">
        <w:rPr>
          <w:iCs/>
          <w:szCs w:val="22"/>
          <w:lang w:val="pl-PL"/>
        </w:rPr>
        <w:t xml:space="preserve">. </w:t>
      </w:r>
      <w:r w:rsidR="00853D1C">
        <w:rPr>
          <w:iCs/>
          <w:szCs w:val="22"/>
          <w:lang w:val="pl-PL"/>
        </w:rPr>
        <w:t>Stosowanie</w:t>
      </w:r>
      <w:r w:rsidR="00B92E63">
        <w:rPr>
          <w:iCs/>
          <w:szCs w:val="22"/>
          <w:lang w:val="pl-PL"/>
        </w:rPr>
        <w:t xml:space="preserve"> produktu leczniczego Jakavi miało zakończyć się w</w:t>
      </w:r>
      <w:r w:rsidR="00C9377F" w:rsidRPr="008357D5">
        <w:rPr>
          <w:szCs w:val="22"/>
          <w:lang w:val="pl-PL"/>
        </w:rPr>
        <w:t> </w:t>
      </w:r>
      <w:r w:rsidR="00B92E63">
        <w:rPr>
          <w:iCs/>
          <w:szCs w:val="22"/>
          <w:lang w:val="pl-PL"/>
        </w:rPr>
        <w:t>przypadku braku odpowiedzi na leczenie ostrej GvHD w</w:t>
      </w:r>
      <w:r w:rsidR="002D7078">
        <w:rPr>
          <w:iCs/>
          <w:szCs w:val="22"/>
          <w:lang w:val="pl-PL"/>
        </w:rPr>
        <w:t> </w:t>
      </w:r>
      <w:r w:rsidR="00B92E63">
        <w:rPr>
          <w:iCs/>
          <w:szCs w:val="22"/>
          <w:lang w:val="pl-PL"/>
        </w:rPr>
        <w:t>dniu</w:t>
      </w:r>
      <w:r w:rsidR="006C6A69">
        <w:rPr>
          <w:iCs/>
          <w:szCs w:val="22"/>
          <w:lang w:val="pl-PL"/>
        </w:rPr>
        <w:t> </w:t>
      </w:r>
      <w:r w:rsidR="00B92E63">
        <w:rPr>
          <w:iCs/>
          <w:szCs w:val="22"/>
          <w:lang w:val="pl-PL"/>
        </w:rPr>
        <w:t>28.</w:t>
      </w:r>
    </w:p>
    <w:p w14:paraId="5115E1C1" w14:textId="77777777" w:rsidR="00B92E63" w:rsidRDefault="00B92E63" w:rsidP="00DD493D">
      <w:pPr>
        <w:numPr>
          <w:ilvl w:val="12"/>
          <w:numId w:val="0"/>
        </w:numPr>
        <w:tabs>
          <w:tab w:val="clear" w:pos="567"/>
        </w:tabs>
        <w:spacing w:line="240" w:lineRule="auto"/>
        <w:ind w:right="-2"/>
        <w:rPr>
          <w:iCs/>
          <w:szCs w:val="22"/>
          <w:lang w:val="pl-PL"/>
        </w:rPr>
      </w:pPr>
    </w:p>
    <w:p w14:paraId="3A012EF4" w14:textId="202F5EF0" w:rsidR="00B92E63" w:rsidRDefault="00B92E63" w:rsidP="00DD493D">
      <w:pPr>
        <w:numPr>
          <w:ilvl w:val="12"/>
          <w:numId w:val="0"/>
        </w:numPr>
        <w:tabs>
          <w:tab w:val="clear" w:pos="567"/>
        </w:tabs>
        <w:spacing w:line="240" w:lineRule="auto"/>
        <w:ind w:right="-2"/>
        <w:rPr>
          <w:iCs/>
          <w:szCs w:val="22"/>
          <w:lang w:val="pl-PL"/>
        </w:rPr>
      </w:pPr>
      <w:r>
        <w:rPr>
          <w:iCs/>
          <w:szCs w:val="22"/>
          <w:lang w:val="pl-PL"/>
        </w:rPr>
        <w:t>Stopniowe zmniejszanie dawki produktu leczniczego Jakavi było dozwolone po wizycie w dniu</w:t>
      </w:r>
      <w:r w:rsidR="006C6A69">
        <w:rPr>
          <w:iCs/>
          <w:szCs w:val="22"/>
          <w:lang w:val="pl-PL"/>
        </w:rPr>
        <w:t> </w:t>
      </w:r>
      <w:r>
        <w:rPr>
          <w:iCs/>
          <w:szCs w:val="22"/>
          <w:lang w:val="pl-PL"/>
        </w:rPr>
        <w:t>56.</w:t>
      </w:r>
    </w:p>
    <w:p w14:paraId="6CF2FF18" w14:textId="77777777" w:rsidR="00B92E63" w:rsidRDefault="00B92E63" w:rsidP="00DD493D">
      <w:pPr>
        <w:numPr>
          <w:ilvl w:val="12"/>
          <w:numId w:val="0"/>
        </w:numPr>
        <w:tabs>
          <w:tab w:val="clear" w:pos="567"/>
        </w:tabs>
        <w:spacing w:line="240" w:lineRule="auto"/>
        <w:ind w:right="-2"/>
        <w:rPr>
          <w:iCs/>
          <w:szCs w:val="22"/>
          <w:lang w:val="pl-PL"/>
        </w:rPr>
      </w:pPr>
    </w:p>
    <w:p w14:paraId="1E3AE037" w14:textId="3FECCE7E" w:rsidR="00B92E63" w:rsidRDefault="00B92E63" w:rsidP="00DD493D">
      <w:pPr>
        <w:numPr>
          <w:ilvl w:val="12"/>
          <w:numId w:val="0"/>
        </w:numPr>
        <w:tabs>
          <w:tab w:val="clear" w:pos="567"/>
        </w:tabs>
        <w:spacing w:line="240" w:lineRule="auto"/>
        <w:ind w:right="-2"/>
        <w:rPr>
          <w:iCs/>
          <w:szCs w:val="22"/>
          <w:lang w:val="pl-PL"/>
        </w:rPr>
      </w:pPr>
      <w:r>
        <w:rPr>
          <w:iCs/>
          <w:szCs w:val="22"/>
          <w:lang w:val="pl-PL"/>
        </w:rPr>
        <w:t>Mężczyźni i kobiety stanowili odpowiednio 62,2% (n=28) i 37,8% (n=17) pacjentów. Łącznie u</w:t>
      </w:r>
      <w:r w:rsidR="00010191">
        <w:rPr>
          <w:rFonts w:eastAsia="MS Mincho"/>
          <w:bCs/>
          <w:szCs w:val="22"/>
          <w:lang w:val="pl-PL" w:eastAsia="zh-CN"/>
        </w:rPr>
        <w:t> </w:t>
      </w:r>
      <w:r>
        <w:rPr>
          <w:iCs/>
          <w:szCs w:val="22"/>
          <w:lang w:val="pl-PL"/>
        </w:rPr>
        <w:t>27</w:t>
      </w:r>
      <w:r w:rsidR="006C6A69">
        <w:rPr>
          <w:iCs/>
          <w:szCs w:val="22"/>
          <w:lang w:val="pl-PL"/>
        </w:rPr>
        <w:t> </w:t>
      </w:r>
      <w:r>
        <w:rPr>
          <w:iCs/>
          <w:szCs w:val="22"/>
          <w:lang w:val="pl-PL"/>
        </w:rPr>
        <w:t>pacjentów (60,0%) występował nowotwór złośliwy, najczęściej białaczka (26</w:t>
      </w:r>
      <w:r w:rsidR="006C6A69">
        <w:rPr>
          <w:iCs/>
          <w:szCs w:val="22"/>
          <w:lang w:val="pl-PL"/>
        </w:rPr>
        <w:t> </w:t>
      </w:r>
      <w:r>
        <w:rPr>
          <w:iCs/>
          <w:szCs w:val="22"/>
          <w:lang w:val="pl-PL"/>
        </w:rPr>
        <w:t>pacjentów, 57,8%)</w:t>
      </w:r>
      <w:r w:rsidR="00D850D1">
        <w:rPr>
          <w:iCs/>
          <w:szCs w:val="22"/>
          <w:lang w:val="pl-PL"/>
        </w:rPr>
        <w:t>.</w:t>
      </w:r>
      <w:r>
        <w:rPr>
          <w:iCs/>
          <w:szCs w:val="22"/>
          <w:lang w:val="pl-PL"/>
        </w:rPr>
        <w:t xml:space="preserve"> Wśród 45</w:t>
      </w:r>
      <w:r w:rsidR="006C6A69">
        <w:rPr>
          <w:iCs/>
          <w:szCs w:val="22"/>
          <w:lang w:val="pl-PL"/>
        </w:rPr>
        <w:t> </w:t>
      </w:r>
      <w:r>
        <w:rPr>
          <w:iCs/>
          <w:szCs w:val="22"/>
          <w:lang w:val="pl-PL"/>
        </w:rPr>
        <w:t>pacjentów z populacji dzieci i młodzieży w</w:t>
      </w:r>
      <w:r w:rsidR="00DD25A2">
        <w:rPr>
          <w:iCs/>
          <w:szCs w:val="22"/>
          <w:lang w:val="pl-PL"/>
        </w:rPr>
        <w:t>łączonych do</w:t>
      </w:r>
      <w:r>
        <w:rPr>
          <w:iCs/>
          <w:szCs w:val="22"/>
          <w:lang w:val="pl-PL"/>
        </w:rPr>
        <w:t xml:space="preserve"> badani</w:t>
      </w:r>
      <w:r w:rsidR="00DD25A2">
        <w:rPr>
          <w:iCs/>
          <w:szCs w:val="22"/>
          <w:lang w:val="pl-PL"/>
        </w:rPr>
        <w:t>a</w:t>
      </w:r>
      <w:r>
        <w:rPr>
          <w:iCs/>
          <w:szCs w:val="22"/>
          <w:lang w:val="pl-PL"/>
        </w:rPr>
        <w:t xml:space="preserve"> REACH4, u</w:t>
      </w:r>
      <w:r w:rsidR="00010191">
        <w:rPr>
          <w:rFonts w:eastAsia="MS Mincho"/>
          <w:bCs/>
          <w:szCs w:val="22"/>
          <w:lang w:val="pl-PL" w:eastAsia="zh-CN"/>
        </w:rPr>
        <w:t> </w:t>
      </w:r>
      <w:r>
        <w:rPr>
          <w:iCs/>
          <w:szCs w:val="22"/>
          <w:lang w:val="pl-PL"/>
        </w:rPr>
        <w:t>13 (28,9%) występowała wcześniej nieleczona ostra GvHD, a u 32 (71,1%) – ostra GvHD oporna na</w:t>
      </w:r>
      <w:r w:rsidR="00010191">
        <w:rPr>
          <w:rFonts w:eastAsia="MS Mincho"/>
          <w:bCs/>
          <w:szCs w:val="22"/>
          <w:lang w:val="pl-PL" w:eastAsia="zh-CN"/>
        </w:rPr>
        <w:t> </w:t>
      </w:r>
      <w:r>
        <w:rPr>
          <w:iCs/>
          <w:szCs w:val="22"/>
          <w:lang w:val="pl-PL"/>
        </w:rPr>
        <w:t>steroidy. W</w:t>
      </w:r>
      <w:r w:rsidR="00010191">
        <w:rPr>
          <w:rFonts w:eastAsia="MS Mincho"/>
          <w:bCs/>
          <w:szCs w:val="22"/>
          <w:lang w:val="pl-PL" w:eastAsia="zh-CN"/>
        </w:rPr>
        <w:t> </w:t>
      </w:r>
      <w:r>
        <w:rPr>
          <w:iCs/>
          <w:szCs w:val="22"/>
          <w:lang w:val="pl-PL"/>
        </w:rPr>
        <w:t>punkcie początkowym u 64,4% pacjentów występowała ostra GvHD stopnia II, u 26,7% - stopnia III, a u 8,9% - stopnia IV.</w:t>
      </w:r>
    </w:p>
    <w:p w14:paraId="47D76E7B" w14:textId="77777777" w:rsidR="00B92E63" w:rsidRDefault="00B92E63" w:rsidP="00DD493D">
      <w:pPr>
        <w:numPr>
          <w:ilvl w:val="12"/>
          <w:numId w:val="0"/>
        </w:numPr>
        <w:tabs>
          <w:tab w:val="clear" w:pos="567"/>
        </w:tabs>
        <w:spacing w:line="240" w:lineRule="auto"/>
        <w:ind w:right="-2"/>
        <w:rPr>
          <w:iCs/>
          <w:szCs w:val="22"/>
          <w:lang w:val="pl-PL"/>
        </w:rPr>
      </w:pPr>
    </w:p>
    <w:p w14:paraId="444A7A68" w14:textId="4FF16291" w:rsidR="00B92E63" w:rsidRDefault="003E013A" w:rsidP="00DD493D">
      <w:pPr>
        <w:numPr>
          <w:ilvl w:val="12"/>
          <w:numId w:val="0"/>
        </w:numPr>
        <w:tabs>
          <w:tab w:val="clear" w:pos="567"/>
        </w:tabs>
        <w:spacing w:line="240" w:lineRule="auto"/>
        <w:ind w:right="-2"/>
        <w:rPr>
          <w:szCs w:val="22"/>
          <w:lang w:val="pl-PL" w:eastAsia="zh-CN"/>
        </w:rPr>
      </w:pPr>
      <w:r>
        <w:rPr>
          <w:szCs w:val="22"/>
          <w:lang w:val="pl-PL" w:eastAsia="zh-CN"/>
        </w:rPr>
        <w:t>C</w:t>
      </w:r>
      <w:r w:rsidRPr="008357D5">
        <w:rPr>
          <w:szCs w:val="22"/>
          <w:lang w:val="pl-PL" w:eastAsia="zh-CN"/>
        </w:rPr>
        <w:t>ałkowity odsetek odpowiedzi na leczenie (ORR)</w:t>
      </w:r>
      <w:r>
        <w:rPr>
          <w:szCs w:val="22"/>
          <w:lang w:val="pl-PL" w:eastAsia="zh-CN"/>
        </w:rPr>
        <w:t xml:space="preserve"> </w:t>
      </w:r>
      <w:r w:rsidR="00DD25A2">
        <w:rPr>
          <w:szCs w:val="22"/>
          <w:lang w:val="pl-PL" w:eastAsia="zh-CN"/>
        </w:rPr>
        <w:t>w</w:t>
      </w:r>
      <w:r>
        <w:rPr>
          <w:szCs w:val="22"/>
          <w:lang w:val="pl-PL" w:eastAsia="zh-CN"/>
        </w:rPr>
        <w:t xml:space="preserve"> 28</w:t>
      </w:r>
      <w:r w:rsidR="00DD25A2">
        <w:rPr>
          <w:szCs w:val="22"/>
          <w:lang w:val="pl-PL" w:eastAsia="zh-CN"/>
        </w:rPr>
        <w:t>.</w:t>
      </w:r>
      <w:r w:rsidR="00584062">
        <w:rPr>
          <w:szCs w:val="22"/>
          <w:lang w:val="pl-PL" w:eastAsia="zh-CN"/>
        </w:rPr>
        <w:t> </w:t>
      </w:r>
      <w:r>
        <w:rPr>
          <w:szCs w:val="22"/>
          <w:lang w:val="pl-PL" w:eastAsia="zh-CN"/>
        </w:rPr>
        <w:t>dni</w:t>
      </w:r>
      <w:r w:rsidR="00DD25A2">
        <w:rPr>
          <w:szCs w:val="22"/>
          <w:lang w:val="pl-PL" w:eastAsia="zh-CN"/>
        </w:rPr>
        <w:t>u</w:t>
      </w:r>
      <w:r>
        <w:rPr>
          <w:szCs w:val="22"/>
          <w:lang w:val="pl-PL" w:eastAsia="zh-CN"/>
        </w:rPr>
        <w:t xml:space="preserve"> (pierwszorzędowy punkt końcowy) w</w:t>
      </w:r>
      <w:r w:rsidR="00010191">
        <w:rPr>
          <w:rFonts w:eastAsia="MS Mincho"/>
          <w:bCs/>
          <w:szCs w:val="22"/>
          <w:lang w:val="pl-PL" w:eastAsia="zh-CN"/>
        </w:rPr>
        <w:t> </w:t>
      </w:r>
      <w:r>
        <w:rPr>
          <w:szCs w:val="22"/>
          <w:lang w:val="pl-PL" w:eastAsia="zh-CN"/>
        </w:rPr>
        <w:t xml:space="preserve">badaniu REACH4 wyniósł 84,4% (90% CI: 72,8, 92,5) u wszystkich pacjentów, przy czym CR wystąpiła u 48,9% pacjentów, a PR – u 35,6% pacjentów. W odniesieniu do statusu choroby przed leczeniem, ORR </w:t>
      </w:r>
      <w:r w:rsidR="00DD25A2">
        <w:rPr>
          <w:szCs w:val="22"/>
          <w:lang w:val="pl-PL" w:eastAsia="zh-CN"/>
        </w:rPr>
        <w:t>w</w:t>
      </w:r>
      <w:r>
        <w:rPr>
          <w:szCs w:val="22"/>
          <w:lang w:val="pl-PL" w:eastAsia="zh-CN"/>
        </w:rPr>
        <w:t xml:space="preserve"> 28</w:t>
      </w:r>
      <w:r w:rsidR="00DD25A2">
        <w:rPr>
          <w:szCs w:val="22"/>
          <w:lang w:val="pl-PL" w:eastAsia="zh-CN"/>
        </w:rPr>
        <w:t>.</w:t>
      </w:r>
      <w:r w:rsidR="00584062">
        <w:rPr>
          <w:szCs w:val="22"/>
          <w:lang w:val="pl-PL" w:eastAsia="zh-CN"/>
        </w:rPr>
        <w:t> </w:t>
      </w:r>
      <w:r>
        <w:rPr>
          <w:szCs w:val="22"/>
          <w:lang w:val="pl-PL" w:eastAsia="zh-CN"/>
        </w:rPr>
        <w:t>dni</w:t>
      </w:r>
      <w:r w:rsidR="00DD25A2">
        <w:rPr>
          <w:szCs w:val="22"/>
          <w:lang w:val="pl-PL" w:eastAsia="zh-CN"/>
        </w:rPr>
        <w:t>u</w:t>
      </w:r>
      <w:r>
        <w:rPr>
          <w:szCs w:val="22"/>
          <w:lang w:val="pl-PL" w:eastAsia="zh-CN"/>
        </w:rPr>
        <w:t xml:space="preserve"> wyniósł 90,6% u pacjentów opornych na steroidy.</w:t>
      </w:r>
    </w:p>
    <w:p w14:paraId="15D0330E" w14:textId="77777777" w:rsidR="003E013A" w:rsidRDefault="003E013A" w:rsidP="00DD493D">
      <w:pPr>
        <w:numPr>
          <w:ilvl w:val="12"/>
          <w:numId w:val="0"/>
        </w:numPr>
        <w:tabs>
          <w:tab w:val="clear" w:pos="567"/>
        </w:tabs>
        <w:spacing w:line="240" w:lineRule="auto"/>
        <w:ind w:right="-2"/>
        <w:rPr>
          <w:szCs w:val="22"/>
          <w:lang w:val="pl-PL" w:eastAsia="zh-CN"/>
        </w:rPr>
      </w:pPr>
    </w:p>
    <w:p w14:paraId="03D56522" w14:textId="66997BBD" w:rsidR="003E013A" w:rsidRDefault="003E013A" w:rsidP="00DD493D">
      <w:pPr>
        <w:numPr>
          <w:ilvl w:val="12"/>
          <w:numId w:val="0"/>
        </w:numPr>
        <w:tabs>
          <w:tab w:val="clear" w:pos="567"/>
        </w:tabs>
        <w:spacing w:line="240" w:lineRule="auto"/>
        <w:ind w:right="-2"/>
        <w:rPr>
          <w:szCs w:val="22"/>
          <w:lang w:val="pl-PL" w:eastAsia="zh-CN"/>
        </w:rPr>
      </w:pPr>
      <w:r>
        <w:rPr>
          <w:szCs w:val="22"/>
          <w:lang w:val="pl-PL" w:eastAsia="zh-CN"/>
        </w:rPr>
        <w:t xml:space="preserve">Odsetek trwałych ORR </w:t>
      </w:r>
      <w:r w:rsidR="00DD25A2">
        <w:rPr>
          <w:szCs w:val="22"/>
          <w:lang w:val="pl-PL" w:eastAsia="zh-CN"/>
        </w:rPr>
        <w:t>w</w:t>
      </w:r>
      <w:r>
        <w:rPr>
          <w:szCs w:val="22"/>
          <w:lang w:val="pl-PL" w:eastAsia="zh-CN"/>
        </w:rPr>
        <w:t xml:space="preserve"> 56</w:t>
      </w:r>
      <w:r w:rsidR="00DD25A2">
        <w:rPr>
          <w:szCs w:val="22"/>
          <w:lang w:val="pl-PL" w:eastAsia="zh-CN"/>
        </w:rPr>
        <w:t>.</w:t>
      </w:r>
      <w:r>
        <w:rPr>
          <w:szCs w:val="22"/>
          <w:lang w:val="pl-PL" w:eastAsia="zh-CN"/>
        </w:rPr>
        <w:t xml:space="preserve"> dni</w:t>
      </w:r>
      <w:r w:rsidR="00DD25A2">
        <w:rPr>
          <w:szCs w:val="22"/>
          <w:lang w:val="pl-PL" w:eastAsia="zh-CN"/>
        </w:rPr>
        <w:t>u</w:t>
      </w:r>
      <w:r>
        <w:rPr>
          <w:szCs w:val="22"/>
          <w:lang w:val="pl-PL" w:eastAsia="zh-CN"/>
        </w:rPr>
        <w:t xml:space="preserve"> (najważniejszy drugorzędowy punkt końcowy mierzony odsetkiem pacjentów, którzy uzyskali CR lub PR </w:t>
      </w:r>
      <w:r w:rsidR="00DD25A2">
        <w:rPr>
          <w:szCs w:val="22"/>
          <w:lang w:val="pl-PL" w:eastAsia="zh-CN"/>
        </w:rPr>
        <w:t>w</w:t>
      </w:r>
      <w:r>
        <w:rPr>
          <w:szCs w:val="22"/>
          <w:lang w:val="pl-PL" w:eastAsia="zh-CN"/>
        </w:rPr>
        <w:t xml:space="preserve"> 28</w:t>
      </w:r>
      <w:r w:rsidR="00DD25A2">
        <w:rPr>
          <w:szCs w:val="22"/>
          <w:lang w:val="pl-PL" w:eastAsia="zh-CN"/>
        </w:rPr>
        <w:t>.</w:t>
      </w:r>
      <w:r>
        <w:rPr>
          <w:szCs w:val="22"/>
          <w:lang w:val="pl-PL" w:eastAsia="zh-CN"/>
        </w:rPr>
        <w:t xml:space="preserve"> dni</w:t>
      </w:r>
      <w:r w:rsidR="00DD25A2">
        <w:rPr>
          <w:szCs w:val="22"/>
          <w:lang w:val="pl-PL" w:eastAsia="zh-CN"/>
        </w:rPr>
        <w:t>u</w:t>
      </w:r>
      <w:r>
        <w:rPr>
          <w:szCs w:val="22"/>
          <w:lang w:val="pl-PL" w:eastAsia="zh-CN"/>
        </w:rPr>
        <w:t xml:space="preserve"> i utrzymali CR lub PR </w:t>
      </w:r>
      <w:r w:rsidR="00DD25A2">
        <w:rPr>
          <w:szCs w:val="22"/>
          <w:lang w:val="pl-PL" w:eastAsia="zh-CN"/>
        </w:rPr>
        <w:t>w</w:t>
      </w:r>
      <w:r>
        <w:rPr>
          <w:szCs w:val="22"/>
          <w:lang w:val="pl-PL" w:eastAsia="zh-CN"/>
        </w:rPr>
        <w:t xml:space="preserve"> 56</w:t>
      </w:r>
      <w:r w:rsidR="00DD25A2">
        <w:rPr>
          <w:szCs w:val="22"/>
          <w:lang w:val="pl-PL" w:eastAsia="zh-CN"/>
        </w:rPr>
        <w:t>.</w:t>
      </w:r>
      <w:r>
        <w:rPr>
          <w:szCs w:val="22"/>
          <w:lang w:val="pl-PL" w:eastAsia="zh-CN"/>
        </w:rPr>
        <w:t xml:space="preserve"> dni</w:t>
      </w:r>
      <w:r w:rsidR="00DD25A2">
        <w:rPr>
          <w:szCs w:val="22"/>
          <w:lang w:val="pl-PL" w:eastAsia="zh-CN"/>
        </w:rPr>
        <w:t>u</w:t>
      </w:r>
      <w:r>
        <w:rPr>
          <w:szCs w:val="22"/>
          <w:lang w:val="pl-PL" w:eastAsia="zh-CN"/>
        </w:rPr>
        <w:t>) wyniósł 66,7% u</w:t>
      </w:r>
      <w:r w:rsidR="00010191">
        <w:rPr>
          <w:rFonts w:eastAsia="MS Mincho"/>
          <w:bCs/>
          <w:szCs w:val="22"/>
          <w:lang w:val="pl-PL" w:eastAsia="zh-CN"/>
        </w:rPr>
        <w:t> </w:t>
      </w:r>
      <w:r>
        <w:rPr>
          <w:szCs w:val="22"/>
          <w:lang w:val="pl-PL" w:eastAsia="zh-CN"/>
        </w:rPr>
        <w:t>wszystkich pacjentów w badaniu REACH4</w:t>
      </w:r>
      <w:r w:rsidR="00F3757C">
        <w:rPr>
          <w:szCs w:val="22"/>
          <w:lang w:val="pl-PL" w:eastAsia="zh-CN"/>
        </w:rPr>
        <w:t xml:space="preserve"> i</w:t>
      </w:r>
      <w:r>
        <w:rPr>
          <w:szCs w:val="22"/>
          <w:lang w:val="pl-PL" w:eastAsia="zh-CN"/>
        </w:rPr>
        <w:t xml:space="preserve"> 68,8% u pacjentów opornych na steroidy.</w:t>
      </w:r>
    </w:p>
    <w:p w14:paraId="4157AA3B" w14:textId="77777777" w:rsidR="003E013A" w:rsidRPr="003E013A" w:rsidRDefault="003E013A" w:rsidP="00DD493D">
      <w:pPr>
        <w:numPr>
          <w:ilvl w:val="12"/>
          <w:numId w:val="0"/>
        </w:numPr>
        <w:tabs>
          <w:tab w:val="clear" w:pos="567"/>
        </w:tabs>
        <w:spacing w:line="240" w:lineRule="auto"/>
        <w:ind w:left="567" w:right="-2" w:hanging="567"/>
        <w:rPr>
          <w:iCs/>
          <w:szCs w:val="22"/>
          <w:lang w:val="pl-PL"/>
        </w:rPr>
      </w:pPr>
    </w:p>
    <w:p w14:paraId="28F83FBF" w14:textId="29780B88" w:rsidR="00812D16" w:rsidRDefault="00637AA2" w:rsidP="00DD493D">
      <w:pPr>
        <w:keepNext/>
        <w:numPr>
          <w:ilvl w:val="12"/>
          <w:numId w:val="0"/>
        </w:numPr>
        <w:tabs>
          <w:tab w:val="clear" w:pos="567"/>
        </w:tabs>
        <w:spacing w:line="240" w:lineRule="auto"/>
        <w:rPr>
          <w:iCs/>
          <w:szCs w:val="22"/>
          <w:lang w:val="pl-PL"/>
        </w:rPr>
      </w:pPr>
      <w:r>
        <w:rPr>
          <w:i/>
          <w:szCs w:val="22"/>
          <w:u w:val="single"/>
          <w:lang w:val="pl-PL"/>
        </w:rPr>
        <w:t>Przewlekła choroba przeszczep przeciwko gospodarzowi</w:t>
      </w:r>
    </w:p>
    <w:p w14:paraId="71C1F0B5" w14:textId="524330B1" w:rsidR="00637AA2" w:rsidRDefault="00637AA2" w:rsidP="00DD493D">
      <w:pPr>
        <w:numPr>
          <w:ilvl w:val="12"/>
          <w:numId w:val="0"/>
        </w:numPr>
        <w:tabs>
          <w:tab w:val="clear" w:pos="567"/>
        </w:tabs>
        <w:spacing w:line="240" w:lineRule="auto"/>
        <w:ind w:right="-2"/>
        <w:rPr>
          <w:iCs/>
          <w:szCs w:val="22"/>
          <w:lang w:val="pl-PL"/>
        </w:rPr>
      </w:pPr>
      <w:r>
        <w:rPr>
          <w:iCs/>
          <w:szCs w:val="22"/>
          <w:lang w:val="pl-PL"/>
        </w:rPr>
        <w:t>W badaniu REACH5 45 pacjentów z populacji dzieci i młodzieży z umiarkowaną lub ciężką przewlekłą GvHD było leczonych produktem Jakavi i kortykosteroidami</w:t>
      </w:r>
      <w:r w:rsidR="00CF5E1F">
        <w:rPr>
          <w:iCs/>
          <w:szCs w:val="22"/>
          <w:lang w:val="pl-PL"/>
        </w:rPr>
        <w:t>+/-CNI</w:t>
      </w:r>
      <w:r>
        <w:rPr>
          <w:iCs/>
          <w:szCs w:val="22"/>
          <w:lang w:val="pl-PL"/>
        </w:rPr>
        <w:t>, w</w:t>
      </w:r>
      <w:r w:rsidR="00010191">
        <w:rPr>
          <w:rFonts w:eastAsia="MS Mincho"/>
          <w:bCs/>
          <w:szCs w:val="22"/>
          <w:lang w:val="pl-PL" w:eastAsia="zh-CN"/>
        </w:rPr>
        <w:t> </w:t>
      </w:r>
      <w:r>
        <w:rPr>
          <w:iCs/>
          <w:szCs w:val="22"/>
          <w:lang w:val="pl-PL"/>
        </w:rPr>
        <w:t>celu oceny bezpieczeństwa stosowania, skuteczności i farmakokinetyki produktu leczniczego Jakavi. Pacjenci zostali włączeni do 4 grup na podstawie wieku (Grupa</w:t>
      </w:r>
      <w:r w:rsidR="008A5B7A">
        <w:rPr>
          <w:iCs/>
          <w:szCs w:val="22"/>
          <w:lang w:val="pl-PL"/>
        </w:rPr>
        <w:t> </w:t>
      </w:r>
      <w:r>
        <w:rPr>
          <w:iCs/>
          <w:szCs w:val="22"/>
          <w:lang w:val="pl-PL"/>
        </w:rPr>
        <w:t>1 [≥12 lat do &lt;18 lat, N=22], Grupa</w:t>
      </w:r>
      <w:r w:rsidR="008A5B7A">
        <w:rPr>
          <w:iCs/>
          <w:szCs w:val="22"/>
          <w:lang w:val="pl-PL"/>
        </w:rPr>
        <w:t> </w:t>
      </w:r>
      <w:r>
        <w:rPr>
          <w:iCs/>
          <w:szCs w:val="22"/>
          <w:lang w:val="pl-PL"/>
        </w:rPr>
        <w:t>2 [≥6 lat do</w:t>
      </w:r>
      <w:r w:rsidR="00A22F11">
        <w:rPr>
          <w:iCs/>
          <w:szCs w:val="22"/>
          <w:lang w:val="pl-PL"/>
        </w:rPr>
        <w:t> </w:t>
      </w:r>
      <w:r>
        <w:rPr>
          <w:iCs/>
          <w:szCs w:val="22"/>
          <w:lang w:val="pl-PL"/>
        </w:rPr>
        <w:t>&lt;12 lat, N=16], Grupa</w:t>
      </w:r>
      <w:r w:rsidR="008A5B7A">
        <w:rPr>
          <w:iCs/>
          <w:szCs w:val="22"/>
          <w:lang w:val="pl-PL"/>
        </w:rPr>
        <w:t> </w:t>
      </w:r>
      <w:r>
        <w:rPr>
          <w:iCs/>
          <w:szCs w:val="22"/>
          <w:lang w:val="pl-PL"/>
        </w:rPr>
        <w:t>3 [wiek ≥2 lat do &lt;6 lat, N=7] i Grupa</w:t>
      </w:r>
      <w:r w:rsidR="008A5B7A">
        <w:rPr>
          <w:iCs/>
          <w:szCs w:val="22"/>
          <w:lang w:val="pl-PL"/>
        </w:rPr>
        <w:t> </w:t>
      </w:r>
      <w:r>
        <w:rPr>
          <w:iCs/>
          <w:szCs w:val="22"/>
          <w:lang w:val="pl-PL"/>
        </w:rPr>
        <w:t xml:space="preserve">4 [≥28 dni do &lt;2 lat, N=0]). </w:t>
      </w:r>
      <w:r w:rsidR="00CF5E1F">
        <w:rPr>
          <w:iCs/>
          <w:szCs w:val="22"/>
          <w:lang w:val="pl-PL"/>
        </w:rPr>
        <w:t xml:space="preserve">Badane dawki </w:t>
      </w:r>
      <w:r w:rsidR="00D02398">
        <w:rPr>
          <w:iCs/>
          <w:szCs w:val="22"/>
          <w:lang w:val="pl-PL"/>
        </w:rPr>
        <w:t>wynosiły</w:t>
      </w:r>
      <w:r w:rsidR="00CF5E1F">
        <w:rPr>
          <w:iCs/>
          <w:szCs w:val="22"/>
          <w:lang w:val="pl-PL"/>
        </w:rPr>
        <w:t xml:space="preserve"> 10</w:t>
      </w:r>
      <w:r w:rsidR="00584062">
        <w:rPr>
          <w:iCs/>
          <w:szCs w:val="22"/>
          <w:lang w:val="pl-PL"/>
        </w:rPr>
        <w:t> </w:t>
      </w:r>
      <w:r w:rsidR="00CF5E1F">
        <w:rPr>
          <w:iCs/>
          <w:szCs w:val="22"/>
          <w:lang w:val="pl-PL"/>
        </w:rPr>
        <w:t>mg dwa razy na dobę w Grupie</w:t>
      </w:r>
      <w:r w:rsidR="00584062">
        <w:rPr>
          <w:iCs/>
          <w:szCs w:val="22"/>
          <w:lang w:val="pl-PL"/>
        </w:rPr>
        <w:t> </w:t>
      </w:r>
      <w:r w:rsidR="00CF5E1F">
        <w:rPr>
          <w:iCs/>
          <w:szCs w:val="22"/>
          <w:lang w:val="pl-PL"/>
        </w:rPr>
        <w:t>1, 5</w:t>
      </w:r>
      <w:r w:rsidR="00584062">
        <w:rPr>
          <w:iCs/>
          <w:szCs w:val="22"/>
          <w:lang w:val="pl-PL"/>
        </w:rPr>
        <w:t> </w:t>
      </w:r>
      <w:r w:rsidR="00CF5E1F">
        <w:rPr>
          <w:iCs/>
          <w:szCs w:val="22"/>
          <w:lang w:val="pl-PL"/>
        </w:rPr>
        <w:t>mg dwa razy na dobę w Grupie</w:t>
      </w:r>
      <w:r w:rsidR="00584062">
        <w:rPr>
          <w:iCs/>
          <w:szCs w:val="22"/>
          <w:lang w:val="pl-PL"/>
        </w:rPr>
        <w:t> </w:t>
      </w:r>
      <w:r w:rsidR="00CF5E1F">
        <w:rPr>
          <w:iCs/>
          <w:szCs w:val="22"/>
          <w:lang w:val="pl-PL"/>
        </w:rPr>
        <w:t>2 i 4</w:t>
      </w:r>
      <w:r w:rsidR="00584062">
        <w:rPr>
          <w:iCs/>
          <w:szCs w:val="22"/>
          <w:lang w:val="pl-PL"/>
        </w:rPr>
        <w:t> </w:t>
      </w:r>
      <w:r w:rsidR="00CF5E1F">
        <w:rPr>
          <w:iCs/>
          <w:szCs w:val="22"/>
          <w:lang w:val="pl-PL"/>
        </w:rPr>
        <w:t>mg/m</w:t>
      </w:r>
      <w:r w:rsidR="00CF5E1F" w:rsidRPr="00DF089B">
        <w:rPr>
          <w:iCs/>
          <w:szCs w:val="22"/>
          <w:vertAlign w:val="superscript"/>
          <w:lang w:val="pl-PL"/>
        </w:rPr>
        <w:t>2</w:t>
      </w:r>
      <w:r w:rsidR="00CF5E1F">
        <w:rPr>
          <w:iCs/>
          <w:szCs w:val="22"/>
          <w:lang w:val="pl-PL"/>
        </w:rPr>
        <w:t xml:space="preserve"> dwa razy na dobę w Grupie</w:t>
      </w:r>
      <w:r w:rsidR="00584062">
        <w:rPr>
          <w:iCs/>
          <w:szCs w:val="22"/>
          <w:lang w:val="pl-PL"/>
        </w:rPr>
        <w:t> </w:t>
      </w:r>
      <w:r w:rsidR="00CF5E1F">
        <w:rPr>
          <w:iCs/>
          <w:szCs w:val="22"/>
          <w:lang w:val="pl-PL"/>
        </w:rPr>
        <w:t>3</w:t>
      </w:r>
      <w:r>
        <w:rPr>
          <w:iCs/>
          <w:szCs w:val="22"/>
          <w:lang w:val="pl-PL"/>
        </w:rPr>
        <w:t>, a pacjenci byli leczeni przez 39</w:t>
      </w:r>
      <w:r w:rsidR="00584062">
        <w:rPr>
          <w:iCs/>
          <w:szCs w:val="22"/>
          <w:lang w:val="pl-PL"/>
        </w:rPr>
        <w:t> </w:t>
      </w:r>
      <w:r>
        <w:rPr>
          <w:iCs/>
          <w:szCs w:val="22"/>
          <w:lang w:val="pl-PL"/>
        </w:rPr>
        <w:t>cykli/156 tygodni lub do przerwania leczenia. Produkt leczniczy Jakavi był podawany w</w:t>
      </w:r>
      <w:r w:rsidR="00010191">
        <w:rPr>
          <w:rFonts w:eastAsia="MS Mincho"/>
          <w:bCs/>
          <w:szCs w:val="22"/>
          <w:lang w:val="pl-PL" w:eastAsia="zh-CN"/>
        </w:rPr>
        <w:t> </w:t>
      </w:r>
      <w:r>
        <w:rPr>
          <w:iCs/>
          <w:szCs w:val="22"/>
          <w:lang w:val="pl-PL"/>
        </w:rPr>
        <w:t>postaci 5 mg tabletki lub roztworu doustnego u</w:t>
      </w:r>
      <w:r w:rsidR="00CF5E1F">
        <w:rPr>
          <w:iCs/>
          <w:szCs w:val="22"/>
          <w:lang w:val="pl-PL"/>
        </w:rPr>
        <w:t> </w:t>
      </w:r>
      <w:r>
        <w:rPr>
          <w:iCs/>
          <w:szCs w:val="22"/>
          <w:lang w:val="pl-PL"/>
        </w:rPr>
        <w:t>dzieci w wieku &lt;12 lat.</w:t>
      </w:r>
    </w:p>
    <w:p w14:paraId="383C3C2D" w14:textId="77777777" w:rsidR="00637AA2" w:rsidRDefault="00637AA2" w:rsidP="00DD493D">
      <w:pPr>
        <w:numPr>
          <w:ilvl w:val="12"/>
          <w:numId w:val="0"/>
        </w:numPr>
        <w:tabs>
          <w:tab w:val="clear" w:pos="567"/>
        </w:tabs>
        <w:spacing w:line="240" w:lineRule="auto"/>
        <w:ind w:right="-2"/>
        <w:rPr>
          <w:iCs/>
          <w:szCs w:val="22"/>
          <w:lang w:val="pl-PL"/>
        </w:rPr>
      </w:pPr>
    </w:p>
    <w:p w14:paraId="79DD5DE4" w14:textId="02F950A2" w:rsidR="00637AA2" w:rsidRDefault="00637AA2" w:rsidP="00DD493D">
      <w:pPr>
        <w:numPr>
          <w:ilvl w:val="12"/>
          <w:numId w:val="0"/>
        </w:numPr>
        <w:tabs>
          <w:tab w:val="clear" w:pos="567"/>
        </w:tabs>
        <w:spacing w:line="240" w:lineRule="auto"/>
        <w:ind w:right="-2"/>
        <w:rPr>
          <w:iCs/>
          <w:szCs w:val="22"/>
          <w:lang w:val="pl-PL"/>
        </w:rPr>
      </w:pPr>
      <w:r>
        <w:rPr>
          <w:iCs/>
          <w:szCs w:val="22"/>
          <w:lang w:val="pl-PL"/>
        </w:rPr>
        <w:t>U pacjentów włączonych do badania występowała choroba oporna na steroidy lub wcześniej nieleczona. Pacjentów uznawano za opornych na steroidy na podstawie kryteriów stosowanych w</w:t>
      </w:r>
      <w:r w:rsidR="00010191">
        <w:rPr>
          <w:rFonts w:eastAsia="MS Mincho"/>
          <w:bCs/>
          <w:szCs w:val="22"/>
          <w:lang w:val="pl-PL" w:eastAsia="zh-CN"/>
        </w:rPr>
        <w:t> </w:t>
      </w:r>
      <w:r>
        <w:rPr>
          <w:iCs/>
          <w:szCs w:val="22"/>
          <w:lang w:val="pl-PL"/>
        </w:rPr>
        <w:t>danym ośrodku lub na podstawie decyzji lekarza, jeśli kryteria danego ośrodka nie były dostępne; pacjenci mogli otrzym</w:t>
      </w:r>
      <w:r w:rsidR="00614667">
        <w:rPr>
          <w:iCs/>
          <w:szCs w:val="22"/>
          <w:lang w:val="pl-PL"/>
        </w:rPr>
        <w:t>yw</w:t>
      </w:r>
      <w:r>
        <w:rPr>
          <w:iCs/>
          <w:szCs w:val="22"/>
          <w:lang w:val="pl-PL"/>
        </w:rPr>
        <w:t xml:space="preserve">ać wcześniej dodatkowe leczenie systemowe z powodu </w:t>
      </w:r>
      <w:r w:rsidR="00614667">
        <w:rPr>
          <w:iCs/>
          <w:szCs w:val="22"/>
          <w:lang w:val="pl-PL"/>
        </w:rPr>
        <w:t>przewlekłej</w:t>
      </w:r>
      <w:r>
        <w:rPr>
          <w:iCs/>
          <w:szCs w:val="22"/>
          <w:lang w:val="pl-PL"/>
        </w:rPr>
        <w:t xml:space="preserve"> GvHD oprócz kortykosteroidów. Pacjentów uznawano za wcześniej nieleczonych, jeśli nie otrzymali uprzednio żadnego leczenia systemowego z powodu </w:t>
      </w:r>
      <w:r w:rsidR="00614667">
        <w:rPr>
          <w:iCs/>
          <w:szCs w:val="22"/>
          <w:lang w:val="pl-PL"/>
        </w:rPr>
        <w:t>przewlekłej</w:t>
      </w:r>
      <w:r>
        <w:rPr>
          <w:iCs/>
          <w:szCs w:val="22"/>
          <w:lang w:val="pl-PL"/>
        </w:rPr>
        <w:t xml:space="preserve"> GvHD (z wyjątkiem maksymalnie 72</w:t>
      </w:r>
      <w:r w:rsidR="008A5B7A">
        <w:rPr>
          <w:iCs/>
          <w:szCs w:val="22"/>
          <w:lang w:val="pl-PL"/>
        </w:rPr>
        <w:t> </w:t>
      </w:r>
      <w:r>
        <w:rPr>
          <w:iCs/>
          <w:szCs w:val="22"/>
          <w:lang w:val="pl-PL"/>
        </w:rPr>
        <w:t>godzin wcześniejszej terapii kortykosteroidami o działaniu układowym, metyloprednizolonem lub</w:t>
      </w:r>
      <w:r w:rsidR="008A5B7A">
        <w:rPr>
          <w:iCs/>
          <w:szCs w:val="22"/>
          <w:lang w:val="pl-PL"/>
        </w:rPr>
        <w:t> </w:t>
      </w:r>
      <w:r>
        <w:rPr>
          <w:iCs/>
          <w:szCs w:val="22"/>
          <w:lang w:val="pl-PL"/>
        </w:rPr>
        <w:t xml:space="preserve">jego odpowiednikiem po wystąpieniu </w:t>
      </w:r>
      <w:r w:rsidR="00614667">
        <w:rPr>
          <w:iCs/>
          <w:szCs w:val="22"/>
          <w:lang w:val="pl-PL"/>
        </w:rPr>
        <w:t>przewlekłej</w:t>
      </w:r>
      <w:r>
        <w:rPr>
          <w:iCs/>
          <w:szCs w:val="22"/>
          <w:lang w:val="pl-PL"/>
        </w:rPr>
        <w:t xml:space="preserve"> </w:t>
      </w:r>
      <w:r w:rsidR="00614667">
        <w:rPr>
          <w:iCs/>
          <w:szCs w:val="22"/>
          <w:lang w:val="pl-PL"/>
        </w:rPr>
        <w:t>G</w:t>
      </w:r>
      <w:r>
        <w:rPr>
          <w:iCs/>
          <w:szCs w:val="22"/>
          <w:lang w:val="pl-PL"/>
        </w:rPr>
        <w:t xml:space="preserve">vHD). Oprócz produktu leczniczego Jakavi pacjenci </w:t>
      </w:r>
      <w:r w:rsidR="00614667">
        <w:rPr>
          <w:iCs/>
          <w:szCs w:val="22"/>
          <w:lang w:val="pl-PL"/>
        </w:rPr>
        <w:t>kontynuowali leczenie</w:t>
      </w:r>
      <w:r>
        <w:rPr>
          <w:iCs/>
          <w:szCs w:val="22"/>
          <w:lang w:val="pl-PL"/>
        </w:rPr>
        <w:t xml:space="preserve"> systemowymi kortykosteroidami i (lub) CNI (cyklosporyn</w:t>
      </w:r>
      <w:r w:rsidR="002B76B5">
        <w:rPr>
          <w:iCs/>
          <w:szCs w:val="22"/>
          <w:lang w:val="pl-PL"/>
        </w:rPr>
        <w:t>ą</w:t>
      </w:r>
      <w:r>
        <w:rPr>
          <w:iCs/>
          <w:szCs w:val="22"/>
          <w:lang w:val="pl-PL"/>
        </w:rPr>
        <w:t xml:space="preserve"> lub takrolimus</w:t>
      </w:r>
      <w:r w:rsidR="002B76B5">
        <w:rPr>
          <w:iCs/>
          <w:szCs w:val="22"/>
          <w:lang w:val="pl-PL"/>
        </w:rPr>
        <w:t>em</w:t>
      </w:r>
      <w:r>
        <w:rPr>
          <w:iCs/>
          <w:szCs w:val="22"/>
          <w:lang w:val="pl-PL"/>
        </w:rPr>
        <w:t>); dozwolone było także stosowanie miejscowych kortykosteroidów zgodnie z</w:t>
      </w:r>
      <w:r w:rsidR="00010191">
        <w:rPr>
          <w:rFonts w:eastAsia="MS Mincho"/>
          <w:bCs/>
          <w:szCs w:val="22"/>
          <w:lang w:val="pl-PL" w:eastAsia="zh-CN"/>
        </w:rPr>
        <w:t> </w:t>
      </w:r>
      <w:r>
        <w:rPr>
          <w:iCs/>
          <w:szCs w:val="22"/>
          <w:lang w:val="pl-PL"/>
        </w:rPr>
        <w:t>wytycznymi obowiązującymi w danym ośrodku. W badaniu REACH</w:t>
      </w:r>
      <w:r w:rsidR="00614667">
        <w:rPr>
          <w:iCs/>
          <w:szCs w:val="22"/>
          <w:lang w:val="pl-PL"/>
        </w:rPr>
        <w:t>5</w:t>
      </w:r>
      <w:r>
        <w:rPr>
          <w:iCs/>
          <w:szCs w:val="22"/>
          <w:lang w:val="pl-PL"/>
        </w:rPr>
        <w:t xml:space="preserve"> </w:t>
      </w:r>
      <w:r w:rsidR="00614667">
        <w:rPr>
          <w:iCs/>
          <w:szCs w:val="22"/>
          <w:lang w:val="pl-PL"/>
        </w:rPr>
        <w:t>23</w:t>
      </w:r>
      <w:r>
        <w:rPr>
          <w:iCs/>
          <w:szCs w:val="22"/>
          <w:lang w:val="pl-PL"/>
        </w:rPr>
        <w:t xml:space="preserve"> pacjentów (</w:t>
      </w:r>
      <w:r w:rsidR="00614667">
        <w:rPr>
          <w:iCs/>
          <w:szCs w:val="22"/>
          <w:lang w:val="pl-PL"/>
        </w:rPr>
        <w:t>51,1</w:t>
      </w:r>
      <w:r>
        <w:rPr>
          <w:iCs/>
          <w:szCs w:val="22"/>
          <w:lang w:val="pl-PL"/>
        </w:rPr>
        <w:t xml:space="preserve">%) otrzymało jednocześnie leki z grupy CNI. Pacjenci mogli także otrzymać standardowe leczenie podtrzymujące polegające na </w:t>
      </w:r>
      <w:r w:rsidR="001904BE">
        <w:rPr>
          <w:iCs/>
          <w:szCs w:val="22"/>
          <w:lang w:val="pl-PL"/>
        </w:rPr>
        <w:t xml:space="preserve">allogenicznym </w:t>
      </w:r>
      <w:r>
        <w:rPr>
          <w:iCs/>
          <w:szCs w:val="22"/>
          <w:lang w:val="pl-PL"/>
        </w:rPr>
        <w:t xml:space="preserve">przeszczepieniu komórek macierzystych, </w:t>
      </w:r>
      <w:r w:rsidR="001B548E">
        <w:rPr>
          <w:iCs/>
          <w:szCs w:val="22"/>
          <w:lang w:val="pl-PL"/>
        </w:rPr>
        <w:t>obejmujące</w:t>
      </w:r>
      <w:r>
        <w:rPr>
          <w:iCs/>
          <w:szCs w:val="22"/>
          <w:lang w:val="pl-PL"/>
        </w:rPr>
        <w:t xml:space="preserve"> </w:t>
      </w:r>
      <w:r w:rsidR="002B76B5">
        <w:rPr>
          <w:iCs/>
          <w:szCs w:val="22"/>
          <w:lang w:val="pl-PL"/>
        </w:rPr>
        <w:t xml:space="preserve">podawanie </w:t>
      </w:r>
      <w:r>
        <w:rPr>
          <w:iCs/>
          <w:szCs w:val="22"/>
          <w:lang w:val="pl-PL"/>
        </w:rPr>
        <w:t>przeciwzakaźn</w:t>
      </w:r>
      <w:r w:rsidR="002B76B5">
        <w:rPr>
          <w:iCs/>
          <w:szCs w:val="22"/>
          <w:lang w:val="pl-PL"/>
        </w:rPr>
        <w:t>ych</w:t>
      </w:r>
      <w:r>
        <w:rPr>
          <w:iCs/>
          <w:szCs w:val="22"/>
          <w:lang w:val="pl-PL"/>
        </w:rPr>
        <w:t xml:space="preserve"> produkt</w:t>
      </w:r>
      <w:r w:rsidR="002B76B5">
        <w:rPr>
          <w:iCs/>
          <w:szCs w:val="22"/>
          <w:lang w:val="pl-PL"/>
        </w:rPr>
        <w:t>ów</w:t>
      </w:r>
      <w:r>
        <w:rPr>
          <w:iCs/>
          <w:szCs w:val="22"/>
          <w:lang w:val="pl-PL"/>
        </w:rPr>
        <w:t xml:space="preserve"> lecznicz</w:t>
      </w:r>
      <w:r w:rsidR="002B76B5">
        <w:rPr>
          <w:iCs/>
          <w:szCs w:val="22"/>
          <w:lang w:val="pl-PL"/>
        </w:rPr>
        <w:t>ych</w:t>
      </w:r>
      <w:r>
        <w:rPr>
          <w:iCs/>
          <w:szCs w:val="22"/>
          <w:lang w:val="pl-PL"/>
        </w:rPr>
        <w:t xml:space="preserve"> i transfuzj</w:t>
      </w:r>
      <w:r w:rsidR="002B76B5">
        <w:rPr>
          <w:iCs/>
          <w:szCs w:val="22"/>
          <w:lang w:val="pl-PL"/>
        </w:rPr>
        <w:t>i</w:t>
      </w:r>
      <w:r>
        <w:rPr>
          <w:iCs/>
          <w:szCs w:val="22"/>
          <w:lang w:val="pl-PL"/>
        </w:rPr>
        <w:t xml:space="preserve">. </w:t>
      </w:r>
      <w:r w:rsidR="002B76B5">
        <w:rPr>
          <w:iCs/>
          <w:szCs w:val="22"/>
          <w:lang w:val="pl-PL"/>
        </w:rPr>
        <w:t>Stosowanie</w:t>
      </w:r>
      <w:r>
        <w:rPr>
          <w:iCs/>
          <w:szCs w:val="22"/>
          <w:lang w:val="pl-PL"/>
        </w:rPr>
        <w:t xml:space="preserve"> produktu leczniczego Jakavi miało zakończyć się w przypadku braku odpowiedzi na leczenie </w:t>
      </w:r>
      <w:r w:rsidR="00614667">
        <w:rPr>
          <w:iCs/>
          <w:szCs w:val="22"/>
          <w:lang w:val="pl-PL"/>
        </w:rPr>
        <w:t>przewlekłej</w:t>
      </w:r>
      <w:r>
        <w:rPr>
          <w:iCs/>
          <w:szCs w:val="22"/>
          <w:lang w:val="pl-PL"/>
        </w:rPr>
        <w:t xml:space="preserve"> GvHD w</w:t>
      </w:r>
      <w:r w:rsidR="00CF5E1F">
        <w:rPr>
          <w:rFonts w:eastAsia="MS Mincho"/>
          <w:bCs/>
          <w:szCs w:val="22"/>
          <w:lang w:val="pl-PL" w:eastAsia="zh-CN"/>
        </w:rPr>
        <w:t> </w:t>
      </w:r>
      <w:r w:rsidR="00614667">
        <w:rPr>
          <w:iCs/>
          <w:szCs w:val="22"/>
          <w:lang w:val="pl-PL"/>
        </w:rPr>
        <w:t>1</w:t>
      </w:r>
      <w:r w:rsidR="00CF5E1F">
        <w:rPr>
          <w:iCs/>
          <w:szCs w:val="22"/>
          <w:lang w:val="pl-PL"/>
        </w:rPr>
        <w:t>69</w:t>
      </w:r>
      <w:r w:rsidR="00614667">
        <w:rPr>
          <w:iCs/>
          <w:szCs w:val="22"/>
          <w:lang w:val="pl-PL"/>
        </w:rPr>
        <w:t>.</w:t>
      </w:r>
      <w:r w:rsidR="00BA46D8">
        <w:rPr>
          <w:iCs/>
          <w:szCs w:val="22"/>
          <w:lang w:val="pl-PL"/>
        </w:rPr>
        <w:t> </w:t>
      </w:r>
      <w:r>
        <w:rPr>
          <w:iCs/>
          <w:szCs w:val="22"/>
          <w:lang w:val="pl-PL"/>
        </w:rPr>
        <w:t>dniu</w:t>
      </w:r>
      <w:r w:rsidR="00614667">
        <w:rPr>
          <w:iCs/>
          <w:szCs w:val="22"/>
          <w:lang w:val="pl-PL"/>
        </w:rPr>
        <w:t xml:space="preserve"> leczenia</w:t>
      </w:r>
      <w:r>
        <w:rPr>
          <w:iCs/>
          <w:szCs w:val="22"/>
          <w:lang w:val="pl-PL"/>
        </w:rPr>
        <w:t>.</w:t>
      </w:r>
    </w:p>
    <w:p w14:paraId="3C67E1F9" w14:textId="77777777" w:rsidR="00637AA2" w:rsidRDefault="00637AA2" w:rsidP="00DD493D">
      <w:pPr>
        <w:numPr>
          <w:ilvl w:val="12"/>
          <w:numId w:val="0"/>
        </w:numPr>
        <w:tabs>
          <w:tab w:val="clear" w:pos="567"/>
        </w:tabs>
        <w:spacing w:line="240" w:lineRule="auto"/>
        <w:ind w:right="-2"/>
        <w:rPr>
          <w:iCs/>
          <w:szCs w:val="22"/>
          <w:lang w:val="pl-PL"/>
        </w:rPr>
      </w:pPr>
    </w:p>
    <w:p w14:paraId="7854E7E4" w14:textId="3CC43CD5" w:rsidR="00637AA2" w:rsidRDefault="00637AA2" w:rsidP="00DD493D">
      <w:pPr>
        <w:numPr>
          <w:ilvl w:val="12"/>
          <w:numId w:val="0"/>
        </w:numPr>
        <w:tabs>
          <w:tab w:val="clear" w:pos="567"/>
        </w:tabs>
        <w:spacing w:line="240" w:lineRule="auto"/>
        <w:ind w:right="-2"/>
        <w:rPr>
          <w:iCs/>
          <w:szCs w:val="22"/>
          <w:lang w:val="pl-PL"/>
        </w:rPr>
      </w:pPr>
      <w:r>
        <w:rPr>
          <w:iCs/>
          <w:szCs w:val="22"/>
          <w:lang w:val="pl-PL"/>
        </w:rPr>
        <w:t>Stopniowe zmniejszanie dawki produktu leczniczego Jakavi było dozwolone po wizycie w</w:t>
      </w:r>
      <w:r w:rsidR="00D02398">
        <w:rPr>
          <w:iCs/>
          <w:szCs w:val="22"/>
          <w:lang w:val="pl-PL"/>
        </w:rPr>
        <w:t xml:space="preserve"> dniu</w:t>
      </w:r>
      <w:r w:rsidR="008A5B7A">
        <w:rPr>
          <w:iCs/>
          <w:szCs w:val="22"/>
          <w:lang w:val="pl-PL"/>
        </w:rPr>
        <w:t> </w:t>
      </w:r>
      <w:r w:rsidR="00614667">
        <w:rPr>
          <w:iCs/>
          <w:szCs w:val="22"/>
          <w:lang w:val="pl-PL"/>
        </w:rPr>
        <w:t>1</w:t>
      </w:r>
      <w:r w:rsidR="00CF5E1F">
        <w:rPr>
          <w:iCs/>
          <w:szCs w:val="22"/>
          <w:lang w:val="pl-PL"/>
        </w:rPr>
        <w:t>69</w:t>
      </w:r>
      <w:r>
        <w:rPr>
          <w:iCs/>
          <w:szCs w:val="22"/>
          <w:lang w:val="pl-PL"/>
        </w:rPr>
        <w:t>.</w:t>
      </w:r>
    </w:p>
    <w:p w14:paraId="6C511F3F" w14:textId="77777777" w:rsidR="00637AA2" w:rsidRDefault="00637AA2" w:rsidP="00DD493D">
      <w:pPr>
        <w:numPr>
          <w:ilvl w:val="12"/>
          <w:numId w:val="0"/>
        </w:numPr>
        <w:tabs>
          <w:tab w:val="clear" w:pos="567"/>
        </w:tabs>
        <w:spacing w:line="240" w:lineRule="auto"/>
        <w:ind w:right="-2"/>
        <w:rPr>
          <w:iCs/>
          <w:szCs w:val="22"/>
          <w:lang w:val="pl-PL"/>
        </w:rPr>
      </w:pPr>
    </w:p>
    <w:p w14:paraId="6CDB8794" w14:textId="35AADBC9" w:rsidR="00D850D1" w:rsidRDefault="00637AA2" w:rsidP="00DD493D">
      <w:pPr>
        <w:numPr>
          <w:ilvl w:val="12"/>
          <w:numId w:val="0"/>
        </w:numPr>
        <w:tabs>
          <w:tab w:val="clear" w:pos="567"/>
        </w:tabs>
        <w:spacing w:line="240" w:lineRule="auto"/>
        <w:ind w:right="-2"/>
        <w:rPr>
          <w:iCs/>
          <w:szCs w:val="22"/>
          <w:lang w:val="pl-PL"/>
        </w:rPr>
      </w:pPr>
      <w:r>
        <w:rPr>
          <w:iCs/>
          <w:szCs w:val="22"/>
          <w:lang w:val="pl-PL"/>
        </w:rPr>
        <w:lastRenderedPageBreak/>
        <w:t>Mężczyźni i kobiety stanowili odpowiednio 6</w:t>
      </w:r>
      <w:r w:rsidR="00614667">
        <w:rPr>
          <w:iCs/>
          <w:szCs w:val="22"/>
          <w:lang w:val="pl-PL"/>
        </w:rPr>
        <w:t>4,4</w:t>
      </w:r>
      <w:r>
        <w:rPr>
          <w:iCs/>
          <w:szCs w:val="22"/>
          <w:lang w:val="pl-PL"/>
        </w:rPr>
        <w:t>% (n=2</w:t>
      </w:r>
      <w:r w:rsidR="00614667">
        <w:rPr>
          <w:iCs/>
          <w:szCs w:val="22"/>
          <w:lang w:val="pl-PL"/>
        </w:rPr>
        <w:t>9</w:t>
      </w:r>
      <w:r>
        <w:rPr>
          <w:iCs/>
          <w:szCs w:val="22"/>
          <w:lang w:val="pl-PL"/>
        </w:rPr>
        <w:t>) i 3</w:t>
      </w:r>
      <w:r w:rsidR="00614667">
        <w:rPr>
          <w:iCs/>
          <w:szCs w:val="22"/>
          <w:lang w:val="pl-PL"/>
        </w:rPr>
        <w:t>5,6</w:t>
      </w:r>
      <w:r>
        <w:rPr>
          <w:iCs/>
          <w:szCs w:val="22"/>
          <w:lang w:val="pl-PL"/>
        </w:rPr>
        <w:t>% (n=1</w:t>
      </w:r>
      <w:r w:rsidR="00614667">
        <w:rPr>
          <w:iCs/>
          <w:szCs w:val="22"/>
          <w:lang w:val="pl-PL"/>
        </w:rPr>
        <w:t>6</w:t>
      </w:r>
      <w:r>
        <w:rPr>
          <w:iCs/>
          <w:szCs w:val="22"/>
          <w:lang w:val="pl-PL"/>
        </w:rPr>
        <w:t>) pacjentów</w:t>
      </w:r>
      <w:r w:rsidR="00D850D1">
        <w:rPr>
          <w:iCs/>
          <w:szCs w:val="22"/>
          <w:lang w:val="pl-PL"/>
        </w:rPr>
        <w:t>; u</w:t>
      </w:r>
      <w:r w:rsidR="00C9377F" w:rsidRPr="008357D5">
        <w:rPr>
          <w:szCs w:val="22"/>
          <w:lang w:val="pl-PL"/>
        </w:rPr>
        <w:t> </w:t>
      </w:r>
      <w:r w:rsidR="00D850D1">
        <w:rPr>
          <w:iCs/>
          <w:szCs w:val="22"/>
          <w:lang w:val="pl-PL"/>
        </w:rPr>
        <w:t>30</w:t>
      </w:r>
      <w:r w:rsidR="006745CF">
        <w:rPr>
          <w:iCs/>
          <w:szCs w:val="22"/>
          <w:lang w:val="pl-PL"/>
        </w:rPr>
        <w:t> </w:t>
      </w:r>
      <w:r>
        <w:rPr>
          <w:iCs/>
          <w:szCs w:val="22"/>
          <w:lang w:val="pl-PL"/>
        </w:rPr>
        <w:t>pacjentów (6</w:t>
      </w:r>
      <w:r w:rsidR="00D850D1">
        <w:rPr>
          <w:iCs/>
          <w:szCs w:val="22"/>
          <w:lang w:val="pl-PL"/>
        </w:rPr>
        <w:t>6,7</w:t>
      </w:r>
      <w:r>
        <w:rPr>
          <w:iCs/>
          <w:szCs w:val="22"/>
          <w:lang w:val="pl-PL"/>
        </w:rPr>
        <w:t xml:space="preserve">%) </w:t>
      </w:r>
      <w:r w:rsidR="00D850D1">
        <w:rPr>
          <w:iCs/>
          <w:szCs w:val="22"/>
          <w:lang w:val="pl-PL"/>
        </w:rPr>
        <w:t xml:space="preserve">przed transplantacją </w:t>
      </w:r>
      <w:r>
        <w:rPr>
          <w:iCs/>
          <w:szCs w:val="22"/>
          <w:lang w:val="pl-PL"/>
        </w:rPr>
        <w:t>występował nowotwór złośliwy, najczęściej białaczka (2</w:t>
      </w:r>
      <w:r w:rsidR="00D850D1">
        <w:rPr>
          <w:iCs/>
          <w:szCs w:val="22"/>
          <w:lang w:val="pl-PL"/>
        </w:rPr>
        <w:t>7</w:t>
      </w:r>
      <w:r w:rsidR="006745CF">
        <w:rPr>
          <w:iCs/>
          <w:szCs w:val="22"/>
          <w:lang w:val="pl-PL"/>
        </w:rPr>
        <w:t> </w:t>
      </w:r>
      <w:r>
        <w:rPr>
          <w:iCs/>
          <w:szCs w:val="22"/>
          <w:lang w:val="pl-PL"/>
        </w:rPr>
        <w:t xml:space="preserve">pacjentów, </w:t>
      </w:r>
      <w:r w:rsidR="00D850D1">
        <w:rPr>
          <w:iCs/>
          <w:szCs w:val="22"/>
          <w:lang w:val="pl-PL"/>
        </w:rPr>
        <w:t>60</w:t>
      </w:r>
      <w:r>
        <w:rPr>
          <w:iCs/>
          <w:szCs w:val="22"/>
          <w:lang w:val="pl-PL"/>
        </w:rPr>
        <w:t>%)</w:t>
      </w:r>
      <w:r w:rsidR="00D850D1">
        <w:rPr>
          <w:iCs/>
          <w:szCs w:val="22"/>
          <w:lang w:val="pl-PL"/>
        </w:rPr>
        <w:t>.</w:t>
      </w:r>
    </w:p>
    <w:p w14:paraId="0E2AEB17" w14:textId="77777777" w:rsidR="00D850D1" w:rsidRDefault="00D850D1" w:rsidP="00DD493D">
      <w:pPr>
        <w:numPr>
          <w:ilvl w:val="12"/>
          <w:numId w:val="0"/>
        </w:numPr>
        <w:tabs>
          <w:tab w:val="clear" w:pos="567"/>
        </w:tabs>
        <w:spacing w:line="240" w:lineRule="auto"/>
        <w:ind w:right="-2"/>
        <w:rPr>
          <w:iCs/>
          <w:szCs w:val="22"/>
          <w:lang w:val="pl-PL"/>
        </w:rPr>
      </w:pPr>
    </w:p>
    <w:p w14:paraId="7F2892D1" w14:textId="7BE561AF" w:rsidR="00637AA2" w:rsidRDefault="00637AA2" w:rsidP="00DD493D">
      <w:pPr>
        <w:numPr>
          <w:ilvl w:val="12"/>
          <w:numId w:val="0"/>
        </w:numPr>
        <w:tabs>
          <w:tab w:val="clear" w:pos="567"/>
        </w:tabs>
        <w:spacing w:line="240" w:lineRule="auto"/>
        <w:ind w:right="-2"/>
        <w:rPr>
          <w:iCs/>
          <w:szCs w:val="22"/>
          <w:lang w:val="pl-PL"/>
        </w:rPr>
      </w:pPr>
      <w:r>
        <w:rPr>
          <w:iCs/>
          <w:szCs w:val="22"/>
          <w:lang w:val="pl-PL"/>
        </w:rPr>
        <w:t>Wśród 45</w:t>
      </w:r>
      <w:r w:rsidR="006C6A69">
        <w:rPr>
          <w:iCs/>
          <w:szCs w:val="22"/>
          <w:lang w:val="pl-PL"/>
        </w:rPr>
        <w:t> </w:t>
      </w:r>
      <w:r>
        <w:rPr>
          <w:iCs/>
          <w:szCs w:val="22"/>
          <w:lang w:val="pl-PL"/>
        </w:rPr>
        <w:t>pacjentów z populacji dzieci i młodzieży w</w:t>
      </w:r>
      <w:r w:rsidR="00360019">
        <w:rPr>
          <w:iCs/>
          <w:szCs w:val="22"/>
          <w:lang w:val="pl-PL"/>
        </w:rPr>
        <w:t>łączonych do</w:t>
      </w:r>
      <w:r>
        <w:rPr>
          <w:iCs/>
          <w:szCs w:val="22"/>
          <w:lang w:val="pl-PL"/>
        </w:rPr>
        <w:t xml:space="preserve"> badani</w:t>
      </w:r>
      <w:r w:rsidR="00360019">
        <w:rPr>
          <w:iCs/>
          <w:szCs w:val="22"/>
          <w:lang w:val="pl-PL"/>
        </w:rPr>
        <w:t>a</w:t>
      </w:r>
      <w:r>
        <w:rPr>
          <w:iCs/>
          <w:szCs w:val="22"/>
          <w:lang w:val="pl-PL"/>
        </w:rPr>
        <w:t xml:space="preserve"> REACH</w:t>
      </w:r>
      <w:r w:rsidR="00360019">
        <w:rPr>
          <w:iCs/>
          <w:szCs w:val="22"/>
          <w:lang w:val="pl-PL"/>
        </w:rPr>
        <w:t>5</w:t>
      </w:r>
      <w:r>
        <w:rPr>
          <w:iCs/>
          <w:szCs w:val="22"/>
          <w:lang w:val="pl-PL"/>
        </w:rPr>
        <w:t>, u</w:t>
      </w:r>
      <w:r w:rsidR="008A5B7A">
        <w:rPr>
          <w:iCs/>
          <w:szCs w:val="22"/>
          <w:lang w:val="pl-PL"/>
        </w:rPr>
        <w:t> </w:t>
      </w:r>
      <w:r>
        <w:rPr>
          <w:iCs/>
          <w:szCs w:val="22"/>
          <w:lang w:val="pl-PL"/>
        </w:rPr>
        <w:t>1</w:t>
      </w:r>
      <w:r w:rsidR="00360019">
        <w:rPr>
          <w:iCs/>
          <w:szCs w:val="22"/>
          <w:lang w:val="pl-PL"/>
        </w:rPr>
        <w:t>7</w:t>
      </w:r>
      <w:r>
        <w:rPr>
          <w:iCs/>
          <w:szCs w:val="22"/>
          <w:lang w:val="pl-PL"/>
        </w:rPr>
        <w:t xml:space="preserve"> (</w:t>
      </w:r>
      <w:r w:rsidR="00360019">
        <w:rPr>
          <w:iCs/>
          <w:szCs w:val="22"/>
          <w:lang w:val="pl-PL"/>
        </w:rPr>
        <w:t>37,8</w:t>
      </w:r>
      <w:r>
        <w:rPr>
          <w:iCs/>
          <w:szCs w:val="22"/>
          <w:lang w:val="pl-PL"/>
        </w:rPr>
        <w:t xml:space="preserve">%) występowała wcześniej nieleczona </w:t>
      </w:r>
      <w:r w:rsidR="00360019">
        <w:rPr>
          <w:iCs/>
          <w:szCs w:val="22"/>
          <w:lang w:val="pl-PL"/>
        </w:rPr>
        <w:t>przewlekła</w:t>
      </w:r>
      <w:r>
        <w:rPr>
          <w:iCs/>
          <w:szCs w:val="22"/>
          <w:lang w:val="pl-PL"/>
        </w:rPr>
        <w:t xml:space="preserve"> GvHD, a u </w:t>
      </w:r>
      <w:r w:rsidR="00360019">
        <w:rPr>
          <w:iCs/>
          <w:szCs w:val="22"/>
          <w:lang w:val="pl-PL"/>
        </w:rPr>
        <w:t>28</w:t>
      </w:r>
      <w:r>
        <w:rPr>
          <w:iCs/>
          <w:szCs w:val="22"/>
          <w:lang w:val="pl-PL"/>
        </w:rPr>
        <w:t xml:space="preserve"> (</w:t>
      </w:r>
      <w:r w:rsidR="00360019">
        <w:rPr>
          <w:iCs/>
          <w:szCs w:val="22"/>
          <w:lang w:val="pl-PL"/>
        </w:rPr>
        <w:t>62,2</w:t>
      </w:r>
      <w:r>
        <w:rPr>
          <w:iCs/>
          <w:szCs w:val="22"/>
          <w:lang w:val="pl-PL"/>
        </w:rPr>
        <w:t xml:space="preserve">%) – </w:t>
      </w:r>
      <w:r w:rsidR="00360019">
        <w:rPr>
          <w:iCs/>
          <w:szCs w:val="22"/>
          <w:lang w:val="pl-PL"/>
        </w:rPr>
        <w:t>przewlekła</w:t>
      </w:r>
      <w:r>
        <w:rPr>
          <w:iCs/>
          <w:szCs w:val="22"/>
          <w:lang w:val="pl-PL"/>
        </w:rPr>
        <w:t xml:space="preserve"> GvHD oporna na</w:t>
      </w:r>
      <w:r w:rsidR="00010191">
        <w:rPr>
          <w:rFonts w:eastAsia="MS Mincho"/>
          <w:bCs/>
          <w:szCs w:val="22"/>
          <w:lang w:val="pl-PL" w:eastAsia="zh-CN"/>
        </w:rPr>
        <w:t> </w:t>
      </w:r>
      <w:r>
        <w:rPr>
          <w:iCs/>
          <w:szCs w:val="22"/>
          <w:lang w:val="pl-PL"/>
        </w:rPr>
        <w:t xml:space="preserve">steroidy. </w:t>
      </w:r>
      <w:r w:rsidR="00360019">
        <w:rPr>
          <w:iCs/>
          <w:szCs w:val="22"/>
          <w:lang w:val="pl-PL"/>
        </w:rPr>
        <w:t>Choroba miała nasilenie ciężkie u 62,2% pacjentów i umiarkowane u</w:t>
      </w:r>
      <w:r w:rsidR="00C9377F" w:rsidRPr="008357D5">
        <w:rPr>
          <w:szCs w:val="22"/>
          <w:lang w:val="pl-PL"/>
        </w:rPr>
        <w:t> </w:t>
      </w:r>
      <w:r w:rsidR="00360019">
        <w:rPr>
          <w:iCs/>
          <w:szCs w:val="22"/>
          <w:lang w:val="pl-PL"/>
        </w:rPr>
        <w:t>37,8% pacjentów. U</w:t>
      </w:r>
      <w:r w:rsidR="00010191">
        <w:rPr>
          <w:rFonts w:eastAsia="MS Mincho"/>
          <w:bCs/>
          <w:szCs w:val="22"/>
          <w:lang w:val="pl-PL" w:eastAsia="zh-CN"/>
        </w:rPr>
        <w:t> </w:t>
      </w:r>
      <w:r w:rsidR="00360019">
        <w:rPr>
          <w:iCs/>
          <w:szCs w:val="22"/>
          <w:lang w:val="pl-PL"/>
        </w:rPr>
        <w:t>trzydziestu jeden (68,9%) pacjentów choroba obejmowała skórę, u osiemnastu (40%) – jamę ustną, a</w:t>
      </w:r>
      <w:r w:rsidR="00010191">
        <w:rPr>
          <w:rFonts w:eastAsia="MS Mincho"/>
          <w:bCs/>
          <w:szCs w:val="22"/>
          <w:lang w:val="pl-PL" w:eastAsia="zh-CN"/>
        </w:rPr>
        <w:t> </w:t>
      </w:r>
      <w:r w:rsidR="00360019">
        <w:rPr>
          <w:iCs/>
          <w:szCs w:val="22"/>
          <w:lang w:val="pl-PL"/>
        </w:rPr>
        <w:t>u czternastu (31,1%) - płuca</w:t>
      </w:r>
      <w:r>
        <w:rPr>
          <w:iCs/>
          <w:szCs w:val="22"/>
          <w:lang w:val="pl-PL"/>
        </w:rPr>
        <w:t>.</w:t>
      </w:r>
    </w:p>
    <w:p w14:paraId="52956186" w14:textId="77777777" w:rsidR="00637AA2" w:rsidRDefault="00637AA2" w:rsidP="00DD493D">
      <w:pPr>
        <w:numPr>
          <w:ilvl w:val="12"/>
          <w:numId w:val="0"/>
        </w:numPr>
        <w:tabs>
          <w:tab w:val="clear" w:pos="567"/>
        </w:tabs>
        <w:spacing w:line="240" w:lineRule="auto"/>
        <w:ind w:right="-2"/>
        <w:rPr>
          <w:iCs/>
          <w:szCs w:val="22"/>
          <w:lang w:val="pl-PL"/>
        </w:rPr>
      </w:pPr>
    </w:p>
    <w:p w14:paraId="47CB266C" w14:textId="30451DC1" w:rsidR="00637AA2" w:rsidRDefault="00360019" w:rsidP="00DD493D">
      <w:pPr>
        <w:numPr>
          <w:ilvl w:val="12"/>
          <w:numId w:val="0"/>
        </w:numPr>
        <w:tabs>
          <w:tab w:val="clear" w:pos="567"/>
        </w:tabs>
        <w:spacing w:line="240" w:lineRule="auto"/>
        <w:ind w:right="-2"/>
        <w:rPr>
          <w:szCs w:val="22"/>
          <w:lang w:val="pl-PL" w:eastAsia="zh-CN"/>
        </w:rPr>
      </w:pPr>
      <w:r>
        <w:rPr>
          <w:szCs w:val="22"/>
          <w:lang w:val="pl-PL" w:eastAsia="zh-CN"/>
        </w:rPr>
        <w:t>ORR w 1</w:t>
      </w:r>
      <w:r w:rsidR="00CF5E1F">
        <w:rPr>
          <w:szCs w:val="22"/>
          <w:lang w:val="pl-PL" w:eastAsia="zh-CN"/>
        </w:rPr>
        <w:t>69</w:t>
      </w:r>
      <w:r>
        <w:rPr>
          <w:szCs w:val="22"/>
          <w:lang w:val="pl-PL" w:eastAsia="zh-CN"/>
        </w:rPr>
        <w:t>.</w:t>
      </w:r>
      <w:r w:rsidR="006745CF">
        <w:rPr>
          <w:szCs w:val="22"/>
          <w:lang w:val="pl-PL" w:eastAsia="zh-CN"/>
        </w:rPr>
        <w:t> </w:t>
      </w:r>
      <w:r>
        <w:rPr>
          <w:szCs w:val="22"/>
          <w:lang w:val="pl-PL" w:eastAsia="zh-CN"/>
        </w:rPr>
        <w:t xml:space="preserve">dniu leczenia </w:t>
      </w:r>
      <w:r w:rsidR="00637AA2">
        <w:rPr>
          <w:szCs w:val="22"/>
          <w:lang w:val="pl-PL" w:eastAsia="zh-CN"/>
        </w:rPr>
        <w:t xml:space="preserve">(pierwszorzędowy punkt końcowy) wyniósł </w:t>
      </w:r>
      <w:r>
        <w:rPr>
          <w:szCs w:val="22"/>
          <w:lang w:val="pl-PL" w:eastAsia="zh-CN"/>
        </w:rPr>
        <w:t>40</w:t>
      </w:r>
      <w:r w:rsidR="00637AA2">
        <w:rPr>
          <w:szCs w:val="22"/>
          <w:lang w:val="pl-PL" w:eastAsia="zh-CN"/>
        </w:rPr>
        <w:t xml:space="preserve">% (90% CI: </w:t>
      </w:r>
      <w:r>
        <w:rPr>
          <w:szCs w:val="22"/>
          <w:lang w:val="pl-PL" w:eastAsia="zh-CN"/>
        </w:rPr>
        <w:t>27,7</w:t>
      </w:r>
      <w:r w:rsidR="00637AA2">
        <w:rPr>
          <w:szCs w:val="22"/>
          <w:lang w:val="pl-PL" w:eastAsia="zh-CN"/>
        </w:rPr>
        <w:t xml:space="preserve">, </w:t>
      </w:r>
      <w:r>
        <w:rPr>
          <w:szCs w:val="22"/>
          <w:lang w:val="pl-PL" w:eastAsia="zh-CN"/>
        </w:rPr>
        <w:t>53,3</w:t>
      </w:r>
      <w:r w:rsidR="00637AA2">
        <w:rPr>
          <w:szCs w:val="22"/>
          <w:lang w:val="pl-PL" w:eastAsia="zh-CN"/>
        </w:rPr>
        <w:t>) u</w:t>
      </w:r>
      <w:r w:rsidR="00A22F11">
        <w:rPr>
          <w:szCs w:val="22"/>
          <w:lang w:val="pl-PL" w:eastAsia="zh-CN"/>
        </w:rPr>
        <w:t> </w:t>
      </w:r>
      <w:r w:rsidR="00F3757C">
        <w:rPr>
          <w:szCs w:val="22"/>
          <w:lang w:val="pl-PL" w:eastAsia="zh-CN"/>
        </w:rPr>
        <w:t xml:space="preserve">wszystkich </w:t>
      </w:r>
      <w:r>
        <w:rPr>
          <w:szCs w:val="22"/>
          <w:lang w:val="pl-PL" w:eastAsia="zh-CN"/>
        </w:rPr>
        <w:t>pacjentów z populacji dzieci i młodzieży w badaniu REACH5</w:t>
      </w:r>
      <w:r w:rsidR="00F3757C">
        <w:rPr>
          <w:szCs w:val="22"/>
          <w:lang w:val="pl-PL" w:eastAsia="zh-CN"/>
        </w:rPr>
        <w:t xml:space="preserve"> i</w:t>
      </w:r>
      <w:r>
        <w:rPr>
          <w:szCs w:val="22"/>
          <w:lang w:val="pl-PL" w:eastAsia="zh-CN"/>
        </w:rPr>
        <w:t xml:space="preserve"> 39,3% u pacjentów opornych na</w:t>
      </w:r>
      <w:r w:rsidR="00A22F11">
        <w:rPr>
          <w:szCs w:val="22"/>
          <w:lang w:val="pl-PL" w:eastAsia="zh-CN"/>
        </w:rPr>
        <w:t> </w:t>
      </w:r>
      <w:r>
        <w:rPr>
          <w:szCs w:val="22"/>
          <w:lang w:val="pl-PL" w:eastAsia="zh-CN"/>
        </w:rPr>
        <w:t>steroidy</w:t>
      </w:r>
      <w:r w:rsidR="00637AA2">
        <w:rPr>
          <w:szCs w:val="22"/>
          <w:lang w:val="pl-PL" w:eastAsia="zh-CN"/>
        </w:rPr>
        <w:t>.</w:t>
      </w:r>
    </w:p>
    <w:bookmarkEnd w:id="16"/>
    <w:p w14:paraId="75A28DA5" w14:textId="77777777" w:rsidR="00637AA2" w:rsidRPr="008357D5" w:rsidRDefault="00637AA2" w:rsidP="00DD493D">
      <w:pPr>
        <w:numPr>
          <w:ilvl w:val="12"/>
          <w:numId w:val="0"/>
        </w:numPr>
        <w:tabs>
          <w:tab w:val="clear" w:pos="567"/>
        </w:tabs>
        <w:spacing w:line="240" w:lineRule="auto"/>
        <w:ind w:right="-2"/>
        <w:rPr>
          <w:iCs/>
          <w:szCs w:val="22"/>
          <w:lang w:val="pl-PL"/>
        </w:rPr>
      </w:pPr>
    </w:p>
    <w:p w14:paraId="28F83FC0" w14:textId="77777777" w:rsidR="00812D16" w:rsidRPr="008357D5" w:rsidRDefault="00812D16" w:rsidP="00DD493D">
      <w:pPr>
        <w:keepNext/>
        <w:spacing w:line="240" w:lineRule="auto"/>
        <w:ind w:left="567" w:hanging="567"/>
        <w:rPr>
          <w:b/>
          <w:szCs w:val="22"/>
          <w:lang w:val="pl-PL"/>
        </w:rPr>
      </w:pPr>
      <w:r w:rsidRPr="008357D5">
        <w:rPr>
          <w:b/>
          <w:szCs w:val="22"/>
          <w:lang w:val="pl-PL"/>
        </w:rPr>
        <w:t>5.2</w:t>
      </w:r>
      <w:r w:rsidRPr="008357D5">
        <w:rPr>
          <w:b/>
          <w:szCs w:val="22"/>
          <w:lang w:val="pl-PL"/>
        </w:rPr>
        <w:tab/>
      </w:r>
      <w:r w:rsidR="00160BB1" w:rsidRPr="008357D5">
        <w:rPr>
          <w:b/>
          <w:szCs w:val="22"/>
          <w:lang w:val="pl-PL"/>
        </w:rPr>
        <w:t>Właściwości farmakokinetyczne</w:t>
      </w:r>
    </w:p>
    <w:p w14:paraId="28F83FC1" w14:textId="77777777" w:rsidR="00812D16" w:rsidRPr="008357D5" w:rsidRDefault="00812D16" w:rsidP="00DD493D">
      <w:pPr>
        <w:keepNext/>
        <w:tabs>
          <w:tab w:val="clear" w:pos="567"/>
        </w:tabs>
        <w:spacing w:line="240" w:lineRule="auto"/>
        <w:rPr>
          <w:szCs w:val="22"/>
          <w:lang w:val="pl-PL"/>
        </w:rPr>
      </w:pPr>
    </w:p>
    <w:p w14:paraId="28F83FC2" w14:textId="77777777" w:rsidR="00E33807" w:rsidRPr="008357D5" w:rsidRDefault="00160BB1" w:rsidP="00DD493D">
      <w:pPr>
        <w:pStyle w:val="Text"/>
        <w:keepNext/>
        <w:spacing w:before="0"/>
        <w:jc w:val="left"/>
        <w:rPr>
          <w:rFonts w:eastAsia="Times New Roman"/>
          <w:sz w:val="22"/>
          <w:szCs w:val="22"/>
          <w:u w:val="single"/>
          <w:lang w:val="pl-PL"/>
        </w:rPr>
      </w:pPr>
      <w:bookmarkStart w:id="17" w:name="_Toc259713124"/>
      <w:bookmarkStart w:id="18" w:name="_Toc259707178"/>
      <w:bookmarkStart w:id="19" w:name="_Toc259707115"/>
      <w:bookmarkStart w:id="20" w:name="_Toc259706943"/>
      <w:r w:rsidRPr="008357D5">
        <w:rPr>
          <w:rFonts w:eastAsia="Times New Roman"/>
          <w:sz w:val="22"/>
          <w:szCs w:val="22"/>
          <w:u w:val="single"/>
          <w:lang w:val="pl-PL"/>
        </w:rPr>
        <w:t>Wchłanianie</w:t>
      </w:r>
      <w:bookmarkEnd w:id="17"/>
      <w:bookmarkEnd w:id="18"/>
      <w:bookmarkEnd w:id="19"/>
      <w:bookmarkEnd w:id="20"/>
    </w:p>
    <w:p w14:paraId="28F83FC3" w14:textId="77777777" w:rsidR="00780899" w:rsidRPr="007D0F4E" w:rsidRDefault="00780899" w:rsidP="00DD493D">
      <w:pPr>
        <w:pStyle w:val="Text"/>
        <w:keepNext/>
        <w:spacing w:before="0"/>
        <w:jc w:val="left"/>
        <w:rPr>
          <w:rFonts w:eastAsia="Times New Roman"/>
          <w:sz w:val="22"/>
          <w:szCs w:val="22"/>
          <w:lang w:val="pl-PL"/>
        </w:rPr>
      </w:pPr>
    </w:p>
    <w:p w14:paraId="28F83FC4" w14:textId="69D8ADAD" w:rsidR="00E33807" w:rsidRPr="008357D5" w:rsidRDefault="00160BB1" w:rsidP="00DD493D">
      <w:pPr>
        <w:tabs>
          <w:tab w:val="clear" w:pos="567"/>
        </w:tabs>
        <w:spacing w:line="240" w:lineRule="auto"/>
        <w:rPr>
          <w:szCs w:val="22"/>
          <w:lang w:val="pl-PL"/>
        </w:rPr>
      </w:pPr>
      <w:bookmarkStart w:id="21" w:name="_Toc259713125"/>
      <w:bookmarkStart w:id="22" w:name="_Toc259707179"/>
      <w:bookmarkStart w:id="23" w:name="_Toc259707116"/>
      <w:bookmarkStart w:id="24" w:name="_Toc259706944"/>
      <w:r w:rsidRPr="008357D5">
        <w:rPr>
          <w:szCs w:val="22"/>
          <w:lang w:val="pl-PL"/>
        </w:rPr>
        <w:t xml:space="preserve">Ruksolitynib jest związkiem </w:t>
      </w:r>
      <w:r w:rsidR="0094719E" w:rsidRPr="008357D5">
        <w:rPr>
          <w:szCs w:val="22"/>
          <w:lang w:val="pl-PL"/>
        </w:rPr>
        <w:t>należącym do I grupy wg Systemu Klasyfikacji Biofarmaceutycznej</w:t>
      </w:r>
      <w:r w:rsidR="007E2CD4" w:rsidRPr="008357D5">
        <w:rPr>
          <w:szCs w:val="22"/>
          <w:lang w:val="pl-PL"/>
        </w:rPr>
        <w:t xml:space="preserve"> (BCS)</w:t>
      </w:r>
      <w:r w:rsidR="00E33807" w:rsidRPr="008357D5">
        <w:rPr>
          <w:szCs w:val="22"/>
          <w:lang w:val="pl-PL"/>
        </w:rPr>
        <w:t xml:space="preserve">, </w:t>
      </w:r>
      <w:r w:rsidR="0094719E" w:rsidRPr="008357D5">
        <w:rPr>
          <w:szCs w:val="22"/>
          <w:lang w:val="pl-PL"/>
        </w:rPr>
        <w:t>charakteryzując</w:t>
      </w:r>
      <w:r w:rsidR="00975CF6" w:rsidRPr="008357D5">
        <w:rPr>
          <w:szCs w:val="22"/>
          <w:lang w:val="pl-PL"/>
        </w:rPr>
        <w:t>ym</w:t>
      </w:r>
      <w:r w:rsidR="0094719E" w:rsidRPr="008357D5">
        <w:rPr>
          <w:szCs w:val="22"/>
          <w:lang w:val="pl-PL"/>
        </w:rPr>
        <w:t xml:space="preserve"> się dużą </w:t>
      </w:r>
      <w:r w:rsidR="0052777F" w:rsidRPr="008357D5">
        <w:rPr>
          <w:szCs w:val="22"/>
          <w:lang w:val="pl-PL"/>
        </w:rPr>
        <w:t>przenikalnością</w:t>
      </w:r>
      <w:r w:rsidR="0094719E" w:rsidRPr="008357D5">
        <w:rPr>
          <w:szCs w:val="22"/>
          <w:lang w:val="pl-PL"/>
        </w:rPr>
        <w:t xml:space="preserve">, dobrą rozpuszczalnością i szybkim </w:t>
      </w:r>
      <w:r w:rsidR="0052777F" w:rsidRPr="008357D5">
        <w:rPr>
          <w:szCs w:val="22"/>
          <w:lang w:val="pl-PL"/>
        </w:rPr>
        <w:t>uwalnianiem</w:t>
      </w:r>
      <w:r w:rsidR="00E33807" w:rsidRPr="008357D5">
        <w:rPr>
          <w:szCs w:val="22"/>
          <w:lang w:val="pl-PL"/>
        </w:rPr>
        <w:t xml:space="preserve">. </w:t>
      </w:r>
      <w:r w:rsidR="0094719E" w:rsidRPr="008357D5">
        <w:rPr>
          <w:szCs w:val="22"/>
          <w:lang w:val="pl-PL"/>
        </w:rPr>
        <w:t xml:space="preserve">W badaniach klinicznych </w:t>
      </w:r>
      <w:r w:rsidR="00802C60" w:rsidRPr="008357D5">
        <w:rPr>
          <w:szCs w:val="22"/>
          <w:lang w:val="pl-PL"/>
        </w:rPr>
        <w:t xml:space="preserve">wykazano, że </w:t>
      </w:r>
      <w:r w:rsidR="0094719E" w:rsidRPr="008357D5">
        <w:rPr>
          <w:szCs w:val="22"/>
          <w:lang w:val="pl-PL"/>
        </w:rPr>
        <w:t>ruksolitynib jest szybko wchłaniany po podaniu doustnym, a</w:t>
      </w:r>
      <w:r w:rsidR="00010191">
        <w:rPr>
          <w:rFonts w:eastAsia="MS Mincho"/>
          <w:bCs/>
          <w:szCs w:val="22"/>
          <w:lang w:val="pl-PL" w:eastAsia="zh-CN"/>
        </w:rPr>
        <w:t> </w:t>
      </w:r>
      <w:r w:rsidR="0094719E" w:rsidRPr="008357D5">
        <w:rPr>
          <w:szCs w:val="22"/>
          <w:lang w:val="pl-PL"/>
        </w:rPr>
        <w:t>maksymalne stężenie w osoczu</w:t>
      </w:r>
      <w:r w:rsidR="00E33807" w:rsidRPr="008357D5">
        <w:rPr>
          <w:szCs w:val="22"/>
          <w:lang w:val="pl-PL"/>
        </w:rPr>
        <w:t xml:space="preserve"> (C</w:t>
      </w:r>
      <w:r w:rsidR="00E33807" w:rsidRPr="008357D5">
        <w:rPr>
          <w:szCs w:val="22"/>
          <w:vertAlign w:val="subscript"/>
          <w:lang w:val="pl-PL"/>
        </w:rPr>
        <w:t>max</w:t>
      </w:r>
      <w:r w:rsidR="00E33807" w:rsidRPr="008357D5">
        <w:rPr>
          <w:szCs w:val="22"/>
          <w:lang w:val="pl-PL"/>
        </w:rPr>
        <w:t xml:space="preserve">) </w:t>
      </w:r>
      <w:r w:rsidR="0094719E" w:rsidRPr="008357D5">
        <w:rPr>
          <w:szCs w:val="22"/>
          <w:lang w:val="pl-PL"/>
        </w:rPr>
        <w:t>osiągane jest po około 1</w:t>
      </w:r>
      <w:r w:rsidR="00436D19" w:rsidRPr="008357D5">
        <w:rPr>
          <w:szCs w:val="22"/>
          <w:lang w:val="pl-PL"/>
        </w:rPr>
        <w:t> </w:t>
      </w:r>
      <w:r w:rsidR="0094719E" w:rsidRPr="008357D5">
        <w:rPr>
          <w:szCs w:val="22"/>
          <w:lang w:val="pl-PL"/>
        </w:rPr>
        <w:t>godzinie od przyjęcia dawki</w:t>
      </w:r>
      <w:r w:rsidR="00E33807" w:rsidRPr="008357D5">
        <w:rPr>
          <w:szCs w:val="22"/>
          <w:lang w:val="pl-PL"/>
        </w:rPr>
        <w:t xml:space="preserve">. </w:t>
      </w:r>
      <w:r w:rsidR="0094719E" w:rsidRPr="008357D5">
        <w:rPr>
          <w:szCs w:val="22"/>
          <w:lang w:val="pl-PL"/>
        </w:rPr>
        <w:t>Na</w:t>
      </w:r>
      <w:r w:rsidR="00010191">
        <w:rPr>
          <w:rFonts w:eastAsia="MS Mincho"/>
          <w:bCs/>
          <w:szCs w:val="22"/>
          <w:lang w:val="pl-PL" w:eastAsia="zh-CN"/>
        </w:rPr>
        <w:t> </w:t>
      </w:r>
      <w:r w:rsidR="0094719E" w:rsidRPr="008357D5">
        <w:rPr>
          <w:szCs w:val="22"/>
          <w:lang w:val="pl-PL"/>
        </w:rPr>
        <w:t>podstawie badania rozkładu masy przeprowadzonego u ludzi stwierdzono, że wchłanianie ruksolitynibu po podaniu doustnym</w:t>
      </w:r>
      <w:r w:rsidR="00284F47" w:rsidRPr="008357D5">
        <w:rPr>
          <w:szCs w:val="22"/>
          <w:lang w:val="pl-PL"/>
        </w:rPr>
        <w:t>,</w:t>
      </w:r>
      <w:r w:rsidR="0094719E" w:rsidRPr="008357D5">
        <w:rPr>
          <w:szCs w:val="22"/>
          <w:lang w:val="pl-PL"/>
        </w:rPr>
        <w:t xml:space="preserve"> w postaci ruksolitynibu lub jego metabolitów powstałych w</w:t>
      </w:r>
      <w:r w:rsidR="00010191">
        <w:rPr>
          <w:rFonts w:eastAsia="MS Mincho"/>
          <w:bCs/>
          <w:szCs w:val="22"/>
          <w:lang w:val="pl-PL" w:eastAsia="zh-CN"/>
        </w:rPr>
        <w:t> </w:t>
      </w:r>
      <w:r w:rsidR="0094719E" w:rsidRPr="008357D5">
        <w:rPr>
          <w:szCs w:val="22"/>
          <w:lang w:val="pl-PL"/>
        </w:rPr>
        <w:t>wyniku metabolizmu pierwszego przejścia, wynosi co najmniej 95%</w:t>
      </w:r>
      <w:r w:rsidR="00E33807" w:rsidRPr="008357D5">
        <w:rPr>
          <w:szCs w:val="22"/>
          <w:lang w:val="pl-PL"/>
        </w:rPr>
        <w:t xml:space="preserve">. </w:t>
      </w:r>
      <w:r w:rsidR="0094719E" w:rsidRPr="008357D5">
        <w:rPr>
          <w:szCs w:val="22"/>
          <w:lang w:val="pl-PL"/>
        </w:rPr>
        <w:t xml:space="preserve">Średnia wartość </w:t>
      </w:r>
      <w:r w:rsidR="00E33807" w:rsidRPr="008357D5">
        <w:rPr>
          <w:szCs w:val="22"/>
          <w:lang w:val="pl-PL"/>
        </w:rPr>
        <w:t>C</w:t>
      </w:r>
      <w:r w:rsidR="00E33807" w:rsidRPr="008357D5">
        <w:rPr>
          <w:szCs w:val="22"/>
          <w:vertAlign w:val="subscript"/>
          <w:lang w:val="pl-PL"/>
        </w:rPr>
        <w:t>max</w:t>
      </w:r>
      <w:r w:rsidR="00E33807" w:rsidRPr="008357D5">
        <w:rPr>
          <w:szCs w:val="22"/>
          <w:lang w:val="pl-PL"/>
        </w:rPr>
        <w:t xml:space="preserve"> </w:t>
      </w:r>
      <w:r w:rsidR="0004625F" w:rsidRPr="008357D5">
        <w:rPr>
          <w:szCs w:val="22"/>
          <w:lang w:val="pl-PL"/>
        </w:rPr>
        <w:t>ruksolitynibu oraz pole pod krzywą</w:t>
      </w:r>
      <w:r w:rsidR="00E33807" w:rsidRPr="008357D5">
        <w:rPr>
          <w:szCs w:val="22"/>
          <w:lang w:val="pl-PL"/>
        </w:rPr>
        <w:t xml:space="preserve"> (AUC) </w:t>
      </w:r>
      <w:r w:rsidR="0004625F" w:rsidRPr="008357D5">
        <w:rPr>
          <w:szCs w:val="22"/>
          <w:lang w:val="pl-PL"/>
        </w:rPr>
        <w:t>wzrastały proporcjonalnie po podaniu pojedynczych dawek z zakresu</w:t>
      </w:r>
      <w:r w:rsidR="00E33807" w:rsidRPr="008357D5">
        <w:rPr>
          <w:szCs w:val="22"/>
          <w:lang w:val="pl-PL"/>
        </w:rPr>
        <w:t xml:space="preserve"> </w:t>
      </w:r>
      <w:r w:rsidR="001C42F1">
        <w:rPr>
          <w:szCs w:val="22"/>
          <w:lang w:val="pl-PL"/>
        </w:rPr>
        <w:t xml:space="preserve">od </w:t>
      </w:r>
      <w:r w:rsidR="00E33807" w:rsidRPr="008357D5">
        <w:rPr>
          <w:szCs w:val="22"/>
          <w:lang w:val="pl-PL"/>
        </w:rPr>
        <w:t>5</w:t>
      </w:r>
      <w:r w:rsidR="001C42F1">
        <w:rPr>
          <w:szCs w:val="22"/>
          <w:lang w:val="pl-PL"/>
        </w:rPr>
        <w:t xml:space="preserve"> do </w:t>
      </w:r>
      <w:r w:rsidR="00E33807" w:rsidRPr="008357D5">
        <w:rPr>
          <w:szCs w:val="22"/>
          <w:lang w:val="pl-PL"/>
        </w:rPr>
        <w:t xml:space="preserve">200 mg. </w:t>
      </w:r>
      <w:r w:rsidR="0004625F" w:rsidRPr="008357D5">
        <w:rPr>
          <w:szCs w:val="22"/>
          <w:lang w:val="pl-PL"/>
        </w:rPr>
        <w:t>Nie obserwowano klinicznie istotnej zmiany w farmakokinetyce ruksolitynibu, gdy lek podawano z wysokotłuszczowym posiłkiem</w:t>
      </w:r>
      <w:r w:rsidR="00E33807" w:rsidRPr="008357D5">
        <w:rPr>
          <w:szCs w:val="22"/>
          <w:lang w:val="pl-PL"/>
        </w:rPr>
        <w:t xml:space="preserve">. </w:t>
      </w:r>
      <w:r w:rsidR="0004625F" w:rsidRPr="008357D5">
        <w:rPr>
          <w:szCs w:val="22"/>
          <w:lang w:val="pl-PL"/>
        </w:rPr>
        <w:t>Średnie stężenie</w:t>
      </w:r>
      <w:r w:rsidR="00E33807" w:rsidRPr="008357D5">
        <w:rPr>
          <w:szCs w:val="22"/>
          <w:lang w:val="pl-PL"/>
        </w:rPr>
        <w:t xml:space="preserve"> C</w:t>
      </w:r>
      <w:r w:rsidR="00E33807" w:rsidRPr="008357D5">
        <w:rPr>
          <w:szCs w:val="22"/>
          <w:vertAlign w:val="subscript"/>
          <w:lang w:val="pl-PL"/>
        </w:rPr>
        <w:t>max</w:t>
      </w:r>
      <w:r w:rsidR="00E33807" w:rsidRPr="008357D5">
        <w:rPr>
          <w:szCs w:val="22"/>
          <w:lang w:val="pl-PL"/>
        </w:rPr>
        <w:t xml:space="preserve"> </w:t>
      </w:r>
      <w:r w:rsidR="0004625F" w:rsidRPr="008357D5">
        <w:rPr>
          <w:szCs w:val="22"/>
          <w:lang w:val="pl-PL"/>
        </w:rPr>
        <w:t>było um</w:t>
      </w:r>
      <w:r w:rsidR="00975CF6" w:rsidRPr="008357D5">
        <w:rPr>
          <w:szCs w:val="22"/>
          <w:lang w:val="pl-PL"/>
        </w:rPr>
        <w:t>i</w:t>
      </w:r>
      <w:r w:rsidR="0004625F" w:rsidRPr="008357D5">
        <w:rPr>
          <w:szCs w:val="22"/>
          <w:lang w:val="pl-PL"/>
        </w:rPr>
        <w:t>arkowanie zmniejszone</w:t>
      </w:r>
      <w:r w:rsidR="00E33807" w:rsidRPr="008357D5">
        <w:rPr>
          <w:szCs w:val="22"/>
          <w:lang w:val="pl-PL"/>
        </w:rPr>
        <w:t xml:space="preserve"> (24%)</w:t>
      </w:r>
      <w:r w:rsidR="0004625F" w:rsidRPr="008357D5">
        <w:rPr>
          <w:szCs w:val="22"/>
          <w:lang w:val="pl-PL"/>
        </w:rPr>
        <w:t xml:space="preserve">, podczas, gdy średnie </w:t>
      </w:r>
      <w:r w:rsidR="00E33807" w:rsidRPr="008357D5">
        <w:rPr>
          <w:szCs w:val="22"/>
          <w:lang w:val="pl-PL"/>
        </w:rPr>
        <w:t xml:space="preserve">AUC </w:t>
      </w:r>
      <w:r w:rsidR="0004625F" w:rsidRPr="008357D5">
        <w:rPr>
          <w:szCs w:val="22"/>
          <w:lang w:val="pl-PL"/>
        </w:rPr>
        <w:t>pozostało niemal niezmienione</w:t>
      </w:r>
      <w:r w:rsidR="00E33807" w:rsidRPr="008357D5">
        <w:rPr>
          <w:szCs w:val="22"/>
          <w:lang w:val="pl-PL"/>
        </w:rPr>
        <w:t xml:space="preserve"> (4% </w:t>
      </w:r>
      <w:r w:rsidR="0004625F" w:rsidRPr="008357D5">
        <w:rPr>
          <w:szCs w:val="22"/>
          <w:lang w:val="pl-PL"/>
        </w:rPr>
        <w:t>wzrost</w:t>
      </w:r>
      <w:r w:rsidR="00E33807" w:rsidRPr="008357D5">
        <w:rPr>
          <w:szCs w:val="22"/>
          <w:lang w:val="pl-PL"/>
        </w:rPr>
        <w:t>)</w:t>
      </w:r>
      <w:r w:rsidR="0004625F" w:rsidRPr="008357D5">
        <w:rPr>
          <w:szCs w:val="22"/>
          <w:lang w:val="pl-PL"/>
        </w:rPr>
        <w:t>, gdy lek podawano z wysokotłuszczowym posiłkiem</w:t>
      </w:r>
      <w:r w:rsidR="00E33807" w:rsidRPr="008357D5">
        <w:rPr>
          <w:szCs w:val="22"/>
          <w:lang w:val="pl-PL"/>
        </w:rPr>
        <w:t>.</w:t>
      </w:r>
    </w:p>
    <w:p w14:paraId="28F83FC5" w14:textId="77777777" w:rsidR="00E33807" w:rsidRPr="008357D5" w:rsidRDefault="00E33807" w:rsidP="00DD493D">
      <w:pPr>
        <w:tabs>
          <w:tab w:val="clear" w:pos="567"/>
        </w:tabs>
        <w:spacing w:line="240" w:lineRule="auto"/>
        <w:rPr>
          <w:szCs w:val="22"/>
          <w:lang w:val="pl-PL"/>
        </w:rPr>
      </w:pPr>
    </w:p>
    <w:p w14:paraId="28F83FC6" w14:textId="77777777" w:rsidR="00E33807" w:rsidRPr="008357D5" w:rsidRDefault="00160BB1" w:rsidP="00DD493D">
      <w:pPr>
        <w:pStyle w:val="Text"/>
        <w:keepNext/>
        <w:spacing w:before="0"/>
        <w:jc w:val="left"/>
        <w:rPr>
          <w:rFonts w:eastAsia="Times New Roman"/>
          <w:sz w:val="22"/>
          <w:szCs w:val="22"/>
          <w:u w:val="single"/>
          <w:lang w:val="pl-PL"/>
        </w:rPr>
      </w:pPr>
      <w:r w:rsidRPr="008357D5">
        <w:rPr>
          <w:rFonts w:eastAsia="Times New Roman"/>
          <w:sz w:val="22"/>
          <w:szCs w:val="22"/>
          <w:u w:val="single"/>
          <w:lang w:val="pl-PL"/>
        </w:rPr>
        <w:t>Dystrybucja</w:t>
      </w:r>
      <w:bookmarkEnd w:id="21"/>
      <w:bookmarkEnd w:id="22"/>
      <w:bookmarkEnd w:id="23"/>
      <w:bookmarkEnd w:id="24"/>
    </w:p>
    <w:p w14:paraId="28F83FC7" w14:textId="77777777" w:rsidR="00780899" w:rsidRPr="007D0F4E" w:rsidRDefault="00780899" w:rsidP="00DD493D">
      <w:pPr>
        <w:pStyle w:val="Text"/>
        <w:keepNext/>
        <w:spacing w:before="0"/>
        <w:jc w:val="left"/>
        <w:rPr>
          <w:rFonts w:eastAsia="Times New Roman"/>
          <w:sz w:val="22"/>
          <w:szCs w:val="22"/>
          <w:lang w:val="pl-PL"/>
        </w:rPr>
      </w:pPr>
    </w:p>
    <w:p w14:paraId="28F83FC8" w14:textId="2C13ABBC" w:rsidR="00E33807" w:rsidRPr="008357D5" w:rsidRDefault="008A6B44" w:rsidP="00DD493D">
      <w:pPr>
        <w:tabs>
          <w:tab w:val="clear" w:pos="567"/>
        </w:tabs>
        <w:spacing w:line="240" w:lineRule="auto"/>
        <w:rPr>
          <w:szCs w:val="22"/>
          <w:lang w:val="pl-PL"/>
        </w:rPr>
      </w:pPr>
      <w:bookmarkStart w:id="25" w:name="_Toc259713126"/>
      <w:bookmarkStart w:id="26" w:name="_Toc259707180"/>
      <w:bookmarkStart w:id="27" w:name="_Toc259707117"/>
      <w:bookmarkStart w:id="28" w:name="_Toc259706945"/>
      <w:r w:rsidRPr="008357D5">
        <w:rPr>
          <w:szCs w:val="22"/>
          <w:lang w:val="pl-PL"/>
        </w:rPr>
        <w:t xml:space="preserve">Średnia objętość dystrybucji w stanie stacjonarnym wynosi około </w:t>
      </w:r>
      <w:smartTag w:uri="urn:schemas-microsoft-com:office:smarttags" w:element="metricconverter">
        <w:smartTagPr>
          <w:attr w:name="ProductID" w:val="75ﾠlitr￳w"/>
        </w:smartTagPr>
        <w:r w:rsidRPr="008357D5">
          <w:rPr>
            <w:szCs w:val="22"/>
            <w:lang w:val="pl-PL"/>
          </w:rPr>
          <w:t>75</w:t>
        </w:r>
        <w:r w:rsidR="00AD4AEB" w:rsidRPr="008357D5">
          <w:rPr>
            <w:szCs w:val="22"/>
            <w:lang w:val="pl-PL"/>
          </w:rPr>
          <w:t> </w:t>
        </w:r>
        <w:r w:rsidRPr="008357D5">
          <w:rPr>
            <w:szCs w:val="22"/>
            <w:lang w:val="pl-PL"/>
          </w:rPr>
          <w:t>litrów</w:t>
        </w:r>
      </w:smartTag>
      <w:r w:rsidRPr="008357D5">
        <w:rPr>
          <w:szCs w:val="22"/>
          <w:lang w:val="pl-PL"/>
        </w:rPr>
        <w:t xml:space="preserve"> u pacjentów z</w:t>
      </w:r>
      <w:r w:rsidR="00F6519D">
        <w:rPr>
          <w:szCs w:val="22"/>
          <w:lang w:val="pl-PL"/>
        </w:rPr>
        <w:t> </w:t>
      </w:r>
      <w:r w:rsidRPr="008357D5">
        <w:rPr>
          <w:szCs w:val="22"/>
          <w:lang w:val="pl-PL"/>
        </w:rPr>
        <w:t>MF i</w:t>
      </w:r>
      <w:r w:rsidR="00F6519D">
        <w:rPr>
          <w:szCs w:val="22"/>
          <w:lang w:val="pl-PL"/>
        </w:rPr>
        <w:t> </w:t>
      </w:r>
      <w:r w:rsidRPr="008357D5">
        <w:rPr>
          <w:szCs w:val="22"/>
          <w:lang w:val="pl-PL"/>
        </w:rPr>
        <w:t>PV</w:t>
      </w:r>
      <w:r w:rsidR="00D12C37">
        <w:rPr>
          <w:szCs w:val="22"/>
          <w:lang w:val="pl-PL"/>
        </w:rPr>
        <w:t xml:space="preserve">, </w:t>
      </w:r>
      <w:bookmarkStart w:id="29" w:name="_Hlk175209611"/>
      <w:r w:rsidR="00D12C37">
        <w:rPr>
          <w:szCs w:val="22"/>
          <w:lang w:val="pl-PL"/>
        </w:rPr>
        <w:t>67,5</w:t>
      </w:r>
      <w:r w:rsidR="006C6A69">
        <w:rPr>
          <w:szCs w:val="22"/>
          <w:lang w:val="pl-PL"/>
        </w:rPr>
        <w:t> </w:t>
      </w:r>
      <w:r w:rsidR="00D12C37">
        <w:rPr>
          <w:szCs w:val="22"/>
          <w:lang w:val="pl-PL"/>
        </w:rPr>
        <w:t>litra u młodzieży i osób dorosłych z ostrą GvHD oraz 60,9</w:t>
      </w:r>
      <w:r w:rsidR="006C6A69">
        <w:rPr>
          <w:szCs w:val="22"/>
          <w:lang w:val="pl-PL"/>
        </w:rPr>
        <w:t> </w:t>
      </w:r>
      <w:r w:rsidR="00D12C37">
        <w:rPr>
          <w:szCs w:val="22"/>
          <w:lang w:val="pl-PL"/>
        </w:rPr>
        <w:t>litra u młodzieży i osób dorosłych z</w:t>
      </w:r>
      <w:r w:rsidR="00010191">
        <w:rPr>
          <w:rFonts w:eastAsia="MS Mincho"/>
          <w:bCs/>
          <w:szCs w:val="22"/>
          <w:lang w:val="pl-PL" w:eastAsia="zh-CN"/>
        </w:rPr>
        <w:t> </w:t>
      </w:r>
      <w:r w:rsidR="00D12C37">
        <w:rPr>
          <w:szCs w:val="22"/>
          <w:lang w:val="pl-PL"/>
        </w:rPr>
        <w:t xml:space="preserve">przewlekłą GvHD. Średnia objętość </w:t>
      </w:r>
      <w:r w:rsidR="00D40DA1">
        <w:rPr>
          <w:szCs w:val="22"/>
          <w:lang w:val="pl-PL"/>
        </w:rPr>
        <w:t>dystrybucji</w:t>
      </w:r>
      <w:r w:rsidR="00D12C37">
        <w:rPr>
          <w:szCs w:val="22"/>
          <w:lang w:val="pl-PL"/>
        </w:rPr>
        <w:t xml:space="preserve"> w stanie stacjonarnym wynosi około 30</w:t>
      </w:r>
      <w:r w:rsidR="006C6A69">
        <w:rPr>
          <w:szCs w:val="22"/>
          <w:lang w:val="pl-PL"/>
        </w:rPr>
        <w:t> </w:t>
      </w:r>
      <w:r w:rsidR="00D12C37">
        <w:rPr>
          <w:szCs w:val="22"/>
          <w:lang w:val="pl-PL"/>
        </w:rPr>
        <w:t>litrów u</w:t>
      </w:r>
      <w:r w:rsidR="00010191">
        <w:rPr>
          <w:rFonts w:eastAsia="MS Mincho"/>
          <w:bCs/>
          <w:szCs w:val="22"/>
          <w:lang w:val="pl-PL" w:eastAsia="zh-CN"/>
        </w:rPr>
        <w:t> </w:t>
      </w:r>
      <w:r w:rsidR="00D12C37">
        <w:rPr>
          <w:szCs w:val="22"/>
          <w:lang w:val="pl-PL"/>
        </w:rPr>
        <w:t>pacjentów z populacji dzieci i młodzieży z ostrą lub przewlekłą GvHD</w:t>
      </w:r>
      <w:bookmarkEnd w:id="29"/>
      <w:r w:rsidR="00D40DA1">
        <w:rPr>
          <w:szCs w:val="22"/>
          <w:lang w:val="pl-PL"/>
        </w:rPr>
        <w:t xml:space="preserve"> i powierzchnią ciała (BSA) poniżej 1</w:t>
      </w:r>
      <w:r w:rsidR="00CF5E1F">
        <w:rPr>
          <w:szCs w:val="22"/>
          <w:lang w:val="pl-PL"/>
        </w:rPr>
        <w:t xml:space="preserve"> m</w:t>
      </w:r>
      <w:r w:rsidR="00CF5E1F" w:rsidRPr="00E977CB">
        <w:rPr>
          <w:szCs w:val="22"/>
          <w:vertAlign w:val="superscript"/>
          <w:lang w:val="pl-PL"/>
        </w:rPr>
        <w:t>2</w:t>
      </w:r>
      <w:r w:rsidRPr="008357D5">
        <w:rPr>
          <w:szCs w:val="22"/>
          <w:lang w:val="pl-PL"/>
        </w:rPr>
        <w:t xml:space="preserve">. </w:t>
      </w:r>
      <w:r w:rsidR="00160BB1" w:rsidRPr="008357D5">
        <w:rPr>
          <w:szCs w:val="22"/>
          <w:lang w:val="pl-PL"/>
        </w:rPr>
        <w:t>Przy klinicznie istotnych stężeniach ruksolitynibu wiązanie z białkami osocza</w:t>
      </w:r>
      <w:r w:rsidR="00E33807" w:rsidRPr="008357D5">
        <w:rPr>
          <w:szCs w:val="22"/>
          <w:lang w:val="pl-PL"/>
        </w:rPr>
        <w:t xml:space="preserve"> </w:t>
      </w:r>
      <w:r w:rsidR="00E33807" w:rsidRPr="008357D5">
        <w:rPr>
          <w:i/>
          <w:szCs w:val="22"/>
          <w:lang w:val="pl-PL"/>
        </w:rPr>
        <w:t>in vitro</w:t>
      </w:r>
      <w:r w:rsidR="00E33807" w:rsidRPr="008357D5">
        <w:rPr>
          <w:szCs w:val="22"/>
          <w:lang w:val="pl-PL"/>
        </w:rPr>
        <w:t xml:space="preserve"> </w:t>
      </w:r>
      <w:r w:rsidR="00160BB1" w:rsidRPr="008357D5">
        <w:rPr>
          <w:szCs w:val="22"/>
          <w:lang w:val="pl-PL"/>
        </w:rPr>
        <w:t>wynosi około</w:t>
      </w:r>
      <w:r w:rsidR="00E33807" w:rsidRPr="008357D5">
        <w:rPr>
          <w:szCs w:val="22"/>
          <w:lang w:val="pl-PL"/>
        </w:rPr>
        <w:t xml:space="preserve"> 97%, </w:t>
      </w:r>
      <w:r w:rsidR="00160BB1" w:rsidRPr="008357D5">
        <w:rPr>
          <w:szCs w:val="22"/>
          <w:lang w:val="pl-PL"/>
        </w:rPr>
        <w:t>głównie z albuminami</w:t>
      </w:r>
      <w:r w:rsidR="00E33807" w:rsidRPr="008357D5">
        <w:rPr>
          <w:szCs w:val="22"/>
          <w:lang w:val="pl-PL"/>
        </w:rPr>
        <w:t xml:space="preserve">. </w:t>
      </w:r>
      <w:r w:rsidR="00160BB1" w:rsidRPr="008357D5">
        <w:rPr>
          <w:szCs w:val="22"/>
          <w:lang w:val="pl-PL"/>
        </w:rPr>
        <w:t>Badanie autoradiograficzne całego ciała przeprowadzone na szczurach wykazało, że ruksolitynib nie przenika przez barierę krew-mózg</w:t>
      </w:r>
      <w:r w:rsidR="00E33807" w:rsidRPr="008357D5">
        <w:rPr>
          <w:szCs w:val="22"/>
          <w:lang w:val="pl-PL"/>
        </w:rPr>
        <w:t>.</w:t>
      </w:r>
    </w:p>
    <w:p w14:paraId="28F83FC9" w14:textId="77777777" w:rsidR="00E33807" w:rsidRPr="008357D5" w:rsidRDefault="00E33807" w:rsidP="00DD493D">
      <w:pPr>
        <w:tabs>
          <w:tab w:val="clear" w:pos="567"/>
        </w:tabs>
        <w:spacing w:line="240" w:lineRule="auto"/>
        <w:rPr>
          <w:szCs w:val="22"/>
          <w:lang w:val="pl-PL"/>
        </w:rPr>
      </w:pPr>
    </w:p>
    <w:p w14:paraId="28F83FCA" w14:textId="77777777" w:rsidR="00E33807" w:rsidRPr="008357D5" w:rsidRDefault="00F1338B" w:rsidP="00DD493D">
      <w:pPr>
        <w:pStyle w:val="Text"/>
        <w:keepNext/>
        <w:spacing w:before="0"/>
        <w:jc w:val="left"/>
        <w:rPr>
          <w:rFonts w:eastAsia="Times New Roman"/>
          <w:sz w:val="22"/>
          <w:szCs w:val="22"/>
          <w:u w:val="single"/>
          <w:lang w:val="pl-PL"/>
        </w:rPr>
      </w:pPr>
      <w:r w:rsidRPr="008357D5">
        <w:rPr>
          <w:rFonts w:eastAsia="Times New Roman"/>
          <w:sz w:val="22"/>
          <w:szCs w:val="22"/>
          <w:u w:val="single"/>
          <w:lang w:val="pl-PL"/>
        </w:rPr>
        <w:t>Metabolizm</w:t>
      </w:r>
      <w:bookmarkEnd w:id="25"/>
      <w:bookmarkEnd w:id="26"/>
      <w:bookmarkEnd w:id="27"/>
      <w:bookmarkEnd w:id="28"/>
    </w:p>
    <w:p w14:paraId="28F83FCB" w14:textId="77777777" w:rsidR="00780899" w:rsidRPr="007D0F4E" w:rsidRDefault="00780899" w:rsidP="00DD493D">
      <w:pPr>
        <w:pStyle w:val="Text"/>
        <w:keepNext/>
        <w:spacing w:before="0"/>
        <w:jc w:val="left"/>
        <w:rPr>
          <w:rFonts w:eastAsia="Times New Roman"/>
          <w:sz w:val="22"/>
          <w:szCs w:val="22"/>
          <w:lang w:val="pl-PL"/>
        </w:rPr>
      </w:pPr>
    </w:p>
    <w:p w14:paraId="28F83FCC" w14:textId="318C9B00" w:rsidR="00E33807" w:rsidRPr="008357D5" w:rsidRDefault="004454EA" w:rsidP="00DD493D">
      <w:pPr>
        <w:tabs>
          <w:tab w:val="clear" w:pos="567"/>
        </w:tabs>
        <w:spacing w:line="240" w:lineRule="auto"/>
        <w:rPr>
          <w:szCs w:val="22"/>
          <w:lang w:val="pl-PL"/>
        </w:rPr>
      </w:pPr>
      <w:bookmarkStart w:id="30" w:name="_Toc259713127"/>
      <w:bookmarkStart w:id="31" w:name="_Toc259707181"/>
      <w:bookmarkStart w:id="32" w:name="_Toc259707118"/>
      <w:bookmarkStart w:id="33" w:name="_Toc259706946"/>
      <w:r w:rsidRPr="008357D5">
        <w:rPr>
          <w:szCs w:val="22"/>
          <w:lang w:val="pl-PL"/>
        </w:rPr>
        <w:t xml:space="preserve">Ruksolitynib jest metabolizowany głównie przez CYP3A4 (&gt;50%), przy dodatkowym udziale CYP2C9. </w:t>
      </w:r>
      <w:r w:rsidR="00F1338B" w:rsidRPr="008357D5">
        <w:rPr>
          <w:szCs w:val="22"/>
          <w:lang w:val="pl-PL"/>
        </w:rPr>
        <w:t>Związek macierzysty dominuje w osoczu człowieka, stanowiąc około</w:t>
      </w:r>
      <w:r w:rsidR="00E33807" w:rsidRPr="008357D5">
        <w:rPr>
          <w:szCs w:val="22"/>
          <w:lang w:val="pl-PL"/>
        </w:rPr>
        <w:t xml:space="preserve"> 60% </w:t>
      </w:r>
      <w:r w:rsidR="00A637F1" w:rsidRPr="008357D5">
        <w:rPr>
          <w:szCs w:val="22"/>
          <w:lang w:val="pl-PL"/>
        </w:rPr>
        <w:t>materiału zwią</w:t>
      </w:r>
      <w:r w:rsidR="00F1338B" w:rsidRPr="008357D5">
        <w:rPr>
          <w:szCs w:val="22"/>
          <w:lang w:val="pl-PL"/>
        </w:rPr>
        <w:t>zanego z lekiem, obecnego w krążeniu</w:t>
      </w:r>
      <w:r w:rsidR="00E33807" w:rsidRPr="008357D5">
        <w:rPr>
          <w:szCs w:val="22"/>
          <w:lang w:val="pl-PL"/>
        </w:rPr>
        <w:t xml:space="preserve">. </w:t>
      </w:r>
      <w:r w:rsidR="00A637F1" w:rsidRPr="008357D5">
        <w:rPr>
          <w:szCs w:val="22"/>
          <w:lang w:val="pl-PL"/>
        </w:rPr>
        <w:t xml:space="preserve">W osoczu </w:t>
      </w:r>
      <w:r w:rsidRPr="008357D5">
        <w:rPr>
          <w:szCs w:val="22"/>
          <w:lang w:val="pl-PL"/>
        </w:rPr>
        <w:t xml:space="preserve">występują </w:t>
      </w:r>
      <w:r w:rsidR="00A637F1" w:rsidRPr="008357D5">
        <w:rPr>
          <w:szCs w:val="22"/>
          <w:lang w:val="pl-PL"/>
        </w:rPr>
        <w:t>dwa główne, aktywne metabolity, stanowiące</w:t>
      </w:r>
      <w:r w:rsidR="00E33807" w:rsidRPr="008357D5">
        <w:rPr>
          <w:szCs w:val="22"/>
          <w:lang w:val="pl-PL"/>
        </w:rPr>
        <w:t xml:space="preserve"> 25% </w:t>
      </w:r>
      <w:r w:rsidR="00A637F1" w:rsidRPr="008357D5">
        <w:rPr>
          <w:szCs w:val="22"/>
          <w:lang w:val="pl-PL"/>
        </w:rPr>
        <w:t>i</w:t>
      </w:r>
      <w:r w:rsidR="00E33807" w:rsidRPr="008357D5">
        <w:rPr>
          <w:szCs w:val="22"/>
          <w:lang w:val="pl-PL"/>
        </w:rPr>
        <w:t xml:space="preserve"> 11% </w:t>
      </w:r>
      <w:r w:rsidR="00C3226E" w:rsidRPr="008357D5">
        <w:rPr>
          <w:szCs w:val="22"/>
          <w:lang w:val="pl-PL"/>
        </w:rPr>
        <w:t>AUC związku</w:t>
      </w:r>
      <w:r w:rsidR="00A637F1" w:rsidRPr="008357D5">
        <w:rPr>
          <w:szCs w:val="22"/>
          <w:lang w:val="pl-PL"/>
        </w:rPr>
        <w:t xml:space="preserve"> macierzystego</w:t>
      </w:r>
      <w:r w:rsidR="00E33807" w:rsidRPr="008357D5">
        <w:rPr>
          <w:szCs w:val="22"/>
          <w:lang w:val="pl-PL"/>
        </w:rPr>
        <w:t xml:space="preserve">. </w:t>
      </w:r>
      <w:r w:rsidR="00A637F1" w:rsidRPr="008357D5">
        <w:rPr>
          <w:szCs w:val="22"/>
          <w:lang w:val="pl-PL"/>
        </w:rPr>
        <w:t>Metabolity te posiadają od połowy do</w:t>
      </w:r>
      <w:r w:rsidR="00010191">
        <w:rPr>
          <w:rFonts w:eastAsia="MS Mincho"/>
          <w:bCs/>
          <w:szCs w:val="22"/>
          <w:lang w:val="pl-PL" w:eastAsia="zh-CN"/>
        </w:rPr>
        <w:t> </w:t>
      </w:r>
      <w:r w:rsidR="00A637F1" w:rsidRPr="008357D5">
        <w:rPr>
          <w:szCs w:val="22"/>
          <w:lang w:val="pl-PL"/>
        </w:rPr>
        <w:t>jednej piątej aktywności farmakologicznej</w:t>
      </w:r>
      <w:r w:rsidR="00C3226E" w:rsidRPr="008357D5">
        <w:rPr>
          <w:szCs w:val="22"/>
          <w:lang w:val="pl-PL"/>
        </w:rPr>
        <w:t xml:space="preserve"> leku macierzystego wobec kinaz </w:t>
      </w:r>
      <w:r w:rsidR="00A637F1" w:rsidRPr="008357D5">
        <w:rPr>
          <w:szCs w:val="22"/>
          <w:lang w:val="pl-PL"/>
        </w:rPr>
        <w:t>JAK</w:t>
      </w:r>
      <w:r w:rsidR="00E33807" w:rsidRPr="008357D5">
        <w:rPr>
          <w:szCs w:val="22"/>
          <w:lang w:val="pl-PL"/>
        </w:rPr>
        <w:t xml:space="preserve">. </w:t>
      </w:r>
      <w:r w:rsidR="00DD178C" w:rsidRPr="008357D5">
        <w:rPr>
          <w:szCs w:val="22"/>
          <w:lang w:val="pl-PL"/>
        </w:rPr>
        <w:t>Łączna suma wszystkich aktywnych metabolitów odpowiada za</w:t>
      </w:r>
      <w:r w:rsidR="00E33807" w:rsidRPr="008357D5">
        <w:rPr>
          <w:szCs w:val="22"/>
          <w:lang w:val="pl-PL"/>
        </w:rPr>
        <w:t xml:space="preserve"> 18% </w:t>
      </w:r>
      <w:r w:rsidR="00DD178C" w:rsidRPr="008357D5">
        <w:rPr>
          <w:szCs w:val="22"/>
          <w:lang w:val="pl-PL"/>
        </w:rPr>
        <w:t>całkowitej aktywności farmakodynamicznej ruksolitynibu</w:t>
      </w:r>
      <w:r w:rsidR="00E33807" w:rsidRPr="008357D5">
        <w:rPr>
          <w:szCs w:val="22"/>
          <w:lang w:val="pl-PL"/>
        </w:rPr>
        <w:t xml:space="preserve">. </w:t>
      </w:r>
      <w:r w:rsidR="00DD178C" w:rsidRPr="008357D5">
        <w:rPr>
          <w:szCs w:val="22"/>
          <w:lang w:val="pl-PL"/>
        </w:rPr>
        <w:t>W klinicznie istotnych stężeniach ruksolitynib nie hamuje aktywności</w:t>
      </w:r>
      <w:r w:rsidR="00E33807" w:rsidRPr="008357D5">
        <w:rPr>
          <w:szCs w:val="22"/>
          <w:lang w:val="pl-PL"/>
        </w:rPr>
        <w:t xml:space="preserve"> CYP1A2, CYP2B6, CYP2C8, CYP2C9, CYP2C19, CYP2D6 </w:t>
      </w:r>
      <w:r w:rsidR="00DD178C" w:rsidRPr="008357D5">
        <w:rPr>
          <w:szCs w:val="22"/>
          <w:lang w:val="pl-PL"/>
        </w:rPr>
        <w:t>lub</w:t>
      </w:r>
      <w:r w:rsidR="00E33807" w:rsidRPr="008357D5">
        <w:rPr>
          <w:szCs w:val="22"/>
          <w:lang w:val="pl-PL"/>
        </w:rPr>
        <w:t xml:space="preserve"> CYP3A4 </w:t>
      </w:r>
      <w:r w:rsidR="00DD178C" w:rsidRPr="008357D5">
        <w:rPr>
          <w:szCs w:val="22"/>
          <w:lang w:val="pl-PL"/>
        </w:rPr>
        <w:t>i nie jest silnym induktorem</w:t>
      </w:r>
      <w:r w:rsidR="00E33807" w:rsidRPr="008357D5">
        <w:rPr>
          <w:szCs w:val="22"/>
          <w:lang w:val="pl-PL"/>
        </w:rPr>
        <w:t xml:space="preserve"> CYP1A2, CYP2B6 </w:t>
      </w:r>
      <w:r w:rsidR="00DD178C" w:rsidRPr="008357D5">
        <w:rPr>
          <w:szCs w:val="22"/>
          <w:lang w:val="pl-PL"/>
        </w:rPr>
        <w:t>lub</w:t>
      </w:r>
      <w:r w:rsidR="00E33807" w:rsidRPr="008357D5">
        <w:rPr>
          <w:szCs w:val="22"/>
          <w:lang w:val="pl-PL"/>
        </w:rPr>
        <w:t xml:space="preserve"> CYP3A4 </w:t>
      </w:r>
      <w:r w:rsidR="00DD178C" w:rsidRPr="008357D5">
        <w:rPr>
          <w:szCs w:val="22"/>
          <w:lang w:val="pl-PL"/>
        </w:rPr>
        <w:t>na podstawie badań</w:t>
      </w:r>
      <w:r w:rsidR="00E33807" w:rsidRPr="008357D5">
        <w:rPr>
          <w:szCs w:val="22"/>
          <w:lang w:val="pl-PL"/>
        </w:rPr>
        <w:t xml:space="preserve"> </w:t>
      </w:r>
      <w:r w:rsidR="00E33807" w:rsidRPr="008357D5">
        <w:rPr>
          <w:i/>
          <w:szCs w:val="22"/>
          <w:lang w:val="pl-PL"/>
        </w:rPr>
        <w:t>in vitro</w:t>
      </w:r>
      <w:r w:rsidR="00E33807" w:rsidRPr="008357D5">
        <w:rPr>
          <w:szCs w:val="22"/>
          <w:lang w:val="pl-PL"/>
        </w:rPr>
        <w:t>.</w:t>
      </w:r>
      <w:r w:rsidRPr="008357D5">
        <w:rPr>
          <w:szCs w:val="22"/>
          <w:lang w:val="pl-PL"/>
        </w:rPr>
        <w:t xml:space="preserve"> Dane </w:t>
      </w:r>
      <w:r w:rsidRPr="008357D5">
        <w:rPr>
          <w:i/>
          <w:szCs w:val="22"/>
          <w:lang w:val="pl-PL"/>
        </w:rPr>
        <w:t>in vitro</w:t>
      </w:r>
      <w:r w:rsidRPr="008357D5">
        <w:rPr>
          <w:szCs w:val="22"/>
          <w:lang w:val="pl-PL"/>
        </w:rPr>
        <w:t xml:space="preserve"> wskazują, że ruksolitynib może hamować aktywność P-gp i BCRP.</w:t>
      </w:r>
    </w:p>
    <w:p w14:paraId="28F83FCD" w14:textId="77777777" w:rsidR="00E33807" w:rsidRPr="008357D5" w:rsidRDefault="00E33807" w:rsidP="00DD493D">
      <w:pPr>
        <w:tabs>
          <w:tab w:val="clear" w:pos="567"/>
        </w:tabs>
        <w:spacing w:line="240" w:lineRule="auto"/>
        <w:rPr>
          <w:szCs w:val="22"/>
          <w:lang w:val="pl-PL"/>
        </w:rPr>
      </w:pPr>
    </w:p>
    <w:p w14:paraId="28F83FCE" w14:textId="77777777" w:rsidR="00E33807" w:rsidRPr="008357D5" w:rsidRDefault="00296EC9" w:rsidP="00DD493D">
      <w:pPr>
        <w:pStyle w:val="Text"/>
        <w:keepNext/>
        <w:spacing w:before="0"/>
        <w:jc w:val="left"/>
        <w:rPr>
          <w:rFonts w:eastAsia="Times New Roman"/>
          <w:sz w:val="22"/>
          <w:szCs w:val="22"/>
          <w:u w:val="single"/>
          <w:lang w:val="pl-PL"/>
        </w:rPr>
      </w:pPr>
      <w:r w:rsidRPr="008357D5">
        <w:rPr>
          <w:rFonts w:eastAsia="Times New Roman"/>
          <w:sz w:val="22"/>
          <w:szCs w:val="22"/>
          <w:u w:val="single"/>
          <w:lang w:val="pl-PL"/>
        </w:rPr>
        <w:lastRenderedPageBreak/>
        <w:t>Eliminacja</w:t>
      </w:r>
      <w:bookmarkEnd w:id="30"/>
      <w:bookmarkEnd w:id="31"/>
      <w:bookmarkEnd w:id="32"/>
      <w:bookmarkEnd w:id="33"/>
    </w:p>
    <w:p w14:paraId="28F83FCF" w14:textId="77777777" w:rsidR="00780899" w:rsidRPr="007D0F4E" w:rsidRDefault="00780899" w:rsidP="00DD493D">
      <w:pPr>
        <w:pStyle w:val="Text"/>
        <w:keepNext/>
        <w:spacing w:before="0"/>
        <w:jc w:val="left"/>
        <w:rPr>
          <w:rFonts w:eastAsia="Times New Roman"/>
          <w:sz w:val="22"/>
          <w:szCs w:val="22"/>
          <w:lang w:val="pl-PL"/>
        </w:rPr>
      </w:pPr>
    </w:p>
    <w:p w14:paraId="28F83FD0" w14:textId="762F4116" w:rsidR="00E33807" w:rsidRPr="008357D5" w:rsidRDefault="00296EC9" w:rsidP="00DD493D">
      <w:pPr>
        <w:tabs>
          <w:tab w:val="clear" w:pos="567"/>
        </w:tabs>
        <w:spacing w:line="240" w:lineRule="auto"/>
        <w:rPr>
          <w:szCs w:val="22"/>
          <w:lang w:val="pl-PL"/>
        </w:rPr>
      </w:pPr>
      <w:bookmarkStart w:id="34" w:name="_Toc259713128"/>
      <w:bookmarkStart w:id="35" w:name="_Toc259707182"/>
      <w:bookmarkStart w:id="36" w:name="_Toc259707119"/>
      <w:bookmarkStart w:id="37" w:name="_Toc259706947"/>
      <w:r w:rsidRPr="008357D5">
        <w:rPr>
          <w:szCs w:val="22"/>
          <w:lang w:val="pl-PL"/>
        </w:rPr>
        <w:t>Ruksolitynib jest wydalany głównie poprzez metaboli</w:t>
      </w:r>
      <w:r w:rsidR="00C3226E" w:rsidRPr="008357D5">
        <w:rPr>
          <w:szCs w:val="22"/>
          <w:lang w:val="pl-PL"/>
        </w:rPr>
        <w:t>zm</w:t>
      </w:r>
      <w:r w:rsidR="00040AF9" w:rsidRPr="008357D5">
        <w:rPr>
          <w:szCs w:val="22"/>
          <w:lang w:val="pl-PL"/>
        </w:rPr>
        <w:t xml:space="preserve">. </w:t>
      </w:r>
      <w:r w:rsidRPr="008357D5">
        <w:rPr>
          <w:szCs w:val="22"/>
          <w:lang w:val="pl-PL"/>
        </w:rPr>
        <w:t>Średni okres półtrwania eliminacji ruksolitynibu wynosi około</w:t>
      </w:r>
      <w:r w:rsidR="00040AF9" w:rsidRPr="008357D5">
        <w:rPr>
          <w:szCs w:val="22"/>
          <w:lang w:val="pl-PL"/>
        </w:rPr>
        <w:t xml:space="preserve"> 3</w:t>
      </w:r>
      <w:r w:rsidR="00FB09C3" w:rsidRPr="008357D5">
        <w:rPr>
          <w:szCs w:val="22"/>
          <w:lang w:val="pl-PL"/>
        </w:rPr>
        <w:t> </w:t>
      </w:r>
      <w:r w:rsidRPr="008357D5">
        <w:rPr>
          <w:szCs w:val="22"/>
          <w:lang w:val="pl-PL"/>
        </w:rPr>
        <w:t>godziny</w:t>
      </w:r>
      <w:r w:rsidR="00040AF9" w:rsidRPr="008357D5">
        <w:rPr>
          <w:szCs w:val="22"/>
          <w:lang w:val="pl-PL"/>
        </w:rPr>
        <w:t xml:space="preserve">. </w:t>
      </w:r>
      <w:r w:rsidRPr="008357D5">
        <w:rPr>
          <w:szCs w:val="22"/>
          <w:lang w:val="pl-PL"/>
        </w:rPr>
        <w:t>Po podaniu pojedynczej doustnej dawki ruksolitynibu znakowanego</w:t>
      </w:r>
      <w:r w:rsidR="00E33807" w:rsidRPr="008357D5">
        <w:rPr>
          <w:szCs w:val="22"/>
          <w:lang w:val="pl-PL"/>
        </w:rPr>
        <w:t xml:space="preserve"> [</w:t>
      </w:r>
      <w:r w:rsidR="00E33807" w:rsidRPr="008357D5">
        <w:rPr>
          <w:szCs w:val="22"/>
          <w:vertAlign w:val="superscript"/>
          <w:lang w:val="pl-PL"/>
        </w:rPr>
        <w:t>14</w:t>
      </w:r>
      <w:r w:rsidR="00E33807" w:rsidRPr="008357D5">
        <w:rPr>
          <w:szCs w:val="22"/>
          <w:lang w:val="pl-PL"/>
        </w:rPr>
        <w:t>C]</w:t>
      </w:r>
      <w:r w:rsidRPr="008357D5">
        <w:rPr>
          <w:szCs w:val="22"/>
          <w:lang w:val="pl-PL"/>
        </w:rPr>
        <w:t xml:space="preserve"> zdrowym osobom dorosłym lek był eliminowany głównie przez metaboli</w:t>
      </w:r>
      <w:r w:rsidR="00C3226E" w:rsidRPr="008357D5">
        <w:rPr>
          <w:szCs w:val="22"/>
          <w:lang w:val="pl-PL"/>
        </w:rPr>
        <w:t>z</w:t>
      </w:r>
      <w:r w:rsidRPr="008357D5">
        <w:rPr>
          <w:szCs w:val="22"/>
          <w:lang w:val="pl-PL"/>
        </w:rPr>
        <w:t xml:space="preserve">m, przy czym </w:t>
      </w:r>
      <w:r w:rsidR="00E33807" w:rsidRPr="008357D5">
        <w:rPr>
          <w:szCs w:val="22"/>
          <w:lang w:val="pl-PL"/>
        </w:rPr>
        <w:t xml:space="preserve">74% </w:t>
      </w:r>
      <w:r w:rsidRPr="008357D5">
        <w:rPr>
          <w:szCs w:val="22"/>
          <w:lang w:val="pl-PL"/>
        </w:rPr>
        <w:t>radioaktywności było wydalane z moczem, a</w:t>
      </w:r>
      <w:r w:rsidR="00E33807" w:rsidRPr="008357D5">
        <w:rPr>
          <w:szCs w:val="22"/>
          <w:lang w:val="pl-PL"/>
        </w:rPr>
        <w:t xml:space="preserve"> 22% </w:t>
      </w:r>
      <w:r w:rsidRPr="008357D5">
        <w:rPr>
          <w:szCs w:val="22"/>
          <w:lang w:val="pl-PL"/>
        </w:rPr>
        <w:t>z kałem</w:t>
      </w:r>
      <w:r w:rsidR="00E33807" w:rsidRPr="008357D5">
        <w:rPr>
          <w:szCs w:val="22"/>
          <w:lang w:val="pl-PL"/>
        </w:rPr>
        <w:t xml:space="preserve">. </w:t>
      </w:r>
      <w:r w:rsidRPr="008357D5">
        <w:rPr>
          <w:szCs w:val="22"/>
          <w:lang w:val="pl-PL"/>
        </w:rPr>
        <w:t xml:space="preserve">Lek </w:t>
      </w:r>
      <w:r w:rsidR="007E2CD4" w:rsidRPr="008357D5">
        <w:rPr>
          <w:szCs w:val="22"/>
          <w:lang w:val="pl-PL"/>
        </w:rPr>
        <w:t xml:space="preserve">macierzysty </w:t>
      </w:r>
      <w:r w:rsidRPr="008357D5">
        <w:rPr>
          <w:szCs w:val="22"/>
          <w:lang w:val="pl-PL"/>
        </w:rPr>
        <w:t>w</w:t>
      </w:r>
      <w:r w:rsidR="00010191">
        <w:rPr>
          <w:rFonts w:eastAsia="MS Mincho"/>
          <w:bCs/>
          <w:szCs w:val="22"/>
          <w:lang w:val="pl-PL" w:eastAsia="zh-CN"/>
        </w:rPr>
        <w:t> </w:t>
      </w:r>
      <w:r w:rsidRPr="008357D5">
        <w:rPr>
          <w:szCs w:val="22"/>
          <w:lang w:val="pl-PL"/>
        </w:rPr>
        <w:t>postaci niezmienionej stanowił mniej niż</w:t>
      </w:r>
      <w:r w:rsidR="00E33807" w:rsidRPr="008357D5">
        <w:rPr>
          <w:szCs w:val="22"/>
          <w:lang w:val="pl-PL"/>
        </w:rPr>
        <w:t xml:space="preserve"> 1% </w:t>
      </w:r>
      <w:r w:rsidRPr="008357D5">
        <w:rPr>
          <w:szCs w:val="22"/>
          <w:lang w:val="pl-PL"/>
        </w:rPr>
        <w:t>całej wydalonej radioaktywności</w:t>
      </w:r>
      <w:r w:rsidR="00E33807" w:rsidRPr="008357D5">
        <w:rPr>
          <w:szCs w:val="22"/>
          <w:lang w:val="pl-PL"/>
        </w:rPr>
        <w:t>.</w:t>
      </w:r>
    </w:p>
    <w:p w14:paraId="28F83FD1" w14:textId="77777777" w:rsidR="00E33807" w:rsidRPr="008357D5" w:rsidRDefault="00E33807" w:rsidP="00DD493D">
      <w:pPr>
        <w:tabs>
          <w:tab w:val="clear" w:pos="567"/>
        </w:tabs>
        <w:spacing w:line="240" w:lineRule="auto"/>
        <w:rPr>
          <w:szCs w:val="22"/>
          <w:lang w:val="pl-PL"/>
        </w:rPr>
      </w:pPr>
    </w:p>
    <w:p w14:paraId="28F83FD2" w14:textId="77777777" w:rsidR="00E33807" w:rsidRPr="008357D5" w:rsidRDefault="008933AD" w:rsidP="00DD493D">
      <w:pPr>
        <w:pStyle w:val="Text"/>
        <w:keepNext/>
        <w:spacing w:before="0"/>
        <w:jc w:val="left"/>
        <w:rPr>
          <w:rFonts w:eastAsia="Times New Roman"/>
          <w:sz w:val="22"/>
          <w:szCs w:val="22"/>
          <w:u w:val="single"/>
          <w:lang w:val="pl-PL"/>
        </w:rPr>
      </w:pPr>
      <w:r w:rsidRPr="008357D5">
        <w:rPr>
          <w:rFonts w:eastAsia="Times New Roman"/>
          <w:sz w:val="22"/>
          <w:szCs w:val="22"/>
          <w:u w:val="single"/>
          <w:lang w:val="pl-PL"/>
        </w:rPr>
        <w:t>Liniowość lub nieliniowość</w:t>
      </w:r>
      <w:bookmarkEnd w:id="34"/>
      <w:bookmarkEnd w:id="35"/>
      <w:bookmarkEnd w:id="36"/>
      <w:bookmarkEnd w:id="37"/>
    </w:p>
    <w:p w14:paraId="28F83FD3" w14:textId="77777777" w:rsidR="00780899" w:rsidRPr="007D0F4E" w:rsidRDefault="00780899" w:rsidP="00DD493D">
      <w:pPr>
        <w:pStyle w:val="Text"/>
        <w:keepNext/>
        <w:spacing w:before="0"/>
        <w:jc w:val="left"/>
        <w:rPr>
          <w:rFonts w:eastAsia="Times New Roman"/>
          <w:sz w:val="22"/>
          <w:szCs w:val="22"/>
          <w:lang w:val="pl-PL"/>
        </w:rPr>
      </w:pPr>
    </w:p>
    <w:p w14:paraId="28F83FD4" w14:textId="77777777" w:rsidR="00E33807" w:rsidRPr="008357D5" w:rsidRDefault="008933AD" w:rsidP="00DD493D">
      <w:pPr>
        <w:tabs>
          <w:tab w:val="clear" w:pos="567"/>
        </w:tabs>
        <w:spacing w:line="240" w:lineRule="auto"/>
        <w:rPr>
          <w:szCs w:val="22"/>
          <w:lang w:val="pl-PL"/>
        </w:rPr>
      </w:pPr>
      <w:bookmarkStart w:id="38" w:name="_Toc259713129"/>
      <w:bookmarkStart w:id="39" w:name="_Toc259707183"/>
      <w:bookmarkStart w:id="40" w:name="_Toc259707120"/>
      <w:bookmarkStart w:id="41" w:name="_Toc259706948"/>
      <w:r w:rsidRPr="008357D5">
        <w:rPr>
          <w:szCs w:val="22"/>
          <w:lang w:val="pl-PL"/>
        </w:rPr>
        <w:t>Proporcjonalność dawki wykazano w badaniach z podaniem dawki pojedynczej lub dawek wielokrotnych</w:t>
      </w:r>
      <w:r w:rsidR="00E33807" w:rsidRPr="008357D5">
        <w:rPr>
          <w:szCs w:val="22"/>
          <w:lang w:val="pl-PL"/>
        </w:rPr>
        <w:t>.</w:t>
      </w:r>
    </w:p>
    <w:p w14:paraId="28F83FD5" w14:textId="77777777" w:rsidR="00E33807" w:rsidRPr="008357D5" w:rsidRDefault="00E33807" w:rsidP="00DD493D">
      <w:pPr>
        <w:tabs>
          <w:tab w:val="clear" w:pos="567"/>
        </w:tabs>
        <w:spacing w:line="240" w:lineRule="auto"/>
        <w:rPr>
          <w:szCs w:val="22"/>
          <w:lang w:val="pl-PL"/>
        </w:rPr>
      </w:pPr>
    </w:p>
    <w:p w14:paraId="28F83FD6" w14:textId="77777777" w:rsidR="00E33807" w:rsidRPr="008357D5" w:rsidRDefault="00DF5021" w:rsidP="00DD493D">
      <w:pPr>
        <w:pStyle w:val="Text"/>
        <w:keepNext/>
        <w:spacing w:before="0"/>
        <w:jc w:val="left"/>
        <w:rPr>
          <w:rFonts w:eastAsia="Times New Roman"/>
          <w:sz w:val="22"/>
          <w:szCs w:val="22"/>
          <w:u w:val="single"/>
          <w:lang w:val="pl-PL"/>
        </w:rPr>
      </w:pPr>
      <w:r w:rsidRPr="008357D5">
        <w:rPr>
          <w:rFonts w:eastAsia="Times New Roman"/>
          <w:sz w:val="22"/>
          <w:szCs w:val="22"/>
          <w:u w:val="single"/>
          <w:lang w:val="pl-PL"/>
        </w:rPr>
        <w:t>Szczególne populacje pacjentów</w:t>
      </w:r>
      <w:bookmarkEnd w:id="38"/>
      <w:bookmarkEnd w:id="39"/>
      <w:bookmarkEnd w:id="40"/>
      <w:bookmarkEnd w:id="41"/>
    </w:p>
    <w:p w14:paraId="28F83FD7" w14:textId="77777777" w:rsidR="00780899" w:rsidRPr="007D0F4E" w:rsidRDefault="00780899" w:rsidP="00DD493D">
      <w:pPr>
        <w:pStyle w:val="Text"/>
        <w:keepNext/>
        <w:spacing w:before="0"/>
        <w:jc w:val="left"/>
        <w:rPr>
          <w:rFonts w:eastAsia="Times New Roman"/>
          <w:sz w:val="22"/>
          <w:szCs w:val="22"/>
          <w:lang w:val="pl-PL"/>
        </w:rPr>
      </w:pPr>
    </w:p>
    <w:p w14:paraId="28F83FD8" w14:textId="4323C36E" w:rsidR="00E33807" w:rsidRPr="008357D5" w:rsidRDefault="00DF5021" w:rsidP="00DD493D">
      <w:pPr>
        <w:pStyle w:val="Text"/>
        <w:keepNext/>
        <w:spacing w:before="0"/>
        <w:jc w:val="left"/>
        <w:rPr>
          <w:rFonts w:eastAsia="Times New Roman"/>
          <w:i/>
          <w:sz w:val="22"/>
          <w:szCs w:val="22"/>
          <w:u w:val="single"/>
          <w:lang w:val="pl-PL"/>
        </w:rPr>
      </w:pPr>
      <w:r w:rsidRPr="008357D5">
        <w:rPr>
          <w:rFonts w:eastAsia="Times New Roman"/>
          <w:i/>
          <w:sz w:val="22"/>
          <w:szCs w:val="22"/>
          <w:u w:val="single"/>
          <w:lang w:val="pl-PL"/>
        </w:rPr>
        <w:t>Wpływ wieku, płci lub rasy</w:t>
      </w:r>
    </w:p>
    <w:p w14:paraId="469F05BD" w14:textId="4E0D326B" w:rsidR="00D12C37" w:rsidRDefault="008A6B44" w:rsidP="00DD493D">
      <w:pPr>
        <w:tabs>
          <w:tab w:val="clear" w:pos="567"/>
        </w:tabs>
        <w:spacing w:line="240" w:lineRule="auto"/>
        <w:rPr>
          <w:szCs w:val="22"/>
          <w:lang w:val="pl-PL"/>
        </w:rPr>
      </w:pPr>
      <w:r w:rsidRPr="008357D5">
        <w:rPr>
          <w:szCs w:val="22"/>
          <w:lang w:val="pl-PL"/>
        </w:rPr>
        <w:t>Na podstawie badań przeprowadzonych u</w:t>
      </w:r>
      <w:r w:rsidR="00DF5021" w:rsidRPr="008357D5">
        <w:rPr>
          <w:szCs w:val="22"/>
          <w:lang w:val="pl-PL"/>
        </w:rPr>
        <w:t xml:space="preserve"> osób zdrowych nie obserwowano </w:t>
      </w:r>
      <w:r w:rsidRPr="008357D5">
        <w:rPr>
          <w:szCs w:val="22"/>
          <w:lang w:val="pl-PL"/>
        </w:rPr>
        <w:t>znaczących</w:t>
      </w:r>
      <w:r w:rsidR="00DF5021" w:rsidRPr="008357D5">
        <w:rPr>
          <w:szCs w:val="22"/>
          <w:lang w:val="pl-PL"/>
        </w:rPr>
        <w:t xml:space="preserve"> różnic w</w:t>
      </w:r>
      <w:r w:rsidR="00010191">
        <w:rPr>
          <w:rFonts w:eastAsia="MS Mincho"/>
          <w:bCs/>
          <w:szCs w:val="22"/>
          <w:lang w:val="pl-PL" w:eastAsia="zh-CN"/>
        </w:rPr>
        <w:t> </w:t>
      </w:r>
      <w:r w:rsidR="00DF5021" w:rsidRPr="008357D5">
        <w:rPr>
          <w:szCs w:val="22"/>
          <w:lang w:val="pl-PL"/>
        </w:rPr>
        <w:t>farmakokinetyce ruksolitynibu w zależności od płci i rasy pacjenta</w:t>
      </w:r>
      <w:r w:rsidR="00E33807" w:rsidRPr="008357D5">
        <w:rPr>
          <w:szCs w:val="22"/>
          <w:lang w:val="pl-PL"/>
        </w:rPr>
        <w:t xml:space="preserve">. </w:t>
      </w:r>
    </w:p>
    <w:p w14:paraId="11BF72B0" w14:textId="77777777" w:rsidR="00D12C37" w:rsidRDefault="00D12C37" w:rsidP="00DD493D">
      <w:pPr>
        <w:tabs>
          <w:tab w:val="clear" w:pos="567"/>
        </w:tabs>
        <w:spacing w:line="240" w:lineRule="auto"/>
        <w:rPr>
          <w:szCs w:val="22"/>
          <w:lang w:val="pl-PL"/>
        </w:rPr>
      </w:pPr>
    </w:p>
    <w:p w14:paraId="5D5E1B8F" w14:textId="0D3A920E" w:rsidR="00D12C37" w:rsidRPr="00D12C37" w:rsidRDefault="00D12C37" w:rsidP="00DD493D">
      <w:pPr>
        <w:keepNext/>
        <w:tabs>
          <w:tab w:val="clear" w:pos="567"/>
        </w:tabs>
        <w:spacing w:line="240" w:lineRule="auto"/>
        <w:rPr>
          <w:szCs w:val="22"/>
          <w:lang w:val="pl-PL"/>
        </w:rPr>
      </w:pPr>
      <w:bookmarkStart w:id="42" w:name="_Hlk175209811"/>
      <w:r>
        <w:rPr>
          <w:i/>
          <w:iCs/>
          <w:szCs w:val="22"/>
          <w:u w:val="single"/>
          <w:lang w:val="pl-PL"/>
        </w:rPr>
        <w:t>Farmakokinetyka populacyjna</w:t>
      </w:r>
    </w:p>
    <w:bookmarkEnd w:id="42"/>
    <w:p w14:paraId="28F83FD9" w14:textId="36854DF5" w:rsidR="00E33807" w:rsidRPr="00592A60" w:rsidRDefault="00DF5021" w:rsidP="00DD493D">
      <w:pPr>
        <w:tabs>
          <w:tab w:val="clear" w:pos="567"/>
        </w:tabs>
        <w:spacing w:line="240" w:lineRule="auto"/>
        <w:rPr>
          <w:szCs w:val="22"/>
          <w:lang w:val="pl-PL"/>
        </w:rPr>
      </w:pPr>
      <w:r w:rsidRPr="008357D5">
        <w:rPr>
          <w:szCs w:val="22"/>
          <w:lang w:val="pl-PL"/>
        </w:rPr>
        <w:t xml:space="preserve">W badaniu farmakokinetyki populacyjnej u pacjentów z </w:t>
      </w:r>
      <w:r w:rsidR="008A6B44" w:rsidRPr="008357D5">
        <w:rPr>
          <w:szCs w:val="22"/>
          <w:lang w:val="pl-PL"/>
        </w:rPr>
        <w:t>MF</w:t>
      </w:r>
      <w:r w:rsidRPr="008357D5">
        <w:rPr>
          <w:szCs w:val="22"/>
          <w:lang w:val="pl-PL"/>
        </w:rPr>
        <w:t xml:space="preserve"> nie stwierdzono widocznego związku pomiędzy klirensem ruksolitynibu po podaniu doustnym a wiekiem lub rasą pacjenta</w:t>
      </w:r>
      <w:r w:rsidR="00E33807" w:rsidRPr="008357D5">
        <w:rPr>
          <w:szCs w:val="22"/>
          <w:lang w:val="pl-PL"/>
        </w:rPr>
        <w:t xml:space="preserve">. </w:t>
      </w:r>
      <w:r w:rsidRPr="008357D5">
        <w:rPr>
          <w:szCs w:val="22"/>
          <w:lang w:val="pl-PL"/>
        </w:rPr>
        <w:t>Przewidywany klirens po podaniu doustnym wyniósł</w:t>
      </w:r>
      <w:r w:rsidR="00E33807" w:rsidRPr="008357D5">
        <w:rPr>
          <w:szCs w:val="22"/>
          <w:lang w:val="pl-PL"/>
        </w:rPr>
        <w:t xml:space="preserve"> 17</w:t>
      </w:r>
      <w:r w:rsidRPr="008357D5">
        <w:rPr>
          <w:szCs w:val="22"/>
          <w:lang w:val="pl-PL"/>
        </w:rPr>
        <w:t>,</w:t>
      </w:r>
      <w:r w:rsidR="00E33807" w:rsidRPr="008357D5">
        <w:rPr>
          <w:szCs w:val="22"/>
          <w:lang w:val="pl-PL"/>
        </w:rPr>
        <w:t>7 </w:t>
      </w:r>
      <w:r w:rsidRPr="008357D5">
        <w:rPr>
          <w:szCs w:val="22"/>
          <w:lang w:val="pl-PL"/>
        </w:rPr>
        <w:t>l</w:t>
      </w:r>
      <w:r w:rsidR="001979B3" w:rsidRPr="008357D5">
        <w:rPr>
          <w:szCs w:val="22"/>
          <w:lang w:val="pl-PL"/>
        </w:rPr>
        <w:t>/h</w:t>
      </w:r>
      <w:r w:rsidRPr="008357D5">
        <w:rPr>
          <w:szCs w:val="22"/>
          <w:lang w:val="pl-PL"/>
        </w:rPr>
        <w:t xml:space="preserve"> u kobiet oraz</w:t>
      </w:r>
      <w:r w:rsidR="00E33807" w:rsidRPr="008357D5">
        <w:rPr>
          <w:szCs w:val="22"/>
          <w:lang w:val="pl-PL"/>
        </w:rPr>
        <w:t xml:space="preserve"> 22</w:t>
      </w:r>
      <w:r w:rsidRPr="008357D5">
        <w:rPr>
          <w:szCs w:val="22"/>
          <w:lang w:val="pl-PL"/>
        </w:rPr>
        <w:t>,</w:t>
      </w:r>
      <w:r w:rsidR="00E33807" w:rsidRPr="008357D5">
        <w:rPr>
          <w:szCs w:val="22"/>
          <w:lang w:val="pl-PL"/>
        </w:rPr>
        <w:t>1 </w:t>
      </w:r>
      <w:r w:rsidRPr="008357D5">
        <w:rPr>
          <w:szCs w:val="22"/>
          <w:lang w:val="pl-PL"/>
        </w:rPr>
        <w:t>l/</w:t>
      </w:r>
      <w:r w:rsidR="001979B3" w:rsidRPr="008357D5">
        <w:rPr>
          <w:szCs w:val="22"/>
          <w:lang w:val="pl-PL"/>
        </w:rPr>
        <w:t>h</w:t>
      </w:r>
      <w:r w:rsidRPr="008357D5">
        <w:rPr>
          <w:szCs w:val="22"/>
          <w:lang w:val="pl-PL"/>
        </w:rPr>
        <w:t xml:space="preserve"> u mężczyzn</w:t>
      </w:r>
      <w:r w:rsidR="00E33807" w:rsidRPr="008357D5">
        <w:rPr>
          <w:szCs w:val="22"/>
          <w:lang w:val="pl-PL"/>
        </w:rPr>
        <w:t>,</w:t>
      </w:r>
      <w:r w:rsidRPr="008357D5">
        <w:rPr>
          <w:szCs w:val="22"/>
          <w:lang w:val="pl-PL"/>
        </w:rPr>
        <w:t xml:space="preserve"> przy </w:t>
      </w:r>
      <w:r w:rsidR="00E33807" w:rsidRPr="008357D5">
        <w:rPr>
          <w:szCs w:val="22"/>
          <w:lang w:val="pl-PL"/>
        </w:rPr>
        <w:t xml:space="preserve">39% </w:t>
      </w:r>
      <w:r w:rsidRPr="008357D5">
        <w:rPr>
          <w:szCs w:val="22"/>
          <w:lang w:val="pl-PL"/>
        </w:rPr>
        <w:t>zmienności między pacjentami</w:t>
      </w:r>
      <w:r w:rsidR="008B7C31" w:rsidRPr="008357D5">
        <w:rPr>
          <w:szCs w:val="22"/>
          <w:lang w:val="pl-PL"/>
        </w:rPr>
        <w:t xml:space="preserve"> z MF</w:t>
      </w:r>
      <w:r w:rsidR="00E33807" w:rsidRPr="008357D5">
        <w:rPr>
          <w:szCs w:val="22"/>
          <w:lang w:val="pl-PL"/>
        </w:rPr>
        <w:t>.</w:t>
      </w:r>
      <w:r w:rsidR="008B7C31" w:rsidRPr="008357D5">
        <w:rPr>
          <w:szCs w:val="22"/>
          <w:lang w:val="pl-PL"/>
        </w:rPr>
        <w:t xml:space="preserve"> Klirens wyniósł 12,7</w:t>
      </w:r>
      <w:r w:rsidR="00AD4AEB" w:rsidRPr="008357D5">
        <w:rPr>
          <w:szCs w:val="22"/>
          <w:lang w:val="pl-PL"/>
        </w:rPr>
        <w:t> </w:t>
      </w:r>
      <w:r w:rsidR="008B7C31" w:rsidRPr="008357D5">
        <w:rPr>
          <w:szCs w:val="22"/>
          <w:lang w:val="pl-PL"/>
        </w:rPr>
        <w:t>l/</w:t>
      </w:r>
      <w:r w:rsidR="0068028C" w:rsidRPr="008357D5">
        <w:rPr>
          <w:szCs w:val="22"/>
          <w:lang w:val="pl-PL"/>
        </w:rPr>
        <w:t>h u pacjentów z PV, przy 42% zm</w:t>
      </w:r>
      <w:r w:rsidR="008B7C31" w:rsidRPr="008357D5">
        <w:rPr>
          <w:szCs w:val="22"/>
          <w:lang w:val="pl-PL"/>
        </w:rPr>
        <w:t>ienności pomiędzy pacjentami i nie stwierdzono widocznego związku pomiędzy klirensem po</w:t>
      </w:r>
      <w:r w:rsidR="00010191">
        <w:rPr>
          <w:rFonts w:eastAsia="MS Mincho"/>
          <w:bCs/>
          <w:szCs w:val="22"/>
          <w:lang w:val="pl-PL" w:eastAsia="zh-CN"/>
        </w:rPr>
        <w:t> </w:t>
      </w:r>
      <w:r w:rsidR="008B7C31" w:rsidRPr="008357D5">
        <w:rPr>
          <w:szCs w:val="22"/>
          <w:lang w:val="pl-PL"/>
        </w:rPr>
        <w:t>podaniu doustnym a płcią, wiekiem lub rasą pacjenta, na podstawie oceny farmakokinetyki populacyjnej u pacjentów z PV.</w:t>
      </w:r>
      <w:r w:rsidR="00BD4BA9" w:rsidRPr="008357D5">
        <w:rPr>
          <w:szCs w:val="22"/>
          <w:lang w:val="pl-PL"/>
        </w:rPr>
        <w:t xml:space="preserve"> </w:t>
      </w:r>
      <w:bookmarkStart w:id="43" w:name="_Hlk175209831"/>
      <w:r w:rsidR="00BD4BA9" w:rsidRPr="008357D5">
        <w:rPr>
          <w:szCs w:val="22"/>
          <w:lang w:val="pl-PL"/>
        </w:rPr>
        <w:t>Klirens wyniósł 10,4 l/h u pacjentów</w:t>
      </w:r>
      <w:r w:rsidR="00D12C37">
        <w:rPr>
          <w:szCs w:val="22"/>
          <w:lang w:val="pl-PL"/>
        </w:rPr>
        <w:t xml:space="preserve"> dorosłych i młodzieży</w:t>
      </w:r>
      <w:r w:rsidR="00BD4BA9" w:rsidRPr="008357D5">
        <w:rPr>
          <w:szCs w:val="22"/>
          <w:lang w:val="pl-PL"/>
        </w:rPr>
        <w:t xml:space="preserve"> z</w:t>
      </w:r>
      <w:r w:rsidR="00010191">
        <w:rPr>
          <w:rFonts w:eastAsia="MS Mincho"/>
          <w:bCs/>
          <w:szCs w:val="22"/>
          <w:lang w:val="pl-PL" w:eastAsia="zh-CN"/>
        </w:rPr>
        <w:t> </w:t>
      </w:r>
      <w:r w:rsidR="00BD4BA9" w:rsidRPr="008357D5">
        <w:rPr>
          <w:szCs w:val="22"/>
          <w:lang w:val="pl-PL"/>
        </w:rPr>
        <w:t xml:space="preserve">ostrą GvHD i 7,8 l/h u pacjentów </w:t>
      </w:r>
      <w:r w:rsidR="00D12C37">
        <w:rPr>
          <w:szCs w:val="22"/>
          <w:lang w:val="pl-PL"/>
        </w:rPr>
        <w:t xml:space="preserve">dorosłych i młodzieży </w:t>
      </w:r>
      <w:r w:rsidR="00BD4BA9" w:rsidRPr="008357D5">
        <w:rPr>
          <w:szCs w:val="22"/>
          <w:lang w:val="pl-PL"/>
        </w:rPr>
        <w:t xml:space="preserve">z przewlekłą GvHD, przy 49% zmienności osobniczej. </w:t>
      </w:r>
      <w:r w:rsidR="00D12C37">
        <w:rPr>
          <w:szCs w:val="22"/>
          <w:lang w:val="pl-PL"/>
        </w:rPr>
        <w:t>U dzieci i młodzieży z ostrą lub przewlekłą GvHD oraz z BSA poniżej 1</w:t>
      </w:r>
      <w:r w:rsidR="007C3BB3">
        <w:rPr>
          <w:szCs w:val="22"/>
          <w:lang w:val="pl-PL"/>
        </w:rPr>
        <w:t xml:space="preserve"> m</w:t>
      </w:r>
      <w:r w:rsidR="007C3BB3" w:rsidRPr="00AE59FB">
        <w:rPr>
          <w:szCs w:val="22"/>
          <w:vertAlign w:val="superscript"/>
          <w:lang w:val="pl-PL"/>
        </w:rPr>
        <w:t>2</w:t>
      </w:r>
      <w:r w:rsidR="00D12C37">
        <w:rPr>
          <w:szCs w:val="22"/>
          <w:lang w:val="pl-PL"/>
        </w:rPr>
        <w:t xml:space="preserve"> klirens wyniósł pomiędzy 6,5 a 7 l/h. </w:t>
      </w:r>
      <w:bookmarkEnd w:id="43"/>
      <w:r w:rsidR="00BD4BA9" w:rsidRPr="008357D5">
        <w:rPr>
          <w:szCs w:val="22"/>
          <w:lang w:val="pl-PL"/>
        </w:rPr>
        <w:t>Nie było wyraźnego związku pomiędzy klirensem po podaniu doustnym a</w:t>
      </w:r>
      <w:r w:rsidR="00010191">
        <w:rPr>
          <w:rFonts w:eastAsia="MS Mincho"/>
          <w:bCs/>
          <w:szCs w:val="22"/>
          <w:lang w:val="pl-PL" w:eastAsia="zh-CN"/>
        </w:rPr>
        <w:t> </w:t>
      </w:r>
      <w:r w:rsidR="00BD4BA9" w:rsidRPr="008357D5">
        <w:rPr>
          <w:szCs w:val="22"/>
          <w:lang w:val="pl-PL"/>
        </w:rPr>
        <w:t>płcią, wiekiem lub rasą pacjenta, na podstawie oceny farmakokinetyki w populacji pacjentów z</w:t>
      </w:r>
      <w:r w:rsidR="00EA219D" w:rsidRPr="008357D5">
        <w:rPr>
          <w:szCs w:val="22"/>
          <w:lang w:val="pl-PL"/>
        </w:rPr>
        <w:t> </w:t>
      </w:r>
      <w:r w:rsidR="00BD4BA9" w:rsidRPr="008357D5">
        <w:rPr>
          <w:lang w:val="pl-PL"/>
        </w:rPr>
        <w:t>GvHD.</w:t>
      </w:r>
      <w:r w:rsidR="00592A60">
        <w:rPr>
          <w:lang w:val="pl-PL"/>
        </w:rPr>
        <w:t xml:space="preserve"> </w:t>
      </w:r>
      <w:bookmarkStart w:id="44" w:name="_Hlk175209844"/>
      <w:r w:rsidR="00D12C37">
        <w:rPr>
          <w:lang w:val="pl-PL"/>
        </w:rPr>
        <w:t>Po</w:t>
      </w:r>
      <w:r w:rsidR="00010191">
        <w:rPr>
          <w:rFonts w:eastAsia="MS Mincho"/>
          <w:bCs/>
          <w:szCs w:val="22"/>
          <w:lang w:val="pl-PL" w:eastAsia="zh-CN"/>
        </w:rPr>
        <w:t> </w:t>
      </w:r>
      <w:r w:rsidR="00D12C37">
        <w:rPr>
          <w:lang w:val="pl-PL"/>
        </w:rPr>
        <w:t>zastosowaniu dawki 10 mg dwa razy na dobę u</w:t>
      </w:r>
      <w:bookmarkEnd w:id="44"/>
      <w:r w:rsidR="00592A60">
        <w:rPr>
          <w:lang w:val="pl-PL"/>
        </w:rPr>
        <w:t xml:space="preserve"> pacjentów z GvHD </w:t>
      </w:r>
      <w:r w:rsidR="00632D90">
        <w:rPr>
          <w:lang w:val="pl-PL"/>
        </w:rPr>
        <w:t>z niskim</w:t>
      </w:r>
      <w:r w:rsidR="00592A60">
        <w:rPr>
          <w:lang w:val="pl-PL"/>
        </w:rPr>
        <w:t xml:space="preserve"> BSA ekspozycja zwiększyła się. U pacjentów z BSA = 1 m</w:t>
      </w:r>
      <w:r w:rsidR="00592A60">
        <w:rPr>
          <w:vertAlign w:val="superscript"/>
          <w:lang w:val="pl-PL"/>
        </w:rPr>
        <w:t>2</w:t>
      </w:r>
      <w:r w:rsidR="00592A60">
        <w:rPr>
          <w:lang w:val="pl-PL"/>
        </w:rPr>
        <w:t>, 1,25 m</w:t>
      </w:r>
      <w:r w:rsidR="00592A60">
        <w:rPr>
          <w:vertAlign w:val="superscript"/>
          <w:lang w:val="pl-PL"/>
        </w:rPr>
        <w:t>2</w:t>
      </w:r>
      <w:r w:rsidR="00592A60">
        <w:rPr>
          <w:lang w:val="pl-PL"/>
        </w:rPr>
        <w:t xml:space="preserve"> i</w:t>
      </w:r>
      <w:r w:rsidR="00EA219D" w:rsidRPr="008357D5">
        <w:rPr>
          <w:szCs w:val="22"/>
          <w:lang w:val="pl-PL"/>
        </w:rPr>
        <w:t> </w:t>
      </w:r>
      <w:r w:rsidR="00592A60">
        <w:rPr>
          <w:lang w:val="pl-PL"/>
        </w:rPr>
        <w:t>1,5 m</w:t>
      </w:r>
      <w:r w:rsidR="00592A60">
        <w:rPr>
          <w:vertAlign w:val="superscript"/>
          <w:lang w:val="pl-PL"/>
        </w:rPr>
        <w:t>2</w:t>
      </w:r>
      <w:r w:rsidR="00592A60">
        <w:rPr>
          <w:lang w:val="pl-PL"/>
        </w:rPr>
        <w:t>, przewidywana średnia ekspozycja (AUC) była odpowiednio o 31%, 22% i 12% większa niż u</w:t>
      </w:r>
      <w:r w:rsidR="00010191">
        <w:rPr>
          <w:rFonts w:eastAsia="MS Mincho"/>
          <w:bCs/>
          <w:szCs w:val="22"/>
          <w:lang w:val="pl-PL" w:eastAsia="zh-CN"/>
        </w:rPr>
        <w:t> </w:t>
      </w:r>
      <w:r w:rsidR="00592A60">
        <w:rPr>
          <w:lang w:val="pl-PL"/>
        </w:rPr>
        <w:t>typowej osoby dorosłej (1,79 m</w:t>
      </w:r>
      <w:r w:rsidR="00592A60">
        <w:rPr>
          <w:vertAlign w:val="superscript"/>
          <w:lang w:val="pl-PL"/>
        </w:rPr>
        <w:t>2</w:t>
      </w:r>
      <w:r w:rsidR="00592A60">
        <w:rPr>
          <w:lang w:val="pl-PL"/>
        </w:rPr>
        <w:t>).</w:t>
      </w:r>
    </w:p>
    <w:p w14:paraId="28F83FDA" w14:textId="77777777" w:rsidR="00E33807" w:rsidRPr="008357D5" w:rsidRDefault="00E33807" w:rsidP="00DD493D">
      <w:pPr>
        <w:tabs>
          <w:tab w:val="clear" w:pos="567"/>
        </w:tabs>
        <w:spacing w:line="240" w:lineRule="auto"/>
        <w:rPr>
          <w:szCs w:val="22"/>
          <w:lang w:val="pl-PL"/>
        </w:rPr>
      </w:pPr>
    </w:p>
    <w:p w14:paraId="28F83FDB" w14:textId="77777777" w:rsidR="00E33807" w:rsidRPr="008357D5" w:rsidRDefault="00DF5021" w:rsidP="00DD493D">
      <w:pPr>
        <w:pStyle w:val="Text"/>
        <w:keepNext/>
        <w:spacing w:before="0"/>
        <w:jc w:val="left"/>
        <w:rPr>
          <w:rFonts w:eastAsia="Times New Roman"/>
          <w:i/>
          <w:sz w:val="22"/>
          <w:szCs w:val="22"/>
          <w:u w:val="single"/>
          <w:lang w:val="pl-PL"/>
        </w:rPr>
      </w:pPr>
      <w:r w:rsidRPr="008357D5">
        <w:rPr>
          <w:rFonts w:eastAsia="Times New Roman"/>
          <w:i/>
          <w:sz w:val="22"/>
          <w:szCs w:val="22"/>
          <w:u w:val="single"/>
          <w:lang w:val="pl-PL"/>
        </w:rPr>
        <w:t>Dzieci i młodzież</w:t>
      </w:r>
    </w:p>
    <w:p w14:paraId="159C4CE6" w14:textId="7F090391" w:rsidR="00D12C37" w:rsidRDefault="00592A60" w:rsidP="00DD493D">
      <w:pPr>
        <w:tabs>
          <w:tab w:val="clear" w:pos="567"/>
        </w:tabs>
        <w:spacing w:line="240" w:lineRule="auto"/>
        <w:rPr>
          <w:szCs w:val="22"/>
          <w:lang w:val="pl-PL"/>
        </w:rPr>
      </w:pPr>
      <w:r>
        <w:rPr>
          <w:szCs w:val="22"/>
          <w:lang w:val="pl-PL"/>
        </w:rPr>
        <w:t>Farmakokinetyka</w:t>
      </w:r>
      <w:r w:rsidR="00D01063" w:rsidRPr="008357D5">
        <w:rPr>
          <w:szCs w:val="22"/>
          <w:lang w:val="pl-PL"/>
        </w:rPr>
        <w:t xml:space="preserve"> produktu leczniczego</w:t>
      </w:r>
      <w:r w:rsidR="00E33807" w:rsidRPr="008357D5">
        <w:rPr>
          <w:szCs w:val="22"/>
          <w:lang w:val="pl-PL"/>
        </w:rPr>
        <w:t xml:space="preserve"> Jakavi </w:t>
      </w:r>
      <w:r w:rsidR="00D01063" w:rsidRPr="008357D5">
        <w:rPr>
          <w:szCs w:val="22"/>
          <w:lang w:val="pl-PL"/>
        </w:rPr>
        <w:t xml:space="preserve">u dzieci i młodzieży </w:t>
      </w:r>
      <w:r w:rsidR="001D3DED">
        <w:rPr>
          <w:szCs w:val="22"/>
          <w:lang w:val="pl-PL"/>
        </w:rPr>
        <w:t>w wieku &lt;18</w:t>
      </w:r>
      <w:r w:rsidR="00F52957">
        <w:rPr>
          <w:szCs w:val="22"/>
          <w:lang w:val="pl-PL"/>
        </w:rPr>
        <w:t> </w:t>
      </w:r>
      <w:r w:rsidR="001D3DED">
        <w:rPr>
          <w:szCs w:val="22"/>
          <w:lang w:val="pl-PL"/>
        </w:rPr>
        <w:t>lat</w:t>
      </w:r>
      <w:r w:rsidR="001D3DED" w:rsidRPr="008357D5">
        <w:rPr>
          <w:szCs w:val="22"/>
          <w:lang w:val="pl-PL"/>
        </w:rPr>
        <w:t xml:space="preserve"> </w:t>
      </w:r>
      <w:r w:rsidR="00BD4BA9" w:rsidRPr="008357D5">
        <w:rPr>
          <w:szCs w:val="22"/>
          <w:lang w:val="pl-PL"/>
        </w:rPr>
        <w:t>z</w:t>
      </w:r>
      <w:r w:rsidR="00EA219D" w:rsidRPr="008357D5">
        <w:rPr>
          <w:szCs w:val="22"/>
          <w:lang w:val="pl-PL"/>
        </w:rPr>
        <w:t> </w:t>
      </w:r>
      <w:r w:rsidR="00BD4BA9" w:rsidRPr="008357D5">
        <w:rPr>
          <w:szCs w:val="22"/>
          <w:lang w:val="pl-PL"/>
        </w:rPr>
        <w:t>MF i</w:t>
      </w:r>
      <w:r w:rsidR="00EA219D" w:rsidRPr="008357D5">
        <w:rPr>
          <w:szCs w:val="22"/>
          <w:lang w:val="pl-PL"/>
        </w:rPr>
        <w:t> </w:t>
      </w:r>
      <w:r w:rsidR="00BD4BA9" w:rsidRPr="008357D5">
        <w:rPr>
          <w:szCs w:val="22"/>
          <w:lang w:val="pl-PL"/>
        </w:rPr>
        <w:t xml:space="preserve">PV </w:t>
      </w:r>
      <w:r w:rsidR="00D01063" w:rsidRPr="008357D5">
        <w:rPr>
          <w:szCs w:val="22"/>
          <w:lang w:val="pl-PL"/>
        </w:rPr>
        <w:t>nie został</w:t>
      </w:r>
      <w:r>
        <w:rPr>
          <w:szCs w:val="22"/>
          <w:lang w:val="pl-PL"/>
        </w:rPr>
        <w:t>a</w:t>
      </w:r>
      <w:r w:rsidR="00D01063" w:rsidRPr="008357D5">
        <w:rPr>
          <w:szCs w:val="22"/>
          <w:lang w:val="pl-PL"/>
        </w:rPr>
        <w:t xml:space="preserve"> ustalon</w:t>
      </w:r>
      <w:r>
        <w:rPr>
          <w:szCs w:val="22"/>
          <w:lang w:val="pl-PL"/>
        </w:rPr>
        <w:t>a</w:t>
      </w:r>
      <w:r w:rsidR="00BD4BA9" w:rsidRPr="008357D5">
        <w:rPr>
          <w:szCs w:val="22"/>
          <w:lang w:val="pl-PL"/>
        </w:rPr>
        <w:t>.</w:t>
      </w:r>
    </w:p>
    <w:p w14:paraId="0DC34898" w14:textId="77777777" w:rsidR="00D12C37" w:rsidRDefault="00D12C37" w:rsidP="00DD493D">
      <w:pPr>
        <w:tabs>
          <w:tab w:val="clear" w:pos="567"/>
        </w:tabs>
        <w:spacing w:line="240" w:lineRule="auto"/>
        <w:rPr>
          <w:szCs w:val="22"/>
          <w:lang w:val="pl-PL"/>
        </w:rPr>
      </w:pPr>
    </w:p>
    <w:p w14:paraId="6AD9B395" w14:textId="66B91D62" w:rsidR="000D65A8" w:rsidRPr="000D65A8" w:rsidRDefault="000D65A8" w:rsidP="00DD493D">
      <w:pPr>
        <w:tabs>
          <w:tab w:val="clear" w:pos="567"/>
        </w:tabs>
        <w:spacing w:line="240" w:lineRule="auto"/>
        <w:rPr>
          <w:szCs w:val="22"/>
          <w:lang w:val="pl-PL"/>
        </w:rPr>
      </w:pPr>
      <w:bookmarkStart w:id="45" w:name="_Hlk175297152"/>
      <w:r>
        <w:rPr>
          <w:szCs w:val="22"/>
          <w:lang w:val="pl-PL"/>
        </w:rPr>
        <w:t>Podobnie jak u dorosłych pacjentów z GvHD, ruksolitynib był szybko wchłaniany po</w:t>
      </w:r>
      <w:r w:rsidR="00EA219D" w:rsidRPr="008357D5">
        <w:rPr>
          <w:szCs w:val="22"/>
          <w:lang w:val="pl-PL"/>
        </w:rPr>
        <w:t> </w:t>
      </w:r>
      <w:r>
        <w:rPr>
          <w:szCs w:val="22"/>
          <w:lang w:val="pl-PL"/>
        </w:rPr>
        <w:t>podaniu doustnym dzieciom i młodzieży z GvHD. Dawkowanie u dzieci w wieku od 6 do 11 lat na</w:t>
      </w:r>
      <w:r w:rsidR="00010191">
        <w:rPr>
          <w:rFonts w:eastAsia="MS Mincho"/>
          <w:bCs/>
          <w:szCs w:val="22"/>
          <w:lang w:val="pl-PL" w:eastAsia="zh-CN"/>
        </w:rPr>
        <w:t> </w:t>
      </w:r>
      <w:r>
        <w:rPr>
          <w:szCs w:val="22"/>
          <w:lang w:val="pl-PL"/>
        </w:rPr>
        <w:t>poziomie 5 mg dwa razy na dobę pozwoliło uzyskać ekspozycję porównywalną jak po podaniu dawki 10 mg dwa razy na</w:t>
      </w:r>
      <w:r w:rsidR="00EA219D" w:rsidRPr="008357D5">
        <w:rPr>
          <w:szCs w:val="22"/>
          <w:lang w:val="pl-PL"/>
        </w:rPr>
        <w:t> </w:t>
      </w:r>
      <w:r>
        <w:rPr>
          <w:szCs w:val="22"/>
          <w:lang w:val="pl-PL"/>
        </w:rPr>
        <w:t>dobę u</w:t>
      </w:r>
      <w:r w:rsidR="00010191">
        <w:rPr>
          <w:rFonts w:eastAsia="MS Mincho"/>
          <w:bCs/>
          <w:szCs w:val="22"/>
          <w:lang w:val="pl-PL" w:eastAsia="zh-CN"/>
        </w:rPr>
        <w:t> </w:t>
      </w:r>
      <w:r>
        <w:rPr>
          <w:szCs w:val="22"/>
          <w:lang w:val="pl-PL"/>
        </w:rPr>
        <w:t xml:space="preserve">młodzieży i dorosłych z ostrą </w:t>
      </w:r>
      <w:r w:rsidR="00F3757C">
        <w:rPr>
          <w:szCs w:val="22"/>
          <w:lang w:val="pl-PL"/>
        </w:rPr>
        <w:t xml:space="preserve">i przewlekłą </w:t>
      </w:r>
      <w:r>
        <w:rPr>
          <w:szCs w:val="22"/>
          <w:lang w:val="pl-PL"/>
        </w:rPr>
        <w:t xml:space="preserve">GvHD, potwierdzając wyniki metody dopasowania ekspozycji zastosowanej </w:t>
      </w:r>
      <w:r w:rsidR="00D40DA1">
        <w:rPr>
          <w:szCs w:val="22"/>
          <w:lang w:val="pl-PL"/>
        </w:rPr>
        <w:t>przy</w:t>
      </w:r>
      <w:r w:rsidR="006F32AA">
        <w:rPr>
          <w:szCs w:val="22"/>
          <w:lang w:val="pl-PL"/>
        </w:rPr>
        <w:t xml:space="preserve"> założe</w:t>
      </w:r>
      <w:r w:rsidR="00D40DA1">
        <w:rPr>
          <w:szCs w:val="22"/>
          <w:lang w:val="pl-PL"/>
        </w:rPr>
        <w:t>niach</w:t>
      </w:r>
      <w:r w:rsidR="006F32AA">
        <w:rPr>
          <w:szCs w:val="22"/>
          <w:lang w:val="pl-PL"/>
        </w:rPr>
        <w:t xml:space="preserve"> </w:t>
      </w:r>
      <w:r>
        <w:rPr>
          <w:szCs w:val="22"/>
          <w:lang w:val="pl-PL"/>
        </w:rPr>
        <w:t xml:space="preserve">ekstrapolacji. </w:t>
      </w:r>
      <w:r w:rsidR="00231F6E">
        <w:rPr>
          <w:szCs w:val="22"/>
          <w:lang w:val="pl-PL"/>
        </w:rPr>
        <w:t>U</w:t>
      </w:r>
      <w:r w:rsidR="00010191">
        <w:rPr>
          <w:rFonts w:eastAsia="MS Mincho"/>
          <w:bCs/>
          <w:szCs w:val="22"/>
          <w:lang w:val="pl-PL" w:eastAsia="zh-CN"/>
        </w:rPr>
        <w:t> </w:t>
      </w:r>
      <w:r w:rsidR="00231F6E">
        <w:rPr>
          <w:szCs w:val="22"/>
          <w:lang w:val="pl-PL"/>
        </w:rPr>
        <w:t>dzieci w</w:t>
      </w:r>
      <w:r w:rsidR="00010191">
        <w:rPr>
          <w:rFonts w:eastAsia="MS Mincho"/>
          <w:bCs/>
          <w:szCs w:val="22"/>
          <w:lang w:val="pl-PL" w:eastAsia="zh-CN"/>
        </w:rPr>
        <w:t> </w:t>
      </w:r>
      <w:r w:rsidR="00231F6E">
        <w:rPr>
          <w:szCs w:val="22"/>
          <w:lang w:val="pl-PL"/>
        </w:rPr>
        <w:t>wieku od 2 do 5 lat z</w:t>
      </w:r>
      <w:r w:rsidR="00F3757C">
        <w:rPr>
          <w:szCs w:val="22"/>
          <w:lang w:val="pl-PL"/>
        </w:rPr>
        <w:t> ostrą i</w:t>
      </w:r>
      <w:r w:rsidR="00231F6E">
        <w:rPr>
          <w:szCs w:val="22"/>
          <w:lang w:val="pl-PL"/>
        </w:rPr>
        <w:t xml:space="preserve"> przewlekłą GvHD, metoda dopasowania eks</w:t>
      </w:r>
      <w:r w:rsidR="00D40DA1">
        <w:rPr>
          <w:szCs w:val="22"/>
          <w:lang w:val="pl-PL"/>
        </w:rPr>
        <w:t>pozycji</w:t>
      </w:r>
      <w:r w:rsidR="00231F6E">
        <w:rPr>
          <w:szCs w:val="22"/>
          <w:lang w:val="pl-PL"/>
        </w:rPr>
        <w:t xml:space="preserve"> sugerowała dawkę 8 mg/m</w:t>
      </w:r>
      <w:r w:rsidR="00231F6E">
        <w:rPr>
          <w:szCs w:val="22"/>
          <w:vertAlign w:val="superscript"/>
          <w:lang w:val="pl-PL"/>
        </w:rPr>
        <w:t>2</w:t>
      </w:r>
      <w:r w:rsidR="00231F6E">
        <w:rPr>
          <w:szCs w:val="22"/>
          <w:lang w:val="pl-PL"/>
        </w:rPr>
        <w:t xml:space="preserve"> pc. dwa razy na dobę.</w:t>
      </w:r>
    </w:p>
    <w:p w14:paraId="4E0A1711" w14:textId="77777777" w:rsidR="00231F6E" w:rsidRDefault="00231F6E" w:rsidP="00DD493D">
      <w:pPr>
        <w:tabs>
          <w:tab w:val="clear" w:pos="567"/>
        </w:tabs>
        <w:spacing w:line="240" w:lineRule="auto"/>
        <w:rPr>
          <w:szCs w:val="22"/>
          <w:lang w:val="pl-PL"/>
        </w:rPr>
      </w:pPr>
    </w:p>
    <w:p w14:paraId="28F83FDC" w14:textId="11287396" w:rsidR="00E33807" w:rsidRDefault="00592A60" w:rsidP="00DD493D">
      <w:pPr>
        <w:tabs>
          <w:tab w:val="clear" w:pos="567"/>
        </w:tabs>
        <w:spacing w:line="240" w:lineRule="auto"/>
        <w:rPr>
          <w:szCs w:val="22"/>
          <w:lang w:val="pl-PL"/>
        </w:rPr>
      </w:pPr>
      <w:r>
        <w:rPr>
          <w:szCs w:val="22"/>
          <w:lang w:val="pl-PL"/>
        </w:rPr>
        <w:t>Ruksolitynib nie został oceniony u dzieci z ostrą lub przewlekłą GvHD w wieku poniżej 2</w:t>
      </w:r>
      <w:r w:rsidR="00F52957">
        <w:rPr>
          <w:szCs w:val="22"/>
          <w:lang w:val="pl-PL"/>
        </w:rPr>
        <w:t> </w:t>
      </w:r>
      <w:r>
        <w:rPr>
          <w:szCs w:val="22"/>
          <w:lang w:val="pl-PL"/>
        </w:rPr>
        <w:t>lat</w:t>
      </w:r>
      <w:r w:rsidR="00231F6E">
        <w:rPr>
          <w:szCs w:val="22"/>
          <w:lang w:val="pl-PL"/>
        </w:rPr>
        <w:t xml:space="preserve">, dlatego do </w:t>
      </w:r>
      <w:r w:rsidR="00D40DA1">
        <w:rPr>
          <w:szCs w:val="22"/>
          <w:lang w:val="pl-PL"/>
        </w:rPr>
        <w:t>prognozowania</w:t>
      </w:r>
      <w:r w:rsidR="00231F6E">
        <w:rPr>
          <w:szCs w:val="22"/>
          <w:lang w:val="pl-PL"/>
        </w:rPr>
        <w:t xml:space="preserve"> ekspozycji u </w:t>
      </w:r>
      <w:r w:rsidR="000B4A32">
        <w:rPr>
          <w:szCs w:val="22"/>
          <w:lang w:val="pl-PL"/>
        </w:rPr>
        <w:t>tych</w:t>
      </w:r>
      <w:r w:rsidR="00231F6E">
        <w:rPr>
          <w:szCs w:val="22"/>
          <w:lang w:val="pl-PL"/>
        </w:rPr>
        <w:t xml:space="preserve"> pacjentów zastosowano modelowanie uwzględniające aspekty związane z wiekiem </w:t>
      </w:r>
      <w:r w:rsidR="000B4A32">
        <w:rPr>
          <w:szCs w:val="22"/>
          <w:lang w:val="pl-PL"/>
        </w:rPr>
        <w:t>u młodszych</w:t>
      </w:r>
      <w:r w:rsidR="00231F6E">
        <w:rPr>
          <w:szCs w:val="22"/>
          <w:lang w:val="pl-PL"/>
        </w:rPr>
        <w:t xml:space="preserve"> pacjentów, na podstawie danych uzyskanych od pacjentów dorosłych</w:t>
      </w:r>
      <w:r>
        <w:rPr>
          <w:szCs w:val="22"/>
          <w:lang w:val="pl-PL"/>
        </w:rPr>
        <w:t>.</w:t>
      </w:r>
    </w:p>
    <w:p w14:paraId="5DDC0B78" w14:textId="77777777" w:rsidR="00231F6E" w:rsidRDefault="00231F6E" w:rsidP="00DD493D">
      <w:pPr>
        <w:tabs>
          <w:tab w:val="clear" w:pos="567"/>
        </w:tabs>
        <w:spacing w:line="240" w:lineRule="auto"/>
        <w:rPr>
          <w:szCs w:val="22"/>
          <w:lang w:val="pl-PL"/>
        </w:rPr>
      </w:pPr>
    </w:p>
    <w:p w14:paraId="4BB6A3BE" w14:textId="4AA01AEC" w:rsidR="00231F6E" w:rsidRPr="008357D5" w:rsidRDefault="00231F6E" w:rsidP="00DD493D">
      <w:pPr>
        <w:tabs>
          <w:tab w:val="clear" w:pos="567"/>
        </w:tabs>
        <w:spacing w:line="240" w:lineRule="auto"/>
        <w:rPr>
          <w:szCs w:val="22"/>
          <w:lang w:val="pl-PL"/>
        </w:rPr>
      </w:pPr>
      <w:r>
        <w:rPr>
          <w:szCs w:val="22"/>
          <w:lang w:val="pl-PL"/>
        </w:rPr>
        <w:t xml:space="preserve">Na podstawie analizy </w:t>
      </w:r>
      <w:r w:rsidR="00D40DA1">
        <w:rPr>
          <w:szCs w:val="22"/>
          <w:lang w:val="pl-PL"/>
        </w:rPr>
        <w:t xml:space="preserve">farmakokinetycznej </w:t>
      </w:r>
      <w:r>
        <w:rPr>
          <w:szCs w:val="22"/>
          <w:lang w:val="pl-PL"/>
        </w:rPr>
        <w:t>zbiorczej populacji dzieci i młodzieży z</w:t>
      </w:r>
      <w:r w:rsidR="00EA219D" w:rsidRPr="008357D5">
        <w:rPr>
          <w:szCs w:val="22"/>
          <w:lang w:val="pl-PL"/>
        </w:rPr>
        <w:t> </w:t>
      </w:r>
      <w:r>
        <w:rPr>
          <w:szCs w:val="22"/>
          <w:lang w:val="pl-PL"/>
        </w:rPr>
        <w:t>ostrą lub przewlekłą GvHD stwierdzono, że klirens ruksolitynibu zmniejszał się wraz ze zmniejszaniem się BSA. Po skorygowaniu wyników względem BSA, inne czynniki demograficzne, takie jak wiek, masa ciała i indeks masy ciała nie miały klinicznie istotnego wpływu na ekspozycję na r</w:t>
      </w:r>
      <w:r w:rsidR="00D40DA1">
        <w:rPr>
          <w:szCs w:val="22"/>
          <w:lang w:val="pl-PL"/>
        </w:rPr>
        <w:t>u</w:t>
      </w:r>
      <w:r>
        <w:rPr>
          <w:szCs w:val="22"/>
          <w:lang w:val="pl-PL"/>
        </w:rPr>
        <w:t>ksolitynib.</w:t>
      </w:r>
    </w:p>
    <w:bookmarkEnd w:id="45"/>
    <w:p w14:paraId="28F83FDD" w14:textId="77777777" w:rsidR="00E33807" w:rsidRPr="008357D5" w:rsidRDefault="00E33807" w:rsidP="00DD493D">
      <w:pPr>
        <w:tabs>
          <w:tab w:val="clear" w:pos="567"/>
        </w:tabs>
        <w:spacing w:line="240" w:lineRule="auto"/>
        <w:rPr>
          <w:szCs w:val="22"/>
          <w:lang w:val="pl-PL"/>
        </w:rPr>
      </w:pPr>
    </w:p>
    <w:p w14:paraId="28F83FDE" w14:textId="77777777" w:rsidR="00E33807" w:rsidRPr="008357D5" w:rsidRDefault="00D01063" w:rsidP="00DD493D">
      <w:pPr>
        <w:pStyle w:val="Text"/>
        <w:keepNext/>
        <w:spacing w:before="0"/>
        <w:jc w:val="left"/>
        <w:rPr>
          <w:rFonts w:eastAsia="Times New Roman"/>
          <w:i/>
          <w:sz w:val="22"/>
          <w:szCs w:val="22"/>
          <w:u w:val="single"/>
          <w:lang w:val="pl-PL"/>
        </w:rPr>
      </w:pPr>
      <w:r w:rsidRPr="008357D5">
        <w:rPr>
          <w:rFonts w:eastAsia="Times New Roman"/>
          <w:i/>
          <w:sz w:val="22"/>
          <w:szCs w:val="22"/>
          <w:u w:val="single"/>
          <w:lang w:val="pl-PL"/>
        </w:rPr>
        <w:t>Zaburzenia czynności nerek</w:t>
      </w:r>
    </w:p>
    <w:p w14:paraId="28F83FDF" w14:textId="45AF7B69" w:rsidR="00E33807" w:rsidRPr="008357D5" w:rsidRDefault="005E38C0" w:rsidP="00DD493D">
      <w:pPr>
        <w:tabs>
          <w:tab w:val="clear" w:pos="567"/>
        </w:tabs>
        <w:spacing w:line="240" w:lineRule="auto"/>
        <w:rPr>
          <w:szCs w:val="22"/>
          <w:lang w:val="pl-PL"/>
        </w:rPr>
      </w:pPr>
      <w:r w:rsidRPr="008357D5">
        <w:rPr>
          <w:szCs w:val="22"/>
          <w:lang w:val="pl-PL"/>
        </w:rPr>
        <w:t xml:space="preserve">Czynność nerek określano za pomocą zarówno wzoru MDRD (Modification of Diet in Renal Disease), jak i stężenia kreatyniny w moczu. </w:t>
      </w:r>
      <w:r w:rsidR="00D01063" w:rsidRPr="008357D5">
        <w:rPr>
          <w:szCs w:val="22"/>
          <w:lang w:val="pl-PL"/>
        </w:rPr>
        <w:t>Po podaniu poj</w:t>
      </w:r>
      <w:r w:rsidR="00C3226E" w:rsidRPr="008357D5">
        <w:rPr>
          <w:szCs w:val="22"/>
          <w:lang w:val="pl-PL"/>
        </w:rPr>
        <w:t>edynczej dawki 25 </w:t>
      </w:r>
      <w:r w:rsidR="00D01063" w:rsidRPr="008357D5">
        <w:rPr>
          <w:szCs w:val="22"/>
          <w:lang w:val="pl-PL"/>
        </w:rPr>
        <w:t xml:space="preserve">mg </w:t>
      </w:r>
      <w:r w:rsidRPr="008357D5">
        <w:rPr>
          <w:szCs w:val="22"/>
          <w:lang w:val="pl-PL"/>
        </w:rPr>
        <w:t>narażenie na</w:t>
      </w:r>
      <w:r w:rsidR="00010191">
        <w:rPr>
          <w:rFonts w:eastAsia="MS Mincho"/>
          <w:bCs/>
          <w:szCs w:val="22"/>
          <w:lang w:val="pl-PL" w:eastAsia="zh-CN"/>
        </w:rPr>
        <w:t> </w:t>
      </w:r>
      <w:r w:rsidR="00D01063" w:rsidRPr="008357D5">
        <w:rPr>
          <w:szCs w:val="22"/>
          <w:lang w:val="pl-PL"/>
        </w:rPr>
        <w:t>ruksolitynib był</w:t>
      </w:r>
      <w:r w:rsidRPr="008357D5">
        <w:rPr>
          <w:szCs w:val="22"/>
          <w:lang w:val="pl-PL"/>
        </w:rPr>
        <w:t>o</w:t>
      </w:r>
      <w:r w:rsidR="00D01063" w:rsidRPr="008357D5">
        <w:rPr>
          <w:szCs w:val="22"/>
          <w:lang w:val="pl-PL"/>
        </w:rPr>
        <w:t xml:space="preserve"> podobn</w:t>
      </w:r>
      <w:r w:rsidRPr="008357D5">
        <w:rPr>
          <w:szCs w:val="22"/>
          <w:lang w:val="pl-PL"/>
        </w:rPr>
        <w:t>e</w:t>
      </w:r>
      <w:r w:rsidR="00D01063" w:rsidRPr="008357D5">
        <w:rPr>
          <w:szCs w:val="22"/>
          <w:lang w:val="pl-PL"/>
        </w:rPr>
        <w:t xml:space="preserve"> u pacjentów z zaburzeniami czynności nerek różnego stopnia oraz u osób z</w:t>
      </w:r>
      <w:r w:rsidR="00EA219D" w:rsidRPr="008357D5">
        <w:rPr>
          <w:szCs w:val="22"/>
          <w:lang w:val="pl-PL"/>
        </w:rPr>
        <w:t> </w:t>
      </w:r>
      <w:r w:rsidR="00D01063" w:rsidRPr="008357D5">
        <w:rPr>
          <w:szCs w:val="22"/>
          <w:lang w:val="pl-PL"/>
        </w:rPr>
        <w:t>prawidłową czynnością nerek</w:t>
      </w:r>
      <w:r w:rsidR="00E33807" w:rsidRPr="008357D5">
        <w:rPr>
          <w:szCs w:val="22"/>
          <w:lang w:val="pl-PL"/>
        </w:rPr>
        <w:t xml:space="preserve">. </w:t>
      </w:r>
      <w:r w:rsidR="00D01063" w:rsidRPr="008357D5">
        <w:rPr>
          <w:szCs w:val="22"/>
          <w:lang w:val="pl-PL"/>
        </w:rPr>
        <w:t>Jednak pole AUC metabolitów ruksolitynibu w osoczu miało tendencje wzrostowe wraz z nasileniem zaburzeń czynności nerek i było ono najbardziej zwiększone u pacjentów z</w:t>
      </w:r>
      <w:r w:rsidR="00010191">
        <w:rPr>
          <w:rFonts w:eastAsia="MS Mincho"/>
          <w:bCs/>
          <w:szCs w:val="22"/>
          <w:lang w:val="pl-PL" w:eastAsia="zh-CN"/>
        </w:rPr>
        <w:t> </w:t>
      </w:r>
      <w:r w:rsidR="00D01063" w:rsidRPr="008357D5">
        <w:rPr>
          <w:szCs w:val="22"/>
          <w:lang w:val="pl-PL"/>
        </w:rPr>
        <w:t>ciężkimi zaburzeniami czynności nerek</w:t>
      </w:r>
      <w:r w:rsidR="00C54081" w:rsidRPr="008357D5">
        <w:rPr>
          <w:szCs w:val="22"/>
          <w:lang w:val="pl-PL"/>
        </w:rPr>
        <w:t>.</w:t>
      </w:r>
      <w:r w:rsidR="00C203BC" w:rsidRPr="008357D5">
        <w:rPr>
          <w:szCs w:val="22"/>
          <w:lang w:val="pl-PL"/>
        </w:rPr>
        <w:t xml:space="preserve"> </w:t>
      </w:r>
      <w:r w:rsidRPr="008357D5">
        <w:rPr>
          <w:szCs w:val="22"/>
          <w:lang w:val="pl-PL"/>
        </w:rPr>
        <w:t>Nie wiadomo, czy zwiększona ekspozycja na metabolit ma wpływ na</w:t>
      </w:r>
      <w:r w:rsidR="00010191">
        <w:rPr>
          <w:rFonts w:eastAsia="MS Mincho"/>
          <w:bCs/>
          <w:szCs w:val="22"/>
          <w:lang w:val="pl-PL" w:eastAsia="zh-CN"/>
        </w:rPr>
        <w:t> </w:t>
      </w:r>
      <w:r w:rsidRPr="008357D5">
        <w:rPr>
          <w:szCs w:val="22"/>
          <w:lang w:val="pl-PL"/>
        </w:rPr>
        <w:t xml:space="preserve">bezpieczeństwo stosowania. </w:t>
      </w:r>
      <w:r w:rsidR="00D01063" w:rsidRPr="008357D5">
        <w:rPr>
          <w:szCs w:val="22"/>
          <w:lang w:val="pl-PL"/>
        </w:rPr>
        <w:t xml:space="preserve">U pacjentów z ciężkimi zaburzeniami czynności nerek </w:t>
      </w:r>
      <w:r w:rsidRPr="008357D5">
        <w:rPr>
          <w:szCs w:val="22"/>
          <w:lang w:val="pl-PL"/>
        </w:rPr>
        <w:t>i</w:t>
      </w:r>
      <w:r w:rsidR="00EA219D" w:rsidRPr="008357D5">
        <w:rPr>
          <w:szCs w:val="22"/>
          <w:lang w:val="pl-PL"/>
        </w:rPr>
        <w:t> </w:t>
      </w:r>
      <w:r w:rsidRPr="008357D5">
        <w:rPr>
          <w:szCs w:val="22"/>
          <w:lang w:val="pl-PL"/>
        </w:rPr>
        <w:t xml:space="preserve">schyłkową chorobą nerek </w:t>
      </w:r>
      <w:r w:rsidR="00D01063" w:rsidRPr="008357D5">
        <w:rPr>
          <w:szCs w:val="22"/>
          <w:lang w:val="pl-PL"/>
        </w:rPr>
        <w:t>zaleca si</w:t>
      </w:r>
      <w:r w:rsidR="00240AA7" w:rsidRPr="008357D5">
        <w:rPr>
          <w:szCs w:val="22"/>
          <w:lang w:val="pl-PL"/>
        </w:rPr>
        <w:t>ę</w:t>
      </w:r>
      <w:r w:rsidR="00D01063" w:rsidRPr="008357D5">
        <w:rPr>
          <w:szCs w:val="22"/>
          <w:lang w:val="pl-PL"/>
        </w:rPr>
        <w:t xml:space="preserve"> modyfikację dawkowania</w:t>
      </w:r>
      <w:r w:rsidR="00C203BC" w:rsidRPr="008357D5">
        <w:rPr>
          <w:szCs w:val="22"/>
          <w:lang w:val="pl-PL"/>
        </w:rPr>
        <w:t xml:space="preserve"> </w:t>
      </w:r>
      <w:r w:rsidR="00E33807" w:rsidRPr="008357D5">
        <w:rPr>
          <w:szCs w:val="22"/>
          <w:lang w:val="pl-PL"/>
        </w:rPr>
        <w:t>(</w:t>
      </w:r>
      <w:r w:rsidR="00240AA7" w:rsidRPr="008357D5">
        <w:rPr>
          <w:szCs w:val="22"/>
          <w:lang w:val="pl-PL"/>
        </w:rPr>
        <w:t>patrz</w:t>
      </w:r>
      <w:r w:rsidR="00E33807" w:rsidRPr="008357D5">
        <w:rPr>
          <w:szCs w:val="22"/>
          <w:lang w:val="pl-PL"/>
        </w:rPr>
        <w:t xml:space="preserve"> </w:t>
      </w:r>
      <w:r w:rsidR="00240AA7" w:rsidRPr="008357D5">
        <w:rPr>
          <w:szCs w:val="22"/>
          <w:lang w:val="pl-PL"/>
        </w:rPr>
        <w:t>punkt</w:t>
      </w:r>
      <w:r w:rsidR="00364DB7" w:rsidRPr="008357D5">
        <w:rPr>
          <w:szCs w:val="22"/>
          <w:lang w:val="pl-PL"/>
        </w:rPr>
        <w:t> </w:t>
      </w:r>
      <w:r w:rsidR="00E33807" w:rsidRPr="008357D5">
        <w:rPr>
          <w:szCs w:val="22"/>
          <w:lang w:val="pl-PL"/>
        </w:rPr>
        <w:t>4.2).</w:t>
      </w:r>
      <w:r w:rsidRPr="008357D5">
        <w:rPr>
          <w:szCs w:val="22"/>
          <w:lang w:val="pl-PL"/>
        </w:rPr>
        <w:t xml:space="preserve"> Podawanie leku wyłącznie w</w:t>
      </w:r>
      <w:r w:rsidR="00010191">
        <w:rPr>
          <w:rFonts w:eastAsia="MS Mincho"/>
          <w:bCs/>
          <w:szCs w:val="22"/>
          <w:lang w:val="pl-PL" w:eastAsia="zh-CN"/>
        </w:rPr>
        <w:t> </w:t>
      </w:r>
      <w:r w:rsidRPr="008357D5">
        <w:rPr>
          <w:szCs w:val="22"/>
          <w:lang w:val="pl-PL"/>
        </w:rPr>
        <w:t>dniu dializy zmniejsza narażenie na metabolit, ale również zmniejsza działanie farmakodynamiczne, zwłaszcza w dniach pomiędzy dializami.</w:t>
      </w:r>
    </w:p>
    <w:p w14:paraId="28F83FE0" w14:textId="77777777" w:rsidR="00E33807" w:rsidRPr="008357D5" w:rsidRDefault="00E33807" w:rsidP="00DD493D">
      <w:pPr>
        <w:pStyle w:val="Text"/>
        <w:spacing w:before="0"/>
        <w:jc w:val="left"/>
        <w:rPr>
          <w:rFonts w:eastAsia="Times New Roman"/>
          <w:sz w:val="22"/>
          <w:szCs w:val="22"/>
          <w:lang w:val="pl-PL"/>
        </w:rPr>
      </w:pPr>
    </w:p>
    <w:p w14:paraId="28F83FE1" w14:textId="77777777" w:rsidR="00E33807" w:rsidRPr="008357D5" w:rsidRDefault="00D01063" w:rsidP="00DD493D">
      <w:pPr>
        <w:pStyle w:val="Text"/>
        <w:keepNext/>
        <w:spacing w:before="0"/>
        <w:jc w:val="left"/>
        <w:rPr>
          <w:rFonts w:eastAsia="Times New Roman"/>
          <w:i/>
          <w:sz w:val="22"/>
          <w:szCs w:val="22"/>
          <w:u w:val="single"/>
          <w:lang w:val="pl-PL"/>
        </w:rPr>
      </w:pPr>
      <w:r w:rsidRPr="008357D5">
        <w:rPr>
          <w:rFonts w:eastAsia="Times New Roman"/>
          <w:i/>
          <w:sz w:val="22"/>
          <w:szCs w:val="22"/>
          <w:u w:val="single"/>
          <w:lang w:val="pl-PL"/>
        </w:rPr>
        <w:t>Zaburzenia czynności wątroby</w:t>
      </w:r>
    </w:p>
    <w:p w14:paraId="28F83FE2" w14:textId="26F76B37" w:rsidR="00812D16" w:rsidRPr="008357D5" w:rsidRDefault="00240AA7" w:rsidP="00DD493D">
      <w:pPr>
        <w:pStyle w:val="Text"/>
        <w:spacing w:before="0"/>
        <w:jc w:val="left"/>
        <w:rPr>
          <w:rFonts w:eastAsia="Times New Roman"/>
          <w:sz w:val="22"/>
          <w:szCs w:val="22"/>
          <w:lang w:val="pl-PL"/>
        </w:rPr>
      </w:pPr>
      <w:r w:rsidRPr="008357D5">
        <w:rPr>
          <w:rFonts w:eastAsia="Times New Roman"/>
          <w:sz w:val="22"/>
          <w:szCs w:val="22"/>
          <w:lang w:val="pl-PL"/>
        </w:rPr>
        <w:t>Po podaniu pojedynczej dawki</w:t>
      </w:r>
      <w:r w:rsidR="00E33807" w:rsidRPr="008357D5">
        <w:rPr>
          <w:rFonts w:eastAsia="Times New Roman"/>
          <w:sz w:val="22"/>
          <w:szCs w:val="22"/>
          <w:lang w:val="pl-PL"/>
        </w:rPr>
        <w:t xml:space="preserve"> 25 mg </w:t>
      </w:r>
      <w:r w:rsidRPr="008357D5">
        <w:rPr>
          <w:rFonts w:eastAsia="Times New Roman"/>
          <w:sz w:val="22"/>
          <w:szCs w:val="22"/>
          <w:lang w:val="pl-PL"/>
        </w:rPr>
        <w:t>ruksolitynibu pacjentom z zaburzeniami czynności wątroby różnego stopnia średnie AU</w:t>
      </w:r>
      <w:r w:rsidR="00E33807" w:rsidRPr="008357D5">
        <w:rPr>
          <w:rFonts w:eastAsia="Times New Roman"/>
          <w:sz w:val="22"/>
          <w:szCs w:val="22"/>
          <w:lang w:val="pl-PL"/>
        </w:rPr>
        <w:t xml:space="preserve">C </w:t>
      </w:r>
      <w:r w:rsidRPr="008357D5">
        <w:rPr>
          <w:rFonts w:eastAsia="Times New Roman"/>
          <w:sz w:val="22"/>
          <w:szCs w:val="22"/>
          <w:lang w:val="pl-PL"/>
        </w:rPr>
        <w:t>ruksolitynibu wzrastało u pacjentów z łagodnymi, umiarkowanymi i</w:t>
      </w:r>
      <w:r w:rsidR="00010191" w:rsidRPr="00891772">
        <w:rPr>
          <w:bCs/>
          <w:sz w:val="22"/>
          <w:lang w:val="pl-PL" w:eastAsia="zh-CN"/>
        </w:rPr>
        <w:t> </w:t>
      </w:r>
      <w:r w:rsidRPr="008357D5">
        <w:rPr>
          <w:rFonts w:eastAsia="Times New Roman"/>
          <w:sz w:val="22"/>
          <w:szCs w:val="22"/>
          <w:lang w:val="pl-PL"/>
        </w:rPr>
        <w:t>ciężkimi zaburzeniami czynności wątroby odpowiednio o</w:t>
      </w:r>
      <w:r w:rsidR="00E33807" w:rsidRPr="008357D5">
        <w:rPr>
          <w:rFonts w:eastAsia="Times New Roman"/>
          <w:sz w:val="22"/>
          <w:szCs w:val="22"/>
          <w:lang w:val="pl-PL"/>
        </w:rPr>
        <w:t xml:space="preserve"> 87%, 28% </w:t>
      </w:r>
      <w:r w:rsidRPr="008357D5">
        <w:rPr>
          <w:rFonts w:eastAsia="Times New Roman"/>
          <w:sz w:val="22"/>
          <w:szCs w:val="22"/>
          <w:lang w:val="pl-PL"/>
        </w:rPr>
        <w:t>i</w:t>
      </w:r>
      <w:r w:rsidR="00E33807" w:rsidRPr="008357D5">
        <w:rPr>
          <w:rFonts w:eastAsia="Times New Roman"/>
          <w:sz w:val="22"/>
          <w:szCs w:val="22"/>
          <w:lang w:val="pl-PL"/>
        </w:rPr>
        <w:t xml:space="preserve"> 65%</w:t>
      </w:r>
      <w:r w:rsidRPr="008357D5">
        <w:rPr>
          <w:rFonts w:eastAsia="Times New Roman"/>
          <w:sz w:val="22"/>
          <w:szCs w:val="22"/>
          <w:lang w:val="pl-PL"/>
        </w:rPr>
        <w:t>w porównaniu z</w:t>
      </w:r>
      <w:r w:rsidR="00EA219D" w:rsidRPr="008357D5">
        <w:rPr>
          <w:szCs w:val="22"/>
          <w:lang w:val="pl-PL"/>
        </w:rPr>
        <w:t> </w:t>
      </w:r>
      <w:r w:rsidRPr="008357D5">
        <w:rPr>
          <w:rFonts w:eastAsia="Times New Roman"/>
          <w:sz w:val="22"/>
          <w:szCs w:val="22"/>
          <w:lang w:val="pl-PL"/>
        </w:rPr>
        <w:t>osobami o prawidłowej funkcji wątroby</w:t>
      </w:r>
      <w:r w:rsidR="00252196" w:rsidRPr="008357D5">
        <w:rPr>
          <w:rFonts w:eastAsia="Times New Roman"/>
          <w:sz w:val="22"/>
          <w:szCs w:val="22"/>
          <w:lang w:val="pl-PL"/>
        </w:rPr>
        <w:t>.</w:t>
      </w:r>
      <w:r w:rsidR="00E33807" w:rsidRPr="008357D5">
        <w:rPr>
          <w:rFonts w:eastAsia="Times New Roman"/>
          <w:sz w:val="22"/>
          <w:szCs w:val="22"/>
          <w:lang w:val="pl-PL"/>
        </w:rPr>
        <w:t xml:space="preserve"> </w:t>
      </w:r>
      <w:r w:rsidRPr="008357D5">
        <w:rPr>
          <w:rFonts w:eastAsia="Times New Roman"/>
          <w:sz w:val="22"/>
          <w:szCs w:val="22"/>
          <w:lang w:val="pl-PL"/>
        </w:rPr>
        <w:t>Nie stwierdzono wyraźnego związku pomiędzy AUC a</w:t>
      </w:r>
      <w:r w:rsidR="00EA219D" w:rsidRPr="008357D5">
        <w:rPr>
          <w:szCs w:val="22"/>
          <w:lang w:val="pl-PL"/>
        </w:rPr>
        <w:t> </w:t>
      </w:r>
      <w:r w:rsidRPr="008357D5">
        <w:rPr>
          <w:rFonts w:eastAsia="Times New Roman"/>
          <w:sz w:val="22"/>
          <w:szCs w:val="22"/>
          <w:lang w:val="pl-PL"/>
        </w:rPr>
        <w:t>stopniem zaburzeń czynności wątroby w skali</w:t>
      </w:r>
      <w:r w:rsidR="00E33807" w:rsidRPr="008357D5">
        <w:rPr>
          <w:rFonts w:eastAsia="Times New Roman"/>
          <w:sz w:val="22"/>
          <w:szCs w:val="22"/>
          <w:lang w:val="pl-PL"/>
        </w:rPr>
        <w:t xml:space="preserve"> Child-Pugh. </w:t>
      </w:r>
      <w:r w:rsidR="00A17F18" w:rsidRPr="008357D5">
        <w:rPr>
          <w:rFonts w:eastAsia="Times New Roman"/>
          <w:sz w:val="22"/>
          <w:szCs w:val="22"/>
          <w:lang w:val="pl-PL"/>
        </w:rPr>
        <w:t>Okres półtrwania eliminacji w fazie końcowej był wydłużony u pacjentów z zaburzeniami czynności wątroby w porównaniu ze zdrowymi osobami z</w:t>
      </w:r>
      <w:r w:rsidR="00010191" w:rsidRPr="00891772">
        <w:rPr>
          <w:bCs/>
          <w:sz w:val="22"/>
          <w:lang w:val="pl-PL" w:eastAsia="zh-CN"/>
        </w:rPr>
        <w:t> </w:t>
      </w:r>
      <w:r w:rsidR="00A17F18" w:rsidRPr="008357D5">
        <w:rPr>
          <w:rFonts w:eastAsia="Times New Roman"/>
          <w:sz w:val="22"/>
          <w:szCs w:val="22"/>
          <w:lang w:val="pl-PL"/>
        </w:rPr>
        <w:t>grupy kontrolnej</w:t>
      </w:r>
      <w:r w:rsidR="00E33807" w:rsidRPr="008357D5">
        <w:rPr>
          <w:rFonts w:eastAsia="Times New Roman"/>
          <w:sz w:val="22"/>
          <w:szCs w:val="22"/>
          <w:lang w:val="pl-PL"/>
        </w:rPr>
        <w:t xml:space="preserve"> (4</w:t>
      </w:r>
      <w:r w:rsidR="00A17F18" w:rsidRPr="008357D5">
        <w:rPr>
          <w:rFonts w:eastAsia="Times New Roman"/>
          <w:sz w:val="22"/>
          <w:szCs w:val="22"/>
          <w:lang w:val="pl-PL"/>
        </w:rPr>
        <w:t>,</w:t>
      </w:r>
      <w:r w:rsidR="00E33807" w:rsidRPr="008357D5">
        <w:rPr>
          <w:rFonts w:eastAsia="Times New Roman"/>
          <w:sz w:val="22"/>
          <w:szCs w:val="22"/>
          <w:lang w:val="pl-PL"/>
        </w:rPr>
        <w:t>1</w:t>
      </w:r>
      <w:r w:rsidR="00231F6E">
        <w:rPr>
          <w:rFonts w:eastAsia="Times New Roman"/>
          <w:sz w:val="22"/>
          <w:szCs w:val="22"/>
          <w:lang w:val="pl-PL"/>
        </w:rPr>
        <w:t xml:space="preserve"> do </w:t>
      </w:r>
      <w:r w:rsidR="00E33807" w:rsidRPr="008357D5">
        <w:rPr>
          <w:rFonts w:eastAsia="Times New Roman"/>
          <w:sz w:val="22"/>
          <w:szCs w:val="22"/>
          <w:lang w:val="pl-PL"/>
        </w:rPr>
        <w:t>5</w:t>
      </w:r>
      <w:r w:rsidR="00A17F18" w:rsidRPr="008357D5">
        <w:rPr>
          <w:rFonts w:eastAsia="Times New Roman"/>
          <w:sz w:val="22"/>
          <w:szCs w:val="22"/>
          <w:lang w:val="pl-PL"/>
        </w:rPr>
        <w:t>,</w:t>
      </w:r>
      <w:r w:rsidR="00E33807" w:rsidRPr="008357D5">
        <w:rPr>
          <w:rFonts w:eastAsia="Times New Roman"/>
          <w:sz w:val="22"/>
          <w:szCs w:val="22"/>
          <w:lang w:val="pl-PL"/>
        </w:rPr>
        <w:t>0 </w:t>
      </w:r>
      <w:r w:rsidR="00A17F18" w:rsidRPr="008357D5">
        <w:rPr>
          <w:rFonts w:eastAsia="Times New Roman"/>
          <w:sz w:val="22"/>
          <w:szCs w:val="22"/>
          <w:lang w:val="pl-PL"/>
        </w:rPr>
        <w:t>godzin w porównaniu do</w:t>
      </w:r>
      <w:r w:rsidR="00E33807" w:rsidRPr="008357D5">
        <w:rPr>
          <w:rFonts w:eastAsia="Times New Roman"/>
          <w:sz w:val="22"/>
          <w:szCs w:val="22"/>
          <w:lang w:val="pl-PL"/>
        </w:rPr>
        <w:t xml:space="preserve"> 2</w:t>
      </w:r>
      <w:r w:rsidR="00A17F18" w:rsidRPr="008357D5">
        <w:rPr>
          <w:rFonts w:eastAsia="Times New Roman"/>
          <w:sz w:val="22"/>
          <w:szCs w:val="22"/>
          <w:lang w:val="pl-PL"/>
        </w:rPr>
        <w:t>,</w:t>
      </w:r>
      <w:r w:rsidR="00E33807" w:rsidRPr="008357D5">
        <w:rPr>
          <w:rFonts w:eastAsia="Times New Roman"/>
          <w:sz w:val="22"/>
          <w:szCs w:val="22"/>
          <w:lang w:val="pl-PL"/>
        </w:rPr>
        <w:t>8 </w:t>
      </w:r>
      <w:r w:rsidR="00A17F18" w:rsidRPr="008357D5">
        <w:rPr>
          <w:rFonts w:eastAsia="Times New Roman"/>
          <w:sz w:val="22"/>
          <w:szCs w:val="22"/>
          <w:lang w:val="pl-PL"/>
        </w:rPr>
        <w:t>godzin</w:t>
      </w:r>
      <w:r w:rsidR="00E33807" w:rsidRPr="008357D5">
        <w:rPr>
          <w:rFonts w:eastAsia="Times New Roman"/>
          <w:sz w:val="22"/>
          <w:szCs w:val="22"/>
          <w:lang w:val="pl-PL"/>
        </w:rPr>
        <w:t xml:space="preserve">). </w:t>
      </w:r>
      <w:r w:rsidR="00A17F18" w:rsidRPr="008357D5">
        <w:rPr>
          <w:rFonts w:eastAsia="Times New Roman"/>
          <w:sz w:val="22"/>
          <w:szCs w:val="22"/>
          <w:lang w:val="pl-PL"/>
        </w:rPr>
        <w:t>U pacjentów z</w:t>
      </w:r>
      <w:r w:rsidR="00EA219D" w:rsidRPr="008357D5">
        <w:rPr>
          <w:szCs w:val="22"/>
          <w:lang w:val="pl-PL"/>
        </w:rPr>
        <w:t> </w:t>
      </w:r>
      <w:r w:rsidR="001F053F" w:rsidRPr="008357D5">
        <w:rPr>
          <w:rFonts w:eastAsia="Times New Roman"/>
          <w:sz w:val="22"/>
          <w:szCs w:val="22"/>
          <w:lang w:val="pl-PL"/>
        </w:rPr>
        <w:t>MF i</w:t>
      </w:r>
      <w:r w:rsidR="00EA219D" w:rsidRPr="008357D5">
        <w:rPr>
          <w:szCs w:val="22"/>
          <w:lang w:val="pl-PL"/>
        </w:rPr>
        <w:t> </w:t>
      </w:r>
      <w:r w:rsidR="001F053F" w:rsidRPr="008357D5">
        <w:rPr>
          <w:rFonts w:eastAsia="Times New Roman"/>
          <w:sz w:val="22"/>
          <w:szCs w:val="22"/>
          <w:lang w:val="pl-PL"/>
        </w:rPr>
        <w:t>PV i</w:t>
      </w:r>
      <w:r w:rsidR="00010191" w:rsidRPr="00891772">
        <w:rPr>
          <w:bCs/>
          <w:sz w:val="22"/>
          <w:lang w:val="pl-PL" w:eastAsia="zh-CN"/>
        </w:rPr>
        <w:t> </w:t>
      </w:r>
      <w:r w:rsidR="00A17F18" w:rsidRPr="008357D5">
        <w:rPr>
          <w:rFonts w:eastAsia="Times New Roman"/>
          <w:sz w:val="22"/>
          <w:szCs w:val="22"/>
          <w:lang w:val="pl-PL"/>
        </w:rPr>
        <w:t>zaburzeniami czynności wątroby zaleca się zmniejszenie dawki o około 50%</w:t>
      </w:r>
      <w:r w:rsidR="00E33807" w:rsidRPr="008357D5">
        <w:rPr>
          <w:rFonts w:eastAsia="Times New Roman"/>
          <w:sz w:val="22"/>
          <w:szCs w:val="22"/>
          <w:lang w:val="pl-PL"/>
        </w:rPr>
        <w:t xml:space="preserve"> (</w:t>
      </w:r>
      <w:r w:rsidR="00A17F18" w:rsidRPr="008357D5">
        <w:rPr>
          <w:rFonts w:eastAsia="Times New Roman"/>
          <w:sz w:val="22"/>
          <w:szCs w:val="22"/>
          <w:lang w:val="pl-PL"/>
        </w:rPr>
        <w:t>patrz</w:t>
      </w:r>
      <w:r w:rsidR="00E33807" w:rsidRPr="008357D5">
        <w:rPr>
          <w:rFonts w:eastAsia="Times New Roman"/>
          <w:sz w:val="22"/>
          <w:szCs w:val="22"/>
          <w:lang w:val="pl-PL"/>
        </w:rPr>
        <w:t xml:space="preserve"> </w:t>
      </w:r>
      <w:r w:rsidR="00A17F18" w:rsidRPr="008357D5">
        <w:rPr>
          <w:rFonts w:eastAsia="Times New Roman"/>
          <w:sz w:val="22"/>
          <w:szCs w:val="22"/>
          <w:lang w:val="pl-PL"/>
        </w:rPr>
        <w:t>punkt</w:t>
      </w:r>
      <w:r w:rsidR="00364DB7" w:rsidRPr="008357D5">
        <w:rPr>
          <w:rFonts w:eastAsia="Times New Roman"/>
          <w:sz w:val="22"/>
          <w:szCs w:val="22"/>
          <w:lang w:val="pl-PL"/>
        </w:rPr>
        <w:t> </w:t>
      </w:r>
      <w:r w:rsidR="00E33807" w:rsidRPr="008357D5">
        <w:rPr>
          <w:rFonts w:eastAsia="Times New Roman"/>
          <w:sz w:val="22"/>
          <w:szCs w:val="22"/>
          <w:lang w:val="pl-PL"/>
        </w:rPr>
        <w:t>4.2).</w:t>
      </w:r>
    </w:p>
    <w:p w14:paraId="28F83FE3" w14:textId="77777777" w:rsidR="00E33807" w:rsidRPr="008357D5" w:rsidRDefault="00E33807" w:rsidP="00DD493D">
      <w:pPr>
        <w:pStyle w:val="Text"/>
        <w:spacing w:before="0"/>
        <w:jc w:val="left"/>
        <w:rPr>
          <w:rFonts w:eastAsia="Times New Roman"/>
          <w:sz w:val="22"/>
          <w:szCs w:val="22"/>
          <w:lang w:val="pl-PL"/>
        </w:rPr>
      </w:pPr>
    </w:p>
    <w:p w14:paraId="24536EAE" w14:textId="3A3066DD" w:rsidR="00BD4BA9" w:rsidRPr="008357D5" w:rsidRDefault="00BD4BA9" w:rsidP="00DD493D">
      <w:pPr>
        <w:pStyle w:val="Text"/>
        <w:spacing w:before="0"/>
        <w:jc w:val="left"/>
        <w:rPr>
          <w:rFonts w:eastAsia="Times New Roman"/>
          <w:bCs/>
          <w:sz w:val="22"/>
          <w:szCs w:val="22"/>
          <w:lang w:val="pl-PL"/>
        </w:rPr>
      </w:pPr>
      <w:r w:rsidRPr="008357D5">
        <w:rPr>
          <w:rFonts w:eastAsia="Times New Roman"/>
          <w:bCs/>
          <w:sz w:val="22"/>
          <w:szCs w:val="22"/>
          <w:lang w:val="pl-PL"/>
        </w:rPr>
        <w:t>U pacjentów z GvHD i zaburzeniami czynności wątroby niezwiązanymi z GvHD, dawkę początkową ruksolitynibu należy z</w:t>
      </w:r>
      <w:r w:rsidR="001F053F" w:rsidRPr="008357D5">
        <w:rPr>
          <w:rFonts w:eastAsia="Times New Roman"/>
          <w:bCs/>
          <w:sz w:val="22"/>
          <w:szCs w:val="22"/>
          <w:lang w:val="pl-PL"/>
        </w:rPr>
        <w:t>mniejszyć</w:t>
      </w:r>
      <w:r w:rsidRPr="008357D5">
        <w:rPr>
          <w:rFonts w:eastAsia="Times New Roman"/>
          <w:bCs/>
          <w:sz w:val="22"/>
          <w:szCs w:val="22"/>
          <w:lang w:val="pl-PL"/>
        </w:rPr>
        <w:t xml:space="preserve"> o 50%.</w:t>
      </w:r>
    </w:p>
    <w:p w14:paraId="2F7C5BA6" w14:textId="77777777" w:rsidR="00BD4BA9" w:rsidRPr="008357D5" w:rsidRDefault="00BD4BA9" w:rsidP="00DD493D">
      <w:pPr>
        <w:pStyle w:val="Text"/>
        <w:spacing w:before="0"/>
        <w:jc w:val="left"/>
        <w:rPr>
          <w:rFonts w:eastAsia="Times New Roman"/>
          <w:sz w:val="22"/>
          <w:szCs w:val="22"/>
          <w:lang w:val="pl-PL"/>
        </w:rPr>
      </w:pPr>
    </w:p>
    <w:p w14:paraId="28F83FE4" w14:textId="77777777" w:rsidR="00812D16" w:rsidRPr="008357D5" w:rsidRDefault="00812D16" w:rsidP="00DD493D">
      <w:pPr>
        <w:keepNext/>
        <w:spacing w:line="240" w:lineRule="auto"/>
        <w:ind w:left="567" w:hanging="567"/>
        <w:rPr>
          <w:b/>
          <w:szCs w:val="22"/>
          <w:lang w:val="pl-PL"/>
        </w:rPr>
      </w:pPr>
      <w:r w:rsidRPr="008357D5">
        <w:rPr>
          <w:b/>
          <w:szCs w:val="22"/>
          <w:lang w:val="pl-PL"/>
        </w:rPr>
        <w:t>5.3</w:t>
      </w:r>
      <w:r w:rsidRPr="008357D5">
        <w:rPr>
          <w:b/>
          <w:szCs w:val="22"/>
          <w:lang w:val="pl-PL"/>
        </w:rPr>
        <w:tab/>
      </w:r>
      <w:r w:rsidR="00291771" w:rsidRPr="008357D5">
        <w:rPr>
          <w:b/>
          <w:szCs w:val="22"/>
          <w:lang w:val="pl-PL"/>
        </w:rPr>
        <w:t>Przedkliniczne dane o bezpieczeństwie</w:t>
      </w:r>
    </w:p>
    <w:p w14:paraId="28F83FE5" w14:textId="77777777" w:rsidR="00812D16" w:rsidRPr="008357D5" w:rsidRDefault="00812D16" w:rsidP="00DD493D">
      <w:pPr>
        <w:pStyle w:val="Text"/>
        <w:keepNext/>
        <w:spacing w:before="0"/>
        <w:jc w:val="left"/>
        <w:rPr>
          <w:rFonts w:eastAsia="Times New Roman"/>
          <w:sz w:val="22"/>
          <w:szCs w:val="22"/>
          <w:lang w:val="pl-PL"/>
        </w:rPr>
      </w:pPr>
    </w:p>
    <w:p w14:paraId="28F83FE6" w14:textId="1E3176CF" w:rsidR="00855D3A" w:rsidRPr="008357D5" w:rsidRDefault="00291771" w:rsidP="00DD493D">
      <w:pPr>
        <w:pStyle w:val="Text"/>
        <w:spacing w:before="0"/>
        <w:jc w:val="left"/>
        <w:rPr>
          <w:sz w:val="22"/>
          <w:szCs w:val="22"/>
          <w:lang w:val="pl-PL"/>
        </w:rPr>
      </w:pPr>
      <w:r w:rsidRPr="008357D5">
        <w:rPr>
          <w:rFonts w:eastAsia="Times New Roman"/>
          <w:sz w:val="22"/>
          <w:szCs w:val="22"/>
          <w:lang w:val="pl-PL"/>
        </w:rPr>
        <w:t>Ruk</w:t>
      </w:r>
      <w:r w:rsidR="00ED54BE" w:rsidRPr="008357D5">
        <w:rPr>
          <w:rFonts w:eastAsia="Times New Roman"/>
          <w:sz w:val="22"/>
          <w:szCs w:val="22"/>
          <w:lang w:val="pl-PL"/>
        </w:rPr>
        <w:t xml:space="preserve">solitynib był </w:t>
      </w:r>
      <w:r w:rsidR="005511F4" w:rsidRPr="008357D5">
        <w:rPr>
          <w:rFonts w:eastAsia="Times New Roman"/>
          <w:sz w:val="22"/>
          <w:szCs w:val="22"/>
          <w:lang w:val="pl-PL"/>
        </w:rPr>
        <w:t xml:space="preserve">przedmiotem badań dotyczących </w:t>
      </w:r>
      <w:r w:rsidR="00C3226E" w:rsidRPr="008357D5">
        <w:rPr>
          <w:rFonts w:eastAsia="Times New Roman"/>
          <w:sz w:val="22"/>
          <w:szCs w:val="22"/>
          <w:lang w:val="pl-PL"/>
        </w:rPr>
        <w:t>farmakologi</w:t>
      </w:r>
      <w:r w:rsidR="005511F4" w:rsidRPr="008357D5">
        <w:rPr>
          <w:rFonts w:eastAsia="Times New Roman"/>
          <w:sz w:val="22"/>
          <w:szCs w:val="22"/>
          <w:lang w:val="pl-PL"/>
        </w:rPr>
        <w:t>i</w:t>
      </w:r>
      <w:r w:rsidR="00C3226E" w:rsidRPr="008357D5">
        <w:rPr>
          <w:rFonts w:eastAsia="Times New Roman"/>
          <w:sz w:val="22"/>
          <w:szCs w:val="22"/>
          <w:lang w:val="pl-PL"/>
        </w:rPr>
        <w:t xml:space="preserve"> </w:t>
      </w:r>
      <w:r w:rsidR="00ED54BE" w:rsidRPr="008357D5">
        <w:rPr>
          <w:rFonts w:eastAsia="Times New Roman"/>
          <w:sz w:val="22"/>
          <w:szCs w:val="22"/>
          <w:lang w:val="pl-PL"/>
        </w:rPr>
        <w:t>bezpieczeństwa, toksyczności po</w:t>
      </w:r>
      <w:r w:rsidR="00010191" w:rsidRPr="00891772">
        <w:rPr>
          <w:bCs/>
          <w:sz w:val="22"/>
          <w:lang w:val="pl-PL" w:eastAsia="zh-CN"/>
        </w:rPr>
        <w:t> </w:t>
      </w:r>
      <w:r w:rsidR="00ED54BE" w:rsidRPr="008357D5">
        <w:rPr>
          <w:rFonts w:eastAsia="Times New Roman"/>
          <w:sz w:val="22"/>
          <w:szCs w:val="22"/>
          <w:lang w:val="pl-PL"/>
        </w:rPr>
        <w:t>podaniu daw</w:t>
      </w:r>
      <w:r w:rsidR="005511F4" w:rsidRPr="008357D5">
        <w:rPr>
          <w:rFonts w:eastAsia="Times New Roman"/>
          <w:sz w:val="22"/>
          <w:szCs w:val="22"/>
          <w:lang w:val="pl-PL"/>
        </w:rPr>
        <w:t>e</w:t>
      </w:r>
      <w:r w:rsidR="00ED54BE" w:rsidRPr="008357D5">
        <w:rPr>
          <w:rFonts w:eastAsia="Times New Roman"/>
          <w:sz w:val="22"/>
          <w:szCs w:val="22"/>
          <w:lang w:val="pl-PL"/>
        </w:rPr>
        <w:t>k wielokrotn</w:t>
      </w:r>
      <w:r w:rsidR="005511F4" w:rsidRPr="008357D5">
        <w:rPr>
          <w:rFonts w:eastAsia="Times New Roman"/>
          <w:sz w:val="22"/>
          <w:szCs w:val="22"/>
          <w:lang w:val="pl-PL"/>
        </w:rPr>
        <w:t>ych</w:t>
      </w:r>
      <w:r w:rsidR="00ED54BE" w:rsidRPr="008357D5">
        <w:rPr>
          <w:rFonts w:eastAsia="Times New Roman"/>
          <w:sz w:val="22"/>
          <w:szCs w:val="22"/>
          <w:lang w:val="pl-PL"/>
        </w:rPr>
        <w:t>, genotoksyczności i toksyczn</w:t>
      </w:r>
      <w:r w:rsidR="005511F4" w:rsidRPr="008357D5">
        <w:rPr>
          <w:rFonts w:eastAsia="Times New Roman"/>
          <w:sz w:val="22"/>
          <w:szCs w:val="22"/>
          <w:lang w:val="pl-PL"/>
        </w:rPr>
        <w:t xml:space="preserve">ości </w:t>
      </w:r>
      <w:r w:rsidR="00ED54BE" w:rsidRPr="008357D5">
        <w:rPr>
          <w:rFonts w:eastAsia="Times New Roman"/>
          <w:sz w:val="22"/>
          <w:szCs w:val="22"/>
          <w:lang w:val="pl-PL"/>
        </w:rPr>
        <w:t>reprodukc</w:t>
      </w:r>
      <w:r w:rsidR="005511F4" w:rsidRPr="008357D5">
        <w:rPr>
          <w:rFonts w:eastAsia="Times New Roman"/>
          <w:sz w:val="22"/>
          <w:szCs w:val="22"/>
          <w:lang w:val="pl-PL"/>
        </w:rPr>
        <w:t>yjnej</w:t>
      </w:r>
      <w:r w:rsidR="00ED54BE" w:rsidRPr="008357D5">
        <w:rPr>
          <w:rFonts w:eastAsia="Times New Roman"/>
          <w:sz w:val="22"/>
          <w:szCs w:val="22"/>
          <w:lang w:val="pl-PL"/>
        </w:rPr>
        <w:t xml:space="preserve"> oraz rakotwórczości</w:t>
      </w:r>
      <w:r w:rsidR="00855D3A" w:rsidRPr="008357D5">
        <w:rPr>
          <w:sz w:val="22"/>
          <w:szCs w:val="22"/>
          <w:lang w:val="pl-PL"/>
        </w:rPr>
        <w:t xml:space="preserve">. </w:t>
      </w:r>
      <w:r w:rsidR="00ED54BE" w:rsidRPr="008357D5">
        <w:rPr>
          <w:sz w:val="22"/>
          <w:szCs w:val="22"/>
          <w:lang w:val="pl-PL"/>
        </w:rPr>
        <w:t>Do narządów docelowych związanych z farmakologicznym działaniem ruksolitynibu w badaniach z podaniem daw</w:t>
      </w:r>
      <w:r w:rsidR="005511F4" w:rsidRPr="008357D5">
        <w:rPr>
          <w:sz w:val="22"/>
          <w:szCs w:val="22"/>
          <w:lang w:val="pl-PL"/>
        </w:rPr>
        <w:t>e</w:t>
      </w:r>
      <w:r w:rsidR="00ED54BE" w:rsidRPr="008357D5">
        <w:rPr>
          <w:sz w:val="22"/>
          <w:szCs w:val="22"/>
          <w:lang w:val="pl-PL"/>
        </w:rPr>
        <w:t>k wielokrotn</w:t>
      </w:r>
      <w:r w:rsidR="005511F4" w:rsidRPr="008357D5">
        <w:rPr>
          <w:sz w:val="22"/>
          <w:szCs w:val="22"/>
          <w:lang w:val="pl-PL"/>
        </w:rPr>
        <w:t>ych</w:t>
      </w:r>
      <w:r w:rsidR="00ED54BE" w:rsidRPr="008357D5">
        <w:rPr>
          <w:sz w:val="22"/>
          <w:szCs w:val="22"/>
          <w:lang w:val="pl-PL"/>
        </w:rPr>
        <w:t xml:space="preserve"> należy szpik, krew obwodowa oraz tkanki limfoidalne</w:t>
      </w:r>
      <w:r w:rsidR="00855D3A" w:rsidRPr="008357D5">
        <w:rPr>
          <w:sz w:val="22"/>
          <w:szCs w:val="22"/>
          <w:lang w:val="pl-PL"/>
        </w:rPr>
        <w:t xml:space="preserve">. </w:t>
      </w:r>
      <w:r w:rsidR="00ED54BE" w:rsidRPr="008357D5">
        <w:rPr>
          <w:sz w:val="22"/>
          <w:szCs w:val="22"/>
          <w:lang w:val="pl-PL"/>
        </w:rPr>
        <w:t xml:space="preserve">U psów odnotowano zakażenia, na ogół związane z </w:t>
      </w:r>
      <w:r w:rsidR="00870725" w:rsidRPr="008357D5">
        <w:rPr>
          <w:sz w:val="22"/>
          <w:szCs w:val="22"/>
          <w:lang w:val="pl-PL"/>
        </w:rPr>
        <w:t>immunosupresją</w:t>
      </w:r>
      <w:r w:rsidR="00855D3A" w:rsidRPr="008357D5">
        <w:rPr>
          <w:sz w:val="22"/>
          <w:szCs w:val="22"/>
          <w:lang w:val="pl-PL"/>
        </w:rPr>
        <w:t xml:space="preserve">. </w:t>
      </w:r>
      <w:r w:rsidR="00ED54BE" w:rsidRPr="008357D5">
        <w:rPr>
          <w:sz w:val="22"/>
          <w:szCs w:val="22"/>
          <w:lang w:val="pl-PL"/>
        </w:rPr>
        <w:t>W badaniu telemetrycznym psów odnotowano niepożądane spadki ciśnienia krwi wraz ze wzrostem częstości akcji serca</w:t>
      </w:r>
      <w:r w:rsidR="00855D3A" w:rsidRPr="008357D5">
        <w:rPr>
          <w:sz w:val="22"/>
          <w:szCs w:val="22"/>
          <w:lang w:val="pl-PL"/>
        </w:rPr>
        <w:t xml:space="preserve">, </w:t>
      </w:r>
      <w:r w:rsidR="00ED54BE" w:rsidRPr="008357D5">
        <w:rPr>
          <w:sz w:val="22"/>
          <w:szCs w:val="22"/>
          <w:lang w:val="pl-PL"/>
        </w:rPr>
        <w:t>a</w:t>
      </w:r>
      <w:r w:rsidR="00010191" w:rsidRPr="00891772">
        <w:rPr>
          <w:bCs/>
          <w:sz w:val="22"/>
          <w:lang w:val="pl-PL" w:eastAsia="zh-CN"/>
        </w:rPr>
        <w:t> </w:t>
      </w:r>
      <w:r w:rsidR="00ED54BE" w:rsidRPr="008357D5">
        <w:rPr>
          <w:sz w:val="22"/>
          <w:szCs w:val="22"/>
          <w:lang w:val="pl-PL"/>
        </w:rPr>
        <w:t>w</w:t>
      </w:r>
      <w:r w:rsidR="00010191" w:rsidRPr="00891772">
        <w:rPr>
          <w:bCs/>
          <w:sz w:val="22"/>
          <w:lang w:val="pl-PL" w:eastAsia="zh-CN"/>
        </w:rPr>
        <w:t> </w:t>
      </w:r>
      <w:r w:rsidR="00ED54BE" w:rsidRPr="008357D5">
        <w:rPr>
          <w:sz w:val="22"/>
          <w:szCs w:val="22"/>
          <w:lang w:val="pl-PL"/>
        </w:rPr>
        <w:t xml:space="preserve">badaniu czynności oddechowej u szczurów obserwowano niekorzystne zmniejszenie </w:t>
      </w:r>
      <w:r w:rsidR="00BB7519" w:rsidRPr="008357D5">
        <w:rPr>
          <w:sz w:val="22"/>
          <w:szCs w:val="22"/>
          <w:lang w:val="pl-PL"/>
        </w:rPr>
        <w:t>pojemności minutowej</w:t>
      </w:r>
      <w:r w:rsidR="00855D3A" w:rsidRPr="008357D5">
        <w:rPr>
          <w:sz w:val="22"/>
          <w:szCs w:val="22"/>
          <w:lang w:val="pl-PL"/>
        </w:rPr>
        <w:t xml:space="preserve">. </w:t>
      </w:r>
      <w:r w:rsidR="00EF53DC" w:rsidRPr="008357D5">
        <w:rPr>
          <w:sz w:val="22"/>
          <w:szCs w:val="22"/>
          <w:lang w:val="pl-PL"/>
        </w:rPr>
        <w:t>Granice (ustalone na podstawie C</w:t>
      </w:r>
      <w:r w:rsidR="00EF53DC" w:rsidRPr="008357D5">
        <w:rPr>
          <w:sz w:val="22"/>
          <w:szCs w:val="22"/>
          <w:vertAlign w:val="subscript"/>
          <w:lang w:val="pl-PL"/>
        </w:rPr>
        <w:t>max</w:t>
      </w:r>
      <w:r w:rsidR="00EF53DC" w:rsidRPr="008357D5">
        <w:rPr>
          <w:sz w:val="22"/>
          <w:szCs w:val="22"/>
          <w:lang w:val="pl-PL"/>
        </w:rPr>
        <w:t xml:space="preserve"> substancji niezwiązanej) stężenia, przy którym nie obserwowano działań niepożądanych</w:t>
      </w:r>
      <w:r w:rsidR="00BB7519" w:rsidRPr="008357D5">
        <w:rPr>
          <w:sz w:val="22"/>
          <w:szCs w:val="22"/>
          <w:lang w:val="pl-PL"/>
        </w:rPr>
        <w:t xml:space="preserve"> w badaniu na psach i szczurach były odpowiednio</w:t>
      </w:r>
      <w:r w:rsidR="00855D3A" w:rsidRPr="008357D5">
        <w:rPr>
          <w:sz w:val="22"/>
          <w:szCs w:val="22"/>
          <w:lang w:val="pl-PL"/>
        </w:rPr>
        <w:t xml:space="preserve"> 15</w:t>
      </w:r>
      <w:r w:rsidR="00BB7519" w:rsidRPr="008357D5">
        <w:rPr>
          <w:sz w:val="22"/>
          <w:szCs w:val="22"/>
          <w:lang w:val="pl-PL"/>
        </w:rPr>
        <w:t>,</w:t>
      </w:r>
      <w:r w:rsidR="00855D3A" w:rsidRPr="008357D5">
        <w:rPr>
          <w:sz w:val="22"/>
          <w:szCs w:val="22"/>
          <w:lang w:val="pl-PL"/>
        </w:rPr>
        <w:t>7-</w:t>
      </w:r>
      <w:r w:rsidR="00BB7519" w:rsidRPr="008357D5">
        <w:rPr>
          <w:sz w:val="22"/>
          <w:szCs w:val="22"/>
          <w:lang w:val="pl-PL"/>
        </w:rPr>
        <w:t>krotnie oraz</w:t>
      </w:r>
      <w:r w:rsidR="00855D3A" w:rsidRPr="008357D5">
        <w:rPr>
          <w:sz w:val="22"/>
          <w:szCs w:val="22"/>
          <w:lang w:val="pl-PL"/>
        </w:rPr>
        <w:t xml:space="preserve"> 10</w:t>
      </w:r>
      <w:r w:rsidR="00BB7519" w:rsidRPr="008357D5">
        <w:rPr>
          <w:sz w:val="22"/>
          <w:szCs w:val="22"/>
          <w:lang w:val="pl-PL"/>
        </w:rPr>
        <w:t>,</w:t>
      </w:r>
      <w:r w:rsidR="00855D3A" w:rsidRPr="008357D5">
        <w:rPr>
          <w:sz w:val="22"/>
          <w:szCs w:val="22"/>
          <w:lang w:val="pl-PL"/>
        </w:rPr>
        <w:t>4-</w:t>
      </w:r>
      <w:r w:rsidR="00EF53DC" w:rsidRPr="008357D5">
        <w:rPr>
          <w:sz w:val="22"/>
          <w:szCs w:val="22"/>
          <w:lang w:val="pl-PL"/>
        </w:rPr>
        <w:t>krotnie wyższe</w:t>
      </w:r>
      <w:r w:rsidR="00BB7519" w:rsidRPr="008357D5">
        <w:rPr>
          <w:sz w:val="22"/>
          <w:szCs w:val="22"/>
          <w:lang w:val="pl-PL"/>
        </w:rPr>
        <w:t xml:space="preserve"> od maksymalnej dawki zalecanej u ludzi wynoszącej</w:t>
      </w:r>
      <w:r w:rsidR="00855D3A" w:rsidRPr="008357D5">
        <w:rPr>
          <w:sz w:val="22"/>
          <w:szCs w:val="22"/>
          <w:lang w:val="pl-PL"/>
        </w:rPr>
        <w:t xml:space="preserve"> 25 mg </w:t>
      </w:r>
      <w:r w:rsidR="00BB7519" w:rsidRPr="008357D5">
        <w:rPr>
          <w:sz w:val="22"/>
          <w:szCs w:val="22"/>
          <w:lang w:val="pl-PL"/>
        </w:rPr>
        <w:t>dwa razy na</w:t>
      </w:r>
      <w:r w:rsidR="00010191" w:rsidRPr="00891772">
        <w:rPr>
          <w:bCs/>
          <w:sz w:val="22"/>
          <w:lang w:val="pl-PL" w:eastAsia="zh-CN"/>
        </w:rPr>
        <w:t> </w:t>
      </w:r>
      <w:r w:rsidR="00BB7519" w:rsidRPr="008357D5">
        <w:rPr>
          <w:sz w:val="22"/>
          <w:szCs w:val="22"/>
          <w:lang w:val="pl-PL"/>
        </w:rPr>
        <w:t>dobę</w:t>
      </w:r>
      <w:r w:rsidR="00855D3A" w:rsidRPr="008357D5">
        <w:rPr>
          <w:sz w:val="22"/>
          <w:szCs w:val="22"/>
          <w:lang w:val="pl-PL"/>
        </w:rPr>
        <w:t xml:space="preserve">. </w:t>
      </w:r>
      <w:r w:rsidR="00BB7519" w:rsidRPr="008357D5">
        <w:rPr>
          <w:sz w:val="22"/>
          <w:szCs w:val="22"/>
          <w:lang w:val="pl-PL"/>
        </w:rPr>
        <w:t xml:space="preserve">Nie odnotowano żadnego wpływu ruksolitynibu w analizie </w:t>
      </w:r>
      <w:r w:rsidR="00870725" w:rsidRPr="008357D5">
        <w:rPr>
          <w:sz w:val="22"/>
          <w:szCs w:val="22"/>
          <w:lang w:val="pl-PL"/>
        </w:rPr>
        <w:t xml:space="preserve">jego działań </w:t>
      </w:r>
      <w:r w:rsidR="00BB7519" w:rsidRPr="008357D5">
        <w:rPr>
          <w:sz w:val="22"/>
          <w:szCs w:val="22"/>
          <w:lang w:val="pl-PL"/>
        </w:rPr>
        <w:t>neurofarmakologicznych</w:t>
      </w:r>
      <w:r w:rsidR="00855D3A" w:rsidRPr="008357D5">
        <w:rPr>
          <w:sz w:val="22"/>
          <w:szCs w:val="22"/>
          <w:lang w:val="pl-PL"/>
        </w:rPr>
        <w:t>.</w:t>
      </w:r>
    </w:p>
    <w:p w14:paraId="28F83FE7" w14:textId="77777777" w:rsidR="00855D3A" w:rsidRPr="008357D5" w:rsidRDefault="00855D3A" w:rsidP="00DD493D">
      <w:pPr>
        <w:pStyle w:val="Text"/>
        <w:spacing w:before="0"/>
        <w:jc w:val="left"/>
        <w:rPr>
          <w:rFonts w:eastAsia="Times New Roman"/>
          <w:sz w:val="22"/>
          <w:szCs w:val="22"/>
          <w:lang w:val="pl-PL"/>
        </w:rPr>
      </w:pPr>
    </w:p>
    <w:p w14:paraId="28F83FE8" w14:textId="2DF0610D" w:rsidR="00422643" w:rsidRPr="008357D5" w:rsidRDefault="000F2979" w:rsidP="00DD493D">
      <w:pPr>
        <w:pStyle w:val="Text"/>
        <w:spacing w:before="0"/>
        <w:jc w:val="left"/>
        <w:rPr>
          <w:rFonts w:eastAsia="Times New Roman"/>
          <w:sz w:val="22"/>
          <w:szCs w:val="22"/>
          <w:lang w:val="pl-PL"/>
        </w:rPr>
      </w:pPr>
      <w:r w:rsidRPr="008357D5">
        <w:rPr>
          <w:rFonts w:eastAsia="Times New Roman"/>
          <w:sz w:val="22"/>
          <w:szCs w:val="22"/>
          <w:lang w:val="pl-PL"/>
        </w:rPr>
        <w:t xml:space="preserve">W badaniach na młodych </w:t>
      </w:r>
      <w:r w:rsidR="008D198F" w:rsidRPr="008357D5">
        <w:rPr>
          <w:rFonts w:eastAsia="Times New Roman"/>
          <w:sz w:val="22"/>
          <w:szCs w:val="22"/>
          <w:lang w:val="pl-PL"/>
        </w:rPr>
        <w:t>szczurach</w:t>
      </w:r>
      <w:r w:rsidRPr="008357D5">
        <w:rPr>
          <w:rFonts w:eastAsia="Times New Roman"/>
          <w:sz w:val="22"/>
          <w:szCs w:val="22"/>
          <w:lang w:val="pl-PL"/>
        </w:rPr>
        <w:t xml:space="preserve"> podawanie ruksolitynibu </w:t>
      </w:r>
      <w:r w:rsidR="008D198F" w:rsidRPr="008357D5">
        <w:rPr>
          <w:rFonts w:eastAsia="Times New Roman"/>
          <w:sz w:val="22"/>
          <w:szCs w:val="22"/>
          <w:lang w:val="pl-PL"/>
        </w:rPr>
        <w:t>wpływało</w:t>
      </w:r>
      <w:r w:rsidRPr="008357D5">
        <w:rPr>
          <w:rFonts w:eastAsia="Times New Roman"/>
          <w:sz w:val="22"/>
          <w:szCs w:val="22"/>
          <w:lang w:val="pl-PL"/>
        </w:rPr>
        <w:t xml:space="preserve"> na wzrost i wymiary kośc</w:t>
      </w:r>
      <w:r w:rsidR="00422643" w:rsidRPr="008357D5">
        <w:rPr>
          <w:rFonts w:eastAsia="Times New Roman"/>
          <w:sz w:val="22"/>
          <w:szCs w:val="22"/>
          <w:lang w:val="pl-PL"/>
        </w:rPr>
        <w:t>i. Spowolnienie wzrostu</w:t>
      </w:r>
      <w:r w:rsidRPr="008357D5">
        <w:rPr>
          <w:rFonts w:eastAsia="Times New Roman"/>
          <w:sz w:val="22"/>
          <w:szCs w:val="22"/>
          <w:lang w:val="pl-PL"/>
        </w:rPr>
        <w:t xml:space="preserve"> kości obserwowano przy dawkach ≥5 mg/kg mc./dobę, gdy leczenie rozpoczynano w 7.</w:t>
      </w:r>
      <w:r w:rsidR="00D24CB7" w:rsidRPr="008357D5">
        <w:rPr>
          <w:rFonts w:eastAsia="Times New Roman"/>
          <w:sz w:val="22"/>
          <w:szCs w:val="22"/>
          <w:lang w:val="pl-PL"/>
        </w:rPr>
        <w:t> </w:t>
      </w:r>
      <w:r w:rsidRPr="008357D5">
        <w:rPr>
          <w:rFonts w:eastAsia="Times New Roman"/>
          <w:sz w:val="22"/>
          <w:szCs w:val="22"/>
          <w:lang w:val="pl-PL"/>
        </w:rPr>
        <w:t>dniu po urodzeniu (co odpowiada okresowi noworodkowemu u ludzi) oraz przy dawkach ≥15 mg/kg mc./dobę, gdy leczenie rozpoczynano w 14. lub 21.</w:t>
      </w:r>
      <w:r w:rsidR="00D24CB7" w:rsidRPr="008357D5">
        <w:rPr>
          <w:rFonts w:eastAsia="Times New Roman"/>
          <w:sz w:val="22"/>
          <w:szCs w:val="22"/>
          <w:lang w:val="pl-PL"/>
        </w:rPr>
        <w:t> </w:t>
      </w:r>
      <w:r w:rsidRPr="008357D5">
        <w:rPr>
          <w:rFonts w:eastAsia="Times New Roman"/>
          <w:sz w:val="22"/>
          <w:szCs w:val="22"/>
          <w:lang w:val="pl-PL"/>
        </w:rPr>
        <w:t>dniu po urodzeniu (co odpowiada okresowi niemowlęctwa u ludzi, wiekowi 1-3</w:t>
      </w:r>
      <w:r w:rsidR="00D24CB7" w:rsidRPr="008357D5">
        <w:rPr>
          <w:rFonts w:eastAsia="Times New Roman"/>
          <w:sz w:val="22"/>
          <w:szCs w:val="22"/>
          <w:lang w:val="pl-PL"/>
        </w:rPr>
        <w:t> </w:t>
      </w:r>
      <w:r w:rsidRPr="008357D5">
        <w:rPr>
          <w:rFonts w:eastAsia="Times New Roman"/>
          <w:sz w:val="22"/>
          <w:szCs w:val="22"/>
          <w:lang w:val="pl-PL"/>
        </w:rPr>
        <w:t xml:space="preserve">lata). Złamania i wczesne </w:t>
      </w:r>
      <w:r w:rsidR="00834C2B" w:rsidRPr="008357D5">
        <w:rPr>
          <w:rFonts w:eastAsia="Times New Roman"/>
          <w:sz w:val="22"/>
          <w:szCs w:val="22"/>
          <w:lang w:val="pl-PL"/>
        </w:rPr>
        <w:t xml:space="preserve">zakończenie </w:t>
      </w:r>
      <w:r w:rsidR="00C7002D" w:rsidRPr="008357D5">
        <w:rPr>
          <w:rFonts w:eastAsia="Times New Roman"/>
          <w:sz w:val="22"/>
          <w:szCs w:val="22"/>
          <w:lang w:val="pl-PL"/>
        </w:rPr>
        <w:t>wzrostu</w:t>
      </w:r>
      <w:r w:rsidR="00834C2B" w:rsidRPr="008357D5">
        <w:rPr>
          <w:rFonts w:eastAsia="Times New Roman"/>
          <w:sz w:val="22"/>
          <w:szCs w:val="22"/>
          <w:lang w:val="pl-PL"/>
        </w:rPr>
        <w:t xml:space="preserve"> u szczurów obserwowano przy dawkach ≥30 mg/kg mc</w:t>
      </w:r>
      <w:r w:rsidR="00C7002D" w:rsidRPr="008357D5">
        <w:rPr>
          <w:rFonts w:eastAsia="Times New Roman"/>
          <w:sz w:val="22"/>
          <w:szCs w:val="22"/>
          <w:lang w:val="pl-PL"/>
        </w:rPr>
        <w:t>.</w:t>
      </w:r>
      <w:r w:rsidR="00834C2B" w:rsidRPr="008357D5">
        <w:rPr>
          <w:rFonts w:eastAsia="Times New Roman"/>
          <w:sz w:val="22"/>
          <w:szCs w:val="22"/>
          <w:lang w:val="pl-PL"/>
        </w:rPr>
        <w:t>/dobę, gdy leczenie rozpoczynano w</w:t>
      </w:r>
      <w:r w:rsidR="00010191" w:rsidRPr="00891772">
        <w:rPr>
          <w:bCs/>
          <w:sz w:val="22"/>
          <w:lang w:val="pl-PL" w:eastAsia="zh-CN"/>
        </w:rPr>
        <w:t> </w:t>
      </w:r>
      <w:r w:rsidR="00834C2B" w:rsidRPr="008357D5">
        <w:rPr>
          <w:rFonts w:eastAsia="Times New Roman"/>
          <w:sz w:val="22"/>
          <w:szCs w:val="22"/>
          <w:lang w:val="pl-PL"/>
        </w:rPr>
        <w:t>7.</w:t>
      </w:r>
      <w:r w:rsidR="00D24CB7" w:rsidRPr="008357D5">
        <w:rPr>
          <w:rFonts w:eastAsia="Times New Roman"/>
          <w:sz w:val="22"/>
          <w:szCs w:val="22"/>
          <w:lang w:val="pl-PL"/>
        </w:rPr>
        <w:t> </w:t>
      </w:r>
      <w:r w:rsidR="00834C2B" w:rsidRPr="008357D5">
        <w:rPr>
          <w:rFonts w:eastAsia="Times New Roman"/>
          <w:sz w:val="22"/>
          <w:szCs w:val="22"/>
          <w:lang w:val="pl-PL"/>
        </w:rPr>
        <w:t>dniu po urodzeniu. Na podstawie AUC substancji niezwiązanej stwierdz</w:t>
      </w:r>
      <w:r w:rsidR="00C7002D" w:rsidRPr="008357D5">
        <w:rPr>
          <w:rFonts w:eastAsia="Times New Roman"/>
          <w:sz w:val="22"/>
          <w:szCs w:val="22"/>
          <w:lang w:val="pl-PL"/>
        </w:rPr>
        <w:t>ono</w:t>
      </w:r>
      <w:r w:rsidR="00834C2B" w:rsidRPr="008357D5">
        <w:rPr>
          <w:rFonts w:eastAsia="Times New Roman"/>
          <w:sz w:val="22"/>
          <w:szCs w:val="22"/>
          <w:lang w:val="pl-PL"/>
        </w:rPr>
        <w:t>, że ekspozycja przy</w:t>
      </w:r>
      <w:r w:rsidR="00010191" w:rsidRPr="00891772">
        <w:rPr>
          <w:bCs/>
          <w:sz w:val="22"/>
          <w:lang w:val="pl-PL" w:eastAsia="zh-CN"/>
        </w:rPr>
        <w:t> </w:t>
      </w:r>
      <w:r w:rsidR="00834C2B" w:rsidRPr="008357D5">
        <w:rPr>
          <w:rFonts w:eastAsia="Times New Roman"/>
          <w:sz w:val="22"/>
          <w:szCs w:val="22"/>
          <w:lang w:val="pl-PL"/>
        </w:rPr>
        <w:t xml:space="preserve">poziomie NOAEL (poziom dawki niepowodujący działań niepożądanych) u młodych </w:t>
      </w:r>
      <w:r w:rsidR="008D198F" w:rsidRPr="008357D5">
        <w:rPr>
          <w:rFonts w:eastAsia="Times New Roman"/>
          <w:sz w:val="22"/>
          <w:szCs w:val="22"/>
          <w:lang w:val="pl-PL"/>
        </w:rPr>
        <w:t>szczurów</w:t>
      </w:r>
      <w:r w:rsidR="00834C2B" w:rsidRPr="008357D5">
        <w:rPr>
          <w:rFonts w:eastAsia="Times New Roman"/>
          <w:sz w:val="22"/>
          <w:szCs w:val="22"/>
          <w:lang w:val="pl-PL"/>
        </w:rPr>
        <w:t xml:space="preserve"> leczonych już od 7.</w:t>
      </w:r>
      <w:r w:rsidR="00D24CB7" w:rsidRPr="008357D5">
        <w:rPr>
          <w:rFonts w:eastAsia="Times New Roman"/>
          <w:sz w:val="22"/>
          <w:szCs w:val="22"/>
          <w:lang w:val="pl-PL"/>
        </w:rPr>
        <w:t> </w:t>
      </w:r>
      <w:r w:rsidR="00834C2B" w:rsidRPr="008357D5">
        <w:rPr>
          <w:rFonts w:eastAsia="Times New Roman"/>
          <w:sz w:val="22"/>
          <w:szCs w:val="22"/>
          <w:lang w:val="pl-PL"/>
        </w:rPr>
        <w:t>dnia po urodzeniu stanowiła</w:t>
      </w:r>
      <w:r w:rsidR="00422643" w:rsidRPr="008357D5">
        <w:rPr>
          <w:rFonts w:eastAsia="Times New Roman"/>
          <w:sz w:val="22"/>
          <w:szCs w:val="22"/>
          <w:lang w:val="pl-PL"/>
        </w:rPr>
        <w:t xml:space="preserve"> 0,3-krotność ekspozycji u pacjentów dorosłych po</w:t>
      </w:r>
      <w:r w:rsidR="00010191" w:rsidRPr="00891772">
        <w:rPr>
          <w:bCs/>
          <w:sz w:val="22"/>
          <w:lang w:val="pl-PL" w:eastAsia="zh-CN"/>
        </w:rPr>
        <w:t> </w:t>
      </w:r>
      <w:r w:rsidR="00422643" w:rsidRPr="008357D5">
        <w:rPr>
          <w:rFonts w:eastAsia="Times New Roman"/>
          <w:sz w:val="22"/>
          <w:szCs w:val="22"/>
          <w:lang w:val="pl-PL"/>
        </w:rPr>
        <w:t>podaniu dawki 25 mg dwa razy na dobę, natomiast spowolnienie wzrostu kości i złamania występowały przy ekspozycji stanowiącej odpowiednio 1,5-krotność oraz 13-krotność ekspozycji u</w:t>
      </w:r>
      <w:r w:rsidR="00010191" w:rsidRPr="00891772">
        <w:rPr>
          <w:bCs/>
          <w:sz w:val="22"/>
          <w:lang w:val="pl-PL" w:eastAsia="zh-CN"/>
        </w:rPr>
        <w:t> </w:t>
      </w:r>
      <w:r w:rsidR="00422643" w:rsidRPr="008357D5">
        <w:rPr>
          <w:rFonts w:eastAsia="Times New Roman"/>
          <w:sz w:val="22"/>
          <w:szCs w:val="22"/>
          <w:lang w:val="pl-PL"/>
        </w:rPr>
        <w:t>pacjentów dorosłych po podaniu dawki 25 mg dwa razy na dobę. Działania te były na ogół cięższe, gdy podawanie leku rozpoczynano wcześniej w okresie pourodzeniowym. Poza wpływem na</w:t>
      </w:r>
      <w:r w:rsidR="00010191" w:rsidRPr="00891772">
        <w:rPr>
          <w:bCs/>
          <w:sz w:val="22"/>
          <w:lang w:val="pl-PL" w:eastAsia="zh-CN"/>
        </w:rPr>
        <w:t> </w:t>
      </w:r>
      <w:r w:rsidR="00422643" w:rsidRPr="008357D5">
        <w:rPr>
          <w:rFonts w:eastAsia="Times New Roman"/>
          <w:sz w:val="22"/>
          <w:szCs w:val="22"/>
          <w:lang w:val="pl-PL"/>
        </w:rPr>
        <w:t xml:space="preserve">rozwój kości, działania ruksolitynibu na młode </w:t>
      </w:r>
      <w:r w:rsidR="008D198F" w:rsidRPr="008357D5">
        <w:rPr>
          <w:rFonts w:eastAsia="Times New Roman"/>
          <w:sz w:val="22"/>
          <w:szCs w:val="22"/>
          <w:lang w:val="pl-PL"/>
        </w:rPr>
        <w:t>szczury</w:t>
      </w:r>
      <w:r w:rsidR="00422643" w:rsidRPr="008357D5">
        <w:rPr>
          <w:rFonts w:eastAsia="Times New Roman"/>
          <w:sz w:val="22"/>
          <w:szCs w:val="22"/>
          <w:lang w:val="pl-PL"/>
        </w:rPr>
        <w:t xml:space="preserve"> były podobne do działań obserwowanych u</w:t>
      </w:r>
      <w:r w:rsidR="00010191" w:rsidRPr="00891772">
        <w:rPr>
          <w:bCs/>
          <w:sz w:val="22"/>
          <w:lang w:val="pl-PL" w:eastAsia="zh-CN"/>
        </w:rPr>
        <w:t> </w:t>
      </w:r>
      <w:r w:rsidR="00422643" w:rsidRPr="008357D5">
        <w:rPr>
          <w:rFonts w:eastAsia="Times New Roman"/>
          <w:sz w:val="22"/>
          <w:szCs w:val="22"/>
          <w:lang w:val="pl-PL"/>
        </w:rPr>
        <w:t xml:space="preserve">dorosłych szczurów. Młode </w:t>
      </w:r>
      <w:r w:rsidR="008D198F" w:rsidRPr="008357D5">
        <w:rPr>
          <w:rFonts w:eastAsia="Times New Roman"/>
          <w:sz w:val="22"/>
          <w:szCs w:val="22"/>
          <w:lang w:val="pl-PL"/>
        </w:rPr>
        <w:t>sz</w:t>
      </w:r>
      <w:r w:rsidR="00DD4A1C">
        <w:rPr>
          <w:rFonts w:eastAsia="Times New Roman"/>
          <w:sz w:val="22"/>
          <w:szCs w:val="22"/>
          <w:lang w:val="pl-PL"/>
        </w:rPr>
        <w:t>cz</w:t>
      </w:r>
      <w:r w:rsidR="008D198F" w:rsidRPr="008357D5">
        <w:rPr>
          <w:rFonts w:eastAsia="Times New Roman"/>
          <w:sz w:val="22"/>
          <w:szCs w:val="22"/>
          <w:lang w:val="pl-PL"/>
        </w:rPr>
        <w:t>ury</w:t>
      </w:r>
      <w:r w:rsidR="00422643" w:rsidRPr="008357D5">
        <w:rPr>
          <w:rFonts w:eastAsia="Times New Roman"/>
          <w:sz w:val="22"/>
          <w:szCs w:val="22"/>
          <w:lang w:val="pl-PL"/>
        </w:rPr>
        <w:t xml:space="preserve"> były wrażliwsze niż dorosłe szczury na toksyczne działania ruksolitynibu.</w:t>
      </w:r>
    </w:p>
    <w:p w14:paraId="28F83FE9" w14:textId="77777777" w:rsidR="000F2979" w:rsidRPr="008357D5" w:rsidRDefault="000F2979" w:rsidP="00DD493D">
      <w:pPr>
        <w:pStyle w:val="Text"/>
        <w:spacing w:before="0"/>
        <w:jc w:val="left"/>
        <w:rPr>
          <w:rFonts w:eastAsia="Times New Roman"/>
          <w:sz w:val="22"/>
          <w:szCs w:val="22"/>
          <w:lang w:val="pl-PL"/>
        </w:rPr>
      </w:pPr>
    </w:p>
    <w:p w14:paraId="28F83FEA" w14:textId="0A51A8EB" w:rsidR="00855D3A" w:rsidRPr="008357D5" w:rsidRDefault="00F2237B" w:rsidP="00DD493D">
      <w:pPr>
        <w:pStyle w:val="Text"/>
        <w:spacing w:before="0"/>
        <w:jc w:val="left"/>
        <w:rPr>
          <w:rFonts w:eastAsia="Times New Roman"/>
          <w:sz w:val="22"/>
          <w:szCs w:val="22"/>
          <w:lang w:val="pl-PL"/>
        </w:rPr>
      </w:pPr>
      <w:r w:rsidRPr="008357D5">
        <w:rPr>
          <w:rFonts w:eastAsia="Times New Roman"/>
          <w:sz w:val="22"/>
          <w:szCs w:val="22"/>
          <w:lang w:val="pl-PL"/>
        </w:rPr>
        <w:lastRenderedPageBreak/>
        <w:t xml:space="preserve">W badaniach na zwierzętach ruksolitynib powodował zmniejszenie masy płodu i zwiększał częstotliwość utraty zarodka po zagnieżdżeniu. Nie znaleziono dowodów na teratogenne działanie leku u szczurów i królików. Jednak marginesy narażenia w porównaniu z największą dawką stosowaną u ludzi były małe, przez co otrzymane wyniki mają ograniczone znaczenie dla ludzi. </w:t>
      </w:r>
      <w:r w:rsidR="00BB7519" w:rsidRPr="008357D5">
        <w:rPr>
          <w:rFonts w:eastAsia="Times New Roman"/>
          <w:sz w:val="22"/>
          <w:szCs w:val="22"/>
          <w:lang w:val="pl-PL"/>
        </w:rPr>
        <w:t>Nie odnotowano żadnego wpływu na płodność</w:t>
      </w:r>
      <w:r w:rsidR="00855D3A" w:rsidRPr="008357D5">
        <w:rPr>
          <w:rFonts w:eastAsia="Times New Roman"/>
          <w:sz w:val="22"/>
          <w:szCs w:val="22"/>
          <w:lang w:val="pl-PL"/>
        </w:rPr>
        <w:t xml:space="preserve">. </w:t>
      </w:r>
      <w:r w:rsidR="00BB7519" w:rsidRPr="008357D5">
        <w:rPr>
          <w:rFonts w:eastAsia="Times New Roman"/>
          <w:sz w:val="22"/>
          <w:szCs w:val="22"/>
          <w:lang w:val="pl-PL"/>
        </w:rPr>
        <w:t>W badaniu nad rozwojem pre- i postnatalnym obserwowano nieznaczne wydłużenie ciąży</w:t>
      </w:r>
      <w:r w:rsidR="00DB4D4C" w:rsidRPr="008357D5">
        <w:rPr>
          <w:rFonts w:eastAsia="Times New Roman"/>
          <w:sz w:val="22"/>
          <w:szCs w:val="22"/>
          <w:lang w:val="pl-PL"/>
        </w:rPr>
        <w:t>,</w:t>
      </w:r>
      <w:r w:rsidR="00BB7519" w:rsidRPr="008357D5">
        <w:rPr>
          <w:rFonts w:eastAsia="Times New Roman"/>
          <w:sz w:val="22"/>
          <w:szCs w:val="22"/>
          <w:lang w:val="pl-PL"/>
        </w:rPr>
        <w:t xml:space="preserve"> mniejszą liczbę</w:t>
      </w:r>
      <w:r w:rsidR="00682E8F" w:rsidRPr="008357D5">
        <w:rPr>
          <w:rFonts w:eastAsia="Times New Roman"/>
          <w:sz w:val="22"/>
          <w:szCs w:val="22"/>
          <w:lang w:val="pl-PL"/>
        </w:rPr>
        <w:t xml:space="preserve"> miejsc implantacji oraz zmniejszenie liczby młodych w miocie</w:t>
      </w:r>
      <w:r w:rsidR="00DB4D4C" w:rsidRPr="008357D5">
        <w:rPr>
          <w:rFonts w:eastAsia="Times New Roman"/>
          <w:sz w:val="22"/>
          <w:szCs w:val="22"/>
          <w:lang w:val="pl-PL"/>
        </w:rPr>
        <w:t xml:space="preserve">. </w:t>
      </w:r>
      <w:r w:rsidR="00682E8F" w:rsidRPr="008357D5">
        <w:rPr>
          <w:rFonts w:eastAsia="Times New Roman"/>
          <w:sz w:val="22"/>
          <w:szCs w:val="22"/>
          <w:lang w:val="pl-PL"/>
        </w:rPr>
        <w:t xml:space="preserve">U potomstwa odnotowano </w:t>
      </w:r>
      <w:r w:rsidRPr="008357D5">
        <w:rPr>
          <w:rFonts w:eastAsia="Times New Roman"/>
          <w:sz w:val="22"/>
          <w:szCs w:val="22"/>
          <w:lang w:val="pl-PL"/>
        </w:rPr>
        <w:t xml:space="preserve">zmniejszenie </w:t>
      </w:r>
      <w:r w:rsidR="00682E8F" w:rsidRPr="008357D5">
        <w:rPr>
          <w:rFonts w:eastAsia="Times New Roman"/>
          <w:sz w:val="22"/>
          <w:szCs w:val="22"/>
          <w:lang w:val="pl-PL"/>
        </w:rPr>
        <w:t>średnie</w:t>
      </w:r>
      <w:r w:rsidRPr="008357D5">
        <w:rPr>
          <w:rFonts w:eastAsia="Times New Roman"/>
          <w:sz w:val="22"/>
          <w:szCs w:val="22"/>
          <w:lang w:val="pl-PL"/>
        </w:rPr>
        <w:t>j</w:t>
      </w:r>
      <w:r w:rsidR="00682E8F" w:rsidRPr="008357D5">
        <w:rPr>
          <w:rFonts w:eastAsia="Times New Roman"/>
          <w:sz w:val="22"/>
          <w:szCs w:val="22"/>
          <w:lang w:val="pl-PL"/>
        </w:rPr>
        <w:t xml:space="preserve"> początkowe</w:t>
      </w:r>
      <w:r w:rsidRPr="008357D5">
        <w:rPr>
          <w:rFonts w:eastAsia="Times New Roman"/>
          <w:sz w:val="22"/>
          <w:szCs w:val="22"/>
          <w:lang w:val="pl-PL"/>
        </w:rPr>
        <w:t>j</w:t>
      </w:r>
      <w:r w:rsidR="00682E8F" w:rsidRPr="008357D5">
        <w:rPr>
          <w:rFonts w:eastAsia="Times New Roman"/>
          <w:sz w:val="22"/>
          <w:szCs w:val="22"/>
          <w:lang w:val="pl-PL"/>
        </w:rPr>
        <w:t xml:space="preserve"> masy ciała oraz krótki okres zmniejsz</w:t>
      </w:r>
      <w:r w:rsidRPr="008357D5">
        <w:rPr>
          <w:rFonts w:eastAsia="Times New Roman"/>
          <w:sz w:val="22"/>
          <w:szCs w:val="22"/>
          <w:lang w:val="pl-PL"/>
        </w:rPr>
        <w:t>onego przyrostu</w:t>
      </w:r>
      <w:r w:rsidR="00682E8F" w:rsidRPr="008357D5">
        <w:rPr>
          <w:rFonts w:eastAsia="Times New Roman"/>
          <w:sz w:val="22"/>
          <w:szCs w:val="22"/>
          <w:lang w:val="pl-PL"/>
        </w:rPr>
        <w:t xml:space="preserve"> średniej masy ciała</w:t>
      </w:r>
      <w:r w:rsidR="00DB4D4C" w:rsidRPr="008357D5">
        <w:rPr>
          <w:rFonts w:eastAsia="Times New Roman"/>
          <w:sz w:val="22"/>
          <w:szCs w:val="22"/>
          <w:lang w:val="pl-PL"/>
        </w:rPr>
        <w:t xml:space="preserve">. </w:t>
      </w:r>
      <w:r w:rsidR="00B61809" w:rsidRPr="008357D5">
        <w:rPr>
          <w:rFonts w:eastAsia="Times New Roman"/>
          <w:sz w:val="22"/>
          <w:szCs w:val="22"/>
          <w:lang w:val="pl-PL"/>
        </w:rPr>
        <w:t>U karmiących szczurów ruksolitynib i</w:t>
      </w:r>
      <w:r w:rsidR="00010191" w:rsidRPr="00891772">
        <w:rPr>
          <w:bCs/>
          <w:sz w:val="22"/>
          <w:lang w:val="pl-PL" w:eastAsia="zh-CN"/>
        </w:rPr>
        <w:t> </w:t>
      </w:r>
      <w:r w:rsidR="00B61809" w:rsidRPr="008357D5">
        <w:rPr>
          <w:rFonts w:eastAsia="Times New Roman"/>
          <w:sz w:val="22"/>
          <w:szCs w:val="22"/>
          <w:lang w:val="pl-PL"/>
        </w:rPr>
        <w:t xml:space="preserve">(lub) jego metabolity przenikały do mleka w stężeniu 13-krotnie większym od </w:t>
      </w:r>
      <w:r w:rsidR="00C51AA9" w:rsidRPr="008357D5">
        <w:rPr>
          <w:rFonts w:eastAsia="Times New Roman"/>
          <w:sz w:val="22"/>
          <w:szCs w:val="22"/>
          <w:lang w:val="pl-PL"/>
        </w:rPr>
        <w:t>stężenia leku w</w:t>
      </w:r>
      <w:r w:rsidR="00010191" w:rsidRPr="00891772">
        <w:rPr>
          <w:bCs/>
          <w:sz w:val="22"/>
          <w:lang w:val="pl-PL" w:eastAsia="zh-CN"/>
        </w:rPr>
        <w:t> </w:t>
      </w:r>
      <w:r w:rsidR="00C51AA9" w:rsidRPr="008357D5">
        <w:rPr>
          <w:rFonts w:eastAsia="Times New Roman"/>
          <w:sz w:val="22"/>
          <w:szCs w:val="22"/>
          <w:lang w:val="pl-PL"/>
        </w:rPr>
        <w:t>osoczu matki</w:t>
      </w:r>
      <w:r w:rsidR="00DB4D4C" w:rsidRPr="008357D5">
        <w:rPr>
          <w:rFonts w:eastAsia="Times New Roman"/>
          <w:sz w:val="22"/>
          <w:szCs w:val="22"/>
          <w:lang w:val="pl-PL"/>
        </w:rPr>
        <w:t>.</w:t>
      </w:r>
      <w:r w:rsidR="00855D3A" w:rsidRPr="008357D5">
        <w:rPr>
          <w:rFonts w:eastAsia="Times New Roman"/>
          <w:sz w:val="22"/>
          <w:szCs w:val="22"/>
          <w:lang w:val="pl-PL"/>
        </w:rPr>
        <w:t xml:space="preserve"> </w:t>
      </w:r>
      <w:r w:rsidR="00C51AA9" w:rsidRPr="008357D5">
        <w:rPr>
          <w:rFonts w:eastAsia="Times New Roman"/>
          <w:sz w:val="22"/>
          <w:szCs w:val="22"/>
          <w:lang w:val="pl-PL"/>
        </w:rPr>
        <w:t>Ruksolitynib nie miał działania mutagennego lub klastogennego</w:t>
      </w:r>
      <w:r w:rsidR="00855D3A" w:rsidRPr="008357D5">
        <w:rPr>
          <w:rFonts w:eastAsia="Times New Roman"/>
          <w:sz w:val="22"/>
          <w:szCs w:val="22"/>
          <w:lang w:val="pl-PL"/>
        </w:rPr>
        <w:t xml:space="preserve">. </w:t>
      </w:r>
      <w:r w:rsidR="00C51AA9" w:rsidRPr="008357D5">
        <w:rPr>
          <w:rFonts w:eastAsia="Times New Roman"/>
          <w:sz w:val="22"/>
          <w:szCs w:val="22"/>
          <w:lang w:val="pl-PL"/>
        </w:rPr>
        <w:t xml:space="preserve">Ruksolitynib nie miał działania rakotwórczego w badaniu na modelu transgenicznych myszy </w:t>
      </w:r>
      <w:r w:rsidR="00855D3A" w:rsidRPr="008357D5">
        <w:rPr>
          <w:rFonts w:eastAsia="Times New Roman"/>
          <w:sz w:val="22"/>
          <w:szCs w:val="22"/>
          <w:lang w:val="pl-PL"/>
        </w:rPr>
        <w:t>Tg.rasH2.</w:t>
      </w:r>
    </w:p>
    <w:p w14:paraId="28F83FEB" w14:textId="77777777" w:rsidR="00812D16" w:rsidRPr="008357D5" w:rsidRDefault="00812D16" w:rsidP="00DD493D">
      <w:pPr>
        <w:pStyle w:val="Text"/>
        <w:spacing w:before="0"/>
        <w:jc w:val="left"/>
        <w:rPr>
          <w:rFonts w:eastAsia="Times New Roman"/>
          <w:sz w:val="22"/>
          <w:szCs w:val="22"/>
          <w:lang w:val="pl-PL"/>
        </w:rPr>
      </w:pPr>
    </w:p>
    <w:p w14:paraId="28F83FEC" w14:textId="77777777" w:rsidR="00812D16" w:rsidRPr="008357D5" w:rsidRDefault="00812D16" w:rsidP="00DD493D">
      <w:pPr>
        <w:pStyle w:val="Text"/>
        <w:spacing w:before="0"/>
        <w:jc w:val="left"/>
        <w:rPr>
          <w:rFonts w:eastAsia="Times New Roman"/>
          <w:sz w:val="22"/>
          <w:szCs w:val="22"/>
          <w:lang w:val="pl-PL"/>
        </w:rPr>
      </w:pPr>
    </w:p>
    <w:p w14:paraId="28F83FED" w14:textId="77777777" w:rsidR="00812D16" w:rsidRPr="008357D5" w:rsidRDefault="00812D16" w:rsidP="00DD493D">
      <w:pPr>
        <w:keepNext/>
        <w:spacing w:line="240" w:lineRule="auto"/>
        <w:ind w:left="567" w:hanging="567"/>
        <w:rPr>
          <w:b/>
          <w:szCs w:val="22"/>
          <w:lang w:val="pl-PL"/>
        </w:rPr>
      </w:pPr>
      <w:r w:rsidRPr="008357D5">
        <w:rPr>
          <w:b/>
          <w:szCs w:val="22"/>
          <w:lang w:val="pl-PL"/>
        </w:rPr>
        <w:t>6.</w:t>
      </w:r>
      <w:r w:rsidRPr="008357D5">
        <w:rPr>
          <w:b/>
          <w:szCs w:val="22"/>
          <w:lang w:val="pl-PL"/>
        </w:rPr>
        <w:tab/>
      </w:r>
      <w:r w:rsidR="006B1262" w:rsidRPr="008357D5">
        <w:rPr>
          <w:b/>
          <w:szCs w:val="22"/>
          <w:lang w:val="pl-PL"/>
        </w:rPr>
        <w:t>DANE FARMACEUTYCZNE</w:t>
      </w:r>
    </w:p>
    <w:p w14:paraId="28F83FEE" w14:textId="77777777" w:rsidR="00812D16" w:rsidRPr="008357D5" w:rsidRDefault="00812D16" w:rsidP="00DD493D">
      <w:pPr>
        <w:pStyle w:val="Text"/>
        <w:keepNext/>
        <w:spacing w:before="0"/>
        <w:jc w:val="left"/>
        <w:rPr>
          <w:sz w:val="22"/>
          <w:szCs w:val="22"/>
          <w:lang w:val="pl-PL"/>
        </w:rPr>
      </w:pPr>
    </w:p>
    <w:p w14:paraId="28F83FEF" w14:textId="77777777" w:rsidR="00812D16" w:rsidRPr="008357D5" w:rsidRDefault="00812D16" w:rsidP="00DD493D">
      <w:pPr>
        <w:keepNext/>
        <w:spacing w:line="240" w:lineRule="auto"/>
        <w:ind w:left="567" w:hanging="567"/>
        <w:rPr>
          <w:b/>
          <w:szCs w:val="22"/>
          <w:lang w:val="pl-PL"/>
        </w:rPr>
      </w:pPr>
      <w:r w:rsidRPr="008357D5">
        <w:rPr>
          <w:b/>
          <w:szCs w:val="22"/>
          <w:lang w:val="pl-PL"/>
        </w:rPr>
        <w:t>6.1</w:t>
      </w:r>
      <w:r w:rsidRPr="008357D5">
        <w:rPr>
          <w:b/>
          <w:szCs w:val="22"/>
          <w:lang w:val="pl-PL"/>
        </w:rPr>
        <w:tab/>
      </w:r>
      <w:r w:rsidR="006B1262" w:rsidRPr="008357D5">
        <w:rPr>
          <w:b/>
          <w:szCs w:val="22"/>
          <w:lang w:val="pl-PL"/>
        </w:rPr>
        <w:t>Wykaz substancji pomocniczych</w:t>
      </w:r>
    </w:p>
    <w:p w14:paraId="28F83FF0" w14:textId="77777777" w:rsidR="00812D16" w:rsidRPr="008357D5" w:rsidRDefault="00812D16" w:rsidP="00DD493D">
      <w:pPr>
        <w:pStyle w:val="Text"/>
        <w:keepNext/>
        <w:spacing w:before="0"/>
        <w:jc w:val="left"/>
        <w:rPr>
          <w:sz w:val="22"/>
          <w:szCs w:val="22"/>
          <w:lang w:val="pl-PL"/>
        </w:rPr>
      </w:pPr>
    </w:p>
    <w:p w14:paraId="28F83FF1" w14:textId="77777777" w:rsidR="00855D3A" w:rsidRPr="008357D5" w:rsidRDefault="006B1262" w:rsidP="00DD493D">
      <w:pPr>
        <w:pStyle w:val="Text"/>
        <w:spacing w:before="0"/>
        <w:jc w:val="left"/>
        <w:rPr>
          <w:rFonts w:eastAsia="Times New Roman"/>
          <w:sz w:val="22"/>
          <w:szCs w:val="22"/>
          <w:lang w:val="pl-PL"/>
        </w:rPr>
      </w:pPr>
      <w:r w:rsidRPr="008357D5">
        <w:rPr>
          <w:rFonts w:eastAsia="Times New Roman"/>
          <w:sz w:val="22"/>
          <w:szCs w:val="22"/>
          <w:lang w:val="pl-PL"/>
        </w:rPr>
        <w:t>Celuloza mikrokrystaliczna</w:t>
      </w:r>
    </w:p>
    <w:p w14:paraId="28F83FF2" w14:textId="77777777" w:rsidR="00855D3A" w:rsidRPr="008357D5" w:rsidRDefault="006B1262" w:rsidP="00DD493D">
      <w:pPr>
        <w:pStyle w:val="Text"/>
        <w:spacing w:before="0"/>
        <w:jc w:val="left"/>
        <w:rPr>
          <w:rFonts w:eastAsia="Times New Roman"/>
          <w:sz w:val="22"/>
          <w:szCs w:val="22"/>
          <w:lang w:val="pl-PL"/>
        </w:rPr>
      </w:pPr>
      <w:r w:rsidRPr="008357D5">
        <w:rPr>
          <w:rFonts w:eastAsia="Times New Roman"/>
          <w:sz w:val="22"/>
          <w:szCs w:val="22"/>
          <w:lang w:val="pl-PL"/>
        </w:rPr>
        <w:t>Magnezu stearynian</w:t>
      </w:r>
    </w:p>
    <w:p w14:paraId="28F83FF3" w14:textId="77777777" w:rsidR="00855D3A" w:rsidRPr="008357D5" w:rsidRDefault="006B1262" w:rsidP="00DD493D">
      <w:pPr>
        <w:pStyle w:val="Text"/>
        <w:spacing w:before="0"/>
        <w:jc w:val="left"/>
        <w:rPr>
          <w:rFonts w:eastAsia="Times New Roman"/>
          <w:sz w:val="22"/>
          <w:szCs w:val="22"/>
          <w:lang w:val="pl-PL"/>
        </w:rPr>
      </w:pPr>
      <w:r w:rsidRPr="008357D5">
        <w:rPr>
          <w:rFonts w:eastAsia="Times New Roman"/>
          <w:sz w:val="22"/>
          <w:szCs w:val="22"/>
          <w:lang w:val="pl-PL"/>
        </w:rPr>
        <w:t>Dwutlenek krzemu</w:t>
      </w:r>
      <w:r w:rsidR="00855D3A" w:rsidRPr="008357D5">
        <w:rPr>
          <w:rFonts w:eastAsia="Times New Roman"/>
          <w:sz w:val="22"/>
          <w:szCs w:val="22"/>
          <w:lang w:val="pl-PL"/>
        </w:rPr>
        <w:t xml:space="preserve">, </w:t>
      </w:r>
      <w:r w:rsidRPr="008357D5">
        <w:rPr>
          <w:rFonts w:eastAsia="Times New Roman"/>
          <w:sz w:val="22"/>
          <w:szCs w:val="22"/>
          <w:lang w:val="pl-PL"/>
        </w:rPr>
        <w:t>koloidalny bezwodny</w:t>
      </w:r>
    </w:p>
    <w:p w14:paraId="28F83FF4" w14:textId="77777777" w:rsidR="00855D3A" w:rsidRPr="008357D5" w:rsidRDefault="006B1262" w:rsidP="00DD493D">
      <w:pPr>
        <w:pStyle w:val="Text"/>
        <w:spacing w:before="0"/>
        <w:jc w:val="left"/>
        <w:rPr>
          <w:rFonts w:eastAsia="Times New Roman"/>
          <w:sz w:val="22"/>
          <w:szCs w:val="22"/>
          <w:lang w:val="pl-PL"/>
        </w:rPr>
      </w:pPr>
      <w:r w:rsidRPr="008357D5">
        <w:rPr>
          <w:rFonts w:eastAsia="Times New Roman"/>
          <w:sz w:val="22"/>
          <w:szCs w:val="22"/>
          <w:lang w:val="pl-PL"/>
        </w:rPr>
        <w:t xml:space="preserve">Skrobi glikolan </w:t>
      </w:r>
      <w:r w:rsidR="00EF53DC" w:rsidRPr="008357D5">
        <w:rPr>
          <w:rFonts w:eastAsia="Times New Roman"/>
          <w:sz w:val="22"/>
          <w:szCs w:val="22"/>
          <w:lang w:val="pl-PL"/>
        </w:rPr>
        <w:t>sodowy</w:t>
      </w:r>
      <w:r w:rsidR="00F2237B" w:rsidRPr="008357D5">
        <w:rPr>
          <w:rFonts w:eastAsia="Times New Roman"/>
          <w:sz w:val="22"/>
          <w:szCs w:val="22"/>
          <w:lang w:val="pl-PL"/>
        </w:rPr>
        <w:t xml:space="preserve"> (typu A)</w:t>
      </w:r>
    </w:p>
    <w:p w14:paraId="28F83FF5" w14:textId="77777777" w:rsidR="00855D3A" w:rsidRPr="008357D5" w:rsidRDefault="006B1262" w:rsidP="00DD493D">
      <w:pPr>
        <w:pStyle w:val="Text"/>
        <w:spacing w:before="0"/>
        <w:jc w:val="left"/>
        <w:rPr>
          <w:rFonts w:eastAsia="Times New Roman"/>
          <w:sz w:val="22"/>
          <w:szCs w:val="22"/>
          <w:lang w:val="pl-PL"/>
        </w:rPr>
      </w:pPr>
      <w:r w:rsidRPr="008357D5">
        <w:rPr>
          <w:rFonts w:eastAsia="Times New Roman"/>
          <w:sz w:val="22"/>
          <w:szCs w:val="22"/>
          <w:lang w:val="pl-PL"/>
        </w:rPr>
        <w:t>Powidon</w:t>
      </w:r>
      <w:r w:rsidR="009E5051" w:rsidRPr="008357D5">
        <w:rPr>
          <w:rFonts w:eastAsia="Times New Roman"/>
          <w:sz w:val="22"/>
          <w:szCs w:val="22"/>
          <w:lang w:val="pl-PL"/>
        </w:rPr>
        <w:t xml:space="preserve"> K30</w:t>
      </w:r>
    </w:p>
    <w:p w14:paraId="28F83FF6" w14:textId="77777777" w:rsidR="00855D3A" w:rsidRPr="008357D5" w:rsidRDefault="006B1262" w:rsidP="00DD493D">
      <w:pPr>
        <w:pStyle w:val="Text"/>
        <w:spacing w:before="0"/>
        <w:jc w:val="left"/>
        <w:rPr>
          <w:rFonts w:eastAsia="Times New Roman"/>
          <w:sz w:val="22"/>
          <w:szCs w:val="22"/>
          <w:lang w:val="pl-PL"/>
        </w:rPr>
      </w:pPr>
      <w:r w:rsidRPr="008357D5">
        <w:rPr>
          <w:rFonts w:eastAsia="Times New Roman"/>
          <w:sz w:val="22"/>
          <w:szCs w:val="22"/>
          <w:lang w:val="pl-PL"/>
        </w:rPr>
        <w:t>Hydroksypropyloceluloza</w:t>
      </w:r>
      <w:r w:rsidR="00E75D28" w:rsidRPr="008357D5">
        <w:rPr>
          <w:rFonts w:eastAsia="Times New Roman"/>
          <w:sz w:val="22"/>
          <w:szCs w:val="22"/>
          <w:lang w:val="pl-PL"/>
        </w:rPr>
        <w:t xml:space="preserve"> </w:t>
      </w:r>
      <w:r w:rsidR="000B6C76" w:rsidRPr="008357D5">
        <w:rPr>
          <w:rFonts w:eastAsia="Times New Roman"/>
          <w:sz w:val="22"/>
          <w:szCs w:val="22"/>
          <w:lang w:val="pl-PL"/>
        </w:rPr>
        <w:t>(300-</w:t>
      </w:r>
      <w:r w:rsidR="00E75D28" w:rsidRPr="008357D5">
        <w:rPr>
          <w:rFonts w:eastAsia="Times New Roman"/>
          <w:sz w:val="22"/>
          <w:szCs w:val="22"/>
          <w:lang w:val="pl-PL"/>
        </w:rPr>
        <w:t>600</w:t>
      </w:r>
      <w:r w:rsidR="000B6C76" w:rsidRPr="008357D5">
        <w:rPr>
          <w:rFonts w:eastAsia="Times New Roman"/>
          <w:sz w:val="22"/>
          <w:szCs w:val="22"/>
          <w:lang w:val="pl-PL"/>
        </w:rPr>
        <w:t xml:space="preserve"> cps)</w:t>
      </w:r>
    </w:p>
    <w:p w14:paraId="28F83FF7" w14:textId="77777777" w:rsidR="00855D3A" w:rsidRPr="008357D5" w:rsidRDefault="006B1262" w:rsidP="00DD493D">
      <w:pPr>
        <w:pStyle w:val="Text"/>
        <w:spacing w:before="0"/>
        <w:jc w:val="left"/>
        <w:rPr>
          <w:rFonts w:eastAsia="Times New Roman"/>
          <w:sz w:val="22"/>
          <w:szCs w:val="22"/>
          <w:lang w:val="pl-PL"/>
        </w:rPr>
      </w:pPr>
      <w:r w:rsidRPr="008357D5">
        <w:rPr>
          <w:rFonts w:eastAsia="Times New Roman"/>
          <w:sz w:val="22"/>
          <w:szCs w:val="22"/>
          <w:lang w:val="pl-PL"/>
        </w:rPr>
        <w:t>Laktoza jednowodna</w:t>
      </w:r>
    </w:p>
    <w:p w14:paraId="28F83FF8" w14:textId="77777777" w:rsidR="00855D3A" w:rsidRPr="008357D5" w:rsidRDefault="00855D3A" w:rsidP="00DD493D">
      <w:pPr>
        <w:pStyle w:val="Text"/>
        <w:spacing w:before="0"/>
        <w:jc w:val="left"/>
        <w:rPr>
          <w:rFonts w:eastAsia="Times New Roman"/>
          <w:sz w:val="22"/>
          <w:szCs w:val="22"/>
          <w:lang w:val="pl-PL"/>
        </w:rPr>
      </w:pPr>
    </w:p>
    <w:p w14:paraId="28F83FF9" w14:textId="77777777" w:rsidR="00812D16" w:rsidRPr="008357D5" w:rsidRDefault="00812D16" w:rsidP="00DD493D">
      <w:pPr>
        <w:keepNext/>
        <w:spacing w:line="240" w:lineRule="auto"/>
        <w:ind w:left="567" w:hanging="567"/>
        <w:rPr>
          <w:b/>
          <w:szCs w:val="22"/>
          <w:lang w:val="pl-PL"/>
        </w:rPr>
      </w:pPr>
      <w:r w:rsidRPr="008357D5">
        <w:rPr>
          <w:b/>
          <w:szCs w:val="22"/>
          <w:lang w:val="pl-PL"/>
        </w:rPr>
        <w:t>6.2</w:t>
      </w:r>
      <w:r w:rsidRPr="008357D5">
        <w:rPr>
          <w:b/>
          <w:szCs w:val="22"/>
          <w:lang w:val="pl-PL"/>
        </w:rPr>
        <w:tab/>
      </w:r>
      <w:r w:rsidR="006B1262" w:rsidRPr="008357D5">
        <w:rPr>
          <w:b/>
          <w:szCs w:val="22"/>
          <w:lang w:val="pl-PL"/>
        </w:rPr>
        <w:t>Niezgodności farmaceutyczne</w:t>
      </w:r>
    </w:p>
    <w:p w14:paraId="28F83FFA" w14:textId="77777777" w:rsidR="00812D16" w:rsidRPr="008357D5" w:rsidRDefault="00812D16" w:rsidP="00DD493D">
      <w:pPr>
        <w:pStyle w:val="Text"/>
        <w:keepNext/>
        <w:spacing w:before="0"/>
        <w:jc w:val="left"/>
        <w:rPr>
          <w:rFonts w:eastAsia="Times New Roman"/>
          <w:sz w:val="22"/>
          <w:szCs w:val="22"/>
          <w:lang w:val="pl-PL"/>
        </w:rPr>
      </w:pPr>
    </w:p>
    <w:p w14:paraId="28F83FFB" w14:textId="77777777" w:rsidR="00560EDA" w:rsidRPr="008357D5" w:rsidRDefault="006B1262" w:rsidP="00DD493D">
      <w:pPr>
        <w:pStyle w:val="Text"/>
        <w:spacing w:before="0"/>
        <w:jc w:val="left"/>
        <w:rPr>
          <w:rFonts w:eastAsia="Times New Roman"/>
          <w:sz w:val="22"/>
          <w:szCs w:val="22"/>
          <w:lang w:val="pl-PL"/>
        </w:rPr>
      </w:pPr>
      <w:r w:rsidRPr="008357D5">
        <w:rPr>
          <w:rFonts w:eastAsia="Times New Roman"/>
          <w:sz w:val="22"/>
          <w:szCs w:val="22"/>
          <w:lang w:val="pl-PL"/>
        </w:rPr>
        <w:t>Nie dotyczy</w:t>
      </w:r>
      <w:r w:rsidR="00855D3A" w:rsidRPr="008357D5">
        <w:rPr>
          <w:rFonts w:eastAsia="Times New Roman"/>
          <w:sz w:val="22"/>
          <w:szCs w:val="22"/>
          <w:lang w:val="pl-PL"/>
        </w:rPr>
        <w:t>.</w:t>
      </w:r>
    </w:p>
    <w:p w14:paraId="28F83FFC" w14:textId="77777777" w:rsidR="00812D16" w:rsidRPr="008357D5" w:rsidRDefault="00812D16" w:rsidP="00DD493D">
      <w:pPr>
        <w:pStyle w:val="Text"/>
        <w:spacing w:before="0"/>
        <w:jc w:val="left"/>
        <w:rPr>
          <w:rFonts w:eastAsia="Times New Roman"/>
          <w:sz w:val="22"/>
          <w:szCs w:val="22"/>
          <w:lang w:val="pl-PL"/>
        </w:rPr>
      </w:pPr>
    </w:p>
    <w:p w14:paraId="28F83FFD" w14:textId="77777777" w:rsidR="00812D16" w:rsidRPr="008357D5" w:rsidRDefault="00812D16" w:rsidP="00DD493D">
      <w:pPr>
        <w:keepNext/>
        <w:spacing w:line="240" w:lineRule="auto"/>
        <w:ind w:left="567" w:hanging="567"/>
        <w:rPr>
          <w:b/>
          <w:szCs w:val="22"/>
          <w:lang w:val="pl-PL"/>
        </w:rPr>
      </w:pPr>
      <w:r w:rsidRPr="008357D5">
        <w:rPr>
          <w:b/>
          <w:szCs w:val="22"/>
          <w:lang w:val="pl-PL"/>
        </w:rPr>
        <w:t>6.3</w:t>
      </w:r>
      <w:r w:rsidRPr="008357D5">
        <w:rPr>
          <w:b/>
          <w:szCs w:val="22"/>
          <w:lang w:val="pl-PL"/>
        </w:rPr>
        <w:tab/>
      </w:r>
      <w:r w:rsidR="006B1262" w:rsidRPr="008357D5">
        <w:rPr>
          <w:b/>
          <w:szCs w:val="22"/>
          <w:lang w:val="pl-PL"/>
        </w:rPr>
        <w:t>Okres ważności</w:t>
      </w:r>
    </w:p>
    <w:p w14:paraId="28F83FFE" w14:textId="77777777" w:rsidR="00812D16" w:rsidRPr="008357D5" w:rsidRDefault="00812D16" w:rsidP="00DD493D">
      <w:pPr>
        <w:pStyle w:val="Text"/>
        <w:keepNext/>
        <w:spacing w:before="0"/>
        <w:jc w:val="left"/>
        <w:rPr>
          <w:rFonts w:eastAsia="Times New Roman"/>
          <w:sz w:val="22"/>
          <w:szCs w:val="22"/>
          <w:lang w:val="pl-PL"/>
        </w:rPr>
      </w:pPr>
    </w:p>
    <w:p w14:paraId="28F83FFF" w14:textId="77777777" w:rsidR="00910209" w:rsidRPr="008357D5" w:rsidRDefault="00F27B31" w:rsidP="00DD493D">
      <w:pPr>
        <w:pStyle w:val="Text"/>
        <w:spacing w:before="0"/>
        <w:jc w:val="left"/>
        <w:rPr>
          <w:rFonts w:eastAsia="Times New Roman"/>
          <w:sz w:val="22"/>
          <w:szCs w:val="22"/>
          <w:lang w:val="pl-PL"/>
        </w:rPr>
      </w:pPr>
      <w:r w:rsidRPr="008357D5">
        <w:rPr>
          <w:rFonts w:eastAsia="Times New Roman"/>
          <w:sz w:val="22"/>
          <w:szCs w:val="22"/>
          <w:lang w:val="pl-PL"/>
        </w:rPr>
        <w:t>3</w:t>
      </w:r>
      <w:r w:rsidR="00EC0E34" w:rsidRPr="008357D5">
        <w:rPr>
          <w:rFonts w:eastAsia="Times New Roman"/>
          <w:sz w:val="22"/>
          <w:szCs w:val="22"/>
          <w:lang w:val="pl-PL"/>
        </w:rPr>
        <w:t> lata</w:t>
      </w:r>
    </w:p>
    <w:p w14:paraId="28F84000" w14:textId="77777777" w:rsidR="00812D16" w:rsidRPr="008357D5" w:rsidRDefault="00812D16" w:rsidP="00DD493D">
      <w:pPr>
        <w:pStyle w:val="Text"/>
        <w:spacing w:before="0"/>
        <w:jc w:val="left"/>
        <w:rPr>
          <w:rFonts w:eastAsia="Times New Roman"/>
          <w:sz w:val="22"/>
          <w:szCs w:val="22"/>
          <w:lang w:val="pl-PL"/>
        </w:rPr>
      </w:pPr>
    </w:p>
    <w:p w14:paraId="28F84001" w14:textId="77777777" w:rsidR="00812D16" w:rsidRPr="008357D5" w:rsidRDefault="00812D16" w:rsidP="00DD493D">
      <w:pPr>
        <w:keepNext/>
        <w:spacing w:line="240" w:lineRule="auto"/>
        <w:ind w:left="567" w:hanging="567"/>
        <w:rPr>
          <w:b/>
          <w:szCs w:val="22"/>
          <w:lang w:val="pl-PL"/>
        </w:rPr>
      </w:pPr>
      <w:r w:rsidRPr="008357D5">
        <w:rPr>
          <w:b/>
          <w:szCs w:val="22"/>
          <w:lang w:val="pl-PL"/>
        </w:rPr>
        <w:t>6.4</w:t>
      </w:r>
      <w:r w:rsidRPr="008357D5">
        <w:rPr>
          <w:b/>
          <w:szCs w:val="22"/>
          <w:lang w:val="pl-PL"/>
        </w:rPr>
        <w:tab/>
      </w:r>
      <w:r w:rsidR="006B1262" w:rsidRPr="008357D5">
        <w:rPr>
          <w:b/>
          <w:szCs w:val="22"/>
          <w:lang w:val="pl-PL"/>
        </w:rPr>
        <w:t>Specjalne środki ostrożności podczas przechowywania</w:t>
      </w:r>
    </w:p>
    <w:p w14:paraId="28F84002" w14:textId="77777777" w:rsidR="005108A3" w:rsidRPr="008357D5" w:rsidRDefault="005108A3" w:rsidP="00DD493D">
      <w:pPr>
        <w:pStyle w:val="Text"/>
        <w:keepNext/>
        <w:spacing w:before="0"/>
        <w:jc w:val="left"/>
        <w:rPr>
          <w:rFonts w:eastAsia="Times New Roman"/>
          <w:sz w:val="22"/>
          <w:szCs w:val="22"/>
          <w:lang w:val="pl-PL"/>
        </w:rPr>
      </w:pPr>
    </w:p>
    <w:p w14:paraId="28F84003" w14:textId="77777777" w:rsidR="00855D3A" w:rsidRPr="008357D5" w:rsidRDefault="006E71C1" w:rsidP="00DD493D">
      <w:pPr>
        <w:pStyle w:val="Text"/>
        <w:spacing w:before="0"/>
        <w:jc w:val="left"/>
        <w:rPr>
          <w:rFonts w:eastAsia="Times New Roman"/>
          <w:sz w:val="22"/>
          <w:szCs w:val="22"/>
          <w:lang w:val="pl-PL"/>
        </w:rPr>
      </w:pPr>
      <w:r w:rsidRPr="008357D5">
        <w:rPr>
          <w:rFonts w:eastAsia="Times New Roman"/>
          <w:sz w:val="22"/>
          <w:szCs w:val="22"/>
          <w:lang w:val="pl-PL"/>
        </w:rPr>
        <w:t>Nie przechowywać w temperaturze powyżej</w:t>
      </w:r>
      <w:r w:rsidR="006E5B18" w:rsidRPr="008357D5">
        <w:rPr>
          <w:rFonts w:eastAsia="Times New Roman"/>
          <w:sz w:val="22"/>
          <w:szCs w:val="22"/>
          <w:lang w:val="pl-PL"/>
        </w:rPr>
        <w:t xml:space="preserve"> </w:t>
      </w:r>
      <w:smartTag w:uri="urn:schemas-microsoft-com:office:smarttags" w:element="metricconverter">
        <w:smartTagPr>
          <w:attr w:name="ProductID" w:val="30ﾰC"/>
        </w:smartTagPr>
        <w:r w:rsidR="006E5B18" w:rsidRPr="008357D5">
          <w:rPr>
            <w:rFonts w:eastAsia="Times New Roman"/>
            <w:sz w:val="22"/>
            <w:szCs w:val="22"/>
            <w:lang w:val="pl-PL"/>
          </w:rPr>
          <w:t>30°C</w:t>
        </w:r>
      </w:smartTag>
      <w:r w:rsidR="008E05C9" w:rsidRPr="008357D5">
        <w:rPr>
          <w:rFonts w:eastAsia="Times New Roman"/>
          <w:sz w:val="22"/>
          <w:szCs w:val="22"/>
          <w:lang w:val="pl-PL"/>
        </w:rPr>
        <w:t>.</w:t>
      </w:r>
    </w:p>
    <w:p w14:paraId="28F84004" w14:textId="77777777" w:rsidR="00855D3A" w:rsidRPr="008357D5" w:rsidRDefault="00855D3A" w:rsidP="00DD493D">
      <w:pPr>
        <w:pStyle w:val="Text"/>
        <w:spacing w:before="0"/>
        <w:jc w:val="left"/>
        <w:rPr>
          <w:rFonts w:eastAsia="Times New Roman"/>
          <w:sz w:val="22"/>
          <w:szCs w:val="22"/>
          <w:lang w:val="pl-PL"/>
        </w:rPr>
      </w:pPr>
    </w:p>
    <w:p w14:paraId="28F84005" w14:textId="77777777" w:rsidR="00812D16" w:rsidRPr="008357D5" w:rsidRDefault="00F9016F" w:rsidP="00DD493D">
      <w:pPr>
        <w:keepNext/>
        <w:spacing w:line="240" w:lineRule="auto"/>
        <w:ind w:left="567" w:hanging="567"/>
        <w:rPr>
          <w:b/>
          <w:szCs w:val="22"/>
          <w:lang w:val="pl-PL"/>
        </w:rPr>
      </w:pPr>
      <w:r w:rsidRPr="008357D5">
        <w:rPr>
          <w:b/>
          <w:szCs w:val="22"/>
          <w:lang w:val="pl-PL"/>
        </w:rPr>
        <w:t>6.5</w:t>
      </w:r>
      <w:r w:rsidRPr="008357D5">
        <w:rPr>
          <w:b/>
          <w:szCs w:val="22"/>
          <w:lang w:val="pl-PL"/>
        </w:rPr>
        <w:tab/>
      </w:r>
      <w:r w:rsidR="006B1262" w:rsidRPr="008357D5">
        <w:rPr>
          <w:b/>
          <w:szCs w:val="22"/>
          <w:lang w:val="pl-PL"/>
        </w:rPr>
        <w:t>Rodzaj i zawartość opakowania</w:t>
      </w:r>
    </w:p>
    <w:p w14:paraId="28F84006" w14:textId="77777777" w:rsidR="00812D16" w:rsidRPr="008357D5" w:rsidRDefault="00812D16" w:rsidP="00DD493D">
      <w:pPr>
        <w:pStyle w:val="Text"/>
        <w:keepNext/>
        <w:spacing w:before="0"/>
        <w:jc w:val="left"/>
        <w:rPr>
          <w:rFonts w:eastAsia="Times New Roman"/>
          <w:sz w:val="22"/>
          <w:szCs w:val="22"/>
          <w:lang w:val="pl-PL"/>
        </w:rPr>
      </w:pPr>
    </w:p>
    <w:p w14:paraId="28F84007" w14:textId="57BF12BE" w:rsidR="00910209" w:rsidRPr="008357D5" w:rsidRDefault="00910209" w:rsidP="00DD493D">
      <w:pPr>
        <w:pStyle w:val="Text"/>
        <w:spacing w:before="0"/>
        <w:jc w:val="left"/>
        <w:rPr>
          <w:rFonts w:eastAsia="Times New Roman"/>
          <w:sz w:val="22"/>
          <w:szCs w:val="22"/>
          <w:lang w:val="pl-PL"/>
        </w:rPr>
      </w:pPr>
      <w:r w:rsidRPr="008357D5">
        <w:rPr>
          <w:rFonts w:eastAsia="Times New Roman"/>
          <w:sz w:val="22"/>
          <w:szCs w:val="22"/>
          <w:lang w:val="pl-PL"/>
        </w:rPr>
        <w:t>Blister z PVC/</w:t>
      </w:r>
      <w:ins w:id="46" w:author="Author">
        <w:r w:rsidR="00543C8C" w:rsidRPr="00543C8C">
          <w:rPr>
            <w:rFonts w:eastAsia="Times New Roman"/>
            <w:sz w:val="22"/>
            <w:szCs w:val="22"/>
            <w:lang w:val="pl-PL"/>
          </w:rPr>
          <w:t>PE/PVDC</w:t>
        </w:r>
      </w:ins>
      <w:del w:id="47" w:author="Author">
        <w:r w:rsidRPr="008357D5" w:rsidDel="00543C8C">
          <w:rPr>
            <w:rFonts w:eastAsia="Times New Roman"/>
            <w:sz w:val="22"/>
            <w:szCs w:val="22"/>
            <w:lang w:val="pl-PL"/>
          </w:rPr>
          <w:delText>PCT</w:delText>
        </w:r>
        <w:r w:rsidR="00DE18D7" w:rsidRPr="008357D5" w:rsidDel="00543C8C">
          <w:rPr>
            <w:rFonts w:eastAsia="Times New Roman"/>
            <w:sz w:val="22"/>
            <w:szCs w:val="22"/>
            <w:lang w:val="pl-PL"/>
          </w:rPr>
          <w:delText>F</w:delText>
        </w:r>
        <w:r w:rsidRPr="008357D5" w:rsidDel="00543C8C">
          <w:rPr>
            <w:rFonts w:eastAsia="Times New Roman"/>
            <w:sz w:val="22"/>
            <w:szCs w:val="22"/>
            <w:lang w:val="pl-PL"/>
          </w:rPr>
          <w:delText>E</w:delText>
        </w:r>
      </w:del>
      <w:r w:rsidRPr="008357D5">
        <w:rPr>
          <w:rFonts w:eastAsia="Times New Roman"/>
          <w:sz w:val="22"/>
          <w:szCs w:val="22"/>
          <w:lang w:val="pl-PL"/>
        </w:rPr>
        <w:t>/</w:t>
      </w:r>
      <w:del w:id="48" w:author="Author">
        <w:r w:rsidRPr="008357D5" w:rsidDel="000F087B">
          <w:rPr>
            <w:rFonts w:eastAsia="Times New Roman"/>
            <w:sz w:val="22"/>
            <w:szCs w:val="22"/>
            <w:lang w:val="pl-PL"/>
          </w:rPr>
          <w:delText>A</w:delText>
        </w:r>
      </w:del>
      <w:ins w:id="49" w:author="Author">
        <w:r w:rsidR="000F087B">
          <w:rPr>
            <w:rFonts w:eastAsia="Times New Roman"/>
            <w:sz w:val="22"/>
            <w:szCs w:val="22"/>
            <w:lang w:val="pl-PL"/>
          </w:rPr>
          <w:t>a</w:t>
        </w:r>
      </w:ins>
      <w:r w:rsidRPr="008357D5">
        <w:rPr>
          <w:rFonts w:eastAsia="Times New Roman"/>
          <w:sz w:val="22"/>
          <w:szCs w:val="22"/>
          <w:lang w:val="pl-PL"/>
        </w:rPr>
        <w:t>luminium zawierający 14 lub 56 tabletek lub opakowanie zbiorcze zawierające 168 (3 opakowania zawierające 56) tabletek.</w:t>
      </w:r>
    </w:p>
    <w:p w14:paraId="28F84008" w14:textId="77777777" w:rsidR="00910209" w:rsidRPr="008357D5" w:rsidRDefault="00910209" w:rsidP="00DD493D">
      <w:pPr>
        <w:pStyle w:val="Text"/>
        <w:spacing w:before="0"/>
        <w:jc w:val="left"/>
        <w:rPr>
          <w:rFonts w:eastAsia="Times New Roman"/>
          <w:sz w:val="22"/>
          <w:szCs w:val="22"/>
          <w:lang w:val="pl-PL"/>
        </w:rPr>
      </w:pPr>
    </w:p>
    <w:p w14:paraId="28F84009" w14:textId="77777777" w:rsidR="00910209" w:rsidRPr="008357D5" w:rsidRDefault="00910209" w:rsidP="00DD493D">
      <w:pPr>
        <w:pStyle w:val="Text"/>
        <w:spacing w:before="0"/>
        <w:jc w:val="left"/>
        <w:rPr>
          <w:rFonts w:eastAsia="Times New Roman"/>
          <w:sz w:val="22"/>
          <w:szCs w:val="22"/>
          <w:lang w:val="pl-PL"/>
        </w:rPr>
      </w:pPr>
      <w:r w:rsidRPr="008357D5">
        <w:rPr>
          <w:rFonts w:eastAsia="Times New Roman"/>
          <w:sz w:val="22"/>
          <w:szCs w:val="22"/>
          <w:lang w:val="pl-PL"/>
        </w:rPr>
        <w:t>Nie wszystkie wielkości lub rodzaje opakowań muszą znajdować się w obrocie.</w:t>
      </w:r>
    </w:p>
    <w:p w14:paraId="28F8400A" w14:textId="77777777" w:rsidR="00855D3A" w:rsidRPr="008357D5" w:rsidRDefault="00855D3A" w:rsidP="00DD493D">
      <w:pPr>
        <w:pStyle w:val="Text"/>
        <w:spacing w:before="0"/>
        <w:jc w:val="left"/>
        <w:rPr>
          <w:rFonts w:eastAsia="Times New Roman"/>
          <w:sz w:val="22"/>
          <w:szCs w:val="22"/>
          <w:lang w:val="pl-PL"/>
        </w:rPr>
      </w:pPr>
    </w:p>
    <w:p w14:paraId="28F8400B" w14:textId="77777777" w:rsidR="00812D16" w:rsidRPr="008357D5" w:rsidRDefault="00812D16" w:rsidP="00DD493D">
      <w:pPr>
        <w:keepNext/>
        <w:spacing w:line="240" w:lineRule="auto"/>
        <w:ind w:left="567" w:hanging="567"/>
        <w:rPr>
          <w:szCs w:val="22"/>
          <w:lang w:val="pl-PL"/>
        </w:rPr>
      </w:pPr>
      <w:bookmarkStart w:id="50" w:name="OLE_LINK1"/>
      <w:r w:rsidRPr="008357D5">
        <w:rPr>
          <w:b/>
          <w:szCs w:val="22"/>
          <w:lang w:val="pl-PL"/>
        </w:rPr>
        <w:t>6.6</w:t>
      </w:r>
      <w:r w:rsidRPr="008357D5">
        <w:rPr>
          <w:b/>
          <w:szCs w:val="22"/>
          <w:lang w:val="pl-PL"/>
        </w:rPr>
        <w:tab/>
      </w:r>
      <w:r w:rsidR="00CF1715" w:rsidRPr="008357D5">
        <w:rPr>
          <w:b/>
          <w:szCs w:val="22"/>
          <w:lang w:val="pl-PL"/>
        </w:rPr>
        <w:t>Specjalne środki ostrożności dotyczące usuwania</w:t>
      </w:r>
    </w:p>
    <w:p w14:paraId="28F8400C" w14:textId="77777777" w:rsidR="00812D16" w:rsidRPr="008357D5" w:rsidRDefault="00812D16" w:rsidP="00DD493D">
      <w:pPr>
        <w:pStyle w:val="Text"/>
        <w:keepNext/>
        <w:spacing w:before="0"/>
        <w:jc w:val="left"/>
        <w:rPr>
          <w:rFonts w:eastAsia="Times New Roman"/>
          <w:sz w:val="22"/>
          <w:szCs w:val="22"/>
          <w:lang w:val="pl-PL"/>
        </w:rPr>
      </w:pPr>
    </w:p>
    <w:p w14:paraId="28F8400D" w14:textId="79C9FD55" w:rsidR="00812D16" w:rsidRPr="008357D5" w:rsidRDefault="00592A60" w:rsidP="00DD493D">
      <w:pPr>
        <w:pStyle w:val="Text"/>
        <w:spacing w:before="0"/>
        <w:jc w:val="left"/>
        <w:rPr>
          <w:rFonts w:eastAsia="Times New Roman"/>
          <w:sz w:val="22"/>
          <w:szCs w:val="22"/>
          <w:lang w:val="pl-PL"/>
        </w:rPr>
      </w:pPr>
      <w:r>
        <w:rPr>
          <w:sz w:val="22"/>
          <w:szCs w:val="22"/>
          <w:lang w:val="pl-PL"/>
        </w:rPr>
        <w:t>Wszelkie niewykorzystane resztki produktu leczniczego lub jego odpady należy usunąć zgodnie z</w:t>
      </w:r>
      <w:r w:rsidR="00010191" w:rsidRPr="00891772">
        <w:rPr>
          <w:bCs/>
          <w:sz w:val="22"/>
          <w:lang w:val="pl-PL" w:eastAsia="zh-CN"/>
        </w:rPr>
        <w:t> </w:t>
      </w:r>
      <w:r>
        <w:rPr>
          <w:sz w:val="22"/>
          <w:szCs w:val="22"/>
          <w:lang w:val="pl-PL"/>
        </w:rPr>
        <w:t>lokalnymi przepisami.</w:t>
      </w:r>
    </w:p>
    <w:bookmarkEnd w:id="50"/>
    <w:p w14:paraId="28F8400E" w14:textId="77777777" w:rsidR="00812D16" w:rsidRPr="008357D5" w:rsidRDefault="00812D16" w:rsidP="00DD493D">
      <w:pPr>
        <w:pStyle w:val="Text"/>
        <w:spacing w:before="0"/>
        <w:jc w:val="left"/>
        <w:rPr>
          <w:rFonts w:eastAsia="Times New Roman"/>
          <w:sz w:val="22"/>
          <w:szCs w:val="22"/>
          <w:lang w:val="pl-PL"/>
        </w:rPr>
      </w:pPr>
    </w:p>
    <w:p w14:paraId="28F8400F" w14:textId="77777777" w:rsidR="00812D16" w:rsidRPr="008357D5" w:rsidRDefault="00812D16" w:rsidP="00DD493D">
      <w:pPr>
        <w:pStyle w:val="Text"/>
        <w:spacing w:before="0"/>
        <w:jc w:val="left"/>
        <w:rPr>
          <w:rFonts w:eastAsia="Times New Roman"/>
          <w:sz w:val="22"/>
          <w:szCs w:val="22"/>
          <w:lang w:val="pl-PL"/>
        </w:rPr>
      </w:pPr>
    </w:p>
    <w:p w14:paraId="28F84010" w14:textId="77777777" w:rsidR="00812D16" w:rsidRPr="008357D5" w:rsidRDefault="00812D16" w:rsidP="00DD493D">
      <w:pPr>
        <w:keepNext/>
        <w:keepLines/>
        <w:spacing w:line="240" w:lineRule="auto"/>
        <w:ind w:left="567" w:hanging="567"/>
        <w:rPr>
          <w:b/>
          <w:szCs w:val="22"/>
          <w:lang w:val="pl-PL"/>
        </w:rPr>
      </w:pPr>
      <w:r w:rsidRPr="008357D5">
        <w:rPr>
          <w:b/>
          <w:szCs w:val="22"/>
          <w:lang w:val="pl-PL"/>
        </w:rPr>
        <w:lastRenderedPageBreak/>
        <w:t>7.</w:t>
      </w:r>
      <w:r w:rsidRPr="008357D5">
        <w:rPr>
          <w:b/>
          <w:szCs w:val="22"/>
          <w:lang w:val="pl-PL"/>
        </w:rPr>
        <w:tab/>
      </w:r>
      <w:r w:rsidR="00CF1715" w:rsidRPr="008357D5">
        <w:rPr>
          <w:b/>
          <w:szCs w:val="22"/>
          <w:lang w:val="pl-PL"/>
        </w:rPr>
        <w:t>PODMIOT ODPOWIEDZIALNY POSIADAJĄCY POZWOLENIE NA DOPUSZCZENIE DO OBROTU</w:t>
      </w:r>
    </w:p>
    <w:p w14:paraId="28F84011" w14:textId="77777777" w:rsidR="00812D16" w:rsidRPr="008357D5" w:rsidRDefault="00812D16" w:rsidP="00DD493D">
      <w:pPr>
        <w:pStyle w:val="Text"/>
        <w:keepNext/>
        <w:spacing w:before="0"/>
        <w:jc w:val="left"/>
        <w:rPr>
          <w:rFonts w:eastAsia="Times New Roman"/>
          <w:sz w:val="22"/>
          <w:szCs w:val="22"/>
          <w:lang w:val="pl-PL"/>
        </w:rPr>
      </w:pPr>
    </w:p>
    <w:p w14:paraId="28F84012" w14:textId="77777777" w:rsidR="00855D3A" w:rsidRPr="008357D5" w:rsidRDefault="00855D3A" w:rsidP="00DD493D">
      <w:pPr>
        <w:pStyle w:val="Text"/>
        <w:keepNext/>
        <w:spacing w:before="0"/>
        <w:jc w:val="left"/>
        <w:rPr>
          <w:rFonts w:eastAsia="Times New Roman"/>
          <w:sz w:val="22"/>
          <w:szCs w:val="22"/>
          <w:lang w:val="en-US"/>
        </w:rPr>
      </w:pPr>
      <w:r w:rsidRPr="008357D5">
        <w:rPr>
          <w:rFonts w:eastAsia="Times New Roman"/>
          <w:sz w:val="22"/>
          <w:szCs w:val="22"/>
          <w:lang w:val="en-US"/>
        </w:rPr>
        <w:t>Novartis Europharm Limited</w:t>
      </w:r>
    </w:p>
    <w:p w14:paraId="28F84013" w14:textId="77777777" w:rsidR="00A0211C" w:rsidRPr="008357D5" w:rsidRDefault="00A0211C" w:rsidP="00DD493D">
      <w:pPr>
        <w:keepNext/>
        <w:spacing w:line="240" w:lineRule="auto"/>
        <w:rPr>
          <w:color w:val="000000"/>
        </w:rPr>
      </w:pPr>
      <w:r w:rsidRPr="008357D5">
        <w:rPr>
          <w:color w:val="000000"/>
        </w:rPr>
        <w:t>Vista Building</w:t>
      </w:r>
    </w:p>
    <w:p w14:paraId="28F84014" w14:textId="77777777" w:rsidR="00A0211C" w:rsidRPr="008357D5" w:rsidRDefault="00A0211C" w:rsidP="00DD493D">
      <w:pPr>
        <w:keepNext/>
        <w:spacing w:line="240" w:lineRule="auto"/>
        <w:rPr>
          <w:color w:val="000000"/>
        </w:rPr>
      </w:pPr>
      <w:r w:rsidRPr="008357D5">
        <w:rPr>
          <w:color w:val="000000"/>
        </w:rPr>
        <w:t>Elm Park, Merrion Road</w:t>
      </w:r>
    </w:p>
    <w:p w14:paraId="28F84015" w14:textId="77777777" w:rsidR="00A0211C" w:rsidRPr="008357D5" w:rsidRDefault="00A0211C" w:rsidP="00DD493D">
      <w:pPr>
        <w:keepNext/>
        <w:spacing w:line="240" w:lineRule="auto"/>
        <w:rPr>
          <w:color w:val="000000"/>
          <w:lang w:val="pl-PL"/>
        </w:rPr>
      </w:pPr>
      <w:r w:rsidRPr="008357D5">
        <w:rPr>
          <w:color w:val="000000"/>
          <w:lang w:val="pl-PL"/>
        </w:rPr>
        <w:t>Dublin 4</w:t>
      </w:r>
    </w:p>
    <w:p w14:paraId="28F84016" w14:textId="77777777" w:rsidR="00A0211C" w:rsidRPr="008357D5" w:rsidRDefault="00A0211C" w:rsidP="00DD493D">
      <w:pPr>
        <w:spacing w:line="240" w:lineRule="auto"/>
        <w:rPr>
          <w:color w:val="000000"/>
          <w:lang w:val="pl-PL"/>
        </w:rPr>
      </w:pPr>
      <w:r w:rsidRPr="008357D5">
        <w:rPr>
          <w:color w:val="000000"/>
          <w:lang w:val="pl-PL"/>
        </w:rPr>
        <w:t>Irlandia</w:t>
      </w:r>
    </w:p>
    <w:p w14:paraId="28F84017" w14:textId="77777777" w:rsidR="00812D16" w:rsidRPr="008357D5" w:rsidRDefault="00812D16" w:rsidP="00DD493D">
      <w:pPr>
        <w:pStyle w:val="Text"/>
        <w:spacing w:before="0"/>
        <w:jc w:val="left"/>
        <w:rPr>
          <w:rFonts w:eastAsia="Times New Roman"/>
          <w:sz w:val="22"/>
          <w:szCs w:val="22"/>
          <w:lang w:val="pl-PL"/>
        </w:rPr>
      </w:pPr>
    </w:p>
    <w:p w14:paraId="28F84018" w14:textId="77777777" w:rsidR="00812D16" w:rsidRPr="008357D5" w:rsidRDefault="00812D16" w:rsidP="00DD493D">
      <w:pPr>
        <w:pStyle w:val="Text"/>
        <w:spacing w:before="0"/>
        <w:jc w:val="left"/>
        <w:rPr>
          <w:rFonts w:eastAsia="Times New Roman"/>
          <w:sz w:val="22"/>
          <w:szCs w:val="22"/>
          <w:lang w:val="pl-PL"/>
        </w:rPr>
      </w:pPr>
    </w:p>
    <w:p w14:paraId="28F84019" w14:textId="15E1CACE" w:rsidR="00812D16" w:rsidRPr="008357D5" w:rsidRDefault="00812D16" w:rsidP="00DD493D">
      <w:pPr>
        <w:keepNext/>
        <w:suppressLineNumbers/>
        <w:spacing w:line="240" w:lineRule="auto"/>
        <w:ind w:left="567" w:hanging="567"/>
        <w:rPr>
          <w:b/>
          <w:szCs w:val="22"/>
          <w:lang w:val="pl-PL"/>
        </w:rPr>
      </w:pPr>
      <w:r w:rsidRPr="008357D5">
        <w:rPr>
          <w:b/>
          <w:szCs w:val="22"/>
          <w:lang w:val="pl-PL"/>
        </w:rPr>
        <w:t>8.</w:t>
      </w:r>
      <w:r w:rsidRPr="008357D5">
        <w:rPr>
          <w:b/>
          <w:szCs w:val="22"/>
          <w:lang w:val="pl-PL"/>
        </w:rPr>
        <w:tab/>
      </w:r>
      <w:r w:rsidR="00CF1715" w:rsidRPr="008357D5">
        <w:rPr>
          <w:b/>
          <w:szCs w:val="22"/>
          <w:lang w:val="pl-PL"/>
        </w:rPr>
        <w:t>NUMERY POZWOLEŃ NA DOPUSZCZENIE DO OBROTU</w:t>
      </w:r>
    </w:p>
    <w:p w14:paraId="28F8401A" w14:textId="77777777" w:rsidR="00812D16" w:rsidRPr="008357D5" w:rsidRDefault="00812D16" w:rsidP="00DD493D">
      <w:pPr>
        <w:pStyle w:val="Text"/>
        <w:keepNext/>
        <w:spacing w:before="0"/>
        <w:jc w:val="left"/>
        <w:rPr>
          <w:rFonts w:eastAsia="Times New Roman"/>
          <w:sz w:val="22"/>
          <w:szCs w:val="22"/>
          <w:lang w:val="pl-PL"/>
        </w:rPr>
      </w:pPr>
    </w:p>
    <w:p w14:paraId="28F8401B" w14:textId="77777777" w:rsidR="007023FC" w:rsidRPr="008357D5" w:rsidRDefault="007023FC" w:rsidP="00DD493D">
      <w:pPr>
        <w:pStyle w:val="Text"/>
        <w:keepNext/>
        <w:spacing w:before="0"/>
        <w:jc w:val="left"/>
        <w:rPr>
          <w:sz w:val="22"/>
          <w:szCs w:val="22"/>
          <w:u w:val="single"/>
          <w:lang w:val="pl-PL"/>
        </w:rPr>
      </w:pPr>
      <w:r w:rsidRPr="008357D5">
        <w:rPr>
          <w:sz w:val="22"/>
          <w:szCs w:val="22"/>
          <w:u w:val="single"/>
          <w:lang w:val="pl-PL"/>
        </w:rPr>
        <w:t>Jakavi 5 mg tabletki</w:t>
      </w:r>
    </w:p>
    <w:p w14:paraId="28F8401C" w14:textId="77777777" w:rsidR="000B6C00" w:rsidRPr="008357D5" w:rsidRDefault="000B6C00" w:rsidP="00DD493D">
      <w:pPr>
        <w:pStyle w:val="Text"/>
        <w:spacing w:before="0"/>
        <w:jc w:val="left"/>
        <w:rPr>
          <w:rFonts w:eastAsia="Times New Roman"/>
          <w:sz w:val="22"/>
          <w:szCs w:val="22"/>
          <w:lang w:val="pl-PL"/>
        </w:rPr>
      </w:pPr>
      <w:r w:rsidRPr="008357D5">
        <w:rPr>
          <w:rFonts w:eastAsia="Times New Roman"/>
          <w:sz w:val="22"/>
          <w:szCs w:val="22"/>
          <w:lang w:val="pl-PL"/>
        </w:rPr>
        <w:t>EU/1/12/773/00</w:t>
      </w:r>
      <w:r w:rsidR="00DE18D7" w:rsidRPr="008357D5">
        <w:rPr>
          <w:rFonts w:eastAsia="Times New Roman"/>
          <w:sz w:val="22"/>
          <w:szCs w:val="22"/>
          <w:lang w:val="pl-PL"/>
        </w:rPr>
        <w:t>4</w:t>
      </w:r>
      <w:r w:rsidRPr="008357D5">
        <w:rPr>
          <w:rFonts w:eastAsia="Times New Roman"/>
          <w:sz w:val="22"/>
          <w:szCs w:val="22"/>
          <w:lang w:val="pl-PL"/>
        </w:rPr>
        <w:t>-00</w:t>
      </w:r>
      <w:r w:rsidR="00DE18D7" w:rsidRPr="008357D5">
        <w:rPr>
          <w:rFonts w:eastAsia="Times New Roman"/>
          <w:sz w:val="22"/>
          <w:szCs w:val="22"/>
          <w:lang w:val="pl-PL"/>
        </w:rPr>
        <w:t>6</w:t>
      </w:r>
    </w:p>
    <w:p w14:paraId="28F8401D" w14:textId="77777777" w:rsidR="007023FC" w:rsidRPr="008357D5" w:rsidRDefault="007023FC" w:rsidP="00DD493D">
      <w:pPr>
        <w:pStyle w:val="Text"/>
        <w:spacing w:before="0"/>
        <w:jc w:val="left"/>
        <w:rPr>
          <w:rFonts w:eastAsia="Times New Roman"/>
          <w:sz w:val="22"/>
          <w:szCs w:val="22"/>
          <w:lang w:val="pl-PL"/>
        </w:rPr>
      </w:pPr>
    </w:p>
    <w:p w14:paraId="28F8401E" w14:textId="77777777" w:rsidR="007023FC" w:rsidRPr="008357D5" w:rsidRDefault="007023FC" w:rsidP="00DD493D">
      <w:pPr>
        <w:pStyle w:val="Text"/>
        <w:keepNext/>
        <w:spacing w:before="0"/>
        <w:jc w:val="left"/>
        <w:rPr>
          <w:sz w:val="22"/>
          <w:szCs w:val="22"/>
          <w:u w:val="single"/>
          <w:lang w:val="pl-PL"/>
        </w:rPr>
      </w:pPr>
      <w:r w:rsidRPr="008357D5">
        <w:rPr>
          <w:sz w:val="22"/>
          <w:szCs w:val="22"/>
          <w:u w:val="single"/>
          <w:lang w:val="pl-PL"/>
        </w:rPr>
        <w:t>Jakavi 10 mg tabletki</w:t>
      </w:r>
    </w:p>
    <w:p w14:paraId="28F8401F" w14:textId="77777777" w:rsidR="00E76155" w:rsidRPr="00B42B1A" w:rsidRDefault="00E76155" w:rsidP="00DD493D">
      <w:pPr>
        <w:pStyle w:val="Text"/>
        <w:spacing w:before="0"/>
        <w:jc w:val="left"/>
        <w:rPr>
          <w:rFonts w:eastAsia="Times New Roman"/>
          <w:sz w:val="22"/>
          <w:szCs w:val="22"/>
          <w:lang w:val="pl-PL"/>
        </w:rPr>
      </w:pPr>
      <w:r w:rsidRPr="00B42B1A">
        <w:rPr>
          <w:rFonts w:eastAsia="Times New Roman"/>
          <w:sz w:val="22"/>
          <w:szCs w:val="22"/>
          <w:lang w:val="pl-PL"/>
        </w:rPr>
        <w:t>EU/1/12/773/014-016</w:t>
      </w:r>
    </w:p>
    <w:p w14:paraId="28F84020" w14:textId="77777777" w:rsidR="00E97CFA" w:rsidRPr="00B42B1A" w:rsidRDefault="00E97CFA" w:rsidP="00DD493D">
      <w:pPr>
        <w:pStyle w:val="Text"/>
        <w:spacing w:before="0"/>
        <w:jc w:val="left"/>
        <w:rPr>
          <w:rFonts w:eastAsia="Times New Roman"/>
          <w:sz w:val="22"/>
          <w:szCs w:val="22"/>
          <w:lang w:val="pl-PL"/>
        </w:rPr>
      </w:pPr>
    </w:p>
    <w:p w14:paraId="28F84021" w14:textId="77777777" w:rsidR="003A6D0C" w:rsidRPr="00B42B1A" w:rsidRDefault="003A6D0C" w:rsidP="00DD493D">
      <w:pPr>
        <w:keepNext/>
        <w:tabs>
          <w:tab w:val="clear" w:pos="567"/>
        </w:tabs>
        <w:spacing w:line="240" w:lineRule="auto"/>
        <w:rPr>
          <w:szCs w:val="22"/>
          <w:u w:val="single"/>
          <w:lang w:val="pl-PL"/>
        </w:rPr>
      </w:pPr>
      <w:r w:rsidRPr="00B42B1A">
        <w:rPr>
          <w:szCs w:val="22"/>
          <w:u w:val="single"/>
          <w:lang w:val="pl-PL"/>
        </w:rPr>
        <w:t>Jakavi 15 mg tabletki</w:t>
      </w:r>
    </w:p>
    <w:p w14:paraId="28F84022" w14:textId="77777777" w:rsidR="003A6D0C" w:rsidRPr="00B42B1A" w:rsidRDefault="003A6D0C" w:rsidP="00DD493D">
      <w:pPr>
        <w:pStyle w:val="Text"/>
        <w:spacing w:before="0"/>
        <w:jc w:val="left"/>
        <w:rPr>
          <w:rFonts w:eastAsia="Times New Roman"/>
          <w:sz w:val="22"/>
          <w:szCs w:val="22"/>
          <w:lang w:val="pl-PL"/>
        </w:rPr>
      </w:pPr>
      <w:r w:rsidRPr="00B42B1A">
        <w:rPr>
          <w:rFonts w:eastAsia="Times New Roman"/>
          <w:sz w:val="22"/>
          <w:szCs w:val="22"/>
          <w:lang w:val="pl-PL"/>
        </w:rPr>
        <w:t>EU/1/12/773/007-009</w:t>
      </w:r>
    </w:p>
    <w:p w14:paraId="28F84023" w14:textId="77777777" w:rsidR="00812D16" w:rsidRPr="00B42B1A" w:rsidRDefault="00812D16" w:rsidP="00DD493D">
      <w:pPr>
        <w:pStyle w:val="Text"/>
        <w:spacing w:before="0"/>
        <w:jc w:val="left"/>
        <w:rPr>
          <w:rFonts w:eastAsia="Times New Roman"/>
          <w:sz w:val="22"/>
          <w:szCs w:val="22"/>
          <w:lang w:val="pl-PL"/>
        </w:rPr>
      </w:pPr>
    </w:p>
    <w:p w14:paraId="28F84024" w14:textId="77777777" w:rsidR="003A6D0C" w:rsidRPr="008357D5" w:rsidRDefault="003A6D0C" w:rsidP="00DD493D">
      <w:pPr>
        <w:keepNext/>
        <w:tabs>
          <w:tab w:val="clear" w:pos="567"/>
        </w:tabs>
        <w:spacing w:line="240" w:lineRule="auto"/>
        <w:rPr>
          <w:szCs w:val="22"/>
          <w:u w:val="single"/>
          <w:lang w:val="pl-PL"/>
        </w:rPr>
      </w:pPr>
      <w:r w:rsidRPr="008357D5">
        <w:rPr>
          <w:szCs w:val="22"/>
          <w:u w:val="single"/>
          <w:lang w:val="pl-PL"/>
        </w:rPr>
        <w:t>Jakavi 20 mg tabletki</w:t>
      </w:r>
    </w:p>
    <w:p w14:paraId="28F84025" w14:textId="77777777" w:rsidR="00BF0702" w:rsidRPr="008357D5" w:rsidRDefault="00BF0702" w:rsidP="00DD493D">
      <w:pPr>
        <w:pStyle w:val="Text"/>
        <w:spacing w:before="0"/>
        <w:jc w:val="left"/>
        <w:rPr>
          <w:rFonts w:eastAsia="Times New Roman"/>
          <w:sz w:val="22"/>
          <w:szCs w:val="22"/>
          <w:lang w:val="pl-PL"/>
        </w:rPr>
      </w:pPr>
      <w:r w:rsidRPr="008357D5">
        <w:rPr>
          <w:rFonts w:eastAsia="Times New Roman"/>
          <w:sz w:val="22"/>
          <w:szCs w:val="22"/>
          <w:lang w:val="pl-PL"/>
        </w:rPr>
        <w:t>EU/1/12/773/010-012</w:t>
      </w:r>
    </w:p>
    <w:p w14:paraId="28F84026" w14:textId="77777777" w:rsidR="00BF0702" w:rsidRPr="008357D5" w:rsidRDefault="00BF0702" w:rsidP="00DD493D">
      <w:pPr>
        <w:tabs>
          <w:tab w:val="clear" w:pos="567"/>
        </w:tabs>
        <w:spacing w:line="240" w:lineRule="auto"/>
        <w:rPr>
          <w:szCs w:val="22"/>
          <w:lang w:val="pl-PL"/>
        </w:rPr>
      </w:pPr>
    </w:p>
    <w:p w14:paraId="28F84027" w14:textId="77777777" w:rsidR="003A6D0C" w:rsidRPr="008357D5" w:rsidRDefault="003A6D0C" w:rsidP="00DD493D">
      <w:pPr>
        <w:pStyle w:val="Text"/>
        <w:spacing w:before="0"/>
        <w:jc w:val="left"/>
        <w:rPr>
          <w:rFonts w:eastAsia="Times New Roman"/>
          <w:sz w:val="22"/>
          <w:szCs w:val="22"/>
          <w:lang w:val="pl-PL"/>
        </w:rPr>
      </w:pPr>
    </w:p>
    <w:p w14:paraId="28F84028" w14:textId="77777777" w:rsidR="00812D16" w:rsidRPr="008357D5" w:rsidRDefault="00812D16" w:rsidP="00DD493D">
      <w:pPr>
        <w:keepNext/>
        <w:keepLines/>
        <w:suppressLineNumbers/>
        <w:spacing w:line="240" w:lineRule="auto"/>
        <w:ind w:left="567" w:hanging="567"/>
        <w:rPr>
          <w:b/>
          <w:szCs w:val="22"/>
          <w:lang w:val="pl-PL"/>
        </w:rPr>
      </w:pPr>
      <w:r w:rsidRPr="008357D5">
        <w:rPr>
          <w:b/>
          <w:szCs w:val="22"/>
          <w:lang w:val="pl-PL"/>
        </w:rPr>
        <w:t>9.</w:t>
      </w:r>
      <w:r w:rsidRPr="008357D5">
        <w:rPr>
          <w:b/>
          <w:szCs w:val="22"/>
          <w:lang w:val="pl-PL"/>
        </w:rPr>
        <w:tab/>
      </w:r>
      <w:r w:rsidR="00CF1715" w:rsidRPr="008357D5">
        <w:rPr>
          <w:b/>
          <w:szCs w:val="22"/>
          <w:lang w:val="pl-PL"/>
        </w:rPr>
        <w:t>DATA WYDANIA PIERWSZEGO POZWOLENIA NA DOPUSZCZENIE DO OBROTU</w:t>
      </w:r>
      <w:r w:rsidR="00EC0E34" w:rsidRPr="008357D5">
        <w:rPr>
          <w:b/>
          <w:szCs w:val="22"/>
          <w:lang w:val="pl-PL"/>
        </w:rPr>
        <w:t xml:space="preserve"> I </w:t>
      </w:r>
      <w:r w:rsidR="00CF1715" w:rsidRPr="008357D5">
        <w:rPr>
          <w:b/>
          <w:szCs w:val="22"/>
          <w:lang w:val="pl-PL"/>
        </w:rPr>
        <w:t>DATA PRZEDŁUŻENIA POZWOLENIA</w:t>
      </w:r>
    </w:p>
    <w:p w14:paraId="28F84029" w14:textId="77777777" w:rsidR="00812D16" w:rsidRPr="008357D5" w:rsidRDefault="00812D16" w:rsidP="00DD493D">
      <w:pPr>
        <w:pStyle w:val="Text"/>
        <w:keepNext/>
        <w:spacing w:before="0"/>
        <w:jc w:val="left"/>
        <w:rPr>
          <w:rFonts w:eastAsia="Times New Roman"/>
          <w:sz w:val="22"/>
          <w:szCs w:val="22"/>
          <w:lang w:val="pl-PL"/>
        </w:rPr>
      </w:pPr>
    </w:p>
    <w:p w14:paraId="28F8402A" w14:textId="6AA6D82B" w:rsidR="00812D16" w:rsidRPr="008357D5" w:rsidRDefault="00B9575F" w:rsidP="00DD493D">
      <w:pPr>
        <w:pStyle w:val="Text"/>
        <w:keepNext/>
        <w:spacing w:before="0"/>
        <w:jc w:val="left"/>
        <w:rPr>
          <w:rFonts w:eastAsia="Times New Roman"/>
          <w:sz w:val="22"/>
          <w:szCs w:val="22"/>
          <w:lang w:val="pl-PL"/>
        </w:rPr>
      </w:pPr>
      <w:r w:rsidRPr="008357D5">
        <w:rPr>
          <w:rFonts w:eastAsia="Times New Roman"/>
          <w:sz w:val="22"/>
          <w:szCs w:val="22"/>
          <w:lang w:val="pl-PL"/>
        </w:rPr>
        <w:t xml:space="preserve">Data wydania pierwszego pozwolenia na dopuszczenie do obrotu: </w:t>
      </w:r>
      <w:r w:rsidR="00A43DA1" w:rsidRPr="008357D5">
        <w:rPr>
          <w:rFonts w:eastAsia="Times New Roman"/>
          <w:sz w:val="22"/>
          <w:szCs w:val="22"/>
          <w:lang w:val="pl-PL"/>
        </w:rPr>
        <w:t>23</w:t>
      </w:r>
      <w:r w:rsidRPr="008357D5">
        <w:rPr>
          <w:rFonts w:eastAsia="Times New Roman"/>
          <w:sz w:val="22"/>
          <w:szCs w:val="22"/>
          <w:lang w:val="pl-PL"/>
        </w:rPr>
        <w:t xml:space="preserve"> sierp</w:t>
      </w:r>
      <w:r w:rsidR="00E37E63" w:rsidRPr="008357D5">
        <w:rPr>
          <w:rFonts w:eastAsia="Times New Roman"/>
          <w:sz w:val="22"/>
          <w:szCs w:val="22"/>
          <w:lang w:val="pl-PL"/>
        </w:rPr>
        <w:t>nia</w:t>
      </w:r>
      <w:r w:rsidRPr="008357D5">
        <w:rPr>
          <w:rFonts w:eastAsia="Times New Roman"/>
          <w:sz w:val="22"/>
          <w:szCs w:val="22"/>
          <w:lang w:val="pl-PL"/>
        </w:rPr>
        <w:t xml:space="preserve"> </w:t>
      </w:r>
      <w:r w:rsidR="00A43DA1" w:rsidRPr="008357D5">
        <w:rPr>
          <w:rFonts w:eastAsia="Times New Roman"/>
          <w:sz w:val="22"/>
          <w:szCs w:val="22"/>
          <w:lang w:val="pl-PL"/>
        </w:rPr>
        <w:t>2012</w:t>
      </w:r>
    </w:p>
    <w:p w14:paraId="28F8402B" w14:textId="77777777" w:rsidR="0067414D" w:rsidRPr="008357D5" w:rsidRDefault="0067414D" w:rsidP="00DD493D">
      <w:pPr>
        <w:pStyle w:val="Text"/>
        <w:spacing w:before="0"/>
        <w:jc w:val="left"/>
        <w:rPr>
          <w:rFonts w:eastAsia="Times New Roman"/>
          <w:sz w:val="22"/>
          <w:szCs w:val="22"/>
          <w:lang w:val="pl-PL"/>
        </w:rPr>
      </w:pPr>
      <w:r w:rsidRPr="008357D5">
        <w:rPr>
          <w:rFonts w:eastAsia="Times New Roman"/>
          <w:sz w:val="22"/>
          <w:szCs w:val="22"/>
          <w:lang w:val="pl-PL"/>
        </w:rPr>
        <w:t>Data ostatniego przedłużenia pozwolenia:</w:t>
      </w:r>
      <w:r w:rsidR="00DB2542" w:rsidRPr="008357D5">
        <w:rPr>
          <w:rFonts w:eastAsia="Times New Roman"/>
          <w:sz w:val="22"/>
          <w:szCs w:val="22"/>
          <w:lang w:val="pl-PL"/>
        </w:rPr>
        <w:t xml:space="preserve"> </w:t>
      </w:r>
      <w:r w:rsidR="00DB2542" w:rsidRPr="008357D5">
        <w:rPr>
          <w:sz w:val="22"/>
          <w:szCs w:val="22"/>
        </w:rPr>
        <w:t>24 kwietnia 20</w:t>
      </w:r>
      <w:r w:rsidR="00DB2542" w:rsidRPr="008357D5">
        <w:rPr>
          <w:sz w:val="22"/>
          <w:szCs w:val="22"/>
          <w:lang w:val="pl-PL"/>
        </w:rPr>
        <w:t>17</w:t>
      </w:r>
    </w:p>
    <w:p w14:paraId="28F8402C" w14:textId="77777777" w:rsidR="00E97CFA" w:rsidRPr="008357D5" w:rsidRDefault="00E97CFA" w:rsidP="00DD493D">
      <w:pPr>
        <w:pStyle w:val="Text"/>
        <w:spacing w:before="0"/>
        <w:jc w:val="left"/>
        <w:rPr>
          <w:rFonts w:eastAsia="Times New Roman"/>
          <w:sz w:val="22"/>
          <w:szCs w:val="22"/>
          <w:lang w:val="pl-PL"/>
        </w:rPr>
      </w:pPr>
    </w:p>
    <w:p w14:paraId="28F8402D" w14:textId="77777777" w:rsidR="00812D16" w:rsidRPr="008357D5" w:rsidRDefault="00812D16" w:rsidP="00DD493D">
      <w:pPr>
        <w:pStyle w:val="Text"/>
        <w:spacing w:before="0"/>
        <w:jc w:val="left"/>
        <w:rPr>
          <w:rFonts w:eastAsia="Times New Roman"/>
          <w:sz w:val="22"/>
          <w:szCs w:val="22"/>
          <w:lang w:val="pl-PL"/>
        </w:rPr>
      </w:pPr>
    </w:p>
    <w:p w14:paraId="28F8402E" w14:textId="77777777" w:rsidR="00812D16" w:rsidRPr="008357D5" w:rsidRDefault="000B097F" w:rsidP="00DD493D">
      <w:pPr>
        <w:keepNext/>
        <w:keepLines/>
        <w:tabs>
          <w:tab w:val="clear" w:pos="567"/>
        </w:tabs>
        <w:spacing w:line="240" w:lineRule="auto"/>
        <w:ind w:left="567" w:hanging="567"/>
        <w:rPr>
          <w:b/>
          <w:szCs w:val="22"/>
          <w:lang w:val="pl-PL"/>
        </w:rPr>
      </w:pPr>
      <w:r w:rsidRPr="008357D5">
        <w:rPr>
          <w:b/>
          <w:szCs w:val="22"/>
          <w:lang w:val="pl-PL"/>
        </w:rPr>
        <w:t>10.</w:t>
      </w:r>
      <w:r w:rsidRPr="008357D5">
        <w:rPr>
          <w:b/>
          <w:szCs w:val="22"/>
          <w:lang w:val="pl-PL"/>
        </w:rPr>
        <w:tab/>
      </w:r>
      <w:r w:rsidR="00CF1715" w:rsidRPr="008357D5">
        <w:rPr>
          <w:b/>
          <w:szCs w:val="22"/>
          <w:lang w:val="pl-PL"/>
        </w:rPr>
        <w:t>DATA ZATWIERDZENIA LUB CZĘŚCIOWEJ ZMIANY TEKSTU</w:t>
      </w:r>
      <w:r w:rsidRPr="008357D5">
        <w:rPr>
          <w:b/>
          <w:szCs w:val="22"/>
          <w:lang w:val="pl-PL"/>
        </w:rPr>
        <w:t xml:space="preserve"> </w:t>
      </w:r>
      <w:r w:rsidR="00CF1715" w:rsidRPr="008357D5">
        <w:rPr>
          <w:b/>
          <w:szCs w:val="22"/>
          <w:lang w:val="pl-PL"/>
        </w:rPr>
        <w:t>CHARAKTERYSTYKI PRODUKTU LECZNICZE</w:t>
      </w:r>
      <w:r w:rsidR="00D81AD1" w:rsidRPr="008357D5">
        <w:rPr>
          <w:b/>
          <w:szCs w:val="22"/>
          <w:lang w:val="pl-PL"/>
        </w:rPr>
        <w:t>G</w:t>
      </w:r>
      <w:r w:rsidR="00CF1715" w:rsidRPr="008357D5">
        <w:rPr>
          <w:b/>
          <w:szCs w:val="22"/>
          <w:lang w:val="pl-PL"/>
        </w:rPr>
        <w:t>O</w:t>
      </w:r>
    </w:p>
    <w:p w14:paraId="28F8402F" w14:textId="77777777" w:rsidR="00812D16" w:rsidRPr="008357D5" w:rsidRDefault="00812D16" w:rsidP="00DD493D">
      <w:pPr>
        <w:pStyle w:val="Text"/>
        <w:spacing w:before="0"/>
        <w:jc w:val="left"/>
        <w:rPr>
          <w:rFonts w:eastAsia="Times New Roman"/>
          <w:sz w:val="22"/>
          <w:szCs w:val="22"/>
          <w:lang w:val="pl-PL"/>
        </w:rPr>
      </w:pPr>
    </w:p>
    <w:p w14:paraId="28F84030" w14:textId="77777777" w:rsidR="00812D16" w:rsidRPr="008357D5" w:rsidRDefault="00812D16" w:rsidP="00DD493D">
      <w:pPr>
        <w:pStyle w:val="Text"/>
        <w:spacing w:before="0"/>
        <w:jc w:val="left"/>
        <w:rPr>
          <w:rFonts w:eastAsia="Times New Roman"/>
          <w:sz w:val="22"/>
          <w:szCs w:val="22"/>
          <w:lang w:val="pl-PL"/>
        </w:rPr>
      </w:pPr>
    </w:p>
    <w:p w14:paraId="6636BE1C" w14:textId="6AC1D7CA" w:rsidR="00740B41" w:rsidRPr="00004C56" w:rsidRDefault="00CF1715" w:rsidP="00DD493D">
      <w:pPr>
        <w:pStyle w:val="Text"/>
        <w:spacing w:before="0"/>
        <w:jc w:val="left"/>
        <w:rPr>
          <w:color w:val="000000"/>
          <w:sz w:val="22"/>
          <w:szCs w:val="22"/>
          <w:lang w:val="pl-PL"/>
        </w:rPr>
      </w:pPr>
      <w:r w:rsidRPr="00004C56">
        <w:rPr>
          <w:sz w:val="22"/>
          <w:szCs w:val="22"/>
          <w:lang w:val="pl-PL"/>
        </w:rPr>
        <w:t xml:space="preserve">Szczegółowe informacje o tym produkcie leczniczym są dostępne na stronie internetowej Europejskiej Agencji Leków </w:t>
      </w:r>
      <w:hyperlink r:id="rId11" w:history="1">
        <w:r w:rsidR="00231F6E" w:rsidRPr="00231F6E">
          <w:rPr>
            <w:rStyle w:val="Hyperlink"/>
            <w:sz w:val="22"/>
          </w:rPr>
          <w:t>https://www.ema.europa.eu</w:t>
        </w:r>
      </w:hyperlink>
    </w:p>
    <w:p w14:paraId="28F84032" w14:textId="77777777" w:rsidR="005511F4" w:rsidRPr="008357D5" w:rsidRDefault="005511F4" w:rsidP="00DD493D">
      <w:pPr>
        <w:pStyle w:val="Text"/>
        <w:spacing w:before="0"/>
        <w:jc w:val="left"/>
        <w:rPr>
          <w:rFonts w:eastAsia="Times New Roman"/>
          <w:sz w:val="22"/>
          <w:szCs w:val="22"/>
          <w:lang w:val="pl-PL"/>
        </w:rPr>
      </w:pPr>
    </w:p>
    <w:p w14:paraId="28F84033" w14:textId="77777777" w:rsidR="00F67038" w:rsidRPr="008357D5" w:rsidRDefault="00F67038" w:rsidP="00DD493D">
      <w:pPr>
        <w:rPr>
          <w:szCs w:val="22"/>
          <w:lang w:val="pl-PL"/>
        </w:rPr>
      </w:pPr>
      <w:r w:rsidRPr="008357D5">
        <w:rPr>
          <w:b/>
          <w:szCs w:val="22"/>
          <w:lang w:val="pl-PL"/>
        </w:rPr>
        <w:br w:type="page"/>
      </w:r>
    </w:p>
    <w:p w14:paraId="088731C4" w14:textId="77777777" w:rsidR="00286AB7" w:rsidRPr="008357D5" w:rsidRDefault="00286AB7" w:rsidP="00DD493D">
      <w:pPr>
        <w:keepNext/>
        <w:tabs>
          <w:tab w:val="clear" w:pos="567"/>
        </w:tabs>
        <w:spacing w:line="240" w:lineRule="auto"/>
        <w:rPr>
          <w:szCs w:val="22"/>
          <w:lang w:val="pl-PL"/>
        </w:rPr>
      </w:pPr>
      <w:r w:rsidRPr="008357D5">
        <w:rPr>
          <w:b/>
          <w:szCs w:val="22"/>
          <w:lang w:val="pl-PL"/>
        </w:rPr>
        <w:lastRenderedPageBreak/>
        <w:t>1.</w:t>
      </w:r>
      <w:r w:rsidRPr="008357D5">
        <w:rPr>
          <w:b/>
          <w:szCs w:val="22"/>
          <w:lang w:val="pl-PL"/>
        </w:rPr>
        <w:tab/>
        <w:t>NAZWA PRODUKTU LECZNICZEGO</w:t>
      </w:r>
    </w:p>
    <w:p w14:paraId="458CF0B0" w14:textId="77777777" w:rsidR="00286AB7" w:rsidRPr="008357D5" w:rsidRDefault="00286AB7" w:rsidP="00DD493D">
      <w:pPr>
        <w:pStyle w:val="Text"/>
        <w:spacing w:before="0"/>
        <w:jc w:val="left"/>
        <w:rPr>
          <w:iCs/>
          <w:sz w:val="22"/>
          <w:szCs w:val="22"/>
          <w:lang w:val="pl-PL"/>
        </w:rPr>
      </w:pPr>
    </w:p>
    <w:p w14:paraId="13B4E684" w14:textId="0603D676" w:rsidR="00286AB7" w:rsidRPr="00891772" w:rsidRDefault="000D2F26" w:rsidP="00DD493D">
      <w:pPr>
        <w:pStyle w:val="Text"/>
        <w:spacing w:before="0"/>
        <w:jc w:val="left"/>
        <w:rPr>
          <w:sz w:val="22"/>
          <w:lang w:val="pl-PL"/>
        </w:rPr>
      </w:pPr>
      <w:r>
        <w:rPr>
          <w:sz w:val="22"/>
          <w:szCs w:val="22"/>
          <w:lang w:val="pl-PL"/>
        </w:rPr>
        <w:t>Jakavi 5 mg/ml roztwór doustny</w:t>
      </w:r>
    </w:p>
    <w:p w14:paraId="1DFC24DB" w14:textId="77777777" w:rsidR="00286AB7" w:rsidRPr="008357D5" w:rsidRDefault="00286AB7" w:rsidP="00DD493D">
      <w:pPr>
        <w:pStyle w:val="Text"/>
        <w:spacing w:before="0"/>
        <w:jc w:val="left"/>
        <w:rPr>
          <w:iCs/>
          <w:sz w:val="22"/>
          <w:szCs w:val="22"/>
          <w:lang w:val="pl-PL"/>
        </w:rPr>
      </w:pPr>
    </w:p>
    <w:p w14:paraId="6D1EA34C" w14:textId="77777777" w:rsidR="00286AB7" w:rsidRPr="008357D5" w:rsidRDefault="00286AB7" w:rsidP="00DD493D">
      <w:pPr>
        <w:pStyle w:val="Text"/>
        <w:spacing w:before="0"/>
        <w:jc w:val="left"/>
        <w:rPr>
          <w:iCs/>
          <w:sz w:val="22"/>
          <w:szCs w:val="22"/>
          <w:lang w:val="pl-PL"/>
        </w:rPr>
      </w:pPr>
    </w:p>
    <w:p w14:paraId="4B6B8E39" w14:textId="77777777" w:rsidR="00286AB7" w:rsidRPr="008357D5" w:rsidRDefault="00286AB7" w:rsidP="00DD493D">
      <w:pPr>
        <w:keepNext/>
        <w:spacing w:line="240" w:lineRule="auto"/>
        <w:ind w:left="567" w:hanging="567"/>
        <w:rPr>
          <w:b/>
          <w:szCs w:val="22"/>
          <w:lang w:val="pl-PL"/>
        </w:rPr>
      </w:pPr>
      <w:r w:rsidRPr="008357D5">
        <w:rPr>
          <w:b/>
          <w:szCs w:val="22"/>
          <w:lang w:val="pl-PL"/>
        </w:rPr>
        <w:t>2.</w:t>
      </w:r>
      <w:r w:rsidRPr="008357D5">
        <w:rPr>
          <w:b/>
          <w:szCs w:val="22"/>
          <w:lang w:val="pl-PL"/>
        </w:rPr>
        <w:tab/>
        <w:t>SKŁAD JAKOŚCIOWY I ILOŚCIOWY</w:t>
      </w:r>
    </w:p>
    <w:p w14:paraId="783C0508" w14:textId="77777777" w:rsidR="00286AB7" w:rsidRDefault="00286AB7" w:rsidP="00DD493D">
      <w:pPr>
        <w:pStyle w:val="Text"/>
        <w:keepNext/>
        <w:spacing w:before="0"/>
        <w:jc w:val="left"/>
        <w:rPr>
          <w:iCs/>
          <w:sz w:val="22"/>
          <w:szCs w:val="22"/>
          <w:lang w:val="pl-PL"/>
        </w:rPr>
      </w:pPr>
    </w:p>
    <w:p w14:paraId="7D9C67FE" w14:textId="65CDC880" w:rsidR="000D2F26" w:rsidRDefault="000D2F26" w:rsidP="00DD493D">
      <w:pPr>
        <w:pStyle w:val="Text"/>
        <w:keepNext/>
        <w:spacing w:before="0"/>
        <w:jc w:val="left"/>
        <w:rPr>
          <w:iCs/>
          <w:sz w:val="22"/>
          <w:szCs w:val="22"/>
          <w:lang w:val="pl-PL"/>
        </w:rPr>
      </w:pPr>
      <w:bookmarkStart w:id="51" w:name="_Hlk175297272"/>
      <w:r>
        <w:rPr>
          <w:iCs/>
          <w:sz w:val="22"/>
          <w:szCs w:val="22"/>
          <w:lang w:val="pl-PL"/>
        </w:rPr>
        <w:t>1 ml roztworu doustnego zawiera 5 mg ruksolitynibu (w postaci fosforanu).</w:t>
      </w:r>
    </w:p>
    <w:p w14:paraId="2B2C9688" w14:textId="77777777" w:rsidR="000D2F26" w:rsidRDefault="000D2F26" w:rsidP="00DD493D">
      <w:pPr>
        <w:pStyle w:val="Text"/>
        <w:keepNext/>
        <w:spacing w:before="0"/>
        <w:jc w:val="left"/>
        <w:rPr>
          <w:iCs/>
          <w:sz w:val="22"/>
          <w:szCs w:val="22"/>
          <w:lang w:val="pl-PL"/>
        </w:rPr>
      </w:pPr>
    </w:p>
    <w:p w14:paraId="7A8FE971" w14:textId="605D9F6D" w:rsidR="000D2F26" w:rsidRDefault="00632D90" w:rsidP="00DD493D">
      <w:pPr>
        <w:pStyle w:val="Text"/>
        <w:keepNext/>
        <w:spacing w:before="0"/>
        <w:jc w:val="left"/>
        <w:rPr>
          <w:iCs/>
          <w:sz w:val="22"/>
          <w:szCs w:val="22"/>
          <w:lang w:val="pl-PL"/>
        </w:rPr>
      </w:pPr>
      <w:r>
        <w:rPr>
          <w:iCs/>
          <w:sz w:val="22"/>
          <w:szCs w:val="22"/>
          <w:lang w:val="pl-PL"/>
        </w:rPr>
        <w:t>60</w:t>
      </w:r>
      <w:r w:rsidR="007171AE">
        <w:rPr>
          <w:iCs/>
          <w:sz w:val="22"/>
          <w:szCs w:val="22"/>
          <w:lang w:val="pl-PL"/>
        </w:rPr>
        <w:t> </w:t>
      </w:r>
      <w:r>
        <w:rPr>
          <w:iCs/>
          <w:sz w:val="22"/>
          <w:szCs w:val="22"/>
          <w:lang w:val="pl-PL"/>
        </w:rPr>
        <w:t>ml roztworu doustnego w butelce</w:t>
      </w:r>
      <w:r w:rsidR="000D2F26">
        <w:rPr>
          <w:iCs/>
          <w:sz w:val="22"/>
          <w:szCs w:val="22"/>
          <w:lang w:val="pl-PL"/>
        </w:rPr>
        <w:t xml:space="preserve"> zawiera 300 mg ruksolitynibu (w postaci fosforanu).</w:t>
      </w:r>
    </w:p>
    <w:p w14:paraId="50AFBF8E" w14:textId="77777777" w:rsidR="000D2F26" w:rsidRDefault="000D2F26" w:rsidP="00DD493D">
      <w:pPr>
        <w:pStyle w:val="Text"/>
        <w:keepNext/>
        <w:spacing w:before="0"/>
        <w:jc w:val="left"/>
        <w:rPr>
          <w:iCs/>
          <w:sz w:val="22"/>
          <w:szCs w:val="22"/>
          <w:lang w:val="pl-PL"/>
        </w:rPr>
      </w:pPr>
    </w:p>
    <w:p w14:paraId="51F0BF64" w14:textId="5A13526D" w:rsidR="000D2F26" w:rsidRDefault="000D2F26" w:rsidP="00DD493D">
      <w:pPr>
        <w:pStyle w:val="Text"/>
        <w:keepNext/>
        <w:spacing w:before="0"/>
        <w:jc w:val="left"/>
        <w:rPr>
          <w:iCs/>
          <w:sz w:val="22"/>
          <w:szCs w:val="22"/>
          <w:lang w:val="pl-PL"/>
        </w:rPr>
      </w:pPr>
      <w:r>
        <w:rPr>
          <w:iCs/>
          <w:sz w:val="22"/>
          <w:szCs w:val="22"/>
          <w:u w:val="single"/>
          <w:lang w:val="pl-PL"/>
        </w:rPr>
        <w:t>Substancje pomocnicze o znanym działaniu</w:t>
      </w:r>
    </w:p>
    <w:p w14:paraId="2DC0C4D5" w14:textId="77777777" w:rsidR="000D2F26" w:rsidRDefault="000D2F26" w:rsidP="00DD493D">
      <w:pPr>
        <w:pStyle w:val="Text"/>
        <w:keepNext/>
        <w:spacing w:before="0"/>
        <w:jc w:val="left"/>
        <w:rPr>
          <w:iCs/>
          <w:sz w:val="22"/>
          <w:szCs w:val="22"/>
          <w:lang w:val="pl-PL"/>
        </w:rPr>
      </w:pPr>
    </w:p>
    <w:p w14:paraId="22097B66" w14:textId="5375FA3A" w:rsidR="000D2F26" w:rsidRPr="000D2F26" w:rsidRDefault="000D2F26" w:rsidP="00DD493D">
      <w:pPr>
        <w:pStyle w:val="Text"/>
        <w:spacing w:before="0"/>
        <w:jc w:val="left"/>
        <w:rPr>
          <w:iCs/>
          <w:sz w:val="22"/>
          <w:szCs w:val="22"/>
          <w:lang w:val="pl-PL"/>
        </w:rPr>
      </w:pPr>
      <w:r>
        <w:rPr>
          <w:iCs/>
          <w:sz w:val="22"/>
          <w:szCs w:val="22"/>
          <w:lang w:val="pl-PL"/>
        </w:rPr>
        <w:t xml:space="preserve">Każdy ml roztworu doustnego zawiera 150 mg glikolu propylenowego, 1,2 mg parahydroksybenzoesanu </w:t>
      </w:r>
      <w:r w:rsidR="00C16783">
        <w:rPr>
          <w:iCs/>
          <w:sz w:val="22"/>
          <w:szCs w:val="22"/>
          <w:lang w:val="pl-PL"/>
        </w:rPr>
        <w:t xml:space="preserve">metylu </w:t>
      </w:r>
      <w:r>
        <w:rPr>
          <w:iCs/>
          <w:sz w:val="22"/>
          <w:szCs w:val="22"/>
          <w:lang w:val="pl-PL"/>
        </w:rPr>
        <w:t>i 0,4 mg parahydroksybenzoesanu</w:t>
      </w:r>
      <w:r w:rsidR="00C16783">
        <w:rPr>
          <w:iCs/>
          <w:sz w:val="22"/>
          <w:szCs w:val="22"/>
          <w:lang w:val="pl-PL"/>
        </w:rPr>
        <w:t xml:space="preserve"> propylu</w:t>
      </w:r>
      <w:r w:rsidR="00F3757C">
        <w:rPr>
          <w:iCs/>
          <w:sz w:val="22"/>
          <w:szCs w:val="22"/>
          <w:lang w:val="pl-PL"/>
        </w:rPr>
        <w:t xml:space="preserve"> (patrz punkt</w:t>
      </w:r>
      <w:r w:rsidR="00B903D5">
        <w:rPr>
          <w:iCs/>
          <w:sz w:val="22"/>
          <w:szCs w:val="22"/>
          <w:lang w:val="pl-PL"/>
        </w:rPr>
        <w:t> </w:t>
      </w:r>
      <w:r w:rsidR="00F3757C">
        <w:rPr>
          <w:iCs/>
          <w:sz w:val="22"/>
          <w:szCs w:val="22"/>
          <w:lang w:val="pl-PL"/>
        </w:rPr>
        <w:t>4.4)</w:t>
      </w:r>
      <w:r>
        <w:rPr>
          <w:iCs/>
          <w:sz w:val="22"/>
          <w:szCs w:val="22"/>
          <w:lang w:val="pl-PL"/>
        </w:rPr>
        <w:t>.</w:t>
      </w:r>
    </w:p>
    <w:bookmarkEnd w:id="51"/>
    <w:p w14:paraId="4D434105" w14:textId="77777777" w:rsidR="00286AB7" w:rsidRPr="008357D5" w:rsidRDefault="00286AB7" w:rsidP="00DD493D">
      <w:pPr>
        <w:pStyle w:val="Text"/>
        <w:spacing w:before="0"/>
        <w:jc w:val="left"/>
        <w:rPr>
          <w:iCs/>
          <w:sz w:val="22"/>
          <w:szCs w:val="22"/>
          <w:lang w:val="pl-PL"/>
        </w:rPr>
      </w:pPr>
    </w:p>
    <w:p w14:paraId="28223DED" w14:textId="77777777" w:rsidR="00286AB7" w:rsidRPr="008357D5" w:rsidRDefault="00286AB7" w:rsidP="00DD493D">
      <w:pPr>
        <w:pStyle w:val="Text"/>
        <w:spacing w:before="0"/>
        <w:jc w:val="left"/>
        <w:rPr>
          <w:iCs/>
          <w:sz w:val="22"/>
          <w:szCs w:val="22"/>
          <w:lang w:val="pl-PL"/>
        </w:rPr>
      </w:pPr>
      <w:r w:rsidRPr="008357D5">
        <w:rPr>
          <w:iCs/>
          <w:sz w:val="22"/>
          <w:szCs w:val="22"/>
          <w:lang w:val="pl-PL"/>
        </w:rPr>
        <w:t>Pełny wykaz substancji pomocniczych, patrz punkt 6.1.</w:t>
      </w:r>
    </w:p>
    <w:p w14:paraId="44AE7029" w14:textId="77777777" w:rsidR="00286AB7" w:rsidRPr="008357D5" w:rsidRDefault="00286AB7" w:rsidP="00DD493D">
      <w:pPr>
        <w:pStyle w:val="Text"/>
        <w:spacing w:before="0"/>
        <w:jc w:val="left"/>
        <w:rPr>
          <w:iCs/>
          <w:sz w:val="22"/>
          <w:szCs w:val="22"/>
          <w:lang w:val="pl-PL"/>
        </w:rPr>
      </w:pPr>
    </w:p>
    <w:p w14:paraId="73119E2C" w14:textId="77777777" w:rsidR="00286AB7" w:rsidRPr="008357D5" w:rsidRDefault="00286AB7" w:rsidP="00DD493D">
      <w:pPr>
        <w:pStyle w:val="Text"/>
        <w:spacing w:before="0"/>
        <w:jc w:val="left"/>
        <w:rPr>
          <w:iCs/>
          <w:sz w:val="22"/>
          <w:szCs w:val="22"/>
          <w:lang w:val="pl-PL"/>
        </w:rPr>
      </w:pPr>
    </w:p>
    <w:p w14:paraId="05EDF08E" w14:textId="77777777" w:rsidR="00286AB7" w:rsidRPr="008357D5" w:rsidRDefault="00286AB7" w:rsidP="00DD493D">
      <w:pPr>
        <w:keepNext/>
        <w:spacing w:line="240" w:lineRule="auto"/>
        <w:ind w:left="567" w:hanging="567"/>
        <w:rPr>
          <w:b/>
          <w:szCs w:val="22"/>
          <w:lang w:val="pl-PL"/>
        </w:rPr>
      </w:pPr>
      <w:r w:rsidRPr="008357D5">
        <w:rPr>
          <w:b/>
          <w:szCs w:val="22"/>
          <w:lang w:val="pl-PL"/>
        </w:rPr>
        <w:t>3.</w:t>
      </w:r>
      <w:r w:rsidRPr="008357D5">
        <w:rPr>
          <w:b/>
          <w:szCs w:val="22"/>
          <w:lang w:val="pl-PL"/>
        </w:rPr>
        <w:tab/>
        <w:t>POSTAĆ FARMACEUTYCZNA</w:t>
      </w:r>
    </w:p>
    <w:p w14:paraId="143220B9" w14:textId="77777777" w:rsidR="00286AB7" w:rsidRPr="008357D5" w:rsidRDefault="00286AB7" w:rsidP="00DD493D">
      <w:pPr>
        <w:pStyle w:val="Text"/>
        <w:keepNext/>
        <w:spacing w:before="0"/>
        <w:jc w:val="left"/>
        <w:rPr>
          <w:sz w:val="22"/>
          <w:szCs w:val="22"/>
          <w:lang w:val="pl-PL"/>
        </w:rPr>
      </w:pPr>
    </w:p>
    <w:p w14:paraId="621E2854" w14:textId="06A2EC65" w:rsidR="00286AB7" w:rsidRPr="008357D5" w:rsidRDefault="00E430D3" w:rsidP="00DD493D">
      <w:pPr>
        <w:tabs>
          <w:tab w:val="clear" w:pos="567"/>
        </w:tabs>
        <w:autoSpaceDE w:val="0"/>
        <w:autoSpaceDN w:val="0"/>
        <w:adjustRightInd w:val="0"/>
        <w:spacing w:line="240" w:lineRule="auto"/>
        <w:rPr>
          <w:szCs w:val="22"/>
          <w:lang w:val="pl-PL"/>
        </w:rPr>
      </w:pPr>
      <w:bookmarkStart w:id="52" w:name="_Hlk175297308"/>
      <w:r>
        <w:rPr>
          <w:szCs w:val="22"/>
          <w:lang w:val="pl-PL"/>
        </w:rPr>
        <w:t>Roztwór doustny</w:t>
      </w:r>
    </w:p>
    <w:p w14:paraId="39FE1787" w14:textId="77777777" w:rsidR="00286AB7" w:rsidRDefault="00286AB7" w:rsidP="00DD493D">
      <w:pPr>
        <w:tabs>
          <w:tab w:val="clear" w:pos="567"/>
        </w:tabs>
        <w:autoSpaceDE w:val="0"/>
        <w:autoSpaceDN w:val="0"/>
        <w:adjustRightInd w:val="0"/>
        <w:spacing w:line="240" w:lineRule="auto"/>
        <w:rPr>
          <w:szCs w:val="22"/>
          <w:lang w:val="pl-PL"/>
        </w:rPr>
      </w:pPr>
    </w:p>
    <w:p w14:paraId="10AFE8CF" w14:textId="671DC658" w:rsidR="00E430D3" w:rsidRPr="008357D5" w:rsidRDefault="00E430D3" w:rsidP="00DD493D">
      <w:pPr>
        <w:tabs>
          <w:tab w:val="clear" w:pos="567"/>
        </w:tabs>
        <w:autoSpaceDE w:val="0"/>
        <w:autoSpaceDN w:val="0"/>
        <w:adjustRightInd w:val="0"/>
        <w:spacing w:line="240" w:lineRule="auto"/>
        <w:rPr>
          <w:szCs w:val="22"/>
          <w:lang w:val="pl-PL"/>
        </w:rPr>
      </w:pPr>
      <w:r>
        <w:rPr>
          <w:szCs w:val="22"/>
          <w:lang w:val="pl-PL"/>
        </w:rPr>
        <w:t>Przeźroczysty roztwór w kolorze od bezbarwnego do jasnożółtego</w:t>
      </w:r>
      <w:r w:rsidR="00C16783">
        <w:rPr>
          <w:szCs w:val="22"/>
          <w:lang w:val="pl-PL"/>
        </w:rPr>
        <w:t xml:space="preserve">, </w:t>
      </w:r>
      <w:r w:rsidR="00632D90">
        <w:rPr>
          <w:szCs w:val="22"/>
          <w:lang w:val="pl-PL"/>
        </w:rPr>
        <w:t>który może zawierać małe bezbarwne cząstki lub niewielką ilość osadu.</w:t>
      </w:r>
    </w:p>
    <w:bookmarkEnd w:id="52"/>
    <w:p w14:paraId="05259E5E" w14:textId="77777777" w:rsidR="00286AB7" w:rsidRPr="008357D5" w:rsidRDefault="00286AB7" w:rsidP="00DD493D">
      <w:pPr>
        <w:pStyle w:val="Text"/>
        <w:spacing w:before="0"/>
        <w:jc w:val="left"/>
        <w:rPr>
          <w:sz w:val="22"/>
          <w:szCs w:val="22"/>
          <w:lang w:val="pl-PL"/>
        </w:rPr>
      </w:pPr>
    </w:p>
    <w:p w14:paraId="0F393A58" w14:textId="77777777" w:rsidR="00286AB7" w:rsidRPr="008357D5" w:rsidRDefault="00286AB7" w:rsidP="00DD493D">
      <w:pPr>
        <w:pStyle w:val="Text"/>
        <w:spacing w:before="0"/>
        <w:jc w:val="left"/>
        <w:rPr>
          <w:sz w:val="22"/>
          <w:szCs w:val="22"/>
          <w:lang w:val="pl-PL"/>
        </w:rPr>
      </w:pPr>
    </w:p>
    <w:p w14:paraId="217FEC4E" w14:textId="77777777" w:rsidR="00286AB7" w:rsidRPr="008357D5" w:rsidRDefault="00286AB7" w:rsidP="00DD493D">
      <w:pPr>
        <w:keepNext/>
        <w:spacing w:line="240" w:lineRule="auto"/>
        <w:ind w:left="567" w:hanging="567"/>
        <w:rPr>
          <w:b/>
          <w:szCs w:val="22"/>
          <w:lang w:val="pl-PL"/>
        </w:rPr>
      </w:pPr>
      <w:r w:rsidRPr="008357D5">
        <w:rPr>
          <w:b/>
          <w:szCs w:val="22"/>
          <w:lang w:val="pl-PL"/>
        </w:rPr>
        <w:t>4.</w:t>
      </w:r>
      <w:r w:rsidRPr="008357D5">
        <w:rPr>
          <w:b/>
          <w:szCs w:val="22"/>
          <w:lang w:val="pl-PL"/>
        </w:rPr>
        <w:tab/>
        <w:t>SZCZEGÓŁOWE DANE KLINICZNE</w:t>
      </w:r>
    </w:p>
    <w:p w14:paraId="439937DD" w14:textId="77777777" w:rsidR="00286AB7" w:rsidRPr="008357D5" w:rsidRDefault="00286AB7" w:rsidP="00DD493D">
      <w:pPr>
        <w:pStyle w:val="Text"/>
        <w:keepNext/>
        <w:spacing w:before="0"/>
        <w:jc w:val="left"/>
        <w:rPr>
          <w:sz w:val="22"/>
          <w:szCs w:val="22"/>
          <w:lang w:val="pl-PL"/>
        </w:rPr>
      </w:pPr>
    </w:p>
    <w:p w14:paraId="6800F6B8" w14:textId="77777777" w:rsidR="00286AB7" w:rsidRPr="008357D5" w:rsidRDefault="00286AB7" w:rsidP="00DD493D">
      <w:pPr>
        <w:keepNext/>
        <w:spacing w:line="240" w:lineRule="auto"/>
        <w:ind w:left="567" w:hanging="567"/>
        <w:rPr>
          <w:szCs w:val="22"/>
          <w:lang w:val="pl-PL"/>
        </w:rPr>
      </w:pPr>
      <w:r w:rsidRPr="008357D5">
        <w:rPr>
          <w:b/>
          <w:szCs w:val="22"/>
          <w:lang w:val="pl-PL"/>
        </w:rPr>
        <w:t>4.1</w:t>
      </w:r>
      <w:r w:rsidRPr="008357D5">
        <w:rPr>
          <w:b/>
          <w:szCs w:val="22"/>
          <w:lang w:val="pl-PL"/>
        </w:rPr>
        <w:tab/>
        <w:t>Wskazania do stosowania</w:t>
      </w:r>
    </w:p>
    <w:p w14:paraId="6F1429B4" w14:textId="77777777" w:rsidR="00214C20" w:rsidRPr="00EB0DC9" w:rsidRDefault="00214C20" w:rsidP="00DD493D">
      <w:pPr>
        <w:pStyle w:val="Text"/>
        <w:keepNext/>
        <w:spacing w:before="0"/>
        <w:jc w:val="left"/>
        <w:rPr>
          <w:sz w:val="22"/>
          <w:szCs w:val="22"/>
          <w:lang w:val="pl-PL"/>
        </w:rPr>
      </w:pPr>
    </w:p>
    <w:p w14:paraId="24EC5C24" w14:textId="64ED1E4A" w:rsidR="00E430D3" w:rsidRPr="00EB0DC9" w:rsidRDefault="00286AB7" w:rsidP="00DD493D">
      <w:pPr>
        <w:keepNext/>
        <w:tabs>
          <w:tab w:val="clear" w:pos="567"/>
        </w:tabs>
        <w:spacing w:line="240" w:lineRule="auto"/>
        <w:rPr>
          <w:szCs w:val="22"/>
          <w:lang w:val="pl-PL"/>
        </w:rPr>
      </w:pPr>
      <w:r w:rsidRPr="00EB0DC9">
        <w:rPr>
          <w:szCs w:val="22"/>
          <w:u w:val="single"/>
          <w:lang w:val="pl-PL"/>
        </w:rPr>
        <w:t>Choroba przeszczep przeciwko gospodarzowi (GvHD)</w:t>
      </w:r>
    </w:p>
    <w:p w14:paraId="5A64D316" w14:textId="77777777" w:rsidR="00C3009E" w:rsidRDefault="00C3009E" w:rsidP="00DD493D">
      <w:pPr>
        <w:keepNext/>
        <w:tabs>
          <w:tab w:val="clear" w:pos="567"/>
        </w:tabs>
        <w:spacing w:line="240" w:lineRule="auto"/>
        <w:rPr>
          <w:i/>
          <w:iCs/>
          <w:szCs w:val="22"/>
          <w:u w:val="single"/>
          <w:lang w:val="pl-PL"/>
        </w:rPr>
      </w:pPr>
    </w:p>
    <w:p w14:paraId="186419FD" w14:textId="77777777" w:rsidR="00C3009E" w:rsidRPr="00C3009E" w:rsidRDefault="00C3009E" w:rsidP="00DD493D">
      <w:pPr>
        <w:keepNext/>
        <w:tabs>
          <w:tab w:val="clear" w:pos="567"/>
        </w:tabs>
        <w:spacing w:line="240" w:lineRule="auto"/>
        <w:rPr>
          <w:i/>
          <w:iCs/>
          <w:szCs w:val="22"/>
          <w:u w:val="single"/>
          <w:lang w:val="pl-PL"/>
        </w:rPr>
      </w:pPr>
      <w:r w:rsidRPr="00C3009E">
        <w:rPr>
          <w:i/>
          <w:iCs/>
          <w:szCs w:val="22"/>
          <w:u w:val="single"/>
          <w:lang w:val="pl-PL"/>
        </w:rPr>
        <w:t>Ostra GvHD</w:t>
      </w:r>
    </w:p>
    <w:p w14:paraId="3007E48C" w14:textId="77AFF1FE" w:rsidR="00C3009E" w:rsidRPr="00B903D5" w:rsidRDefault="00C3009E" w:rsidP="00DD493D">
      <w:pPr>
        <w:tabs>
          <w:tab w:val="clear" w:pos="567"/>
        </w:tabs>
        <w:spacing w:line="240" w:lineRule="auto"/>
        <w:rPr>
          <w:szCs w:val="22"/>
          <w:lang w:val="pl-PL"/>
        </w:rPr>
      </w:pPr>
      <w:r w:rsidRPr="00B903D5">
        <w:rPr>
          <w:szCs w:val="22"/>
          <w:lang w:val="pl-PL"/>
        </w:rPr>
        <w:t>Produkt leczniczy Jakavi jest wskazany w leczeniu pacjentów</w:t>
      </w:r>
      <w:r w:rsidR="007C6B35">
        <w:rPr>
          <w:szCs w:val="22"/>
          <w:lang w:val="pl-PL"/>
        </w:rPr>
        <w:t xml:space="preserve"> dorosłych oraz dzieci</w:t>
      </w:r>
      <w:r w:rsidRPr="00B903D5">
        <w:rPr>
          <w:szCs w:val="22"/>
          <w:lang w:val="pl-PL"/>
        </w:rPr>
        <w:t xml:space="preserve"> w wieku 28</w:t>
      </w:r>
      <w:r w:rsidR="00B903D5">
        <w:rPr>
          <w:szCs w:val="22"/>
          <w:lang w:val="pl-PL"/>
        </w:rPr>
        <w:t> </w:t>
      </w:r>
      <w:r w:rsidRPr="00AE59FB">
        <w:rPr>
          <w:szCs w:val="22"/>
          <w:lang w:val="pl-PL"/>
        </w:rPr>
        <w:t xml:space="preserve">dni </w:t>
      </w:r>
      <w:r>
        <w:rPr>
          <w:szCs w:val="22"/>
          <w:lang w:val="pl-PL"/>
        </w:rPr>
        <w:t>i starszych</w:t>
      </w:r>
      <w:r w:rsidRPr="00B903D5">
        <w:rPr>
          <w:szCs w:val="22"/>
          <w:lang w:val="pl-PL"/>
        </w:rPr>
        <w:t xml:space="preserve"> z</w:t>
      </w:r>
      <w:r>
        <w:rPr>
          <w:szCs w:val="22"/>
          <w:lang w:val="pl-PL"/>
        </w:rPr>
        <w:t> </w:t>
      </w:r>
      <w:r w:rsidRPr="00B903D5">
        <w:rPr>
          <w:szCs w:val="22"/>
          <w:lang w:val="pl-PL"/>
        </w:rPr>
        <w:t>ostrą chorobą przeszczep przeciwko gospodarzowi, u których wystąpiła niewystarczająca odpowiedź na</w:t>
      </w:r>
      <w:r>
        <w:rPr>
          <w:szCs w:val="22"/>
          <w:lang w:val="pl-PL"/>
        </w:rPr>
        <w:t> </w:t>
      </w:r>
      <w:r w:rsidRPr="00B903D5">
        <w:rPr>
          <w:szCs w:val="22"/>
          <w:lang w:val="pl-PL"/>
        </w:rPr>
        <w:t>leczenie kortykosteroidami lub innymi rodzajami leczenia układowego (patrz punkt</w:t>
      </w:r>
      <w:r w:rsidR="00B903D5">
        <w:rPr>
          <w:szCs w:val="22"/>
          <w:lang w:val="pl-PL"/>
        </w:rPr>
        <w:t> </w:t>
      </w:r>
      <w:r w:rsidRPr="00B903D5">
        <w:rPr>
          <w:szCs w:val="22"/>
          <w:lang w:val="pl-PL"/>
        </w:rPr>
        <w:t>5.1).</w:t>
      </w:r>
    </w:p>
    <w:p w14:paraId="1DD7D616" w14:textId="77777777" w:rsidR="00C3009E" w:rsidRPr="00B903D5" w:rsidRDefault="00C3009E" w:rsidP="00DD493D">
      <w:pPr>
        <w:tabs>
          <w:tab w:val="clear" w:pos="567"/>
        </w:tabs>
        <w:spacing w:line="240" w:lineRule="auto"/>
        <w:rPr>
          <w:szCs w:val="22"/>
          <w:lang w:val="pl-PL"/>
        </w:rPr>
      </w:pPr>
    </w:p>
    <w:p w14:paraId="14B8C16C" w14:textId="39D790B9" w:rsidR="00214C20" w:rsidRPr="00D32F33" w:rsidRDefault="00214C20" w:rsidP="00DD493D">
      <w:pPr>
        <w:keepNext/>
        <w:tabs>
          <w:tab w:val="clear" w:pos="567"/>
        </w:tabs>
        <w:spacing w:line="240" w:lineRule="auto"/>
        <w:rPr>
          <w:i/>
          <w:iCs/>
          <w:szCs w:val="22"/>
          <w:u w:val="single"/>
          <w:lang w:val="pl-PL"/>
        </w:rPr>
      </w:pPr>
      <w:r w:rsidRPr="00D32F33">
        <w:rPr>
          <w:i/>
          <w:iCs/>
          <w:szCs w:val="22"/>
          <w:u w:val="single"/>
          <w:lang w:val="pl-PL"/>
        </w:rPr>
        <w:t>Przewlekła GvHD</w:t>
      </w:r>
    </w:p>
    <w:p w14:paraId="58D58105" w14:textId="2F935CA0" w:rsidR="00286AB7" w:rsidRPr="0009631F" w:rsidRDefault="00214C20" w:rsidP="00DD493D">
      <w:pPr>
        <w:tabs>
          <w:tab w:val="clear" w:pos="567"/>
        </w:tabs>
        <w:spacing w:line="240" w:lineRule="auto"/>
        <w:rPr>
          <w:szCs w:val="22"/>
          <w:lang w:val="pl-PL"/>
        </w:rPr>
      </w:pPr>
      <w:r w:rsidRPr="0009631F">
        <w:rPr>
          <w:szCs w:val="22"/>
          <w:lang w:val="pl-PL"/>
        </w:rPr>
        <w:t>Produkt leczniczy Jakavi jest wskazany w leczeniu pacjentów</w:t>
      </w:r>
      <w:r w:rsidR="007C6B35">
        <w:rPr>
          <w:szCs w:val="22"/>
          <w:lang w:val="pl-PL"/>
        </w:rPr>
        <w:t xml:space="preserve"> dorosłych oraz dzieci</w:t>
      </w:r>
      <w:r w:rsidRPr="0009631F">
        <w:rPr>
          <w:szCs w:val="22"/>
          <w:lang w:val="pl-PL"/>
        </w:rPr>
        <w:t xml:space="preserve"> w wieku 6</w:t>
      </w:r>
      <w:r w:rsidR="00D32F33">
        <w:rPr>
          <w:szCs w:val="22"/>
          <w:lang w:val="pl-PL"/>
        </w:rPr>
        <w:t> </w:t>
      </w:r>
      <w:r w:rsidRPr="0009631F">
        <w:rPr>
          <w:szCs w:val="22"/>
          <w:lang w:val="pl-PL"/>
        </w:rPr>
        <w:t xml:space="preserve">miesięcy </w:t>
      </w:r>
      <w:r w:rsidR="00C3009E">
        <w:rPr>
          <w:szCs w:val="22"/>
          <w:lang w:val="pl-PL"/>
        </w:rPr>
        <w:t>i starszych</w:t>
      </w:r>
      <w:r w:rsidRPr="0009631F">
        <w:rPr>
          <w:szCs w:val="22"/>
          <w:lang w:val="pl-PL"/>
        </w:rPr>
        <w:t xml:space="preserve"> z</w:t>
      </w:r>
      <w:r w:rsidR="00C3009E">
        <w:rPr>
          <w:szCs w:val="22"/>
          <w:lang w:val="pl-PL"/>
        </w:rPr>
        <w:t> </w:t>
      </w:r>
      <w:r w:rsidRPr="0009631F">
        <w:rPr>
          <w:szCs w:val="22"/>
          <w:lang w:val="pl-PL"/>
        </w:rPr>
        <w:t>przewlekłą chorobą przeszczep przeciwko gospodarzowi, u których wystąpiła niewystarczająca odpowiedź na leczenie kortykosteroidami lub innymi rodzajami leczenia układowego (patrz punkt 5.1).</w:t>
      </w:r>
    </w:p>
    <w:p w14:paraId="11C37C2A" w14:textId="77777777" w:rsidR="00286AB7" w:rsidRPr="008357D5" w:rsidRDefault="00286AB7" w:rsidP="00DD493D">
      <w:pPr>
        <w:pStyle w:val="Text"/>
        <w:spacing w:before="0"/>
        <w:jc w:val="left"/>
        <w:rPr>
          <w:sz w:val="22"/>
          <w:szCs w:val="22"/>
          <w:lang w:val="pl-PL"/>
        </w:rPr>
      </w:pPr>
    </w:p>
    <w:p w14:paraId="137F233D" w14:textId="77777777" w:rsidR="00286AB7" w:rsidRPr="008357D5" w:rsidRDefault="00286AB7" w:rsidP="00DD493D">
      <w:pPr>
        <w:keepNext/>
        <w:spacing w:line="240" w:lineRule="auto"/>
        <w:ind w:left="567" w:hanging="567"/>
        <w:rPr>
          <w:b/>
          <w:szCs w:val="22"/>
          <w:lang w:val="pl-PL"/>
        </w:rPr>
      </w:pPr>
      <w:r w:rsidRPr="008357D5">
        <w:rPr>
          <w:b/>
          <w:szCs w:val="22"/>
          <w:lang w:val="pl-PL"/>
        </w:rPr>
        <w:t>4.2</w:t>
      </w:r>
      <w:r w:rsidRPr="008357D5">
        <w:rPr>
          <w:b/>
          <w:szCs w:val="22"/>
          <w:lang w:val="pl-PL"/>
        </w:rPr>
        <w:tab/>
        <w:t>Dawkowanie i sposób podawania</w:t>
      </w:r>
    </w:p>
    <w:p w14:paraId="0F7795AF" w14:textId="77777777" w:rsidR="00286AB7" w:rsidRPr="008357D5" w:rsidRDefault="00286AB7" w:rsidP="00DD493D">
      <w:pPr>
        <w:pStyle w:val="Text"/>
        <w:keepNext/>
        <w:spacing w:before="0"/>
        <w:jc w:val="left"/>
        <w:rPr>
          <w:sz w:val="22"/>
          <w:szCs w:val="22"/>
          <w:lang w:val="pl-PL"/>
        </w:rPr>
      </w:pPr>
    </w:p>
    <w:p w14:paraId="79B608BA" w14:textId="77777777" w:rsidR="00286AB7" w:rsidRPr="008357D5" w:rsidRDefault="00286AB7" w:rsidP="00DD493D">
      <w:pPr>
        <w:tabs>
          <w:tab w:val="clear" w:pos="567"/>
        </w:tabs>
        <w:autoSpaceDE w:val="0"/>
        <w:autoSpaceDN w:val="0"/>
        <w:adjustRightInd w:val="0"/>
        <w:spacing w:line="240" w:lineRule="auto"/>
        <w:rPr>
          <w:szCs w:val="22"/>
          <w:lang w:val="pl-PL"/>
        </w:rPr>
      </w:pPr>
      <w:r w:rsidRPr="008357D5">
        <w:rPr>
          <w:szCs w:val="22"/>
          <w:lang w:val="pl-PL"/>
        </w:rPr>
        <w:t>Leczenie produktem leczniczym Jakavi powinno być rozpoczynane wyłącznie przez lekarza doświadczonego w podawaniu leków przeciwnowotworowych.</w:t>
      </w:r>
    </w:p>
    <w:p w14:paraId="5779C393" w14:textId="77777777" w:rsidR="00286AB7" w:rsidRPr="008357D5" w:rsidRDefault="00286AB7" w:rsidP="00DD493D">
      <w:pPr>
        <w:pStyle w:val="Text"/>
        <w:spacing w:before="0"/>
        <w:jc w:val="left"/>
        <w:rPr>
          <w:sz w:val="22"/>
          <w:szCs w:val="22"/>
          <w:lang w:val="pl-PL"/>
        </w:rPr>
      </w:pPr>
    </w:p>
    <w:p w14:paraId="7550CFEA" w14:textId="77777777" w:rsidR="00286AB7" w:rsidRPr="008357D5" w:rsidRDefault="00286AB7" w:rsidP="00DD493D">
      <w:pPr>
        <w:pStyle w:val="Text"/>
        <w:spacing w:before="0"/>
        <w:jc w:val="left"/>
        <w:rPr>
          <w:sz w:val="22"/>
          <w:szCs w:val="22"/>
          <w:lang w:val="pl-PL"/>
        </w:rPr>
      </w:pPr>
      <w:r w:rsidRPr="008357D5">
        <w:rPr>
          <w:sz w:val="22"/>
          <w:szCs w:val="22"/>
          <w:lang w:val="pl-PL"/>
        </w:rPr>
        <w:t>Przed rozpoczęciem leczenia produktem leczniczym Jakavi należy wykonać pełne badanie morfologii krwi z rozmazem krwinek białych.</w:t>
      </w:r>
    </w:p>
    <w:p w14:paraId="38454B54" w14:textId="77777777" w:rsidR="00286AB7" w:rsidRPr="008357D5" w:rsidRDefault="00286AB7" w:rsidP="00DD493D">
      <w:pPr>
        <w:pStyle w:val="Text"/>
        <w:spacing w:before="0"/>
        <w:jc w:val="left"/>
        <w:rPr>
          <w:sz w:val="22"/>
          <w:szCs w:val="22"/>
          <w:lang w:val="pl-PL"/>
        </w:rPr>
      </w:pPr>
    </w:p>
    <w:p w14:paraId="5567B127" w14:textId="0ED11BE8" w:rsidR="00286AB7" w:rsidRPr="008357D5" w:rsidRDefault="00286AB7" w:rsidP="00AE59FB">
      <w:pPr>
        <w:tabs>
          <w:tab w:val="clear" w:pos="567"/>
        </w:tabs>
        <w:spacing w:line="240" w:lineRule="auto"/>
        <w:rPr>
          <w:szCs w:val="22"/>
          <w:lang w:val="pl-PL"/>
        </w:rPr>
      </w:pPr>
      <w:r w:rsidRPr="008357D5">
        <w:rPr>
          <w:szCs w:val="22"/>
          <w:lang w:val="pl-PL"/>
        </w:rPr>
        <w:t>Pełne badanie morfologii krwi z rozmazem krwinek białych należy wykonywać co 2</w:t>
      </w:r>
      <w:r w:rsidR="00E430D3">
        <w:rPr>
          <w:szCs w:val="22"/>
          <w:lang w:val="pl-PL"/>
        </w:rPr>
        <w:t xml:space="preserve"> do </w:t>
      </w:r>
      <w:r w:rsidRPr="008357D5">
        <w:rPr>
          <w:szCs w:val="22"/>
          <w:lang w:val="pl-PL"/>
        </w:rPr>
        <w:t>4 tygodni do</w:t>
      </w:r>
      <w:r w:rsidR="00010191" w:rsidRPr="00AE59FB">
        <w:rPr>
          <w:szCs w:val="22"/>
          <w:lang w:val="pl-PL"/>
        </w:rPr>
        <w:t> </w:t>
      </w:r>
      <w:r w:rsidRPr="008357D5">
        <w:rPr>
          <w:szCs w:val="22"/>
          <w:lang w:val="pl-PL"/>
        </w:rPr>
        <w:t>czasu ustabilizowania dawki produktu leczniczego Jakavi, a następnie w zależności od</w:t>
      </w:r>
      <w:r w:rsidR="00EA219D" w:rsidRPr="008357D5">
        <w:rPr>
          <w:szCs w:val="22"/>
          <w:lang w:val="pl-PL"/>
        </w:rPr>
        <w:t> </w:t>
      </w:r>
      <w:r w:rsidRPr="008357D5">
        <w:rPr>
          <w:szCs w:val="22"/>
          <w:lang w:val="pl-PL"/>
        </w:rPr>
        <w:t>wskazań klinicznych (patrz punkt 4.4).</w:t>
      </w:r>
    </w:p>
    <w:p w14:paraId="060404A1" w14:textId="77777777" w:rsidR="00286AB7" w:rsidRPr="008357D5" w:rsidRDefault="00286AB7" w:rsidP="00DD493D">
      <w:pPr>
        <w:pStyle w:val="Text"/>
        <w:spacing w:before="0"/>
        <w:jc w:val="left"/>
        <w:rPr>
          <w:sz w:val="22"/>
          <w:szCs w:val="22"/>
          <w:lang w:val="pl-PL"/>
        </w:rPr>
      </w:pPr>
    </w:p>
    <w:p w14:paraId="633257B2" w14:textId="77777777" w:rsidR="00286AB7" w:rsidRPr="008357D5" w:rsidRDefault="00286AB7" w:rsidP="00DD493D">
      <w:pPr>
        <w:keepNext/>
        <w:tabs>
          <w:tab w:val="clear" w:pos="567"/>
        </w:tabs>
        <w:spacing w:line="240" w:lineRule="auto"/>
        <w:rPr>
          <w:szCs w:val="22"/>
          <w:u w:val="single"/>
          <w:lang w:val="pl-PL"/>
        </w:rPr>
      </w:pPr>
      <w:r w:rsidRPr="008357D5">
        <w:rPr>
          <w:szCs w:val="22"/>
          <w:u w:val="single"/>
          <w:lang w:val="pl-PL"/>
        </w:rPr>
        <w:lastRenderedPageBreak/>
        <w:t>Dawkowanie</w:t>
      </w:r>
    </w:p>
    <w:p w14:paraId="1D5B453F" w14:textId="77777777" w:rsidR="00286AB7" w:rsidRDefault="00286AB7" w:rsidP="00DD493D">
      <w:pPr>
        <w:keepNext/>
        <w:tabs>
          <w:tab w:val="clear" w:pos="567"/>
        </w:tabs>
        <w:spacing w:line="240" w:lineRule="auto"/>
        <w:rPr>
          <w:szCs w:val="22"/>
          <w:lang w:val="pl-PL"/>
        </w:rPr>
      </w:pPr>
    </w:p>
    <w:p w14:paraId="61EA5045" w14:textId="1071C417" w:rsidR="00C3009E" w:rsidRPr="00B903D5" w:rsidRDefault="00C3009E" w:rsidP="00DD493D">
      <w:pPr>
        <w:keepNext/>
        <w:tabs>
          <w:tab w:val="clear" w:pos="567"/>
        </w:tabs>
        <w:spacing w:line="240" w:lineRule="auto"/>
        <w:rPr>
          <w:i/>
          <w:iCs/>
          <w:szCs w:val="22"/>
          <w:u w:val="single"/>
          <w:lang w:val="pl-PL"/>
        </w:rPr>
      </w:pPr>
      <w:r w:rsidRPr="00B903D5">
        <w:rPr>
          <w:i/>
          <w:iCs/>
          <w:szCs w:val="22"/>
          <w:u w:val="single"/>
          <w:lang w:val="pl-PL"/>
        </w:rPr>
        <w:t>Dawka początkowa</w:t>
      </w:r>
    </w:p>
    <w:p w14:paraId="54CADF5E" w14:textId="58020E45" w:rsidR="00E430D3" w:rsidRPr="00772C53" w:rsidRDefault="00E430D3" w:rsidP="00DD493D">
      <w:pPr>
        <w:tabs>
          <w:tab w:val="clear" w:pos="567"/>
        </w:tabs>
        <w:spacing w:line="240" w:lineRule="auto"/>
        <w:rPr>
          <w:szCs w:val="22"/>
          <w:lang w:val="pl-PL"/>
        </w:rPr>
      </w:pPr>
      <w:r w:rsidRPr="00772C53">
        <w:rPr>
          <w:szCs w:val="22"/>
          <w:lang w:val="pl-PL"/>
        </w:rPr>
        <w:t xml:space="preserve">Zalecana dawka początkowa produktu leczniczego Jakavi w leczeniu ostrej i przewlekłej choroby przeszczep przeciwko gospodarzowi (ang. </w:t>
      </w:r>
      <w:r w:rsidRPr="00772C53">
        <w:rPr>
          <w:i/>
          <w:szCs w:val="22"/>
          <w:lang w:val="pl-PL"/>
        </w:rPr>
        <w:t xml:space="preserve">graft versus host disease, </w:t>
      </w:r>
      <w:r w:rsidRPr="00772C53">
        <w:rPr>
          <w:szCs w:val="22"/>
          <w:lang w:val="pl-PL"/>
        </w:rPr>
        <w:t>GvHD) zależy od wieku pacjenta (patrz Tabele </w:t>
      </w:r>
      <w:r>
        <w:rPr>
          <w:szCs w:val="22"/>
          <w:lang w:val="pl-PL"/>
        </w:rPr>
        <w:t>1</w:t>
      </w:r>
      <w:r w:rsidRPr="00772C53">
        <w:rPr>
          <w:szCs w:val="22"/>
          <w:lang w:val="pl-PL"/>
        </w:rPr>
        <w:t xml:space="preserve"> i </w:t>
      </w:r>
      <w:r>
        <w:rPr>
          <w:szCs w:val="22"/>
          <w:lang w:val="pl-PL"/>
        </w:rPr>
        <w:t>2</w:t>
      </w:r>
      <w:r w:rsidRPr="00772C53">
        <w:rPr>
          <w:szCs w:val="22"/>
          <w:lang w:val="pl-PL"/>
        </w:rPr>
        <w:t>):</w:t>
      </w:r>
    </w:p>
    <w:p w14:paraId="05E7F324" w14:textId="77777777" w:rsidR="00E430D3" w:rsidRPr="00772C53" w:rsidRDefault="00E430D3" w:rsidP="00DD493D">
      <w:pPr>
        <w:tabs>
          <w:tab w:val="clear" w:pos="567"/>
        </w:tabs>
        <w:spacing w:line="240" w:lineRule="auto"/>
        <w:rPr>
          <w:szCs w:val="22"/>
          <w:lang w:val="pl-PL"/>
        </w:rPr>
      </w:pPr>
    </w:p>
    <w:p w14:paraId="2E676553" w14:textId="7CF27F98" w:rsidR="00E430D3" w:rsidRPr="00772C53" w:rsidRDefault="00E430D3" w:rsidP="00DD493D">
      <w:pPr>
        <w:tabs>
          <w:tab w:val="clear" w:pos="567"/>
        </w:tabs>
        <w:spacing w:line="240" w:lineRule="auto"/>
        <w:rPr>
          <w:b/>
          <w:bCs/>
          <w:szCs w:val="22"/>
          <w:lang w:val="pl-PL"/>
        </w:rPr>
      </w:pPr>
      <w:r w:rsidRPr="00772C53">
        <w:rPr>
          <w:b/>
          <w:bCs/>
          <w:szCs w:val="22"/>
          <w:lang w:val="pl-PL"/>
        </w:rPr>
        <w:t>Tabela</w:t>
      </w:r>
      <w:r w:rsidR="00BA27FC">
        <w:rPr>
          <w:b/>
          <w:bCs/>
          <w:szCs w:val="22"/>
          <w:lang w:val="pl-PL"/>
        </w:rPr>
        <w:t> </w:t>
      </w:r>
      <w:r>
        <w:rPr>
          <w:b/>
          <w:bCs/>
          <w:szCs w:val="22"/>
          <w:lang w:val="pl-PL"/>
        </w:rPr>
        <w:t>1</w:t>
      </w:r>
      <w:r w:rsidRPr="00772C53">
        <w:rPr>
          <w:b/>
          <w:bCs/>
          <w:szCs w:val="22"/>
          <w:lang w:val="pl-PL"/>
        </w:rPr>
        <w:tab/>
        <w:t>Dawki początkowe w ostrej chorobie przeszczep przeciwko gospodarzowi</w:t>
      </w:r>
    </w:p>
    <w:p w14:paraId="4FA6F24D" w14:textId="77777777" w:rsidR="00E430D3" w:rsidRPr="00772C53" w:rsidRDefault="00E430D3" w:rsidP="00DD493D">
      <w:pPr>
        <w:tabs>
          <w:tab w:val="clear" w:pos="567"/>
        </w:tabs>
        <w:spacing w:line="240" w:lineRule="auto"/>
        <w:rPr>
          <w:szCs w:val="22"/>
          <w:lang w:val="pl-PL"/>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E430D3" w:rsidRPr="00772C53" w14:paraId="214C3B0B" w14:textId="77777777" w:rsidTr="00D32F33">
        <w:trPr>
          <w:cantSplit/>
        </w:trPr>
        <w:tc>
          <w:tcPr>
            <w:tcW w:w="4535" w:type="dxa"/>
            <w:tcBorders>
              <w:top w:val="single" w:sz="4" w:space="0" w:color="auto"/>
              <w:bottom w:val="single" w:sz="4" w:space="0" w:color="auto"/>
              <w:right w:val="single" w:sz="4" w:space="0" w:color="auto"/>
            </w:tcBorders>
            <w:shd w:val="clear" w:color="auto" w:fill="auto"/>
          </w:tcPr>
          <w:p w14:paraId="52AA42F2" w14:textId="77777777" w:rsidR="00E430D3" w:rsidRPr="00772C53" w:rsidRDefault="00E430D3" w:rsidP="00DD493D">
            <w:pPr>
              <w:pStyle w:val="Table"/>
              <w:keepNext/>
              <w:keepLines w:val="0"/>
              <w:spacing w:before="0" w:after="0"/>
              <w:rPr>
                <w:rFonts w:ascii="Times New Roman" w:hAnsi="Times New Roman"/>
                <w:b/>
                <w:bCs/>
                <w:szCs w:val="22"/>
                <w:lang w:val="pl-PL"/>
              </w:rPr>
            </w:pPr>
            <w:r w:rsidRPr="00772C53">
              <w:rPr>
                <w:rFonts w:ascii="Times New Roman" w:hAnsi="Times New Roman"/>
                <w:b/>
                <w:bCs/>
                <w:szCs w:val="22"/>
                <w:lang w:val="pl-PL"/>
              </w:rPr>
              <w:t>Grupa wiekowa</w:t>
            </w:r>
          </w:p>
        </w:tc>
        <w:tc>
          <w:tcPr>
            <w:tcW w:w="4536" w:type="dxa"/>
            <w:tcBorders>
              <w:top w:val="single" w:sz="4" w:space="0" w:color="auto"/>
              <w:left w:val="single" w:sz="4" w:space="0" w:color="auto"/>
              <w:bottom w:val="single" w:sz="4" w:space="0" w:color="auto"/>
            </w:tcBorders>
            <w:shd w:val="clear" w:color="auto" w:fill="auto"/>
          </w:tcPr>
          <w:p w14:paraId="68D728FC" w14:textId="77777777" w:rsidR="00E430D3" w:rsidRPr="00772C53" w:rsidRDefault="00E430D3" w:rsidP="00DD493D">
            <w:pPr>
              <w:pStyle w:val="Table"/>
              <w:keepNext/>
              <w:keepLines w:val="0"/>
              <w:spacing w:before="0" w:after="0"/>
              <w:rPr>
                <w:rFonts w:ascii="Times New Roman" w:hAnsi="Times New Roman"/>
                <w:b/>
                <w:bCs/>
                <w:sz w:val="22"/>
                <w:szCs w:val="22"/>
                <w:lang w:val="pl-PL"/>
              </w:rPr>
            </w:pPr>
            <w:r w:rsidRPr="00772C53">
              <w:rPr>
                <w:rFonts w:ascii="Times New Roman" w:hAnsi="Times New Roman"/>
                <w:b/>
                <w:sz w:val="22"/>
                <w:szCs w:val="22"/>
                <w:lang w:val="pl-PL"/>
              </w:rPr>
              <w:t>Dawka początkowa</w:t>
            </w:r>
          </w:p>
        </w:tc>
      </w:tr>
      <w:tr w:rsidR="00E430D3" w:rsidRPr="007C6B35" w14:paraId="279ED923" w14:textId="77777777" w:rsidTr="00D32F33">
        <w:trPr>
          <w:cantSplit/>
        </w:trPr>
        <w:tc>
          <w:tcPr>
            <w:tcW w:w="4535" w:type="dxa"/>
            <w:tcBorders>
              <w:top w:val="single" w:sz="4" w:space="0" w:color="auto"/>
              <w:right w:val="single" w:sz="4" w:space="0" w:color="auto"/>
            </w:tcBorders>
            <w:shd w:val="clear" w:color="auto" w:fill="auto"/>
          </w:tcPr>
          <w:p w14:paraId="0481D344" w14:textId="77777777" w:rsidR="00E430D3" w:rsidRPr="00772C53" w:rsidRDefault="00E430D3" w:rsidP="00DD493D">
            <w:pPr>
              <w:pStyle w:val="Table"/>
              <w:keepNext/>
              <w:keepLines w:val="0"/>
              <w:spacing w:before="0" w:after="0"/>
              <w:rPr>
                <w:szCs w:val="22"/>
                <w:lang w:val="pl-PL"/>
              </w:rPr>
            </w:pPr>
            <w:r w:rsidRPr="00772C53">
              <w:rPr>
                <w:rFonts w:ascii="Times New Roman" w:hAnsi="Times New Roman"/>
                <w:sz w:val="22"/>
                <w:szCs w:val="22"/>
                <w:lang w:val="pl-PL"/>
              </w:rPr>
              <w:t>12 lat i starsi</w:t>
            </w:r>
          </w:p>
        </w:tc>
        <w:tc>
          <w:tcPr>
            <w:tcW w:w="4536" w:type="dxa"/>
            <w:tcBorders>
              <w:top w:val="single" w:sz="4" w:space="0" w:color="auto"/>
              <w:left w:val="single" w:sz="4" w:space="0" w:color="auto"/>
            </w:tcBorders>
            <w:shd w:val="clear" w:color="auto" w:fill="auto"/>
          </w:tcPr>
          <w:p w14:paraId="03928903" w14:textId="7BBFE4EB" w:rsidR="00E430D3" w:rsidRPr="00772C53" w:rsidRDefault="00E430D3" w:rsidP="00DD493D">
            <w:pPr>
              <w:pStyle w:val="Table"/>
              <w:keepNext/>
              <w:keepLines w:val="0"/>
              <w:spacing w:before="0" w:after="0"/>
              <w:rPr>
                <w:rFonts w:ascii="Times New Roman" w:hAnsi="Times New Roman"/>
                <w:sz w:val="22"/>
                <w:szCs w:val="22"/>
                <w:lang w:val="pl-PL"/>
              </w:rPr>
            </w:pPr>
            <w:r w:rsidRPr="00772C53">
              <w:rPr>
                <w:rFonts w:ascii="Times New Roman" w:hAnsi="Times New Roman"/>
                <w:sz w:val="22"/>
                <w:szCs w:val="22"/>
                <w:lang w:val="pl-PL"/>
              </w:rPr>
              <w:t>10 mg</w:t>
            </w:r>
            <w:r w:rsidR="00F3757C">
              <w:rPr>
                <w:rFonts w:ascii="Times New Roman" w:hAnsi="Times New Roman"/>
                <w:sz w:val="22"/>
                <w:szCs w:val="22"/>
                <w:lang w:val="pl-PL"/>
              </w:rPr>
              <w:t xml:space="preserve"> / 2</w:t>
            </w:r>
            <w:r w:rsidR="00B903D5">
              <w:rPr>
                <w:rFonts w:ascii="Times New Roman" w:hAnsi="Times New Roman"/>
                <w:sz w:val="22"/>
                <w:szCs w:val="22"/>
                <w:lang w:val="pl-PL"/>
              </w:rPr>
              <w:t> </w:t>
            </w:r>
            <w:r w:rsidR="00F3757C">
              <w:rPr>
                <w:rFonts w:ascii="Times New Roman" w:hAnsi="Times New Roman"/>
                <w:sz w:val="22"/>
                <w:szCs w:val="22"/>
                <w:lang w:val="pl-PL"/>
              </w:rPr>
              <w:t>ml</w:t>
            </w:r>
            <w:r w:rsidRPr="00772C53">
              <w:rPr>
                <w:rFonts w:ascii="Times New Roman" w:hAnsi="Times New Roman"/>
                <w:sz w:val="22"/>
                <w:szCs w:val="22"/>
                <w:lang w:val="pl-PL"/>
              </w:rPr>
              <w:t xml:space="preserve"> dwa razy na dobę</w:t>
            </w:r>
          </w:p>
        </w:tc>
      </w:tr>
      <w:tr w:rsidR="00E430D3" w:rsidRPr="007C6B35" w14:paraId="0D7F0B8E" w14:textId="77777777" w:rsidTr="00D32F33">
        <w:trPr>
          <w:cantSplit/>
        </w:trPr>
        <w:tc>
          <w:tcPr>
            <w:tcW w:w="4535" w:type="dxa"/>
            <w:tcBorders>
              <w:right w:val="single" w:sz="4" w:space="0" w:color="auto"/>
            </w:tcBorders>
            <w:shd w:val="clear" w:color="auto" w:fill="auto"/>
          </w:tcPr>
          <w:p w14:paraId="13FCCB2A" w14:textId="5F177C94" w:rsidR="00E430D3" w:rsidRPr="00772C53" w:rsidRDefault="00E430D3" w:rsidP="00DD493D">
            <w:pPr>
              <w:pStyle w:val="Table"/>
              <w:keepNext/>
              <w:keepLines w:val="0"/>
              <w:spacing w:before="0" w:after="0"/>
              <w:rPr>
                <w:szCs w:val="22"/>
                <w:lang w:val="pl-PL"/>
              </w:rPr>
            </w:pPr>
            <w:r w:rsidRPr="00772C53">
              <w:rPr>
                <w:rFonts w:ascii="Times New Roman" w:hAnsi="Times New Roman"/>
                <w:sz w:val="22"/>
                <w:szCs w:val="22"/>
                <w:lang w:val="pl-PL"/>
              </w:rPr>
              <w:t>6 lat do mniej niż 12</w:t>
            </w:r>
            <w:r w:rsidR="00BA27FC">
              <w:rPr>
                <w:rFonts w:ascii="Times New Roman" w:hAnsi="Times New Roman"/>
                <w:sz w:val="22"/>
                <w:szCs w:val="22"/>
                <w:lang w:val="pl-PL"/>
              </w:rPr>
              <w:t> </w:t>
            </w:r>
            <w:r w:rsidRPr="00772C53">
              <w:rPr>
                <w:rFonts w:ascii="Times New Roman" w:hAnsi="Times New Roman"/>
                <w:sz w:val="22"/>
                <w:szCs w:val="22"/>
                <w:lang w:val="pl-PL"/>
              </w:rPr>
              <w:t>lat</w:t>
            </w:r>
          </w:p>
        </w:tc>
        <w:tc>
          <w:tcPr>
            <w:tcW w:w="4536" w:type="dxa"/>
            <w:tcBorders>
              <w:left w:val="single" w:sz="4" w:space="0" w:color="auto"/>
            </w:tcBorders>
            <w:shd w:val="clear" w:color="auto" w:fill="auto"/>
          </w:tcPr>
          <w:p w14:paraId="640ACD9E" w14:textId="020C8D43" w:rsidR="00E430D3" w:rsidRPr="00772C53" w:rsidRDefault="00E430D3" w:rsidP="00DD493D">
            <w:pPr>
              <w:pStyle w:val="Table"/>
              <w:keepNext/>
              <w:keepLines w:val="0"/>
              <w:spacing w:before="0" w:after="0"/>
              <w:rPr>
                <w:rFonts w:ascii="Times New Roman" w:hAnsi="Times New Roman"/>
                <w:sz w:val="22"/>
                <w:szCs w:val="22"/>
                <w:lang w:val="pl-PL"/>
              </w:rPr>
            </w:pPr>
            <w:r w:rsidRPr="00772C53">
              <w:rPr>
                <w:rFonts w:ascii="Times New Roman" w:hAnsi="Times New Roman"/>
                <w:sz w:val="22"/>
                <w:szCs w:val="22"/>
                <w:lang w:val="pl-PL"/>
              </w:rPr>
              <w:t>5 mg</w:t>
            </w:r>
            <w:r w:rsidR="00F3757C">
              <w:rPr>
                <w:rFonts w:ascii="Times New Roman" w:hAnsi="Times New Roman"/>
                <w:sz w:val="22"/>
                <w:szCs w:val="22"/>
                <w:lang w:val="pl-PL"/>
              </w:rPr>
              <w:t xml:space="preserve"> / 1</w:t>
            </w:r>
            <w:r w:rsidR="00B903D5">
              <w:rPr>
                <w:rFonts w:ascii="Times New Roman" w:hAnsi="Times New Roman"/>
                <w:sz w:val="22"/>
                <w:szCs w:val="22"/>
                <w:lang w:val="pl-PL"/>
              </w:rPr>
              <w:t> </w:t>
            </w:r>
            <w:r w:rsidR="00F3757C">
              <w:rPr>
                <w:rFonts w:ascii="Times New Roman" w:hAnsi="Times New Roman"/>
                <w:sz w:val="22"/>
                <w:szCs w:val="22"/>
                <w:lang w:val="pl-PL"/>
              </w:rPr>
              <w:t>ml</w:t>
            </w:r>
            <w:r w:rsidRPr="00772C53">
              <w:rPr>
                <w:rFonts w:ascii="Times New Roman" w:hAnsi="Times New Roman"/>
                <w:sz w:val="22"/>
                <w:szCs w:val="22"/>
                <w:lang w:val="pl-PL"/>
              </w:rPr>
              <w:t xml:space="preserve"> dwa razy na dobę</w:t>
            </w:r>
          </w:p>
        </w:tc>
      </w:tr>
      <w:tr w:rsidR="00E430D3" w:rsidRPr="007C6B35" w14:paraId="0259F588" w14:textId="77777777" w:rsidTr="00C84FAB">
        <w:trPr>
          <w:cantSplit/>
        </w:trPr>
        <w:tc>
          <w:tcPr>
            <w:tcW w:w="4535" w:type="dxa"/>
            <w:tcBorders>
              <w:right w:val="single" w:sz="4" w:space="0" w:color="auto"/>
            </w:tcBorders>
            <w:shd w:val="clear" w:color="auto" w:fill="auto"/>
          </w:tcPr>
          <w:p w14:paraId="051B1439" w14:textId="55788010" w:rsidR="00E430D3" w:rsidRPr="00772C53" w:rsidRDefault="00E430D3" w:rsidP="00DD493D">
            <w:pPr>
              <w:pStyle w:val="Table"/>
              <w:keepLines w:val="0"/>
              <w:spacing w:before="0" w:after="0"/>
              <w:rPr>
                <w:lang w:val="pl-PL"/>
              </w:rPr>
            </w:pPr>
            <w:r w:rsidRPr="00772C53">
              <w:rPr>
                <w:rFonts w:ascii="Times New Roman" w:hAnsi="Times New Roman"/>
                <w:sz w:val="22"/>
                <w:szCs w:val="22"/>
                <w:lang w:val="pl-PL"/>
              </w:rPr>
              <w:t xml:space="preserve">28 dni do mniej niż </w:t>
            </w:r>
            <w:r w:rsidR="00214C20">
              <w:rPr>
                <w:rFonts w:ascii="Times New Roman" w:hAnsi="Times New Roman"/>
                <w:sz w:val="22"/>
                <w:szCs w:val="22"/>
                <w:lang w:val="pl-PL"/>
              </w:rPr>
              <w:t>6</w:t>
            </w:r>
            <w:r w:rsidR="00BA27FC">
              <w:rPr>
                <w:rFonts w:ascii="Times New Roman" w:hAnsi="Times New Roman"/>
                <w:sz w:val="22"/>
                <w:szCs w:val="22"/>
                <w:lang w:val="pl-PL"/>
              </w:rPr>
              <w:t> </w:t>
            </w:r>
            <w:r w:rsidRPr="00772C53">
              <w:rPr>
                <w:rFonts w:ascii="Times New Roman" w:hAnsi="Times New Roman"/>
                <w:sz w:val="22"/>
                <w:szCs w:val="22"/>
                <w:lang w:val="pl-PL"/>
              </w:rPr>
              <w:t>lat</w:t>
            </w:r>
          </w:p>
        </w:tc>
        <w:tc>
          <w:tcPr>
            <w:tcW w:w="4536" w:type="dxa"/>
            <w:tcBorders>
              <w:left w:val="single" w:sz="4" w:space="0" w:color="auto"/>
            </w:tcBorders>
            <w:shd w:val="clear" w:color="auto" w:fill="auto"/>
          </w:tcPr>
          <w:p w14:paraId="7AE37059" w14:textId="132C77EB" w:rsidR="00E430D3" w:rsidRPr="00772C53" w:rsidRDefault="00E430D3" w:rsidP="00DD493D">
            <w:pPr>
              <w:pStyle w:val="Table"/>
              <w:keepLines w:val="0"/>
              <w:spacing w:before="0" w:after="0"/>
              <w:rPr>
                <w:rFonts w:ascii="Times New Roman" w:hAnsi="Times New Roman"/>
                <w:sz w:val="22"/>
                <w:szCs w:val="22"/>
                <w:lang w:val="pl-PL"/>
              </w:rPr>
            </w:pPr>
            <w:r w:rsidRPr="00772C53">
              <w:rPr>
                <w:rFonts w:ascii="Times New Roman" w:hAnsi="Times New Roman"/>
                <w:sz w:val="22"/>
                <w:szCs w:val="22"/>
                <w:lang w:val="pl-PL"/>
              </w:rPr>
              <w:t>8 mg/m</w:t>
            </w:r>
            <w:r w:rsidRPr="00772C53">
              <w:rPr>
                <w:rFonts w:ascii="Times New Roman" w:hAnsi="Times New Roman"/>
                <w:sz w:val="22"/>
                <w:szCs w:val="22"/>
                <w:vertAlign w:val="superscript"/>
                <w:lang w:val="pl-PL"/>
              </w:rPr>
              <w:t>2</w:t>
            </w:r>
            <w:r w:rsidRPr="00772C53">
              <w:rPr>
                <w:rFonts w:ascii="Times New Roman" w:hAnsi="Times New Roman"/>
                <w:sz w:val="22"/>
                <w:szCs w:val="22"/>
                <w:lang w:val="pl-PL"/>
              </w:rPr>
              <w:t xml:space="preserve"> pc. dwa razy na dobę</w:t>
            </w:r>
            <w:r w:rsidR="00F3757C">
              <w:rPr>
                <w:rFonts w:ascii="Times New Roman" w:hAnsi="Times New Roman"/>
                <w:sz w:val="22"/>
                <w:szCs w:val="22"/>
                <w:lang w:val="pl-PL"/>
              </w:rPr>
              <w:t xml:space="preserve"> (patrz Tabela</w:t>
            </w:r>
            <w:r w:rsidR="00B903D5">
              <w:rPr>
                <w:rFonts w:ascii="Times New Roman" w:hAnsi="Times New Roman"/>
                <w:sz w:val="22"/>
                <w:szCs w:val="22"/>
                <w:lang w:val="pl-PL"/>
              </w:rPr>
              <w:t> </w:t>
            </w:r>
            <w:r w:rsidR="00F3757C">
              <w:rPr>
                <w:rFonts w:ascii="Times New Roman" w:hAnsi="Times New Roman"/>
                <w:sz w:val="22"/>
                <w:szCs w:val="22"/>
                <w:lang w:val="pl-PL"/>
              </w:rPr>
              <w:t>3)</w:t>
            </w:r>
          </w:p>
        </w:tc>
      </w:tr>
    </w:tbl>
    <w:p w14:paraId="502D04CC" w14:textId="77777777" w:rsidR="00E430D3" w:rsidRPr="00772C53" w:rsidRDefault="00E430D3" w:rsidP="00DD493D">
      <w:pPr>
        <w:tabs>
          <w:tab w:val="clear" w:pos="567"/>
        </w:tabs>
        <w:spacing w:line="240" w:lineRule="auto"/>
        <w:rPr>
          <w:szCs w:val="22"/>
          <w:lang w:val="pl-PL"/>
        </w:rPr>
      </w:pPr>
    </w:p>
    <w:p w14:paraId="6A1DEE43" w14:textId="707DE728" w:rsidR="00E430D3" w:rsidRPr="00772C53" w:rsidRDefault="00E430D3" w:rsidP="00DD493D">
      <w:pPr>
        <w:keepNext/>
        <w:tabs>
          <w:tab w:val="clear" w:pos="567"/>
        </w:tabs>
        <w:spacing w:line="240" w:lineRule="auto"/>
        <w:rPr>
          <w:b/>
          <w:bCs/>
          <w:szCs w:val="22"/>
          <w:lang w:val="pl-PL"/>
        </w:rPr>
      </w:pPr>
      <w:r w:rsidRPr="00772C53">
        <w:rPr>
          <w:b/>
          <w:bCs/>
          <w:szCs w:val="22"/>
          <w:lang w:val="pl-PL"/>
        </w:rPr>
        <w:t>Tabela</w:t>
      </w:r>
      <w:r w:rsidR="00BA27FC">
        <w:rPr>
          <w:b/>
          <w:bCs/>
          <w:szCs w:val="22"/>
          <w:lang w:val="pl-PL"/>
        </w:rPr>
        <w:t> </w:t>
      </w:r>
      <w:r>
        <w:rPr>
          <w:b/>
          <w:bCs/>
          <w:szCs w:val="22"/>
          <w:lang w:val="pl-PL"/>
        </w:rPr>
        <w:t>2</w:t>
      </w:r>
      <w:r w:rsidRPr="00772C53">
        <w:rPr>
          <w:b/>
          <w:bCs/>
          <w:szCs w:val="22"/>
          <w:lang w:val="pl-PL"/>
        </w:rPr>
        <w:tab/>
        <w:t>Dawki początkowe w przewlekłej chorobie przeszczep przeciwko gospodarzowi</w:t>
      </w:r>
    </w:p>
    <w:p w14:paraId="194A5D41" w14:textId="77777777" w:rsidR="00E430D3" w:rsidRPr="00772C53" w:rsidRDefault="00E430D3" w:rsidP="00DD493D">
      <w:pPr>
        <w:keepNext/>
        <w:tabs>
          <w:tab w:val="clear" w:pos="567"/>
        </w:tabs>
        <w:spacing w:line="240" w:lineRule="auto"/>
        <w:rPr>
          <w:szCs w:val="22"/>
          <w:lang w:val="pl-PL"/>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E430D3" w:rsidRPr="00772C53" w14:paraId="6E37C6CF" w14:textId="77777777" w:rsidTr="00C84FAB">
        <w:trPr>
          <w:cantSplit/>
        </w:trPr>
        <w:tc>
          <w:tcPr>
            <w:tcW w:w="4535" w:type="dxa"/>
            <w:tcBorders>
              <w:top w:val="single" w:sz="4" w:space="0" w:color="auto"/>
              <w:bottom w:val="single" w:sz="4" w:space="0" w:color="auto"/>
              <w:right w:val="single" w:sz="4" w:space="0" w:color="auto"/>
            </w:tcBorders>
            <w:shd w:val="clear" w:color="auto" w:fill="auto"/>
          </w:tcPr>
          <w:p w14:paraId="54E84314" w14:textId="77777777" w:rsidR="00E430D3" w:rsidRPr="00772C53" w:rsidRDefault="00E430D3" w:rsidP="00DD493D">
            <w:pPr>
              <w:pStyle w:val="Table"/>
              <w:keepNext/>
              <w:keepLines w:val="0"/>
              <w:spacing w:before="0" w:after="0"/>
              <w:rPr>
                <w:rFonts w:ascii="Times New Roman" w:hAnsi="Times New Roman"/>
                <w:b/>
                <w:bCs/>
                <w:szCs w:val="22"/>
                <w:lang w:val="pl-PL"/>
              </w:rPr>
            </w:pPr>
            <w:r w:rsidRPr="00772C53">
              <w:rPr>
                <w:rFonts w:ascii="Times New Roman" w:hAnsi="Times New Roman"/>
                <w:b/>
                <w:bCs/>
                <w:szCs w:val="22"/>
                <w:lang w:val="pl-PL"/>
              </w:rPr>
              <w:t>Grupa wiekowa</w:t>
            </w:r>
          </w:p>
        </w:tc>
        <w:tc>
          <w:tcPr>
            <w:tcW w:w="4536" w:type="dxa"/>
            <w:tcBorders>
              <w:top w:val="single" w:sz="4" w:space="0" w:color="auto"/>
              <w:left w:val="single" w:sz="4" w:space="0" w:color="auto"/>
              <w:bottom w:val="single" w:sz="4" w:space="0" w:color="auto"/>
            </w:tcBorders>
            <w:shd w:val="clear" w:color="auto" w:fill="auto"/>
          </w:tcPr>
          <w:p w14:paraId="6D624681" w14:textId="77777777" w:rsidR="00E430D3" w:rsidRPr="00772C53" w:rsidRDefault="00E430D3" w:rsidP="00DD493D">
            <w:pPr>
              <w:pStyle w:val="Table"/>
              <w:keepNext/>
              <w:keepLines w:val="0"/>
              <w:spacing w:before="0" w:after="0"/>
              <w:rPr>
                <w:rFonts w:ascii="Times New Roman" w:hAnsi="Times New Roman"/>
                <w:b/>
                <w:bCs/>
                <w:sz w:val="22"/>
                <w:szCs w:val="22"/>
                <w:lang w:val="pl-PL"/>
              </w:rPr>
            </w:pPr>
            <w:r w:rsidRPr="00772C53">
              <w:rPr>
                <w:rFonts w:ascii="Times New Roman" w:hAnsi="Times New Roman"/>
                <w:b/>
                <w:sz w:val="22"/>
                <w:szCs w:val="22"/>
                <w:lang w:val="pl-PL"/>
              </w:rPr>
              <w:t>Dawka początkowa</w:t>
            </w:r>
          </w:p>
        </w:tc>
      </w:tr>
      <w:tr w:rsidR="00E430D3" w:rsidRPr="007C6B35" w14:paraId="33DD46E8" w14:textId="77777777" w:rsidTr="00C84FAB">
        <w:trPr>
          <w:cantSplit/>
        </w:trPr>
        <w:tc>
          <w:tcPr>
            <w:tcW w:w="4535" w:type="dxa"/>
            <w:tcBorders>
              <w:top w:val="single" w:sz="4" w:space="0" w:color="auto"/>
              <w:right w:val="single" w:sz="4" w:space="0" w:color="auto"/>
            </w:tcBorders>
            <w:shd w:val="clear" w:color="auto" w:fill="auto"/>
          </w:tcPr>
          <w:p w14:paraId="6CD2EE74" w14:textId="77777777" w:rsidR="00E430D3" w:rsidRPr="00772C53" w:rsidRDefault="00E430D3" w:rsidP="00DD493D">
            <w:pPr>
              <w:pStyle w:val="Table"/>
              <w:keepNext/>
              <w:keepLines w:val="0"/>
              <w:spacing w:before="0" w:after="0"/>
              <w:rPr>
                <w:szCs w:val="22"/>
                <w:lang w:val="pl-PL"/>
              </w:rPr>
            </w:pPr>
            <w:r w:rsidRPr="00772C53">
              <w:rPr>
                <w:rFonts w:ascii="Times New Roman" w:hAnsi="Times New Roman"/>
                <w:sz w:val="22"/>
                <w:szCs w:val="22"/>
                <w:lang w:val="pl-PL"/>
              </w:rPr>
              <w:t>12 lat i starsi</w:t>
            </w:r>
          </w:p>
        </w:tc>
        <w:tc>
          <w:tcPr>
            <w:tcW w:w="4536" w:type="dxa"/>
            <w:tcBorders>
              <w:top w:val="single" w:sz="4" w:space="0" w:color="auto"/>
              <w:left w:val="single" w:sz="4" w:space="0" w:color="auto"/>
            </w:tcBorders>
            <w:shd w:val="clear" w:color="auto" w:fill="auto"/>
          </w:tcPr>
          <w:p w14:paraId="7312D0B3" w14:textId="1699A36D" w:rsidR="00E430D3" w:rsidRPr="00772C53" w:rsidRDefault="00E430D3" w:rsidP="00DD493D">
            <w:pPr>
              <w:pStyle w:val="Table"/>
              <w:keepNext/>
              <w:keepLines w:val="0"/>
              <w:spacing w:before="0" w:after="0"/>
              <w:rPr>
                <w:rFonts w:ascii="Times New Roman" w:hAnsi="Times New Roman"/>
                <w:sz w:val="22"/>
                <w:szCs w:val="22"/>
                <w:lang w:val="pl-PL"/>
              </w:rPr>
            </w:pPr>
            <w:r w:rsidRPr="00772C53">
              <w:rPr>
                <w:rFonts w:ascii="Times New Roman" w:hAnsi="Times New Roman"/>
                <w:sz w:val="22"/>
                <w:szCs w:val="22"/>
                <w:lang w:val="pl-PL"/>
              </w:rPr>
              <w:t>10 mg</w:t>
            </w:r>
            <w:r w:rsidR="00F3757C">
              <w:rPr>
                <w:rFonts w:ascii="Times New Roman" w:hAnsi="Times New Roman"/>
                <w:sz w:val="22"/>
                <w:szCs w:val="22"/>
                <w:lang w:val="pl-PL"/>
              </w:rPr>
              <w:t xml:space="preserve"> / 2</w:t>
            </w:r>
            <w:r w:rsidR="00B903D5">
              <w:rPr>
                <w:rFonts w:ascii="Times New Roman" w:hAnsi="Times New Roman"/>
                <w:sz w:val="22"/>
                <w:szCs w:val="22"/>
                <w:lang w:val="pl-PL"/>
              </w:rPr>
              <w:t> </w:t>
            </w:r>
            <w:r w:rsidR="00F3757C">
              <w:rPr>
                <w:rFonts w:ascii="Times New Roman" w:hAnsi="Times New Roman"/>
                <w:sz w:val="22"/>
                <w:szCs w:val="22"/>
                <w:lang w:val="pl-PL"/>
              </w:rPr>
              <w:t>ml</w:t>
            </w:r>
            <w:r w:rsidRPr="00772C53">
              <w:rPr>
                <w:rFonts w:ascii="Times New Roman" w:hAnsi="Times New Roman"/>
                <w:sz w:val="22"/>
                <w:szCs w:val="22"/>
                <w:lang w:val="pl-PL"/>
              </w:rPr>
              <w:t xml:space="preserve"> dwa razy na dobę</w:t>
            </w:r>
          </w:p>
        </w:tc>
      </w:tr>
      <w:tr w:rsidR="00E430D3" w:rsidRPr="007C6B35" w14:paraId="6C3F40FF" w14:textId="77777777" w:rsidTr="00C84FAB">
        <w:trPr>
          <w:cantSplit/>
        </w:trPr>
        <w:tc>
          <w:tcPr>
            <w:tcW w:w="4535" w:type="dxa"/>
            <w:tcBorders>
              <w:right w:val="single" w:sz="4" w:space="0" w:color="auto"/>
            </w:tcBorders>
            <w:shd w:val="clear" w:color="auto" w:fill="auto"/>
          </w:tcPr>
          <w:p w14:paraId="4AF61111" w14:textId="7A4A52D6" w:rsidR="00E430D3" w:rsidRPr="00772C53" w:rsidRDefault="00E430D3" w:rsidP="00DD493D">
            <w:pPr>
              <w:pStyle w:val="Table"/>
              <w:keepNext/>
              <w:keepLines w:val="0"/>
              <w:spacing w:before="0" w:after="0"/>
              <w:rPr>
                <w:szCs w:val="22"/>
                <w:lang w:val="pl-PL"/>
              </w:rPr>
            </w:pPr>
            <w:r w:rsidRPr="00772C53">
              <w:rPr>
                <w:rFonts w:ascii="Times New Roman" w:hAnsi="Times New Roman"/>
                <w:sz w:val="22"/>
                <w:szCs w:val="22"/>
                <w:lang w:val="pl-PL"/>
              </w:rPr>
              <w:t>6 lat do mniej niż 12</w:t>
            </w:r>
            <w:r w:rsidR="00BA27FC">
              <w:rPr>
                <w:rFonts w:ascii="Times New Roman" w:hAnsi="Times New Roman"/>
                <w:sz w:val="22"/>
                <w:szCs w:val="22"/>
                <w:lang w:val="pl-PL"/>
              </w:rPr>
              <w:t> </w:t>
            </w:r>
            <w:r w:rsidRPr="00772C53">
              <w:rPr>
                <w:rFonts w:ascii="Times New Roman" w:hAnsi="Times New Roman"/>
                <w:sz w:val="22"/>
                <w:szCs w:val="22"/>
                <w:lang w:val="pl-PL"/>
              </w:rPr>
              <w:t>lat</w:t>
            </w:r>
          </w:p>
        </w:tc>
        <w:tc>
          <w:tcPr>
            <w:tcW w:w="4536" w:type="dxa"/>
            <w:tcBorders>
              <w:left w:val="single" w:sz="4" w:space="0" w:color="auto"/>
            </w:tcBorders>
            <w:shd w:val="clear" w:color="auto" w:fill="auto"/>
          </w:tcPr>
          <w:p w14:paraId="5CF98A66" w14:textId="688A9E1E" w:rsidR="00E430D3" w:rsidRPr="00772C53" w:rsidRDefault="00E430D3" w:rsidP="00DD493D">
            <w:pPr>
              <w:pStyle w:val="Table"/>
              <w:keepNext/>
              <w:keepLines w:val="0"/>
              <w:spacing w:before="0" w:after="0"/>
              <w:rPr>
                <w:rFonts w:ascii="Times New Roman" w:hAnsi="Times New Roman"/>
                <w:sz w:val="22"/>
                <w:szCs w:val="22"/>
                <w:lang w:val="pl-PL"/>
              </w:rPr>
            </w:pPr>
            <w:r w:rsidRPr="00772C53">
              <w:rPr>
                <w:rFonts w:ascii="Times New Roman" w:hAnsi="Times New Roman"/>
                <w:sz w:val="22"/>
                <w:szCs w:val="22"/>
                <w:lang w:val="pl-PL"/>
              </w:rPr>
              <w:t>5 mg</w:t>
            </w:r>
            <w:r w:rsidR="00F3757C">
              <w:rPr>
                <w:rFonts w:ascii="Times New Roman" w:hAnsi="Times New Roman"/>
                <w:sz w:val="22"/>
                <w:szCs w:val="22"/>
                <w:lang w:val="pl-PL"/>
              </w:rPr>
              <w:t xml:space="preserve"> / 1</w:t>
            </w:r>
            <w:r w:rsidR="00B903D5">
              <w:rPr>
                <w:rFonts w:ascii="Times New Roman" w:hAnsi="Times New Roman"/>
                <w:sz w:val="22"/>
                <w:szCs w:val="22"/>
                <w:lang w:val="pl-PL"/>
              </w:rPr>
              <w:t> </w:t>
            </w:r>
            <w:r w:rsidR="00F3757C">
              <w:rPr>
                <w:rFonts w:ascii="Times New Roman" w:hAnsi="Times New Roman"/>
                <w:sz w:val="22"/>
                <w:szCs w:val="22"/>
                <w:lang w:val="pl-PL"/>
              </w:rPr>
              <w:t>ml</w:t>
            </w:r>
            <w:r w:rsidRPr="00772C53">
              <w:rPr>
                <w:rFonts w:ascii="Times New Roman" w:hAnsi="Times New Roman"/>
                <w:sz w:val="22"/>
                <w:szCs w:val="22"/>
                <w:lang w:val="pl-PL"/>
              </w:rPr>
              <w:t xml:space="preserve"> dwa razy na dobę</w:t>
            </w:r>
          </w:p>
        </w:tc>
      </w:tr>
      <w:tr w:rsidR="00E430D3" w:rsidRPr="007C6B35" w14:paraId="3A80F145" w14:textId="77777777" w:rsidTr="00C84FAB">
        <w:trPr>
          <w:cantSplit/>
        </w:trPr>
        <w:tc>
          <w:tcPr>
            <w:tcW w:w="4535" w:type="dxa"/>
            <w:tcBorders>
              <w:right w:val="single" w:sz="4" w:space="0" w:color="auto"/>
            </w:tcBorders>
            <w:shd w:val="clear" w:color="auto" w:fill="auto"/>
          </w:tcPr>
          <w:p w14:paraId="51AD5D96" w14:textId="6A3106F4" w:rsidR="00E430D3" w:rsidRPr="00772C53" w:rsidRDefault="00E430D3" w:rsidP="00DD493D">
            <w:pPr>
              <w:pStyle w:val="Table"/>
              <w:keepLines w:val="0"/>
              <w:spacing w:before="0" w:after="0"/>
              <w:rPr>
                <w:rFonts w:ascii="Times New Roman" w:hAnsi="Times New Roman"/>
                <w:sz w:val="22"/>
                <w:szCs w:val="22"/>
                <w:lang w:val="pl-PL"/>
              </w:rPr>
            </w:pPr>
            <w:r w:rsidRPr="00772C53">
              <w:rPr>
                <w:rFonts w:ascii="Times New Roman" w:hAnsi="Times New Roman"/>
                <w:sz w:val="22"/>
                <w:szCs w:val="22"/>
                <w:lang w:val="pl-PL"/>
              </w:rPr>
              <w:t>6</w:t>
            </w:r>
            <w:r w:rsidR="00BA27FC">
              <w:rPr>
                <w:rFonts w:ascii="Times New Roman" w:hAnsi="Times New Roman"/>
                <w:sz w:val="22"/>
                <w:szCs w:val="22"/>
                <w:lang w:val="pl-PL"/>
              </w:rPr>
              <w:t> </w:t>
            </w:r>
            <w:r w:rsidRPr="00772C53">
              <w:rPr>
                <w:rFonts w:ascii="Times New Roman" w:hAnsi="Times New Roman"/>
                <w:sz w:val="22"/>
                <w:szCs w:val="22"/>
                <w:lang w:val="pl-PL"/>
              </w:rPr>
              <w:t>miesięcy do mniej niż 6</w:t>
            </w:r>
            <w:r w:rsidR="00BA27FC">
              <w:rPr>
                <w:rFonts w:ascii="Times New Roman" w:hAnsi="Times New Roman"/>
                <w:sz w:val="22"/>
                <w:szCs w:val="22"/>
                <w:lang w:val="pl-PL"/>
              </w:rPr>
              <w:t> </w:t>
            </w:r>
            <w:r w:rsidRPr="00772C53">
              <w:rPr>
                <w:rFonts w:ascii="Times New Roman" w:hAnsi="Times New Roman"/>
                <w:sz w:val="22"/>
                <w:szCs w:val="22"/>
                <w:lang w:val="pl-PL"/>
              </w:rPr>
              <w:t>lat</w:t>
            </w:r>
          </w:p>
        </w:tc>
        <w:tc>
          <w:tcPr>
            <w:tcW w:w="4536" w:type="dxa"/>
            <w:tcBorders>
              <w:left w:val="single" w:sz="4" w:space="0" w:color="auto"/>
            </w:tcBorders>
            <w:shd w:val="clear" w:color="auto" w:fill="auto"/>
          </w:tcPr>
          <w:p w14:paraId="02EC3384" w14:textId="79C53585" w:rsidR="00E430D3" w:rsidRPr="00772C53" w:rsidRDefault="00E430D3" w:rsidP="00DD493D">
            <w:pPr>
              <w:pStyle w:val="Table"/>
              <w:keepLines w:val="0"/>
              <w:spacing w:before="0" w:after="0"/>
              <w:rPr>
                <w:rFonts w:ascii="Times New Roman" w:hAnsi="Times New Roman"/>
                <w:sz w:val="22"/>
                <w:szCs w:val="22"/>
                <w:lang w:val="pl-PL"/>
              </w:rPr>
            </w:pPr>
            <w:r w:rsidRPr="00772C53">
              <w:rPr>
                <w:rFonts w:ascii="Times New Roman" w:hAnsi="Times New Roman"/>
                <w:sz w:val="22"/>
                <w:szCs w:val="22"/>
                <w:lang w:val="pl-PL"/>
              </w:rPr>
              <w:t>8 mg/m</w:t>
            </w:r>
            <w:r w:rsidRPr="00772C53">
              <w:rPr>
                <w:rFonts w:ascii="Times New Roman" w:hAnsi="Times New Roman"/>
                <w:sz w:val="22"/>
                <w:szCs w:val="22"/>
                <w:vertAlign w:val="superscript"/>
                <w:lang w:val="pl-PL"/>
              </w:rPr>
              <w:t>2</w:t>
            </w:r>
            <w:r w:rsidRPr="00772C53">
              <w:rPr>
                <w:rFonts w:ascii="Times New Roman" w:hAnsi="Times New Roman"/>
                <w:sz w:val="22"/>
                <w:szCs w:val="22"/>
                <w:lang w:val="pl-PL"/>
              </w:rPr>
              <w:t xml:space="preserve"> pc. dwa razy na dobę</w:t>
            </w:r>
            <w:r w:rsidR="00F3757C">
              <w:rPr>
                <w:rFonts w:ascii="Times New Roman" w:hAnsi="Times New Roman"/>
                <w:sz w:val="22"/>
                <w:szCs w:val="22"/>
                <w:lang w:val="pl-PL"/>
              </w:rPr>
              <w:t xml:space="preserve"> (patrz Tabela</w:t>
            </w:r>
            <w:r w:rsidR="00B903D5">
              <w:rPr>
                <w:rFonts w:ascii="Times New Roman" w:hAnsi="Times New Roman"/>
                <w:sz w:val="22"/>
                <w:szCs w:val="22"/>
                <w:lang w:val="pl-PL"/>
              </w:rPr>
              <w:t> </w:t>
            </w:r>
            <w:r w:rsidR="00F3757C">
              <w:rPr>
                <w:rFonts w:ascii="Times New Roman" w:hAnsi="Times New Roman"/>
                <w:sz w:val="22"/>
                <w:szCs w:val="22"/>
                <w:lang w:val="pl-PL"/>
              </w:rPr>
              <w:t>3)</w:t>
            </w:r>
          </w:p>
        </w:tc>
      </w:tr>
    </w:tbl>
    <w:p w14:paraId="1C4DF516" w14:textId="77777777" w:rsidR="00E430D3" w:rsidRDefault="00E430D3" w:rsidP="00DD493D">
      <w:pPr>
        <w:tabs>
          <w:tab w:val="clear" w:pos="567"/>
        </w:tabs>
        <w:spacing w:line="240" w:lineRule="auto"/>
        <w:rPr>
          <w:szCs w:val="22"/>
          <w:lang w:val="pl-PL"/>
        </w:rPr>
      </w:pPr>
    </w:p>
    <w:p w14:paraId="58B3F96E" w14:textId="17C806DE" w:rsidR="00E430D3" w:rsidRDefault="00E430D3" w:rsidP="00DD493D">
      <w:pPr>
        <w:tabs>
          <w:tab w:val="clear" w:pos="567"/>
        </w:tabs>
        <w:spacing w:line="240" w:lineRule="auto"/>
        <w:rPr>
          <w:szCs w:val="22"/>
          <w:lang w:val="pl-PL"/>
        </w:rPr>
      </w:pPr>
      <w:r w:rsidRPr="00772C53">
        <w:rPr>
          <w:szCs w:val="22"/>
          <w:lang w:val="pl-PL"/>
        </w:rPr>
        <w:t>Te dawki początkowe w GvHD mogą być podawane w</w:t>
      </w:r>
      <w:r w:rsidR="00BA27FC">
        <w:rPr>
          <w:szCs w:val="22"/>
          <w:lang w:val="pl-PL"/>
        </w:rPr>
        <w:t> </w:t>
      </w:r>
      <w:r w:rsidRPr="00772C53">
        <w:rPr>
          <w:szCs w:val="22"/>
          <w:lang w:val="pl-PL"/>
        </w:rPr>
        <w:t>postaci tabletek u</w:t>
      </w:r>
      <w:r w:rsidR="00BA27FC">
        <w:rPr>
          <w:szCs w:val="22"/>
          <w:lang w:val="pl-PL"/>
        </w:rPr>
        <w:t> </w:t>
      </w:r>
      <w:r w:rsidRPr="00772C53">
        <w:rPr>
          <w:szCs w:val="22"/>
          <w:lang w:val="pl-PL"/>
        </w:rPr>
        <w:t>pacjentów, którzy są w</w:t>
      </w:r>
      <w:r w:rsidR="00BA27FC">
        <w:rPr>
          <w:szCs w:val="22"/>
          <w:lang w:val="pl-PL"/>
        </w:rPr>
        <w:t> </w:t>
      </w:r>
      <w:r w:rsidRPr="00772C53">
        <w:rPr>
          <w:szCs w:val="22"/>
          <w:lang w:val="pl-PL"/>
        </w:rPr>
        <w:t xml:space="preserve">stanie </w:t>
      </w:r>
      <w:r w:rsidR="00214C20">
        <w:rPr>
          <w:szCs w:val="22"/>
          <w:lang w:val="pl-PL"/>
        </w:rPr>
        <w:t xml:space="preserve">w całości </w:t>
      </w:r>
      <w:r w:rsidRPr="00772C53">
        <w:rPr>
          <w:szCs w:val="22"/>
          <w:lang w:val="pl-PL"/>
        </w:rPr>
        <w:t>przełknąć tabletki lub w</w:t>
      </w:r>
      <w:r w:rsidR="00BA27FC">
        <w:rPr>
          <w:szCs w:val="22"/>
          <w:lang w:val="pl-PL"/>
        </w:rPr>
        <w:t> </w:t>
      </w:r>
      <w:r w:rsidRPr="00772C53">
        <w:rPr>
          <w:szCs w:val="22"/>
          <w:lang w:val="pl-PL"/>
        </w:rPr>
        <w:t>postaci roztworu doustnego.</w:t>
      </w:r>
    </w:p>
    <w:p w14:paraId="11ABCBC0" w14:textId="77777777" w:rsidR="00B0519F" w:rsidRDefault="00B0519F" w:rsidP="00DD493D">
      <w:pPr>
        <w:tabs>
          <w:tab w:val="clear" w:pos="567"/>
        </w:tabs>
        <w:spacing w:line="240" w:lineRule="auto"/>
        <w:rPr>
          <w:szCs w:val="22"/>
          <w:lang w:val="pl-PL"/>
        </w:rPr>
      </w:pPr>
    </w:p>
    <w:p w14:paraId="4C760861" w14:textId="709A9ABF" w:rsidR="00B0519F" w:rsidRPr="00772C53" w:rsidRDefault="00B0519F" w:rsidP="00DD493D">
      <w:pPr>
        <w:tabs>
          <w:tab w:val="clear" w:pos="567"/>
        </w:tabs>
        <w:spacing w:line="240" w:lineRule="auto"/>
        <w:rPr>
          <w:szCs w:val="22"/>
          <w:lang w:val="pl-PL"/>
        </w:rPr>
      </w:pPr>
      <w:r>
        <w:rPr>
          <w:szCs w:val="22"/>
          <w:lang w:val="pl-PL"/>
        </w:rPr>
        <w:t>Objętość produktu leczniczego Jakavi</w:t>
      </w:r>
      <w:r>
        <w:rPr>
          <w:lang w:val="pl-PL"/>
        </w:rPr>
        <w:t xml:space="preserve">, </w:t>
      </w:r>
      <w:r w:rsidRPr="00B0519F">
        <w:rPr>
          <w:szCs w:val="22"/>
          <w:lang w:val="pl-PL"/>
        </w:rPr>
        <w:t>jaką należy podawać dwa razy na dobę stosując dawkę początkową 8</w:t>
      </w:r>
      <w:r w:rsidR="00D32F33">
        <w:rPr>
          <w:szCs w:val="22"/>
          <w:lang w:val="pl-PL"/>
        </w:rPr>
        <w:t> </w:t>
      </w:r>
      <w:r w:rsidRPr="00B0519F">
        <w:rPr>
          <w:szCs w:val="22"/>
          <w:lang w:val="pl-PL"/>
        </w:rPr>
        <w:t>mg/m</w:t>
      </w:r>
      <w:r w:rsidRPr="00D32F33">
        <w:rPr>
          <w:szCs w:val="22"/>
          <w:vertAlign w:val="superscript"/>
          <w:lang w:val="pl-PL"/>
        </w:rPr>
        <w:t>2</w:t>
      </w:r>
      <w:r w:rsidRPr="00B0519F">
        <w:rPr>
          <w:szCs w:val="22"/>
          <w:lang w:val="pl-PL"/>
        </w:rPr>
        <w:t xml:space="preserve"> u pacjentów w wieku poniżej 6</w:t>
      </w:r>
      <w:r w:rsidR="00D32F33">
        <w:rPr>
          <w:szCs w:val="22"/>
          <w:lang w:val="pl-PL"/>
        </w:rPr>
        <w:t> </w:t>
      </w:r>
      <w:r w:rsidRPr="00B0519F">
        <w:rPr>
          <w:szCs w:val="22"/>
          <w:lang w:val="pl-PL"/>
        </w:rPr>
        <w:t>lat</w:t>
      </w:r>
      <w:r>
        <w:rPr>
          <w:szCs w:val="22"/>
          <w:lang w:val="pl-PL"/>
        </w:rPr>
        <w:t xml:space="preserve"> przedstawiono w Tabeli</w:t>
      </w:r>
      <w:r w:rsidR="00D32F33">
        <w:rPr>
          <w:szCs w:val="22"/>
          <w:lang w:val="pl-PL"/>
        </w:rPr>
        <w:t> </w:t>
      </w:r>
      <w:r>
        <w:rPr>
          <w:szCs w:val="22"/>
          <w:lang w:val="pl-PL"/>
        </w:rPr>
        <w:t xml:space="preserve">3. </w:t>
      </w:r>
      <w:r w:rsidRPr="00B0519F">
        <w:rPr>
          <w:szCs w:val="22"/>
          <w:lang w:val="pl-PL"/>
        </w:rPr>
        <w:t>Pacjentom w</w:t>
      </w:r>
      <w:r>
        <w:rPr>
          <w:szCs w:val="22"/>
          <w:lang w:val="pl-PL"/>
        </w:rPr>
        <w:t> </w:t>
      </w:r>
      <w:r w:rsidRPr="00B0519F">
        <w:rPr>
          <w:szCs w:val="22"/>
          <w:lang w:val="pl-PL"/>
        </w:rPr>
        <w:t xml:space="preserve">wieku od </w:t>
      </w:r>
      <w:r w:rsidRPr="00772C53">
        <w:rPr>
          <w:szCs w:val="22"/>
          <w:lang w:val="pl-PL"/>
        </w:rPr>
        <w:t>6 do mniej niż 12</w:t>
      </w:r>
      <w:r>
        <w:rPr>
          <w:szCs w:val="22"/>
          <w:lang w:val="pl-PL"/>
        </w:rPr>
        <w:t> </w:t>
      </w:r>
      <w:r w:rsidRPr="00772C53">
        <w:rPr>
          <w:szCs w:val="22"/>
          <w:lang w:val="pl-PL"/>
        </w:rPr>
        <w:t>lat</w:t>
      </w:r>
      <w:r w:rsidRPr="00B0519F">
        <w:rPr>
          <w:szCs w:val="22"/>
          <w:lang w:val="pl-PL"/>
        </w:rPr>
        <w:t xml:space="preserve"> należy podawać 1</w:t>
      </w:r>
      <w:r w:rsidR="00D32F33">
        <w:rPr>
          <w:szCs w:val="22"/>
          <w:lang w:val="pl-PL"/>
        </w:rPr>
        <w:t> </w:t>
      </w:r>
      <w:r w:rsidRPr="00B0519F">
        <w:rPr>
          <w:szCs w:val="22"/>
          <w:lang w:val="pl-PL"/>
        </w:rPr>
        <w:t>ml dwa razy na dobę w dawce początkowej 5</w:t>
      </w:r>
      <w:r w:rsidR="00D32F33">
        <w:rPr>
          <w:szCs w:val="22"/>
          <w:lang w:val="pl-PL"/>
        </w:rPr>
        <w:t> </w:t>
      </w:r>
      <w:r w:rsidRPr="00B0519F">
        <w:rPr>
          <w:szCs w:val="22"/>
          <w:lang w:val="pl-PL"/>
        </w:rPr>
        <w:t>mg dwa razy na dobę. Pacjentom w wieku 12</w:t>
      </w:r>
      <w:r w:rsidR="00D32F33">
        <w:rPr>
          <w:szCs w:val="22"/>
          <w:lang w:val="pl-PL"/>
        </w:rPr>
        <w:t> </w:t>
      </w:r>
      <w:r w:rsidRPr="00B0519F">
        <w:rPr>
          <w:szCs w:val="22"/>
          <w:lang w:val="pl-PL"/>
        </w:rPr>
        <w:t>lat i starszym należy podawać 2</w:t>
      </w:r>
      <w:r w:rsidR="00D32F33">
        <w:rPr>
          <w:szCs w:val="22"/>
          <w:lang w:val="pl-PL"/>
        </w:rPr>
        <w:t> </w:t>
      </w:r>
      <w:r w:rsidRPr="00B0519F">
        <w:rPr>
          <w:szCs w:val="22"/>
          <w:lang w:val="pl-PL"/>
        </w:rPr>
        <w:t>ml dwa razy na dobę w</w:t>
      </w:r>
      <w:r>
        <w:rPr>
          <w:szCs w:val="22"/>
          <w:lang w:val="pl-PL"/>
        </w:rPr>
        <w:t> </w:t>
      </w:r>
      <w:r w:rsidRPr="00B0519F">
        <w:rPr>
          <w:szCs w:val="22"/>
          <w:lang w:val="pl-PL"/>
        </w:rPr>
        <w:t>dawce początkowej 10</w:t>
      </w:r>
      <w:r w:rsidR="00D32F33">
        <w:rPr>
          <w:szCs w:val="22"/>
          <w:lang w:val="pl-PL"/>
        </w:rPr>
        <w:t> </w:t>
      </w:r>
      <w:r w:rsidRPr="00B0519F">
        <w:rPr>
          <w:szCs w:val="22"/>
          <w:lang w:val="pl-PL"/>
        </w:rPr>
        <w:t>mg dwa razy na dobę.</w:t>
      </w:r>
    </w:p>
    <w:p w14:paraId="160C62AB" w14:textId="2465EC63" w:rsidR="00E430D3" w:rsidRDefault="00E430D3" w:rsidP="00DD493D">
      <w:pPr>
        <w:keepNext/>
        <w:tabs>
          <w:tab w:val="clear" w:pos="567"/>
        </w:tabs>
        <w:spacing w:line="240" w:lineRule="auto"/>
        <w:rPr>
          <w:szCs w:val="22"/>
          <w:lang w:val="pl-PL"/>
        </w:rPr>
      </w:pPr>
    </w:p>
    <w:p w14:paraId="3DB392E1" w14:textId="3C203709" w:rsidR="00E430D3" w:rsidRDefault="00E430D3" w:rsidP="00DD493D">
      <w:pPr>
        <w:keepNext/>
        <w:tabs>
          <w:tab w:val="clear" w:pos="567"/>
        </w:tabs>
        <w:spacing w:line="240" w:lineRule="auto"/>
        <w:ind w:left="1134" w:hanging="1134"/>
        <w:rPr>
          <w:szCs w:val="22"/>
          <w:lang w:val="pl-PL"/>
        </w:rPr>
      </w:pPr>
      <w:r>
        <w:rPr>
          <w:b/>
          <w:bCs/>
          <w:szCs w:val="22"/>
          <w:lang w:val="pl-PL"/>
        </w:rPr>
        <w:t>Tabela</w:t>
      </w:r>
      <w:r w:rsidR="00D32F33">
        <w:rPr>
          <w:b/>
          <w:bCs/>
          <w:szCs w:val="22"/>
          <w:lang w:val="pl-PL"/>
        </w:rPr>
        <w:t> </w:t>
      </w:r>
      <w:r w:rsidR="00214C20">
        <w:rPr>
          <w:b/>
          <w:bCs/>
          <w:szCs w:val="22"/>
          <w:lang w:val="pl-PL"/>
        </w:rPr>
        <w:t>3</w:t>
      </w:r>
      <w:r>
        <w:rPr>
          <w:b/>
          <w:bCs/>
          <w:szCs w:val="22"/>
          <w:lang w:val="pl-PL"/>
        </w:rPr>
        <w:tab/>
        <w:t xml:space="preserve">Objętość roztworu doustnego </w:t>
      </w:r>
      <w:r w:rsidR="00214C20">
        <w:rPr>
          <w:b/>
          <w:bCs/>
          <w:szCs w:val="22"/>
          <w:lang w:val="pl-PL"/>
        </w:rPr>
        <w:t>Jakavi</w:t>
      </w:r>
      <w:r>
        <w:rPr>
          <w:b/>
          <w:bCs/>
          <w:szCs w:val="22"/>
          <w:lang w:val="pl-PL"/>
        </w:rPr>
        <w:t xml:space="preserve"> (5 mg/ml), </w:t>
      </w:r>
      <w:bookmarkStart w:id="53" w:name="_Hlk180740494"/>
      <w:r>
        <w:rPr>
          <w:b/>
          <w:bCs/>
          <w:szCs w:val="22"/>
          <w:lang w:val="pl-PL"/>
        </w:rPr>
        <w:t>jaką należy podawać dwa razy na</w:t>
      </w:r>
      <w:r w:rsidR="00214C20">
        <w:rPr>
          <w:b/>
          <w:bCs/>
          <w:szCs w:val="22"/>
          <w:lang w:val="pl-PL"/>
        </w:rPr>
        <w:t> </w:t>
      </w:r>
      <w:r>
        <w:rPr>
          <w:b/>
          <w:bCs/>
          <w:szCs w:val="22"/>
          <w:lang w:val="pl-PL"/>
        </w:rPr>
        <w:t>dobę stosując dawkę</w:t>
      </w:r>
      <w:r w:rsidR="00214C20">
        <w:rPr>
          <w:b/>
          <w:bCs/>
          <w:szCs w:val="22"/>
          <w:lang w:val="pl-PL"/>
        </w:rPr>
        <w:t xml:space="preserve"> początkową</w:t>
      </w:r>
      <w:r>
        <w:rPr>
          <w:b/>
          <w:bCs/>
          <w:szCs w:val="22"/>
          <w:lang w:val="pl-PL"/>
        </w:rPr>
        <w:t xml:space="preserve"> 8 mg/m</w:t>
      </w:r>
      <w:r>
        <w:rPr>
          <w:b/>
          <w:bCs/>
          <w:szCs w:val="22"/>
          <w:vertAlign w:val="superscript"/>
          <w:lang w:val="pl-PL"/>
        </w:rPr>
        <w:t>2</w:t>
      </w:r>
      <w:r>
        <w:rPr>
          <w:b/>
          <w:bCs/>
          <w:szCs w:val="22"/>
          <w:lang w:val="pl-PL"/>
        </w:rPr>
        <w:t xml:space="preserve"> pc</w:t>
      </w:r>
      <w:r w:rsidR="00B0519F">
        <w:rPr>
          <w:b/>
          <w:bCs/>
          <w:szCs w:val="22"/>
          <w:lang w:val="pl-PL"/>
        </w:rPr>
        <w:t>.</w:t>
      </w:r>
      <w:r w:rsidR="00214C20">
        <w:rPr>
          <w:b/>
          <w:bCs/>
          <w:szCs w:val="22"/>
          <w:lang w:val="pl-PL"/>
        </w:rPr>
        <w:t xml:space="preserve"> u pacjentów w wieku </w:t>
      </w:r>
      <w:r w:rsidR="00B0519F">
        <w:rPr>
          <w:b/>
          <w:bCs/>
          <w:szCs w:val="22"/>
          <w:lang w:val="pl-PL"/>
        </w:rPr>
        <w:t>poniżej</w:t>
      </w:r>
      <w:r w:rsidR="00214C20">
        <w:rPr>
          <w:b/>
          <w:bCs/>
          <w:szCs w:val="22"/>
          <w:lang w:val="pl-PL"/>
        </w:rPr>
        <w:t xml:space="preserve"> 6</w:t>
      </w:r>
      <w:r w:rsidR="00D32F33">
        <w:rPr>
          <w:b/>
          <w:bCs/>
          <w:szCs w:val="22"/>
          <w:lang w:val="pl-PL"/>
        </w:rPr>
        <w:t> </w:t>
      </w:r>
      <w:r w:rsidR="00214C20">
        <w:rPr>
          <w:b/>
          <w:bCs/>
          <w:szCs w:val="22"/>
          <w:lang w:val="pl-PL"/>
        </w:rPr>
        <w:t>lat</w:t>
      </w:r>
      <w:bookmarkEnd w:id="53"/>
    </w:p>
    <w:p w14:paraId="60F4F893" w14:textId="77777777" w:rsidR="00E430D3" w:rsidRDefault="00E430D3" w:rsidP="00DD493D">
      <w:pPr>
        <w:keepNext/>
        <w:tabs>
          <w:tab w:val="clear" w:pos="567"/>
        </w:tabs>
        <w:spacing w:line="240" w:lineRule="auto"/>
        <w:rPr>
          <w:szCs w:val="22"/>
          <w:lang w:val="pl-PL"/>
        </w:rPr>
      </w:pPr>
    </w:p>
    <w:tbl>
      <w:tblPr>
        <w:tblStyle w:val="TableGrid"/>
        <w:tblW w:w="9060" w:type="dxa"/>
        <w:tblLayout w:type="fixed"/>
        <w:tblLook w:val="04A0" w:firstRow="1" w:lastRow="0" w:firstColumn="1" w:lastColumn="0" w:noHBand="0" w:noVBand="1"/>
      </w:tblPr>
      <w:tblGrid>
        <w:gridCol w:w="3020"/>
        <w:gridCol w:w="3020"/>
        <w:gridCol w:w="3020"/>
      </w:tblGrid>
      <w:tr w:rsidR="00E430D3" w:rsidRPr="00E430D3" w14:paraId="60C04405" w14:textId="77777777" w:rsidTr="00C84FAB">
        <w:trPr>
          <w:cantSplit/>
        </w:trPr>
        <w:tc>
          <w:tcPr>
            <w:tcW w:w="604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490F0E32" w14:textId="3EE9EBB1"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Powierzchnia ciała (BSA) (m</w:t>
            </w:r>
            <w:r w:rsidRPr="00E430D3">
              <w:rPr>
                <w:rFonts w:eastAsia="Arial"/>
                <w:szCs w:val="22"/>
                <w:vertAlign w:val="superscript"/>
                <w:lang w:val="pl-PL"/>
              </w:rPr>
              <w:t>2</w:t>
            </w:r>
            <w:r w:rsidRPr="00E430D3">
              <w:rPr>
                <w:rFonts w:eastAsia="Arial"/>
                <w:szCs w:val="22"/>
                <w:lang w:val="pl-PL"/>
              </w:rPr>
              <w:t>)</w:t>
            </w:r>
          </w:p>
        </w:tc>
        <w:tc>
          <w:tcPr>
            <w:tcW w:w="3020" w:type="dxa"/>
            <w:tcBorders>
              <w:top w:val="single" w:sz="4" w:space="0" w:color="auto"/>
              <w:left w:val="nil"/>
              <w:bottom w:val="single" w:sz="8" w:space="0" w:color="auto"/>
              <w:right w:val="single" w:sz="8" w:space="0" w:color="auto"/>
            </w:tcBorders>
            <w:tcMar>
              <w:left w:w="108" w:type="dxa"/>
              <w:right w:w="108" w:type="dxa"/>
            </w:tcMar>
          </w:tcPr>
          <w:p w14:paraId="61A06143" w14:textId="0ECCDA3E"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Objętość (ml)</w:t>
            </w:r>
          </w:p>
        </w:tc>
      </w:tr>
      <w:tr w:rsidR="00E430D3" w:rsidRPr="00E430D3" w14:paraId="017019D7" w14:textId="77777777" w:rsidTr="00C84FAB">
        <w:trPr>
          <w:cantSplit/>
        </w:trPr>
        <w:tc>
          <w:tcPr>
            <w:tcW w:w="3020" w:type="dxa"/>
            <w:tcBorders>
              <w:top w:val="single" w:sz="8" w:space="0" w:color="auto"/>
              <w:left w:val="single" w:sz="8" w:space="0" w:color="auto"/>
              <w:bottom w:val="single" w:sz="4" w:space="0" w:color="auto"/>
              <w:right w:val="single" w:sz="8" w:space="0" w:color="auto"/>
            </w:tcBorders>
            <w:tcMar>
              <w:left w:w="108" w:type="dxa"/>
              <w:right w:w="108" w:type="dxa"/>
            </w:tcMar>
          </w:tcPr>
          <w:p w14:paraId="4AFE573F" w14:textId="49532A3E"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Min.</w:t>
            </w:r>
          </w:p>
        </w:tc>
        <w:tc>
          <w:tcPr>
            <w:tcW w:w="3020" w:type="dxa"/>
            <w:tcBorders>
              <w:top w:val="nil"/>
              <w:left w:val="single" w:sz="8" w:space="0" w:color="auto"/>
              <w:bottom w:val="single" w:sz="4" w:space="0" w:color="auto"/>
              <w:right w:val="single" w:sz="8" w:space="0" w:color="auto"/>
            </w:tcBorders>
            <w:tcMar>
              <w:left w:w="108" w:type="dxa"/>
              <w:right w:w="108" w:type="dxa"/>
            </w:tcMar>
          </w:tcPr>
          <w:p w14:paraId="1A65E727" w14:textId="57D40C3A"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Maks.</w:t>
            </w:r>
          </w:p>
        </w:tc>
        <w:tc>
          <w:tcPr>
            <w:tcW w:w="3020" w:type="dxa"/>
            <w:tcBorders>
              <w:top w:val="single" w:sz="8" w:space="0" w:color="auto"/>
              <w:left w:val="single" w:sz="8" w:space="0" w:color="auto"/>
              <w:bottom w:val="single" w:sz="4" w:space="0" w:color="auto"/>
              <w:right w:val="single" w:sz="8" w:space="0" w:color="auto"/>
            </w:tcBorders>
            <w:tcMar>
              <w:left w:w="108" w:type="dxa"/>
              <w:right w:w="108" w:type="dxa"/>
            </w:tcMar>
          </w:tcPr>
          <w:p w14:paraId="52617FC9" w14:textId="77777777" w:rsidR="00E430D3" w:rsidRPr="00E430D3" w:rsidRDefault="00E430D3" w:rsidP="00DD493D">
            <w:pPr>
              <w:keepNext/>
              <w:spacing w:line="240" w:lineRule="auto"/>
              <w:jc w:val="center"/>
              <w:rPr>
                <w:rFonts w:eastAsia="Arial"/>
                <w:szCs w:val="22"/>
                <w:lang w:val="pl-PL"/>
              </w:rPr>
            </w:pPr>
          </w:p>
        </w:tc>
      </w:tr>
      <w:tr w:rsidR="00E430D3" w:rsidRPr="00E430D3" w14:paraId="4051A68F" w14:textId="77777777" w:rsidTr="00C84FAB">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49BFC16" w14:textId="70ECFD40"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0,16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F22AD90" w14:textId="6945AA88"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0,21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0693CE2" w14:textId="41B9C094"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0,3</w:t>
            </w:r>
          </w:p>
        </w:tc>
      </w:tr>
      <w:tr w:rsidR="00E430D3" w:rsidRPr="00E430D3" w14:paraId="73DBA9ED" w14:textId="77777777" w:rsidTr="00C84FAB">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76F8A7A" w14:textId="2177D96B"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0,2</w:t>
            </w:r>
            <w:r w:rsidR="005239F1">
              <w:rPr>
                <w:rFonts w:eastAsia="Arial"/>
                <w:szCs w:val="22"/>
                <w:lang w:val="pl-PL"/>
              </w:rPr>
              <w:t>2</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D202B96" w14:textId="243CCC78"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0,28</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634D4FC" w14:textId="4EED9C28"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0,4</w:t>
            </w:r>
          </w:p>
        </w:tc>
      </w:tr>
      <w:tr w:rsidR="00E430D3" w:rsidRPr="00E430D3" w14:paraId="2E11CD97" w14:textId="77777777" w:rsidTr="00C84FAB">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D12D5E5" w14:textId="1B53575B"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0,29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6A48223" w14:textId="655BF252"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0,34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02171A6" w14:textId="130C36FF"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0,5</w:t>
            </w:r>
          </w:p>
        </w:tc>
      </w:tr>
      <w:tr w:rsidR="00E430D3" w:rsidRPr="00E430D3" w14:paraId="0D230096" w14:textId="77777777" w:rsidTr="00C84FAB">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C08DCFD" w14:textId="3F14B369"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0,35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B12CC85" w14:textId="3719CE4F"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0,40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B3CF8D7" w14:textId="05003A34"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0,6</w:t>
            </w:r>
          </w:p>
        </w:tc>
      </w:tr>
      <w:tr w:rsidR="00E430D3" w:rsidRPr="00E430D3" w14:paraId="1C598796" w14:textId="77777777" w:rsidTr="00C84FAB">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2DA41FA" w14:textId="15253EF5"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0,41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A21D23C" w14:textId="3A6A3272"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0,46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E8B2D66" w14:textId="059257C9"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0,7</w:t>
            </w:r>
          </w:p>
        </w:tc>
      </w:tr>
      <w:tr w:rsidR="00E430D3" w:rsidRPr="00E430D3" w14:paraId="375ED538" w14:textId="77777777" w:rsidTr="00C84FAB">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1B33DB1" w14:textId="06B35FB7"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0,47</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4526B9E" w14:textId="203904B3"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0,53</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8F76EB5" w14:textId="04E3E60F"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0,8</w:t>
            </w:r>
          </w:p>
        </w:tc>
      </w:tr>
      <w:tr w:rsidR="00E430D3" w:rsidRPr="00E430D3" w14:paraId="6913EFE7" w14:textId="77777777" w:rsidTr="00C84FAB">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C26996A" w14:textId="0338152A"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0,54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FD849B3" w14:textId="46AACA46"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0,59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7906232" w14:textId="394F365B"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0,9</w:t>
            </w:r>
          </w:p>
        </w:tc>
      </w:tr>
      <w:tr w:rsidR="00E430D3" w:rsidRPr="00E430D3" w14:paraId="0F03BA30" w14:textId="77777777" w:rsidTr="00C84FAB">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CE765A8" w14:textId="659A0CB8"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0,60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433B7B9" w14:textId="2FEAF012"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0,65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F1BF7F2" w14:textId="79391C37"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1,0</w:t>
            </w:r>
          </w:p>
        </w:tc>
      </w:tr>
      <w:tr w:rsidR="00E430D3" w:rsidRPr="00E430D3" w14:paraId="6EF6ACB6" w14:textId="77777777" w:rsidTr="00C84FAB">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D0A6A8D" w14:textId="791E97E8"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0,66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3A67605" w14:textId="0B88026A"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0,71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40A6CA5" w14:textId="4356B523"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1,1</w:t>
            </w:r>
          </w:p>
        </w:tc>
      </w:tr>
      <w:tr w:rsidR="00E430D3" w:rsidRPr="00E430D3" w14:paraId="60F08412" w14:textId="77777777" w:rsidTr="00C84FAB">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84CB9DB" w14:textId="170AA94B"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0,72</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282C43B" w14:textId="0A74E524"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0,78</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DAEAB5A" w14:textId="16116F51"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1,2</w:t>
            </w:r>
          </w:p>
        </w:tc>
      </w:tr>
      <w:tr w:rsidR="00E430D3" w:rsidRPr="00E430D3" w14:paraId="4BF5C674" w14:textId="77777777" w:rsidTr="00C84FAB">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607985C" w14:textId="5220BBB5"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0,7</w:t>
            </w:r>
            <w:r w:rsidR="005239F1">
              <w:rPr>
                <w:rFonts w:eastAsia="Arial"/>
                <w:szCs w:val="22"/>
                <w:lang w:val="pl-PL"/>
              </w:rPr>
              <w:t>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C6CB186" w14:textId="34985A00"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0,84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0E3530C" w14:textId="7B2454F6"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1,3</w:t>
            </w:r>
          </w:p>
        </w:tc>
      </w:tr>
      <w:tr w:rsidR="00E430D3" w:rsidRPr="00E430D3" w14:paraId="3CE4A320" w14:textId="77777777" w:rsidTr="00C84FAB">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ECB3AD7" w14:textId="5962AF37"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0,85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59D16C2" w14:textId="0A77C8E3"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0,90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67EE359" w14:textId="0DABBF0C"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1,4</w:t>
            </w:r>
          </w:p>
        </w:tc>
      </w:tr>
      <w:tr w:rsidR="00E430D3" w:rsidRPr="00E430D3" w14:paraId="0BD60FB3" w14:textId="77777777" w:rsidTr="00C84FAB">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A52DBA4" w14:textId="520A8586"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0,91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7C0F453" w14:textId="3F42518A"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0,96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069F482" w14:textId="57482173"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1,5</w:t>
            </w:r>
          </w:p>
        </w:tc>
      </w:tr>
      <w:tr w:rsidR="00E430D3" w:rsidRPr="00E430D3" w14:paraId="75988E03" w14:textId="77777777" w:rsidTr="00C84FAB">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E24EBCB" w14:textId="76B8F209"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0,97</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9769333" w14:textId="19BAF2B3"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1,03</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4F9FE2B" w14:textId="017B5A5C"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1,6</w:t>
            </w:r>
          </w:p>
        </w:tc>
      </w:tr>
      <w:tr w:rsidR="00E430D3" w:rsidRPr="00E430D3" w14:paraId="4D45B6EE" w14:textId="77777777" w:rsidTr="00C84FAB">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88CF37C" w14:textId="7FD3D0C8"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1,04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265D98D" w14:textId="375AFDF5"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1,09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857D9A7" w14:textId="746CE750" w:rsidR="00E430D3" w:rsidRPr="00E430D3" w:rsidRDefault="00E430D3" w:rsidP="00DD493D">
            <w:pPr>
              <w:keepNext/>
              <w:spacing w:line="240" w:lineRule="auto"/>
              <w:jc w:val="center"/>
              <w:rPr>
                <w:rFonts w:eastAsia="Arial"/>
                <w:szCs w:val="22"/>
                <w:lang w:val="pl-PL"/>
              </w:rPr>
            </w:pPr>
            <w:r w:rsidRPr="00E430D3">
              <w:rPr>
                <w:rFonts w:eastAsia="Arial"/>
                <w:szCs w:val="22"/>
                <w:lang w:val="pl-PL"/>
              </w:rPr>
              <w:t>1,7</w:t>
            </w:r>
          </w:p>
        </w:tc>
      </w:tr>
      <w:tr w:rsidR="00E430D3" w:rsidRPr="00E430D3" w14:paraId="6174C7D7" w14:textId="77777777" w:rsidTr="00C84FAB">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687AB72" w14:textId="7FD9A199" w:rsidR="00E430D3" w:rsidRPr="00E430D3" w:rsidRDefault="00E430D3" w:rsidP="00DD493D">
            <w:pPr>
              <w:spacing w:line="240" w:lineRule="auto"/>
              <w:jc w:val="center"/>
              <w:rPr>
                <w:rFonts w:eastAsia="Arial"/>
                <w:szCs w:val="22"/>
                <w:lang w:val="pl-PL"/>
              </w:rPr>
            </w:pPr>
            <w:r w:rsidRPr="00E430D3">
              <w:rPr>
                <w:rFonts w:eastAsia="Arial"/>
                <w:szCs w:val="22"/>
                <w:lang w:val="pl-PL"/>
              </w:rPr>
              <w:t>1,10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DC8E5DF" w14:textId="4BF4231F" w:rsidR="00E430D3" w:rsidRPr="00E430D3" w:rsidRDefault="00E430D3" w:rsidP="00DD493D">
            <w:pPr>
              <w:spacing w:line="240" w:lineRule="auto"/>
              <w:jc w:val="center"/>
              <w:rPr>
                <w:rFonts w:eastAsia="Arial"/>
                <w:szCs w:val="22"/>
                <w:lang w:val="pl-PL"/>
              </w:rPr>
            </w:pPr>
            <w:r w:rsidRPr="00E430D3">
              <w:rPr>
                <w:rFonts w:eastAsia="Arial"/>
                <w:szCs w:val="22"/>
                <w:lang w:val="pl-PL"/>
              </w:rPr>
              <w:t>1,15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F274AFE" w14:textId="022A0D1A" w:rsidR="00E430D3" w:rsidRPr="00E430D3" w:rsidRDefault="00E430D3" w:rsidP="00DD493D">
            <w:pPr>
              <w:spacing w:line="240" w:lineRule="auto"/>
              <w:jc w:val="center"/>
              <w:rPr>
                <w:rFonts w:eastAsia="Arial"/>
                <w:szCs w:val="22"/>
                <w:lang w:val="pl-PL"/>
              </w:rPr>
            </w:pPr>
            <w:r w:rsidRPr="00E430D3">
              <w:rPr>
                <w:rFonts w:eastAsia="Arial"/>
                <w:szCs w:val="22"/>
                <w:lang w:val="pl-PL"/>
              </w:rPr>
              <w:t>1,8</w:t>
            </w:r>
          </w:p>
        </w:tc>
      </w:tr>
    </w:tbl>
    <w:p w14:paraId="6C7A0A52" w14:textId="77777777" w:rsidR="00E430D3" w:rsidRPr="008357D5" w:rsidRDefault="00E430D3" w:rsidP="00DD493D">
      <w:pPr>
        <w:tabs>
          <w:tab w:val="clear" w:pos="567"/>
        </w:tabs>
        <w:spacing w:line="240" w:lineRule="auto"/>
        <w:rPr>
          <w:szCs w:val="22"/>
          <w:lang w:val="pl-PL"/>
        </w:rPr>
      </w:pPr>
    </w:p>
    <w:p w14:paraId="0D5E8384" w14:textId="6D8E118E" w:rsidR="00286AB7" w:rsidRDefault="00286AB7" w:rsidP="00DD493D">
      <w:pPr>
        <w:tabs>
          <w:tab w:val="clear" w:pos="567"/>
        </w:tabs>
        <w:spacing w:line="240" w:lineRule="auto"/>
        <w:rPr>
          <w:szCs w:val="22"/>
          <w:lang w:val="pl-PL"/>
        </w:rPr>
      </w:pPr>
      <w:r>
        <w:rPr>
          <w:szCs w:val="22"/>
          <w:lang w:val="pl-PL"/>
        </w:rPr>
        <w:t>Produkt leczniczy Jakavi można dodać do leczenia kortykosteroidami i</w:t>
      </w:r>
      <w:r w:rsidR="00010191">
        <w:rPr>
          <w:rFonts w:eastAsia="MS Mincho"/>
          <w:bCs/>
          <w:szCs w:val="22"/>
          <w:lang w:val="pl-PL" w:eastAsia="zh-CN"/>
        </w:rPr>
        <w:t> </w:t>
      </w:r>
      <w:r>
        <w:rPr>
          <w:szCs w:val="22"/>
          <w:lang w:val="pl-PL"/>
        </w:rPr>
        <w:t xml:space="preserve">(lub) inhibitorami kalcyneuryny (ang. </w:t>
      </w:r>
      <w:r>
        <w:rPr>
          <w:i/>
          <w:szCs w:val="22"/>
          <w:lang w:val="pl-PL"/>
        </w:rPr>
        <w:t>calcineurin inhibitors,</w:t>
      </w:r>
      <w:r>
        <w:rPr>
          <w:szCs w:val="22"/>
          <w:lang w:val="pl-PL"/>
        </w:rPr>
        <w:t xml:space="preserve"> CNI).</w:t>
      </w:r>
    </w:p>
    <w:p w14:paraId="0AB88596" w14:textId="26CF0F59" w:rsidR="00E430D3" w:rsidRPr="001D3D12" w:rsidRDefault="00E430D3" w:rsidP="00DD493D">
      <w:pPr>
        <w:tabs>
          <w:tab w:val="clear" w:pos="567"/>
        </w:tabs>
        <w:spacing w:line="240" w:lineRule="auto"/>
        <w:rPr>
          <w:szCs w:val="22"/>
          <w:lang w:val="pl-PL"/>
        </w:rPr>
      </w:pPr>
    </w:p>
    <w:p w14:paraId="4B1D9760" w14:textId="77777777" w:rsidR="00286AB7" w:rsidRPr="008357D5" w:rsidRDefault="00286AB7" w:rsidP="00DD493D">
      <w:pPr>
        <w:keepNext/>
        <w:tabs>
          <w:tab w:val="clear" w:pos="567"/>
        </w:tabs>
        <w:spacing w:line="240" w:lineRule="auto"/>
        <w:rPr>
          <w:i/>
          <w:szCs w:val="22"/>
          <w:u w:val="single"/>
          <w:lang w:val="pl-PL"/>
        </w:rPr>
      </w:pPr>
      <w:r w:rsidRPr="008357D5">
        <w:rPr>
          <w:i/>
          <w:szCs w:val="22"/>
          <w:u w:val="single"/>
          <w:lang w:val="pl-PL"/>
        </w:rPr>
        <w:lastRenderedPageBreak/>
        <w:t>Modyfikacje dawki</w:t>
      </w:r>
    </w:p>
    <w:p w14:paraId="49450F06" w14:textId="77777777" w:rsidR="00286AB7" w:rsidRPr="008357D5" w:rsidRDefault="00286AB7" w:rsidP="00DD493D">
      <w:pPr>
        <w:pStyle w:val="Text"/>
        <w:spacing w:before="0"/>
        <w:jc w:val="left"/>
        <w:rPr>
          <w:bCs/>
          <w:sz w:val="22"/>
          <w:szCs w:val="22"/>
          <w:lang w:val="pl-PL"/>
        </w:rPr>
      </w:pPr>
      <w:r w:rsidRPr="008357D5">
        <w:rPr>
          <w:bCs/>
          <w:sz w:val="22"/>
          <w:szCs w:val="22"/>
          <w:lang w:val="pl-PL"/>
        </w:rPr>
        <w:t>Dawki można modyfikować w oparciu o skuteczność i bezpieczeństwo stosowania leku.</w:t>
      </w:r>
    </w:p>
    <w:p w14:paraId="4908CBFD" w14:textId="77777777" w:rsidR="00286AB7" w:rsidRPr="008357D5" w:rsidRDefault="00286AB7" w:rsidP="00DD493D">
      <w:pPr>
        <w:tabs>
          <w:tab w:val="clear" w:pos="567"/>
        </w:tabs>
        <w:spacing w:line="240" w:lineRule="auto"/>
        <w:rPr>
          <w:szCs w:val="22"/>
          <w:lang w:val="pl-PL"/>
        </w:rPr>
      </w:pPr>
    </w:p>
    <w:p w14:paraId="5304B262" w14:textId="35BDEF1B" w:rsidR="00286AB7" w:rsidRPr="008357D5" w:rsidRDefault="00286AB7" w:rsidP="00DD493D">
      <w:pPr>
        <w:tabs>
          <w:tab w:val="clear" w:pos="567"/>
        </w:tabs>
        <w:spacing w:line="240" w:lineRule="auto"/>
        <w:rPr>
          <w:szCs w:val="22"/>
          <w:lang w:val="pl-PL"/>
        </w:rPr>
      </w:pPr>
      <w:r w:rsidRPr="008357D5">
        <w:rPr>
          <w:szCs w:val="22"/>
          <w:lang w:val="pl-PL"/>
        </w:rPr>
        <w:t>Zmniejszenie dawki i czasowe przerwanie leczenia mogą być konieczne u pacjentów z</w:t>
      </w:r>
      <w:r w:rsidR="00EA219D" w:rsidRPr="008357D5">
        <w:rPr>
          <w:szCs w:val="22"/>
          <w:lang w:val="pl-PL"/>
        </w:rPr>
        <w:t> </w:t>
      </w:r>
      <w:r w:rsidRPr="008357D5">
        <w:rPr>
          <w:szCs w:val="22"/>
          <w:lang w:val="pl-PL"/>
        </w:rPr>
        <w:t>GvHD i</w:t>
      </w:r>
      <w:r w:rsidR="00010191">
        <w:rPr>
          <w:rFonts w:eastAsia="MS Mincho"/>
          <w:bCs/>
          <w:szCs w:val="22"/>
          <w:lang w:val="pl-PL" w:eastAsia="zh-CN"/>
        </w:rPr>
        <w:t> </w:t>
      </w:r>
      <w:r w:rsidRPr="008357D5">
        <w:rPr>
          <w:szCs w:val="22"/>
          <w:lang w:val="pl-PL"/>
        </w:rPr>
        <w:t>małopłytkowością, neutropenią lub zwiększonym stężeniem bilirubiny całkowitej po</w:t>
      </w:r>
      <w:r w:rsidR="00EA219D" w:rsidRPr="008357D5">
        <w:rPr>
          <w:szCs w:val="22"/>
          <w:lang w:val="pl-PL"/>
        </w:rPr>
        <w:t> </w:t>
      </w:r>
      <w:r w:rsidRPr="008357D5">
        <w:rPr>
          <w:szCs w:val="22"/>
          <w:lang w:val="pl-PL"/>
        </w:rPr>
        <w:t>standardowym leczeniu wspomagającym, obejmującym czynniki wzrostu, leczenie przeciwinfekcyjne i</w:t>
      </w:r>
      <w:r w:rsidR="00EA219D" w:rsidRPr="008357D5">
        <w:rPr>
          <w:szCs w:val="22"/>
          <w:lang w:val="pl-PL"/>
        </w:rPr>
        <w:t> </w:t>
      </w:r>
      <w:r w:rsidRPr="008357D5">
        <w:rPr>
          <w:szCs w:val="22"/>
          <w:lang w:val="pl-PL"/>
        </w:rPr>
        <w:t xml:space="preserve">przetoczenia. </w:t>
      </w:r>
      <w:r w:rsidR="00E430D3">
        <w:rPr>
          <w:szCs w:val="22"/>
          <w:lang w:val="pl-PL"/>
        </w:rPr>
        <w:t xml:space="preserve">Zalecana dawka początkowa u pacjentów z GvHD </w:t>
      </w:r>
      <w:r w:rsidR="00E430D3" w:rsidRPr="00772C53">
        <w:rPr>
          <w:szCs w:val="22"/>
          <w:lang w:val="pl-PL"/>
        </w:rPr>
        <w:t>powinna być zmniejszona o około 50% i</w:t>
      </w:r>
      <w:r w:rsidR="00EA219D" w:rsidRPr="008357D5">
        <w:rPr>
          <w:szCs w:val="22"/>
          <w:lang w:val="pl-PL"/>
        </w:rPr>
        <w:t> </w:t>
      </w:r>
      <w:r w:rsidR="00E430D3" w:rsidRPr="00772C53">
        <w:rPr>
          <w:szCs w:val="22"/>
          <w:lang w:val="pl-PL"/>
        </w:rPr>
        <w:t>podawana dwa razy na dobę</w:t>
      </w:r>
      <w:r w:rsidR="00E430D3">
        <w:rPr>
          <w:szCs w:val="22"/>
          <w:lang w:val="pl-PL"/>
        </w:rPr>
        <w:t>.</w:t>
      </w:r>
      <w:r w:rsidR="00E430D3" w:rsidRPr="008357D5">
        <w:rPr>
          <w:szCs w:val="22"/>
          <w:lang w:val="pl-PL"/>
        </w:rPr>
        <w:t xml:space="preserve"> </w:t>
      </w:r>
      <w:r w:rsidRPr="008357D5">
        <w:rPr>
          <w:szCs w:val="22"/>
          <w:lang w:val="pl-PL"/>
        </w:rPr>
        <w:t xml:space="preserve">U pacjentów nietolerujących produktu leczniczego Jakavi w </w:t>
      </w:r>
      <w:r w:rsidR="00E430D3">
        <w:rPr>
          <w:szCs w:val="22"/>
          <w:lang w:val="pl-PL"/>
        </w:rPr>
        <w:t>zmniejszonej dawce</w:t>
      </w:r>
      <w:r w:rsidRPr="008357D5">
        <w:rPr>
          <w:szCs w:val="22"/>
          <w:lang w:val="pl-PL"/>
        </w:rPr>
        <w:t xml:space="preserve"> leczenie należy przerwać. Szczegółowe zalecenia dotyczące dawkowania przedstawiono w</w:t>
      </w:r>
      <w:r w:rsidR="00010191">
        <w:rPr>
          <w:rFonts w:eastAsia="MS Mincho"/>
          <w:bCs/>
          <w:szCs w:val="22"/>
          <w:lang w:val="pl-PL" w:eastAsia="zh-CN"/>
        </w:rPr>
        <w:t> </w:t>
      </w:r>
      <w:r w:rsidRPr="008357D5">
        <w:rPr>
          <w:szCs w:val="22"/>
          <w:lang w:val="pl-PL"/>
        </w:rPr>
        <w:t>Tabeli </w:t>
      </w:r>
      <w:r w:rsidR="005239F1">
        <w:rPr>
          <w:szCs w:val="22"/>
          <w:lang w:val="pl-PL"/>
        </w:rPr>
        <w:t>4</w:t>
      </w:r>
      <w:r w:rsidRPr="008357D5">
        <w:rPr>
          <w:szCs w:val="22"/>
          <w:lang w:val="pl-PL"/>
        </w:rPr>
        <w:t>.</w:t>
      </w:r>
    </w:p>
    <w:p w14:paraId="763C3B88" w14:textId="77777777" w:rsidR="00286AB7" w:rsidRPr="008357D5" w:rsidRDefault="00286AB7" w:rsidP="00DD493D">
      <w:pPr>
        <w:tabs>
          <w:tab w:val="clear" w:pos="567"/>
        </w:tabs>
        <w:spacing w:line="240" w:lineRule="auto"/>
        <w:rPr>
          <w:szCs w:val="22"/>
          <w:lang w:val="pl-PL"/>
        </w:rPr>
      </w:pPr>
    </w:p>
    <w:p w14:paraId="7FC4B9C0" w14:textId="01B4F4B4" w:rsidR="00286AB7" w:rsidRPr="008357D5" w:rsidRDefault="00286AB7" w:rsidP="00DD493D">
      <w:pPr>
        <w:keepNext/>
        <w:keepLines/>
        <w:tabs>
          <w:tab w:val="clear" w:pos="567"/>
        </w:tabs>
        <w:spacing w:line="240" w:lineRule="auto"/>
        <w:ind w:left="1134" w:hanging="1134"/>
        <w:rPr>
          <w:b/>
          <w:szCs w:val="22"/>
          <w:lang w:val="pl-PL"/>
        </w:rPr>
      </w:pPr>
      <w:r w:rsidRPr="008357D5">
        <w:rPr>
          <w:b/>
          <w:szCs w:val="22"/>
          <w:lang w:val="pl-PL"/>
        </w:rPr>
        <w:t>Tabela </w:t>
      </w:r>
      <w:r w:rsidR="005239F1">
        <w:rPr>
          <w:b/>
          <w:szCs w:val="22"/>
          <w:lang w:val="pl-PL"/>
        </w:rPr>
        <w:t>4</w:t>
      </w:r>
      <w:r w:rsidRPr="008357D5">
        <w:rPr>
          <w:b/>
          <w:szCs w:val="22"/>
          <w:lang w:val="pl-PL"/>
        </w:rPr>
        <w:tab/>
        <w:t xml:space="preserve">Zalecenia dotyczące dawkowania </w:t>
      </w:r>
      <w:r>
        <w:rPr>
          <w:b/>
          <w:szCs w:val="22"/>
          <w:lang w:val="pl-PL"/>
        </w:rPr>
        <w:t xml:space="preserve">podczas leczenia ruksolitynibem </w:t>
      </w:r>
      <w:r w:rsidRPr="008357D5">
        <w:rPr>
          <w:b/>
          <w:szCs w:val="22"/>
          <w:lang w:val="pl-PL"/>
        </w:rPr>
        <w:t>u pacjentów z</w:t>
      </w:r>
      <w:r w:rsidR="00010191">
        <w:rPr>
          <w:rFonts w:eastAsia="MS Mincho"/>
          <w:bCs/>
          <w:szCs w:val="22"/>
          <w:lang w:val="pl-PL" w:eastAsia="zh-CN"/>
        </w:rPr>
        <w:t> </w:t>
      </w:r>
      <w:r w:rsidRPr="008357D5">
        <w:rPr>
          <w:b/>
          <w:szCs w:val="22"/>
          <w:lang w:val="pl-PL"/>
        </w:rPr>
        <w:t>GvHD i małopłytkowością, neutropenią lub zwiększonym stężeniem bilirubiny całkowitej</w:t>
      </w:r>
    </w:p>
    <w:p w14:paraId="391709F0" w14:textId="77777777" w:rsidR="00286AB7" w:rsidRPr="008357D5" w:rsidRDefault="00286AB7" w:rsidP="00DD493D">
      <w:pPr>
        <w:keepNext/>
        <w:tabs>
          <w:tab w:val="clear" w:pos="567"/>
        </w:tabs>
        <w:spacing w:line="240" w:lineRule="auto"/>
        <w:rPr>
          <w:szCs w:val="22"/>
          <w:lang w:val="pl-PL"/>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686"/>
      </w:tblGrid>
      <w:tr w:rsidR="00286AB7" w:rsidRPr="008357D5" w14:paraId="30AFD4D0" w14:textId="77777777" w:rsidTr="00C84FAB">
        <w:trPr>
          <w:cantSplit/>
        </w:trPr>
        <w:tc>
          <w:tcPr>
            <w:tcW w:w="3397" w:type="dxa"/>
            <w:vAlign w:val="center"/>
            <w:hideMark/>
          </w:tcPr>
          <w:p w14:paraId="43E51A86" w14:textId="77777777" w:rsidR="00286AB7" w:rsidRPr="008357D5" w:rsidRDefault="00286AB7" w:rsidP="00DD493D">
            <w:pPr>
              <w:keepNext/>
              <w:spacing w:line="240" w:lineRule="auto"/>
              <w:rPr>
                <w:szCs w:val="22"/>
                <w:lang w:val="pl-PL"/>
              </w:rPr>
            </w:pPr>
            <w:r w:rsidRPr="008357D5">
              <w:rPr>
                <w:b/>
                <w:szCs w:val="22"/>
                <w:lang w:val="pl-PL"/>
              </w:rPr>
              <w:t>Parametr laboratoryjny</w:t>
            </w:r>
          </w:p>
        </w:tc>
        <w:tc>
          <w:tcPr>
            <w:tcW w:w="5686" w:type="dxa"/>
            <w:vAlign w:val="center"/>
            <w:hideMark/>
          </w:tcPr>
          <w:p w14:paraId="47375475" w14:textId="77777777" w:rsidR="00286AB7" w:rsidRPr="008357D5" w:rsidRDefault="00286AB7" w:rsidP="00DD493D">
            <w:pPr>
              <w:pStyle w:val="Table"/>
              <w:keepNext/>
              <w:keepLines w:val="0"/>
              <w:spacing w:before="0" w:after="0"/>
              <w:rPr>
                <w:rFonts w:ascii="Times New Roman" w:hAnsi="Times New Roman"/>
                <w:b/>
                <w:sz w:val="22"/>
                <w:szCs w:val="22"/>
                <w:lang w:val="pl-PL"/>
              </w:rPr>
            </w:pPr>
            <w:r w:rsidRPr="008357D5">
              <w:rPr>
                <w:rFonts w:ascii="Times New Roman" w:hAnsi="Times New Roman"/>
                <w:b/>
                <w:sz w:val="22"/>
                <w:szCs w:val="22"/>
                <w:lang w:val="pl-PL"/>
              </w:rPr>
              <w:t>Zalecenia dotyczące dawkowania</w:t>
            </w:r>
          </w:p>
        </w:tc>
      </w:tr>
      <w:tr w:rsidR="00286AB7" w:rsidRPr="007C6B35" w14:paraId="2C582BE0" w14:textId="77777777" w:rsidTr="00C84FAB">
        <w:trPr>
          <w:cantSplit/>
        </w:trPr>
        <w:tc>
          <w:tcPr>
            <w:tcW w:w="3397" w:type="dxa"/>
            <w:hideMark/>
          </w:tcPr>
          <w:p w14:paraId="6483EDE7" w14:textId="77777777" w:rsidR="00286AB7" w:rsidRPr="008357D5" w:rsidRDefault="00286AB7" w:rsidP="00DD493D">
            <w:pPr>
              <w:pStyle w:val="Table"/>
              <w:keepNext/>
              <w:keepLines w:val="0"/>
              <w:spacing w:before="0" w:after="0"/>
              <w:rPr>
                <w:rFonts w:ascii="Times New Roman" w:hAnsi="Times New Roman"/>
                <w:sz w:val="22"/>
                <w:szCs w:val="22"/>
                <w:lang w:val="pl-PL"/>
              </w:rPr>
            </w:pPr>
            <w:r w:rsidRPr="008357D5">
              <w:rPr>
                <w:rFonts w:ascii="Times New Roman" w:hAnsi="Times New Roman"/>
                <w:sz w:val="22"/>
                <w:szCs w:val="22"/>
                <w:lang w:val="pl-PL"/>
              </w:rPr>
              <w:t>Liczba płytek krwi &lt;20 000/mm</w:t>
            </w:r>
            <w:r w:rsidRPr="008357D5">
              <w:rPr>
                <w:rFonts w:ascii="Times New Roman" w:hAnsi="Times New Roman"/>
                <w:sz w:val="22"/>
                <w:szCs w:val="22"/>
                <w:vertAlign w:val="superscript"/>
                <w:lang w:val="pl-PL"/>
              </w:rPr>
              <w:t>3</w:t>
            </w:r>
          </w:p>
        </w:tc>
        <w:tc>
          <w:tcPr>
            <w:tcW w:w="5686" w:type="dxa"/>
            <w:hideMark/>
          </w:tcPr>
          <w:p w14:paraId="344A958E" w14:textId="161C4C73" w:rsidR="00286AB7" w:rsidRPr="008357D5" w:rsidRDefault="00286AB7" w:rsidP="00DD493D">
            <w:pPr>
              <w:pStyle w:val="Table"/>
              <w:keepNext/>
              <w:keepLines w:val="0"/>
              <w:spacing w:before="0" w:after="0"/>
              <w:rPr>
                <w:rFonts w:ascii="Times New Roman" w:hAnsi="Times New Roman"/>
                <w:sz w:val="22"/>
                <w:szCs w:val="22"/>
                <w:lang w:val="pl-PL"/>
              </w:rPr>
            </w:pPr>
            <w:r w:rsidRPr="008357D5">
              <w:rPr>
                <w:rFonts w:ascii="Times New Roman" w:hAnsi="Times New Roman"/>
                <w:sz w:val="22"/>
                <w:szCs w:val="22"/>
                <w:lang w:val="pl-PL"/>
              </w:rPr>
              <w:t>Zmniejszyć dawkę produktu leczniczego Jakavi o jeden poziom. Jeśli liczba płytek krwi wyniesie ≥20 000/mm</w:t>
            </w:r>
            <w:r w:rsidRPr="008357D5">
              <w:rPr>
                <w:rFonts w:ascii="Times New Roman" w:hAnsi="Times New Roman"/>
                <w:sz w:val="22"/>
                <w:szCs w:val="22"/>
                <w:vertAlign w:val="superscript"/>
                <w:lang w:val="pl-PL"/>
              </w:rPr>
              <w:t>3</w:t>
            </w:r>
            <w:r w:rsidRPr="008357D5">
              <w:rPr>
                <w:rFonts w:ascii="Times New Roman" w:hAnsi="Times New Roman"/>
                <w:sz w:val="22"/>
                <w:szCs w:val="22"/>
                <w:lang w:val="pl-PL"/>
              </w:rPr>
              <w:t xml:space="preserve"> w</w:t>
            </w:r>
            <w:r w:rsidR="00010191">
              <w:rPr>
                <w:rFonts w:eastAsia="MS Mincho"/>
                <w:bCs/>
                <w:szCs w:val="22"/>
                <w:lang w:val="pl-PL" w:eastAsia="zh-CN"/>
              </w:rPr>
              <w:t> </w:t>
            </w:r>
            <w:r w:rsidRPr="008357D5">
              <w:rPr>
                <w:rFonts w:ascii="Times New Roman" w:hAnsi="Times New Roman"/>
                <w:sz w:val="22"/>
                <w:szCs w:val="22"/>
                <w:lang w:val="pl-PL"/>
              </w:rPr>
              <w:t>ciągu siedmiu dni, dawkę można zwiększyć do dawki początkowej, w innym przypadku utrzymać zmniejszoną dawkę.</w:t>
            </w:r>
          </w:p>
        </w:tc>
      </w:tr>
      <w:tr w:rsidR="00286AB7" w:rsidRPr="007C6B35" w14:paraId="22E862B3" w14:textId="77777777" w:rsidTr="00C84FAB">
        <w:trPr>
          <w:cantSplit/>
        </w:trPr>
        <w:tc>
          <w:tcPr>
            <w:tcW w:w="3397" w:type="dxa"/>
            <w:hideMark/>
          </w:tcPr>
          <w:p w14:paraId="4D97E832" w14:textId="77777777" w:rsidR="00286AB7" w:rsidRPr="008357D5" w:rsidRDefault="00286AB7" w:rsidP="00DD493D">
            <w:pPr>
              <w:pStyle w:val="C-BodyText"/>
              <w:keepNext/>
              <w:spacing w:before="0" w:after="0" w:line="240" w:lineRule="auto"/>
              <w:rPr>
                <w:sz w:val="22"/>
              </w:rPr>
            </w:pPr>
            <w:r w:rsidRPr="008357D5">
              <w:rPr>
                <w:sz w:val="22"/>
              </w:rPr>
              <w:t>Liczba płytek krwi &lt;15 000/mm</w:t>
            </w:r>
            <w:r w:rsidRPr="008357D5">
              <w:rPr>
                <w:sz w:val="22"/>
                <w:vertAlign w:val="superscript"/>
              </w:rPr>
              <w:t>3</w:t>
            </w:r>
          </w:p>
        </w:tc>
        <w:tc>
          <w:tcPr>
            <w:tcW w:w="5686" w:type="dxa"/>
            <w:hideMark/>
          </w:tcPr>
          <w:p w14:paraId="57B3AC5D" w14:textId="77777777" w:rsidR="00286AB7" w:rsidRPr="008357D5" w:rsidRDefault="00286AB7" w:rsidP="00DD493D">
            <w:pPr>
              <w:pStyle w:val="C-BodyText"/>
              <w:keepNext/>
              <w:spacing w:before="0" w:after="0" w:line="240" w:lineRule="auto"/>
              <w:rPr>
                <w:sz w:val="22"/>
                <w:lang w:val="pl-PL"/>
              </w:rPr>
            </w:pPr>
            <w:r w:rsidRPr="008357D5">
              <w:rPr>
                <w:sz w:val="22"/>
                <w:lang w:val="pl-PL"/>
              </w:rPr>
              <w:t>Wstrzymać podawanie produktu leczniczego Jakavi do czasu, gdy liczba płytek krwi wyniesie ≥20 000/mm</w:t>
            </w:r>
            <w:r w:rsidRPr="008357D5">
              <w:rPr>
                <w:sz w:val="22"/>
                <w:vertAlign w:val="superscript"/>
                <w:lang w:val="pl-PL"/>
              </w:rPr>
              <w:t>3</w:t>
            </w:r>
            <w:r w:rsidRPr="008357D5">
              <w:rPr>
                <w:sz w:val="22"/>
                <w:lang w:val="pl-PL"/>
              </w:rPr>
              <w:t>, następnie wznowić podawanie od dawki zredukowanej o jeden poziom.</w:t>
            </w:r>
          </w:p>
        </w:tc>
      </w:tr>
      <w:tr w:rsidR="00286AB7" w:rsidRPr="007C6B35" w14:paraId="5DA52666" w14:textId="77777777" w:rsidTr="00C84FAB">
        <w:trPr>
          <w:cantSplit/>
        </w:trPr>
        <w:tc>
          <w:tcPr>
            <w:tcW w:w="3397" w:type="dxa"/>
            <w:hideMark/>
          </w:tcPr>
          <w:p w14:paraId="481F2A9E" w14:textId="77777777" w:rsidR="00286AB7" w:rsidRPr="008357D5" w:rsidRDefault="00286AB7" w:rsidP="00DD493D">
            <w:pPr>
              <w:pStyle w:val="C-BodyText"/>
              <w:keepNext/>
              <w:spacing w:before="0" w:after="0" w:line="240" w:lineRule="auto"/>
              <w:rPr>
                <w:sz w:val="22"/>
                <w:lang w:val="pl-PL"/>
              </w:rPr>
            </w:pPr>
            <w:r w:rsidRPr="008357D5">
              <w:rPr>
                <w:sz w:val="22"/>
                <w:lang w:val="pl-PL"/>
              </w:rPr>
              <w:t>Bezwzględna liczba granulocytów obojętnochłonnych (ANC) ≥500/mm</w:t>
            </w:r>
            <w:r w:rsidRPr="008357D5">
              <w:rPr>
                <w:sz w:val="22"/>
                <w:vertAlign w:val="superscript"/>
                <w:lang w:val="pl-PL"/>
              </w:rPr>
              <w:t>3</w:t>
            </w:r>
            <w:r w:rsidRPr="008357D5">
              <w:rPr>
                <w:sz w:val="22"/>
                <w:lang w:val="pl-PL"/>
              </w:rPr>
              <w:t xml:space="preserve"> do &lt;750/mm</w:t>
            </w:r>
            <w:r w:rsidRPr="008357D5">
              <w:rPr>
                <w:sz w:val="22"/>
                <w:vertAlign w:val="superscript"/>
                <w:lang w:val="pl-PL"/>
              </w:rPr>
              <w:t>3</w:t>
            </w:r>
          </w:p>
        </w:tc>
        <w:tc>
          <w:tcPr>
            <w:tcW w:w="5686" w:type="dxa"/>
            <w:hideMark/>
          </w:tcPr>
          <w:p w14:paraId="6EB2D513" w14:textId="77777777" w:rsidR="00286AB7" w:rsidRPr="008357D5" w:rsidRDefault="00286AB7" w:rsidP="00DD493D">
            <w:pPr>
              <w:pStyle w:val="C-BodyText"/>
              <w:keepNext/>
              <w:spacing w:before="0" w:after="0" w:line="240" w:lineRule="auto"/>
              <w:rPr>
                <w:sz w:val="22"/>
                <w:lang w:val="pl-PL"/>
              </w:rPr>
            </w:pPr>
            <w:r w:rsidRPr="008357D5">
              <w:rPr>
                <w:sz w:val="22"/>
                <w:lang w:val="pl-PL"/>
              </w:rPr>
              <w:t>Zmniejszyć dawkę produktu leczniczego Jakavi o jeden poziom. Wznowić podawanie od dawki początkowej, jeśli ANC &gt;1 000/mm</w:t>
            </w:r>
            <w:r w:rsidRPr="008357D5">
              <w:rPr>
                <w:sz w:val="22"/>
                <w:vertAlign w:val="superscript"/>
                <w:lang w:val="pl-PL"/>
              </w:rPr>
              <w:t>3</w:t>
            </w:r>
            <w:r w:rsidRPr="008357D5">
              <w:rPr>
                <w:sz w:val="22"/>
                <w:lang w:val="pl-PL"/>
              </w:rPr>
              <w:t>.</w:t>
            </w:r>
          </w:p>
        </w:tc>
      </w:tr>
      <w:tr w:rsidR="00286AB7" w:rsidRPr="008357D5" w14:paraId="04A710CE" w14:textId="77777777" w:rsidTr="00C84FAB">
        <w:trPr>
          <w:cantSplit/>
        </w:trPr>
        <w:tc>
          <w:tcPr>
            <w:tcW w:w="3397" w:type="dxa"/>
            <w:hideMark/>
          </w:tcPr>
          <w:p w14:paraId="23BEF17F" w14:textId="77777777" w:rsidR="00286AB7" w:rsidRPr="008357D5" w:rsidRDefault="00286AB7" w:rsidP="00DD493D">
            <w:pPr>
              <w:pStyle w:val="Table"/>
              <w:keepNext/>
              <w:keepLines w:val="0"/>
              <w:spacing w:before="0" w:after="0"/>
              <w:rPr>
                <w:rFonts w:ascii="Times New Roman" w:hAnsi="Times New Roman"/>
                <w:sz w:val="22"/>
                <w:szCs w:val="22"/>
                <w:lang w:val="pl-PL"/>
              </w:rPr>
            </w:pPr>
            <w:r w:rsidRPr="008357D5">
              <w:rPr>
                <w:rFonts w:ascii="Times New Roman" w:hAnsi="Times New Roman"/>
                <w:sz w:val="22"/>
                <w:szCs w:val="22"/>
                <w:lang w:val="pl-PL"/>
              </w:rPr>
              <w:t>Bezwzględna liczba granulocytów obojętnochłonnych &lt;500/mm</w:t>
            </w:r>
            <w:r w:rsidRPr="008357D5">
              <w:rPr>
                <w:rFonts w:ascii="Times New Roman" w:hAnsi="Times New Roman"/>
                <w:sz w:val="22"/>
                <w:szCs w:val="22"/>
                <w:vertAlign w:val="superscript"/>
                <w:lang w:val="pl-PL"/>
              </w:rPr>
              <w:t>3</w:t>
            </w:r>
          </w:p>
        </w:tc>
        <w:tc>
          <w:tcPr>
            <w:tcW w:w="5686" w:type="dxa"/>
            <w:hideMark/>
          </w:tcPr>
          <w:p w14:paraId="6F4351D3" w14:textId="77777777" w:rsidR="00286AB7" w:rsidRPr="008357D5" w:rsidRDefault="00286AB7" w:rsidP="00DD493D">
            <w:pPr>
              <w:pStyle w:val="Table"/>
              <w:keepNext/>
              <w:keepLines w:val="0"/>
              <w:spacing w:before="0" w:after="0"/>
              <w:rPr>
                <w:rFonts w:ascii="Times New Roman" w:hAnsi="Times New Roman"/>
                <w:sz w:val="22"/>
                <w:szCs w:val="22"/>
                <w:lang w:val="pl-PL"/>
              </w:rPr>
            </w:pPr>
            <w:r w:rsidRPr="008357D5">
              <w:rPr>
                <w:rFonts w:ascii="Times New Roman" w:hAnsi="Times New Roman"/>
                <w:sz w:val="22"/>
                <w:szCs w:val="22"/>
                <w:lang w:val="pl-PL"/>
              </w:rPr>
              <w:t>Wstrzymać podawanie produktu leczniczego Jakavi do czasu, gdy ANC wyniesie &gt;500/mm</w:t>
            </w:r>
            <w:r w:rsidRPr="008357D5">
              <w:rPr>
                <w:rFonts w:ascii="Times New Roman" w:hAnsi="Times New Roman"/>
                <w:sz w:val="22"/>
                <w:szCs w:val="22"/>
                <w:vertAlign w:val="superscript"/>
                <w:lang w:val="pl-PL"/>
              </w:rPr>
              <w:t>3</w:t>
            </w:r>
            <w:r w:rsidRPr="008357D5">
              <w:rPr>
                <w:rFonts w:ascii="Times New Roman" w:hAnsi="Times New Roman"/>
                <w:sz w:val="22"/>
                <w:szCs w:val="22"/>
                <w:lang w:val="pl-PL"/>
              </w:rPr>
              <w:t>, następnie wznowić podawanie od dawki zredukowanej o jeden poziom. Jeśli ANC &gt;1 000/mm</w:t>
            </w:r>
            <w:r w:rsidRPr="008357D5">
              <w:rPr>
                <w:rFonts w:ascii="Times New Roman" w:hAnsi="Times New Roman"/>
                <w:sz w:val="22"/>
                <w:szCs w:val="22"/>
                <w:vertAlign w:val="superscript"/>
                <w:lang w:val="pl-PL"/>
              </w:rPr>
              <w:t>3</w:t>
            </w:r>
            <w:r w:rsidRPr="008357D5">
              <w:rPr>
                <w:rFonts w:ascii="Times New Roman" w:hAnsi="Times New Roman"/>
                <w:sz w:val="22"/>
                <w:szCs w:val="22"/>
                <w:lang w:val="pl-PL"/>
              </w:rPr>
              <w:t>,</w:t>
            </w:r>
            <w:r w:rsidRPr="008357D5">
              <w:rPr>
                <w:rFonts w:ascii="Times New Roman" w:hAnsi="Times New Roman"/>
                <w:sz w:val="22"/>
                <w:szCs w:val="22"/>
                <w:vertAlign w:val="superscript"/>
                <w:lang w:val="pl-PL"/>
              </w:rPr>
              <w:t xml:space="preserve"> </w:t>
            </w:r>
            <w:r w:rsidRPr="008357D5">
              <w:rPr>
                <w:rFonts w:ascii="Times New Roman" w:hAnsi="Times New Roman"/>
                <w:sz w:val="22"/>
                <w:szCs w:val="22"/>
                <w:lang w:val="pl-PL"/>
              </w:rPr>
              <w:t>podawanie można wznowić od dawki początkowej.</w:t>
            </w:r>
          </w:p>
        </w:tc>
      </w:tr>
      <w:tr w:rsidR="00286AB7" w:rsidRPr="007C6B35" w14:paraId="4027A627" w14:textId="77777777" w:rsidTr="00C84FAB">
        <w:trPr>
          <w:cantSplit/>
        </w:trPr>
        <w:tc>
          <w:tcPr>
            <w:tcW w:w="3397" w:type="dxa"/>
            <w:vMerge w:val="restart"/>
            <w:hideMark/>
          </w:tcPr>
          <w:p w14:paraId="183C59C6" w14:textId="77777777" w:rsidR="00286AB7" w:rsidRPr="008357D5" w:rsidRDefault="00286AB7" w:rsidP="00DD493D">
            <w:pPr>
              <w:pStyle w:val="Table"/>
              <w:keepNext/>
              <w:keepLines w:val="0"/>
              <w:spacing w:before="0" w:after="0"/>
              <w:rPr>
                <w:rFonts w:ascii="Times New Roman" w:hAnsi="Times New Roman"/>
                <w:sz w:val="22"/>
                <w:szCs w:val="22"/>
                <w:lang w:val="pl-PL"/>
              </w:rPr>
            </w:pPr>
            <w:r w:rsidRPr="008357D5">
              <w:rPr>
                <w:rFonts w:ascii="Times New Roman" w:hAnsi="Times New Roman"/>
                <w:sz w:val="22"/>
                <w:szCs w:val="22"/>
                <w:lang w:val="pl-PL"/>
              </w:rPr>
              <w:t>Zwiększone stężenie bilirubiny całkowitej</w:t>
            </w:r>
            <w:r>
              <w:rPr>
                <w:rFonts w:ascii="Times New Roman" w:hAnsi="Times New Roman"/>
                <w:sz w:val="22"/>
                <w:szCs w:val="22"/>
                <w:lang w:val="pl-PL"/>
              </w:rPr>
              <w:t xml:space="preserve"> niespowodowane przez GvHD (</w:t>
            </w:r>
            <w:r w:rsidRPr="008357D5">
              <w:rPr>
                <w:rFonts w:ascii="Times New Roman" w:hAnsi="Times New Roman"/>
                <w:sz w:val="22"/>
                <w:szCs w:val="22"/>
                <w:lang w:val="pl-PL"/>
              </w:rPr>
              <w:t>bez GvHD w wątrobie</w:t>
            </w:r>
            <w:r>
              <w:rPr>
                <w:rFonts w:ascii="Times New Roman" w:hAnsi="Times New Roman"/>
                <w:sz w:val="22"/>
                <w:szCs w:val="22"/>
                <w:lang w:val="pl-PL"/>
              </w:rPr>
              <w:t>)</w:t>
            </w:r>
          </w:p>
        </w:tc>
        <w:tc>
          <w:tcPr>
            <w:tcW w:w="5686" w:type="dxa"/>
            <w:hideMark/>
          </w:tcPr>
          <w:p w14:paraId="5E4CB77A" w14:textId="77777777" w:rsidR="00286AB7" w:rsidRPr="008357D5" w:rsidRDefault="00286AB7" w:rsidP="00DD493D">
            <w:pPr>
              <w:pStyle w:val="Table"/>
              <w:keepNext/>
              <w:keepLines w:val="0"/>
              <w:spacing w:before="0" w:after="0"/>
              <w:rPr>
                <w:rFonts w:ascii="Times New Roman" w:hAnsi="Times New Roman"/>
                <w:sz w:val="22"/>
                <w:szCs w:val="22"/>
                <w:lang w:val="pl-PL"/>
              </w:rPr>
            </w:pPr>
            <w:r>
              <w:rPr>
                <w:rFonts w:ascii="Times New Roman" w:hAnsi="Times New Roman"/>
                <w:sz w:val="22"/>
                <w:szCs w:val="22"/>
                <w:lang w:val="pl-PL"/>
              </w:rPr>
              <w:t>&gt;</w:t>
            </w:r>
            <w:r w:rsidRPr="008357D5">
              <w:rPr>
                <w:rFonts w:ascii="Times New Roman" w:hAnsi="Times New Roman"/>
                <w:sz w:val="22"/>
                <w:szCs w:val="22"/>
                <w:lang w:val="pl-PL"/>
              </w:rPr>
              <w:t>3,0 do 5,0 x </w:t>
            </w:r>
            <w:r>
              <w:rPr>
                <w:rFonts w:ascii="Times New Roman" w:hAnsi="Times New Roman"/>
                <w:sz w:val="22"/>
                <w:szCs w:val="22"/>
                <w:lang w:val="pl-PL"/>
              </w:rPr>
              <w:t>górna granica normy (</w:t>
            </w:r>
            <w:r w:rsidRPr="008357D5">
              <w:rPr>
                <w:rFonts w:ascii="Times New Roman" w:hAnsi="Times New Roman"/>
                <w:sz w:val="22"/>
                <w:szCs w:val="22"/>
                <w:lang w:val="pl-PL"/>
              </w:rPr>
              <w:t>GGN</w:t>
            </w:r>
            <w:r>
              <w:rPr>
                <w:rFonts w:ascii="Times New Roman" w:hAnsi="Times New Roman"/>
                <w:sz w:val="22"/>
                <w:szCs w:val="22"/>
                <w:lang w:val="pl-PL"/>
              </w:rPr>
              <w:t>)</w:t>
            </w:r>
            <w:r w:rsidRPr="008357D5">
              <w:rPr>
                <w:rFonts w:ascii="Times New Roman" w:hAnsi="Times New Roman"/>
                <w:sz w:val="22"/>
                <w:szCs w:val="22"/>
                <w:lang w:val="pl-PL"/>
              </w:rPr>
              <w:t>: Kontynuować podawanie produktu leczniczego Jakavi od dawki zredukowanej o jeden poziom, do osiągnięcia wartości ≤3,0 x GGN.</w:t>
            </w:r>
          </w:p>
        </w:tc>
      </w:tr>
      <w:tr w:rsidR="00286AB7" w:rsidRPr="007C6B35" w14:paraId="0A4BEDBD" w14:textId="77777777" w:rsidTr="00C84FAB">
        <w:trPr>
          <w:cantSplit/>
        </w:trPr>
        <w:tc>
          <w:tcPr>
            <w:tcW w:w="3397" w:type="dxa"/>
            <w:vMerge/>
            <w:vAlign w:val="center"/>
            <w:hideMark/>
          </w:tcPr>
          <w:p w14:paraId="4C1DF00C" w14:textId="77777777" w:rsidR="00286AB7" w:rsidRPr="008357D5" w:rsidRDefault="00286AB7" w:rsidP="00DD493D">
            <w:pPr>
              <w:keepNext/>
              <w:spacing w:line="240" w:lineRule="auto"/>
              <w:rPr>
                <w:rFonts w:eastAsia="MS Mincho"/>
                <w:szCs w:val="22"/>
                <w:lang w:val="pl-PL" w:eastAsia="zh-CN"/>
              </w:rPr>
            </w:pPr>
          </w:p>
        </w:tc>
        <w:tc>
          <w:tcPr>
            <w:tcW w:w="5686" w:type="dxa"/>
            <w:hideMark/>
          </w:tcPr>
          <w:p w14:paraId="338ED9F2" w14:textId="5B2BA0A2" w:rsidR="00286AB7" w:rsidRPr="008357D5" w:rsidRDefault="00286AB7" w:rsidP="00DD493D">
            <w:pPr>
              <w:pStyle w:val="Table"/>
              <w:keepNext/>
              <w:keepLines w:val="0"/>
              <w:spacing w:before="0" w:after="0"/>
              <w:rPr>
                <w:rFonts w:ascii="Times New Roman" w:hAnsi="Times New Roman"/>
                <w:sz w:val="22"/>
                <w:szCs w:val="22"/>
                <w:lang w:val="pl-PL"/>
              </w:rPr>
            </w:pPr>
            <w:r w:rsidRPr="008357D5">
              <w:rPr>
                <w:rFonts w:ascii="Times New Roman" w:hAnsi="Times New Roman"/>
                <w:sz w:val="22"/>
                <w:szCs w:val="22"/>
                <w:lang w:val="pl-PL"/>
              </w:rPr>
              <w:t>&gt;5,0 do 10,0 x GGN: Wstrzymać podawanie produktu leczniczego Jakavi na okres do 14 dni, do osiągniecia wartości bilirubiny całkowitej ≤3,0 x GGN. Jeśli bilirubina całkowita ≤3,0 x GGN podawanie można wznowić od</w:t>
            </w:r>
            <w:r w:rsidR="00010191">
              <w:rPr>
                <w:rFonts w:eastAsia="MS Mincho"/>
                <w:bCs/>
                <w:szCs w:val="22"/>
                <w:lang w:val="pl-PL" w:eastAsia="zh-CN"/>
              </w:rPr>
              <w:t> </w:t>
            </w:r>
            <w:r w:rsidRPr="008357D5">
              <w:rPr>
                <w:rFonts w:ascii="Times New Roman" w:hAnsi="Times New Roman"/>
                <w:sz w:val="22"/>
                <w:szCs w:val="22"/>
                <w:lang w:val="pl-PL"/>
              </w:rPr>
              <w:t>aktualnie stosowanej dawki. Jeśli nie osiągnięto wartości ≤3,0 x GGN po 14 dniach, wznowić podawanie od</w:t>
            </w:r>
            <w:r w:rsidR="00BA27FC">
              <w:rPr>
                <w:rFonts w:ascii="Times New Roman" w:hAnsi="Times New Roman"/>
                <w:sz w:val="22"/>
                <w:szCs w:val="22"/>
                <w:lang w:val="pl-PL"/>
              </w:rPr>
              <w:t> </w:t>
            </w:r>
            <w:r w:rsidRPr="008357D5">
              <w:rPr>
                <w:rFonts w:ascii="Times New Roman" w:hAnsi="Times New Roman"/>
                <w:sz w:val="22"/>
                <w:szCs w:val="22"/>
                <w:lang w:val="pl-PL"/>
              </w:rPr>
              <w:t>dawki zredukowanej o jeden poziom.</w:t>
            </w:r>
          </w:p>
        </w:tc>
      </w:tr>
      <w:tr w:rsidR="00286AB7" w:rsidRPr="007C6B35" w14:paraId="2369C3C9" w14:textId="77777777" w:rsidTr="00C84FAB">
        <w:trPr>
          <w:cantSplit/>
        </w:trPr>
        <w:tc>
          <w:tcPr>
            <w:tcW w:w="3397" w:type="dxa"/>
            <w:vMerge/>
            <w:vAlign w:val="center"/>
            <w:hideMark/>
          </w:tcPr>
          <w:p w14:paraId="1DEC1074" w14:textId="77777777" w:rsidR="00286AB7" w:rsidRPr="008357D5" w:rsidRDefault="00286AB7" w:rsidP="00DD493D">
            <w:pPr>
              <w:keepNext/>
              <w:spacing w:line="240" w:lineRule="auto"/>
              <w:rPr>
                <w:rFonts w:eastAsia="MS Mincho"/>
                <w:szCs w:val="22"/>
                <w:lang w:val="pl-PL" w:eastAsia="zh-CN"/>
              </w:rPr>
            </w:pPr>
          </w:p>
        </w:tc>
        <w:tc>
          <w:tcPr>
            <w:tcW w:w="5686" w:type="dxa"/>
            <w:hideMark/>
          </w:tcPr>
          <w:p w14:paraId="043FECBD" w14:textId="77777777" w:rsidR="00286AB7" w:rsidRPr="008357D5" w:rsidRDefault="00286AB7" w:rsidP="00DD493D">
            <w:pPr>
              <w:pStyle w:val="Table"/>
              <w:keepNext/>
              <w:keepLines w:val="0"/>
              <w:spacing w:before="0" w:after="0"/>
              <w:rPr>
                <w:rFonts w:ascii="Times New Roman" w:hAnsi="Times New Roman"/>
                <w:sz w:val="22"/>
                <w:szCs w:val="22"/>
                <w:lang w:val="pl-PL"/>
              </w:rPr>
            </w:pPr>
            <w:r w:rsidRPr="008357D5">
              <w:rPr>
                <w:rFonts w:ascii="Times New Roman" w:hAnsi="Times New Roman"/>
                <w:sz w:val="22"/>
                <w:szCs w:val="22"/>
                <w:lang w:val="pl-PL"/>
              </w:rPr>
              <w:t>&gt;10,0 x GGN: Wstrzymać podawanie produktu leczniczego Jakavi do osiągniecia wartości bilirubiny całkowitej ≤3,0 x GGN, następnie wznowić podawanie od dawki zredukowanej o jeden poziom.</w:t>
            </w:r>
          </w:p>
        </w:tc>
      </w:tr>
      <w:tr w:rsidR="00286AB7" w:rsidRPr="007C6B35" w14:paraId="165142BF" w14:textId="77777777" w:rsidTr="00C84FAB">
        <w:trPr>
          <w:cantSplit/>
        </w:trPr>
        <w:tc>
          <w:tcPr>
            <w:tcW w:w="3397" w:type="dxa"/>
            <w:hideMark/>
          </w:tcPr>
          <w:p w14:paraId="2B88C78B" w14:textId="77777777" w:rsidR="00286AB7" w:rsidRPr="008357D5" w:rsidRDefault="00286AB7" w:rsidP="00DD493D">
            <w:pPr>
              <w:pStyle w:val="Table"/>
              <w:keepLines w:val="0"/>
              <w:spacing w:before="0" w:after="0"/>
              <w:rPr>
                <w:rFonts w:ascii="Times New Roman" w:hAnsi="Times New Roman"/>
                <w:sz w:val="22"/>
                <w:szCs w:val="22"/>
                <w:lang w:val="pl-PL"/>
              </w:rPr>
            </w:pPr>
            <w:r w:rsidRPr="008357D5">
              <w:rPr>
                <w:rFonts w:ascii="Times New Roman" w:hAnsi="Times New Roman"/>
                <w:sz w:val="22"/>
                <w:szCs w:val="22"/>
                <w:lang w:val="pl-PL"/>
              </w:rPr>
              <w:t>Zwiększone stężenie bilirubiny całkowitej</w:t>
            </w:r>
            <w:r>
              <w:rPr>
                <w:rFonts w:ascii="Times New Roman" w:hAnsi="Times New Roman"/>
                <w:sz w:val="22"/>
                <w:szCs w:val="22"/>
                <w:lang w:val="pl-PL"/>
              </w:rPr>
              <w:t xml:space="preserve"> spowodowanej przez GvHD (</w:t>
            </w:r>
            <w:r w:rsidRPr="008357D5">
              <w:rPr>
                <w:rFonts w:ascii="Times New Roman" w:hAnsi="Times New Roman"/>
                <w:sz w:val="22"/>
                <w:szCs w:val="22"/>
                <w:lang w:val="pl-PL"/>
              </w:rPr>
              <w:t>GvHD w wątrobie</w:t>
            </w:r>
            <w:r>
              <w:rPr>
                <w:rFonts w:ascii="Times New Roman" w:hAnsi="Times New Roman"/>
                <w:sz w:val="22"/>
                <w:szCs w:val="22"/>
                <w:lang w:val="pl-PL"/>
              </w:rPr>
              <w:t>)</w:t>
            </w:r>
          </w:p>
        </w:tc>
        <w:tc>
          <w:tcPr>
            <w:tcW w:w="5686" w:type="dxa"/>
            <w:hideMark/>
          </w:tcPr>
          <w:p w14:paraId="395BEAF3" w14:textId="33BE3C45" w:rsidR="00286AB7" w:rsidRPr="008357D5" w:rsidRDefault="00286AB7" w:rsidP="00DD493D">
            <w:pPr>
              <w:pStyle w:val="Table"/>
              <w:keepLines w:val="0"/>
              <w:spacing w:before="0" w:after="0"/>
              <w:rPr>
                <w:rFonts w:ascii="Times New Roman" w:hAnsi="Times New Roman"/>
                <w:sz w:val="22"/>
                <w:szCs w:val="22"/>
                <w:lang w:val="pl-PL"/>
              </w:rPr>
            </w:pPr>
            <w:r w:rsidRPr="008357D5">
              <w:rPr>
                <w:rFonts w:ascii="Times New Roman" w:hAnsi="Times New Roman"/>
                <w:sz w:val="22"/>
                <w:szCs w:val="22"/>
                <w:lang w:val="pl-PL"/>
              </w:rPr>
              <w:t>&gt;3,0 x GGN: Kontynuować podawanie produktu leczniczego Jakavi w dawce zredukowanej o jeden poziom, do</w:t>
            </w:r>
            <w:r w:rsidR="00BA27FC">
              <w:rPr>
                <w:rFonts w:ascii="Times New Roman" w:hAnsi="Times New Roman"/>
                <w:sz w:val="22"/>
                <w:szCs w:val="22"/>
                <w:lang w:val="pl-PL"/>
              </w:rPr>
              <w:t> </w:t>
            </w:r>
            <w:r w:rsidRPr="008357D5">
              <w:rPr>
                <w:rFonts w:ascii="Times New Roman" w:hAnsi="Times New Roman"/>
                <w:sz w:val="22"/>
                <w:szCs w:val="22"/>
                <w:lang w:val="pl-PL"/>
              </w:rPr>
              <w:t>osiągniecia wartości bilirubiny całkowitej ≤3,0 x GGN.</w:t>
            </w:r>
          </w:p>
        </w:tc>
      </w:tr>
    </w:tbl>
    <w:p w14:paraId="467A6464" w14:textId="77777777" w:rsidR="00286AB7" w:rsidRPr="008357D5" w:rsidRDefault="00286AB7" w:rsidP="00DD493D">
      <w:pPr>
        <w:tabs>
          <w:tab w:val="clear" w:pos="567"/>
        </w:tabs>
        <w:spacing w:line="240" w:lineRule="auto"/>
        <w:rPr>
          <w:szCs w:val="22"/>
          <w:lang w:val="pl-PL"/>
        </w:rPr>
      </w:pPr>
    </w:p>
    <w:p w14:paraId="606A2359" w14:textId="77777777" w:rsidR="00286AB7" w:rsidRPr="008357D5" w:rsidRDefault="00286AB7" w:rsidP="00DD493D">
      <w:pPr>
        <w:keepNext/>
        <w:keepLines/>
        <w:tabs>
          <w:tab w:val="clear" w:pos="567"/>
        </w:tabs>
        <w:spacing w:line="240" w:lineRule="auto"/>
        <w:rPr>
          <w:i/>
          <w:szCs w:val="22"/>
          <w:u w:val="single"/>
          <w:lang w:val="pl-PL"/>
        </w:rPr>
      </w:pPr>
      <w:r w:rsidRPr="008357D5">
        <w:rPr>
          <w:i/>
          <w:szCs w:val="22"/>
          <w:u w:val="single"/>
          <w:lang w:val="pl-PL"/>
        </w:rPr>
        <w:t xml:space="preserve">Dostosowanie dawki podczas jednoczesnego przyjmowania silnych inhibitorów CYP3A4 lub </w:t>
      </w:r>
      <w:r>
        <w:rPr>
          <w:i/>
          <w:szCs w:val="22"/>
          <w:u w:val="single"/>
          <w:lang w:val="pl-PL"/>
        </w:rPr>
        <w:t>podwójnych inhibitorów CYP2C9/3A4</w:t>
      </w:r>
    </w:p>
    <w:p w14:paraId="62DAF10F" w14:textId="241AFF9B" w:rsidR="00286AB7" w:rsidRPr="008357D5" w:rsidRDefault="00286AB7" w:rsidP="00DD493D">
      <w:pPr>
        <w:pStyle w:val="Text"/>
        <w:spacing w:before="0"/>
        <w:jc w:val="left"/>
        <w:rPr>
          <w:sz w:val="22"/>
          <w:szCs w:val="22"/>
          <w:lang w:val="pl-PL"/>
        </w:rPr>
      </w:pPr>
      <w:r w:rsidRPr="008357D5">
        <w:rPr>
          <w:sz w:val="22"/>
          <w:szCs w:val="22"/>
          <w:lang w:val="pl-PL"/>
        </w:rPr>
        <w:t xml:space="preserve">Jeśli </w:t>
      </w:r>
      <w:r w:rsidRPr="008357D5">
        <w:rPr>
          <w:bCs/>
          <w:sz w:val="22"/>
          <w:szCs w:val="22"/>
          <w:lang w:val="pl-PL"/>
        </w:rPr>
        <w:t xml:space="preserve">ruksolitynib </w:t>
      </w:r>
      <w:r w:rsidRPr="008357D5">
        <w:rPr>
          <w:sz w:val="22"/>
          <w:szCs w:val="22"/>
          <w:lang w:val="pl-PL"/>
        </w:rPr>
        <w:t xml:space="preserve">jest podawany jednocześnie z silnymi inhibitorami CYP3A4 lub podwójnymi inhibitorami enzymów CYP2C9 i CYP3A4 (np. flukonazolem), jednostkową dawkę </w:t>
      </w:r>
      <w:r w:rsidRPr="008357D5">
        <w:rPr>
          <w:bCs/>
          <w:sz w:val="22"/>
          <w:szCs w:val="22"/>
          <w:lang w:val="pl-PL"/>
        </w:rPr>
        <w:t>ruksolitynibu</w:t>
      </w:r>
      <w:r w:rsidRPr="008357D5">
        <w:rPr>
          <w:sz w:val="22"/>
          <w:szCs w:val="22"/>
          <w:lang w:val="pl-PL"/>
        </w:rPr>
        <w:t xml:space="preserve"> należy zmniejszyć o około 50% i podawać dwa razy na dobę (patrz punkt</w:t>
      </w:r>
      <w:r w:rsidR="00F3757C">
        <w:rPr>
          <w:sz w:val="22"/>
          <w:szCs w:val="22"/>
          <w:lang w:val="pl-PL"/>
        </w:rPr>
        <w:t xml:space="preserve"> 4.4 i</w:t>
      </w:r>
      <w:r w:rsidRPr="008357D5">
        <w:rPr>
          <w:sz w:val="22"/>
          <w:szCs w:val="22"/>
          <w:lang w:val="pl-PL"/>
        </w:rPr>
        <w:t xml:space="preserve"> 4.5). Należy unikać jednoczesnego stosowania </w:t>
      </w:r>
      <w:r w:rsidRPr="008357D5">
        <w:rPr>
          <w:bCs/>
          <w:sz w:val="22"/>
          <w:szCs w:val="22"/>
          <w:lang w:val="pl-PL"/>
        </w:rPr>
        <w:t xml:space="preserve">ruksolitynibu </w:t>
      </w:r>
      <w:r w:rsidRPr="008357D5">
        <w:rPr>
          <w:sz w:val="22"/>
          <w:szCs w:val="22"/>
          <w:lang w:val="pl-PL"/>
        </w:rPr>
        <w:t>z flukonazolem w dawkach większych niż 200 mg na</w:t>
      </w:r>
      <w:r w:rsidR="00EA219D" w:rsidRPr="008357D5">
        <w:rPr>
          <w:szCs w:val="22"/>
          <w:lang w:val="pl-PL"/>
        </w:rPr>
        <w:t> </w:t>
      </w:r>
      <w:r w:rsidRPr="008357D5">
        <w:rPr>
          <w:sz w:val="22"/>
          <w:szCs w:val="22"/>
          <w:lang w:val="pl-PL"/>
        </w:rPr>
        <w:t>dobę.</w:t>
      </w:r>
    </w:p>
    <w:p w14:paraId="045EC397" w14:textId="77777777" w:rsidR="00286AB7" w:rsidRPr="008357D5" w:rsidRDefault="00286AB7" w:rsidP="00DD493D">
      <w:pPr>
        <w:pStyle w:val="Text"/>
        <w:spacing w:before="0"/>
        <w:jc w:val="left"/>
        <w:rPr>
          <w:sz w:val="22"/>
          <w:szCs w:val="22"/>
          <w:lang w:val="pl-PL"/>
        </w:rPr>
      </w:pPr>
    </w:p>
    <w:p w14:paraId="446AC864" w14:textId="11665AF4" w:rsidR="00286AB7" w:rsidRPr="008357D5" w:rsidRDefault="00286AB7" w:rsidP="00DD493D">
      <w:pPr>
        <w:keepNext/>
        <w:tabs>
          <w:tab w:val="clear" w:pos="567"/>
        </w:tabs>
        <w:spacing w:line="240" w:lineRule="auto"/>
        <w:rPr>
          <w:iCs/>
          <w:szCs w:val="22"/>
          <w:lang w:val="pl-PL"/>
        </w:rPr>
      </w:pPr>
      <w:r w:rsidRPr="008357D5">
        <w:rPr>
          <w:i/>
          <w:szCs w:val="22"/>
          <w:u w:val="single"/>
          <w:lang w:val="pl-PL"/>
        </w:rPr>
        <w:lastRenderedPageBreak/>
        <w:t>Szczególne populacje pacjentów</w:t>
      </w:r>
    </w:p>
    <w:p w14:paraId="4F967014" w14:textId="77777777" w:rsidR="00286AB7" w:rsidRPr="008357D5" w:rsidRDefault="00286AB7" w:rsidP="00DD493D">
      <w:pPr>
        <w:keepNext/>
        <w:tabs>
          <w:tab w:val="clear" w:pos="567"/>
        </w:tabs>
        <w:spacing w:line="240" w:lineRule="auto"/>
        <w:rPr>
          <w:i/>
          <w:szCs w:val="22"/>
          <w:lang w:val="pl-PL"/>
        </w:rPr>
      </w:pPr>
      <w:r w:rsidRPr="008357D5">
        <w:rPr>
          <w:i/>
          <w:szCs w:val="22"/>
          <w:lang w:val="pl-PL"/>
        </w:rPr>
        <w:t>Zaburzenia czynności nerek</w:t>
      </w:r>
    </w:p>
    <w:p w14:paraId="5956A19B" w14:textId="1EBC0148" w:rsidR="00286AB7" w:rsidRPr="008357D5" w:rsidRDefault="00286AB7" w:rsidP="00DD493D">
      <w:pPr>
        <w:tabs>
          <w:tab w:val="clear" w:pos="567"/>
        </w:tabs>
        <w:spacing w:line="240" w:lineRule="auto"/>
        <w:rPr>
          <w:szCs w:val="22"/>
          <w:lang w:val="pl-PL"/>
        </w:rPr>
      </w:pPr>
      <w:r w:rsidRPr="008357D5">
        <w:rPr>
          <w:szCs w:val="22"/>
          <w:lang w:val="pl-PL"/>
        </w:rPr>
        <w:t>Brak konieczności szczególnego dostosowania dawki leku u pacjentów z łagodnymi lub</w:t>
      </w:r>
      <w:r w:rsidR="00010191">
        <w:rPr>
          <w:rFonts w:eastAsia="MS Mincho"/>
          <w:bCs/>
          <w:szCs w:val="22"/>
          <w:lang w:val="pl-PL" w:eastAsia="zh-CN"/>
        </w:rPr>
        <w:t> </w:t>
      </w:r>
      <w:r w:rsidRPr="008357D5">
        <w:rPr>
          <w:szCs w:val="22"/>
          <w:lang w:val="pl-PL"/>
        </w:rPr>
        <w:t>umiarkowanymi zaburzeniami czynności nerek.</w:t>
      </w:r>
    </w:p>
    <w:p w14:paraId="6B829830" w14:textId="77777777" w:rsidR="00286AB7" w:rsidRPr="008357D5" w:rsidRDefault="00286AB7" w:rsidP="00DD493D">
      <w:pPr>
        <w:tabs>
          <w:tab w:val="clear" w:pos="567"/>
        </w:tabs>
        <w:spacing w:line="240" w:lineRule="auto"/>
        <w:rPr>
          <w:szCs w:val="22"/>
          <w:lang w:val="pl-PL"/>
        </w:rPr>
      </w:pPr>
    </w:p>
    <w:p w14:paraId="3F772875" w14:textId="6CD513BB" w:rsidR="00272F77" w:rsidRDefault="00272F77" w:rsidP="00DD493D">
      <w:pPr>
        <w:tabs>
          <w:tab w:val="clear" w:pos="567"/>
        </w:tabs>
        <w:spacing w:line="240" w:lineRule="auto"/>
        <w:rPr>
          <w:szCs w:val="22"/>
          <w:lang w:val="pl-PL"/>
        </w:rPr>
      </w:pPr>
      <w:r>
        <w:rPr>
          <w:szCs w:val="22"/>
          <w:lang w:val="pl-PL"/>
        </w:rPr>
        <w:t>Zalecana dawka początkowa u pacjentów z</w:t>
      </w:r>
      <w:r w:rsidR="00BA27FC">
        <w:rPr>
          <w:szCs w:val="22"/>
          <w:lang w:val="pl-PL"/>
        </w:rPr>
        <w:t> </w:t>
      </w:r>
      <w:r>
        <w:rPr>
          <w:szCs w:val="22"/>
          <w:lang w:val="pl-PL"/>
        </w:rPr>
        <w:t xml:space="preserve">GvHD i ciężkimi zaburzeniami czynności nerek </w:t>
      </w:r>
      <w:r w:rsidR="006E43C3">
        <w:rPr>
          <w:szCs w:val="22"/>
          <w:lang w:val="pl-PL"/>
        </w:rPr>
        <w:t>(</w:t>
      </w:r>
      <w:r w:rsidR="006E43C3" w:rsidRPr="006E43C3">
        <w:rPr>
          <w:szCs w:val="22"/>
          <w:lang w:val="pl-PL"/>
        </w:rPr>
        <w:t>klirens kreatyniny poniżej 30</w:t>
      </w:r>
      <w:r w:rsidR="00B903D5">
        <w:rPr>
          <w:szCs w:val="22"/>
          <w:lang w:val="pl-PL"/>
        </w:rPr>
        <w:t> </w:t>
      </w:r>
      <w:r w:rsidR="006E43C3" w:rsidRPr="006E43C3">
        <w:rPr>
          <w:szCs w:val="22"/>
          <w:lang w:val="pl-PL"/>
        </w:rPr>
        <w:t>ml/min</w:t>
      </w:r>
      <w:r w:rsidR="006E43C3">
        <w:rPr>
          <w:szCs w:val="22"/>
          <w:lang w:val="pl-PL"/>
        </w:rPr>
        <w:t>)</w:t>
      </w:r>
      <w:r w:rsidR="006E43C3" w:rsidRPr="006E43C3">
        <w:rPr>
          <w:szCs w:val="22"/>
          <w:lang w:val="pl-PL"/>
        </w:rPr>
        <w:t xml:space="preserve"> </w:t>
      </w:r>
      <w:r>
        <w:rPr>
          <w:szCs w:val="22"/>
          <w:lang w:val="pl-PL"/>
        </w:rPr>
        <w:t>powinna być zmniejszona o około 50% i</w:t>
      </w:r>
      <w:r w:rsidR="00BA27FC">
        <w:rPr>
          <w:szCs w:val="22"/>
          <w:lang w:val="pl-PL"/>
        </w:rPr>
        <w:t> </w:t>
      </w:r>
      <w:r>
        <w:rPr>
          <w:szCs w:val="22"/>
          <w:lang w:val="pl-PL"/>
        </w:rPr>
        <w:t>podawana dwa razy na dobę. Pacjentów należy uważnie monitorować pod kątem bezpieczeństwa stosowania i skuteczności podczas leczenia ruksolitynibem</w:t>
      </w:r>
      <w:r w:rsidR="005239F1">
        <w:rPr>
          <w:szCs w:val="22"/>
          <w:lang w:val="pl-PL"/>
        </w:rPr>
        <w:t xml:space="preserve"> </w:t>
      </w:r>
      <w:r w:rsidR="005239F1" w:rsidRPr="008357D5">
        <w:rPr>
          <w:szCs w:val="22"/>
          <w:lang w:val="pl-PL"/>
        </w:rPr>
        <w:t>(patrz punkt 4.</w:t>
      </w:r>
      <w:r w:rsidR="005239F1">
        <w:rPr>
          <w:szCs w:val="22"/>
          <w:lang w:val="pl-PL"/>
        </w:rPr>
        <w:t>4</w:t>
      </w:r>
      <w:r w:rsidR="005239F1" w:rsidRPr="008357D5">
        <w:rPr>
          <w:szCs w:val="22"/>
          <w:lang w:val="pl-PL"/>
        </w:rPr>
        <w:t>)</w:t>
      </w:r>
      <w:r>
        <w:rPr>
          <w:szCs w:val="22"/>
          <w:lang w:val="pl-PL"/>
        </w:rPr>
        <w:t>.</w:t>
      </w:r>
    </w:p>
    <w:p w14:paraId="23DEA37A" w14:textId="77777777" w:rsidR="00286AB7" w:rsidRPr="008357D5" w:rsidRDefault="00286AB7" w:rsidP="00DD493D">
      <w:pPr>
        <w:tabs>
          <w:tab w:val="clear" w:pos="567"/>
        </w:tabs>
        <w:spacing w:line="240" w:lineRule="auto"/>
        <w:rPr>
          <w:szCs w:val="22"/>
          <w:lang w:val="pl-PL"/>
        </w:rPr>
      </w:pPr>
    </w:p>
    <w:p w14:paraId="2F324E4C" w14:textId="3175E08F" w:rsidR="00286AB7" w:rsidRPr="008357D5" w:rsidRDefault="00286AB7" w:rsidP="00DD493D">
      <w:pPr>
        <w:tabs>
          <w:tab w:val="clear" w:pos="567"/>
        </w:tabs>
        <w:spacing w:line="240" w:lineRule="auto"/>
        <w:rPr>
          <w:szCs w:val="22"/>
          <w:lang w:val="pl-PL"/>
        </w:rPr>
      </w:pPr>
      <w:r w:rsidRPr="008357D5">
        <w:rPr>
          <w:szCs w:val="22"/>
          <w:lang w:val="pl-PL"/>
        </w:rPr>
        <w:t xml:space="preserve">Brak danych dotyczących pacjentów z GvHD i </w:t>
      </w:r>
      <w:r w:rsidR="00272F77">
        <w:rPr>
          <w:szCs w:val="22"/>
          <w:lang w:val="pl-PL"/>
        </w:rPr>
        <w:t xml:space="preserve">schyłkową niewydolnością nerek (ang. </w:t>
      </w:r>
      <w:r w:rsidR="00272F77" w:rsidRPr="00BA27FC">
        <w:rPr>
          <w:i/>
          <w:iCs/>
          <w:szCs w:val="22"/>
          <w:lang w:val="pl-PL"/>
        </w:rPr>
        <w:t>end-stage renal disease</w:t>
      </w:r>
      <w:r w:rsidR="00272F77">
        <w:rPr>
          <w:szCs w:val="22"/>
          <w:lang w:val="pl-PL"/>
        </w:rPr>
        <w:t xml:space="preserve">, </w:t>
      </w:r>
      <w:r w:rsidRPr="008357D5">
        <w:rPr>
          <w:szCs w:val="22"/>
          <w:lang w:val="pl-PL"/>
        </w:rPr>
        <w:t>ESRD</w:t>
      </w:r>
      <w:r w:rsidR="00272F77">
        <w:rPr>
          <w:szCs w:val="22"/>
          <w:lang w:val="pl-PL"/>
        </w:rPr>
        <w:t>)</w:t>
      </w:r>
      <w:r w:rsidRPr="008357D5">
        <w:rPr>
          <w:szCs w:val="22"/>
          <w:lang w:val="pl-PL"/>
        </w:rPr>
        <w:t>.</w:t>
      </w:r>
    </w:p>
    <w:p w14:paraId="37F27E52" w14:textId="77777777" w:rsidR="00286AB7" w:rsidRPr="008357D5" w:rsidRDefault="00286AB7" w:rsidP="00DD493D">
      <w:pPr>
        <w:tabs>
          <w:tab w:val="clear" w:pos="567"/>
        </w:tabs>
        <w:spacing w:line="240" w:lineRule="auto"/>
        <w:rPr>
          <w:szCs w:val="22"/>
          <w:lang w:val="pl-PL"/>
        </w:rPr>
      </w:pPr>
    </w:p>
    <w:p w14:paraId="6CE4D8EB" w14:textId="77777777" w:rsidR="00286AB7" w:rsidRPr="008357D5" w:rsidRDefault="00286AB7" w:rsidP="00DD493D">
      <w:pPr>
        <w:keepNext/>
        <w:tabs>
          <w:tab w:val="clear" w:pos="567"/>
        </w:tabs>
        <w:spacing w:line="240" w:lineRule="auto"/>
        <w:rPr>
          <w:i/>
          <w:szCs w:val="22"/>
          <w:lang w:val="pl-PL"/>
        </w:rPr>
      </w:pPr>
      <w:r w:rsidRPr="008357D5">
        <w:rPr>
          <w:i/>
          <w:szCs w:val="22"/>
          <w:lang w:val="pl-PL"/>
        </w:rPr>
        <w:t>Zaburzenia czynności wątroby</w:t>
      </w:r>
    </w:p>
    <w:p w14:paraId="22629400" w14:textId="1E7522F9" w:rsidR="00286AB7" w:rsidRPr="008357D5" w:rsidRDefault="00286AB7" w:rsidP="00DD493D">
      <w:pPr>
        <w:tabs>
          <w:tab w:val="clear" w:pos="567"/>
        </w:tabs>
        <w:spacing w:line="240" w:lineRule="auto"/>
        <w:rPr>
          <w:szCs w:val="22"/>
          <w:lang w:val="pl-PL"/>
        </w:rPr>
      </w:pPr>
      <w:r w:rsidRPr="008357D5">
        <w:rPr>
          <w:szCs w:val="22"/>
          <w:lang w:val="pl-PL"/>
        </w:rPr>
        <w:t xml:space="preserve">Dawkę </w:t>
      </w:r>
      <w:r w:rsidRPr="008357D5">
        <w:rPr>
          <w:bCs/>
          <w:szCs w:val="22"/>
          <w:lang w:val="pl-PL"/>
        </w:rPr>
        <w:t xml:space="preserve">ruksolitynibu </w:t>
      </w:r>
      <w:r w:rsidRPr="008357D5">
        <w:rPr>
          <w:szCs w:val="22"/>
          <w:lang w:val="pl-PL"/>
        </w:rPr>
        <w:t>można modyfikować, aby zmniejszyć ryzyko cytopenii.</w:t>
      </w:r>
    </w:p>
    <w:p w14:paraId="3AD49BBE" w14:textId="77777777" w:rsidR="00286AB7" w:rsidRPr="008357D5" w:rsidRDefault="00286AB7" w:rsidP="00DD493D">
      <w:pPr>
        <w:tabs>
          <w:tab w:val="clear" w:pos="567"/>
        </w:tabs>
        <w:spacing w:line="240" w:lineRule="auto"/>
        <w:rPr>
          <w:szCs w:val="22"/>
          <w:lang w:val="pl-PL"/>
        </w:rPr>
      </w:pPr>
    </w:p>
    <w:p w14:paraId="09679667" w14:textId="0ECB667A" w:rsidR="00286AB7" w:rsidRPr="008357D5" w:rsidRDefault="00286AB7" w:rsidP="00DD493D">
      <w:pPr>
        <w:tabs>
          <w:tab w:val="clear" w:pos="567"/>
        </w:tabs>
        <w:spacing w:line="240" w:lineRule="auto"/>
        <w:rPr>
          <w:szCs w:val="22"/>
          <w:lang w:val="pl-PL"/>
        </w:rPr>
      </w:pPr>
      <w:r w:rsidRPr="008357D5">
        <w:rPr>
          <w:szCs w:val="22"/>
          <w:lang w:val="pl-PL"/>
        </w:rPr>
        <w:t>U pacjentów z łagodnymi, umiarkowanymi lub ciężkimi zaburzeniami czynności wątroby niezwiązanymi z GvHD, dawkę początkową ruksolitynibu należy zredukować o</w:t>
      </w:r>
      <w:r w:rsidR="00EA219D" w:rsidRPr="008357D5">
        <w:rPr>
          <w:szCs w:val="22"/>
          <w:lang w:val="pl-PL"/>
        </w:rPr>
        <w:t> </w:t>
      </w:r>
      <w:r w:rsidRPr="008357D5">
        <w:rPr>
          <w:szCs w:val="22"/>
          <w:lang w:val="pl-PL"/>
        </w:rPr>
        <w:t>50% (patrz punkt 5.2).</w:t>
      </w:r>
    </w:p>
    <w:p w14:paraId="6601A0BE" w14:textId="77777777" w:rsidR="00286AB7" w:rsidRPr="008357D5" w:rsidRDefault="00286AB7" w:rsidP="00DD493D">
      <w:pPr>
        <w:tabs>
          <w:tab w:val="clear" w:pos="567"/>
        </w:tabs>
        <w:spacing w:line="240" w:lineRule="auto"/>
        <w:rPr>
          <w:szCs w:val="22"/>
          <w:lang w:val="pl-PL"/>
        </w:rPr>
      </w:pPr>
    </w:p>
    <w:p w14:paraId="6780831F" w14:textId="2F78D122" w:rsidR="00286AB7" w:rsidRPr="008357D5" w:rsidRDefault="00286AB7" w:rsidP="00DD493D">
      <w:pPr>
        <w:tabs>
          <w:tab w:val="clear" w:pos="567"/>
        </w:tabs>
        <w:spacing w:line="240" w:lineRule="auto"/>
        <w:rPr>
          <w:szCs w:val="22"/>
          <w:lang w:val="pl-PL"/>
        </w:rPr>
      </w:pPr>
      <w:r w:rsidRPr="008357D5">
        <w:rPr>
          <w:szCs w:val="22"/>
          <w:lang w:val="pl-PL"/>
        </w:rPr>
        <w:t xml:space="preserve">U pacjentów z GvHD z zajęciem wątroby i zwiększeniem stężenia bilirubiny całkowitej do &gt;3 x GGN, należy częściej kontrolować liczbę komórek krwi pod kątem toksyczności </w:t>
      </w:r>
      <w:r>
        <w:rPr>
          <w:szCs w:val="22"/>
          <w:lang w:val="pl-PL"/>
        </w:rPr>
        <w:t>i</w:t>
      </w:r>
      <w:r w:rsidRPr="008357D5">
        <w:rPr>
          <w:szCs w:val="22"/>
          <w:lang w:val="pl-PL"/>
        </w:rPr>
        <w:t xml:space="preserve"> </w:t>
      </w:r>
      <w:r>
        <w:rPr>
          <w:szCs w:val="22"/>
          <w:lang w:val="pl-PL"/>
        </w:rPr>
        <w:t xml:space="preserve">zaleca się </w:t>
      </w:r>
      <w:r w:rsidRPr="008357D5">
        <w:rPr>
          <w:szCs w:val="22"/>
          <w:lang w:val="pl-PL"/>
        </w:rPr>
        <w:t>zmniejsz</w:t>
      </w:r>
      <w:r>
        <w:rPr>
          <w:szCs w:val="22"/>
          <w:lang w:val="pl-PL"/>
        </w:rPr>
        <w:t>enie</w:t>
      </w:r>
      <w:r w:rsidRPr="008357D5">
        <w:rPr>
          <w:szCs w:val="22"/>
          <w:lang w:val="pl-PL"/>
        </w:rPr>
        <w:t xml:space="preserve"> dawk</w:t>
      </w:r>
      <w:r>
        <w:rPr>
          <w:szCs w:val="22"/>
          <w:lang w:val="pl-PL"/>
        </w:rPr>
        <w:t>i</w:t>
      </w:r>
      <w:r w:rsidRPr="008357D5">
        <w:rPr>
          <w:szCs w:val="22"/>
          <w:lang w:val="pl-PL"/>
        </w:rPr>
        <w:t xml:space="preserve"> o jeden poziom</w:t>
      </w:r>
      <w:r w:rsidR="006E43C3">
        <w:rPr>
          <w:szCs w:val="22"/>
          <w:lang w:val="pl-PL"/>
        </w:rPr>
        <w:t xml:space="preserve"> (patrz punkt</w:t>
      </w:r>
      <w:r w:rsidR="00B903D5">
        <w:rPr>
          <w:szCs w:val="22"/>
          <w:lang w:val="pl-PL"/>
        </w:rPr>
        <w:t> </w:t>
      </w:r>
      <w:r w:rsidR="006E43C3">
        <w:rPr>
          <w:szCs w:val="22"/>
          <w:lang w:val="pl-PL"/>
        </w:rPr>
        <w:t>4.4)</w:t>
      </w:r>
      <w:r w:rsidRPr="008357D5">
        <w:rPr>
          <w:szCs w:val="22"/>
          <w:lang w:val="pl-PL"/>
        </w:rPr>
        <w:t>.</w:t>
      </w:r>
    </w:p>
    <w:p w14:paraId="48331DE5" w14:textId="6C800048" w:rsidR="00286AB7" w:rsidRPr="008357D5" w:rsidRDefault="00286AB7" w:rsidP="00DD493D">
      <w:pPr>
        <w:tabs>
          <w:tab w:val="clear" w:pos="567"/>
        </w:tabs>
        <w:spacing w:line="240" w:lineRule="auto"/>
        <w:rPr>
          <w:szCs w:val="22"/>
          <w:lang w:val="pl-PL"/>
        </w:rPr>
      </w:pPr>
    </w:p>
    <w:p w14:paraId="6C0EA7AA" w14:textId="2927352C" w:rsidR="00286AB7" w:rsidRPr="008357D5" w:rsidRDefault="00286AB7" w:rsidP="00DD493D">
      <w:pPr>
        <w:keepNext/>
        <w:tabs>
          <w:tab w:val="clear" w:pos="567"/>
        </w:tabs>
        <w:spacing w:line="240" w:lineRule="auto"/>
        <w:rPr>
          <w:i/>
          <w:szCs w:val="22"/>
          <w:lang w:val="pl-PL"/>
        </w:rPr>
      </w:pPr>
      <w:r w:rsidRPr="008357D5">
        <w:rPr>
          <w:i/>
          <w:szCs w:val="22"/>
          <w:lang w:val="pl-PL"/>
        </w:rPr>
        <w:t>Pacjenci w podeszłym wieku (≥65 lat)</w:t>
      </w:r>
    </w:p>
    <w:p w14:paraId="09431DEC" w14:textId="1C76EDAB" w:rsidR="00286AB7" w:rsidRPr="008357D5" w:rsidRDefault="00286AB7" w:rsidP="00DD493D">
      <w:pPr>
        <w:tabs>
          <w:tab w:val="clear" w:pos="567"/>
        </w:tabs>
        <w:spacing w:line="240" w:lineRule="auto"/>
        <w:rPr>
          <w:szCs w:val="22"/>
          <w:lang w:val="pl-PL"/>
        </w:rPr>
      </w:pPr>
      <w:r w:rsidRPr="008357D5">
        <w:rPr>
          <w:szCs w:val="22"/>
          <w:lang w:val="pl-PL"/>
        </w:rPr>
        <w:t>Dodatkowe dostosowywanie dawki u pacjentów w podeszłym wieku nie jest zalecane.</w:t>
      </w:r>
    </w:p>
    <w:p w14:paraId="6EDF8F45" w14:textId="77777777" w:rsidR="00286AB7" w:rsidRPr="008357D5" w:rsidRDefault="00286AB7" w:rsidP="00DD493D">
      <w:pPr>
        <w:tabs>
          <w:tab w:val="clear" w:pos="567"/>
        </w:tabs>
        <w:spacing w:line="240" w:lineRule="auto"/>
        <w:rPr>
          <w:szCs w:val="22"/>
          <w:lang w:val="pl-PL"/>
        </w:rPr>
      </w:pPr>
    </w:p>
    <w:p w14:paraId="213040D7" w14:textId="77777777" w:rsidR="00286AB7" w:rsidRPr="008357D5" w:rsidRDefault="00286AB7" w:rsidP="00DD493D">
      <w:pPr>
        <w:keepNext/>
        <w:tabs>
          <w:tab w:val="clear" w:pos="567"/>
        </w:tabs>
        <w:spacing w:line="240" w:lineRule="auto"/>
        <w:rPr>
          <w:i/>
          <w:szCs w:val="22"/>
          <w:u w:val="single"/>
          <w:lang w:val="pl-PL"/>
        </w:rPr>
      </w:pPr>
      <w:r w:rsidRPr="008357D5">
        <w:rPr>
          <w:i/>
          <w:szCs w:val="22"/>
          <w:u w:val="single"/>
          <w:lang w:val="pl-PL"/>
        </w:rPr>
        <w:t>Przerwanie leczenia</w:t>
      </w:r>
    </w:p>
    <w:p w14:paraId="66DE9EFD" w14:textId="0AE20095" w:rsidR="00286AB7" w:rsidRPr="008357D5" w:rsidRDefault="00272F77" w:rsidP="00DD493D">
      <w:pPr>
        <w:tabs>
          <w:tab w:val="clear" w:pos="567"/>
        </w:tabs>
        <w:spacing w:line="240" w:lineRule="auto"/>
        <w:rPr>
          <w:szCs w:val="22"/>
          <w:lang w:val="pl-PL"/>
        </w:rPr>
      </w:pPr>
      <w:r>
        <w:rPr>
          <w:szCs w:val="22"/>
          <w:lang w:val="pl-PL"/>
        </w:rPr>
        <w:t>M</w:t>
      </w:r>
      <w:r w:rsidR="00286AB7" w:rsidRPr="008357D5">
        <w:rPr>
          <w:szCs w:val="22"/>
          <w:lang w:val="pl-PL"/>
        </w:rPr>
        <w:t>ożna rozważyć zmniejszanie dawki produktu leczniczego Jakavi u pacjentów z odpowiedzią na</w:t>
      </w:r>
      <w:r w:rsidR="00010191">
        <w:rPr>
          <w:rFonts w:eastAsia="MS Mincho"/>
          <w:bCs/>
          <w:szCs w:val="22"/>
          <w:lang w:val="pl-PL" w:eastAsia="zh-CN"/>
        </w:rPr>
        <w:t> </w:t>
      </w:r>
      <w:r w:rsidR="00286AB7" w:rsidRPr="008357D5">
        <w:rPr>
          <w:szCs w:val="22"/>
          <w:lang w:val="pl-PL"/>
        </w:rPr>
        <w:t>leczenie i po przerwaniu stosowania kortykosteroidów. Zaleca się zmniejszanie dawki produktu leczniczego Jakavi o 50% co dwa miesiące. Jeśli przedmiotowe i podmiotowe objawy GvHD wystąpią ponownie w trakcie lub po zmniejszeniu dawki produktu leczniczego Jakavi, należy rozważyć ponowne zwiększenie dawki.</w:t>
      </w:r>
    </w:p>
    <w:p w14:paraId="05862D46" w14:textId="77777777" w:rsidR="00286AB7" w:rsidRPr="008357D5" w:rsidRDefault="00286AB7" w:rsidP="00DD493D">
      <w:pPr>
        <w:tabs>
          <w:tab w:val="clear" w:pos="567"/>
        </w:tabs>
        <w:spacing w:line="240" w:lineRule="auto"/>
        <w:rPr>
          <w:szCs w:val="22"/>
          <w:lang w:val="pl-PL"/>
        </w:rPr>
      </w:pPr>
    </w:p>
    <w:p w14:paraId="07839659" w14:textId="77777777" w:rsidR="00286AB7" w:rsidRPr="008357D5" w:rsidRDefault="00286AB7" w:rsidP="00DD493D">
      <w:pPr>
        <w:keepNext/>
        <w:tabs>
          <w:tab w:val="clear" w:pos="567"/>
        </w:tabs>
        <w:spacing w:line="240" w:lineRule="auto"/>
        <w:rPr>
          <w:szCs w:val="22"/>
          <w:u w:val="single"/>
          <w:lang w:val="pl-PL"/>
        </w:rPr>
      </w:pPr>
      <w:r w:rsidRPr="008357D5">
        <w:rPr>
          <w:szCs w:val="22"/>
          <w:u w:val="single"/>
          <w:lang w:val="pl-PL"/>
        </w:rPr>
        <w:t>Sposób podawania</w:t>
      </w:r>
    </w:p>
    <w:p w14:paraId="5E2B857C" w14:textId="77777777" w:rsidR="00286AB7" w:rsidRPr="008357D5" w:rsidRDefault="00286AB7" w:rsidP="00DD493D">
      <w:pPr>
        <w:keepNext/>
        <w:tabs>
          <w:tab w:val="clear" w:pos="567"/>
        </w:tabs>
        <w:spacing w:line="240" w:lineRule="auto"/>
        <w:rPr>
          <w:szCs w:val="22"/>
          <w:lang w:val="pl-PL"/>
        </w:rPr>
      </w:pPr>
    </w:p>
    <w:p w14:paraId="46ACC5E1" w14:textId="77777777" w:rsidR="00286AB7" w:rsidRPr="008357D5" w:rsidRDefault="00286AB7" w:rsidP="00DD493D">
      <w:pPr>
        <w:tabs>
          <w:tab w:val="clear" w:pos="567"/>
        </w:tabs>
        <w:spacing w:line="240" w:lineRule="auto"/>
        <w:rPr>
          <w:szCs w:val="22"/>
          <w:lang w:val="pl-PL"/>
        </w:rPr>
      </w:pPr>
      <w:r w:rsidRPr="008357D5">
        <w:rPr>
          <w:szCs w:val="22"/>
          <w:lang w:val="pl-PL"/>
        </w:rPr>
        <w:t>Produkt leczniczy Jakavi przyjmuje się doustnie, z jedzeniem lub bez.</w:t>
      </w:r>
    </w:p>
    <w:p w14:paraId="6D302ECA" w14:textId="77777777" w:rsidR="00286AB7" w:rsidRPr="008357D5" w:rsidRDefault="00286AB7" w:rsidP="00DD493D">
      <w:pPr>
        <w:pStyle w:val="Text"/>
        <w:spacing w:before="0"/>
        <w:jc w:val="left"/>
        <w:rPr>
          <w:sz w:val="22"/>
          <w:szCs w:val="22"/>
          <w:lang w:val="pl-PL"/>
        </w:rPr>
      </w:pPr>
    </w:p>
    <w:p w14:paraId="09184874" w14:textId="0636DE21" w:rsidR="00272F77" w:rsidRDefault="00272F77" w:rsidP="00DD493D">
      <w:pPr>
        <w:pStyle w:val="Text"/>
        <w:spacing w:before="0"/>
        <w:jc w:val="left"/>
        <w:rPr>
          <w:sz w:val="22"/>
          <w:szCs w:val="22"/>
          <w:lang w:val="pl-PL"/>
        </w:rPr>
      </w:pPr>
      <w:r>
        <w:rPr>
          <w:sz w:val="22"/>
          <w:szCs w:val="22"/>
          <w:lang w:val="pl-PL"/>
        </w:rPr>
        <w:t>Zaleca się, by przed podaniem pierwszej dawki osoba z fachowego personelu medycznego omówiła z</w:t>
      </w:r>
      <w:r w:rsidR="00010191" w:rsidRPr="00891772">
        <w:rPr>
          <w:bCs/>
          <w:sz w:val="22"/>
          <w:lang w:val="pl-PL" w:eastAsia="zh-CN"/>
        </w:rPr>
        <w:t> </w:t>
      </w:r>
      <w:r>
        <w:rPr>
          <w:sz w:val="22"/>
          <w:szCs w:val="22"/>
          <w:lang w:val="pl-PL"/>
        </w:rPr>
        <w:t>opiekunem pacjenta sposób podawania przepisanej dawki dobowej roztworu doustnego.</w:t>
      </w:r>
    </w:p>
    <w:p w14:paraId="7A6AAACB" w14:textId="77777777" w:rsidR="00272F77" w:rsidRDefault="00272F77" w:rsidP="00DD493D">
      <w:pPr>
        <w:pStyle w:val="Text"/>
        <w:spacing w:before="0"/>
        <w:jc w:val="left"/>
        <w:rPr>
          <w:sz w:val="22"/>
          <w:szCs w:val="22"/>
          <w:lang w:val="pl-PL"/>
        </w:rPr>
      </w:pPr>
    </w:p>
    <w:p w14:paraId="19AF8204" w14:textId="77777777" w:rsidR="00272F77" w:rsidRDefault="00272F77" w:rsidP="00DD493D">
      <w:pPr>
        <w:pStyle w:val="Text"/>
        <w:spacing w:before="0"/>
        <w:jc w:val="left"/>
        <w:rPr>
          <w:sz w:val="22"/>
          <w:szCs w:val="22"/>
          <w:lang w:val="pl-PL"/>
        </w:rPr>
      </w:pPr>
      <w:r>
        <w:rPr>
          <w:sz w:val="22"/>
          <w:szCs w:val="22"/>
          <w:lang w:val="pl-PL"/>
        </w:rPr>
        <w:t>Zaleca się, by dawkę produktu leczniczego Jakavi przyjmować codziennie o podobnej porze, stosując dołączoną strzykawkę doustną wielokrotnego użytku.</w:t>
      </w:r>
    </w:p>
    <w:p w14:paraId="2FF19F14" w14:textId="77777777" w:rsidR="00272F77" w:rsidRDefault="00272F77" w:rsidP="00DD493D">
      <w:pPr>
        <w:pStyle w:val="Text"/>
        <w:spacing w:before="0"/>
        <w:jc w:val="left"/>
        <w:rPr>
          <w:sz w:val="22"/>
          <w:szCs w:val="22"/>
          <w:lang w:val="pl-PL"/>
        </w:rPr>
      </w:pPr>
    </w:p>
    <w:p w14:paraId="6C7FE45B" w14:textId="3C915EE1" w:rsidR="00286AB7" w:rsidRPr="008357D5" w:rsidRDefault="00286AB7" w:rsidP="00DD493D">
      <w:pPr>
        <w:pStyle w:val="Text"/>
        <w:spacing w:before="0"/>
        <w:jc w:val="left"/>
        <w:rPr>
          <w:sz w:val="22"/>
          <w:szCs w:val="22"/>
          <w:lang w:val="pl-PL"/>
        </w:rPr>
      </w:pPr>
      <w:r w:rsidRPr="008357D5">
        <w:rPr>
          <w:sz w:val="22"/>
          <w:szCs w:val="22"/>
          <w:lang w:val="pl-PL"/>
        </w:rPr>
        <w:t>W przypadku pominięcia dawki pacjent nie powinien przyjmować dodatkowej dawki, ale zażyć kolejną przepisaną dawkę leku</w:t>
      </w:r>
      <w:r w:rsidRPr="008357D5">
        <w:rPr>
          <w:color w:val="0000FF"/>
          <w:sz w:val="22"/>
          <w:szCs w:val="22"/>
          <w:lang w:val="pl-PL"/>
        </w:rPr>
        <w:t>.</w:t>
      </w:r>
    </w:p>
    <w:p w14:paraId="01686356" w14:textId="77777777" w:rsidR="00286AB7" w:rsidRDefault="00286AB7" w:rsidP="00DD493D">
      <w:pPr>
        <w:tabs>
          <w:tab w:val="clear" w:pos="567"/>
        </w:tabs>
        <w:spacing w:line="240" w:lineRule="auto"/>
        <w:rPr>
          <w:szCs w:val="22"/>
          <w:lang w:val="pl-PL"/>
        </w:rPr>
      </w:pPr>
    </w:p>
    <w:p w14:paraId="6DE456BA" w14:textId="7D2AE4A3" w:rsidR="00272F77" w:rsidRDefault="00610A14" w:rsidP="00DD493D">
      <w:pPr>
        <w:tabs>
          <w:tab w:val="clear" w:pos="567"/>
        </w:tabs>
        <w:spacing w:line="240" w:lineRule="auto"/>
        <w:rPr>
          <w:szCs w:val="22"/>
          <w:lang w:val="pl-PL"/>
        </w:rPr>
      </w:pPr>
      <w:r w:rsidRPr="00610A14">
        <w:rPr>
          <w:szCs w:val="22"/>
          <w:lang w:val="pl-PL"/>
        </w:rPr>
        <w:t xml:space="preserve">Pacjent może </w:t>
      </w:r>
      <w:r w:rsidR="00AE5FA2">
        <w:rPr>
          <w:szCs w:val="22"/>
          <w:lang w:val="pl-PL"/>
        </w:rPr>
        <w:t>wypić</w:t>
      </w:r>
      <w:r w:rsidRPr="00610A14">
        <w:rPr>
          <w:szCs w:val="22"/>
          <w:lang w:val="pl-PL"/>
        </w:rPr>
        <w:t xml:space="preserve"> wod</w:t>
      </w:r>
      <w:r w:rsidR="00AE5FA2">
        <w:rPr>
          <w:szCs w:val="22"/>
          <w:lang w:val="pl-PL"/>
        </w:rPr>
        <w:t>ę</w:t>
      </w:r>
      <w:r w:rsidRPr="00610A14">
        <w:rPr>
          <w:szCs w:val="22"/>
          <w:lang w:val="pl-PL"/>
        </w:rPr>
        <w:t xml:space="preserve"> po przyjęciu roztworu doustnego, aby upewnić się, że produkt leczniczy został całkowicie połknięty. Jeśli pacjent nie jest w stanie połykać i ma </w:t>
      </w:r>
      <w:r w:rsidRPr="006B0D6D">
        <w:rPr>
          <w:szCs w:val="22"/>
          <w:lang w:val="pl-PL"/>
        </w:rPr>
        <w:t>założony</w:t>
      </w:r>
      <w:r w:rsidRPr="00AE5FA2">
        <w:rPr>
          <w:szCs w:val="22"/>
          <w:lang w:val="pl-PL"/>
        </w:rPr>
        <w:t xml:space="preserve"> </w:t>
      </w:r>
      <w:r w:rsidRPr="00610A14">
        <w:rPr>
          <w:szCs w:val="22"/>
          <w:lang w:val="pl-PL"/>
        </w:rPr>
        <w:t>zgłębnik nosowo-żołądkowy lub żołądkowy</w:t>
      </w:r>
      <w:r>
        <w:rPr>
          <w:szCs w:val="22"/>
          <w:lang w:val="pl-PL"/>
        </w:rPr>
        <w:t xml:space="preserve"> </w:t>
      </w:r>
      <w:r w:rsidR="0009631F">
        <w:rPr>
          <w:szCs w:val="22"/>
          <w:lang w:val="pl-PL"/>
        </w:rPr>
        <w:t>p</w:t>
      </w:r>
      <w:r w:rsidR="00272F77">
        <w:rPr>
          <w:szCs w:val="22"/>
          <w:lang w:val="pl-PL"/>
        </w:rPr>
        <w:t>rodukt leczniczy Jakavi może być podawany przez nosowo-żołądkowy lub żołądkowy zgłębnik do karmienia w rozmiarze 4</w:t>
      </w:r>
      <w:r w:rsidR="009D2794">
        <w:rPr>
          <w:szCs w:val="22"/>
          <w:lang w:val="pl-PL"/>
        </w:rPr>
        <w:t> </w:t>
      </w:r>
      <w:r w:rsidR="00272F77">
        <w:rPr>
          <w:szCs w:val="22"/>
          <w:lang w:val="pl-PL"/>
        </w:rPr>
        <w:t>F (lub większym) i nieprzekraczający 125 cm długości.</w:t>
      </w:r>
      <w:r>
        <w:rPr>
          <w:szCs w:val="22"/>
          <w:lang w:val="pl-PL"/>
        </w:rPr>
        <w:t xml:space="preserve"> </w:t>
      </w:r>
      <w:r w:rsidRPr="00610A14">
        <w:rPr>
          <w:szCs w:val="22"/>
          <w:lang w:val="pl-PL"/>
        </w:rPr>
        <w:t>Sondę należy przepłukać wodą natychmiast po podaniu roztworu doustnego.</w:t>
      </w:r>
    </w:p>
    <w:p w14:paraId="75C0B89C" w14:textId="77777777" w:rsidR="00272F77" w:rsidRDefault="00272F77" w:rsidP="00DD493D">
      <w:pPr>
        <w:tabs>
          <w:tab w:val="clear" w:pos="567"/>
        </w:tabs>
        <w:spacing w:line="240" w:lineRule="auto"/>
        <w:rPr>
          <w:szCs w:val="22"/>
          <w:lang w:val="pl-PL"/>
        </w:rPr>
      </w:pPr>
    </w:p>
    <w:p w14:paraId="556853ED" w14:textId="24FCFABE" w:rsidR="00272F77" w:rsidRDefault="00272F77" w:rsidP="00DD493D">
      <w:pPr>
        <w:tabs>
          <w:tab w:val="clear" w:pos="567"/>
        </w:tabs>
        <w:spacing w:line="240" w:lineRule="auto"/>
        <w:rPr>
          <w:szCs w:val="22"/>
          <w:lang w:val="pl-PL"/>
        </w:rPr>
      </w:pPr>
      <w:r>
        <w:rPr>
          <w:szCs w:val="22"/>
          <w:lang w:val="pl-PL"/>
        </w:rPr>
        <w:t xml:space="preserve">Instrukcja przygotowania jest zawarta w </w:t>
      </w:r>
      <w:r w:rsidR="0097059B">
        <w:rPr>
          <w:szCs w:val="22"/>
          <w:lang w:val="pl-PL"/>
        </w:rPr>
        <w:t>i</w:t>
      </w:r>
      <w:r>
        <w:rPr>
          <w:szCs w:val="22"/>
          <w:lang w:val="pl-PL"/>
        </w:rPr>
        <w:t>nstrukcji użycia znajdującej się na końcu ulotki.</w:t>
      </w:r>
    </w:p>
    <w:p w14:paraId="0A555DBD" w14:textId="06CCEDA1" w:rsidR="00272F77" w:rsidRPr="008357D5" w:rsidRDefault="00272F77" w:rsidP="00DD493D">
      <w:pPr>
        <w:tabs>
          <w:tab w:val="clear" w:pos="567"/>
        </w:tabs>
        <w:spacing w:line="240" w:lineRule="auto"/>
        <w:rPr>
          <w:szCs w:val="22"/>
          <w:lang w:val="pl-PL"/>
        </w:rPr>
      </w:pPr>
    </w:p>
    <w:p w14:paraId="1CB7797D" w14:textId="77777777" w:rsidR="00286AB7" w:rsidRPr="008357D5" w:rsidRDefault="00286AB7" w:rsidP="00DD493D">
      <w:pPr>
        <w:keepNext/>
        <w:spacing w:line="240" w:lineRule="auto"/>
        <w:ind w:left="567" w:hanging="567"/>
        <w:rPr>
          <w:szCs w:val="22"/>
          <w:lang w:val="pl-PL"/>
        </w:rPr>
      </w:pPr>
      <w:r w:rsidRPr="008357D5">
        <w:rPr>
          <w:b/>
          <w:szCs w:val="22"/>
          <w:lang w:val="pl-PL"/>
        </w:rPr>
        <w:lastRenderedPageBreak/>
        <w:t>4.3</w:t>
      </w:r>
      <w:r w:rsidRPr="008357D5">
        <w:rPr>
          <w:b/>
          <w:szCs w:val="22"/>
          <w:lang w:val="pl-PL"/>
        </w:rPr>
        <w:tab/>
        <w:t>Przeciwwskazania</w:t>
      </w:r>
    </w:p>
    <w:p w14:paraId="45BC806F" w14:textId="77777777" w:rsidR="00286AB7" w:rsidRPr="008357D5" w:rsidRDefault="00286AB7" w:rsidP="00DD493D">
      <w:pPr>
        <w:keepNext/>
        <w:spacing w:line="240" w:lineRule="auto"/>
        <w:rPr>
          <w:szCs w:val="22"/>
          <w:lang w:val="pl-PL"/>
        </w:rPr>
      </w:pPr>
    </w:p>
    <w:p w14:paraId="6B98075D" w14:textId="1B3CFD44" w:rsidR="00286AB7" w:rsidRPr="008357D5" w:rsidRDefault="00286AB7" w:rsidP="00DD493D">
      <w:pPr>
        <w:tabs>
          <w:tab w:val="clear" w:pos="567"/>
        </w:tabs>
        <w:spacing w:line="240" w:lineRule="auto"/>
        <w:rPr>
          <w:szCs w:val="22"/>
          <w:lang w:val="pl-PL"/>
        </w:rPr>
      </w:pPr>
      <w:r w:rsidRPr="008357D5">
        <w:rPr>
          <w:szCs w:val="22"/>
          <w:lang w:val="pl-PL"/>
        </w:rPr>
        <w:t>Nadwrażliwość na substancję czynną lub na którąkolwiek substancję pomocniczą wymienioną w</w:t>
      </w:r>
      <w:r w:rsidR="00010191">
        <w:rPr>
          <w:rFonts w:eastAsia="MS Mincho"/>
          <w:bCs/>
          <w:szCs w:val="22"/>
          <w:lang w:val="pl-PL" w:eastAsia="zh-CN"/>
        </w:rPr>
        <w:t> </w:t>
      </w:r>
      <w:r w:rsidRPr="008357D5">
        <w:rPr>
          <w:szCs w:val="22"/>
          <w:lang w:val="pl-PL"/>
        </w:rPr>
        <w:t>punkcie 6.1.</w:t>
      </w:r>
    </w:p>
    <w:p w14:paraId="425F65A2" w14:textId="77777777" w:rsidR="00286AB7" w:rsidRPr="008357D5" w:rsidRDefault="00286AB7" w:rsidP="00DD493D">
      <w:pPr>
        <w:tabs>
          <w:tab w:val="clear" w:pos="567"/>
        </w:tabs>
        <w:spacing w:line="240" w:lineRule="auto"/>
        <w:rPr>
          <w:szCs w:val="22"/>
          <w:lang w:val="pl-PL"/>
        </w:rPr>
      </w:pPr>
    </w:p>
    <w:p w14:paraId="60CAD297" w14:textId="77777777" w:rsidR="00286AB7" w:rsidRPr="008357D5" w:rsidRDefault="00286AB7" w:rsidP="00DD493D">
      <w:pPr>
        <w:tabs>
          <w:tab w:val="clear" w:pos="567"/>
        </w:tabs>
        <w:spacing w:line="240" w:lineRule="auto"/>
        <w:rPr>
          <w:szCs w:val="22"/>
          <w:lang w:val="pl-PL"/>
        </w:rPr>
      </w:pPr>
      <w:r w:rsidRPr="008357D5">
        <w:rPr>
          <w:szCs w:val="22"/>
          <w:lang w:val="pl-PL"/>
        </w:rPr>
        <w:t>Ciąża i laktacja.</w:t>
      </w:r>
    </w:p>
    <w:p w14:paraId="5FFDC36B" w14:textId="77777777" w:rsidR="00286AB7" w:rsidRPr="008357D5" w:rsidRDefault="00286AB7" w:rsidP="00DD493D">
      <w:pPr>
        <w:tabs>
          <w:tab w:val="clear" w:pos="567"/>
        </w:tabs>
        <w:spacing w:line="240" w:lineRule="auto"/>
        <w:rPr>
          <w:szCs w:val="22"/>
          <w:lang w:val="pl-PL"/>
        </w:rPr>
      </w:pPr>
    </w:p>
    <w:p w14:paraId="253ED489" w14:textId="77777777" w:rsidR="00286AB7" w:rsidRPr="008357D5" w:rsidRDefault="00286AB7" w:rsidP="00DD493D">
      <w:pPr>
        <w:keepNext/>
        <w:spacing w:line="240" w:lineRule="auto"/>
        <w:ind w:left="567" w:hanging="567"/>
        <w:rPr>
          <w:b/>
          <w:szCs w:val="22"/>
          <w:lang w:val="pl-PL"/>
        </w:rPr>
      </w:pPr>
      <w:r w:rsidRPr="008357D5">
        <w:rPr>
          <w:b/>
          <w:szCs w:val="22"/>
          <w:lang w:val="pl-PL"/>
        </w:rPr>
        <w:t>4.4</w:t>
      </w:r>
      <w:r w:rsidRPr="008357D5">
        <w:rPr>
          <w:b/>
          <w:szCs w:val="22"/>
          <w:lang w:val="pl-PL"/>
        </w:rPr>
        <w:tab/>
        <w:t>Specjalne ostrzeżenia i środki ostrożności dotyczące stosowania</w:t>
      </w:r>
    </w:p>
    <w:p w14:paraId="766C5E7D" w14:textId="77777777" w:rsidR="00286AB7" w:rsidRPr="008357D5" w:rsidRDefault="00286AB7" w:rsidP="00DD493D">
      <w:pPr>
        <w:keepNext/>
        <w:spacing w:line="240" w:lineRule="auto"/>
        <w:ind w:left="567" w:hanging="567"/>
        <w:rPr>
          <w:szCs w:val="22"/>
          <w:lang w:val="pl-PL"/>
        </w:rPr>
      </w:pPr>
    </w:p>
    <w:p w14:paraId="3671CFA1" w14:textId="77777777" w:rsidR="00286AB7" w:rsidRPr="008357D5" w:rsidRDefault="00286AB7" w:rsidP="00DD493D">
      <w:pPr>
        <w:keepNext/>
        <w:tabs>
          <w:tab w:val="clear" w:pos="567"/>
        </w:tabs>
        <w:spacing w:line="240" w:lineRule="auto"/>
        <w:rPr>
          <w:szCs w:val="22"/>
          <w:u w:val="single"/>
          <w:lang w:val="pl-PL"/>
        </w:rPr>
      </w:pPr>
      <w:r w:rsidRPr="008357D5">
        <w:rPr>
          <w:szCs w:val="22"/>
          <w:u w:val="single"/>
          <w:lang w:val="pl-PL"/>
        </w:rPr>
        <w:t>Mielosupresja</w:t>
      </w:r>
    </w:p>
    <w:p w14:paraId="473734D2" w14:textId="77777777" w:rsidR="00286AB7" w:rsidRPr="008357D5" w:rsidRDefault="00286AB7" w:rsidP="00DD493D">
      <w:pPr>
        <w:keepNext/>
        <w:tabs>
          <w:tab w:val="clear" w:pos="567"/>
        </w:tabs>
        <w:spacing w:line="240" w:lineRule="auto"/>
        <w:rPr>
          <w:szCs w:val="22"/>
          <w:lang w:val="pl-PL"/>
        </w:rPr>
      </w:pPr>
    </w:p>
    <w:p w14:paraId="6BB61284" w14:textId="1A959595" w:rsidR="00286AB7" w:rsidRPr="008357D5" w:rsidRDefault="00286AB7" w:rsidP="00DD493D">
      <w:pPr>
        <w:tabs>
          <w:tab w:val="clear" w:pos="567"/>
        </w:tabs>
        <w:spacing w:line="240" w:lineRule="auto"/>
        <w:rPr>
          <w:szCs w:val="22"/>
          <w:lang w:val="pl-PL"/>
        </w:rPr>
      </w:pPr>
      <w:r w:rsidRPr="008357D5">
        <w:rPr>
          <w:szCs w:val="22"/>
          <w:lang w:val="pl-PL"/>
        </w:rPr>
        <w:t>Leczenie produktem leczniczym Jakavi może spowodować wystąpienie hematologicznych działań niepożądanych leku, w tym małopłytkowości, niedokrwistości i neutropenii. Przed rozpoczęciem leczenia produktem leczniczym Jakavi konieczne jest wykonanie pełnego badania krwi z rozmazem krwinek białych.</w:t>
      </w:r>
    </w:p>
    <w:p w14:paraId="42F13D2D" w14:textId="77777777" w:rsidR="00286AB7" w:rsidRPr="008357D5" w:rsidRDefault="00286AB7" w:rsidP="00DD493D">
      <w:pPr>
        <w:tabs>
          <w:tab w:val="clear" w:pos="567"/>
        </w:tabs>
        <w:spacing w:line="240" w:lineRule="auto"/>
        <w:rPr>
          <w:szCs w:val="22"/>
          <w:lang w:val="pl-PL"/>
        </w:rPr>
      </w:pPr>
    </w:p>
    <w:p w14:paraId="3BC4BE7D" w14:textId="77982322" w:rsidR="00286AB7" w:rsidRPr="008357D5" w:rsidRDefault="00286AB7" w:rsidP="00DD493D">
      <w:pPr>
        <w:tabs>
          <w:tab w:val="clear" w:pos="567"/>
        </w:tabs>
        <w:spacing w:line="240" w:lineRule="auto"/>
        <w:rPr>
          <w:szCs w:val="22"/>
          <w:lang w:val="pl-PL"/>
        </w:rPr>
      </w:pPr>
      <w:r w:rsidRPr="008357D5">
        <w:rPr>
          <w:szCs w:val="22"/>
          <w:lang w:val="pl-PL"/>
        </w:rPr>
        <w:t>Małopłytkowość jest na ogół odwracalna i zazwyczaj można ją opanować poprzez zmniejszenie dawki lub czasowe wstrzymanie podawania produktu leczniczego Jakavi (patrz punkt 4.2 i</w:t>
      </w:r>
      <w:r w:rsidR="00ED59AE" w:rsidRPr="008357D5">
        <w:rPr>
          <w:szCs w:val="22"/>
          <w:lang w:val="pl-PL"/>
        </w:rPr>
        <w:t> </w:t>
      </w:r>
      <w:r w:rsidRPr="008357D5">
        <w:rPr>
          <w:szCs w:val="22"/>
          <w:lang w:val="pl-PL"/>
        </w:rPr>
        <w:t>4.8). Może jednak zajść konieczność przetoczenia płytek krwi, w zależności od wskazań klinicznych.</w:t>
      </w:r>
    </w:p>
    <w:p w14:paraId="05CCA4C5" w14:textId="77777777" w:rsidR="00286AB7" w:rsidRPr="008357D5" w:rsidRDefault="00286AB7" w:rsidP="00DD493D">
      <w:pPr>
        <w:tabs>
          <w:tab w:val="clear" w:pos="567"/>
        </w:tabs>
        <w:spacing w:line="240" w:lineRule="auto"/>
        <w:rPr>
          <w:szCs w:val="22"/>
          <w:lang w:val="pl-PL"/>
        </w:rPr>
      </w:pPr>
    </w:p>
    <w:p w14:paraId="16D9C780" w14:textId="2288BD6C" w:rsidR="00286AB7" w:rsidRPr="008357D5" w:rsidRDefault="00286AB7" w:rsidP="00DD493D">
      <w:pPr>
        <w:tabs>
          <w:tab w:val="clear" w:pos="567"/>
        </w:tabs>
        <w:spacing w:line="240" w:lineRule="auto"/>
        <w:rPr>
          <w:szCs w:val="22"/>
          <w:lang w:val="pl-PL"/>
        </w:rPr>
      </w:pPr>
      <w:r w:rsidRPr="008357D5">
        <w:rPr>
          <w:szCs w:val="22"/>
          <w:lang w:val="pl-PL"/>
        </w:rPr>
        <w:t>Pacjenci, u których wystąpi niedokrwistość mogą wymagać transfuzji krwi. Może również zajść potrzeba rozważenia modyfikacji dawkowania lub przerwania leczenia u pacjentów z</w:t>
      </w:r>
      <w:r w:rsidR="00010191">
        <w:rPr>
          <w:rFonts w:eastAsia="MS Mincho"/>
          <w:bCs/>
          <w:szCs w:val="22"/>
          <w:lang w:val="pl-PL" w:eastAsia="zh-CN"/>
        </w:rPr>
        <w:t> </w:t>
      </w:r>
      <w:r w:rsidRPr="008357D5">
        <w:rPr>
          <w:szCs w:val="22"/>
          <w:lang w:val="pl-PL"/>
        </w:rPr>
        <w:t>niedokrwistością.</w:t>
      </w:r>
    </w:p>
    <w:p w14:paraId="3BC73A3D" w14:textId="77777777" w:rsidR="00286AB7" w:rsidRPr="008357D5" w:rsidRDefault="00286AB7" w:rsidP="00DD493D">
      <w:pPr>
        <w:tabs>
          <w:tab w:val="clear" w:pos="567"/>
        </w:tabs>
        <w:spacing w:line="240" w:lineRule="auto"/>
        <w:rPr>
          <w:szCs w:val="22"/>
          <w:lang w:val="pl-PL"/>
        </w:rPr>
      </w:pPr>
    </w:p>
    <w:p w14:paraId="65120D99" w14:textId="6F2CD231" w:rsidR="00286AB7" w:rsidRPr="008357D5" w:rsidRDefault="00286AB7" w:rsidP="00DD493D">
      <w:pPr>
        <w:tabs>
          <w:tab w:val="clear" w:pos="567"/>
        </w:tabs>
        <w:spacing w:line="240" w:lineRule="auto"/>
        <w:rPr>
          <w:szCs w:val="22"/>
          <w:lang w:val="pl-PL"/>
        </w:rPr>
      </w:pPr>
      <w:r w:rsidRPr="008357D5">
        <w:rPr>
          <w:szCs w:val="22"/>
          <w:lang w:val="pl-PL"/>
        </w:rPr>
        <w:t>Pacjenci ze stężeniem hemoglobiny poniżej 10,0 g/dl na początku leczenia podlegają większemu ryzyku zmniejszenia stężenia hemoglobiny do wartości poniżej 8,0 g/dl podczas leczenia w</w:t>
      </w:r>
      <w:r w:rsidR="00010191">
        <w:rPr>
          <w:rFonts w:eastAsia="MS Mincho"/>
          <w:bCs/>
          <w:szCs w:val="22"/>
          <w:lang w:val="pl-PL" w:eastAsia="zh-CN"/>
        </w:rPr>
        <w:t> </w:t>
      </w:r>
      <w:r w:rsidRPr="008357D5">
        <w:rPr>
          <w:szCs w:val="22"/>
          <w:lang w:val="pl-PL"/>
        </w:rPr>
        <w:t>porównaniu z pacjentami z większym wyjściowym stężeniem hemoglobiny (79,3% w</w:t>
      </w:r>
      <w:r w:rsidR="00BA27FC">
        <w:rPr>
          <w:szCs w:val="22"/>
          <w:lang w:val="pl-PL"/>
        </w:rPr>
        <w:t> </w:t>
      </w:r>
      <w:r w:rsidRPr="008357D5">
        <w:rPr>
          <w:szCs w:val="22"/>
          <w:lang w:val="pl-PL"/>
        </w:rPr>
        <w:t>porównaniu do 30,1%). U pacjentów z wyjściowym stężeniem hemoglobiny poniżej 10,0 g/dl zaleca się częstsze monitorowanie parametrów hematologicznych oraz ocenę objawów przedmiotowych i</w:t>
      </w:r>
      <w:r w:rsidR="00ED59AE" w:rsidRPr="008357D5">
        <w:rPr>
          <w:szCs w:val="22"/>
          <w:lang w:val="pl-PL"/>
        </w:rPr>
        <w:t> </w:t>
      </w:r>
      <w:r w:rsidRPr="008357D5">
        <w:rPr>
          <w:szCs w:val="22"/>
          <w:lang w:val="pl-PL"/>
        </w:rPr>
        <w:t>podmiotowych świadczących o występowaniu działań niepożądanych związanych ze stosowaniem produktu leczniczego Jakavi.</w:t>
      </w:r>
    </w:p>
    <w:p w14:paraId="00A0A5D1" w14:textId="77777777" w:rsidR="00286AB7" w:rsidRPr="008357D5" w:rsidRDefault="00286AB7" w:rsidP="00DD493D">
      <w:pPr>
        <w:tabs>
          <w:tab w:val="clear" w:pos="567"/>
        </w:tabs>
        <w:spacing w:line="240" w:lineRule="auto"/>
        <w:rPr>
          <w:szCs w:val="22"/>
          <w:lang w:val="pl-PL"/>
        </w:rPr>
      </w:pPr>
    </w:p>
    <w:p w14:paraId="2E05E060" w14:textId="04E9FBA1" w:rsidR="00286AB7" w:rsidRPr="008357D5" w:rsidRDefault="00286AB7" w:rsidP="00DD493D">
      <w:pPr>
        <w:tabs>
          <w:tab w:val="clear" w:pos="567"/>
        </w:tabs>
        <w:spacing w:line="240" w:lineRule="auto"/>
        <w:rPr>
          <w:szCs w:val="22"/>
          <w:lang w:val="pl-PL"/>
        </w:rPr>
      </w:pPr>
      <w:r w:rsidRPr="008357D5">
        <w:rPr>
          <w:szCs w:val="22"/>
          <w:lang w:val="pl-PL"/>
        </w:rPr>
        <w:t>Neutropenia (bezwzględna liczba neutrofilów &lt;500/mm</w:t>
      </w:r>
      <w:r w:rsidRPr="008357D5">
        <w:rPr>
          <w:szCs w:val="22"/>
          <w:vertAlign w:val="superscript"/>
          <w:lang w:val="pl-PL"/>
        </w:rPr>
        <w:t>3</w:t>
      </w:r>
      <w:r w:rsidRPr="008357D5">
        <w:rPr>
          <w:szCs w:val="22"/>
          <w:lang w:val="pl-PL"/>
        </w:rPr>
        <w:t>) była na ogół odwracalna i</w:t>
      </w:r>
      <w:r w:rsidR="00ED59AE" w:rsidRPr="008357D5">
        <w:rPr>
          <w:szCs w:val="22"/>
          <w:lang w:val="pl-PL"/>
        </w:rPr>
        <w:t> </w:t>
      </w:r>
      <w:r w:rsidRPr="008357D5">
        <w:rPr>
          <w:szCs w:val="22"/>
          <w:lang w:val="pl-PL"/>
        </w:rPr>
        <w:t>możliwa do</w:t>
      </w:r>
      <w:r w:rsidR="00010191">
        <w:rPr>
          <w:rFonts w:eastAsia="MS Mincho"/>
          <w:bCs/>
          <w:szCs w:val="22"/>
          <w:lang w:val="pl-PL" w:eastAsia="zh-CN"/>
        </w:rPr>
        <w:t> </w:t>
      </w:r>
      <w:r w:rsidRPr="008357D5">
        <w:rPr>
          <w:szCs w:val="22"/>
          <w:lang w:val="pl-PL"/>
        </w:rPr>
        <w:t>opanowania poprzez czasowe wstrzymanie podawania produktu leczniczego Jakavi (patrz punkt 4.2 i 4.8).</w:t>
      </w:r>
    </w:p>
    <w:p w14:paraId="327D851D" w14:textId="77777777" w:rsidR="00286AB7" w:rsidRPr="008357D5" w:rsidRDefault="00286AB7" w:rsidP="00DD493D">
      <w:pPr>
        <w:tabs>
          <w:tab w:val="clear" w:pos="567"/>
        </w:tabs>
        <w:spacing w:line="240" w:lineRule="auto"/>
        <w:rPr>
          <w:szCs w:val="22"/>
          <w:lang w:val="pl-PL"/>
        </w:rPr>
      </w:pPr>
    </w:p>
    <w:p w14:paraId="14687E65" w14:textId="77777777" w:rsidR="00286AB7" w:rsidRPr="008357D5" w:rsidRDefault="00286AB7" w:rsidP="00DD493D">
      <w:pPr>
        <w:tabs>
          <w:tab w:val="clear" w:pos="567"/>
        </w:tabs>
        <w:spacing w:line="240" w:lineRule="auto"/>
        <w:rPr>
          <w:szCs w:val="22"/>
          <w:lang w:val="pl-PL"/>
        </w:rPr>
      </w:pPr>
      <w:r w:rsidRPr="008357D5">
        <w:rPr>
          <w:szCs w:val="22"/>
          <w:lang w:val="pl-PL"/>
        </w:rPr>
        <w:t>Pełne badanie krwi należy wykonywać tak często, jak jest to wskazane klinicznie i w miarę potrzeby dostosowywać dawkę leku (patrz punkt 4.2 i 4.8).</w:t>
      </w:r>
    </w:p>
    <w:p w14:paraId="07C5A427" w14:textId="77777777" w:rsidR="00286AB7" w:rsidRPr="008357D5" w:rsidRDefault="00286AB7" w:rsidP="00DD493D">
      <w:pPr>
        <w:tabs>
          <w:tab w:val="clear" w:pos="567"/>
        </w:tabs>
        <w:spacing w:line="240" w:lineRule="auto"/>
        <w:rPr>
          <w:szCs w:val="22"/>
          <w:lang w:val="pl-PL"/>
        </w:rPr>
      </w:pPr>
    </w:p>
    <w:p w14:paraId="44371185" w14:textId="77777777" w:rsidR="00286AB7" w:rsidRPr="008357D5" w:rsidRDefault="00286AB7" w:rsidP="00DD493D">
      <w:pPr>
        <w:keepNext/>
        <w:tabs>
          <w:tab w:val="clear" w:pos="567"/>
        </w:tabs>
        <w:spacing w:line="240" w:lineRule="auto"/>
        <w:rPr>
          <w:szCs w:val="22"/>
          <w:u w:val="single"/>
          <w:lang w:val="pl-PL"/>
        </w:rPr>
      </w:pPr>
      <w:r w:rsidRPr="008357D5">
        <w:rPr>
          <w:szCs w:val="22"/>
          <w:u w:val="single"/>
          <w:lang w:val="pl-PL"/>
        </w:rPr>
        <w:t>Zakażenia</w:t>
      </w:r>
    </w:p>
    <w:p w14:paraId="0FA7F6FF" w14:textId="77777777" w:rsidR="00286AB7" w:rsidRPr="008357D5" w:rsidRDefault="00286AB7" w:rsidP="00DD493D">
      <w:pPr>
        <w:keepNext/>
        <w:tabs>
          <w:tab w:val="clear" w:pos="567"/>
        </w:tabs>
        <w:spacing w:line="240" w:lineRule="auto"/>
        <w:rPr>
          <w:szCs w:val="22"/>
          <w:lang w:val="pl-PL"/>
        </w:rPr>
      </w:pPr>
    </w:p>
    <w:p w14:paraId="39BB3DFF" w14:textId="1F670A62" w:rsidR="00286AB7" w:rsidRPr="008357D5" w:rsidRDefault="00286AB7" w:rsidP="00DD493D">
      <w:pPr>
        <w:tabs>
          <w:tab w:val="clear" w:pos="567"/>
        </w:tabs>
        <w:spacing w:line="240" w:lineRule="auto"/>
        <w:rPr>
          <w:szCs w:val="22"/>
          <w:lang w:val="pl-PL"/>
        </w:rPr>
      </w:pPr>
      <w:r w:rsidRPr="008357D5">
        <w:rPr>
          <w:szCs w:val="22"/>
          <w:lang w:val="pl-PL"/>
        </w:rPr>
        <w:t>U pacjentów leczonych produktem leczniczym Jakavi występowały ciężkie zakażenia bakteryjne, mykobakteryjne, grzybicze, wirusowe i inne zakażenia oportunistyczne. Należy zbadać pacjentów pod</w:t>
      </w:r>
      <w:r w:rsidR="00010191">
        <w:rPr>
          <w:rFonts w:eastAsia="MS Mincho"/>
          <w:bCs/>
          <w:szCs w:val="22"/>
          <w:lang w:val="pl-PL" w:eastAsia="zh-CN"/>
        </w:rPr>
        <w:t> </w:t>
      </w:r>
      <w:r w:rsidRPr="008357D5">
        <w:rPr>
          <w:szCs w:val="22"/>
          <w:lang w:val="pl-PL"/>
        </w:rPr>
        <w:t>kątem ryzyka wystąpienia ciężkich zakażeń. Lekarze powinni uważnie obserwować pacjentów otrzymujących produkt leczniczy Jakavi pod kątem przedmiotowych i podmiotowych objawów zakażeń i bezzwłocznie wdrożyć odpowiednie leczenie. Nie należy rozpoczynać leczenia produktem leczniczym Jakavi do czasu ustąpienia ciężkich aktywnych zakażeń.</w:t>
      </w:r>
    </w:p>
    <w:p w14:paraId="5F4643AA" w14:textId="77777777" w:rsidR="00286AB7" w:rsidRPr="008357D5" w:rsidRDefault="00286AB7" w:rsidP="00DD493D">
      <w:pPr>
        <w:tabs>
          <w:tab w:val="clear" w:pos="567"/>
        </w:tabs>
        <w:spacing w:line="240" w:lineRule="auto"/>
        <w:rPr>
          <w:szCs w:val="22"/>
          <w:lang w:val="pl-PL"/>
        </w:rPr>
      </w:pPr>
    </w:p>
    <w:p w14:paraId="259EBD68" w14:textId="77777777" w:rsidR="00286AB7" w:rsidRPr="008357D5" w:rsidRDefault="00286AB7" w:rsidP="00DD493D">
      <w:pPr>
        <w:tabs>
          <w:tab w:val="clear" w:pos="567"/>
        </w:tabs>
        <w:spacing w:line="240" w:lineRule="auto"/>
        <w:rPr>
          <w:szCs w:val="22"/>
          <w:lang w:val="pl-PL"/>
        </w:rPr>
      </w:pPr>
      <w:r w:rsidRPr="008357D5">
        <w:rPr>
          <w:szCs w:val="22"/>
          <w:lang w:val="pl-PL"/>
        </w:rPr>
        <w:t>U pacjentów przyjmujących Jakavi zgłaszano występowanie gruźlicy. Przed rozpoczęciem leczenia pacjentów należy zbadać pod kątem obecności aktywnej lub nieaktywnej (utajonej) formy gruźlicy zgodnie z lokalnymi zaleceniami. Badania powinny uwzględnić wywiad chorobowy, możliwe wcześniejsze kontakty z osobami chorymi na gruźlicę i(lub) odpowiednie badania przesiewowe, takie jak badanie rentgenowskie płuc, próbę tuberkulinową i(lub), jeśli dotyczy, oznaczenie uwalniania interferonu gamma. Osoby przepisujące produkt leczniczy powinny pamiętać o ryzyku fałszywie ujemnego wyniku skórnej próby tuberkulinowej, zwłaszcza u pacjentów ciężko chorych lub mających obniżoną odporność.</w:t>
      </w:r>
    </w:p>
    <w:p w14:paraId="55D500CB" w14:textId="77777777" w:rsidR="00286AB7" w:rsidRPr="008357D5" w:rsidRDefault="00286AB7" w:rsidP="00DD493D">
      <w:pPr>
        <w:tabs>
          <w:tab w:val="clear" w:pos="567"/>
        </w:tabs>
        <w:spacing w:line="240" w:lineRule="auto"/>
        <w:rPr>
          <w:szCs w:val="22"/>
          <w:lang w:val="pl-PL"/>
        </w:rPr>
      </w:pPr>
    </w:p>
    <w:p w14:paraId="678C468F" w14:textId="77777777" w:rsidR="00286AB7" w:rsidRPr="008357D5" w:rsidRDefault="00286AB7" w:rsidP="00DD493D">
      <w:pPr>
        <w:tabs>
          <w:tab w:val="clear" w:pos="567"/>
        </w:tabs>
        <w:spacing w:line="240" w:lineRule="auto"/>
        <w:rPr>
          <w:szCs w:val="22"/>
          <w:lang w:val="pl-PL"/>
        </w:rPr>
      </w:pPr>
      <w:r w:rsidRPr="008357D5">
        <w:rPr>
          <w:szCs w:val="22"/>
          <w:lang w:val="pl-PL"/>
        </w:rPr>
        <w:lastRenderedPageBreak/>
        <w:t>U pacjentów z przewlekłym zakażeniem HBV przyjmujących produkt leczniczy Jakavi zgłaszano wzrost miana wirusa zapalenia wątroby typu B (miano HBV-DNA), z towarzyszącym mu wzrostem aktywności aminotransferazy alaninowej i aminotransferazy asparaginianowej lub bez takiego wzrostu. Przed rozpoczęciem leczenia produktem leczniczym Jakavi zaleca się badanie przesiewowe w kierunku HBV. Pacjenci z przewlekłym zakażeniem HBV powinni być leczeni i monitorowani według wytycznych klinicznych.</w:t>
      </w:r>
    </w:p>
    <w:p w14:paraId="0B7BBB7C" w14:textId="77777777" w:rsidR="00286AB7" w:rsidRPr="008357D5" w:rsidRDefault="00286AB7" w:rsidP="00DD493D">
      <w:pPr>
        <w:tabs>
          <w:tab w:val="clear" w:pos="567"/>
        </w:tabs>
        <w:spacing w:line="240" w:lineRule="auto"/>
        <w:rPr>
          <w:iCs/>
          <w:szCs w:val="22"/>
          <w:lang w:val="pl-PL"/>
        </w:rPr>
      </w:pPr>
    </w:p>
    <w:p w14:paraId="24D44E3A" w14:textId="77777777" w:rsidR="00286AB7" w:rsidRPr="008357D5" w:rsidRDefault="00286AB7" w:rsidP="00DD493D">
      <w:pPr>
        <w:keepNext/>
        <w:tabs>
          <w:tab w:val="clear" w:pos="567"/>
        </w:tabs>
        <w:spacing w:line="240" w:lineRule="auto"/>
        <w:rPr>
          <w:szCs w:val="22"/>
          <w:u w:val="single"/>
          <w:lang w:val="pl-PL"/>
        </w:rPr>
      </w:pPr>
      <w:r w:rsidRPr="008357D5">
        <w:rPr>
          <w:szCs w:val="22"/>
          <w:u w:val="single"/>
          <w:lang w:val="pl-PL"/>
        </w:rPr>
        <w:t>Półpasiec</w:t>
      </w:r>
    </w:p>
    <w:p w14:paraId="7FC9DA2A" w14:textId="77777777" w:rsidR="00286AB7" w:rsidRPr="008357D5" w:rsidRDefault="00286AB7" w:rsidP="00DD493D">
      <w:pPr>
        <w:keepNext/>
        <w:tabs>
          <w:tab w:val="clear" w:pos="567"/>
        </w:tabs>
        <w:spacing w:line="240" w:lineRule="auto"/>
        <w:rPr>
          <w:szCs w:val="22"/>
          <w:lang w:val="pl-PL"/>
        </w:rPr>
      </w:pPr>
    </w:p>
    <w:p w14:paraId="7DC367F4" w14:textId="77777777" w:rsidR="00286AB7" w:rsidRPr="008357D5" w:rsidRDefault="00286AB7" w:rsidP="00DD493D">
      <w:pPr>
        <w:tabs>
          <w:tab w:val="clear" w:pos="567"/>
        </w:tabs>
        <w:spacing w:line="240" w:lineRule="auto"/>
        <w:rPr>
          <w:szCs w:val="22"/>
          <w:lang w:val="pl-PL"/>
        </w:rPr>
      </w:pPr>
      <w:r w:rsidRPr="008357D5">
        <w:rPr>
          <w:szCs w:val="22"/>
          <w:lang w:val="pl-PL"/>
        </w:rPr>
        <w:t>Lekarze powinni pouczyć pacjentów jak rozpoznawać wczesne przedmiotowe i podmiotowe objawy półpaśca, zalecając jak najwcześniejsze rozpoczynanie leczenia.</w:t>
      </w:r>
    </w:p>
    <w:p w14:paraId="4C77EEA8" w14:textId="77777777" w:rsidR="00286AB7" w:rsidRPr="008357D5" w:rsidRDefault="00286AB7" w:rsidP="00DD493D">
      <w:pPr>
        <w:tabs>
          <w:tab w:val="clear" w:pos="567"/>
        </w:tabs>
        <w:spacing w:line="240" w:lineRule="auto"/>
        <w:rPr>
          <w:szCs w:val="22"/>
          <w:lang w:val="pl-PL"/>
        </w:rPr>
      </w:pPr>
    </w:p>
    <w:p w14:paraId="300B75FA" w14:textId="77777777" w:rsidR="00286AB7" w:rsidRPr="008357D5" w:rsidRDefault="00286AB7" w:rsidP="00DD493D">
      <w:pPr>
        <w:keepNext/>
        <w:tabs>
          <w:tab w:val="clear" w:pos="567"/>
        </w:tabs>
        <w:spacing w:line="240" w:lineRule="auto"/>
        <w:rPr>
          <w:szCs w:val="22"/>
          <w:u w:val="single"/>
          <w:lang w:val="pl-PL"/>
        </w:rPr>
      </w:pPr>
      <w:r w:rsidRPr="008357D5">
        <w:rPr>
          <w:szCs w:val="22"/>
          <w:u w:val="single"/>
          <w:lang w:val="pl-PL"/>
        </w:rPr>
        <w:t>Postępująca wieloogniskowa leukoencefalopatia</w:t>
      </w:r>
    </w:p>
    <w:p w14:paraId="42B9D495" w14:textId="77777777" w:rsidR="00286AB7" w:rsidRPr="008357D5" w:rsidRDefault="00286AB7" w:rsidP="00DD493D">
      <w:pPr>
        <w:keepNext/>
        <w:tabs>
          <w:tab w:val="clear" w:pos="567"/>
        </w:tabs>
        <w:spacing w:line="240" w:lineRule="auto"/>
        <w:rPr>
          <w:szCs w:val="22"/>
          <w:lang w:val="pl-PL"/>
        </w:rPr>
      </w:pPr>
    </w:p>
    <w:p w14:paraId="6E1D2D05" w14:textId="396A2EFC" w:rsidR="00286AB7" w:rsidRPr="008357D5" w:rsidRDefault="00286AB7" w:rsidP="00DD493D">
      <w:pPr>
        <w:tabs>
          <w:tab w:val="clear" w:pos="567"/>
        </w:tabs>
        <w:spacing w:line="240" w:lineRule="auto"/>
        <w:rPr>
          <w:szCs w:val="22"/>
          <w:lang w:val="pl-PL"/>
        </w:rPr>
      </w:pPr>
      <w:r w:rsidRPr="008357D5">
        <w:rPr>
          <w:szCs w:val="22"/>
          <w:lang w:val="pl-PL"/>
        </w:rPr>
        <w:t xml:space="preserve">Podczas stosowania produktu leczniczego Jakavi zgłaszano występowanie postępującej wieloogniskowej leukoencefalopatii (ang. </w:t>
      </w:r>
      <w:r w:rsidRPr="008357D5">
        <w:rPr>
          <w:i/>
          <w:szCs w:val="22"/>
          <w:lang w:val="pl-PL"/>
        </w:rPr>
        <w:t>progressive multifocal leukoencephalopathy</w:t>
      </w:r>
      <w:r w:rsidRPr="008357D5">
        <w:rPr>
          <w:szCs w:val="22"/>
          <w:lang w:val="pl-PL"/>
        </w:rPr>
        <w:t>, PML). Lekarze powinni zachować czujność szczególnie w odniesieniu do objawów, które mogą sugerować pojawienie się PML, których pacjenci mogą nie zauważyć (np. objawy poznawcze, neurologiczne lub</w:t>
      </w:r>
      <w:r w:rsidR="00010191">
        <w:rPr>
          <w:rFonts w:eastAsia="MS Mincho"/>
          <w:bCs/>
          <w:szCs w:val="22"/>
          <w:lang w:val="pl-PL" w:eastAsia="zh-CN"/>
        </w:rPr>
        <w:t> </w:t>
      </w:r>
      <w:r w:rsidRPr="008357D5">
        <w:rPr>
          <w:szCs w:val="22"/>
          <w:lang w:val="pl-PL"/>
        </w:rPr>
        <w:t>zaburzenia psychiczne). Pacjentów należy monitorować pod względem nowych lub nasilających się objawów, i jeśli takie objawy pojawią się, należy rozważyć skierowanie pacjenta do neurologa lub</w:t>
      </w:r>
      <w:r w:rsidR="00010191">
        <w:rPr>
          <w:rFonts w:eastAsia="MS Mincho"/>
          <w:bCs/>
          <w:szCs w:val="22"/>
          <w:lang w:val="pl-PL" w:eastAsia="zh-CN"/>
        </w:rPr>
        <w:t> </w:t>
      </w:r>
      <w:r w:rsidRPr="008357D5">
        <w:rPr>
          <w:szCs w:val="22"/>
          <w:lang w:val="pl-PL"/>
        </w:rPr>
        <w:t>wprowadzić odpowiednie diagnostyczne środki zaradcze. Jeśli podejrzewa się wystąpienie PML, dalesze leczenie należy zawiesić, do czasu wykluczenia PML.</w:t>
      </w:r>
    </w:p>
    <w:p w14:paraId="7055114C" w14:textId="77777777" w:rsidR="00286AB7" w:rsidRPr="008357D5" w:rsidRDefault="00286AB7" w:rsidP="00DD493D">
      <w:pPr>
        <w:tabs>
          <w:tab w:val="clear" w:pos="567"/>
        </w:tabs>
        <w:spacing w:line="240" w:lineRule="auto"/>
        <w:rPr>
          <w:szCs w:val="22"/>
          <w:lang w:val="pl-PL"/>
        </w:rPr>
      </w:pPr>
    </w:p>
    <w:p w14:paraId="0A8593D0" w14:textId="77777777" w:rsidR="00286AB7" w:rsidRPr="008357D5" w:rsidRDefault="00286AB7" w:rsidP="00DD493D">
      <w:pPr>
        <w:keepNext/>
        <w:tabs>
          <w:tab w:val="clear" w:pos="567"/>
        </w:tabs>
        <w:spacing w:line="240" w:lineRule="auto"/>
        <w:rPr>
          <w:szCs w:val="22"/>
          <w:u w:val="single"/>
          <w:lang w:val="pl-PL"/>
        </w:rPr>
      </w:pPr>
      <w:r w:rsidRPr="008357D5">
        <w:rPr>
          <w:szCs w:val="22"/>
          <w:u w:val="single"/>
          <w:lang w:val="pl-PL"/>
        </w:rPr>
        <w:t>Nieprawidłowe/podwyższone stężenie lipidów</w:t>
      </w:r>
    </w:p>
    <w:p w14:paraId="41844823" w14:textId="77777777" w:rsidR="00286AB7" w:rsidRPr="008357D5" w:rsidRDefault="00286AB7" w:rsidP="00DD493D">
      <w:pPr>
        <w:keepNext/>
        <w:tabs>
          <w:tab w:val="clear" w:pos="567"/>
        </w:tabs>
        <w:spacing w:line="240" w:lineRule="auto"/>
        <w:rPr>
          <w:szCs w:val="22"/>
          <w:lang w:val="pl-PL"/>
        </w:rPr>
      </w:pPr>
    </w:p>
    <w:p w14:paraId="0AD03BB0" w14:textId="77777777" w:rsidR="00286AB7" w:rsidRDefault="00286AB7" w:rsidP="00DD493D">
      <w:pPr>
        <w:tabs>
          <w:tab w:val="clear" w:pos="567"/>
        </w:tabs>
        <w:spacing w:line="240" w:lineRule="auto"/>
        <w:rPr>
          <w:szCs w:val="22"/>
          <w:lang w:val="pl-PL"/>
        </w:rPr>
      </w:pPr>
      <w:r w:rsidRPr="008357D5">
        <w:rPr>
          <w:szCs w:val="22"/>
          <w:lang w:val="pl-PL"/>
        </w:rPr>
        <w:t>Leczenie produktem leczniczym Jakavi było związane ze wzrostem wartości parametrów lipidowych, w tym cholesterolu całkowitego, cholesterolu HDL (lipoprotein o dużej gęstości), cholesterolu LDL (lipoprotein o małej gęstości) i trójglicerydów. Zaleca się monitorowanie stężenia lipidów oraz leczenie dyslipidemii zgodnie z wytycznymi klinicznymi.</w:t>
      </w:r>
    </w:p>
    <w:p w14:paraId="718E81A9" w14:textId="77777777" w:rsidR="00286AB7" w:rsidRDefault="00286AB7" w:rsidP="00DD493D">
      <w:pPr>
        <w:tabs>
          <w:tab w:val="clear" w:pos="567"/>
        </w:tabs>
        <w:spacing w:line="240" w:lineRule="auto"/>
        <w:rPr>
          <w:szCs w:val="22"/>
          <w:lang w:val="pl-PL"/>
        </w:rPr>
      </w:pPr>
    </w:p>
    <w:p w14:paraId="03112F7A" w14:textId="77777777" w:rsidR="00286AB7" w:rsidRDefault="00286AB7" w:rsidP="00DD493D">
      <w:pPr>
        <w:keepNext/>
        <w:tabs>
          <w:tab w:val="clear" w:pos="567"/>
        </w:tabs>
        <w:spacing w:line="240" w:lineRule="auto"/>
        <w:rPr>
          <w:szCs w:val="22"/>
          <w:u w:val="single"/>
          <w:lang w:val="pl-PL"/>
        </w:rPr>
      </w:pPr>
      <w:r>
        <w:rPr>
          <w:szCs w:val="22"/>
          <w:u w:val="single"/>
          <w:lang w:val="pl-PL"/>
        </w:rPr>
        <w:t>Poważne niepożądane zdarzenia sercowo-naczyniowe (MACE)</w:t>
      </w:r>
    </w:p>
    <w:p w14:paraId="45571132" w14:textId="77777777" w:rsidR="00286AB7" w:rsidRPr="000F57CE" w:rsidRDefault="00286AB7" w:rsidP="00DD493D">
      <w:pPr>
        <w:keepNext/>
        <w:tabs>
          <w:tab w:val="clear" w:pos="567"/>
        </w:tabs>
        <w:spacing w:line="240" w:lineRule="auto"/>
        <w:rPr>
          <w:szCs w:val="22"/>
          <w:lang w:val="pl-PL"/>
        </w:rPr>
      </w:pPr>
    </w:p>
    <w:p w14:paraId="383B75A5" w14:textId="66A451A8" w:rsidR="00286AB7" w:rsidRDefault="00286AB7" w:rsidP="00DD493D">
      <w:pPr>
        <w:tabs>
          <w:tab w:val="clear" w:pos="567"/>
        </w:tabs>
        <w:spacing w:line="240" w:lineRule="auto"/>
        <w:rPr>
          <w:szCs w:val="22"/>
          <w:lang w:val="pl-PL"/>
        </w:rPr>
      </w:pPr>
      <w:r>
        <w:rPr>
          <w:szCs w:val="22"/>
          <w:lang w:val="pl-PL"/>
        </w:rPr>
        <w:t>W dużym randomizowanym badaniu z grupą kontrolną otrzymującą aktywne leczenie, w</w:t>
      </w:r>
      <w:r w:rsidR="005E48DF">
        <w:rPr>
          <w:szCs w:val="22"/>
          <w:lang w:val="pl-PL"/>
        </w:rPr>
        <w:t> </w:t>
      </w:r>
      <w:r>
        <w:rPr>
          <w:szCs w:val="22"/>
          <w:lang w:val="pl-PL"/>
        </w:rPr>
        <w:t>którym badano tofacytynib (inny inhibitor JAK) w leczeniu reumatoidalnego zapalenia stawów u</w:t>
      </w:r>
      <w:r w:rsidR="00ED59AE" w:rsidRPr="008357D5">
        <w:rPr>
          <w:szCs w:val="22"/>
          <w:lang w:val="pl-PL"/>
        </w:rPr>
        <w:t> </w:t>
      </w:r>
      <w:r>
        <w:rPr>
          <w:szCs w:val="22"/>
          <w:lang w:val="pl-PL"/>
        </w:rPr>
        <w:t>pacjentów w</w:t>
      </w:r>
      <w:r w:rsidR="00010191">
        <w:rPr>
          <w:rFonts w:eastAsia="MS Mincho"/>
          <w:bCs/>
          <w:szCs w:val="22"/>
          <w:lang w:val="pl-PL" w:eastAsia="zh-CN"/>
        </w:rPr>
        <w:t> </w:t>
      </w:r>
      <w:r>
        <w:rPr>
          <w:szCs w:val="22"/>
          <w:lang w:val="pl-PL"/>
        </w:rPr>
        <w:t>wieku 50 lat i starszych, u których występował co najmniej jeden dodatkowy czynnik ryzyka sercowo-naczyniowego, obserwowano wyższy odsetek zdarzeń MACE, definiowanych jako zgon z</w:t>
      </w:r>
      <w:r w:rsidR="00010191">
        <w:rPr>
          <w:rFonts w:eastAsia="MS Mincho"/>
          <w:bCs/>
          <w:szCs w:val="22"/>
          <w:lang w:val="pl-PL" w:eastAsia="zh-CN"/>
        </w:rPr>
        <w:t> </w:t>
      </w:r>
      <w:r>
        <w:rPr>
          <w:szCs w:val="22"/>
          <w:lang w:val="pl-PL"/>
        </w:rPr>
        <w:t>przyczyn sercowo-naczyniowych, zawał mięśnia sercowego niezakończony zgonem oraz udar niezakończony zgonem po zastosowaniu tofacytynibu w porównaniu z leczeniem inhibitorami czynnika martwicy nowotworu (TNF).</w:t>
      </w:r>
    </w:p>
    <w:p w14:paraId="5C1D1A8C" w14:textId="77777777" w:rsidR="00286AB7" w:rsidRDefault="00286AB7" w:rsidP="00DD493D">
      <w:pPr>
        <w:tabs>
          <w:tab w:val="clear" w:pos="567"/>
        </w:tabs>
        <w:spacing w:line="240" w:lineRule="auto"/>
        <w:rPr>
          <w:szCs w:val="22"/>
          <w:lang w:val="pl-PL"/>
        </w:rPr>
      </w:pPr>
    </w:p>
    <w:p w14:paraId="6390645E" w14:textId="640A8258" w:rsidR="00286AB7" w:rsidRDefault="00286AB7" w:rsidP="00DD493D">
      <w:pPr>
        <w:tabs>
          <w:tab w:val="clear" w:pos="567"/>
        </w:tabs>
        <w:spacing w:line="240" w:lineRule="auto"/>
        <w:rPr>
          <w:szCs w:val="22"/>
          <w:lang w:val="pl-PL"/>
        </w:rPr>
      </w:pPr>
      <w:r>
        <w:rPr>
          <w:szCs w:val="22"/>
          <w:lang w:val="pl-PL"/>
        </w:rPr>
        <w:t>Zdarzenia MACE zgłaszano u pacjentów otrzymujących produkt Jakavi. Przed rozpoczęciem lub</w:t>
      </w:r>
      <w:r w:rsidR="00010191">
        <w:rPr>
          <w:rFonts w:eastAsia="MS Mincho"/>
          <w:bCs/>
          <w:szCs w:val="22"/>
          <w:lang w:val="pl-PL" w:eastAsia="zh-CN"/>
        </w:rPr>
        <w:t> </w:t>
      </w:r>
      <w:r>
        <w:rPr>
          <w:szCs w:val="22"/>
          <w:lang w:val="pl-PL"/>
        </w:rPr>
        <w:t>kontynuowaniem leczenia produktem Jakavi należy rozważyć korzyści względem ryzyka u</w:t>
      </w:r>
      <w:r w:rsidR="00010191">
        <w:rPr>
          <w:rFonts w:eastAsia="MS Mincho"/>
          <w:bCs/>
          <w:szCs w:val="22"/>
          <w:lang w:val="pl-PL" w:eastAsia="zh-CN"/>
        </w:rPr>
        <w:t> </w:t>
      </w:r>
      <w:r>
        <w:rPr>
          <w:szCs w:val="22"/>
          <w:lang w:val="pl-PL"/>
        </w:rPr>
        <w:t>poszczególnych pacjentów, szczególnie u pacjentów w wieku 65 lat lub starszych, u</w:t>
      </w:r>
      <w:r w:rsidR="00010191">
        <w:rPr>
          <w:rFonts w:eastAsia="MS Mincho"/>
          <w:bCs/>
          <w:szCs w:val="22"/>
          <w:lang w:val="pl-PL" w:eastAsia="zh-CN"/>
        </w:rPr>
        <w:t> </w:t>
      </w:r>
      <w:r>
        <w:rPr>
          <w:szCs w:val="22"/>
          <w:lang w:val="pl-PL"/>
        </w:rPr>
        <w:t>pacjentów obecnie palących lub palących przez długi czas w przeszłości oraz u pacjentów z chorobą układu sercowo-naczyniowego o etiologii miażdżycowej lub innymi sercowo-naczyniowymi czynnikami ryzyka.</w:t>
      </w:r>
    </w:p>
    <w:p w14:paraId="35675F7D" w14:textId="77777777" w:rsidR="00286AB7" w:rsidRDefault="00286AB7" w:rsidP="00DD493D">
      <w:pPr>
        <w:tabs>
          <w:tab w:val="clear" w:pos="567"/>
        </w:tabs>
        <w:spacing w:line="240" w:lineRule="auto"/>
        <w:rPr>
          <w:szCs w:val="22"/>
          <w:lang w:val="pl-PL"/>
        </w:rPr>
      </w:pPr>
    </w:p>
    <w:p w14:paraId="59C7031E" w14:textId="77777777" w:rsidR="00286AB7" w:rsidRDefault="00286AB7" w:rsidP="00DD493D">
      <w:pPr>
        <w:keepNext/>
        <w:tabs>
          <w:tab w:val="clear" w:pos="567"/>
        </w:tabs>
        <w:spacing w:line="240" w:lineRule="auto"/>
        <w:rPr>
          <w:szCs w:val="22"/>
          <w:u w:val="single"/>
          <w:lang w:val="pl-PL"/>
        </w:rPr>
      </w:pPr>
      <w:r>
        <w:rPr>
          <w:szCs w:val="22"/>
          <w:u w:val="single"/>
          <w:lang w:val="pl-PL"/>
        </w:rPr>
        <w:t>Zakrzepica</w:t>
      </w:r>
    </w:p>
    <w:p w14:paraId="42CF8564" w14:textId="77777777" w:rsidR="00286AB7" w:rsidRDefault="00286AB7" w:rsidP="00DD493D">
      <w:pPr>
        <w:keepNext/>
        <w:tabs>
          <w:tab w:val="clear" w:pos="567"/>
        </w:tabs>
        <w:spacing w:line="240" w:lineRule="auto"/>
        <w:rPr>
          <w:szCs w:val="22"/>
          <w:lang w:val="pl-PL"/>
        </w:rPr>
      </w:pPr>
    </w:p>
    <w:p w14:paraId="2E3D31F5" w14:textId="7B421197" w:rsidR="00286AB7" w:rsidRDefault="00286AB7" w:rsidP="00DD493D">
      <w:pPr>
        <w:tabs>
          <w:tab w:val="clear" w:pos="567"/>
        </w:tabs>
        <w:spacing w:line="240" w:lineRule="auto"/>
        <w:rPr>
          <w:szCs w:val="22"/>
          <w:lang w:val="pl-PL"/>
        </w:rPr>
      </w:pPr>
      <w:r>
        <w:rPr>
          <w:szCs w:val="22"/>
          <w:lang w:val="pl-PL"/>
        </w:rPr>
        <w:t>W dużym randomizowanym badaniu z grupą kontrolną otrzymującą aktywne leczenie, w</w:t>
      </w:r>
      <w:r w:rsidR="00ED59AE" w:rsidRPr="008357D5">
        <w:rPr>
          <w:szCs w:val="22"/>
          <w:lang w:val="pl-PL"/>
        </w:rPr>
        <w:t> </w:t>
      </w:r>
      <w:r>
        <w:rPr>
          <w:szCs w:val="22"/>
          <w:lang w:val="pl-PL"/>
        </w:rPr>
        <w:t>którym badano tofacytynib (inny inhibitor JAK) w leczeniu reumatoidalnego zapalenia stawów u</w:t>
      </w:r>
      <w:r w:rsidR="00ED59AE" w:rsidRPr="008357D5">
        <w:rPr>
          <w:szCs w:val="22"/>
          <w:lang w:val="pl-PL"/>
        </w:rPr>
        <w:t> </w:t>
      </w:r>
      <w:r>
        <w:rPr>
          <w:szCs w:val="22"/>
          <w:lang w:val="pl-PL"/>
        </w:rPr>
        <w:t>pacjentów w</w:t>
      </w:r>
      <w:r w:rsidR="00010191">
        <w:rPr>
          <w:rFonts w:eastAsia="MS Mincho"/>
          <w:bCs/>
          <w:szCs w:val="22"/>
          <w:lang w:val="pl-PL" w:eastAsia="zh-CN"/>
        </w:rPr>
        <w:t> </w:t>
      </w:r>
      <w:r>
        <w:rPr>
          <w:szCs w:val="22"/>
          <w:lang w:val="pl-PL"/>
        </w:rPr>
        <w:t>wieku 50 lat i starszych, u których występował co najmniej jeden dodatkowy czynnik ryzyka sercowo-naczyniowego, obserwowano wyższy, zależny od dawki odsetek żylnych zdarzeń zakrzepowo-zatorowych, w tym zakrzepicy żył głębokich i zatorowości płucnej po</w:t>
      </w:r>
      <w:r w:rsidR="00ED59AE" w:rsidRPr="008357D5">
        <w:rPr>
          <w:szCs w:val="22"/>
          <w:lang w:val="pl-PL"/>
        </w:rPr>
        <w:t> </w:t>
      </w:r>
      <w:r>
        <w:rPr>
          <w:szCs w:val="22"/>
          <w:lang w:val="pl-PL"/>
        </w:rPr>
        <w:t>zastosowaniu tofacytynibu niż po zastosowaniu inhibitorów TNF.</w:t>
      </w:r>
    </w:p>
    <w:p w14:paraId="7CB25BAB" w14:textId="77777777" w:rsidR="00286AB7" w:rsidRDefault="00286AB7" w:rsidP="00DD493D">
      <w:pPr>
        <w:tabs>
          <w:tab w:val="clear" w:pos="567"/>
        </w:tabs>
        <w:spacing w:line="240" w:lineRule="auto"/>
        <w:rPr>
          <w:szCs w:val="22"/>
          <w:lang w:val="pl-PL"/>
        </w:rPr>
      </w:pPr>
    </w:p>
    <w:p w14:paraId="61739CE4" w14:textId="77777777" w:rsidR="00286AB7" w:rsidRDefault="00286AB7" w:rsidP="00DD493D">
      <w:pPr>
        <w:tabs>
          <w:tab w:val="clear" w:pos="567"/>
        </w:tabs>
        <w:spacing w:line="240" w:lineRule="auto"/>
        <w:rPr>
          <w:szCs w:val="22"/>
          <w:lang w:val="pl-PL"/>
        </w:rPr>
      </w:pPr>
      <w:r>
        <w:rPr>
          <w:szCs w:val="22"/>
          <w:lang w:val="pl-PL"/>
        </w:rPr>
        <w:lastRenderedPageBreak/>
        <w:t>Zdarzenia zakrzepicy żył głębokich i zatorowości płucnej zgłaszano u pacjentów otrzymujących produkt Jakavi. U pacjentów z MF i PV leczonych produktem Jakavi w badaniach klinicznych, odsetek występowania zdarzeń zakrzepowo-zatorowych był podobny u pacjentów leczonych produktem Jakavi i u pacjentów z grupy kontrolnej.</w:t>
      </w:r>
    </w:p>
    <w:p w14:paraId="2B56B4B7" w14:textId="77777777" w:rsidR="00286AB7" w:rsidRDefault="00286AB7" w:rsidP="00DD493D">
      <w:pPr>
        <w:tabs>
          <w:tab w:val="clear" w:pos="567"/>
        </w:tabs>
        <w:spacing w:line="240" w:lineRule="auto"/>
        <w:rPr>
          <w:szCs w:val="22"/>
          <w:lang w:val="pl-PL"/>
        </w:rPr>
      </w:pPr>
    </w:p>
    <w:p w14:paraId="385F9ACF" w14:textId="77777777" w:rsidR="00286AB7" w:rsidRPr="000B18CC" w:rsidRDefault="00286AB7" w:rsidP="00DD493D">
      <w:pPr>
        <w:tabs>
          <w:tab w:val="clear" w:pos="567"/>
        </w:tabs>
        <w:spacing w:line="240" w:lineRule="auto"/>
        <w:rPr>
          <w:szCs w:val="22"/>
          <w:lang w:val="pl-PL"/>
        </w:rPr>
      </w:pPr>
      <w:r>
        <w:rPr>
          <w:szCs w:val="22"/>
          <w:lang w:val="pl-PL"/>
        </w:rPr>
        <w:t>Przed rozpoczęciem lub kontynuowaniem leczenia produktem Jakavi należy rozważyć korzyści względem ryzyka u poszczególnych pacjentów, szczególnie u pacjentów z sercowo-naczyniowymi czynnikami ryzyka (</w:t>
      </w:r>
      <w:r w:rsidRPr="000B18CC">
        <w:rPr>
          <w:szCs w:val="22"/>
          <w:lang w:val="pl-PL"/>
        </w:rPr>
        <w:t>patrz także punkt 4.4 „Poważne niepożądane zdarzenia sercowo-naczyniowe (MACE)”).</w:t>
      </w:r>
    </w:p>
    <w:p w14:paraId="46C2D83B" w14:textId="77777777" w:rsidR="00286AB7" w:rsidRPr="000B18CC" w:rsidRDefault="00286AB7" w:rsidP="00DD493D">
      <w:pPr>
        <w:tabs>
          <w:tab w:val="clear" w:pos="567"/>
        </w:tabs>
        <w:spacing w:line="240" w:lineRule="auto"/>
        <w:rPr>
          <w:szCs w:val="22"/>
          <w:lang w:val="pl-PL"/>
        </w:rPr>
      </w:pPr>
    </w:p>
    <w:p w14:paraId="3BEE31E4" w14:textId="77777777" w:rsidR="00286AB7" w:rsidRPr="000B18CC" w:rsidRDefault="00286AB7" w:rsidP="00DD493D">
      <w:pPr>
        <w:tabs>
          <w:tab w:val="clear" w:pos="567"/>
        </w:tabs>
        <w:spacing w:line="240" w:lineRule="auto"/>
        <w:rPr>
          <w:szCs w:val="22"/>
          <w:lang w:val="pl-PL"/>
        </w:rPr>
      </w:pPr>
      <w:r w:rsidRPr="000B18CC">
        <w:rPr>
          <w:szCs w:val="22"/>
          <w:lang w:val="pl-PL"/>
        </w:rPr>
        <w:t>Pacjenci z objawami zakrzepicy powinni zostać niezwłocznie poddani ocenie i odpowiedniemu leczeniu.</w:t>
      </w:r>
    </w:p>
    <w:p w14:paraId="3BFCC53B" w14:textId="77777777" w:rsidR="00286AB7" w:rsidRPr="000B18CC" w:rsidRDefault="00286AB7" w:rsidP="00DD493D">
      <w:pPr>
        <w:tabs>
          <w:tab w:val="clear" w:pos="567"/>
        </w:tabs>
        <w:spacing w:line="240" w:lineRule="auto"/>
        <w:rPr>
          <w:szCs w:val="22"/>
          <w:lang w:val="pl-PL"/>
        </w:rPr>
      </w:pPr>
    </w:p>
    <w:p w14:paraId="6B273442" w14:textId="77777777" w:rsidR="00286AB7" w:rsidRPr="000B18CC" w:rsidRDefault="00286AB7" w:rsidP="00DD493D">
      <w:pPr>
        <w:keepNext/>
        <w:tabs>
          <w:tab w:val="clear" w:pos="567"/>
        </w:tabs>
        <w:spacing w:line="240" w:lineRule="auto"/>
        <w:rPr>
          <w:szCs w:val="22"/>
          <w:u w:val="single"/>
          <w:lang w:val="pl-PL"/>
        </w:rPr>
      </w:pPr>
      <w:r w:rsidRPr="000B18CC">
        <w:rPr>
          <w:szCs w:val="22"/>
          <w:u w:val="single"/>
          <w:lang w:val="pl-PL"/>
        </w:rPr>
        <w:t>Drugie pierwotne nowotwory złośliwe</w:t>
      </w:r>
    </w:p>
    <w:p w14:paraId="5A0CC149" w14:textId="77777777" w:rsidR="00286AB7" w:rsidRPr="000B18CC" w:rsidRDefault="00286AB7" w:rsidP="00DD493D">
      <w:pPr>
        <w:keepNext/>
        <w:tabs>
          <w:tab w:val="clear" w:pos="567"/>
        </w:tabs>
        <w:spacing w:line="240" w:lineRule="auto"/>
        <w:rPr>
          <w:szCs w:val="22"/>
          <w:lang w:val="pl-PL"/>
        </w:rPr>
      </w:pPr>
    </w:p>
    <w:p w14:paraId="365FEA5B" w14:textId="7B218AFB" w:rsidR="00286AB7" w:rsidRDefault="00286AB7" w:rsidP="00DD493D">
      <w:pPr>
        <w:tabs>
          <w:tab w:val="clear" w:pos="567"/>
        </w:tabs>
        <w:spacing w:line="240" w:lineRule="auto"/>
        <w:rPr>
          <w:szCs w:val="22"/>
          <w:lang w:val="pl-PL"/>
        </w:rPr>
      </w:pPr>
      <w:r w:rsidRPr="000B18CC">
        <w:rPr>
          <w:szCs w:val="22"/>
          <w:lang w:val="pl-PL"/>
        </w:rPr>
        <w:t>W dużym randomizowanym badaniu z grupą kontrolną otrzymującą aktywne leczenie, w</w:t>
      </w:r>
      <w:r w:rsidR="005E48DF">
        <w:rPr>
          <w:szCs w:val="22"/>
          <w:lang w:val="pl-PL"/>
        </w:rPr>
        <w:t> </w:t>
      </w:r>
      <w:r w:rsidRPr="000B18CC">
        <w:rPr>
          <w:szCs w:val="22"/>
          <w:lang w:val="pl-PL"/>
        </w:rPr>
        <w:t>którym badano tofacytynib (inny</w:t>
      </w:r>
      <w:r>
        <w:rPr>
          <w:szCs w:val="22"/>
          <w:lang w:val="pl-PL"/>
        </w:rPr>
        <w:t xml:space="preserve"> inhibitor JAK) w leczeniu reumatoidalnego zapalenia stawów u</w:t>
      </w:r>
      <w:r w:rsidR="00ED59AE" w:rsidRPr="008357D5">
        <w:rPr>
          <w:szCs w:val="22"/>
          <w:lang w:val="pl-PL"/>
        </w:rPr>
        <w:t> </w:t>
      </w:r>
      <w:r>
        <w:rPr>
          <w:szCs w:val="22"/>
          <w:lang w:val="pl-PL"/>
        </w:rPr>
        <w:t>pacjentów w</w:t>
      </w:r>
      <w:r w:rsidR="00010191">
        <w:rPr>
          <w:rFonts w:eastAsia="MS Mincho"/>
          <w:bCs/>
          <w:szCs w:val="22"/>
          <w:lang w:val="pl-PL" w:eastAsia="zh-CN"/>
        </w:rPr>
        <w:t> </w:t>
      </w:r>
      <w:r>
        <w:rPr>
          <w:szCs w:val="22"/>
          <w:lang w:val="pl-PL"/>
        </w:rPr>
        <w:t>wieku 50 lat i starszych, u których występował co najmniej jeden dodatkowy czynnik ryzyka sercowo-naczyniowego, obserwowano wyższy odsetek nowotworów złośliwych, w szczególności raka płuca, chłoniaka i raka skóry niebędącego czerniakiem (NMSC) po zastosowaniu tofacytynibu niż po</w:t>
      </w:r>
      <w:r w:rsidR="00010191">
        <w:rPr>
          <w:rFonts w:eastAsia="MS Mincho"/>
          <w:bCs/>
          <w:szCs w:val="22"/>
          <w:lang w:val="pl-PL" w:eastAsia="zh-CN"/>
        </w:rPr>
        <w:t> </w:t>
      </w:r>
      <w:r>
        <w:rPr>
          <w:szCs w:val="22"/>
          <w:lang w:val="pl-PL"/>
        </w:rPr>
        <w:t>zastosowaniu inhibitorów TNF.</w:t>
      </w:r>
    </w:p>
    <w:p w14:paraId="18AE80EC" w14:textId="77777777" w:rsidR="00286AB7" w:rsidRDefault="00286AB7" w:rsidP="00DD493D">
      <w:pPr>
        <w:tabs>
          <w:tab w:val="clear" w:pos="567"/>
        </w:tabs>
        <w:spacing w:line="240" w:lineRule="auto"/>
        <w:rPr>
          <w:szCs w:val="22"/>
          <w:lang w:val="pl-PL"/>
        </w:rPr>
      </w:pPr>
    </w:p>
    <w:p w14:paraId="7994ABBB" w14:textId="50DDAE00" w:rsidR="00286AB7" w:rsidRDefault="00286AB7" w:rsidP="00DD493D">
      <w:pPr>
        <w:tabs>
          <w:tab w:val="clear" w:pos="567"/>
        </w:tabs>
        <w:spacing w:line="240" w:lineRule="auto"/>
        <w:rPr>
          <w:szCs w:val="22"/>
          <w:lang w:val="pl-PL"/>
        </w:rPr>
      </w:pPr>
      <w:r>
        <w:rPr>
          <w:szCs w:val="22"/>
          <w:lang w:val="pl-PL"/>
        </w:rPr>
        <w:t>Chłoniak i inne nowotwory złośliwe były zgłaszane u pacjentów otrzymujących inhibitory JAK, w</w:t>
      </w:r>
      <w:r w:rsidR="00010191">
        <w:rPr>
          <w:rFonts w:eastAsia="MS Mincho"/>
          <w:bCs/>
          <w:szCs w:val="22"/>
          <w:lang w:val="pl-PL" w:eastAsia="zh-CN"/>
        </w:rPr>
        <w:t> </w:t>
      </w:r>
      <w:r>
        <w:rPr>
          <w:szCs w:val="22"/>
          <w:lang w:val="pl-PL"/>
        </w:rPr>
        <w:t>tym produkt Jakavi.</w:t>
      </w:r>
    </w:p>
    <w:p w14:paraId="578D2882" w14:textId="77777777" w:rsidR="00286AB7" w:rsidRDefault="00286AB7" w:rsidP="00DD493D">
      <w:pPr>
        <w:tabs>
          <w:tab w:val="clear" w:pos="567"/>
        </w:tabs>
        <w:spacing w:line="240" w:lineRule="auto"/>
        <w:rPr>
          <w:szCs w:val="22"/>
          <w:lang w:val="pl-PL"/>
        </w:rPr>
      </w:pPr>
    </w:p>
    <w:p w14:paraId="5D57DB91" w14:textId="544BD1D7" w:rsidR="00286AB7" w:rsidRPr="00120EA4" w:rsidRDefault="00286AB7" w:rsidP="00DD493D">
      <w:pPr>
        <w:tabs>
          <w:tab w:val="clear" w:pos="567"/>
        </w:tabs>
        <w:spacing w:line="240" w:lineRule="auto"/>
        <w:rPr>
          <w:szCs w:val="22"/>
          <w:lang w:val="pl-PL"/>
        </w:rPr>
      </w:pPr>
      <w:r>
        <w:rPr>
          <w:szCs w:val="22"/>
          <w:lang w:val="pl-PL"/>
        </w:rPr>
        <w:t>Nowotwory złośliwe skóry niebędące czerniakiem, (NMSC) w tym rak podstawnokomórkowy, rak kolczystokomórkowy i rak z komórek Merkla były zgłaszane u pacjentów leczonych ruksolitynibem</w:t>
      </w:r>
      <w:r w:rsidRPr="008357D5">
        <w:rPr>
          <w:szCs w:val="22"/>
          <w:lang w:val="pl-PL"/>
        </w:rPr>
        <w:t>.</w:t>
      </w:r>
      <w:r>
        <w:rPr>
          <w:szCs w:val="22"/>
          <w:lang w:val="pl-PL"/>
        </w:rPr>
        <w:t xml:space="preserve"> </w:t>
      </w:r>
      <w:r w:rsidRPr="008357D5">
        <w:rPr>
          <w:szCs w:val="22"/>
          <w:lang w:val="pl-PL"/>
        </w:rPr>
        <w:t>U pacjentów podlegających zwiększonemu ryzyku wystąpienia raka skóry zaleca się okresowe badanie skóry</w:t>
      </w:r>
      <w:r>
        <w:rPr>
          <w:szCs w:val="22"/>
          <w:lang w:val="pl-PL"/>
        </w:rPr>
        <w:t>.</w:t>
      </w:r>
    </w:p>
    <w:p w14:paraId="0E8F2970" w14:textId="77777777" w:rsidR="00286AB7" w:rsidRPr="008357D5" w:rsidRDefault="00286AB7" w:rsidP="00DD493D">
      <w:pPr>
        <w:tabs>
          <w:tab w:val="clear" w:pos="567"/>
        </w:tabs>
        <w:spacing w:line="240" w:lineRule="auto"/>
        <w:rPr>
          <w:szCs w:val="22"/>
          <w:lang w:val="pl-PL"/>
        </w:rPr>
      </w:pPr>
    </w:p>
    <w:p w14:paraId="25356669" w14:textId="77777777" w:rsidR="00286AB7" w:rsidRPr="008357D5" w:rsidRDefault="00286AB7" w:rsidP="00DD493D">
      <w:pPr>
        <w:keepNext/>
        <w:tabs>
          <w:tab w:val="clear" w:pos="567"/>
        </w:tabs>
        <w:spacing w:line="240" w:lineRule="auto"/>
        <w:rPr>
          <w:szCs w:val="22"/>
          <w:u w:val="single"/>
          <w:lang w:val="pl-PL"/>
        </w:rPr>
      </w:pPr>
      <w:r w:rsidRPr="008357D5">
        <w:rPr>
          <w:szCs w:val="22"/>
          <w:u w:val="single"/>
          <w:lang w:val="pl-PL"/>
        </w:rPr>
        <w:t>Szczególne populacje pacjentów</w:t>
      </w:r>
    </w:p>
    <w:p w14:paraId="0CA690E1" w14:textId="77777777" w:rsidR="00286AB7" w:rsidRPr="008357D5" w:rsidRDefault="00286AB7" w:rsidP="00DD493D">
      <w:pPr>
        <w:keepNext/>
        <w:tabs>
          <w:tab w:val="clear" w:pos="567"/>
        </w:tabs>
        <w:spacing w:line="240" w:lineRule="auto"/>
        <w:rPr>
          <w:szCs w:val="22"/>
          <w:lang w:val="pl-PL"/>
        </w:rPr>
      </w:pPr>
    </w:p>
    <w:p w14:paraId="6D10CD32" w14:textId="77777777" w:rsidR="00286AB7" w:rsidRPr="008357D5" w:rsidRDefault="00286AB7" w:rsidP="00DD493D">
      <w:pPr>
        <w:keepNext/>
        <w:tabs>
          <w:tab w:val="clear" w:pos="567"/>
        </w:tabs>
        <w:spacing w:line="240" w:lineRule="auto"/>
        <w:rPr>
          <w:i/>
          <w:szCs w:val="22"/>
          <w:lang w:val="pl-PL"/>
        </w:rPr>
      </w:pPr>
      <w:r w:rsidRPr="008357D5">
        <w:rPr>
          <w:i/>
          <w:szCs w:val="22"/>
          <w:lang w:val="pl-PL"/>
        </w:rPr>
        <w:t>Zaburzenia czynności nerek</w:t>
      </w:r>
    </w:p>
    <w:p w14:paraId="389CDF9D" w14:textId="44C7861E" w:rsidR="00286AB7" w:rsidRDefault="007252F8" w:rsidP="00DD493D">
      <w:pPr>
        <w:tabs>
          <w:tab w:val="clear" w:pos="567"/>
        </w:tabs>
        <w:spacing w:line="240" w:lineRule="auto"/>
        <w:rPr>
          <w:szCs w:val="22"/>
          <w:lang w:val="pl-PL"/>
        </w:rPr>
      </w:pPr>
      <w:r>
        <w:rPr>
          <w:szCs w:val="22"/>
          <w:lang w:val="pl-PL"/>
        </w:rPr>
        <w:t>U pacjentów z GvHD i ciężkimi zaburzeniami czynności nerek dawkę początkową produktu leczniczego Jakavi należy zmniejszyć o około 50% (patrz punkt 4.2 i 5.2).</w:t>
      </w:r>
    </w:p>
    <w:p w14:paraId="753B6BF7" w14:textId="77777777" w:rsidR="00286AB7" w:rsidRPr="008357D5" w:rsidRDefault="00286AB7" w:rsidP="00DD493D">
      <w:pPr>
        <w:tabs>
          <w:tab w:val="clear" w:pos="567"/>
        </w:tabs>
        <w:spacing w:line="240" w:lineRule="auto"/>
        <w:rPr>
          <w:szCs w:val="22"/>
          <w:lang w:val="pl-PL"/>
        </w:rPr>
      </w:pPr>
    </w:p>
    <w:p w14:paraId="03A9CC15" w14:textId="77777777" w:rsidR="00286AB7" w:rsidRPr="008357D5" w:rsidRDefault="00286AB7" w:rsidP="00DD493D">
      <w:pPr>
        <w:keepNext/>
        <w:tabs>
          <w:tab w:val="clear" w:pos="567"/>
        </w:tabs>
        <w:spacing w:line="240" w:lineRule="auto"/>
        <w:rPr>
          <w:i/>
          <w:szCs w:val="22"/>
          <w:lang w:val="pl-PL"/>
        </w:rPr>
      </w:pPr>
      <w:r w:rsidRPr="008357D5">
        <w:rPr>
          <w:i/>
          <w:szCs w:val="22"/>
          <w:lang w:val="pl-PL"/>
        </w:rPr>
        <w:t>Zaburzenia czynności wątroby</w:t>
      </w:r>
    </w:p>
    <w:p w14:paraId="24070418" w14:textId="6B907785" w:rsidR="00286AB7" w:rsidRDefault="00286AB7" w:rsidP="00DD493D">
      <w:pPr>
        <w:tabs>
          <w:tab w:val="clear" w:pos="567"/>
        </w:tabs>
        <w:spacing w:line="240" w:lineRule="auto"/>
        <w:rPr>
          <w:szCs w:val="22"/>
          <w:lang w:val="pl-PL"/>
        </w:rPr>
      </w:pPr>
      <w:r w:rsidRPr="008357D5">
        <w:rPr>
          <w:szCs w:val="22"/>
          <w:lang w:val="pl-PL"/>
        </w:rPr>
        <w:t>U pacjentów z GvHD i zaburzeniami czynności wątroby niezwiązanymi z GvHD dawkę początkową produktu leczniczego Jakavi należy zmniejszyć o około 50% (patrz punkt 4.2 i 5.2).</w:t>
      </w:r>
    </w:p>
    <w:p w14:paraId="5D5F9573" w14:textId="77777777" w:rsidR="00B763CB" w:rsidRDefault="00B763CB" w:rsidP="00DD493D">
      <w:pPr>
        <w:tabs>
          <w:tab w:val="clear" w:pos="567"/>
        </w:tabs>
        <w:spacing w:line="240" w:lineRule="auto"/>
        <w:rPr>
          <w:szCs w:val="22"/>
          <w:lang w:val="pl-PL"/>
        </w:rPr>
      </w:pPr>
    </w:p>
    <w:p w14:paraId="3E097401" w14:textId="30DB6BAE" w:rsidR="00B763CB" w:rsidRPr="008357D5" w:rsidRDefault="00B763CB" w:rsidP="00DD493D">
      <w:pPr>
        <w:tabs>
          <w:tab w:val="clear" w:pos="567"/>
        </w:tabs>
        <w:spacing w:line="240" w:lineRule="auto"/>
        <w:rPr>
          <w:szCs w:val="22"/>
          <w:lang w:val="pl-PL"/>
        </w:rPr>
      </w:pPr>
      <w:r w:rsidRPr="00253402">
        <w:rPr>
          <w:szCs w:val="22"/>
          <w:lang w:val="pl-PL"/>
        </w:rPr>
        <w:t xml:space="preserve">Pacjenci z rozpoznaniem zaburzeń czynności wątroby podczas leczenia </w:t>
      </w:r>
      <w:r w:rsidRPr="00253402">
        <w:rPr>
          <w:bCs/>
          <w:szCs w:val="22"/>
          <w:lang w:val="pl-PL"/>
        </w:rPr>
        <w:t xml:space="preserve">ruksolitynibem </w:t>
      </w:r>
      <w:r w:rsidRPr="00253402">
        <w:rPr>
          <w:szCs w:val="22"/>
          <w:lang w:val="pl-PL"/>
        </w:rPr>
        <w:t xml:space="preserve">powinni mieć wykonywane pełne badanie krwi z rozmazem co najmniej raz na jeden do dwóch tygodni przez pierwszych 6 tygodni po rozpoczęciu leczenia </w:t>
      </w:r>
      <w:r w:rsidRPr="00253402">
        <w:rPr>
          <w:bCs/>
          <w:szCs w:val="22"/>
          <w:lang w:val="pl-PL"/>
        </w:rPr>
        <w:t>ruksolitynibem</w:t>
      </w:r>
      <w:r w:rsidRPr="00253402">
        <w:rPr>
          <w:szCs w:val="22"/>
          <w:lang w:val="pl-PL"/>
        </w:rPr>
        <w:t>, a następnie, po ustabilizowaniu czynności wątroby i wyników badań krwi – o ile istnieją wskazania kliniczne.</w:t>
      </w:r>
    </w:p>
    <w:p w14:paraId="3C34C49E" w14:textId="77777777" w:rsidR="00286AB7" w:rsidRPr="008357D5" w:rsidRDefault="00286AB7" w:rsidP="00DD493D">
      <w:pPr>
        <w:tabs>
          <w:tab w:val="clear" w:pos="567"/>
        </w:tabs>
        <w:spacing w:line="240" w:lineRule="auto"/>
        <w:rPr>
          <w:szCs w:val="22"/>
          <w:lang w:val="pl-PL"/>
        </w:rPr>
      </w:pPr>
    </w:p>
    <w:p w14:paraId="4F67A834" w14:textId="77777777" w:rsidR="00286AB7" w:rsidRPr="008357D5" w:rsidRDefault="00286AB7" w:rsidP="00DD493D">
      <w:pPr>
        <w:keepNext/>
        <w:tabs>
          <w:tab w:val="clear" w:pos="567"/>
        </w:tabs>
        <w:spacing w:line="240" w:lineRule="auto"/>
        <w:rPr>
          <w:szCs w:val="22"/>
          <w:u w:val="single"/>
          <w:lang w:val="pl-PL"/>
        </w:rPr>
      </w:pPr>
      <w:r w:rsidRPr="008357D5">
        <w:rPr>
          <w:szCs w:val="22"/>
          <w:u w:val="single"/>
          <w:lang w:val="pl-PL"/>
        </w:rPr>
        <w:t>Interakcje</w:t>
      </w:r>
    </w:p>
    <w:p w14:paraId="56ACC5AE" w14:textId="77777777" w:rsidR="00286AB7" w:rsidRPr="008357D5" w:rsidRDefault="00286AB7" w:rsidP="00DD493D">
      <w:pPr>
        <w:keepNext/>
        <w:tabs>
          <w:tab w:val="clear" w:pos="567"/>
        </w:tabs>
        <w:spacing w:line="240" w:lineRule="auto"/>
        <w:rPr>
          <w:szCs w:val="22"/>
          <w:lang w:val="pl-PL"/>
        </w:rPr>
      </w:pPr>
    </w:p>
    <w:p w14:paraId="3D28888A" w14:textId="3BB42785" w:rsidR="00286AB7" w:rsidRDefault="00286AB7" w:rsidP="00DD493D">
      <w:pPr>
        <w:tabs>
          <w:tab w:val="clear" w:pos="567"/>
        </w:tabs>
        <w:spacing w:line="240" w:lineRule="auto"/>
        <w:rPr>
          <w:iCs/>
          <w:szCs w:val="22"/>
          <w:lang w:val="pl-PL"/>
        </w:rPr>
      </w:pPr>
      <w:r w:rsidRPr="008357D5">
        <w:rPr>
          <w:szCs w:val="22"/>
          <w:lang w:val="pl-PL"/>
        </w:rPr>
        <w:t>Jeśli produkt leczniczy Jakavi ma być podawany jednocześnie z silnymi inhibitorami CYP3A4 lub podwójnymi inhibitorami enzymów CYP3A4 i CYP2C9 (np. flukonazolem), jednostkową dawkę produktu leczniczego Jakavi należy zmniejszyć o około 50% i podawać ją dwa razy na</w:t>
      </w:r>
      <w:r w:rsidR="005E48DF">
        <w:rPr>
          <w:szCs w:val="22"/>
          <w:lang w:val="pl-PL"/>
        </w:rPr>
        <w:t> </w:t>
      </w:r>
      <w:r w:rsidRPr="008357D5">
        <w:rPr>
          <w:szCs w:val="22"/>
          <w:lang w:val="pl-PL"/>
        </w:rPr>
        <w:t xml:space="preserve">dobę </w:t>
      </w:r>
      <w:r w:rsidRPr="008357D5">
        <w:rPr>
          <w:iCs/>
          <w:szCs w:val="22"/>
          <w:lang w:val="pl-PL"/>
        </w:rPr>
        <w:t>(patrz punkt </w:t>
      </w:r>
      <w:r w:rsidRPr="008357D5">
        <w:rPr>
          <w:szCs w:val="22"/>
          <w:lang w:val="pl-PL"/>
        </w:rPr>
        <w:t>4.2 i</w:t>
      </w:r>
      <w:r w:rsidRPr="008357D5">
        <w:rPr>
          <w:iCs/>
          <w:szCs w:val="22"/>
          <w:lang w:val="pl-PL"/>
        </w:rPr>
        <w:t xml:space="preserve"> 4.5).</w:t>
      </w:r>
    </w:p>
    <w:p w14:paraId="7C282B5C" w14:textId="77777777" w:rsidR="00B763CB" w:rsidRDefault="00B763CB" w:rsidP="00DD493D">
      <w:pPr>
        <w:tabs>
          <w:tab w:val="clear" w:pos="567"/>
        </w:tabs>
        <w:spacing w:line="240" w:lineRule="auto"/>
        <w:rPr>
          <w:iCs/>
          <w:szCs w:val="22"/>
          <w:lang w:val="pl-PL"/>
        </w:rPr>
      </w:pPr>
    </w:p>
    <w:p w14:paraId="7490DAB4" w14:textId="634FA59A" w:rsidR="00B763CB" w:rsidRPr="008357D5" w:rsidRDefault="00B763CB" w:rsidP="00DD493D">
      <w:pPr>
        <w:tabs>
          <w:tab w:val="clear" w:pos="567"/>
        </w:tabs>
        <w:spacing w:line="240" w:lineRule="auto"/>
        <w:rPr>
          <w:iCs/>
          <w:szCs w:val="22"/>
          <w:lang w:val="pl-PL"/>
        </w:rPr>
      </w:pPr>
      <w:r w:rsidRPr="00253402">
        <w:rPr>
          <w:szCs w:val="22"/>
          <w:lang w:val="pl-PL"/>
        </w:rPr>
        <w:t xml:space="preserve">Podczas leczenia silnymi inhibitorami CYP3A4 lub podwójnymi inhibitorami enzymów CYP2C9 i CYP3A4 zaleca się częstszą kontrolę (np. dwa razy w tygodniu) parametrów hematologicznych oraz przedmiotowych i podmiotowych objawów działań niepożądanych leku związanych ze stosowaniem </w:t>
      </w:r>
      <w:r w:rsidRPr="00253402">
        <w:rPr>
          <w:bCs/>
          <w:szCs w:val="22"/>
          <w:lang w:val="pl-PL"/>
        </w:rPr>
        <w:t>ruksolitynibu.</w:t>
      </w:r>
    </w:p>
    <w:p w14:paraId="570AF84A" w14:textId="77777777" w:rsidR="00286AB7" w:rsidRPr="008357D5" w:rsidRDefault="00286AB7" w:rsidP="00DD493D">
      <w:pPr>
        <w:tabs>
          <w:tab w:val="clear" w:pos="567"/>
        </w:tabs>
        <w:spacing w:line="240" w:lineRule="auto"/>
        <w:rPr>
          <w:szCs w:val="22"/>
          <w:lang w:val="pl-PL"/>
        </w:rPr>
      </w:pPr>
    </w:p>
    <w:p w14:paraId="5AE406C6" w14:textId="095CE67F" w:rsidR="00286AB7" w:rsidRPr="008357D5" w:rsidRDefault="00286AB7" w:rsidP="00DD493D">
      <w:pPr>
        <w:tabs>
          <w:tab w:val="clear" w:pos="567"/>
        </w:tabs>
        <w:spacing w:line="240" w:lineRule="auto"/>
        <w:rPr>
          <w:szCs w:val="22"/>
          <w:lang w:val="pl-PL"/>
        </w:rPr>
      </w:pPr>
      <w:r w:rsidRPr="008357D5">
        <w:rPr>
          <w:iCs/>
          <w:szCs w:val="22"/>
          <w:lang w:val="pl-PL"/>
        </w:rPr>
        <w:lastRenderedPageBreak/>
        <w:t>Jednoczesne stosowanie leków cytoredukcyjnych i produktu leczniczego Jakavi było związane z</w:t>
      </w:r>
      <w:r w:rsidR="00010191">
        <w:rPr>
          <w:rFonts w:eastAsia="MS Mincho"/>
          <w:bCs/>
          <w:szCs w:val="22"/>
          <w:lang w:val="pl-PL" w:eastAsia="zh-CN"/>
        </w:rPr>
        <w:t> </w:t>
      </w:r>
      <w:r w:rsidRPr="008357D5">
        <w:rPr>
          <w:iCs/>
          <w:szCs w:val="22"/>
          <w:lang w:val="pl-PL"/>
        </w:rPr>
        <w:t>możliwą do opanowania cytopenią (patrz punkt 4.2 dotyczący modyfikacji dawki podczas cytopenii).</w:t>
      </w:r>
    </w:p>
    <w:p w14:paraId="78E4B63D" w14:textId="77777777" w:rsidR="00286AB7" w:rsidRPr="008357D5" w:rsidRDefault="00286AB7" w:rsidP="00DD493D">
      <w:pPr>
        <w:tabs>
          <w:tab w:val="clear" w:pos="567"/>
        </w:tabs>
        <w:spacing w:line="240" w:lineRule="auto"/>
        <w:rPr>
          <w:szCs w:val="22"/>
          <w:lang w:val="pl-PL"/>
        </w:rPr>
      </w:pPr>
    </w:p>
    <w:p w14:paraId="38C26864" w14:textId="27FADBA4" w:rsidR="00286AB7" w:rsidRPr="008357D5" w:rsidRDefault="00286AB7" w:rsidP="00DD493D">
      <w:pPr>
        <w:keepNext/>
        <w:tabs>
          <w:tab w:val="clear" w:pos="567"/>
        </w:tabs>
        <w:spacing w:line="240" w:lineRule="auto"/>
        <w:rPr>
          <w:szCs w:val="22"/>
          <w:u w:val="single"/>
          <w:lang w:val="pl-PL"/>
        </w:rPr>
      </w:pPr>
      <w:r w:rsidRPr="008357D5">
        <w:rPr>
          <w:szCs w:val="22"/>
          <w:u w:val="single"/>
          <w:lang w:val="pl-PL"/>
        </w:rPr>
        <w:t>Substancje pomocnicze</w:t>
      </w:r>
      <w:r w:rsidR="00B763CB">
        <w:rPr>
          <w:szCs w:val="22"/>
          <w:u w:val="single"/>
          <w:lang w:val="pl-PL"/>
        </w:rPr>
        <w:t xml:space="preserve"> o znanym działaniu</w:t>
      </w:r>
    </w:p>
    <w:p w14:paraId="152B933B" w14:textId="77777777" w:rsidR="00286AB7" w:rsidRDefault="00286AB7" w:rsidP="00DD493D">
      <w:pPr>
        <w:keepNext/>
        <w:tabs>
          <w:tab w:val="clear" w:pos="567"/>
        </w:tabs>
        <w:spacing w:line="240" w:lineRule="auto"/>
        <w:rPr>
          <w:szCs w:val="22"/>
          <w:lang w:val="pl-PL"/>
        </w:rPr>
      </w:pPr>
    </w:p>
    <w:p w14:paraId="49C9F205" w14:textId="473AA645" w:rsidR="007252F8" w:rsidRDefault="007252F8" w:rsidP="00DD493D">
      <w:pPr>
        <w:keepNext/>
        <w:tabs>
          <w:tab w:val="clear" w:pos="567"/>
        </w:tabs>
        <w:spacing w:line="240" w:lineRule="auto"/>
        <w:rPr>
          <w:szCs w:val="22"/>
          <w:lang w:val="pl-PL"/>
        </w:rPr>
      </w:pPr>
      <w:r>
        <w:rPr>
          <w:i/>
          <w:iCs/>
          <w:szCs w:val="22"/>
          <w:u w:val="single"/>
          <w:lang w:val="pl-PL"/>
        </w:rPr>
        <w:t>Glikol propylenowy</w:t>
      </w:r>
    </w:p>
    <w:p w14:paraId="4C9DD742" w14:textId="050EDFF8" w:rsidR="007252F8" w:rsidRDefault="007252F8" w:rsidP="00DD493D">
      <w:pPr>
        <w:tabs>
          <w:tab w:val="clear" w:pos="567"/>
        </w:tabs>
        <w:spacing w:line="240" w:lineRule="auto"/>
        <w:rPr>
          <w:szCs w:val="22"/>
          <w:lang w:val="pl-PL"/>
        </w:rPr>
      </w:pPr>
      <w:r>
        <w:rPr>
          <w:szCs w:val="22"/>
          <w:lang w:val="pl-PL"/>
        </w:rPr>
        <w:t>Produkt leczniczy zawiera 150 mg glikolu propylowego w każdym ml roztworu doustnego.</w:t>
      </w:r>
    </w:p>
    <w:p w14:paraId="656EA4C8" w14:textId="77777777" w:rsidR="00B763CB" w:rsidRDefault="00B763CB" w:rsidP="00DD493D">
      <w:pPr>
        <w:tabs>
          <w:tab w:val="clear" w:pos="567"/>
        </w:tabs>
        <w:spacing w:line="240" w:lineRule="auto"/>
        <w:rPr>
          <w:szCs w:val="22"/>
          <w:lang w:val="pl-PL"/>
        </w:rPr>
      </w:pPr>
    </w:p>
    <w:p w14:paraId="1B59F169" w14:textId="06AB99E7" w:rsidR="00B763CB" w:rsidRDefault="009A65EB" w:rsidP="00DD493D">
      <w:pPr>
        <w:tabs>
          <w:tab w:val="clear" w:pos="567"/>
        </w:tabs>
        <w:spacing w:line="240" w:lineRule="auto"/>
        <w:rPr>
          <w:szCs w:val="22"/>
          <w:lang w:val="pl-PL"/>
        </w:rPr>
      </w:pPr>
      <w:r w:rsidRPr="009A65EB">
        <w:rPr>
          <w:szCs w:val="22"/>
          <w:lang w:val="pl-PL"/>
        </w:rPr>
        <w:t>Jednoczesne podawanie z innymi substratami dehydrogenazy alkoholowej, takimi jak etanol może powodować działania niepożądane u dzieci w wieku poniżej 5 lat.</w:t>
      </w:r>
    </w:p>
    <w:p w14:paraId="54050B65" w14:textId="77777777" w:rsidR="007252F8" w:rsidRDefault="007252F8" w:rsidP="00DD493D">
      <w:pPr>
        <w:tabs>
          <w:tab w:val="clear" w:pos="567"/>
        </w:tabs>
        <w:spacing w:line="240" w:lineRule="auto"/>
        <w:rPr>
          <w:szCs w:val="22"/>
          <w:lang w:val="pl-PL"/>
        </w:rPr>
      </w:pPr>
    </w:p>
    <w:p w14:paraId="6857D803" w14:textId="39A0C0CA" w:rsidR="007252F8" w:rsidRDefault="007252F8" w:rsidP="00DD493D">
      <w:pPr>
        <w:keepNext/>
        <w:tabs>
          <w:tab w:val="clear" w:pos="567"/>
        </w:tabs>
        <w:spacing w:line="240" w:lineRule="auto"/>
        <w:rPr>
          <w:szCs w:val="22"/>
          <w:lang w:val="pl-PL"/>
        </w:rPr>
      </w:pPr>
      <w:r>
        <w:rPr>
          <w:i/>
          <w:iCs/>
          <w:szCs w:val="22"/>
          <w:u w:val="single"/>
          <w:lang w:val="pl-PL"/>
        </w:rPr>
        <w:t>Parahydroksybenzoesan</w:t>
      </w:r>
    </w:p>
    <w:p w14:paraId="0330793E" w14:textId="55BEEA4D" w:rsidR="007252F8" w:rsidRPr="007252F8" w:rsidRDefault="007252F8" w:rsidP="00DD493D">
      <w:pPr>
        <w:tabs>
          <w:tab w:val="clear" w:pos="567"/>
        </w:tabs>
        <w:spacing w:line="240" w:lineRule="auto"/>
        <w:rPr>
          <w:szCs w:val="22"/>
          <w:lang w:val="pl-PL"/>
        </w:rPr>
      </w:pPr>
      <w:r>
        <w:rPr>
          <w:szCs w:val="22"/>
          <w:lang w:val="pl-PL"/>
        </w:rPr>
        <w:t xml:space="preserve">Produkt leczniczy zawiera </w:t>
      </w:r>
      <w:r w:rsidR="0097059B">
        <w:rPr>
          <w:szCs w:val="22"/>
          <w:lang w:val="pl-PL"/>
        </w:rPr>
        <w:t xml:space="preserve">metylu i propylu </w:t>
      </w:r>
      <w:r>
        <w:rPr>
          <w:szCs w:val="22"/>
          <w:lang w:val="pl-PL"/>
        </w:rPr>
        <w:t>parahydroksybenzoesan, który może powodować reakcje alergiczne (możliwe reakcje typu późnego).</w:t>
      </w:r>
    </w:p>
    <w:p w14:paraId="10B8E8EF" w14:textId="77777777" w:rsidR="00286AB7" w:rsidRPr="008357D5" w:rsidRDefault="00286AB7" w:rsidP="00DD493D">
      <w:pPr>
        <w:tabs>
          <w:tab w:val="clear" w:pos="567"/>
        </w:tabs>
        <w:spacing w:line="240" w:lineRule="auto"/>
        <w:rPr>
          <w:szCs w:val="22"/>
          <w:lang w:val="pl-PL"/>
        </w:rPr>
      </w:pPr>
    </w:p>
    <w:p w14:paraId="20CCCE7A" w14:textId="77777777" w:rsidR="00286AB7" w:rsidRPr="008357D5" w:rsidRDefault="00286AB7" w:rsidP="00DD493D">
      <w:pPr>
        <w:keepNext/>
        <w:spacing w:line="240" w:lineRule="auto"/>
        <w:ind w:left="567" w:hanging="567"/>
        <w:rPr>
          <w:szCs w:val="22"/>
          <w:lang w:val="pl-PL"/>
        </w:rPr>
      </w:pPr>
      <w:r w:rsidRPr="008357D5">
        <w:rPr>
          <w:b/>
          <w:szCs w:val="22"/>
          <w:lang w:val="pl-PL"/>
        </w:rPr>
        <w:t>4.5</w:t>
      </w:r>
      <w:r w:rsidRPr="008357D5">
        <w:rPr>
          <w:b/>
          <w:szCs w:val="22"/>
          <w:lang w:val="pl-PL"/>
        </w:rPr>
        <w:tab/>
        <w:t>Interakcje z innymi produktami leczniczymi i inne rodzaje interakcji</w:t>
      </w:r>
    </w:p>
    <w:p w14:paraId="6C19D3E4" w14:textId="77777777" w:rsidR="00286AB7" w:rsidRPr="008357D5" w:rsidRDefault="00286AB7" w:rsidP="00DD493D">
      <w:pPr>
        <w:keepNext/>
        <w:spacing w:line="240" w:lineRule="auto"/>
        <w:rPr>
          <w:szCs w:val="22"/>
          <w:lang w:val="pl-PL"/>
        </w:rPr>
      </w:pPr>
    </w:p>
    <w:p w14:paraId="35E2CD29" w14:textId="77777777" w:rsidR="00286AB7" w:rsidRPr="008357D5" w:rsidRDefault="00286AB7" w:rsidP="00DD493D">
      <w:pPr>
        <w:keepNext/>
        <w:tabs>
          <w:tab w:val="clear" w:pos="567"/>
        </w:tabs>
        <w:spacing w:line="240" w:lineRule="auto"/>
        <w:rPr>
          <w:szCs w:val="22"/>
          <w:lang w:val="pl-PL"/>
        </w:rPr>
      </w:pPr>
      <w:r w:rsidRPr="008357D5">
        <w:rPr>
          <w:szCs w:val="22"/>
          <w:lang w:val="pl-PL"/>
        </w:rPr>
        <w:t>Badania dotyczące interakcji przeprowadzono wyłącznie u dorosłych.</w:t>
      </w:r>
    </w:p>
    <w:p w14:paraId="58E57722" w14:textId="77777777" w:rsidR="00286AB7" w:rsidRPr="008357D5" w:rsidRDefault="00286AB7" w:rsidP="00DD493D">
      <w:pPr>
        <w:keepNext/>
        <w:tabs>
          <w:tab w:val="clear" w:pos="567"/>
        </w:tabs>
        <w:spacing w:line="240" w:lineRule="auto"/>
        <w:rPr>
          <w:szCs w:val="22"/>
          <w:lang w:val="pl-PL"/>
        </w:rPr>
      </w:pPr>
    </w:p>
    <w:p w14:paraId="76183A00" w14:textId="42723421" w:rsidR="00286AB7" w:rsidRPr="008357D5" w:rsidRDefault="00286AB7" w:rsidP="00DD493D">
      <w:pPr>
        <w:tabs>
          <w:tab w:val="clear" w:pos="567"/>
        </w:tabs>
        <w:spacing w:line="240" w:lineRule="auto"/>
        <w:rPr>
          <w:szCs w:val="22"/>
          <w:lang w:val="pl-PL"/>
        </w:rPr>
      </w:pPr>
      <w:r w:rsidRPr="008357D5">
        <w:rPr>
          <w:szCs w:val="22"/>
          <w:lang w:val="pl-PL"/>
        </w:rPr>
        <w:t>Ruksolitynib jest eliminowany poprzez metabolizm katalizowany przez CYP3A4 i CYP2C9. Z</w:t>
      </w:r>
      <w:r w:rsidR="00010191">
        <w:rPr>
          <w:rFonts w:eastAsia="MS Mincho"/>
          <w:bCs/>
          <w:szCs w:val="22"/>
          <w:lang w:val="pl-PL" w:eastAsia="zh-CN"/>
        </w:rPr>
        <w:t> </w:t>
      </w:r>
      <w:r w:rsidRPr="008357D5">
        <w:rPr>
          <w:szCs w:val="22"/>
          <w:lang w:val="pl-PL"/>
        </w:rPr>
        <w:t>tego względu produkty lecznicze hamujące aktywność tych enzymów mogą powodować zwiększone narażenie na ruksolitynib.</w:t>
      </w:r>
    </w:p>
    <w:p w14:paraId="1A760C5C" w14:textId="77777777" w:rsidR="00286AB7" w:rsidRPr="008357D5" w:rsidRDefault="00286AB7" w:rsidP="00DD493D">
      <w:pPr>
        <w:tabs>
          <w:tab w:val="clear" w:pos="567"/>
        </w:tabs>
        <w:spacing w:line="240" w:lineRule="auto"/>
        <w:rPr>
          <w:szCs w:val="22"/>
          <w:lang w:val="pl-PL"/>
        </w:rPr>
      </w:pPr>
    </w:p>
    <w:p w14:paraId="3DC4F0BA" w14:textId="77777777" w:rsidR="00286AB7" w:rsidRPr="008357D5" w:rsidRDefault="00286AB7" w:rsidP="00DD493D">
      <w:pPr>
        <w:keepNext/>
        <w:tabs>
          <w:tab w:val="clear" w:pos="567"/>
        </w:tabs>
        <w:spacing w:line="240" w:lineRule="auto"/>
        <w:rPr>
          <w:szCs w:val="22"/>
          <w:u w:val="single"/>
          <w:lang w:val="pl-PL"/>
        </w:rPr>
      </w:pPr>
      <w:r w:rsidRPr="008357D5">
        <w:rPr>
          <w:szCs w:val="22"/>
          <w:u w:val="single"/>
          <w:lang w:val="pl-PL"/>
        </w:rPr>
        <w:t>Interakcje powodujące konieczność zmniejszenia dawki ruksolitynibu</w:t>
      </w:r>
    </w:p>
    <w:p w14:paraId="4753D81A" w14:textId="77777777" w:rsidR="00286AB7" w:rsidRPr="008357D5" w:rsidRDefault="00286AB7" w:rsidP="00DD493D">
      <w:pPr>
        <w:keepNext/>
        <w:tabs>
          <w:tab w:val="clear" w:pos="567"/>
        </w:tabs>
        <w:spacing w:line="240" w:lineRule="auto"/>
        <w:rPr>
          <w:szCs w:val="22"/>
          <w:lang w:val="pl-PL"/>
        </w:rPr>
      </w:pPr>
    </w:p>
    <w:p w14:paraId="769630B0" w14:textId="77777777" w:rsidR="00286AB7" w:rsidRPr="008357D5" w:rsidRDefault="00286AB7" w:rsidP="00DD493D">
      <w:pPr>
        <w:keepNext/>
        <w:tabs>
          <w:tab w:val="clear" w:pos="567"/>
        </w:tabs>
        <w:spacing w:line="240" w:lineRule="auto"/>
        <w:rPr>
          <w:i/>
          <w:szCs w:val="22"/>
          <w:u w:val="single"/>
          <w:lang w:val="pl-PL"/>
        </w:rPr>
      </w:pPr>
      <w:r w:rsidRPr="008357D5">
        <w:rPr>
          <w:i/>
          <w:szCs w:val="22"/>
          <w:u w:val="single"/>
          <w:lang w:val="pl-PL"/>
        </w:rPr>
        <w:t>Inhibitory CYP3A4</w:t>
      </w:r>
    </w:p>
    <w:p w14:paraId="7AD6C892" w14:textId="77777777" w:rsidR="00286AB7" w:rsidRPr="008357D5" w:rsidRDefault="00286AB7" w:rsidP="00DD493D">
      <w:pPr>
        <w:keepNext/>
        <w:keepLines/>
        <w:tabs>
          <w:tab w:val="clear" w:pos="567"/>
        </w:tabs>
        <w:spacing w:line="240" w:lineRule="auto"/>
        <w:rPr>
          <w:i/>
          <w:szCs w:val="22"/>
          <w:lang w:val="pl-PL"/>
        </w:rPr>
      </w:pPr>
      <w:r w:rsidRPr="008357D5">
        <w:rPr>
          <w:i/>
          <w:szCs w:val="22"/>
          <w:lang w:val="pl-PL"/>
        </w:rPr>
        <w:t>Silne inhibitory CYP3A4 (takie jak, między innymi boceprewir, klarytromycyna, indinawir, itrakonazol, ketokonazol, lopinawir/rytonawir, rytonawir, mibefradyl, nefazodon, nelfinawir, posakonazol, sakwinawir, telaprewir, telitromycyna, worikonazol)</w:t>
      </w:r>
    </w:p>
    <w:p w14:paraId="1CD973F7" w14:textId="46789949" w:rsidR="00286AB7" w:rsidRPr="008357D5" w:rsidRDefault="00286AB7" w:rsidP="00DD493D">
      <w:pPr>
        <w:tabs>
          <w:tab w:val="clear" w:pos="567"/>
        </w:tabs>
        <w:spacing w:line="240" w:lineRule="auto"/>
        <w:rPr>
          <w:iCs/>
          <w:szCs w:val="22"/>
          <w:lang w:val="pl-PL"/>
        </w:rPr>
      </w:pPr>
      <w:r w:rsidRPr="008357D5">
        <w:rPr>
          <w:szCs w:val="22"/>
          <w:lang w:val="pl-PL"/>
        </w:rPr>
        <w:t>U osób zdrowych jednoczesne podawanie ruksolitynibu (pojedyncza dawka 10 mg) i</w:t>
      </w:r>
      <w:r w:rsidR="00ED59AE" w:rsidRPr="008357D5">
        <w:rPr>
          <w:szCs w:val="22"/>
          <w:lang w:val="pl-PL"/>
        </w:rPr>
        <w:t> </w:t>
      </w:r>
      <w:r w:rsidRPr="008357D5">
        <w:rPr>
          <w:szCs w:val="22"/>
          <w:lang w:val="pl-PL"/>
        </w:rPr>
        <w:t>silnego inhibitora CYP3A4, ketokonazolu, spowodowało wzrost C</w:t>
      </w:r>
      <w:r w:rsidRPr="008357D5">
        <w:rPr>
          <w:szCs w:val="22"/>
          <w:vertAlign w:val="subscript"/>
          <w:lang w:val="pl-PL"/>
        </w:rPr>
        <w:t>max</w:t>
      </w:r>
      <w:r w:rsidRPr="008357D5">
        <w:rPr>
          <w:szCs w:val="22"/>
          <w:lang w:val="pl-PL"/>
        </w:rPr>
        <w:t xml:space="preserve"> i AUC ruksolitynibu odpowiednio o</w:t>
      </w:r>
      <w:r w:rsidR="00010191">
        <w:rPr>
          <w:rFonts w:eastAsia="MS Mincho"/>
          <w:bCs/>
          <w:szCs w:val="22"/>
          <w:lang w:val="pl-PL" w:eastAsia="zh-CN"/>
        </w:rPr>
        <w:t> </w:t>
      </w:r>
      <w:r w:rsidRPr="008357D5">
        <w:rPr>
          <w:szCs w:val="22"/>
          <w:lang w:val="pl-PL"/>
        </w:rPr>
        <w:t>33% i 91% w porównaniu z zastosowaniem samego ruksolitynibu. Okres półtrwania wzrósł z</w:t>
      </w:r>
      <w:r w:rsidR="00010191">
        <w:rPr>
          <w:rFonts w:eastAsia="MS Mincho"/>
          <w:bCs/>
          <w:szCs w:val="22"/>
          <w:lang w:val="pl-PL" w:eastAsia="zh-CN"/>
        </w:rPr>
        <w:t> </w:t>
      </w:r>
      <w:r w:rsidRPr="008357D5">
        <w:rPr>
          <w:szCs w:val="22"/>
          <w:lang w:val="pl-PL"/>
        </w:rPr>
        <w:t>3,7 do</w:t>
      </w:r>
      <w:r w:rsidR="00010191">
        <w:rPr>
          <w:rFonts w:eastAsia="MS Mincho"/>
          <w:bCs/>
          <w:szCs w:val="22"/>
          <w:lang w:val="pl-PL" w:eastAsia="zh-CN"/>
        </w:rPr>
        <w:t> </w:t>
      </w:r>
      <w:r w:rsidRPr="008357D5">
        <w:rPr>
          <w:szCs w:val="22"/>
          <w:lang w:val="pl-PL"/>
        </w:rPr>
        <w:t>6,0 godzin po jednoczesnym podaniu ketokonazolu</w:t>
      </w:r>
      <w:r w:rsidRPr="008357D5">
        <w:rPr>
          <w:iCs/>
          <w:szCs w:val="22"/>
          <w:lang w:val="pl-PL"/>
        </w:rPr>
        <w:t>.</w:t>
      </w:r>
    </w:p>
    <w:p w14:paraId="5D4285FF" w14:textId="77777777" w:rsidR="00286AB7" w:rsidRPr="008357D5" w:rsidRDefault="00286AB7" w:rsidP="00DD493D">
      <w:pPr>
        <w:tabs>
          <w:tab w:val="clear" w:pos="567"/>
        </w:tabs>
        <w:spacing w:line="240" w:lineRule="auto"/>
        <w:rPr>
          <w:iCs/>
          <w:szCs w:val="22"/>
          <w:lang w:val="pl-PL"/>
        </w:rPr>
      </w:pPr>
    </w:p>
    <w:p w14:paraId="5C1B7B79" w14:textId="77777777" w:rsidR="00286AB7" w:rsidRPr="008357D5" w:rsidRDefault="00286AB7" w:rsidP="00DD493D">
      <w:pPr>
        <w:tabs>
          <w:tab w:val="clear" w:pos="567"/>
        </w:tabs>
        <w:spacing w:line="240" w:lineRule="auto"/>
        <w:rPr>
          <w:szCs w:val="22"/>
          <w:lang w:val="pl-PL"/>
        </w:rPr>
      </w:pPr>
      <w:r w:rsidRPr="008357D5">
        <w:rPr>
          <w:szCs w:val="22"/>
          <w:lang w:val="pl-PL"/>
        </w:rPr>
        <w:t>Podając ruksolitynib z silnymi inhibitorami CYP3A4 dawkę jednostkową ruksolitynibu należy zmniejszyć o około 50% i podawać dwa razy na dobę.</w:t>
      </w:r>
    </w:p>
    <w:p w14:paraId="255CCA1E" w14:textId="77777777" w:rsidR="00286AB7" w:rsidRPr="008357D5" w:rsidRDefault="00286AB7" w:rsidP="00DD493D">
      <w:pPr>
        <w:tabs>
          <w:tab w:val="clear" w:pos="567"/>
        </w:tabs>
        <w:spacing w:line="240" w:lineRule="auto"/>
        <w:rPr>
          <w:szCs w:val="22"/>
          <w:lang w:val="pl-PL"/>
        </w:rPr>
      </w:pPr>
    </w:p>
    <w:p w14:paraId="73C2AFB8" w14:textId="1B9D56E5" w:rsidR="00286AB7" w:rsidRPr="008357D5" w:rsidRDefault="00286AB7" w:rsidP="00DD493D">
      <w:pPr>
        <w:tabs>
          <w:tab w:val="clear" w:pos="567"/>
        </w:tabs>
        <w:spacing w:line="240" w:lineRule="auto"/>
        <w:rPr>
          <w:szCs w:val="22"/>
          <w:lang w:val="pl-PL"/>
        </w:rPr>
      </w:pPr>
      <w:r w:rsidRPr="008357D5">
        <w:rPr>
          <w:szCs w:val="22"/>
          <w:lang w:val="pl-PL"/>
        </w:rPr>
        <w:t>Pacjenci powinni być ściśle monitorowani (np. dwa razy w tygodniu) pod kątem ewentualnych cytopenii, a dawkę leku należy stopniowo zwiększać z uwzględnieniem bezpieczeństwa stosowania i</w:t>
      </w:r>
      <w:r w:rsidR="00010191">
        <w:rPr>
          <w:rFonts w:eastAsia="MS Mincho"/>
          <w:bCs/>
          <w:szCs w:val="22"/>
          <w:lang w:val="pl-PL" w:eastAsia="zh-CN"/>
        </w:rPr>
        <w:t> </w:t>
      </w:r>
      <w:r w:rsidRPr="008357D5">
        <w:rPr>
          <w:szCs w:val="22"/>
          <w:lang w:val="pl-PL"/>
        </w:rPr>
        <w:t>skuteczności (patrz punkt 4.2).</w:t>
      </w:r>
    </w:p>
    <w:p w14:paraId="0EDC2959" w14:textId="77777777" w:rsidR="00286AB7" w:rsidRPr="008357D5" w:rsidRDefault="00286AB7" w:rsidP="00DD493D">
      <w:pPr>
        <w:tabs>
          <w:tab w:val="clear" w:pos="567"/>
        </w:tabs>
        <w:spacing w:line="240" w:lineRule="auto"/>
        <w:rPr>
          <w:szCs w:val="22"/>
          <w:lang w:val="pl-PL"/>
        </w:rPr>
      </w:pPr>
    </w:p>
    <w:p w14:paraId="2F2AE66B" w14:textId="77777777" w:rsidR="00286AB7" w:rsidRPr="008357D5" w:rsidRDefault="00286AB7" w:rsidP="00DD493D">
      <w:pPr>
        <w:keepNext/>
        <w:tabs>
          <w:tab w:val="clear" w:pos="567"/>
        </w:tabs>
        <w:spacing w:line="240" w:lineRule="auto"/>
        <w:rPr>
          <w:i/>
          <w:szCs w:val="22"/>
          <w:lang w:val="pl-PL"/>
        </w:rPr>
      </w:pPr>
      <w:r w:rsidRPr="008357D5">
        <w:rPr>
          <w:i/>
          <w:szCs w:val="22"/>
          <w:lang w:val="pl-PL"/>
        </w:rPr>
        <w:t>Podwójne inhibitory CYP2C9 i CYP3A4</w:t>
      </w:r>
    </w:p>
    <w:p w14:paraId="1BD65B5C" w14:textId="785A9A76" w:rsidR="00286AB7" w:rsidRPr="008357D5" w:rsidRDefault="00286AB7" w:rsidP="00DD493D">
      <w:pPr>
        <w:pStyle w:val="Text"/>
        <w:spacing w:before="0"/>
        <w:jc w:val="left"/>
        <w:rPr>
          <w:sz w:val="22"/>
          <w:szCs w:val="22"/>
          <w:lang w:val="pl-PL"/>
        </w:rPr>
      </w:pPr>
      <w:r w:rsidRPr="008357D5">
        <w:rPr>
          <w:sz w:val="22"/>
          <w:szCs w:val="22"/>
          <w:lang w:val="pl-PL"/>
        </w:rPr>
        <w:t>U osób zdrowych jednoczesne podawanie ruksolitynibu (pojedyncza dawka 10 mg) z</w:t>
      </w:r>
      <w:r w:rsidR="00ED59AE" w:rsidRPr="008357D5">
        <w:rPr>
          <w:szCs w:val="22"/>
          <w:lang w:val="pl-PL"/>
        </w:rPr>
        <w:t> </w:t>
      </w:r>
      <w:r w:rsidRPr="008357D5">
        <w:rPr>
          <w:sz w:val="22"/>
          <w:szCs w:val="22"/>
          <w:lang w:val="pl-PL"/>
        </w:rPr>
        <w:t>podwójnym inhibitorem CYP2C9 i CYP3A4, flukonazolem, spowodowało zwiększenie C</w:t>
      </w:r>
      <w:r w:rsidRPr="008357D5">
        <w:rPr>
          <w:sz w:val="22"/>
          <w:szCs w:val="22"/>
          <w:vertAlign w:val="subscript"/>
          <w:lang w:val="pl-PL"/>
        </w:rPr>
        <w:t>max</w:t>
      </w:r>
      <w:r w:rsidRPr="008357D5">
        <w:rPr>
          <w:sz w:val="22"/>
          <w:szCs w:val="22"/>
          <w:lang w:val="pl-PL"/>
        </w:rPr>
        <w:t xml:space="preserve"> i</w:t>
      </w:r>
      <w:r w:rsidR="00ED59AE" w:rsidRPr="008357D5">
        <w:rPr>
          <w:szCs w:val="22"/>
          <w:lang w:val="pl-PL"/>
        </w:rPr>
        <w:t> </w:t>
      </w:r>
      <w:r w:rsidRPr="008357D5">
        <w:rPr>
          <w:sz w:val="22"/>
          <w:szCs w:val="22"/>
          <w:lang w:val="pl-PL"/>
        </w:rPr>
        <w:t>AUC ruksolitynibu odpowiednio o 47% i 232% w porównaniu ze stosowaniem samego ruksolitynibu.</w:t>
      </w:r>
    </w:p>
    <w:p w14:paraId="097B8CA7" w14:textId="77777777" w:rsidR="00286AB7" w:rsidRPr="008357D5" w:rsidRDefault="00286AB7" w:rsidP="00DD493D">
      <w:pPr>
        <w:pStyle w:val="Text"/>
        <w:spacing w:before="0"/>
        <w:jc w:val="left"/>
        <w:rPr>
          <w:sz w:val="22"/>
          <w:szCs w:val="22"/>
          <w:lang w:val="pl-PL"/>
        </w:rPr>
      </w:pPr>
    </w:p>
    <w:p w14:paraId="63CF86EE" w14:textId="46E4917C" w:rsidR="00286AB7" w:rsidRPr="008357D5" w:rsidRDefault="00286AB7" w:rsidP="00DD493D">
      <w:pPr>
        <w:pStyle w:val="Text"/>
        <w:spacing w:before="0"/>
        <w:jc w:val="left"/>
        <w:rPr>
          <w:sz w:val="22"/>
          <w:szCs w:val="22"/>
          <w:lang w:val="pl-PL"/>
        </w:rPr>
      </w:pPr>
      <w:r w:rsidRPr="008357D5">
        <w:rPr>
          <w:sz w:val="22"/>
          <w:szCs w:val="22"/>
          <w:lang w:val="pl-PL"/>
        </w:rPr>
        <w:t>Należy rozważyć zmniejszenie dawki o 50% podczas stosowania produktów leczniczych będących podwójnymi inhibitorami enzymów CYP2C9 i CYP3A4 (np. flukonazolu). Należy unikać jednoczesnego stosowania ruksolitynibu</w:t>
      </w:r>
      <w:r w:rsidRPr="00891772">
        <w:rPr>
          <w:sz w:val="22"/>
          <w:lang w:val="pl-PL"/>
        </w:rPr>
        <w:t xml:space="preserve"> </w:t>
      </w:r>
      <w:r w:rsidRPr="008357D5">
        <w:rPr>
          <w:sz w:val="22"/>
          <w:szCs w:val="22"/>
          <w:lang w:val="pl-PL"/>
        </w:rPr>
        <w:t>z flukonazolem w dawkach większych niż 200 mg na</w:t>
      </w:r>
      <w:r w:rsidR="00ED59AE" w:rsidRPr="008357D5">
        <w:rPr>
          <w:szCs w:val="22"/>
          <w:lang w:val="pl-PL"/>
        </w:rPr>
        <w:t> </w:t>
      </w:r>
      <w:r w:rsidRPr="008357D5">
        <w:rPr>
          <w:sz w:val="22"/>
          <w:szCs w:val="22"/>
          <w:lang w:val="pl-PL"/>
        </w:rPr>
        <w:t>dobę.</w:t>
      </w:r>
    </w:p>
    <w:p w14:paraId="2B78555E" w14:textId="77777777" w:rsidR="00286AB7" w:rsidRPr="008357D5" w:rsidRDefault="00286AB7" w:rsidP="00DD493D">
      <w:pPr>
        <w:tabs>
          <w:tab w:val="clear" w:pos="567"/>
        </w:tabs>
        <w:spacing w:line="240" w:lineRule="auto"/>
        <w:rPr>
          <w:szCs w:val="22"/>
          <w:lang w:val="pl-PL"/>
        </w:rPr>
      </w:pPr>
    </w:p>
    <w:p w14:paraId="426FC91F" w14:textId="77777777" w:rsidR="00286AB7" w:rsidRPr="008357D5" w:rsidRDefault="00286AB7" w:rsidP="00DD493D">
      <w:pPr>
        <w:keepNext/>
        <w:tabs>
          <w:tab w:val="clear" w:pos="567"/>
        </w:tabs>
        <w:spacing w:line="240" w:lineRule="auto"/>
        <w:rPr>
          <w:szCs w:val="22"/>
          <w:u w:val="single"/>
          <w:lang w:val="pl-PL"/>
        </w:rPr>
      </w:pPr>
      <w:r w:rsidRPr="008357D5">
        <w:rPr>
          <w:szCs w:val="22"/>
          <w:u w:val="single"/>
          <w:lang w:val="pl-PL"/>
        </w:rPr>
        <w:t>Induktory enzymów</w:t>
      </w:r>
    </w:p>
    <w:p w14:paraId="55837929" w14:textId="77777777" w:rsidR="00286AB7" w:rsidRPr="008357D5" w:rsidRDefault="00286AB7" w:rsidP="00DD493D">
      <w:pPr>
        <w:keepNext/>
        <w:tabs>
          <w:tab w:val="clear" w:pos="567"/>
        </w:tabs>
        <w:spacing w:line="240" w:lineRule="auto"/>
        <w:rPr>
          <w:szCs w:val="22"/>
          <w:lang w:val="pl-PL"/>
        </w:rPr>
      </w:pPr>
    </w:p>
    <w:p w14:paraId="2FCBFE00" w14:textId="77777777" w:rsidR="00286AB7" w:rsidRPr="008357D5" w:rsidRDefault="00286AB7" w:rsidP="00DD493D">
      <w:pPr>
        <w:keepNext/>
        <w:keepLines/>
        <w:tabs>
          <w:tab w:val="clear" w:pos="567"/>
        </w:tabs>
        <w:spacing w:line="240" w:lineRule="auto"/>
        <w:rPr>
          <w:szCs w:val="22"/>
          <w:lang w:val="pl-PL"/>
        </w:rPr>
      </w:pPr>
      <w:r w:rsidRPr="008357D5">
        <w:rPr>
          <w:i/>
          <w:szCs w:val="22"/>
          <w:u w:val="single"/>
          <w:lang w:val="pl-PL"/>
        </w:rPr>
        <w:t>Induktory CYP3A4 (takie jak między innymi awasimib, karbamazepina, fenobarbital, fenytoina, ryfabutin, ryfampin (ryfampicyna), ziele dziurawca (Hypericum perforatum))</w:t>
      </w:r>
    </w:p>
    <w:p w14:paraId="3FDC1340" w14:textId="49AE1C2F" w:rsidR="00286AB7" w:rsidRPr="008357D5" w:rsidRDefault="00286AB7" w:rsidP="00DD493D">
      <w:pPr>
        <w:tabs>
          <w:tab w:val="clear" w:pos="567"/>
        </w:tabs>
        <w:spacing w:line="240" w:lineRule="auto"/>
        <w:rPr>
          <w:szCs w:val="22"/>
          <w:lang w:val="pl-PL"/>
        </w:rPr>
      </w:pPr>
      <w:r w:rsidRPr="008357D5">
        <w:rPr>
          <w:szCs w:val="22"/>
          <w:lang w:val="pl-PL"/>
        </w:rPr>
        <w:t>Pacjenci powinni być ściśle monitorowani, a dawkę leku należy stopniowo zwiększać na</w:t>
      </w:r>
      <w:r w:rsidR="00D80036">
        <w:rPr>
          <w:szCs w:val="22"/>
          <w:lang w:val="pl-PL"/>
        </w:rPr>
        <w:t> </w:t>
      </w:r>
      <w:r w:rsidRPr="008357D5">
        <w:rPr>
          <w:szCs w:val="22"/>
          <w:lang w:val="pl-PL"/>
        </w:rPr>
        <w:t>podstawie bezpieczeństwa stosowania i skuteczności (patrz punkt 4.2).</w:t>
      </w:r>
    </w:p>
    <w:p w14:paraId="78DB6280" w14:textId="77777777" w:rsidR="00286AB7" w:rsidRPr="008357D5" w:rsidRDefault="00286AB7" w:rsidP="00DD493D">
      <w:pPr>
        <w:tabs>
          <w:tab w:val="clear" w:pos="567"/>
        </w:tabs>
        <w:spacing w:line="240" w:lineRule="auto"/>
        <w:rPr>
          <w:szCs w:val="22"/>
          <w:lang w:val="pl-PL"/>
        </w:rPr>
      </w:pPr>
    </w:p>
    <w:p w14:paraId="135ECA0E" w14:textId="77777777" w:rsidR="00286AB7" w:rsidRPr="008357D5" w:rsidRDefault="00286AB7" w:rsidP="00DD493D">
      <w:pPr>
        <w:tabs>
          <w:tab w:val="clear" w:pos="567"/>
        </w:tabs>
        <w:spacing w:line="240" w:lineRule="auto"/>
        <w:rPr>
          <w:szCs w:val="22"/>
          <w:lang w:val="pl-PL"/>
        </w:rPr>
      </w:pPr>
      <w:r w:rsidRPr="008357D5">
        <w:rPr>
          <w:szCs w:val="22"/>
          <w:lang w:val="pl-PL"/>
        </w:rPr>
        <w:t>U osób zdrowych otrzymujących ruksolitynib (pojedyncza dawka 50 mg) po przyjęciu silnego induktora CYP3A4, ryfampicyny (w dawce dobowej 600 mg przez 10 dni), AUC ruksolitynibu było mniejsze o 70% niż po podaniu ruksolitynibu w monoterapii. Narażenie na czynne metabolity ruksolitynibu pozostało niezmienione. Ogółem aktywność farmakodynamiczna ruksolitynibu była podobna, co sugeruje, że pobudzenie CYP3A4 miało minimalny wpływ na farmakodynamikę. Może to jednak być związane z dużą dawką ruksolitynibu skutkującą działaniem farmakodynamicznym zbliżonym do E</w:t>
      </w:r>
      <w:r w:rsidRPr="008357D5">
        <w:rPr>
          <w:szCs w:val="22"/>
          <w:vertAlign w:val="subscript"/>
          <w:lang w:val="pl-PL"/>
        </w:rPr>
        <w:t>max</w:t>
      </w:r>
      <w:r w:rsidRPr="008357D5">
        <w:rPr>
          <w:szCs w:val="22"/>
          <w:lang w:val="pl-PL"/>
        </w:rPr>
        <w:t>. U poszczególnych pacjentów może zajść potrzeba zwiększenia dawki ruksolitynibu w chwili rozpoczynania leczenia silnym induktorem enzymu.</w:t>
      </w:r>
    </w:p>
    <w:p w14:paraId="367A30CF" w14:textId="77777777" w:rsidR="00286AB7" w:rsidRPr="008357D5" w:rsidRDefault="00286AB7" w:rsidP="00DD493D">
      <w:pPr>
        <w:tabs>
          <w:tab w:val="clear" w:pos="567"/>
        </w:tabs>
        <w:spacing w:line="240" w:lineRule="auto"/>
        <w:rPr>
          <w:szCs w:val="22"/>
          <w:lang w:val="pl-PL"/>
        </w:rPr>
      </w:pPr>
    </w:p>
    <w:p w14:paraId="08AF581C" w14:textId="77777777" w:rsidR="00286AB7" w:rsidRPr="008357D5" w:rsidRDefault="00286AB7" w:rsidP="00DD493D">
      <w:pPr>
        <w:keepNext/>
        <w:tabs>
          <w:tab w:val="clear" w:pos="567"/>
        </w:tabs>
        <w:spacing w:line="240" w:lineRule="auto"/>
        <w:rPr>
          <w:szCs w:val="22"/>
          <w:u w:val="single"/>
          <w:lang w:val="pl-PL"/>
        </w:rPr>
      </w:pPr>
      <w:r w:rsidRPr="008357D5">
        <w:rPr>
          <w:szCs w:val="22"/>
          <w:u w:val="single"/>
          <w:lang w:val="pl-PL"/>
        </w:rPr>
        <w:t>Inne interakcje, które należy wziąć pod uwagę i które mogą mieć wpływ na ruksolitynib</w:t>
      </w:r>
    </w:p>
    <w:p w14:paraId="49D3D4A8" w14:textId="77777777" w:rsidR="00286AB7" w:rsidRPr="008357D5" w:rsidRDefault="00286AB7" w:rsidP="00DD493D">
      <w:pPr>
        <w:keepNext/>
        <w:tabs>
          <w:tab w:val="clear" w:pos="567"/>
        </w:tabs>
        <w:spacing w:line="240" w:lineRule="auto"/>
        <w:rPr>
          <w:szCs w:val="22"/>
          <w:lang w:val="pl-PL"/>
        </w:rPr>
      </w:pPr>
    </w:p>
    <w:p w14:paraId="5E920A7E" w14:textId="77777777" w:rsidR="00286AB7" w:rsidRPr="008357D5" w:rsidRDefault="00286AB7" w:rsidP="00DD493D">
      <w:pPr>
        <w:keepNext/>
        <w:keepLines/>
        <w:tabs>
          <w:tab w:val="clear" w:pos="567"/>
        </w:tabs>
        <w:spacing w:line="240" w:lineRule="auto"/>
        <w:rPr>
          <w:i/>
          <w:szCs w:val="22"/>
          <w:u w:val="single"/>
          <w:lang w:val="pl-PL"/>
        </w:rPr>
      </w:pPr>
      <w:r w:rsidRPr="008357D5">
        <w:rPr>
          <w:i/>
          <w:szCs w:val="22"/>
          <w:u w:val="single"/>
          <w:lang w:val="pl-PL"/>
        </w:rPr>
        <w:t>Łagodne do umiarkowanych inhibitory CYP3A4 (takie jak między innymi ciprofloksacyna, erytromycyna, amprenawir, atazanawir, diltiazem, cymetydyna)</w:t>
      </w:r>
    </w:p>
    <w:p w14:paraId="23A97F55" w14:textId="79A75FD7" w:rsidR="00286AB7" w:rsidRPr="008357D5" w:rsidRDefault="00286AB7" w:rsidP="00DD493D">
      <w:pPr>
        <w:tabs>
          <w:tab w:val="clear" w:pos="567"/>
        </w:tabs>
        <w:spacing w:line="240" w:lineRule="auto"/>
        <w:rPr>
          <w:szCs w:val="22"/>
          <w:lang w:val="pl-PL"/>
        </w:rPr>
      </w:pPr>
      <w:r w:rsidRPr="008357D5">
        <w:rPr>
          <w:szCs w:val="22"/>
          <w:lang w:val="pl-PL"/>
        </w:rPr>
        <w:t>U osób zdrowych jednoczesne podawanie ruksolitynibu (pojedyncza dawka 10 mg) z</w:t>
      </w:r>
      <w:r w:rsidR="00D80036">
        <w:rPr>
          <w:szCs w:val="22"/>
          <w:lang w:val="pl-PL"/>
        </w:rPr>
        <w:t> </w:t>
      </w:r>
      <w:r w:rsidRPr="008357D5">
        <w:rPr>
          <w:szCs w:val="22"/>
          <w:lang w:val="pl-PL"/>
        </w:rPr>
        <w:t>erytromycyną w</w:t>
      </w:r>
      <w:r w:rsidR="00010191">
        <w:rPr>
          <w:rFonts w:eastAsia="MS Mincho"/>
          <w:bCs/>
          <w:szCs w:val="22"/>
          <w:lang w:val="pl-PL" w:eastAsia="zh-CN"/>
        </w:rPr>
        <w:t> </w:t>
      </w:r>
      <w:r w:rsidRPr="008357D5">
        <w:rPr>
          <w:szCs w:val="22"/>
          <w:lang w:val="pl-PL"/>
        </w:rPr>
        <w:t>dawce 500 mg dwa razy na dobę przez cztery dni spowodowało wzrost C</w:t>
      </w:r>
      <w:r w:rsidRPr="008357D5">
        <w:rPr>
          <w:szCs w:val="22"/>
          <w:vertAlign w:val="subscript"/>
          <w:lang w:val="pl-PL"/>
        </w:rPr>
        <w:t xml:space="preserve">max </w:t>
      </w:r>
      <w:r w:rsidRPr="008357D5">
        <w:rPr>
          <w:szCs w:val="22"/>
          <w:lang w:val="pl-PL"/>
        </w:rPr>
        <w:t>i</w:t>
      </w:r>
      <w:r w:rsidR="00ED59AE" w:rsidRPr="008357D5">
        <w:rPr>
          <w:szCs w:val="22"/>
          <w:lang w:val="pl-PL"/>
        </w:rPr>
        <w:t> </w:t>
      </w:r>
      <w:r w:rsidRPr="008357D5">
        <w:rPr>
          <w:szCs w:val="22"/>
          <w:lang w:val="pl-PL"/>
        </w:rPr>
        <w:t>AUC ruksolitynibu odpowiednio o 8% i 27% w porównaniu z zastosowaniem samego ruksolitynibu.</w:t>
      </w:r>
    </w:p>
    <w:p w14:paraId="3886A783" w14:textId="77777777" w:rsidR="00286AB7" w:rsidRPr="008357D5" w:rsidRDefault="00286AB7" w:rsidP="00DD493D">
      <w:pPr>
        <w:tabs>
          <w:tab w:val="clear" w:pos="567"/>
        </w:tabs>
        <w:spacing w:line="240" w:lineRule="auto"/>
        <w:rPr>
          <w:szCs w:val="22"/>
          <w:lang w:val="pl-PL"/>
        </w:rPr>
      </w:pPr>
    </w:p>
    <w:p w14:paraId="20D518F2" w14:textId="2514C580" w:rsidR="00286AB7" w:rsidRPr="008357D5" w:rsidRDefault="00286AB7" w:rsidP="00DD493D">
      <w:pPr>
        <w:tabs>
          <w:tab w:val="clear" w:pos="567"/>
        </w:tabs>
        <w:spacing w:line="240" w:lineRule="auto"/>
        <w:rPr>
          <w:szCs w:val="22"/>
          <w:lang w:val="pl-PL"/>
        </w:rPr>
      </w:pPr>
      <w:r w:rsidRPr="008357D5">
        <w:rPr>
          <w:szCs w:val="22"/>
          <w:lang w:val="pl-PL"/>
        </w:rPr>
        <w:t>Nie zaleca się dostosowywania dawki, gdy ruksolitynib jest podawany jednocześnie z łagodnymi lub</w:t>
      </w:r>
      <w:r w:rsidR="00D80036">
        <w:rPr>
          <w:szCs w:val="22"/>
          <w:lang w:val="pl-PL"/>
        </w:rPr>
        <w:t> </w:t>
      </w:r>
      <w:r w:rsidRPr="008357D5">
        <w:rPr>
          <w:szCs w:val="22"/>
          <w:lang w:val="pl-PL"/>
        </w:rPr>
        <w:t>umiarkowanymi inhibitorami CYP3A4 (np. erytromycyną). Pacjenci powinni być jednak ściśle monitorowani pod kątem ewentualnych cytopenii podczas rozpoczynania leczenia umiarkowanym inhibitorem CYP3A4.</w:t>
      </w:r>
    </w:p>
    <w:p w14:paraId="2A2AB2EA" w14:textId="77777777" w:rsidR="00286AB7" w:rsidRPr="008357D5" w:rsidRDefault="00286AB7" w:rsidP="00DD493D">
      <w:pPr>
        <w:tabs>
          <w:tab w:val="clear" w:pos="567"/>
        </w:tabs>
        <w:spacing w:line="240" w:lineRule="auto"/>
        <w:rPr>
          <w:szCs w:val="22"/>
          <w:lang w:val="pl-PL"/>
        </w:rPr>
      </w:pPr>
    </w:p>
    <w:p w14:paraId="431E7AEC" w14:textId="77777777" w:rsidR="00286AB7" w:rsidRPr="008357D5" w:rsidRDefault="00286AB7" w:rsidP="00DD493D">
      <w:pPr>
        <w:keepNext/>
        <w:tabs>
          <w:tab w:val="clear" w:pos="567"/>
        </w:tabs>
        <w:spacing w:line="240" w:lineRule="auto"/>
        <w:rPr>
          <w:szCs w:val="22"/>
          <w:u w:val="single"/>
          <w:lang w:val="pl-PL"/>
        </w:rPr>
      </w:pPr>
      <w:r w:rsidRPr="008357D5">
        <w:rPr>
          <w:szCs w:val="22"/>
          <w:u w:val="single"/>
          <w:lang w:val="pl-PL"/>
        </w:rPr>
        <w:t>Wpływ ruksolitynibu na inne produkty lecznicze</w:t>
      </w:r>
    </w:p>
    <w:p w14:paraId="035E8741" w14:textId="77777777" w:rsidR="00286AB7" w:rsidRPr="008357D5" w:rsidRDefault="00286AB7" w:rsidP="00DD493D">
      <w:pPr>
        <w:keepNext/>
        <w:tabs>
          <w:tab w:val="clear" w:pos="567"/>
        </w:tabs>
        <w:spacing w:line="240" w:lineRule="auto"/>
        <w:rPr>
          <w:szCs w:val="22"/>
          <w:lang w:val="pl-PL"/>
        </w:rPr>
      </w:pPr>
    </w:p>
    <w:p w14:paraId="5C778215" w14:textId="77777777" w:rsidR="00286AB7" w:rsidRPr="008357D5" w:rsidRDefault="00286AB7" w:rsidP="00DD493D">
      <w:pPr>
        <w:keepNext/>
        <w:tabs>
          <w:tab w:val="clear" w:pos="567"/>
        </w:tabs>
        <w:spacing w:line="240" w:lineRule="auto"/>
        <w:rPr>
          <w:i/>
          <w:szCs w:val="22"/>
          <w:u w:val="single"/>
          <w:lang w:val="pl-PL"/>
        </w:rPr>
      </w:pPr>
      <w:r w:rsidRPr="008357D5">
        <w:rPr>
          <w:i/>
          <w:szCs w:val="22"/>
          <w:u w:val="single"/>
          <w:lang w:val="pl-PL"/>
        </w:rPr>
        <w:t>Substancje transportowane przez glikoproteinę P lub inne transportery</w:t>
      </w:r>
    </w:p>
    <w:p w14:paraId="6FC645AE" w14:textId="21C111E7" w:rsidR="00286AB7" w:rsidRPr="008357D5" w:rsidRDefault="00286AB7" w:rsidP="00DD493D">
      <w:pPr>
        <w:tabs>
          <w:tab w:val="clear" w:pos="567"/>
        </w:tabs>
        <w:spacing w:line="240" w:lineRule="auto"/>
        <w:rPr>
          <w:szCs w:val="22"/>
          <w:lang w:val="pl-PL"/>
        </w:rPr>
      </w:pPr>
      <w:r w:rsidRPr="008357D5">
        <w:rPr>
          <w:szCs w:val="22"/>
          <w:lang w:val="pl-PL"/>
        </w:rPr>
        <w:t>Ruksolitynib może hamować glikoproteinę P i białko oporności raka piersi (BCRP) w</w:t>
      </w:r>
      <w:r w:rsidR="00ED59AE" w:rsidRPr="008357D5">
        <w:rPr>
          <w:szCs w:val="22"/>
          <w:lang w:val="pl-PL"/>
        </w:rPr>
        <w:t> </w:t>
      </w:r>
      <w:r w:rsidRPr="008357D5">
        <w:rPr>
          <w:szCs w:val="22"/>
          <w:lang w:val="pl-PL"/>
        </w:rPr>
        <w:t>jelicie. Może to</w:t>
      </w:r>
      <w:r w:rsidR="00D80036">
        <w:rPr>
          <w:szCs w:val="22"/>
          <w:lang w:val="pl-PL"/>
        </w:rPr>
        <w:t> </w:t>
      </w:r>
      <w:r w:rsidRPr="008357D5">
        <w:rPr>
          <w:szCs w:val="22"/>
          <w:lang w:val="pl-PL"/>
        </w:rPr>
        <w:t>spowodować wzrost ekspozycji układowej substratów tych transporterów, takich jak eteksylan dabigatranu, cyklosporyna, rosuwastatyna i potencjalnie digoksyna. Zaleca się terapeutyczne monitorowanie leków (TDM) lub stanu klinicznego po podaniu wymienionych substancji.</w:t>
      </w:r>
    </w:p>
    <w:p w14:paraId="246C0D30" w14:textId="77777777" w:rsidR="00286AB7" w:rsidRPr="008357D5" w:rsidRDefault="00286AB7" w:rsidP="00DD493D">
      <w:pPr>
        <w:tabs>
          <w:tab w:val="clear" w:pos="567"/>
        </w:tabs>
        <w:spacing w:line="240" w:lineRule="auto"/>
        <w:rPr>
          <w:szCs w:val="22"/>
          <w:lang w:val="pl-PL"/>
        </w:rPr>
      </w:pPr>
    </w:p>
    <w:p w14:paraId="6042B058" w14:textId="77777777" w:rsidR="00286AB7" w:rsidRPr="008357D5" w:rsidRDefault="00286AB7" w:rsidP="00DD493D">
      <w:pPr>
        <w:tabs>
          <w:tab w:val="clear" w:pos="567"/>
        </w:tabs>
        <w:spacing w:line="240" w:lineRule="auto"/>
        <w:rPr>
          <w:szCs w:val="22"/>
          <w:lang w:val="pl-PL"/>
        </w:rPr>
      </w:pPr>
      <w:r w:rsidRPr="008357D5">
        <w:rPr>
          <w:szCs w:val="22"/>
          <w:lang w:val="pl-PL"/>
        </w:rPr>
        <w:t>Istnieje możliwość, że potencjalne zahamowanie P-gp i BCRP w jelicie będzie zminimalizowane, jeśli czas pomiędzy podaniem leków będzie maksymalnie wydłużony.</w:t>
      </w:r>
    </w:p>
    <w:p w14:paraId="79740BDD" w14:textId="77777777" w:rsidR="00286AB7" w:rsidRPr="008357D5" w:rsidRDefault="00286AB7" w:rsidP="00DD493D">
      <w:pPr>
        <w:tabs>
          <w:tab w:val="clear" w:pos="567"/>
        </w:tabs>
        <w:spacing w:line="240" w:lineRule="auto"/>
        <w:rPr>
          <w:szCs w:val="22"/>
          <w:u w:val="single"/>
          <w:lang w:val="pl-PL"/>
        </w:rPr>
      </w:pPr>
    </w:p>
    <w:p w14:paraId="73F80CB3" w14:textId="46C1C3C9" w:rsidR="00286AB7" w:rsidRPr="008357D5" w:rsidRDefault="00286AB7" w:rsidP="00DD493D">
      <w:pPr>
        <w:tabs>
          <w:tab w:val="clear" w:pos="567"/>
        </w:tabs>
        <w:spacing w:line="240" w:lineRule="auto"/>
        <w:rPr>
          <w:szCs w:val="22"/>
          <w:lang w:val="pl-PL"/>
        </w:rPr>
      </w:pPr>
      <w:r w:rsidRPr="008357D5">
        <w:rPr>
          <w:szCs w:val="22"/>
          <w:lang w:val="pl-PL"/>
        </w:rPr>
        <w:t>Badanie przeprowadzone u osób zdrowych wykazało, że ruksolitynib nie hamuje metabolizmu doustnego substratu CYP3A4, midazolamu. Z tego względu nie przewiduje się wzrostu narażenia na</w:t>
      </w:r>
      <w:r w:rsidR="00010191">
        <w:rPr>
          <w:rFonts w:eastAsia="MS Mincho"/>
          <w:bCs/>
          <w:szCs w:val="22"/>
          <w:lang w:val="pl-PL" w:eastAsia="zh-CN"/>
        </w:rPr>
        <w:t> </w:t>
      </w:r>
      <w:r w:rsidRPr="008357D5">
        <w:rPr>
          <w:szCs w:val="22"/>
          <w:lang w:val="pl-PL"/>
        </w:rPr>
        <w:t>substraty CYP3A4, gdy leki te są podawane w skojarzeniu z ruksolitynibem. Wyniki innego badania przeprowadzonego u osób zdrowych wskazywały, że ruksolitynib nie wpływa na</w:t>
      </w:r>
      <w:r w:rsidR="00010191">
        <w:rPr>
          <w:rFonts w:eastAsia="MS Mincho"/>
          <w:bCs/>
          <w:szCs w:val="22"/>
          <w:lang w:val="pl-PL" w:eastAsia="zh-CN"/>
        </w:rPr>
        <w:t> </w:t>
      </w:r>
      <w:r w:rsidRPr="008357D5">
        <w:rPr>
          <w:szCs w:val="22"/>
          <w:lang w:val="pl-PL"/>
        </w:rPr>
        <w:t>farmakokinetykę doustnego środka antykoncepcyjnego zawierającego etynyloestradiol i</w:t>
      </w:r>
      <w:r w:rsidR="00010191">
        <w:rPr>
          <w:rFonts w:eastAsia="MS Mincho"/>
          <w:bCs/>
          <w:szCs w:val="22"/>
          <w:lang w:val="pl-PL" w:eastAsia="zh-CN"/>
        </w:rPr>
        <w:t> </w:t>
      </w:r>
      <w:r w:rsidRPr="008357D5">
        <w:rPr>
          <w:szCs w:val="22"/>
          <w:lang w:val="pl-PL"/>
        </w:rPr>
        <w:t>lewonorgestrel. Dlatego nie przewiduje się, by skuteczność środków antykoncepcyjnych zawierających to skojarzenie była zmniejszona podczas jednoczesnego stosowania ruksolitynibu.</w:t>
      </w:r>
    </w:p>
    <w:p w14:paraId="0E0C3321" w14:textId="77777777" w:rsidR="00286AB7" w:rsidRPr="008357D5" w:rsidRDefault="00286AB7" w:rsidP="00DD493D">
      <w:pPr>
        <w:tabs>
          <w:tab w:val="clear" w:pos="567"/>
        </w:tabs>
        <w:spacing w:line="240" w:lineRule="auto"/>
        <w:rPr>
          <w:szCs w:val="22"/>
          <w:u w:val="single"/>
          <w:lang w:val="pl-PL"/>
        </w:rPr>
      </w:pPr>
    </w:p>
    <w:p w14:paraId="05123576" w14:textId="77777777" w:rsidR="00286AB7" w:rsidRPr="008357D5" w:rsidRDefault="00286AB7" w:rsidP="00DD493D">
      <w:pPr>
        <w:keepNext/>
        <w:spacing w:line="240" w:lineRule="auto"/>
        <w:ind w:left="567" w:hanging="567"/>
        <w:rPr>
          <w:szCs w:val="22"/>
          <w:lang w:val="pl-PL"/>
        </w:rPr>
      </w:pPr>
      <w:r w:rsidRPr="008357D5">
        <w:rPr>
          <w:b/>
          <w:szCs w:val="22"/>
          <w:lang w:val="pl-PL"/>
        </w:rPr>
        <w:t>4.6</w:t>
      </w:r>
      <w:r w:rsidRPr="008357D5">
        <w:rPr>
          <w:b/>
          <w:szCs w:val="22"/>
          <w:lang w:val="pl-PL"/>
        </w:rPr>
        <w:tab/>
        <w:t>Wpływ na płodność, ciążę i laktację</w:t>
      </w:r>
    </w:p>
    <w:p w14:paraId="26999363" w14:textId="77777777" w:rsidR="00286AB7" w:rsidRPr="008357D5" w:rsidRDefault="00286AB7" w:rsidP="00DD493D">
      <w:pPr>
        <w:keepNext/>
        <w:tabs>
          <w:tab w:val="clear" w:pos="567"/>
        </w:tabs>
        <w:spacing w:line="240" w:lineRule="auto"/>
        <w:rPr>
          <w:szCs w:val="22"/>
          <w:u w:val="single"/>
          <w:lang w:val="pl-PL"/>
        </w:rPr>
      </w:pPr>
    </w:p>
    <w:p w14:paraId="6CB7F42F" w14:textId="77777777" w:rsidR="00286AB7" w:rsidRPr="008357D5" w:rsidRDefault="00286AB7" w:rsidP="00DD493D">
      <w:pPr>
        <w:keepNext/>
        <w:tabs>
          <w:tab w:val="clear" w:pos="567"/>
        </w:tabs>
        <w:spacing w:line="240" w:lineRule="auto"/>
        <w:rPr>
          <w:szCs w:val="22"/>
          <w:u w:val="single"/>
          <w:lang w:val="pl-PL"/>
        </w:rPr>
      </w:pPr>
      <w:r w:rsidRPr="008357D5">
        <w:rPr>
          <w:szCs w:val="22"/>
          <w:u w:val="single"/>
          <w:lang w:val="pl-PL"/>
        </w:rPr>
        <w:t>Ciąża</w:t>
      </w:r>
    </w:p>
    <w:p w14:paraId="681FAA41" w14:textId="77777777" w:rsidR="00286AB7" w:rsidRPr="008357D5" w:rsidRDefault="00286AB7" w:rsidP="00DD493D">
      <w:pPr>
        <w:keepNext/>
        <w:tabs>
          <w:tab w:val="clear" w:pos="567"/>
        </w:tabs>
        <w:spacing w:line="240" w:lineRule="auto"/>
        <w:rPr>
          <w:szCs w:val="22"/>
          <w:lang w:val="pl-PL"/>
        </w:rPr>
      </w:pPr>
    </w:p>
    <w:p w14:paraId="21D37122" w14:textId="77777777" w:rsidR="00286AB7" w:rsidRPr="008357D5" w:rsidRDefault="00286AB7" w:rsidP="00DD493D">
      <w:pPr>
        <w:tabs>
          <w:tab w:val="clear" w:pos="567"/>
        </w:tabs>
        <w:spacing w:line="240" w:lineRule="auto"/>
        <w:rPr>
          <w:szCs w:val="22"/>
          <w:lang w:val="pl-PL"/>
        </w:rPr>
      </w:pPr>
      <w:r w:rsidRPr="008357D5">
        <w:rPr>
          <w:szCs w:val="22"/>
          <w:lang w:val="pl-PL"/>
        </w:rPr>
        <w:t>Brak danych dotyczących stosowania produktu leczniczego Jakavi u kobiet w okresie ciąży.</w:t>
      </w:r>
    </w:p>
    <w:p w14:paraId="47A7DFF2" w14:textId="77777777" w:rsidR="00286AB7" w:rsidRPr="008357D5" w:rsidRDefault="00286AB7" w:rsidP="00DD493D">
      <w:pPr>
        <w:tabs>
          <w:tab w:val="clear" w:pos="567"/>
        </w:tabs>
        <w:spacing w:line="240" w:lineRule="auto"/>
        <w:rPr>
          <w:szCs w:val="22"/>
          <w:lang w:val="pl-PL"/>
        </w:rPr>
      </w:pPr>
    </w:p>
    <w:p w14:paraId="0E472268" w14:textId="74598994" w:rsidR="00286AB7" w:rsidRPr="008357D5" w:rsidRDefault="00286AB7" w:rsidP="00DD493D">
      <w:pPr>
        <w:tabs>
          <w:tab w:val="clear" w:pos="567"/>
        </w:tabs>
        <w:spacing w:line="240" w:lineRule="auto"/>
        <w:rPr>
          <w:szCs w:val="22"/>
          <w:lang w:val="pl-PL"/>
        </w:rPr>
      </w:pPr>
      <w:r w:rsidRPr="008357D5">
        <w:rPr>
          <w:szCs w:val="22"/>
          <w:lang w:val="pl-PL"/>
        </w:rPr>
        <w:t>Badania na zwierzętach wykazały, że ruksolitynib ma działanie toksyczne na zarodek i</w:t>
      </w:r>
      <w:r w:rsidR="00ED59AE" w:rsidRPr="008357D5">
        <w:rPr>
          <w:szCs w:val="22"/>
          <w:lang w:val="pl-PL"/>
        </w:rPr>
        <w:t> </w:t>
      </w:r>
      <w:r w:rsidRPr="008357D5">
        <w:rPr>
          <w:szCs w:val="22"/>
          <w:lang w:val="pl-PL"/>
        </w:rPr>
        <w:t>płód. Nie stwierdzono działań teratogennych u szczurów i królików. Jednak marginesy narażenia w porównaniu z największą dawką stosowaną u ludzi były małe i dlatego otrzymane wyniki mają ograniczone znaczenie dla stosowania u ludzi (patrz punkt 5.3). Potencjalne ryzyko dla ludzi jest nieznane. W</w:t>
      </w:r>
      <w:r w:rsidR="00010191">
        <w:rPr>
          <w:rFonts w:eastAsia="MS Mincho"/>
          <w:bCs/>
          <w:szCs w:val="22"/>
          <w:lang w:val="pl-PL" w:eastAsia="zh-CN"/>
        </w:rPr>
        <w:t> </w:t>
      </w:r>
      <w:r w:rsidRPr="008357D5">
        <w:rPr>
          <w:szCs w:val="22"/>
          <w:lang w:val="pl-PL"/>
        </w:rPr>
        <w:t>ramach zachowywania środków ostrożności, stosowanie produktu leczniczego Jakavi podczas ciąży jest przeciwwskazane (patrz punkt 4.3).</w:t>
      </w:r>
    </w:p>
    <w:p w14:paraId="59FF9AF0" w14:textId="77777777" w:rsidR="00286AB7" w:rsidRPr="008357D5" w:rsidRDefault="00286AB7" w:rsidP="00DD493D">
      <w:pPr>
        <w:tabs>
          <w:tab w:val="clear" w:pos="567"/>
        </w:tabs>
        <w:spacing w:line="240" w:lineRule="auto"/>
        <w:rPr>
          <w:szCs w:val="22"/>
          <w:lang w:val="pl-PL"/>
        </w:rPr>
      </w:pPr>
    </w:p>
    <w:p w14:paraId="3DE7DB01" w14:textId="77777777" w:rsidR="00286AB7" w:rsidRPr="008357D5" w:rsidRDefault="00286AB7" w:rsidP="00DD493D">
      <w:pPr>
        <w:keepNext/>
        <w:tabs>
          <w:tab w:val="clear" w:pos="567"/>
        </w:tabs>
        <w:spacing w:line="240" w:lineRule="auto"/>
        <w:rPr>
          <w:szCs w:val="22"/>
          <w:u w:val="single"/>
          <w:lang w:val="pl-PL"/>
        </w:rPr>
      </w:pPr>
      <w:r w:rsidRPr="008357D5">
        <w:rPr>
          <w:szCs w:val="22"/>
          <w:u w:val="single"/>
          <w:lang w:val="pl-PL"/>
        </w:rPr>
        <w:lastRenderedPageBreak/>
        <w:t>Kobiety w wieku rozrodczym/Antykoncepcja</w:t>
      </w:r>
    </w:p>
    <w:p w14:paraId="02C98BD6" w14:textId="77777777" w:rsidR="00286AB7" w:rsidRPr="008357D5" w:rsidRDefault="00286AB7" w:rsidP="00DD493D">
      <w:pPr>
        <w:keepNext/>
        <w:tabs>
          <w:tab w:val="clear" w:pos="567"/>
        </w:tabs>
        <w:spacing w:line="240" w:lineRule="auto"/>
        <w:rPr>
          <w:szCs w:val="22"/>
          <w:lang w:val="pl-PL"/>
        </w:rPr>
      </w:pPr>
    </w:p>
    <w:p w14:paraId="09063563" w14:textId="29FFFA8A" w:rsidR="00286AB7" w:rsidRPr="008357D5" w:rsidRDefault="00286AB7" w:rsidP="00DD493D">
      <w:pPr>
        <w:tabs>
          <w:tab w:val="clear" w:pos="567"/>
        </w:tabs>
        <w:spacing w:line="240" w:lineRule="auto"/>
        <w:rPr>
          <w:szCs w:val="22"/>
          <w:lang w:val="pl-PL"/>
        </w:rPr>
      </w:pPr>
      <w:r w:rsidRPr="008357D5">
        <w:rPr>
          <w:szCs w:val="22"/>
          <w:lang w:val="pl-PL"/>
        </w:rPr>
        <w:t>Kobiety w wieku rozrodczym powinny stosować skuteczne metody antykoncepcji podczas leczenia produktem leczniczym Jakavi. Jeśli kobieta zajdzie w ciążę podczas leczenia produktem leczniczym Jakavi, należy dokonać indywidualnej oceny stosunku ryzyka do korzyści, z poradnictwem w</w:t>
      </w:r>
      <w:r w:rsidR="00ED59AE" w:rsidRPr="008357D5">
        <w:rPr>
          <w:szCs w:val="22"/>
          <w:lang w:val="pl-PL"/>
        </w:rPr>
        <w:t> </w:t>
      </w:r>
      <w:r w:rsidRPr="008357D5">
        <w:rPr>
          <w:szCs w:val="22"/>
          <w:lang w:val="pl-PL"/>
        </w:rPr>
        <w:t>zakresie możliwego ryzyka dla płodu (patrz punkt 5.3).</w:t>
      </w:r>
    </w:p>
    <w:p w14:paraId="4E3AC3A0" w14:textId="77777777" w:rsidR="00286AB7" w:rsidRPr="008357D5" w:rsidRDefault="00286AB7" w:rsidP="00DD493D">
      <w:pPr>
        <w:tabs>
          <w:tab w:val="clear" w:pos="567"/>
        </w:tabs>
        <w:spacing w:line="240" w:lineRule="auto"/>
        <w:rPr>
          <w:szCs w:val="22"/>
          <w:lang w:val="pl-PL"/>
        </w:rPr>
      </w:pPr>
    </w:p>
    <w:p w14:paraId="3F6FA57C" w14:textId="77777777" w:rsidR="00286AB7" w:rsidRPr="008357D5" w:rsidRDefault="00286AB7" w:rsidP="00DD493D">
      <w:pPr>
        <w:keepNext/>
        <w:tabs>
          <w:tab w:val="clear" w:pos="567"/>
        </w:tabs>
        <w:spacing w:line="240" w:lineRule="auto"/>
        <w:rPr>
          <w:szCs w:val="22"/>
          <w:u w:val="single"/>
          <w:lang w:val="pl-PL"/>
        </w:rPr>
      </w:pPr>
      <w:r w:rsidRPr="008357D5">
        <w:rPr>
          <w:szCs w:val="22"/>
          <w:u w:val="single"/>
          <w:lang w:val="pl-PL"/>
        </w:rPr>
        <w:t>Karmienie piersią</w:t>
      </w:r>
    </w:p>
    <w:p w14:paraId="392C64D5" w14:textId="77777777" w:rsidR="00286AB7" w:rsidRPr="008357D5" w:rsidRDefault="00286AB7" w:rsidP="00DD493D">
      <w:pPr>
        <w:keepNext/>
        <w:tabs>
          <w:tab w:val="clear" w:pos="567"/>
        </w:tabs>
        <w:spacing w:line="240" w:lineRule="auto"/>
        <w:rPr>
          <w:szCs w:val="22"/>
          <w:lang w:val="pl-PL"/>
        </w:rPr>
      </w:pPr>
    </w:p>
    <w:p w14:paraId="77251099" w14:textId="4D825EEC" w:rsidR="00286AB7" w:rsidRPr="008357D5" w:rsidRDefault="00286AB7" w:rsidP="00DD493D">
      <w:pPr>
        <w:tabs>
          <w:tab w:val="clear" w:pos="567"/>
        </w:tabs>
        <w:spacing w:line="240" w:lineRule="auto"/>
        <w:rPr>
          <w:szCs w:val="22"/>
          <w:lang w:val="pl-PL"/>
        </w:rPr>
      </w:pPr>
      <w:r w:rsidRPr="008357D5">
        <w:rPr>
          <w:szCs w:val="22"/>
          <w:lang w:val="pl-PL"/>
        </w:rPr>
        <w:t>Produktu leczniczego Jakavi nie wolno stosować podczas karmienia piersią (patrz punkt 4.3) i</w:t>
      </w:r>
      <w:r w:rsidR="00D80036">
        <w:rPr>
          <w:szCs w:val="22"/>
          <w:lang w:val="pl-PL"/>
        </w:rPr>
        <w:t> </w:t>
      </w:r>
      <w:r w:rsidRPr="008357D5">
        <w:rPr>
          <w:szCs w:val="22"/>
          <w:lang w:val="pl-PL"/>
        </w:rPr>
        <w:t>dlatego w chwili rozpoczęcia leczenia należy przerwać karmienie piersią. Nie wiadomo, czy ruksolitynib i</w:t>
      </w:r>
      <w:r w:rsidR="00010191">
        <w:rPr>
          <w:rFonts w:eastAsia="MS Mincho"/>
          <w:bCs/>
          <w:szCs w:val="22"/>
          <w:lang w:val="pl-PL" w:eastAsia="zh-CN"/>
        </w:rPr>
        <w:t> </w:t>
      </w:r>
      <w:r w:rsidRPr="008357D5">
        <w:rPr>
          <w:szCs w:val="22"/>
          <w:lang w:val="pl-PL"/>
        </w:rPr>
        <w:t>(lub) jego metabolity przenikają do mleka kobiecego. Nie można wykluczyć zagrożenia dla dziecka karmionego piersią. Dostępne toksykologiczne dane farmakodynamiczne zebrane od</w:t>
      </w:r>
      <w:r w:rsidR="00D80036">
        <w:rPr>
          <w:szCs w:val="22"/>
          <w:lang w:val="pl-PL"/>
        </w:rPr>
        <w:t> </w:t>
      </w:r>
      <w:r w:rsidRPr="008357D5">
        <w:rPr>
          <w:szCs w:val="22"/>
          <w:lang w:val="pl-PL"/>
        </w:rPr>
        <w:t>zwierząt wykazały, że ruksolitynib i jego metabolity przenikają do mleka (patrz punkt 5.3).</w:t>
      </w:r>
    </w:p>
    <w:p w14:paraId="63FAB9E3" w14:textId="77777777" w:rsidR="00286AB7" w:rsidRPr="008357D5" w:rsidRDefault="00286AB7" w:rsidP="00DD493D">
      <w:pPr>
        <w:tabs>
          <w:tab w:val="clear" w:pos="567"/>
        </w:tabs>
        <w:spacing w:line="240" w:lineRule="auto"/>
        <w:rPr>
          <w:szCs w:val="22"/>
          <w:lang w:val="pl-PL"/>
        </w:rPr>
      </w:pPr>
    </w:p>
    <w:p w14:paraId="24BA207E" w14:textId="77777777" w:rsidR="00286AB7" w:rsidRPr="008357D5" w:rsidRDefault="00286AB7" w:rsidP="00DD493D">
      <w:pPr>
        <w:keepNext/>
        <w:tabs>
          <w:tab w:val="clear" w:pos="567"/>
        </w:tabs>
        <w:spacing w:line="240" w:lineRule="auto"/>
        <w:rPr>
          <w:szCs w:val="22"/>
          <w:u w:val="single"/>
          <w:lang w:val="pl-PL"/>
        </w:rPr>
      </w:pPr>
      <w:r w:rsidRPr="008357D5">
        <w:rPr>
          <w:szCs w:val="22"/>
          <w:u w:val="single"/>
          <w:lang w:val="pl-PL"/>
        </w:rPr>
        <w:t>Płodność</w:t>
      </w:r>
    </w:p>
    <w:p w14:paraId="137D5240" w14:textId="77777777" w:rsidR="00286AB7" w:rsidRPr="008357D5" w:rsidRDefault="00286AB7" w:rsidP="00DD493D">
      <w:pPr>
        <w:keepNext/>
        <w:tabs>
          <w:tab w:val="clear" w:pos="567"/>
        </w:tabs>
        <w:spacing w:line="240" w:lineRule="auto"/>
        <w:rPr>
          <w:szCs w:val="22"/>
          <w:lang w:val="pl-PL"/>
        </w:rPr>
      </w:pPr>
    </w:p>
    <w:p w14:paraId="49C917DF" w14:textId="1D806B70" w:rsidR="00286AB7" w:rsidRPr="008357D5" w:rsidRDefault="00286AB7" w:rsidP="00DD493D">
      <w:pPr>
        <w:tabs>
          <w:tab w:val="clear" w:pos="567"/>
        </w:tabs>
        <w:spacing w:line="240" w:lineRule="auto"/>
        <w:rPr>
          <w:szCs w:val="22"/>
          <w:lang w:val="pl-PL"/>
        </w:rPr>
      </w:pPr>
      <w:r w:rsidRPr="008357D5">
        <w:rPr>
          <w:szCs w:val="22"/>
          <w:lang w:val="pl-PL"/>
        </w:rPr>
        <w:t>Brak jest danych na temat wpływu ruksolitynibu na płodność ludzi. W badaniach na</w:t>
      </w:r>
      <w:r w:rsidR="00ED59AE" w:rsidRPr="008357D5">
        <w:rPr>
          <w:szCs w:val="22"/>
          <w:lang w:val="pl-PL"/>
        </w:rPr>
        <w:t> </w:t>
      </w:r>
      <w:r w:rsidRPr="008357D5">
        <w:rPr>
          <w:szCs w:val="22"/>
          <w:lang w:val="pl-PL"/>
        </w:rPr>
        <w:t>zwierzętach nie obserwowano wpływu na płodność.</w:t>
      </w:r>
    </w:p>
    <w:p w14:paraId="42A5AFD0" w14:textId="77777777" w:rsidR="00286AB7" w:rsidRPr="008357D5" w:rsidRDefault="00286AB7" w:rsidP="00DD493D">
      <w:pPr>
        <w:tabs>
          <w:tab w:val="clear" w:pos="567"/>
        </w:tabs>
        <w:spacing w:line="240" w:lineRule="auto"/>
        <w:rPr>
          <w:szCs w:val="22"/>
          <w:lang w:val="pl-PL"/>
        </w:rPr>
      </w:pPr>
    </w:p>
    <w:p w14:paraId="69568452" w14:textId="77777777" w:rsidR="00286AB7" w:rsidRPr="008357D5" w:rsidRDefault="00286AB7" w:rsidP="00DD493D">
      <w:pPr>
        <w:keepNext/>
        <w:spacing w:line="240" w:lineRule="auto"/>
        <w:ind w:left="567" w:hanging="567"/>
        <w:rPr>
          <w:szCs w:val="22"/>
          <w:lang w:val="pl-PL"/>
        </w:rPr>
      </w:pPr>
      <w:r w:rsidRPr="008357D5">
        <w:rPr>
          <w:b/>
          <w:szCs w:val="22"/>
          <w:lang w:val="pl-PL"/>
        </w:rPr>
        <w:t>4.7</w:t>
      </w:r>
      <w:r w:rsidRPr="008357D5">
        <w:rPr>
          <w:b/>
          <w:szCs w:val="22"/>
          <w:lang w:val="pl-PL"/>
        </w:rPr>
        <w:tab/>
        <w:t>Wpływ na zdolność prowadzenia pojazdów i obsługiwania maszyn</w:t>
      </w:r>
    </w:p>
    <w:p w14:paraId="371F1BC0" w14:textId="77777777" w:rsidR="00286AB7" w:rsidRPr="008357D5" w:rsidRDefault="00286AB7" w:rsidP="00DD493D">
      <w:pPr>
        <w:keepNext/>
        <w:spacing w:line="240" w:lineRule="auto"/>
        <w:rPr>
          <w:szCs w:val="22"/>
          <w:lang w:val="pl-PL"/>
        </w:rPr>
      </w:pPr>
    </w:p>
    <w:p w14:paraId="3F78660C" w14:textId="77777777" w:rsidR="00286AB7" w:rsidRPr="008357D5" w:rsidRDefault="00286AB7" w:rsidP="00DD493D">
      <w:pPr>
        <w:tabs>
          <w:tab w:val="clear" w:pos="567"/>
        </w:tabs>
        <w:spacing w:line="240" w:lineRule="auto"/>
        <w:rPr>
          <w:szCs w:val="22"/>
          <w:lang w:val="pl-PL"/>
        </w:rPr>
      </w:pPr>
      <w:r w:rsidRPr="008357D5">
        <w:rPr>
          <w:szCs w:val="22"/>
          <w:lang w:val="pl-PL"/>
        </w:rPr>
        <w:t>Produkt leczniczy Jakavi nie ma wpływu uspokajającego lub wywiera nieistotny wpływ uspokajający. Jednak pacjenci, u których po przyjęciu produktu leczniczego Jakavi wystąpią zawroty głowy powinni powstrzymać się od prowadzenia pojazdów i obsługiwania maszyn.</w:t>
      </w:r>
    </w:p>
    <w:p w14:paraId="08EFB746" w14:textId="77777777" w:rsidR="00286AB7" w:rsidRPr="008357D5" w:rsidRDefault="00286AB7" w:rsidP="00DD493D">
      <w:pPr>
        <w:tabs>
          <w:tab w:val="clear" w:pos="567"/>
        </w:tabs>
        <w:spacing w:line="240" w:lineRule="auto"/>
        <w:rPr>
          <w:szCs w:val="22"/>
          <w:lang w:val="pl-PL"/>
        </w:rPr>
      </w:pPr>
    </w:p>
    <w:p w14:paraId="6F56B4E5" w14:textId="77777777" w:rsidR="00286AB7" w:rsidRPr="008357D5" w:rsidRDefault="00286AB7" w:rsidP="00DD493D">
      <w:pPr>
        <w:keepNext/>
        <w:spacing w:line="240" w:lineRule="auto"/>
        <w:ind w:left="567" w:hanging="567"/>
        <w:rPr>
          <w:b/>
          <w:szCs w:val="22"/>
          <w:lang w:val="pl-PL"/>
        </w:rPr>
      </w:pPr>
      <w:r w:rsidRPr="008357D5">
        <w:rPr>
          <w:b/>
          <w:szCs w:val="22"/>
          <w:lang w:val="pl-PL"/>
        </w:rPr>
        <w:t>4.8</w:t>
      </w:r>
      <w:r w:rsidRPr="008357D5">
        <w:rPr>
          <w:b/>
          <w:szCs w:val="22"/>
          <w:lang w:val="pl-PL"/>
        </w:rPr>
        <w:tab/>
        <w:t>Działania niepożądane</w:t>
      </w:r>
    </w:p>
    <w:p w14:paraId="6C66A56E" w14:textId="77777777" w:rsidR="00286AB7" w:rsidRPr="008357D5" w:rsidRDefault="00286AB7" w:rsidP="00DD493D">
      <w:pPr>
        <w:keepNext/>
        <w:tabs>
          <w:tab w:val="clear" w:pos="567"/>
        </w:tabs>
        <w:spacing w:line="240" w:lineRule="auto"/>
        <w:rPr>
          <w:szCs w:val="22"/>
          <w:lang w:val="pl-PL"/>
        </w:rPr>
      </w:pPr>
    </w:p>
    <w:p w14:paraId="38E5710F" w14:textId="77777777" w:rsidR="00286AB7" w:rsidRPr="008357D5" w:rsidRDefault="00286AB7" w:rsidP="00DD493D">
      <w:pPr>
        <w:keepNext/>
        <w:tabs>
          <w:tab w:val="clear" w:pos="567"/>
        </w:tabs>
        <w:spacing w:line="240" w:lineRule="auto"/>
        <w:rPr>
          <w:szCs w:val="22"/>
          <w:u w:val="single"/>
          <w:lang w:val="pl-PL"/>
        </w:rPr>
      </w:pPr>
      <w:r w:rsidRPr="008357D5">
        <w:rPr>
          <w:szCs w:val="22"/>
          <w:u w:val="single"/>
          <w:lang w:val="pl-PL"/>
        </w:rPr>
        <w:t>Podsumowanie profilu bezpieczeństwa</w:t>
      </w:r>
    </w:p>
    <w:p w14:paraId="552F2F47" w14:textId="77777777" w:rsidR="00286AB7" w:rsidRPr="008357D5" w:rsidRDefault="00286AB7" w:rsidP="00DD493D">
      <w:pPr>
        <w:keepNext/>
        <w:tabs>
          <w:tab w:val="clear" w:pos="567"/>
        </w:tabs>
        <w:spacing w:line="240" w:lineRule="auto"/>
        <w:rPr>
          <w:szCs w:val="22"/>
          <w:lang w:val="pl-PL"/>
        </w:rPr>
      </w:pPr>
    </w:p>
    <w:p w14:paraId="1997DE09" w14:textId="77777777" w:rsidR="00286AB7" w:rsidRPr="008357D5" w:rsidRDefault="00286AB7" w:rsidP="00DD493D">
      <w:pPr>
        <w:pStyle w:val="Text"/>
        <w:keepNext/>
        <w:spacing w:before="0"/>
        <w:jc w:val="left"/>
        <w:rPr>
          <w:i/>
          <w:sz w:val="22"/>
          <w:szCs w:val="22"/>
          <w:u w:val="single"/>
          <w:lang w:val="pl-PL"/>
        </w:rPr>
      </w:pPr>
      <w:r w:rsidRPr="008357D5">
        <w:rPr>
          <w:i/>
          <w:sz w:val="22"/>
          <w:szCs w:val="22"/>
          <w:u w:val="single"/>
          <w:lang w:val="pl-PL"/>
        </w:rPr>
        <w:t>Ostra GvHD</w:t>
      </w:r>
    </w:p>
    <w:p w14:paraId="722DB896" w14:textId="1451EE56" w:rsidR="00286AB7" w:rsidRPr="008357D5" w:rsidRDefault="00286AB7" w:rsidP="00DD493D">
      <w:pPr>
        <w:pStyle w:val="Text"/>
        <w:spacing w:before="0"/>
        <w:jc w:val="left"/>
        <w:rPr>
          <w:sz w:val="22"/>
          <w:szCs w:val="22"/>
          <w:lang w:val="pl-PL"/>
        </w:rPr>
      </w:pPr>
      <w:r w:rsidRPr="008357D5">
        <w:rPr>
          <w:sz w:val="22"/>
          <w:szCs w:val="22"/>
          <w:lang w:val="pl-PL"/>
        </w:rPr>
        <w:t xml:space="preserve">Najczęściej zgłaszanymi działaniami niepożądanymi </w:t>
      </w:r>
      <w:r w:rsidR="007252F8">
        <w:rPr>
          <w:sz w:val="22"/>
          <w:szCs w:val="22"/>
          <w:lang w:val="pl-PL"/>
        </w:rPr>
        <w:t>w badaniu REACH2 (pacjenci z</w:t>
      </w:r>
      <w:r w:rsidR="00010191" w:rsidRPr="00891772">
        <w:rPr>
          <w:bCs/>
          <w:sz w:val="22"/>
          <w:lang w:val="pl-PL" w:eastAsia="zh-CN"/>
        </w:rPr>
        <w:t> </w:t>
      </w:r>
      <w:r w:rsidR="007252F8">
        <w:rPr>
          <w:sz w:val="22"/>
          <w:szCs w:val="22"/>
          <w:lang w:val="pl-PL"/>
        </w:rPr>
        <w:t>populacji dorosłych i młodzieży)</w:t>
      </w:r>
      <w:r w:rsidR="007252F8" w:rsidRPr="008357D5">
        <w:rPr>
          <w:sz w:val="22"/>
          <w:szCs w:val="22"/>
          <w:lang w:val="pl-PL"/>
        </w:rPr>
        <w:t xml:space="preserve"> </w:t>
      </w:r>
      <w:r w:rsidRPr="008357D5">
        <w:rPr>
          <w:sz w:val="22"/>
          <w:szCs w:val="22"/>
          <w:lang w:val="pl-PL"/>
        </w:rPr>
        <w:t>była małopłytkowość, niedokrwistość</w:t>
      </w:r>
      <w:r w:rsidR="00FA7A78">
        <w:rPr>
          <w:sz w:val="22"/>
          <w:szCs w:val="22"/>
          <w:lang w:val="pl-PL"/>
        </w:rPr>
        <w:t>,</w:t>
      </w:r>
      <w:r w:rsidRPr="008357D5">
        <w:rPr>
          <w:sz w:val="22"/>
          <w:szCs w:val="22"/>
          <w:lang w:val="pl-PL"/>
        </w:rPr>
        <w:t xml:space="preserve"> neutropenia</w:t>
      </w:r>
      <w:r w:rsidR="0097059B">
        <w:rPr>
          <w:sz w:val="22"/>
          <w:szCs w:val="22"/>
          <w:lang w:val="pl-PL"/>
        </w:rPr>
        <w:t>,</w:t>
      </w:r>
      <w:r w:rsidR="00FA7A78">
        <w:rPr>
          <w:sz w:val="22"/>
          <w:szCs w:val="22"/>
          <w:lang w:val="pl-PL"/>
        </w:rPr>
        <w:t xml:space="preserve"> zwiększona aktywność aminotransferazy alaninowej i zwiększona aktywność aminotransferazy asparaginianowej. Najczęściej zgłaszanymi działaniami niepożądanymi w zbiorczej populacji dzieci i</w:t>
      </w:r>
      <w:r w:rsidR="00ED59AE" w:rsidRPr="008357D5">
        <w:rPr>
          <w:szCs w:val="22"/>
          <w:lang w:val="pl-PL"/>
        </w:rPr>
        <w:t> </w:t>
      </w:r>
      <w:r w:rsidR="00FA7A78">
        <w:rPr>
          <w:sz w:val="22"/>
          <w:szCs w:val="22"/>
          <w:lang w:val="pl-PL"/>
        </w:rPr>
        <w:t>młodzieży (młodzież z badania REACH2 oraz dzieci i młodzież z badania REACH4) była niedokrwistość, neutropenia, zwiększona aktywność aminotransferazy alaninowej, hipercholesterolemia i</w:t>
      </w:r>
      <w:r w:rsidR="00010191" w:rsidRPr="00891772">
        <w:rPr>
          <w:bCs/>
          <w:sz w:val="22"/>
          <w:lang w:val="pl-PL" w:eastAsia="zh-CN"/>
        </w:rPr>
        <w:t> </w:t>
      </w:r>
      <w:r w:rsidR="00FA7A78">
        <w:rPr>
          <w:sz w:val="22"/>
          <w:szCs w:val="22"/>
          <w:lang w:val="pl-PL"/>
        </w:rPr>
        <w:t>małopłytkowość</w:t>
      </w:r>
      <w:r w:rsidRPr="008357D5">
        <w:rPr>
          <w:sz w:val="22"/>
          <w:szCs w:val="22"/>
          <w:lang w:val="pl-PL"/>
        </w:rPr>
        <w:t>.</w:t>
      </w:r>
    </w:p>
    <w:p w14:paraId="5F0F50F8" w14:textId="77777777" w:rsidR="00286AB7" w:rsidRPr="008357D5" w:rsidRDefault="00286AB7" w:rsidP="00DD493D">
      <w:pPr>
        <w:pStyle w:val="Text"/>
        <w:spacing w:before="0"/>
        <w:jc w:val="left"/>
        <w:rPr>
          <w:sz w:val="22"/>
          <w:szCs w:val="22"/>
          <w:lang w:val="pl-PL"/>
        </w:rPr>
      </w:pPr>
    </w:p>
    <w:p w14:paraId="69A22B4F" w14:textId="721AD91E" w:rsidR="00286AB7" w:rsidRPr="008357D5" w:rsidRDefault="00286AB7" w:rsidP="00DD493D">
      <w:pPr>
        <w:pStyle w:val="Text"/>
        <w:spacing w:before="0"/>
        <w:jc w:val="left"/>
        <w:rPr>
          <w:sz w:val="22"/>
          <w:szCs w:val="22"/>
          <w:lang w:val="pl-PL"/>
        </w:rPr>
      </w:pPr>
      <w:r w:rsidRPr="008357D5">
        <w:rPr>
          <w:sz w:val="22"/>
          <w:szCs w:val="22"/>
          <w:lang w:val="pl-PL"/>
        </w:rPr>
        <w:t xml:space="preserve">Odchylenia w wynikach badań laboratoryjnych dotyczących parametrów hematologicznych zidentyfikowane jako działania niepożądane leku </w:t>
      </w:r>
      <w:r w:rsidR="00FA7A78">
        <w:rPr>
          <w:sz w:val="22"/>
          <w:szCs w:val="22"/>
          <w:lang w:val="pl-PL"/>
        </w:rPr>
        <w:t>w badaniu REACH2 (pacjenci z populacji dorosłych i młodzieży) oraz w zbiorczej populacji dzieci i młodzieży</w:t>
      </w:r>
      <w:r w:rsidR="00FA7A78" w:rsidRPr="008357D5">
        <w:rPr>
          <w:sz w:val="22"/>
          <w:szCs w:val="22"/>
          <w:lang w:val="pl-PL"/>
        </w:rPr>
        <w:t xml:space="preserve"> </w:t>
      </w:r>
      <w:r w:rsidR="00FA7A78">
        <w:rPr>
          <w:sz w:val="22"/>
          <w:szCs w:val="22"/>
          <w:lang w:val="pl-PL"/>
        </w:rPr>
        <w:t xml:space="preserve">(badania REACH2 i REACH4) </w:t>
      </w:r>
      <w:r w:rsidRPr="008357D5">
        <w:rPr>
          <w:sz w:val="22"/>
          <w:szCs w:val="22"/>
          <w:lang w:val="pl-PL"/>
        </w:rPr>
        <w:t xml:space="preserve">obejmowały </w:t>
      </w:r>
      <w:r w:rsidR="00FA7A78">
        <w:rPr>
          <w:sz w:val="22"/>
          <w:szCs w:val="22"/>
          <w:lang w:val="pl-PL"/>
        </w:rPr>
        <w:t xml:space="preserve">odpowiednio </w:t>
      </w:r>
      <w:r w:rsidRPr="008357D5">
        <w:rPr>
          <w:sz w:val="22"/>
          <w:szCs w:val="22"/>
          <w:lang w:val="pl-PL"/>
        </w:rPr>
        <w:t>małopłytkowość (85,2%</w:t>
      </w:r>
      <w:r w:rsidR="00FA7A78">
        <w:rPr>
          <w:sz w:val="22"/>
          <w:szCs w:val="22"/>
          <w:lang w:val="pl-PL"/>
        </w:rPr>
        <w:t xml:space="preserve"> i 55,1%</w:t>
      </w:r>
      <w:r w:rsidRPr="008357D5">
        <w:rPr>
          <w:sz w:val="22"/>
          <w:szCs w:val="22"/>
          <w:lang w:val="pl-PL"/>
        </w:rPr>
        <w:t>), niedokrwistość (75,0%</w:t>
      </w:r>
      <w:r w:rsidR="00FA7A78">
        <w:rPr>
          <w:sz w:val="22"/>
          <w:szCs w:val="22"/>
          <w:lang w:val="pl-PL"/>
        </w:rPr>
        <w:t xml:space="preserve"> i</w:t>
      </w:r>
      <w:r w:rsidR="00ED59AE" w:rsidRPr="008357D5">
        <w:rPr>
          <w:szCs w:val="22"/>
          <w:lang w:val="pl-PL"/>
        </w:rPr>
        <w:t> </w:t>
      </w:r>
      <w:r w:rsidR="00FA7A78">
        <w:rPr>
          <w:sz w:val="22"/>
          <w:szCs w:val="22"/>
          <w:lang w:val="pl-PL"/>
        </w:rPr>
        <w:t>70,8%</w:t>
      </w:r>
      <w:r w:rsidRPr="008357D5">
        <w:rPr>
          <w:sz w:val="22"/>
          <w:szCs w:val="22"/>
          <w:lang w:val="pl-PL"/>
        </w:rPr>
        <w:t>) i</w:t>
      </w:r>
      <w:r w:rsidR="00010191" w:rsidRPr="00891772">
        <w:rPr>
          <w:bCs/>
          <w:sz w:val="22"/>
          <w:lang w:val="pl-PL" w:eastAsia="zh-CN"/>
        </w:rPr>
        <w:t> </w:t>
      </w:r>
      <w:r w:rsidRPr="008357D5">
        <w:rPr>
          <w:sz w:val="22"/>
          <w:szCs w:val="22"/>
          <w:lang w:val="pl-PL"/>
        </w:rPr>
        <w:t>neutropenię (65,1%</w:t>
      </w:r>
      <w:r w:rsidR="00FA7A78">
        <w:rPr>
          <w:sz w:val="22"/>
          <w:szCs w:val="22"/>
          <w:lang w:val="pl-PL"/>
        </w:rPr>
        <w:t xml:space="preserve"> i 70,0%</w:t>
      </w:r>
      <w:r w:rsidRPr="008357D5">
        <w:rPr>
          <w:sz w:val="22"/>
          <w:szCs w:val="22"/>
          <w:lang w:val="pl-PL"/>
        </w:rPr>
        <w:t xml:space="preserve">). Niedokrwistość stopnia 3. zgłoszono u 47,7% pacjentów </w:t>
      </w:r>
      <w:r w:rsidR="00FA7A78">
        <w:rPr>
          <w:sz w:val="22"/>
          <w:szCs w:val="22"/>
          <w:lang w:val="pl-PL"/>
        </w:rPr>
        <w:t>w</w:t>
      </w:r>
      <w:r w:rsidR="00ED59AE" w:rsidRPr="008357D5">
        <w:rPr>
          <w:szCs w:val="22"/>
          <w:lang w:val="pl-PL"/>
        </w:rPr>
        <w:t> </w:t>
      </w:r>
      <w:r w:rsidR="00FA7A78">
        <w:rPr>
          <w:sz w:val="22"/>
          <w:szCs w:val="22"/>
          <w:lang w:val="pl-PL"/>
        </w:rPr>
        <w:t xml:space="preserve">badaniu REACH2 oraz u 45,8% pacjentów </w:t>
      </w:r>
      <w:r w:rsidR="00974887">
        <w:rPr>
          <w:sz w:val="22"/>
          <w:szCs w:val="22"/>
          <w:lang w:val="pl-PL"/>
        </w:rPr>
        <w:t xml:space="preserve">w </w:t>
      </w:r>
      <w:r w:rsidR="00FA7A78">
        <w:rPr>
          <w:sz w:val="22"/>
          <w:szCs w:val="22"/>
          <w:lang w:val="pl-PL"/>
        </w:rPr>
        <w:t>z</w:t>
      </w:r>
      <w:r w:rsidR="00974887">
        <w:rPr>
          <w:sz w:val="22"/>
          <w:szCs w:val="22"/>
          <w:lang w:val="pl-PL"/>
        </w:rPr>
        <w:t>biorczej</w:t>
      </w:r>
      <w:r w:rsidR="00FA7A78">
        <w:rPr>
          <w:sz w:val="22"/>
          <w:szCs w:val="22"/>
          <w:lang w:val="pl-PL"/>
        </w:rPr>
        <w:t xml:space="preserve"> populacji dzieci i młodzieży</w:t>
      </w:r>
      <w:r w:rsidRPr="008357D5">
        <w:rPr>
          <w:sz w:val="22"/>
          <w:szCs w:val="22"/>
          <w:lang w:val="pl-PL"/>
        </w:rPr>
        <w:t>. Małopłytkowość stopnia 3. i</w:t>
      </w:r>
      <w:r w:rsidR="00010191" w:rsidRPr="00891772">
        <w:rPr>
          <w:bCs/>
          <w:sz w:val="22"/>
          <w:lang w:val="pl-PL" w:eastAsia="zh-CN"/>
        </w:rPr>
        <w:t> </w:t>
      </w:r>
      <w:r w:rsidRPr="008357D5">
        <w:rPr>
          <w:sz w:val="22"/>
          <w:szCs w:val="22"/>
          <w:lang w:val="pl-PL"/>
        </w:rPr>
        <w:t>4. zgłoszono odpowiednio u 31,3% i 47,7% pacjentów</w:t>
      </w:r>
      <w:r w:rsidR="00FA7A78" w:rsidRPr="00FA7A78">
        <w:rPr>
          <w:sz w:val="22"/>
          <w:szCs w:val="22"/>
          <w:lang w:val="pl-PL"/>
        </w:rPr>
        <w:t xml:space="preserve"> </w:t>
      </w:r>
      <w:r w:rsidR="00FA7A78">
        <w:rPr>
          <w:sz w:val="22"/>
          <w:szCs w:val="22"/>
          <w:lang w:val="pl-PL"/>
        </w:rPr>
        <w:t>w badaniu REACH2 oraz u 14,6% i</w:t>
      </w:r>
      <w:r w:rsidR="00ED59AE" w:rsidRPr="008357D5">
        <w:rPr>
          <w:szCs w:val="22"/>
          <w:lang w:val="pl-PL"/>
        </w:rPr>
        <w:t> </w:t>
      </w:r>
      <w:r w:rsidR="00FA7A78">
        <w:rPr>
          <w:sz w:val="22"/>
          <w:szCs w:val="22"/>
          <w:lang w:val="pl-PL"/>
        </w:rPr>
        <w:t>22,4% pacjentów w zbiorczej populacji dzieci i młodzieży</w:t>
      </w:r>
      <w:r w:rsidR="00FA7A78" w:rsidRPr="008357D5">
        <w:rPr>
          <w:sz w:val="22"/>
          <w:szCs w:val="22"/>
          <w:lang w:val="pl-PL"/>
        </w:rPr>
        <w:t>.</w:t>
      </w:r>
      <w:r w:rsidR="00FA7A78">
        <w:rPr>
          <w:sz w:val="22"/>
          <w:szCs w:val="22"/>
          <w:lang w:val="pl-PL"/>
        </w:rPr>
        <w:t xml:space="preserve"> Neutropenię </w:t>
      </w:r>
      <w:r w:rsidR="00FA7A78" w:rsidRPr="008357D5">
        <w:rPr>
          <w:sz w:val="22"/>
          <w:szCs w:val="22"/>
          <w:lang w:val="pl-PL"/>
        </w:rPr>
        <w:t xml:space="preserve">stopnia 3. i 4. zgłoszono odpowiednio u </w:t>
      </w:r>
      <w:r w:rsidR="00FA7A78">
        <w:rPr>
          <w:sz w:val="22"/>
          <w:szCs w:val="22"/>
          <w:lang w:val="pl-PL"/>
        </w:rPr>
        <w:t>17,9</w:t>
      </w:r>
      <w:r w:rsidR="00FA7A78" w:rsidRPr="008357D5">
        <w:rPr>
          <w:sz w:val="22"/>
          <w:szCs w:val="22"/>
          <w:lang w:val="pl-PL"/>
        </w:rPr>
        <w:t xml:space="preserve">% i </w:t>
      </w:r>
      <w:r w:rsidR="00FA7A78">
        <w:rPr>
          <w:sz w:val="22"/>
          <w:szCs w:val="22"/>
          <w:lang w:val="pl-PL"/>
        </w:rPr>
        <w:t>20,6</w:t>
      </w:r>
      <w:r w:rsidR="00FA7A78" w:rsidRPr="008357D5">
        <w:rPr>
          <w:sz w:val="22"/>
          <w:szCs w:val="22"/>
          <w:lang w:val="pl-PL"/>
        </w:rPr>
        <w:t>% pacjentów</w:t>
      </w:r>
      <w:r w:rsidR="00FA7A78">
        <w:rPr>
          <w:sz w:val="22"/>
          <w:szCs w:val="22"/>
          <w:lang w:val="pl-PL"/>
        </w:rPr>
        <w:t xml:space="preserve"> w badaniu REACH2 oraz u 32,0% i</w:t>
      </w:r>
      <w:r w:rsidR="00ED59AE" w:rsidRPr="008357D5">
        <w:rPr>
          <w:szCs w:val="22"/>
          <w:lang w:val="pl-PL"/>
        </w:rPr>
        <w:t> </w:t>
      </w:r>
      <w:r w:rsidR="00FA7A78">
        <w:rPr>
          <w:sz w:val="22"/>
          <w:szCs w:val="22"/>
          <w:lang w:val="pl-PL"/>
        </w:rPr>
        <w:t>22,0% pacjentów w</w:t>
      </w:r>
      <w:r w:rsidR="00010191" w:rsidRPr="00891772">
        <w:rPr>
          <w:bCs/>
          <w:sz w:val="22"/>
          <w:lang w:val="pl-PL" w:eastAsia="zh-CN"/>
        </w:rPr>
        <w:t> </w:t>
      </w:r>
      <w:r w:rsidR="00FA7A78">
        <w:rPr>
          <w:sz w:val="22"/>
          <w:szCs w:val="22"/>
          <w:lang w:val="pl-PL"/>
        </w:rPr>
        <w:t>zbiorczej populacji dzieci i młodzieży</w:t>
      </w:r>
      <w:r w:rsidRPr="008357D5">
        <w:rPr>
          <w:sz w:val="22"/>
          <w:szCs w:val="22"/>
          <w:lang w:val="pl-PL"/>
        </w:rPr>
        <w:t>.</w:t>
      </w:r>
    </w:p>
    <w:p w14:paraId="0D646126" w14:textId="77777777" w:rsidR="00286AB7" w:rsidRPr="008357D5" w:rsidRDefault="00286AB7" w:rsidP="00DD493D">
      <w:pPr>
        <w:pStyle w:val="Text"/>
        <w:spacing w:before="0"/>
        <w:jc w:val="left"/>
        <w:rPr>
          <w:sz w:val="22"/>
          <w:szCs w:val="22"/>
          <w:lang w:val="pl-PL"/>
        </w:rPr>
      </w:pPr>
    </w:p>
    <w:p w14:paraId="5EEFB469" w14:textId="58250B7C" w:rsidR="00286AB7" w:rsidRPr="008357D5" w:rsidRDefault="00FA7A78" w:rsidP="00DD493D">
      <w:pPr>
        <w:pStyle w:val="Text"/>
        <w:spacing w:before="0"/>
        <w:jc w:val="left"/>
        <w:rPr>
          <w:sz w:val="22"/>
          <w:szCs w:val="22"/>
          <w:lang w:val="pl-PL"/>
        </w:rPr>
      </w:pPr>
      <w:r>
        <w:rPr>
          <w:sz w:val="22"/>
          <w:szCs w:val="22"/>
          <w:lang w:val="pl-PL"/>
        </w:rPr>
        <w:t>N</w:t>
      </w:r>
      <w:r w:rsidR="00286AB7" w:rsidRPr="008357D5">
        <w:rPr>
          <w:sz w:val="22"/>
          <w:szCs w:val="22"/>
          <w:lang w:val="pl-PL"/>
        </w:rPr>
        <w:t>ajczęściej występującymi niehematologicznymi działaniami niepożądanymi</w:t>
      </w:r>
      <w:r w:rsidRPr="00FA7A78">
        <w:rPr>
          <w:sz w:val="22"/>
          <w:szCs w:val="22"/>
          <w:lang w:val="pl-PL"/>
        </w:rPr>
        <w:t xml:space="preserve"> </w:t>
      </w:r>
      <w:r>
        <w:rPr>
          <w:sz w:val="22"/>
          <w:szCs w:val="22"/>
          <w:lang w:val="pl-PL"/>
        </w:rPr>
        <w:t>w badaniu REACH2 (pacjenci dorośli i młodzież) oraz w zbiorczej populacji dzieci i młodzieży</w:t>
      </w:r>
      <w:r w:rsidRPr="008357D5">
        <w:rPr>
          <w:sz w:val="22"/>
          <w:szCs w:val="22"/>
          <w:lang w:val="pl-PL"/>
        </w:rPr>
        <w:t xml:space="preserve"> </w:t>
      </w:r>
      <w:r>
        <w:rPr>
          <w:sz w:val="22"/>
          <w:szCs w:val="22"/>
          <w:lang w:val="pl-PL"/>
        </w:rPr>
        <w:t>(badania REACH2 i REACH4)</w:t>
      </w:r>
      <w:r w:rsidR="00286AB7" w:rsidRPr="008357D5">
        <w:rPr>
          <w:sz w:val="22"/>
          <w:szCs w:val="22"/>
          <w:lang w:val="pl-PL"/>
        </w:rPr>
        <w:t xml:space="preserve"> były</w:t>
      </w:r>
      <w:r>
        <w:rPr>
          <w:sz w:val="22"/>
          <w:szCs w:val="22"/>
          <w:lang w:val="pl-PL"/>
        </w:rPr>
        <w:t xml:space="preserve"> odpowiednio</w:t>
      </w:r>
      <w:r w:rsidR="00286AB7" w:rsidRPr="008357D5">
        <w:rPr>
          <w:sz w:val="22"/>
          <w:szCs w:val="22"/>
          <w:lang w:val="pl-PL"/>
        </w:rPr>
        <w:t>: zakażenie cytomegalowirusem (CMV) (32,3%</w:t>
      </w:r>
      <w:r>
        <w:rPr>
          <w:sz w:val="22"/>
          <w:szCs w:val="22"/>
          <w:lang w:val="pl-PL"/>
        </w:rPr>
        <w:t xml:space="preserve"> i</w:t>
      </w:r>
      <w:r w:rsidR="00ED59AE" w:rsidRPr="008357D5">
        <w:rPr>
          <w:szCs w:val="22"/>
          <w:lang w:val="pl-PL"/>
        </w:rPr>
        <w:t> </w:t>
      </w:r>
      <w:r>
        <w:rPr>
          <w:sz w:val="22"/>
          <w:szCs w:val="22"/>
          <w:lang w:val="pl-PL"/>
        </w:rPr>
        <w:t>31,4%</w:t>
      </w:r>
      <w:r w:rsidR="00286AB7" w:rsidRPr="008357D5">
        <w:rPr>
          <w:sz w:val="22"/>
          <w:szCs w:val="22"/>
          <w:lang w:val="pl-PL"/>
        </w:rPr>
        <w:t>), posocznica (25,4%</w:t>
      </w:r>
      <w:r>
        <w:rPr>
          <w:sz w:val="22"/>
          <w:szCs w:val="22"/>
          <w:lang w:val="pl-PL"/>
        </w:rPr>
        <w:t xml:space="preserve"> i 9,8%</w:t>
      </w:r>
      <w:r w:rsidR="00286AB7" w:rsidRPr="008357D5">
        <w:rPr>
          <w:sz w:val="22"/>
          <w:szCs w:val="22"/>
          <w:lang w:val="pl-PL"/>
        </w:rPr>
        <w:t>)</w:t>
      </w:r>
      <w:r>
        <w:rPr>
          <w:sz w:val="22"/>
          <w:szCs w:val="22"/>
          <w:lang w:val="pl-PL"/>
        </w:rPr>
        <w:t>,</w:t>
      </w:r>
      <w:r w:rsidR="00286AB7" w:rsidRPr="008357D5">
        <w:rPr>
          <w:sz w:val="22"/>
          <w:szCs w:val="22"/>
          <w:lang w:val="pl-PL"/>
        </w:rPr>
        <w:t xml:space="preserve"> zakażenia dróg moczowych (17,9%</w:t>
      </w:r>
      <w:r>
        <w:rPr>
          <w:sz w:val="22"/>
          <w:szCs w:val="22"/>
          <w:lang w:val="pl-PL"/>
        </w:rPr>
        <w:t xml:space="preserve"> i 9,8%</w:t>
      </w:r>
      <w:r w:rsidR="00286AB7" w:rsidRPr="008357D5">
        <w:rPr>
          <w:sz w:val="22"/>
          <w:szCs w:val="22"/>
          <w:lang w:val="pl-PL"/>
        </w:rPr>
        <w:t>)</w:t>
      </w:r>
      <w:r>
        <w:rPr>
          <w:sz w:val="22"/>
          <w:szCs w:val="22"/>
          <w:lang w:val="pl-PL"/>
        </w:rPr>
        <w:t>, nadciśnienie (13,4% i</w:t>
      </w:r>
      <w:r w:rsidR="00ED59AE" w:rsidRPr="008357D5">
        <w:rPr>
          <w:szCs w:val="22"/>
          <w:lang w:val="pl-PL"/>
        </w:rPr>
        <w:t> </w:t>
      </w:r>
      <w:r>
        <w:rPr>
          <w:sz w:val="22"/>
          <w:szCs w:val="22"/>
          <w:lang w:val="pl-PL"/>
        </w:rPr>
        <w:t>17,6%) oraz nudności (16,4% i 3,9%)</w:t>
      </w:r>
      <w:r w:rsidR="00286AB7" w:rsidRPr="008357D5">
        <w:rPr>
          <w:sz w:val="22"/>
          <w:szCs w:val="22"/>
          <w:lang w:val="pl-PL"/>
        </w:rPr>
        <w:t>.</w:t>
      </w:r>
    </w:p>
    <w:p w14:paraId="2CE91688" w14:textId="77777777" w:rsidR="00286AB7" w:rsidRPr="008357D5" w:rsidRDefault="00286AB7" w:rsidP="00DD493D">
      <w:pPr>
        <w:pStyle w:val="Text"/>
        <w:spacing w:before="0"/>
        <w:jc w:val="left"/>
        <w:rPr>
          <w:sz w:val="22"/>
          <w:szCs w:val="22"/>
          <w:lang w:val="pl-PL"/>
        </w:rPr>
      </w:pPr>
    </w:p>
    <w:p w14:paraId="051238F3" w14:textId="3C59BDA2" w:rsidR="00286AB7" w:rsidRPr="008357D5" w:rsidRDefault="00974887" w:rsidP="00DD493D">
      <w:pPr>
        <w:pStyle w:val="Text"/>
        <w:spacing w:before="0"/>
        <w:jc w:val="left"/>
        <w:rPr>
          <w:sz w:val="22"/>
          <w:szCs w:val="22"/>
          <w:lang w:val="pl-PL"/>
        </w:rPr>
      </w:pPr>
      <w:r>
        <w:rPr>
          <w:sz w:val="22"/>
          <w:szCs w:val="22"/>
          <w:lang w:val="pl-PL"/>
        </w:rPr>
        <w:lastRenderedPageBreak/>
        <w:t>N</w:t>
      </w:r>
      <w:r w:rsidR="00286AB7" w:rsidRPr="008357D5">
        <w:rPr>
          <w:sz w:val="22"/>
          <w:szCs w:val="22"/>
          <w:lang w:val="pl-PL"/>
        </w:rPr>
        <w:t xml:space="preserve">ajczęściej występującymi niehematologicznymi odchyleniami w wynikach badań laboratoryjnych zidentyfikowanymi jako działania niepożądane </w:t>
      </w:r>
      <w:r w:rsidR="00FA7A78">
        <w:rPr>
          <w:sz w:val="22"/>
          <w:szCs w:val="22"/>
          <w:lang w:val="pl-PL"/>
        </w:rPr>
        <w:t>w badaniu REACH2 (pacjenci z populacji dorosłych i młodzieży) oraz w</w:t>
      </w:r>
      <w:r w:rsidR="00010191" w:rsidRPr="00891772">
        <w:rPr>
          <w:bCs/>
          <w:sz w:val="22"/>
          <w:lang w:val="pl-PL" w:eastAsia="zh-CN"/>
        </w:rPr>
        <w:t> </w:t>
      </w:r>
      <w:r w:rsidR="00FA7A78">
        <w:rPr>
          <w:sz w:val="22"/>
          <w:szCs w:val="22"/>
          <w:lang w:val="pl-PL"/>
        </w:rPr>
        <w:t>zbiorczej populacji dzieci i młodzieży</w:t>
      </w:r>
      <w:r w:rsidR="00FA7A78" w:rsidRPr="008357D5">
        <w:rPr>
          <w:sz w:val="22"/>
          <w:szCs w:val="22"/>
          <w:lang w:val="pl-PL"/>
        </w:rPr>
        <w:t xml:space="preserve"> </w:t>
      </w:r>
      <w:r w:rsidR="00FA7A78">
        <w:rPr>
          <w:sz w:val="22"/>
          <w:szCs w:val="22"/>
          <w:lang w:val="pl-PL"/>
        </w:rPr>
        <w:t xml:space="preserve">(badania REACH2 i REACH4) </w:t>
      </w:r>
      <w:r w:rsidR="00286AB7" w:rsidRPr="008357D5">
        <w:rPr>
          <w:sz w:val="22"/>
          <w:szCs w:val="22"/>
          <w:lang w:val="pl-PL"/>
        </w:rPr>
        <w:t>był</w:t>
      </w:r>
      <w:r w:rsidR="00FA7A78">
        <w:rPr>
          <w:sz w:val="22"/>
          <w:szCs w:val="22"/>
          <w:lang w:val="pl-PL"/>
        </w:rPr>
        <w:t>y odpowiednio:</w:t>
      </w:r>
      <w:r w:rsidR="00286AB7" w:rsidRPr="008357D5">
        <w:rPr>
          <w:sz w:val="22"/>
          <w:szCs w:val="22"/>
          <w:lang w:val="pl-PL"/>
        </w:rPr>
        <w:t xml:space="preserve"> zwiększona aktywność aminotransferazy alaninowej (54,9%</w:t>
      </w:r>
      <w:r w:rsidR="00FA7A78">
        <w:rPr>
          <w:sz w:val="22"/>
          <w:szCs w:val="22"/>
          <w:lang w:val="pl-PL"/>
        </w:rPr>
        <w:t xml:space="preserve"> i 63,3%</w:t>
      </w:r>
      <w:r w:rsidR="00286AB7" w:rsidRPr="008357D5">
        <w:rPr>
          <w:sz w:val="22"/>
          <w:szCs w:val="22"/>
          <w:lang w:val="pl-PL"/>
        </w:rPr>
        <w:t>), zwiększona aktywność aminotransferazy asparaginianowej (52,3%</w:t>
      </w:r>
      <w:r w:rsidR="00FA7A78">
        <w:rPr>
          <w:sz w:val="22"/>
          <w:szCs w:val="22"/>
          <w:lang w:val="pl-PL"/>
        </w:rPr>
        <w:t xml:space="preserve"> i 50,0%</w:t>
      </w:r>
      <w:r w:rsidR="00286AB7" w:rsidRPr="008357D5">
        <w:rPr>
          <w:sz w:val="22"/>
          <w:szCs w:val="22"/>
          <w:lang w:val="pl-PL"/>
        </w:rPr>
        <w:t>) i hipercholesterolemia (49,2%</w:t>
      </w:r>
      <w:r w:rsidR="00FA7A78">
        <w:rPr>
          <w:sz w:val="22"/>
          <w:szCs w:val="22"/>
          <w:lang w:val="pl-PL"/>
        </w:rPr>
        <w:t xml:space="preserve"> i</w:t>
      </w:r>
      <w:r w:rsidR="00ED59AE" w:rsidRPr="008357D5">
        <w:rPr>
          <w:szCs w:val="22"/>
          <w:lang w:val="pl-PL"/>
        </w:rPr>
        <w:t> </w:t>
      </w:r>
      <w:r w:rsidR="00FA7A78">
        <w:rPr>
          <w:sz w:val="22"/>
          <w:szCs w:val="22"/>
          <w:lang w:val="pl-PL"/>
        </w:rPr>
        <w:t>61,2%</w:t>
      </w:r>
      <w:r w:rsidR="00286AB7" w:rsidRPr="008357D5">
        <w:rPr>
          <w:sz w:val="22"/>
          <w:szCs w:val="22"/>
          <w:lang w:val="pl-PL"/>
        </w:rPr>
        <w:t>). Większość działań była nasilona w stopniu 1. i 2.</w:t>
      </w:r>
      <w:r w:rsidR="00FA7A78">
        <w:rPr>
          <w:sz w:val="22"/>
          <w:szCs w:val="22"/>
          <w:lang w:val="pl-PL"/>
        </w:rPr>
        <w:t>,</w:t>
      </w:r>
      <w:r w:rsidR="00FA7A78" w:rsidRPr="00FA7A78">
        <w:rPr>
          <w:sz w:val="22"/>
          <w:szCs w:val="22"/>
          <w:lang w:val="pl-PL"/>
        </w:rPr>
        <w:t xml:space="preserve"> </w:t>
      </w:r>
      <w:r w:rsidR="00FA7A78">
        <w:rPr>
          <w:sz w:val="22"/>
          <w:szCs w:val="22"/>
          <w:lang w:val="pl-PL"/>
        </w:rPr>
        <w:t>jednak u 17,6% pacjentów w badaniu REACH2 i</w:t>
      </w:r>
      <w:r w:rsidR="00010191" w:rsidRPr="00891772">
        <w:rPr>
          <w:bCs/>
          <w:sz w:val="22"/>
          <w:lang w:val="pl-PL" w:eastAsia="zh-CN"/>
        </w:rPr>
        <w:t> </w:t>
      </w:r>
      <w:r w:rsidR="00FA7A78">
        <w:rPr>
          <w:sz w:val="22"/>
          <w:szCs w:val="22"/>
          <w:lang w:val="pl-PL"/>
        </w:rPr>
        <w:t>u</w:t>
      </w:r>
      <w:r w:rsidR="00010191" w:rsidRPr="00891772">
        <w:rPr>
          <w:bCs/>
          <w:sz w:val="22"/>
          <w:lang w:val="pl-PL" w:eastAsia="zh-CN"/>
        </w:rPr>
        <w:t> </w:t>
      </w:r>
      <w:r w:rsidR="00FA7A78">
        <w:rPr>
          <w:sz w:val="22"/>
          <w:szCs w:val="22"/>
          <w:lang w:val="pl-PL"/>
        </w:rPr>
        <w:t>27,3% pacjentów w</w:t>
      </w:r>
      <w:r w:rsidR="0097059B">
        <w:rPr>
          <w:sz w:val="22"/>
          <w:szCs w:val="22"/>
          <w:lang w:val="pl-PL"/>
        </w:rPr>
        <w:t xml:space="preserve"> zbiorczej</w:t>
      </w:r>
      <w:r w:rsidR="00FA7A78">
        <w:rPr>
          <w:sz w:val="22"/>
          <w:szCs w:val="22"/>
          <w:lang w:val="pl-PL"/>
        </w:rPr>
        <w:t xml:space="preserve"> populacji dzieci i młodzieży zgłoszono zwiększoną aktywność aminotransferazy alaninowej stopnia</w:t>
      </w:r>
      <w:r w:rsidR="0022797D">
        <w:rPr>
          <w:sz w:val="22"/>
          <w:szCs w:val="22"/>
          <w:lang w:val="pl-PL"/>
        </w:rPr>
        <w:t> </w:t>
      </w:r>
      <w:r w:rsidR="00FA7A78">
        <w:rPr>
          <w:sz w:val="22"/>
          <w:szCs w:val="22"/>
          <w:lang w:val="pl-PL"/>
        </w:rPr>
        <w:t>3</w:t>
      </w:r>
      <w:r w:rsidR="00FA7A78" w:rsidRPr="008357D5">
        <w:rPr>
          <w:sz w:val="22"/>
          <w:szCs w:val="22"/>
          <w:lang w:val="pl-PL"/>
        </w:rPr>
        <w:t>.</w:t>
      </w:r>
    </w:p>
    <w:p w14:paraId="271F7814" w14:textId="77777777" w:rsidR="00286AB7" w:rsidRPr="008357D5" w:rsidRDefault="00286AB7" w:rsidP="00DD493D">
      <w:pPr>
        <w:pStyle w:val="Text"/>
        <w:spacing w:before="0"/>
        <w:jc w:val="left"/>
        <w:rPr>
          <w:sz w:val="22"/>
          <w:szCs w:val="22"/>
          <w:lang w:val="pl-PL"/>
        </w:rPr>
      </w:pPr>
    </w:p>
    <w:p w14:paraId="7D4E5AC6" w14:textId="742EDE95" w:rsidR="00286AB7" w:rsidRPr="008357D5" w:rsidRDefault="00286AB7" w:rsidP="00DD493D">
      <w:pPr>
        <w:pStyle w:val="Text"/>
        <w:spacing w:before="0"/>
        <w:jc w:val="left"/>
        <w:rPr>
          <w:sz w:val="22"/>
          <w:szCs w:val="22"/>
          <w:lang w:val="pl-PL"/>
        </w:rPr>
      </w:pPr>
      <w:r w:rsidRPr="008357D5">
        <w:rPr>
          <w:sz w:val="22"/>
          <w:szCs w:val="22"/>
          <w:lang w:val="pl-PL"/>
        </w:rPr>
        <w:t>Przerwanie leczenia z powodu zdarzeń niepożądanych, bez względu na ich przyczynę, zaobserwowano u 29,4% pacjentów</w:t>
      </w:r>
      <w:r w:rsidR="00FA7A78" w:rsidRPr="00FA7A78">
        <w:rPr>
          <w:sz w:val="22"/>
          <w:szCs w:val="22"/>
          <w:lang w:val="pl-PL"/>
        </w:rPr>
        <w:t xml:space="preserve"> </w:t>
      </w:r>
      <w:r w:rsidR="00FA7A78">
        <w:rPr>
          <w:sz w:val="22"/>
          <w:szCs w:val="22"/>
          <w:lang w:val="pl-PL"/>
        </w:rPr>
        <w:t>w badaniu REACH2 oraz u 21,6% pacjentów w</w:t>
      </w:r>
      <w:r w:rsidR="00ED59AE" w:rsidRPr="008357D5">
        <w:rPr>
          <w:szCs w:val="22"/>
          <w:lang w:val="pl-PL"/>
        </w:rPr>
        <w:t> </w:t>
      </w:r>
      <w:r w:rsidR="00FA7A78">
        <w:rPr>
          <w:sz w:val="22"/>
          <w:szCs w:val="22"/>
          <w:lang w:val="pl-PL"/>
        </w:rPr>
        <w:t>zbiorczej populacji dzieci i młodzieży</w:t>
      </w:r>
      <w:r w:rsidRPr="008357D5">
        <w:rPr>
          <w:sz w:val="22"/>
          <w:szCs w:val="22"/>
          <w:lang w:val="pl-PL"/>
        </w:rPr>
        <w:t>.</w:t>
      </w:r>
    </w:p>
    <w:p w14:paraId="41FD5105" w14:textId="77777777" w:rsidR="00286AB7" w:rsidRPr="008357D5" w:rsidRDefault="00286AB7" w:rsidP="00DD493D">
      <w:pPr>
        <w:pStyle w:val="Text"/>
        <w:spacing w:before="0"/>
        <w:jc w:val="left"/>
        <w:rPr>
          <w:sz w:val="22"/>
          <w:szCs w:val="22"/>
          <w:lang w:val="pl-PL"/>
        </w:rPr>
      </w:pPr>
    </w:p>
    <w:p w14:paraId="2E1A06A8" w14:textId="77777777" w:rsidR="00286AB7" w:rsidRPr="008357D5" w:rsidRDefault="00286AB7" w:rsidP="00DD493D">
      <w:pPr>
        <w:pStyle w:val="Text"/>
        <w:keepNext/>
        <w:keepLines/>
        <w:spacing w:before="0"/>
        <w:jc w:val="left"/>
        <w:rPr>
          <w:i/>
          <w:sz w:val="22"/>
          <w:szCs w:val="22"/>
          <w:u w:val="single"/>
          <w:lang w:val="pl-PL"/>
        </w:rPr>
      </w:pPr>
      <w:r w:rsidRPr="008357D5">
        <w:rPr>
          <w:i/>
          <w:sz w:val="22"/>
          <w:szCs w:val="22"/>
          <w:u w:val="single"/>
          <w:lang w:val="pl-PL"/>
        </w:rPr>
        <w:t>Przewlekła GvHD</w:t>
      </w:r>
    </w:p>
    <w:p w14:paraId="377E2CB4" w14:textId="59CCD23B" w:rsidR="00286AB7" w:rsidRPr="008357D5" w:rsidRDefault="00286AB7" w:rsidP="00DD493D">
      <w:pPr>
        <w:pStyle w:val="Text"/>
        <w:spacing w:before="0"/>
        <w:jc w:val="left"/>
        <w:rPr>
          <w:sz w:val="22"/>
          <w:szCs w:val="22"/>
          <w:lang w:val="pl-PL"/>
        </w:rPr>
      </w:pPr>
      <w:r w:rsidRPr="008357D5">
        <w:rPr>
          <w:sz w:val="22"/>
          <w:szCs w:val="22"/>
          <w:lang w:val="pl-PL"/>
        </w:rPr>
        <w:t xml:space="preserve">Najczęściej zgłaszanymi działaniami niepożądanymi </w:t>
      </w:r>
      <w:r w:rsidR="00FA7A78">
        <w:rPr>
          <w:sz w:val="22"/>
          <w:szCs w:val="22"/>
          <w:lang w:val="pl-PL"/>
        </w:rPr>
        <w:t>w badaniu REACH3 (pacjenci dorośli i</w:t>
      </w:r>
      <w:r w:rsidR="00E173CC" w:rsidRPr="00891772">
        <w:rPr>
          <w:bCs/>
          <w:sz w:val="22"/>
          <w:lang w:val="pl-PL" w:eastAsia="zh-CN"/>
        </w:rPr>
        <w:t> </w:t>
      </w:r>
      <w:r w:rsidR="00FA7A78">
        <w:rPr>
          <w:sz w:val="22"/>
          <w:szCs w:val="22"/>
          <w:lang w:val="pl-PL"/>
        </w:rPr>
        <w:t xml:space="preserve">młodzież) </w:t>
      </w:r>
      <w:r w:rsidRPr="008357D5">
        <w:rPr>
          <w:sz w:val="22"/>
          <w:szCs w:val="22"/>
          <w:lang w:val="pl-PL"/>
        </w:rPr>
        <w:t>była niedokrwistość, hipercholesterolemia i zwiększona aktywność aminotransferazy asparaginianowej.</w:t>
      </w:r>
      <w:r w:rsidR="00291AB7" w:rsidRPr="00291AB7">
        <w:rPr>
          <w:sz w:val="22"/>
          <w:szCs w:val="22"/>
          <w:lang w:val="pl-PL"/>
        </w:rPr>
        <w:t xml:space="preserve"> </w:t>
      </w:r>
      <w:r w:rsidR="00291AB7">
        <w:rPr>
          <w:sz w:val="22"/>
          <w:szCs w:val="22"/>
          <w:lang w:val="pl-PL"/>
        </w:rPr>
        <w:t>Najczęściej zgłaszanymi działaniami niepożądanymi w zbiorczej populacji dzieci i młodzieży (młodzież z badania REACH3 oraz dzieci i młodzież z badania REACH5) była neutropenia, hipercholesterolemia oraz zwiększona aktywność aminotransferazy alaninowej.</w:t>
      </w:r>
    </w:p>
    <w:p w14:paraId="7E85CEC7" w14:textId="77777777" w:rsidR="00286AB7" w:rsidRPr="008357D5" w:rsidRDefault="00286AB7" w:rsidP="00DD493D">
      <w:pPr>
        <w:pStyle w:val="Text"/>
        <w:spacing w:before="0"/>
        <w:jc w:val="left"/>
        <w:rPr>
          <w:sz w:val="22"/>
          <w:szCs w:val="22"/>
          <w:lang w:val="pl-PL"/>
        </w:rPr>
      </w:pPr>
    </w:p>
    <w:p w14:paraId="6E5A9CE1" w14:textId="159E2B2D" w:rsidR="00286AB7" w:rsidRPr="008357D5" w:rsidRDefault="00286AB7" w:rsidP="00DD493D">
      <w:pPr>
        <w:pStyle w:val="Text"/>
        <w:spacing w:before="0"/>
        <w:jc w:val="left"/>
        <w:rPr>
          <w:sz w:val="22"/>
          <w:szCs w:val="22"/>
          <w:lang w:val="pl-PL"/>
        </w:rPr>
      </w:pPr>
      <w:r w:rsidRPr="008357D5">
        <w:rPr>
          <w:sz w:val="22"/>
          <w:szCs w:val="22"/>
          <w:lang w:val="pl-PL"/>
        </w:rPr>
        <w:t xml:space="preserve">Odchylenia w wynikach badań laboratoryjnych dotyczących parametrów hematologicznych zidentyfikowane jako działania niepożądane </w:t>
      </w:r>
      <w:r w:rsidR="00291AB7">
        <w:rPr>
          <w:sz w:val="22"/>
          <w:szCs w:val="22"/>
          <w:lang w:val="pl-PL"/>
        </w:rPr>
        <w:t>w badaniu REACH3 (pacjenci dorośli i młodzież) oraz w</w:t>
      </w:r>
      <w:r w:rsidR="00E173CC" w:rsidRPr="00891772">
        <w:rPr>
          <w:bCs/>
          <w:sz w:val="22"/>
          <w:lang w:val="pl-PL" w:eastAsia="zh-CN"/>
        </w:rPr>
        <w:t> </w:t>
      </w:r>
      <w:r w:rsidR="00291AB7">
        <w:rPr>
          <w:sz w:val="22"/>
          <w:szCs w:val="22"/>
          <w:lang w:val="pl-PL"/>
        </w:rPr>
        <w:t>zbiorczej populacji dzieci i młodzieży</w:t>
      </w:r>
      <w:r w:rsidR="00291AB7" w:rsidRPr="008357D5">
        <w:rPr>
          <w:sz w:val="22"/>
          <w:szCs w:val="22"/>
          <w:lang w:val="pl-PL"/>
        </w:rPr>
        <w:t xml:space="preserve"> </w:t>
      </w:r>
      <w:r w:rsidR="00291AB7">
        <w:rPr>
          <w:sz w:val="22"/>
          <w:szCs w:val="22"/>
          <w:lang w:val="pl-PL"/>
        </w:rPr>
        <w:t xml:space="preserve">(badania REACH3 i REACH5) </w:t>
      </w:r>
      <w:r w:rsidRPr="008357D5">
        <w:rPr>
          <w:sz w:val="22"/>
          <w:szCs w:val="22"/>
          <w:lang w:val="pl-PL"/>
        </w:rPr>
        <w:t xml:space="preserve">obejmowały </w:t>
      </w:r>
      <w:r w:rsidR="00291AB7">
        <w:rPr>
          <w:sz w:val="22"/>
          <w:szCs w:val="22"/>
          <w:lang w:val="pl-PL"/>
        </w:rPr>
        <w:t xml:space="preserve">odpowiednio </w:t>
      </w:r>
      <w:r w:rsidRPr="008357D5">
        <w:rPr>
          <w:sz w:val="22"/>
          <w:szCs w:val="22"/>
          <w:lang w:val="pl-PL"/>
        </w:rPr>
        <w:t>niedokrwistość (68,6%</w:t>
      </w:r>
      <w:r w:rsidR="00291AB7">
        <w:rPr>
          <w:sz w:val="22"/>
          <w:szCs w:val="22"/>
          <w:lang w:val="pl-PL"/>
        </w:rPr>
        <w:t xml:space="preserve"> i 49,1%</w:t>
      </w:r>
      <w:r w:rsidRPr="008357D5">
        <w:rPr>
          <w:sz w:val="22"/>
          <w:szCs w:val="22"/>
          <w:lang w:val="pl-PL"/>
        </w:rPr>
        <w:t>),</w:t>
      </w:r>
      <w:r w:rsidR="00291AB7">
        <w:rPr>
          <w:sz w:val="22"/>
          <w:szCs w:val="22"/>
          <w:lang w:val="pl-PL"/>
        </w:rPr>
        <w:t xml:space="preserve"> neutropenię (36,2% i 59,3%) oraz</w:t>
      </w:r>
      <w:r w:rsidRPr="008357D5">
        <w:rPr>
          <w:sz w:val="22"/>
          <w:szCs w:val="22"/>
          <w:lang w:val="pl-PL"/>
        </w:rPr>
        <w:t xml:space="preserve"> małopłytkowość (34,4%</w:t>
      </w:r>
      <w:r w:rsidR="00291AB7">
        <w:rPr>
          <w:sz w:val="22"/>
          <w:szCs w:val="22"/>
          <w:lang w:val="pl-PL"/>
        </w:rPr>
        <w:t xml:space="preserve"> i</w:t>
      </w:r>
      <w:r w:rsidR="00ED59AE" w:rsidRPr="008357D5">
        <w:rPr>
          <w:szCs w:val="22"/>
          <w:lang w:val="pl-PL"/>
        </w:rPr>
        <w:t> </w:t>
      </w:r>
      <w:r w:rsidR="00291AB7">
        <w:rPr>
          <w:sz w:val="22"/>
          <w:szCs w:val="22"/>
          <w:lang w:val="pl-PL"/>
        </w:rPr>
        <w:t>35,2%</w:t>
      </w:r>
      <w:r w:rsidRPr="008357D5">
        <w:rPr>
          <w:sz w:val="22"/>
          <w:szCs w:val="22"/>
          <w:lang w:val="pl-PL"/>
        </w:rPr>
        <w:t>). Niedokrwistość stopnia 3. zgłoszono u 14,8% pacjentów</w:t>
      </w:r>
      <w:r w:rsidR="00291AB7" w:rsidRPr="00291AB7">
        <w:rPr>
          <w:sz w:val="22"/>
          <w:szCs w:val="22"/>
          <w:lang w:val="pl-PL"/>
        </w:rPr>
        <w:t xml:space="preserve"> </w:t>
      </w:r>
      <w:r w:rsidR="00291AB7">
        <w:rPr>
          <w:sz w:val="22"/>
          <w:szCs w:val="22"/>
          <w:lang w:val="pl-PL"/>
        </w:rPr>
        <w:t>w badaniu REACH3</w:t>
      </w:r>
      <w:r w:rsidR="00291AB7" w:rsidRPr="008357D5">
        <w:rPr>
          <w:sz w:val="22"/>
          <w:szCs w:val="22"/>
          <w:lang w:val="pl-PL"/>
        </w:rPr>
        <w:t xml:space="preserve"> </w:t>
      </w:r>
      <w:r w:rsidR="00291AB7">
        <w:rPr>
          <w:sz w:val="22"/>
          <w:szCs w:val="22"/>
          <w:lang w:val="pl-PL"/>
        </w:rPr>
        <w:t>oraz u</w:t>
      </w:r>
      <w:r w:rsidR="00ED59AE" w:rsidRPr="008357D5">
        <w:rPr>
          <w:szCs w:val="22"/>
          <w:lang w:val="pl-PL"/>
        </w:rPr>
        <w:t> </w:t>
      </w:r>
      <w:r w:rsidR="00291AB7">
        <w:rPr>
          <w:sz w:val="22"/>
          <w:szCs w:val="22"/>
          <w:lang w:val="pl-PL"/>
        </w:rPr>
        <w:t>17,0% pacjentów w zbiorczej populacji dzieci i młodzieży</w:t>
      </w:r>
      <w:r w:rsidRPr="008357D5">
        <w:rPr>
          <w:sz w:val="22"/>
          <w:szCs w:val="22"/>
          <w:lang w:val="pl-PL"/>
        </w:rPr>
        <w:t>. Neutropenię stopnia 3. i 4. zgłoszono odpowiednio u</w:t>
      </w:r>
      <w:r w:rsidR="00E173CC" w:rsidRPr="00891772">
        <w:rPr>
          <w:bCs/>
          <w:sz w:val="22"/>
          <w:lang w:val="pl-PL" w:eastAsia="zh-CN"/>
        </w:rPr>
        <w:t> </w:t>
      </w:r>
      <w:r w:rsidRPr="008357D5">
        <w:rPr>
          <w:sz w:val="22"/>
          <w:szCs w:val="22"/>
          <w:lang w:val="pl-PL"/>
        </w:rPr>
        <w:t>9,5% i</w:t>
      </w:r>
      <w:r w:rsidR="00E173CC" w:rsidRPr="00891772">
        <w:rPr>
          <w:bCs/>
          <w:sz w:val="22"/>
          <w:lang w:val="pl-PL" w:eastAsia="zh-CN"/>
        </w:rPr>
        <w:t> </w:t>
      </w:r>
      <w:r w:rsidRPr="008357D5">
        <w:rPr>
          <w:sz w:val="22"/>
          <w:szCs w:val="22"/>
          <w:lang w:val="pl-PL"/>
        </w:rPr>
        <w:t>6,7% pacjentów</w:t>
      </w:r>
      <w:r w:rsidR="00291AB7">
        <w:rPr>
          <w:sz w:val="22"/>
          <w:szCs w:val="22"/>
          <w:lang w:val="pl-PL"/>
        </w:rPr>
        <w:t xml:space="preserve"> w badaniu REACH3 oraz u 17,3% i 11,1% pacjentów w zbiorczej populacji dzieci i</w:t>
      </w:r>
      <w:r w:rsidR="00E173CC" w:rsidRPr="00891772">
        <w:rPr>
          <w:bCs/>
          <w:sz w:val="22"/>
          <w:lang w:val="pl-PL" w:eastAsia="zh-CN"/>
        </w:rPr>
        <w:t> </w:t>
      </w:r>
      <w:r w:rsidR="00291AB7">
        <w:rPr>
          <w:sz w:val="22"/>
          <w:szCs w:val="22"/>
          <w:lang w:val="pl-PL"/>
        </w:rPr>
        <w:t>młodzieży</w:t>
      </w:r>
      <w:r w:rsidR="00291AB7" w:rsidRPr="008357D5">
        <w:rPr>
          <w:sz w:val="22"/>
          <w:szCs w:val="22"/>
          <w:lang w:val="pl-PL"/>
        </w:rPr>
        <w:t>.</w:t>
      </w:r>
      <w:r w:rsidR="00291AB7">
        <w:rPr>
          <w:sz w:val="22"/>
          <w:szCs w:val="22"/>
          <w:lang w:val="pl-PL"/>
        </w:rPr>
        <w:t xml:space="preserve"> Małopłytkowość stopnia 3. i 4. zgłoszono odpowiednio u 5,9% i</w:t>
      </w:r>
      <w:r w:rsidR="00ED59AE" w:rsidRPr="008357D5">
        <w:rPr>
          <w:szCs w:val="22"/>
          <w:lang w:val="pl-PL"/>
        </w:rPr>
        <w:t> </w:t>
      </w:r>
      <w:r w:rsidR="00291AB7">
        <w:rPr>
          <w:sz w:val="22"/>
          <w:szCs w:val="22"/>
          <w:lang w:val="pl-PL"/>
        </w:rPr>
        <w:t>10,7% pacjentów dorosłych i młodzieży w badaniu REACH3 oraz u 7,7% i 11,1% pacjentów ze</w:t>
      </w:r>
      <w:r w:rsidR="00ED59AE" w:rsidRPr="008357D5">
        <w:rPr>
          <w:szCs w:val="22"/>
          <w:lang w:val="pl-PL"/>
        </w:rPr>
        <w:t> </w:t>
      </w:r>
      <w:r w:rsidR="00291AB7">
        <w:rPr>
          <w:sz w:val="22"/>
          <w:szCs w:val="22"/>
          <w:lang w:val="pl-PL"/>
        </w:rPr>
        <w:t>zbiorczej populacji dzieci i młodzieży</w:t>
      </w:r>
      <w:r w:rsidRPr="008357D5">
        <w:rPr>
          <w:sz w:val="22"/>
          <w:szCs w:val="22"/>
          <w:lang w:val="pl-PL"/>
        </w:rPr>
        <w:t>.</w:t>
      </w:r>
    </w:p>
    <w:p w14:paraId="254155DB" w14:textId="77777777" w:rsidR="00286AB7" w:rsidRPr="008357D5" w:rsidRDefault="00286AB7" w:rsidP="00DD493D">
      <w:pPr>
        <w:pStyle w:val="Text"/>
        <w:spacing w:before="0"/>
        <w:jc w:val="left"/>
        <w:rPr>
          <w:sz w:val="22"/>
          <w:szCs w:val="22"/>
          <w:lang w:val="pl-PL"/>
        </w:rPr>
      </w:pPr>
    </w:p>
    <w:p w14:paraId="56877E9C" w14:textId="78E51C23" w:rsidR="00286AB7" w:rsidRPr="008357D5" w:rsidRDefault="00291AB7" w:rsidP="00DD493D">
      <w:pPr>
        <w:pStyle w:val="Text"/>
        <w:spacing w:before="0"/>
        <w:jc w:val="left"/>
        <w:rPr>
          <w:sz w:val="22"/>
          <w:szCs w:val="22"/>
          <w:lang w:val="pl-PL"/>
        </w:rPr>
      </w:pPr>
      <w:r>
        <w:rPr>
          <w:sz w:val="22"/>
          <w:szCs w:val="22"/>
          <w:lang w:val="pl-PL"/>
        </w:rPr>
        <w:t>N</w:t>
      </w:r>
      <w:r w:rsidR="00286AB7" w:rsidRPr="008357D5">
        <w:rPr>
          <w:sz w:val="22"/>
          <w:szCs w:val="22"/>
          <w:lang w:val="pl-PL"/>
        </w:rPr>
        <w:t xml:space="preserve">ajczęściej występującymi niehematologicznymi działaniami niepożądanymi </w:t>
      </w:r>
      <w:r>
        <w:rPr>
          <w:sz w:val="22"/>
          <w:szCs w:val="22"/>
          <w:lang w:val="pl-PL"/>
        </w:rPr>
        <w:t>w</w:t>
      </w:r>
      <w:r w:rsidR="00ED59AE" w:rsidRPr="008357D5">
        <w:rPr>
          <w:szCs w:val="22"/>
          <w:lang w:val="pl-PL"/>
        </w:rPr>
        <w:t> </w:t>
      </w:r>
      <w:r>
        <w:rPr>
          <w:sz w:val="22"/>
          <w:szCs w:val="22"/>
          <w:lang w:val="pl-PL"/>
        </w:rPr>
        <w:t xml:space="preserve">badaniu REACH3 (pacjenci dorośli i młodzież) oraz w zbiorczej populacji dzieci i młodzieży (badania REACH3 i REACH5) </w:t>
      </w:r>
      <w:r w:rsidR="00286AB7" w:rsidRPr="008357D5">
        <w:rPr>
          <w:sz w:val="22"/>
          <w:szCs w:val="22"/>
          <w:lang w:val="pl-PL"/>
        </w:rPr>
        <w:t>były</w:t>
      </w:r>
      <w:r>
        <w:rPr>
          <w:sz w:val="22"/>
          <w:szCs w:val="22"/>
          <w:lang w:val="pl-PL"/>
        </w:rPr>
        <w:t xml:space="preserve"> odpowiednio</w:t>
      </w:r>
      <w:r w:rsidR="00286AB7" w:rsidRPr="008357D5">
        <w:rPr>
          <w:sz w:val="22"/>
          <w:szCs w:val="22"/>
          <w:lang w:val="pl-PL"/>
        </w:rPr>
        <w:t>: nadciśnienie (15,0%</w:t>
      </w:r>
      <w:r>
        <w:rPr>
          <w:sz w:val="22"/>
          <w:szCs w:val="22"/>
          <w:lang w:val="pl-PL"/>
        </w:rPr>
        <w:t xml:space="preserve"> i 14,5%</w:t>
      </w:r>
      <w:r w:rsidR="00286AB7" w:rsidRPr="008357D5">
        <w:rPr>
          <w:sz w:val="22"/>
          <w:szCs w:val="22"/>
          <w:lang w:val="pl-PL"/>
        </w:rPr>
        <w:t>)</w:t>
      </w:r>
      <w:r>
        <w:rPr>
          <w:sz w:val="22"/>
          <w:szCs w:val="22"/>
          <w:lang w:val="pl-PL"/>
        </w:rPr>
        <w:t xml:space="preserve"> i</w:t>
      </w:r>
      <w:r w:rsidR="00286AB7" w:rsidRPr="008357D5">
        <w:rPr>
          <w:sz w:val="22"/>
          <w:szCs w:val="22"/>
          <w:lang w:val="pl-PL"/>
        </w:rPr>
        <w:t xml:space="preserve"> ból głowy (10,2%</w:t>
      </w:r>
      <w:r>
        <w:rPr>
          <w:sz w:val="22"/>
          <w:szCs w:val="22"/>
          <w:lang w:val="pl-PL"/>
        </w:rPr>
        <w:t xml:space="preserve"> i</w:t>
      </w:r>
      <w:r w:rsidR="00EA3694">
        <w:rPr>
          <w:sz w:val="22"/>
          <w:szCs w:val="22"/>
          <w:lang w:val="pl-PL"/>
        </w:rPr>
        <w:t> </w:t>
      </w:r>
      <w:r>
        <w:rPr>
          <w:sz w:val="22"/>
          <w:szCs w:val="22"/>
          <w:lang w:val="pl-PL"/>
        </w:rPr>
        <w:t>18,2%</w:t>
      </w:r>
      <w:r w:rsidR="00286AB7" w:rsidRPr="008357D5">
        <w:rPr>
          <w:sz w:val="22"/>
          <w:szCs w:val="22"/>
          <w:lang w:val="pl-PL"/>
        </w:rPr>
        <w:t>).</w:t>
      </w:r>
    </w:p>
    <w:p w14:paraId="27110E86" w14:textId="77777777" w:rsidR="00286AB7" w:rsidRPr="008357D5" w:rsidRDefault="00286AB7" w:rsidP="00DD493D">
      <w:pPr>
        <w:pStyle w:val="Text"/>
        <w:spacing w:before="0"/>
        <w:jc w:val="left"/>
        <w:rPr>
          <w:sz w:val="22"/>
          <w:szCs w:val="22"/>
          <w:lang w:val="pl-PL"/>
        </w:rPr>
      </w:pPr>
    </w:p>
    <w:p w14:paraId="5466FB14" w14:textId="0875592A" w:rsidR="00286AB7" w:rsidRPr="008357D5" w:rsidRDefault="00291AB7" w:rsidP="00DD493D">
      <w:pPr>
        <w:pStyle w:val="Text"/>
        <w:spacing w:before="0"/>
        <w:jc w:val="left"/>
        <w:rPr>
          <w:sz w:val="22"/>
          <w:szCs w:val="22"/>
          <w:lang w:val="pl-PL"/>
        </w:rPr>
      </w:pPr>
      <w:r>
        <w:rPr>
          <w:sz w:val="22"/>
          <w:szCs w:val="22"/>
          <w:lang w:val="pl-PL"/>
        </w:rPr>
        <w:t>N</w:t>
      </w:r>
      <w:r w:rsidR="00286AB7" w:rsidRPr="008357D5">
        <w:rPr>
          <w:sz w:val="22"/>
          <w:szCs w:val="22"/>
          <w:lang w:val="pl-PL"/>
        </w:rPr>
        <w:t xml:space="preserve">ajczęściej występującymi niehematologicznymi odchyleniami w wynikach badań laboratoryjnych zidentyfikowanymi jako działania niepożądane </w:t>
      </w:r>
      <w:r>
        <w:rPr>
          <w:sz w:val="22"/>
          <w:szCs w:val="22"/>
          <w:lang w:val="pl-PL"/>
        </w:rPr>
        <w:t xml:space="preserve">w badaniu REACH3 (pacjenci dorośli i młodzież) oraz w zbiorczej populacji dzieci i młodzieży (badania REACH3 i REACH5) </w:t>
      </w:r>
      <w:r w:rsidR="00286AB7" w:rsidRPr="008357D5">
        <w:rPr>
          <w:sz w:val="22"/>
          <w:szCs w:val="22"/>
          <w:lang w:val="pl-PL"/>
        </w:rPr>
        <w:t>były: hipercholesterolemia (52,3%</w:t>
      </w:r>
      <w:r>
        <w:rPr>
          <w:sz w:val="22"/>
          <w:szCs w:val="22"/>
          <w:lang w:val="pl-PL"/>
        </w:rPr>
        <w:t xml:space="preserve"> i 54,9%</w:t>
      </w:r>
      <w:r w:rsidR="00286AB7" w:rsidRPr="008357D5">
        <w:rPr>
          <w:sz w:val="22"/>
          <w:szCs w:val="22"/>
          <w:lang w:val="pl-PL"/>
        </w:rPr>
        <w:t>), zwiększona aktywność aminotransferazy asparaginianowej (52,2%</w:t>
      </w:r>
      <w:r>
        <w:rPr>
          <w:sz w:val="22"/>
          <w:szCs w:val="22"/>
          <w:lang w:val="pl-PL"/>
        </w:rPr>
        <w:t xml:space="preserve"> i 45,5%</w:t>
      </w:r>
      <w:r w:rsidR="00286AB7" w:rsidRPr="008357D5">
        <w:rPr>
          <w:sz w:val="22"/>
          <w:szCs w:val="22"/>
          <w:lang w:val="pl-PL"/>
        </w:rPr>
        <w:t>) i zwiększona aktywność aminotransferazy alaninowej (43,1%</w:t>
      </w:r>
      <w:r>
        <w:rPr>
          <w:sz w:val="22"/>
          <w:szCs w:val="22"/>
          <w:lang w:val="pl-PL"/>
        </w:rPr>
        <w:t xml:space="preserve"> i 50,9%</w:t>
      </w:r>
      <w:r w:rsidR="00286AB7" w:rsidRPr="008357D5">
        <w:rPr>
          <w:sz w:val="22"/>
          <w:szCs w:val="22"/>
          <w:lang w:val="pl-PL"/>
        </w:rPr>
        <w:t>). Większość działań była nasilona w stopniu 1. i 2.</w:t>
      </w:r>
      <w:r>
        <w:rPr>
          <w:sz w:val="22"/>
          <w:szCs w:val="22"/>
          <w:lang w:val="pl-PL"/>
        </w:rPr>
        <w:t>, jednak w zbiorczej populacji dzieci i młodzieży zgłoszono odchylenia w wynikach badań laboratoryjnych stopnia 3. obejmujące zwiększoną aktywność aminotransferazy alaninowej (14,9%) i zwiększoną aktywność aminotransferazy asparaginianowej (11,5%).</w:t>
      </w:r>
    </w:p>
    <w:p w14:paraId="0DBB0449" w14:textId="77777777" w:rsidR="00286AB7" w:rsidRPr="008357D5" w:rsidRDefault="00286AB7" w:rsidP="00DD493D">
      <w:pPr>
        <w:pStyle w:val="Text"/>
        <w:spacing w:before="0"/>
        <w:jc w:val="left"/>
        <w:rPr>
          <w:sz w:val="22"/>
          <w:szCs w:val="22"/>
          <w:lang w:val="pl-PL"/>
        </w:rPr>
      </w:pPr>
    </w:p>
    <w:p w14:paraId="5AA02C13" w14:textId="0F865153" w:rsidR="00286AB7" w:rsidRPr="008357D5" w:rsidRDefault="00286AB7" w:rsidP="00DD493D">
      <w:pPr>
        <w:pStyle w:val="Text"/>
        <w:spacing w:before="0"/>
        <w:jc w:val="left"/>
        <w:rPr>
          <w:sz w:val="22"/>
          <w:szCs w:val="22"/>
          <w:lang w:val="pl-PL"/>
        </w:rPr>
      </w:pPr>
      <w:r w:rsidRPr="008357D5">
        <w:rPr>
          <w:sz w:val="22"/>
          <w:szCs w:val="22"/>
          <w:lang w:val="pl-PL"/>
        </w:rPr>
        <w:t>Przerwanie leczenia z powodu zdarzeń niepożądanych, bez względu na ich przyczynę, zaobserwowano u 18,1% pacjentów</w:t>
      </w:r>
      <w:r w:rsidR="00291AB7" w:rsidRPr="00291AB7">
        <w:rPr>
          <w:sz w:val="22"/>
          <w:szCs w:val="22"/>
          <w:lang w:val="pl-PL"/>
        </w:rPr>
        <w:t xml:space="preserve"> </w:t>
      </w:r>
      <w:r w:rsidR="00291AB7">
        <w:rPr>
          <w:sz w:val="22"/>
          <w:szCs w:val="22"/>
          <w:lang w:val="pl-PL"/>
        </w:rPr>
        <w:t>w badaniu REACH3 oraz u 14,5% pacjentów w</w:t>
      </w:r>
      <w:r w:rsidR="00ED59AE" w:rsidRPr="008357D5">
        <w:rPr>
          <w:szCs w:val="22"/>
          <w:lang w:val="pl-PL"/>
        </w:rPr>
        <w:t> </w:t>
      </w:r>
      <w:r w:rsidR="00291AB7">
        <w:rPr>
          <w:sz w:val="22"/>
          <w:szCs w:val="22"/>
          <w:lang w:val="pl-PL"/>
        </w:rPr>
        <w:t>zbiorczej populacji dzieci i młodzieży</w:t>
      </w:r>
      <w:r w:rsidRPr="008357D5">
        <w:rPr>
          <w:sz w:val="22"/>
          <w:szCs w:val="22"/>
          <w:lang w:val="pl-PL"/>
        </w:rPr>
        <w:t>.</w:t>
      </w:r>
    </w:p>
    <w:p w14:paraId="4DC7C0A6" w14:textId="77777777" w:rsidR="00286AB7" w:rsidRPr="008357D5" w:rsidRDefault="00286AB7" w:rsidP="00DD493D">
      <w:pPr>
        <w:pStyle w:val="Text"/>
        <w:spacing w:before="0"/>
        <w:jc w:val="left"/>
        <w:rPr>
          <w:sz w:val="22"/>
          <w:szCs w:val="22"/>
          <w:u w:val="single"/>
          <w:lang w:val="pl-PL"/>
        </w:rPr>
      </w:pPr>
    </w:p>
    <w:p w14:paraId="033681CA" w14:textId="18EA49D9" w:rsidR="00286AB7" w:rsidRPr="008357D5" w:rsidRDefault="00286AB7" w:rsidP="00DD493D">
      <w:pPr>
        <w:pStyle w:val="Text"/>
        <w:keepNext/>
        <w:spacing w:before="0"/>
        <w:jc w:val="left"/>
        <w:rPr>
          <w:sz w:val="22"/>
          <w:szCs w:val="22"/>
          <w:u w:val="single"/>
          <w:lang w:val="pl-PL"/>
        </w:rPr>
      </w:pPr>
      <w:r w:rsidRPr="008357D5">
        <w:rPr>
          <w:sz w:val="22"/>
          <w:szCs w:val="22"/>
          <w:u w:val="single"/>
          <w:lang w:val="pl-PL"/>
        </w:rPr>
        <w:t>Tabelaryczny spis działań niepożądanych</w:t>
      </w:r>
    </w:p>
    <w:p w14:paraId="5D1DE1EC" w14:textId="77777777" w:rsidR="00286AB7" w:rsidRPr="008357D5" w:rsidRDefault="00286AB7" w:rsidP="00DD493D">
      <w:pPr>
        <w:pStyle w:val="Text"/>
        <w:keepNext/>
        <w:spacing w:before="0"/>
        <w:jc w:val="left"/>
        <w:rPr>
          <w:sz w:val="22"/>
          <w:szCs w:val="22"/>
          <w:lang w:val="pl-PL"/>
        </w:rPr>
      </w:pPr>
    </w:p>
    <w:p w14:paraId="2F64C3DD" w14:textId="48A366B3" w:rsidR="00286AB7" w:rsidRPr="008357D5" w:rsidRDefault="00286AB7" w:rsidP="00DD493D">
      <w:pPr>
        <w:pStyle w:val="Text"/>
        <w:spacing w:before="0"/>
        <w:jc w:val="left"/>
        <w:rPr>
          <w:sz w:val="22"/>
          <w:szCs w:val="22"/>
          <w:lang w:val="pl-PL"/>
        </w:rPr>
      </w:pPr>
      <w:r w:rsidRPr="008357D5">
        <w:rPr>
          <w:sz w:val="22"/>
          <w:szCs w:val="22"/>
          <w:lang w:val="pl-PL"/>
        </w:rPr>
        <w:t>Bezpieczeństwo stosowania produktu leczniczego Jakavi u pacjentów z ostrą GvHD oceniono w</w:t>
      </w:r>
      <w:r w:rsidR="00E173CC" w:rsidRPr="00891772">
        <w:rPr>
          <w:bCs/>
          <w:sz w:val="22"/>
          <w:lang w:val="pl-PL" w:eastAsia="zh-CN"/>
        </w:rPr>
        <w:t> </w:t>
      </w:r>
      <w:r w:rsidRPr="008357D5">
        <w:rPr>
          <w:sz w:val="22"/>
          <w:szCs w:val="22"/>
          <w:lang w:val="pl-PL"/>
        </w:rPr>
        <w:t>badaniu III fazy REACH2</w:t>
      </w:r>
      <w:r w:rsidR="00291AB7">
        <w:rPr>
          <w:sz w:val="22"/>
          <w:szCs w:val="22"/>
          <w:lang w:val="pl-PL"/>
        </w:rPr>
        <w:t xml:space="preserve"> oraz w badaniu II fazy REACH4. Badanie REACH2</w:t>
      </w:r>
      <w:r w:rsidRPr="008357D5">
        <w:rPr>
          <w:sz w:val="22"/>
          <w:szCs w:val="22"/>
          <w:lang w:val="pl-PL"/>
        </w:rPr>
        <w:t xml:space="preserve"> uwzględnia</w:t>
      </w:r>
      <w:r w:rsidR="00291AB7">
        <w:rPr>
          <w:sz w:val="22"/>
          <w:szCs w:val="22"/>
          <w:lang w:val="pl-PL"/>
        </w:rPr>
        <w:t>ło</w:t>
      </w:r>
      <w:r w:rsidRPr="008357D5">
        <w:rPr>
          <w:sz w:val="22"/>
          <w:szCs w:val="22"/>
          <w:lang w:val="pl-PL"/>
        </w:rPr>
        <w:t xml:space="preserve"> dane </w:t>
      </w:r>
      <w:r w:rsidR="00291AB7">
        <w:rPr>
          <w:sz w:val="22"/>
          <w:szCs w:val="22"/>
          <w:lang w:val="pl-PL"/>
        </w:rPr>
        <w:t>201</w:t>
      </w:r>
      <w:r w:rsidR="00EA3694">
        <w:rPr>
          <w:sz w:val="22"/>
          <w:szCs w:val="22"/>
          <w:lang w:val="pl-PL"/>
        </w:rPr>
        <w:t> </w:t>
      </w:r>
      <w:r w:rsidRPr="008357D5">
        <w:rPr>
          <w:sz w:val="22"/>
          <w:szCs w:val="22"/>
          <w:lang w:val="pl-PL"/>
        </w:rPr>
        <w:t>pacjentów</w:t>
      </w:r>
      <w:r w:rsidR="00291AB7">
        <w:rPr>
          <w:sz w:val="22"/>
          <w:szCs w:val="22"/>
          <w:lang w:val="pl-PL"/>
        </w:rPr>
        <w:t xml:space="preserve"> w wieku ≥12 lat</w:t>
      </w:r>
      <w:r w:rsidRPr="008357D5">
        <w:rPr>
          <w:sz w:val="22"/>
          <w:szCs w:val="22"/>
          <w:lang w:val="pl-PL"/>
        </w:rPr>
        <w:t xml:space="preserve"> początkowo zrandomizowanych do leczenia produktem Jakavi (n=152) i pacjentów, którzy otrzymywali produkt Jakavi po zmianie leczenia z </w:t>
      </w:r>
      <w:r>
        <w:rPr>
          <w:sz w:val="22"/>
          <w:szCs w:val="22"/>
          <w:lang w:val="pl-PL"/>
        </w:rPr>
        <w:t xml:space="preserve">grupy otrzymującej najlepszą dostępną terapię (ang. </w:t>
      </w:r>
      <w:r>
        <w:rPr>
          <w:i/>
          <w:sz w:val="22"/>
          <w:szCs w:val="22"/>
          <w:lang w:val="pl-PL"/>
        </w:rPr>
        <w:t>best available therapy,</w:t>
      </w:r>
      <w:r>
        <w:rPr>
          <w:sz w:val="22"/>
          <w:szCs w:val="22"/>
          <w:lang w:val="pl-PL"/>
        </w:rPr>
        <w:t xml:space="preserve"> </w:t>
      </w:r>
      <w:r w:rsidRPr="008357D5">
        <w:rPr>
          <w:sz w:val="22"/>
          <w:szCs w:val="22"/>
          <w:lang w:val="pl-PL"/>
        </w:rPr>
        <w:t>BAT</w:t>
      </w:r>
      <w:r>
        <w:rPr>
          <w:sz w:val="22"/>
          <w:szCs w:val="22"/>
          <w:lang w:val="pl-PL"/>
        </w:rPr>
        <w:t>)</w:t>
      </w:r>
      <w:r w:rsidRPr="008357D5">
        <w:rPr>
          <w:sz w:val="22"/>
          <w:szCs w:val="22"/>
          <w:lang w:val="pl-PL"/>
        </w:rPr>
        <w:t xml:space="preserve"> (n=49). Mediana czasu ekspozycji, na</w:t>
      </w:r>
      <w:r w:rsidR="00E173CC" w:rsidRPr="00EA3694">
        <w:rPr>
          <w:bCs/>
          <w:sz w:val="22"/>
          <w:lang w:val="pl-PL" w:eastAsia="zh-CN"/>
        </w:rPr>
        <w:t> </w:t>
      </w:r>
      <w:r w:rsidRPr="008357D5">
        <w:rPr>
          <w:sz w:val="22"/>
          <w:szCs w:val="22"/>
          <w:lang w:val="pl-PL"/>
        </w:rPr>
        <w:t xml:space="preserve">podstawie której działania niepożądane przydzielono do odpowiednich kategorii częstości, </w:t>
      </w:r>
      <w:r w:rsidRPr="008357D5">
        <w:rPr>
          <w:sz w:val="22"/>
          <w:szCs w:val="22"/>
          <w:lang w:val="pl-PL"/>
        </w:rPr>
        <w:lastRenderedPageBreak/>
        <w:t>wyniosła 8,9 tygodnia (zakres od 0,3 do 66,1 tygodnia).</w:t>
      </w:r>
      <w:r w:rsidR="00291AB7" w:rsidRPr="00291AB7">
        <w:rPr>
          <w:sz w:val="22"/>
          <w:szCs w:val="22"/>
          <w:lang w:val="pl-PL"/>
        </w:rPr>
        <w:t xml:space="preserve"> </w:t>
      </w:r>
      <w:r w:rsidR="00291AB7">
        <w:rPr>
          <w:sz w:val="22"/>
          <w:szCs w:val="22"/>
          <w:lang w:val="pl-PL"/>
        </w:rPr>
        <w:t>W zbiorczej populacji dzieci i</w:t>
      </w:r>
      <w:r w:rsidR="00ED59AE" w:rsidRPr="008357D5">
        <w:rPr>
          <w:szCs w:val="22"/>
          <w:lang w:val="pl-PL"/>
        </w:rPr>
        <w:t> </w:t>
      </w:r>
      <w:r w:rsidR="00291AB7">
        <w:rPr>
          <w:sz w:val="22"/>
          <w:szCs w:val="22"/>
          <w:lang w:val="pl-PL"/>
        </w:rPr>
        <w:t>młodzieży</w:t>
      </w:r>
      <w:r w:rsidR="00974887">
        <w:rPr>
          <w:sz w:val="22"/>
          <w:szCs w:val="22"/>
          <w:lang w:val="pl-PL"/>
        </w:rPr>
        <w:t xml:space="preserve"> w wieku </w:t>
      </w:r>
      <w:r w:rsidR="00974887" w:rsidRPr="00974887">
        <w:rPr>
          <w:sz w:val="22"/>
          <w:szCs w:val="22"/>
          <w:lang w:val="pl-PL"/>
        </w:rPr>
        <w:t>≥</w:t>
      </w:r>
      <w:r w:rsidR="00974887">
        <w:rPr>
          <w:sz w:val="22"/>
          <w:szCs w:val="22"/>
          <w:lang w:val="pl-PL"/>
        </w:rPr>
        <w:t>2</w:t>
      </w:r>
      <w:r w:rsidR="007C4E01">
        <w:rPr>
          <w:sz w:val="22"/>
          <w:szCs w:val="22"/>
          <w:lang w:val="pl-PL"/>
        </w:rPr>
        <w:t> </w:t>
      </w:r>
      <w:r w:rsidR="00974887">
        <w:rPr>
          <w:sz w:val="22"/>
          <w:szCs w:val="22"/>
          <w:lang w:val="pl-PL"/>
        </w:rPr>
        <w:t>lat</w:t>
      </w:r>
      <w:r w:rsidR="00291AB7">
        <w:rPr>
          <w:sz w:val="22"/>
          <w:szCs w:val="22"/>
          <w:lang w:val="pl-PL"/>
        </w:rPr>
        <w:t xml:space="preserve"> (6 pacjentów z badania REACH2 i 45 pacjentów z badania REACH4) mediana ekspozycji wyniosła 16,7</w:t>
      </w:r>
      <w:r w:rsidR="00CE6E54">
        <w:rPr>
          <w:sz w:val="22"/>
          <w:szCs w:val="22"/>
          <w:lang w:val="pl-PL"/>
        </w:rPr>
        <w:t> </w:t>
      </w:r>
      <w:r w:rsidR="00291AB7">
        <w:rPr>
          <w:sz w:val="22"/>
          <w:szCs w:val="22"/>
          <w:lang w:val="pl-PL"/>
        </w:rPr>
        <w:t>tygodnia (zakres od 1,1 do 48,9</w:t>
      </w:r>
      <w:r w:rsidR="00CE6E54">
        <w:rPr>
          <w:sz w:val="22"/>
          <w:szCs w:val="22"/>
          <w:lang w:val="pl-PL"/>
        </w:rPr>
        <w:t> </w:t>
      </w:r>
      <w:r w:rsidR="00291AB7">
        <w:rPr>
          <w:sz w:val="22"/>
          <w:szCs w:val="22"/>
          <w:lang w:val="pl-PL"/>
        </w:rPr>
        <w:t>tygodnia).</w:t>
      </w:r>
    </w:p>
    <w:p w14:paraId="47BAC9E1" w14:textId="77777777" w:rsidR="00286AB7" w:rsidRPr="008357D5" w:rsidRDefault="00286AB7" w:rsidP="00DD493D">
      <w:pPr>
        <w:pStyle w:val="Text"/>
        <w:spacing w:before="0"/>
        <w:jc w:val="left"/>
        <w:rPr>
          <w:sz w:val="22"/>
          <w:szCs w:val="22"/>
          <w:lang w:val="pl-PL"/>
        </w:rPr>
      </w:pPr>
    </w:p>
    <w:p w14:paraId="63DF9959" w14:textId="29F88147" w:rsidR="00286AB7" w:rsidRPr="008357D5" w:rsidRDefault="00286AB7" w:rsidP="00DD493D">
      <w:pPr>
        <w:pStyle w:val="Text"/>
        <w:spacing w:before="0"/>
        <w:jc w:val="left"/>
        <w:rPr>
          <w:sz w:val="22"/>
          <w:szCs w:val="22"/>
          <w:lang w:val="pl-PL"/>
        </w:rPr>
      </w:pPr>
      <w:r w:rsidRPr="008357D5">
        <w:rPr>
          <w:sz w:val="22"/>
          <w:szCs w:val="22"/>
          <w:lang w:val="pl-PL"/>
        </w:rPr>
        <w:t>Bezpieczeństwo stosowania produktu leczniczego Jakavi u pacjentów z przewlekłą GvHD oceniono w</w:t>
      </w:r>
      <w:r w:rsidR="00E173CC" w:rsidRPr="00CE6E54">
        <w:rPr>
          <w:bCs/>
          <w:sz w:val="22"/>
          <w:lang w:val="pl-PL" w:eastAsia="zh-CN"/>
        </w:rPr>
        <w:t> </w:t>
      </w:r>
      <w:r w:rsidRPr="008357D5">
        <w:rPr>
          <w:sz w:val="22"/>
          <w:szCs w:val="22"/>
          <w:lang w:val="pl-PL"/>
        </w:rPr>
        <w:t>badaniu III fazy REACH3</w:t>
      </w:r>
      <w:r w:rsidR="00291AB7">
        <w:rPr>
          <w:sz w:val="22"/>
          <w:szCs w:val="22"/>
          <w:lang w:val="pl-PL"/>
        </w:rPr>
        <w:t xml:space="preserve"> oraz w badaniu II fazy REACH5. Badanie REACH3</w:t>
      </w:r>
      <w:r w:rsidRPr="008357D5">
        <w:rPr>
          <w:sz w:val="22"/>
          <w:szCs w:val="22"/>
          <w:lang w:val="pl-PL"/>
        </w:rPr>
        <w:t xml:space="preserve"> uwzględnia</w:t>
      </w:r>
      <w:r w:rsidR="00291AB7">
        <w:rPr>
          <w:sz w:val="22"/>
          <w:szCs w:val="22"/>
          <w:lang w:val="pl-PL"/>
        </w:rPr>
        <w:t>ło</w:t>
      </w:r>
      <w:r w:rsidRPr="008357D5">
        <w:rPr>
          <w:sz w:val="22"/>
          <w:szCs w:val="22"/>
          <w:lang w:val="pl-PL"/>
        </w:rPr>
        <w:t xml:space="preserve"> dane </w:t>
      </w:r>
      <w:r w:rsidR="00291AB7">
        <w:rPr>
          <w:sz w:val="22"/>
          <w:szCs w:val="22"/>
          <w:lang w:val="pl-PL"/>
        </w:rPr>
        <w:t>226</w:t>
      </w:r>
      <w:r w:rsidR="00CE6E54">
        <w:rPr>
          <w:sz w:val="22"/>
          <w:szCs w:val="22"/>
          <w:lang w:val="pl-PL"/>
        </w:rPr>
        <w:t> </w:t>
      </w:r>
      <w:r w:rsidRPr="008357D5">
        <w:rPr>
          <w:sz w:val="22"/>
          <w:szCs w:val="22"/>
          <w:lang w:val="pl-PL"/>
        </w:rPr>
        <w:t xml:space="preserve">pacjentów </w:t>
      </w:r>
      <w:r w:rsidR="00291AB7">
        <w:rPr>
          <w:sz w:val="22"/>
          <w:szCs w:val="22"/>
          <w:lang w:val="pl-PL"/>
        </w:rPr>
        <w:t xml:space="preserve">w wieku ≥12 lat </w:t>
      </w:r>
      <w:r w:rsidRPr="008357D5">
        <w:rPr>
          <w:sz w:val="22"/>
          <w:szCs w:val="22"/>
          <w:lang w:val="pl-PL"/>
        </w:rPr>
        <w:t>początkowo zrandomizowanych do leczenia produktem Jakavi (n=165) i pacjentów, którzy otrzymywali produkt Jakavi po zmianie leczenia z BAT (n=61). Mediana czasu ekspozycji, na podstawie której działania niepożądane przydzielono do odpowiednich kategorii częstości, wyniosła 41,4 tygodnia (zakres od 0,7 do 127,3 tygodnia).</w:t>
      </w:r>
      <w:r w:rsidR="00492E88" w:rsidRPr="00492E88">
        <w:rPr>
          <w:sz w:val="22"/>
          <w:szCs w:val="22"/>
          <w:lang w:val="pl-PL"/>
        </w:rPr>
        <w:t xml:space="preserve"> </w:t>
      </w:r>
      <w:r w:rsidR="00492E88">
        <w:rPr>
          <w:sz w:val="22"/>
          <w:szCs w:val="22"/>
          <w:lang w:val="pl-PL"/>
        </w:rPr>
        <w:t>W zbiorczej populacji dzieci i</w:t>
      </w:r>
      <w:r w:rsidR="00E173CC" w:rsidRPr="00CE6E54">
        <w:rPr>
          <w:bCs/>
          <w:sz w:val="22"/>
          <w:lang w:val="pl-PL" w:eastAsia="zh-CN"/>
        </w:rPr>
        <w:t> </w:t>
      </w:r>
      <w:r w:rsidR="00492E88">
        <w:rPr>
          <w:sz w:val="22"/>
          <w:szCs w:val="22"/>
          <w:lang w:val="pl-PL"/>
        </w:rPr>
        <w:t>młodzieży</w:t>
      </w:r>
      <w:r w:rsidR="00974887">
        <w:rPr>
          <w:sz w:val="22"/>
          <w:szCs w:val="22"/>
          <w:lang w:val="pl-PL"/>
        </w:rPr>
        <w:t xml:space="preserve"> w wieku </w:t>
      </w:r>
      <w:r w:rsidR="00974887" w:rsidRPr="00974887">
        <w:rPr>
          <w:sz w:val="22"/>
          <w:szCs w:val="22"/>
          <w:lang w:val="pl-PL"/>
        </w:rPr>
        <w:t>≥</w:t>
      </w:r>
      <w:r w:rsidR="00974887">
        <w:rPr>
          <w:sz w:val="22"/>
          <w:szCs w:val="22"/>
          <w:lang w:val="pl-PL"/>
        </w:rPr>
        <w:t>2</w:t>
      </w:r>
      <w:r w:rsidR="007C4E01">
        <w:rPr>
          <w:sz w:val="22"/>
          <w:szCs w:val="22"/>
          <w:lang w:val="pl-PL"/>
        </w:rPr>
        <w:t> </w:t>
      </w:r>
      <w:r w:rsidR="00974887">
        <w:rPr>
          <w:sz w:val="22"/>
          <w:szCs w:val="22"/>
          <w:lang w:val="pl-PL"/>
        </w:rPr>
        <w:t>lat</w:t>
      </w:r>
      <w:r w:rsidR="00492E88">
        <w:rPr>
          <w:sz w:val="22"/>
          <w:szCs w:val="22"/>
          <w:lang w:val="pl-PL"/>
        </w:rPr>
        <w:t xml:space="preserve"> (10 pacjentów z badania REACH3 i 45 pacjentów z badania REACH5) mediana ekspozycji wyniosła 57,1</w:t>
      </w:r>
      <w:r w:rsidR="00CE6E54">
        <w:rPr>
          <w:sz w:val="22"/>
          <w:szCs w:val="22"/>
          <w:lang w:val="pl-PL"/>
        </w:rPr>
        <w:t> </w:t>
      </w:r>
      <w:r w:rsidR="00492E88">
        <w:rPr>
          <w:sz w:val="22"/>
          <w:szCs w:val="22"/>
          <w:lang w:val="pl-PL"/>
        </w:rPr>
        <w:t>tygodnia (zakres od 2,1 do 155,4</w:t>
      </w:r>
      <w:r w:rsidR="00CE6E54">
        <w:rPr>
          <w:sz w:val="22"/>
          <w:szCs w:val="22"/>
          <w:lang w:val="pl-PL"/>
        </w:rPr>
        <w:t> </w:t>
      </w:r>
      <w:r w:rsidR="00492E88">
        <w:rPr>
          <w:sz w:val="22"/>
          <w:szCs w:val="22"/>
          <w:lang w:val="pl-PL"/>
        </w:rPr>
        <w:t>tygodnia).</w:t>
      </w:r>
    </w:p>
    <w:p w14:paraId="140AD8A8" w14:textId="77777777" w:rsidR="00286AB7" w:rsidRPr="008357D5" w:rsidRDefault="00286AB7" w:rsidP="00DD493D">
      <w:pPr>
        <w:pStyle w:val="Text"/>
        <w:spacing w:before="0"/>
        <w:jc w:val="left"/>
        <w:rPr>
          <w:sz w:val="22"/>
          <w:szCs w:val="22"/>
          <w:lang w:val="pl-PL"/>
        </w:rPr>
      </w:pPr>
    </w:p>
    <w:p w14:paraId="7F265907" w14:textId="77777777" w:rsidR="00286AB7" w:rsidRPr="008357D5" w:rsidRDefault="00286AB7" w:rsidP="00DD493D">
      <w:pPr>
        <w:pStyle w:val="Text"/>
        <w:spacing w:before="0"/>
        <w:jc w:val="left"/>
        <w:rPr>
          <w:sz w:val="22"/>
          <w:szCs w:val="22"/>
          <w:lang w:val="pl-PL"/>
        </w:rPr>
      </w:pPr>
      <w:r w:rsidRPr="008357D5">
        <w:rPr>
          <w:sz w:val="22"/>
          <w:szCs w:val="22"/>
          <w:lang w:val="pl-PL"/>
        </w:rPr>
        <w:t>W programie badań klinicznych nasilenie działań niepożądanych oceniano wg kryteriów CTCAE, gdzie stopień 1 = zdarzenia o nasileniu łagodnym, stopień 2 = o nasileniu umiarkowanym, stopień 3 = o nasileniu ciężkim, stopień 4 = zdarzenia zagrażające życiu lub powodujące niesprawność, a stopień 5 = zgon.</w:t>
      </w:r>
    </w:p>
    <w:p w14:paraId="7D3263FD" w14:textId="77777777" w:rsidR="00286AB7" w:rsidRPr="008357D5" w:rsidRDefault="00286AB7" w:rsidP="00DD493D">
      <w:pPr>
        <w:pStyle w:val="Text"/>
        <w:spacing w:before="0"/>
        <w:jc w:val="left"/>
        <w:rPr>
          <w:sz w:val="22"/>
          <w:szCs w:val="22"/>
          <w:lang w:val="pl-PL"/>
        </w:rPr>
      </w:pPr>
    </w:p>
    <w:p w14:paraId="1132EA42" w14:textId="1EBF3045" w:rsidR="00286AB7" w:rsidRPr="008357D5" w:rsidRDefault="00286AB7" w:rsidP="00DD493D">
      <w:pPr>
        <w:pStyle w:val="Text"/>
        <w:spacing w:before="0"/>
        <w:jc w:val="left"/>
        <w:rPr>
          <w:sz w:val="22"/>
          <w:szCs w:val="22"/>
          <w:lang w:val="pl-PL"/>
        </w:rPr>
      </w:pPr>
      <w:r w:rsidRPr="008357D5">
        <w:rPr>
          <w:sz w:val="22"/>
          <w:szCs w:val="22"/>
          <w:lang w:val="pl-PL"/>
        </w:rPr>
        <w:t>Działania niepożądane leku występujące w badaniach klinicznych u pacjentów z ostrą i</w:t>
      </w:r>
      <w:r w:rsidR="00ED59AE" w:rsidRPr="008357D5">
        <w:rPr>
          <w:szCs w:val="22"/>
          <w:lang w:val="pl-PL"/>
        </w:rPr>
        <w:t> </w:t>
      </w:r>
      <w:r w:rsidRPr="008357D5">
        <w:rPr>
          <w:sz w:val="22"/>
          <w:szCs w:val="22"/>
          <w:lang w:val="pl-PL"/>
        </w:rPr>
        <w:t>przewlekłą GvHD (Tabela 5) zostały wymienione wg klasyfikacji układów narządowych MedDRA. W</w:t>
      </w:r>
      <w:r w:rsidR="00E173CC" w:rsidRPr="00A1644B">
        <w:rPr>
          <w:bCs/>
          <w:sz w:val="22"/>
          <w:lang w:val="pl-PL" w:eastAsia="zh-CN"/>
        </w:rPr>
        <w:t> </w:t>
      </w:r>
      <w:r w:rsidRPr="008357D5">
        <w:rPr>
          <w:sz w:val="22"/>
          <w:szCs w:val="22"/>
          <w:lang w:val="pl-PL"/>
        </w:rPr>
        <w:t>obrębie każdej kategorii działania niepożądane wymieniono względem częstości występowania, poczynając od</w:t>
      </w:r>
      <w:r w:rsidR="00E173CC" w:rsidRPr="00A1644B">
        <w:rPr>
          <w:bCs/>
          <w:sz w:val="22"/>
          <w:lang w:val="pl-PL" w:eastAsia="zh-CN"/>
        </w:rPr>
        <w:t> </w:t>
      </w:r>
      <w:r w:rsidRPr="008357D5">
        <w:rPr>
          <w:sz w:val="22"/>
          <w:szCs w:val="22"/>
          <w:lang w:val="pl-PL"/>
        </w:rPr>
        <w:t>najczęstszych. Ponadto, kategorie częstości występowania działań niepożądanych ustalono zgodnie z następującą konwencją: bardzo często (≥1/10); często (≥1/100 do &lt;1/10); niezbyt często (≥1/1 000 do &lt;1/100); rzadko (≥1/10 000 do &lt;1/1 000); bardzo rzadko (&lt;1/10 000); częstość nieznana (nie można oszacować na podstawie dostępnych danych).</w:t>
      </w:r>
    </w:p>
    <w:p w14:paraId="69519781" w14:textId="77777777" w:rsidR="00286AB7" w:rsidRPr="008357D5" w:rsidRDefault="00286AB7" w:rsidP="00DD493D">
      <w:pPr>
        <w:pStyle w:val="Text"/>
        <w:spacing w:before="0"/>
        <w:jc w:val="left"/>
        <w:rPr>
          <w:sz w:val="22"/>
          <w:szCs w:val="22"/>
          <w:lang w:val="pl-PL"/>
        </w:rPr>
      </w:pPr>
    </w:p>
    <w:p w14:paraId="09FF1743" w14:textId="194935F2" w:rsidR="00286AB7" w:rsidRPr="00855F8E" w:rsidRDefault="00286AB7" w:rsidP="00DD493D">
      <w:pPr>
        <w:keepNext/>
        <w:keepLines/>
        <w:tabs>
          <w:tab w:val="clear" w:pos="567"/>
        </w:tabs>
        <w:spacing w:line="240" w:lineRule="auto"/>
        <w:ind w:left="1134" w:hanging="1134"/>
        <w:rPr>
          <w:b/>
          <w:bCs/>
          <w:i/>
          <w:lang w:val="pl-PL"/>
        </w:rPr>
      </w:pPr>
      <w:r w:rsidRPr="00855F8E">
        <w:rPr>
          <w:b/>
          <w:bCs/>
          <w:lang w:val="pl-PL"/>
        </w:rPr>
        <w:t>Tabela 5</w:t>
      </w:r>
      <w:r w:rsidRPr="00855F8E">
        <w:rPr>
          <w:b/>
          <w:bCs/>
          <w:lang w:val="pl-PL"/>
        </w:rPr>
        <w:tab/>
        <w:t>Częstość występowania działań niepożądanych zgłoszonych w</w:t>
      </w:r>
      <w:r w:rsidR="00A1644B">
        <w:rPr>
          <w:b/>
          <w:bCs/>
          <w:lang w:val="pl-PL"/>
        </w:rPr>
        <w:t> </w:t>
      </w:r>
      <w:r w:rsidRPr="00855F8E">
        <w:rPr>
          <w:b/>
          <w:bCs/>
          <w:lang w:val="pl-PL"/>
        </w:rPr>
        <w:t xml:space="preserve">badaniach </w:t>
      </w:r>
      <w:r w:rsidR="00492E88">
        <w:rPr>
          <w:b/>
          <w:bCs/>
          <w:lang w:val="pl-PL"/>
        </w:rPr>
        <w:t>klinicznych</w:t>
      </w:r>
      <w:r w:rsidRPr="00855F8E">
        <w:rPr>
          <w:b/>
          <w:bCs/>
          <w:lang w:val="pl-PL"/>
        </w:rPr>
        <w:t xml:space="preserve"> nad GvHD</w:t>
      </w:r>
    </w:p>
    <w:p w14:paraId="1A2C25B5" w14:textId="77777777" w:rsidR="00286AB7" w:rsidRPr="008357D5" w:rsidRDefault="00286AB7" w:rsidP="00DD493D">
      <w:pPr>
        <w:keepNext/>
        <w:rPr>
          <w:lang w:val="pl-PL"/>
        </w:rPr>
      </w:pP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1560"/>
        <w:gridCol w:w="1557"/>
        <w:gridCol w:w="1562"/>
        <w:gridCol w:w="1551"/>
        <w:gridCol w:w="20"/>
      </w:tblGrid>
      <w:tr w:rsidR="00556925" w:rsidRPr="007C6B35" w14:paraId="4B015BCB" w14:textId="1EC9BA7F" w:rsidTr="00A1644B">
        <w:trPr>
          <w:gridAfter w:val="1"/>
          <w:wAfter w:w="11" w:type="pct"/>
          <w:cantSplit/>
        </w:trPr>
        <w:tc>
          <w:tcPr>
            <w:tcW w:w="1611" w:type="pct"/>
            <w:vAlign w:val="center"/>
          </w:tcPr>
          <w:p w14:paraId="2AAF455B" w14:textId="77777777" w:rsidR="00556925" w:rsidRPr="008357D5" w:rsidRDefault="00556925" w:rsidP="00DD493D">
            <w:pPr>
              <w:keepNext/>
              <w:tabs>
                <w:tab w:val="clear" w:pos="567"/>
              </w:tabs>
              <w:spacing w:line="240" w:lineRule="auto"/>
              <w:rPr>
                <w:b/>
                <w:szCs w:val="22"/>
                <w:lang w:val="pl-PL"/>
              </w:rPr>
            </w:pPr>
          </w:p>
        </w:tc>
        <w:tc>
          <w:tcPr>
            <w:tcW w:w="846" w:type="pct"/>
            <w:vAlign w:val="center"/>
            <w:hideMark/>
          </w:tcPr>
          <w:p w14:paraId="21047B2B" w14:textId="77777777" w:rsidR="00556925" w:rsidRPr="008357D5" w:rsidRDefault="00556925" w:rsidP="00DD493D">
            <w:pPr>
              <w:keepNext/>
              <w:tabs>
                <w:tab w:val="clear" w:pos="567"/>
              </w:tabs>
              <w:spacing w:line="240" w:lineRule="auto"/>
              <w:jc w:val="center"/>
              <w:rPr>
                <w:b/>
                <w:szCs w:val="22"/>
                <w:lang w:val="pl-PL"/>
              </w:rPr>
            </w:pPr>
            <w:r w:rsidRPr="008357D5">
              <w:rPr>
                <w:b/>
                <w:szCs w:val="22"/>
                <w:lang w:val="pl-PL"/>
              </w:rPr>
              <w:t>Ostra GvHD (badanie REACH2)</w:t>
            </w:r>
          </w:p>
        </w:tc>
        <w:tc>
          <w:tcPr>
            <w:tcW w:w="844" w:type="pct"/>
            <w:vAlign w:val="center"/>
          </w:tcPr>
          <w:p w14:paraId="1BB042EF" w14:textId="6C27E697" w:rsidR="00556925" w:rsidRPr="008357D5" w:rsidRDefault="00556925" w:rsidP="00DD493D">
            <w:pPr>
              <w:keepNext/>
              <w:tabs>
                <w:tab w:val="clear" w:pos="567"/>
              </w:tabs>
              <w:spacing w:line="240" w:lineRule="auto"/>
              <w:jc w:val="center"/>
              <w:rPr>
                <w:b/>
                <w:szCs w:val="22"/>
                <w:lang w:val="pl-PL"/>
              </w:rPr>
            </w:pPr>
            <w:r w:rsidRPr="008357D5">
              <w:rPr>
                <w:b/>
                <w:szCs w:val="22"/>
                <w:lang w:val="pl-PL"/>
              </w:rPr>
              <w:t>Ostra GvHD (</w:t>
            </w:r>
            <w:r>
              <w:rPr>
                <w:b/>
                <w:szCs w:val="22"/>
                <w:lang w:val="pl-PL"/>
              </w:rPr>
              <w:t>zbiorcza populacja dzieci i młodzieży</w:t>
            </w:r>
            <w:r w:rsidRPr="008357D5">
              <w:rPr>
                <w:b/>
                <w:szCs w:val="22"/>
                <w:lang w:val="pl-PL"/>
              </w:rPr>
              <w:t>)</w:t>
            </w:r>
          </w:p>
        </w:tc>
        <w:tc>
          <w:tcPr>
            <w:tcW w:w="847" w:type="pct"/>
            <w:vAlign w:val="center"/>
            <w:hideMark/>
          </w:tcPr>
          <w:p w14:paraId="43F5E28F" w14:textId="5A2D6CB5" w:rsidR="00556925" w:rsidRPr="008357D5" w:rsidRDefault="00556925" w:rsidP="00DD493D">
            <w:pPr>
              <w:keepNext/>
              <w:tabs>
                <w:tab w:val="clear" w:pos="567"/>
              </w:tabs>
              <w:spacing w:line="240" w:lineRule="auto"/>
              <w:jc w:val="center"/>
              <w:rPr>
                <w:b/>
                <w:szCs w:val="22"/>
                <w:lang w:val="pl-PL"/>
              </w:rPr>
            </w:pPr>
            <w:r w:rsidRPr="008357D5">
              <w:rPr>
                <w:b/>
                <w:szCs w:val="22"/>
                <w:lang w:val="pl-PL"/>
              </w:rPr>
              <w:t>Przewlekła GvHD (badanie REACH3)</w:t>
            </w:r>
          </w:p>
        </w:tc>
        <w:tc>
          <w:tcPr>
            <w:tcW w:w="841" w:type="pct"/>
            <w:vAlign w:val="center"/>
          </w:tcPr>
          <w:p w14:paraId="3C045003" w14:textId="3410AEFC" w:rsidR="00556925" w:rsidRPr="008357D5" w:rsidRDefault="00556925" w:rsidP="00DD493D">
            <w:pPr>
              <w:keepNext/>
              <w:tabs>
                <w:tab w:val="clear" w:pos="567"/>
              </w:tabs>
              <w:spacing w:line="240" w:lineRule="auto"/>
              <w:jc w:val="center"/>
              <w:rPr>
                <w:b/>
                <w:szCs w:val="22"/>
                <w:lang w:val="pl-PL"/>
              </w:rPr>
            </w:pPr>
            <w:r>
              <w:rPr>
                <w:b/>
                <w:szCs w:val="22"/>
                <w:lang w:val="pl-PL"/>
              </w:rPr>
              <w:t>Przewlekła</w:t>
            </w:r>
            <w:r w:rsidRPr="008357D5">
              <w:rPr>
                <w:b/>
                <w:szCs w:val="22"/>
                <w:lang w:val="pl-PL"/>
              </w:rPr>
              <w:t xml:space="preserve"> GvHD (</w:t>
            </w:r>
            <w:r>
              <w:rPr>
                <w:b/>
                <w:szCs w:val="22"/>
                <w:lang w:val="pl-PL"/>
              </w:rPr>
              <w:t>zbiorcza populacja dzieci i młodzieży</w:t>
            </w:r>
            <w:r w:rsidRPr="008357D5">
              <w:rPr>
                <w:b/>
                <w:szCs w:val="22"/>
                <w:lang w:val="pl-PL"/>
              </w:rPr>
              <w:t>)</w:t>
            </w:r>
          </w:p>
        </w:tc>
      </w:tr>
      <w:tr w:rsidR="00556925" w:rsidRPr="008357D5" w14:paraId="66CA1D17" w14:textId="0C7E4D92" w:rsidTr="00A1644B">
        <w:trPr>
          <w:gridAfter w:val="1"/>
          <w:wAfter w:w="11" w:type="pct"/>
          <w:cantSplit/>
        </w:trPr>
        <w:tc>
          <w:tcPr>
            <w:tcW w:w="1611" w:type="pct"/>
            <w:vAlign w:val="center"/>
            <w:hideMark/>
          </w:tcPr>
          <w:p w14:paraId="0E2B5E67" w14:textId="77777777" w:rsidR="00556925" w:rsidRPr="008357D5" w:rsidRDefault="00556925" w:rsidP="00DD493D">
            <w:pPr>
              <w:keepNext/>
              <w:tabs>
                <w:tab w:val="clear" w:pos="567"/>
              </w:tabs>
              <w:spacing w:line="240" w:lineRule="auto"/>
              <w:rPr>
                <w:b/>
                <w:szCs w:val="22"/>
                <w:lang w:val="pl-PL"/>
              </w:rPr>
            </w:pPr>
            <w:r w:rsidRPr="008357D5">
              <w:rPr>
                <w:b/>
                <w:szCs w:val="22"/>
                <w:lang w:val="pl-PL"/>
              </w:rPr>
              <w:t>Działanie niepożądane</w:t>
            </w:r>
          </w:p>
        </w:tc>
        <w:tc>
          <w:tcPr>
            <w:tcW w:w="846" w:type="pct"/>
            <w:vAlign w:val="center"/>
            <w:hideMark/>
          </w:tcPr>
          <w:p w14:paraId="30D15F39" w14:textId="77777777" w:rsidR="00556925" w:rsidRPr="008357D5" w:rsidRDefault="00556925" w:rsidP="00DD493D">
            <w:pPr>
              <w:keepNext/>
              <w:tabs>
                <w:tab w:val="clear" w:pos="567"/>
              </w:tabs>
              <w:spacing w:line="240" w:lineRule="auto"/>
              <w:jc w:val="center"/>
              <w:rPr>
                <w:b/>
                <w:szCs w:val="22"/>
                <w:lang w:val="pl-PL"/>
              </w:rPr>
            </w:pPr>
            <w:r w:rsidRPr="008357D5">
              <w:rPr>
                <w:b/>
                <w:szCs w:val="22"/>
                <w:lang w:val="pl-PL"/>
              </w:rPr>
              <w:t>Kategoria częstości</w:t>
            </w:r>
          </w:p>
        </w:tc>
        <w:tc>
          <w:tcPr>
            <w:tcW w:w="844" w:type="pct"/>
            <w:vAlign w:val="center"/>
          </w:tcPr>
          <w:p w14:paraId="4C1D79C1" w14:textId="51C61DF9" w:rsidR="00556925" w:rsidRPr="008357D5" w:rsidRDefault="00556925" w:rsidP="00DD493D">
            <w:pPr>
              <w:keepNext/>
              <w:tabs>
                <w:tab w:val="clear" w:pos="567"/>
              </w:tabs>
              <w:spacing w:line="240" w:lineRule="auto"/>
              <w:jc w:val="center"/>
              <w:rPr>
                <w:b/>
                <w:szCs w:val="22"/>
                <w:lang w:val="pl-PL"/>
              </w:rPr>
            </w:pPr>
            <w:r w:rsidRPr="008357D5">
              <w:rPr>
                <w:b/>
                <w:szCs w:val="22"/>
                <w:lang w:val="pl-PL"/>
              </w:rPr>
              <w:t>Kategoria częstości</w:t>
            </w:r>
          </w:p>
        </w:tc>
        <w:tc>
          <w:tcPr>
            <w:tcW w:w="847" w:type="pct"/>
            <w:hideMark/>
          </w:tcPr>
          <w:p w14:paraId="6B3EE452" w14:textId="540482DF" w:rsidR="00556925" w:rsidRPr="008357D5" w:rsidRDefault="00556925" w:rsidP="00DD493D">
            <w:pPr>
              <w:keepNext/>
              <w:tabs>
                <w:tab w:val="clear" w:pos="567"/>
              </w:tabs>
              <w:spacing w:line="240" w:lineRule="auto"/>
              <w:jc w:val="center"/>
              <w:rPr>
                <w:b/>
                <w:szCs w:val="22"/>
                <w:lang w:val="pl-PL"/>
              </w:rPr>
            </w:pPr>
            <w:r w:rsidRPr="008357D5">
              <w:rPr>
                <w:b/>
                <w:szCs w:val="22"/>
                <w:lang w:val="pl-PL"/>
              </w:rPr>
              <w:t>Kategoria częstości</w:t>
            </w:r>
          </w:p>
        </w:tc>
        <w:tc>
          <w:tcPr>
            <w:tcW w:w="841" w:type="pct"/>
            <w:vAlign w:val="center"/>
          </w:tcPr>
          <w:p w14:paraId="6472A2A5" w14:textId="7F15C020" w:rsidR="00556925" w:rsidRPr="008357D5" w:rsidRDefault="00556925" w:rsidP="00DD493D">
            <w:pPr>
              <w:keepNext/>
              <w:tabs>
                <w:tab w:val="clear" w:pos="567"/>
              </w:tabs>
              <w:spacing w:line="240" w:lineRule="auto"/>
              <w:jc w:val="center"/>
              <w:rPr>
                <w:b/>
                <w:szCs w:val="22"/>
                <w:lang w:val="pl-PL"/>
              </w:rPr>
            </w:pPr>
            <w:r w:rsidRPr="008357D5">
              <w:rPr>
                <w:b/>
                <w:szCs w:val="22"/>
                <w:lang w:val="pl-PL"/>
              </w:rPr>
              <w:t>Kategoria częstości</w:t>
            </w:r>
          </w:p>
        </w:tc>
      </w:tr>
      <w:tr w:rsidR="00556925" w:rsidRPr="008357D5" w14:paraId="6DE2887C" w14:textId="1CD66E28" w:rsidTr="00A1644B">
        <w:trPr>
          <w:cantSplit/>
        </w:trPr>
        <w:tc>
          <w:tcPr>
            <w:tcW w:w="5000" w:type="pct"/>
            <w:gridSpan w:val="6"/>
          </w:tcPr>
          <w:p w14:paraId="694CC2AE" w14:textId="6A1EAB78" w:rsidR="00556925" w:rsidRPr="008357D5" w:rsidRDefault="00556925" w:rsidP="00DD493D">
            <w:pPr>
              <w:keepNext/>
              <w:tabs>
                <w:tab w:val="clear" w:pos="567"/>
              </w:tabs>
              <w:spacing w:line="240" w:lineRule="auto"/>
              <w:rPr>
                <w:b/>
                <w:szCs w:val="22"/>
                <w:lang w:val="pl-PL"/>
              </w:rPr>
            </w:pPr>
            <w:r w:rsidRPr="008357D5">
              <w:rPr>
                <w:b/>
                <w:szCs w:val="22"/>
                <w:lang w:val="pl-PL"/>
              </w:rPr>
              <w:t>Zakażenia i zarażenia pasożytnicze</w:t>
            </w:r>
          </w:p>
        </w:tc>
      </w:tr>
      <w:tr w:rsidR="00556925" w:rsidRPr="008357D5" w14:paraId="6330A166" w14:textId="40D5785C" w:rsidTr="00A1644B">
        <w:trPr>
          <w:gridAfter w:val="1"/>
          <w:wAfter w:w="11" w:type="pct"/>
          <w:cantSplit/>
        </w:trPr>
        <w:tc>
          <w:tcPr>
            <w:tcW w:w="1611" w:type="pct"/>
            <w:hideMark/>
          </w:tcPr>
          <w:p w14:paraId="269AE92C" w14:textId="77777777" w:rsidR="00556925" w:rsidRPr="008357D5" w:rsidRDefault="00556925" w:rsidP="00DD493D">
            <w:pPr>
              <w:keepNext/>
              <w:tabs>
                <w:tab w:val="clear" w:pos="567"/>
              </w:tabs>
              <w:spacing w:line="240" w:lineRule="auto"/>
              <w:rPr>
                <w:szCs w:val="22"/>
                <w:lang w:val="pl-PL"/>
              </w:rPr>
            </w:pPr>
            <w:r w:rsidRPr="008357D5">
              <w:rPr>
                <w:szCs w:val="22"/>
                <w:lang w:val="pl-PL"/>
              </w:rPr>
              <w:t>Zakażenia CMV</w:t>
            </w:r>
          </w:p>
        </w:tc>
        <w:tc>
          <w:tcPr>
            <w:tcW w:w="846" w:type="pct"/>
            <w:hideMark/>
          </w:tcPr>
          <w:p w14:paraId="1FEFF4A9" w14:textId="3C169C64" w:rsidR="00556925" w:rsidRPr="008357D5" w:rsidRDefault="00556925" w:rsidP="00DD493D">
            <w:pPr>
              <w:keepNext/>
              <w:tabs>
                <w:tab w:val="clear" w:pos="567"/>
              </w:tabs>
              <w:spacing w:line="240" w:lineRule="auto"/>
              <w:jc w:val="center"/>
              <w:rPr>
                <w:szCs w:val="22"/>
                <w:lang w:val="pl-PL"/>
              </w:rPr>
            </w:pPr>
            <w:r w:rsidRPr="008357D5">
              <w:rPr>
                <w:szCs w:val="22"/>
                <w:lang w:val="pl-PL"/>
              </w:rPr>
              <w:t>Bardzo często</w:t>
            </w:r>
          </w:p>
        </w:tc>
        <w:tc>
          <w:tcPr>
            <w:tcW w:w="844" w:type="pct"/>
          </w:tcPr>
          <w:p w14:paraId="17F95F96" w14:textId="28B9B382" w:rsidR="00556925" w:rsidRDefault="00556925" w:rsidP="00DD493D">
            <w:pPr>
              <w:keepNext/>
              <w:tabs>
                <w:tab w:val="clear" w:pos="567"/>
              </w:tabs>
              <w:spacing w:line="240" w:lineRule="auto"/>
              <w:jc w:val="center"/>
              <w:rPr>
                <w:szCs w:val="22"/>
                <w:lang w:val="pl-PL"/>
              </w:rPr>
            </w:pPr>
            <w:r w:rsidRPr="008357D5">
              <w:rPr>
                <w:szCs w:val="22"/>
                <w:lang w:val="pl-PL"/>
              </w:rPr>
              <w:t>Bardzo często</w:t>
            </w:r>
          </w:p>
        </w:tc>
        <w:tc>
          <w:tcPr>
            <w:tcW w:w="847" w:type="pct"/>
            <w:hideMark/>
          </w:tcPr>
          <w:p w14:paraId="5389A94C" w14:textId="4343B812" w:rsidR="00556925" w:rsidRPr="008357D5" w:rsidRDefault="00556925" w:rsidP="00DD493D">
            <w:pPr>
              <w:keepNext/>
              <w:tabs>
                <w:tab w:val="clear" w:pos="567"/>
              </w:tabs>
              <w:spacing w:line="240" w:lineRule="auto"/>
              <w:jc w:val="center"/>
              <w:rPr>
                <w:szCs w:val="22"/>
                <w:lang w:val="pl-PL"/>
              </w:rPr>
            </w:pPr>
            <w:r>
              <w:rPr>
                <w:szCs w:val="22"/>
                <w:lang w:val="pl-PL"/>
              </w:rPr>
              <w:t>Często</w:t>
            </w:r>
          </w:p>
        </w:tc>
        <w:tc>
          <w:tcPr>
            <w:tcW w:w="841" w:type="pct"/>
          </w:tcPr>
          <w:p w14:paraId="58773185" w14:textId="4174EADA" w:rsidR="00556925" w:rsidRDefault="00556925" w:rsidP="00DD493D">
            <w:pPr>
              <w:keepNext/>
              <w:tabs>
                <w:tab w:val="clear" w:pos="567"/>
              </w:tabs>
              <w:spacing w:line="240" w:lineRule="auto"/>
              <w:jc w:val="center"/>
              <w:rPr>
                <w:szCs w:val="22"/>
                <w:lang w:val="pl-PL"/>
              </w:rPr>
            </w:pPr>
            <w:r>
              <w:rPr>
                <w:szCs w:val="22"/>
                <w:lang w:val="pl-PL"/>
              </w:rPr>
              <w:t>Często</w:t>
            </w:r>
          </w:p>
        </w:tc>
      </w:tr>
      <w:tr w:rsidR="00556925" w:rsidRPr="008357D5" w14:paraId="1F796C6C" w14:textId="6FB39BD2" w:rsidTr="00A1644B">
        <w:trPr>
          <w:gridAfter w:val="1"/>
          <w:wAfter w:w="11" w:type="pct"/>
          <w:cantSplit/>
        </w:trPr>
        <w:tc>
          <w:tcPr>
            <w:tcW w:w="1611" w:type="pct"/>
          </w:tcPr>
          <w:p w14:paraId="5BACA942" w14:textId="77777777" w:rsidR="00556925" w:rsidRPr="008357D5" w:rsidRDefault="00556925" w:rsidP="00DD493D">
            <w:pPr>
              <w:keepNext/>
              <w:tabs>
                <w:tab w:val="clear" w:pos="567"/>
              </w:tabs>
              <w:spacing w:line="240" w:lineRule="auto"/>
              <w:rPr>
                <w:szCs w:val="22"/>
                <w:lang w:val="pl-PL"/>
              </w:rPr>
            </w:pPr>
            <w:r w:rsidRPr="008357D5">
              <w:rPr>
                <w:szCs w:val="22"/>
                <w:lang w:val="pl-PL"/>
              </w:rPr>
              <w:tab/>
              <w:t xml:space="preserve">Stopnia </w:t>
            </w:r>
            <w:r w:rsidRPr="008357D5">
              <w:rPr>
                <w:bCs/>
                <w:szCs w:val="22"/>
                <w:lang w:val="pl-PL"/>
              </w:rPr>
              <w:t>≥</w:t>
            </w:r>
            <w:r w:rsidRPr="008357D5">
              <w:rPr>
                <w:szCs w:val="22"/>
                <w:lang w:val="pl-PL"/>
              </w:rPr>
              <w:t>3. wg CTCAE</w:t>
            </w:r>
            <w:r w:rsidRPr="008357D5">
              <w:rPr>
                <w:szCs w:val="22"/>
                <w:vertAlign w:val="superscript"/>
                <w:lang w:val="pl-PL"/>
              </w:rPr>
              <w:t>3</w:t>
            </w:r>
          </w:p>
        </w:tc>
        <w:tc>
          <w:tcPr>
            <w:tcW w:w="846" w:type="pct"/>
            <w:vAlign w:val="center"/>
          </w:tcPr>
          <w:p w14:paraId="09E635B3" w14:textId="03F2FEBB" w:rsidR="00556925" w:rsidRPr="008357D5" w:rsidRDefault="00556925" w:rsidP="00DD493D">
            <w:pPr>
              <w:keepNext/>
              <w:tabs>
                <w:tab w:val="clear" w:pos="567"/>
              </w:tabs>
              <w:spacing w:line="240" w:lineRule="auto"/>
              <w:jc w:val="center"/>
              <w:rPr>
                <w:szCs w:val="22"/>
                <w:lang w:val="pl-PL"/>
              </w:rPr>
            </w:pPr>
            <w:r w:rsidRPr="008357D5">
              <w:rPr>
                <w:szCs w:val="22"/>
                <w:lang w:val="pl-PL"/>
              </w:rPr>
              <w:t>Bardzo często</w:t>
            </w:r>
          </w:p>
        </w:tc>
        <w:tc>
          <w:tcPr>
            <w:tcW w:w="844" w:type="pct"/>
          </w:tcPr>
          <w:p w14:paraId="7F848107" w14:textId="06B8E35E" w:rsidR="00556925" w:rsidRDefault="00556925" w:rsidP="00DD493D">
            <w:pPr>
              <w:keepNext/>
              <w:tabs>
                <w:tab w:val="clear" w:pos="567"/>
              </w:tabs>
              <w:spacing w:line="240" w:lineRule="auto"/>
              <w:jc w:val="center"/>
              <w:rPr>
                <w:szCs w:val="22"/>
                <w:lang w:val="pl-PL"/>
              </w:rPr>
            </w:pPr>
            <w:r>
              <w:rPr>
                <w:szCs w:val="22"/>
                <w:lang w:val="pl-PL"/>
              </w:rPr>
              <w:t>Często</w:t>
            </w:r>
          </w:p>
        </w:tc>
        <w:tc>
          <w:tcPr>
            <w:tcW w:w="847" w:type="pct"/>
            <w:vAlign w:val="center"/>
          </w:tcPr>
          <w:p w14:paraId="5FA6DD02" w14:textId="54D4B730" w:rsidR="00556925" w:rsidRPr="008357D5" w:rsidRDefault="00556925" w:rsidP="00DD493D">
            <w:pPr>
              <w:keepNext/>
              <w:tabs>
                <w:tab w:val="clear" w:pos="567"/>
              </w:tabs>
              <w:spacing w:line="240" w:lineRule="auto"/>
              <w:jc w:val="center"/>
              <w:rPr>
                <w:szCs w:val="22"/>
                <w:lang w:val="pl-PL"/>
              </w:rPr>
            </w:pPr>
            <w:r>
              <w:rPr>
                <w:szCs w:val="22"/>
                <w:lang w:val="pl-PL"/>
              </w:rPr>
              <w:t>Często</w:t>
            </w:r>
          </w:p>
        </w:tc>
        <w:tc>
          <w:tcPr>
            <w:tcW w:w="841" w:type="pct"/>
          </w:tcPr>
          <w:p w14:paraId="586DC5B1" w14:textId="40090B94" w:rsidR="00556925" w:rsidRPr="00556925" w:rsidRDefault="00556925" w:rsidP="00DD493D">
            <w:pPr>
              <w:keepNext/>
              <w:tabs>
                <w:tab w:val="clear" w:pos="567"/>
              </w:tabs>
              <w:spacing w:line="240" w:lineRule="auto"/>
              <w:jc w:val="center"/>
              <w:rPr>
                <w:szCs w:val="22"/>
                <w:lang w:val="pl-PL"/>
              </w:rPr>
            </w:pPr>
            <w:r>
              <w:rPr>
                <w:szCs w:val="22"/>
                <w:lang w:val="pl-PL"/>
              </w:rPr>
              <w:t>N/A</w:t>
            </w:r>
            <w:r>
              <w:rPr>
                <w:szCs w:val="22"/>
                <w:vertAlign w:val="superscript"/>
                <w:lang w:val="pl-PL"/>
              </w:rPr>
              <w:t>5</w:t>
            </w:r>
          </w:p>
        </w:tc>
      </w:tr>
      <w:tr w:rsidR="00556925" w:rsidRPr="008357D5" w14:paraId="6A986594" w14:textId="064601A1" w:rsidTr="00A1644B">
        <w:trPr>
          <w:gridAfter w:val="1"/>
          <w:wAfter w:w="11" w:type="pct"/>
          <w:cantSplit/>
        </w:trPr>
        <w:tc>
          <w:tcPr>
            <w:tcW w:w="1611" w:type="pct"/>
            <w:hideMark/>
          </w:tcPr>
          <w:p w14:paraId="104124C8" w14:textId="77777777" w:rsidR="00556925" w:rsidRPr="008357D5" w:rsidRDefault="00556925" w:rsidP="00DD493D">
            <w:pPr>
              <w:keepNext/>
              <w:tabs>
                <w:tab w:val="clear" w:pos="567"/>
              </w:tabs>
              <w:spacing w:line="240" w:lineRule="auto"/>
              <w:rPr>
                <w:szCs w:val="22"/>
                <w:lang w:val="pl-PL"/>
              </w:rPr>
            </w:pPr>
            <w:r w:rsidRPr="008357D5">
              <w:rPr>
                <w:szCs w:val="22"/>
                <w:lang w:val="pl-PL"/>
              </w:rPr>
              <w:t>Posocznica</w:t>
            </w:r>
          </w:p>
        </w:tc>
        <w:tc>
          <w:tcPr>
            <w:tcW w:w="846" w:type="pct"/>
            <w:vAlign w:val="center"/>
            <w:hideMark/>
          </w:tcPr>
          <w:p w14:paraId="2E2CD351" w14:textId="77777777" w:rsidR="00556925" w:rsidRPr="008357D5" w:rsidRDefault="00556925" w:rsidP="00DD493D">
            <w:pPr>
              <w:keepNext/>
              <w:tabs>
                <w:tab w:val="clear" w:pos="567"/>
              </w:tabs>
              <w:spacing w:line="240" w:lineRule="auto"/>
              <w:jc w:val="center"/>
              <w:rPr>
                <w:szCs w:val="22"/>
                <w:lang w:val="pl-PL"/>
              </w:rPr>
            </w:pPr>
            <w:r w:rsidRPr="008357D5">
              <w:rPr>
                <w:szCs w:val="22"/>
                <w:lang w:val="pl-PL"/>
              </w:rPr>
              <w:t>Bardzo często</w:t>
            </w:r>
          </w:p>
        </w:tc>
        <w:tc>
          <w:tcPr>
            <w:tcW w:w="844" w:type="pct"/>
          </w:tcPr>
          <w:p w14:paraId="36BC7146" w14:textId="7DF74138" w:rsidR="00556925" w:rsidRPr="008357D5" w:rsidRDefault="00556925" w:rsidP="00DD493D">
            <w:pPr>
              <w:keepNext/>
              <w:tabs>
                <w:tab w:val="clear" w:pos="567"/>
              </w:tabs>
              <w:spacing w:line="240" w:lineRule="auto"/>
              <w:jc w:val="center"/>
              <w:rPr>
                <w:szCs w:val="22"/>
                <w:lang w:val="pl-PL"/>
              </w:rPr>
            </w:pPr>
            <w:r>
              <w:rPr>
                <w:szCs w:val="22"/>
                <w:lang w:val="pl-PL"/>
              </w:rPr>
              <w:t>Często</w:t>
            </w:r>
          </w:p>
        </w:tc>
        <w:tc>
          <w:tcPr>
            <w:tcW w:w="847" w:type="pct"/>
            <w:vAlign w:val="center"/>
            <w:hideMark/>
          </w:tcPr>
          <w:p w14:paraId="08B388EB" w14:textId="20CD02B9" w:rsidR="00556925" w:rsidRPr="00556925" w:rsidRDefault="00556925"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1" w:type="pct"/>
            <w:vAlign w:val="center"/>
          </w:tcPr>
          <w:p w14:paraId="46B9274C" w14:textId="54D5380A" w:rsidR="00556925" w:rsidRPr="008357D5" w:rsidRDefault="00556925"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r>
      <w:tr w:rsidR="00556925" w:rsidRPr="008357D5" w14:paraId="08BA72FB" w14:textId="48257616" w:rsidTr="00A1644B">
        <w:trPr>
          <w:gridAfter w:val="1"/>
          <w:wAfter w:w="11" w:type="pct"/>
          <w:cantSplit/>
        </w:trPr>
        <w:tc>
          <w:tcPr>
            <w:tcW w:w="1611" w:type="pct"/>
          </w:tcPr>
          <w:p w14:paraId="737DC02B" w14:textId="77777777" w:rsidR="00556925" w:rsidRPr="008357D5" w:rsidRDefault="00556925" w:rsidP="00DD493D">
            <w:pPr>
              <w:keepNext/>
              <w:tabs>
                <w:tab w:val="clear" w:pos="567"/>
              </w:tabs>
              <w:spacing w:line="240" w:lineRule="auto"/>
              <w:rPr>
                <w:szCs w:val="22"/>
                <w:lang w:val="pl-PL"/>
              </w:rPr>
            </w:pPr>
            <w:r w:rsidRPr="008357D5">
              <w:rPr>
                <w:szCs w:val="22"/>
                <w:lang w:val="pl-PL"/>
              </w:rPr>
              <w:tab/>
              <w:t xml:space="preserve">Stopnia </w:t>
            </w:r>
            <w:r w:rsidRPr="008357D5">
              <w:rPr>
                <w:bCs/>
                <w:szCs w:val="22"/>
                <w:lang w:val="pl-PL"/>
              </w:rPr>
              <w:t>≥</w:t>
            </w:r>
            <w:r w:rsidRPr="008357D5">
              <w:rPr>
                <w:szCs w:val="22"/>
                <w:lang w:val="pl-PL"/>
              </w:rPr>
              <w:t>3. wg CTCAE</w:t>
            </w:r>
          </w:p>
        </w:tc>
        <w:tc>
          <w:tcPr>
            <w:tcW w:w="846" w:type="pct"/>
            <w:vAlign w:val="center"/>
          </w:tcPr>
          <w:p w14:paraId="3A4236EB" w14:textId="77777777" w:rsidR="00556925" w:rsidRPr="008357D5" w:rsidRDefault="00556925" w:rsidP="00DD493D">
            <w:pPr>
              <w:keepNext/>
              <w:tabs>
                <w:tab w:val="clear" w:pos="567"/>
              </w:tabs>
              <w:spacing w:line="240" w:lineRule="auto"/>
              <w:jc w:val="center"/>
              <w:rPr>
                <w:szCs w:val="22"/>
                <w:lang w:val="pl-PL"/>
              </w:rPr>
            </w:pPr>
            <w:r w:rsidRPr="008357D5">
              <w:rPr>
                <w:szCs w:val="22"/>
                <w:lang w:val="pl-PL"/>
              </w:rPr>
              <w:t>Bardzo często</w:t>
            </w:r>
          </w:p>
        </w:tc>
        <w:tc>
          <w:tcPr>
            <w:tcW w:w="844" w:type="pct"/>
          </w:tcPr>
          <w:p w14:paraId="51F19BD5" w14:textId="118E0AC4" w:rsidR="00556925" w:rsidRPr="008357D5" w:rsidRDefault="00556925" w:rsidP="00DD493D">
            <w:pPr>
              <w:keepNext/>
              <w:tabs>
                <w:tab w:val="clear" w:pos="567"/>
              </w:tabs>
              <w:spacing w:line="240" w:lineRule="auto"/>
              <w:jc w:val="center"/>
              <w:rPr>
                <w:szCs w:val="22"/>
                <w:lang w:val="pl-PL"/>
              </w:rPr>
            </w:pPr>
            <w:r>
              <w:rPr>
                <w:szCs w:val="22"/>
                <w:lang w:val="pl-PL"/>
              </w:rPr>
              <w:t>Często</w:t>
            </w:r>
          </w:p>
        </w:tc>
        <w:tc>
          <w:tcPr>
            <w:tcW w:w="847" w:type="pct"/>
            <w:vAlign w:val="center"/>
          </w:tcPr>
          <w:p w14:paraId="1941B49C" w14:textId="793F1B76" w:rsidR="00556925" w:rsidRPr="00556925" w:rsidRDefault="00556925"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1" w:type="pct"/>
            <w:vAlign w:val="center"/>
          </w:tcPr>
          <w:p w14:paraId="602FFDE9" w14:textId="12D3C495" w:rsidR="00556925" w:rsidRPr="008357D5" w:rsidRDefault="00556925"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r>
      <w:tr w:rsidR="00556925" w:rsidRPr="008357D5" w14:paraId="254DA343" w14:textId="2C2CBE45" w:rsidTr="00A1644B">
        <w:trPr>
          <w:gridAfter w:val="1"/>
          <w:wAfter w:w="11" w:type="pct"/>
          <w:cantSplit/>
        </w:trPr>
        <w:tc>
          <w:tcPr>
            <w:tcW w:w="1611" w:type="pct"/>
            <w:hideMark/>
          </w:tcPr>
          <w:p w14:paraId="73D9C466" w14:textId="77777777" w:rsidR="00556925" w:rsidRPr="008357D5" w:rsidRDefault="00556925" w:rsidP="00DD493D">
            <w:pPr>
              <w:keepNext/>
              <w:tabs>
                <w:tab w:val="clear" w:pos="567"/>
              </w:tabs>
              <w:spacing w:line="240" w:lineRule="auto"/>
              <w:rPr>
                <w:szCs w:val="22"/>
                <w:lang w:val="pl-PL"/>
              </w:rPr>
            </w:pPr>
            <w:r w:rsidRPr="008357D5">
              <w:rPr>
                <w:szCs w:val="22"/>
                <w:lang w:val="pl-PL"/>
              </w:rPr>
              <w:t>Zakażenia dróg moczowych</w:t>
            </w:r>
          </w:p>
        </w:tc>
        <w:tc>
          <w:tcPr>
            <w:tcW w:w="846" w:type="pct"/>
            <w:hideMark/>
          </w:tcPr>
          <w:p w14:paraId="04506642" w14:textId="77777777" w:rsidR="00556925" w:rsidRPr="008357D5" w:rsidRDefault="00556925" w:rsidP="00DD493D">
            <w:pPr>
              <w:keepNext/>
              <w:tabs>
                <w:tab w:val="clear" w:pos="567"/>
              </w:tabs>
              <w:spacing w:line="240" w:lineRule="auto"/>
              <w:jc w:val="center"/>
              <w:rPr>
                <w:szCs w:val="22"/>
                <w:lang w:val="pl-PL"/>
              </w:rPr>
            </w:pPr>
            <w:r w:rsidRPr="008357D5">
              <w:rPr>
                <w:szCs w:val="22"/>
                <w:lang w:val="pl-PL"/>
              </w:rPr>
              <w:t>Bardzo często</w:t>
            </w:r>
          </w:p>
        </w:tc>
        <w:tc>
          <w:tcPr>
            <w:tcW w:w="844" w:type="pct"/>
          </w:tcPr>
          <w:p w14:paraId="7C172A3C" w14:textId="113FB9C7" w:rsidR="00556925" w:rsidRPr="008357D5" w:rsidRDefault="00556925" w:rsidP="00DD493D">
            <w:pPr>
              <w:keepNext/>
              <w:tabs>
                <w:tab w:val="clear" w:pos="567"/>
              </w:tabs>
              <w:spacing w:line="240" w:lineRule="auto"/>
              <w:jc w:val="center"/>
              <w:rPr>
                <w:szCs w:val="22"/>
                <w:lang w:val="pl-PL"/>
              </w:rPr>
            </w:pPr>
            <w:r>
              <w:rPr>
                <w:szCs w:val="22"/>
                <w:lang w:val="pl-PL"/>
              </w:rPr>
              <w:t>Często</w:t>
            </w:r>
          </w:p>
        </w:tc>
        <w:tc>
          <w:tcPr>
            <w:tcW w:w="847" w:type="pct"/>
            <w:hideMark/>
          </w:tcPr>
          <w:p w14:paraId="1B6FA65B" w14:textId="3CF41D5C" w:rsidR="00556925" w:rsidRPr="008357D5" w:rsidRDefault="00556925" w:rsidP="00DD493D">
            <w:pPr>
              <w:keepNext/>
              <w:tabs>
                <w:tab w:val="clear" w:pos="567"/>
              </w:tabs>
              <w:spacing w:line="240" w:lineRule="auto"/>
              <w:jc w:val="center"/>
              <w:rPr>
                <w:szCs w:val="22"/>
                <w:lang w:val="pl-PL"/>
              </w:rPr>
            </w:pPr>
            <w:r w:rsidRPr="008357D5">
              <w:rPr>
                <w:szCs w:val="22"/>
                <w:lang w:val="pl-PL"/>
              </w:rPr>
              <w:t>Często</w:t>
            </w:r>
          </w:p>
        </w:tc>
        <w:tc>
          <w:tcPr>
            <w:tcW w:w="841" w:type="pct"/>
          </w:tcPr>
          <w:p w14:paraId="4B8C22C0" w14:textId="52A26507" w:rsidR="00556925" w:rsidRPr="008357D5" w:rsidRDefault="00556925" w:rsidP="00DD493D">
            <w:pPr>
              <w:keepNext/>
              <w:tabs>
                <w:tab w:val="clear" w:pos="567"/>
              </w:tabs>
              <w:spacing w:line="240" w:lineRule="auto"/>
              <w:jc w:val="center"/>
              <w:rPr>
                <w:szCs w:val="22"/>
                <w:lang w:val="pl-PL"/>
              </w:rPr>
            </w:pPr>
            <w:r w:rsidRPr="008357D5">
              <w:rPr>
                <w:szCs w:val="22"/>
                <w:lang w:val="pl-PL"/>
              </w:rPr>
              <w:t>Często</w:t>
            </w:r>
          </w:p>
        </w:tc>
      </w:tr>
      <w:tr w:rsidR="00556925" w:rsidRPr="008357D5" w14:paraId="0EDC7447" w14:textId="5A1DF6BE" w:rsidTr="00A1644B">
        <w:trPr>
          <w:gridAfter w:val="1"/>
          <w:wAfter w:w="11" w:type="pct"/>
          <w:cantSplit/>
        </w:trPr>
        <w:tc>
          <w:tcPr>
            <w:tcW w:w="1611" w:type="pct"/>
          </w:tcPr>
          <w:p w14:paraId="2E7D0FA4" w14:textId="77777777" w:rsidR="00556925" w:rsidRPr="008357D5" w:rsidRDefault="00556925" w:rsidP="00DD493D">
            <w:pPr>
              <w:keepNext/>
              <w:tabs>
                <w:tab w:val="clear" w:pos="567"/>
              </w:tabs>
              <w:spacing w:line="240" w:lineRule="auto"/>
              <w:rPr>
                <w:szCs w:val="22"/>
                <w:lang w:val="pl-PL"/>
              </w:rPr>
            </w:pPr>
            <w:r w:rsidRPr="008357D5">
              <w:rPr>
                <w:szCs w:val="22"/>
                <w:lang w:val="pl-PL"/>
              </w:rPr>
              <w:tab/>
              <w:t xml:space="preserve">Stopnia </w:t>
            </w:r>
            <w:r w:rsidRPr="008357D5">
              <w:rPr>
                <w:bCs/>
                <w:szCs w:val="22"/>
                <w:lang w:val="pl-PL"/>
              </w:rPr>
              <w:t>≥</w:t>
            </w:r>
            <w:r w:rsidRPr="008357D5">
              <w:rPr>
                <w:szCs w:val="22"/>
                <w:lang w:val="pl-PL"/>
              </w:rPr>
              <w:t>3. wg CTCAE</w:t>
            </w:r>
          </w:p>
        </w:tc>
        <w:tc>
          <w:tcPr>
            <w:tcW w:w="846" w:type="pct"/>
            <w:vAlign w:val="center"/>
          </w:tcPr>
          <w:p w14:paraId="0ECDD94D" w14:textId="77777777" w:rsidR="00556925" w:rsidRPr="008357D5" w:rsidRDefault="00556925" w:rsidP="00DD493D">
            <w:pPr>
              <w:keepNext/>
              <w:tabs>
                <w:tab w:val="clear" w:pos="567"/>
              </w:tabs>
              <w:spacing w:line="240" w:lineRule="auto"/>
              <w:jc w:val="center"/>
              <w:rPr>
                <w:szCs w:val="22"/>
                <w:lang w:val="pl-PL"/>
              </w:rPr>
            </w:pPr>
            <w:r w:rsidRPr="008357D5">
              <w:rPr>
                <w:szCs w:val="22"/>
                <w:lang w:val="pl-PL"/>
              </w:rPr>
              <w:t>Często</w:t>
            </w:r>
          </w:p>
        </w:tc>
        <w:tc>
          <w:tcPr>
            <w:tcW w:w="844" w:type="pct"/>
          </w:tcPr>
          <w:p w14:paraId="13439982" w14:textId="54C6C016" w:rsidR="00556925" w:rsidRPr="008357D5" w:rsidRDefault="00556925" w:rsidP="00DD493D">
            <w:pPr>
              <w:keepNext/>
              <w:tabs>
                <w:tab w:val="clear" w:pos="567"/>
              </w:tabs>
              <w:spacing w:line="240" w:lineRule="auto"/>
              <w:jc w:val="center"/>
              <w:rPr>
                <w:szCs w:val="22"/>
                <w:lang w:val="pl-PL"/>
              </w:rPr>
            </w:pPr>
            <w:r>
              <w:rPr>
                <w:szCs w:val="22"/>
                <w:lang w:val="pl-PL"/>
              </w:rPr>
              <w:t>Często</w:t>
            </w:r>
          </w:p>
        </w:tc>
        <w:tc>
          <w:tcPr>
            <w:tcW w:w="847" w:type="pct"/>
            <w:vAlign w:val="center"/>
          </w:tcPr>
          <w:p w14:paraId="0A1626D5" w14:textId="1FBC3B81" w:rsidR="00556925" w:rsidRPr="008357D5" w:rsidRDefault="00556925" w:rsidP="00DD493D">
            <w:pPr>
              <w:keepNext/>
              <w:tabs>
                <w:tab w:val="clear" w:pos="567"/>
              </w:tabs>
              <w:spacing w:line="240" w:lineRule="auto"/>
              <w:jc w:val="center"/>
              <w:rPr>
                <w:szCs w:val="22"/>
                <w:lang w:val="pl-PL"/>
              </w:rPr>
            </w:pPr>
            <w:r w:rsidRPr="008357D5">
              <w:rPr>
                <w:szCs w:val="22"/>
                <w:lang w:val="pl-PL"/>
              </w:rPr>
              <w:t>Często</w:t>
            </w:r>
          </w:p>
        </w:tc>
        <w:tc>
          <w:tcPr>
            <w:tcW w:w="841" w:type="pct"/>
          </w:tcPr>
          <w:p w14:paraId="4A8FAC71" w14:textId="3B0AA70B" w:rsidR="00556925" w:rsidRPr="008357D5" w:rsidRDefault="00556925" w:rsidP="00DD493D">
            <w:pPr>
              <w:keepNext/>
              <w:tabs>
                <w:tab w:val="clear" w:pos="567"/>
              </w:tabs>
              <w:spacing w:line="240" w:lineRule="auto"/>
              <w:jc w:val="center"/>
              <w:rPr>
                <w:szCs w:val="22"/>
                <w:lang w:val="pl-PL"/>
              </w:rPr>
            </w:pPr>
            <w:r w:rsidRPr="008357D5">
              <w:rPr>
                <w:szCs w:val="22"/>
                <w:lang w:val="pl-PL"/>
              </w:rPr>
              <w:t>Często</w:t>
            </w:r>
          </w:p>
        </w:tc>
      </w:tr>
      <w:tr w:rsidR="00556925" w:rsidRPr="008357D5" w14:paraId="13289406" w14:textId="04D74797" w:rsidTr="00A1644B">
        <w:trPr>
          <w:gridAfter w:val="1"/>
          <w:wAfter w:w="11" w:type="pct"/>
          <w:cantSplit/>
        </w:trPr>
        <w:tc>
          <w:tcPr>
            <w:tcW w:w="1611" w:type="pct"/>
            <w:hideMark/>
          </w:tcPr>
          <w:p w14:paraId="3A65726E" w14:textId="77777777" w:rsidR="00556925" w:rsidRPr="008357D5" w:rsidRDefault="00556925" w:rsidP="00DD493D">
            <w:pPr>
              <w:keepNext/>
              <w:tabs>
                <w:tab w:val="clear" w:pos="567"/>
              </w:tabs>
              <w:spacing w:line="240" w:lineRule="auto"/>
              <w:rPr>
                <w:szCs w:val="22"/>
                <w:lang w:val="pl-PL"/>
              </w:rPr>
            </w:pPr>
            <w:r w:rsidRPr="008357D5">
              <w:rPr>
                <w:szCs w:val="22"/>
                <w:lang w:val="pl-PL"/>
              </w:rPr>
              <w:t>Zakażenia wirusem BK</w:t>
            </w:r>
          </w:p>
        </w:tc>
        <w:tc>
          <w:tcPr>
            <w:tcW w:w="846" w:type="pct"/>
            <w:hideMark/>
          </w:tcPr>
          <w:p w14:paraId="60E3A6FF" w14:textId="7E6426EE" w:rsidR="00556925" w:rsidRPr="00556925" w:rsidRDefault="00556925"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4" w:type="pct"/>
          </w:tcPr>
          <w:p w14:paraId="6F3E1952" w14:textId="770F9231" w:rsidR="00556925" w:rsidRPr="008357D5" w:rsidRDefault="00556925"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7" w:type="pct"/>
            <w:hideMark/>
          </w:tcPr>
          <w:p w14:paraId="188A77F4" w14:textId="2364DB4F" w:rsidR="00556925" w:rsidRPr="008357D5" w:rsidRDefault="00556925" w:rsidP="00DD493D">
            <w:pPr>
              <w:keepNext/>
              <w:tabs>
                <w:tab w:val="clear" w:pos="567"/>
              </w:tabs>
              <w:spacing w:line="240" w:lineRule="auto"/>
              <w:jc w:val="center"/>
              <w:rPr>
                <w:szCs w:val="22"/>
                <w:lang w:val="pl-PL"/>
              </w:rPr>
            </w:pPr>
            <w:r w:rsidRPr="008357D5">
              <w:rPr>
                <w:szCs w:val="22"/>
                <w:lang w:val="pl-PL"/>
              </w:rPr>
              <w:t>Często</w:t>
            </w:r>
          </w:p>
        </w:tc>
        <w:tc>
          <w:tcPr>
            <w:tcW w:w="841" w:type="pct"/>
          </w:tcPr>
          <w:p w14:paraId="51E22BD8" w14:textId="22B7213F" w:rsidR="00556925" w:rsidRPr="008357D5" w:rsidRDefault="00556925" w:rsidP="00DD493D">
            <w:pPr>
              <w:keepNext/>
              <w:tabs>
                <w:tab w:val="clear" w:pos="567"/>
              </w:tabs>
              <w:spacing w:line="240" w:lineRule="auto"/>
              <w:jc w:val="center"/>
              <w:rPr>
                <w:szCs w:val="22"/>
                <w:lang w:val="pl-PL"/>
              </w:rPr>
            </w:pPr>
            <w:r w:rsidRPr="008357D5">
              <w:rPr>
                <w:szCs w:val="22"/>
                <w:lang w:val="pl-PL"/>
              </w:rPr>
              <w:t>Często</w:t>
            </w:r>
          </w:p>
        </w:tc>
      </w:tr>
      <w:tr w:rsidR="00556925" w:rsidRPr="008357D5" w14:paraId="0B93E025" w14:textId="6CB8DBF3" w:rsidTr="00A1644B">
        <w:trPr>
          <w:gridAfter w:val="1"/>
          <w:wAfter w:w="11" w:type="pct"/>
          <w:cantSplit/>
        </w:trPr>
        <w:tc>
          <w:tcPr>
            <w:tcW w:w="1611" w:type="pct"/>
          </w:tcPr>
          <w:p w14:paraId="16C36F7E" w14:textId="77777777" w:rsidR="00556925" w:rsidRPr="008357D5" w:rsidRDefault="00556925" w:rsidP="00DD493D">
            <w:pPr>
              <w:tabs>
                <w:tab w:val="clear" w:pos="567"/>
              </w:tabs>
              <w:spacing w:line="240" w:lineRule="auto"/>
              <w:rPr>
                <w:szCs w:val="22"/>
                <w:lang w:val="pl-PL"/>
              </w:rPr>
            </w:pPr>
            <w:r w:rsidRPr="008357D5">
              <w:rPr>
                <w:szCs w:val="22"/>
                <w:lang w:val="pl-PL"/>
              </w:rPr>
              <w:tab/>
              <w:t xml:space="preserve">Stopnia </w:t>
            </w:r>
            <w:r w:rsidRPr="008357D5">
              <w:rPr>
                <w:bCs/>
                <w:szCs w:val="22"/>
                <w:lang w:val="pl-PL"/>
              </w:rPr>
              <w:t>≥</w:t>
            </w:r>
            <w:r w:rsidRPr="008357D5">
              <w:rPr>
                <w:szCs w:val="22"/>
                <w:lang w:val="pl-PL"/>
              </w:rPr>
              <w:t>3. wg CTCAE</w:t>
            </w:r>
          </w:p>
        </w:tc>
        <w:tc>
          <w:tcPr>
            <w:tcW w:w="846" w:type="pct"/>
          </w:tcPr>
          <w:p w14:paraId="6298E8EC" w14:textId="22A2AD56" w:rsidR="00556925" w:rsidRPr="00556925" w:rsidRDefault="00556925" w:rsidP="00DD493D">
            <w:pPr>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4" w:type="pct"/>
          </w:tcPr>
          <w:p w14:paraId="0C4C5DFE" w14:textId="2B685DBC" w:rsidR="00556925" w:rsidRPr="008357D5" w:rsidRDefault="00556925" w:rsidP="00DD493D">
            <w:pPr>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7" w:type="pct"/>
          </w:tcPr>
          <w:p w14:paraId="1F2C8FC3" w14:textId="3C5E64C3" w:rsidR="00556925" w:rsidRPr="008357D5" w:rsidRDefault="00556925" w:rsidP="00DD493D">
            <w:pPr>
              <w:tabs>
                <w:tab w:val="clear" w:pos="567"/>
              </w:tabs>
              <w:spacing w:line="240" w:lineRule="auto"/>
              <w:jc w:val="center"/>
              <w:rPr>
                <w:szCs w:val="22"/>
                <w:lang w:val="pl-PL"/>
              </w:rPr>
            </w:pPr>
            <w:r w:rsidRPr="008357D5">
              <w:rPr>
                <w:szCs w:val="22"/>
                <w:lang w:val="pl-PL"/>
              </w:rPr>
              <w:t>Niezbyt często</w:t>
            </w:r>
          </w:p>
        </w:tc>
        <w:tc>
          <w:tcPr>
            <w:tcW w:w="841" w:type="pct"/>
          </w:tcPr>
          <w:p w14:paraId="0ADAFB5B" w14:textId="0E1CA552" w:rsidR="00556925" w:rsidRPr="00556925" w:rsidRDefault="00556925" w:rsidP="00DD493D">
            <w:pPr>
              <w:tabs>
                <w:tab w:val="clear" w:pos="567"/>
              </w:tabs>
              <w:spacing w:line="240" w:lineRule="auto"/>
              <w:jc w:val="center"/>
              <w:rPr>
                <w:szCs w:val="22"/>
                <w:lang w:val="pl-PL"/>
              </w:rPr>
            </w:pPr>
            <w:r>
              <w:rPr>
                <w:szCs w:val="22"/>
                <w:lang w:val="pl-PL"/>
              </w:rPr>
              <w:t>N/A</w:t>
            </w:r>
            <w:r>
              <w:rPr>
                <w:szCs w:val="22"/>
                <w:vertAlign w:val="superscript"/>
                <w:lang w:val="pl-PL"/>
              </w:rPr>
              <w:t>5</w:t>
            </w:r>
          </w:p>
        </w:tc>
      </w:tr>
      <w:tr w:rsidR="00556925" w:rsidRPr="007C6B35" w14:paraId="08433D46" w14:textId="0DE99220" w:rsidTr="00A1644B">
        <w:trPr>
          <w:cantSplit/>
        </w:trPr>
        <w:tc>
          <w:tcPr>
            <w:tcW w:w="5000" w:type="pct"/>
            <w:gridSpan w:val="6"/>
          </w:tcPr>
          <w:p w14:paraId="549794B7" w14:textId="5D62908A" w:rsidR="00556925" w:rsidRPr="008357D5" w:rsidRDefault="00556925" w:rsidP="00DD493D">
            <w:pPr>
              <w:keepNext/>
              <w:tabs>
                <w:tab w:val="clear" w:pos="567"/>
              </w:tabs>
              <w:spacing w:line="240" w:lineRule="auto"/>
              <w:rPr>
                <w:b/>
                <w:szCs w:val="22"/>
                <w:lang w:val="pl-PL"/>
              </w:rPr>
            </w:pPr>
            <w:r w:rsidRPr="008357D5">
              <w:rPr>
                <w:b/>
                <w:szCs w:val="22"/>
                <w:lang w:val="pl-PL"/>
              </w:rPr>
              <w:t>Zaburzenia krwi i układu chłonnego</w:t>
            </w:r>
          </w:p>
        </w:tc>
      </w:tr>
      <w:tr w:rsidR="003D282A" w:rsidRPr="008357D5" w14:paraId="4DAEE8DB" w14:textId="56310812" w:rsidTr="00A1644B">
        <w:trPr>
          <w:gridAfter w:val="1"/>
          <w:wAfter w:w="11" w:type="pct"/>
          <w:cantSplit/>
        </w:trPr>
        <w:tc>
          <w:tcPr>
            <w:tcW w:w="1611" w:type="pct"/>
            <w:hideMark/>
          </w:tcPr>
          <w:p w14:paraId="1692526A" w14:textId="77777777" w:rsidR="003D282A" w:rsidRPr="008357D5" w:rsidRDefault="003D282A" w:rsidP="00DD493D">
            <w:pPr>
              <w:keepNext/>
              <w:tabs>
                <w:tab w:val="clear" w:pos="567"/>
              </w:tabs>
              <w:spacing w:line="240" w:lineRule="auto"/>
              <w:rPr>
                <w:szCs w:val="22"/>
                <w:lang w:val="pl-PL"/>
              </w:rPr>
            </w:pPr>
            <w:r w:rsidRPr="008357D5">
              <w:rPr>
                <w:szCs w:val="22"/>
                <w:lang w:val="pl-PL"/>
              </w:rPr>
              <w:t>Małopłytkowość</w:t>
            </w:r>
            <w:r w:rsidRPr="008357D5">
              <w:rPr>
                <w:szCs w:val="22"/>
                <w:vertAlign w:val="superscript"/>
                <w:lang w:val="pl-PL"/>
              </w:rPr>
              <w:t>1</w:t>
            </w:r>
          </w:p>
        </w:tc>
        <w:tc>
          <w:tcPr>
            <w:tcW w:w="846" w:type="pct"/>
            <w:vAlign w:val="center"/>
            <w:hideMark/>
          </w:tcPr>
          <w:p w14:paraId="067077E4" w14:textId="77777777" w:rsidR="003D282A" w:rsidRPr="008357D5" w:rsidRDefault="003D282A" w:rsidP="00DD493D">
            <w:pPr>
              <w:keepNext/>
              <w:tabs>
                <w:tab w:val="clear" w:pos="567"/>
              </w:tabs>
              <w:spacing w:line="240" w:lineRule="auto"/>
              <w:jc w:val="center"/>
              <w:rPr>
                <w:szCs w:val="22"/>
                <w:lang w:val="pl-PL"/>
              </w:rPr>
            </w:pPr>
            <w:r w:rsidRPr="008357D5">
              <w:rPr>
                <w:szCs w:val="22"/>
                <w:lang w:val="pl-PL"/>
              </w:rPr>
              <w:t xml:space="preserve">Bardzo często </w:t>
            </w:r>
          </w:p>
        </w:tc>
        <w:tc>
          <w:tcPr>
            <w:tcW w:w="844" w:type="pct"/>
            <w:vAlign w:val="center"/>
          </w:tcPr>
          <w:p w14:paraId="63E28DF2" w14:textId="70DF42FA" w:rsidR="003D282A" w:rsidRPr="008357D5" w:rsidRDefault="003D282A" w:rsidP="00DD493D">
            <w:pPr>
              <w:keepNext/>
              <w:tabs>
                <w:tab w:val="clear" w:pos="567"/>
              </w:tabs>
              <w:spacing w:line="240" w:lineRule="auto"/>
              <w:jc w:val="center"/>
              <w:rPr>
                <w:szCs w:val="22"/>
                <w:lang w:val="pl-PL"/>
              </w:rPr>
            </w:pPr>
            <w:r w:rsidRPr="008357D5">
              <w:rPr>
                <w:szCs w:val="22"/>
                <w:lang w:val="pl-PL"/>
              </w:rPr>
              <w:t>Bardzo często</w:t>
            </w:r>
          </w:p>
        </w:tc>
        <w:tc>
          <w:tcPr>
            <w:tcW w:w="847" w:type="pct"/>
            <w:hideMark/>
          </w:tcPr>
          <w:p w14:paraId="23B40EF7" w14:textId="0EB8D57B" w:rsidR="003D282A" w:rsidRPr="008357D5" w:rsidRDefault="003D282A" w:rsidP="00DD493D">
            <w:pPr>
              <w:keepNext/>
              <w:tabs>
                <w:tab w:val="clear" w:pos="567"/>
              </w:tabs>
              <w:spacing w:line="240" w:lineRule="auto"/>
              <w:jc w:val="center"/>
              <w:rPr>
                <w:szCs w:val="22"/>
                <w:lang w:val="pl-PL"/>
              </w:rPr>
            </w:pPr>
            <w:r w:rsidRPr="008357D5">
              <w:rPr>
                <w:szCs w:val="22"/>
                <w:lang w:val="pl-PL"/>
              </w:rPr>
              <w:t>Bardzo często</w:t>
            </w:r>
          </w:p>
        </w:tc>
        <w:tc>
          <w:tcPr>
            <w:tcW w:w="841" w:type="pct"/>
            <w:vAlign w:val="center"/>
          </w:tcPr>
          <w:p w14:paraId="320F8158" w14:textId="6E0813D3" w:rsidR="003D282A" w:rsidRPr="008357D5" w:rsidRDefault="003D282A" w:rsidP="00DD493D">
            <w:pPr>
              <w:keepNext/>
              <w:tabs>
                <w:tab w:val="clear" w:pos="567"/>
              </w:tabs>
              <w:spacing w:line="240" w:lineRule="auto"/>
              <w:jc w:val="center"/>
              <w:rPr>
                <w:szCs w:val="22"/>
                <w:lang w:val="pl-PL"/>
              </w:rPr>
            </w:pPr>
            <w:r w:rsidRPr="008357D5">
              <w:rPr>
                <w:szCs w:val="22"/>
                <w:lang w:val="pl-PL"/>
              </w:rPr>
              <w:t>Bardzo często</w:t>
            </w:r>
          </w:p>
        </w:tc>
      </w:tr>
      <w:tr w:rsidR="003D282A" w:rsidRPr="008357D5" w14:paraId="27909934" w14:textId="17E1C88A" w:rsidTr="00A1644B">
        <w:trPr>
          <w:gridAfter w:val="1"/>
          <w:wAfter w:w="11" w:type="pct"/>
          <w:cantSplit/>
        </w:trPr>
        <w:tc>
          <w:tcPr>
            <w:tcW w:w="1611" w:type="pct"/>
          </w:tcPr>
          <w:p w14:paraId="4A27EC34" w14:textId="77777777" w:rsidR="003D282A" w:rsidRPr="008357D5" w:rsidRDefault="003D282A" w:rsidP="00DD493D">
            <w:pPr>
              <w:keepNext/>
              <w:tabs>
                <w:tab w:val="clear" w:pos="567"/>
              </w:tabs>
              <w:spacing w:line="240" w:lineRule="auto"/>
              <w:rPr>
                <w:szCs w:val="22"/>
                <w:lang w:val="pl-PL"/>
              </w:rPr>
            </w:pPr>
            <w:r w:rsidRPr="008357D5">
              <w:rPr>
                <w:szCs w:val="22"/>
                <w:lang w:val="pl-PL"/>
              </w:rPr>
              <w:tab/>
              <w:t>Stopnia</w:t>
            </w:r>
            <w:r w:rsidRPr="008357D5">
              <w:rPr>
                <w:noProof/>
                <w:szCs w:val="22"/>
                <w:lang w:val="en-US"/>
              </w:rPr>
              <w:t> </w:t>
            </w:r>
            <w:r w:rsidRPr="008357D5">
              <w:rPr>
                <w:szCs w:val="22"/>
                <w:lang w:val="pl-PL"/>
              </w:rPr>
              <w:t>3. wg CTCAE</w:t>
            </w:r>
          </w:p>
        </w:tc>
        <w:tc>
          <w:tcPr>
            <w:tcW w:w="846" w:type="pct"/>
          </w:tcPr>
          <w:p w14:paraId="789D6E24" w14:textId="77777777" w:rsidR="003D282A" w:rsidRPr="008357D5" w:rsidRDefault="003D282A" w:rsidP="00DD493D">
            <w:pPr>
              <w:keepNext/>
              <w:tabs>
                <w:tab w:val="clear" w:pos="567"/>
              </w:tabs>
              <w:spacing w:line="240" w:lineRule="auto"/>
              <w:jc w:val="center"/>
              <w:rPr>
                <w:szCs w:val="22"/>
                <w:lang w:val="pl-PL"/>
              </w:rPr>
            </w:pPr>
            <w:r w:rsidRPr="008357D5">
              <w:rPr>
                <w:szCs w:val="22"/>
                <w:lang w:val="pl-PL"/>
              </w:rPr>
              <w:t>Bardzo często</w:t>
            </w:r>
          </w:p>
        </w:tc>
        <w:tc>
          <w:tcPr>
            <w:tcW w:w="844" w:type="pct"/>
            <w:vAlign w:val="center"/>
          </w:tcPr>
          <w:p w14:paraId="2DB55D52" w14:textId="408B0550" w:rsidR="003D282A" w:rsidRDefault="003D282A" w:rsidP="00DD493D">
            <w:pPr>
              <w:keepNext/>
              <w:tabs>
                <w:tab w:val="clear" w:pos="567"/>
              </w:tabs>
              <w:spacing w:line="240" w:lineRule="auto"/>
              <w:jc w:val="center"/>
              <w:rPr>
                <w:szCs w:val="22"/>
                <w:lang w:val="pl-PL"/>
              </w:rPr>
            </w:pPr>
            <w:r w:rsidRPr="008357D5">
              <w:rPr>
                <w:szCs w:val="22"/>
                <w:lang w:val="pl-PL"/>
              </w:rPr>
              <w:t>Bardzo często</w:t>
            </w:r>
          </w:p>
        </w:tc>
        <w:tc>
          <w:tcPr>
            <w:tcW w:w="847" w:type="pct"/>
          </w:tcPr>
          <w:p w14:paraId="4A974075" w14:textId="056C7AF3" w:rsidR="003D282A" w:rsidRPr="008357D5" w:rsidRDefault="003D282A" w:rsidP="00DD493D">
            <w:pPr>
              <w:keepNext/>
              <w:tabs>
                <w:tab w:val="clear" w:pos="567"/>
              </w:tabs>
              <w:spacing w:line="240" w:lineRule="auto"/>
              <w:jc w:val="center"/>
              <w:rPr>
                <w:szCs w:val="22"/>
                <w:lang w:val="pl-PL"/>
              </w:rPr>
            </w:pPr>
            <w:r>
              <w:rPr>
                <w:szCs w:val="22"/>
                <w:lang w:val="pl-PL"/>
              </w:rPr>
              <w:t>Często</w:t>
            </w:r>
          </w:p>
        </w:tc>
        <w:tc>
          <w:tcPr>
            <w:tcW w:w="841" w:type="pct"/>
            <w:vAlign w:val="center"/>
          </w:tcPr>
          <w:p w14:paraId="4BD7191E" w14:textId="5F24D6C7" w:rsidR="003D282A" w:rsidRDefault="003D282A" w:rsidP="00DD493D">
            <w:pPr>
              <w:keepNext/>
              <w:tabs>
                <w:tab w:val="clear" w:pos="567"/>
              </w:tabs>
              <w:spacing w:line="240" w:lineRule="auto"/>
              <w:jc w:val="center"/>
              <w:rPr>
                <w:szCs w:val="22"/>
                <w:lang w:val="pl-PL"/>
              </w:rPr>
            </w:pPr>
            <w:r>
              <w:rPr>
                <w:szCs w:val="22"/>
                <w:lang w:val="pl-PL"/>
              </w:rPr>
              <w:t>C</w:t>
            </w:r>
            <w:r w:rsidRPr="008357D5">
              <w:rPr>
                <w:szCs w:val="22"/>
                <w:lang w:val="pl-PL"/>
              </w:rPr>
              <w:t>zęsto</w:t>
            </w:r>
          </w:p>
        </w:tc>
      </w:tr>
      <w:tr w:rsidR="003D282A" w:rsidRPr="008357D5" w14:paraId="2D167D79" w14:textId="15EB7C93" w:rsidTr="00A1644B">
        <w:trPr>
          <w:gridAfter w:val="1"/>
          <w:wAfter w:w="11" w:type="pct"/>
          <w:cantSplit/>
        </w:trPr>
        <w:tc>
          <w:tcPr>
            <w:tcW w:w="1611" w:type="pct"/>
          </w:tcPr>
          <w:p w14:paraId="71522B6A" w14:textId="77777777" w:rsidR="003D282A" w:rsidRPr="008357D5" w:rsidRDefault="003D282A" w:rsidP="00DD493D">
            <w:pPr>
              <w:keepNext/>
              <w:tabs>
                <w:tab w:val="clear" w:pos="567"/>
              </w:tabs>
              <w:spacing w:line="240" w:lineRule="auto"/>
              <w:rPr>
                <w:szCs w:val="22"/>
                <w:lang w:val="pl-PL"/>
              </w:rPr>
            </w:pPr>
            <w:r w:rsidRPr="008357D5">
              <w:rPr>
                <w:szCs w:val="22"/>
                <w:lang w:val="pl-PL"/>
              </w:rPr>
              <w:tab/>
              <w:t>Stopnia</w:t>
            </w:r>
            <w:r w:rsidRPr="008357D5">
              <w:rPr>
                <w:noProof/>
                <w:szCs w:val="22"/>
                <w:lang w:val="en-US"/>
              </w:rPr>
              <w:t> </w:t>
            </w:r>
            <w:r w:rsidRPr="008357D5">
              <w:rPr>
                <w:szCs w:val="22"/>
                <w:lang w:val="pl-PL"/>
              </w:rPr>
              <w:t>4. wg CTCAE</w:t>
            </w:r>
          </w:p>
        </w:tc>
        <w:tc>
          <w:tcPr>
            <w:tcW w:w="846" w:type="pct"/>
          </w:tcPr>
          <w:p w14:paraId="7858854E" w14:textId="77777777" w:rsidR="003D282A" w:rsidRPr="008357D5" w:rsidRDefault="003D282A" w:rsidP="00DD493D">
            <w:pPr>
              <w:keepNext/>
              <w:tabs>
                <w:tab w:val="clear" w:pos="567"/>
              </w:tabs>
              <w:spacing w:line="240" w:lineRule="auto"/>
              <w:jc w:val="center"/>
              <w:rPr>
                <w:szCs w:val="22"/>
                <w:lang w:val="pl-PL"/>
              </w:rPr>
            </w:pPr>
            <w:r w:rsidRPr="008357D5">
              <w:rPr>
                <w:szCs w:val="22"/>
                <w:lang w:val="pl-PL"/>
              </w:rPr>
              <w:t>Bardzo często</w:t>
            </w:r>
          </w:p>
        </w:tc>
        <w:tc>
          <w:tcPr>
            <w:tcW w:w="844" w:type="pct"/>
            <w:vAlign w:val="center"/>
          </w:tcPr>
          <w:p w14:paraId="5B20074E" w14:textId="3664A1DE" w:rsidR="003D282A" w:rsidRPr="008357D5" w:rsidRDefault="003D282A" w:rsidP="00DD493D">
            <w:pPr>
              <w:keepNext/>
              <w:tabs>
                <w:tab w:val="clear" w:pos="567"/>
              </w:tabs>
              <w:spacing w:line="240" w:lineRule="auto"/>
              <w:jc w:val="center"/>
              <w:rPr>
                <w:szCs w:val="22"/>
                <w:lang w:val="pl-PL"/>
              </w:rPr>
            </w:pPr>
            <w:r w:rsidRPr="008357D5">
              <w:rPr>
                <w:szCs w:val="22"/>
                <w:lang w:val="pl-PL"/>
              </w:rPr>
              <w:t>Bardzo często</w:t>
            </w:r>
          </w:p>
        </w:tc>
        <w:tc>
          <w:tcPr>
            <w:tcW w:w="847" w:type="pct"/>
          </w:tcPr>
          <w:p w14:paraId="76FEEEA7" w14:textId="21C9F09A" w:rsidR="003D282A" w:rsidRPr="008357D5" w:rsidRDefault="003D282A" w:rsidP="00DD493D">
            <w:pPr>
              <w:keepNext/>
              <w:tabs>
                <w:tab w:val="clear" w:pos="567"/>
              </w:tabs>
              <w:spacing w:line="240" w:lineRule="auto"/>
              <w:jc w:val="center"/>
              <w:rPr>
                <w:szCs w:val="22"/>
                <w:lang w:val="pl-PL"/>
              </w:rPr>
            </w:pPr>
            <w:r w:rsidRPr="008357D5">
              <w:rPr>
                <w:szCs w:val="22"/>
                <w:lang w:val="pl-PL"/>
              </w:rPr>
              <w:t>Bardzo często</w:t>
            </w:r>
          </w:p>
        </w:tc>
        <w:tc>
          <w:tcPr>
            <w:tcW w:w="841" w:type="pct"/>
            <w:vAlign w:val="center"/>
          </w:tcPr>
          <w:p w14:paraId="0616E3BB" w14:textId="681D05C1" w:rsidR="003D282A" w:rsidRPr="008357D5" w:rsidRDefault="003D282A" w:rsidP="00DD493D">
            <w:pPr>
              <w:keepNext/>
              <w:tabs>
                <w:tab w:val="clear" w:pos="567"/>
              </w:tabs>
              <w:spacing w:line="240" w:lineRule="auto"/>
              <w:jc w:val="center"/>
              <w:rPr>
                <w:szCs w:val="22"/>
                <w:lang w:val="pl-PL"/>
              </w:rPr>
            </w:pPr>
            <w:r w:rsidRPr="008357D5">
              <w:rPr>
                <w:szCs w:val="22"/>
                <w:lang w:val="pl-PL"/>
              </w:rPr>
              <w:t>Bardzo często</w:t>
            </w:r>
          </w:p>
        </w:tc>
      </w:tr>
      <w:tr w:rsidR="003D282A" w:rsidRPr="008357D5" w14:paraId="27A104EA" w14:textId="372B259F" w:rsidTr="00A1644B">
        <w:trPr>
          <w:gridAfter w:val="1"/>
          <w:wAfter w:w="11" w:type="pct"/>
          <w:cantSplit/>
        </w:trPr>
        <w:tc>
          <w:tcPr>
            <w:tcW w:w="1611" w:type="pct"/>
            <w:hideMark/>
          </w:tcPr>
          <w:p w14:paraId="52D847B9" w14:textId="77777777" w:rsidR="003D282A" w:rsidRPr="008357D5" w:rsidRDefault="003D282A" w:rsidP="00DD493D">
            <w:pPr>
              <w:keepNext/>
              <w:tabs>
                <w:tab w:val="clear" w:pos="567"/>
              </w:tabs>
              <w:spacing w:line="240" w:lineRule="auto"/>
              <w:rPr>
                <w:szCs w:val="22"/>
                <w:lang w:val="pl-PL"/>
              </w:rPr>
            </w:pPr>
            <w:r w:rsidRPr="008357D5">
              <w:rPr>
                <w:szCs w:val="22"/>
                <w:lang w:val="pl-PL"/>
              </w:rPr>
              <w:t>Niedokrwistość</w:t>
            </w:r>
            <w:r w:rsidRPr="008357D5">
              <w:rPr>
                <w:szCs w:val="22"/>
                <w:vertAlign w:val="superscript"/>
                <w:lang w:val="pl-PL"/>
              </w:rPr>
              <w:t>1</w:t>
            </w:r>
          </w:p>
        </w:tc>
        <w:tc>
          <w:tcPr>
            <w:tcW w:w="846" w:type="pct"/>
            <w:hideMark/>
          </w:tcPr>
          <w:p w14:paraId="4E4469F6" w14:textId="77777777" w:rsidR="003D282A" w:rsidRPr="008357D5" w:rsidRDefault="003D282A" w:rsidP="00DD493D">
            <w:pPr>
              <w:keepNext/>
              <w:tabs>
                <w:tab w:val="clear" w:pos="567"/>
              </w:tabs>
              <w:spacing w:line="240" w:lineRule="auto"/>
              <w:jc w:val="center"/>
              <w:rPr>
                <w:szCs w:val="22"/>
                <w:lang w:val="pl-PL"/>
              </w:rPr>
            </w:pPr>
            <w:r w:rsidRPr="008357D5">
              <w:rPr>
                <w:szCs w:val="22"/>
                <w:lang w:val="pl-PL"/>
              </w:rPr>
              <w:t>Bardzo często</w:t>
            </w:r>
          </w:p>
        </w:tc>
        <w:tc>
          <w:tcPr>
            <w:tcW w:w="844" w:type="pct"/>
            <w:vAlign w:val="center"/>
          </w:tcPr>
          <w:p w14:paraId="037C3D7F" w14:textId="2ACFD0FF" w:rsidR="003D282A" w:rsidRPr="008357D5" w:rsidRDefault="003D282A" w:rsidP="00DD493D">
            <w:pPr>
              <w:keepNext/>
              <w:tabs>
                <w:tab w:val="clear" w:pos="567"/>
              </w:tabs>
              <w:spacing w:line="240" w:lineRule="auto"/>
              <w:jc w:val="center"/>
              <w:rPr>
                <w:szCs w:val="22"/>
                <w:lang w:val="pl-PL"/>
              </w:rPr>
            </w:pPr>
            <w:r w:rsidRPr="008357D5">
              <w:rPr>
                <w:szCs w:val="22"/>
                <w:lang w:val="pl-PL"/>
              </w:rPr>
              <w:t>Bardzo często</w:t>
            </w:r>
          </w:p>
        </w:tc>
        <w:tc>
          <w:tcPr>
            <w:tcW w:w="847" w:type="pct"/>
            <w:hideMark/>
          </w:tcPr>
          <w:p w14:paraId="31A1CF78" w14:textId="76C5207C" w:rsidR="003D282A" w:rsidRPr="008357D5" w:rsidRDefault="003D282A" w:rsidP="00DD493D">
            <w:pPr>
              <w:keepNext/>
              <w:tabs>
                <w:tab w:val="clear" w:pos="567"/>
              </w:tabs>
              <w:spacing w:line="240" w:lineRule="auto"/>
              <w:jc w:val="center"/>
              <w:rPr>
                <w:szCs w:val="22"/>
                <w:lang w:val="pl-PL"/>
              </w:rPr>
            </w:pPr>
            <w:r w:rsidRPr="008357D5">
              <w:rPr>
                <w:szCs w:val="22"/>
                <w:lang w:val="pl-PL"/>
              </w:rPr>
              <w:t>Bardzo często</w:t>
            </w:r>
          </w:p>
        </w:tc>
        <w:tc>
          <w:tcPr>
            <w:tcW w:w="841" w:type="pct"/>
            <w:vAlign w:val="center"/>
          </w:tcPr>
          <w:p w14:paraId="0D4F1071" w14:textId="24E024FF" w:rsidR="003D282A" w:rsidRPr="008357D5" w:rsidRDefault="003D282A" w:rsidP="00DD493D">
            <w:pPr>
              <w:keepNext/>
              <w:tabs>
                <w:tab w:val="clear" w:pos="567"/>
              </w:tabs>
              <w:spacing w:line="240" w:lineRule="auto"/>
              <w:jc w:val="center"/>
              <w:rPr>
                <w:szCs w:val="22"/>
                <w:lang w:val="pl-PL"/>
              </w:rPr>
            </w:pPr>
            <w:r w:rsidRPr="008357D5">
              <w:rPr>
                <w:szCs w:val="22"/>
                <w:lang w:val="pl-PL"/>
              </w:rPr>
              <w:t>Bardzo często</w:t>
            </w:r>
          </w:p>
        </w:tc>
      </w:tr>
      <w:tr w:rsidR="003D282A" w:rsidRPr="008357D5" w14:paraId="3B094FFA" w14:textId="2D368410" w:rsidTr="00A1644B">
        <w:trPr>
          <w:gridAfter w:val="1"/>
          <w:wAfter w:w="11" w:type="pct"/>
          <w:cantSplit/>
        </w:trPr>
        <w:tc>
          <w:tcPr>
            <w:tcW w:w="1611" w:type="pct"/>
          </w:tcPr>
          <w:p w14:paraId="67464213" w14:textId="77777777" w:rsidR="003D282A" w:rsidRPr="008357D5" w:rsidRDefault="003D282A" w:rsidP="00DD493D">
            <w:pPr>
              <w:keepNext/>
              <w:tabs>
                <w:tab w:val="clear" w:pos="567"/>
              </w:tabs>
              <w:spacing w:line="240" w:lineRule="auto"/>
              <w:rPr>
                <w:szCs w:val="22"/>
                <w:lang w:val="pl-PL"/>
              </w:rPr>
            </w:pPr>
            <w:r w:rsidRPr="008357D5">
              <w:rPr>
                <w:szCs w:val="22"/>
                <w:lang w:val="pl-PL"/>
              </w:rPr>
              <w:tab/>
              <w:t>Stopnia</w:t>
            </w:r>
            <w:r w:rsidRPr="008357D5">
              <w:rPr>
                <w:noProof/>
                <w:szCs w:val="22"/>
                <w:lang w:val="en-US"/>
              </w:rPr>
              <w:t> </w:t>
            </w:r>
            <w:r w:rsidRPr="008357D5">
              <w:rPr>
                <w:szCs w:val="22"/>
                <w:lang w:val="pl-PL"/>
              </w:rPr>
              <w:t>3. wg CTCAE</w:t>
            </w:r>
          </w:p>
        </w:tc>
        <w:tc>
          <w:tcPr>
            <w:tcW w:w="846" w:type="pct"/>
          </w:tcPr>
          <w:p w14:paraId="0D61AE2B" w14:textId="77777777" w:rsidR="003D282A" w:rsidRPr="008357D5" w:rsidRDefault="003D282A" w:rsidP="00DD493D">
            <w:pPr>
              <w:keepNext/>
              <w:tabs>
                <w:tab w:val="clear" w:pos="567"/>
              </w:tabs>
              <w:spacing w:line="240" w:lineRule="auto"/>
              <w:jc w:val="center"/>
              <w:rPr>
                <w:szCs w:val="22"/>
                <w:lang w:val="pl-PL"/>
              </w:rPr>
            </w:pPr>
            <w:r w:rsidRPr="008357D5">
              <w:rPr>
                <w:szCs w:val="22"/>
                <w:lang w:val="pl-PL"/>
              </w:rPr>
              <w:t>Bardzo często</w:t>
            </w:r>
          </w:p>
        </w:tc>
        <w:tc>
          <w:tcPr>
            <w:tcW w:w="844" w:type="pct"/>
            <w:vAlign w:val="center"/>
          </w:tcPr>
          <w:p w14:paraId="22AEFBF8" w14:textId="5ED7F9AF" w:rsidR="003D282A" w:rsidRPr="008357D5" w:rsidRDefault="003D282A" w:rsidP="00DD493D">
            <w:pPr>
              <w:keepNext/>
              <w:tabs>
                <w:tab w:val="clear" w:pos="567"/>
              </w:tabs>
              <w:spacing w:line="240" w:lineRule="auto"/>
              <w:jc w:val="center"/>
              <w:rPr>
                <w:szCs w:val="22"/>
                <w:lang w:val="pl-PL"/>
              </w:rPr>
            </w:pPr>
            <w:r w:rsidRPr="008357D5">
              <w:rPr>
                <w:szCs w:val="22"/>
                <w:lang w:val="pl-PL"/>
              </w:rPr>
              <w:t>Bardzo często</w:t>
            </w:r>
          </w:p>
        </w:tc>
        <w:tc>
          <w:tcPr>
            <w:tcW w:w="847" w:type="pct"/>
          </w:tcPr>
          <w:p w14:paraId="7763643C" w14:textId="504FDBC5" w:rsidR="003D282A" w:rsidRPr="008357D5" w:rsidRDefault="003D282A" w:rsidP="00DD493D">
            <w:pPr>
              <w:keepNext/>
              <w:tabs>
                <w:tab w:val="clear" w:pos="567"/>
              </w:tabs>
              <w:spacing w:line="240" w:lineRule="auto"/>
              <w:jc w:val="center"/>
              <w:rPr>
                <w:szCs w:val="22"/>
                <w:lang w:val="pl-PL"/>
              </w:rPr>
            </w:pPr>
            <w:r w:rsidRPr="008357D5">
              <w:rPr>
                <w:szCs w:val="22"/>
                <w:lang w:val="pl-PL"/>
              </w:rPr>
              <w:t>Bardzo często</w:t>
            </w:r>
          </w:p>
        </w:tc>
        <w:tc>
          <w:tcPr>
            <w:tcW w:w="841" w:type="pct"/>
            <w:vAlign w:val="center"/>
          </w:tcPr>
          <w:p w14:paraId="1F751874" w14:textId="10B1A00A" w:rsidR="003D282A" w:rsidRPr="008357D5" w:rsidRDefault="003D282A" w:rsidP="00DD493D">
            <w:pPr>
              <w:keepNext/>
              <w:tabs>
                <w:tab w:val="clear" w:pos="567"/>
              </w:tabs>
              <w:spacing w:line="240" w:lineRule="auto"/>
              <w:jc w:val="center"/>
              <w:rPr>
                <w:szCs w:val="22"/>
                <w:lang w:val="pl-PL"/>
              </w:rPr>
            </w:pPr>
            <w:r w:rsidRPr="008357D5">
              <w:rPr>
                <w:szCs w:val="22"/>
                <w:lang w:val="pl-PL"/>
              </w:rPr>
              <w:t>Bardzo często</w:t>
            </w:r>
          </w:p>
        </w:tc>
      </w:tr>
      <w:tr w:rsidR="003D282A" w:rsidRPr="008357D5" w14:paraId="1FFD497B" w14:textId="6A37EE48" w:rsidTr="00A1644B">
        <w:trPr>
          <w:gridAfter w:val="1"/>
          <w:wAfter w:w="11" w:type="pct"/>
          <w:cantSplit/>
        </w:trPr>
        <w:tc>
          <w:tcPr>
            <w:tcW w:w="1611" w:type="pct"/>
            <w:hideMark/>
          </w:tcPr>
          <w:p w14:paraId="6F4DFF29" w14:textId="77777777" w:rsidR="003D282A" w:rsidRPr="008357D5" w:rsidRDefault="003D282A" w:rsidP="00DD493D">
            <w:pPr>
              <w:keepNext/>
              <w:tabs>
                <w:tab w:val="clear" w:pos="567"/>
              </w:tabs>
              <w:spacing w:line="240" w:lineRule="auto"/>
              <w:rPr>
                <w:szCs w:val="22"/>
                <w:lang w:val="pl-PL"/>
              </w:rPr>
            </w:pPr>
            <w:r w:rsidRPr="008357D5">
              <w:rPr>
                <w:szCs w:val="22"/>
                <w:lang w:val="pl-PL"/>
              </w:rPr>
              <w:t>Neutropenia</w:t>
            </w:r>
            <w:r w:rsidRPr="008357D5">
              <w:rPr>
                <w:szCs w:val="22"/>
                <w:vertAlign w:val="superscript"/>
                <w:lang w:val="pl-PL"/>
              </w:rPr>
              <w:t>1</w:t>
            </w:r>
          </w:p>
        </w:tc>
        <w:tc>
          <w:tcPr>
            <w:tcW w:w="846" w:type="pct"/>
            <w:hideMark/>
          </w:tcPr>
          <w:p w14:paraId="1E42C3D4" w14:textId="77777777" w:rsidR="003D282A" w:rsidRPr="008357D5" w:rsidRDefault="003D282A" w:rsidP="00DD493D">
            <w:pPr>
              <w:keepNext/>
              <w:tabs>
                <w:tab w:val="clear" w:pos="567"/>
              </w:tabs>
              <w:spacing w:line="240" w:lineRule="auto"/>
              <w:jc w:val="center"/>
              <w:rPr>
                <w:szCs w:val="22"/>
                <w:lang w:val="pl-PL"/>
              </w:rPr>
            </w:pPr>
            <w:r w:rsidRPr="008357D5">
              <w:rPr>
                <w:szCs w:val="22"/>
                <w:lang w:val="pl-PL"/>
              </w:rPr>
              <w:t>Bardzo często</w:t>
            </w:r>
          </w:p>
        </w:tc>
        <w:tc>
          <w:tcPr>
            <w:tcW w:w="844" w:type="pct"/>
            <w:vAlign w:val="center"/>
          </w:tcPr>
          <w:p w14:paraId="169162BE" w14:textId="33416C47" w:rsidR="003D282A" w:rsidRPr="008357D5" w:rsidRDefault="003D282A" w:rsidP="00DD493D">
            <w:pPr>
              <w:keepNext/>
              <w:tabs>
                <w:tab w:val="clear" w:pos="567"/>
              </w:tabs>
              <w:spacing w:line="240" w:lineRule="auto"/>
              <w:jc w:val="center"/>
              <w:rPr>
                <w:szCs w:val="22"/>
                <w:lang w:val="pl-PL"/>
              </w:rPr>
            </w:pPr>
            <w:r w:rsidRPr="008357D5">
              <w:rPr>
                <w:szCs w:val="22"/>
                <w:lang w:val="pl-PL"/>
              </w:rPr>
              <w:t>Bardzo często</w:t>
            </w:r>
          </w:p>
        </w:tc>
        <w:tc>
          <w:tcPr>
            <w:tcW w:w="847" w:type="pct"/>
            <w:hideMark/>
          </w:tcPr>
          <w:p w14:paraId="025F6048" w14:textId="2E05260C" w:rsidR="003D282A" w:rsidRPr="008357D5" w:rsidRDefault="003D282A" w:rsidP="00DD493D">
            <w:pPr>
              <w:keepNext/>
              <w:tabs>
                <w:tab w:val="clear" w:pos="567"/>
              </w:tabs>
              <w:spacing w:line="240" w:lineRule="auto"/>
              <w:jc w:val="center"/>
              <w:rPr>
                <w:szCs w:val="22"/>
                <w:lang w:val="pl-PL"/>
              </w:rPr>
            </w:pPr>
            <w:r w:rsidRPr="008357D5">
              <w:rPr>
                <w:szCs w:val="22"/>
                <w:lang w:val="pl-PL"/>
              </w:rPr>
              <w:t>Bardzo często</w:t>
            </w:r>
          </w:p>
        </w:tc>
        <w:tc>
          <w:tcPr>
            <w:tcW w:w="841" w:type="pct"/>
            <w:vAlign w:val="center"/>
          </w:tcPr>
          <w:p w14:paraId="7EBD3FAE" w14:textId="63FF7CB8" w:rsidR="003D282A" w:rsidRPr="008357D5" w:rsidRDefault="003D282A" w:rsidP="00DD493D">
            <w:pPr>
              <w:keepNext/>
              <w:tabs>
                <w:tab w:val="clear" w:pos="567"/>
              </w:tabs>
              <w:spacing w:line="240" w:lineRule="auto"/>
              <w:jc w:val="center"/>
              <w:rPr>
                <w:szCs w:val="22"/>
                <w:lang w:val="pl-PL"/>
              </w:rPr>
            </w:pPr>
            <w:r w:rsidRPr="008357D5">
              <w:rPr>
                <w:szCs w:val="22"/>
                <w:lang w:val="pl-PL"/>
              </w:rPr>
              <w:t>Bardzo często</w:t>
            </w:r>
          </w:p>
        </w:tc>
      </w:tr>
      <w:tr w:rsidR="003D282A" w:rsidRPr="008357D5" w14:paraId="2B889C22" w14:textId="3D40FC42" w:rsidTr="00A1644B">
        <w:trPr>
          <w:gridAfter w:val="1"/>
          <w:wAfter w:w="11" w:type="pct"/>
          <w:cantSplit/>
        </w:trPr>
        <w:tc>
          <w:tcPr>
            <w:tcW w:w="1611" w:type="pct"/>
          </w:tcPr>
          <w:p w14:paraId="52F8A450" w14:textId="77777777" w:rsidR="003D282A" w:rsidRPr="008357D5" w:rsidRDefault="003D282A" w:rsidP="00DD493D">
            <w:pPr>
              <w:keepNext/>
              <w:tabs>
                <w:tab w:val="clear" w:pos="567"/>
              </w:tabs>
              <w:spacing w:line="240" w:lineRule="auto"/>
              <w:rPr>
                <w:szCs w:val="22"/>
                <w:lang w:val="pl-PL"/>
              </w:rPr>
            </w:pPr>
            <w:r w:rsidRPr="008357D5">
              <w:rPr>
                <w:szCs w:val="22"/>
                <w:lang w:val="pl-PL"/>
              </w:rPr>
              <w:tab/>
              <w:t>Stopnia</w:t>
            </w:r>
            <w:r w:rsidRPr="008357D5">
              <w:rPr>
                <w:noProof/>
                <w:szCs w:val="22"/>
                <w:lang w:val="en-US"/>
              </w:rPr>
              <w:t> </w:t>
            </w:r>
            <w:r w:rsidRPr="008357D5">
              <w:rPr>
                <w:szCs w:val="22"/>
                <w:lang w:val="pl-PL"/>
              </w:rPr>
              <w:t>3. wg CTCAE</w:t>
            </w:r>
          </w:p>
        </w:tc>
        <w:tc>
          <w:tcPr>
            <w:tcW w:w="846" w:type="pct"/>
          </w:tcPr>
          <w:p w14:paraId="27C47D7C" w14:textId="77777777" w:rsidR="003D282A" w:rsidRPr="008357D5" w:rsidRDefault="003D282A" w:rsidP="00DD493D">
            <w:pPr>
              <w:keepNext/>
              <w:tabs>
                <w:tab w:val="clear" w:pos="567"/>
              </w:tabs>
              <w:spacing w:line="240" w:lineRule="auto"/>
              <w:jc w:val="center"/>
              <w:rPr>
                <w:szCs w:val="22"/>
                <w:lang w:val="pl-PL"/>
              </w:rPr>
            </w:pPr>
            <w:r w:rsidRPr="008357D5">
              <w:rPr>
                <w:szCs w:val="22"/>
                <w:lang w:val="pl-PL"/>
              </w:rPr>
              <w:t>Bardzo często</w:t>
            </w:r>
          </w:p>
        </w:tc>
        <w:tc>
          <w:tcPr>
            <w:tcW w:w="844" w:type="pct"/>
            <w:vAlign w:val="center"/>
          </w:tcPr>
          <w:p w14:paraId="43C90F64" w14:textId="11C5E0F6" w:rsidR="003D282A" w:rsidRDefault="003D282A" w:rsidP="00DD493D">
            <w:pPr>
              <w:keepNext/>
              <w:tabs>
                <w:tab w:val="clear" w:pos="567"/>
              </w:tabs>
              <w:spacing w:line="240" w:lineRule="auto"/>
              <w:jc w:val="center"/>
              <w:rPr>
                <w:szCs w:val="22"/>
                <w:lang w:val="pl-PL"/>
              </w:rPr>
            </w:pPr>
            <w:r w:rsidRPr="008357D5">
              <w:rPr>
                <w:szCs w:val="22"/>
                <w:lang w:val="pl-PL"/>
              </w:rPr>
              <w:t>Bardzo często</w:t>
            </w:r>
          </w:p>
        </w:tc>
        <w:tc>
          <w:tcPr>
            <w:tcW w:w="847" w:type="pct"/>
          </w:tcPr>
          <w:p w14:paraId="380ED185" w14:textId="6285D855" w:rsidR="003D282A" w:rsidRPr="008357D5" w:rsidRDefault="003D282A" w:rsidP="00DD493D">
            <w:pPr>
              <w:keepNext/>
              <w:tabs>
                <w:tab w:val="clear" w:pos="567"/>
              </w:tabs>
              <w:spacing w:line="240" w:lineRule="auto"/>
              <w:jc w:val="center"/>
              <w:rPr>
                <w:szCs w:val="22"/>
                <w:lang w:val="pl-PL"/>
              </w:rPr>
            </w:pPr>
            <w:r>
              <w:rPr>
                <w:szCs w:val="22"/>
                <w:lang w:val="pl-PL"/>
              </w:rPr>
              <w:t>Często</w:t>
            </w:r>
          </w:p>
        </w:tc>
        <w:tc>
          <w:tcPr>
            <w:tcW w:w="841" w:type="pct"/>
            <w:vAlign w:val="center"/>
          </w:tcPr>
          <w:p w14:paraId="011A482C" w14:textId="53A49BE7" w:rsidR="003D282A" w:rsidRDefault="003D282A" w:rsidP="00DD493D">
            <w:pPr>
              <w:keepNext/>
              <w:tabs>
                <w:tab w:val="clear" w:pos="567"/>
              </w:tabs>
              <w:spacing w:line="240" w:lineRule="auto"/>
              <w:jc w:val="center"/>
              <w:rPr>
                <w:szCs w:val="22"/>
                <w:lang w:val="pl-PL"/>
              </w:rPr>
            </w:pPr>
            <w:r w:rsidRPr="008357D5">
              <w:rPr>
                <w:szCs w:val="22"/>
                <w:lang w:val="pl-PL"/>
              </w:rPr>
              <w:t>Bardzo często</w:t>
            </w:r>
          </w:p>
        </w:tc>
      </w:tr>
      <w:tr w:rsidR="003D282A" w:rsidRPr="008357D5" w14:paraId="7EFA4F1C" w14:textId="684F6B71" w:rsidTr="00A1644B">
        <w:trPr>
          <w:gridAfter w:val="1"/>
          <w:wAfter w:w="11" w:type="pct"/>
          <w:cantSplit/>
        </w:trPr>
        <w:tc>
          <w:tcPr>
            <w:tcW w:w="1611" w:type="pct"/>
          </w:tcPr>
          <w:p w14:paraId="32DA7C66" w14:textId="77777777" w:rsidR="003D282A" w:rsidRPr="008357D5" w:rsidRDefault="003D282A" w:rsidP="00DD493D">
            <w:pPr>
              <w:keepNext/>
              <w:tabs>
                <w:tab w:val="clear" w:pos="567"/>
              </w:tabs>
              <w:spacing w:line="240" w:lineRule="auto"/>
              <w:rPr>
                <w:szCs w:val="22"/>
                <w:lang w:val="pl-PL"/>
              </w:rPr>
            </w:pPr>
            <w:r w:rsidRPr="008357D5">
              <w:rPr>
                <w:szCs w:val="22"/>
                <w:lang w:val="pl-PL"/>
              </w:rPr>
              <w:tab/>
              <w:t>Stopnia</w:t>
            </w:r>
            <w:r w:rsidRPr="008357D5">
              <w:rPr>
                <w:noProof/>
                <w:szCs w:val="22"/>
                <w:lang w:val="en-US"/>
              </w:rPr>
              <w:t> </w:t>
            </w:r>
            <w:r w:rsidRPr="008357D5">
              <w:rPr>
                <w:szCs w:val="22"/>
                <w:lang w:val="pl-PL"/>
              </w:rPr>
              <w:t>4. wg CTCAE</w:t>
            </w:r>
          </w:p>
        </w:tc>
        <w:tc>
          <w:tcPr>
            <w:tcW w:w="846" w:type="pct"/>
          </w:tcPr>
          <w:p w14:paraId="02E329CD" w14:textId="77777777" w:rsidR="003D282A" w:rsidRPr="008357D5" w:rsidRDefault="003D282A" w:rsidP="00DD493D">
            <w:pPr>
              <w:keepNext/>
              <w:tabs>
                <w:tab w:val="clear" w:pos="567"/>
              </w:tabs>
              <w:spacing w:line="240" w:lineRule="auto"/>
              <w:jc w:val="center"/>
              <w:rPr>
                <w:szCs w:val="22"/>
                <w:lang w:val="pl-PL"/>
              </w:rPr>
            </w:pPr>
            <w:r w:rsidRPr="008357D5">
              <w:rPr>
                <w:szCs w:val="22"/>
                <w:lang w:val="pl-PL"/>
              </w:rPr>
              <w:t>Bardzo często</w:t>
            </w:r>
          </w:p>
        </w:tc>
        <w:tc>
          <w:tcPr>
            <w:tcW w:w="844" w:type="pct"/>
            <w:vAlign w:val="center"/>
          </w:tcPr>
          <w:p w14:paraId="7250AC5B" w14:textId="37AF9BDB" w:rsidR="003D282A" w:rsidRPr="008357D5" w:rsidRDefault="003D282A" w:rsidP="00DD493D">
            <w:pPr>
              <w:keepNext/>
              <w:tabs>
                <w:tab w:val="clear" w:pos="567"/>
              </w:tabs>
              <w:spacing w:line="240" w:lineRule="auto"/>
              <w:jc w:val="center"/>
              <w:rPr>
                <w:szCs w:val="22"/>
                <w:lang w:val="pl-PL"/>
              </w:rPr>
            </w:pPr>
            <w:r w:rsidRPr="008357D5">
              <w:rPr>
                <w:szCs w:val="22"/>
                <w:lang w:val="pl-PL"/>
              </w:rPr>
              <w:t>Bardzo często</w:t>
            </w:r>
          </w:p>
        </w:tc>
        <w:tc>
          <w:tcPr>
            <w:tcW w:w="847" w:type="pct"/>
          </w:tcPr>
          <w:p w14:paraId="5FC761A8" w14:textId="1360595B" w:rsidR="003D282A" w:rsidRPr="008357D5" w:rsidRDefault="003D282A" w:rsidP="00DD493D">
            <w:pPr>
              <w:keepNext/>
              <w:tabs>
                <w:tab w:val="clear" w:pos="567"/>
              </w:tabs>
              <w:spacing w:line="240" w:lineRule="auto"/>
              <w:jc w:val="center"/>
              <w:rPr>
                <w:szCs w:val="22"/>
                <w:lang w:val="pl-PL"/>
              </w:rPr>
            </w:pPr>
            <w:r w:rsidRPr="008357D5">
              <w:rPr>
                <w:szCs w:val="22"/>
                <w:lang w:val="pl-PL"/>
              </w:rPr>
              <w:t>Często</w:t>
            </w:r>
          </w:p>
        </w:tc>
        <w:tc>
          <w:tcPr>
            <w:tcW w:w="841" w:type="pct"/>
            <w:vAlign w:val="center"/>
          </w:tcPr>
          <w:p w14:paraId="49D9B561" w14:textId="3727230C" w:rsidR="003D282A" w:rsidRPr="008357D5" w:rsidRDefault="003D282A" w:rsidP="00DD493D">
            <w:pPr>
              <w:keepNext/>
              <w:tabs>
                <w:tab w:val="clear" w:pos="567"/>
              </w:tabs>
              <w:spacing w:line="240" w:lineRule="auto"/>
              <w:jc w:val="center"/>
              <w:rPr>
                <w:szCs w:val="22"/>
                <w:lang w:val="pl-PL"/>
              </w:rPr>
            </w:pPr>
            <w:r w:rsidRPr="008357D5">
              <w:rPr>
                <w:szCs w:val="22"/>
                <w:lang w:val="pl-PL"/>
              </w:rPr>
              <w:t>Bardzo często</w:t>
            </w:r>
          </w:p>
        </w:tc>
      </w:tr>
      <w:tr w:rsidR="003D282A" w:rsidRPr="008357D5" w14:paraId="145D3A66" w14:textId="40101BB0" w:rsidTr="00A1644B">
        <w:trPr>
          <w:gridAfter w:val="1"/>
          <w:wAfter w:w="11" w:type="pct"/>
          <w:cantSplit/>
        </w:trPr>
        <w:tc>
          <w:tcPr>
            <w:tcW w:w="1611" w:type="pct"/>
            <w:hideMark/>
          </w:tcPr>
          <w:p w14:paraId="63B9D749" w14:textId="77777777" w:rsidR="003D282A" w:rsidRPr="008357D5" w:rsidRDefault="003D282A" w:rsidP="00DD493D">
            <w:pPr>
              <w:tabs>
                <w:tab w:val="clear" w:pos="567"/>
              </w:tabs>
              <w:spacing w:line="240" w:lineRule="auto"/>
              <w:rPr>
                <w:szCs w:val="22"/>
                <w:lang w:val="pl-PL"/>
              </w:rPr>
            </w:pPr>
            <w:r w:rsidRPr="008357D5">
              <w:rPr>
                <w:szCs w:val="22"/>
                <w:lang w:val="pl-PL"/>
              </w:rPr>
              <w:t>Pancytopenia</w:t>
            </w:r>
            <w:r w:rsidRPr="008357D5">
              <w:rPr>
                <w:szCs w:val="22"/>
                <w:vertAlign w:val="superscript"/>
                <w:lang w:val="pl-PL"/>
              </w:rPr>
              <w:t>1,2</w:t>
            </w:r>
          </w:p>
        </w:tc>
        <w:tc>
          <w:tcPr>
            <w:tcW w:w="846" w:type="pct"/>
            <w:hideMark/>
          </w:tcPr>
          <w:p w14:paraId="6B84FDEF" w14:textId="77777777" w:rsidR="003D282A" w:rsidRPr="008357D5" w:rsidRDefault="003D282A" w:rsidP="00DD493D">
            <w:pPr>
              <w:tabs>
                <w:tab w:val="clear" w:pos="567"/>
              </w:tabs>
              <w:spacing w:line="240" w:lineRule="auto"/>
              <w:jc w:val="center"/>
              <w:rPr>
                <w:szCs w:val="22"/>
                <w:lang w:val="pl-PL"/>
              </w:rPr>
            </w:pPr>
            <w:r w:rsidRPr="008357D5">
              <w:rPr>
                <w:szCs w:val="22"/>
                <w:lang w:val="pl-PL"/>
              </w:rPr>
              <w:t>Bardzo często</w:t>
            </w:r>
          </w:p>
        </w:tc>
        <w:tc>
          <w:tcPr>
            <w:tcW w:w="844" w:type="pct"/>
            <w:vAlign w:val="center"/>
          </w:tcPr>
          <w:p w14:paraId="0B0CED51" w14:textId="1ED34D1A" w:rsidR="003D282A" w:rsidRPr="008357D5" w:rsidRDefault="003D282A" w:rsidP="00DD493D">
            <w:pPr>
              <w:tabs>
                <w:tab w:val="clear" w:pos="567"/>
              </w:tabs>
              <w:spacing w:line="240" w:lineRule="auto"/>
              <w:jc w:val="center"/>
              <w:rPr>
                <w:szCs w:val="22"/>
                <w:lang w:val="pl-PL"/>
              </w:rPr>
            </w:pPr>
            <w:r w:rsidRPr="008357D5">
              <w:rPr>
                <w:szCs w:val="22"/>
                <w:lang w:val="pl-PL"/>
              </w:rPr>
              <w:t>Bardzo często</w:t>
            </w:r>
          </w:p>
        </w:tc>
        <w:tc>
          <w:tcPr>
            <w:tcW w:w="847" w:type="pct"/>
            <w:hideMark/>
          </w:tcPr>
          <w:p w14:paraId="680EA1AC" w14:textId="0FF8CABA" w:rsidR="003D282A" w:rsidRPr="003D282A" w:rsidRDefault="003D282A" w:rsidP="00DD493D">
            <w:pPr>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1" w:type="pct"/>
          </w:tcPr>
          <w:p w14:paraId="4502F36C" w14:textId="10CC582D" w:rsidR="003D282A" w:rsidRPr="003D282A" w:rsidRDefault="003D282A" w:rsidP="00DD493D">
            <w:pPr>
              <w:tabs>
                <w:tab w:val="clear" w:pos="567"/>
              </w:tabs>
              <w:spacing w:line="240" w:lineRule="auto"/>
              <w:jc w:val="center"/>
              <w:rPr>
                <w:szCs w:val="22"/>
                <w:lang w:val="pl-PL"/>
              </w:rPr>
            </w:pPr>
            <w:r>
              <w:rPr>
                <w:szCs w:val="22"/>
                <w:lang w:val="pl-PL"/>
              </w:rPr>
              <w:t>-</w:t>
            </w:r>
            <w:r>
              <w:rPr>
                <w:szCs w:val="22"/>
                <w:vertAlign w:val="superscript"/>
                <w:lang w:val="pl-PL"/>
              </w:rPr>
              <w:t>6</w:t>
            </w:r>
          </w:p>
        </w:tc>
      </w:tr>
      <w:tr w:rsidR="00556925" w:rsidRPr="008357D5" w14:paraId="343C579F" w14:textId="1D4150D3" w:rsidTr="00A1644B">
        <w:trPr>
          <w:cantSplit/>
        </w:trPr>
        <w:tc>
          <w:tcPr>
            <w:tcW w:w="5000" w:type="pct"/>
            <w:gridSpan w:val="6"/>
          </w:tcPr>
          <w:p w14:paraId="6DC67947" w14:textId="333C3132" w:rsidR="00556925" w:rsidRPr="008357D5" w:rsidRDefault="00556925" w:rsidP="00DD493D">
            <w:pPr>
              <w:keepNext/>
              <w:tabs>
                <w:tab w:val="clear" w:pos="567"/>
              </w:tabs>
              <w:spacing w:line="240" w:lineRule="auto"/>
              <w:rPr>
                <w:b/>
                <w:szCs w:val="22"/>
                <w:lang w:val="pl-PL"/>
              </w:rPr>
            </w:pPr>
            <w:r w:rsidRPr="008357D5">
              <w:rPr>
                <w:b/>
                <w:szCs w:val="22"/>
                <w:lang w:val="pl-PL"/>
              </w:rPr>
              <w:lastRenderedPageBreak/>
              <w:t>Zaburzenia metabolizmu i odżywiania</w:t>
            </w:r>
          </w:p>
        </w:tc>
      </w:tr>
      <w:tr w:rsidR="003D282A" w:rsidRPr="008357D5" w14:paraId="3C509148" w14:textId="722795B2" w:rsidTr="00A1644B">
        <w:trPr>
          <w:gridAfter w:val="1"/>
          <w:wAfter w:w="11" w:type="pct"/>
          <w:cantSplit/>
        </w:trPr>
        <w:tc>
          <w:tcPr>
            <w:tcW w:w="1611" w:type="pct"/>
            <w:hideMark/>
          </w:tcPr>
          <w:p w14:paraId="09FA34E6" w14:textId="77777777" w:rsidR="003D282A" w:rsidRPr="008357D5" w:rsidRDefault="003D282A" w:rsidP="00DD493D">
            <w:pPr>
              <w:keepNext/>
              <w:tabs>
                <w:tab w:val="clear" w:pos="567"/>
              </w:tabs>
              <w:spacing w:line="240" w:lineRule="auto"/>
              <w:rPr>
                <w:szCs w:val="22"/>
                <w:lang w:val="pl-PL"/>
              </w:rPr>
            </w:pPr>
            <w:r w:rsidRPr="008357D5">
              <w:rPr>
                <w:szCs w:val="22"/>
                <w:lang w:val="pl-PL"/>
              </w:rPr>
              <w:t>Hipercholesterolemia</w:t>
            </w:r>
            <w:r w:rsidRPr="008357D5">
              <w:rPr>
                <w:szCs w:val="22"/>
                <w:vertAlign w:val="superscript"/>
                <w:lang w:val="pl-PL"/>
              </w:rPr>
              <w:t>1</w:t>
            </w:r>
          </w:p>
        </w:tc>
        <w:tc>
          <w:tcPr>
            <w:tcW w:w="846" w:type="pct"/>
            <w:hideMark/>
          </w:tcPr>
          <w:p w14:paraId="5ECC0FA1" w14:textId="77777777" w:rsidR="003D282A" w:rsidRPr="008357D5" w:rsidRDefault="003D282A" w:rsidP="00DD493D">
            <w:pPr>
              <w:keepNext/>
              <w:tabs>
                <w:tab w:val="clear" w:pos="567"/>
              </w:tabs>
              <w:spacing w:line="240" w:lineRule="auto"/>
              <w:jc w:val="center"/>
              <w:rPr>
                <w:szCs w:val="22"/>
                <w:lang w:val="pl-PL"/>
              </w:rPr>
            </w:pPr>
            <w:r w:rsidRPr="008357D5">
              <w:rPr>
                <w:szCs w:val="22"/>
                <w:lang w:val="pl-PL"/>
              </w:rPr>
              <w:t>Bardzo często</w:t>
            </w:r>
          </w:p>
        </w:tc>
        <w:tc>
          <w:tcPr>
            <w:tcW w:w="844" w:type="pct"/>
            <w:vAlign w:val="center"/>
          </w:tcPr>
          <w:p w14:paraId="7BC531B0" w14:textId="1E9A05ED" w:rsidR="003D282A" w:rsidRPr="008357D5" w:rsidRDefault="003D282A" w:rsidP="00DD493D">
            <w:pPr>
              <w:keepNext/>
              <w:tabs>
                <w:tab w:val="clear" w:pos="567"/>
              </w:tabs>
              <w:spacing w:line="240" w:lineRule="auto"/>
              <w:jc w:val="center"/>
              <w:rPr>
                <w:szCs w:val="22"/>
                <w:lang w:val="pl-PL"/>
              </w:rPr>
            </w:pPr>
            <w:r w:rsidRPr="008357D5">
              <w:rPr>
                <w:szCs w:val="22"/>
                <w:lang w:val="pl-PL"/>
              </w:rPr>
              <w:t>Bardzo często</w:t>
            </w:r>
          </w:p>
        </w:tc>
        <w:tc>
          <w:tcPr>
            <w:tcW w:w="847" w:type="pct"/>
            <w:hideMark/>
          </w:tcPr>
          <w:p w14:paraId="5580768B" w14:textId="6FD28F02" w:rsidR="003D282A" w:rsidRPr="008357D5" w:rsidRDefault="003D282A" w:rsidP="00DD493D">
            <w:pPr>
              <w:keepNext/>
              <w:tabs>
                <w:tab w:val="clear" w:pos="567"/>
              </w:tabs>
              <w:spacing w:line="240" w:lineRule="auto"/>
              <w:jc w:val="center"/>
              <w:rPr>
                <w:szCs w:val="22"/>
                <w:lang w:val="pl-PL"/>
              </w:rPr>
            </w:pPr>
            <w:r w:rsidRPr="008357D5">
              <w:rPr>
                <w:szCs w:val="22"/>
                <w:lang w:val="pl-PL"/>
              </w:rPr>
              <w:t>Bardzo często</w:t>
            </w:r>
          </w:p>
        </w:tc>
        <w:tc>
          <w:tcPr>
            <w:tcW w:w="841" w:type="pct"/>
            <w:vAlign w:val="center"/>
          </w:tcPr>
          <w:p w14:paraId="73A6C612" w14:textId="6D411A00" w:rsidR="003D282A" w:rsidRPr="008357D5" w:rsidRDefault="003D282A" w:rsidP="00DD493D">
            <w:pPr>
              <w:keepNext/>
              <w:tabs>
                <w:tab w:val="clear" w:pos="567"/>
              </w:tabs>
              <w:spacing w:line="240" w:lineRule="auto"/>
              <w:jc w:val="center"/>
              <w:rPr>
                <w:szCs w:val="22"/>
                <w:lang w:val="pl-PL"/>
              </w:rPr>
            </w:pPr>
            <w:r w:rsidRPr="008357D5">
              <w:rPr>
                <w:szCs w:val="22"/>
                <w:lang w:val="pl-PL"/>
              </w:rPr>
              <w:t>Bardzo często</w:t>
            </w:r>
          </w:p>
        </w:tc>
      </w:tr>
      <w:tr w:rsidR="003D282A" w:rsidRPr="008357D5" w14:paraId="41C7E135" w14:textId="60099CD8" w:rsidTr="00A1644B">
        <w:trPr>
          <w:gridAfter w:val="1"/>
          <w:wAfter w:w="11" w:type="pct"/>
          <w:cantSplit/>
        </w:trPr>
        <w:tc>
          <w:tcPr>
            <w:tcW w:w="1611" w:type="pct"/>
          </w:tcPr>
          <w:p w14:paraId="79E24860" w14:textId="77777777" w:rsidR="003D282A" w:rsidRPr="008357D5" w:rsidRDefault="003D282A" w:rsidP="00DD493D">
            <w:pPr>
              <w:keepNext/>
              <w:tabs>
                <w:tab w:val="clear" w:pos="567"/>
              </w:tabs>
              <w:spacing w:line="240" w:lineRule="auto"/>
              <w:rPr>
                <w:szCs w:val="22"/>
                <w:lang w:val="pl-PL"/>
              </w:rPr>
            </w:pPr>
            <w:r w:rsidRPr="008357D5">
              <w:rPr>
                <w:szCs w:val="22"/>
                <w:lang w:val="pl-PL"/>
              </w:rPr>
              <w:tab/>
              <w:t>Stopnia</w:t>
            </w:r>
            <w:r w:rsidRPr="008357D5">
              <w:rPr>
                <w:noProof/>
                <w:szCs w:val="22"/>
                <w:lang w:val="en-US"/>
              </w:rPr>
              <w:t> </w:t>
            </w:r>
            <w:r w:rsidRPr="008357D5">
              <w:rPr>
                <w:szCs w:val="22"/>
                <w:lang w:val="pl-PL"/>
              </w:rPr>
              <w:t>3. wg CTCAE</w:t>
            </w:r>
          </w:p>
        </w:tc>
        <w:tc>
          <w:tcPr>
            <w:tcW w:w="846" w:type="pct"/>
          </w:tcPr>
          <w:p w14:paraId="78FF872E" w14:textId="77777777" w:rsidR="003D282A" w:rsidRPr="008357D5" w:rsidRDefault="003D282A" w:rsidP="00DD493D">
            <w:pPr>
              <w:keepNext/>
              <w:tabs>
                <w:tab w:val="clear" w:pos="567"/>
              </w:tabs>
              <w:spacing w:line="240" w:lineRule="auto"/>
              <w:jc w:val="center"/>
              <w:rPr>
                <w:szCs w:val="22"/>
                <w:lang w:val="pl-PL"/>
              </w:rPr>
            </w:pPr>
            <w:r w:rsidRPr="008357D5">
              <w:rPr>
                <w:szCs w:val="22"/>
                <w:lang w:val="pl-PL"/>
              </w:rPr>
              <w:t>Często</w:t>
            </w:r>
          </w:p>
        </w:tc>
        <w:tc>
          <w:tcPr>
            <w:tcW w:w="844" w:type="pct"/>
          </w:tcPr>
          <w:p w14:paraId="2438BD76" w14:textId="02A28A91" w:rsidR="003D282A" w:rsidRPr="003D282A" w:rsidRDefault="003D282A" w:rsidP="00DD493D">
            <w:pPr>
              <w:keepNext/>
              <w:tabs>
                <w:tab w:val="clear" w:pos="567"/>
              </w:tabs>
              <w:spacing w:line="240" w:lineRule="auto"/>
              <w:jc w:val="center"/>
              <w:rPr>
                <w:szCs w:val="22"/>
                <w:lang w:val="pl-PL"/>
              </w:rPr>
            </w:pPr>
            <w:r>
              <w:rPr>
                <w:szCs w:val="22"/>
                <w:lang w:val="pl-PL"/>
              </w:rPr>
              <w:t>N/A</w:t>
            </w:r>
            <w:r>
              <w:rPr>
                <w:szCs w:val="22"/>
                <w:vertAlign w:val="superscript"/>
                <w:lang w:val="pl-PL"/>
              </w:rPr>
              <w:t>5</w:t>
            </w:r>
          </w:p>
        </w:tc>
        <w:tc>
          <w:tcPr>
            <w:tcW w:w="847" w:type="pct"/>
          </w:tcPr>
          <w:p w14:paraId="7DF1D6BC" w14:textId="571037C7" w:rsidR="003D282A" w:rsidRPr="008357D5" w:rsidRDefault="003D282A" w:rsidP="00DD493D">
            <w:pPr>
              <w:keepNext/>
              <w:tabs>
                <w:tab w:val="clear" w:pos="567"/>
              </w:tabs>
              <w:spacing w:line="240" w:lineRule="auto"/>
              <w:jc w:val="center"/>
              <w:rPr>
                <w:szCs w:val="22"/>
                <w:lang w:val="pl-PL"/>
              </w:rPr>
            </w:pPr>
            <w:r>
              <w:rPr>
                <w:szCs w:val="22"/>
                <w:lang w:val="pl-PL"/>
              </w:rPr>
              <w:t>Często</w:t>
            </w:r>
          </w:p>
        </w:tc>
        <w:tc>
          <w:tcPr>
            <w:tcW w:w="841" w:type="pct"/>
          </w:tcPr>
          <w:p w14:paraId="6BD2F17E" w14:textId="5B5EF1E8" w:rsidR="003D282A" w:rsidRDefault="003D282A" w:rsidP="00DD493D">
            <w:pPr>
              <w:keepNext/>
              <w:tabs>
                <w:tab w:val="clear" w:pos="567"/>
              </w:tabs>
              <w:spacing w:line="240" w:lineRule="auto"/>
              <w:jc w:val="center"/>
              <w:rPr>
                <w:szCs w:val="22"/>
                <w:lang w:val="pl-PL"/>
              </w:rPr>
            </w:pPr>
            <w:r w:rsidRPr="008357D5">
              <w:rPr>
                <w:szCs w:val="22"/>
                <w:lang w:val="pl-PL"/>
              </w:rPr>
              <w:t>Często</w:t>
            </w:r>
          </w:p>
        </w:tc>
      </w:tr>
      <w:tr w:rsidR="003D282A" w:rsidRPr="008357D5" w14:paraId="21483FA6" w14:textId="1687659D" w:rsidTr="00A1644B">
        <w:trPr>
          <w:gridAfter w:val="1"/>
          <w:wAfter w:w="11" w:type="pct"/>
          <w:cantSplit/>
        </w:trPr>
        <w:tc>
          <w:tcPr>
            <w:tcW w:w="1611" w:type="pct"/>
          </w:tcPr>
          <w:p w14:paraId="2C179249" w14:textId="77777777" w:rsidR="003D282A" w:rsidRPr="008357D5" w:rsidRDefault="003D282A" w:rsidP="00DD493D">
            <w:pPr>
              <w:keepNext/>
              <w:tabs>
                <w:tab w:val="clear" w:pos="567"/>
              </w:tabs>
              <w:spacing w:line="240" w:lineRule="auto"/>
              <w:rPr>
                <w:szCs w:val="22"/>
                <w:lang w:val="pl-PL"/>
              </w:rPr>
            </w:pPr>
            <w:r w:rsidRPr="008357D5">
              <w:rPr>
                <w:szCs w:val="22"/>
                <w:lang w:val="pl-PL"/>
              </w:rPr>
              <w:tab/>
              <w:t>Stopnia</w:t>
            </w:r>
            <w:r w:rsidRPr="008357D5">
              <w:rPr>
                <w:noProof/>
                <w:szCs w:val="22"/>
                <w:lang w:val="en-US"/>
              </w:rPr>
              <w:t> </w:t>
            </w:r>
            <w:r w:rsidRPr="008357D5">
              <w:rPr>
                <w:szCs w:val="22"/>
                <w:lang w:val="pl-PL"/>
              </w:rPr>
              <w:t>4. wg CTCAE</w:t>
            </w:r>
          </w:p>
        </w:tc>
        <w:tc>
          <w:tcPr>
            <w:tcW w:w="846" w:type="pct"/>
          </w:tcPr>
          <w:p w14:paraId="1F53C0CE" w14:textId="77777777" w:rsidR="003D282A" w:rsidRPr="008357D5" w:rsidRDefault="003D282A" w:rsidP="00DD493D">
            <w:pPr>
              <w:keepNext/>
              <w:tabs>
                <w:tab w:val="clear" w:pos="567"/>
              </w:tabs>
              <w:spacing w:line="240" w:lineRule="auto"/>
              <w:jc w:val="center"/>
              <w:rPr>
                <w:szCs w:val="22"/>
                <w:lang w:val="pl-PL"/>
              </w:rPr>
            </w:pPr>
            <w:r w:rsidRPr="008357D5">
              <w:rPr>
                <w:szCs w:val="22"/>
                <w:lang w:val="pl-PL"/>
              </w:rPr>
              <w:t>Często</w:t>
            </w:r>
          </w:p>
        </w:tc>
        <w:tc>
          <w:tcPr>
            <w:tcW w:w="844" w:type="pct"/>
          </w:tcPr>
          <w:p w14:paraId="540923FC" w14:textId="10FE51AB" w:rsidR="003D282A" w:rsidRPr="008357D5" w:rsidRDefault="003D282A" w:rsidP="00DD493D">
            <w:pPr>
              <w:keepNext/>
              <w:tabs>
                <w:tab w:val="clear" w:pos="567"/>
              </w:tabs>
              <w:spacing w:line="240" w:lineRule="auto"/>
              <w:jc w:val="center"/>
              <w:rPr>
                <w:szCs w:val="22"/>
                <w:lang w:val="pl-PL"/>
              </w:rPr>
            </w:pPr>
            <w:r>
              <w:rPr>
                <w:szCs w:val="22"/>
                <w:lang w:val="pl-PL"/>
              </w:rPr>
              <w:t>N/A</w:t>
            </w:r>
            <w:r>
              <w:rPr>
                <w:szCs w:val="22"/>
                <w:vertAlign w:val="superscript"/>
                <w:lang w:val="pl-PL"/>
              </w:rPr>
              <w:t>5</w:t>
            </w:r>
          </w:p>
        </w:tc>
        <w:tc>
          <w:tcPr>
            <w:tcW w:w="847" w:type="pct"/>
          </w:tcPr>
          <w:p w14:paraId="6B1860D8" w14:textId="2FC92E7C" w:rsidR="003D282A" w:rsidRPr="008357D5" w:rsidRDefault="003D282A" w:rsidP="00DD493D">
            <w:pPr>
              <w:keepNext/>
              <w:tabs>
                <w:tab w:val="clear" w:pos="567"/>
              </w:tabs>
              <w:spacing w:line="240" w:lineRule="auto"/>
              <w:jc w:val="center"/>
              <w:rPr>
                <w:szCs w:val="22"/>
                <w:lang w:val="pl-PL"/>
              </w:rPr>
            </w:pPr>
            <w:r w:rsidRPr="008357D5">
              <w:rPr>
                <w:szCs w:val="22"/>
                <w:lang w:val="pl-PL"/>
              </w:rPr>
              <w:t>Niezbyt często</w:t>
            </w:r>
          </w:p>
        </w:tc>
        <w:tc>
          <w:tcPr>
            <w:tcW w:w="841" w:type="pct"/>
          </w:tcPr>
          <w:p w14:paraId="6351EECE" w14:textId="64733CF4" w:rsidR="003D282A" w:rsidRPr="008357D5" w:rsidRDefault="003D282A" w:rsidP="00DD493D">
            <w:pPr>
              <w:keepNext/>
              <w:tabs>
                <w:tab w:val="clear" w:pos="567"/>
              </w:tabs>
              <w:spacing w:line="240" w:lineRule="auto"/>
              <w:jc w:val="center"/>
              <w:rPr>
                <w:szCs w:val="22"/>
                <w:lang w:val="pl-PL"/>
              </w:rPr>
            </w:pPr>
            <w:r w:rsidRPr="008357D5">
              <w:rPr>
                <w:szCs w:val="22"/>
                <w:lang w:val="pl-PL"/>
              </w:rPr>
              <w:t>Często</w:t>
            </w:r>
          </w:p>
        </w:tc>
      </w:tr>
      <w:tr w:rsidR="003D282A" w:rsidRPr="008357D5" w14:paraId="7F375CA8" w14:textId="59434C92" w:rsidTr="00A1644B">
        <w:trPr>
          <w:gridAfter w:val="1"/>
          <w:wAfter w:w="11" w:type="pct"/>
          <w:cantSplit/>
        </w:trPr>
        <w:tc>
          <w:tcPr>
            <w:tcW w:w="1611" w:type="pct"/>
            <w:hideMark/>
          </w:tcPr>
          <w:p w14:paraId="6BBE7C79" w14:textId="77777777" w:rsidR="003D282A" w:rsidRPr="008357D5" w:rsidRDefault="003D282A" w:rsidP="00DD493D">
            <w:pPr>
              <w:keepNext/>
              <w:tabs>
                <w:tab w:val="clear" w:pos="567"/>
              </w:tabs>
              <w:spacing w:line="240" w:lineRule="auto"/>
              <w:rPr>
                <w:szCs w:val="22"/>
                <w:lang w:val="pl-PL"/>
              </w:rPr>
            </w:pPr>
            <w:r w:rsidRPr="008357D5">
              <w:rPr>
                <w:szCs w:val="22"/>
                <w:lang w:val="pl-PL"/>
              </w:rPr>
              <w:t>Przyrost masy ciała</w:t>
            </w:r>
          </w:p>
        </w:tc>
        <w:tc>
          <w:tcPr>
            <w:tcW w:w="846" w:type="pct"/>
            <w:hideMark/>
          </w:tcPr>
          <w:p w14:paraId="05BA1E81" w14:textId="7B664077" w:rsidR="003D282A" w:rsidRPr="003D282A" w:rsidRDefault="003D282A"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4" w:type="pct"/>
          </w:tcPr>
          <w:p w14:paraId="5A4E236A" w14:textId="2DE604CE" w:rsidR="003D282A" w:rsidRDefault="003D282A"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7" w:type="pct"/>
            <w:hideMark/>
          </w:tcPr>
          <w:p w14:paraId="5030E7BF" w14:textId="7DB66BAF" w:rsidR="003D282A" w:rsidRPr="008357D5" w:rsidRDefault="003D282A" w:rsidP="00DD493D">
            <w:pPr>
              <w:keepNext/>
              <w:tabs>
                <w:tab w:val="clear" w:pos="567"/>
              </w:tabs>
              <w:spacing w:line="240" w:lineRule="auto"/>
              <w:jc w:val="center"/>
              <w:rPr>
                <w:szCs w:val="22"/>
                <w:lang w:val="pl-PL"/>
              </w:rPr>
            </w:pPr>
            <w:r>
              <w:rPr>
                <w:szCs w:val="22"/>
                <w:lang w:val="pl-PL"/>
              </w:rPr>
              <w:t xml:space="preserve">Często </w:t>
            </w:r>
          </w:p>
        </w:tc>
        <w:tc>
          <w:tcPr>
            <w:tcW w:w="841" w:type="pct"/>
          </w:tcPr>
          <w:p w14:paraId="05DD60EC" w14:textId="33F63728" w:rsidR="003D282A" w:rsidRDefault="003D282A" w:rsidP="00DD493D">
            <w:pPr>
              <w:keepNext/>
              <w:tabs>
                <w:tab w:val="clear" w:pos="567"/>
              </w:tabs>
              <w:spacing w:line="240" w:lineRule="auto"/>
              <w:jc w:val="center"/>
              <w:rPr>
                <w:szCs w:val="22"/>
                <w:lang w:val="pl-PL"/>
              </w:rPr>
            </w:pPr>
            <w:r w:rsidRPr="008357D5">
              <w:rPr>
                <w:szCs w:val="22"/>
                <w:lang w:val="pl-PL"/>
              </w:rPr>
              <w:t>Często</w:t>
            </w:r>
          </w:p>
        </w:tc>
      </w:tr>
      <w:tr w:rsidR="003D282A" w:rsidRPr="008357D5" w14:paraId="2AF1E9AC" w14:textId="18DBF615" w:rsidTr="00A1644B">
        <w:trPr>
          <w:gridAfter w:val="1"/>
          <w:wAfter w:w="11" w:type="pct"/>
          <w:cantSplit/>
        </w:trPr>
        <w:tc>
          <w:tcPr>
            <w:tcW w:w="1611" w:type="pct"/>
          </w:tcPr>
          <w:p w14:paraId="09EA83CF" w14:textId="77777777" w:rsidR="003D282A" w:rsidRPr="008357D5" w:rsidRDefault="003D282A" w:rsidP="00DD493D">
            <w:pPr>
              <w:tabs>
                <w:tab w:val="clear" w:pos="567"/>
              </w:tabs>
              <w:spacing w:line="240" w:lineRule="auto"/>
              <w:rPr>
                <w:szCs w:val="22"/>
                <w:lang w:val="pl-PL"/>
              </w:rPr>
            </w:pPr>
            <w:r w:rsidRPr="008357D5">
              <w:rPr>
                <w:szCs w:val="22"/>
                <w:lang w:val="pl-PL"/>
              </w:rPr>
              <w:tab/>
              <w:t xml:space="preserve">Stopnia </w:t>
            </w:r>
            <w:r w:rsidRPr="008357D5">
              <w:rPr>
                <w:bCs/>
                <w:szCs w:val="22"/>
                <w:lang w:val="pl-PL"/>
              </w:rPr>
              <w:t>≥</w:t>
            </w:r>
            <w:r w:rsidRPr="008357D5">
              <w:rPr>
                <w:szCs w:val="22"/>
                <w:lang w:val="pl-PL"/>
              </w:rPr>
              <w:t>3. wg CTCAE</w:t>
            </w:r>
          </w:p>
        </w:tc>
        <w:tc>
          <w:tcPr>
            <w:tcW w:w="846" w:type="pct"/>
          </w:tcPr>
          <w:p w14:paraId="04CF4989" w14:textId="336AC3B9" w:rsidR="003D282A" w:rsidRPr="003D282A" w:rsidRDefault="003D282A" w:rsidP="00DD493D">
            <w:pPr>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4" w:type="pct"/>
          </w:tcPr>
          <w:p w14:paraId="6FFB8876" w14:textId="6C532AE0" w:rsidR="003D282A" w:rsidRPr="008357D5" w:rsidRDefault="003D282A" w:rsidP="00DD493D">
            <w:pPr>
              <w:tabs>
                <w:tab w:val="clear" w:pos="567"/>
              </w:tabs>
              <w:spacing w:line="240" w:lineRule="auto"/>
              <w:jc w:val="center"/>
              <w:rPr>
                <w:bCs/>
                <w:szCs w:val="22"/>
                <w:lang w:val="pl-PL"/>
              </w:rPr>
            </w:pPr>
            <w:r w:rsidRPr="008357D5">
              <w:rPr>
                <w:szCs w:val="22"/>
                <w:lang w:val="pl-PL"/>
              </w:rPr>
              <w:t>-</w:t>
            </w:r>
            <w:r>
              <w:rPr>
                <w:szCs w:val="22"/>
                <w:vertAlign w:val="superscript"/>
                <w:lang w:val="pl-PL"/>
              </w:rPr>
              <w:t>6</w:t>
            </w:r>
          </w:p>
        </w:tc>
        <w:tc>
          <w:tcPr>
            <w:tcW w:w="847" w:type="pct"/>
          </w:tcPr>
          <w:p w14:paraId="1F44BC20" w14:textId="02B189AE" w:rsidR="003D282A" w:rsidRPr="008357D5" w:rsidRDefault="003D282A" w:rsidP="00DD493D">
            <w:pPr>
              <w:tabs>
                <w:tab w:val="clear" w:pos="567"/>
              </w:tabs>
              <w:spacing w:line="240" w:lineRule="auto"/>
              <w:jc w:val="center"/>
              <w:rPr>
                <w:bCs/>
                <w:szCs w:val="22"/>
                <w:lang w:val="pl-PL"/>
              </w:rPr>
            </w:pPr>
            <w:r w:rsidRPr="008357D5">
              <w:rPr>
                <w:bCs/>
                <w:szCs w:val="22"/>
                <w:lang w:val="pl-PL"/>
              </w:rPr>
              <w:t>N/A</w:t>
            </w:r>
            <w:r w:rsidRPr="008357D5">
              <w:rPr>
                <w:bCs/>
                <w:szCs w:val="22"/>
                <w:vertAlign w:val="superscript"/>
                <w:lang w:val="pl-PL"/>
              </w:rPr>
              <w:t>5</w:t>
            </w:r>
          </w:p>
        </w:tc>
        <w:tc>
          <w:tcPr>
            <w:tcW w:w="841" w:type="pct"/>
          </w:tcPr>
          <w:p w14:paraId="497C4DE2" w14:textId="07AEBD32" w:rsidR="003D282A" w:rsidRPr="008357D5" w:rsidRDefault="003D282A" w:rsidP="00DD493D">
            <w:pPr>
              <w:tabs>
                <w:tab w:val="clear" w:pos="567"/>
              </w:tabs>
              <w:spacing w:line="240" w:lineRule="auto"/>
              <w:jc w:val="center"/>
              <w:rPr>
                <w:bCs/>
                <w:szCs w:val="22"/>
                <w:lang w:val="pl-PL"/>
              </w:rPr>
            </w:pPr>
            <w:r w:rsidRPr="008357D5">
              <w:rPr>
                <w:szCs w:val="22"/>
                <w:lang w:val="pl-PL"/>
              </w:rPr>
              <w:t>Często</w:t>
            </w:r>
          </w:p>
        </w:tc>
      </w:tr>
      <w:tr w:rsidR="003D282A" w:rsidRPr="008357D5" w14:paraId="5B3DF9AD" w14:textId="40C4B12A" w:rsidTr="00A1644B">
        <w:trPr>
          <w:cantSplit/>
        </w:trPr>
        <w:tc>
          <w:tcPr>
            <w:tcW w:w="5000" w:type="pct"/>
            <w:gridSpan w:val="6"/>
          </w:tcPr>
          <w:p w14:paraId="54CD7ED5" w14:textId="3976DC96" w:rsidR="003D282A" w:rsidRPr="008357D5" w:rsidRDefault="003D282A" w:rsidP="00DD493D">
            <w:pPr>
              <w:keepNext/>
              <w:tabs>
                <w:tab w:val="clear" w:pos="567"/>
              </w:tabs>
              <w:spacing w:line="240" w:lineRule="auto"/>
              <w:rPr>
                <w:b/>
                <w:szCs w:val="22"/>
                <w:lang w:val="pl-PL"/>
              </w:rPr>
            </w:pPr>
            <w:r w:rsidRPr="008357D5">
              <w:rPr>
                <w:b/>
                <w:szCs w:val="22"/>
                <w:lang w:val="pl-PL"/>
              </w:rPr>
              <w:t>Zaburzenia układu nerwowego</w:t>
            </w:r>
          </w:p>
        </w:tc>
      </w:tr>
      <w:tr w:rsidR="003D282A" w:rsidRPr="008357D5" w14:paraId="380C1CAD" w14:textId="6A87A4C4" w:rsidTr="00A1644B">
        <w:trPr>
          <w:gridAfter w:val="1"/>
          <w:wAfter w:w="11" w:type="pct"/>
          <w:cantSplit/>
        </w:trPr>
        <w:tc>
          <w:tcPr>
            <w:tcW w:w="1611" w:type="pct"/>
            <w:hideMark/>
          </w:tcPr>
          <w:p w14:paraId="73A055D5" w14:textId="77777777" w:rsidR="003D282A" w:rsidRPr="008357D5" w:rsidRDefault="003D282A" w:rsidP="00DD493D">
            <w:pPr>
              <w:keepNext/>
              <w:tabs>
                <w:tab w:val="clear" w:pos="567"/>
              </w:tabs>
              <w:spacing w:line="240" w:lineRule="auto"/>
              <w:rPr>
                <w:szCs w:val="22"/>
                <w:lang w:val="pl-PL"/>
              </w:rPr>
            </w:pPr>
            <w:r w:rsidRPr="008357D5">
              <w:rPr>
                <w:szCs w:val="22"/>
                <w:lang w:val="pl-PL"/>
              </w:rPr>
              <w:t>Ból głowy</w:t>
            </w:r>
          </w:p>
        </w:tc>
        <w:tc>
          <w:tcPr>
            <w:tcW w:w="846" w:type="pct"/>
            <w:hideMark/>
          </w:tcPr>
          <w:p w14:paraId="6909D379" w14:textId="77777777" w:rsidR="003D282A" w:rsidRPr="008357D5" w:rsidRDefault="003D282A" w:rsidP="00DD493D">
            <w:pPr>
              <w:keepNext/>
              <w:tabs>
                <w:tab w:val="clear" w:pos="567"/>
              </w:tabs>
              <w:spacing w:line="240" w:lineRule="auto"/>
              <w:jc w:val="center"/>
              <w:rPr>
                <w:szCs w:val="22"/>
                <w:lang w:val="pl-PL"/>
              </w:rPr>
            </w:pPr>
            <w:r w:rsidRPr="008357D5">
              <w:rPr>
                <w:szCs w:val="22"/>
                <w:lang w:val="pl-PL"/>
              </w:rPr>
              <w:t>Często</w:t>
            </w:r>
          </w:p>
        </w:tc>
        <w:tc>
          <w:tcPr>
            <w:tcW w:w="844" w:type="pct"/>
          </w:tcPr>
          <w:p w14:paraId="3151F8F4" w14:textId="47615A4C" w:rsidR="003D282A" w:rsidRDefault="003D282A" w:rsidP="00DD493D">
            <w:pPr>
              <w:keepNext/>
              <w:tabs>
                <w:tab w:val="clear" w:pos="567"/>
              </w:tabs>
              <w:spacing w:line="240" w:lineRule="auto"/>
              <w:jc w:val="center"/>
              <w:rPr>
                <w:szCs w:val="22"/>
                <w:lang w:val="pl-PL"/>
              </w:rPr>
            </w:pPr>
            <w:r w:rsidRPr="008357D5">
              <w:rPr>
                <w:szCs w:val="22"/>
                <w:lang w:val="pl-PL"/>
              </w:rPr>
              <w:t>Często</w:t>
            </w:r>
          </w:p>
        </w:tc>
        <w:tc>
          <w:tcPr>
            <w:tcW w:w="847" w:type="pct"/>
            <w:hideMark/>
          </w:tcPr>
          <w:p w14:paraId="3902B5FA" w14:textId="62E9759D" w:rsidR="003D282A" w:rsidRPr="008357D5" w:rsidRDefault="003D282A" w:rsidP="00DD493D">
            <w:pPr>
              <w:keepNext/>
              <w:tabs>
                <w:tab w:val="clear" w:pos="567"/>
              </w:tabs>
              <w:spacing w:line="240" w:lineRule="auto"/>
              <w:jc w:val="center"/>
              <w:rPr>
                <w:szCs w:val="22"/>
                <w:lang w:val="pl-PL"/>
              </w:rPr>
            </w:pPr>
            <w:r>
              <w:rPr>
                <w:szCs w:val="22"/>
                <w:lang w:val="pl-PL"/>
              </w:rPr>
              <w:t>Bardzo często</w:t>
            </w:r>
          </w:p>
        </w:tc>
        <w:tc>
          <w:tcPr>
            <w:tcW w:w="841" w:type="pct"/>
          </w:tcPr>
          <w:p w14:paraId="70C8E8EA" w14:textId="66C45662" w:rsidR="003D282A" w:rsidRDefault="003D282A" w:rsidP="00DD493D">
            <w:pPr>
              <w:keepNext/>
              <w:tabs>
                <w:tab w:val="clear" w:pos="567"/>
              </w:tabs>
              <w:spacing w:line="240" w:lineRule="auto"/>
              <w:jc w:val="center"/>
              <w:rPr>
                <w:szCs w:val="22"/>
                <w:lang w:val="pl-PL"/>
              </w:rPr>
            </w:pPr>
            <w:r>
              <w:rPr>
                <w:szCs w:val="22"/>
                <w:lang w:val="pl-PL"/>
              </w:rPr>
              <w:t>Bardzo często</w:t>
            </w:r>
          </w:p>
        </w:tc>
      </w:tr>
      <w:tr w:rsidR="003D282A" w:rsidRPr="008357D5" w14:paraId="6D4563E9" w14:textId="669C408F" w:rsidTr="00A1644B">
        <w:trPr>
          <w:gridAfter w:val="1"/>
          <w:wAfter w:w="11" w:type="pct"/>
          <w:cantSplit/>
        </w:trPr>
        <w:tc>
          <w:tcPr>
            <w:tcW w:w="1611" w:type="pct"/>
          </w:tcPr>
          <w:p w14:paraId="43B4DF0E" w14:textId="77777777" w:rsidR="003D282A" w:rsidRPr="008357D5" w:rsidRDefault="003D282A" w:rsidP="00DD493D">
            <w:pPr>
              <w:tabs>
                <w:tab w:val="clear" w:pos="567"/>
              </w:tabs>
              <w:spacing w:line="240" w:lineRule="auto"/>
              <w:rPr>
                <w:szCs w:val="22"/>
                <w:lang w:val="pl-PL"/>
              </w:rPr>
            </w:pPr>
            <w:r w:rsidRPr="008357D5">
              <w:rPr>
                <w:szCs w:val="22"/>
                <w:lang w:val="pl-PL"/>
              </w:rPr>
              <w:tab/>
              <w:t xml:space="preserve">Stopnia </w:t>
            </w:r>
            <w:r w:rsidRPr="008357D5">
              <w:rPr>
                <w:bCs/>
                <w:szCs w:val="22"/>
                <w:lang w:val="pl-PL"/>
              </w:rPr>
              <w:t>≥</w:t>
            </w:r>
            <w:r w:rsidRPr="008357D5">
              <w:rPr>
                <w:szCs w:val="22"/>
                <w:lang w:val="pl-PL"/>
              </w:rPr>
              <w:t>3. wg CTCAE</w:t>
            </w:r>
          </w:p>
        </w:tc>
        <w:tc>
          <w:tcPr>
            <w:tcW w:w="846" w:type="pct"/>
          </w:tcPr>
          <w:p w14:paraId="0CDDFD7F" w14:textId="77777777" w:rsidR="003D282A" w:rsidRPr="008357D5" w:rsidRDefault="003D282A" w:rsidP="00DD493D">
            <w:pPr>
              <w:tabs>
                <w:tab w:val="clear" w:pos="567"/>
              </w:tabs>
              <w:spacing w:line="240" w:lineRule="auto"/>
              <w:jc w:val="center"/>
              <w:rPr>
                <w:szCs w:val="22"/>
                <w:lang w:val="pl-PL"/>
              </w:rPr>
            </w:pPr>
            <w:r w:rsidRPr="008357D5">
              <w:rPr>
                <w:szCs w:val="22"/>
                <w:lang w:val="pl-PL"/>
              </w:rPr>
              <w:t>Niezbyt często</w:t>
            </w:r>
          </w:p>
        </w:tc>
        <w:tc>
          <w:tcPr>
            <w:tcW w:w="844" w:type="pct"/>
          </w:tcPr>
          <w:p w14:paraId="15B8AC13" w14:textId="6EF01CFB" w:rsidR="003D282A" w:rsidRPr="003D282A" w:rsidRDefault="003D282A" w:rsidP="00DD493D">
            <w:pPr>
              <w:tabs>
                <w:tab w:val="clear" w:pos="567"/>
              </w:tabs>
              <w:spacing w:line="240" w:lineRule="auto"/>
              <w:jc w:val="center"/>
              <w:rPr>
                <w:szCs w:val="22"/>
                <w:lang w:val="pl-PL"/>
              </w:rPr>
            </w:pPr>
            <w:r>
              <w:rPr>
                <w:szCs w:val="22"/>
                <w:lang w:val="pl-PL"/>
              </w:rPr>
              <w:t>N/A</w:t>
            </w:r>
            <w:r>
              <w:rPr>
                <w:szCs w:val="22"/>
                <w:vertAlign w:val="superscript"/>
                <w:lang w:val="pl-PL"/>
              </w:rPr>
              <w:t>5</w:t>
            </w:r>
          </w:p>
        </w:tc>
        <w:tc>
          <w:tcPr>
            <w:tcW w:w="847" w:type="pct"/>
          </w:tcPr>
          <w:p w14:paraId="3B52A9B5" w14:textId="30C87837" w:rsidR="003D282A" w:rsidRPr="008357D5" w:rsidRDefault="003D282A" w:rsidP="00DD493D">
            <w:pPr>
              <w:tabs>
                <w:tab w:val="clear" w:pos="567"/>
              </w:tabs>
              <w:spacing w:line="240" w:lineRule="auto"/>
              <w:jc w:val="center"/>
              <w:rPr>
                <w:szCs w:val="22"/>
                <w:lang w:val="pl-PL"/>
              </w:rPr>
            </w:pPr>
            <w:r>
              <w:rPr>
                <w:szCs w:val="22"/>
                <w:lang w:val="pl-PL"/>
              </w:rPr>
              <w:t>Często</w:t>
            </w:r>
          </w:p>
        </w:tc>
        <w:tc>
          <w:tcPr>
            <w:tcW w:w="841" w:type="pct"/>
          </w:tcPr>
          <w:p w14:paraId="136588FD" w14:textId="2E43B975" w:rsidR="003D282A" w:rsidRDefault="003D282A" w:rsidP="00DD493D">
            <w:pPr>
              <w:tabs>
                <w:tab w:val="clear" w:pos="567"/>
              </w:tabs>
              <w:spacing w:line="240" w:lineRule="auto"/>
              <w:jc w:val="center"/>
              <w:rPr>
                <w:szCs w:val="22"/>
                <w:lang w:val="pl-PL"/>
              </w:rPr>
            </w:pPr>
            <w:r w:rsidRPr="008357D5">
              <w:rPr>
                <w:szCs w:val="22"/>
                <w:lang w:val="pl-PL"/>
              </w:rPr>
              <w:t>Często</w:t>
            </w:r>
          </w:p>
        </w:tc>
      </w:tr>
      <w:tr w:rsidR="003D282A" w:rsidRPr="008357D5" w14:paraId="79116887" w14:textId="39451FFC" w:rsidTr="00A1644B">
        <w:trPr>
          <w:cantSplit/>
        </w:trPr>
        <w:tc>
          <w:tcPr>
            <w:tcW w:w="5000" w:type="pct"/>
            <w:gridSpan w:val="6"/>
          </w:tcPr>
          <w:p w14:paraId="2BE8EABA" w14:textId="57CCCE66" w:rsidR="003D282A" w:rsidRPr="008357D5" w:rsidRDefault="003D282A" w:rsidP="00DD493D">
            <w:pPr>
              <w:keepNext/>
              <w:tabs>
                <w:tab w:val="clear" w:pos="567"/>
              </w:tabs>
              <w:spacing w:line="240" w:lineRule="auto"/>
              <w:rPr>
                <w:b/>
                <w:szCs w:val="22"/>
                <w:lang w:val="pl-PL"/>
              </w:rPr>
            </w:pPr>
            <w:r w:rsidRPr="008357D5">
              <w:rPr>
                <w:b/>
                <w:szCs w:val="22"/>
                <w:lang w:val="pl-PL"/>
              </w:rPr>
              <w:t>Zaburzenia naczyniowe</w:t>
            </w:r>
          </w:p>
        </w:tc>
      </w:tr>
      <w:tr w:rsidR="003D282A" w:rsidRPr="008357D5" w14:paraId="22CEE76D" w14:textId="2181B5CB" w:rsidTr="00A1644B">
        <w:trPr>
          <w:gridAfter w:val="1"/>
          <w:wAfter w:w="11" w:type="pct"/>
          <w:cantSplit/>
        </w:trPr>
        <w:tc>
          <w:tcPr>
            <w:tcW w:w="1611" w:type="pct"/>
            <w:hideMark/>
          </w:tcPr>
          <w:p w14:paraId="2BE3F2D6" w14:textId="77777777" w:rsidR="003D282A" w:rsidRPr="008357D5" w:rsidRDefault="003D282A" w:rsidP="00DD493D">
            <w:pPr>
              <w:keepNext/>
              <w:tabs>
                <w:tab w:val="clear" w:pos="567"/>
              </w:tabs>
              <w:spacing w:line="240" w:lineRule="auto"/>
              <w:rPr>
                <w:szCs w:val="22"/>
                <w:lang w:val="pl-PL"/>
              </w:rPr>
            </w:pPr>
            <w:r w:rsidRPr="008357D5">
              <w:rPr>
                <w:szCs w:val="22"/>
                <w:lang w:val="pl-PL"/>
              </w:rPr>
              <w:t>Nadciśnienie</w:t>
            </w:r>
          </w:p>
        </w:tc>
        <w:tc>
          <w:tcPr>
            <w:tcW w:w="846" w:type="pct"/>
            <w:hideMark/>
          </w:tcPr>
          <w:p w14:paraId="62E7D5E1" w14:textId="77777777" w:rsidR="003D282A" w:rsidRPr="008357D5" w:rsidRDefault="003D282A" w:rsidP="00DD493D">
            <w:pPr>
              <w:keepNext/>
              <w:tabs>
                <w:tab w:val="clear" w:pos="567"/>
              </w:tabs>
              <w:spacing w:line="240" w:lineRule="auto"/>
              <w:jc w:val="center"/>
              <w:rPr>
                <w:szCs w:val="22"/>
                <w:lang w:val="pl-PL"/>
              </w:rPr>
            </w:pPr>
            <w:r w:rsidRPr="008357D5">
              <w:rPr>
                <w:szCs w:val="22"/>
                <w:lang w:val="pl-PL"/>
              </w:rPr>
              <w:t>Bardzo często</w:t>
            </w:r>
          </w:p>
        </w:tc>
        <w:tc>
          <w:tcPr>
            <w:tcW w:w="844" w:type="pct"/>
          </w:tcPr>
          <w:p w14:paraId="72AF46D7" w14:textId="446A88E8" w:rsidR="003D282A" w:rsidRPr="008357D5" w:rsidRDefault="003D282A" w:rsidP="00DD493D">
            <w:pPr>
              <w:keepNext/>
              <w:tabs>
                <w:tab w:val="clear" w:pos="567"/>
              </w:tabs>
              <w:spacing w:line="240" w:lineRule="auto"/>
              <w:jc w:val="center"/>
              <w:rPr>
                <w:szCs w:val="22"/>
                <w:lang w:val="pl-PL"/>
              </w:rPr>
            </w:pPr>
            <w:r>
              <w:rPr>
                <w:szCs w:val="22"/>
                <w:lang w:val="pl-PL"/>
              </w:rPr>
              <w:t>Bardzo często</w:t>
            </w:r>
          </w:p>
        </w:tc>
        <w:tc>
          <w:tcPr>
            <w:tcW w:w="847" w:type="pct"/>
            <w:hideMark/>
          </w:tcPr>
          <w:p w14:paraId="73050648" w14:textId="29531091" w:rsidR="003D282A" w:rsidRPr="008357D5" w:rsidRDefault="003D282A" w:rsidP="00DD493D">
            <w:pPr>
              <w:keepNext/>
              <w:tabs>
                <w:tab w:val="clear" w:pos="567"/>
              </w:tabs>
              <w:spacing w:line="240" w:lineRule="auto"/>
              <w:jc w:val="center"/>
              <w:rPr>
                <w:szCs w:val="22"/>
                <w:lang w:val="pl-PL"/>
              </w:rPr>
            </w:pPr>
            <w:r w:rsidRPr="008357D5">
              <w:rPr>
                <w:szCs w:val="22"/>
                <w:lang w:val="pl-PL"/>
              </w:rPr>
              <w:t>Bardzo często</w:t>
            </w:r>
          </w:p>
        </w:tc>
        <w:tc>
          <w:tcPr>
            <w:tcW w:w="841" w:type="pct"/>
          </w:tcPr>
          <w:p w14:paraId="0827E685" w14:textId="28E5C368" w:rsidR="003D282A" w:rsidRPr="008357D5" w:rsidRDefault="003D282A" w:rsidP="00DD493D">
            <w:pPr>
              <w:keepNext/>
              <w:tabs>
                <w:tab w:val="clear" w:pos="567"/>
              </w:tabs>
              <w:spacing w:line="240" w:lineRule="auto"/>
              <w:jc w:val="center"/>
              <w:rPr>
                <w:szCs w:val="22"/>
                <w:lang w:val="pl-PL"/>
              </w:rPr>
            </w:pPr>
            <w:r>
              <w:rPr>
                <w:szCs w:val="22"/>
                <w:lang w:val="pl-PL"/>
              </w:rPr>
              <w:t>Bardzo często</w:t>
            </w:r>
          </w:p>
        </w:tc>
      </w:tr>
      <w:tr w:rsidR="003D282A" w:rsidRPr="008357D5" w14:paraId="5408449E" w14:textId="7DC33183" w:rsidTr="00A1644B">
        <w:trPr>
          <w:gridAfter w:val="1"/>
          <w:wAfter w:w="11" w:type="pct"/>
          <w:cantSplit/>
        </w:trPr>
        <w:tc>
          <w:tcPr>
            <w:tcW w:w="1611" w:type="pct"/>
          </w:tcPr>
          <w:p w14:paraId="76911065" w14:textId="77777777" w:rsidR="003D282A" w:rsidRPr="008357D5" w:rsidRDefault="003D282A" w:rsidP="00DD493D">
            <w:pPr>
              <w:tabs>
                <w:tab w:val="clear" w:pos="567"/>
              </w:tabs>
              <w:spacing w:line="240" w:lineRule="auto"/>
              <w:rPr>
                <w:szCs w:val="22"/>
                <w:lang w:val="pl-PL"/>
              </w:rPr>
            </w:pPr>
            <w:r w:rsidRPr="008357D5">
              <w:rPr>
                <w:szCs w:val="22"/>
                <w:lang w:val="pl-PL"/>
              </w:rPr>
              <w:tab/>
              <w:t xml:space="preserve">Stopnia </w:t>
            </w:r>
            <w:r w:rsidRPr="008357D5">
              <w:rPr>
                <w:bCs/>
                <w:szCs w:val="22"/>
                <w:lang w:val="pl-PL"/>
              </w:rPr>
              <w:t>≥</w:t>
            </w:r>
            <w:r w:rsidRPr="008357D5">
              <w:rPr>
                <w:szCs w:val="22"/>
                <w:lang w:val="pl-PL"/>
              </w:rPr>
              <w:t>3. wg CTCAE</w:t>
            </w:r>
          </w:p>
        </w:tc>
        <w:tc>
          <w:tcPr>
            <w:tcW w:w="846" w:type="pct"/>
          </w:tcPr>
          <w:p w14:paraId="362EDDB1" w14:textId="77777777" w:rsidR="003D282A" w:rsidRPr="008357D5" w:rsidRDefault="003D282A" w:rsidP="00DD493D">
            <w:pPr>
              <w:tabs>
                <w:tab w:val="clear" w:pos="567"/>
              </w:tabs>
              <w:spacing w:line="240" w:lineRule="auto"/>
              <w:jc w:val="center"/>
              <w:rPr>
                <w:szCs w:val="22"/>
                <w:lang w:val="pl-PL"/>
              </w:rPr>
            </w:pPr>
            <w:r w:rsidRPr="008357D5">
              <w:rPr>
                <w:szCs w:val="22"/>
                <w:lang w:val="pl-PL"/>
              </w:rPr>
              <w:t>Często</w:t>
            </w:r>
          </w:p>
        </w:tc>
        <w:tc>
          <w:tcPr>
            <w:tcW w:w="844" w:type="pct"/>
          </w:tcPr>
          <w:p w14:paraId="5C501FF6" w14:textId="46131448" w:rsidR="003D282A" w:rsidRDefault="003D282A" w:rsidP="00DD493D">
            <w:pPr>
              <w:tabs>
                <w:tab w:val="clear" w:pos="567"/>
              </w:tabs>
              <w:spacing w:line="240" w:lineRule="auto"/>
              <w:jc w:val="center"/>
              <w:rPr>
                <w:szCs w:val="22"/>
                <w:lang w:val="pl-PL"/>
              </w:rPr>
            </w:pPr>
            <w:r>
              <w:rPr>
                <w:szCs w:val="22"/>
                <w:lang w:val="pl-PL"/>
              </w:rPr>
              <w:t>Bardzo często</w:t>
            </w:r>
          </w:p>
        </w:tc>
        <w:tc>
          <w:tcPr>
            <w:tcW w:w="847" w:type="pct"/>
          </w:tcPr>
          <w:p w14:paraId="3EFB9176" w14:textId="493DA0D6" w:rsidR="003D282A" w:rsidRPr="008357D5" w:rsidRDefault="003D282A" w:rsidP="00DD493D">
            <w:pPr>
              <w:tabs>
                <w:tab w:val="clear" w:pos="567"/>
              </w:tabs>
              <w:spacing w:line="240" w:lineRule="auto"/>
              <w:jc w:val="center"/>
              <w:rPr>
                <w:szCs w:val="22"/>
                <w:lang w:val="pl-PL"/>
              </w:rPr>
            </w:pPr>
            <w:r>
              <w:rPr>
                <w:szCs w:val="22"/>
                <w:lang w:val="pl-PL"/>
              </w:rPr>
              <w:t xml:space="preserve">Często </w:t>
            </w:r>
          </w:p>
        </w:tc>
        <w:tc>
          <w:tcPr>
            <w:tcW w:w="841" w:type="pct"/>
          </w:tcPr>
          <w:p w14:paraId="444F6D72" w14:textId="0580D6C7" w:rsidR="003D282A" w:rsidRDefault="003D282A" w:rsidP="00DD493D">
            <w:pPr>
              <w:tabs>
                <w:tab w:val="clear" w:pos="567"/>
              </w:tabs>
              <w:spacing w:line="240" w:lineRule="auto"/>
              <w:jc w:val="center"/>
              <w:rPr>
                <w:szCs w:val="22"/>
                <w:lang w:val="pl-PL"/>
              </w:rPr>
            </w:pPr>
            <w:r>
              <w:rPr>
                <w:szCs w:val="22"/>
                <w:lang w:val="pl-PL"/>
              </w:rPr>
              <w:t>Często</w:t>
            </w:r>
          </w:p>
        </w:tc>
      </w:tr>
      <w:tr w:rsidR="003D282A" w:rsidRPr="008357D5" w14:paraId="33B4A93B" w14:textId="362675D2" w:rsidTr="00A1644B">
        <w:trPr>
          <w:cantSplit/>
        </w:trPr>
        <w:tc>
          <w:tcPr>
            <w:tcW w:w="5000" w:type="pct"/>
            <w:gridSpan w:val="6"/>
          </w:tcPr>
          <w:p w14:paraId="7C82D719" w14:textId="2CF3EF49" w:rsidR="003D282A" w:rsidRPr="008357D5" w:rsidRDefault="003D282A" w:rsidP="00DD493D">
            <w:pPr>
              <w:keepNext/>
              <w:tabs>
                <w:tab w:val="clear" w:pos="567"/>
              </w:tabs>
              <w:spacing w:line="240" w:lineRule="auto"/>
              <w:rPr>
                <w:b/>
                <w:szCs w:val="22"/>
                <w:lang w:val="pl-PL"/>
              </w:rPr>
            </w:pPr>
            <w:r w:rsidRPr="008357D5">
              <w:rPr>
                <w:b/>
                <w:szCs w:val="22"/>
                <w:lang w:val="pl-PL"/>
              </w:rPr>
              <w:t>Zaburzenia żołądka i jelit</w:t>
            </w:r>
          </w:p>
        </w:tc>
      </w:tr>
      <w:tr w:rsidR="003D282A" w:rsidRPr="008357D5" w14:paraId="5C6DB5A8" w14:textId="4282C3CE" w:rsidTr="00A1644B">
        <w:trPr>
          <w:gridAfter w:val="1"/>
          <w:wAfter w:w="11" w:type="pct"/>
          <w:cantSplit/>
        </w:trPr>
        <w:tc>
          <w:tcPr>
            <w:tcW w:w="1611" w:type="pct"/>
            <w:hideMark/>
          </w:tcPr>
          <w:p w14:paraId="34CD087D" w14:textId="77777777" w:rsidR="003D282A" w:rsidRPr="008357D5" w:rsidRDefault="003D282A" w:rsidP="00DD493D">
            <w:pPr>
              <w:keepNext/>
              <w:tabs>
                <w:tab w:val="clear" w:pos="567"/>
              </w:tabs>
              <w:spacing w:line="240" w:lineRule="auto"/>
              <w:rPr>
                <w:szCs w:val="22"/>
                <w:lang w:val="pl-PL"/>
              </w:rPr>
            </w:pPr>
            <w:r w:rsidRPr="008357D5">
              <w:rPr>
                <w:szCs w:val="22"/>
                <w:lang w:val="pl-PL"/>
              </w:rPr>
              <w:t>Zwiększona aktywność lipazy</w:t>
            </w:r>
            <w:r w:rsidRPr="008357D5">
              <w:rPr>
                <w:szCs w:val="22"/>
                <w:vertAlign w:val="superscript"/>
                <w:lang w:val="pl-PL"/>
              </w:rPr>
              <w:t>1</w:t>
            </w:r>
          </w:p>
        </w:tc>
        <w:tc>
          <w:tcPr>
            <w:tcW w:w="846" w:type="pct"/>
            <w:hideMark/>
          </w:tcPr>
          <w:p w14:paraId="38CB64E6" w14:textId="47BDD94F" w:rsidR="003D282A" w:rsidRPr="003D282A" w:rsidRDefault="003D282A"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4" w:type="pct"/>
          </w:tcPr>
          <w:p w14:paraId="725B8AB5" w14:textId="0584948B" w:rsidR="003D282A" w:rsidRPr="008357D5" w:rsidRDefault="003D282A"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7" w:type="pct"/>
            <w:hideMark/>
          </w:tcPr>
          <w:p w14:paraId="6DEA9BF3" w14:textId="35AE14AA" w:rsidR="003D282A" w:rsidRPr="008357D5" w:rsidRDefault="003D282A" w:rsidP="00DD493D">
            <w:pPr>
              <w:keepNext/>
              <w:tabs>
                <w:tab w:val="clear" w:pos="567"/>
              </w:tabs>
              <w:spacing w:line="240" w:lineRule="auto"/>
              <w:jc w:val="center"/>
              <w:rPr>
                <w:szCs w:val="22"/>
                <w:lang w:val="pl-PL"/>
              </w:rPr>
            </w:pPr>
            <w:r w:rsidRPr="008357D5">
              <w:rPr>
                <w:szCs w:val="22"/>
                <w:lang w:val="pl-PL"/>
              </w:rPr>
              <w:t>Bardzo często</w:t>
            </w:r>
          </w:p>
        </w:tc>
        <w:tc>
          <w:tcPr>
            <w:tcW w:w="841" w:type="pct"/>
          </w:tcPr>
          <w:p w14:paraId="2D9E9B11" w14:textId="6F92D29A" w:rsidR="003D282A" w:rsidRPr="008357D5" w:rsidRDefault="003D282A" w:rsidP="00DD493D">
            <w:pPr>
              <w:keepNext/>
              <w:tabs>
                <w:tab w:val="clear" w:pos="567"/>
              </w:tabs>
              <w:spacing w:line="240" w:lineRule="auto"/>
              <w:jc w:val="center"/>
              <w:rPr>
                <w:szCs w:val="22"/>
                <w:lang w:val="pl-PL"/>
              </w:rPr>
            </w:pPr>
            <w:r w:rsidRPr="008357D5">
              <w:rPr>
                <w:szCs w:val="22"/>
                <w:lang w:val="pl-PL"/>
              </w:rPr>
              <w:t>Bardzo często</w:t>
            </w:r>
          </w:p>
        </w:tc>
      </w:tr>
      <w:tr w:rsidR="003D282A" w:rsidRPr="008357D5" w14:paraId="5E641109" w14:textId="38AF9DDD" w:rsidTr="00A1644B">
        <w:trPr>
          <w:gridAfter w:val="1"/>
          <w:wAfter w:w="11" w:type="pct"/>
          <w:cantSplit/>
        </w:trPr>
        <w:tc>
          <w:tcPr>
            <w:tcW w:w="1611" w:type="pct"/>
          </w:tcPr>
          <w:p w14:paraId="77DEDBF3" w14:textId="77777777" w:rsidR="003D282A" w:rsidRPr="008357D5" w:rsidRDefault="003D282A" w:rsidP="00DD493D">
            <w:pPr>
              <w:keepNext/>
              <w:tabs>
                <w:tab w:val="clear" w:pos="567"/>
              </w:tabs>
              <w:spacing w:line="240" w:lineRule="auto"/>
              <w:rPr>
                <w:szCs w:val="22"/>
                <w:lang w:val="pl-PL"/>
              </w:rPr>
            </w:pPr>
            <w:r w:rsidRPr="008357D5">
              <w:rPr>
                <w:szCs w:val="22"/>
                <w:lang w:val="pl-PL"/>
              </w:rPr>
              <w:tab/>
              <w:t>Stopnia</w:t>
            </w:r>
            <w:r w:rsidRPr="008357D5">
              <w:rPr>
                <w:noProof/>
                <w:szCs w:val="22"/>
                <w:lang w:val="en-US"/>
              </w:rPr>
              <w:t> </w:t>
            </w:r>
            <w:r w:rsidRPr="008357D5">
              <w:rPr>
                <w:szCs w:val="22"/>
                <w:lang w:val="pl-PL"/>
              </w:rPr>
              <w:t>3. wg CTCAE</w:t>
            </w:r>
          </w:p>
        </w:tc>
        <w:tc>
          <w:tcPr>
            <w:tcW w:w="846" w:type="pct"/>
          </w:tcPr>
          <w:p w14:paraId="3BA8E506" w14:textId="04FD3A0A" w:rsidR="003D282A" w:rsidRPr="003D282A" w:rsidRDefault="003D282A"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4" w:type="pct"/>
          </w:tcPr>
          <w:p w14:paraId="3F8263F5" w14:textId="4A43448E" w:rsidR="003D282A" w:rsidRDefault="003D282A"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7" w:type="pct"/>
          </w:tcPr>
          <w:p w14:paraId="5966F8CF" w14:textId="3CE53080" w:rsidR="003D282A" w:rsidRPr="008357D5" w:rsidRDefault="003D282A" w:rsidP="00DD493D">
            <w:pPr>
              <w:keepNext/>
              <w:tabs>
                <w:tab w:val="clear" w:pos="567"/>
              </w:tabs>
              <w:spacing w:line="240" w:lineRule="auto"/>
              <w:jc w:val="center"/>
              <w:rPr>
                <w:szCs w:val="22"/>
                <w:lang w:val="pl-PL"/>
              </w:rPr>
            </w:pPr>
            <w:r>
              <w:rPr>
                <w:szCs w:val="22"/>
                <w:lang w:val="pl-PL"/>
              </w:rPr>
              <w:t>Często</w:t>
            </w:r>
          </w:p>
        </w:tc>
        <w:tc>
          <w:tcPr>
            <w:tcW w:w="841" w:type="pct"/>
          </w:tcPr>
          <w:p w14:paraId="4447F416" w14:textId="7304A20D" w:rsidR="003D282A" w:rsidRDefault="003D282A" w:rsidP="00DD493D">
            <w:pPr>
              <w:keepNext/>
              <w:tabs>
                <w:tab w:val="clear" w:pos="567"/>
              </w:tabs>
              <w:spacing w:line="240" w:lineRule="auto"/>
              <w:jc w:val="center"/>
              <w:rPr>
                <w:szCs w:val="22"/>
                <w:lang w:val="pl-PL"/>
              </w:rPr>
            </w:pPr>
            <w:r>
              <w:rPr>
                <w:szCs w:val="22"/>
                <w:lang w:val="pl-PL"/>
              </w:rPr>
              <w:t>Często</w:t>
            </w:r>
          </w:p>
        </w:tc>
      </w:tr>
      <w:tr w:rsidR="003D282A" w:rsidRPr="008357D5" w14:paraId="3A99F0E7" w14:textId="176BD0CD" w:rsidTr="00A1644B">
        <w:trPr>
          <w:gridAfter w:val="1"/>
          <w:wAfter w:w="11" w:type="pct"/>
          <w:cantSplit/>
        </w:trPr>
        <w:tc>
          <w:tcPr>
            <w:tcW w:w="1611" w:type="pct"/>
          </w:tcPr>
          <w:p w14:paraId="3FEE7F6E" w14:textId="77777777" w:rsidR="003D282A" w:rsidRPr="008357D5" w:rsidRDefault="003D282A" w:rsidP="00DD493D">
            <w:pPr>
              <w:keepNext/>
              <w:tabs>
                <w:tab w:val="clear" w:pos="567"/>
              </w:tabs>
              <w:spacing w:line="240" w:lineRule="auto"/>
              <w:rPr>
                <w:szCs w:val="22"/>
                <w:lang w:val="pl-PL"/>
              </w:rPr>
            </w:pPr>
            <w:r w:rsidRPr="008357D5">
              <w:rPr>
                <w:szCs w:val="22"/>
                <w:lang w:val="pl-PL"/>
              </w:rPr>
              <w:tab/>
              <w:t>Stopnia</w:t>
            </w:r>
            <w:r w:rsidRPr="008357D5">
              <w:rPr>
                <w:noProof/>
                <w:szCs w:val="22"/>
                <w:lang w:val="en-US"/>
              </w:rPr>
              <w:t> </w:t>
            </w:r>
            <w:r w:rsidRPr="008357D5">
              <w:rPr>
                <w:szCs w:val="22"/>
                <w:lang w:val="pl-PL"/>
              </w:rPr>
              <w:t>4. wg CTCAE</w:t>
            </w:r>
          </w:p>
        </w:tc>
        <w:tc>
          <w:tcPr>
            <w:tcW w:w="846" w:type="pct"/>
          </w:tcPr>
          <w:p w14:paraId="3B9B6DC9" w14:textId="46D71467" w:rsidR="003D282A" w:rsidRPr="003D282A" w:rsidRDefault="003D282A"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4" w:type="pct"/>
          </w:tcPr>
          <w:p w14:paraId="5735C1EC" w14:textId="11A9CDEF" w:rsidR="003D282A" w:rsidRPr="008357D5" w:rsidRDefault="003D282A"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7" w:type="pct"/>
          </w:tcPr>
          <w:p w14:paraId="54CF9528" w14:textId="08419675" w:rsidR="003D282A" w:rsidRPr="008357D5" w:rsidRDefault="003D282A" w:rsidP="00DD493D">
            <w:pPr>
              <w:keepNext/>
              <w:tabs>
                <w:tab w:val="clear" w:pos="567"/>
              </w:tabs>
              <w:spacing w:line="240" w:lineRule="auto"/>
              <w:jc w:val="center"/>
              <w:rPr>
                <w:szCs w:val="22"/>
                <w:lang w:val="pl-PL"/>
              </w:rPr>
            </w:pPr>
            <w:r w:rsidRPr="008357D5">
              <w:rPr>
                <w:szCs w:val="22"/>
                <w:lang w:val="pl-PL"/>
              </w:rPr>
              <w:t>Niezbyt często</w:t>
            </w:r>
          </w:p>
        </w:tc>
        <w:tc>
          <w:tcPr>
            <w:tcW w:w="841" w:type="pct"/>
          </w:tcPr>
          <w:p w14:paraId="1E361607" w14:textId="13C9C848" w:rsidR="003D282A" w:rsidRPr="008357D5" w:rsidRDefault="003D282A" w:rsidP="00DD493D">
            <w:pPr>
              <w:keepNext/>
              <w:tabs>
                <w:tab w:val="clear" w:pos="567"/>
              </w:tabs>
              <w:spacing w:line="240" w:lineRule="auto"/>
              <w:jc w:val="center"/>
              <w:rPr>
                <w:szCs w:val="22"/>
                <w:lang w:val="pl-PL"/>
              </w:rPr>
            </w:pPr>
            <w:r>
              <w:rPr>
                <w:szCs w:val="22"/>
                <w:lang w:val="pl-PL"/>
              </w:rPr>
              <w:t>Często</w:t>
            </w:r>
          </w:p>
        </w:tc>
      </w:tr>
      <w:tr w:rsidR="003D282A" w:rsidRPr="008357D5" w14:paraId="41BF0D8F" w14:textId="1BF7BDF2" w:rsidTr="00A1644B">
        <w:trPr>
          <w:gridAfter w:val="1"/>
          <w:wAfter w:w="11" w:type="pct"/>
          <w:cantSplit/>
        </w:trPr>
        <w:tc>
          <w:tcPr>
            <w:tcW w:w="1611" w:type="pct"/>
            <w:hideMark/>
          </w:tcPr>
          <w:p w14:paraId="3EBBB1CC" w14:textId="77777777" w:rsidR="003D282A" w:rsidRPr="008357D5" w:rsidRDefault="003D282A" w:rsidP="00DD493D">
            <w:pPr>
              <w:keepNext/>
              <w:tabs>
                <w:tab w:val="clear" w:pos="567"/>
              </w:tabs>
              <w:spacing w:line="240" w:lineRule="auto"/>
              <w:rPr>
                <w:szCs w:val="22"/>
                <w:lang w:val="pl-PL"/>
              </w:rPr>
            </w:pPr>
            <w:r w:rsidRPr="008357D5">
              <w:rPr>
                <w:szCs w:val="22"/>
                <w:lang w:val="pl-PL"/>
              </w:rPr>
              <w:t>Zwiększona aktywność amylazy</w:t>
            </w:r>
            <w:r w:rsidRPr="008357D5">
              <w:rPr>
                <w:szCs w:val="22"/>
                <w:vertAlign w:val="superscript"/>
                <w:lang w:val="pl-PL"/>
              </w:rPr>
              <w:t>1</w:t>
            </w:r>
          </w:p>
        </w:tc>
        <w:tc>
          <w:tcPr>
            <w:tcW w:w="846" w:type="pct"/>
            <w:hideMark/>
          </w:tcPr>
          <w:p w14:paraId="41A0BDD2" w14:textId="28A12D08" w:rsidR="003D282A" w:rsidRPr="003D282A" w:rsidRDefault="003D282A"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4" w:type="pct"/>
          </w:tcPr>
          <w:p w14:paraId="4BBEBA5C" w14:textId="3A4E1534" w:rsidR="003D282A" w:rsidRPr="008357D5" w:rsidRDefault="003D282A"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7" w:type="pct"/>
            <w:hideMark/>
          </w:tcPr>
          <w:p w14:paraId="4E9EEB8B" w14:textId="445D5626" w:rsidR="003D282A" w:rsidRPr="008357D5" w:rsidRDefault="003D282A" w:rsidP="00DD493D">
            <w:pPr>
              <w:keepNext/>
              <w:tabs>
                <w:tab w:val="clear" w:pos="567"/>
              </w:tabs>
              <w:spacing w:line="240" w:lineRule="auto"/>
              <w:jc w:val="center"/>
              <w:rPr>
                <w:szCs w:val="22"/>
                <w:lang w:val="pl-PL"/>
              </w:rPr>
            </w:pPr>
            <w:r w:rsidRPr="008357D5">
              <w:rPr>
                <w:szCs w:val="22"/>
                <w:lang w:val="pl-PL"/>
              </w:rPr>
              <w:t>Bardzo często</w:t>
            </w:r>
          </w:p>
        </w:tc>
        <w:tc>
          <w:tcPr>
            <w:tcW w:w="841" w:type="pct"/>
          </w:tcPr>
          <w:p w14:paraId="0A3EB79F" w14:textId="38467734" w:rsidR="003D282A" w:rsidRPr="008357D5" w:rsidRDefault="003D282A" w:rsidP="00DD493D">
            <w:pPr>
              <w:keepNext/>
              <w:tabs>
                <w:tab w:val="clear" w:pos="567"/>
              </w:tabs>
              <w:spacing w:line="240" w:lineRule="auto"/>
              <w:jc w:val="center"/>
              <w:rPr>
                <w:szCs w:val="22"/>
                <w:lang w:val="pl-PL"/>
              </w:rPr>
            </w:pPr>
            <w:r w:rsidRPr="008357D5">
              <w:rPr>
                <w:szCs w:val="22"/>
                <w:lang w:val="pl-PL"/>
              </w:rPr>
              <w:t>Bardzo często</w:t>
            </w:r>
          </w:p>
        </w:tc>
      </w:tr>
      <w:tr w:rsidR="003D282A" w:rsidRPr="008357D5" w14:paraId="254E5218" w14:textId="231705E9" w:rsidTr="00A1644B">
        <w:trPr>
          <w:gridAfter w:val="1"/>
          <w:wAfter w:w="11" w:type="pct"/>
          <w:cantSplit/>
        </w:trPr>
        <w:tc>
          <w:tcPr>
            <w:tcW w:w="1611" w:type="pct"/>
          </w:tcPr>
          <w:p w14:paraId="59780D86" w14:textId="77777777" w:rsidR="003D282A" w:rsidRPr="008357D5" w:rsidRDefault="003D282A" w:rsidP="00DD493D">
            <w:pPr>
              <w:keepNext/>
              <w:tabs>
                <w:tab w:val="clear" w:pos="567"/>
              </w:tabs>
              <w:spacing w:line="240" w:lineRule="auto"/>
              <w:rPr>
                <w:szCs w:val="22"/>
                <w:lang w:val="pl-PL"/>
              </w:rPr>
            </w:pPr>
            <w:r w:rsidRPr="008357D5">
              <w:rPr>
                <w:szCs w:val="22"/>
                <w:lang w:val="pl-PL"/>
              </w:rPr>
              <w:tab/>
              <w:t>Stopnia</w:t>
            </w:r>
            <w:r w:rsidRPr="008357D5">
              <w:rPr>
                <w:noProof/>
                <w:szCs w:val="22"/>
                <w:lang w:val="en-US"/>
              </w:rPr>
              <w:t> </w:t>
            </w:r>
            <w:r w:rsidRPr="008357D5">
              <w:rPr>
                <w:szCs w:val="22"/>
                <w:lang w:val="pl-PL"/>
              </w:rPr>
              <w:t>3. wg CTCAE</w:t>
            </w:r>
          </w:p>
        </w:tc>
        <w:tc>
          <w:tcPr>
            <w:tcW w:w="846" w:type="pct"/>
          </w:tcPr>
          <w:p w14:paraId="6DABC111" w14:textId="17D39C3B" w:rsidR="003D282A" w:rsidRPr="003D282A" w:rsidRDefault="003D282A"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4" w:type="pct"/>
          </w:tcPr>
          <w:p w14:paraId="747E4EBA" w14:textId="60903B63" w:rsidR="003D282A" w:rsidRDefault="003D282A"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7" w:type="pct"/>
          </w:tcPr>
          <w:p w14:paraId="711A9EE3" w14:textId="6F002AFE" w:rsidR="003D282A" w:rsidRPr="008357D5" w:rsidRDefault="003D282A" w:rsidP="00DD493D">
            <w:pPr>
              <w:keepNext/>
              <w:tabs>
                <w:tab w:val="clear" w:pos="567"/>
              </w:tabs>
              <w:spacing w:line="240" w:lineRule="auto"/>
              <w:jc w:val="center"/>
              <w:rPr>
                <w:szCs w:val="22"/>
                <w:lang w:val="pl-PL"/>
              </w:rPr>
            </w:pPr>
            <w:r>
              <w:rPr>
                <w:szCs w:val="22"/>
                <w:lang w:val="pl-PL"/>
              </w:rPr>
              <w:t>Często</w:t>
            </w:r>
          </w:p>
        </w:tc>
        <w:tc>
          <w:tcPr>
            <w:tcW w:w="841" w:type="pct"/>
          </w:tcPr>
          <w:p w14:paraId="454A897F" w14:textId="4ECD14BE" w:rsidR="003D282A" w:rsidRDefault="003D282A" w:rsidP="00DD493D">
            <w:pPr>
              <w:keepNext/>
              <w:tabs>
                <w:tab w:val="clear" w:pos="567"/>
              </w:tabs>
              <w:spacing w:line="240" w:lineRule="auto"/>
              <w:jc w:val="center"/>
              <w:rPr>
                <w:szCs w:val="22"/>
                <w:lang w:val="pl-PL"/>
              </w:rPr>
            </w:pPr>
            <w:r>
              <w:rPr>
                <w:szCs w:val="22"/>
                <w:lang w:val="pl-PL"/>
              </w:rPr>
              <w:t>Często</w:t>
            </w:r>
          </w:p>
        </w:tc>
      </w:tr>
      <w:tr w:rsidR="003D282A" w:rsidRPr="008357D5" w14:paraId="5A5C9079" w14:textId="57899C69" w:rsidTr="00A1644B">
        <w:trPr>
          <w:gridAfter w:val="1"/>
          <w:wAfter w:w="11" w:type="pct"/>
          <w:cantSplit/>
        </w:trPr>
        <w:tc>
          <w:tcPr>
            <w:tcW w:w="1611" w:type="pct"/>
          </w:tcPr>
          <w:p w14:paraId="48B01E49" w14:textId="77777777" w:rsidR="003D282A" w:rsidRPr="008357D5" w:rsidRDefault="003D282A" w:rsidP="00DD493D">
            <w:pPr>
              <w:keepNext/>
              <w:tabs>
                <w:tab w:val="clear" w:pos="567"/>
              </w:tabs>
              <w:spacing w:line="240" w:lineRule="auto"/>
              <w:rPr>
                <w:szCs w:val="22"/>
                <w:lang w:val="pl-PL"/>
              </w:rPr>
            </w:pPr>
            <w:r w:rsidRPr="008357D5">
              <w:rPr>
                <w:szCs w:val="22"/>
                <w:lang w:val="pl-PL"/>
              </w:rPr>
              <w:tab/>
              <w:t>Stopnia</w:t>
            </w:r>
            <w:r w:rsidRPr="008357D5">
              <w:rPr>
                <w:noProof/>
                <w:szCs w:val="22"/>
                <w:lang w:val="en-US"/>
              </w:rPr>
              <w:t> </w:t>
            </w:r>
            <w:r w:rsidRPr="008357D5">
              <w:rPr>
                <w:szCs w:val="22"/>
                <w:lang w:val="pl-PL"/>
              </w:rPr>
              <w:t>4. wg CTCAE</w:t>
            </w:r>
          </w:p>
        </w:tc>
        <w:tc>
          <w:tcPr>
            <w:tcW w:w="846" w:type="pct"/>
          </w:tcPr>
          <w:p w14:paraId="2786BFDF" w14:textId="6C5FC0A8" w:rsidR="003D282A" w:rsidRPr="003D282A" w:rsidRDefault="003D282A"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4" w:type="pct"/>
          </w:tcPr>
          <w:p w14:paraId="712F9213" w14:textId="18433A75" w:rsidR="003D282A" w:rsidRPr="008357D5" w:rsidRDefault="003D282A"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7" w:type="pct"/>
          </w:tcPr>
          <w:p w14:paraId="777B9052" w14:textId="2C9F2A89" w:rsidR="003D282A" w:rsidRPr="008357D5" w:rsidRDefault="003D282A" w:rsidP="00DD493D">
            <w:pPr>
              <w:keepNext/>
              <w:tabs>
                <w:tab w:val="clear" w:pos="567"/>
              </w:tabs>
              <w:spacing w:line="240" w:lineRule="auto"/>
              <w:jc w:val="center"/>
              <w:rPr>
                <w:szCs w:val="22"/>
                <w:lang w:val="pl-PL"/>
              </w:rPr>
            </w:pPr>
            <w:r w:rsidRPr="008357D5">
              <w:rPr>
                <w:szCs w:val="22"/>
                <w:lang w:val="pl-PL"/>
              </w:rPr>
              <w:t>Często</w:t>
            </w:r>
          </w:p>
        </w:tc>
        <w:tc>
          <w:tcPr>
            <w:tcW w:w="841" w:type="pct"/>
          </w:tcPr>
          <w:p w14:paraId="554248BA" w14:textId="46F1A865" w:rsidR="003D282A" w:rsidRPr="003D282A" w:rsidRDefault="003D282A" w:rsidP="00DD493D">
            <w:pPr>
              <w:keepNext/>
              <w:tabs>
                <w:tab w:val="clear" w:pos="567"/>
              </w:tabs>
              <w:spacing w:line="240" w:lineRule="auto"/>
              <w:jc w:val="center"/>
              <w:rPr>
                <w:szCs w:val="22"/>
                <w:lang w:val="pl-PL"/>
              </w:rPr>
            </w:pPr>
            <w:r>
              <w:rPr>
                <w:szCs w:val="22"/>
                <w:lang w:val="pl-PL"/>
              </w:rPr>
              <w:t>N/A</w:t>
            </w:r>
            <w:r>
              <w:rPr>
                <w:szCs w:val="22"/>
                <w:vertAlign w:val="superscript"/>
                <w:lang w:val="pl-PL"/>
              </w:rPr>
              <w:t>5</w:t>
            </w:r>
          </w:p>
        </w:tc>
      </w:tr>
      <w:tr w:rsidR="003D282A" w:rsidRPr="008357D5" w14:paraId="6CD86133" w14:textId="6AECE694" w:rsidTr="00A1644B">
        <w:trPr>
          <w:gridAfter w:val="1"/>
          <w:wAfter w:w="11" w:type="pct"/>
          <w:cantSplit/>
        </w:trPr>
        <w:tc>
          <w:tcPr>
            <w:tcW w:w="1611" w:type="pct"/>
            <w:hideMark/>
          </w:tcPr>
          <w:p w14:paraId="2C1F675F" w14:textId="77777777" w:rsidR="003D282A" w:rsidRPr="008357D5" w:rsidRDefault="003D282A" w:rsidP="00DD493D">
            <w:pPr>
              <w:keepNext/>
              <w:tabs>
                <w:tab w:val="clear" w:pos="567"/>
              </w:tabs>
              <w:spacing w:line="240" w:lineRule="auto"/>
              <w:rPr>
                <w:szCs w:val="22"/>
                <w:lang w:val="pl-PL"/>
              </w:rPr>
            </w:pPr>
            <w:r w:rsidRPr="008357D5">
              <w:rPr>
                <w:szCs w:val="22"/>
                <w:lang w:val="pl-PL"/>
              </w:rPr>
              <w:t>Nudności</w:t>
            </w:r>
          </w:p>
        </w:tc>
        <w:tc>
          <w:tcPr>
            <w:tcW w:w="846" w:type="pct"/>
            <w:hideMark/>
          </w:tcPr>
          <w:p w14:paraId="4BCD7330" w14:textId="77777777" w:rsidR="003D282A" w:rsidRPr="008357D5" w:rsidRDefault="003D282A" w:rsidP="00DD493D">
            <w:pPr>
              <w:keepNext/>
              <w:tabs>
                <w:tab w:val="clear" w:pos="567"/>
              </w:tabs>
              <w:spacing w:line="240" w:lineRule="auto"/>
              <w:jc w:val="center"/>
              <w:rPr>
                <w:szCs w:val="22"/>
                <w:lang w:val="pl-PL"/>
              </w:rPr>
            </w:pPr>
            <w:r w:rsidRPr="008357D5">
              <w:rPr>
                <w:szCs w:val="22"/>
                <w:lang w:val="pl-PL"/>
              </w:rPr>
              <w:t>Bardzo często</w:t>
            </w:r>
          </w:p>
        </w:tc>
        <w:tc>
          <w:tcPr>
            <w:tcW w:w="844" w:type="pct"/>
          </w:tcPr>
          <w:p w14:paraId="310D63F2" w14:textId="7B4EDDF3" w:rsidR="003D282A" w:rsidRPr="008357D5" w:rsidRDefault="003D282A" w:rsidP="00DD493D">
            <w:pPr>
              <w:keepNext/>
              <w:tabs>
                <w:tab w:val="clear" w:pos="567"/>
              </w:tabs>
              <w:spacing w:line="240" w:lineRule="auto"/>
              <w:jc w:val="center"/>
              <w:rPr>
                <w:szCs w:val="22"/>
                <w:lang w:val="pl-PL"/>
              </w:rPr>
            </w:pPr>
            <w:r>
              <w:rPr>
                <w:szCs w:val="22"/>
                <w:lang w:val="pl-PL"/>
              </w:rPr>
              <w:t>Często</w:t>
            </w:r>
          </w:p>
        </w:tc>
        <w:tc>
          <w:tcPr>
            <w:tcW w:w="847" w:type="pct"/>
            <w:hideMark/>
          </w:tcPr>
          <w:p w14:paraId="23C8E3D0" w14:textId="52CDC646" w:rsidR="003D282A" w:rsidRPr="003D282A" w:rsidRDefault="003D282A"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1" w:type="pct"/>
          </w:tcPr>
          <w:p w14:paraId="1D56A1E5" w14:textId="2E37EC7D" w:rsidR="003D282A" w:rsidRPr="008357D5" w:rsidRDefault="003D282A"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r>
      <w:tr w:rsidR="003D282A" w:rsidRPr="008357D5" w14:paraId="07B456BD" w14:textId="1F8D97D9" w:rsidTr="00A1644B">
        <w:trPr>
          <w:gridAfter w:val="1"/>
          <w:wAfter w:w="11" w:type="pct"/>
          <w:cantSplit/>
        </w:trPr>
        <w:tc>
          <w:tcPr>
            <w:tcW w:w="1611" w:type="pct"/>
          </w:tcPr>
          <w:p w14:paraId="4415DC09" w14:textId="77777777" w:rsidR="003D282A" w:rsidRPr="008357D5" w:rsidRDefault="003D282A" w:rsidP="00DD493D">
            <w:pPr>
              <w:keepNext/>
              <w:tabs>
                <w:tab w:val="clear" w:pos="567"/>
              </w:tabs>
              <w:spacing w:line="240" w:lineRule="auto"/>
              <w:rPr>
                <w:szCs w:val="22"/>
                <w:lang w:val="pl-PL"/>
              </w:rPr>
            </w:pPr>
            <w:r w:rsidRPr="008357D5">
              <w:rPr>
                <w:szCs w:val="22"/>
                <w:lang w:val="pl-PL"/>
              </w:rPr>
              <w:tab/>
              <w:t xml:space="preserve">Stopnia </w:t>
            </w:r>
            <w:r w:rsidRPr="008357D5">
              <w:rPr>
                <w:bCs/>
                <w:szCs w:val="22"/>
                <w:lang w:val="pl-PL"/>
              </w:rPr>
              <w:t>≥</w:t>
            </w:r>
            <w:r w:rsidRPr="008357D5">
              <w:rPr>
                <w:szCs w:val="22"/>
                <w:lang w:val="pl-PL"/>
              </w:rPr>
              <w:t>3. wg CTCAE</w:t>
            </w:r>
          </w:p>
        </w:tc>
        <w:tc>
          <w:tcPr>
            <w:tcW w:w="846" w:type="pct"/>
          </w:tcPr>
          <w:p w14:paraId="15A71E83" w14:textId="77777777" w:rsidR="003D282A" w:rsidRPr="008357D5" w:rsidRDefault="003D282A" w:rsidP="00DD493D">
            <w:pPr>
              <w:keepNext/>
              <w:tabs>
                <w:tab w:val="clear" w:pos="567"/>
              </w:tabs>
              <w:spacing w:line="240" w:lineRule="auto"/>
              <w:jc w:val="center"/>
              <w:rPr>
                <w:szCs w:val="22"/>
                <w:lang w:val="pl-PL"/>
              </w:rPr>
            </w:pPr>
            <w:r w:rsidRPr="008357D5">
              <w:rPr>
                <w:szCs w:val="22"/>
                <w:lang w:val="pl-PL"/>
              </w:rPr>
              <w:t>Niezbyt często</w:t>
            </w:r>
          </w:p>
        </w:tc>
        <w:tc>
          <w:tcPr>
            <w:tcW w:w="844" w:type="pct"/>
          </w:tcPr>
          <w:p w14:paraId="0587C8B7" w14:textId="2C41377A" w:rsidR="003D282A" w:rsidRPr="003D282A" w:rsidRDefault="003D282A" w:rsidP="00DD493D">
            <w:pPr>
              <w:keepNext/>
              <w:tabs>
                <w:tab w:val="clear" w:pos="567"/>
              </w:tabs>
              <w:spacing w:line="240" w:lineRule="auto"/>
              <w:jc w:val="center"/>
              <w:rPr>
                <w:szCs w:val="22"/>
                <w:lang w:val="pl-PL"/>
              </w:rPr>
            </w:pPr>
            <w:r>
              <w:rPr>
                <w:szCs w:val="22"/>
                <w:lang w:val="pl-PL"/>
              </w:rPr>
              <w:t>N/A</w:t>
            </w:r>
            <w:r>
              <w:rPr>
                <w:szCs w:val="22"/>
                <w:vertAlign w:val="superscript"/>
                <w:lang w:val="pl-PL"/>
              </w:rPr>
              <w:t>5</w:t>
            </w:r>
          </w:p>
        </w:tc>
        <w:tc>
          <w:tcPr>
            <w:tcW w:w="847" w:type="pct"/>
          </w:tcPr>
          <w:p w14:paraId="474A47E1" w14:textId="2A7CE16F" w:rsidR="003D282A" w:rsidRPr="003D282A" w:rsidRDefault="003D282A"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1" w:type="pct"/>
          </w:tcPr>
          <w:p w14:paraId="16072884" w14:textId="327846C3" w:rsidR="003D282A" w:rsidRPr="008357D5" w:rsidRDefault="003D282A"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r>
      <w:tr w:rsidR="003D282A" w:rsidRPr="008357D5" w14:paraId="3351D0BF" w14:textId="2BAA0AC6" w:rsidTr="00A1644B">
        <w:trPr>
          <w:gridAfter w:val="1"/>
          <w:wAfter w:w="11" w:type="pct"/>
          <w:cantSplit/>
        </w:trPr>
        <w:tc>
          <w:tcPr>
            <w:tcW w:w="1611" w:type="pct"/>
            <w:hideMark/>
          </w:tcPr>
          <w:p w14:paraId="2C703587" w14:textId="77777777" w:rsidR="003D282A" w:rsidRPr="008357D5" w:rsidRDefault="003D282A" w:rsidP="00DD493D">
            <w:pPr>
              <w:keepNext/>
              <w:tabs>
                <w:tab w:val="clear" w:pos="567"/>
              </w:tabs>
              <w:spacing w:line="240" w:lineRule="auto"/>
              <w:rPr>
                <w:szCs w:val="22"/>
                <w:lang w:val="pl-PL"/>
              </w:rPr>
            </w:pPr>
            <w:r w:rsidRPr="008357D5">
              <w:rPr>
                <w:szCs w:val="22"/>
                <w:lang w:val="pl-PL"/>
              </w:rPr>
              <w:t>Zaparcia</w:t>
            </w:r>
          </w:p>
        </w:tc>
        <w:tc>
          <w:tcPr>
            <w:tcW w:w="846" w:type="pct"/>
            <w:hideMark/>
          </w:tcPr>
          <w:p w14:paraId="67C23D9A" w14:textId="4F58E47C" w:rsidR="003D282A" w:rsidRPr="003D282A" w:rsidRDefault="003D282A"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4" w:type="pct"/>
          </w:tcPr>
          <w:p w14:paraId="3D7D1E56" w14:textId="73AF97F3" w:rsidR="003D282A" w:rsidRPr="008357D5" w:rsidRDefault="003D282A"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7" w:type="pct"/>
            <w:hideMark/>
          </w:tcPr>
          <w:p w14:paraId="21C23AAD" w14:textId="452BD452" w:rsidR="003D282A" w:rsidRPr="008357D5" w:rsidRDefault="003D282A" w:rsidP="00DD493D">
            <w:pPr>
              <w:keepNext/>
              <w:tabs>
                <w:tab w:val="clear" w:pos="567"/>
              </w:tabs>
              <w:spacing w:line="240" w:lineRule="auto"/>
              <w:jc w:val="center"/>
              <w:rPr>
                <w:szCs w:val="22"/>
                <w:lang w:val="pl-PL"/>
              </w:rPr>
            </w:pPr>
            <w:r w:rsidRPr="008357D5">
              <w:rPr>
                <w:szCs w:val="22"/>
                <w:lang w:val="pl-PL"/>
              </w:rPr>
              <w:t>Często</w:t>
            </w:r>
          </w:p>
        </w:tc>
        <w:tc>
          <w:tcPr>
            <w:tcW w:w="841" w:type="pct"/>
          </w:tcPr>
          <w:p w14:paraId="356C17F6" w14:textId="3A5398BE" w:rsidR="003D282A" w:rsidRPr="008357D5" w:rsidRDefault="003D282A" w:rsidP="00DD493D">
            <w:pPr>
              <w:keepNext/>
              <w:tabs>
                <w:tab w:val="clear" w:pos="567"/>
              </w:tabs>
              <w:spacing w:line="240" w:lineRule="auto"/>
              <w:jc w:val="center"/>
              <w:rPr>
                <w:szCs w:val="22"/>
                <w:lang w:val="pl-PL"/>
              </w:rPr>
            </w:pPr>
            <w:r w:rsidRPr="008357D5">
              <w:rPr>
                <w:szCs w:val="22"/>
                <w:lang w:val="pl-PL"/>
              </w:rPr>
              <w:t>Często</w:t>
            </w:r>
          </w:p>
        </w:tc>
      </w:tr>
      <w:tr w:rsidR="003D282A" w:rsidRPr="008357D5" w14:paraId="23BBD946" w14:textId="0EDFFD88" w:rsidTr="00A1644B">
        <w:trPr>
          <w:gridAfter w:val="1"/>
          <w:wAfter w:w="11" w:type="pct"/>
          <w:cantSplit/>
        </w:trPr>
        <w:tc>
          <w:tcPr>
            <w:tcW w:w="1611" w:type="pct"/>
          </w:tcPr>
          <w:p w14:paraId="64C1F751" w14:textId="77777777" w:rsidR="003D282A" w:rsidRPr="008357D5" w:rsidRDefault="003D282A" w:rsidP="00DD493D">
            <w:pPr>
              <w:tabs>
                <w:tab w:val="clear" w:pos="567"/>
              </w:tabs>
              <w:spacing w:line="240" w:lineRule="auto"/>
              <w:rPr>
                <w:szCs w:val="22"/>
                <w:lang w:val="pl-PL"/>
              </w:rPr>
            </w:pPr>
            <w:r w:rsidRPr="008357D5">
              <w:rPr>
                <w:szCs w:val="22"/>
                <w:lang w:val="pl-PL"/>
              </w:rPr>
              <w:tab/>
              <w:t xml:space="preserve">Stopnia </w:t>
            </w:r>
            <w:r w:rsidRPr="008357D5">
              <w:rPr>
                <w:bCs/>
                <w:szCs w:val="22"/>
                <w:lang w:val="pl-PL"/>
              </w:rPr>
              <w:t>≥</w:t>
            </w:r>
            <w:r w:rsidRPr="008357D5">
              <w:rPr>
                <w:szCs w:val="22"/>
                <w:lang w:val="pl-PL"/>
              </w:rPr>
              <w:t>3. wg CTCAE</w:t>
            </w:r>
          </w:p>
        </w:tc>
        <w:tc>
          <w:tcPr>
            <w:tcW w:w="846" w:type="pct"/>
          </w:tcPr>
          <w:p w14:paraId="0039C6A8" w14:textId="1C8A1FC3" w:rsidR="003D282A" w:rsidRPr="003D282A" w:rsidRDefault="003D282A" w:rsidP="00DD493D">
            <w:pPr>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4" w:type="pct"/>
          </w:tcPr>
          <w:p w14:paraId="4F5E3CD7" w14:textId="32654242" w:rsidR="003D282A" w:rsidRPr="008357D5" w:rsidRDefault="003D282A" w:rsidP="00DD493D">
            <w:pPr>
              <w:tabs>
                <w:tab w:val="clear" w:pos="567"/>
              </w:tabs>
              <w:spacing w:line="240" w:lineRule="auto"/>
              <w:jc w:val="center"/>
              <w:rPr>
                <w:bCs/>
                <w:szCs w:val="22"/>
                <w:lang w:val="pl-PL"/>
              </w:rPr>
            </w:pPr>
            <w:r w:rsidRPr="008357D5">
              <w:rPr>
                <w:szCs w:val="22"/>
                <w:lang w:val="pl-PL"/>
              </w:rPr>
              <w:t>-</w:t>
            </w:r>
            <w:r>
              <w:rPr>
                <w:szCs w:val="22"/>
                <w:vertAlign w:val="superscript"/>
                <w:lang w:val="pl-PL"/>
              </w:rPr>
              <w:t>6</w:t>
            </w:r>
          </w:p>
        </w:tc>
        <w:tc>
          <w:tcPr>
            <w:tcW w:w="847" w:type="pct"/>
          </w:tcPr>
          <w:p w14:paraId="4386C18B" w14:textId="0401AD33" w:rsidR="003D282A" w:rsidRPr="008357D5" w:rsidRDefault="003D282A" w:rsidP="00DD493D">
            <w:pPr>
              <w:tabs>
                <w:tab w:val="clear" w:pos="567"/>
              </w:tabs>
              <w:spacing w:line="240" w:lineRule="auto"/>
              <w:jc w:val="center"/>
              <w:rPr>
                <w:bCs/>
                <w:szCs w:val="22"/>
                <w:lang w:val="pl-PL"/>
              </w:rPr>
            </w:pPr>
            <w:r w:rsidRPr="008357D5">
              <w:rPr>
                <w:bCs/>
                <w:szCs w:val="22"/>
                <w:lang w:val="pl-PL"/>
              </w:rPr>
              <w:t>N/A</w:t>
            </w:r>
            <w:r w:rsidRPr="008357D5">
              <w:rPr>
                <w:bCs/>
                <w:szCs w:val="22"/>
                <w:vertAlign w:val="superscript"/>
                <w:lang w:val="pl-PL"/>
              </w:rPr>
              <w:t>5</w:t>
            </w:r>
          </w:p>
        </w:tc>
        <w:tc>
          <w:tcPr>
            <w:tcW w:w="841" w:type="pct"/>
          </w:tcPr>
          <w:p w14:paraId="420DF09F" w14:textId="34177C1A" w:rsidR="003D282A" w:rsidRPr="008357D5" w:rsidRDefault="003D282A" w:rsidP="00DD493D">
            <w:pPr>
              <w:tabs>
                <w:tab w:val="clear" w:pos="567"/>
              </w:tabs>
              <w:spacing w:line="240" w:lineRule="auto"/>
              <w:jc w:val="center"/>
              <w:rPr>
                <w:bCs/>
                <w:szCs w:val="22"/>
                <w:lang w:val="pl-PL"/>
              </w:rPr>
            </w:pPr>
            <w:r w:rsidRPr="008357D5">
              <w:rPr>
                <w:bCs/>
                <w:szCs w:val="22"/>
                <w:lang w:val="pl-PL"/>
              </w:rPr>
              <w:t>N/A</w:t>
            </w:r>
            <w:r w:rsidRPr="008357D5">
              <w:rPr>
                <w:bCs/>
                <w:szCs w:val="22"/>
                <w:vertAlign w:val="superscript"/>
                <w:lang w:val="pl-PL"/>
              </w:rPr>
              <w:t>5</w:t>
            </w:r>
          </w:p>
        </w:tc>
      </w:tr>
      <w:tr w:rsidR="003D282A" w:rsidRPr="007C6B35" w14:paraId="0DE0883C" w14:textId="2BD4CFAA" w:rsidTr="00A1644B">
        <w:trPr>
          <w:cantSplit/>
        </w:trPr>
        <w:tc>
          <w:tcPr>
            <w:tcW w:w="5000" w:type="pct"/>
            <w:gridSpan w:val="6"/>
          </w:tcPr>
          <w:p w14:paraId="1E2F86AD" w14:textId="2359B5F8" w:rsidR="003D282A" w:rsidRPr="008357D5" w:rsidRDefault="003D282A" w:rsidP="00DD493D">
            <w:pPr>
              <w:keepNext/>
              <w:tabs>
                <w:tab w:val="clear" w:pos="567"/>
              </w:tabs>
              <w:spacing w:line="240" w:lineRule="auto"/>
              <w:rPr>
                <w:b/>
                <w:szCs w:val="22"/>
                <w:lang w:val="pl-PL"/>
              </w:rPr>
            </w:pPr>
            <w:r w:rsidRPr="008357D5">
              <w:rPr>
                <w:b/>
                <w:szCs w:val="22"/>
                <w:lang w:val="pl-PL"/>
              </w:rPr>
              <w:t>Zaburzenia wątroby i dróg żółciowych</w:t>
            </w:r>
          </w:p>
        </w:tc>
      </w:tr>
      <w:tr w:rsidR="003D282A" w:rsidRPr="008357D5" w14:paraId="27259E5B" w14:textId="204E4D20" w:rsidTr="00A1644B">
        <w:trPr>
          <w:gridAfter w:val="1"/>
          <w:wAfter w:w="11" w:type="pct"/>
          <w:cantSplit/>
        </w:trPr>
        <w:tc>
          <w:tcPr>
            <w:tcW w:w="1611" w:type="pct"/>
            <w:hideMark/>
          </w:tcPr>
          <w:p w14:paraId="79D71513" w14:textId="77777777" w:rsidR="003D282A" w:rsidRPr="008357D5" w:rsidRDefault="003D282A" w:rsidP="00DD493D">
            <w:pPr>
              <w:keepNext/>
              <w:tabs>
                <w:tab w:val="clear" w:pos="567"/>
              </w:tabs>
              <w:spacing w:line="240" w:lineRule="auto"/>
              <w:rPr>
                <w:szCs w:val="22"/>
                <w:lang w:val="pl-PL"/>
              </w:rPr>
            </w:pPr>
            <w:r w:rsidRPr="008357D5">
              <w:rPr>
                <w:szCs w:val="22"/>
                <w:lang w:val="pl-PL"/>
              </w:rPr>
              <w:t>Zwiększona aktywność aminotransferazy alaninowej</w:t>
            </w:r>
            <w:r w:rsidRPr="008357D5">
              <w:rPr>
                <w:szCs w:val="22"/>
                <w:vertAlign w:val="superscript"/>
                <w:lang w:val="pl-PL"/>
              </w:rPr>
              <w:t>1</w:t>
            </w:r>
          </w:p>
        </w:tc>
        <w:tc>
          <w:tcPr>
            <w:tcW w:w="846" w:type="pct"/>
            <w:hideMark/>
          </w:tcPr>
          <w:p w14:paraId="4B506B58" w14:textId="77777777" w:rsidR="003D282A" w:rsidRPr="008357D5" w:rsidRDefault="003D282A" w:rsidP="00DD493D">
            <w:pPr>
              <w:keepNext/>
              <w:tabs>
                <w:tab w:val="clear" w:pos="567"/>
              </w:tabs>
              <w:spacing w:line="240" w:lineRule="auto"/>
              <w:jc w:val="center"/>
              <w:rPr>
                <w:szCs w:val="22"/>
                <w:lang w:val="pl-PL"/>
              </w:rPr>
            </w:pPr>
            <w:r w:rsidRPr="008357D5">
              <w:rPr>
                <w:szCs w:val="22"/>
                <w:lang w:val="pl-PL"/>
              </w:rPr>
              <w:t>Bardzo często</w:t>
            </w:r>
          </w:p>
        </w:tc>
        <w:tc>
          <w:tcPr>
            <w:tcW w:w="844" w:type="pct"/>
          </w:tcPr>
          <w:p w14:paraId="21D983B0" w14:textId="1AD64DE9" w:rsidR="003D282A" w:rsidRDefault="003D282A" w:rsidP="00DD493D">
            <w:pPr>
              <w:keepNext/>
              <w:tabs>
                <w:tab w:val="clear" w:pos="567"/>
              </w:tabs>
              <w:spacing w:line="240" w:lineRule="auto"/>
              <w:jc w:val="center"/>
              <w:rPr>
                <w:szCs w:val="22"/>
                <w:lang w:val="pl-PL"/>
              </w:rPr>
            </w:pPr>
            <w:r w:rsidRPr="008357D5">
              <w:rPr>
                <w:szCs w:val="22"/>
                <w:lang w:val="pl-PL"/>
              </w:rPr>
              <w:t>Bardzo często</w:t>
            </w:r>
          </w:p>
        </w:tc>
        <w:tc>
          <w:tcPr>
            <w:tcW w:w="847" w:type="pct"/>
            <w:hideMark/>
          </w:tcPr>
          <w:p w14:paraId="6732E91B" w14:textId="723978BB" w:rsidR="003D282A" w:rsidRPr="008357D5" w:rsidRDefault="003D282A" w:rsidP="00DD493D">
            <w:pPr>
              <w:keepNext/>
              <w:tabs>
                <w:tab w:val="clear" w:pos="567"/>
              </w:tabs>
              <w:spacing w:line="240" w:lineRule="auto"/>
              <w:jc w:val="center"/>
              <w:rPr>
                <w:szCs w:val="22"/>
                <w:lang w:val="pl-PL"/>
              </w:rPr>
            </w:pPr>
            <w:r>
              <w:rPr>
                <w:szCs w:val="22"/>
                <w:lang w:val="pl-PL"/>
              </w:rPr>
              <w:t>Bardzo często</w:t>
            </w:r>
          </w:p>
        </w:tc>
        <w:tc>
          <w:tcPr>
            <w:tcW w:w="841" w:type="pct"/>
          </w:tcPr>
          <w:p w14:paraId="76F199E4" w14:textId="7813129A" w:rsidR="003D282A" w:rsidRDefault="003D282A" w:rsidP="00DD493D">
            <w:pPr>
              <w:keepNext/>
              <w:tabs>
                <w:tab w:val="clear" w:pos="567"/>
              </w:tabs>
              <w:spacing w:line="240" w:lineRule="auto"/>
              <w:jc w:val="center"/>
              <w:rPr>
                <w:szCs w:val="22"/>
                <w:lang w:val="pl-PL"/>
              </w:rPr>
            </w:pPr>
            <w:r w:rsidRPr="008357D5">
              <w:rPr>
                <w:szCs w:val="22"/>
                <w:lang w:val="pl-PL"/>
              </w:rPr>
              <w:t>Bardzo często</w:t>
            </w:r>
          </w:p>
        </w:tc>
      </w:tr>
      <w:tr w:rsidR="003D282A" w:rsidRPr="008357D5" w14:paraId="37C08C45" w14:textId="2DA9B4CB" w:rsidTr="00A1644B">
        <w:trPr>
          <w:gridAfter w:val="1"/>
          <w:wAfter w:w="11" w:type="pct"/>
          <w:cantSplit/>
        </w:trPr>
        <w:tc>
          <w:tcPr>
            <w:tcW w:w="1611" w:type="pct"/>
          </w:tcPr>
          <w:p w14:paraId="6938D1F6" w14:textId="77777777" w:rsidR="003D282A" w:rsidRPr="008357D5" w:rsidRDefault="003D282A" w:rsidP="00DD493D">
            <w:pPr>
              <w:keepNext/>
              <w:tabs>
                <w:tab w:val="clear" w:pos="567"/>
              </w:tabs>
              <w:spacing w:line="240" w:lineRule="auto"/>
              <w:rPr>
                <w:szCs w:val="22"/>
                <w:lang w:val="pl-PL"/>
              </w:rPr>
            </w:pPr>
            <w:r w:rsidRPr="008357D5">
              <w:rPr>
                <w:szCs w:val="22"/>
                <w:lang w:val="pl-PL"/>
              </w:rPr>
              <w:tab/>
              <w:t>Stopnia</w:t>
            </w:r>
            <w:r w:rsidRPr="008357D5">
              <w:rPr>
                <w:noProof/>
                <w:szCs w:val="22"/>
                <w:lang w:val="en-US"/>
              </w:rPr>
              <w:t> </w:t>
            </w:r>
            <w:r w:rsidRPr="008357D5">
              <w:rPr>
                <w:szCs w:val="22"/>
                <w:lang w:val="pl-PL"/>
              </w:rPr>
              <w:t>3. wg CTCAE</w:t>
            </w:r>
          </w:p>
        </w:tc>
        <w:tc>
          <w:tcPr>
            <w:tcW w:w="846" w:type="pct"/>
          </w:tcPr>
          <w:p w14:paraId="43DBC074" w14:textId="77777777" w:rsidR="003D282A" w:rsidRPr="008357D5" w:rsidRDefault="003D282A" w:rsidP="00DD493D">
            <w:pPr>
              <w:keepNext/>
              <w:tabs>
                <w:tab w:val="clear" w:pos="567"/>
              </w:tabs>
              <w:spacing w:line="240" w:lineRule="auto"/>
              <w:jc w:val="center"/>
              <w:rPr>
                <w:szCs w:val="22"/>
                <w:lang w:val="pl-PL"/>
              </w:rPr>
            </w:pPr>
            <w:r w:rsidRPr="008357D5">
              <w:rPr>
                <w:szCs w:val="22"/>
                <w:lang w:val="pl-PL"/>
              </w:rPr>
              <w:t>Bardzo często</w:t>
            </w:r>
          </w:p>
        </w:tc>
        <w:tc>
          <w:tcPr>
            <w:tcW w:w="844" w:type="pct"/>
          </w:tcPr>
          <w:p w14:paraId="2F7C49B1" w14:textId="2A77A01B" w:rsidR="003D282A" w:rsidRDefault="003D282A" w:rsidP="00DD493D">
            <w:pPr>
              <w:keepNext/>
              <w:tabs>
                <w:tab w:val="clear" w:pos="567"/>
              </w:tabs>
              <w:spacing w:line="240" w:lineRule="auto"/>
              <w:jc w:val="center"/>
              <w:rPr>
                <w:szCs w:val="22"/>
                <w:lang w:val="pl-PL"/>
              </w:rPr>
            </w:pPr>
            <w:r w:rsidRPr="008357D5">
              <w:rPr>
                <w:szCs w:val="22"/>
                <w:lang w:val="pl-PL"/>
              </w:rPr>
              <w:t>Bardzo często</w:t>
            </w:r>
          </w:p>
        </w:tc>
        <w:tc>
          <w:tcPr>
            <w:tcW w:w="847" w:type="pct"/>
          </w:tcPr>
          <w:p w14:paraId="6073062B" w14:textId="309DC431" w:rsidR="003D282A" w:rsidRPr="008357D5" w:rsidRDefault="003D282A" w:rsidP="00DD493D">
            <w:pPr>
              <w:keepNext/>
              <w:tabs>
                <w:tab w:val="clear" w:pos="567"/>
              </w:tabs>
              <w:spacing w:line="240" w:lineRule="auto"/>
              <w:jc w:val="center"/>
              <w:rPr>
                <w:szCs w:val="22"/>
                <w:lang w:val="pl-PL"/>
              </w:rPr>
            </w:pPr>
            <w:r>
              <w:rPr>
                <w:szCs w:val="22"/>
                <w:lang w:val="pl-PL"/>
              </w:rPr>
              <w:t>Często</w:t>
            </w:r>
          </w:p>
        </w:tc>
        <w:tc>
          <w:tcPr>
            <w:tcW w:w="841" w:type="pct"/>
          </w:tcPr>
          <w:p w14:paraId="6289980D" w14:textId="0EBD97A2" w:rsidR="003D282A" w:rsidRDefault="003D282A" w:rsidP="00DD493D">
            <w:pPr>
              <w:keepNext/>
              <w:tabs>
                <w:tab w:val="clear" w:pos="567"/>
              </w:tabs>
              <w:spacing w:line="240" w:lineRule="auto"/>
              <w:jc w:val="center"/>
              <w:rPr>
                <w:szCs w:val="22"/>
                <w:lang w:val="pl-PL"/>
              </w:rPr>
            </w:pPr>
            <w:r w:rsidRPr="008357D5">
              <w:rPr>
                <w:szCs w:val="22"/>
                <w:lang w:val="pl-PL"/>
              </w:rPr>
              <w:t>Bardzo często</w:t>
            </w:r>
          </w:p>
        </w:tc>
      </w:tr>
      <w:tr w:rsidR="003D282A" w:rsidRPr="008357D5" w14:paraId="0EC91BA8" w14:textId="539B0F6D" w:rsidTr="00A1644B">
        <w:trPr>
          <w:gridAfter w:val="1"/>
          <w:wAfter w:w="11" w:type="pct"/>
          <w:cantSplit/>
        </w:trPr>
        <w:tc>
          <w:tcPr>
            <w:tcW w:w="1611" w:type="pct"/>
          </w:tcPr>
          <w:p w14:paraId="70D1F513" w14:textId="77777777" w:rsidR="003D282A" w:rsidRPr="008357D5" w:rsidRDefault="003D282A" w:rsidP="00DD493D">
            <w:pPr>
              <w:keepNext/>
              <w:tabs>
                <w:tab w:val="clear" w:pos="567"/>
              </w:tabs>
              <w:spacing w:line="240" w:lineRule="auto"/>
              <w:rPr>
                <w:szCs w:val="22"/>
                <w:lang w:val="pl-PL"/>
              </w:rPr>
            </w:pPr>
            <w:r w:rsidRPr="008357D5">
              <w:rPr>
                <w:szCs w:val="22"/>
                <w:lang w:val="pl-PL"/>
              </w:rPr>
              <w:tab/>
              <w:t>Stopnia</w:t>
            </w:r>
            <w:r w:rsidRPr="008357D5">
              <w:rPr>
                <w:noProof/>
                <w:szCs w:val="22"/>
                <w:lang w:val="en-US"/>
              </w:rPr>
              <w:t> </w:t>
            </w:r>
            <w:r w:rsidRPr="008357D5">
              <w:rPr>
                <w:szCs w:val="22"/>
                <w:lang w:val="pl-PL"/>
              </w:rPr>
              <w:t>4. wg CTCAE</w:t>
            </w:r>
          </w:p>
        </w:tc>
        <w:tc>
          <w:tcPr>
            <w:tcW w:w="846" w:type="pct"/>
          </w:tcPr>
          <w:p w14:paraId="41B3DB14" w14:textId="77777777" w:rsidR="003D282A" w:rsidRPr="008357D5" w:rsidRDefault="003D282A" w:rsidP="00DD493D">
            <w:pPr>
              <w:keepNext/>
              <w:tabs>
                <w:tab w:val="clear" w:pos="567"/>
              </w:tabs>
              <w:spacing w:line="240" w:lineRule="auto"/>
              <w:jc w:val="center"/>
              <w:rPr>
                <w:szCs w:val="22"/>
                <w:lang w:val="pl-PL"/>
              </w:rPr>
            </w:pPr>
            <w:r w:rsidRPr="008357D5">
              <w:rPr>
                <w:szCs w:val="22"/>
                <w:lang w:val="pl-PL"/>
              </w:rPr>
              <w:t>Często</w:t>
            </w:r>
          </w:p>
        </w:tc>
        <w:tc>
          <w:tcPr>
            <w:tcW w:w="844" w:type="pct"/>
          </w:tcPr>
          <w:p w14:paraId="524E256C" w14:textId="26574201" w:rsidR="003D282A" w:rsidRPr="003D282A" w:rsidRDefault="003D282A" w:rsidP="00DD493D">
            <w:pPr>
              <w:keepNext/>
              <w:tabs>
                <w:tab w:val="clear" w:pos="567"/>
              </w:tabs>
              <w:spacing w:line="240" w:lineRule="auto"/>
              <w:jc w:val="center"/>
              <w:rPr>
                <w:szCs w:val="22"/>
                <w:lang w:val="pl-PL"/>
              </w:rPr>
            </w:pPr>
            <w:r>
              <w:rPr>
                <w:szCs w:val="22"/>
                <w:lang w:val="pl-PL"/>
              </w:rPr>
              <w:t>N/A</w:t>
            </w:r>
            <w:r>
              <w:rPr>
                <w:szCs w:val="22"/>
                <w:vertAlign w:val="superscript"/>
                <w:lang w:val="pl-PL"/>
              </w:rPr>
              <w:t>5</w:t>
            </w:r>
          </w:p>
        </w:tc>
        <w:tc>
          <w:tcPr>
            <w:tcW w:w="847" w:type="pct"/>
          </w:tcPr>
          <w:p w14:paraId="2BE86DCD" w14:textId="4E23E67D" w:rsidR="003D282A" w:rsidRPr="008357D5" w:rsidRDefault="003D282A" w:rsidP="00DD493D">
            <w:pPr>
              <w:keepNext/>
              <w:tabs>
                <w:tab w:val="clear" w:pos="567"/>
              </w:tabs>
              <w:spacing w:line="240" w:lineRule="auto"/>
              <w:jc w:val="center"/>
              <w:rPr>
                <w:szCs w:val="22"/>
                <w:lang w:val="pl-PL"/>
              </w:rPr>
            </w:pPr>
            <w:r w:rsidRPr="008357D5">
              <w:rPr>
                <w:szCs w:val="22"/>
                <w:lang w:val="pl-PL"/>
              </w:rPr>
              <w:t>Niezbyt często</w:t>
            </w:r>
          </w:p>
        </w:tc>
        <w:tc>
          <w:tcPr>
            <w:tcW w:w="841" w:type="pct"/>
          </w:tcPr>
          <w:p w14:paraId="7EABA73B" w14:textId="5ACE6319" w:rsidR="003D282A" w:rsidRPr="008357D5" w:rsidRDefault="003D282A" w:rsidP="00DD493D">
            <w:pPr>
              <w:keepNext/>
              <w:tabs>
                <w:tab w:val="clear" w:pos="567"/>
              </w:tabs>
              <w:spacing w:line="240" w:lineRule="auto"/>
              <w:jc w:val="center"/>
              <w:rPr>
                <w:szCs w:val="22"/>
                <w:lang w:val="pl-PL"/>
              </w:rPr>
            </w:pPr>
            <w:r w:rsidRPr="008357D5">
              <w:rPr>
                <w:szCs w:val="22"/>
                <w:lang w:val="pl-PL"/>
              </w:rPr>
              <w:t>Często</w:t>
            </w:r>
          </w:p>
        </w:tc>
      </w:tr>
      <w:tr w:rsidR="003D282A" w:rsidRPr="008357D5" w14:paraId="4BAE06E4" w14:textId="1A3B6C16" w:rsidTr="00A1644B">
        <w:trPr>
          <w:gridAfter w:val="1"/>
          <w:wAfter w:w="11" w:type="pct"/>
          <w:cantSplit/>
        </w:trPr>
        <w:tc>
          <w:tcPr>
            <w:tcW w:w="1611" w:type="pct"/>
            <w:hideMark/>
          </w:tcPr>
          <w:p w14:paraId="5436A8C3" w14:textId="77777777" w:rsidR="003D282A" w:rsidRPr="008357D5" w:rsidRDefault="003D282A" w:rsidP="00DD493D">
            <w:pPr>
              <w:keepNext/>
              <w:tabs>
                <w:tab w:val="clear" w:pos="567"/>
              </w:tabs>
              <w:spacing w:line="240" w:lineRule="auto"/>
              <w:rPr>
                <w:szCs w:val="22"/>
                <w:lang w:val="pl-PL"/>
              </w:rPr>
            </w:pPr>
            <w:r w:rsidRPr="008357D5">
              <w:rPr>
                <w:szCs w:val="22"/>
                <w:lang w:val="pl-PL"/>
              </w:rPr>
              <w:t>Zwiększona aktywność aminotransferazy asparaginianowej</w:t>
            </w:r>
            <w:r w:rsidRPr="008357D5">
              <w:rPr>
                <w:szCs w:val="22"/>
                <w:vertAlign w:val="superscript"/>
                <w:lang w:val="pl-PL"/>
              </w:rPr>
              <w:t>1</w:t>
            </w:r>
          </w:p>
        </w:tc>
        <w:tc>
          <w:tcPr>
            <w:tcW w:w="846" w:type="pct"/>
            <w:hideMark/>
          </w:tcPr>
          <w:p w14:paraId="4FF52B89" w14:textId="77777777" w:rsidR="003D282A" w:rsidRPr="008357D5" w:rsidRDefault="003D282A" w:rsidP="00DD493D">
            <w:pPr>
              <w:keepNext/>
              <w:tabs>
                <w:tab w:val="clear" w:pos="567"/>
              </w:tabs>
              <w:spacing w:line="240" w:lineRule="auto"/>
              <w:jc w:val="center"/>
              <w:rPr>
                <w:szCs w:val="22"/>
                <w:lang w:val="pl-PL"/>
              </w:rPr>
            </w:pPr>
            <w:r w:rsidRPr="008357D5">
              <w:rPr>
                <w:szCs w:val="22"/>
                <w:lang w:val="pl-PL"/>
              </w:rPr>
              <w:t>Bardzo często</w:t>
            </w:r>
          </w:p>
        </w:tc>
        <w:tc>
          <w:tcPr>
            <w:tcW w:w="844" w:type="pct"/>
          </w:tcPr>
          <w:p w14:paraId="2FEE78F4" w14:textId="128AAF84" w:rsidR="003D282A" w:rsidRPr="008357D5" w:rsidRDefault="003D282A" w:rsidP="00DD493D">
            <w:pPr>
              <w:keepNext/>
              <w:tabs>
                <w:tab w:val="clear" w:pos="567"/>
              </w:tabs>
              <w:spacing w:line="240" w:lineRule="auto"/>
              <w:jc w:val="center"/>
              <w:rPr>
                <w:szCs w:val="22"/>
                <w:lang w:val="pl-PL"/>
              </w:rPr>
            </w:pPr>
            <w:r w:rsidRPr="008357D5">
              <w:rPr>
                <w:szCs w:val="22"/>
                <w:lang w:val="pl-PL"/>
              </w:rPr>
              <w:t>Bardzo często</w:t>
            </w:r>
          </w:p>
        </w:tc>
        <w:tc>
          <w:tcPr>
            <w:tcW w:w="847" w:type="pct"/>
            <w:hideMark/>
          </w:tcPr>
          <w:p w14:paraId="0B9419CA" w14:textId="1AFE7C2D" w:rsidR="003D282A" w:rsidRPr="008357D5" w:rsidRDefault="003D282A" w:rsidP="00DD493D">
            <w:pPr>
              <w:keepNext/>
              <w:tabs>
                <w:tab w:val="clear" w:pos="567"/>
              </w:tabs>
              <w:spacing w:line="240" w:lineRule="auto"/>
              <w:jc w:val="center"/>
              <w:rPr>
                <w:szCs w:val="22"/>
                <w:lang w:val="pl-PL"/>
              </w:rPr>
            </w:pPr>
            <w:r w:rsidRPr="008357D5">
              <w:rPr>
                <w:szCs w:val="22"/>
                <w:lang w:val="pl-PL"/>
              </w:rPr>
              <w:t>Bardzo często</w:t>
            </w:r>
          </w:p>
        </w:tc>
        <w:tc>
          <w:tcPr>
            <w:tcW w:w="841" w:type="pct"/>
          </w:tcPr>
          <w:p w14:paraId="74AE3FF6" w14:textId="6F1CB41D" w:rsidR="003D282A" w:rsidRPr="008357D5" w:rsidRDefault="003D282A" w:rsidP="00DD493D">
            <w:pPr>
              <w:keepNext/>
              <w:tabs>
                <w:tab w:val="clear" w:pos="567"/>
              </w:tabs>
              <w:spacing w:line="240" w:lineRule="auto"/>
              <w:jc w:val="center"/>
              <w:rPr>
                <w:szCs w:val="22"/>
                <w:lang w:val="pl-PL"/>
              </w:rPr>
            </w:pPr>
            <w:r w:rsidRPr="008357D5">
              <w:rPr>
                <w:szCs w:val="22"/>
                <w:lang w:val="pl-PL"/>
              </w:rPr>
              <w:t>Bardzo często</w:t>
            </w:r>
          </w:p>
        </w:tc>
      </w:tr>
      <w:tr w:rsidR="003D282A" w:rsidRPr="008357D5" w14:paraId="5212E5FD" w14:textId="5BD8B481" w:rsidTr="00A1644B">
        <w:trPr>
          <w:gridAfter w:val="1"/>
          <w:wAfter w:w="11" w:type="pct"/>
          <w:cantSplit/>
        </w:trPr>
        <w:tc>
          <w:tcPr>
            <w:tcW w:w="1611" w:type="pct"/>
          </w:tcPr>
          <w:p w14:paraId="6E4B2E9E" w14:textId="77777777" w:rsidR="003D282A" w:rsidRPr="008357D5" w:rsidRDefault="003D282A" w:rsidP="00DD493D">
            <w:pPr>
              <w:keepNext/>
              <w:tabs>
                <w:tab w:val="clear" w:pos="567"/>
              </w:tabs>
              <w:spacing w:line="240" w:lineRule="auto"/>
              <w:rPr>
                <w:szCs w:val="22"/>
                <w:lang w:val="pl-PL"/>
              </w:rPr>
            </w:pPr>
            <w:r w:rsidRPr="008357D5">
              <w:rPr>
                <w:szCs w:val="22"/>
                <w:lang w:val="pl-PL"/>
              </w:rPr>
              <w:tab/>
              <w:t>Stopnia</w:t>
            </w:r>
            <w:r w:rsidRPr="008357D5">
              <w:rPr>
                <w:noProof/>
                <w:szCs w:val="22"/>
                <w:lang w:val="en-US"/>
              </w:rPr>
              <w:t> </w:t>
            </w:r>
            <w:r w:rsidRPr="008357D5">
              <w:rPr>
                <w:szCs w:val="22"/>
                <w:lang w:val="pl-PL"/>
              </w:rPr>
              <w:t>3. wg CTCAE</w:t>
            </w:r>
          </w:p>
        </w:tc>
        <w:tc>
          <w:tcPr>
            <w:tcW w:w="846" w:type="pct"/>
          </w:tcPr>
          <w:p w14:paraId="554862C7" w14:textId="77777777" w:rsidR="003D282A" w:rsidRPr="008357D5" w:rsidRDefault="003D282A" w:rsidP="00DD493D">
            <w:pPr>
              <w:keepNext/>
              <w:tabs>
                <w:tab w:val="clear" w:pos="567"/>
              </w:tabs>
              <w:spacing w:line="240" w:lineRule="auto"/>
              <w:jc w:val="center"/>
              <w:rPr>
                <w:szCs w:val="22"/>
                <w:lang w:val="pl-PL"/>
              </w:rPr>
            </w:pPr>
            <w:r w:rsidRPr="008357D5">
              <w:rPr>
                <w:szCs w:val="22"/>
                <w:lang w:val="pl-PL"/>
              </w:rPr>
              <w:t>Często</w:t>
            </w:r>
          </w:p>
        </w:tc>
        <w:tc>
          <w:tcPr>
            <w:tcW w:w="844" w:type="pct"/>
          </w:tcPr>
          <w:p w14:paraId="0A863BA7" w14:textId="2D67B0D6" w:rsidR="003D282A" w:rsidRDefault="003D282A" w:rsidP="00DD493D">
            <w:pPr>
              <w:keepNext/>
              <w:tabs>
                <w:tab w:val="clear" w:pos="567"/>
              </w:tabs>
              <w:spacing w:line="240" w:lineRule="auto"/>
              <w:jc w:val="center"/>
              <w:rPr>
                <w:szCs w:val="22"/>
                <w:lang w:val="pl-PL"/>
              </w:rPr>
            </w:pPr>
            <w:r>
              <w:rPr>
                <w:szCs w:val="22"/>
                <w:lang w:val="pl-PL"/>
              </w:rPr>
              <w:t>Często</w:t>
            </w:r>
          </w:p>
        </w:tc>
        <w:tc>
          <w:tcPr>
            <w:tcW w:w="847" w:type="pct"/>
          </w:tcPr>
          <w:p w14:paraId="55023E0A" w14:textId="6AA301BA" w:rsidR="003D282A" w:rsidRPr="008357D5" w:rsidRDefault="003D282A" w:rsidP="00DD493D">
            <w:pPr>
              <w:keepNext/>
              <w:tabs>
                <w:tab w:val="clear" w:pos="567"/>
              </w:tabs>
              <w:spacing w:line="240" w:lineRule="auto"/>
              <w:jc w:val="center"/>
              <w:rPr>
                <w:szCs w:val="22"/>
                <w:lang w:val="pl-PL"/>
              </w:rPr>
            </w:pPr>
            <w:r>
              <w:rPr>
                <w:szCs w:val="22"/>
                <w:lang w:val="pl-PL"/>
              </w:rPr>
              <w:t>Często</w:t>
            </w:r>
          </w:p>
        </w:tc>
        <w:tc>
          <w:tcPr>
            <w:tcW w:w="841" w:type="pct"/>
          </w:tcPr>
          <w:p w14:paraId="2391A7AF" w14:textId="3B36BC10" w:rsidR="003D282A" w:rsidRDefault="003D282A" w:rsidP="00DD493D">
            <w:pPr>
              <w:keepNext/>
              <w:tabs>
                <w:tab w:val="clear" w:pos="567"/>
              </w:tabs>
              <w:spacing w:line="240" w:lineRule="auto"/>
              <w:jc w:val="center"/>
              <w:rPr>
                <w:szCs w:val="22"/>
                <w:lang w:val="pl-PL"/>
              </w:rPr>
            </w:pPr>
            <w:r w:rsidRPr="008357D5">
              <w:rPr>
                <w:szCs w:val="22"/>
                <w:lang w:val="pl-PL"/>
              </w:rPr>
              <w:t>Bardzo często</w:t>
            </w:r>
          </w:p>
        </w:tc>
      </w:tr>
      <w:tr w:rsidR="003D282A" w:rsidRPr="008357D5" w14:paraId="7DEFA095" w14:textId="25DAB0DA" w:rsidTr="00A1644B">
        <w:trPr>
          <w:gridAfter w:val="1"/>
          <w:wAfter w:w="11" w:type="pct"/>
          <w:cantSplit/>
        </w:trPr>
        <w:tc>
          <w:tcPr>
            <w:tcW w:w="1611" w:type="pct"/>
          </w:tcPr>
          <w:p w14:paraId="3A0E0B61" w14:textId="77777777" w:rsidR="003D282A" w:rsidRPr="008357D5" w:rsidRDefault="003D282A" w:rsidP="00DD493D">
            <w:pPr>
              <w:tabs>
                <w:tab w:val="clear" w:pos="567"/>
              </w:tabs>
              <w:spacing w:line="240" w:lineRule="auto"/>
              <w:rPr>
                <w:szCs w:val="22"/>
                <w:lang w:val="pl-PL"/>
              </w:rPr>
            </w:pPr>
            <w:r w:rsidRPr="008357D5">
              <w:rPr>
                <w:szCs w:val="22"/>
                <w:lang w:val="pl-PL"/>
              </w:rPr>
              <w:tab/>
              <w:t>Stopnia</w:t>
            </w:r>
            <w:r w:rsidRPr="008357D5">
              <w:rPr>
                <w:noProof/>
                <w:szCs w:val="22"/>
                <w:lang w:val="en-US"/>
              </w:rPr>
              <w:t> </w:t>
            </w:r>
            <w:r w:rsidRPr="008357D5">
              <w:rPr>
                <w:szCs w:val="22"/>
                <w:lang w:val="pl-PL"/>
              </w:rPr>
              <w:t>4. wg CTCAE</w:t>
            </w:r>
          </w:p>
        </w:tc>
        <w:tc>
          <w:tcPr>
            <w:tcW w:w="846" w:type="pct"/>
          </w:tcPr>
          <w:p w14:paraId="47D7545E" w14:textId="77777777" w:rsidR="003D282A" w:rsidRPr="008357D5" w:rsidRDefault="003D282A" w:rsidP="00DD493D">
            <w:pPr>
              <w:tabs>
                <w:tab w:val="clear" w:pos="567"/>
              </w:tabs>
              <w:spacing w:line="240" w:lineRule="auto"/>
              <w:jc w:val="center"/>
              <w:rPr>
                <w:szCs w:val="22"/>
                <w:lang w:val="pl-PL"/>
              </w:rPr>
            </w:pPr>
            <w:r w:rsidRPr="008357D5">
              <w:rPr>
                <w:szCs w:val="22"/>
                <w:lang w:val="pl-PL"/>
              </w:rPr>
              <w:t>N/A</w:t>
            </w:r>
            <w:r w:rsidRPr="008357D5">
              <w:rPr>
                <w:szCs w:val="22"/>
                <w:vertAlign w:val="superscript"/>
                <w:lang w:val="pl-PL"/>
              </w:rPr>
              <w:t>5</w:t>
            </w:r>
          </w:p>
        </w:tc>
        <w:tc>
          <w:tcPr>
            <w:tcW w:w="844" w:type="pct"/>
          </w:tcPr>
          <w:p w14:paraId="73B23DF9" w14:textId="3B140E1C" w:rsidR="003D282A" w:rsidRPr="003D282A" w:rsidRDefault="003D282A" w:rsidP="00DD493D">
            <w:pPr>
              <w:tabs>
                <w:tab w:val="clear" w:pos="567"/>
              </w:tabs>
              <w:spacing w:line="240" w:lineRule="auto"/>
              <w:jc w:val="center"/>
              <w:rPr>
                <w:szCs w:val="22"/>
                <w:lang w:val="pl-PL"/>
              </w:rPr>
            </w:pPr>
            <w:r>
              <w:rPr>
                <w:szCs w:val="22"/>
                <w:lang w:val="pl-PL"/>
              </w:rPr>
              <w:t>N/A</w:t>
            </w:r>
            <w:r>
              <w:rPr>
                <w:szCs w:val="22"/>
                <w:vertAlign w:val="superscript"/>
                <w:lang w:val="pl-PL"/>
              </w:rPr>
              <w:t>5</w:t>
            </w:r>
          </w:p>
        </w:tc>
        <w:tc>
          <w:tcPr>
            <w:tcW w:w="847" w:type="pct"/>
          </w:tcPr>
          <w:p w14:paraId="2ACC629B" w14:textId="5AAB2B8A" w:rsidR="003D282A" w:rsidRPr="008357D5" w:rsidRDefault="003D282A" w:rsidP="00DD493D">
            <w:pPr>
              <w:tabs>
                <w:tab w:val="clear" w:pos="567"/>
              </w:tabs>
              <w:spacing w:line="240" w:lineRule="auto"/>
              <w:jc w:val="center"/>
              <w:rPr>
                <w:szCs w:val="22"/>
                <w:lang w:val="pl-PL"/>
              </w:rPr>
            </w:pPr>
            <w:r>
              <w:rPr>
                <w:szCs w:val="22"/>
                <w:lang w:val="pl-PL"/>
              </w:rPr>
              <w:t>Niezbyt często</w:t>
            </w:r>
          </w:p>
        </w:tc>
        <w:tc>
          <w:tcPr>
            <w:tcW w:w="841" w:type="pct"/>
          </w:tcPr>
          <w:p w14:paraId="51BF7196" w14:textId="6AD57427" w:rsidR="003D282A" w:rsidRPr="003D282A" w:rsidRDefault="003D282A" w:rsidP="00DD493D">
            <w:pPr>
              <w:tabs>
                <w:tab w:val="clear" w:pos="567"/>
              </w:tabs>
              <w:spacing w:line="240" w:lineRule="auto"/>
              <w:jc w:val="center"/>
              <w:rPr>
                <w:szCs w:val="22"/>
                <w:lang w:val="pl-PL"/>
              </w:rPr>
            </w:pPr>
            <w:r>
              <w:rPr>
                <w:szCs w:val="22"/>
                <w:lang w:val="pl-PL"/>
              </w:rPr>
              <w:t>N/A</w:t>
            </w:r>
            <w:r>
              <w:rPr>
                <w:szCs w:val="22"/>
                <w:vertAlign w:val="superscript"/>
                <w:lang w:val="pl-PL"/>
              </w:rPr>
              <w:t>5</w:t>
            </w:r>
          </w:p>
        </w:tc>
      </w:tr>
      <w:tr w:rsidR="003D282A" w:rsidRPr="007C6B35" w14:paraId="5F277893" w14:textId="387571E4" w:rsidTr="00A1644B">
        <w:trPr>
          <w:cantSplit/>
        </w:trPr>
        <w:tc>
          <w:tcPr>
            <w:tcW w:w="5000" w:type="pct"/>
            <w:gridSpan w:val="6"/>
          </w:tcPr>
          <w:p w14:paraId="0C9F0EF9" w14:textId="22940657" w:rsidR="003D282A" w:rsidRPr="008357D5" w:rsidRDefault="003D282A" w:rsidP="00DD493D">
            <w:pPr>
              <w:keepNext/>
              <w:tabs>
                <w:tab w:val="clear" w:pos="567"/>
              </w:tabs>
              <w:spacing w:line="240" w:lineRule="auto"/>
              <w:rPr>
                <w:b/>
                <w:szCs w:val="22"/>
                <w:lang w:val="pl-PL"/>
              </w:rPr>
            </w:pPr>
            <w:r w:rsidRPr="008357D5">
              <w:rPr>
                <w:b/>
                <w:szCs w:val="22"/>
                <w:lang w:val="pl-PL"/>
              </w:rPr>
              <w:t>Zaburzenia mięśniowo-szkieletowe i tkanki łącznej</w:t>
            </w:r>
          </w:p>
        </w:tc>
      </w:tr>
      <w:tr w:rsidR="003D282A" w:rsidRPr="008357D5" w14:paraId="7BB93591" w14:textId="4D0E2373" w:rsidTr="00A1644B">
        <w:trPr>
          <w:gridAfter w:val="1"/>
          <w:wAfter w:w="11" w:type="pct"/>
          <w:cantSplit/>
        </w:trPr>
        <w:tc>
          <w:tcPr>
            <w:tcW w:w="1611" w:type="pct"/>
            <w:hideMark/>
          </w:tcPr>
          <w:p w14:paraId="08497D97" w14:textId="77777777" w:rsidR="003D282A" w:rsidRPr="008357D5" w:rsidRDefault="003D282A" w:rsidP="00DD493D">
            <w:pPr>
              <w:keepNext/>
              <w:tabs>
                <w:tab w:val="clear" w:pos="567"/>
              </w:tabs>
              <w:spacing w:line="240" w:lineRule="auto"/>
              <w:rPr>
                <w:szCs w:val="22"/>
                <w:lang w:val="pl-PL"/>
              </w:rPr>
            </w:pPr>
            <w:r w:rsidRPr="008357D5">
              <w:rPr>
                <w:szCs w:val="22"/>
                <w:lang w:val="pl-PL"/>
              </w:rPr>
              <w:t>Zwiększona aktywność kinazy kreatynowej</w:t>
            </w:r>
            <w:r w:rsidRPr="008357D5">
              <w:rPr>
                <w:szCs w:val="22"/>
                <w:vertAlign w:val="superscript"/>
                <w:lang w:val="pl-PL"/>
              </w:rPr>
              <w:t>1</w:t>
            </w:r>
          </w:p>
        </w:tc>
        <w:tc>
          <w:tcPr>
            <w:tcW w:w="846" w:type="pct"/>
            <w:hideMark/>
          </w:tcPr>
          <w:p w14:paraId="0663C9B3" w14:textId="04A2C125" w:rsidR="003D282A" w:rsidRPr="003D282A" w:rsidRDefault="003D282A"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4" w:type="pct"/>
          </w:tcPr>
          <w:p w14:paraId="573CFF27" w14:textId="4725D2C4" w:rsidR="003D282A" w:rsidRPr="008357D5" w:rsidRDefault="003D282A"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7" w:type="pct"/>
            <w:hideMark/>
          </w:tcPr>
          <w:p w14:paraId="3D3D8236" w14:textId="06DC9496" w:rsidR="003D282A" w:rsidRPr="008357D5" w:rsidRDefault="003D282A" w:rsidP="00DD493D">
            <w:pPr>
              <w:keepNext/>
              <w:tabs>
                <w:tab w:val="clear" w:pos="567"/>
              </w:tabs>
              <w:spacing w:line="240" w:lineRule="auto"/>
              <w:jc w:val="center"/>
              <w:rPr>
                <w:szCs w:val="22"/>
                <w:lang w:val="pl-PL"/>
              </w:rPr>
            </w:pPr>
            <w:r w:rsidRPr="008357D5">
              <w:rPr>
                <w:szCs w:val="22"/>
                <w:lang w:val="pl-PL"/>
              </w:rPr>
              <w:t>Bardzo często</w:t>
            </w:r>
          </w:p>
        </w:tc>
        <w:tc>
          <w:tcPr>
            <w:tcW w:w="841" w:type="pct"/>
          </w:tcPr>
          <w:p w14:paraId="3272C713" w14:textId="7443F47F" w:rsidR="003D282A" w:rsidRPr="008357D5" w:rsidRDefault="003D282A" w:rsidP="00DD493D">
            <w:pPr>
              <w:keepNext/>
              <w:tabs>
                <w:tab w:val="clear" w:pos="567"/>
              </w:tabs>
              <w:spacing w:line="240" w:lineRule="auto"/>
              <w:jc w:val="center"/>
              <w:rPr>
                <w:szCs w:val="22"/>
                <w:lang w:val="pl-PL"/>
              </w:rPr>
            </w:pPr>
            <w:r w:rsidRPr="008357D5">
              <w:rPr>
                <w:szCs w:val="22"/>
                <w:lang w:val="pl-PL"/>
              </w:rPr>
              <w:t>Bardzo często</w:t>
            </w:r>
          </w:p>
        </w:tc>
      </w:tr>
      <w:tr w:rsidR="003D282A" w:rsidRPr="008357D5" w14:paraId="3134D8EC" w14:textId="784BE4A3" w:rsidTr="00A1644B">
        <w:trPr>
          <w:gridAfter w:val="1"/>
          <w:wAfter w:w="11" w:type="pct"/>
          <w:cantSplit/>
        </w:trPr>
        <w:tc>
          <w:tcPr>
            <w:tcW w:w="1611" w:type="pct"/>
          </w:tcPr>
          <w:p w14:paraId="0B4907B8" w14:textId="77777777" w:rsidR="003D282A" w:rsidRPr="008357D5" w:rsidRDefault="003D282A" w:rsidP="00DD493D">
            <w:pPr>
              <w:keepNext/>
              <w:tabs>
                <w:tab w:val="clear" w:pos="567"/>
              </w:tabs>
              <w:spacing w:line="240" w:lineRule="auto"/>
              <w:rPr>
                <w:szCs w:val="22"/>
                <w:lang w:val="pl-PL"/>
              </w:rPr>
            </w:pPr>
            <w:r w:rsidRPr="008357D5">
              <w:rPr>
                <w:szCs w:val="22"/>
                <w:lang w:val="pl-PL"/>
              </w:rPr>
              <w:tab/>
              <w:t>Stopnia</w:t>
            </w:r>
            <w:r w:rsidRPr="008357D5">
              <w:rPr>
                <w:noProof/>
                <w:szCs w:val="22"/>
                <w:lang w:val="en-US"/>
              </w:rPr>
              <w:t> </w:t>
            </w:r>
            <w:r w:rsidRPr="008357D5">
              <w:rPr>
                <w:szCs w:val="22"/>
                <w:lang w:val="pl-PL"/>
              </w:rPr>
              <w:t>3. wg CTCAE</w:t>
            </w:r>
          </w:p>
        </w:tc>
        <w:tc>
          <w:tcPr>
            <w:tcW w:w="846" w:type="pct"/>
          </w:tcPr>
          <w:p w14:paraId="0BB9E40E" w14:textId="2C5D5359" w:rsidR="003D282A" w:rsidRPr="003D282A" w:rsidRDefault="003D282A"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4" w:type="pct"/>
          </w:tcPr>
          <w:p w14:paraId="03C36D5A" w14:textId="11137615" w:rsidR="003D282A" w:rsidRDefault="003D282A"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7" w:type="pct"/>
          </w:tcPr>
          <w:p w14:paraId="756EA820" w14:textId="5A157201" w:rsidR="003D282A" w:rsidRPr="008357D5" w:rsidRDefault="003D282A" w:rsidP="00DD493D">
            <w:pPr>
              <w:keepNext/>
              <w:tabs>
                <w:tab w:val="clear" w:pos="567"/>
              </w:tabs>
              <w:spacing w:line="240" w:lineRule="auto"/>
              <w:jc w:val="center"/>
              <w:rPr>
                <w:szCs w:val="22"/>
                <w:lang w:val="pl-PL"/>
              </w:rPr>
            </w:pPr>
            <w:r>
              <w:rPr>
                <w:szCs w:val="22"/>
                <w:lang w:val="pl-PL"/>
              </w:rPr>
              <w:t>Często</w:t>
            </w:r>
          </w:p>
        </w:tc>
        <w:tc>
          <w:tcPr>
            <w:tcW w:w="841" w:type="pct"/>
          </w:tcPr>
          <w:p w14:paraId="128F3F06" w14:textId="0193BA83" w:rsidR="003D282A" w:rsidRDefault="003D282A" w:rsidP="00DD493D">
            <w:pPr>
              <w:keepNext/>
              <w:tabs>
                <w:tab w:val="clear" w:pos="567"/>
              </w:tabs>
              <w:spacing w:line="240" w:lineRule="auto"/>
              <w:jc w:val="center"/>
              <w:rPr>
                <w:szCs w:val="22"/>
                <w:lang w:val="pl-PL"/>
              </w:rPr>
            </w:pPr>
            <w:r>
              <w:rPr>
                <w:szCs w:val="22"/>
                <w:lang w:val="pl-PL"/>
              </w:rPr>
              <w:t>N/A</w:t>
            </w:r>
            <w:r>
              <w:rPr>
                <w:szCs w:val="22"/>
                <w:vertAlign w:val="superscript"/>
                <w:lang w:val="pl-PL"/>
              </w:rPr>
              <w:t>5</w:t>
            </w:r>
          </w:p>
        </w:tc>
      </w:tr>
      <w:tr w:rsidR="003D282A" w:rsidRPr="008357D5" w14:paraId="18351026" w14:textId="1C717BC2" w:rsidTr="00A1644B">
        <w:trPr>
          <w:gridAfter w:val="1"/>
          <w:wAfter w:w="11" w:type="pct"/>
          <w:cantSplit/>
        </w:trPr>
        <w:tc>
          <w:tcPr>
            <w:tcW w:w="1611" w:type="pct"/>
          </w:tcPr>
          <w:p w14:paraId="5372B4F8" w14:textId="77777777" w:rsidR="003D282A" w:rsidRPr="008357D5" w:rsidRDefault="003D282A" w:rsidP="00DD493D">
            <w:pPr>
              <w:tabs>
                <w:tab w:val="clear" w:pos="567"/>
              </w:tabs>
              <w:spacing w:line="240" w:lineRule="auto"/>
              <w:rPr>
                <w:szCs w:val="22"/>
                <w:lang w:val="pl-PL"/>
              </w:rPr>
            </w:pPr>
            <w:r w:rsidRPr="008357D5">
              <w:rPr>
                <w:szCs w:val="22"/>
                <w:lang w:val="pl-PL"/>
              </w:rPr>
              <w:tab/>
              <w:t>Stopnia</w:t>
            </w:r>
            <w:r w:rsidRPr="008357D5">
              <w:rPr>
                <w:noProof/>
                <w:szCs w:val="22"/>
                <w:lang w:val="en-US"/>
              </w:rPr>
              <w:t> </w:t>
            </w:r>
            <w:r w:rsidRPr="008357D5">
              <w:rPr>
                <w:szCs w:val="22"/>
                <w:lang w:val="pl-PL"/>
              </w:rPr>
              <w:t>4. wg CTCAE</w:t>
            </w:r>
          </w:p>
        </w:tc>
        <w:tc>
          <w:tcPr>
            <w:tcW w:w="846" w:type="pct"/>
          </w:tcPr>
          <w:p w14:paraId="729562C3" w14:textId="17D292C6" w:rsidR="003D282A" w:rsidRPr="003D282A" w:rsidRDefault="003D282A" w:rsidP="00DD493D">
            <w:pPr>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4" w:type="pct"/>
          </w:tcPr>
          <w:p w14:paraId="6804B31C" w14:textId="32A5C50B" w:rsidR="003D282A" w:rsidRPr="008357D5" w:rsidRDefault="003D282A" w:rsidP="00DD493D">
            <w:pPr>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7" w:type="pct"/>
          </w:tcPr>
          <w:p w14:paraId="67FAB66B" w14:textId="7B46D921" w:rsidR="003D282A" w:rsidRPr="008357D5" w:rsidRDefault="003D282A" w:rsidP="00DD493D">
            <w:pPr>
              <w:tabs>
                <w:tab w:val="clear" w:pos="567"/>
              </w:tabs>
              <w:spacing w:line="240" w:lineRule="auto"/>
              <w:jc w:val="center"/>
              <w:rPr>
                <w:szCs w:val="22"/>
                <w:lang w:val="pl-PL"/>
              </w:rPr>
            </w:pPr>
            <w:r w:rsidRPr="008357D5">
              <w:rPr>
                <w:szCs w:val="22"/>
                <w:lang w:val="pl-PL"/>
              </w:rPr>
              <w:t>Często</w:t>
            </w:r>
          </w:p>
        </w:tc>
        <w:tc>
          <w:tcPr>
            <w:tcW w:w="841" w:type="pct"/>
          </w:tcPr>
          <w:p w14:paraId="48A58C41" w14:textId="1B66F53B" w:rsidR="003D282A" w:rsidRPr="008357D5" w:rsidRDefault="003D282A" w:rsidP="00DD493D">
            <w:pPr>
              <w:tabs>
                <w:tab w:val="clear" w:pos="567"/>
              </w:tabs>
              <w:spacing w:line="240" w:lineRule="auto"/>
              <w:jc w:val="center"/>
              <w:rPr>
                <w:szCs w:val="22"/>
                <w:lang w:val="pl-PL"/>
              </w:rPr>
            </w:pPr>
            <w:r>
              <w:rPr>
                <w:szCs w:val="22"/>
                <w:lang w:val="pl-PL"/>
              </w:rPr>
              <w:t>N/A</w:t>
            </w:r>
            <w:r>
              <w:rPr>
                <w:szCs w:val="22"/>
                <w:vertAlign w:val="superscript"/>
                <w:lang w:val="pl-PL"/>
              </w:rPr>
              <w:t>5</w:t>
            </w:r>
          </w:p>
        </w:tc>
      </w:tr>
      <w:tr w:rsidR="003D282A" w:rsidRPr="007C6B35" w14:paraId="4B6BAF40" w14:textId="12027E18" w:rsidTr="00A1644B">
        <w:trPr>
          <w:cantSplit/>
        </w:trPr>
        <w:tc>
          <w:tcPr>
            <w:tcW w:w="5000" w:type="pct"/>
            <w:gridSpan w:val="6"/>
          </w:tcPr>
          <w:p w14:paraId="04AC2874" w14:textId="5511BF5D" w:rsidR="003D282A" w:rsidRPr="008357D5" w:rsidRDefault="003D282A" w:rsidP="00DD493D">
            <w:pPr>
              <w:keepNext/>
              <w:tabs>
                <w:tab w:val="clear" w:pos="567"/>
              </w:tabs>
              <w:spacing w:line="240" w:lineRule="auto"/>
              <w:rPr>
                <w:b/>
                <w:szCs w:val="22"/>
                <w:lang w:val="pl-PL"/>
              </w:rPr>
            </w:pPr>
            <w:r w:rsidRPr="008357D5">
              <w:rPr>
                <w:b/>
                <w:szCs w:val="22"/>
                <w:lang w:val="pl-PL"/>
              </w:rPr>
              <w:t>Zaburzenia nerek i dróg moczowych</w:t>
            </w:r>
          </w:p>
        </w:tc>
      </w:tr>
      <w:tr w:rsidR="003D282A" w:rsidRPr="008357D5" w14:paraId="0AD779B6" w14:textId="5B98936D" w:rsidTr="00A1644B">
        <w:trPr>
          <w:gridAfter w:val="1"/>
          <w:wAfter w:w="11" w:type="pct"/>
          <w:cantSplit/>
        </w:trPr>
        <w:tc>
          <w:tcPr>
            <w:tcW w:w="1611" w:type="pct"/>
            <w:hideMark/>
          </w:tcPr>
          <w:p w14:paraId="7D2EF8EC" w14:textId="77777777" w:rsidR="003D282A" w:rsidRPr="008357D5" w:rsidRDefault="003D282A" w:rsidP="00DD493D">
            <w:pPr>
              <w:keepNext/>
              <w:tabs>
                <w:tab w:val="clear" w:pos="567"/>
              </w:tabs>
              <w:spacing w:line="240" w:lineRule="auto"/>
              <w:rPr>
                <w:szCs w:val="22"/>
                <w:lang w:val="pl-PL"/>
              </w:rPr>
            </w:pPr>
            <w:r w:rsidRPr="008357D5">
              <w:rPr>
                <w:szCs w:val="22"/>
                <w:lang w:val="pl-PL"/>
              </w:rPr>
              <w:t>Zwiększone stężenie kreatyniny we krwi</w:t>
            </w:r>
            <w:r w:rsidRPr="008357D5">
              <w:rPr>
                <w:szCs w:val="22"/>
                <w:vertAlign w:val="superscript"/>
                <w:lang w:val="pl-PL"/>
              </w:rPr>
              <w:t>1</w:t>
            </w:r>
          </w:p>
        </w:tc>
        <w:tc>
          <w:tcPr>
            <w:tcW w:w="846" w:type="pct"/>
            <w:hideMark/>
          </w:tcPr>
          <w:p w14:paraId="0E106B4D" w14:textId="711C6C79" w:rsidR="003D282A" w:rsidRPr="003D282A" w:rsidRDefault="003D282A"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4" w:type="pct"/>
          </w:tcPr>
          <w:p w14:paraId="21EA7E04" w14:textId="499541C9" w:rsidR="003D282A" w:rsidRPr="008357D5" w:rsidRDefault="003D282A"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7" w:type="pct"/>
            <w:hideMark/>
          </w:tcPr>
          <w:p w14:paraId="26F11C4D" w14:textId="0DA8DB1C" w:rsidR="003D282A" w:rsidRPr="008357D5" w:rsidRDefault="003D282A" w:rsidP="00DD493D">
            <w:pPr>
              <w:keepNext/>
              <w:tabs>
                <w:tab w:val="clear" w:pos="567"/>
              </w:tabs>
              <w:spacing w:line="240" w:lineRule="auto"/>
              <w:jc w:val="center"/>
              <w:rPr>
                <w:szCs w:val="22"/>
                <w:lang w:val="pl-PL"/>
              </w:rPr>
            </w:pPr>
            <w:r w:rsidRPr="008357D5">
              <w:rPr>
                <w:szCs w:val="22"/>
                <w:lang w:val="pl-PL"/>
              </w:rPr>
              <w:t>Bardzo często</w:t>
            </w:r>
          </w:p>
        </w:tc>
        <w:tc>
          <w:tcPr>
            <w:tcW w:w="841" w:type="pct"/>
          </w:tcPr>
          <w:p w14:paraId="075C99AA" w14:textId="2954650D" w:rsidR="003D282A" w:rsidRPr="008357D5" w:rsidRDefault="006B0C79" w:rsidP="00DD493D">
            <w:pPr>
              <w:keepNext/>
              <w:tabs>
                <w:tab w:val="clear" w:pos="567"/>
              </w:tabs>
              <w:spacing w:line="240" w:lineRule="auto"/>
              <w:jc w:val="center"/>
              <w:rPr>
                <w:szCs w:val="22"/>
                <w:lang w:val="pl-PL"/>
              </w:rPr>
            </w:pPr>
            <w:r>
              <w:rPr>
                <w:szCs w:val="22"/>
                <w:lang w:val="pl-PL"/>
              </w:rPr>
              <w:t>Często</w:t>
            </w:r>
          </w:p>
        </w:tc>
      </w:tr>
      <w:tr w:rsidR="003D282A" w:rsidRPr="008357D5" w14:paraId="73D539A7" w14:textId="067FB2CD" w:rsidTr="00A1644B">
        <w:trPr>
          <w:gridAfter w:val="1"/>
          <w:wAfter w:w="11" w:type="pct"/>
          <w:cantSplit/>
        </w:trPr>
        <w:tc>
          <w:tcPr>
            <w:tcW w:w="1611" w:type="pct"/>
          </w:tcPr>
          <w:p w14:paraId="0764F664" w14:textId="77777777" w:rsidR="003D282A" w:rsidRPr="008357D5" w:rsidRDefault="003D282A" w:rsidP="00DD493D">
            <w:pPr>
              <w:keepNext/>
              <w:tabs>
                <w:tab w:val="clear" w:pos="567"/>
              </w:tabs>
              <w:spacing w:line="240" w:lineRule="auto"/>
              <w:rPr>
                <w:szCs w:val="22"/>
                <w:lang w:val="pl-PL"/>
              </w:rPr>
            </w:pPr>
            <w:r w:rsidRPr="008357D5">
              <w:rPr>
                <w:szCs w:val="22"/>
                <w:lang w:val="pl-PL"/>
              </w:rPr>
              <w:tab/>
              <w:t>Stopnia</w:t>
            </w:r>
            <w:r w:rsidRPr="008357D5">
              <w:rPr>
                <w:noProof/>
                <w:szCs w:val="22"/>
                <w:lang w:val="en-US"/>
              </w:rPr>
              <w:t> </w:t>
            </w:r>
            <w:r w:rsidRPr="008357D5">
              <w:rPr>
                <w:szCs w:val="22"/>
                <w:lang w:val="pl-PL"/>
              </w:rPr>
              <w:t>3. wg CTCAE</w:t>
            </w:r>
          </w:p>
        </w:tc>
        <w:tc>
          <w:tcPr>
            <w:tcW w:w="846" w:type="pct"/>
          </w:tcPr>
          <w:p w14:paraId="474D0171" w14:textId="678473ED" w:rsidR="003D282A" w:rsidRPr="003D282A" w:rsidRDefault="003D282A"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4" w:type="pct"/>
          </w:tcPr>
          <w:p w14:paraId="2D44658B" w14:textId="7E09854C" w:rsidR="003D282A" w:rsidRDefault="003D282A"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7" w:type="pct"/>
          </w:tcPr>
          <w:p w14:paraId="703D1ED8" w14:textId="3BF125D0" w:rsidR="003D282A" w:rsidRPr="008357D5" w:rsidRDefault="003D282A" w:rsidP="00DD493D">
            <w:pPr>
              <w:keepNext/>
              <w:tabs>
                <w:tab w:val="clear" w:pos="567"/>
              </w:tabs>
              <w:spacing w:line="240" w:lineRule="auto"/>
              <w:jc w:val="center"/>
              <w:rPr>
                <w:szCs w:val="22"/>
                <w:lang w:val="pl-PL"/>
              </w:rPr>
            </w:pPr>
            <w:r>
              <w:rPr>
                <w:szCs w:val="22"/>
                <w:lang w:val="pl-PL"/>
              </w:rPr>
              <w:t>Często</w:t>
            </w:r>
          </w:p>
        </w:tc>
        <w:tc>
          <w:tcPr>
            <w:tcW w:w="841" w:type="pct"/>
          </w:tcPr>
          <w:p w14:paraId="6BFB241C" w14:textId="6F1C09C1" w:rsidR="003D282A" w:rsidRDefault="003D282A" w:rsidP="00DD493D">
            <w:pPr>
              <w:keepNext/>
              <w:tabs>
                <w:tab w:val="clear" w:pos="567"/>
              </w:tabs>
              <w:spacing w:line="240" w:lineRule="auto"/>
              <w:jc w:val="center"/>
              <w:rPr>
                <w:szCs w:val="22"/>
                <w:lang w:val="pl-PL"/>
              </w:rPr>
            </w:pPr>
            <w:r>
              <w:rPr>
                <w:szCs w:val="22"/>
                <w:lang w:val="pl-PL"/>
              </w:rPr>
              <w:t>N/A</w:t>
            </w:r>
            <w:r>
              <w:rPr>
                <w:szCs w:val="22"/>
                <w:vertAlign w:val="superscript"/>
                <w:lang w:val="pl-PL"/>
              </w:rPr>
              <w:t>5</w:t>
            </w:r>
          </w:p>
        </w:tc>
      </w:tr>
      <w:tr w:rsidR="003D282A" w:rsidRPr="008357D5" w14:paraId="2B7D51C6" w14:textId="1CA52482" w:rsidTr="00A1644B">
        <w:trPr>
          <w:gridAfter w:val="1"/>
          <w:wAfter w:w="11" w:type="pct"/>
          <w:cantSplit/>
        </w:trPr>
        <w:tc>
          <w:tcPr>
            <w:tcW w:w="1611" w:type="pct"/>
          </w:tcPr>
          <w:p w14:paraId="5611BF2B" w14:textId="77777777" w:rsidR="003D282A" w:rsidRPr="008357D5" w:rsidRDefault="003D282A" w:rsidP="00DD493D">
            <w:pPr>
              <w:keepNext/>
              <w:tabs>
                <w:tab w:val="clear" w:pos="567"/>
              </w:tabs>
              <w:spacing w:line="240" w:lineRule="auto"/>
              <w:rPr>
                <w:szCs w:val="22"/>
                <w:lang w:val="pl-PL"/>
              </w:rPr>
            </w:pPr>
            <w:r w:rsidRPr="008357D5">
              <w:rPr>
                <w:szCs w:val="22"/>
                <w:lang w:val="pl-PL"/>
              </w:rPr>
              <w:tab/>
              <w:t>Stopnia</w:t>
            </w:r>
            <w:r w:rsidRPr="008357D5">
              <w:rPr>
                <w:noProof/>
                <w:szCs w:val="22"/>
                <w:lang w:val="en-US"/>
              </w:rPr>
              <w:t> </w:t>
            </w:r>
            <w:r w:rsidRPr="008357D5">
              <w:rPr>
                <w:szCs w:val="22"/>
                <w:lang w:val="pl-PL"/>
              </w:rPr>
              <w:t>4. wg CTCAE</w:t>
            </w:r>
          </w:p>
        </w:tc>
        <w:tc>
          <w:tcPr>
            <w:tcW w:w="846" w:type="pct"/>
          </w:tcPr>
          <w:p w14:paraId="01DFA613" w14:textId="009F0F9B" w:rsidR="003D282A" w:rsidRPr="003D282A" w:rsidRDefault="003D282A"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4" w:type="pct"/>
          </w:tcPr>
          <w:p w14:paraId="59F57D58" w14:textId="4E4BA72D" w:rsidR="003D282A" w:rsidRPr="008357D5" w:rsidRDefault="003D282A" w:rsidP="00DD493D">
            <w:pPr>
              <w:keepNext/>
              <w:tabs>
                <w:tab w:val="clear" w:pos="567"/>
              </w:tabs>
              <w:spacing w:line="240" w:lineRule="auto"/>
              <w:jc w:val="center"/>
              <w:rPr>
                <w:szCs w:val="22"/>
                <w:lang w:val="pl-PL"/>
              </w:rPr>
            </w:pPr>
            <w:r w:rsidRPr="008357D5">
              <w:rPr>
                <w:szCs w:val="22"/>
                <w:lang w:val="pl-PL"/>
              </w:rPr>
              <w:t>-</w:t>
            </w:r>
            <w:r>
              <w:rPr>
                <w:szCs w:val="22"/>
                <w:vertAlign w:val="superscript"/>
                <w:lang w:val="pl-PL"/>
              </w:rPr>
              <w:t>6</w:t>
            </w:r>
          </w:p>
        </w:tc>
        <w:tc>
          <w:tcPr>
            <w:tcW w:w="847" w:type="pct"/>
          </w:tcPr>
          <w:p w14:paraId="7BF2C505" w14:textId="33F85C30" w:rsidR="003D282A" w:rsidRPr="008357D5" w:rsidRDefault="003D282A" w:rsidP="00DD493D">
            <w:pPr>
              <w:keepNext/>
              <w:tabs>
                <w:tab w:val="clear" w:pos="567"/>
              </w:tabs>
              <w:spacing w:line="240" w:lineRule="auto"/>
              <w:jc w:val="center"/>
              <w:rPr>
                <w:szCs w:val="22"/>
                <w:lang w:val="pl-PL"/>
              </w:rPr>
            </w:pPr>
            <w:r w:rsidRPr="008357D5">
              <w:rPr>
                <w:szCs w:val="22"/>
                <w:lang w:val="pl-PL"/>
              </w:rPr>
              <w:t>N/A</w:t>
            </w:r>
            <w:r w:rsidRPr="008357D5">
              <w:rPr>
                <w:szCs w:val="22"/>
                <w:vertAlign w:val="superscript"/>
                <w:lang w:val="pl-PL"/>
              </w:rPr>
              <w:t>5</w:t>
            </w:r>
          </w:p>
        </w:tc>
        <w:tc>
          <w:tcPr>
            <w:tcW w:w="841" w:type="pct"/>
          </w:tcPr>
          <w:p w14:paraId="06765D15" w14:textId="21AF28DA" w:rsidR="003D282A" w:rsidRPr="008357D5" w:rsidRDefault="003D282A" w:rsidP="00DD493D">
            <w:pPr>
              <w:keepNext/>
              <w:tabs>
                <w:tab w:val="clear" w:pos="567"/>
              </w:tabs>
              <w:spacing w:line="240" w:lineRule="auto"/>
              <w:jc w:val="center"/>
              <w:rPr>
                <w:szCs w:val="22"/>
                <w:lang w:val="pl-PL"/>
              </w:rPr>
            </w:pPr>
            <w:r>
              <w:rPr>
                <w:szCs w:val="22"/>
                <w:lang w:val="pl-PL"/>
              </w:rPr>
              <w:t>N/A</w:t>
            </w:r>
            <w:r>
              <w:rPr>
                <w:szCs w:val="22"/>
                <w:vertAlign w:val="superscript"/>
                <w:lang w:val="pl-PL"/>
              </w:rPr>
              <w:t>5</w:t>
            </w:r>
          </w:p>
        </w:tc>
      </w:tr>
      <w:tr w:rsidR="003D282A" w:rsidRPr="007C6B35" w14:paraId="30629BDC" w14:textId="05DD978B" w:rsidTr="00A1644B">
        <w:trPr>
          <w:cantSplit/>
        </w:trPr>
        <w:tc>
          <w:tcPr>
            <w:tcW w:w="5000" w:type="pct"/>
            <w:gridSpan w:val="6"/>
          </w:tcPr>
          <w:p w14:paraId="766E5B8D" w14:textId="77777777" w:rsidR="003D282A" w:rsidRPr="008357D5" w:rsidRDefault="003D282A" w:rsidP="00DD493D">
            <w:pPr>
              <w:tabs>
                <w:tab w:val="clear" w:pos="567"/>
              </w:tabs>
              <w:spacing w:line="240" w:lineRule="auto"/>
              <w:ind w:left="567" w:hanging="567"/>
              <w:rPr>
                <w:szCs w:val="22"/>
                <w:lang w:val="pl-PL"/>
              </w:rPr>
            </w:pPr>
            <w:r w:rsidRPr="008357D5">
              <w:rPr>
                <w:szCs w:val="22"/>
                <w:vertAlign w:val="superscript"/>
                <w:lang w:val="pl-PL"/>
              </w:rPr>
              <w:t>1</w:t>
            </w:r>
            <w:r w:rsidRPr="008357D5">
              <w:rPr>
                <w:szCs w:val="22"/>
                <w:lang w:val="pl-PL"/>
              </w:rPr>
              <w:tab/>
              <w:t>Częstość opiera się na nowych lub ulegających pogorszeniu odchyleniach w wynikach badań laboratoryjnych w porównaniu z wartościami wyjściowymi.</w:t>
            </w:r>
          </w:p>
          <w:p w14:paraId="02BB37FF" w14:textId="77777777" w:rsidR="003D282A" w:rsidRPr="008357D5" w:rsidRDefault="003D282A" w:rsidP="00DD493D">
            <w:pPr>
              <w:tabs>
                <w:tab w:val="clear" w:pos="567"/>
              </w:tabs>
              <w:spacing w:line="240" w:lineRule="auto"/>
              <w:ind w:left="576" w:hanging="576"/>
              <w:rPr>
                <w:szCs w:val="22"/>
                <w:lang w:val="pl-PL"/>
              </w:rPr>
            </w:pPr>
            <w:r w:rsidRPr="008357D5">
              <w:rPr>
                <w:szCs w:val="22"/>
                <w:vertAlign w:val="superscript"/>
                <w:lang w:val="pl-PL"/>
              </w:rPr>
              <w:t>2</w:t>
            </w:r>
            <w:r w:rsidRPr="008357D5">
              <w:rPr>
                <w:szCs w:val="22"/>
                <w:vertAlign w:val="superscript"/>
                <w:lang w:val="pl-PL"/>
              </w:rPr>
              <w:tab/>
            </w:r>
            <w:r w:rsidRPr="008357D5">
              <w:rPr>
                <w:szCs w:val="22"/>
                <w:lang w:val="pl-PL"/>
              </w:rPr>
              <w:t>Pancytopenię zdefiniowano jako stężenie hemoglobiny &lt;100 g/l, liczbę płytek krwi &lt;100 x 10</w:t>
            </w:r>
            <w:r w:rsidRPr="008357D5">
              <w:rPr>
                <w:szCs w:val="22"/>
                <w:vertAlign w:val="superscript"/>
                <w:lang w:val="pl-PL"/>
              </w:rPr>
              <w:t>9</w:t>
            </w:r>
            <w:r w:rsidRPr="008357D5">
              <w:rPr>
                <w:szCs w:val="22"/>
                <w:lang w:val="pl-PL"/>
              </w:rPr>
              <w:t>/l i liczbę granulocytów obojętnochłonnych &lt;1,5 x 10</w:t>
            </w:r>
            <w:r w:rsidRPr="008357D5">
              <w:rPr>
                <w:szCs w:val="22"/>
                <w:vertAlign w:val="superscript"/>
                <w:lang w:val="pl-PL"/>
              </w:rPr>
              <w:t>9</w:t>
            </w:r>
            <w:r w:rsidRPr="008357D5">
              <w:rPr>
                <w:szCs w:val="22"/>
                <w:lang w:val="pl-PL"/>
              </w:rPr>
              <w:t>/l (lub małą liczbę białych krwinek stopnia 2., jeśli liczba granulocytów obojętnochłonnych nie była znana), jednocześnie w tym samym badaniu laboratoryjnym.</w:t>
            </w:r>
          </w:p>
          <w:p w14:paraId="635FEA35" w14:textId="77777777" w:rsidR="003D282A" w:rsidRPr="008357D5" w:rsidRDefault="003D282A" w:rsidP="00DD493D">
            <w:pPr>
              <w:tabs>
                <w:tab w:val="clear" w:pos="567"/>
              </w:tabs>
              <w:spacing w:line="240" w:lineRule="auto"/>
              <w:rPr>
                <w:szCs w:val="22"/>
                <w:lang w:val="pl-PL"/>
              </w:rPr>
            </w:pPr>
            <w:r w:rsidRPr="008357D5">
              <w:rPr>
                <w:szCs w:val="22"/>
                <w:vertAlign w:val="superscript"/>
                <w:lang w:val="pl-PL"/>
              </w:rPr>
              <w:t>3</w:t>
            </w:r>
            <w:r w:rsidRPr="008357D5">
              <w:rPr>
                <w:szCs w:val="22"/>
                <w:vertAlign w:val="superscript"/>
                <w:lang w:val="pl-PL"/>
              </w:rPr>
              <w:tab/>
            </w:r>
            <w:r w:rsidRPr="008357D5">
              <w:rPr>
                <w:szCs w:val="22"/>
                <w:lang w:val="pl-PL"/>
              </w:rPr>
              <w:t>CTCAE wersja 4.03.</w:t>
            </w:r>
          </w:p>
          <w:p w14:paraId="71A8D26A" w14:textId="3943B9C6" w:rsidR="003D282A" w:rsidRPr="008357D5" w:rsidRDefault="003D282A" w:rsidP="00DD493D">
            <w:pPr>
              <w:tabs>
                <w:tab w:val="clear" w:pos="567"/>
              </w:tabs>
              <w:spacing w:line="240" w:lineRule="auto"/>
              <w:ind w:left="601" w:hanging="601"/>
              <w:rPr>
                <w:szCs w:val="22"/>
                <w:lang w:val="pl-PL"/>
              </w:rPr>
            </w:pPr>
            <w:r w:rsidRPr="008357D5">
              <w:rPr>
                <w:szCs w:val="22"/>
                <w:vertAlign w:val="superscript"/>
                <w:lang w:val="pl-PL"/>
              </w:rPr>
              <w:t>4</w:t>
            </w:r>
            <w:r w:rsidRPr="008357D5">
              <w:rPr>
                <w:szCs w:val="22"/>
                <w:vertAlign w:val="superscript"/>
                <w:lang w:val="pl-PL"/>
              </w:rPr>
              <w:tab/>
            </w:r>
            <w:r>
              <w:rPr>
                <w:szCs w:val="22"/>
                <w:lang w:val="pl-PL"/>
              </w:rPr>
              <w:t xml:space="preserve">Posocznica stopnia </w:t>
            </w:r>
            <w:r>
              <w:rPr>
                <w:szCs w:val="22"/>
                <w:lang w:val="pl-PL"/>
              </w:rPr>
              <w:sym w:font="Symbol" w:char="F0B3"/>
            </w:r>
            <w:r w:rsidRPr="008357D5">
              <w:rPr>
                <w:szCs w:val="22"/>
                <w:lang w:val="pl-PL"/>
              </w:rPr>
              <w:t>3. obejmuje 20 (10%) zdarzeń stopnia 5.</w:t>
            </w:r>
            <w:r>
              <w:rPr>
                <w:szCs w:val="22"/>
                <w:lang w:val="pl-PL"/>
              </w:rPr>
              <w:t xml:space="preserve"> w badaniu REACH2. Nie odnotowano zdarzeń stopnia</w:t>
            </w:r>
            <w:r w:rsidR="00A1644B">
              <w:rPr>
                <w:szCs w:val="22"/>
                <w:lang w:val="pl-PL"/>
              </w:rPr>
              <w:t> </w:t>
            </w:r>
            <w:r>
              <w:rPr>
                <w:szCs w:val="22"/>
                <w:lang w:val="pl-PL"/>
              </w:rPr>
              <w:t>5. w zbiorczej populacji dzieci i młodzieży</w:t>
            </w:r>
            <w:r w:rsidR="00A1644B">
              <w:rPr>
                <w:szCs w:val="22"/>
                <w:lang w:val="pl-PL"/>
              </w:rPr>
              <w:t>.</w:t>
            </w:r>
          </w:p>
          <w:p w14:paraId="3E650E25" w14:textId="77777777" w:rsidR="003D282A" w:rsidRDefault="003D282A" w:rsidP="00DD493D">
            <w:pPr>
              <w:tabs>
                <w:tab w:val="clear" w:pos="567"/>
              </w:tabs>
              <w:spacing w:line="240" w:lineRule="auto"/>
              <w:ind w:left="567" w:hanging="567"/>
              <w:rPr>
                <w:bCs/>
                <w:szCs w:val="22"/>
                <w:lang w:val="pl-PL"/>
              </w:rPr>
            </w:pPr>
            <w:r w:rsidRPr="008357D5">
              <w:rPr>
                <w:bCs/>
                <w:szCs w:val="22"/>
                <w:vertAlign w:val="superscript"/>
                <w:lang w:val="pl-PL"/>
              </w:rPr>
              <w:t>5</w:t>
            </w:r>
            <w:r w:rsidRPr="008357D5">
              <w:rPr>
                <w:bCs/>
                <w:szCs w:val="22"/>
                <w:lang w:val="pl-PL"/>
              </w:rPr>
              <w:tab/>
              <w:t>N/A, nie dotyczy: nie zgłoszono żadnych przypadków.</w:t>
            </w:r>
          </w:p>
          <w:p w14:paraId="210B69B8" w14:textId="7928CC0F" w:rsidR="003D282A" w:rsidRPr="008357D5" w:rsidRDefault="003D282A" w:rsidP="00DD493D">
            <w:pPr>
              <w:tabs>
                <w:tab w:val="clear" w:pos="567"/>
              </w:tabs>
              <w:spacing w:line="240" w:lineRule="auto"/>
              <w:ind w:left="567" w:hanging="567"/>
              <w:rPr>
                <w:szCs w:val="22"/>
                <w:vertAlign w:val="superscript"/>
                <w:lang w:val="pl-PL"/>
              </w:rPr>
            </w:pPr>
            <w:r w:rsidRPr="001E115A">
              <w:rPr>
                <w:bCs/>
                <w:szCs w:val="22"/>
                <w:vertAlign w:val="superscript"/>
                <w:lang w:val="pl-PL"/>
              </w:rPr>
              <w:t>6</w:t>
            </w:r>
            <w:r w:rsidRPr="008357D5">
              <w:rPr>
                <w:bCs/>
                <w:szCs w:val="22"/>
                <w:lang w:val="pl-PL"/>
              </w:rPr>
              <w:tab/>
            </w:r>
            <w:r>
              <w:rPr>
                <w:bCs/>
                <w:szCs w:val="22"/>
                <w:lang w:val="pl-PL"/>
              </w:rPr>
              <w:t>„-</w:t>
            </w:r>
            <w:r>
              <w:rPr>
                <w:szCs w:val="22"/>
                <w:lang w:val="pl-PL"/>
              </w:rPr>
              <w:t>”</w:t>
            </w:r>
            <w:r>
              <w:rPr>
                <w:bCs/>
                <w:szCs w:val="22"/>
                <w:lang w:val="pl-PL"/>
              </w:rPr>
              <w:t>: nie zidentyfikowano działania niepożądanego w tym wskazaniu</w:t>
            </w:r>
            <w:r w:rsidRPr="008357D5">
              <w:rPr>
                <w:bCs/>
                <w:szCs w:val="22"/>
                <w:lang w:val="pl-PL"/>
              </w:rPr>
              <w:t>.</w:t>
            </w:r>
          </w:p>
        </w:tc>
      </w:tr>
    </w:tbl>
    <w:p w14:paraId="5202269B" w14:textId="77777777" w:rsidR="00286AB7" w:rsidRPr="008357D5" w:rsidRDefault="00286AB7" w:rsidP="00DD493D">
      <w:pPr>
        <w:tabs>
          <w:tab w:val="clear" w:pos="567"/>
        </w:tabs>
        <w:spacing w:line="240" w:lineRule="auto"/>
        <w:ind w:left="567" w:hanging="567"/>
        <w:rPr>
          <w:szCs w:val="22"/>
          <w:lang w:val="pl-PL"/>
        </w:rPr>
      </w:pPr>
    </w:p>
    <w:p w14:paraId="378FE06D" w14:textId="77777777" w:rsidR="00286AB7" w:rsidRPr="008357D5" w:rsidRDefault="00286AB7" w:rsidP="00DD493D">
      <w:pPr>
        <w:pStyle w:val="Text"/>
        <w:keepNext/>
        <w:spacing w:before="0"/>
        <w:jc w:val="left"/>
        <w:rPr>
          <w:sz w:val="22"/>
          <w:szCs w:val="22"/>
          <w:u w:val="single"/>
          <w:lang w:val="pl-PL"/>
        </w:rPr>
      </w:pPr>
      <w:r w:rsidRPr="008357D5">
        <w:rPr>
          <w:sz w:val="22"/>
          <w:szCs w:val="22"/>
          <w:u w:val="single"/>
          <w:lang w:val="pl-PL"/>
        </w:rPr>
        <w:t>Opis wybranych działań niepożądanych leku</w:t>
      </w:r>
    </w:p>
    <w:p w14:paraId="25A18074" w14:textId="77777777" w:rsidR="00286AB7" w:rsidRPr="007D0F4E" w:rsidRDefault="00286AB7" w:rsidP="00DD493D">
      <w:pPr>
        <w:pStyle w:val="Text"/>
        <w:keepNext/>
        <w:spacing w:before="0"/>
        <w:jc w:val="left"/>
        <w:rPr>
          <w:sz w:val="22"/>
          <w:szCs w:val="22"/>
          <w:lang w:val="pl-PL"/>
        </w:rPr>
      </w:pPr>
    </w:p>
    <w:p w14:paraId="3FC9A73A" w14:textId="77777777" w:rsidR="00286AB7" w:rsidRPr="008357D5" w:rsidRDefault="00286AB7" w:rsidP="00DD493D">
      <w:pPr>
        <w:pStyle w:val="Text"/>
        <w:keepNext/>
        <w:spacing w:before="0"/>
        <w:jc w:val="left"/>
        <w:rPr>
          <w:i/>
          <w:sz w:val="22"/>
          <w:szCs w:val="22"/>
          <w:u w:val="single"/>
          <w:lang w:val="pl-PL"/>
        </w:rPr>
      </w:pPr>
      <w:r w:rsidRPr="008357D5">
        <w:rPr>
          <w:i/>
          <w:sz w:val="22"/>
          <w:szCs w:val="22"/>
          <w:u w:val="single"/>
          <w:lang w:val="pl-PL"/>
        </w:rPr>
        <w:t>Niedokrwistość</w:t>
      </w:r>
    </w:p>
    <w:p w14:paraId="4170E68C" w14:textId="5D794665" w:rsidR="00286AB7" w:rsidRPr="008357D5" w:rsidRDefault="00286AB7" w:rsidP="00DD493D">
      <w:pPr>
        <w:pStyle w:val="Text"/>
        <w:spacing w:before="0"/>
        <w:jc w:val="left"/>
        <w:rPr>
          <w:sz w:val="22"/>
          <w:szCs w:val="22"/>
          <w:lang w:val="pl-PL"/>
        </w:rPr>
      </w:pPr>
      <w:r w:rsidRPr="008357D5">
        <w:rPr>
          <w:sz w:val="22"/>
          <w:szCs w:val="22"/>
          <w:lang w:val="pl-PL"/>
        </w:rPr>
        <w:t>W badaniach III fazy nad ostrą</w:t>
      </w:r>
      <w:r w:rsidR="00D03842">
        <w:rPr>
          <w:sz w:val="22"/>
          <w:szCs w:val="22"/>
          <w:lang w:val="pl-PL"/>
        </w:rPr>
        <w:t xml:space="preserve"> (</w:t>
      </w:r>
      <w:r w:rsidR="00291785">
        <w:rPr>
          <w:sz w:val="22"/>
          <w:szCs w:val="22"/>
          <w:lang w:val="pl-PL"/>
        </w:rPr>
        <w:t xml:space="preserve">badanie </w:t>
      </w:r>
      <w:r w:rsidR="00D03842">
        <w:rPr>
          <w:sz w:val="22"/>
          <w:szCs w:val="22"/>
          <w:lang w:val="pl-PL"/>
        </w:rPr>
        <w:t>REACH2)</w:t>
      </w:r>
      <w:r w:rsidRPr="008357D5">
        <w:rPr>
          <w:sz w:val="22"/>
          <w:szCs w:val="22"/>
          <w:lang w:val="pl-PL"/>
        </w:rPr>
        <w:t xml:space="preserve"> i przewlekłą</w:t>
      </w:r>
      <w:r w:rsidR="00D03842">
        <w:rPr>
          <w:sz w:val="22"/>
          <w:szCs w:val="22"/>
          <w:lang w:val="pl-PL"/>
        </w:rPr>
        <w:t xml:space="preserve"> (</w:t>
      </w:r>
      <w:r w:rsidR="00291785">
        <w:rPr>
          <w:sz w:val="22"/>
          <w:szCs w:val="22"/>
          <w:lang w:val="pl-PL"/>
        </w:rPr>
        <w:t xml:space="preserve">badanie </w:t>
      </w:r>
      <w:r w:rsidR="00D03842">
        <w:rPr>
          <w:sz w:val="22"/>
          <w:szCs w:val="22"/>
          <w:lang w:val="pl-PL"/>
        </w:rPr>
        <w:t>REACH3)</w:t>
      </w:r>
      <w:r w:rsidRPr="008357D5">
        <w:rPr>
          <w:sz w:val="22"/>
          <w:szCs w:val="22"/>
          <w:lang w:val="pl-PL"/>
        </w:rPr>
        <w:t xml:space="preserve"> GvHD niedokrwistość </w:t>
      </w:r>
      <w:r w:rsidR="00291785">
        <w:rPr>
          <w:sz w:val="22"/>
          <w:szCs w:val="22"/>
          <w:lang w:val="pl-PL"/>
        </w:rPr>
        <w:t>(wszystkich stopni) zgłoszono odpowiednio u 75,0% i 68,6% pacjentów,</w:t>
      </w:r>
      <w:r w:rsidR="00291785" w:rsidRPr="008357D5">
        <w:rPr>
          <w:sz w:val="22"/>
          <w:szCs w:val="22"/>
          <w:lang w:val="pl-PL"/>
        </w:rPr>
        <w:t xml:space="preserve"> </w:t>
      </w:r>
      <w:r w:rsidRPr="008357D5">
        <w:rPr>
          <w:sz w:val="22"/>
          <w:szCs w:val="22"/>
          <w:lang w:val="pl-PL"/>
        </w:rPr>
        <w:t>stopnia</w:t>
      </w:r>
      <w:r w:rsidR="009962AE">
        <w:rPr>
          <w:sz w:val="22"/>
          <w:szCs w:val="22"/>
          <w:lang w:val="pl-PL"/>
        </w:rPr>
        <w:t> </w:t>
      </w:r>
      <w:r w:rsidRPr="008357D5">
        <w:rPr>
          <w:sz w:val="22"/>
          <w:szCs w:val="22"/>
          <w:lang w:val="pl-PL"/>
        </w:rPr>
        <w:t>3. wg</w:t>
      </w:r>
      <w:r w:rsidR="009962AE">
        <w:rPr>
          <w:sz w:val="22"/>
          <w:szCs w:val="22"/>
          <w:lang w:val="pl-PL"/>
        </w:rPr>
        <w:t> </w:t>
      </w:r>
      <w:r w:rsidRPr="008357D5">
        <w:rPr>
          <w:sz w:val="22"/>
          <w:szCs w:val="22"/>
          <w:lang w:val="pl-PL"/>
        </w:rPr>
        <w:t>CTCAE zgłoszono odpowiednio u 47,7% i 14,8% pacjentów.</w:t>
      </w:r>
      <w:r w:rsidR="00291785" w:rsidRPr="00291785">
        <w:rPr>
          <w:sz w:val="22"/>
          <w:szCs w:val="22"/>
          <w:lang w:val="pl-PL"/>
        </w:rPr>
        <w:t xml:space="preserve"> </w:t>
      </w:r>
      <w:r w:rsidR="00291785">
        <w:rPr>
          <w:sz w:val="22"/>
          <w:szCs w:val="22"/>
          <w:lang w:val="pl-PL"/>
        </w:rPr>
        <w:t>U dzieci i młodzieży z</w:t>
      </w:r>
      <w:r w:rsidR="00ED59AE" w:rsidRPr="008357D5">
        <w:rPr>
          <w:szCs w:val="22"/>
          <w:lang w:val="pl-PL"/>
        </w:rPr>
        <w:t> </w:t>
      </w:r>
      <w:r w:rsidR="00291785">
        <w:rPr>
          <w:sz w:val="22"/>
          <w:szCs w:val="22"/>
          <w:lang w:val="pl-PL"/>
        </w:rPr>
        <w:t>ostrą i</w:t>
      </w:r>
      <w:r w:rsidR="00ED59AE" w:rsidRPr="008357D5">
        <w:rPr>
          <w:szCs w:val="22"/>
          <w:lang w:val="pl-PL"/>
        </w:rPr>
        <w:t> </w:t>
      </w:r>
      <w:r w:rsidR="00291785">
        <w:rPr>
          <w:sz w:val="22"/>
          <w:szCs w:val="22"/>
          <w:lang w:val="pl-PL"/>
        </w:rPr>
        <w:t>przewlekłą GvHD niedokrwistość (wszystkich stopni) zgłoszono odpowiednio u 70,8% i</w:t>
      </w:r>
      <w:r w:rsidR="00ED59AE" w:rsidRPr="008357D5">
        <w:rPr>
          <w:szCs w:val="22"/>
          <w:lang w:val="pl-PL"/>
        </w:rPr>
        <w:t> </w:t>
      </w:r>
      <w:r w:rsidR="00291785">
        <w:rPr>
          <w:sz w:val="22"/>
          <w:szCs w:val="22"/>
          <w:lang w:val="pl-PL"/>
        </w:rPr>
        <w:t>49,1% pacjentów, stopnia</w:t>
      </w:r>
      <w:r w:rsidR="009962AE">
        <w:rPr>
          <w:sz w:val="22"/>
          <w:szCs w:val="22"/>
          <w:lang w:val="pl-PL"/>
        </w:rPr>
        <w:t> </w:t>
      </w:r>
      <w:r w:rsidR="00291785">
        <w:rPr>
          <w:sz w:val="22"/>
          <w:szCs w:val="22"/>
          <w:lang w:val="pl-PL"/>
        </w:rPr>
        <w:t>3. wg CTCAE zgłoszono odpowiednio u 45,8% i 17,0% pacjentów</w:t>
      </w:r>
    </w:p>
    <w:p w14:paraId="23495716" w14:textId="77777777" w:rsidR="00286AB7" w:rsidRPr="008357D5" w:rsidRDefault="00286AB7" w:rsidP="00DD493D">
      <w:pPr>
        <w:pStyle w:val="Text"/>
        <w:spacing w:before="0"/>
        <w:jc w:val="left"/>
        <w:rPr>
          <w:sz w:val="22"/>
          <w:szCs w:val="22"/>
          <w:lang w:val="pl-PL"/>
        </w:rPr>
      </w:pPr>
    </w:p>
    <w:p w14:paraId="4F9EB2BE" w14:textId="77777777" w:rsidR="00286AB7" w:rsidRPr="008357D5" w:rsidRDefault="00286AB7" w:rsidP="00DD493D">
      <w:pPr>
        <w:keepNext/>
        <w:tabs>
          <w:tab w:val="clear" w:pos="567"/>
        </w:tabs>
        <w:spacing w:line="240" w:lineRule="auto"/>
        <w:rPr>
          <w:i/>
          <w:szCs w:val="22"/>
          <w:lang w:val="pl-PL"/>
        </w:rPr>
      </w:pPr>
      <w:r w:rsidRPr="008357D5">
        <w:rPr>
          <w:i/>
          <w:szCs w:val="22"/>
          <w:u w:val="single"/>
          <w:lang w:val="pl-PL"/>
        </w:rPr>
        <w:t>Małopłytkowość</w:t>
      </w:r>
    </w:p>
    <w:p w14:paraId="239DC3CA" w14:textId="3A953C33" w:rsidR="00286AB7" w:rsidRPr="008357D5" w:rsidRDefault="00286AB7" w:rsidP="00DD493D">
      <w:pPr>
        <w:pStyle w:val="Text"/>
        <w:spacing w:before="0"/>
        <w:jc w:val="left"/>
        <w:rPr>
          <w:sz w:val="22"/>
          <w:szCs w:val="22"/>
          <w:lang w:val="pl-PL"/>
        </w:rPr>
      </w:pPr>
      <w:r w:rsidRPr="008357D5">
        <w:rPr>
          <w:sz w:val="22"/>
          <w:szCs w:val="22"/>
          <w:lang w:val="pl-PL"/>
        </w:rPr>
        <w:t>W badaniu III fazy nad ostrą GvHD</w:t>
      </w:r>
      <w:r w:rsidR="00291785">
        <w:rPr>
          <w:sz w:val="22"/>
          <w:szCs w:val="22"/>
          <w:lang w:val="pl-PL"/>
        </w:rPr>
        <w:t xml:space="preserve"> (badanie REACH2)</w:t>
      </w:r>
      <w:r w:rsidRPr="008357D5">
        <w:rPr>
          <w:sz w:val="22"/>
          <w:szCs w:val="22"/>
          <w:lang w:val="pl-PL"/>
        </w:rPr>
        <w:t xml:space="preserve"> małopłytkowość stopnia 3. i</w:t>
      </w:r>
      <w:r w:rsidR="00ED59AE" w:rsidRPr="008357D5">
        <w:rPr>
          <w:szCs w:val="22"/>
          <w:lang w:val="pl-PL"/>
        </w:rPr>
        <w:t> </w:t>
      </w:r>
      <w:r w:rsidRPr="008357D5">
        <w:rPr>
          <w:sz w:val="22"/>
          <w:szCs w:val="22"/>
          <w:lang w:val="pl-PL"/>
        </w:rPr>
        <w:t xml:space="preserve">4. zaobserwowano odpowiednio u 31,3% i 47,7% pacjentów. W badaniu III fazy nad przewlekłą GvHD </w:t>
      </w:r>
      <w:r w:rsidR="00291785">
        <w:rPr>
          <w:sz w:val="22"/>
          <w:szCs w:val="22"/>
          <w:lang w:val="pl-PL"/>
        </w:rPr>
        <w:t xml:space="preserve">(badanie REACH3) </w:t>
      </w:r>
      <w:r w:rsidRPr="008357D5">
        <w:rPr>
          <w:sz w:val="22"/>
          <w:szCs w:val="22"/>
          <w:lang w:val="pl-PL"/>
        </w:rPr>
        <w:t>częstość występowania małopłytkowości stopnia 3. i 4. była mniejsza (5,9% i</w:t>
      </w:r>
      <w:r w:rsidR="00E173CC" w:rsidRPr="00891772">
        <w:rPr>
          <w:bCs/>
          <w:sz w:val="22"/>
          <w:lang w:val="pl-PL" w:eastAsia="zh-CN"/>
        </w:rPr>
        <w:t> </w:t>
      </w:r>
      <w:r w:rsidRPr="008357D5">
        <w:rPr>
          <w:sz w:val="22"/>
          <w:szCs w:val="22"/>
          <w:lang w:val="pl-PL"/>
        </w:rPr>
        <w:t>10,7%) niż częstość występowania w ostrej GvHD.</w:t>
      </w:r>
      <w:r w:rsidR="00291785">
        <w:rPr>
          <w:sz w:val="22"/>
          <w:szCs w:val="22"/>
          <w:lang w:val="pl-PL"/>
        </w:rPr>
        <w:t xml:space="preserve"> Częstość występowania małopłytkowości stopnia</w:t>
      </w:r>
      <w:r w:rsidR="009962AE">
        <w:rPr>
          <w:sz w:val="22"/>
          <w:szCs w:val="22"/>
          <w:lang w:val="pl-PL"/>
        </w:rPr>
        <w:t> </w:t>
      </w:r>
      <w:r w:rsidR="00291785">
        <w:rPr>
          <w:sz w:val="22"/>
          <w:szCs w:val="22"/>
          <w:lang w:val="pl-PL"/>
        </w:rPr>
        <w:t>3. (14,6%) i 4. (22,4%) w populacji dzieci i młodzieży z ostrą GvHD była mniejsza niż w</w:t>
      </w:r>
      <w:r w:rsidR="009962AE">
        <w:rPr>
          <w:sz w:val="22"/>
          <w:szCs w:val="22"/>
          <w:lang w:val="pl-PL"/>
        </w:rPr>
        <w:t> </w:t>
      </w:r>
      <w:r w:rsidR="00291785">
        <w:rPr>
          <w:sz w:val="22"/>
          <w:szCs w:val="22"/>
          <w:lang w:val="pl-PL"/>
        </w:rPr>
        <w:t>badaniu REACH2. U dzieci i młodzieży z przewlekłą GvHD częstość występowania małopłytkowości stopnia</w:t>
      </w:r>
      <w:r w:rsidR="009962AE">
        <w:rPr>
          <w:sz w:val="22"/>
          <w:szCs w:val="22"/>
          <w:lang w:val="pl-PL"/>
        </w:rPr>
        <w:t> </w:t>
      </w:r>
      <w:r w:rsidR="00291785">
        <w:rPr>
          <w:sz w:val="22"/>
          <w:szCs w:val="22"/>
          <w:lang w:val="pl-PL"/>
        </w:rPr>
        <w:t>3. i 4. była mniejsza (7,7% i 11,1%) niż w populacji dzieci i młodzieży z</w:t>
      </w:r>
      <w:r w:rsidR="00ED59AE" w:rsidRPr="008357D5">
        <w:rPr>
          <w:szCs w:val="22"/>
          <w:lang w:val="pl-PL"/>
        </w:rPr>
        <w:t> </w:t>
      </w:r>
      <w:r w:rsidR="00291785">
        <w:rPr>
          <w:sz w:val="22"/>
          <w:szCs w:val="22"/>
          <w:lang w:val="pl-PL"/>
        </w:rPr>
        <w:t>ostrą GvHD.</w:t>
      </w:r>
    </w:p>
    <w:p w14:paraId="766CD001" w14:textId="77777777" w:rsidR="00286AB7" w:rsidRPr="008357D5" w:rsidRDefault="00286AB7" w:rsidP="00DD493D">
      <w:pPr>
        <w:pStyle w:val="Text"/>
        <w:spacing w:before="0"/>
        <w:jc w:val="left"/>
        <w:rPr>
          <w:sz w:val="22"/>
          <w:szCs w:val="22"/>
          <w:lang w:val="pl-PL"/>
        </w:rPr>
      </w:pPr>
    </w:p>
    <w:p w14:paraId="4774BC56" w14:textId="77777777" w:rsidR="00286AB7" w:rsidRPr="008357D5" w:rsidRDefault="00286AB7" w:rsidP="00DD493D">
      <w:pPr>
        <w:keepNext/>
        <w:tabs>
          <w:tab w:val="clear" w:pos="567"/>
        </w:tabs>
        <w:spacing w:line="240" w:lineRule="auto"/>
        <w:rPr>
          <w:i/>
          <w:szCs w:val="22"/>
          <w:u w:val="single"/>
          <w:lang w:val="pl-PL"/>
        </w:rPr>
      </w:pPr>
      <w:r w:rsidRPr="008357D5">
        <w:rPr>
          <w:i/>
          <w:szCs w:val="22"/>
          <w:u w:val="single"/>
          <w:lang w:val="pl-PL"/>
        </w:rPr>
        <w:t>Neutropenia</w:t>
      </w:r>
    </w:p>
    <w:p w14:paraId="68CB9509" w14:textId="09A1DD70" w:rsidR="00286AB7" w:rsidRPr="008357D5" w:rsidRDefault="00286AB7" w:rsidP="00DD493D">
      <w:pPr>
        <w:pStyle w:val="Text"/>
        <w:spacing w:before="0"/>
        <w:jc w:val="left"/>
        <w:rPr>
          <w:sz w:val="22"/>
          <w:szCs w:val="22"/>
          <w:lang w:val="pl-PL"/>
        </w:rPr>
      </w:pPr>
      <w:r w:rsidRPr="008357D5">
        <w:rPr>
          <w:sz w:val="22"/>
          <w:szCs w:val="22"/>
          <w:lang w:val="pl-PL"/>
        </w:rPr>
        <w:t>W badaniu III fazy nad ostrą GvHD</w:t>
      </w:r>
      <w:r w:rsidR="00291785">
        <w:rPr>
          <w:sz w:val="22"/>
          <w:szCs w:val="22"/>
          <w:lang w:val="pl-PL"/>
        </w:rPr>
        <w:t xml:space="preserve"> (badanie REACH2)</w:t>
      </w:r>
      <w:r w:rsidRPr="008357D5">
        <w:rPr>
          <w:sz w:val="22"/>
          <w:szCs w:val="22"/>
          <w:lang w:val="pl-PL"/>
        </w:rPr>
        <w:t>, neutropenię stopnia 3. i</w:t>
      </w:r>
      <w:r w:rsidR="00ED59AE" w:rsidRPr="008357D5">
        <w:rPr>
          <w:szCs w:val="22"/>
          <w:lang w:val="pl-PL"/>
        </w:rPr>
        <w:t> </w:t>
      </w:r>
      <w:r w:rsidRPr="008357D5">
        <w:rPr>
          <w:sz w:val="22"/>
          <w:szCs w:val="22"/>
          <w:lang w:val="pl-PL"/>
        </w:rPr>
        <w:t xml:space="preserve">4. zaobserwowano odpowiednio u 17,9% i 20,6% pacjentów. W badaniu III fazy nad przewlekłą GvHD </w:t>
      </w:r>
      <w:r w:rsidR="00291785">
        <w:rPr>
          <w:sz w:val="22"/>
          <w:szCs w:val="22"/>
          <w:lang w:val="pl-PL"/>
        </w:rPr>
        <w:t xml:space="preserve">(badanie REACH3) </w:t>
      </w:r>
      <w:r w:rsidRPr="008357D5">
        <w:rPr>
          <w:sz w:val="22"/>
          <w:szCs w:val="22"/>
          <w:lang w:val="pl-PL"/>
        </w:rPr>
        <w:t>częstość występowania neutropenii stopnia 3. i 4. była mniejsza (9,5% i</w:t>
      </w:r>
      <w:r w:rsidR="00ED59AE" w:rsidRPr="008357D5">
        <w:rPr>
          <w:szCs w:val="22"/>
          <w:lang w:val="pl-PL"/>
        </w:rPr>
        <w:t> </w:t>
      </w:r>
      <w:r w:rsidRPr="008357D5">
        <w:rPr>
          <w:sz w:val="22"/>
          <w:szCs w:val="22"/>
          <w:lang w:val="pl-PL"/>
        </w:rPr>
        <w:t>6,7%) niż częstość występowania w ostrej GvHD</w:t>
      </w:r>
      <w:r w:rsidRPr="00291785">
        <w:rPr>
          <w:sz w:val="22"/>
          <w:szCs w:val="22"/>
          <w:lang w:val="pl-PL"/>
        </w:rPr>
        <w:t>.</w:t>
      </w:r>
      <w:r w:rsidR="00291785" w:rsidRPr="00291785">
        <w:rPr>
          <w:sz w:val="22"/>
          <w:szCs w:val="22"/>
          <w:lang w:val="pl-PL"/>
        </w:rPr>
        <w:t xml:space="preserve"> U dzieci i młodzieży częstość występowania neutropenii stopnia</w:t>
      </w:r>
      <w:r w:rsidR="007C4FCA">
        <w:rPr>
          <w:sz w:val="22"/>
          <w:szCs w:val="22"/>
          <w:lang w:val="pl-PL"/>
        </w:rPr>
        <w:t> </w:t>
      </w:r>
      <w:r w:rsidR="00291785" w:rsidRPr="00291785">
        <w:rPr>
          <w:sz w:val="22"/>
          <w:szCs w:val="22"/>
          <w:lang w:val="pl-PL"/>
        </w:rPr>
        <w:t>3. i</w:t>
      </w:r>
      <w:r w:rsidR="00ED59AE" w:rsidRPr="008357D5">
        <w:rPr>
          <w:szCs w:val="22"/>
          <w:lang w:val="pl-PL"/>
        </w:rPr>
        <w:t> </w:t>
      </w:r>
      <w:r w:rsidR="00291785" w:rsidRPr="00291785">
        <w:rPr>
          <w:sz w:val="22"/>
          <w:szCs w:val="22"/>
          <w:lang w:val="pl-PL"/>
        </w:rPr>
        <w:t>4. wyniosła odpowiednio 32,0% i 22,0% u pacjentów z ostrą GvHD oraz 17,3% i</w:t>
      </w:r>
      <w:r w:rsidR="00ED59AE" w:rsidRPr="008357D5">
        <w:rPr>
          <w:szCs w:val="22"/>
          <w:lang w:val="pl-PL"/>
        </w:rPr>
        <w:t> </w:t>
      </w:r>
      <w:r w:rsidR="00291785" w:rsidRPr="00291785">
        <w:rPr>
          <w:sz w:val="22"/>
          <w:szCs w:val="22"/>
          <w:lang w:val="pl-PL"/>
        </w:rPr>
        <w:t>11,1% u</w:t>
      </w:r>
      <w:r w:rsidR="00ED59AE" w:rsidRPr="008357D5">
        <w:rPr>
          <w:szCs w:val="22"/>
          <w:lang w:val="pl-PL"/>
        </w:rPr>
        <w:t> </w:t>
      </w:r>
      <w:r w:rsidR="00291785" w:rsidRPr="00291785">
        <w:rPr>
          <w:sz w:val="22"/>
          <w:szCs w:val="22"/>
          <w:lang w:val="pl-PL"/>
        </w:rPr>
        <w:t>pacjentów z</w:t>
      </w:r>
      <w:r w:rsidR="00E173CC" w:rsidRPr="00891772">
        <w:rPr>
          <w:bCs/>
          <w:sz w:val="22"/>
          <w:lang w:val="pl-PL" w:eastAsia="zh-CN"/>
        </w:rPr>
        <w:t> </w:t>
      </w:r>
      <w:r w:rsidR="00291785" w:rsidRPr="00291785">
        <w:rPr>
          <w:sz w:val="22"/>
          <w:szCs w:val="22"/>
          <w:lang w:val="pl-PL"/>
        </w:rPr>
        <w:t>przewlekłą GvHD.</w:t>
      </w:r>
    </w:p>
    <w:p w14:paraId="6521784C" w14:textId="77777777" w:rsidR="00286AB7" w:rsidRPr="008357D5" w:rsidRDefault="00286AB7" w:rsidP="00DD493D">
      <w:pPr>
        <w:pStyle w:val="Text"/>
        <w:spacing w:before="0"/>
        <w:jc w:val="left"/>
        <w:rPr>
          <w:sz w:val="22"/>
          <w:szCs w:val="22"/>
          <w:lang w:val="pl-PL"/>
        </w:rPr>
      </w:pPr>
    </w:p>
    <w:p w14:paraId="5010E961" w14:textId="77777777" w:rsidR="00286AB7" w:rsidRPr="008357D5" w:rsidRDefault="00286AB7" w:rsidP="00DD493D">
      <w:pPr>
        <w:pStyle w:val="Text"/>
        <w:keepNext/>
        <w:spacing w:before="0"/>
        <w:jc w:val="left"/>
        <w:rPr>
          <w:i/>
          <w:sz w:val="22"/>
          <w:szCs w:val="22"/>
          <w:u w:val="single"/>
          <w:lang w:val="pl-PL"/>
        </w:rPr>
      </w:pPr>
      <w:r w:rsidRPr="008357D5">
        <w:rPr>
          <w:i/>
          <w:sz w:val="22"/>
          <w:szCs w:val="22"/>
          <w:u w:val="single"/>
          <w:lang w:val="pl-PL"/>
        </w:rPr>
        <w:t>Krwawienie</w:t>
      </w:r>
    </w:p>
    <w:p w14:paraId="64A64C49" w14:textId="3770444F" w:rsidR="00286AB7" w:rsidRPr="003E068F" w:rsidRDefault="00286AB7" w:rsidP="00DD493D">
      <w:pPr>
        <w:pStyle w:val="Text"/>
        <w:spacing w:before="0"/>
        <w:jc w:val="left"/>
        <w:rPr>
          <w:sz w:val="22"/>
          <w:szCs w:val="22"/>
          <w:lang w:val="pl-PL"/>
        </w:rPr>
      </w:pPr>
      <w:r w:rsidRPr="008357D5">
        <w:rPr>
          <w:sz w:val="22"/>
          <w:szCs w:val="22"/>
          <w:lang w:val="pl-PL"/>
        </w:rPr>
        <w:t xml:space="preserve">W </w:t>
      </w:r>
      <w:r w:rsidRPr="003E068F">
        <w:rPr>
          <w:sz w:val="22"/>
          <w:szCs w:val="22"/>
          <w:lang w:val="pl-PL"/>
        </w:rPr>
        <w:t xml:space="preserve">porównawczym okresie badania III fazy z ostrą GvHD </w:t>
      </w:r>
      <w:r w:rsidR="00291785">
        <w:rPr>
          <w:sz w:val="22"/>
          <w:szCs w:val="22"/>
          <w:lang w:val="pl-PL"/>
        </w:rPr>
        <w:t xml:space="preserve">(badanie REACH2) </w:t>
      </w:r>
      <w:r w:rsidRPr="003E068F">
        <w:rPr>
          <w:sz w:val="22"/>
          <w:szCs w:val="22"/>
          <w:lang w:val="pl-PL"/>
        </w:rPr>
        <w:t>zdarzenia krwawienia były zgłaszane u 25,0% i 22,0% pacjentów odpowiednio z grupy otrzymującej ruksolitynib i</w:t>
      </w:r>
      <w:r w:rsidR="00ED59AE" w:rsidRPr="008357D5">
        <w:rPr>
          <w:szCs w:val="22"/>
          <w:lang w:val="pl-PL"/>
        </w:rPr>
        <w:t> </w:t>
      </w:r>
      <w:r w:rsidRPr="003E068F">
        <w:rPr>
          <w:sz w:val="22"/>
          <w:szCs w:val="22"/>
          <w:lang w:val="pl-PL"/>
        </w:rPr>
        <w:t>BAT. Podgrupy zdarzeń dotyczących krwawienia były na ogół podobne w grupach terapeutycznych: wylewy podskórne (5,9% w grupie otrzymującej ruksolitynib w por. z 6,7% w grupie BAT), krwawienia z przewodu pokarmowego (9,2% w por. z 6,7%) i inne krwotoki (13,2% w por. z</w:t>
      </w:r>
      <w:r w:rsidR="00ED59AE" w:rsidRPr="008357D5">
        <w:rPr>
          <w:szCs w:val="22"/>
          <w:lang w:val="pl-PL"/>
        </w:rPr>
        <w:t> </w:t>
      </w:r>
      <w:r w:rsidRPr="003E068F">
        <w:rPr>
          <w:sz w:val="22"/>
          <w:szCs w:val="22"/>
          <w:lang w:val="pl-PL"/>
        </w:rPr>
        <w:t>10,7%). Zdarzenia krwawienia śródczaszkowego zgłoszono u 0,7% pacjentów z grupy otrzymującej BAT i</w:t>
      </w:r>
      <w:r w:rsidR="00E173CC" w:rsidRPr="00891772">
        <w:rPr>
          <w:bCs/>
          <w:sz w:val="22"/>
          <w:lang w:val="pl-PL" w:eastAsia="zh-CN"/>
        </w:rPr>
        <w:t> </w:t>
      </w:r>
      <w:r w:rsidRPr="003E068F">
        <w:rPr>
          <w:sz w:val="22"/>
          <w:szCs w:val="22"/>
          <w:lang w:val="pl-PL"/>
        </w:rPr>
        <w:t>u</w:t>
      </w:r>
      <w:r w:rsidR="00E173CC" w:rsidRPr="00891772">
        <w:rPr>
          <w:bCs/>
          <w:sz w:val="22"/>
          <w:lang w:val="pl-PL" w:eastAsia="zh-CN"/>
        </w:rPr>
        <w:t> </w:t>
      </w:r>
      <w:r w:rsidRPr="003E068F">
        <w:rPr>
          <w:sz w:val="22"/>
          <w:szCs w:val="22"/>
          <w:lang w:val="pl-PL"/>
        </w:rPr>
        <w:t>żadnego pacjenta z grupy leczonej ruksolitynibem</w:t>
      </w:r>
      <w:r w:rsidRPr="00291785">
        <w:rPr>
          <w:sz w:val="22"/>
          <w:szCs w:val="22"/>
          <w:lang w:val="pl-PL"/>
        </w:rPr>
        <w:t>.</w:t>
      </w:r>
      <w:r w:rsidR="00291785" w:rsidRPr="00291785">
        <w:rPr>
          <w:sz w:val="22"/>
          <w:szCs w:val="22"/>
          <w:lang w:val="pl-PL"/>
        </w:rPr>
        <w:t xml:space="preserve"> W populacji dzieci i młodzieży częstość występowania zdarzeń krwawienia wyniosła 23,5%. Zdarzenia zgłaszane u ≥5% pacjentów to krwotoczne zapalenie pęcherza moczowego i krwawienie z nosa (po 5,9%). Nie zgłoszono</w:t>
      </w:r>
      <w:r w:rsidR="00F6519D" w:rsidRPr="00F6519D">
        <w:rPr>
          <w:sz w:val="22"/>
          <w:szCs w:val="22"/>
          <w:lang w:val="pl-PL"/>
        </w:rPr>
        <w:t xml:space="preserve"> </w:t>
      </w:r>
      <w:r w:rsidR="00F6519D">
        <w:rPr>
          <w:sz w:val="22"/>
          <w:szCs w:val="22"/>
          <w:lang w:val="pl-PL"/>
        </w:rPr>
        <w:t>żadnych zdarzeń krwawienia śródczaszkowego</w:t>
      </w:r>
      <w:r w:rsidR="00291785" w:rsidRPr="00291785">
        <w:rPr>
          <w:sz w:val="22"/>
          <w:szCs w:val="22"/>
          <w:lang w:val="pl-PL"/>
        </w:rPr>
        <w:t xml:space="preserve"> w populacji dzieci i młodzieży.</w:t>
      </w:r>
    </w:p>
    <w:p w14:paraId="5AC97BA3" w14:textId="77777777" w:rsidR="00286AB7" w:rsidRPr="003E068F" w:rsidRDefault="00286AB7" w:rsidP="00DD493D">
      <w:pPr>
        <w:pStyle w:val="Text"/>
        <w:spacing w:before="0"/>
        <w:jc w:val="left"/>
        <w:rPr>
          <w:sz w:val="22"/>
          <w:szCs w:val="22"/>
          <w:lang w:val="pl-PL"/>
        </w:rPr>
      </w:pPr>
    </w:p>
    <w:p w14:paraId="7E99045D" w14:textId="69592101" w:rsidR="00286AB7" w:rsidRPr="00291785" w:rsidRDefault="00286AB7" w:rsidP="00DD493D">
      <w:pPr>
        <w:pStyle w:val="Text"/>
        <w:spacing w:before="0"/>
        <w:jc w:val="left"/>
        <w:rPr>
          <w:sz w:val="22"/>
          <w:szCs w:val="22"/>
          <w:lang w:val="pl-PL"/>
        </w:rPr>
      </w:pPr>
      <w:r w:rsidRPr="003E068F">
        <w:rPr>
          <w:sz w:val="22"/>
          <w:szCs w:val="22"/>
          <w:lang w:val="pl-PL"/>
        </w:rPr>
        <w:t>W porównawczym okresie badania</w:t>
      </w:r>
      <w:r>
        <w:rPr>
          <w:sz w:val="22"/>
          <w:szCs w:val="22"/>
          <w:lang w:val="pl-PL"/>
        </w:rPr>
        <w:t xml:space="preserve"> III fazy z przewlekłą GvHD </w:t>
      </w:r>
      <w:r w:rsidR="00291785">
        <w:rPr>
          <w:sz w:val="22"/>
          <w:szCs w:val="22"/>
          <w:lang w:val="pl-PL"/>
        </w:rPr>
        <w:t xml:space="preserve">(badanie REACH3) </w:t>
      </w:r>
      <w:r>
        <w:rPr>
          <w:sz w:val="22"/>
          <w:szCs w:val="22"/>
          <w:lang w:val="pl-PL"/>
        </w:rPr>
        <w:t>zdarzenia krwawienia były zgłaszane u 11,5% i 14,6% pacjentów odpowiednio z grupy otrzymującej ruksolitynib i BAT. Podgrupy zdarzeń dotyczących krwawienia były na ogół podobne w grupach terapeutycznych: wylewy podskórne (4,2% w grupie otrzymującej ruksolitynib w por. z</w:t>
      </w:r>
      <w:r w:rsidR="00ED59AE" w:rsidRPr="008357D5">
        <w:rPr>
          <w:szCs w:val="22"/>
          <w:lang w:val="pl-PL"/>
        </w:rPr>
        <w:t> </w:t>
      </w:r>
      <w:r>
        <w:rPr>
          <w:sz w:val="22"/>
          <w:szCs w:val="22"/>
          <w:lang w:val="pl-PL"/>
        </w:rPr>
        <w:t>2,5% w</w:t>
      </w:r>
      <w:r w:rsidR="00E173CC" w:rsidRPr="00891772">
        <w:rPr>
          <w:bCs/>
          <w:sz w:val="22"/>
          <w:lang w:val="pl-PL" w:eastAsia="zh-CN"/>
        </w:rPr>
        <w:t> </w:t>
      </w:r>
      <w:r>
        <w:rPr>
          <w:sz w:val="22"/>
          <w:szCs w:val="22"/>
          <w:lang w:val="pl-PL"/>
        </w:rPr>
        <w:t>grupie BAT), krwawienia z przewodu pokarmowego (1,2% w por. z 3,2%) i inne krwotoki (6,7% w</w:t>
      </w:r>
      <w:r w:rsidR="00E173CC" w:rsidRPr="00891772">
        <w:rPr>
          <w:bCs/>
          <w:sz w:val="22"/>
          <w:lang w:val="pl-PL" w:eastAsia="zh-CN"/>
        </w:rPr>
        <w:t> </w:t>
      </w:r>
      <w:r>
        <w:rPr>
          <w:sz w:val="22"/>
          <w:szCs w:val="22"/>
          <w:lang w:val="pl-PL"/>
        </w:rPr>
        <w:t xml:space="preserve">por. z 10,1%). </w:t>
      </w:r>
      <w:r w:rsidR="00291785" w:rsidRPr="00291785">
        <w:rPr>
          <w:sz w:val="22"/>
          <w:szCs w:val="22"/>
          <w:lang w:val="pl-PL"/>
        </w:rPr>
        <w:t>W populacji dzieci i młodzieży częstość występowania zdarzeń krwawienia wyniosła 9,1%. Zgłaszane zdarzenia to krwawienie z nosa, hematochezja, krwiak, krwotok po</w:t>
      </w:r>
      <w:r w:rsidR="00ED59AE" w:rsidRPr="008357D5">
        <w:rPr>
          <w:szCs w:val="22"/>
          <w:lang w:val="pl-PL"/>
        </w:rPr>
        <w:t> </w:t>
      </w:r>
      <w:r w:rsidR="00291785" w:rsidRPr="00291785">
        <w:rPr>
          <w:sz w:val="22"/>
          <w:szCs w:val="22"/>
          <w:lang w:val="pl-PL"/>
        </w:rPr>
        <w:t>zabiegu oraz krwotok skórny (po 1,8%).</w:t>
      </w:r>
      <w:r w:rsidR="00291785">
        <w:rPr>
          <w:sz w:val="22"/>
          <w:szCs w:val="22"/>
          <w:lang w:val="pl-PL"/>
        </w:rPr>
        <w:t xml:space="preserve"> </w:t>
      </w:r>
      <w:r>
        <w:rPr>
          <w:sz w:val="22"/>
          <w:szCs w:val="22"/>
          <w:lang w:val="pl-PL"/>
        </w:rPr>
        <w:t xml:space="preserve">Nie zgłoszono krwawień śródczaszkowych </w:t>
      </w:r>
      <w:r w:rsidR="00291785" w:rsidRPr="00291785">
        <w:rPr>
          <w:sz w:val="22"/>
          <w:szCs w:val="22"/>
          <w:lang w:val="pl-PL"/>
        </w:rPr>
        <w:t>u pacjentów z</w:t>
      </w:r>
      <w:r w:rsidR="00C664BA" w:rsidRPr="008357D5">
        <w:rPr>
          <w:szCs w:val="22"/>
          <w:lang w:val="pl-PL"/>
        </w:rPr>
        <w:t> </w:t>
      </w:r>
      <w:r w:rsidR="00291785" w:rsidRPr="00291785">
        <w:rPr>
          <w:sz w:val="22"/>
          <w:szCs w:val="22"/>
          <w:lang w:val="pl-PL"/>
        </w:rPr>
        <w:t>przewlekłą GvHD</w:t>
      </w:r>
      <w:r w:rsidR="00291785">
        <w:rPr>
          <w:sz w:val="22"/>
          <w:szCs w:val="22"/>
          <w:lang w:val="pl-PL"/>
        </w:rPr>
        <w:t>.</w:t>
      </w:r>
    </w:p>
    <w:p w14:paraId="4F49500E" w14:textId="77777777" w:rsidR="00286AB7" w:rsidRPr="008357D5" w:rsidRDefault="00286AB7" w:rsidP="00DD493D">
      <w:pPr>
        <w:pStyle w:val="Text"/>
        <w:spacing w:before="0"/>
        <w:jc w:val="left"/>
        <w:rPr>
          <w:sz w:val="22"/>
          <w:szCs w:val="22"/>
          <w:lang w:val="pl-PL"/>
        </w:rPr>
      </w:pPr>
    </w:p>
    <w:p w14:paraId="4A91150F" w14:textId="77777777" w:rsidR="00286AB7" w:rsidRPr="008357D5" w:rsidRDefault="00286AB7" w:rsidP="00DD493D">
      <w:pPr>
        <w:keepNext/>
        <w:tabs>
          <w:tab w:val="clear" w:pos="567"/>
        </w:tabs>
        <w:spacing w:line="240" w:lineRule="auto"/>
        <w:rPr>
          <w:i/>
          <w:szCs w:val="22"/>
          <w:u w:val="single"/>
          <w:lang w:val="pl-PL"/>
        </w:rPr>
      </w:pPr>
      <w:r w:rsidRPr="008357D5">
        <w:rPr>
          <w:i/>
          <w:szCs w:val="22"/>
          <w:u w:val="single"/>
          <w:lang w:val="pl-PL"/>
        </w:rPr>
        <w:t>Zakażenia</w:t>
      </w:r>
    </w:p>
    <w:p w14:paraId="1EA6A5B9" w14:textId="4C13E8E7" w:rsidR="00286AB7" w:rsidRPr="00291785" w:rsidRDefault="00286AB7" w:rsidP="00DD493D">
      <w:pPr>
        <w:pStyle w:val="Text"/>
        <w:spacing w:before="0"/>
        <w:jc w:val="left"/>
        <w:rPr>
          <w:sz w:val="22"/>
          <w:szCs w:val="22"/>
          <w:lang w:val="pl-PL"/>
        </w:rPr>
      </w:pPr>
      <w:r w:rsidRPr="008357D5">
        <w:rPr>
          <w:sz w:val="22"/>
          <w:szCs w:val="22"/>
          <w:lang w:val="pl-PL"/>
        </w:rPr>
        <w:t xml:space="preserve">W </w:t>
      </w:r>
      <w:r w:rsidRPr="003E068F">
        <w:rPr>
          <w:i/>
          <w:sz w:val="22"/>
          <w:szCs w:val="22"/>
          <w:lang w:val="pl-PL"/>
        </w:rPr>
        <w:t>porównawczym okresie</w:t>
      </w:r>
      <w:r w:rsidRPr="008357D5">
        <w:rPr>
          <w:sz w:val="22"/>
          <w:szCs w:val="22"/>
          <w:lang w:val="pl-PL"/>
        </w:rPr>
        <w:t xml:space="preserve"> badania </w:t>
      </w:r>
      <w:r>
        <w:rPr>
          <w:sz w:val="22"/>
          <w:szCs w:val="22"/>
          <w:lang w:val="pl-PL"/>
        </w:rPr>
        <w:t>III fazy z ostrą GvHD</w:t>
      </w:r>
      <w:r w:rsidRPr="008357D5">
        <w:rPr>
          <w:bCs/>
          <w:sz w:val="22"/>
          <w:szCs w:val="22"/>
          <w:lang w:val="pl-PL"/>
        </w:rPr>
        <w:t xml:space="preserve"> </w:t>
      </w:r>
      <w:r w:rsidR="00291785">
        <w:rPr>
          <w:bCs/>
          <w:sz w:val="22"/>
          <w:szCs w:val="22"/>
          <w:lang w:val="pl-PL"/>
        </w:rPr>
        <w:t xml:space="preserve">(badanie REACH2) </w:t>
      </w:r>
      <w:r w:rsidRPr="008357D5">
        <w:rPr>
          <w:bCs/>
          <w:sz w:val="22"/>
          <w:szCs w:val="22"/>
          <w:lang w:val="pl-PL"/>
        </w:rPr>
        <w:t>zakażenia dróg moczowych zgłoszono u 9,9% (stopień ≥3., 3,3%) pacjentów w grupie otrzymującej ruksolitynib w</w:t>
      </w:r>
      <w:r w:rsidR="00E173CC" w:rsidRPr="00891772">
        <w:rPr>
          <w:bCs/>
          <w:sz w:val="22"/>
          <w:lang w:val="pl-PL" w:eastAsia="zh-CN"/>
        </w:rPr>
        <w:t> </w:t>
      </w:r>
      <w:r w:rsidRPr="008357D5">
        <w:rPr>
          <w:bCs/>
          <w:sz w:val="22"/>
          <w:szCs w:val="22"/>
          <w:lang w:val="pl-PL"/>
        </w:rPr>
        <w:t>porównaniu z 10,7% (stopień ≥3., 6,0%) w grupie otrzymującej BAT. Zakażenia CMV zgłoszono u</w:t>
      </w:r>
      <w:r w:rsidR="00E173CC" w:rsidRPr="00891772">
        <w:rPr>
          <w:bCs/>
          <w:sz w:val="22"/>
          <w:lang w:val="pl-PL" w:eastAsia="zh-CN"/>
        </w:rPr>
        <w:t> </w:t>
      </w:r>
      <w:r w:rsidRPr="008357D5">
        <w:rPr>
          <w:bCs/>
          <w:sz w:val="22"/>
          <w:szCs w:val="22"/>
          <w:lang w:val="pl-PL"/>
        </w:rPr>
        <w:t>28,3% (stopień ≥3., 9,3%) pacjentów w grupie otrzymującej ruksolitynib w porównaniu z</w:t>
      </w:r>
      <w:r w:rsidR="00E173CC" w:rsidRPr="00891772">
        <w:rPr>
          <w:bCs/>
          <w:sz w:val="22"/>
          <w:lang w:val="pl-PL" w:eastAsia="zh-CN"/>
        </w:rPr>
        <w:t> </w:t>
      </w:r>
      <w:r w:rsidRPr="008357D5">
        <w:rPr>
          <w:bCs/>
          <w:sz w:val="22"/>
          <w:szCs w:val="22"/>
          <w:lang w:val="pl-PL"/>
        </w:rPr>
        <w:t xml:space="preserve">24,0% (stopień ≥3., 10,0%) w grupie BAT. Posocznicę zgłoszono u 12,5% (stopień ≥3., 11,1%) pacjentów </w:t>
      </w:r>
      <w:r w:rsidRPr="008357D5">
        <w:rPr>
          <w:bCs/>
          <w:sz w:val="22"/>
          <w:szCs w:val="22"/>
          <w:lang w:val="pl-PL"/>
        </w:rPr>
        <w:lastRenderedPageBreak/>
        <w:t>w</w:t>
      </w:r>
      <w:r w:rsidR="00E173CC" w:rsidRPr="00891772">
        <w:rPr>
          <w:bCs/>
          <w:sz w:val="22"/>
          <w:lang w:val="pl-PL" w:eastAsia="zh-CN"/>
        </w:rPr>
        <w:t> </w:t>
      </w:r>
      <w:r w:rsidRPr="008357D5">
        <w:rPr>
          <w:bCs/>
          <w:sz w:val="22"/>
          <w:szCs w:val="22"/>
          <w:lang w:val="pl-PL"/>
        </w:rPr>
        <w:t>grupie otrzymującej ruksolitynib w porównaniu z 8,7% (stopień ≥3., 6,0%) w grupie BAT. Zakażenia wirusem BK zgłoszono jedynie w grupie otrzymującej ruksolitynib u 3 pacjentów, z</w:t>
      </w:r>
      <w:r w:rsidR="00E173CC" w:rsidRPr="00891772">
        <w:rPr>
          <w:bCs/>
          <w:sz w:val="22"/>
          <w:lang w:val="pl-PL" w:eastAsia="zh-CN"/>
        </w:rPr>
        <w:t> </w:t>
      </w:r>
      <w:r w:rsidRPr="008357D5">
        <w:rPr>
          <w:bCs/>
          <w:sz w:val="22"/>
          <w:szCs w:val="22"/>
          <w:lang w:val="pl-PL"/>
        </w:rPr>
        <w:t>tylko jednym zdarzeniem stopnia 3.</w:t>
      </w:r>
      <w:r>
        <w:rPr>
          <w:bCs/>
          <w:sz w:val="22"/>
          <w:szCs w:val="22"/>
          <w:lang w:val="pl-PL"/>
        </w:rPr>
        <w:t xml:space="preserve"> </w:t>
      </w:r>
      <w:r w:rsidRPr="00DF3937">
        <w:rPr>
          <w:bCs/>
          <w:sz w:val="22"/>
          <w:szCs w:val="22"/>
          <w:lang w:val="pl-PL"/>
        </w:rPr>
        <w:t>P</w:t>
      </w:r>
      <w:r w:rsidRPr="00DF3937">
        <w:rPr>
          <w:sz w:val="22"/>
          <w:szCs w:val="22"/>
          <w:lang w:val="pl-PL"/>
        </w:rPr>
        <w:t>odczas</w:t>
      </w:r>
      <w:r w:rsidRPr="00F52957">
        <w:rPr>
          <w:i/>
          <w:sz w:val="22"/>
          <w:szCs w:val="22"/>
          <w:lang w:val="pl-PL"/>
        </w:rPr>
        <w:t xml:space="preserve"> przedłużonej obserwacji</w:t>
      </w:r>
      <w:r w:rsidRPr="008357D5">
        <w:rPr>
          <w:sz w:val="22"/>
          <w:szCs w:val="22"/>
          <w:lang w:val="pl-PL"/>
        </w:rPr>
        <w:t xml:space="preserve"> pacjentów leczonych ruksolitynibem, </w:t>
      </w:r>
      <w:r w:rsidRPr="008357D5">
        <w:rPr>
          <w:bCs/>
          <w:sz w:val="22"/>
          <w:szCs w:val="22"/>
          <w:lang w:val="pl-PL"/>
        </w:rPr>
        <w:t>zakażenia dróg moczowych</w:t>
      </w:r>
      <w:r w:rsidRPr="008357D5">
        <w:rPr>
          <w:sz w:val="22"/>
          <w:szCs w:val="22"/>
          <w:lang w:val="pl-PL"/>
        </w:rPr>
        <w:t xml:space="preserve"> </w:t>
      </w:r>
      <w:r w:rsidRPr="008357D5">
        <w:rPr>
          <w:bCs/>
          <w:sz w:val="22"/>
          <w:szCs w:val="22"/>
          <w:lang w:val="pl-PL"/>
        </w:rPr>
        <w:t>zgłoszono u</w:t>
      </w:r>
      <w:r w:rsidRPr="008357D5">
        <w:rPr>
          <w:sz w:val="22"/>
          <w:szCs w:val="22"/>
          <w:lang w:val="pl-PL"/>
        </w:rPr>
        <w:t xml:space="preserve"> 17,9% (stopień ≥3., 6,5%)</w:t>
      </w:r>
      <w:r>
        <w:rPr>
          <w:sz w:val="22"/>
          <w:szCs w:val="22"/>
          <w:lang w:val="pl-PL"/>
        </w:rPr>
        <w:t xml:space="preserve"> pacjentów</w:t>
      </w:r>
      <w:r w:rsidRPr="008357D5">
        <w:rPr>
          <w:sz w:val="22"/>
          <w:szCs w:val="22"/>
          <w:lang w:val="pl-PL"/>
        </w:rPr>
        <w:t>, a zakażenia CMV zgłoszono u 32,3% pacjentów (stopień ≥3., 11,4%). Zakażenie CMV z zajęciem narządów zauważono u bardzo niewielu pacjentów; zapalenie jelita grubego wywołane zakażeniem CMV, zapalenie jelit wywołane zakażeniem CMV oraz zakażenie żołądka i jelit wywołane zakażeniem CMV w</w:t>
      </w:r>
      <w:r w:rsidR="00C664BA" w:rsidRPr="008357D5">
        <w:rPr>
          <w:szCs w:val="22"/>
          <w:lang w:val="pl-PL"/>
        </w:rPr>
        <w:t> </w:t>
      </w:r>
      <w:r w:rsidRPr="008357D5">
        <w:rPr>
          <w:sz w:val="22"/>
          <w:szCs w:val="22"/>
          <w:lang w:val="pl-PL"/>
        </w:rPr>
        <w:t>dowolnym stopniu nasilenia zgłoszono odpowiednio u czterech, dwóch i jednego pacjenta. Posocznicę, w</w:t>
      </w:r>
      <w:r w:rsidR="00E173CC" w:rsidRPr="00891772">
        <w:rPr>
          <w:bCs/>
          <w:sz w:val="22"/>
          <w:lang w:val="pl-PL" w:eastAsia="zh-CN"/>
        </w:rPr>
        <w:t> </w:t>
      </w:r>
      <w:r w:rsidRPr="008357D5">
        <w:rPr>
          <w:sz w:val="22"/>
          <w:szCs w:val="22"/>
          <w:lang w:val="pl-PL"/>
        </w:rPr>
        <w:t>tym wstrząs septyczny, o dowolnym stopniu nasilenia zgłoszono u 25,4% (stopień ≥3., 21,9%) pacjentów.</w:t>
      </w:r>
      <w:r w:rsidR="00291785" w:rsidRPr="00891772">
        <w:rPr>
          <w:sz w:val="22"/>
          <w:lang w:val="pl-PL"/>
        </w:rPr>
        <w:t xml:space="preserve"> </w:t>
      </w:r>
      <w:r w:rsidR="00291785" w:rsidRPr="00291785">
        <w:rPr>
          <w:sz w:val="22"/>
          <w:szCs w:val="22"/>
          <w:lang w:val="pl-PL"/>
        </w:rPr>
        <w:t>Zakażenia układu moczowego i posocznicę zgłaszano z mniejszą częstością występowania u</w:t>
      </w:r>
      <w:r w:rsidR="00E173CC" w:rsidRPr="00891772">
        <w:rPr>
          <w:bCs/>
          <w:sz w:val="22"/>
          <w:lang w:val="pl-PL" w:eastAsia="zh-CN"/>
        </w:rPr>
        <w:t> </w:t>
      </w:r>
      <w:r w:rsidR="00291785" w:rsidRPr="00291785">
        <w:rPr>
          <w:sz w:val="22"/>
          <w:szCs w:val="22"/>
          <w:lang w:val="pl-PL"/>
        </w:rPr>
        <w:t>dzieci i</w:t>
      </w:r>
      <w:r w:rsidR="00E173CC" w:rsidRPr="00891772">
        <w:rPr>
          <w:bCs/>
          <w:sz w:val="22"/>
          <w:lang w:val="pl-PL" w:eastAsia="zh-CN"/>
        </w:rPr>
        <w:t> </w:t>
      </w:r>
      <w:r w:rsidR="00291785" w:rsidRPr="00291785">
        <w:rPr>
          <w:sz w:val="22"/>
          <w:szCs w:val="22"/>
          <w:lang w:val="pl-PL"/>
        </w:rPr>
        <w:t>młodzieży z ostrą GvHD (po 9,8%) niż u pacjentów dorosłych i młodzieży. Zakażenia CMV zgłoszono u 31,4% dzieci i młodzieży (stopnia</w:t>
      </w:r>
      <w:r w:rsidR="003F47F4">
        <w:rPr>
          <w:sz w:val="22"/>
          <w:szCs w:val="22"/>
          <w:lang w:val="pl-PL"/>
        </w:rPr>
        <w:t> </w:t>
      </w:r>
      <w:r w:rsidR="00291785" w:rsidRPr="00291785">
        <w:rPr>
          <w:sz w:val="22"/>
          <w:szCs w:val="22"/>
          <w:lang w:val="pl-PL"/>
        </w:rPr>
        <w:t>3. u 5,9%).</w:t>
      </w:r>
    </w:p>
    <w:p w14:paraId="7A305D28" w14:textId="77777777" w:rsidR="00286AB7" w:rsidRPr="008357D5" w:rsidRDefault="00286AB7" w:rsidP="00DD493D">
      <w:pPr>
        <w:pStyle w:val="Text"/>
        <w:spacing w:before="0"/>
        <w:jc w:val="left"/>
        <w:rPr>
          <w:sz w:val="22"/>
          <w:szCs w:val="22"/>
          <w:lang w:val="pl-PL"/>
        </w:rPr>
      </w:pPr>
    </w:p>
    <w:p w14:paraId="2C72B527" w14:textId="209873A0" w:rsidR="00286AB7" w:rsidRPr="008357D5" w:rsidRDefault="00286AB7" w:rsidP="00DD493D">
      <w:pPr>
        <w:pStyle w:val="Text"/>
        <w:spacing w:before="0"/>
        <w:jc w:val="left"/>
        <w:rPr>
          <w:sz w:val="22"/>
          <w:szCs w:val="22"/>
          <w:lang w:val="pl-PL"/>
        </w:rPr>
      </w:pPr>
      <w:r w:rsidRPr="008357D5">
        <w:rPr>
          <w:sz w:val="22"/>
          <w:szCs w:val="22"/>
          <w:lang w:val="pl-PL"/>
        </w:rPr>
        <w:t xml:space="preserve">W </w:t>
      </w:r>
      <w:r w:rsidRPr="003E068F">
        <w:rPr>
          <w:i/>
          <w:sz w:val="22"/>
          <w:szCs w:val="22"/>
          <w:lang w:val="pl-PL"/>
        </w:rPr>
        <w:t>porównawczym okresie</w:t>
      </w:r>
      <w:r w:rsidRPr="008357D5">
        <w:rPr>
          <w:sz w:val="22"/>
          <w:szCs w:val="22"/>
          <w:lang w:val="pl-PL"/>
        </w:rPr>
        <w:t xml:space="preserve"> badania </w:t>
      </w:r>
      <w:r>
        <w:rPr>
          <w:sz w:val="22"/>
          <w:szCs w:val="22"/>
          <w:lang w:val="pl-PL"/>
        </w:rPr>
        <w:t>III fazy z przewlekłą GvHD</w:t>
      </w:r>
      <w:r w:rsidRPr="008357D5">
        <w:rPr>
          <w:bCs/>
          <w:sz w:val="22"/>
          <w:szCs w:val="22"/>
          <w:lang w:val="pl-PL"/>
        </w:rPr>
        <w:t xml:space="preserve"> </w:t>
      </w:r>
      <w:r w:rsidR="00291785">
        <w:rPr>
          <w:bCs/>
          <w:sz w:val="22"/>
          <w:szCs w:val="22"/>
          <w:lang w:val="pl-PL"/>
        </w:rPr>
        <w:t xml:space="preserve">(badanie REACH3) </w:t>
      </w:r>
      <w:r w:rsidRPr="008357D5">
        <w:rPr>
          <w:bCs/>
          <w:sz w:val="22"/>
          <w:szCs w:val="22"/>
          <w:lang w:val="pl-PL"/>
        </w:rPr>
        <w:t xml:space="preserve">zakażenia dróg moczowych zgłoszono u 8,5% (stopień ≥3., 1,2%) </w:t>
      </w:r>
      <w:r w:rsidRPr="008357D5">
        <w:rPr>
          <w:sz w:val="22"/>
          <w:szCs w:val="22"/>
          <w:lang w:val="pl-PL"/>
        </w:rPr>
        <w:t xml:space="preserve">pacjentów w grupie otrzymującej </w:t>
      </w:r>
      <w:r w:rsidRPr="008357D5">
        <w:rPr>
          <w:bCs/>
          <w:sz w:val="22"/>
          <w:szCs w:val="22"/>
          <w:lang w:val="pl-PL"/>
        </w:rPr>
        <w:t>ruksolitynib w</w:t>
      </w:r>
      <w:r w:rsidR="00E173CC" w:rsidRPr="00891772">
        <w:rPr>
          <w:bCs/>
          <w:sz w:val="22"/>
          <w:lang w:val="pl-PL" w:eastAsia="zh-CN"/>
        </w:rPr>
        <w:t> </w:t>
      </w:r>
      <w:r w:rsidRPr="008357D5">
        <w:rPr>
          <w:bCs/>
          <w:sz w:val="22"/>
          <w:szCs w:val="22"/>
          <w:lang w:val="pl-PL"/>
        </w:rPr>
        <w:t>porównaniu z 6,3% (stopień ≥3., 1,3%) w grupie BAT. Zakażenie wirusem BK zgłoszono u</w:t>
      </w:r>
      <w:r w:rsidR="00E173CC" w:rsidRPr="00891772">
        <w:rPr>
          <w:bCs/>
          <w:sz w:val="22"/>
          <w:lang w:val="pl-PL" w:eastAsia="zh-CN"/>
        </w:rPr>
        <w:t> </w:t>
      </w:r>
      <w:r w:rsidRPr="008357D5">
        <w:rPr>
          <w:bCs/>
          <w:sz w:val="22"/>
          <w:szCs w:val="22"/>
          <w:lang w:val="pl-PL"/>
        </w:rPr>
        <w:t xml:space="preserve">5,5% (stopień ≥3., 0,6%) </w:t>
      </w:r>
      <w:r w:rsidRPr="008357D5">
        <w:rPr>
          <w:sz w:val="22"/>
          <w:szCs w:val="22"/>
          <w:lang w:val="pl-PL"/>
        </w:rPr>
        <w:t xml:space="preserve">pacjentów w grupie otrzymującej </w:t>
      </w:r>
      <w:r w:rsidRPr="008357D5">
        <w:rPr>
          <w:bCs/>
          <w:sz w:val="22"/>
          <w:szCs w:val="22"/>
          <w:lang w:val="pl-PL"/>
        </w:rPr>
        <w:t>ruksolitynib w porównaniu z 1,3% w</w:t>
      </w:r>
      <w:r w:rsidR="00C664BA" w:rsidRPr="008357D5">
        <w:rPr>
          <w:szCs w:val="22"/>
          <w:lang w:val="pl-PL"/>
        </w:rPr>
        <w:t> </w:t>
      </w:r>
      <w:r w:rsidRPr="008357D5">
        <w:rPr>
          <w:bCs/>
          <w:sz w:val="22"/>
          <w:szCs w:val="22"/>
          <w:lang w:val="pl-PL"/>
        </w:rPr>
        <w:t xml:space="preserve">grupie BAT. Zakażenia CMV zgłoszono u 9,1% (stopień ≥3., 1,8%) </w:t>
      </w:r>
      <w:r w:rsidRPr="008357D5">
        <w:rPr>
          <w:sz w:val="22"/>
          <w:szCs w:val="22"/>
          <w:lang w:val="pl-PL"/>
        </w:rPr>
        <w:t xml:space="preserve">pacjentów w grupie otrzymującej </w:t>
      </w:r>
      <w:r w:rsidRPr="008357D5">
        <w:rPr>
          <w:bCs/>
          <w:sz w:val="22"/>
          <w:szCs w:val="22"/>
          <w:lang w:val="pl-PL"/>
        </w:rPr>
        <w:t>ruksolitynib w porównaniu z 10,8% (stopień ≥3., 1,9%) w grupie BAT. Posocznicę zgłoszono u</w:t>
      </w:r>
      <w:r w:rsidR="003F47F4">
        <w:rPr>
          <w:bCs/>
          <w:sz w:val="22"/>
          <w:szCs w:val="22"/>
          <w:lang w:val="pl-PL"/>
        </w:rPr>
        <w:t> </w:t>
      </w:r>
      <w:r w:rsidRPr="008357D5">
        <w:rPr>
          <w:bCs/>
          <w:sz w:val="22"/>
          <w:szCs w:val="22"/>
          <w:lang w:val="pl-PL"/>
        </w:rPr>
        <w:t xml:space="preserve">2,4% (stopień ≥3., 2,4%) </w:t>
      </w:r>
      <w:r w:rsidRPr="008357D5">
        <w:rPr>
          <w:sz w:val="22"/>
          <w:szCs w:val="22"/>
          <w:lang w:val="pl-PL"/>
        </w:rPr>
        <w:t xml:space="preserve">pacjentów w grupie otrzymującej </w:t>
      </w:r>
      <w:r w:rsidRPr="008357D5">
        <w:rPr>
          <w:bCs/>
          <w:sz w:val="22"/>
          <w:szCs w:val="22"/>
          <w:lang w:val="pl-PL"/>
        </w:rPr>
        <w:t>ruksolitynib w porównaniu z</w:t>
      </w:r>
      <w:r w:rsidR="00C664BA" w:rsidRPr="008357D5">
        <w:rPr>
          <w:szCs w:val="22"/>
          <w:lang w:val="pl-PL"/>
        </w:rPr>
        <w:t> </w:t>
      </w:r>
      <w:r w:rsidRPr="008357D5">
        <w:rPr>
          <w:bCs/>
          <w:sz w:val="22"/>
          <w:szCs w:val="22"/>
          <w:lang w:val="pl-PL"/>
        </w:rPr>
        <w:t>6,3% (stopień ≥3., 5,7%) w grupie BAT.</w:t>
      </w:r>
      <w:r>
        <w:rPr>
          <w:bCs/>
          <w:sz w:val="22"/>
          <w:szCs w:val="22"/>
          <w:lang w:val="pl-PL"/>
        </w:rPr>
        <w:t xml:space="preserve"> </w:t>
      </w:r>
      <w:r w:rsidRPr="00DF3937">
        <w:rPr>
          <w:bCs/>
          <w:sz w:val="22"/>
          <w:szCs w:val="22"/>
          <w:lang w:val="pl-PL"/>
        </w:rPr>
        <w:t>P</w:t>
      </w:r>
      <w:r w:rsidRPr="00022D46">
        <w:rPr>
          <w:sz w:val="22"/>
          <w:szCs w:val="22"/>
          <w:lang w:val="pl-PL"/>
        </w:rPr>
        <w:t>odczas</w:t>
      </w:r>
      <w:r w:rsidRPr="00F52957">
        <w:rPr>
          <w:i/>
          <w:sz w:val="22"/>
          <w:szCs w:val="22"/>
          <w:lang w:val="pl-PL"/>
        </w:rPr>
        <w:t xml:space="preserve"> przedłużonej obserwacji</w:t>
      </w:r>
      <w:r w:rsidRPr="008357D5">
        <w:rPr>
          <w:sz w:val="22"/>
          <w:szCs w:val="22"/>
          <w:lang w:val="pl-PL"/>
        </w:rPr>
        <w:t xml:space="preserve"> pacjentów leczonych ruksolitynibem</w:t>
      </w:r>
      <w:r w:rsidRPr="008357D5">
        <w:rPr>
          <w:bCs/>
          <w:sz w:val="22"/>
          <w:szCs w:val="22"/>
          <w:lang w:val="pl-PL"/>
        </w:rPr>
        <w:t>,</w:t>
      </w:r>
      <w:r w:rsidRPr="008357D5">
        <w:rPr>
          <w:sz w:val="22"/>
          <w:szCs w:val="22"/>
          <w:lang w:val="pl-PL"/>
        </w:rPr>
        <w:t xml:space="preserve"> </w:t>
      </w:r>
      <w:r w:rsidRPr="008357D5">
        <w:rPr>
          <w:bCs/>
          <w:sz w:val="22"/>
          <w:szCs w:val="22"/>
          <w:lang w:val="pl-PL"/>
        </w:rPr>
        <w:t>zakażenia dróg moczowych i</w:t>
      </w:r>
      <w:r w:rsidRPr="008357D5">
        <w:rPr>
          <w:sz w:val="22"/>
          <w:szCs w:val="22"/>
          <w:lang w:val="pl-PL"/>
        </w:rPr>
        <w:t xml:space="preserve"> zakażenia wirusem BK zgłoszono odpowiednio u 9,3% (stopień ≥3., 1,3%) i 4,9% (stopień ≥3., 0,4%) pacjentów. Zakażenia CMV i posocznicę zgłoszono odpowiednio u</w:t>
      </w:r>
      <w:r w:rsidR="00E173CC" w:rsidRPr="00891772">
        <w:rPr>
          <w:bCs/>
          <w:sz w:val="22"/>
          <w:lang w:val="pl-PL" w:eastAsia="zh-CN"/>
        </w:rPr>
        <w:t> </w:t>
      </w:r>
      <w:r w:rsidRPr="008357D5">
        <w:rPr>
          <w:sz w:val="22"/>
          <w:szCs w:val="22"/>
          <w:lang w:val="pl-PL"/>
        </w:rPr>
        <w:t>8,8% (stopień ≥3., 1,3%) i 3,5% (stopień ≥3., 3,5%) pacjentów.</w:t>
      </w:r>
      <w:r w:rsidR="00291785" w:rsidRPr="00291785">
        <w:rPr>
          <w:sz w:val="22"/>
          <w:szCs w:val="22"/>
          <w:lang w:val="pl-PL"/>
        </w:rPr>
        <w:t xml:space="preserve"> </w:t>
      </w:r>
      <w:r w:rsidR="00291785">
        <w:rPr>
          <w:sz w:val="22"/>
          <w:szCs w:val="22"/>
          <w:lang w:val="pl-PL"/>
        </w:rPr>
        <w:t>U dzieci i młodzieży z</w:t>
      </w:r>
      <w:r w:rsidR="00C664BA" w:rsidRPr="008357D5">
        <w:rPr>
          <w:szCs w:val="22"/>
          <w:lang w:val="pl-PL"/>
        </w:rPr>
        <w:t> </w:t>
      </w:r>
      <w:r w:rsidR="00291785">
        <w:rPr>
          <w:sz w:val="22"/>
          <w:szCs w:val="22"/>
          <w:lang w:val="pl-PL"/>
        </w:rPr>
        <w:t>przewlekłą GvHD zakażenia układu moczowego zgłoszono u 5,5% (stopnia</w:t>
      </w:r>
      <w:r w:rsidR="003F47F4">
        <w:rPr>
          <w:sz w:val="22"/>
          <w:szCs w:val="22"/>
          <w:lang w:val="pl-PL"/>
        </w:rPr>
        <w:t> </w:t>
      </w:r>
      <w:r w:rsidR="00291785">
        <w:rPr>
          <w:sz w:val="22"/>
          <w:szCs w:val="22"/>
          <w:lang w:val="pl-PL"/>
        </w:rPr>
        <w:t>3. u 1,8%) pacjentów, a</w:t>
      </w:r>
      <w:r w:rsidR="00C664BA" w:rsidRPr="008357D5">
        <w:rPr>
          <w:szCs w:val="22"/>
          <w:lang w:val="pl-PL"/>
        </w:rPr>
        <w:t> </w:t>
      </w:r>
      <w:r w:rsidR="00291785">
        <w:rPr>
          <w:sz w:val="22"/>
          <w:szCs w:val="22"/>
          <w:lang w:val="pl-PL"/>
        </w:rPr>
        <w:t>zakażenie wirusem BK zgłoszono u 1,8% pacjentów (brak zdarzeń stopnia ≥3.). Zakażenia CMV wystąpiły u</w:t>
      </w:r>
      <w:r w:rsidR="00E173CC" w:rsidRPr="00891772">
        <w:rPr>
          <w:bCs/>
          <w:sz w:val="22"/>
          <w:lang w:val="pl-PL" w:eastAsia="zh-CN"/>
        </w:rPr>
        <w:t> </w:t>
      </w:r>
      <w:r w:rsidR="00291785">
        <w:rPr>
          <w:sz w:val="22"/>
          <w:szCs w:val="22"/>
          <w:lang w:val="pl-PL"/>
        </w:rPr>
        <w:t>7,3% pacjentów (brak zdarzeń stopnia ≥3.).</w:t>
      </w:r>
    </w:p>
    <w:p w14:paraId="479C691E" w14:textId="77777777" w:rsidR="00286AB7" w:rsidRPr="008357D5" w:rsidRDefault="00286AB7" w:rsidP="00DD493D">
      <w:pPr>
        <w:pStyle w:val="Text"/>
        <w:spacing w:before="0"/>
        <w:jc w:val="left"/>
        <w:rPr>
          <w:sz w:val="22"/>
          <w:szCs w:val="22"/>
          <w:lang w:val="pl-PL"/>
        </w:rPr>
      </w:pPr>
    </w:p>
    <w:p w14:paraId="56797678" w14:textId="77777777" w:rsidR="00286AB7" w:rsidRPr="008357D5" w:rsidRDefault="00286AB7" w:rsidP="00DD493D">
      <w:pPr>
        <w:pStyle w:val="Text"/>
        <w:keepNext/>
        <w:spacing w:before="0"/>
        <w:jc w:val="left"/>
        <w:rPr>
          <w:i/>
          <w:sz w:val="22"/>
          <w:szCs w:val="22"/>
          <w:lang w:val="pl-PL"/>
        </w:rPr>
      </w:pPr>
      <w:r w:rsidRPr="008357D5">
        <w:rPr>
          <w:i/>
          <w:sz w:val="22"/>
          <w:szCs w:val="22"/>
          <w:u w:val="single"/>
          <w:lang w:val="pl-PL"/>
        </w:rPr>
        <w:t>Zwiększona aktywność lipazy</w:t>
      </w:r>
    </w:p>
    <w:p w14:paraId="28E2CF0E" w14:textId="78E934E3" w:rsidR="00286AB7" w:rsidRPr="003E068F" w:rsidRDefault="00286AB7" w:rsidP="00DD493D">
      <w:pPr>
        <w:pStyle w:val="Text"/>
        <w:spacing w:before="0"/>
        <w:jc w:val="left"/>
        <w:rPr>
          <w:sz w:val="22"/>
          <w:szCs w:val="22"/>
          <w:lang w:val="pl-PL"/>
        </w:rPr>
      </w:pPr>
      <w:r w:rsidRPr="008357D5">
        <w:rPr>
          <w:sz w:val="22"/>
          <w:szCs w:val="22"/>
          <w:lang w:val="pl-PL"/>
        </w:rPr>
        <w:t xml:space="preserve">W </w:t>
      </w:r>
      <w:r w:rsidRPr="003E068F">
        <w:rPr>
          <w:i/>
          <w:sz w:val="22"/>
          <w:szCs w:val="22"/>
          <w:lang w:val="pl-PL"/>
        </w:rPr>
        <w:t>porównawczym okresie</w:t>
      </w:r>
      <w:r w:rsidRPr="003E068F">
        <w:rPr>
          <w:sz w:val="22"/>
          <w:szCs w:val="22"/>
          <w:lang w:val="pl-PL"/>
        </w:rPr>
        <w:t xml:space="preserve"> badania III fazy z ostrą GvHD </w:t>
      </w:r>
      <w:r w:rsidR="000147F4">
        <w:rPr>
          <w:sz w:val="22"/>
          <w:szCs w:val="22"/>
          <w:lang w:val="pl-PL"/>
        </w:rPr>
        <w:t xml:space="preserve">(badanie REACH2) </w:t>
      </w:r>
      <w:r w:rsidRPr="003E068F">
        <w:rPr>
          <w:sz w:val="22"/>
          <w:szCs w:val="22"/>
          <w:lang w:val="pl-PL"/>
        </w:rPr>
        <w:t>nowe lub ulegające pogorszeniu odchylenia w wynikach dotyczących aktywności lipazy zgłoszono u</w:t>
      </w:r>
      <w:r w:rsidR="00C664BA" w:rsidRPr="008357D5">
        <w:rPr>
          <w:szCs w:val="22"/>
          <w:lang w:val="pl-PL"/>
        </w:rPr>
        <w:t> </w:t>
      </w:r>
      <w:r w:rsidRPr="003E068F">
        <w:rPr>
          <w:sz w:val="22"/>
          <w:szCs w:val="22"/>
          <w:lang w:val="pl-PL"/>
        </w:rPr>
        <w:t>19,7% pacjentów w</w:t>
      </w:r>
      <w:r w:rsidR="00E173CC" w:rsidRPr="00891772">
        <w:rPr>
          <w:bCs/>
          <w:sz w:val="22"/>
          <w:lang w:val="pl-PL" w:eastAsia="zh-CN"/>
        </w:rPr>
        <w:t> </w:t>
      </w:r>
      <w:r w:rsidRPr="003E068F">
        <w:rPr>
          <w:sz w:val="22"/>
          <w:szCs w:val="22"/>
          <w:lang w:val="pl-PL"/>
        </w:rPr>
        <w:t>grupie otrzymującej ruksolitynib w porównaniu z 12,5% w grupie BAT; analogiczne wzrosty do</w:t>
      </w:r>
      <w:r w:rsidR="00E173CC" w:rsidRPr="00891772">
        <w:rPr>
          <w:bCs/>
          <w:sz w:val="22"/>
          <w:lang w:val="pl-PL" w:eastAsia="zh-CN"/>
        </w:rPr>
        <w:t> </w:t>
      </w:r>
      <w:r w:rsidRPr="003E068F">
        <w:rPr>
          <w:sz w:val="22"/>
          <w:szCs w:val="22"/>
          <w:lang w:val="pl-PL"/>
        </w:rPr>
        <w:t>stopnia 3. (3,1% w porównaniu z 5,1%) i stopnia 4. (0% w porównaniu z 0,8%) były podobne. Podczas</w:t>
      </w:r>
      <w:r w:rsidRPr="003E068F">
        <w:rPr>
          <w:i/>
          <w:sz w:val="22"/>
          <w:szCs w:val="22"/>
          <w:lang w:val="pl-PL"/>
        </w:rPr>
        <w:t xml:space="preserve"> przedłużonej obserwacji</w:t>
      </w:r>
      <w:r w:rsidRPr="003E068F">
        <w:rPr>
          <w:sz w:val="22"/>
          <w:szCs w:val="22"/>
          <w:lang w:val="pl-PL"/>
        </w:rPr>
        <w:t xml:space="preserve"> pacjentów leczonych ruksolitynibem, zwiększenie aktywności lipazy zgłoszono u 32,2% pacjentów; zwiększenie aktywności lipazy stopnia 3. i 4. zgłoszono odpowiednio u</w:t>
      </w:r>
      <w:r w:rsidR="00E173CC" w:rsidRPr="00891772">
        <w:rPr>
          <w:bCs/>
          <w:sz w:val="22"/>
          <w:lang w:val="pl-PL" w:eastAsia="zh-CN"/>
        </w:rPr>
        <w:t> </w:t>
      </w:r>
      <w:r w:rsidRPr="003E068F">
        <w:rPr>
          <w:sz w:val="22"/>
          <w:szCs w:val="22"/>
          <w:lang w:val="pl-PL"/>
        </w:rPr>
        <w:t>8,7% i 2,2% pacjentów.</w:t>
      </w:r>
      <w:r w:rsidR="000147F4" w:rsidRPr="000147F4">
        <w:rPr>
          <w:sz w:val="22"/>
          <w:szCs w:val="22"/>
          <w:lang w:val="pl-PL"/>
        </w:rPr>
        <w:t xml:space="preserve"> </w:t>
      </w:r>
      <w:r w:rsidR="000147F4">
        <w:rPr>
          <w:sz w:val="22"/>
          <w:szCs w:val="22"/>
          <w:lang w:val="pl-PL"/>
        </w:rPr>
        <w:t>Zwiększoną aktywność lipazy zgłoszono u 20,4% pacjentów z</w:t>
      </w:r>
      <w:r w:rsidR="003F47F4">
        <w:rPr>
          <w:sz w:val="22"/>
          <w:szCs w:val="22"/>
          <w:lang w:val="pl-PL"/>
        </w:rPr>
        <w:t> </w:t>
      </w:r>
      <w:r w:rsidR="000147F4">
        <w:rPr>
          <w:sz w:val="22"/>
          <w:szCs w:val="22"/>
          <w:lang w:val="pl-PL"/>
        </w:rPr>
        <w:t>populacji dzieci i młodzieży (stopnia</w:t>
      </w:r>
      <w:r w:rsidR="003F47F4">
        <w:rPr>
          <w:sz w:val="22"/>
          <w:szCs w:val="22"/>
          <w:lang w:val="pl-PL"/>
        </w:rPr>
        <w:t> </w:t>
      </w:r>
      <w:r w:rsidR="000147F4">
        <w:rPr>
          <w:sz w:val="22"/>
          <w:szCs w:val="22"/>
          <w:lang w:val="pl-PL"/>
        </w:rPr>
        <w:t>3. i 4. odpowiednio u 8,5% i 4,1%).</w:t>
      </w:r>
    </w:p>
    <w:p w14:paraId="202E10B9" w14:textId="77777777" w:rsidR="00286AB7" w:rsidRPr="003E068F" w:rsidRDefault="00286AB7" w:rsidP="00DD493D">
      <w:pPr>
        <w:pStyle w:val="Text"/>
        <w:spacing w:before="0"/>
        <w:rPr>
          <w:sz w:val="22"/>
          <w:szCs w:val="22"/>
          <w:lang w:val="pl-PL"/>
        </w:rPr>
      </w:pPr>
    </w:p>
    <w:p w14:paraId="22444B5F" w14:textId="533CB501" w:rsidR="00286AB7" w:rsidRPr="008357D5" w:rsidRDefault="00286AB7" w:rsidP="00DD493D">
      <w:pPr>
        <w:pStyle w:val="Text"/>
        <w:spacing w:before="0"/>
        <w:jc w:val="left"/>
        <w:rPr>
          <w:sz w:val="22"/>
          <w:szCs w:val="22"/>
          <w:lang w:val="pl-PL"/>
        </w:rPr>
      </w:pPr>
      <w:r w:rsidRPr="003E068F">
        <w:rPr>
          <w:sz w:val="22"/>
          <w:szCs w:val="22"/>
          <w:lang w:val="pl-PL"/>
        </w:rPr>
        <w:t xml:space="preserve">W </w:t>
      </w:r>
      <w:r w:rsidRPr="003E068F">
        <w:rPr>
          <w:i/>
          <w:sz w:val="22"/>
          <w:szCs w:val="22"/>
          <w:lang w:val="pl-PL"/>
        </w:rPr>
        <w:t>porównawczym okresie</w:t>
      </w:r>
      <w:r w:rsidRPr="003E068F">
        <w:rPr>
          <w:sz w:val="22"/>
          <w:szCs w:val="22"/>
          <w:lang w:val="pl-PL"/>
        </w:rPr>
        <w:t xml:space="preserve"> badania</w:t>
      </w:r>
      <w:r w:rsidRPr="008357D5">
        <w:rPr>
          <w:sz w:val="22"/>
          <w:szCs w:val="22"/>
          <w:lang w:val="pl-PL"/>
        </w:rPr>
        <w:t xml:space="preserve"> </w:t>
      </w:r>
      <w:r>
        <w:rPr>
          <w:sz w:val="22"/>
          <w:szCs w:val="22"/>
          <w:lang w:val="pl-PL"/>
        </w:rPr>
        <w:t xml:space="preserve">III fazy z </w:t>
      </w:r>
      <w:r w:rsidR="000147F4">
        <w:rPr>
          <w:sz w:val="22"/>
          <w:szCs w:val="22"/>
          <w:lang w:val="pl-PL"/>
        </w:rPr>
        <w:t>przewlekłą</w:t>
      </w:r>
      <w:r>
        <w:rPr>
          <w:sz w:val="22"/>
          <w:szCs w:val="22"/>
          <w:lang w:val="pl-PL"/>
        </w:rPr>
        <w:t xml:space="preserve"> GvHD</w:t>
      </w:r>
      <w:r w:rsidR="000147F4">
        <w:rPr>
          <w:sz w:val="22"/>
          <w:szCs w:val="22"/>
          <w:lang w:val="pl-PL"/>
        </w:rPr>
        <w:t xml:space="preserve"> (badanie REACH3)</w:t>
      </w:r>
      <w:r w:rsidRPr="008357D5">
        <w:rPr>
          <w:sz w:val="22"/>
          <w:szCs w:val="22"/>
          <w:lang w:val="pl-PL"/>
        </w:rPr>
        <w:t xml:space="preserve"> nowe lub</w:t>
      </w:r>
      <w:r w:rsidR="00E173CC" w:rsidRPr="00891772">
        <w:rPr>
          <w:bCs/>
          <w:sz w:val="22"/>
          <w:lang w:val="pl-PL" w:eastAsia="zh-CN"/>
        </w:rPr>
        <w:t> </w:t>
      </w:r>
      <w:r w:rsidRPr="008357D5">
        <w:rPr>
          <w:sz w:val="22"/>
          <w:szCs w:val="22"/>
          <w:lang w:val="pl-PL"/>
        </w:rPr>
        <w:t>ulegające pogorszeniu odchylenia w wynikach dotyczących aktywności lipazy zgłoszono u</w:t>
      </w:r>
      <w:r w:rsidR="004A1670">
        <w:rPr>
          <w:sz w:val="22"/>
          <w:szCs w:val="22"/>
          <w:lang w:val="pl-PL"/>
        </w:rPr>
        <w:t> </w:t>
      </w:r>
      <w:r w:rsidRPr="008357D5">
        <w:rPr>
          <w:sz w:val="22"/>
          <w:szCs w:val="22"/>
          <w:lang w:val="pl-PL"/>
        </w:rPr>
        <w:t>32,1% pacjentów w grupie otrzymującej ruksolitynib w porównaniu z 23,5% w grupie BAT; analogiczne wzrosty do stopnia 3. (10,6% w porównaniu z 6,2%) i stopnia 4. (0,6% w porównaniu z</w:t>
      </w:r>
      <w:r w:rsidR="00C664BA" w:rsidRPr="008357D5">
        <w:rPr>
          <w:szCs w:val="22"/>
          <w:lang w:val="pl-PL"/>
        </w:rPr>
        <w:t> </w:t>
      </w:r>
      <w:r w:rsidRPr="008357D5">
        <w:rPr>
          <w:sz w:val="22"/>
          <w:szCs w:val="22"/>
          <w:lang w:val="pl-PL"/>
        </w:rPr>
        <w:t xml:space="preserve">0%) były podobne. Podczas </w:t>
      </w:r>
      <w:r w:rsidRPr="00F52957">
        <w:rPr>
          <w:i/>
          <w:sz w:val="22"/>
          <w:szCs w:val="22"/>
          <w:lang w:val="pl-PL"/>
        </w:rPr>
        <w:t>przedłużonej obserwacji</w:t>
      </w:r>
      <w:r w:rsidRPr="008357D5">
        <w:rPr>
          <w:sz w:val="22"/>
          <w:szCs w:val="22"/>
          <w:lang w:val="pl-PL"/>
        </w:rPr>
        <w:t xml:space="preserve"> pacjentów leczonych ruksolitynibem zwiększenie aktywności lipazy zgłoszono u 35,9% pacjentów; zwiększenie aktywności lipazy stopnia 3. i</w:t>
      </w:r>
      <w:r w:rsidR="004A1670">
        <w:rPr>
          <w:sz w:val="22"/>
          <w:szCs w:val="22"/>
          <w:lang w:val="pl-PL"/>
        </w:rPr>
        <w:t> </w:t>
      </w:r>
      <w:r w:rsidRPr="008357D5">
        <w:rPr>
          <w:sz w:val="22"/>
          <w:szCs w:val="22"/>
          <w:lang w:val="pl-PL"/>
        </w:rPr>
        <w:t>4. zaobserwowano odpowiednio u 9,5% i 0,4% pacjentów.</w:t>
      </w:r>
      <w:r w:rsidR="000147F4" w:rsidRPr="000147F4">
        <w:rPr>
          <w:sz w:val="22"/>
          <w:szCs w:val="22"/>
          <w:lang w:val="pl-PL"/>
        </w:rPr>
        <w:t xml:space="preserve"> </w:t>
      </w:r>
      <w:r w:rsidR="000147F4">
        <w:rPr>
          <w:sz w:val="22"/>
          <w:szCs w:val="22"/>
          <w:lang w:val="pl-PL"/>
        </w:rPr>
        <w:t>Zwiększoną aktywność lipazy zgłaszano z</w:t>
      </w:r>
      <w:r w:rsidR="00E173CC" w:rsidRPr="00891772">
        <w:rPr>
          <w:bCs/>
          <w:sz w:val="22"/>
          <w:lang w:val="pl-PL" w:eastAsia="zh-CN"/>
        </w:rPr>
        <w:t> </w:t>
      </w:r>
      <w:r w:rsidR="000147F4">
        <w:rPr>
          <w:sz w:val="22"/>
          <w:szCs w:val="22"/>
          <w:lang w:val="pl-PL"/>
        </w:rPr>
        <w:t>mniejszą częstością (20,4%</w:t>
      </w:r>
      <w:r w:rsidR="007B5559">
        <w:rPr>
          <w:sz w:val="22"/>
          <w:szCs w:val="22"/>
          <w:lang w:val="pl-PL"/>
        </w:rPr>
        <w:t>;</w:t>
      </w:r>
      <w:r w:rsidR="000147F4">
        <w:rPr>
          <w:sz w:val="22"/>
          <w:szCs w:val="22"/>
          <w:lang w:val="pl-PL"/>
        </w:rPr>
        <w:t xml:space="preserve"> stopnia</w:t>
      </w:r>
      <w:r w:rsidR="004A1670">
        <w:rPr>
          <w:sz w:val="22"/>
          <w:szCs w:val="22"/>
          <w:lang w:val="pl-PL"/>
        </w:rPr>
        <w:t> </w:t>
      </w:r>
      <w:r w:rsidR="000147F4">
        <w:rPr>
          <w:sz w:val="22"/>
          <w:szCs w:val="22"/>
          <w:lang w:val="pl-PL"/>
        </w:rPr>
        <w:t>3. i 4.</w:t>
      </w:r>
      <w:r w:rsidR="007B5559">
        <w:rPr>
          <w:sz w:val="22"/>
          <w:szCs w:val="22"/>
          <w:lang w:val="pl-PL"/>
        </w:rPr>
        <w:t>:</w:t>
      </w:r>
      <w:r w:rsidR="000147F4">
        <w:rPr>
          <w:sz w:val="22"/>
          <w:szCs w:val="22"/>
          <w:lang w:val="pl-PL"/>
        </w:rPr>
        <w:t xml:space="preserve"> odpowiednio u 3,8% i 1,9%) u pacjentów z</w:t>
      </w:r>
      <w:r w:rsidR="00C664BA" w:rsidRPr="008357D5">
        <w:rPr>
          <w:szCs w:val="22"/>
          <w:lang w:val="pl-PL"/>
        </w:rPr>
        <w:t> </w:t>
      </w:r>
      <w:r w:rsidR="000147F4">
        <w:rPr>
          <w:sz w:val="22"/>
          <w:szCs w:val="22"/>
          <w:lang w:val="pl-PL"/>
        </w:rPr>
        <w:t>populacji dzieci i młodzieży.</w:t>
      </w:r>
    </w:p>
    <w:p w14:paraId="2C9943C3" w14:textId="77777777" w:rsidR="00286AB7" w:rsidRDefault="00286AB7" w:rsidP="00DD493D">
      <w:pPr>
        <w:pStyle w:val="Text"/>
        <w:spacing w:before="0"/>
        <w:jc w:val="left"/>
        <w:rPr>
          <w:sz w:val="22"/>
          <w:szCs w:val="22"/>
          <w:lang w:val="pl-PL"/>
        </w:rPr>
      </w:pPr>
    </w:p>
    <w:p w14:paraId="0EC94D6F" w14:textId="77777777" w:rsidR="00286AB7" w:rsidRDefault="00286AB7" w:rsidP="00DD493D">
      <w:pPr>
        <w:pStyle w:val="Text"/>
        <w:keepNext/>
        <w:spacing w:before="0"/>
        <w:jc w:val="left"/>
        <w:rPr>
          <w:iCs/>
          <w:sz w:val="22"/>
          <w:szCs w:val="22"/>
          <w:u w:val="single"/>
          <w:lang w:val="pl-PL"/>
        </w:rPr>
      </w:pPr>
      <w:r w:rsidRPr="00AE59FB">
        <w:rPr>
          <w:iCs/>
          <w:sz w:val="22"/>
          <w:szCs w:val="22"/>
          <w:u w:val="single"/>
          <w:lang w:val="pl-PL"/>
        </w:rPr>
        <w:t>Dzieci i młodzież</w:t>
      </w:r>
    </w:p>
    <w:p w14:paraId="5B282AED" w14:textId="77777777" w:rsidR="00A71033" w:rsidRPr="00AE59FB" w:rsidRDefault="00A71033" w:rsidP="00DD493D">
      <w:pPr>
        <w:pStyle w:val="Text"/>
        <w:keepNext/>
        <w:spacing w:before="0"/>
        <w:jc w:val="left"/>
        <w:rPr>
          <w:iCs/>
          <w:sz w:val="22"/>
          <w:szCs w:val="22"/>
          <w:u w:val="single"/>
          <w:lang w:val="pl-PL"/>
        </w:rPr>
      </w:pPr>
    </w:p>
    <w:p w14:paraId="562B6DB7" w14:textId="06D487AB" w:rsidR="00286AB7" w:rsidRPr="00192E98" w:rsidRDefault="00286AB7" w:rsidP="00DD493D">
      <w:pPr>
        <w:pStyle w:val="Text"/>
        <w:spacing w:before="0"/>
        <w:jc w:val="left"/>
        <w:rPr>
          <w:sz w:val="22"/>
          <w:szCs w:val="22"/>
          <w:lang w:val="pl-PL"/>
        </w:rPr>
      </w:pPr>
      <w:r>
        <w:rPr>
          <w:sz w:val="22"/>
          <w:szCs w:val="22"/>
          <w:lang w:val="pl-PL"/>
        </w:rPr>
        <w:t xml:space="preserve">Łącznie </w:t>
      </w:r>
      <w:r w:rsidR="000147F4">
        <w:rPr>
          <w:sz w:val="22"/>
          <w:szCs w:val="22"/>
          <w:lang w:val="pl-PL"/>
        </w:rPr>
        <w:t>106</w:t>
      </w:r>
      <w:r w:rsidR="007C4E01">
        <w:rPr>
          <w:sz w:val="22"/>
          <w:szCs w:val="22"/>
          <w:lang w:val="pl-PL"/>
        </w:rPr>
        <w:t> </w:t>
      </w:r>
      <w:r>
        <w:rPr>
          <w:sz w:val="22"/>
          <w:szCs w:val="22"/>
          <w:lang w:val="pl-PL"/>
        </w:rPr>
        <w:t>pacjentów w wieku od 2 do &lt;18 lat z GvHD zostało włączonych do</w:t>
      </w:r>
      <w:r w:rsidR="00C664BA" w:rsidRPr="008357D5">
        <w:rPr>
          <w:szCs w:val="22"/>
          <w:lang w:val="pl-PL"/>
        </w:rPr>
        <w:t> </w:t>
      </w:r>
      <w:r>
        <w:rPr>
          <w:sz w:val="22"/>
          <w:szCs w:val="22"/>
          <w:lang w:val="pl-PL"/>
        </w:rPr>
        <w:t xml:space="preserve">analizy bezpieczeństwa: </w:t>
      </w:r>
      <w:r w:rsidR="000147F4">
        <w:rPr>
          <w:sz w:val="22"/>
          <w:szCs w:val="22"/>
          <w:lang w:val="pl-PL"/>
        </w:rPr>
        <w:t>51</w:t>
      </w:r>
      <w:r>
        <w:rPr>
          <w:sz w:val="22"/>
          <w:szCs w:val="22"/>
          <w:lang w:val="pl-PL"/>
        </w:rPr>
        <w:t xml:space="preserve"> pacjentów </w:t>
      </w:r>
      <w:r w:rsidR="000147F4" w:rsidRPr="000147F4">
        <w:rPr>
          <w:sz w:val="22"/>
          <w:szCs w:val="22"/>
          <w:lang w:val="pl-PL"/>
        </w:rPr>
        <w:t>(45 pacjentów z badania REACH4 i 6 pacjentów z badania REACH2) w badaniach z ostrą GvHD i 55 pacjentów (45 pacjentów z badania REACH5 i 10 pacjentów z</w:t>
      </w:r>
      <w:r w:rsidR="00E173CC" w:rsidRPr="00891772">
        <w:rPr>
          <w:bCs/>
          <w:sz w:val="22"/>
          <w:lang w:val="pl-PL" w:eastAsia="zh-CN"/>
        </w:rPr>
        <w:t> </w:t>
      </w:r>
      <w:r w:rsidR="000147F4" w:rsidRPr="000147F4">
        <w:rPr>
          <w:sz w:val="22"/>
          <w:szCs w:val="22"/>
          <w:lang w:val="pl-PL"/>
        </w:rPr>
        <w:t>badania REACH3) w badaniach z przewlekłą GvHD. Profil bezpieczeństwa obserwowany u</w:t>
      </w:r>
      <w:r w:rsidR="00E173CC" w:rsidRPr="00891772">
        <w:rPr>
          <w:bCs/>
          <w:sz w:val="22"/>
          <w:lang w:val="pl-PL" w:eastAsia="zh-CN"/>
        </w:rPr>
        <w:t> </w:t>
      </w:r>
      <w:r w:rsidR="000147F4" w:rsidRPr="000147F4">
        <w:rPr>
          <w:sz w:val="22"/>
          <w:szCs w:val="22"/>
          <w:lang w:val="pl-PL"/>
        </w:rPr>
        <w:t>pacjentów z populacji dzieci i młodzieży, którzy otrzymali leczenie ruksolitynibem był podobny do</w:t>
      </w:r>
      <w:r w:rsidR="00E173CC" w:rsidRPr="00891772">
        <w:rPr>
          <w:bCs/>
          <w:sz w:val="22"/>
          <w:lang w:val="pl-PL" w:eastAsia="zh-CN"/>
        </w:rPr>
        <w:t> </w:t>
      </w:r>
      <w:r w:rsidR="000147F4" w:rsidRPr="000147F4">
        <w:rPr>
          <w:sz w:val="22"/>
          <w:szCs w:val="22"/>
          <w:lang w:val="pl-PL"/>
        </w:rPr>
        <w:t xml:space="preserve">profilu bezpieczeństwa obserwowanego u dorosłych </w:t>
      </w:r>
      <w:r w:rsidR="007B5559">
        <w:rPr>
          <w:sz w:val="22"/>
          <w:szCs w:val="22"/>
          <w:lang w:val="pl-PL"/>
        </w:rPr>
        <w:t>pacjentów</w:t>
      </w:r>
    </w:p>
    <w:p w14:paraId="5B1CEB3B" w14:textId="77777777" w:rsidR="00286AB7" w:rsidRPr="008357D5" w:rsidRDefault="00286AB7" w:rsidP="00DD493D">
      <w:pPr>
        <w:pStyle w:val="Text"/>
        <w:spacing w:before="0"/>
        <w:jc w:val="left"/>
        <w:rPr>
          <w:sz w:val="22"/>
          <w:szCs w:val="22"/>
          <w:lang w:val="pl-PL"/>
        </w:rPr>
      </w:pPr>
    </w:p>
    <w:p w14:paraId="7F7929E5" w14:textId="77777777" w:rsidR="00286AB7" w:rsidRDefault="00286AB7" w:rsidP="00DD493D">
      <w:pPr>
        <w:keepNext/>
        <w:spacing w:line="240" w:lineRule="auto"/>
        <w:rPr>
          <w:szCs w:val="22"/>
          <w:u w:val="single"/>
          <w:lang w:val="pl-PL"/>
        </w:rPr>
      </w:pPr>
      <w:r w:rsidRPr="008357D5">
        <w:rPr>
          <w:szCs w:val="22"/>
          <w:u w:val="single"/>
          <w:lang w:val="pl-PL"/>
        </w:rPr>
        <w:t>Zgłaszanie podejrzewanych działań niepożądanych</w:t>
      </w:r>
    </w:p>
    <w:p w14:paraId="664932DF" w14:textId="77777777" w:rsidR="00286AB7" w:rsidRPr="00B42B1A" w:rsidRDefault="00286AB7" w:rsidP="00DD493D">
      <w:pPr>
        <w:keepNext/>
        <w:spacing w:line="240" w:lineRule="auto"/>
        <w:rPr>
          <w:szCs w:val="22"/>
          <w:lang w:val="pl-PL"/>
        </w:rPr>
      </w:pPr>
    </w:p>
    <w:p w14:paraId="21317872" w14:textId="22656797" w:rsidR="00286AB7" w:rsidRPr="008357D5" w:rsidRDefault="00286AB7" w:rsidP="00DD493D">
      <w:pPr>
        <w:pStyle w:val="Text"/>
        <w:spacing w:before="0"/>
        <w:jc w:val="left"/>
        <w:rPr>
          <w:sz w:val="22"/>
          <w:szCs w:val="22"/>
          <w:lang w:val="pl-PL"/>
        </w:rPr>
      </w:pPr>
      <w:r w:rsidRPr="008357D5">
        <w:rPr>
          <w:sz w:val="22"/>
          <w:szCs w:val="22"/>
          <w:lang w:val="pl-PL"/>
        </w:rPr>
        <w:t>Po dopuszczeniu produktu leczniczego do obrotu istotne jest zgłaszanie podejrzewanych działań niepożądanych. Umożliwia to nieprzerwane monitorowanie stosunku korzyści do</w:t>
      </w:r>
      <w:r w:rsidR="00C664BA" w:rsidRPr="008357D5">
        <w:rPr>
          <w:szCs w:val="22"/>
          <w:lang w:val="pl-PL"/>
        </w:rPr>
        <w:t> </w:t>
      </w:r>
      <w:r w:rsidRPr="008357D5">
        <w:rPr>
          <w:sz w:val="22"/>
          <w:szCs w:val="22"/>
          <w:lang w:val="pl-PL"/>
        </w:rPr>
        <w:t>ryzyka stosowania produktu leczniczego. Osoby należące do fachowego personelu medycznego powinny zgłaszać wszelkie podejrzewane działania niepożądane za pośrednictwem</w:t>
      </w:r>
      <w:r w:rsidRPr="008357D5" w:rsidDel="00B5162A">
        <w:rPr>
          <w:color w:val="00B050"/>
          <w:sz w:val="22"/>
          <w:szCs w:val="22"/>
          <w:lang w:val="pl-PL"/>
        </w:rPr>
        <w:t xml:space="preserve"> </w:t>
      </w:r>
      <w:r w:rsidRPr="008357D5">
        <w:rPr>
          <w:sz w:val="22"/>
          <w:szCs w:val="22"/>
          <w:shd w:val="pct15" w:color="auto" w:fill="auto"/>
          <w:lang w:val="pl-PL"/>
        </w:rPr>
        <w:t xml:space="preserve">krajowego systemu zgłaszania wymienionego w </w:t>
      </w:r>
      <w:hyperlink r:id="rId12" w:history="1">
        <w:r w:rsidRPr="008357D5">
          <w:rPr>
            <w:rStyle w:val="Hyperlink"/>
            <w:sz w:val="22"/>
            <w:szCs w:val="22"/>
            <w:shd w:val="pct15" w:color="auto" w:fill="auto"/>
            <w:lang w:val="pl-PL"/>
          </w:rPr>
          <w:t>załączniku V</w:t>
        </w:r>
      </w:hyperlink>
      <w:r w:rsidRPr="008357D5">
        <w:rPr>
          <w:sz w:val="22"/>
          <w:szCs w:val="22"/>
          <w:lang w:val="pl-PL"/>
        </w:rPr>
        <w:t>.</w:t>
      </w:r>
    </w:p>
    <w:p w14:paraId="01E66251" w14:textId="77777777" w:rsidR="00286AB7" w:rsidRPr="008357D5" w:rsidRDefault="00286AB7" w:rsidP="00DD493D">
      <w:pPr>
        <w:pStyle w:val="Text"/>
        <w:spacing w:before="0"/>
        <w:jc w:val="left"/>
        <w:rPr>
          <w:sz w:val="22"/>
          <w:szCs w:val="22"/>
          <w:lang w:val="pl-PL"/>
        </w:rPr>
      </w:pPr>
    </w:p>
    <w:p w14:paraId="7E567A0A" w14:textId="77777777" w:rsidR="00286AB7" w:rsidRPr="008357D5" w:rsidRDefault="00286AB7" w:rsidP="00DD493D">
      <w:pPr>
        <w:keepNext/>
        <w:spacing w:line="240" w:lineRule="auto"/>
        <w:ind w:left="567" w:hanging="567"/>
        <w:rPr>
          <w:szCs w:val="22"/>
          <w:lang w:val="pl-PL"/>
        </w:rPr>
      </w:pPr>
      <w:r w:rsidRPr="008357D5">
        <w:rPr>
          <w:b/>
          <w:szCs w:val="22"/>
          <w:lang w:val="pl-PL"/>
        </w:rPr>
        <w:t>4.9</w:t>
      </w:r>
      <w:r w:rsidRPr="008357D5">
        <w:rPr>
          <w:b/>
          <w:szCs w:val="22"/>
          <w:lang w:val="pl-PL"/>
        </w:rPr>
        <w:tab/>
        <w:t>Przedawkowanie</w:t>
      </w:r>
    </w:p>
    <w:p w14:paraId="5694CFD0" w14:textId="77777777" w:rsidR="00286AB7" w:rsidRPr="008357D5" w:rsidRDefault="00286AB7" w:rsidP="00DD493D">
      <w:pPr>
        <w:keepNext/>
        <w:spacing w:line="240" w:lineRule="auto"/>
        <w:rPr>
          <w:szCs w:val="22"/>
          <w:lang w:val="pl-PL"/>
        </w:rPr>
      </w:pPr>
    </w:p>
    <w:p w14:paraId="25F54AFC" w14:textId="2743D5BD" w:rsidR="00286AB7" w:rsidRPr="008357D5" w:rsidRDefault="00286AB7" w:rsidP="00DD493D">
      <w:pPr>
        <w:pStyle w:val="Text"/>
        <w:spacing w:before="0"/>
        <w:jc w:val="left"/>
        <w:rPr>
          <w:sz w:val="22"/>
          <w:szCs w:val="22"/>
          <w:lang w:val="pl-PL"/>
        </w:rPr>
      </w:pPr>
      <w:r w:rsidRPr="008357D5">
        <w:rPr>
          <w:sz w:val="22"/>
          <w:szCs w:val="22"/>
          <w:lang w:val="pl-PL"/>
        </w:rPr>
        <w:t>Brak znanego antidotum w przypadku przedawkowania produktu leczniczego Jakavi. Pacjentom podawano pojedyncze dawki do 200 mg przy dopuszczalnej ostrej tolerancji leczenia. Wielokrotne podawanie dawek większych niż zalecane wiąże się z nasiloną mielosupresją, w</w:t>
      </w:r>
      <w:r w:rsidR="004A1670">
        <w:rPr>
          <w:sz w:val="22"/>
          <w:szCs w:val="22"/>
          <w:lang w:val="pl-PL"/>
        </w:rPr>
        <w:t> </w:t>
      </w:r>
      <w:r w:rsidRPr="008357D5">
        <w:rPr>
          <w:sz w:val="22"/>
          <w:szCs w:val="22"/>
          <w:lang w:val="pl-PL"/>
        </w:rPr>
        <w:t>tym leukopenią, niedokrwistością i małopłytkowością. Należy zastosować odpowiednie leczenie podtrzymujące.</w:t>
      </w:r>
    </w:p>
    <w:p w14:paraId="4E4A7904" w14:textId="77777777" w:rsidR="00286AB7" w:rsidRPr="008357D5" w:rsidRDefault="00286AB7" w:rsidP="00DD493D">
      <w:pPr>
        <w:pStyle w:val="Text"/>
        <w:spacing w:before="0"/>
        <w:jc w:val="left"/>
        <w:rPr>
          <w:sz w:val="22"/>
          <w:szCs w:val="22"/>
          <w:lang w:val="pl-PL"/>
        </w:rPr>
      </w:pPr>
    </w:p>
    <w:p w14:paraId="1A1175A2" w14:textId="77777777" w:rsidR="00286AB7" w:rsidRPr="008357D5" w:rsidRDefault="00286AB7" w:rsidP="00DD493D">
      <w:pPr>
        <w:pStyle w:val="Text"/>
        <w:spacing w:before="0"/>
        <w:jc w:val="left"/>
        <w:rPr>
          <w:sz w:val="22"/>
          <w:szCs w:val="22"/>
          <w:lang w:val="pl-PL"/>
        </w:rPr>
      </w:pPr>
      <w:r w:rsidRPr="008357D5">
        <w:rPr>
          <w:sz w:val="22"/>
          <w:szCs w:val="22"/>
          <w:lang w:val="pl-PL"/>
        </w:rPr>
        <w:t>Nie należy oczekiwać, że hemodializa zwiększy wydalanie ruksolitynibu.</w:t>
      </w:r>
    </w:p>
    <w:p w14:paraId="2ADA7FE6" w14:textId="77777777" w:rsidR="00286AB7" w:rsidRPr="008357D5" w:rsidRDefault="00286AB7" w:rsidP="00DD493D">
      <w:pPr>
        <w:numPr>
          <w:ilvl w:val="12"/>
          <w:numId w:val="0"/>
        </w:numPr>
        <w:tabs>
          <w:tab w:val="clear" w:pos="567"/>
        </w:tabs>
        <w:spacing w:line="240" w:lineRule="auto"/>
        <w:ind w:right="-2"/>
        <w:rPr>
          <w:szCs w:val="22"/>
          <w:lang w:val="pl-PL"/>
        </w:rPr>
      </w:pPr>
    </w:p>
    <w:p w14:paraId="1B696F4D" w14:textId="77777777" w:rsidR="00286AB7" w:rsidRPr="008357D5" w:rsidRDefault="00286AB7" w:rsidP="00DD493D">
      <w:pPr>
        <w:numPr>
          <w:ilvl w:val="12"/>
          <w:numId w:val="0"/>
        </w:numPr>
        <w:tabs>
          <w:tab w:val="clear" w:pos="567"/>
        </w:tabs>
        <w:spacing w:line="240" w:lineRule="auto"/>
        <w:ind w:right="-2"/>
        <w:rPr>
          <w:szCs w:val="22"/>
          <w:lang w:val="pl-PL"/>
        </w:rPr>
      </w:pPr>
    </w:p>
    <w:p w14:paraId="36DFA129" w14:textId="77777777" w:rsidR="00286AB7" w:rsidRPr="008357D5" w:rsidRDefault="00286AB7" w:rsidP="00DD493D">
      <w:pPr>
        <w:keepNext/>
        <w:spacing w:line="240" w:lineRule="auto"/>
        <w:ind w:left="567" w:hanging="567"/>
        <w:rPr>
          <w:b/>
          <w:szCs w:val="22"/>
          <w:lang w:val="pl-PL"/>
        </w:rPr>
      </w:pPr>
      <w:r w:rsidRPr="008357D5">
        <w:rPr>
          <w:b/>
          <w:szCs w:val="22"/>
          <w:lang w:val="pl-PL"/>
        </w:rPr>
        <w:t>5.</w:t>
      </w:r>
      <w:r w:rsidRPr="008357D5">
        <w:rPr>
          <w:b/>
          <w:szCs w:val="22"/>
          <w:lang w:val="pl-PL"/>
        </w:rPr>
        <w:tab/>
        <w:t>WŁAŚCIWOŚCI FARMAKOLOGICZNE</w:t>
      </w:r>
    </w:p>
    <w:p w14:paraId="3C36609C" w14:textId="77777777" w:rsidR="00286AB7" w:rsidRPr="008357D5" w:rsidRDefault="00286AB7" w:rsidP="00DD493D">
      <w:pPr>
        <w:keepNext/>
        <w:numPr>
          <w:ilvl w:val="12"/>
          <w:numId w:val="0"/>
        </w:numPr>
        <w:tabs>
          <w:tab w:val="clear" w:pos="567"/>
        </w:tabs>
        <w:spacing w:line="240" w:lineRule="auto"/>
        <w:rPr>
          <w:szCs w:val="22"/>
          <w:lang w:val="pl-PL"/>
        </w:rPr>
      </w:pPr>
    </w:p>
    <w:p w14:paraId="0D251BCA" w14:textId="77777777" w:rsidR="00286AB7" w:rsidRPr="008357D5" w:rsidRDefault="00286AB7" w:rsidP="00DD493D">
      <w:pPr>
        <w:keepNext/>
        <w:spacing w:line="240" w:lineRule="auto"/>
        <w:ind w:left="567" w:hanging="567"/>
        <w:rPr>
          <w:szCs w:val="22"/>
          <w:lang w:val="pl-PL"/>
        </w:rPr>
      </w:pPr>
      <w:r w:rsidRPr="008357D5">
        <w:rPr>
          <w:b/>
          <w:szCs w:val="22"/>
          <w:lang w:val="pl-PL"/>
        </w:rPr>
        <w:t>5.1</w:t>
      </w:r>
      <w:r w:rsidRPr="008357D5">
        <w:rPr>
          <w:b/>
          <w:szCs w:val="22"/>
          <w:lang w:val="pl-PL"/>
        </w:rPr>
        <w:tab/>
        <w:t>Właściwości farmakodynamiczne</w:t>
      </w:r>
    </w:p>
    <w:p w14:paraId="63A7C310" w14:textId="77777777" w:rsidR="00286AB7" w:rsidRPr="008357D5" w:rsidRDefault="00286AB7" w:rsidP="00DD493D">
      <w:pPr>
        <w:keepNext/>
        <w:numPr>
          <w:ilvl w:val="12"/>
          <w:numId w:val="0"/>
        </w:numPr>
        <w:tabs>
          <w:tab w:val="clear" w:pos="567"/>
        </w:tabs>
        <w:spacing w:line="240" w:lineRule="auto"/>
        <w:ind w:right="-2"/>
        <w:rPr>
          <w:szCs w:val="22"/>
          <w:lang w:val="pl-PL"/>
        </w:rPr>
      </w:pPr>
    </w:p>
    <w:p w14:paraId="35F31CDF" w14:textId="77777777" w:rsidR="00286AB7" w:rsidRPr="008357D5" w:rsidRDefault="00286AB7" w:rsidP="00DD493D">
      <w:pPr>
        <w:keepNext/>
        <w:tabs>
          <w:tab w:val="clear" w:pos="567"/>
        </w:tabs>
        <w:spacing w:line="240" w:lineRule="auto"/>
        <w:rPr>
          <w:szCs w:val="22"/>
          <w:lang w:val="pl-PL"/>
        </w:rPr>
      </w:pPr>
      <w:r w:rsidRPr="008357D5">
        <w:rPr>
          <w:szCs w:val="22"/>
          <w:lang w:val="pl-PL"/>
        </w:rPr>
        <w:t xml:space="preserve">Grupa farmakoterapeutyczna: Leki przeciwnowotworowe, inhibitory kinazy proteinowej, kod ATC: </w:t>
      </w:r>
      <w:r w:rsidRPr="008357D5">
        <w:rPr>
          <w:noProof/>
          <w:szCs w:val="22"/>
          <w:lang w:val="pl-PL"/>
        </w:rPr>
        <w:t>L01EJ01</w:t>
      </w:r>
    </w:p>
    <w:p w14:paraId="4AA76B9B" w14:textId="77777777" w:rsidR="00286AB7" w:rsidRPr="008357D5" w:rsidRDefault="00286AB7" w:rsidP="00DD493D">
      <w:pPr>
        <w:keepNext/>
        <w:numPr>
          <w:ilvl w:val="12"/>
          <w:numId w:val="0"/>
        </w:numPr>
        <w:tabs>
          <w:tab w:val="clear" w:pos="567"/>
        </w:tabs>
        <w:spacing w:line="240" w:lineRule="auto"/>
        <w:ind w:right="-2"/>
        <w:rPr>
          <w:szCs w:val="22"/>
          <w:lang w:val="pl-PL"/>
        </w:rPr>
      </w:pPr>
    </w:p>
    <w:p w14:paraId="13D7F5EC" w14:textId="77777777" w:rsidR="00286AB7" w:rsidRPr="008357D5" w:rsidRDefault="00286AB7" w:rsidP="00DD493D">
      <w:pPr>
        <w:pStyle w:val="Text"/>
        <w:keepNext/>
        <w:spacing w:before="0"/>
        <w:jc w:val="left"/>
        <w:rPr>
          <w:rFonts w:eastAsia="Times New Roman"/>
          <w:sz w:val="22"/>
          <w:szCs w:val="22"/>
          <w:u w:val="single"/>
          <w:lang w:val="pl-PL"/>
        </w:rPr>
      </w:pPr>
      <w:r w:rsidRPr="008357D5">
        <w:rPr>
          <w:rFonts w:eastAsia="Times New Roman"/>
          <w:sz w:val="22"/>
          <w:szCs w:val="22"/>
          <w:u w:val="single"/>
          <w:lang w:val="pl-PL"/>
        </w:rPr>
        <w:t>Mechanizm działania</w:t>
      </w:r>
    </w:p>
    <w:p w14:paraId="5F0225B1" w14:textId="77777777" w:rsidR="00286AB7" w:rsidRPr="007D0F4E" w:rsidRDefault="00286AB7" w:rsidP="00DD493D">
      <w:pPr>
        <w:pStyle w:val="Text"/>
        <w:keepNext/>
        <w:spacing w:before="0"/>
        <w:jc w:val="left"/>
        <w:rPr>
          <w:rFonts w:eastAsia="Times New Roman"/>
          <w:sz w:val="22"/>
          <w:szCs w:val="22"/>
          <w:lang w:val="pl-PL"/>
        </w:rPr>
      </w:pPr>
    </w:p>
    <w:p w14:paraId="706CD1A9" w14:textId="706B6AE1" w:rsidR="00286AB7" w:rsidRPr="008357D5" w:rsidRDefault="00286AB7" w:rsidP="00DD493D">
      <w:pPr>
        <w:numPr>
          <w:ilvl w:val="12"/>
          <w:numId w:val="0"/>
        </w:numPr>
        <w:tabs>
          <w:tab w:val="clear" w:pos="567"/>
        </w:tabs>
        <w:spacing w:line="240" w:lineRule="auto"/>
        <w:ind w:right="-2"/>
        <w:rPr>
          <w:iCs/>
          <w:szCs w:val="22"/>
          <w:lang w:val="pl-PL"/>
        </w:rPr>
      </w:pPr>
      <w:r w:rsidRPr="008357D5">
        <w:rPr>
          <w:iCs/>
          <w:szCs w:val="22"/>
          <w:lang w:val="pl-PL"/>
        </w:rPr>
        <w:t>Ruksolitynib jest selektywnym inhibitorem kinaz Janusowych (JAK), JAK1 i JAK2 (dla enzymów JAK1 i JAK2 wartość IC</w:t>
      </w:r>
      <w:r w:rsidRPr="008357D5">
        <w:rPr>
          <w:iCs/>
          <w:szCs w:val="22"/>
          <w:vertAlign w:val="subscript"/>
          <w:lang w:val="pl-PL"/>
        </w:rPr>
        <w:t>50</w:t>
      </w:r>
      <w:r w:rsidRPr="008357D5">
        <w:rPr>
          <w:iCs/>
          <w:szCs w:val="22"/>
          <w:lang w:val="pl-PL"/>
        </w:rPr>
        <w:t xml:space="preserve"> wynosi odpowiednio 3,3 nM oraz 2,8 nM). Kinazy te są mediatorami przesyłania sygnału dla szeregu cytokin i czynników wzrostu odgrywających ważną rolę w</w:t>
      </w:r>
      <w:r w:rsidR="00E173CC">
        <w:rPr>
          <w:rFonts w:eastAsia="MS Mincho"/>
          <w:bCs/>
          <w:szCs w:val="22"/>
          <w:lang w:val="pl-PL" w:eastAsia="zh-CN"/>
        </w:rPr>
        <w:t> </w:t>
      </w:r>
      <w:r w:rsidRPr="008357D5">
        <w:rPr>
          <w:iCs/>
          <w:szCs w:val="22"/>
          <w:lang w:val="pl-PL"/>
        </w:rPr>
        <w:t>procesie hemopoezy i funkcjonowaniu układu immunologicznego.</w:t>
      </w:r>
    </w:p>
    <w:p w14:paraId="33768298" w14:textId="77777777" w:rsidR="00286AB7" w:rsidRPr="008357D5" w:rsidRDefault="00286AB7" w:rsidP="00DD493D">
      <w:pPr>
        <w:numPr>
          <w:ilvl w:val="12"/>
          <w:numId w:val="0"/>
        </w:numPr>
        <w:tabs>
          <w:tab w:val="clear" w:pos="567"/>
        </w:tabs>
        <w:spacing w:line="240" w:lineRule="auto"/>
        <w:ind w:right="-2"/>
        <w:rPr>
          <w:iCs/>
          <w:szCs w:val="22"/>
          <w:lang w:val="pl-PL"/>
        </w:rPr>
      </w:pPr>
    </w:p>
    <w:p w14:paraId="647CD68F" w14:textId="0D233683" w:rsidR="00286AB7" w:rsidRPr="008357D5" w:rsidRDefault="00286AB7" w:rsidP="00DD493D">
      <w:pPr>
        <w:numPr>
          <w:ilvl w:val="12"/>
          <w:numId w:val="0"/>
        </w:numPr>
        <w:tabs>
          <w:tab w:val="clear" w:pos="567"/>
        </w:tabs>
        <w:spacing w:line="240" w:lineRule="auto"/>
        <w:ind w:right="-2"/>
        <w:rPr>
          <w:iCs/>
          <w:szCs w:val="22"/>
          <w:lang w:val="pl-PL"/>
        </w:rPr>
      </w:pPr>
      <w:r w:rsidRPr="008357D5">
        <w:rPr>
          <w:iCs/>
          <w:szCs w:val="22"/>
          <w:lang w:val="pl-PL"/>
        </w:rPr>
        <w:t>Ruksolitynib hamuje ścieżkę sygnałową JAK-STAT oraz proliferację komórek w komórkowych modelach złośliwych nowotworów krwi zależnych od cytokin, a także komórek Ba/F3 niezależnych od cytokin dzięki ekspresji zmutowanego białka JAK2V61, przy wartościach IC</w:t>
      </w:r>
      <w:r w:rsidRPr="008357D5">
        <w:rPr>
          <w:iCs/>
          <w:szCs w:val="22"/>
          <w:vertAlign w:val="subscript"/>
          <w:lang w:val="pl-PL"/>
        </w:rPr>
        <w:t>50</w:t>
      </w:r>
      <w:r w:rsidRPr="008357D5">
        <w:rPr>
          <w:iCs/>
          <w:szCs w:val="22"/>
          <w:lang w:val="pl-PL"/>
        </w:rPr>
        <w:t xml:space="preserve"> wahających się od</w:t>
      </w:r>
      <w:r w:rsidR="00E173CC">
        <w:rPr>
          <w:rFonts w:eastAsia="MS Mincho"/>
          <w:bCs/>
          <w:szCs w:val="22"/>
          <w:lang w:val="pl-PL" w:eastAsia="zh-CN"/>
        </w:rPr>
        <w:t> </w:t>
      </w:r>
      <w:r w:rsidRPr="008357D5">
        <w:rPr>
          <w:iCs/>
          <w:szCs w:val="22"/>
          <w:lang w:val="pl-PL"/>
        </w:rPr>
        <w:t>80 do 320 nM.</w:t>
      </w:r>
    </w:p>
    <w:p w14:paraId="244027E2" w14:textId="77777777" w:rsidR="00286AB7" w:rsidRPr="008357D5" w:rsidRDefault="00286AB7" w:rsidP="00DD493D">
      <w:pPr>
        <w:numPr>
          <w:ilvl w:val="12"/>
          <w:numId w:val="0"/>
        </w:numPr>
        <w:tabs>
          <w:tab w:val="clear" w:pos="567"/>
        </w:tabs>
        <w:spacing w:line="240" w:lineRule="auto"/>
        <w:ind w:right="-2"/>
        <w:rPr>
          <w:iCs/>
          <w:szCs w:val="22"/>
          <w:lang w:val="pl-PL"/>
        </w:rPr>
      </w:pPr>
    </w:p>
    <w:p w14:paraId="4C46CD36" w14:textId="77777777" w:rsidR="00286AB7" w:rsidRPr="008357D5" w:rsidRDefault="00286AB7" w:rsidP="00DD493D">
      <w:pPr>
        <w:numPr>
          <w:ilvl w:val="12"/>
          <w:numId w:val="0"/>
        </w:numPr>
        <w:tabs>
          <w:tab w:val="clear" w:pos="567"/>
        </w:tabs>
        <w:spacing w:line="240" w:lineRule="auto"/>
        <w:ind w:right="-2"/>
        <w:rPr>
          <w:iCs/>
          <w:noProof/>
          <w:szCs w:val="22"/>
          <w:lang w:val="pl-PL"/>
        </w:rPr>
      </w:pPr>
      <w:r w:rsidRPr="008357D5">
        <w:rPr>
          <w:iCs/>
          <w:noProof/>
          <w:szCs w:val="22"/>
          <w:lang w:val="pl-PL"/>
        </w:rPr>
        <w:t>Szlaki sygnałowe JAK-STAT odgrywają rolę w regulacji rozwoju, proliferacji i aktywacji kilku typów komórek układu immunologicznego ważnych dla patogenezy GvHD.</w:t>
      </w:r>
    </w:p>
    <w:p w14:paraId="533B6EBA" w14:textId="77777777" w:rsidR="00286AB7" w:rsidRPr="008357D5" w:rsidRDefault="00286AB7" w:rsidP="00DD493D">
      <w:pPr>
        <w:numPr>
          <w:ilvl w:val="12"/>
          <w:numId w:val="0"/>
        </w:numPr>
        <w:tabs>
          <w:tab w:val="clear" w:pos="567"/>
        </w:tabs>
        <w:spacing w:line="240" w:lineRule="auto"/>
        <w:ind w:right="-2"/>
        <w:rPr>
          <w:iCs/>
          <w:szCs w:val="22"/>
          <w:lang w:val="pl-PL"/>
        </w:rPr>
      </w:pPr>
    </w:p>
    <w:p w14:paraId="2A13B4CE" w14:textId="77777777" w:rsidR="00286AB7" w:rsidRPr="008357D5" w:rsidRDefault="00286AB7" w:rsidP="00DD493D">
      <w:pPr>
        <w:pStyle w:val="Text"/>
        <w:keepNext/>
        <w:spacing w:before="0"/>
        <w:jc w:val="left"/>
        <w:rPr>
          <w:rFonts w:eastAsia="Times New Roman"/>
          <w:sz w:val="22"/>
          <w:szCs w:val="22"/>
          <w:u w:val="single"/>
          <w:lang w:val="pl-PL"/>
        </w:rPr>
      </w:pPr>
      <w:r w:rsidRPr="008357D5">
        <w:rPr>
          <w:rFonts w:eastAsia="Times New Roman"/>
          <w:sz w:val="22"/>
          <w:szCs w:val="22"/>
          <w:u w:val="single"/>
          <w:lang w:val="pl-PL"/>
        </w:rPr>
        <w:t>Działanie farmakodynamiczne</w:t>
      </w:r>
    </w:p>
    <w:p w14:paraId="510C1781" w14:textId="77777777" w:rsidR="00286AB7" w:rsidRPr="007D0F4E" w:rsidRDefault="00286AB7" w:rsidP="00DD493D">
      <w:pPr>
        <w:pStyle w:val="Text"/>
        <w:keepNext/>
        <w:spacing w:before="0"/>
        <w:jc w:val="left"/>
        <w:rPr>
          <w:rFonts w:eastAsia="Times New Roman"/>
          <w:sz w:val="22"/>
          <w:szCs w:val="22"/>
          <w:lang w:val="pl-PL"/>
        </w:rPr>
      </w:pPr>
    </w:p>
    <w:p w14:paraId="31AA647E" w14:textId="6C26E481" w:rsidR="00286AB7" w:rsidRPr="008357D5" w:rsidRDefault="00286AB7" w:rsidP="00DD493D">
      <w:pPr>
        <w:numPr>
          <w:ilvl w:val="12"/>
          <w:numId w:val="0"/>
        </w:numPr>
        <w:tabs>
          <w:tab w:val="clear" w:pos="567"/>
        </w:tabs>
        <w:spacing w:line="240" w:lineRule="auto"/>
        <w:ind w:right="-2"/>
        <w:rPr>
          <w:iCs/>
          <w:szCs w:val="22"/>
          <w:lang w:val="pl-PL"/>
        </w:rPr>
      </w:pPr>
      <w:r w:rsidRPr="008357D5">
        <w:rPr>
          <w:iCs/>
          <w:szCs w:val="22"/>
          <w:lang w:val="pl-PL"/>
        </w:rPr>
        <w:t>W gruntownym badaniu QT prowadzonym u osób zdrowych nie odnotowano danych wskazujących na</w:t>
      </w:r>
      <w:r w:rsidR="00E173CC">
        <w:rPr>
          <w:rFonts w:eastAsia="MS Mincho"/>
          <w:bCs/>
          <w:szCs w:val="22"/>
          <w:lang w:val="pl-PL" w:eastAsia="zh-CN"/>
        </w:rPr>
        <w:t> </w:t>
      </w:r>
      <w:r w:rsidRPr="008357D5">
        <w:rPr>
          <w:iCs/>
          <w:szCs w:val="22"/>
          <w:lang w:val="pl-PL"/>
        </w:rPr>
        <w:t>występowanie wydłużenia QT/QTc pod wpływem ruksolitynibu po podaniu pojedynczych dawek leku aż do supraterapeutycznej dawki 200 mg, co świadczy o braku wpływu ruksolitynibu na</w:t>
      </w:r>
      <w:r w:rsidR="00E173CC">
        <w:rPr>
          <w:rFonts w:eastAsia="MS Mincho"/>
          <w:bCs/>
          <w:szCs w:val="22"/>
          <w:lang w:val="pl-PL" w:eastAsia="zh-CN"/>
        </w:rPr>
        <w:t> </w:t>
      </w:r>
      <w:r w:rsidRPr="008357D5">
        <w:rPr>
          <w:iCs/>
          <w:szCs w:val="22"/>
          <w:lang w:val="pl-PL"/>
        </w:rPr>
        <w:t>repolaryzację serca.</w:t>
      </w:r>
    </w:p>
    <w:p w14:paraId="70DE045F" w14:textId="77777777" w:rsidR="00286AB7" w:rsidRPr="008357D5" w:rsidRDefault="00286AB7" w:rsidP="00DD493D">
      <w:pPr>
        <w:numPr>
          <w:ilvl w:val="12"/>
          <w:numId w:val="0"/>
        </w:numPr>
        <w:tabs>
          <w:tab w:val="clear" w:pos="567"/>
        </w:tabs>
        <w:spacing w:line="240" w:lineRule="auto"/>
        <w:ind w:right="-2"/>
        <w:rPr>
          <w:iCs/>
          <w:szCs w:val="22"/>
          <w:lang w:val="pl-PL"/>
        </w:rPr>
      </w:pPr>
    </w:p>
    <w:p w14:paraId="105A9F1C" w14:textId="77777777" w:rsidR="00286AB7" w:rsidRPr="008357D5" w:rsidRDefault="00286AB7" w:rsidP="00DD493D">
      <w:pPr>
        <w:pStyle w:val="Text"/>
        <w:keepNext/>
        <w:spacing w:before="0"/>
        <w:jc w:val="left"/>
        <w:rPr>
          <w:rFonts w:eastAsia="Times New Roman"/>
          <w:sz w:val="22"/>
          <w:szCs w:val="22"/>
          <w:u w:val="single"/>
          <w:lang w:val="pl-PL"/>
        </w:rPr>
      </w:pPr>
      <w:r w:rsidRPr="008357D5">
        <w:rPr>
          <w:rFonts w:eastAsia="Times New Roman"/>
          <w:sz w:val="22"/>
          <w:szCs w:val="22"/>
          <w:u w:val="single"/>
          <w:lang w:val="pl-PL"/>
        </w:rPr>
        <w:t>Skuteczność kliniczna i bezpieczeństwo stosowania</w:t>
      </w:r>
    </w:p>
    <w:p w14:paraId="7F96AC8A" w14:textId="3FE36DD0" w:rsidR="00286AB7" w:rsidRPr="007D0F4E" w:rsidRDefault="00286AB7" w:rsidP="00DD493D">
      <w:pPr>
        <w:pStyle w:val="Text"/>
        <w:keepNext/>
        <w:spacing w:before="0"/>
        <w:jc w:val="left"/>
        <w:rPr>
          <w:rFonts w:eastAsia="Times New Roman"/>
          <w:sz w:val="22"/>
          <w:szCs w:val="22"/>
          <w:lang w:val="pl-PL"/>
        </w:rPr>
      </w:pPr>
    </w:p>
    <w:p w14:paraId="50D63AD9" w14:textId="029A7317" w:rsidR="00286AB7" w:rsidRPr="008357D5" w:rsidRDefault="00286AB7" w:rsidP="00DD493D">
      <w:pPr>
        <w:tabs>
          <w:tab w:val="clear" w:pos="567"/>
        </w:tabs>
        <w:spacing w:line="240" w:lineRule="auto"/>
        <w:rPr>
          <w:rFonts w:eastAsia="MS Mincho"/>
          <w:szCs w:val="22"/>
          <w:lang w:val="pl-PL" w:eastAsia="zh-CN"/>
        </w:rPr>
      </w:pPr>
      <w:r w:rsidRPr="008357D5">
        <w:rPr>
          <w:rFonts w:eastAsia="MS Mincho"/>
          <w:szCs w:val="22"/>
          <w:lang w:val="pl-PL" w:eastAsia="zh-CN"/>
        </w:rPr>
        <w:t xml:space="preserve">W dwóch randomizowanych otwartych, wieloośrodkowych badaniach III fazy zbadano stosowanie produktu leczniczego Jakavi u pacjentów w wieku 12 lat i starszych z ostrą GvHD (badanie REACH2) i przewlekłą GvHD (badanie REACH3) po allogenicznym przeszczepieniu krwiotwórczych komórek macierzystych (ang. </w:t>
      </w:r>
      <w:r w:rsidRPr="00AE59FB">
        <w:rPr>
          <w:rFonts w:eastAsia="MS Mincho"/>
          <w:i/>
          <w:iCs/>
          <w:szCs w:val="22"/>
          <w:lang w:val="pl-PL" w:eastAsia="zh-CN"/>
        </w:rPr>
        <w:t>allogeneic haematopoietic stem cell transplantation</w:t>
      </w:r>
      <w:r w:rsidRPr="008357D5">
        <w:rPr>
          <w:rFonts w:eastAsia="MS Mincho"/>
          <w:szCs w:val="22"/>
          <w:lang w:val="pl-PL" w:eastAsia="zh-CN"/>
        </w:rPr>
        <w:t>, alloSCT) i</w:t>
      </w:r>
      <w:r w:rsidR="00E173CC">
        <w:rPr>
          <w:rFonts w:eastAsia="MS Mincho"/>
          <w:bCs/>
          <w:szCs w:val="22"/>
          <w:lang w:val="pl-PL" w:eastAsia="zh-CN"/>
        </w:rPr>
        <w:t> </w:t>
      </w:r>
      <w:r w:rsidRPr="008357D5">
        <w:rPr>
          <w:rFonts w:eastAsia="MS Mincho"/>
          <w:szCs w:val="22"/>
          <w:lang w:val="pl-PL" w:eastAsia="zh-CN"/>
        </w:rPr>
        <w:t>z</w:t>
      </w:r>
      <w:r w:rsidR="00E173CC">
        <w:rPr>
          <w:rFonts w:eastAsia="MS Mincho"/>
          <w:bCs/>
          <w:szCs w:val="22"/>
          <w:lang w:val="pl-PL" w:eastAsia="zh-CN"/>
        </w:rPr>
        <w:t> </w:t>
      </w:r>
      <w:r w:rsidRPr="008357D5">
        <w:rPr>
          <w:rFonts w:eastAsia="MS Mincho"/>
          <w:szCs w:val="22"/>
          <w:lang w:val="pl-PL" w:eastAsia="zh-CN"/>
        </w:rPr>
        <w:t>niewystarczającą odpowiedzią na stosowanie kortykosteroidów i</w:t>
      </w:r>
      <w:r>
        <w:rPr>
          <w:rFonts w:eastAsia="MS Mincho"/>
          <w:szCs w:val="22"/>
          <w:lang w:val="pl-PL" w:eastAsia="zh-CN"/>
        </w:rPr>
        <w:t>/lub</w:t>
      </w:r>
      <w:r w:rsidRPr="008357D5">
        <w:rPr>
          <w:rFonts w:eastAsia="MS Mincho"/>
          <w:szCs w:val="22"/>
          <w:lang w:val="pl-PL" w:eastAsia="zh-CN"/>
        </w:rPr>
        <w:t xml:space="preserve"> innych rodzajów leczenia układowego. Dawka początkowa produktu leczniczego Jakavi wyniosła 10 mg dwa razy na</w:t>
      </w:r>
      <w:r w:rsidR="00E173CC">
        <w:rPr>
          <w:rFonts w:eastAsia="MS Mincho"/>
          <w:bCs/>
          <w:szCs w:val="22"/>
          <w:lang w:val="pl-PL" w:eastAsia="zh-CN"/>
        </w:rPr>
        <w:t> </w:t>
      </w:r>
      <w:r w:rsidRPr="008357D5">
        <w:rPr>
          <w:rFonts w:eastAsia="MS Mincho"/>
          <w:szCs w:val="22"/>
          <w:lang w:val="pl-PL" w:eastAsia="zh-CN"/>
        </w:rPr>
        <w:t>dobę.</w:t>
      </w:r>
    </w:p>
    <w:p w14:paraId="459C64C2" w14:textId="77777777" w:rsidR="00286AB7" w:rsidRPr="008357D5" w:rsidRDefault="00286AB7" w:rsidP="00DD493D">
      <w:pPr>
        <w:tabs>
          <w:tab w:val="clear" w:pos="567"/>
        </w:tabs>
        <w:spacing w:line="240" w:lineRule="auto"/>
        <w:rPr>
          <w:rFonts w:eastAsia="MS Mincho"/>
          <w:szCs w:val="22"/>
          <w:lang w:val="pl-PL" w:eastAsia="zh-CN"/>
        </w:rPr>
      </w:pPr>
    </w:p>
    <w:p w14:paraId="1BD23CB9" w14:textId="77777777" w:rsidR="00286AB7" w:rsidRPr="008357D5" w:rsidRDefault="00286AB7" w:rsidP="00DD493D">
      <w:pPr>
        <w:keepNext/>
        <w:tabs>
          <w:tab w:val="clear" w:pos="567"/>
        </w:tabs>
        <w:spacing w:line="240" w:lineRule="auto"/>
        <w:rPr>
          <w:rFonts w:eastAsia="MS Mincho"/>
          <w:i/>
          <w:szCs w:val="22"/>
          <w:lang w:val="pl-PL" w:eastAsia="zh-CN"/>
        </w:rPr>
      </w:pPr>
      <w:r w:rsidRPr="008357D5">
        <w:rPr>
          <w:rFonts w:eastAsia="MS Mincho"/>
          <w:i/>
          <w:szCs w:val="22"/>
          <w:lang w:val="pl-PL" w:eastAsia="zh-CN"/>
        </w:rPr>
        <w:lastRenderedPageBreak/>
        <w:t>Ostra choroba przeszczep przeciwko gospodarzowi</w:t>
      </w:r>
    </w:p>
    <w:p w14:paraId="6B703B4E" w14:textId="5426EBDB" w:rsidR="00286AB7" w:rsidRPr="008357D5" w:rsidRDefault="00286AB7" w:rsidP="00DD493D">
      <w:pPr>
        <w:tabs>
          <w:tab w:val="clear" w:pos="567"/>
        </w:tabs>
        <w:spacing w:line="240" w:lineRule="auto"/>
        <w:rPr>
          <w:rFonts w:eastAsia="MS Mincho"/>
          <w:szCs w:val="22"/>
          <w:lang w:val="pl-PL" w:eastAsia="zh-CN"/>
        </w:rPr>
      </w:pPr>
      <w:r w:rsidRPr="008357D5">
        <w:rPr>
          <w:rFonts w:eastAsia="MS Mincho"/>
          <w:szCs w:val="22"/>
          <w:lang w:val="pl-PL" w:eastAsia="zh-CN"/>
        </w:rPr>
        <w:t>W badaniu REACH2 309 pacjentów z oporną na kortykosteroidy, ostrą GvHD stopnia II do</w:t>
      </w:r>
      <w:r w:rsidR="00C664BA" w:rsidRPr="008357D5">
        <w:rPr>
          <w:szCs w:val="22"/>
          <w:lang w:val="pl-PL"/>
        </w:rPr>
        <w:t> </w:t>
      </w:r>
      <w:r w:rsidRPr="008357D5">
        <w:rPr>
          <w:rFonts w:eastAsia="MS Mincho"/>
          <w:szCs w:val="22"/>
          <w:lang w:val="pl-PL" w:eastAsia="zh-CN"/>
        </w:rPr>
        <w:t>IV zostało losowo przydzielonych w proporcji 1:1 do leczenia produktem Jakavi lub BAT. Zastosowano stratyfikację pacjentów według nasilenia ostrej GvHD w chwili randomizacji. Oporność na</w:t>
      </w:r>
      <w:r w:rsidR="00E173CC">
        <w:rPr>
          <w:rFonts w:eastAsia="MS Mincho"/>
          <w:bCs/>
          <w:szCs w:val="22"/>
          <w:lang w:val="pl-PL" w:eastAsia="zh-CN"/>
        </w:rPr>
        <w:t> </w:t>
      </w:r>
      <w:r w:rsidRPr="008357D5">
        <w:rPr>
          <w:rFonts w:eastAsia="MS Mincho"/>
          <w:szCs w:val="22"/>
          <w:lang w:val="pl-PL" w:eastAsia="zh-CN"/>
        </w:rPr>
        <w:t>kortykosteroidy stwierdzano, gdy u pacjentów dochodziło do progresji choroby po</w:t>
      </w:r>
      <w:r w:rsidR="00AA0C5F">
        <w:rPr>
          <w:rFonts w:eastAsia="MS Mincho"/>
          <w:szCs w:val="22"/>
          <w:lang w:val="pl-PL" w:eastAsia="zh-CN"/>
        </w:rPr>
        <w:t> </w:t>
      </w:r>
      <w:r w:rsidRPr="008357D5">
        <w:rPr>
          <w:rFonts w:eastAsia="MS Mincho"/>
          <w:szCs w:val="22"/>
          <w:lang w:val="pl-PL" w:eastAsia="zh-CN"/>
        </w:rPr>
        <w:t>przynajmniej 3 dniach, odpowiedź na leczenie nie była osiągana po 7 dniach lub zmniejszanie dawki kortykosteroidów zakończyło się niepowodzeniem.</w:t>
      </w:r>
    </w:p>
    <w:p w14:paraId="4B9FFEB8" w14:textId="77777777" w:rsidR="00286AB7" w:rsidRPr="008357D5" w:rsidRDefault="00286AB7" w:rsidP="00DD493D">
      <w:pPr>
        <w:tabs>
          <w:tab w:val="clear" w:pos="567"/>
        </w:tabs>
        <w:spacing w:line="240" w:lineRule="auto"/>
        <w:rPr>
          <w:rFonts w:eastAsia="MS Mincho"/>
          <w:szCs w:val="22"/>
          <w:lang w:val="pl-PL" w:eastAsia="zh-CN"/>
        </w:rPr>
      </w:pPr>
    </w:p>
    <w:p w14:paraId="53FBBB86" w14:textId="74330DEB" w:rsidR="00286AB7" w:rsidRPr="008357D5" w:rsidRDefault="00286AB7" w:rsidP="00DD493D">
      <w:pPr>
        <w:tabs>
          <w:tab w:val="clear" w:pos="567"/>
        </w:tabs>
        <w:spacing w:line="240" w:lineRule="auto"/>
        <w:rPr>
          <w:rFonts w:eastAsia="MS Mincho"/>
          <w:szCs w:val="22"/>
          <w:lang w:val="pl-PL" w:eastAsia="zh-CN"/>
        </w:rPr>
      </w:pPr>
      <w:r w:rsidRPr="008357D5">
        <w:rPr>
          <w:rFonts w:eastAsia="MS Mincho"/>
          <w:szCs w:val="22"/>
          <w:lang w:val="pl-PL" w:eastAsia="zh-CN"/>
        </w:rPr>
        <w:t xml:space="preserve">Badacz wybierał BAT indywidualnie dla każdego pacjenta spośród następujących terapii: globulina anty-tymocytarna (ang. </w:t>
      </w:r>
      <w:r w:rsidRPr="00AE59FB">
        <w:rPr>
          <w:rFonts w:eastAsia="MS Mincho"/>
          <w:i/>
          <w:iCs/>
          <w:szCs w:val="22"/>
          <w:lang w:val="pl-PL" w:eastAsia="zh-CN"/>
        </w:rPr>
        <w:t>anti-thymocyte globulin</w:t>
      </w:r>
      <w:r w:rsidRPr="008357D5">
        <w:rPr>
          <w:rFonts w:eastAsia="MS Mincho"/>
          <w:szCs w:val="22"/>
          <w:lang w:val="pl-PL" w:eastAsia="zh-CN"/>
        </w:rPr>
        <w:t xml:space="preserve">, ATG), fotofereza pozaustrojowa (ang. </w:t>
      </w:r>
      <w:r w:rsidRPr="00AE59FB">
        <w:rPr>
          <w:rFonts w:eastAsia="MS Mincho"/>
          <w:i/>
          <w:iCs/>
          <w:szCs w:val="22"/>
          <w:lang w:val="pl-PL" w:eastAsia="zh-CN"/>
        </w:rPr>
        <w:t>extracorporeal photopheresis</w:t>
      </w:r>
      <w:r w:rsidRPr="008357D5">
        <w:rPr>
          <w:rFonts w:eastAsia="MS Mincho"/>
          <w:szCs w:val="22"/>
          <w:lang w:val="pl-PL" w:eastAsia="zh-CN"/>
        </w:rPr>
        <w:t xml:space="preserve">, ECP), mezenchymalne komórki macierzyste (ang. </w:t>
      </w:r>
      <w:r w:rsidRPr="00AE59FB">
        <w:rPr>
          <w:rFonts w:eastAsia="MS Mincho"/>
          <w:i/>
          <w:iCs/>
          <w:szCs w:val="22"/>
          <w:lang w:val="pl-PL" w:eastAsia="zh-CN"/>
        </w:rPr>
        <w:t>mesenchymal stromal cells</w:t>
      </w:r>
      <w:r w:rsidRPr="008357D5">
        <w:rPr>
          <w:rFonts w:eastAsia="MS Mincho"/>
          <w:szCs w:val="22"/>
          <w:lang w:val="pl-PL" w:eastAsia="zh-CN"/>
        </w:rPr>
        <w:t>, MSC), małe dawki metotreksatu (MTX), mykofenolan mofetylu (MMF), inhibitory mTOR (ewerolimus lub</w:t>
      </w:r>
      <w:r w:rsidR="00E173CC">
        <w:rPr>
          <w:rFonts w:eastAsia="MS Mincho"/>
          <w:bCs/>
          <w:szCs w:val="22"/>
          <w:lang w:val="pl-PL" w:eastAsia="zh-CN"/>
        </w:rPr>
        <w:t> </w:t>
      </w:r>
      <w:r w:rsidRPr="008357D5">
        <w:rPr>
          <w:rFonts w:eastAsia="MS Mincho"/>
          <w:szCs w:val="22"/>
          <w:lang w:val="pl-PL" w:eastAsia="zh-CN"/>
        </w:rPr>
        <w:t>sirolimus), etanercept lub infliksymab.</w:t>
      </w:r>
    </w:p>
    <w:p w14:paraId="7B55E5FB" w14:textId="77777777" w:rsidR="00286AB7" w:rsidRPr="008357D5" w:rsidRDefault="00286AB7" w:rsidP="00DD493D">
      <w:pPr>
        <w:tabs>
          <w:tab w:val="clear" w:pos="567"/>
        </w:tabs>
        <w:spacing w:line="240" w:lineRule="auto"/>
        <w:rPr>
          <w:rFonts w:eastAsia="MS Mincho"/>
          <w:szCs w:val="22"/>
          <w:lang w:val="pl-PL" w:eastAsia="zh-CN"/>
        </w:rPr>
      </w:pPr>
    </w:p>
    <w:p w14:paraId="2964DA60" w14:textId="65A9D6A5" w:rsidR="00286AB7" w:rsidRPr="008357D5" w:rsidRDefault="00286AB7" w:rsidP="00DD493D">
      <w:pPr>
        <w:tabs>
          <w:tab w:val="clear" w:pos="567"/>
        </w:tabs>
        <w:spacing w:line="240" w:lineRule="auto"/>
        <w:rPr>
          <w:szCs w:val="22"/>
          <w:lang w:val="pl-PL" w:eastAsia="zh-CN"/>
        </w:rPr>
      </w:pPr>
      <w:r w:rsidRPr="008357D5">
        <w:rPr>
          <w:szCs w:val="22"/>
          <w:lang w:val="pl-PL" w:eastAsia="zh-CN"/>
        </w:rPr>
        <w:t xml:space="preserve">Oprócz produktu leczniczego Jakavi lub BAT, pacjenci mogli otrzymać standardowe allogeniczne przeszczepienie </w:t>
      </w:r>
      <w:r w:rsidRPr="008357D5">
        <w:rPr>
          <w:rFonts w:eastAsia="MS Mincho"/>
          <w:szCs w:val="22"/>
          <w:lang w:val="pl-PL" w:eastAsia="zh-CN"/>
        </w:rPr>
        <w:t xml:space="preserve">komórek macierzystych w ramach leczenia wspomagającego obejmującego </w:t>
      </w:r>
      <w:r w:rsidRPr="008357D5">
        <w:rPr>
          <w:szCs w:val="22"/>
          <w:lang w:val="pl-PL" w:eastAsia="zh-CN"/>
        </w:rPr>
        <w:t xml:space="preserve">przeciwinfekcyjne produkty lecznicze i transfuzje. </w:t>
      </w:r>
      <w:r>
        <w:rPr>
          <w:szCs w:val="22"/>
          <w:lang w:val="pl-PL" w:eastAsia="zh-CN"/>
        </w:rPr>
        <w:t>Ruksolitynib został dodany do n</w:t>
      </w:r>
      <w:r w:rsidRPr="008357D5">
        <w:rPr>
          <w:szCs w:val="22"/>
          <w:lang w:val="pl-PL" w:eastAsia="zh-CN"/>
        </w:rPr>
        <w:t>ieprzerwane</w:t>
      </w:r>
      <w:r>
        <w:rPr>
          <w:szCs w:val="22"/>
          <w:lang w:val="pl-PL" w:eastAsia="zh-CN"/>
        </w:rPr>
        <w:t>go</w:t>
      </w:r>
      <w:r w:rsidRPr="008357D5">
        <w:rPr>
          <w:szCs w:val="22"/>
          <w:lang w:val="pl-PL" w:eastAsia="zh-CN"/>
        </w:rPr>
        <w:t xml:space="preserve"> stosowani</w:t>
      </w:r>
      <w:r>
        <w:rPr>
          <w:szCs w:val="22"/>
          <w:lang w:val="pl-PL" w:eastAsia="zh-CN"/>
        </w:rPr>
        <w:t>a</w:t>
      </w:r>
      <w:r w:rsidRPr="008357D5">
        <w:rPr>
          <w:szCs w:val="22"/>
          <w:lang w:val="pl-PL" w:eastAsia="zh-CN"/>
        </w:rPr>
        <w:t xml:space="preserve"> kortykosteroidów i</w:t>
      </w:r>
      <w:r>
        <w:rPr>
          <w:szCs w:val="22"/>
          <w:lang w:val="pl-PL" w:eastAsia="zh-CN"/>
        </w:rPr>
        <w:t>/lub</w:t>
      </w:r>
      <w:r w:rsidRPr="008357D5">
        <w:rPr>
          <w:szCs w:val="22"/>
          <w:lang w:val="pl-PL" w:eastAsia="zh-CN"/>
        </w:rPr>
        <w:t xml:space="preserve"> inhibitorów kalcyneuryny (ang. </w:t>
      </w:r>
      <w:r w:rsidRPr="00AE59FB">
        <w:rPr>
          <w:i/>
          <w:iCs/>
          <w:szCs w:val="22"/>
          <w:lang w:val="pl-PL" w:eastAsia="zh-CN"/>
        </w:rPr>
        <w:t>calcineurin inhibitors</w:t>
      </w:r>
      <w:r w:rsidRPr="008357D5">
        <w:rPr>
          <w:szCs w:val="22"/>
          <w:lang w:val="pl-PL" w:eastAsia="zh-CN"/>
        </w:rPr>
        <w:t>, CNI), takich jak cyklosporyna lub takrolimus</w:t>
      </w:r>
      <w:r>
        <w:rPr>
          <w:szCs w:val="22"/>
          <w:lang w:val="pl-PL" w:eastAsia="zh-CN"/>
        </w:rPr>
        <w:t xml:space="preserve"> i/lub</w:t>
      </w:r>
      <w:r w:rsidRPr="008357D5">
        <w:rPr>
          <w:szCs w:val="22"/>
          <w:lang w:val="pl-PL" w:eastAsia="zh-CN"/>
        </w:rPr>
        <w:t xml:space="preserve"> miejscowych lub wziewnych kortykosteroidów zgodnie z</w:t>
      </w:r>
      <w:r w:rsidR="00E173CC">
        <w:rPr>
          <w:rFonts w:eastAsia="MS Mincho"/>
          <w:bCs/>
          <w:szCs w:val="22"/>
          <w:lang w:val="pl-PL" w:eastAsia="zh-CN"/>
        </w:rPr>
        <w:t> </w:t>
      </w:r>
      <w:r w:rsidRPr="008357D5">
        <w:rPr>
          <w:szCs w:val="22"/>
          <w:lang w:val="pl-PL" w:eastAsia="zh-CN"/>
        </w:rPr>
        <w:t>wytycznymi obowiązującymi w danej instytucji.</w:t>
      </w:r>
    </w:p>
    <w:p w14:paraId="1D1A6906" w14:textId="77777777" w:rsidR="00286AB7" w:rsidRPr="008357D5" w:rsidRDefault="00286AB7" w:rsidP="00DD493D">
      <w:pPr>
        <w:tabs>
          <w:tab w:val="clear" w:pos="567"/>
        </w:tabs>
        <w:spacing w:line="240" w:lineRule="auto"/>
        <w:rPr>
          <w:rFonts w:eastAsia="MS Mincho"/>
          <w:szCs w:val="22"/>
          <w:lang w:val="pl-PL" w:eastAsia="zh-CN"/>
        </w:rPr>
      </w:pPr>
    </w:p>
    <w:p w14:paraId="193BBDFC" w14:textId="7063B8FE" w:rsidR="00286AB7" w:rsidRPr="008357D5" w:rsidRDefault="00286AB7" w:rsidP="00DD493D">
      <w:pPr>
        <w:tabs>
          <w:tab w:val="clear" w:pos="567"/>
        </w:tabs>
        <w:spacing w:line="240" w:lineRule="auto"/>
        <w:rPr>
          <w:rFonts w:eastAsia="MS Mincho"/>
          <w:szCs w:val="22"/>
          <w:lang w:val="pl-PL" w:eastAsia="zh-CN"/>
        </w:rPr>
      </w:pPr>
      <w:r w:rsidRPr="008357D5">
        <w:rPr>
          <w:rFonts w:eastAsia="MS Mincho"/>
          <w:szCs w:val="22"/>
          <w:lang w:val="pl-PL" w:eastAsia="zh-CN"/>
        </w:rPr>
        <w:t>Pacjenci, których poddano wcześniej jednemu rodzajowi leczenia układowego, innemu niż kortykosteroidy i CNI w leczeniu ostrej GvHD spełniali kryteria włączenia do badania. Dodatkowo do</w:t>
      </w:r>
      <w:r w:rsidR="00E173CC">
        <w:rPr>
          <w:rFonts w:eastAsia="MS Mincho"/>
          <w:bCs/>
          <w:szCs w:val="22"/>
          <w:lang w:val="pl-PL" w:eastAsia="zh-CN"/>
        </w:rPr>
        <w:t> </w:t>
      </w:r>
      <w:r w:rsidRPr="008357D5">
        <w:rPr>
          <w:rFonts w:eastAsia="MS Mincho"/>
          <w:szCs w:val="22"/>
          <w:lang w:val="pl-PL" w:eastAsia="zh-CN"/>
        </w:rPr>
        <w:t>kortykosteroidów i CNI, kontynuacja produktu leczniczego stosowanego wcześniej w</w:t>
      </w:r>
      <w:r w:rsidR="00E173CC">
        <w:rPr>
          <w:rFonts w:eastAsia="MS Mincho"/>
          <w:bCs/>
          <w:szCs w:val="22"/>
          <w:lang w:val="pl-PL" w:eastAsia="zh-CN"/>
        </w:rPr>
        <w:t> </w:t>
      </w:r>
      <w:r w:rsidRPr="008357D5">
        <w:rPr>
          <w:rFonts w:eastAsia="MS Mincho"/>
          <w:szCs w:val="22"/>
          <w:lang w:val="pl-PL" w:eastAsia="zh-CN"/>
        </w:rPr>
        <w:t>leczeniu układowym w ostrej GvHD była dozwolona tylko, jeśli stosowano go w profilaktyce ostrej GvHD (tj. rozpoczęcie przed rozpoznaniem ostrej GvHD) zgodnie z powszechnie obowiązującą praktyką medyczną.</w:t>
      </w:r>
    </w:p>
    <w:p w14:paraId="23F425DE" w14:textId="77777777" w:rsidR="00286AB7" w:rsidRPr="008357D5" w:rsidRDefault="00286AB7" w:rsidP="00DD493D">
      <w:pPr>
        <w:tabs>
          <w:tab w:val="clear" w:pos="567"/>
        </w:tabs>
        <w:spacing w:line="240" w:lineRule="auto"/>
        <w:rPr>
          <w:rFonts w:eastAsia="MS Mincho"/>
          <w:bCs/>
          <w:szCs w:val="22"/>
          <w:lang w:val="pl-PL" w:eastAsia="zh-CN"/>
        </w:rPr>
      </w:pPr>
    </w:p>
    <w:p w14:paraId="685D8DC3" w14:textId="77777777" w:rsidR="00286AB7" w:rsidRPr="008357D5" w:rsidRDefault="00286AB7" w:rsidP="00DD493D">
      <w:pPr>
        <w:tabs>
          <w:tab w:val="clear" w:pos="567"/>
        </w:tabs>
        <w:spacing w:line="240" w:lineRule="auto"/>
        <w:rPr>
          <w:rFonts w:eastAsia="MS Mincho"/>
          <w:bCs/>
          <w:szCs w:val="22"/>
          <w:lang w:val="pl-PL" w:eastAsia="zh-CN"/>
        </w:rPr>
      </w:pPr>
      <w:r w:rsidRPr="008357D5">
        <w:rPr>
          <w:rFonts w:eastAsia="MS Mincho"/>
          <w:bCs/>
          <w:szCs w:val="22"/>
          <w:lang w:val="pl-PL" w:eastAsia="zh-CN"/>
        </w:rPr>
        <w:t>Pacjenci w grupie BAT mogli przejść do grupy otrzymującej ruksolitynib po dniu</w:t>
      </w:r>
      <w:r>
        <w:rPr>
          <w:rFonts w:eastAsia="MS Mincho"/>
          <w:bCs/>
          <w:szCs w:val="22"/>
          <w:lang w:val="pl-PL" w:eastAsia="zh-CN"/>
        </w:rPr>
        <w:t> </w:t>
      </w:r>
      <w:r w:rsidRPr="008357D5">
        <w:rPr>
          <w:rFonts w:eastAsia="MS Mincho"/>
          <w:bCs/>
          <w:szCs w:val="22"/>
          <w:lang w:val="pl-PL" w:eastAsia="zh-CN"/>
        </w:rPr>
        <w:t>28., jeśli spełniali następujące kryteria:</w:t>
      </w:r>
    </w:p>
    <w:p w14:paraId="6814630E" w14:textId="77777777" w:rsidR="00286AB7" w:rsidRPr="008357D5" w:rsidRDefault="00286AB7" w:rsidP="00DD493D">
      <w:pPr>
        <w:pStyle w:val="ListParagraph"/>
        <w:numPr>
          <w:ilvl w:val="0"/>
          <w:numId w:val="39"/>
        </w:numPr>
        <w:tabs>
          <w:tab w:val="clear" w:pos="567"/>
        </w:tabs>
        <w:spacing w:line="240" w:lineRule="auto"/>
        <w:ind w:left="567" w:hanging="567"/>
        <w:contextualSpacing w:val="0"/>
        <w:rPr>
          <w:rFonts w:eastAsia="MS Mincho"/>
          <w:bCs/>
          <w:lang w:val="pl-PL" w:eastAsia="zh-CN"/>
        </w:rPr>
      </w:pPr>
      <w:r w:rsidRPr="008357D5">
        <w:rPr>
          <w:rFonts w:eastAsia="MS Mincho"/>
          <w:bCs/>
          <w:lang w:val="pl-PL" w:eastAsia="zh-CN"/>
        </w:rPr>
        <w:t>Nie spełnili definicji odpowiedzi na leczenie w pierwszorzędowym punkcie końcowym (odpowiedź całkowita [CR] lub odpowiedź częściowa [PR]) w dnu 28.; LUB</w:t>
      </w:r>
    </w:p>
    <w:p w14:paraId="7128FB88" w14:textId="77777777" w:rsidR="00286AB7" w:rsidRPr="008357D5" w:rsidRDefault="00286AB7" w:rsidP="00DD493D">
      <w:pPr>
        <w:pStyle w:val="ListParagraph"/>
        <w:numPr>
          <w:ilvl w:val="0"/>
          <w:numId w:val="39"/>
        </w:numPr>
        <w:tabs>
          <w:tab w:val="clear" w:pos="567"/>
        </w:tabs>
        <w:spacing w:line="240" w:lineRule="auto"/>
        <w:ind w:left="567" w:hanging="567"/>
        <w:contextualSpacing w:val="0"/>
        <w:rPr>
          <w:rFonts w:eastAsia="MS Mincho"/>
          <w:bCs/>
          <w:lang w:val="pl-PL" w:eastAsia="zh-CN"/>
        </w:rPr>
      </w:pPr>
      <w:r w:rsidRPr="008357D5">
        <w:rPr>
          <w:rFonts w:eastAsia="MS Mincho"/>
          <w:bCs/>
          <w:lang w:val="pl-PL" w:eastAsia="zh-CN"/>
        </w:rPr>
        <w:t>Od tego czasu utracili odpowiedź na leczenie i spełnili kryteria progresji, odpowiedzi mieszanej lub braku odpowiedzi, co uzasadniało konieczność wdrożenia nowego dodatkowego immunosupresyjnego leczenia układowego ostrej GvHD, ORAZ</w:t>
      </w:r>
    </w:p>
    <w:p w14:paraId="4C467C61" w14:textId="77777777" w:rsidR="00286AB7" w:rsidRPr="008357D5" w:rsidRDefault="00286AB7" w:rsidP="00DD493D">
      <w:pPr>
        <w:pStyle w:val="ListParagraph"/>
        <w:numPr>
          <w:ilvl w:val="0"/>
          <w:numId w:val="39"/>
        </w:numPr>
        <w:tabs>
          <w:tab w:val="clear" w:pos="567"/>
        </w:tabs>
        <w:spacing w:line="240" w:lineRule="auto"/>
        <w:ind w:left="567" w:hanging="567"/>
        <w:contextualSpacing w:val="0"/>
        <w:rPr>
          <w:rFonts w:eastAsia="MS Mincho"/>
          <w:bCs/>
          <w:lang w:val="pl-PL" w:eastAsia="zh-CN"/>
        </w:rPr>
      </w:pPr>
      <w:r w:rsidRPr="008357D5">
        <w:rPr>
          <w:rFonts w:eastAsia="MS Mincho"/>
          <w:bCs/>
          <w:lang w:val="pl-PL" w:eastAsia="zh-CN"/>
        </w:rPr>
        <w:t>Nie występowały u nich przedmiotowe/podmiotowe objawy przewlekłej GvHD.</w:t>
      </w:r>
    </w:p>
    <w:p w14:paraId="471E6556" w14:textId="77777777" w:rsidR="00286AB7" w:rsidRPr="008357D5" w:rsidRDefault="00286AB7" w:rsidP="00DD493D">
      <w:pPr>
        <w:tabs>
          <w:tab w:val="clear" w:pos="567"/>
        </w:tabs>
        <w:spacing w:line="240" w:lineRule="auto"/>
        <w:rPr>
          <w:rFonts w:eastAsia="MS Mincho"/>
          <w:szCs w:val="22"/>
          <w:lang w:val="pl-PL" w:eastAsia="zh-CN"/>
        </w:rPr>
      </w:pPr>
    </w:p>
    <w:p w14:paraId="742274BF" w14:textId="3CBCCA35" w:rsidR="00286AB7" w:rsidRPr="008357D5" w:rsidRDefault="00286AB7" w:rsidP="00DD493D">
      <w:pPr>
        <w:tabs>
          <w:tab w:val="clear" w:pos="567"/>
        </w:tabs>
        <w:spacing w:line="240" w:lineRule="auto"/>
        <w:rPr>
          <w:rFonts w:eastAsia="MS Mincho"/>
          <w:szCs w:val="22"/>
          <w:lang w:val="pl-PL" w:eastAsia="zh-CN"/>
        </w:rPr>
      </w:pPr>
      <w:r w:rsidRPr="008357D5">
        <w:rPr>
          <w:rFonts w:eastAsia="MS Mincho"/>
          <w:szCs w:val="22"/>
          <w:lang w:val="pl-PL" w:eastAsia="zh-CN"/>
        </w:rPr>
        <w:t>Zmniejszenie dawki produktu leczniczego Jakavi było dozwolone po wizycie w dniu 56. u</w:t>
      </w:r>
      <w:r w:rsidR="00E173CC">
        <w:rPr>
          <w:rFonts w:eastAsia="MS Mincho"/>
          <w:bCs/>
          <w:szCs w:val="22"/>
          <w:lang w:val="pl-PL" w:eastAsia="zh-CN"/>
        </w:rPr>
        <w:t> </w:t>
      </w:r>
      <w:r w:rsidRPr="008357D5">
        <w:rPr>
          <w:rFonts w:eastAsia="MS Mincho"/>
          <w:szCs w:val="22"/>
          <w:lang w:val="pl-PL" w:eastAsia="zh-CN"/>
        </w:rPr>
        <w:t>pacjentów z odpowiedzią na leczenie.</w:t>
      </w:r>
    </w:p>
    <w:p w14:paraId="68E5C1CA" w14:textId="77777777" w:rsidR="00286AB7" w:rsidRPr="008357D5" w:rsidRDefault="00286AB7" w:rsidP="00DD493D">
      <w:pPr>
        <w:tabs>
          <w:tab w:val="clear" w:pos="567"/>
        </w:tabs>
        <w:spacing w:line="240" w:lineRule="auto"/>
        <w:rPr>
          <w:rFonts w:eastAsia="MS Mincho"/>
          <w:szCs w:val="22"/>
          <w:lang w:val="pl-PL" w:eastAsia="zh-CN"/>
        </w:rPr>
      </w:pPr>
    </w:p>
    <w:p w14:paraId="51484CB5" w14:textId="4BB2EAB5" w:rsidR="00286AB7" w:rsidRPr="008357D5" w:rsidRDefault="00286AB7" w:rsidP="00DD493D">
      <w:pPr>
        <w:tabs>
          <w:tab w:val="clear" w:pos="567"/>
        </w:tabs>
        <w:spacing w:line="240" w:lineRule="auto"/>
        <w:rPr>
          <w:rFonts w:eastAsia="MS Mincho"/>
          <w:szCs w:val="22"/>
          <w:lang w:val="pl-PL" w:eastAsia="zh-CN"/>
        </w:rPr>
      </w:pPr>
      <w:r w:rsidRPr="008357D5">
        <w:rPr>
          <w:rFonts w:eastAsia="MS Mincho"/>
          <w:szCs w:val="22"/>
          <w:lang w:val="pl-PL" w:eastAsia="zh-CN"/>
        </w:rPr>
        <w:t>Wyjściowe dane demograficzne i charakterystyka choroby były zrównoważone pomiędzy obiema grupami terapeutycznymi. Mediana wieku wyniosła 54 lata (zakres od 12 do 73 lat). W</w:t>
      </w:r>
      <w:r w:rsidR="00E173CC">
        <w:rPr>
          <w:rFonts w:eastAsia="MS Mincho"/>
          <w:bCs/>
          <w:szCs w:val="22"/>
          <w:lang w:val="pl-PL" w:eastAsia="zh-CN"/>
        </w:rPr>
        <w:t> </w:t>
      </w:r>
      <w:r w:rsidRPr="008357D5">
        <w:rPr>
          <w:rFonts w:eastAsia="MS Mincho"/>
          <w:szCs w:val="22"/>
          <w:lang w:val="pl-PL" w:eastAsia="zh-CN"/>
        </w:rPr>
        <w:t>badaniu wzięło udział 2,9% nastolatków, 59,2% mężczyzn i 68,9% pacjentów rasy białej. U</w:t>
      </w:r>
      <w:r w:rsidR="00E173CC">
        <w:rPr>
          <w:rFonts w:eastAsia="MS Mincho"/>
          <w:bCs/>
          <w:szCs w:val="22"/>
          <w:lang w:val="pl-PL" w:eastAsia="zh-CN"/>
        </w:rPr>
        <w:t> </w:t>
      </w:r>
      <w:r w:rsidRPr="008357D5">
        <w:rPr>
          <w:rFonts w:eastAsia="MS Mincho"/>
          <w:szCs w:val="22"/>
          <w:lang w:val="pl-PL" w:eastAsia="zh-CN"/>
        </w:rPr>
        <w:t>większości włączonych pacjentów występowała złośliwa choroba podstawowa.</w:t>
      </w:r>
    </w:p>
    <w:p w14:paraId="5DB38BED" w14:textId="77777777" w:rsidR="00286AB7" w:rsidRPr="008357D5" w:rsidRDefault="00286AB7" w:rsidP="00DD493D">
      <w:pPr>
        <w:tabs>
          <w:tab w:val="clear" w:pos="567"/>
        </w:tabs>
        <w:spacing w:line="240" w:lineRule="auto"/>
        <w:rPr>
          <w:szCs w:val="22"/>
          <w:lang w:val="pl-PL" w:eastAsia="zh-CN"/>
        </w:rPr>
      </w:pPr>
    </w:p>
    <w:p w14:paraId="4C0BEA93" w14:textId="1524071F" w:rsidR="00286AB7" w:rsidRPr="008357D5" w:rsidRDefault="00286AB7" w:rsidP="00DD493D">
      <w:pPr>
        <w:tabs>
          <w:tab w:val="clear" w:pos="567"/>
        </w:tabs>
        <w:spacing w:line="240" w:lineRule="auto"/>
        <w:rPr>
          <w:szCs w:val="22"/>
          <w:lang w:val="pl-PL" w:eastAsia="zh-CN"/>
        </w:rPr>
      </w:pPr>
      <w:r w:rsidRPr="008357D5">
        <w:rPr>
          <w:szCs w:val="22"/>
          <w:lang w:val="pl-PL" w:eastAsia="zh-CN"/>
        </w:rPr>
        <w:t>Ostra GvHD była nasilona w stopniu II u 34% i 34%, w stopniu III u 46% i 47%, a w</w:t>
      </w:r>
      <w:r w:rsidR="00C664BA" w:rsidRPr="008357D5">
        <w:rPr>
          <w:szCs w:val="22"/>
          <w:lang w:val="pl-PL"/>
        </w:rPr>
        <w:t> </w:t>
      </w:r>
      <w:r w:rsidRPr="008357D5">
        <w:rPr>
          <w:szCs w:val="22"/>
          <w:lang w:val="pl-PL" w:eastAsia="zh-CN"/>
        </w:rPr>
        <w:t>stopniu IV u</w:t>
      </w:r>
      <w:r w:rsidR="00E173CC">
        <w:rPr>
          <w:rFonts w:eastAsia="MS Mincho"/>
          <w:bCs/>
          <w:szCs w:val="22"/>
          <w:lang w:val="pl-PL" w:eastAsia="zh-CN"/>
        </w:rPr>
        <w:t> </w:t>
      </w:r>
      <w:r w:rsidRPr="008357D5">
        <w:rPr>
          <w:szCs w:val="22"/>
          <w:lang w:val="pl-PL" w:eastAsia="zh-CN"/>
        </w:rPr>
        <w:t>20% i 19% pacjentów odpowiednio w grupach przyjmujących produkt leczniczy Jakavi i</w:t>
      </w:r>
      <w:r w:rsidR="00C664BA" w:rsidRPr="008357D5">
        <w:rPr>
          <w:szCs w:val="22"/>
          <w:lang w:val="pl-PL"/>
        </w:rPr>
        <w:t> </w:t>
      </w:r>
      <w:r w:rsidRPr="008357D5">
        <w:rPr>
          <w:szCs w:val="22"/>
          <w:lang w:val="pl-PL" w:eastAsia="zh-CN"/>
        </w:rPr>
        <w:t>BAT.</w:t>
      </w:r>
    </w:p>
    <w:p w14:paraId="0032DD54" w14:textId="77777777" w:rsidR="00286AB7" w:rsidRPr="008357D5" w:rsidRDefault="00286AB7" w:rsidP="00DD493D">
      <w:pPr>
        <w:tabs>
          <w:tab w:val="clear" w:pos="567"/>
        </w:tabs>
        <w:spacing w:line="240" w:lineRule="auto"/>
        <w:rPr>
          <w:szCs w:val="22"/>
          <w:lang w:val="pl-PL" w:eastAsia="zh-CN"/>
        </w:rPr>
      </w:pPr>
    </w:p>
    <w:p w14:paraId="3A617D6A" w14:textId="6E84D7A3" w:rsidR="00286AB7" w:rsidRPr="008357D5" w:rsidRDefault="00286AB7" w:rsidP="00DD493D">
      <w:pPr>
        <w:tabs>
          <w:tab w:val="clear" w:pos="567"/>
        </w:tabs>
        <w:spacing w:line="240" w:lineRule="auto"/>
        <w:rPr>
          <w:rFonts w:eastAsia="MS Mincho"/>
          <w:szCs w:val="22"/>
          <w:lang w:val="pl-PL" w:eastAsia="zh-CN"/>
        </w:rPr>
      </w:pPr>
      <w:r w:rsidRPr="008357D5">
        <w:rPr>
          <w:rFonts w:eastAsia="MS Mincho"/>
          <w:szCs w:val="22"/>
          <w:lang w:val="pl-PL" w:eastAsia="zh-CN"/>
        </w:rPr>
        <w:t>Do przyczyn niewystarczającej odpowiedzi pacjentów na leczenie kortykosteroidami w</w:t>
      </w:r>
      <w:r w:rsidR="00C664BA" w:rsidRPr="008357D5">
        <w:rPr>
          <w:szCs w:val="22"/>
          <w:lang w:val="pl-PL"/>
        </w:rPr>
        <w:t> </w:t>
      </w:r>
      <w:r w:rsidRPr="008357D5">
        <w:rPr>
          <w:rFonts w:eastAsia="MS Mincho"/>
          <w:szCs w:val="22"/>
          <w:lang w:val="pl-PL" w:eastAsia="zh-CN"/>
        </w:rPr>
        <w:t>grup</w:t>
      </w:r>
      <w:r>
        <w:rPr>
          <w:rFonts w:eastAsia="MS Mincho"/>
          <w:szCs w:val="22"/>
          <w:lang w:val="pl-PL" w:eastAsia="zh-CN"/>
        </w:rPr>
        <w:t>ach</w:t>
      </w:r>
      <w:r w:rsidRPr="008357D5">
        <w:rPr>
          <w:rFonts w:eastAsia="MS Mincho"/>
          <w:szCs w:val="22"/>
          <w:lang w:val="pl-PL" w:eastAsia="zh-CN"/>
        </w:rPr>
        <w:t xml:space="preserve"> otrzymując</w:t>
      </w:r>
      <w:r>
        <w:rPr>
          <w:rFonts w:eastAsia="MS Mincho"/>
          <w:szCs w:val="22"/>
          <w:lang w:val="pl-PL" w:eastAsia="zh-CN"/>
        </w:rPr>
        <w:t>ych</w:t>
      </w:r>
      <w:r w:rsidRPr="008357D5">
        <w:rPr>
          <w:rFonts w:eastAsia="MS Mincho"/>
          <w:szCs w:val="22"/>
          <w:lang w:val="pl-PL" w:eastAsia="zh-CN"/>
        </w:rPr>
        <w:t xml:space="preserve"> produkt leczniczy Jakavi i BAT należały i) brak odpowiedzi po 7 dniach leczenia kortykosteroidami (odpowiednio 46,8% i 40,6%), ii) nieudane zmniejszenie dawki kortykosteroidów (odpowiednio 30,5% i 31,6%) lub iii) progresja choroby po 3 dniach leczenia (odpowiednio 22,7% i</w:t>
      </w:r>
      <w:r w:rsidR="00E173CC">
        <w:rPr>
          <w:rFonts w:eastAsia="MS Mincho"/>
          <w:bCs/>
          <w:szCs w:val="22"/>
          <w:lang w:val="pl-PL" w:eastAsia="zh-CN"/>
        </w:rPr>
        <w:t> </w:t>
      </w:r>
      <w:r w:rsidRPr="008357D5">
        <w:rPr>
          <w:rFonts w:eastAsia="MS Mincho"/>
          <w:szCs w:val="22"/>
          <w:lang w:val="pl-PL" w:eastAsia="zh-CN"/>
        </w:rPr>
        <w:t>27,7%).</w:t>
      </w:r>
    </w:p>
    <w:p w14:paraId="49151131" w14:textId="77777777" w:rsidR="00286AB7" w:rsidRPr="008357D5" w:rsidRDefault="00286AB7" w:rsidP="00DD493D">
      <w:pPr>
        <w:tabs>
          <w:tab w:val="clear" w:pos="567"/>
        </w:tabs>
        <w:spacing w:line="240" w:lineRule="auto"/>
        <w:rPr>
          <w:rFonts w:eastAsia="MS Mincho"/>
          <w:szCs w:val="22"/>
          <w:lang w:val="pl-PL" w:eastAsia="zh-CN"/>
        </w:rPr>
      </w:pPr>
    </w:p>
    <w:p w14:paraId="48416A2E" w14:textId="43117A7D" w:rsidR="00286AB7" w:rsidRPr="008357D5" w:rsidRDefault="00286AB7" w:rsidP="00DD493D">
      <w:pPr>
        <w:tabs>
          <w:tab w:val="clear" w:pos="567"/>
        </w:tabs>
        <w:spacing w:line="240" w:lineRule="auto"/>
        <w:rPr>
          <w:rFonts w:eastAsia="MS Mincho"/>
          <w:szCs w:val="22"/>
          <w:lang w:val="pl-PL" w:eastAsia="zh-CN"/>
        </w:rPr>
      </w:pPr>
      <w:r w:rsidRPr="008357D5">
        <w:rPr>
          <w:rFonts w:eastAsia="MS Mincho"/>
          <w:szCs w:val="22"/>
          <w:lang w:val="pl-PL" w:eastAsia="zh-CN"/>
        </w:rPr>
        <w:t xml:space="preserve">Wśród wszystkich pacjentów narządami najczęściej zajmowanymi przez </w:t>
      </w:r>
      <w:r>
        <w:rPr>
          <w:rFonts w:eastAsia="MS Mincho"/>
          <w:szCs w:val="22"/>
          <w:lang w:val="pl-PL" w:eastAsia="zh-CN"/>
        </w:rPr>
        <w:t xml:space="preserve">ostrą </w:t>
      </w:r>
      <w:r w:rsidRPr="008357D5">
        <w:rPr>
          <w:rFonts w:eastAsia="MS Mincho"/>
          <w:szCs w:val="22"/>
          <w:lang w:val="pl-PL" w:eastAsia="zh-CN"/>
        </w:rPr>
        <w:t>GvHD były: skóra (54</w:t>
      </w:r>
      <w:r>
        <w:rPr>
          <w:rFonts w:eastAsia="MS Mincho"/>
          <w:szCs w:val="22"/>
          <w:lang w:val="pl-PL" w:eastAsia="zh-CN"/>
        </w:rPr>
        <w:t>,0</w:t>
      </w:r>
      <w:r w:rsidRPr="008357D5">
        <w:rPr>
          <w:rFonts w:eastAsia="MS Mincho"/>
          <w:szCs w:val="22"/>
          <w:lang w:val="pl-PL" w:eastAsia="zh-CN"/>
        </w:rPr>
        <w:t>%) i dolny odcinek przewodu pokarmowego (68,3%). U większej liczby pacjentów w</w:t>
      </w:r>
      <w:r w:rsidR="00E173CC">
        <w:rPr>
          <w:rFonts w:eastAsia="MS Mincho"/>
          <w:bCs/>
          <w:szCs w:val="22"/>
          <w:lang w:val="pl-PL" w:eastAsia="zh-CN"/>
        </w:rPr>
        <w:t> </w:t>
      </w:r>
      <w:r w:rsidRPr="008357D5">
        <w:rPr>
          <w:rFonts w:eastAsia="MS Mincho"/>
          <w:szCs w:val="22"/>
          <w:lang w:val="pl-PL" w:eastAsia="zh-CN"/>
        </w:rPr>
        <w:t xml:space="preserve">grupie </w:t>
      </w:r>
      <w:r w:rsidRPr="008357D5">
        <w:rPr>
          <w:rFonts w:eastAsia="MS Mincho"/>
          <w:szCs w:val="22"/>
          <w:lang w:val="pl-PL" w:eastAsia="zh-CN"/>
        </w:rPr>
        <w:lastRenderedPageBreak/>
        <w:t>otrzymującej produkt leczniczy Jakavi wystąpiła ostra GvHD z zajęciem skóry (60,4%) i</w:t>
      </w:r>
      <w:r w:rsidR="00E173CC">
        <w:rPr>
          <w:rFonts w:eastAsia="MS Mincho"/>
          <w:bCs/>
          <w:szCs w:val="22"/>
          <w:lang w:val="pl-PL" w:eastAsia="zh-CN"/>
        </w:rPr>
        <w:t> </w:t>
      </w:r>
      <w:r w:rsidRPr="008357D5">
        <w:rPr>
          <w:rFonts w:eastAsia="MS Mincho"/>
          <w:szCs w:val="22"/>
          <w:lang w:val="pl-PL" w:eastAsia="zh-CN"/>
        </w:rPr>
        <w:t>wątroby (23,4%) w porównaniu z grupą BAT (skóra: 47,7% i wątroba: 16,1%).</w:t>
      </w:r>
    </w:p>
    <w:p w14:paraId="10933756" w14:textId="77777777" w:rsidR="00286AB7" w:rsidRPr="008357D5" w:rsidRDefault="00286AB7" w:rsidP="00DD493D">
      <w:pPr>
        <w:tabs>
          <w:tab w:val="clear" w:pos="567"/>
        </w:tabs>
        <w:spacing w:line="240" w:lineRule="auto"/>
        <w:rPr>
          <w:rFonts w:eastAsia="MS Mincho"/>
          <w:szCs w:val="22"/>
          <w:lang w:val="pl-PL" w:eastAsia="zh-CN"/>
        </w:rPr>
      </w:pPr>
    </w:p>
    <w:p w14:paraId="7ABEA2CC" w14:textId="1094D711" w:rsidR="00286AB7" w:rsidRPr="008357D5" w:rsidRDefault="00286AB7" w:rsidP="00DD493D">
      <w:pPr>
        <w:tabs>
          <w:tab w:val="clear" w:pos="567"/>
        </w:tabs>
        <w:spacing w:line="240" w:lineRule="auto"/>
        <w:rPr>
          <w:rFonts w:eastAsia="MS Mincho"/>
          <w:szCs w:val="22"/>
          <w:lang w:val="pl-PL" w:eastAsia="zh-CN"/>
        </w:rPr>
      </w:pPr>
      <w:r w:rsidRPr="008357D5">
        <w:rPr>
          <w:rFonts w:eastAsia="MS Mincho"/>
          <w:szCs w:val="22"/>
          <w:lang w:val="pl-PL" w:eastAsia="zh-CN"/>
        </w:rPr>
        <w:t>Najczęstsze wcześniej stosowane rodzaje leczenia układowego z powodu ostrej GvHD to kortykosteroidy+CNI (49,4% w grupie otrzymującej produkt leczniczy Jakavi i 49</w:t>
      </w:r>
      <w:r>
        <w:rPr>
          <w:rFonts w:eastAsia="MS Mincho"/>
          <w:szCs w:val="22"/>
          <w:lang w:val="pl-PL" w:eastAsia="zh-CN"/>
        </w:rPr>
        <w:t>,0</w:t>
      </w:r>
      <w:r w:rsidRPr="008357D5">
        <w:rPr>
          <w:rFonts w:eastAsia="MS Mincho"/>
          <w:szCs w:val="22"/>
          <w:lang w:val="pl-PL" w:eastAsia="zh-CN"/>
        </w:rPr>
        <w:t>% w</w:t>
      </w:r>
      <w:r w:rsidR="00E173CC">
        <w:rPr>
          <w:rFonts w:eastAsia="MS Mincho"/>
          <w:bCs/>
          <w:szCs w:val="22"/>
          <w:lang w:val="pl-PL" w:eastAsia="zh-CN"/>
        </w:rPr>
        <w:t> </w:t>
      </w:r>
      <w:r w:rsidRPr="008357D5">
        <w:rPr>
          <w:rFonts w:eastAsia="MS Mincho"/>
          <w:szCs w:val="22"/>
          <w:lang w:val="pl-PL" w:eastAsia="zh-CN"/>
        </w:rPr>
        <w:t>grupie BAT).</w:t>
      </w:r>
    </w:p>
    <w:p w14:paraId="7E787407" w14:textId="77777777" w:rsidR="00286AB7" w:rsidRPr="008357D5" w:rsidRDefault="00286AB7" w:rsidP="00DD493D">
      <w:pPr>
        <w:tabs>
          <w:tab w:val="clear" w:pos="567"/>
        </w:tabs>
        <w:spacing w:line="240" w:lineRule="auto"/>
        <w:rPr>
          <w:rFonts w:eastAsia="MS Mincho"/>
          <w:szCs w:val="22"/>
          <w:lang w:val="pl-PL" w:eastAsia="zh-CN"/>
        </w:rPr>
      </w:pPr>
    </w:p>
    <w:p w14:paraId="6E081D90" w14:textId="390B6FDB" w:rsidR="00286AB7" w:rsidRPr="008357D5" w:rsidRDefault="00286AB7" w:rsidP="00DD493D">
      <w:pPr>
        <w:tabs>
          <w:tab w:val="clear" w:pos="567"/>
        </w:tabs>
        <w:spacing w:line="240" w:lineRule="auto"/>
        <w:rPr>
          <w:szCs w:val="22"/>
          <w:lang w:val="pl-PL" w:eastAsia="zh-CN"/>
        </w:rPr>
      </w:pPr>
      <w:r w:rsidRPr="008357D5">
        <w:rPr>
          <w:szCs w:val="22"/>
          <w:lang w:val="pl-PL" w:eastAsia="zh-CN"/>
        </w:rPr>
        <w:t xml:space="preserve">Pierwszorzędowym punktem końcowym był całkowity odsetek odpowiedzi na leczenie (ang. </w:t>
      </w:r>
      <w:r w:rsidRPr="00AE59FB">
        <w:rPr>
          <w:i/>
          <w:iCs/>
          <w:szCs w:val="22"/>
          <w:lang w:val="pl-PL" w:eastAsia="zh-CN"/>
        </w:rPr>
        <w:t>overall response rate</w:t>
      </w:r>
      <w:r w:rsidRPr="008357D5">
        <w:rPr>
          <w:szCs w:val="22"/>
          <w:lang w:val="pl-PL" w:eastAsia="zh-CN"/>
        </w:rPr>
        <w:t>, ORR) w dniu 28., zdefiniowany jako odsetek pacjentów w każdej grupie terapeutycznej z odpowiedzią całkowitą (CR) lub odpowiedzią częściową (PR) bez konieczności stosowania dodatkowych rodzajów leczenia układowego z powodu wcześniejszej progresji, odpowiedzi mieszanej lub braku odpowiedzi na podstawie oceny badacza w oparciu o kryteria Harrisa i</w:t>
      </w:r>
      <w:r w:rsidR="00C664BA" w:rsidRPr="008357D5">
        <w:rPr>
          <w:szCs w:val="22"/>
          <w:lang w:val="pl-PL"/>
        </w:rPr>
        <w:t> </w:t>
      </w:r>
      <w:r w:rsidRPr="008357D5">
        <w:rPr>
          <w:szCs w:val="22"/>
          <w:lang w:val="pl-PL" w:eastAsia="zh-CN"/>
        </w:rPr>
        <w:t>in. (2016).</w:t>
      </w:r>
    </w:p>
    <w:p w14:paraId="4863023E" w14:textId="77777777" w:rsidR="00286AB7" w:rsidRPr="008357D5" w:rsidRDefault="00286AB7" w:rsidP="00DD493D">
      <w:pPr>
        <w:tabs>
          <w:tab w:val="clear" w:pos="567"/>
        </w:tabs>
        <w:spacing w:line="240" w:lineRule="auto"/>
        <w:rPr>
          <w:szCs w:val="22"/>
          <w:lang w:val="pl-PL" w:eastAsia="zh-CN"/>
        </w:rPr>
      </w:pPr>
    </w:p>
    <w:p w14:paraId="1959D1C7" w14:textId="06CF05BF" w:rsidR="00286AB7" w:rsidRPr="008357D5" w:rsidRDefault="00286AB7" w:rsidP="00DD493D">
      <w:pPr>
        <w:tabs>
          <w:tab w:val="clear" w:pos="567"/>
        </w:tabs>
        <w:spacing w:line="240" w:lineRule="auto"/>
        <w:rPr>
          <w:szCs w:val="22"/>
          <w:lang w:val="pl-PL" w:eastAsia="zh-CN"/>
        </w:rPr>
      </w:pPr>
      <w:r w:rsidRPr="008357D5">
        <w:rPr>
          <w:szCs w:val="22"/>
          <w:lang w:val="pl-PL" w:eastAsia="zh-CN"/>
        </w:rPr>
        <w:t xml:space="preserve">Najważniejszym drugorzędowym punktem końcowym był odsetek pacjentów, którzy osiągnęli </w:t>
      </w:r>
      <w:r>
        <w:rPr>
          <w:szCs w:val="22"/>
          <w:lang w:val="pl-PL" w:eastAsia="zh-CN"/>
        </w:rPr>
        <w:t>CR lub</w:t>
      </w:r>
      <w:r w:rsidR="00E173CC">
        <w:rPr>
          <w:rFonts w:eastAsia="MS Mincho"/>
          <w:bCs/>
          <w:szCs w:val="22"/>
          <w:lang w:val="pl-PL" w:eastAsia="zh-CN"/>
        </w:rPr>
        <w:t> </w:t>
      </w:r>
      <w:r>
        <w:rPr>
          <w:szCs w:val="22"/>
          <w:lang w:val="pl-PL" w:eastAsia="zh-CN"/>
        </w:rPr>
        <w:t>PR</w:t>
      </w:r>
      <w:r w:rsidRPr="008357D5">
        <w:rPr>
          <w:szCs w:val="22"/>
          <w:lang w:val="pl-PL" w:eastAsia="zh-CN"/>
        </w:rPr>
        <w:t xml:space="preserve"> w dniu 28. i utrzymali </w:t>
      </w:r>
      <w:r>
        <w:rPr>
          <w:szCs w:val="22"/>
          <w:lang w:val="pl-PL" w:eastAsia="zh-CN"/>
        </w:rPr>
        <w:t>CR lub PR</w:t>
      </w:r>
      <w:r w:rsidRPr="008357D5">
        <w:rPr>
          <w:szCs w:val="22"/>
          <w:lang w:val="pl-PL" w:eastAsia="zh-CN"/>
        </w:rPr>
        <w:t xml:space="preserve"> w dniu 56.</w:t>
      </w:r>
    </w:p>
    <w:p w14:paraId="25D17D30" w14:textId="77777777" w:rsidR="00286AB7" w:rsidRPr="008357D5" w:rsidRDefault="00286AB7" w:rsidP="00DD493D">
      <w:pPr>
        <w:tabs>
          <w:tab w:val="clear" w:pos="567"/>
        </w:tabs>
        <w:spacing w:line="240" w:lineRule="auto"/>
        <w:rPr>
          <w:szCs w:val="22"/>
          <w:lang w:val="pl-PL" w:eastAsia="zh-CN"/>
        </w:rPr>
      </w:pPr>
    </w:p>
    <w:p w14:paraId="70BC4F42" w14:textId="4F1C140D" w:rsidR="00286AB7" w:rsidRPr="008357D5" w:rsidRDefault="00286AB7" w:rsidP="00DD493D">
      <w:pPr>
        <w:tabs>
          <w:tab w:val="clear" w:pos="567"/>
        </w:tabs>
        <w:spacing w:line="240" w:lineRule="auto"/>
        <w:rPr>
          <w:rFonts w:eastAsia="MS Mincho"/>
          <w:szCs w:val="22"/>
          <w:lang w:val="pl-PL" w:eastAsia="zh-CN"/>
        </w:rPr>
      </w:pPr>
      <w:r w:rsidRPr="008357D5">
        <w:rPr>
          <w:rFonts w:eastAsia="MS Mincho"/>
          <w:szCs w:val="22"/>
          <w:lang w:val="pl-PL" w:eastAsia="zh-CN"/>
        </w:rPr>
        <w:t xml:space="preserve">W badaniu REACH2 cel główny został </w:t>
      </w:r>
      <w:r w:rsidR="00DD4A1C" w:rsidRPr="008357D5">
        <w:rPr>
          <w:rFonts w:eastAsia="MS Mincho"/>
          <w:szCs w:val="22"/>
          <w:lang w:val="pl-PL" w:eastAsia="zh-CN"/>
        </w:rPr>
        <w:t>osiągnięty</w:t>
      </w:r>
      <w:r w:rsidRPr="008357D5">
        <w:rPr>
          <w:rFonts w:eastAsia="MS Mincho"/>
          <w:szCs w:val="22"/>
          <w:lang w:val="pl-PL" w:eastAsia="zh-CN"/>
        </w:rPr>
        <w:t>. ORR w 28. dniu leczenia był większy w</w:t>
      </w:r>
      <w:r w:rsidR="00E173CC">
        <w:rPr>
          <w:rFonts w:eastAsia="MS Mincho"/>
          <w:bCs/>
          <w:szCs w:val="22"/>
          <w:lang w:val="pl-PL" w:eastAsia="zh-CN"/>
        </w:rPr>
        <w:t> </w:t>
      </w:r>
      <w:r w:rsidRPr="008357D5">
        <w:rPr>
          <w:rFonts w:eastAsia="MS Mincho"/>
          <w:szCs w:val="22"/>
          <w:lang w:val="pl-PL" w:eastAsia="zh-CN"/>
        </w:rPr>
        <w:t xml:space="preserve">grupie otrzymującej produkt leczniczy Jakavi (62,3%) w porównaniu z grupą BAT (39,4%). Różnica pomiędzy grupami terapeutycznymi była znamienna statystycznie (test Cochrane’a-Mantela-Haenszela ze stratyfikacją p&lt;0,0001, </w:t>
      </w:r>
      <w:r>
        <w:rPr>
          <w:rFonts w:eastAsia="MS Mincho"/>
          <w:szCs w:val="22"/>
          <w:lang w:val="pl-PL" w:eastAsia="zh-CN"/>
        </w:rPr>
        <w:t>dwu</w:t>
      </w:r>
      <w:r w:rsidRPr="008357D5">
        <w:rPr>
          <w:rFonts w:eastAsia="MS Mincho"/>
          <w:szCs w:val="22"/>
          <w:lang w:val="pl-PL" w:eastAsia="zh-CN"/>
        </w:rPr>
        <w:t>stronny, iloraz szans (OR): 2,64; 95% CI: 1,65; 4,22).</w:t>
      </w:r>
    </w:p>
    <w:p w14:paraId="0339995B" w14:textId="77777777" w:rsidR="00286AB7" w:rsidRPr="008357D5" w:rsidRDefault="00286AB7" w:rsidP="00DD493D">
      <w:pPr>
        <w:tabs>
          <w:tab w:val="clear" w:pos="567"/>
        </w:tabs>
        <w:spacing w:line="240" w:lineRule="auto"/>
        <w:rPr>
          <w:rFonts w:eastAsia="MS Mincho"/>
          <w:szCs w:val="22"/>
          <w:lang w:val="pl-PL" w:eastAsia="zh-CN"/>
        </w:rPr>
      </w:pPr>
    </w:p>
    <w:p w14:paraId="53BCEDA2" w14:textId="77777777" w:rsidR="00286AB7" w:rsidRPr="008357D5" w:rsidRDefault="00286AB7" w:rsidP="00DD493D">
      <w:pPr>
        <w:tabs>
          <w:tab w:val="clear" w:pos="567"/>
        </w:tabs>
        <w:spacing w:line="240" w:lineRule="auto"/>
        <w:rPr>
          <w:rFonts w:eastAsia="MS Mincho"/>
          <w:szCs w:val="22"/>
          <w:lang w:val="pl-PL" w:eastAsia="zh-CN"/>
        </w:rPr>
      </w:pPr>
      <w:r w:rsidRPr="008357D5">
        <w:rPr>
          <w:rFonts w:eastAsia="MS Mincho"/>
          <w:szCs w:val="22"/>
          <w:lang w:val="pl-PL" w:eastAsia="zh-CN"/>
        </w:rPr>
        <w:t>Odsetek pacjentów z odpowiedzią całkowitą był także większy w grupie otrzymującej produkt leczniczy Jakavi (34,4%) w porównaniu z grupą BAT (19,4%).</w:t>
      </w:r>
    </w:p>
    <w:p w14:paraId="11F534D3" w14:textId="77777777" w:rsidR="00286AB7" w:rsidRPr="008357D5" w:rsidRDefault="00286AB7" w:rsidP="00DD493D">
      <w:pPr>
        <w:tabs>
          <w:tab w:val="clear" w:pos="567"/>
        </w:tabs>
        <w:spacing w:line="240" w:lineRule="auto"/>
        <w:rPr>
          <w:rFonts w:eastAsia="MS Mincho"/>
          <w:szCs w:val="22"/>
          <w:lang w:val="pl-PL" w:eastAsia="zh-CN"/>
        </w:rPr>
      </w:pPr>
    </w:p>
    <w:p w14:paraId="06F84C63" w14:textId="68409776" w:rsidR="00286AB7" w:rsidRPr="008357D5" w:rsidRDefault="00286AB7" w:rsidP="00DD493D">
      <w:pPr>
        <w:tabs>
          <w:tab w:val="clear" w:pos="567"/>
        </w:tabs>
        <w:spacing w:line="240" w:lineRule="auto"/>
        <w:rPr>
          <w:rFonts w:eastAsia="MS Mincho"/>
          <w:szCs w:val="22"/>
          <w:lang w:val="pl-PL" w:eastAsia="zh-CN"/>
        </w:rPr>
      </w:pPr>
      <w:r w:rsidRPr="008357D5">
        <w:rPr>
          <w:rFonts w:eastAsia="MS Mincho"/>
          <w:szCs w:val="22"/>
          <w:lang w:val="pl-PL" w:eastAsia="zh-CN"/>
        </w:rPr>
        <w:t>ORR w 28.</w:t>
      </w:r>
      <w:r>
        <w:rPr>
          <w:rFonts w:eastAsia="MS Mincho"/>
          <w:szCs w:val="22"/>
          <w:lang w:val="pl-PL" w:eastAsia="zh-CN"/>
        </w:rPr>
        <w:t> </w:t>
      </w:r>
      <w:r w:rsidRPr="008357D5">
        <w:rPr>
          <w:rFonts w:eastAsia="MS Mincho"/>
          <w:szCs w:val="22"/>
          <w:lang w:val="pl-PL" w:eastAsia="zh-CN"/>
        </w:rPr>
        <w:t>dniu wyniósł 76% dla GvHD w stopniu II, 56% dla GvHD w stopniu III i 53% dla</w:t>
      </w:r>
      <w:r w:rsidR="00C664BA" w:rsidRPr="008357D5">
        <w:rPr>
          <w:szCs w:val="22"/>
          <w:lang w:val="pl-PL"/>
        </w:rPr>
        <w:t> </w:t>
      </w:r>
      <w:r w:rsidRPr="008357D5">
        <w:rPr>
          <w:rFonts w:eastAsia="MS Mincho"/>
          <w:szCs w:val="22"/>
          <w:lang w:val="pl-PL" w:eastAsia="zh-CN"/>
        </w:rPr>
        <w:t>GvHD w stopniu IV w grupie przyjmującej produkt leczniczy Jakavi, oraz 51% dla GvHD w</w:t>
      </w:r>
      <w:r w:rsidR="00C664BA" w:rsidRPr="008357D5">
        <w:rPr>
          <w:szCs w:val="22"/>
          <w:lang w:val="pl-PL"/>
        </w:rPr>
        <w:t> </w:t>
      </w:r>
      <w:r w:rsidRPr="008357D5">
        <w:rPr>
          <w:rFonts w:eastAsia="MS Mincho"/>
          <w:szCs w:val="22"/>
          <w:lang w:val="pl-PL" w:eastAsia="zh-CN"/>
        </w:rPr>
        <w:t>stopniu II, 38% dla GvHD w stopniu III i 23% dla GvHD w stopniu IV w grupie BAT.</w:t>
      </w:r>
    </w:p>
    <w:p w14:paraId="7E971B3F" w14:textId="77777777" w:rsidR="00286AB7" w:rsidRPr="008357D5" w:rsidRDefault="00286AB7" w:rsidP="00DD493D">
      <w:pPr>
        <w:tabs>
          <w:tab w:val="clear" w:pos="567"/>
        </w:tabs>
        <w:spacing w:line="240" w:lineRule="auto"/>
        <w:rPr>
          <w:rFonts w:eastAsia="MS Mincho"/>
          <w:szCs w:val="22"/>
          <w:lang w:val="pl-PL" w:eastAsia="zh-CN"/>
        </w:rPr>
      </w:pPr>
    </w:p>
    <w:p w14:paraId="05FD4351" w14:textId="77777777" w:rsidR="00286AB7" w:rsidRPr="008357D5" w:rsidRDefault="00286AB7" w:rsidP="00DD493D">
      <w:pPr>
        <w:tabs>
          <w:tab w:val="clear" w:pos="567"/>
        </w:tabs>
        <w:spacing w:line="240" w:lineRule="auto"/>
        <w:rPr>
          <w:rFonts w:eastAsia="MS Mincho"/>
          <w:szCs w:val="22"/>
          <w:lang w:val="pl-PL" w:eastAsia="zh-CN"/>
        </w:rPr>
      </w:pPr>
      <w:r w:rsidRPr="008357D5">
        <w:rPr>
          <w:rFonts w:eastAsia="MS Mincho"/>
          <w:szCs w:val="22"/>
          <w:lang w:val="pl-PL" w:eastAsia="zh-CN"/>
        </w:rPr>
        <w:t>Wśród pacjentów bez odpowiedzi na leczenie w 28. dniu w grupie otrzymujące produkt leczniczy Jakavi i w grupie BAT odpowiednio u 2,6% i 8,4% pacjentów doszło do progresji choroby.</w:t>
      </w:r>
    </w:p>
    <w:p w14:paraId="600C1E9D" w14:textId="77777777" w:rsidR="00286AB7" w:rsidRPr="008357D5" w:rsidRDefault="00286AB7" w:rsidP="00DD493D">
      <w:pPr>
        <w:tabs>
          <w:tab w:val="clear" w:pos="567"/>
        </w:tabs>
        <w:spacing w:line="240" w:lineRule="auto"/>
        <w:rPr>
          <w:rFonts w:eastAsia="MS Mincho"/>
          <w:szCs w:val="22"/>
          <w:lang w:val="pl-PL" w:eastAsia="zh-CN"/>
        </w:rPr>
      </w:pPr>
    </w:p>
    <w:p w14:paraId="4BFF62F9" w14:textId="10FF7C23" w:rsidR="00286AB7" w:rsidRPr="008357D5" w:rsidRDefault="00286AB7" w:rsidP="00DD493D">
      <w:pPr>
        <w:tabs>
          <w:tab w:val="clear" w:pos="567"/>
        </w:tabs>
        <w:spacing w:line="240" w:lineRule="auto"/>
        <w:rPr>
          <w:rFonts w:eastAsia="MS Mincho"/>
          <w:szCs w:val="22"/>
          <w:lang w:val="pl-PL" w:eastAsia="zh-CN"/>
        </w:rPr>
      </w:pPr>
      <w:r w:rsidRPr="008357D5">
        <w:rPr>
          <w:rFonts w:eastAsia="MS Mincho"/>
          <w:szCs w:val="22"/>
          <w:lang w:val="pl-PL" w:eastAsia="zh-CN"/>
        </w:rPr>
        <w:t>Ogólne wyniki przedstawiono w Tabeli </w:t>
      </w:r>
      <w:r w:rsidR="00A71033">
        <w:rPr>
          <w:rFonts w:eastAsia="MS Mincho"/>
          <w:szCs w:val="22"/>
          <w:lang w:val="pl-PL" w:eastAsia="zh-CN"/>
        </w:rPr>
        <w:t>6</w:t>
      </w:r>
      <w:r w:rsidRPr="008357D5">
        <w:rPr>
          <w:rFonts w:eastAsia="MS Mincho"/>
          <w:szCs w:val="22"/>
          <w:lang w:val="pl-PL" w:eastAsia="zh-CN"/>
        </w:rPr>
        <w:t>.</w:t>
      </w:r>
    </w:p>
    <w:p w14:paraId="1F84C08D" w14:textId="77777777" w:rsidR="00286AB7" w:rsidRPr="008357D5" w:rsidRDefault="00286AB7" w:rsidP="00DD493D">
      <w:pPr>
        <w:tabs>
          <w:tab w:val="clear" w:pos="567"/>
        </w:tabs>
        <w:spacing w:line="240" w:lineRule="auto"/>
        <w:rPr>
          <w:rFonts w:eastAsia="MS Mincho"/>
          <w:szCs w:val="22"/>
          <w:lang w:val="pl-PL" w:eastAsia="zh-CN"/>
        </w:rPr>
      </w:pPr>
    </w:p>
    <w:p w14:paraId="42DBAFBF" w14:textId="344A1545" w:rsidR="00286AB7" w:rsidRPr="008357D5" w:rsidRDefault="00286AB7" w:rsidP="00DD493D">
      <w:pPr>
        <w:keepNext/>
        <w:tabs>
          <w:tab w:val="clear" w:pos="567"/>
        </w:tabs>
        <w:spacing w:line="240" w:lineRule="auto"/>
        <w:ind w:left="1134" w:hanging="1134"/>
        <w:rPr>
          <w:rFonts w:eastAsia="MS Gothic"/>
          <w:b/>
          <w:szCs w:val="22"/>
          <w:lang w:val="pl-PL" w:eastAsia="zh-CN"/>
        </w:rPr>
      </w:pPr>
      <w:r w:rsidRPr="008357D5">
        <w:rPr>
          <w:rFonts w:eastAsia="MS Gothic"/>
          <w:b/>
          <w:szCs w:val="22"/>
          <w:lang w:val="pl-PL" w:eastAsia="zh-CN"/>
        </w:rPr>
        <w:t>Tabela </w:t>
      </w:r>
      <w:r w:rsidR="00A71033">
        <w:rPr>
          <w:rFonts w:eastAsia="MS Gothic"/>
          <w:b/>
          <w:szCs w:val="22"/>
          <w:lang w:val="pl-PL" w:eastAsia="zh-CN"/>
        </w:rPr>
        <w:t>6</w:t>
      </w:r>
      <w:r w:rsidRPr="008357D5">
        <w:rPr>
          <w:rFonts w:eastAsia="MS Gothic"/>
          <w:b/>
          <w:szCs w:val="22"/>
          <w:lang w:val="pl-PL" w:eastAsia="zh-CN"/>
        </w:rPr>
        <w:tab/>
        <w:t>Całkowity odsetek odpowiedzi w dniu 28. w badaniu REACH2</w:t>
      </w:r>
    </w:p>
    <w:p w14:paraId="00F21A04" w14:textId="77777777" w:rsidR="00286AB7" w:rsidRPr="008357D5" w:rsidRDefault="00286AB7" w:rsidP="00DD493D">
      <w:pPr>
        <w:keepNext/>
        <w:tabs>
          <w:tab w:val="clear" w:pos="567"/>
        </w:tabs>
        <w:spacing w:line="240" w:lineRule="auto"/>
        <w:ind w:left="1134" w:hanging="1134"/>
        <w:rPr>
          <w:rFonts w:eastAsia="MS Gothic"/>
          <w:szCs w:val="22"/>
          <w:lang w:val="pl-PL"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286AB7" w:rsidRPr="008357D5" w14:paraId="6F0D655A" w14:textId="77777777" w:rsidTr="00C84FAB">
        <w:trPr>
          <w:cantSplit/>
        </w:trPr>
        <w:tc>
          <w:tcPr>
            <w:tcW w:w="2127" w:type="dxa"/>
          </w:tcPr>
          <w:p w14:paraId="62DCC6F2" w14:textId="77777777" w:rsidR="00286AB7" w:rsidRPr="008357D5" w:rsidRDefault="00286AB7" w:rsidP="00DD493D">
            <w:pPr>
              <w:keepNext/>
              <w:tabs>
                <w:tab w:val="clear" w:pos="567"/>
                <w:tab w:val="left" w:pos="284"/>
              </w:tabs>
              <w:spacing w:line="240" w:lineRule="auto"/>
              <w:rPr>
                <w:rFonts w:eastAsia="MS Mincho"/>
                <w:szCs w:val="22"/>
                <w:lang w:val="pl-PL" w:eastAsia="zh-CN"/>
              </w:rPr>
            </w:pPr>
          </w:p>
        </w:tc>
        <w:tc>
          <w:tcPr>
            <w:tcW w:w="3113" w:type="dxa"/>
            <w:gridSpan w:val="2"/>
            <w:hideMark/>
          </w:tcPr>
          <w:p w14:paraId="4AC9144C" w14:textId="77777777" w:rsidR="00286AB7" w:rsidRPr="008357D5" w:rsidRDefault="00286AB7" w:rsidP="00DD493D">
            <w:pPr>
              <w:keepNext/>
              <w:tabs>
                <w:tab w:val="clear" w:pos="567"/>
                <w:tab w:val="left" w:pos="284"/>
              </w:tabs>
              <w:spacing w:line="240" w:lineRule="auto"/>
              <w:jc w:val="center"/>
              <w:rPr>
                <w:rFonts w:eastAsia="MS Mincho"/>
                <w:b/>
                <w:szCs w:val="22"/>
                <w:lang w:val="pl-PL" w:eastAsia="zh-CN"/>
              </w:rPr>
            </w:pPr>
            <w:r w:rsidRPr="008357D5">
              <w:rPr>
                <w:rFonts w:eastAsia="MS Mincho"/>
                <w:b/>
                <w:szCs w:val="22"/>
                <w:lang w:val="pl-PL" w:eastAsia="zh-CN"/>
              </w:rPr>
              <w:t>Jakavi</w:t>
            </w:r>
          </w:p>
          <w:p w14:paraId="1F1C7982" w14:textId="77777777" w:rsidR="00286AB7" w:rsidRPr="008357D5" w:rsidRDefault="00286AB7" w:rsidP="00DD493D">
            <w:pPr>
              <w:keepNext/>
              <w:tabs>
                <w:tab w:val="clear" w:pos="567"/>
                <w:tab w:val="left" w:pos="284"/>
              </w:tabs>
              <w:spacing w:line="240" w:lineRule="auto"/>
              <w:jc w:val="center"/>
              <w:rPr>
                <w:rFonts w:eastAsia="MS Mincho"/>
                <w:b/>
                <w:szCs w:val="22"/>
                <w:lang w:val="pl-PL" w:eastAsia="zh-CN"/>
              </w:rPr>
            </w:pPr>
            <w:r w:rsidRPr="008357D5">
              <w:rPr>
                <w:rFonts w:eastAsia="MS Mincho"/>
                <w:b/>
                <w:szCs w:val="22"/>
                <w:lang w:val="pl-PL" w:eastAsia="zh-CN"/>
              </w:rPr>
              <w:t>N=154</w:t>
            </w:r>
          </w:p>
        </w:tc>
        <w:tc>
          <w:tcPr>
            <w:tcW w:w="3832" w:type="dxa"/>
            <w:gridSpan w:val="2"/>
            <w:hideMark/>
          </w:tcPr>
          <w:p w14:paraId="226E3829" w14:textId="77777777" w:rsidR="00286AB7" w:rsidRPr="008357D5" w:rsidRDefault="00286AB7" w:rsidP="00DD493D">
            <w:pPr>
              <w:keepNext/>
              <w:tabs>
                <w:tab w:val="clear" w:pos="567"/>
                <w:tab w:val="left" w:pos="284"/>
              </w:tabs>
              <w:spacing w:line="240" w:lineRule="auto"/>
              <w:jc w:val="center"/>
              <w:rPr>
                <w:rFonts w:eastAsia="MS Mincho"/>
                <w:b/>
                <w:szCs w:val="22"/>
                <w:lang w:val="pl-PL" w:eastAsia="zh-CN"/>
              </w:rPr>
            </w:pPr>
            <w:r w:rsidRPr="008357D5">
              <w:rPr>
                <w:rFonts w:eastAsia="MS Mincho"/>
                <w:b/>
                <w:szCs w:val="22"/>
                <w:lang w:val="pl-PL" w:eastAsia="zh-CN"/>
              </w:rPr>
              <w:t>BAT</w:t>
            </w:r>
          </w:p>
          <w:p w14:paraId="796D3EC1" w14:textId="77777777" w:rsidR="00286AB7" w:rsidRPr="008357D5" w:rsidRDefault="00286AB7" w:rsidP="00DD493D">
            <w:pPr>
              <w:keepNext/>
              <w:tabs>
                <w:tab w:val="clear" w:pos="567"/>
                <w:tab w:val="left" w:pos="284"/>
              </w:tabs>
              <w:spacing w:line="240" w:lineRule="auto"/>
              <w:jc w:val="center"/>
              <w:rPr>
                <w:rFonts w:eastAsia="MS Mincho"/>
                <w:b/>
                <w:szCs w:val="22"/>
                <w:lang w:val="pl-PL" w:eastAsia="zh-CN"/>
              </w:rPr>
            </w:pPr>
            <w:r w:rsidRPr="008357D5">
              <w:rPr>
                <w:rFonts w:eastAsia="MS Mincho"/>
                <w:b/>
                <w:szCs w:val="22"/>
                <w:lang w:val="pl-PL" w:eastAsia="zh-CN"/>
              </w:rPr>
              <w:t>N=155</w:t>
            </w:r>
          </w:p>
        </w:tc>
      </w:tr>
      <w:tr w:rsidR="00286AB7" w:rsidRPr="008357D5" w14:paraId="4ECDD4D2" w14:textId="77777777" w:rsidTr="00C84FAB">
        <w:trPr>
          <w:cantSplit/>
        </w:trPr>
        <w:tc>
          <w:tcPr>
            <w:tcW w:w="2127" w:type="dxa"/>
          </w:tcPr>
          <w:p w14:paraId="6FF6159E" w14:textId="77777777" w:rsidR="00286AB7" w:rsidRPr="008357D5" w:rsidRDefault="00286AB7" w:rsidP="00DD493D">
            <w:pPr>
              <w:keepNext/>
              <w:tabs>
                <w:tab w:val="clear" w:pos="567"/>
                <w:tab w:val="left" w:pos="284"/>
              </w:tabs>
              <w:spacing w:line="240" w:lineRule="auto"/>
              <w:rPr>
                <w:rFonts w:eastAsia="MS Mincho"/>
                <w:szCs w:val="22"/>
                <w:lang w:val="pl-PL" w:eastAsia="zh-CN"/>
              </w:rPr>
            </w:pPr>
          </w:p>
        </w:tc>
        <w:tc>
          <w:tcPr>
            <w:tcW w:w="1554" w:type="dxa"/>
            <w:hideMark/>
          </w:tcPr>
          <w:p w14:paraId="4EA84C34" w14:textId="77777777" w:rsidR="00286AB7" w:rsidRPr="008357D5" w:rsidRDefault="00286AB7" w:rsidP="00DD493D">
            <w:pPr>
              <w:keepNext/>
              <w:tabs>
                <w:tab w:val="clear" w:pos="567"/>
                <w:tab w:val="left" w:pos="284"/>
              </w:tabs>
              <w:spacing w:line="240" w:lineRule="auto"/>
              <w:jc w:val="center"/>
              <w:rPr>
                <w:rFonts w:eastAsia="MS Mincho"/>
                <w:b/>
                <w:szCs w:val="22"/>
                <w:lang w:val="pl-PL" w:eastAsia="zh-CN"/>
              </w:rPr>
            </w:pPr>
            <w:r w:rsidRPr="008357D5">
              <w:rPr>
                <w:rFonts w:eastAsia="MS Mincho"/>
                <w:b/>
                <w:szCs w:val="22"/>
                <w:lang w:val="pl-PL" w:eastAsia="zh-CN"/>
              </w:rPr>
              <w:t>n (%)</w:t>
            </w:r>
          </w:p>
        </w:tc>
        <w:tc>
          <w:tcPr>
            <w:tcW w:w="1559" w:type="dxa"/>
            <w:hideMark/>
          </w:tcPr>
          <w:p w14:paraId="29803FD5" w14:textId="77777777" w:rsidR="00286AB7" w:rsidRPr="008357D5" w:rsidRDefault="00286AB7" w:rsidP="00DD493D">
            <w:pPr>
              <w:keepNext/>
              <w:tabs>
                <w:tab w:val="clear" w:pos="567"/>
                <w:tab w:val="left" w:pos="284"/>
              </w:tabs>
              <w:spacing w:line="240" w:lineRule="auto"/>
              <w:jc w:val="center"/>
              <w:rPr>
                <w:rFonts w:eastAsia="MS Mincho"/>
                <w:b/>
                <w:szCs w:val="22"/>
                <w:lang w:val="pl-PL" w:eastAsia="zh-CN"/>
              </w:rPr>
            </w:pPr>
            <w:r w:rsidRPr="008357D5">
              <w:rPr>
                <w:rFonts w:eastAsia="MS Mincho"/>
                <w:b/>
                <w:szCs w:val="22"/>
                <w:lang w:val="pl-PL" w:eastAsia="zh-CN"/>
              </w:rPr>
              <w:t>95% CI</w:t>
            </w:r>
          </w:p>
        </w:tc>
        <w:tc>
          <w:tcPr>
            <w:tcW w:w="1985" w:type="dxa"/>
            <w:hideMark/>
          </w:tcPr>
          <w:p w14:paraId="381D9928" w14:textId="77777777" w:rsidR="00286AB7" w:rsidRPr="008357D5" w:rsidRDefault="00286AB7" w:rsidP="00DD493D">
            <w:pPr>
              <w:keepNext/>
              <w:tabs>
                <w:tab w:val="clear" w:pos="567"/>
                <w:tab w:val="left" w:pos="284"/>
              </w:tabs>
              <w:spacing w:line="240" w:lineRule="auto"/>
              <w:jc w:val="center"/>
              <w:rPr>
                <w:rFonts w:eastAsia="MS Mincho"/>
                <w:b/>
                <w:szCs w:val="22"/>
                <w:lang w:val="pl-PL" w:eastAsia="zh-CN"/>
              </w:rPr>
            </w:pPr>
            <w:r w:rsidRPr="008357D5">
              <w:rPr>
                <w:rFonts w:eastAsia="MS Mincho"/>
                <w:b/>
                <w:szCs w:val="22"/>
                <w:lang w:val="pl-PL" w:eastAsia="zh-CN"/>
              </w:rPr>
              <w:t>n (%)</w:t>
            </w:r>
          </w:p>
        </w:tc>
        <w:tc>
          <w:tcPr>
            <w:tcW w:w="1847" w:type="dxa"/>
            <w:hideMark/>
          </w:tcPr>
          <w:p w14:paraId="62897802" w14:textId="77777777" w:rsidR="00286AB7" w:rsidRPr="008357D5" w:rsidRDefault="00286AB7" w:rsidP="00DD493D">
            <w:pPr>
              <w:keepNext/>
              <w:tabs>
                <w:tab w:val="clear" w:pos="567"/>
                <w:tab w:val="left" w:pos="284"/>
              </w:tabs>
              <w:spacing w:line="240" w:lineRule="auto"/>
              <w:jc w:val="center"/>
              <w:rPr>
                <w:rFonts w:eastAsia="MS Mincho"/>
                <w:b/>
                <w:szCs w:val="22"/>
                <w:lang w:val="pl-PL" w:eastAsia="zh-CN"/>
              </w:rPr>
            </w:pPr>
            <w:r w:rsidRPr="008357D5">
              <w:rPr>
                <w:rFonts w:eastAsia="MS Mincho"/>
                <w:b/>
                <w:szCs w:val="22"/>
                <w:lang w:val="pl-PL" w:eastAsia="zh-CN"/>
              </w:rPr>
              <w:t>95% CI</w:t>
            </w:r>
          </w:p>
        </w:tc>
      </w:tr>
      <w:tr w:rsidR="00286AB7" w:rsidRPr="008357D5" w14:paraId="61286247" w14:textId="77777777" w:rsidTr="00C84FAB">
        <w:trPr>
          <w:cantSplit/>
        </w:trPr>
        <w:tc>
          <w:tcPr>
            <w:tcW w:w="2127" w:type="dxa"/>
            <w:hideMark/>
          </w:tcPr>
          <w:p w14:paraId="496A4BF0" w14:textId="77777777" w:rsidR="00286AB7" w:rsidRPr="008357D5" w:rsidRDefault="00286AB7" w:rsidP="00DD493D">
            <w:pPr>
              <w:keepNext/>
              <w:tabs>
                <w:tab w:val="clear" w:pos="567"/>
                <w:tab w:val="left" w:pos="284"/>
              </w:tabs>
              <w:spacing w:line="240" w:lineRule="auto"/>
              <w:rPr>
                <w:rFonts w:eastAsia="MS Mincho"/>
                <w:szCs w:val="22"/>
                <w:lang w:val="pl-PL" w:eastAsia="zh-CN"/>
              </w:rPr>
            </w:pPr>
            <w:r w:rsidRPr="008357D5">
              <w:rPr>
                <w:rFonts w:eastAsia="MS Mincho"/>
                <w:szCs w:val="22"/>
                <w:lang w:val="pl-PL" w:eastAsia="zh-CN"/>
              </w:rPr>
              <w:t>Odpowiedź łącznie</w:t>
            </w:r>
          </w:p>
        </w:tc>
        <w:tc>
          <w:tcPr>
            <w:tcW w:w="1554" w:type="dxa"/>
            <w:hideMark/>
          </w:tcPr>
          <w:p w14:paraId="0DF01340" w14:textId="77777777" w:rsidR="00286AB7" w:rsidRPr="008357D5" w:rsidRDefault="00286AB7" w:rsidP="00DD493D">
            <w:pPr>
              <w:keepNext/>
              <w:tabs>
                <w:tab w:val="clear" w:pos="567"/>
                <w:tab w:val="left" w:pos="284"/>
              </w:tabs>
              <w:spacing w:line="240" w:lineRule="auto"/>
              <w:jc w:val="center"/>
              <w:rPr>
                <w:rFonts w:eastAsia="MS Mincho"/>
                <w:szCs w:val="22"/>
                <w:lang w:val="pl-PL" w:eastAsia="zh-CN"/>
              </w:rPr>
            </w:pPr>
            <w:r w:rsidRPr="008357D5">
              <w:rPr>
                <w:rFonts w:eastAsia="MS Mincho"/>
                <w:szCs w:val="22"/>
                <w:lang w:val="pl-PL" w:eastAsia="zh-CN"/>
              </w:rPr>
              <w:t>96 (62,3)</w:t>
            </w:r>
          </w:p>
        </w:tc>
        <w:tc>
          <w:tcPr>
            <w:tcW w:w="1559" w:type="dxa"/>
            <w:hideMark/>
          </w:tcPr>
          <w:p w14:paraId="4E1F48A7" w14:textId="77777777" w:rsidR="00286AB7" w:rsidRPr="008357D5" w:rsidRDefault="00286AB7" w:rsidP="00DD493D">
            <w:pPr>
              <w:keepNext/>
              <w:tabs>
                <w:tab w:val="clear" w:pos="567"/>
                <w:tab w:val="left" w:pos="284"/>
              </w:tabs>
              <w:spacing w:line="240" w:lineRule="auto"/>
              <w:jc w:val="center"/>
              <w:rPr>
                <w:rFonts w:eastAsia="MS Mincho"/>
                <w:szCs w:val="22"/>
                <w:lang w:val="pl-PL" w:eastAsia="zh-CN"/>
              </w:rPr>
            </w:pPr>
            <w:r w:rsidRPr="008357D5">
              <w:rPr>
                <w:rFonts w:eastAsia="MS Mincho"/>
                <w:szCs w:val="22"/>
                <w:lang w:val="pl-PL" w:eastAsia="zh-CN"/>
              </w:rPr>
              <w:t>54,2; 70,0</w:t>
            </w:r>
          </w:p>
        </w:tc>
        <w:tc>
          <w:tcPr>
            <w:tcW w:w="1985" w:type="dxa"/>
            <w:hideMark/>
          </w:tcPr>
          <w:p w14:paraId="213316AC" w14:textId="77777777" w:rsidR="00286AB7" w:rsidRPr="008357D5" w:rsidRDefault="00286AB7" w:rsidP="00DD493D">
            <w:pPr>
              <w:keepNext/>
              <w:tabs>
                <w:tab w:val="clear" w:pos="567"/>
                <w:tab w:val="left" w:pos="284"/>
              </w:tabs>
              <w:spacing w:line="240" w:lineRule="auto"/>
              <w:jc w:val="center"/>
              <w:rPr>
                <w:rFonts w:eastAsia="MS Mincho"/>
                <w:szCs w:val="22"/>
                <w:lang w:val="pl-PL" w:eastAsia="zh-CN"/>
              </w:rPr>
            </w:pPr>
            <w:r w:rsidRPr="008357D5">
              <w:rPr>
                <w:rFonts w:eastAsia="MS Mincho"/>
                <w:szCs w:val="22"/>
                <w:lang w:val="pl-PL" w:eastAsia="zh-CN"/>
              </w:rPr>
              <w:t>61 (39,4)</w:t>
            </w:r>
          </w:p>
        </w:tc>
        <w:tc>
          <w:tcPr>
            <w:tcW w:w="1847" w:type="dxa"/>
            <w:hideMark/>
          </w:tcPr>
          <w:p w14:paraId="3FF97C75" w14:textId="77777777" w:rsidR="00286AB7" w:rsidRPr="008357D5" w:rsidRDefault="00286AB7" w:rsidP="00DD493D">
            <w:pPr>
              <w:keepNext/>
              <w:tabs>
                <w:tab w:val="clear" w:pos="567"/>
                <w:tab w:val="left" w:pos="284"/>
              </w:tabs>
              <w:spacing w:line="240" w:lineRule="auto"/>
              <w:jc w:val="center"/>
              <w:rPr>
                <w:rFonts w:eastAsia="MS Mincho"/>
                <w:szCs w:val="22"/>
                <w:lang w:val="pl-PL" w:eastAsia="zh-CN"/>
              </w:rPr>
            </w:pPr>
            <w:r w:rsidRPr="008357D5">
              <w:rPr>
                <w:rFonts w:eastAsia="MS Mincho"/>
                <w:szCs w:val="22"/>
                <w:lang w:val="pl-PL" w:eastAsia="zh-CN"/>
              </w:rPr>
              <w:t>31,6; 47,5</w:t>
            </w:r>
          </w:p>
        </w:tc>
      </w:tr>
      <w:tr w:rsidR="00286AB7" w:rsidRPr="008357D5" w14:paraId="51B5B2AC" w14:textId="77777777" w:rsidTr="00C84FAB">
        <w:trPr>
          <w:cantSplit/>
        </w:trPr>
        <w:tc>
          <w:tcPr>
            <w:tcW w:w="2127" w:type="dxa"/>
            <w:hideMark/>
          </w:tcPr>
          <w:p w14:paraId="654F2C76" w14:textId="77777777" w:rsidR="00286AB7" w:rsidRPr="008357D5" w:rsidRDefault="00286AB7" w:rsidP="00DD493D">
            <w:pPr>
              <w:keepNext/>
              <w:tabs>
                <w:tab w:val="clear" w:pos="567"/>
                <w:tab w:val="left" w:pos="720"/>
              </w:tabs>
              <w:spacing w:line="240" w:lineRule="auto"/>
              <w:rPr>
                <w:rFonts w:eastAsia="MS Mincho"/>
                <w:szCs w:val="22"/>
                <w:lang w:val="pl-PL" w:eastAsia="zh-CN"/>
              </w:rPr>
            </w:pPr>
            <w:r w:rsidRPr="008357D5">
              <w:rPr>
                <w:rFonts w:eastAsia="MS Mincho"/>
                <w:szCs w:val="22"/>
                <w:lang w:val="pl-PL" w:eastAsia="zh-CN"/>
              </w:rPr>
              <w:t>OR (95% CI)</w:t>
            </w:r>
          </w:p>
        </w:tc>
        <w:tc>
          <w:tcPr>
            <w:tcW w:w="6945" w:type="dxa"/>
            <w:gridSpan w:val="4"/>
            <w:hideMark/>
          </w:tcPr>
          <w:p w14:paraId="29698F93" w14:textId="77777777" w:rsidR="00286AB7" w:rsidRPr="008357D5" w:rsidRDefault="00286AB7" w:rsidP="00DD493D">
            <w:pPr>
              <w:keepNext/>
              <w:tabs>
                <w:tab w:val="clear" w:pos="567"/>
                <w:tab w:val="left" w:pos="284"/>
              </w:tabs>
              <w:spacing w:line="240" w:lineRule="auto"/>
              <w:jc w:val="center"/>
              <w:rPr>
                <w:rFonts w:eastAsia="MS Mincho"/>
                <w:szCs w:val="22"/>
                <w:lang w:val="pl-PL" w:eastAsia="zh-CN"/>
              </w:rPr>
            </w:pPr>
            <w:r w:rsidRPr="008357D5">
              <w:rPr>
                <w:rFonts w:eastAsia="MS Mincho"/>
                <w:szCs w:val="22"/>
                <w:lang w:val="pl-PL" w:eastAsia="zh-CN"/>
              </w:rPr>
              <w:t>2,64 (1,6; 4,22)</w:t>
            </w:r>
          </w:p>
        </w:tc>
      </w:tr>
      <w:tr w:rsidR="00286AB7" w:rsidRPr="008357D5" w14:paraId="0E1875FA" w14:textId="77777777" w:rsidTr="00C84FAB">
        <w:trPr>
          <w:cantSplit/>
        </w:trPr>
        <w:tc>
          <w:tcPr>
            <w:tcW w:w="2127" w:type="dxa"/>
            <w:hideMark/>
          </w:tcPr>
          <w:p w14:paraId="42945A22" w14:textId="77777777" w:rsidR="00286AB7" w:rsidRPr="008357D5" w:rsidRDefault="00286AB7" w:rsidP="00DD493D">
            <w:pPr>
              <w:keepNext/>
              <w:tabs>
                <w:tab w:val="clear" w:pos="567"/>
                <w:tab w:val="left" w:pos="720"/>
              </w:tabs>
              <w:spacing w:line="240" w:lineRule="auto"/>
              <w:rPr>
                <w:rFonts w:eastAsia="MS Mincho"/>
                <w:szCs w:val="22"/>
                <w:lang w:val="pl-PL" w:eastAsia="zh-CN"/>
              </w:rPr>
            </w:pPr>
            <w:r w:rsidRPr="008357D5">
              <w:rPr>
                <w:rFonts w:eastAsia="MS Mincho"/>
                <w:szCs w:val="22"/>
                <w:lang w:val="pl-PL" w:eastAsia="zh-CN"/>
              </w:rPr>
              <w:t>Wartość p</w:t>
            </w:r>
            <w:r>
              <w:rPr>
                <w:rFonts w:eastAsia="MS Mincho"/>
                <w:szCs w:val="22"/>
                <w:lang w:val="pl-PL" w:eastAsia="zh-CN"/>
              </w:rPr>
              <w:t xml:space="preserve"> (test dwustronny)</w:t>
            </w:r>
          </w:p>
        </w:tc>
        <w:tc>
          <w:tcPr>
            <w:tcW w:w="6945" w:type="dxa"/>
            <w:gridSpan w:val="4"/>
            <w:hideMark/>
          </w:tcPr>
          <w:p w14:paraId="5052A889" w14:textId="77777777" w:rsidR="00286AB7" w:rsidRPr="008357D5" w:rsidRDefault="00286AB7" w:rsidP="00DD493D">
            <w:pPr>
              <w:keepNext/>
              <w:tabs>
                <w:tab w:val="clear" w:pos="567"/>
                <w:tab w:val="left" w:pos="284"/>
              </w:tabs>
              <w:spacing w:line="240" w:lineRule="auto"/>
              <w:jc w:val="center"/>
              <w:rPr>
                <w:rFonts w:eastAsia="MS Mincho"/>
                <w:szCs w:val="22"/>
                <w:lang w:val="pl-PL" w:eastAsia="zh-CN"/>
              </w:rPr>
            </w:pPr>
            <w:r w:rsidRPr="008357D5">
              <w:rPr>
                <w:rFonts w:eastAsia="MS Mincho"/>
                <w:szCs w:val="22"/>
                <w:lang w:val="pl-PL" w:eastAsia="zh-CN"/>
              </w:rPr>
              <w:t>p &lt;0,0001</w:t>
            </w:r>
          </w:p>
        </w:tc>
      </w:tr>
      <w:tr w:rsidR="00286AB7" w:rsidRPr="008357D5" w14:paraId="5BEB1AF1" w14:textId="77777777" w:rsidTr="00C84FAB">
        <w:trPr>
          <w:cantSplit/>
        </w:trPr>
        <w:tc>
          <w:tcPr>
            <w:tcW w:w="2127" w:type="dxa"/>
            <w:hideMark/>
          </w:tcPr>
          <w:p w14:paraId="5B72A201" w14:textId="77777777" w:rsidR="00286AB7" w:rsidRPr="008357D5" w:rsidRDefault="00286AB7" w:rsidP="00DD493D">
            <w:pPr>
              <w:keepNext/>
              <w:tabs>
                <w:tab w:val="clear" w:pos="567"/>
                <w:tab w:val="left" w:pos="284"/>
              </w:tabs>
              <w:spacing w:line="240" w:lineRule="auto"/>
              <w:rPr>
                <w:rFonts w:eastAsia="MS Mincho"/>
                <w:szCs w:val="22"/>
                <w:lang w:val="pl-PL" w:eastAsia="zh-CN"/>
              </w:rPr>
            </w:pPr>
            <w:r w:rsidRPr="008357D5">
              <w:rPr>
                <w:rFonts w:eastAsia="MS Mincho"/>
                <w:szCs w:val="22"/>
                <w:lang w:val="pl-PL" w:eastAsia="zh-CN"/>
              </w:rPr>
              <w:t>Odpowiedź całkowita</w:t>
            </w:r>
          </w:p>
        </w:tc>
        <w:tc>
          <w:tcPr>
            <w:tcW w:w="3113" w:type="dxa"/>
            <w:gridSpan w:val="2"/>
            <w:hideMark/>
          </w:tcPr>
          <w:p w14:paraId="57BDE451" w14:textId="77777777" w:rsidR="00286AB7" w:rsidRPr="008357D5" w:rsidRDefault="00286AB7" w:rsidP="00DD493D">
            <w:pPr>
              <w:keepNext/>
              <w:tabs>
                <w:tab w:val="clear" w:pos="567"/>
                <w:tab w:val="left" w:pos="284"/>
              </w:tabs>
              <w:spacing w:line="240" w:lineRule="auto"/>
              <w:jc w:val="center"/>
              <w:rPr>
                <w:rFonts w:eastAsia="MS Mincho"/>
                <w:szCs w:val="22"/>
                <w:lang w:val="pl-PL" w:eastAsia="zh-CN"/>
              </w:rPr>
            </w:pPr>
            <w:r w:rsidRPr="008357D5">
              <w:rPr>
                <w:rFonts w:eastAsia="MS Mincho"/>
                <w:szCs w:val="22"/>
                <w:lang w:val="pl-PL" w:eastAsia="zh-CN"/>
              </w:rPr>
              <w:t>53 (34,4)</w:t>
            </w:r>
          </w:p>
        </w:tc>
        <w:tc>
          <w:tcPr>
            <w:tcW w:w="3832" w:type="dxa"/>
            <w:gridSpan w:val="2"/>
            <w:hideMark/>
          </w:tcPr>
          <w:p w14:paraId="2AECDD1B" w14:textId="77777777" w:rsidR="00286AB7" w:rsidRPr="008357D5" w:rsidRDefault="00286AB7" w:rsidP="00DD493D">
            <w:pPr>
              <w:keepNext/>
              <w:tabs>
                <w:tab w:val="clear" w:pos="567"/>
                <w:tab w:val="left" w:pos="284"/>
              </w:tabs>
              <w:spacing w:line="240" w:lineRule="auto"/>
              <w:jc w:val="center"/>
              <w:rPr>
                <w:rFonts w:eastAsia="MS Mincho"/>
                <w:szCs w:val="22"/>
                <w:lang w:val="pl-PL" w:eastAsia="zh-CN"/>
              </w:rPr>
            </w:pPr>
            <w:r w:rsidRPr="008357D5">
              <w:rPr>
                <w:rFonts w:eastAsia="MS Mincho"/>
                <w:szCs w:val="22"/>
                <w:lang w:val="pl-PL" w:eastAsia="zh-CN"/>
              </w:rPr>
              <w:t>30 (19,4)</w:t>
            </w:r>
          </w:p>
        </w:tc>
      </w:tr>
      <w:tr w:rsidR="00286AB7" w:rsidRPr="008357D5" w14:paraId="339CEC2D" w14:textId="77777777" w:rsidTr="00C84FAB">
        <w:trPr>
          <w:cantSplit/>
        </w:trPr>
        <w:tc>
          <w:tcPr>
            <w:tcW w:w="2127" w:type="dxa"/>
            <w:hideMark/>
          </w:tcPr>
          <w:p w14:paraId="657569FD" w14:textId="77777777" w:rsidR="00286AB7" w:rsidRPr="008357D5" w:rsidRDefault="00286AB7" w:rsidP="00DD493D">
            <w:pPr>
              <w:tabs>
                <w:tab w:val="clear" w:pos="567"/>
                <w:tab w:val="left" w:pos="284"/>
              </w:tabs>
              <w:spacing w:line="240" w:lineRule="auto"/>
              <w:rPr>
                <w:rFonts w:eastAsia="MS Mincho"/>
                <w:szCs w:val="22"/>
                <w:lang w:val="pl-PL" w:eastAsia="zh-CN"/>
              </w:rPr>
            </w:pPr>
            <w:r w:rsidRPr="008357D5">
              <w:rPr>
                <w:rFonts w:eastAsia="MS Mincho"/>
                <w:szCs w:val="22"/>
                <w:lang w:val="pl-PL" w:eastAsia="zh-CN"/>
              </w:rPr>
              <w:t>Odpowiedź częściowa</w:t>
            </w:r>
          </w:p>
        </w:tc>
        <w:tc>
          <w:tcPr>
            <w:tcW w:w="3113" w:type="dxa"/>
            <w:gridSpan w:val="2"/>
            <w:hideMark/>
          </w:tcPr>
          <w:p w14:paraId="646FF1F7" w14:textId="77777777" w:rsidR="00286AB7" w:rsidRPr="008357D5" w:rsidRDefault="00286AB7" w:rsidP="00DD493D">
            <w:pPr>
              <w:tabs>
                <w:tab w:val="clear" w:pos="567"/>
                <w:tab w:val="left" w:pos="284"/>
              </w:tabs>
              <w:spacing w:line="240" w:lineRule="auto"/>
              <w:jc w:val="center"/>
              <w:rPr>
                <w:rFonts w:eastAsia="MS Mincho"/>
                <w:szCs w:val="22"/>
                <w:lang w:val="pl-PL" w:eastAsia="zh-CN"/>
              </w:rPr>
            </w:pPr>
            <w:r w:rsidRPr="008357D5">
              <w:rPr>
                <w:rFonts w:eastAsia="MS Mincho"/>
                <w:szCs w:val="22"/>
                <w:lang w:val="pl-PL" w:eastAsia="zh-CN"/>
              </w:rPr>
              <w:t>43 (27,9)</w:t>
            </w:r>
          </w:p>
        </w:tc>
        <w:tc>
          <w:tcPr>
            <w:tcW w:w="3832" w:type="dxa"/>
            <w:gridSpan w:val="2"/>
            <w:hideMark/>
          </w:tcPr>
          <w:p w14:paraId="35A26F84" w14:textId="77777777" w:rsidR="00286AB7" w:rsidRPr="008357D5" w:rsidRDefault="00286AB7" w:rsidP="00DD493D">
            <w:pPr>
              <w:tabs>
                <w:tab w:val="clear" w:pos="567"/>
                <w:tab w:val="left" w:pos="284"/>
              </w:tabs>
              <w:spacing w:line="240" w:lineRule="auto"/>
              <w:jc w:val="center"/>
              <w:rPr>
                <w:rFonts w:eastAsia="MS Mincho"/>
                <w:szCs w:val="22"/>
                <w:lang w:val="pl-PL" w:eastAsia="zh-CN"/>
              </w:rPr>
            </w:pPr>
            <w:r w:rsidRPr="008357D5">
              <w:rPr>
                <w:rFonts w:eastAsia="MS Mincho"/>
                <w:szCs w:val="22"/>
                <w:lang w:val="pl-PL" w:eastAsia="zh-CN"/>
              </w:rPr>
              <w:t>31 (20,0)</w:t>
            </w:r>
          </w:p>
        </w:tc>
      </w:tr>
    </w:tbl>
    <w:p w14:paraId="261D504B" w14:textId="77777777" w:rsidR="00286AB7" w:rsidRPr="008357D5" w:rsidRDefault="00286AB7" w:rsidP="00DD493D">
      <w:pPr>
        <w:tabs>
          <w:tab w:val="clear" w:pos="567"/>
        </w:tabs>
        <w:spacing w:line="240" w:lineRule="auto"/>
        <w:rPr>
          <w:rFonts w:eastAsia="MS Mincho"/>
          <w:szCs w:val="22"/>
          <w:lang w:val="en-US" w:eastAsia="zh-CN"/>
        </w:rPr>
      </w:pPr>
    </w:p>
    <w:p w14:paraId="4D9E0DD5" w14:textId="602C82EA" w:rsidR="00286AB7" w:rsidRPr="008357D5" w:rsidRDefault="00286AB7" w:rsidP="00DD493D">
      <w:pPr>
        <w:tabs>
          <w:tab w:val="clear" w:pos="567"/>
        </w:tabs>
        <w:spacing w:line="240" w:lineRule="auto"/>
        <w:rPr>
          <w:rFonts w:eastAsia="MS Mincho"/>
          <w:szCs w:val="22"/>
          <w:lang w:val="pl-PL" w:eastAsia="zh-CN"/>
        </w:rPr>
      </w:pPr>
      <w:r w:rsidRPr="008357D5">
        <w:rPr>
          <w:rFonts w:eastAsia="MS Mincho"/>
          <w:szCs w:val="22"/>
          <w:lang w:val="pl-PL" w:eastAsia="zh-CN"/>
        </w:rPr>
        <w:t>W badaniu osiągnięto najważniejszy drugorzędowy punkt końcowy, co stwierdzono w</w:t>
      </w:r>
      <w:r w:rsidR="00E173CC">
        <w:rPr>
          <w:rFonts w:eastAsia="MS Mincho"/>
          <w:bCs/>
          <w:szCs w:val="22"/>
          <w:lang w:val="pl-PL" w:eastAsia="zh-CN"/>
        </w:rPr>
        <w:t> </w:t>
      </w:r>
      <w:r w:rsidRPr="008357D5">
        <w:rPr>
          <w:rFonts w:eastAsia="MS Mincho"/>
          <w:szCs w:val="22"/>
          <w:lang w:val="pl-PL" w:eastAsia="zh-CN"/>
        </w:rPr>
        <w:t>oparciu o</w:t>
      </w:r>
      <w:r w:rsidR="00E173CC">
        <w:rPr>
          <w:rFonts w:eastAsia="MS Mincho"/>
          <w:bCs/>
          <w:szCs w:val="22"/>
          <w:lang w:val="pl-PL" w:eastAsia="zh-CN"/>
        </w:rPr>
        <w:t> </w:t>
      </w:r>
      <w:r w:rsidRPr="008357D5">
        <w:rPr>
          <w:rFonts w:eastAsia="MS Mincho"/>
          <w:szCs w:val="22"/>
          <w:lang w:val="pl-PL" w:eastAsia="zh-CN"/>
        </w:rPr>
        <w:t>analizę danych pierwotnych. Trwały ORR w</w:t>
      </w:r>
      <w:r w:rsidR="00E173CC">
        <w:rPr>
          <w:rFonts w:eastAsia="MS Mincho"/>
          <w:bCs/>
          <w:szCs w:val="22"/>
          <w:lang w:val="pl-PL" w:eastAsia="zh-CN"/>
        </w:rPr>
        <w:t> </w:t>
      </w:r>
      <w:r w:rsidRPr="008357D5">
        <w:rPr>
          <w:rFonts w:eastAsia="MS Mincho"/>
          <w:szCs w:val="22"/>
          <w:lang w:val="pl-PL" w:eastAsia="zh-CN"/>
        </w:rPr>
        <w:t>dniu 56. wyniósł 39,6% (95% CI: 31,8; 47,8) w grupie otrzymującej produkt leczniczy Jakavi i</w:t>
      </w:r>
      <w:r w:rsidR="00E173CC">
        <w:rPr>
          <w:rFonts w:eastAsia="MS Mincho"/>
          <w:bCs/>
          <w:szCs w:val="22"/>
          <w:lang w:val="pl-PL" w:eastAsia="zh-CN"/>
        </w:rPr>
        <w:t> </w:t>
      </w:r>
      <w:r w:rsidRPr="008357D5">
        <w:rPr>
          <w:rFonts w:eastAsia="MS Mincho"/>
          <w:szCs w:val="22"/>
          <w:lang w:val="pl-PL" w:eastAsia="zh-CN"/>
        </w:rPr>
        <w:t>21,9% (95% CI: 15,7; 29,3) w grupie BAT. Różnica pomiędzy dwiema grupami terapeutycznymi była znamienna statystycznie (OR: 2,38; 95% CI: 1,43; 3,94; p=0,000</w:t>
      </w:r>
      <w:r>
        <w:rPr>
          <w:rFonts w:eastAsia="MS Mincho"/>
          <w:szCs w:val="22"/>
          <w:lang w:val="pl-PL" w:eastAsia="zh-CN"/>
        </w:rPr>
        <w:t>7</w:t>
      </w:r>
      <w:r w:rsidRPr="008357D5">
        <w:rPr>
          <w:rFonts w:eastAsia="MS Mincho"/>
          <w:szCs w:val="22"/>
          <w:lang w:val="pl-PL" w:eastAsia="zh-CN"/>
        </w:rPr>
        <w:t>). Odsetek pacjentów z</w:t>
      </w:r>
      <w:r w:rsidR="00E173CC">
        <w:rPr>
          <w:rFonts w:eastAsia="MS Mincho"/>
          <w:bCs/>
          <w:szCs w:val="22"/>
          <w:lang w:val="pl-PL" w:eastAsia="zh-CN"/>
        </w:rPr>
        <w:t> </w:t>
      </w:r>
      <w:r w:rsidRPr="008357D5">
        <w:rPr>
          <w:rFonts w:eastAsia="MS Mincho"/>
          <w:szCs w:val="22"/>
          <w:lang w:val="pl-PL" w:eastAsia="zh-CN"/>
        </w:rPr>
        <w:t>CR wyniósł 26,6% w grupie otrzymującej produkt leczniczy Jakavi w porównaniu z 16,1% w</w:t>
      </w:r>
      <w:r w:rsidR="00E173CC">
        <w:rPr>
          <w:rFonts w:eastAsia="MS Mincho"/>
          <w:bCs/>
          <w:szCs w:val="22"/>
          <w:lang w:val="pl-PL" w:eastAsia="zh-CN"/>
        </w:rPr>
        <w:t> </w:t>
      </w:r>
      <w:r w:rsidRPr="008357D5">
        <w:rPr>
          <w:rFonts w:eastAsia="MS Mincho"/>
          <w:szCs w:val="22"/>
          <w:lang w:val="pl-PL" w:eastAsia="zh-CN"/>
        </w:rPr>
        <w:t>grupie BAT. Ogółem, 49 pacjentów (31,6%) początkowo przydzielonych losowo do grupy BAT przeszło do</w:t>
      </w:r>
      <w:r w:rsidR="00E173CC">
        <w:rPr>
          <w:rFonts w:eastAsia="MS Mincho"/>
          <w:bCs/>
          <w:szCs w:val="22"/>
          <w:lang w:val="pl-PL" w:eastAsia="zh-CN"/>
        </w:rPr>
        <w:t> </w:t>
      </w:r>
      <w:r w:rsidRPr="008357D5">
        <w:rPr>
          <w:rFonts w:eastAsia="MS Mincho"/>
          <w:szCs w:val="22"/>
          <w:lang w:val="pl-PL" w:eastAsia="zh-CN"/>
        </w:rPr>
        <w:t>grupy otrzymującej produkt leczniczy Jakavi.</w:t>
      </w:r>
    </w:p>
    <w:p w14:paraId="4385943F" w14:textId="77777777" w:rsidR="00286AB7" w:rsidRPr="008357D5" w:rsidRDefault="00286AB7" w:rsidP="00DD493D">
      <w:pPr>
        <w:tabs>
          <w:tab w:val="clear" w:pos="567"/>
        </w:tabs>
        <w:spacing w:line="240" w:lineRule="auto"/>
        <w:rPr>
          <w:rFonts w:eastAsia="MS Mincho"/>
          <w:szCs w:val="22"/>
          <w:lang w:val="pl-PL" w:eastAsia="zh-CN"/>
        </w:rPr>
      </w:pPr>
    </w:p>
    <w:p w14:paraId="769515FE" w14:textId="77777777" w:rsidR="00286AB7" w:rsidRPr="008357D5" w:rsidRDefault="00286AB7" w:rsidP="00DD493D">
      <w:pPr>
        <w:keepNext/>
        <w:tabs>
          <w:tab w:val="clear" w:pos="567"/>
        </w:tabs>
        <w:spacing w:line="240" w:lineRule="auto"/>
        <w:rPr>
          <w:rFonts w:eastAsia="MS Mincho"/>
          <w:i/>
          <w:szCs w:val="22"/>
          <w:lang w:val="pl-PL" w:eastAsia="zh-CN"/>
        </w:rPr>
      </w:pPr>
      <w:r w:rsidRPr="008357D5">
        <w:rPr>
          <w:rFonts w:eastAsia="MS Mincho"/>
          <w:i/>
          <w:szCs w:val="22"/>
          <w:lang w:val="pl-PL" w:eastAsia="zh-CN"/>
        </w:rPr>
        <w:t>Przewlekła choroba przeszczep przeciwko gospodarzowi</w:t>
      </w:r>
    </w:p>
    <w:p w14:paraId="50799AB2" w14:textId="78230922" w:rsidR="00286AB7" w:rsidRPr="008357D5" w:rsidRDefault="00286AB7" w:rsidP="00DD493D">
      <w:pPr>
        <w:tabs>
          <w:tab w:val="clear" w:pos="567"/>
        </w:tabs>
        <w:spacing w:line="240" w:lineRule="auto"/>
        <w:rPr>
          <w:rFonts w:eastAsia="MS Mincho"/>
          <w:szCs w:val="22"/>
          <w:lang w:val="pl-PL" w:eastAsia="zh-CN"/>
        </w:rPr>
      </w:pPr>
      <w:r w:rsidRPr="008357D5">
        <w:rPr>
          <w:rFonts w:eastAsia="MS Mincho"/>
          <w:szCs w:val="22"/>
          <w:lang w:val="pl-PL" w:eastAsia="zh-CN"/>
        </w:rPr>
        <w:t>W badaniu REACH3, 329 pacjentów z umiarkowaną lub ciężką przewlekłą GvHD oporną na</w:t>
      </w:r>
      <w:r w:rsidR="00E173CC">
        <w:rPr>
          <w:rFonts w:eastAsia="MS Mincho"/>
          <w:bCs/>
          <w:szCs w:val="22"/>
          <w:lang w:val="pl-PL" w:eastAsia="zh-CN"/>
        </w:rPr>
        <w:t> </w:t>
      </w:r>
      <w:r w:rsidRPr="008357D5">
        <w:rPr>
          <w:rFonts w:eastAsia="MS Mincho"/>
          <w:szCs w:val="22"/>
          <w:lang w:val="pl-PL" w:eastAsia="zh-CN"/>
        </w:rPr>
        <w:t>leczenie kortykosteroidami przydzielono losowo w proporcji 1:1 do leczenia produktem Jakavi lub BAT.</w:t>
      </w:r>
      <w:r w:rsidRPr="008357D5">
        <w:rPr>
          <w:szCs w:val="22"/>
          <w:lang w:val="pl-PL" w:eastAsia="zh-CN"/>
        </w:rPr>
        <w:t xml:space="preserve"> </w:t>
      </w:r>
      <w:r w:rsidRPr="008357D5">
        <w:rPr>
          <w:rFonts w:eastAsia="MS Mincho"/>
          <w:szCs w:val="22"/>
          <w:lang w:val="pl-PL" w:eastAsia="zh-CN"/>
        </w:rPr>
        <w:lastRenderedPageBreak/>
        <w:t>Zastosowano stratyfikację pacjentów według nasilenia przewlekłej GvHD w chwili randomizacji. Oporność na leczenie kortykosteroidami stwierdzano, gdy odpowiedź na leczenie nie występowała lub</w:t>
      </w:r>
      <w:r w:rsidR="00E173CC">
        <w:rPr>
          <w:rFonts w:eastAsia="MS Mincho"/>
          <w:bCs/>
          <w:szCs w:val="22"/>
          <w:lang w:val="pl-PL" w:eastAsia="zh-CN"/>
        </w:rPr>
        <w:t> </w:t>
      </w:r>
      <w:r w:rsidRPr="008357D5">
        <w:rPr>
          <w:rFonts w:eastAsia="MS Mincho"/>
          <w:szCs w:val="22"/>
          <w:lang w:val="pl-PL" w:eastAsia="zh-CN"/>
        </w:rPr>
        <w:t>dochodziło do progresji choroby po 7 dniach lub choroba utrzymywała się przez 4 tygodnie bądź dwukrotne nie udało się zmniejszyć dawki kortykosteroidów.</w:t>
      </w:r>
    </w:p>
    <w:p w14:paraId="64308E61" w14:textId="77777777" w:rsidR="00286AB7" w:rsidRPr="008357D5" w:rsidRDefault="00286AB7" w:rsidP="00DD493D">
      <w:pPr>
        <w:tabs>
          <w:tab w:val="clear" w:pos="567"/>
        </w:tabs>
        <w:spacing w:line="240" w:lineRule="auto"/>
        <w:rPr>
          <w:rFonts w:eastAsia="MS Mincho"/>
          <w:szCs w:val="22"/>
          <w:lang w:val="pl-PL" w:eastAsia="zh-CN"/>
        </w:rPr>
      </w:pPr>
    </w:p>
    <w:p w14:paraId="35D318C6" w14:textId="77777777" w:rsidR="00286AB7" w:rsidRPr="008357D5" w:rsidRDefault="00286AB7" w:rsidP="00DD493D">
      <w:pPr>
        <w:tabs>
          <w:tab w:val="clear" w:pos="567"/>
        </w:tabs>
        <w:spacing w:line="240" w:lineRule="auto"/>
        <w:rPr>
          <w:rFonts w:eastAsia="MS Mincho"/>
          <w:szCs w:val="22"/>
          <w:lang w:val="pl-PL" w:eastAsia="zh-CN"/>
        </w:rPr>
      </w:pPr>
      <w:r w:rsidRPr="008357D5">
        <w:rPr>
          <w:rFonts w:eastAsia="MS Mincho"/>
          <w:szCs w:val="22"/>
          <w:lang w:val="pl-PL" w:eastAsia="zh-CN"/>
        </w:rPr>
        <w:t xml:space="preserve">Badacz wybierał BAT indywidualnie dla każdego pacjenta spośród następujących terapii: fotofereza pozaustrojowa (ang. </w:t>
      </w:r>
      <w:r w:rsidRPr="00AE59FB">
        <w:rPr>
          <w:rFonts w:eastAsia="MS Mincho"/>
          <w:i/>
          <w:iCs/>
          <w:szCs w:val="22"/>
          <w:lang w:val="pl-PL" w:eastAsia="zh-CN"/>
        </w:rPr>
        <w:t>extracorporeal photopheresis</w:t>
      </w:r>
      <w:r w:rsidRPr="008357D5">
        <w:rPr>
          <w:rFonts w:eastAsia="MS Mincho"/>
          <w:szCs w:val="22"/>
          <w:lang w:val="pl-PL" w:eastAsia="zh-CN"/>
        </w:rPr>
        <w:t>, ECP), małe dawki metotreksatu (MTX), mykofenolan mofetylu (MMF), inhibitory mTOR (ewerolimus lub sirolimus), infliksymab, rytuksymab, pentostatyna, imatynib lub ibrutynib.</w:t>
      </w:r>
    </w:p>
    <w:p w14:paraId="7E6A2F3B" w14:textId="77777777" w:rsidR="00286AB7" w:rsidRPr="008357D5" w:rsidRDefault="00286AB7" w:rsidP="00DD493D">
      <w:pPr>
        <w:tabs>
          <w:tab w:val="clear" w:pos="567"/>
        </w:tabs>
        <w:spacing w:line="240" w:lineRule="auto"/>
        <w:rPr>
          <w:rFonts w:eastAsia="MS Mincho"/>
          <w:szCs w:val="22"/>
          <w:lang w:val="pl-PL" w:eastAsia="zh-CN"/>
        </w:rPr>
      </w:pPr>
    </w:p>
    <w:p w14:paraId="4AA2D954" w14:textId="7322680B" w:rsidR="00286AB7" w:rsidRPr="008357D5" w:rsidRDefault="00286AB7" w:rsidP="00DD493D">
      <w:pPr>
        <w:tabs>
          <w:tab w:val="clear" w:pos="567"/>
        </w:tabs>
        <w:spacing w:line="240" w:lineRule="auto"/>
        <w:rPr>
          <w:szCs w:val="22"/>
          <w:lang w:val="pl-PL" w:eastAsia="zh-CN"/>
        </w:rPr>
      </w:pPr>
      <w:r w:rsidRPr="008357D5">
        <w:rPr>
          <w:szCs w:val="22"/>
          <w:lang w:val="pl-PL" w:eastAsia="zh-CN"/>
        </w:rPr>
        <w:t xml:space="preserve">Oprócz produktu leczniczego Jakavi lub BAT, pacjenci mogli otrzymać standardowe allogeniczne przeszczepienie </w:t>
      </w:r>
      <w:r w:rsidRPr="008357D5">
        <w:rPr>
          <w:rFonts w:eastAsia="MS Mincho"/>
          <w:szCs w:val="22"/>
          <w:lang w:val="pl-PL" w:eastAsia="zh-CN"/>
        </w:rPr>
        <w:t>komórek macierzystych w ramach leczenia wspomagającego obejmującego przeciw</w:t>
      </w:r>
      <w:r w:rsidRPr="008357D5">
        <w:rPr>
          <w:szCs w:val="22"/>
          <w:lang w:val="pl-PL" w:eastAsia="zh-CN"/>
        </w:rPr>
        <w:t>infekcyjne produkty lecznicze i transfuzje. Nieprzerwane stosowanie kortykosteroidów i</w:t>
      </w:r>
      <w:r w:rsidR="00E173CC">
        <w:rPr>
          <w:rFonts w:eastAsia="MS Mincho"/>
          <w:bCs/>
          <w:szCs w:val="22"/>
          <w:lang w:val="pl-PL" w:eastAsia="zh-CN"/>
        </w:rPr>
        <w:t> </w:t>
      </w:r>
      <w:r w:rsidRPr="008357D5">
        <w:rPr>
          <w:szCs w:val="22"/>
          <w:lang w:val="pl-PL" w:eastAsia="zh-CN"/>
        </w:rPr>
        <w:t>CNI, takich jak cyklosporyna lub takrolimus, oraz miejscowych lub wziewnych kortykosteroidów było dozwolone zgodnie z wytycznymi obowiązującymi w danej instytucji.</w:t>
      </w:r>
    </w:p>
    <w:p w14:paraId="64783EC2" w14:textId="77777777" w:rsidR="00286AB7" w:rsidRPr="008357D5" w:rsidRDefault="00286AB7" w:rsidP="00DD493D">
      <w:pPr>
        <w:tabs>
          <w:tab w:val="clear" w:pos="567"/>
        </w:tabs>
        <w:spacing w:line="240" w:lineRule="auto"/>
        <w:rPr>
          <w:bCs/>
          <w:i/>
          <w:szCs w:val="22"/>
          <w:lang w:val="pl-PL" w:eastAsia="zh-CN"/>
        </w:rPr>
      </w:pPr>
    </w:p>
    <w:p w14:paraId="740C911C" w14:textId="7C58A000" w:rsidR="00286AB7" w:rsidRPr="008357D5" w:rsidRDefault="00286AB7" w:rsidP="00DD493D">
      <w:pPr>
        <w:tabs>
          <w:tab w:val="clear" w:pos="567"/>
        </w:tabs>
        <w:spacing w:line="240" w:lineRule="auto"/>
        <w:rPr>
          <w:bCs/>
          <w:szCs w:val="22"/>
          <w:lang w:val="pl-PL" w:eastAsia="zh-CN"/>
        </w:rPr>
      </w:pPr>
      <w:r w:rsidRPr="008357D5">
        <w:rPr>
          <w:rFonts w:eastAsia="MS Mincho"/>
          <w:szCs w:val="22"/>
          <w:lang w:val="pl-PL" w:eastAsia="zh-CN"/>
        </w:rPr>
        <w:t>Pacjenci, którzy wcześniej zostali poddani jednemu leczeniu układowemu innemu niż kortykosteroidy i</w:t>
      </w:r>
      <w:r>
        <w:rPr>
          <w:rFonts w:eastAsia="MS Mincho"/>
          <w:szCs w:val="22"/>
          <w:lang w:val="pl-PL" w:eastAsia="zh-CN"/>
        </w:rPr>
        <w:t>/lub</w:t>
      </w:r>
      <w:r w:rsidRPr="008357D5">
        <w:rPr>
          <w:rFonts w:eastAsia="MS Mincho"/>
          <w:szCs w:val="22"/>
          <w:lang w:val="pl-PL" w:eastAsia="zh-CN"/>
        </w:rPr>
        <w:t xml:space="preserve"> CNI z powodu przewlekłej GvHD, spełniali kryteria włączenia do badania. Dodatkowo do</w:t>
      </w:r>
      <w:r w:rsidR="00E173CC">
        <w:rPr>
          <w:rFonts w:eastAsia="MS Mincho"/>
          <w:bCs/>
          <w:szCs w:val="22"/>
          <w:lang w:val="pl-PL" w:eastAsia="zh-CN"/>
        </w:rPr>
        <w:t> </w:t>
      </w:r>
      <w:r w:rsidRPr="008357D5">
        <w:rPr>
          <w:rFonts w:eastAsia="MS Mincho"/>
          <w:szCs w:val="22"/>
          <w:lang w:val="pl-PL" w:eastAsia="zh-CN"/>
        </w:rPr>
        <w:t>kortykosteroidów i CNI, kontynuacja stosowanego wcześniej produktu leczniczego w</w:t>
      </w:r>
      <w:r w:rsidR="00C664BA" w:rsidRPr="008357D5">
        <w:rPr>
          <w:szCs w:val="22"/>
          <w:lang w:val="pl-PL"/>
        </w:rPr>
        <w:t> </w:t>
      </w:r>
      <w:r w:rsidRPr="008357D5">
        <w:rPr>
          <w:rFonts w:eastAsia="MS Mincho"/>
          <w:szCs w:val="22"/>
          <w:lang w:val="pl-PL" w:eastAsia="zh-CN"/>
        </w:rPr>
        <w:t>leczeniu układowym przewlekłej GvHD była dozwolona tylko, jeśli stosowano go w profilaktyce przewlekłej GvHD (tj. rozpoczęcie przed rozpoznaniem przewlekłej GvHD) zgodnie z powszechnie obowiązującą praktyką medyczną</w:t>
      </w:r>
      <w:r w:rsidRPr="008357D5">
        <w:rPr>
          <w:bCs/>
          <w:szCs w:val="22"/>
          <w:lang w:val="pl-PL" w:eastAsia="zh-CN"/>
        </w:rPr>
        <w:t>.</w:t>
      </w:r>
    </w:p>
    <w:p w14:paraId="2127C9F2" w14:textId="77777777" w:rsidR="00286AB7" w:rsidRPr="008357D5" w:rsidRDefault="00286AB7" w:rsidP="00DD493D">
      <w:pPr>
        <w:tabs>
          <w:tab w:val="clear" w:pos="567"/>
        </w:tabs>
        <w:spacing w:line="240" w:lineRule="auto"/>
        <w:rPr>
          <w:bCs/>
          <w:szCs w:val="22"/>
          <w:lang w:val="pl-PL" w:eastAsia="zh-CN"/>
        </w:rPr>
      </w:pPr>
    </w:p>
    <w:p w14:paraId="0E7B1C9D" w14:textId="774457C1" w:rsidR="00286AB7" w:rsidRPr="008357D5" w:rsidRDefault="00286AB7" w:rsidP="00DD493D">
      <w:pPr>
        <w:tabs>
          <w:tab w:val="clear" w:pos="567"/>
        </w:tabs>
        <w:spacing w:line="240" w:lineRule="auto"/>
        <w:rPr>
          <w:bCs/>
          <w:szCs w:val="22"/>
          <w:lang w:val="pl-PL" w:eastAsia="zh-CN"/>
        </w:rPr>
      </w:pPr>
      <w:r w:rsidRPr="008357D5">
        <w:rPr>
          <w:rFonts w:eastAsia="MS Mincho"/>
          <w:bCs/>
          <w:szCs w:val="22"/>
          <w:lang w:val="pl-PL" w:eastAsia="zh-CN"/>
        </w:rPr>
        <w:t>Pacjenci w grupie BAT mogli przejść do grupy otrzymującej ruksolitynib w 1</w:t>
      </w:r>
      <w:r w:rsidR="00A71033">
        <w:rPr>
          <w:rFonts w:eastAsia="MS Mincho"/>
          <w:bCs/>
          <w:szCs w:val="22"/>
          <w:lang w:val="pl-PL" w:eastAsia="zh-CN"/>
        </w:rPr>
        <w:t>69</w:t>
      </w:r>
      <w:r w:rsidRPr="008357D5">
        <w:rPr>
          <w:rFonts w:eastAsia="MS Mincho"/>
          <w:bCs/>
          <w:szCs w:val="22"/>
          <w:lang w:val="pl-PL" w:eastAsia="zh-CN"/>
        </w:rPr>
        <w:t>.</w:t>
      </w:r>
      <w:r w:rsidR="007C4E01">
        <w:rPr>
          <w:rFonts w:eastAsia="MS Mincho"/>
          <w:bCs/>
          <w:szCs w:val="22"/>
          <w:lang w:val="pl-PL" w:eastAsia="zh-CN"/>
        </w:rPr>
        <w:t> </w:t>
      </w:r>
      <w:r w:rsidRPr="008357D5">
        <w:rPr>
          <w:rFonts w:eastAsia="MS Mincho"/>
          <w:bCs/>
          <w:szCs w:val="22"/>
          <w:lang w:val="pl-PL" w:eastAsia="zh-CN"/>
        </w:rPr>
        <w:t>dniu oraz później z</w:t>
      </w:r>
      <w:r w:rsidR="0009631F">
        <w:rPr>
          <w:rFonts w:eastAsia="MS Mincho"/>
          <w:bCs/>
          <w:szCs w:val="22"/>
          <w:lang w:val="pl-PL" w:eastAsia="zh-CN"/>
        </w:rPr>
        <w:t> </w:t>
      </w:r>
      <w:r w:rsidRPr="008357D5">
        <w:rPr>
          <w:rFonts w:eastAsia="MS Mincho"/>
          <w:bCs/>
          <w:szCs w:val="22"/>
          <w:lang w:val="pl-PL" w:eastAsia="zh-CN"/>
        </w:rPr>
        <w:t>powodu progresji choroby, odpowiedzi mieszanej lub odpowiedzi nieulegającej zmianie, z</w:t>
      </w:r>
      <w:r w:rsidR="00E173CC">
        <w:rPr>
          <w:rFonts w:eastAsia="MS Mincho"/>
          <w:bCs/>
          <w:szCs w:val="22"/>
          <w:lang w:val="pl-PL" w:eastAsia="zh-CN"/>
        </w:rPr>
        <w:t> </w:t>
      </w:r>
      <w:r w:rsidRPr="008357D5">
        <w:rPr>
          <w:rFonts w:eastAsia="MS Mincho"/>
          <w:bCs/>
          <w:szCs w:val="22"/>
          <w:lang w:val="pl-PL" w:eastAsia="zh-CN"/>
        </w:rPr>
        <w:t xml:space="preserve">powodu toksyczności </w:t>
      </w:r>
      <w:r w:rsidRPr="008357D5">
        <w:rPr>
          <w:bCs/>
          <w:szCs w:val="22"/>
          <w:lang w:val="pl-PL" w:eastAsia="zh-CN"/>
        </w:rPr>
        <w:t>BAT lub z powodu zaostrzenia przebiegu przewlekłej GvHD.</w:t>
      </w:r>
    </w:p>
    <w:p w14:paraId="24056264" w14:textId="77777777" w:rsidR="00286AB7" w:rsidRPr="008357D5" w:rsidRDefault="00286AB7" w:rsidP="00DD493D">
      <w:pPr>
        <w:tabs>
          <w:tab w:val="clear" w:pos="567"/>
        </w:tabs>
        <w:spacing w:line="240" w:lineRule="auto"/>
        <w:rPr>
          <w:bCs/>
          <w:iCs/>
          <w:szCs w:val="22"/>
          <w:lang w:val="pl-PL" w:eastAsia="zh-CN"/>
        </w:rPr>
      </w:pPr>
    </w:p>
    <w:p w14:paraId="7D9C685F" w14:textId="377B422F" w:rsidR="00286AB7" w:rsidRPr="008357D5" w:rsidRDefault="00286AB7" w:rsidP="00DD493D">
      <w:pPr>
        <w:tabs>
          <w:tab w:val="clear" w:pos="567"/>
        </w:tabs>
        <w:spacing w:line="240" w:lineRule="auto"/>
        <w:rPr>
          <w:bCs/>
          <w:iCs/>
          <w:szCs w:val="22"/>
          <w:lang w:val="pl-PL" w:eastAsia="zh-CN"/>
        </w:rPr>
      </w:pPr>
      <w:r w:rsidRPr="008357D5">
        <w:rPr>
          <w:bCs/>
          <w:iCs/>
          <w:szCs w:val="22"/>
          <w:lang w:val="pl-PL" w:eastAsia="zh-CN"/>
        </w:rPr>
        <w:t>Skuteczność w leczeniu pacjentów z przejściem od aktywnej ostrej GvHD do przewlekłej GvHD bez zmniejszania dawki kortykosteroidów i leczenia układowego jest nieznana. Skuteczność w</w:t>
      </w:r>
      <w:r w:rsidR="00E173CC">
        <w:rPr>
          <w:rFonts w:eastAsia="MS Mincho"/>
          <w:bCs/>
          <w:szCs w:val="22"/>
          <w:lang w:val="pl-PL" w:eastAsia="zh-CN"/>
        </w:rPr>
        <w:t> </w:t>
      </w:r>
      <w:r w:rsidRPr="008357D5">
        <w:rPr>
          <w:bCs/>
          <w:iCs/>
          <w:szCs w:val="22"/>
          <w:lang w:val="pl-PL" w:eastAsia="zh-CN"/>
        </w:rPr>
        <w:t xml:space="preserve">leczeniu ostrej lub przewlekłej GvHD po wlewie limfocytów dawcy (ang. </w:t>
      </w:r>
      <w:r w:rsidRPr="00AE59FB">
        <w:rPr>
          <w:bCs/>
          <w:i/>
          <w:szCs w:val="22"/>
          <w:lang w:val="pl-PL" w:eastAsia="zh-CN"/>
        </w:rPr>
        <w:t>donor lymphocyte infusion</w:t>
      </w:r>
      <w:r w:rsidRPr="008357D5">
        <w:rPr>
          <w:bCs/>
          <w:iCs/>
          <w:szCs w:val="22"/>
          <w:lang w:val="pl-PL" w:eastAsia="zh-CN"/>
        </w:rPr>
        <w:t>, DLI) i</w:t>
      </w:r>
      <w:r w:rsidR="00E173CC">
        <w:rPr>
          <w:rFonts w:eastAsia="MS Mincho"/>
          <w:bCs/>
          <w:szCs w:val="22"/>
          <w:lang w:val="pl-PL" w:eastAsia="zh-CN"/>
        </w:rPr>
        <w:t> </w:t>
      </w:r>
      <w:r w:rsidRPr="008357D5">
        <w:rPr>
          <w:bCs/>
          <w:iCs/>
          <w:szCs w:val="22"/>
          <w:lang w:val="pl-PL" w:eastAsia="zh-CN"/>
        </w:rPr>
        <w:t>u</w:t>
      </w:r>
      <w:r w:rsidR="00E173CC">
        <w:rPr>
          <w:rFonts w:eastAsia="MS Mincho"/>
          <w:bCs/>
          <w:szCs w:val="22"/>
          <w:lang w:val="pl-PL" w:eastAsia="zh-CN"/>
        </w:rPr>
        <w:t> </w:t>
      </w:r>
      <w:r w:rsidRPr="008357D5">
        <w:rPr>
          <w:bCs/>
          <w:iCs/>
          <w:szCs w:val="22"/>
          <w:lang w:val="pl-PL" w:eastAsia="zh-CN"/>
        </w:rPr>
        <w:t>pacjentów, którzy nie tolerowali leczenia steroidami jest nieznana.</w:t>
      </w:r>
    </w:p>
    <w:p w14:paraId="745D00BD" w14:textId="77777777" w:rsidR="00286AB7" w:rsidRPr="008357D5" w:rsidRDefault="00286AB7" w:rsidP="00DD493D">
      <w:pPr>
        <w:tabs>
          <w:tab w:val="clear" w:pos="567"/>
        </w:tabs>
        <w:spacing w:line="240" w:lineRule="auto"/>
        <w:rPr>
          <w:szCs w:val="22"/>
          <w:lang w:val="pl-PL" w:eastAsia="zh-CN"/>
        </w:rPr>
      </w:pPr>
    </w:p>
    <w:p w14:paraId="2EF25928" w14:textId="344F36D5" w:rsidR="00286AB7" w:rsidRPr="008357D5" w:rsidRDefault="00286AB7" w:rsidP="00DD493D">
      <w:pPr>
        <w:tabs>
          <w:tab w:val="clear" w:pos="567"/>
        </w:tabs>
        <w:spacing w:line="240" w:lineRule="auto"/>
        <w:rPr>
          <w:rFonts w:eastAsia="MS Mincho"/>
          <w:szCs w:val="22"/>
          <w:lang w:val="pl-PL" w:eastAsia="zh-CN"/>
        </w:rPr>
      </w:pPr>
      <w:r w:rsidRPr="008357D5">
        <w:rPr>
          <w:rFonts w:eastAsia="MS Mincho"/>
          <w:szCs w:val="22"/>
          <w:lang w:val="pl-PL" w:eastAsia="zh-CN"/>
        </w:rPr>
        <w:t xml:space="preserve">Zmniejszenie dawki produktu leczniczego Jakavi było dozwolone po wizycie w </w:t>
      </w:r>
      <w:r w:rsidR="00D02398">
        <w:rPr>
          <w:rFonts w:eastAsia="MS Mincho"/>
          <w:szCs w:val="22"/>
          <w:lang w:val="pl-PL" w:eastAsia="zh-CN"/>
        </w:rPr>
        <w:t>dniu</w:t>
      </w:r>
      <w:r w:rsidR="007C4E01">
        <w:rPr>
          <w:rFonts w:eastAsia="MS Mincho"/>
          <w:szCs w:val="22"/>
          <w:lang w:val="pl-PL" w:eastAsia="zh-CN"/>
        </w:rPr>
        <w:t> </w:t>
      </w:r>
      <w:r w:rsidRPr="008357D5">
        <w:rPr>
          <w:rFonts w:eastAsia="MS Mincho"/>
          <w:szCs w:val="22"/>
          <w:lang w:val="pl-PL" w:eastAsia="zh-CN"/>
        </w:rPr>
        <w:t>1</w:t>
      </w:r>
      <w:r w:rsidR="00A71033">
        <w:rPr>
          <w:rFonts w:eastAsia="MS Mincho"/>
          <w:szCs w:val="22"/>
          <w:lang w:val="pl-PL" w:eastAsia="zh-CN"/>
        </w:rPr>
        <w:t>69</w:t>
      </w:r>
      <w:r w:rsidRPr="008357D5">
        <w:rPr>
          <w:rFonts w:eastAsia="MS Mincho"/>
          <w:szCs w:val="22"/>
          <w:lang w:val="pl-PL" w:eastAsia="zh-CN"/>
        </w:rPr>
        <w:t>.</w:t>
      </w:r>
    </w:p>
    <w:p w14:paraId="22532F2C" w14:textId="77777777" w:rsidR="00286AB7" w:rsidRPr="008357D5" w:rsidRDefault="00286AB7" w:rsidP="00DD493D">
      <w:pPr>
        <w:tabs>
          <w:tab w:val="clear" w:pos="567"/>
        </w:tabs>
        <w:spacing w:line="240" w:lineRule="auto"/>
        <w:rPr>
          <w:rFonts w:eastAsia="MS Mincho"/>
          <w:szCs w:val="22"/>
          <w:lang w:val="pl-PL" w:eastAsia="zh-CN"/>
        </w:rPr>
      </w:pPr>
    </w:p>
    <w:p w14:paraId="6C456414" w14:textId="77777777" w:rsidR="00286AB7" w:rsidRPr="008357D5" w:rsidRDefault="00286AB7" w:rsidP="00DD493D">
      <w:pPr>
        <w:tabs>
          <w:tab w:val="clear" w:pos="567"/>
        </w:tabs>
        <w:spacing w:line="240" w:lineRule="auto"/>
        <w:rPr>
          <w:szCs w:val="22"/>
          <w:lang w:val="pl-PL" w:eastAsia="zh-CN"/>
        </w:rPr>
      </w:pPr>
      <w:r w:rsidRPr="008357D5">
        <w:rPr>
          <w:rFonts w:eastAsia="MS Mincho"/>
          <w:szCs w:val="22"/>
          <w:lang w:val="pl-PL" w:eastAsia="zh-CN"/>
        </w:rPr>
        <w:t>Wyjściowe dane demograficzne i charakterystyka choroby były zrównoważone pomiędzy dwiema grupami terapeutycznymi. Mediana wieku wyniosła 49 lat (zakres od 12 do 76 lat). W badaniu wzięło udział 3,6% nastolatków, 61,1% mężczyzn i 75,4% pacjentów rasy białej. U większości włączonych pacjentów występowała złośliwa choroba podstawowa</w:t>
      </w:r>
      <w:r w:rsidRPr="008357D5">
        <w:rPr>
          <w:szCs w:val="22"/>
          <w:lang w:val="pl-PL" w:eastAsia="zh-CN"/>
        </w:rPr>
        <w:t>.</w:t>
      </w:r>
    </w:p>
    <w:p w14:paraId="3D1D3CD7" w14:textId="77777777" w:rsidR="00286AB7" w:rsidRPr="008357D5" w:rsidRDefault="00286AB7" w:rsidP="00DD493D">
      <w:pPr>
        <w:tabs>
          <w:tab w:val="clear" w:pos="567"/>
        </w:tabs>
        <w:spacing w:line="240" w:lineRule="auto"/>
        <w:rPr>
          <w:szCs w:val="22"/>
          <w:lang w:val="pl-PL" w:eastAsia="zh-CN"/>
        </w:rPr>
      </w:pPr>
    </w:p>
    <w:p w14:paraId="25B3DB66" w14:textId="5DF76983" w:rsidR="00286AB7" w:rsidRPr="008357D5" w:rsidRDefault="00286AB7" w:rsidP="00DD493D">
      <w:pPr>
        <w:tabs>
          <w:tab w:val="clear" w:pos="567"/>
        </w:tabs>
        <w:spacing w:line="240" w:lineRule="auto"/>
        <w:rPr>
          <w:szCs w:val="22"/>
          <w:lang w:val="pl-PL" w:eastAsia="zh-CN"/>
        </w:rPr>
      </w:pPr>
      <w:r w:rsidRPr="008357D5">
        <w:rPr>
          <w:szCs w:val="22"/>
          <w:lang w:val="pl-PL" w:eastAsia="zh-CN"/>
        </w:rPr>
        <w:t>Nasilenie choroby w czasie rozpoznania przewlekłej GvHD opornej na leczenie kortykosteroidami było zrównoważone pomiędzy dwiema grupami terapeutycznymi: 41% i 45% pacjentów z</w:t>
      </w:r>
      <w:r w:rsidR="00E173CC">
        <w:rPr>
          <w:rFonts w:eastAsia="MS Mincho"/>
          <w:bCs/>
          <w:szCs w:val="22"/>
          <w:lang w:val="pl-PL" w:eastAsia="zh-CN"/>
        </w:rPr>
        <w:t> </w:t>
      </w:r>
      <w:r w:rsidRPr="008357D5">
        <w:rPr>
          <w:szCs w:val="22"/>
          <w:lang w:val="pl-PL" w:eastAsia="zh-CN"/>
        </w:rPr>
        <w:t>chorobą umiarkowaną, 59% i 55% z chorobą ciężką odpowiednio w grupie otrzymującej produkt leczniczy Jakavi i BAT.</w:t>
      </w:r>
    </w:p>
    <w:p w14:paraId="7FF4A2FB" w14:textId="77777777" w:rsidR="00286AB7" w:rsidRPr="008357D5" w:rsidRDefault="00286AB7" w:rsidP="00DD493D">
      <w:pPr>
        <w:tabs>
          <w:tab w:val="clear" w:pos="567"/>
        </w:tabs>
        <w:spacing w:line="240" w:lineRule="auto"/>
        <w:rPr>
          <w:szCs w:val="22"/>
          <w:lang w:val="pl-PL" w:eastAsia="zh-CN"/>
        </w:rPr>
      </w:pPr>
    </w:p>
    <w:p w14:paraId="671D6999" w14:textId="7797A226" w:rsidR="00286AB7" w:rsidRPr="008357D5" w:rsidRDefault="00286AB7" w:rsidP="00DD493D">
      <w:pPr>
        <w:tabs>
          <w:tab w:val="clear" w:pos="567"/>
        </w:tabs>
        <w:spacing w:line="240" w:lineRule="auto"/>
        <w:rPr>
          <w:szCs w:val="22"/>
          <w:lang w:val="pl-PL" w:eastAsia="zh-CN"/>
        </w:rPr>
      </w:pPr>
      <w:r w:rsidRPr="008357D5">
        <w:rPr>
          <w:rFonts w:eastAsia="MS Mincho"/>
          <w:szCs w:val="22"/>
          <w:lang w:val="pl-PL" w:eastAsia="zh-CN"/>
        </w:rPr>
        <w:t xml:space="preserve">Niewystarczającą odpowiedź pacjentów na leczenie kortykosteroidami w grupie otrzymującej produkt leczniczy Jakavi i BAT charakteryzowały i) brak odpowiedzi lub progresja choroby po przynajmniej 7 dniach leczenia kortykosteroidami w dawce 1 mg/kg mc./dobę odpowiedników prednizonu (odpowiednio </w:t>
      </w:r>
      <w:r w:rsidRPr="008357D5">
        <w:rPr>
          <w:szCs w:val="22"/>
          <w:lang w:val="pl-PL" w:eastAsia="zh-CN"/>
        </w:rPr>
        <w:t>37,6% i 44,5%</w:t>
      </w:r>
      <w:r w:rsidRPr="008357D5">
        <w:rPr>
          <w:rFonts w:eastAsia="MS Mincho"/>
          <w:szCs w:val="22"/>
          <w:lang w:val="pl-PL" w:eastAsia="zh-CN"/>
        </w:rPr>
        <w:t xml:space="preserve">), ii) utrzymywanie się choroby po </w:t>
      </w:r>
      <w:r w:rsidRPr="008357D5">
        <w:rPr>
          <w:szCs w:val="22"/>
          <w:lang w:val="pl-PL" w:eastAsia="zh-CN"/>
        </w:rPr>
        <w:t>4 tygodniach leczenia dawką 0,5 mg/kg mc./dobę (35,2</w:t>
      </w:r>
      <w:r w:rsidRPr="008357D5">
        <w:rPr>
          <w:rFonts w:eastAsia="MS Mincho"/>
          <w:szCs w:val="22"/>
          <w:lang w:val="pl-PL" w:eastAsia="zh-CN"/>
        </w:rPr>
        <w:t xml:space="preserve">% i 25,6%) lub iii) </w:t>
      </w:r>
      <w:r w:rsidRPr="008357D5">
        <w:rPr>
          <w:szCs w:val="22"/>
          <w:lang w:val="pl-PL" w:eastAsia="zh-CN"/>
        </w:rPr>
        <w:t xml:space="preserve">zależność od </w:t>
      </w:r>
      <w:r w:rsidRPr="008357D5">
        <w:rPr>
          <w:rFonts w:eastAsia="MS Mincho"/>
          <w:szCs w:val="22"/>
          <w:lang w:val="pl-PL" w:eastAsia="zh-CN"/>
        </w:rPr>
        <w:t>k</w:t>
      </w:r>
      <w:r w:rsidRPr="008357D5">
        <w:rPr>
          <w:szCs w:val="22"/>
          <w:lang w:val="pl-PL" w:eastAsia="zh-CN"/>
        </w:rPr>
        <w:t>ortykosteroidów (odpowiednio 27,3% i</w:t>
      </w:r>
      <w:r w:rsidR="00E173CC">
        <w:rPr>
          <w:rFonts w:eastAsia="MS Mincho"/>
          <w:bCs/>
          <w:szCs w:val="22"/>
          <w:lang w:val="pl-PL" w:eastAsia="zh-CN"/>
        </w:rPr>
        <w:t> </w:t>
      </w:r>
      <w:r w:rsidRPr="008357D5">
        <w:rPr>
          <w:szCs w:val="22"/>
          <w:lang w:val="pl-PL" w:eastAsia="zh-CN"/>
        </w:rPr>
        <w:t>29,9%).</w:t>
      </w:r>
    </w:p>
    <w:p w14:paraId="6E68FA81" w14:textId="77777777" w:rsidR="00286AB7" w:rsidRPr="008357D5" w:rsidRDefault="00286AB7" w:rsidP="00DD493D">
      <w:pPr>
        <w:tabs>
          <w:tab w:val="clear" w:pos="567"/>
        </w:tabs>
        <w:spacing w:line="240" w:lineRule="auto"/>
        <w:rPr>
          <w:rFonts w:eastAsia="MS Mincho"/>
          <w:szCs w:val="22"/>
          <w:lang w:val="pl-PL" w:eastAsia="zh-CN"/>
        </w:rPr>
      </w:pPr>
    </w:p>
    <w:p w14:paraId="4C5F2498" w14:textId="77777777" w:rsidR="00286AB7" w:rsidRPr="008357D5" w:rsidRDefault="00286AB7" w:rsidP="00DD493D">
      <w:pPr>
        <w:tabs>
          <w:tab w:val="clear" w:pos="567"/>
        </w:tabs>
        <w:spacing w:line="240" w:lineRule="auto"/>
        <w:rPr>
          <w:rFonts w:eastAsia="MS Mincho"/>
          <w:szCs w:val="22"/>
          <w:lang w:val="pl-PL" w:eastAsia="zh-CN"/>
        </w:rPr>
      </w:pPr>
      <w:r w:rsidRPr="008357D5">
        <w:rPr>
          <w:rFonts w:eastAsia="MS Mincho"/>
          <w:szCs w:val="22"/>
          <w:lang w:val="pl-PL" w:eastAsia="zh-CN"/>
        </w:rPr>
        <w:t>Wśród wszystkich pacjentów u</w:t>
      </w:r>
      <w:r w:rsidRPr="008357D5">
        <w:rPr>
          <w:szCs w:val="22"/>
          <w:lang w:val="pl-PL" w:eastAsia="zh-CN"/>
        </w:rPr>
        <w:t xml:space="preserve"> 73% i 45% doszło do zajęcia skóry i płuc w grupie otrzymującej produkt leczniczy Jakavi w porównaniu z 69% i 41% w grupie</w:t>
      </w:r>
      <w:r w:rsidRPr="008357D5">
        <w:rPr>
          <w:rFonts w:eastAsia="MS Mincho"/>
          <w:szCs w:val="22"/>
          <w:lang w:val="pl-PL" w:eastAsia="zh-CN"/>
        </w:rPr>
        <w:t xml:space="preserve"> BAT.</w:t>
      </w:r>
    </w:p>
    <w:p w14:paraId="790BAD43" w14:textId="77777777" w:rsidR="00286AB7" w:rsidRPr="008357D5" w:rsidRDefault="00286AB7" w:rsidP="00DD493D">
      <w:pPr>
        <w:tabs>
          <w:tab w:val="clear" w:pos="567"/>
        </w:tabs>
        <w:spacing w:line="240" w:lineRule="auto"/>
        <w:rPr>
          <w:rFonts w:eastAsia="MS Mincho"/>
          <w:szCs w:val="22"/>
          <w:lang w:val="pl-PL" w:eastAsia="zh-CN"/>
        </w:rPr>
      </w:pPr>
    </w:p>
    <w:p w14:paraId="5002DF92" w14:textId="0F348AA9" w:rsidR="00286AB7" w:rsidRPr="008357D5" w:rsidRDefault="00286AB7" w:rsidP="00DD493D">
      <w:pPr>
        <w:tabs>
          <w:tab w:val="clear" w:pos="567"/>
        </w:tabs>
        <w:spacing w:line="240" w:lineRule="auto"/>
        <w:rPr>
          <w:szCs w:val="22"/>
          <w:lang w:val="pl-PL" w:eastAsia="zh-CN"/>
        </w:rPr>
      </w:pPr>
      <w:r w:rsidRPr="008357D5">
        <w:rPr>
          <w:rFonts w:eastAsia="MS Mincho"/>
          <w:szCs w:val="22"/>
          <w:lang w:val="pl-PL" w:eastAsia="zh-CN"/>
        </w:rPr>
        <w:t>Najczęstsze wcześniej stosowane leczenie układowe z powodu</w:t>
      </w:r>
      <w:r w:rsidRPr="008357D5">
        <w:rPr>
          <w:szCs w:val="22"/>
          <w:lang w:val="pl-PL" w:eastAsia="zh-CN"/>
        </w:rPr>
        <w:t xml:space="preserve"> przewlekłej GvHD obejmowało: same kortykosteroidy (43% w grupie otrzymującej produkt leczniczy Jakavi i 49% w</w:t>
      </w:r>
      <w:r w:rsidR="00C664BA" w:rsidRPr="008357D5">
        <w:rPr>
          <w:szCs w:val="22"/>
          <w:lang w:val="pl-PL"/>
        </w:rPr>
        <w:t> </w:t>
      </w:r>
      <w:r w:rsidRPr="008357D5">
        <w:rPr>
          <w:szCs w:val="22"/>
          <w:lang w:val="pl-PL" w:eastAsia="zh-CN"/>
        </w:rPr>
        <w:t xml:space="preserve">grupie BAT) oraz </w:t>
      </w:r>
      <w:r w:rsidRPr="008357D5">
        <w:rPr>
          <w:szCs w:val="22"/>
          <w:lang w:val="pl-PL" w:eastAsia="zh-CN"/>
        </w:rPr>
        <w:lastRenderedPageBreak/>
        <w:t>kortykosteroidy+CNI (41% pacjentów w grupie otrzymującej produkt leczniczy Jakavi i 42% w grupie BAT).</w:t>
      </w:r>
    </w:p>
    <w:p w14:paraId="1947C42D" w14:textId="77777777" w:rsidR="00286AB7" w:rsidRPr="008357D5" w:rsidRDefault="00286AB7" w:rsidP="00DD493D">
      <w:pPr>
        <w:tabs>
          <w:tab w:val="clear" w:pos="567"/>
        </w:tabs>
        <w:spacing w:line="240" w:lineRule="auto"/>
        <w:rPr>
          <w:szCs w:val="22"/>
          <w:lang w:val="pl-PL" w:eastAsia="zh-CN"/>
        </w:rPr>
      </w:pPr>
    </w:p>
    <w:p w14:paraId="713DA78B" w14:textId="60244DE1" w:rsidR="00286AB7" w:rsidRPr="008357D5" w:rsidRDefault="00286AB7" w:rsidP="00DD493D">
      <w:pPr>
        <w:tabs>
          <w:tab w:val="clear" w:pos="567"/>
        </w:tabs>
        <w:spacing w:line="240" w:lineRule="auto"/>
        <w:rPr>
          <w:rFonts w:eastAsia="MS Mincho"/>
          <w:szCs w:val="22"/>
          <w:lang w:val="pl-PL" w:eastAsia="zh-CN"/>
        </w:rPr>
      </w:pPr>
      <w:r w:rsidRPr="008357D5">
        <w:rPr>
          <w:szCs w:val="22"/>
          <w:lang w:val="pl-PL" w:eastAsia="zh-CN"/>
        </w:rPr>
        <w:t>Pierwszorzędowym punktem końcowym był</w:t>
      </w:r>
      <w:r w:rsidRPr="008357D5">
        <w:rPr>
          <w:rFonts w:eastAsia="MS Mincho"/>
          <w:szCs w:val="22"/>
          <w:lang w:val="pl-PL" w:eastAsia="zh-CN"/>
        </w:rPr>
        <w:t xml:space="preserve"> ORR w 1</w:t>
      </w:r>
      <w:r w:rsidR="00C3009E">
        <w:rPr>
          <w:rFonts w:eastAsia="MS Mincho"/>
          <w:szCs w:val="22"/>
          <w:lang w:val="pl-PL" w:eastAsia="zh-CN"/>
        </w:rPr>
        <w:t>69</w:t>
      </w:r>
      <w:r w:rsidRPr="008357D5">
        <w:rPr>
          <w:rFonts w:eastAsia="MS Mincho"/>
          <w:szCs w:val="22"/>
          <w:lang w:val="pl-PL" w:eastAsia="zh-CN"/>
        </w:rPr>
        <w:t>. dniu, zdefiniowany jako odsetek pacjentów w każdej grupie z CR lub PR bez konieczności stosowania dodatkowego leczenia układowego z</w:t>
      </w:r>
      <w:r w:rsidR="00C3009E">
        <w:rPr>
          <w:rFonts w:eastAsia="MS Mincho"/>
          <w:szCs w:val="22"/>
          <w:lang w:val="pl-PL" w:eastAsia="zh-CN"/>
        </w:rPr>
        <w:t> </w:t>
      </w:r>
      <w:r w:rsidRPr="008357D5">
        <w:rPr>
          <w:rFonts w:eastAsia="MS Mincho"/>
          <w:szCs w:val="22"/>
          <w:lang w:val="pl-PL" w:eastAsia="zh-CN"/>
        </w:rPr>
        <w:t>powodu wcześniejszej progresji, odpowiedzi mieszanej lub braku odpowiedzi na</w:t>
      </w:r>
      <w:r w:rsidR="00E173CC">
        <w:rPr>
          <w:rFonts w:eastAsia="MS Mincho"/>
          <w:bCs/>
          <w:szCs w:val="22"/>
          <w:lang w:val="pl-PL" w:eastAsia="zh-CN"/>
        </w:rPr>
        <w:t> </w:t>
      </w:r>
      <w:r w:rsidRPr="008357D5">
        <w:rPr>
          <w:rFonts w:eastAsia="MS Mincho"/>
          <w:szCs w:val="22"/>
          <w:lang w:val="pl-PL" w:eastAsia="zh-CN"/>
        </w:rPr>
        <w:t xml:space="preserve">podstawie oceny badacza według kryteriów Narodowych Instytutów Zdrowia (ang. </w:t>
      </w:r>
      <w:r w:rsidRPr="00AE59FB">
        <w:rPr>
          <w:rFonts w:eastAsia="MS Mincho"/>
          <w:i/>
          <w:iCs/>
          <w:szCs w:val="22"/>
          <w:lang w:val="pl-PL" w:eastAsia="zh-CN"/>
        </w:rPr>
        <w:t>National Institutes of Health</w:t>
      </w:r>
      <w:r w:rsidRPr="008357D5">
        <w:rPr>
          <w:rFonts w:eastAsia="MS Mincho"/>
          <w:szCs w:val="22"/>
          <w:lang w:val="pl-PL" w:eastAsia="zh-CN"/>
        </w:rPr>
        <w:t>, NIH).</w:t>
      </w:r>
    </w:p>
    <w:p w14:paraId="65517E59" w14:textId="77777777" w:rsidR="00286AB7" w:rsidRPr="008357D5" w:rsidRDefault="00286AB7" w:rsidP="00DD493D">
      <w:pPr>
        <w:tabs>
          <w:tab w:val="clear" w:pos="567"/>
        </w:tabs>
        <w:spacing w:line="240" w:lineRule="auto"/>
        <w:rPr>
          <w:rFonts w:eastAsia="MS Mincho"/>
          <w:szCs w:val="22"/>
          <w:lang w:val="pl-PL" w:eastAsia="zh-CN"/>
        </w:rPr>
      </w:pPr>
    </w:p>
    <w:p w14:paraId="02690A1B" w14:textId="77777777" w:rsidR="00286AB7" w:rsidRPr="008357D5" w:rsidRDefault="00286AB7" w:rsidP="00DD493D">
      <w:pPr>
        <w:tabs>
          <w:tab w:val="clear" w:pos="567"/>
        </w:tabs>
        <w:spacing w:line="240" w:lineRule="auto"/>
        <w:rPr>
          <w:rFonts w:eastAsia="MS Mincho"/>
          <w:szCs w:val="22"/>
          <w:lang w:val="pl-PL" w:eastAsia="zh-CN"/>
        </w:rPr>
      </w:pPr>
      <w:r>
        <w:rPr>
          <w:szCs w:val="22"/>
          <w:lang w:val="pl-PL" w:eastAsia="zh-CN"/>
        </w:rPr>
        <w:t>Najważniejszym drugorzędowym punktem końcowym</w:t>
      </w:r>
      <w:r w:rsidRPr="008357D5">
        <w:rPr>
          <w:szCs w:val="22"/>
          <w:lang w:val="pl-PL" w:eastAsia="zh-CN"/>
        </w:rPr>
        <w:t xml:space="preserve"> był</w:t>
      </w:r>
      <w:r>
        <w:rPr>
          <w:szCs w:val="22"/>
          <w:lang w:val="pl-PL" w:eastAsia="zh-CN"/>
        </w:rPr>
        <w:t xml:space="preserve"> czas przeżycia bez niepowodzenia leczenia (ang. </w:t>
      </w:r>
      <w:r w:rsidRPr="00F52957">
        <w:rPr>
          <w:i/>
          <w:szCs w:val="22"/>
          <w:lang w:val="pl-PL" w:eastAsia="zh-CN"/>
        </w:rPr>
        <w:t>failure free survival</w:t>
      </w:r>
      <w:r>
        <w:rPr>
          <w:szCs w:val="22"/>
          <w:lang w:val="pl-PL" w:eastAsia="zh-CN"/>
        </w:rPr>
        <w:t>, FFS)</w:t>
      </w:r>
      <w:r w:rsidRPr="008357D5">
        <w:rPr>
          <w:rFonts w:eastAsia="MS Mincho"/>
          <w:szCs w:val="22"/>
          <w:lang w:val="pl-PL" w:eastAsia="zh-CN"/>
        </w:rPr>
        <w:t>, złożony punkt końcowy czasu do zdarzenia</w:t>
      </w:r>
      <w:r>
        <w:rPr>
          <w:rFonts w:eastAsia="MS Mincho"/>
          <w:szCs w:val="22"/>
          <w:lang w:val="pl-PL" w:eastAsia="zh-CN"/>
        </w:rPr>
        <w:t xml:space="preserve"> obejmujący</w:t>
      </w:r>
      <w:r w:rsidRPr="008357D5">
        <w:rPr>
          <w:rFonts w:eastAsia="MS Mincho"/>
          <w:szCs w:val="22"/>
          <w:lang w:val="pl-PL" w:eastAsia="zh-CN"/>
        </w:rPr>
        <w:t xml:space="preserve"> najwcześniejsze z następujących zdarzeń: i) nawrót lub ponowne wystąpienie choroby podstawowej lub zgon z powodu choroby podstawowej, ii) śmiertelność bez nawrotów lub iii) dodanie lub wdrożenie innego leczenia układowego z powodu przewlekłej GvHD.</w:t>
      </w:r>
    </w:p>
    <w:p w14:paraId="12B56542" w14:textId="77777777" w:rsidR="00286AB7" w:rsidRPr="008357D5" w:rsidRDefault="00286AB7" w:rsidP="00DD493D">
      <w:pPr>
        <w:tabs>
          <w:tab w:val="clear" w:pos="567"/>
        </w:tabs>
        <w:spacing w:line="240" w:lineRule="auto"/>
        <w:rPr>
          <w:rFonts w:eastAsia="MS Mincho"/>
          <w:szCs w:val="22"/>
          <w:lang w:val="pl-PL" w:eastAsia="zh-CN"/>
        </w:rPr>
      </w:pPr>
    </w:p>
    <w:p w14:paraId="53FA5857" w14:textId="229F2DE9" w:rsidR="00286AB7" w:rsidRPr="008357D5" w:rsidRDefault="00286AB7" w:rsidP="00DD493D">
      <w:pPr>
        <w:tabs>
          <w:tab w:val="clear" w:pos="567"/>
        </w:tabs>
        <w:spacing w:line="240" w:lineRule="auto"/>
        <w:rPr>
          <w:rFonts w:eastAsia="MS Mincho"/>
          <w:szCs w:val="22"/>
          <w:lang w:val="pl-PL" w:eastAsia="zh-CN"/>
        </w:rPr>
      </w:pPr>
      <w:r w:rsidRPr="008357D5">
        <w:rPr>
          <w:szCs w:val="22"/>
          <w:lang w:val="pl-PL" w:eastAsia="zh-CN"/>
        </w:rPr>
        <w:t xml:space="preserve">W badaniu REACH3 osiągnięto cel główny. </w:t>
      </w:r>
      <w:r w:rsidRPr="008357D5">
        <w:rPr>
          <w:rFonts w:eastAsia="MS Mincho"/>
          <w:szCs w:val="22"/>
          <w:lang w:val="pl-PL" w:eastAsia="zh-CN"/>
        </w:rPr>
        <w:t xml:space="preserve">W czasie analizy danych pierwotnych (data zakończenia zbierania danych: </w:t>
      </w:r>
      <w:r w:rsidRPr="008357D5">
        <w:rPr>
          <w:bCs/>
          <w:szCs w:val="22"/>
          <w:lang w:val="pl-PL" w:eastAsia="zh-CN"/>
        </w:rPr>
        <w:t xml:space="preserve">08 maja 2020 r.), </w:t>
      </w:r>
      <w:r w:rsidRPr="008357D5">
        <w:rPr>
          <w:rFonts w:eastAsia="MS Mincho"/>
          <w:bCs/>
          <w:szCs w:val="22"/>
          <w:lang w:val="pl-PL" w:eastAsia="zh-CN"/>
        </w:rPr>
        <w:t xml:space="preserve">ORR w 24. tygodniu był większy w grupie otrzymującej produkt leczniczy </w:t>
      </w:r>
      <w:r w:rsidRPr="008357D5">
        <w:rPr>
          <w:szCs w:val="22"/>
          <w:lang w:val="pl-PL" w:eastAsia="zh-CN"/>
        </w:rPr>
        <w:t xml:space="preserve">Jakavi (49,7%) w porównaniu z grupą BAT (25,6%). </w:t>
      </w:r>
      <w:r w:rsidRPr="008357D5">
        <w:rPr>
          <w:rFonts w:eastAsia="MS Mincho"/>
          <w:szCs w:val="22"/>
          <w:lang w:val="pl-PL" w:eastAsia="zh-CN"/>
        </w:rPr>
        <w:t xml:space="preserve">Różnica pomiędzy grupami terapeutycznymi była znamienna statystycznie (stratyfikowany test Cochrane’a-Mantela-Haenszela p&lt;0,0001, </w:t>
      </w:r>
      <w:r>
        <w:rPr>
          <w:rFonts w:eastAsia="MS Mincho"/>
          <w:szCs w:val="22"/>
          <w:lang w:val="pl-PL" w:eastAsia="zh-CN"/>
        </w:rPr>
        <w:t>dwu</w:t>
      </w:r>
      <w:r w:rsidRPr="008357D5">
        <w:rPr>
          <w:rFonts w:eastAsia="MS Mincho"/>
          <w:szCs w:val="22"/>
          <w:lang w:val="pl-PL" w:eastAsia="zh-CN"/>
        </w:rPr>
        <w:t>stronny, OR: 2,99; 95% CI: 1,86; 4,80).</w:t>
      </w:r>
      <w:r w:rsidRPr="008357D5">
        <w:rPr>
          <w:szCs w:val="22"/>
          <w:lang w:val="pl-PL" w:eastAsia="zh-CN"/>
        </w:rPr>
        <w:t xml:space="preserve"> Wyniki przedstawiono w</w:t>
      </w:r>
      <w:r w:rsidR="00C664BA" w:rsidRPr="008357D5">
        <w:rPr>
          <w:szCs w:val="22"/>
          <w:lang w:val="pl-PL"/>
        </w:rPr>
        <w:t> </w:t>
      </w:r>
      <w:r w:rsidRPr="008357D5">
        <w:rPr>
          <w:szCs w:val="22"/>
          <w:lang w:val="pl-PL" w:eastAsia="zh-CN"/>
        </w:rPr>
        <w:t>Tabeli</w:t>
      </w:r>
      <w:r>
        <w:rPr>
          <w:szCs w:val="22"/>
          <w:lang w:val="pl-PL" w:eastAsia="zh-CN"/>
        </w:rPr>
        <w:t> </w:t>
      </w:r>
      <w:r w:rsidR="00A71033">
        <w:rPr>
          <w:szCs w:val="22"/>
          <w:lang w:val="pl-PL" w:eastAsia="zh-CN"/>
        </w:rPr>
        <w:t>7</w:t>
      </w:r>
      <w:r w:rsidRPr="008357D5">
        <w:rPr>
          <w:rFonts w:eastAsia="MS Mincho"/>
          <w:szCs w:val="22"/>
          <w:lang w:val="pl-PL" w:eastAsia="zh-CN"/>
        </w:rPr>
        <w:t>.</w:t>
      </w:r>
    </w:p>
    <w:p w14:paraId="461BD766" w14:textId="77777777" w:rsidR="00286AB7" w:rsidRPr="008357D5" w:rsidRDefault="00286AB7" w:rsidP="00DD493D">
      <w:pPr>
        <w:tabs>
          <w:tab w:val="clear" w:pos="567"/>
        </w:tabs>
        <w:spacing w:line="240" w:lineRule="auto"/>
        <w:rPr>
          <w:rFonts w:eastAsia="MS Mincho"/>
          <w:szCs w:val="22"/>
          <w:lang w:val="pl-PL" w:eastAsia="zh-CN"/>
        </w:rPr>
      </w:pPr>
    </w:p>
    <w:p w14:paraId="35233D12" w14:textId="4FB114A4" w:rsidR="00286AB7" w:rsidRPr="008357D5" w:rsidRDefault="00286AB7" w:rsidP="00DD493D">
      <w:pPr>
        <w:tabs>
          <w:tab w:val="clear" w:pos="567"/>
        </w:tabs>
        <w:spacing w:line="240" w:lineRule="auto"/>
        <w:rPr>
          <w:rFonts w:eastAsia="MS Mincho"/>
          <w:szCs w:val="22"/>
          <w:lang w:val="pl-PL" w:eastAsia="zh-CN"/>
        </w:rPr>
      </w:pPr>
      <w:r w:rsidRPr="008357D5">
        <w:rPr>
          <w:rFonts w:eastAsia="MS Mincho"/>
          <w:szCs w:val="22"/>
          <w:lang w:val="pl-PL" w:eastAsia="zh-CN"/>
        </w:rPr>
        <w:t>Spośród pacjentów bez odpowiedzi na leczenie w 1</w:t>
      </w:r>
      <w:r w:rsidR="00A71033">
        <w:rPr>
          <w:rFonts w:eastAsia="MS Mincho"/>
          <w:szCs w:val="22"/>
          <w:lang w:val="pl-PL" w:eastAsia="zh-CN"/>
        </w:rPr>
        <w:t>69</w:t>
      </w:r>
      <w:r w:rsidRPr="008357D5">
        <w:rPr>
          <w:rFonts w:eastAsia="MS Mincho"/>
          <w:szCs w:val="22"/>
          <w:lang w:val="pl-PL" w:eastAsia="zh-CN"/>
        </w:rPr>
        <w:t>. dniu w grupie otrzymującej produkt leczniczy Jakavi i w grupie BAT odpowiednio u 2,4% i 12,8% doszło do progresji choroby.</w:t>
      </w:r>
    </w:p>
    <w:p w14:paraId="23EAAD4A" w14:textId="77777777" w:rsidR="00286AB7" w:rsidRPr="008357D5" w:rsidRDefault="00286AB7" w:rsidP="00DD493D">
      <w:pPr>
        <w:tabs>
          <w:tab w:val="clear" w:pos="567"/>
        </w:tabs>
        <w:spacing w:line="240" w:lineRule="auto"/>
        <w:rPr>
          <w:rFonts w:eastAsia="MS Mincho"/>
          <w:szCs w:val="22"/>
          <w:lang w:val="pl-PL" w:eastAsia="zh-CN"/>
        </w:rPr>
      </w:pPr>
    </w:p>
    <w:p w14:paraId="7D06A9E0" w14:textId="41B87023" w:rsidR="00286AB7" w:rsidRPr="008357D5" w:rsidRDefault="00286AB7" w:rsidP="00DD493D">
      <w:pPr>
        <w:keepNext/>
        <w:keepLines/>
        <w:tabs>
          <w:tab w:val="clear" w:pos="567"/>
        </w:tabs>
        <w:spacing w:line="240" w:lineRule="auto"/>
        <w:ind w:left="1134" w:hanging="1134"/>
        <w:rPr>
          <w:rFonts w:eastAsia="MS Gothic"/>
          <w:b/>
          <w:szCs w:val="22"/>
          <w:lang w:val="pl-PL" w:eastAsia="zh-CN"/>
        </w:rPr>
      </w:pPr>
      <w:r w:rsidRPr="008357D5">
        <w:rPr>
          <w:rFonts w:eastAsia="MS Gothic"/>
          <w:b/>
          <w:szCs w:val="22"/>
          <w:lang w:val="pl-PL" w:eastAsia="zh-CN"/>
        </w:rPr>
        <w:t>Tabela </w:t>
      </w:r>
      <w:r w:rsidR="00A71033">
        <w:rPr>
          <w:rFonts w:eastAsia="MS Gothic"/>
          <w:b/>
          <w:szCs w:val="22"/>
          <w:lang w:val="pl-PL" w:eastAsia="zh-CN"/>
        </w:rPr>
        <w:t>7</w:t>
      </w:r>
      <w:r w:rsidRPr="008357D5">
        <w:rPr>
          <w:rFonts w:eastAsia="MS Gothic"/>
          <w:b/>
          <w:szCs w:val="22"/>
          <w:lang w:val="pl-PL" w:eastAsia="zh-CN"/>
        </w:rPr>
        <w:tab/>
        <w:t>Całkowity odsetek odpowiedzi w 1</w:t>
      </w:r>
      <w:r w:rsidR="00A71033">
        <w:rPr>
          <w:rFonts w:eastAsia="MS Gothic"/>
          <w:b/>
          <w:szCs w:val="22"/>
          <w:lang w:val="pl-PL" w:eastAsia="zh-CN"/>
        </w:rPr>
        <w:t>69</w:t>
      </w:r>
      <w:r w:rsidRPr="008357D5">
        <w:rPr>
          <w:rFonts w:eastAsia="MS Gothic"/>
          <w:b/>
          <w:szCs w:val="22"/>
          <w:lang w:val="pl-PL" w:eastAsia="zh-CN"/>
        </w:rPr>
        <w:t>. dniu w badaniu REACH3</w:t>
      </w:r>
    </w:p>
    <w:p w14:paraId="03AFE6D9" w14:textId="77777777" w:rsidR="00286AB7" w:rsidRPr="008357D5" w:rsidRDefault="00286AB7" w:rsidP="00DD493D">
      <w:pPr>
        <w:keepNext/>
        <w:keepLines/>
        <w:tabs>
          <w:tab w:val="clear" w:pos="567"/>
        </w:tabs>
        <w:spacing w:line="240" w:lineRule="auto"/>
        <w:ind w:left="1134" w:hanging="1134"/>
        <w:rPr>
          <w:rFonts w:eastAsia="MS Gothic"/>
          <w:szCs w:val="22"/>
          <w:lang w:val="pl-PL"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286AB7" w:rsidRPr="008357D5" w14:paraId="5C9EFF3E" w14:textId="77777777" w:rsidTr="00C84FAB">
        <w:trPr>
          <w:tblHeader/>
        </w:trPr>
        <w:tc>
          <w:tcPr>
            <w:tcW w:w="2127" w:type="dxa"/>
          </w:tcPr>
          <w:p w14:paraId="0E37B8AD" w14:textId="77777777" w:rsidR="00286AB7" w:rsidRPr="008357D5" w:rsidRDefault="00286AB7" w:rsidP="00DD493D">
            <w:pPr>
              <w:keepNext/>
              <w:tabs>
                <w:tab w:val="clear" w:pos="567"/>
                <w:tab w:val="left" w:pos="284"/>
              </w:tabs>
              <w:spacing w:line="240" w:lineRule="auto"/>
              <w:rPr>
                <w:rFonts w:eastAsia="MS Mincho"/>
                <w:b/>
                <w:szCs w:val="22"/>
                <w:lang w:val="pl-PL" w:eastAsia="zh-CN"/>
              </w:rPr>
            </w:pPr>
          </w:p>
        </w:tc>
        <w:tc>
          <w:tcPr>
            <w:tcW w:w="3113" w:type="dxa"/>
            <w:gridSpan w:val="2"/>
            <w:hideMark/>
          </w:tcPr>
          <w:p w14:paraId="0AB46DE9" w14:textId="77777777" w:rsidR="00286AB7" w:rsidRPr="008357D5" w:rsidRDefault="00286AB7" w:rsidP="00DD493D">
            <w:pPr>
              <w:keepNext/>
              <w:tabs>
                <w:tab w:val="clear" w:pos="567"/>
                <w:tab w:val="left" w:pos="284"/>
              </w:tabs>
              <w:spacing w:line="240" w:lineRule="auto"/>
              <w:jc w:val="center"/>
              <w:rPr>
                <w:rFonts w:eastAsia="MS Mincho"/>
                <w:b/>
                <w:szCs w:val="22"/>
                <w:lang w:val="pl-PL" w:eastAsia="zh-CN"/>
              </w:rPr>
            </w:pPr>
            <w:r w:rsidRPr="008357D5">
              <w:rPr>
                <w:rFonts w:eastAsia="MS Mincho"/>
                <w:b/>
                <w:szCs w:val="22"/>
                <w:lang w:val="pl-PL" w:eastAsia="zh-CN"/>
              </w:rPr>
              <w:t>Jakavi</w:t>
            </w:r>
          </w:p>
          <w:p w14:paraId="46E94BCD" w14:textId="77777777" w:rsidR="00286AB7" w:rsidRPr="008357D5" w:rsidRDefault="00286AB7" w:rsidP="00DD493D">
            <w:pPr>
              <w:keepNext/>
              <w:tabs>
                <w:tab w:val="clear" w:pos="567"/>
                <w:tab w:val="left" w:pos="284"/>
              </w:tabs>
              <w:spacing w:line="240" w:lineRule="auto"/>
              <w:jc w:val="center"/>
              <w:rPr>
                <w:rFonts w:eastAsia="MS Mincho"/>
                <w:b/>
                <w:szCs w:val="22"/>
                <w:lang w:val="pl-PL" w:eastAsia="zh-CN"/>
              </w:rPr>
            </w:pPr>
            <w:r w:rsidRPr="008357D5">
              <w:rPr>
                <w:rFonts w:eastAsia="MS Mincho"/>
                <w:b/>
                <w:szCs w:val="22"/>
                <w:lang w:val="pl-PL" w:eastAsia="zh-CN"/>
              </w:rPr>
              <w:t>N=165</w:t>
            </w:r>
          </w:p>
        </w:tc>
        <w:tc>
          <w:tcPr>
            <w:tcW w:w="3832" w:type="dxa"/>
            <w:gridSpan w:val="2"/>
            <w:hideMark/>
          </w:tcPr>
          <w:p w14:paraId="7F0DCE3C" w14:textId="77777777" w:rsidR="00286AB7" w:rsidRPr="008357D5" w:rsidRDefault="00286AB7" w:rsidP="00DD493D">
            <w:pPr>
              <w:keepNext/>
              <w:tabs>
                <w:tab w:val="clear" w:pos="567"/>
                <w:tab w:val="left" w:pos="284"/>
              </w:tabs>
              <w:spacing w:line="240" w:lineRule="auto"/>
              <w:jc w:val="center"/>
              <w:rPr>
                <w:rFonts w:eastAsia="MS Mincho"/>
                <w:b/>
                <w:szCs w:val="22"/>
                <w:lang w:val="pl-PL" w:eastAsia="zh-CN"/>
              </w:rPr>
            </w:pPr>
            <w:r w:rsidRPr="008357D5">
              <w:rPr>
                <w:rFonts w:eastAsia="MS Mincho"/>
                <w:b/>
                <w:szCs w:val="22"/>
                <w:lang w:val="pl-PL" w:eastAsia="zh-CN"/>
              </w:rPr>
              <w:t>BAT</w:t>
            </w:r>
          </w:p>
          <w:p w14:paraId="4FADE109" w14:textId="77777777" w:rsidR="00286AB7" w:rsidRPr="008357D5" w:rsidRDefault="00286AB7" w:rsidP="00DD493D">
            <w:pPr>
              <w:keepNext/>
              <w:tabs>
                <w:tab w:val="clear" w:pos="567"/>
                <w:tab w:val="left" w:pos="284"/>
              </w:tabs>
              <w:spacing w:line="240" w:lineRule="auto"/>
              <w:jc w:val="center"/>
              <w:rPr>
                <w:rFonts w:eastAsia="MS Mincho"/>
                <w:b/>
                <w:szCs w:val="22"/>
                <w:lang w:val="pl-PL" w:eastAsia="zh-CN"/>
              </w:rPr>
            </w:pPr>
            <w:r w:rsidRPr="008357D5">
              <w:rPr>
                <w:rFonts w:eastAsia="MS Mincho"/>
                <w:b/>
                <w:szCs w:val="22"/>
                <w:lang w:val="pl-PL" w:eastAsia="zh-CN"/>
              </w:rPr>
              <w:t>N=164</w:t>
            </w:r>
          </w:p>
        </w:tc>
      </w:tr>
      <w:tr w:rsidR="00286AB7" w:rsidRPr="008357D5" w14:paraId="075ADA2F" w14:textId="77777777" w:rsidTr="00C84FAB">
        <w:trPr>
          <w:tblHeader/>
        </w:trPr>
        <w:tc>
          <w:tcPr>
            <w:tcW w:w="2127" w:type="dxa"/>
          </w:tcPr>
          <w:p w14:paraId="5AB2D9B8" w14:textId="77777777" w:rsidR="00286AB7" w:rsidRPr="008357D5" w:rsidRDefault="00286AB7" w:rsidP="00DD493D">
            <w:pPr>
              <w:keepNext/>
              <w:tabs>
                <w:tab w:val="clear" w:pos="567"/>
                <w:tab w:val="left" w:pos="284"/>
              </w:tabs>
              <w:spacing w:line="240" w:lineRule="auto"/>
              <w:rPr>
                <w:rFonts w:eastAsia="MS Mincho"/>
                <w:b/>
                <w:szCs w:val="22"/>
                <w:lang w:val="pl-PL" w:eastAsia="zh-CN"/>
              </w:rPr>
            </w:pPr>
          </w:p>
        </w:tc>
        <w:tc>
          <w:tcPr>
            <w:tcW w:w="1554" w:type="dxa"/>
            <w:hideMark/>
          </w:tcPr>
          <w:p w14:paraId="1A574CC6" w14:textId="77777777" w:rsidR="00286AB7" w:rsidRPr="008357D5" w:rsidRDefault="00286AB7" w:rsidP="00DD493D">
            <w:pPr>
              <w:keepNext/>
              <w:tabs>
                <w:tab w:val="clear" w:pos="567"/>
                <w:tab w:val="left" w:pos="284"/>
              </w:tabs>
              <w:spacing w:line="240" w:lineRule="auto"/>
              <w:jc w:val="center"/>
              <w:rPr>
                <w:rFonts w:eastAsia="MS Mincho"/>
                <w:b/>
                <w:szCs w:val="22"/>
                <w:lang w:val="pl-PL" w:eastAsia="zh-CN"/>
              </w:rPr>
            </w:pPr>
            <w:r w:rsidRPr="008357D5">
              <w:rPr>
                <w:rFonts w:eastAsia="MS Mincho"/>
                <w:b/>
                <w:szCs w:val="22"/>
                <w:lang w:val="pl-PL" w:eastAsia="zh-CN"/>
              </w:rPr>
              <w:t>n (%)</w:t>
            </w:r>
          </w:p>
        </w:tc>
        <w:tc>
          <w:tcPr>
            <w:tcW w:w="1559" w:type="dxa"/>
            <w:hideMark/>
          </w:tcPr>
          <w:p w14:paraId="2229151C" w14:textId="77777777" w:rsidR="00286AB7" w:rsidRPr="008357D5" w:rsidRDefault="00286AB7" w:rsidP="00DD493D">
            <w:pPr>
              <w:keepNext/>
              <w:tabs>
                <w:tab w:val="clear" w:pos="567"/>
                <w:tab w:val="left" w:pos="284"/>
              </w:tabs>
              <w:spacing w:line="240" w:lineRule="auto"/>
              <w:jc w:val="center"/>
              <w:rPr>
                <w:rFonts w:eastAsia="MS Mincho"/>
                <w:b/>
                <w:szCs w:val="22"/>
                <w:lang w:val="pl-PL" w:eastAsia="zh-CN"/>
              </w:rPr>
            </w:pPr>
            <w:r w:rsidRPr="008357D5">
              <w:rPr>
                <w:rFonts w:eastAsia="MS Mincho"/>
                <w:b/>
                <w:szCs w:val="22"/>
                <w:lang w:val="pl-PL" w:eastAsia="zh-CN"/>
              </w:rPr>
              <w:t>95% CI</w:t>
            </w:r>
          </w:p>
        </w:tc>
        <w:tc>
          <w:tcPr>
            <w:tcW w:w="1985" w:type="dxa"/>
            <w:hideMark/>
          </w:tcPr>
          <w:p w14:paraId="1D1B8A19" w14:textId="77777777" w:rsidR="00286AB7" w:rsidRPr="008357D5" w:rsidRDefault="00286AB7" w:rsidP="00DD493D">
            <w:pPr>
              <w:keepNext/>
              <w:tabs>
                <w:tab w:val="clear" w:pos="567"/>
                <w:tab w:val="left" w:pos="284"/>
              </w:tabs>
              <w:spacing w:line="240" w:lineRule="auto"/>
              <w:jc w:val="center"/>
              <w:rPr>
                <w:rFonts w:eastAsia="MS Mincho"/>
                <w:b/>
                <w:szCs w:val="22"/>
                <w:lang w:val="pl-PL" w:eastAsia="zh-CN"/>
              </w:rPr>
            </w:pPr>
            <w:r w:rsidRPr="008357D5">
              <w:rPr>
                <w:rFonts w:eastAsia="MS Mincho"/>
                <w:b/>
                <w:szCs w:val="22"/>
                <w:lang w:val="pl-PL" w:eastAsia="zh-CN"/>
              </w:rPr>
              <w:t>n (%)</w:t>
            </w:r>
          </w:p>
        </w:tc>
        <w:tc>
          <w:tcPr>
            <w:tcW w:w="1847" w:type="dxa"/>
            <w:hideMark/>
          </w:tcPr>
          <w:p w14:paraId="448D9A07" w14:textId="77777777" w:rsidR="00286AB7" w:rsidRPr="008357D5" w:rsidRDefault="00286AB7" w:rsidP="00DD493D">
            <w:pPr>
              <w:keepNext/>
              <w:tabs>
                <w:tab w:val="clear" w:pos="567"/>
                <w:tab w:val="left" w:pos="284"/>
              </w:tabs>
              <w:spacing w:line="240" w:lineRule="auto"/>
              <w:jc w:val="center"/>
              <w:rPr>
                <w:rFonts w:eastAsia="MS Mincho"/>
                <w:b/>
                <w:szCs w:val="22"/>
                <w:lang w:val="pl-PL" w:eastAsia="zh-CN"/>
              </w:rPr>
            </w:pPr>
            <w:r w:rsidRPr="008357D5">
              <w:rPr>
                <w:rFonts w:eastAsia="MS Mincho"/>
                <w:b/>
                <w:szCs w:val="22"/>
                <w:lang w:val="pl-PL" w:eastAsia="zh-CN"/>
              </w:rPr>
              <w:t>95% CI</w:t>
            </w:r>
          </w:p>
        </w:tc>
      </w:tr>
      <w:tr w:rsidR="00286AB7" w:rsidRPr="008357D5" w14:paraId="405DCD86" w14:textId="77777777" w:rsidTr="00C84FAB">
        <w:tc>
          <w:tcPr>
            <w:tcW w:w="2127" w:type="dxa"/>
            <w:hideMark/>
          </w:tcPr>
          <w:p w14:paraId="4370F62B" w14:textId="77777777" w:rsidR="00286AB7" w:rsidRPr="008357D5" w:rsidRDefault="00286AB7" w:rsidP="00DD493D">
            <w:pPr>
              <w:keepNext/>
              <w:tabs>
                <w:tab w:val="clear" w:pos="567"/>
                <w:tab w:val="left" w:pos="284"/>
              </w:tabs>
              <w:spacing w:line="240" w:lineRule="auto"/>
              <w:rPr>
                <w:rFonts w:eastAsia="MS Mincho"/>
                <w:szCs w:val="22"/>
                <w:lang w:val="pl-PL" w:eastAsia="zh-CN"/>
              </w:rPr>
            </w:pPr>
            <w:r w:rsidRPr="008357D5">
              <w:rPr>
                <w:rFonts w:eastAsia="MS Mincho"/>
                <w:szCs w:val="22"/>
                <w:lang w:val="pl-PL" w:eastAsia="zh-CN"/>
              </w:rPr>
              <w:t>Odpowiedź łącznie</w:t>
            </w:r>
          </w:p>
        </w:tc>
        <w:tc>
          <w:tcPr>
            <w:tcW w:w="1554" w:type="dxa"/>
            <w:hideMark/>
          </w:tcPr>
          <w:p w14:paraId="5FA0B932" w14:textId="77777777" w:rsidR="00286AB7" w:rsidRPr="008357D5" w:rsidRDefault="00286AB7" w:rsidP="00DD493D">
            <w:pPr>
              <w:keepNext/>
              <w:tabs>
                <w:tab w:val="clear" w:pos="567"/>
                <w:tab w:val="left" w:pos="284"/>
              </w:tabs>
              <w:spacing w:line="240" w:lineRule="auto"/>
              <w:jc w:val="center"/>
              <w:rPr>
                <w:rFonts w:eastAsia="MS Mincho"/>
                <w:szCs w:val="22"/>
                <w:lang w:val="pl-PL" w:eastAsia="zh-CN"/>
              </w:rPr>
            </w:pPr>
            <w:r w:rsidRPr="008357D5">
              <w:rPr>
                <w:rFonts w:eastAsia="MS Mincho"/>
                <w:szCs w:val="22"/>
                <w:lang w:val="pl-PL" w:eastAsia="zh-CN"/>
              </w:rPr>
              <w:t>82 (49,7)</w:t>
            </w:r>
          </w:p>
        </w:tc>
        <w:tc>
          <w:tcPr>
            <w:tcW w:w="1559" w:type="dxa"/>
            <w:hideMark/>
          </w:tcPr>
          <w:p w14:paraId="33ED8A62" w14:textId="77777777" w:rsidR="00286AB7" w:rsidRPr="008357D5" w:rsidRDefault="00286AB7" w:rsidP="00DD493D">
            <w:pPr>
              <w:keepNext/>
              <w:tabs>
                <w:tab w:val="clear" w:pos="567"/>
                <w:tab w:val="left" w:pos="284"/>
              </w:tabs>
              <w:spacing w:line="240" w:lineRule="auto"/>
              <w:jc w:val="center"/>
              <w:rPr>
                <w:rFonts w:eastAsia="MS Mincho"/>
                <w:szCs w:val="22"/>
                <w:lang w:val="pl-PL" w:eastAsia="zh-CN"/>
              </w:rPr>
            </w:pPr>
            <w:r w:rsidRPr="008357D5">
              <w:rPr>
                <w:rFonts w:eastAsia="MS Mincho"/>
                <w:szCs w:val="22"/>
                <w:lang w:val="pl-PL" w:eastAsia="zh-CN"/>
              </w:rPr>
              <w:t>41,8; 57,6</w:t>
            </w:r>
          </w:p>
        </w:tc>
        <w:tc>
          <w:tcPr>
            <w:tcW w:w="1985" w:type="dxa"/>
            <w:hideMark/>
          </w:tcPr>
          <w:p w14:paraId="3AE29590" w14:textId="77777777" w:rsidR="00286AB7" w:rsidRPr="008357D5" w:rsidRDefault="00286AB7" w:rsidP="00DD493D">
            <w:pPr>
              <w:keepNext/>
              <w:tabs>
                <w:tab w:val="clear" w:pos="567"/>
                <w:tab w:val="left" w:pos="284"/>
              </w:tabs>
              <w:spacing w:line="240" w:lineRule="auto"/>
              <w:jc w:val="center"/>
              <w:rPr>
                <w:rFonts w:eastAsia="MS Mincho"/>
                <w:szCs w:val="22"/>
                <w:lang w:val="pl-PL" w:eastAsia="zh-CN"/>
              </w:rPr>
            </w:pPr>
            <w:r w:rsidRPr="008357D5">
              <w:rPr>
                <w:rFonts w:eastAsia="MS Mincho"/>
                <w:szCs w:val="22"/>
                <w:lang w:val="pl-PL" w:eastAsia="zh-CN"/>
              </w:rPr>
              <w:t>42 (25,6)</w:t>
            </w:r>
          </w:p>
        </w:tc>
        <w:tc>
          <w:tcPr>
            <w:tcW w:w="1847" w:type="dxa"/>
            <w:hideMark/>
          </w:tcPr>
          <w:p w14:paraId="2190857D" w14:textId="77777777" w:rsidR="00286AB7" w:rsidRPr="008357D5" w:rsidRDefault="00286AB7" w:rsidP="00DD493D">
            <w:pPr>
              <w:keepNext/>
              <w:tabs>
                <w:tab w:val="clear" w:pos="567"/>
                <w:tab w:val="left" w:pos="284"/>
              </w:tabs>
              <w:spacing w:line="240" w:lineRule="auto"/>
              <w:jc w:val="center"/>
              <w:rPr>
                <w:rFonts w:eastAsia="MS Mincho"/>
                <w:szCs w:val="22"/>
                <w:lang w:val="pl-PL" w:eastAsia="zh-CN"/>
              </w:rPr>
            </w:pPr>
            <w:r w:rsidRPr="008357D5">
              <w:rPr>
                <w:rFonts w:eastAsia="MS Mincho"/>
                <w:szCs w:val="22"/>
                <w:lang w:val="pl-PL" w:eastAsia="zh-CN"/>
              </w:rPr>
              <w:t>19,1; 33,0</w:t>
            </w:r>
          </w:p>
        </w:tc>
      </w:tr>
      <w:tr w:rsidR="00286AB7" w:rsidRPr="008357D5" w14:paraId="7A4557EF" w14:textId="77777777" w:rsidTr="00C84FAB">
        <w:tc>
          <w:tcPr>
            <w:tcW w:w="2127" w:type="dxa"/>
            <w:hideMark/>
          </w:tcPr>
          <w:p w14:paraId="69A26199" w14:textId="77777777" w:rsidR="00286AB7" w:rsidRPr="008357D5" w:rsidRDefault="00286AB7" w:rsidP="00DD493D">
            <w:pPr>
              <w:keepNext/>
              <w:tabs>
                <w:tab w:val="clear" w:pos="567"/>
                <w:tab w:val="left" w:pos="720"/>
              </w:tabs>
              <w:spacing w:line="240" w:lineRule="auto"/>
              <w:rPr>
                <w:rFonts w:eastAsia="MS Mincho"/>
                <w:szCs w:val="22"/>
                <w:lang w:val="pl-PL" w:eastAsia="zh-CN"/>
              </w:rPr>
            </w:pPr>
            <w:r w:rsidRPr="008357D5">
              <w:rPr>
                <w:rFonts w:eastAsia="MS Mincho"/>
                <w:szCs w:val="22"/>
                <w:lang w:val="pl-PL" w:eastAsia="zh-CN"/>
              </w:rPr>
              <w:t>OR (95% CI)</w:t>
            </w:r>
          </w:p>
        </w:tc>
        <w:tc>
          <w:tcPr>
            <w:tcW w:w="6945" w:type="dxa"/>
            <w:gridSpan w:val="4"/>
            <w:hideMark/>
          </w:tcPr>
          <w:p w14:paraId="15871535" w14:textId="77777777" w:rsidR="00286AB7" w:rsidRPr="008357D5" w:rsidRDefault="00286AB7" w:rsidP="00DD493D">
            <w:pPr>
              <w:keepNext/>
              <w:tabs>
                <w:tab w:val="clear" w:pos="567"/>
                <w:tab w:val="left" w:pos="284"/>
              </w:tabs>
              <w:spacing w:line="240" w:lineRule="auto"/>
              <w:jc w:val="center"/>
              <w:rPr>
                <w:rFonts w:eastAsia="MS Mincho"/>
                <w:szCs w:val="22"/>
                <w:lang w:val="pl-PL" w:eastAsia="zh-CN"/>
              </w:rPr>
            </w:pPr>
            <w:r w:rsidRPr="008357D5">
              <w:rPr>
                <w:rFonts w:eastAsia="MS Mincho"/>
                <w:szCs w:val="22"/>
                <w:lang w:val="pl-PL" w:eastAsia="zh-CN"/>
              </w:rPr>
              <w:t>2,99 (1,86; 4,80)</w:t>
            </w:r>
          </w:p>
        </w:tc>
      </w:tr>
      <w:tr w:rsidR="00286AB7" w:rsidRPr="008357D5" w14:paraId="3695B165" w14:textId="77777777" w:rsidTr="00C84FAB">
        <w:tc>
          <w:tcPr>
            <w:tcW w:w="2127" w:type="dxa"/>
            <w:hideMark/>
          </w:tcPr>
          <w:p w14:paraId="514B692E" w14:textId="77777777" w:rsidR="00286AB7" w:rsidRPr="008357D5" w:rsidRDefault="00286AB7" w:rsidP="00DD493D">
            <w:pPr>
              <w:keepNext/>
              <w:tabs>
                <w:tab w:val="clear" w:pos="567"/>
                <w:tab w:val="left" w:pos="720"/>
              </w:tabs>
              <w:spacing w:line="240" w:lineRule="auto"/>
              <w:rPr>
                <w:rFonts w:eastAsia="MS Mincho"/>
                <w:szCs w:val="22"/>
                <w:lang w:val="pl-PL" w:eastAsia="zh-CN"/>
              </w:rPr>
            </w:pPr>
            <w:r w:rsidRPr="008357D5">
              <w:rPr>
                <w:rFonts w:eastAsia="MS Mincho"/>
                <w:szCs w:val="22"/>
                <w:lang w:val="pl-PL" w:eastAsia="zh-CN"/>
              </w:rPr>
              <w:t>Wartość p</w:t>
            </w:r>
            <w:r>
              <w:rPr>
                <w:rFonts w:eastAsia="MS Mincho"/>
                <w:szCs w:val="22"/>
                <w:lang w:val="pl-PL" w:eastAsia="zh-CN"/>
              </w:rPr>
              <w:t xml:space="preserve"> (test dwustronny)</w:t>
            </w:r>
          </w:p>
        </w:tc>
        <w:tc>
          <w:tcPr>
            <w:tcW w:w="6945" w:type="dxa"/>
            <w:gridSpan w:val="4"/>
            <w:hideMark/>
          </w:tcPr>
          <w:p w14:paraId="550EDF34" w14:textId="77777777" w:rsidR="00286AB7" w:rsidRPr="008357D5" w:rsidRDefault="00286AB7" w:rsidP="00DD493D">
            <w:pPr>
              <w:keepNext/>
              <w:tabs>
                <w:tab w:val="clear" w:pos="567"/>
                <w:tab w:val="left" w:pos="284"/>
              </w:tabs>
              <w:spacing w:line="240" w:lineRule="auto"/>
              <w:jc w:val="center"/>
              <w:rPr>
                <w:rFonts w:eastAsia="MS Mincho"/>
                <w:szCs w:val="22"/>
                <w:lang w:val="pl-PL" w:eastAsia="zh-CN"/>
              </w:rPr>
            </w:pPr>
            <w:r w:rsidRPr="008357D5">
              <w:rPr>
                <w:rFonts w:eastAsia="MS Mincho"/>
                <w:szCs w:val="22"/>
                <w:lang w:val="pl-PL" w:eastAsia="zh-CN"/>
              </w:rPr>
              <w:t>p&lt;0,0001</w:t>
            </w:r>
          </w:p>
        </w:tc>
      </w:tr>
      <w:tr w:rsidR="00286AB7" w:rsidRPr="008357D5" w14:paraId="1AEB01F8" w14:textId="77777777" w:rsidTr="00C84FAB">
        <w:tc>
          <w:tcPr>
            <w:tcW w:w="2127" w:type="dxa"/>
            <w:hideMark/>
          </w:tcPr>
          <w:p w14:paraId="27C351ED" w14:textId="77777777" w:rsidR="00286AB7" w:rsidRPr="008357D5" w:rsidRDefault="00286AB7" w:rsidP="00DD493D">
            <w:pPr>
              <w:keepNext/>
              <w:tabs>
                <w:tab w:val="clear" w:pos="567"/>
                <w:tab w:val="left" w:pos="284"/>
              </w:tabs>
              <w:spacing w:line="240" w:lineRule="auto"/>
              <w:rPr>
                <w:rFonts w:eastAsia="MS Mincho"/>
                <w:szCs w:val="22"/>
                <w:lang w:val="pl-PL" w:eastAsia="zh-CN"/>
              </w:rPr>
            </w:pPr>
            <w:r w:rsidRPr="008357D5">
              <w:rPr>
                <w:rFonts w:eastAsia="MS Mincho"/>
                <w:szCs w:val="22"/>
                <w:lang w:val="pl-PL" w:eastAsia="zh-CN"/>
              </w:rPr>
              <w:t>Odpowiedź całkowita</w:t>
            </w:r>
          </w:p>
        </w:tc>
        <w:tc>
          <w:tcPr>
            <w:tcW w:w="3113" w:type="dxa"/>
            <w:gridSpan w:val="2"/>
            <w:hideMark/>
          </w:tcPr>
          <w:p w14:paraId="0B2AA999" w14:textId="77777777" w:rsidR="00286AB7" w:rsidRPr="008357D5" w:rsidRDefault="00286AB7" w:rsidP="00DD493D">
            <w:pPr>
              <w:keepNext/>
              <w:tabs>
                <w:tab w:val="clear" w:pos="567"/>
                <w:tab w:val="left" w:pos="284"/>
              </w:tabs>
              <w:spacing w:line="240" w:lineRule="auto"/>
              <w:jc w:val="center"/>
              <w:rPr>
                <w:rFonts w:eastAsia="MS Mincho"/>
                <w:szCs w:val="22"/>
                <w:lang w:val="pl-PL" w:eastAsia="zh-CN"/>
              </w:rPr>
            </w:pPr>
            <w:r w:rsidRPr="008357D5">
              <w:rPr>
                <w:rFonts w:eastAsia="MS Mincho"/>
                <w:szCs w:val="22"/>
                <w:lang w:val="pl-PL" w:eastAsia="zh-CN"/>
              </w:rPr>
              <w:t>11 (6,7)</w:t>
            </w:r>
          </w:p>
        </w:tc>
        <w:tc>
          <w:tcPr>
            <w:tcW w:w="3832" w:type="dxa"/>
            <w:gridSpan w:val="2"/>
            <w:hideMark/>
          </w:tcPr>
          <w:p w14:paraId="7EB90468" w14:textId="77777777" w:rsidR="00286AB7" w:rsidRPr="008357D5" w:rsidRDefault="00286AB7" w:rsidP="00DD493D">
            <w:pPr>
              <w:keepNext/>
              <w:tabs>
                <w:tab w:val="clear" w:pos="567"/>
                <w:tab w:val="left" w:pos="284"/>
              </w:tabs>
              <w:spacing w:line="240" w:lineRule="auto"/>
              <w:jc w:val="center"/>
              <w:rPr>
                <w:rFonts w:eastAsia="MS Mincho"/>
                <w:szCs w:val="22"/>
                <w:lang w:val="pl-PL" w:eastAsia="zh-CN"/>
              </w:rPr>
            </w:pPr>
            <w:r w:rsidRPr="008357D5">
              <w:rPr>
                <w:rFonts w:eastAsia="MS Mincho"/>
                <w:szCs w:val="22"/>
                <w:lang w:val="pl-PL" w:eastAsia="zh-CN"/>
              </w:rPr>
              <w:t>5 (3,0)</w:t>
            </w:r>
          </w:p>
        </w:tc>
      </w:tr>
      <w:tr w:rsidR="00286AB7" w:rsidRPr="008357D5" w14:paraId="4381D4F3" w14:textId="77777777" w:rsidTr="00C84FAB">
        <w:tc>
          <w:tcPr>
            <w:tcW w:w="2127" w:type="dxa"/>
            <w:hideMark/>
          </w:tcPr>
          <w:p w14:paraId="44B7480E" w14:textId="77777777" w:rsidR="00286AB7" w:rsidRPr="008357D5" w:rsidRDefault="00286AB7" w:rsidP="00DD493D">
            <w:pPr>
              <w:tabs>
                <w:tab w:val="clear" w:pos="567"/>
                <w:tab w:val="left" w:pos="284"/>
              </w:tabs>
              <w:spacing w:line="240" w:lineRule="auto"/>
              <w:rPr>
                <w:rFonts w:eastAsia="MS Mincho"/>
                <w:szCs w:val="22"/>
                <w:lang w:val="pl-PL" w:eastAsia="zh-CN"/>
              </w:rPr>
            </w:pPr>
            <w:r w:rsidRPr="008357D5">
              <w:rPr>
                <w:rFonts w:eastAsia="MS Mincho"/>
                <w:szCs w:val="22"/>
                <w:lang w:val="pl-PL" w:eastAsia="zh-CN"/>
              </w:rPr>
              <w:t>Odpowiedź częściowa</w:t>
            </w:r>
          </w:p>
        </w:tc>
        <w:tc>
          <w:tcPr>
            <w:tcW w:w="3113" w:type="dxa"/>
            <w:gridSpan w:val="2"/>
            <w:hideMark/>
          </w:tcPr>
          <w:p w14:paraId="46542D6F" w14:textId="77777777" w:rsidR="00286AB7" w:rsidRPr="008357D5" w:rsidRDefault="00286AB7" w:rsidP="00DD493D">
            <w:pPr>
              <w:tabs>
                <w:tab w:val="clear" w:pos="567"/>
                <w:tab w:val="left" w:pos="284"/>
              </w:tabs>
              <w:spacing w:line="240" w:lineRule="auto"/>
              <w:jc w:val="center"/>
              <w:rPr>
                <w:rFonts w:eastAsia="MS Mincho"/>
                <w:szCs w:val="22"/>
                <w:lang w:val="pl-PL" w:eastAsia="zh-CN"/>
              </w:rPr>
            </w:pPr>
            <w:r w:rsidRPr="008357D5">
              <w:rPr>
                <w:rFonts w:eastAsia="MS Mincho"/>
                <w:szCs w:val="22"/>
                <w:lang w:val="pl-PL" w:eastAsia="zh-CN"/>
              </w:rPr>
              <w:t>71 (43,0)</w:t>
            </w:r>
          </w:p>
        </w:tc>
        <w:tc>
          <w:tcPr>
            <w:tcW w:w="3832" w:type="dxa"/>
            <w:gridSpan w:val="2"/>
            <w:hideMark/>
          </w:tcPr>
          <w:p w14:paraId="265FC7D4" w14:textId="77777777" w:rsidR="00286AB7" w:rsidRPr="008357D5" w:rsidRDefault="00286AB7" w:rsidP="00DD493D">
            <w:pPr>
              <w:tabs>
                <w:tab w:val="clear" w:pos="567"/>
                <w:tab w:val="left" w:pos="284"/>
              </w:tabs>
              <w:spacing w:line="240" w:lineRule="auto"/>
              <w:jc w:val="center"/>
              <w:rPr>
                <w:rFonts w:eastAsia="MS Mincho"/>
                <w:szCs w:val="22"/>
                <w:lang w:val="pl-PL" w:eastAsia="zh-CN"/>
              </w:rPr>
            </w:pPr>
            <w:r w:rsidRPr="008357D5">
              <w:rPr>
                <w:rFonts w:eastAsia="MS Mincho"/>
                <w:szCs w:val="22"/>
                <w:lang w:val="pl-PL" w:eastAsia="zh-CN"/>
              </w:rPr>
              <w:t>37 (22,6)</w:t>
            </w:r>
          </w:p>
        </w:tc>
      </w:tr>
    </w:tbl>
    <w:p w14:paraId="66D34C4F" w14:textId="77777777" w:rsidR="00286AB7" w:rsidRPr="008357D5" w:rsidRDefault="00286AB7" w:rsidP="00DD493D">
      <w:pPr>
        <w:tabs>
          <w:tab w:val="clear" w:pos="567"/>
        </w:tabs>
        <w:spacing w:line="240" w:lineRule="auto"/>
        <w:rPr>
          <w:rFonts w:eastAsia="MS Mincho"/>
          <w:szCs w:val="22"/>
          <w:lang w:val="pl-PL" w:eastAsia="zh-CN"/>
        </w:rPr>
      </w:pPr>
    </w:p>
    <w:p w14:paraId="53237154" w14:textId="371F1A20" w:rsidR="00286AB7" w:rsidRPr="00592A60" w:rsidRDefault="00286AB7" w:rsidP="00DD493D">
      <w:pPr>
        <w:tabs>
          <w:tab w:val="clear" w:pos="567"/>
        </w:tabs>
        <w:spacing w:line="240" w:lineRule="auto"/>
        <w:rPr>
          <w:rFonts w:eastAsia="MS Mincho"/>
          <w:szCs w:val="22"/>
          <w:lang w:val="pl-PL" w:eastAsia="zh-CN"/>
        </w:rPr>
      </w:pPr>
      <w:r>
        <w:rPr>
          <w:rFonts w:eastAsia="MS Mincho"/>
          <w:szCs w:val="22"/>
          <w:lang w:val="pl-PL" w:eastAsia="zh-CN"/>
        </w:rPr>
        <w:t>Najważniejszy drugorzędowy punkt końcowy, FFS, wykazywał statystycznie znamienne 63% zmniejszenie ryzyka w przypadku produktu leczniczego Jakavi w porównaniu z</w:t>
      </w:r>
      <w:r w:rsidR="00C664BA" w:rsidRPr="008357D5">
        <w:rPr>
          <w:szCs w:val="22"/>
          <w:lang w:val="pl-PL"/>
        </w:rPr>
        <w:t> </w:t>
      </w:r>
      <w:r>
        <w:rPr>
          <w:rFonts w:eastAsia="MS Mincho"/>
          <w:szCs w:val="22"/>
          <w:lang w:val="pl-PL" w:eastAsia="zh-CN"/>
        </w:rPr>
        <w:t>BAT (HR: 0,370; 95% CI: 0,268, 0,510, p&lt;0,0001). Po 6 miesiącach większość zdarzeń FFS polegała na</w:t>
      </w:r>
      <w:r w:rsidR="00C06138" w:rsidRPr="008357D5">
        <w:rPr>
          <w:szCs w:val="22"/>
          <w:lang w:val="pl-PL"/>
        </w:rPr>
        <w:t> </w:t>
      </w:r>
      <w:r>
        <w:rPr>
          <w:rFonts w:eastAsia="MS Mincho"/>
          <w:szCs w:val="22"/>
          <w:lang w:val="pl-PL" w:eastAsia="zh-CN"/>
        </w:rPr>
        <w:t>„dodaniu lub</w:t>
      </w:r>
      <w:r w:rsidR="00E173CC">
        <w:rPr>
          <w:rFonts w:eastAsia="MS Mincho"/>
          <w:bCs/>
          <w:szCs w:val="22"/>
          <w:lang w:val="pl-PL" w:eastAsia="zh-CN"/>
        </w:rPr>
        <w:t> </w:t>
      </w:r>
      <w:r>
        <w:rPr>
          <w:rFonts w:eastAsia="MS Mincho"/>
          <w:szCs w:val="22"/>
          <w:lang w:val="pl-PL" w:eastAsia="zh-CN"/>
        </w:rPr>
        <w:t>rozpoczęciu innej terapii układowej z powodu cGvHD” (prawdopodobieństwo wystąpienia tego zdarzenia wyniosło 13,4% w por. z 48,5% odpowiednio w grupie otrzymującej produkt Jakavi i</w:t>
      </w:r>
      <w:r w:rsidR="00E173CC">
        <w:rPr>
          <w:rFonts w:eastAsia="MS Mincho"/>
          <w:bCs/>
          <w:szCs w:val="22"/>
          <w:lang w:val="pl-PL" w:eastAsia="zh-CN"/>
        </w:rPr>
        <w:t> </w:t>
      </w:r>
      <w:r>
        <w:rPr>
          <w:rFonts w:eastAsia="MS Mincho"/>
          <w:szCs w:val="22"/>
          <w:lang w:val="pl-PL" w:eastAsia="zh-CN"/>
        </w:rPr>
        <w:t xml:space="preserve">BAT). Wyniki dotyczące „nawrotu choroby podstawowej” i śmiertelności niespowodowanej nawrotem (ang. </w:t>
      </w:r>
      <w:r>
        <w:rPr>
          <w:rFonts w:eastAsia="MS Mincho"/>
          <w:i/>
          <w:szCs w:val="22"/>
          <w:lang w:val="pl-PL" w:eastAsia="zh-CN"/>
        </w:rPr>
        <w:t>non-relapse mortality</w:t>
      </w:r>
      <w:r>
        <w:rPr>
          <w:rFonts w:eastAsia="MS Mincho"/>
          <w:szCs w:val="22"/>
          <w:lang w:val="pl-PL" w:eastAsia="zh-CN"/>
        </w:rPr>
        <w:t>, NRM) wyniosły 2,46% w por. z 2,57% oraz 9,19% w</w:t>
      </w:r>
      <w:r w:rsidR="00C06138" w:rsidRPr="008357D5">
        <w:rPr>
          <w:szCs w:val="22"/>
          <w:lang w:val="pl-PL"/>
        </w:rPr>
        <w:t> </w:t>
      </w:r>
      <w:r>
        <w:rPr>
          <w:rFonts w:eastAsia="MS Mincho"/>
          <w:szCs w:val="22"/>
          <w:lang w:val="pl-PL" w:eastAsia="zh-CN"/>
        </w:rPr>
        <w:t>por. z</w:t>
      </w:r>
      <w:r w:rsidR="00E173CC">
        <w:rPr>
          <w:rFonts w:eastAsia="MS Mincho"/>
          <w:bCs/>
          <w:szCs w:val="22"/>
          <w:lang w:val="pl-PL" w:eastAsia="zh-CN"/>
        </w:rPr>
        <w:t> </w:t>
      </w:r>
      <w:r>
        <w:rPr>
          <w:rFonts w:eastAsia="MS Mincho"/>
          <w:szCs w:val="22"/>
          <w:lang w:val="pl-PL" w:eastAsia="zh-CN"/>
        </w:rPr>
        <w:t>4,46% odpowiednio w grupie otrzymującej produkt Jakavi i BAT. Nie obserwowano różnicy w</w:t>
      </w:r>
      <w:r w:rsidR="00E173CC">
        <w:rPr>
          <w:rFonts w:eastAsia="MS Mincho"/>
          <w:bCs/>
          <w:szCs w:val="22"/>
          <w:lang w:val="pl-PL" w:eastAsia="zh-CN"/>
        </w:rPr>
        <w:t> </w:t>
      </w:r>
      <w:r>
        <w:rPr>
          <w:rFonts w:eastAsia="MS Mincho"/>
          <w:szCs w:val="22"/>
          <w:lang w:val="pl-PL" w:eastAsia="zh-CN"/>
        </w:rPr>
        <w:t>skumulowanych częstościach występowania pomiędzy grupami terapeutycznymi, gdy analizowano wyłącznie NRM.</w:t>
      </w:r>
    </w:p>
    <w:p w14:paraId="11BF7C4F" w14:textId="77777777" w:rsidR="00286AB7" w:rsidRPr="008357D5" w:rsidRDefault="00286AB7" w:rsidP="00DD493D">
      <w:pPr>
        <w:numPr>
          <w:ilvl w:val="12"/>
          <w:numId w:val="0"/>
        </w:numPr>
        <w:tabs>
          <w:tab w:val="clear" w:pos="567"/>
        </w:tabs>
        <w:spacing w:line="240" w:lineRule="auto"/>
        <w:ind w:right="-2"/>
        <w:rPr>
          <w:iCs/>
          <w:szCs w:val="22"/>
          <w:lang w:val="pl-PL"/>
        </w:rPr>
      </w:pPr>
    </w:p>
    <w:p w14:paraId="7A109F8A" w14:textId="77777777" w:rsidR="00286AB7" w:rsidRDefault="00286AB7" w:rsidP="00DD493D">
      <w:pPr>
        <w:pStyle w:val="Text"/>
        <w:keepNext/>
        <w:spacing w:before="0"/>
        <w:jc w:val="left"/>
        <w:rPr>
          <w:rFonts w:eastAsia="Times New Roman"/>
          <w:sz w:val="22"/>
          <w:szCs w:val="22"/>
          <w:u w:val="single"/>
          <w:lang w:val="pl-PL"/>
        </w:rPr>
      </w:pPr>
      <w:r w:rsidRPr="008357D5">
        <w:rPr>
          <w:rFonts w:eastAsia="Times New Roman"/>
          <w:sz w:val="22"/>
          <w:szCs w:val="22"/>
          <w:u w:val="single"/>
          <w:lang w:val="pl-PL"/>
        </w:rPr>
        <w:t>Dzieci i młodzież</w:t>
      </w:r>
    </w:p>
    <w:p w14:paraId="6AC55DDA" w14:textId="77777777" w:rsidR="00286AB7" w:rsidRPr="00B42B1A" w:rsidRDefault="00286AB7" w:rsidP="00DD493D">
      <w:pPr>
        <w:pStyle w:val="Text"/>
        <w:keepNext/>
        <w:spacing w:before="0"/>
        <w:jc w:val="left"/>
        <w:rPr>
          <w:rFonts w:eastAsia="Times New Roman"/>
          <w:sz w:val="22"/>
          <w:szCs w:val="22"/>
          <w:lang w:val="pl-PL"/>
        </w:rPr>
      </w:pPr>
    </w:p>
    <w:p w14:paraId="30AE639D" w14:textId="3D8B6A49" w:rsidR="00286AB7" w:rsidRDefault="00286AB7" w:rsidP="00DD493D">
      <w:pPr>
        <w:numPr>
          <w:ilvl w:val="12"/>
          <w:numId w:val="0"/>
        </w:numPr>
        <w:tabs>
          <w:tab w:val="clear" w:pos="567"/>
        </w:tabs>
        <w:spacing w:line="240" w:lineRule="auto"/>
        <w:ind w:right="-2"/>
        <w:rPr>
          <w:iCs/>
          <w:noProof/>
          <w:szCs w:val="22"/>
          <w:lang w:val="pl-PL"/>
        </w:rPr>
      </w:pPr>
      <w:r w:rsidRPr="008357D5">
        <w:rPr>
          <w:iCs/>
          <w:noProof/>
          <w:szCs w:val="22"/>
          <w:lang w:val="pl-PL"/>
        </w:rPr>
        <w:t>U</w:t>
      </w:r>
      <w:r w:rsidR="00E173CC">
        <w:rPr>
          <w:rFonts w:eastAsia="MS Mincho"/>
          <w:bCs/>
          <w:szCs w:val="22"/>
          <w:lang w:val="pl-PL" w:eastAsia="zh-CN"/>
        </w:rPr>
        <w:t> </w:t>
      </w:r>
      <w:r w:rsidRPr="008357D5">
        <w:rPr>
          <w:iCs/>
          <w:noProof/>
          <w:szCs w:val="22"/>
          <w:lang w:val="pl-PL"/>
        </w:rPr>
        <w:t>dzieci i</w:t>
      </w:r>
      <w:r w:rsidR="00E173CC">
        <w:rPr>
          <w:rFonts w:eastAsia="MS Mincho"/>
          <w:bCs/>
          <w:szCs w:val="22"/>
          <w:lang w:val="pl-PL" w:eastAsia="zh-CN"/>
        </w:rPr>
        <w:t> </w:t>
      </w:r>
      <w:r w:rsidRPr="008357D5">
        <w:rPr>
          <w:iCs/>
          <w:noProof/>
          <w:szCs w:val="22"/>
          <w:lang w:val="pl-PL"/>
        </w:rPr>
        <w:t>młodzieży z GvHD</w:t>
      </w:r>
      <w:r w:rsidR="000147F4">
        <w:rPr>
          <w:iCs/>
          <w:noProof/>
          <w:szCs w:val="22"/>
          <w:lang w:val="pl-PL"/>
        </w:rPr>
        <w:t xml:space="preserve"> w wieku powyżej 2</w:t>
      </w:r>
      <w:r w:rsidR="00522DC3">
        <w:rPr>
          <w:iCs/>
          <w:noProof/>
          <w:szCs w:val="22"/>
          <w:lang w:val="pl-PL"/>
        </w:rPr>
        <w:t> </w:t>
      </w:r>
      <w:r w:rsidR="000147F4">
        <w:rPr>
          <w:iCs/>
          <w:noProof/>
          <w:szCs w:val="22"/>
          <w:lang w:val="pl-PL"/>
        </w:rPr>
        <w:t>lat</w:t>
      </w:r>
      <w:r w:rsidRPr="008357D5">
        <w:rPr>
          <w:iCs/>
          <w:noProof/>
          <w:szCs w:val="22"/>
          <w:lang w:val="pl-PL"/>
        </w:rPr>
        <w:t>, dane z randomizowancyh badań III fazy REACH2 i</w:t>
      </w:r>
      <w:r w:rsidR="00E173CC">
        <w:rPr>
          <w:rFonts w:eastAsia="MS Mincho"/>
          <w:bCs/>
          <w:szCs w:val="22"/>
          <w:lang w:val="pl-PL" w:eastAsia="zh-CN"/>
        </w:rPr>
        <w:t> </w:t>
      </w:r>
      <w:r w:rsidRPr="008357D5">
        <w:rPr>
          <w:iCs/>
          <w:noProof/>
          <w:szCs w:val="22"/>
          <w:lang w:val="pl-PL"/>
        </w:rPr>
        <w:t xml:space="preserve">REACH3 </w:t>
      </w:r>
      <w:r w:rsidR="000147F4">
        <w:rPr>
          <w:iCs/>
          <w:noProof/>
          <w:szCs w:val="22"/>
          <w:lang w:val="pl-PL"/>
        </w:rPr>
        <w:t>oraz z otwartych badań II fazy REACH4 i REACH5 z jedną grupą badaną</w:t>
      </w:r>
      <w:r w:rsidR="000147F4" w:rsidRPr="008357D5">
        <w:rPr>
          <w:iCs/>
          <w:noProof/>
          <w:szCs w:val="22"/>
          <w:lang w:val="pl-PL"/>
        </w:rPr>
        <w:t xml:space="preserve"> </w:t>
      </w:r>
      <w:r w:rsidRPr="008357D5">
        <w:rPr>
          <w:iCs/>
          <w:noProof/>
          <w:szCs w:val="22"/>
          <w:lang w:val="pl-PL"/>
        </w:rPr>
        <w:t>przemawiają za</w:t>
      </w:r>
      <w:r w:rsidR="00E173CC">
        <w:rPr>
          <w:rFonts w:eastAsia="MS Mincho"/>
          <w:bCs/>
          <w:szCs w:val="22"/>
          <w:lang w:val="pl-PL" w:eastAsia="zh-CN"/>
        </w:rPr>
        <w:t> </w:t>
      </w:r>
      <w:r w:rsidRPr="008357D5">
        <w:rPr>
          <w:iCs/>
          <w:noProof/>
          <w:szCs w:val="22"/>
          <w:lang w:val="pl-PL"/>
        </w:rPr>
        <w:t>bezpieczeństwem stosowania i skutecznością produku leczniczego Jakavi</w:t>
      </w:r>
      <w:r w:rsidRPr="008357D5">
        <w:rPr>
          <w:iCs/>
          <w:szCs w:val="22"/>
          <w:lang w:val="pl-PL"/>
        </w:rPr>
        <w:t xml:space="preserve"> </w:t>
      </w:r>
      <w:r w:rsidRPr="008357D5">
        <w:rPr>
          <w:szCs w:val="22"/>
          <w:lang w:val="pl-PL"/>
        </w:rPr>
        <w:t>(stosowanie u</w:t>
      </w:r>
      <w:r w:rsidR="00E173CC">
        <w:rPr>
          <w:rFonts w:eastAsia="MS Mincho"/>
          <w:bCs/>
          <w:szCs w:val="22"/>
          <w:lang w:val="pl-PL" w:eastAsia="zh-CN"/>
        </w:rPr>
        <w:t> </w:t>
      </w:r>
      <w:r w:rsidRPr="008357D5">
        <w:rPr>
          <w:szCs w:val="22"/>
          <w:lang w:val="pl-PL"/>
        </w:rPr>
        <w:t>dzieci i</w:t>
      </w:r>
      <w:r w:rsidR="00E173CC">
        <w:rPr>
          <w:rFonts w:eastAsia="MS Mincho"/>
          <w:bCs/>
          <w:szCs w:val="22"/>
          <w:lang w:val="pl-PL" w:eastAsia="zh-CN"/>
        </w:rPr>
        <w:t> </w:t>
      </w:r>
      <w:r w:rsidRPr="008357D5">
        <w:rPr>
          <w:szCs w:val="22"/>
          <w:lang w:val="pl-PL"/>
        </w:rPr>
        <w:t>młodzieży, patrz punkt 4.2)</w:t>
      </w:r>
      <w:r w:rsidRPr="008357D5">
        <w:rPr>
          <w:iCs/>
          <w:szCs w:val="22"/>
          <w:lang w:val="pl-PL"/>
        </w:rPr>
        <w:t>.</w:t>
      </w:r>
      <w:r w:rsidR="00A71033">
        <w:rPr>
          <w:iCs/>
          <w:szCs w:val="22"/>
          <w:lang w:val="pl-PL"/>
        </w:rPr>
        <w:t xml:space="preserve"> Projekt z jedną grupą badaną nie wyodrębnia wpływu ruksolitynibu na ogólną skuteczność.</w:t>
      </w:r>
    </w:p>
    <w:p w14:paraId="14C042EE" w14:textId="77777777" w:rsidR="000147F4" w:rsidRDefault="000147F4" w:rsidP="00DD493D">
      <w:pPr>
        <w:numPr>
          <w:ilvl w:val="12"/>
          <w:numId w:val="0"/>
        </w:numPr>
        <w:tabs>
          <w:tab w:val="clear" w:pos="567"/>
        </w:tabs>
        <w:spacing w:line="240" w:lineRule="auto"/>
        <w:ind w:right="-2"/>
        <w:rPr>
          <w:iCs/>
          <w:noProof/>
          <w:szCs w:val="22"/>
          <w:lang w:val="pl-PL"/>
        </w:rPr>
      </w:pPr>
    </w:p>
    <w:p w14:paraId="3364E2AA" w14:textId="77777777" w:rsidR="000147F4" w:rsidRDefault="000147F4" w:rsidP="00DD493D">
      <w:pPr>
        <w:keepNext/>
        <w:numPr>
          <w:ilvl w:val="12"/>
          <w:numId w:val="0"/>
        </w:numPr>
        <w:tabs>
          <w:tab w:val="clear" w:pos="567"/>
        </w:tabs>
        <w:spacing w:line="240" w:lineRule="auto"/>
        <w:rPr>
          <w:iCs/>
          <w:szCs w:val="22"/>
          <w:lang w:val="pl-PL"/>
        </w:rPr>
      </w:pPr>
      <w:r>
        <w:rPr>
          <w:i/>
          <w:szCs w:val="22"/>
          <w:u w:val="single"/>
          <w:lang w:val="pl-PL"/>
        </w:rPr>
        <w:lastRenderedPageBreak/>
        <w:t>Ostra choroba przeszczep przeciwko gospodarzowi</w:t>
      </w:r>
    </w:p>
    <w:p w14:paraId="40585E29" w14:textId="48C47C9F" w:rsidR="000147F4" w:rsidRDefault="000147F4" w:rsidP="00DD493D">
      <w:pPr>
        <w:numPr>
          <w:ilvl w:val="12"/>
          <w:numId w:val="0"/>
        </w:numPr>
        <w:tabs>
          <w:tab w:val="clear" w:pos="567"/>
        </w:tabs>
        <w:spacing w:line="240" w:lineRule="auto"/>
        <w:ind w:right="-2"/>
        <w:rPr>
          <w:iCs/>
          <w:szCs w:val="22"/>
          <w:lang w:val="pl-PL"/>
        </w:rPr>
      </w:pPr>
      <w:r>
        <w:rPr>
          <w:iCs/>
          <w:szCs w:val="22"/>
          <w:lang w:val="pl-PL"/>
        </w:rPr>
        <w:t>W badaniu REACH4 45 pacjentów z populacji dzieci i młodzieży z ostrą GvHD stopnia II do</w:t>
      </w:r>
      <w:r w:rsidR="00C06138" w:rsidRPr="008357D5">
        <w:rPr>
          <w:szCs w:val="22"/>
          <w:lang w:val="pl-PL"/>
        </w:rPr>
        <w:t> </w:t>
      </w:r>
      <w:r>
        <w:rPr>
          <w:iCs/>
          <w:szCs w:val="22"/>
          <w:lang w:val="pl-PL"/>
        </w:rPr>
        <w:t xml:space="preserve">IV było leczonych produktem Jakavi </w:t>
      </w:r>
      <w:r w:rsidR="00A71033">
        <w:rPr>
          <w:iCs/>
          <w:szCs w:val="22"/>
          <w:lang w:val="pl-PL"/>
        </w:rPr>
        <w:t>i</w:t>
      </w:r>
      <w:r>
        <w:rPr>
          <w:iCs/>
          <w:szCs w:val="22"/>
          <w:lang w:val="pl-PL"/>
        </w:rPr>
        <w:t xml:space="preserve"> kortykosteroidami</w:t>
      </w:r>
      <w:r w:rsidR="00A71033">
        <w:rPr>
          <w:iCs/>
          <w:szCs w:val="22"/>
          <w:lang w:val="pl-PL"/>
        </w:rPr>
        <w:t>+/-CNI</w:t>
      </w:r>
      <w:r>
        <w:rPr>
          <w:iCs/>
          <w:szCs w:val="22"/>
          <w:lang w:val="pl-PL"/>
        </w:rPr>
        <w:t>, w celu oceny bezpieczeństwa stosowania, skuteczności i farmakokinetyki produktu leczniczego Jakavi. Pacjenci zostali włączeni do</w:t>
      </w:r>
      <w:r w:rsidR="00E173CC">
        <w:rPr>
          <w:rFonts w:eastAsia="MS Mincho"/>
          <w:bCs/>
          <w:szCs w:val="22"/>
          <w:lang w:val="pl-PL" w:eastAsia="zh-CN"/>
        </w:rPr>
        <w:t> </w:t>
      </w:r>
      <w:r>
        <w:rPr>
          <w:iCs/>
          <w:szCs w:val="22"/>
          <w:lang w:val="pl-PL"/>
        </w:rPr>
        <w:t>4 grup na</w:t>
      </w:r>
      <w:r w:rsidR="00D02398">
        <w:rPr>
          <w:iCs/>
          <w:szCs w:val="22"/>
          <w:lang w:val="pl-PL"/>
        </w:rPr>
        <w:t> </w:t>
      </w:r>
      <w:r>
        <w:rPr>
          <w:iCs/>
          <w:szCs w:val="22"/>
          <w:lang w:val="pl-PL"/>
        </w:rPr>
        <w:t>podstawie wieku (Grupa</w:t>
      </w:r>
      <w:r w:rsidR="00522DC3">
        <w:rPr>
          <w:iCs/>
          <w:szCs w:val="22"/>
          <w:lang w:val="pl-PL"/>
        </w:rPr>
        <w:t> </w:t>
      </w:r>
      <w:r>
        <w:rPr>
          <w:iCs/>
          <w:szCs w:val="22"/>
          <w:lang w:val="pl-PL"/>
        </w:rPr>
        <w:t>1 [≥12 lat do &lt;18 lat, N=18], Grupa</w:t>
      </w:r>
      <w:r w:rsidR="00522DC3">
        <w:rPr>
          <w:iCs/>
          <w:szCs w:val="22"/>
          <w:lang w:val="pl-PL"/>
        </w:rPr>
        <w:t> </w:t>
      </w:r>
      <w:r>
        <w:rPr>
          <w:iCs/>
          <w:szCs w:val="22"/>
          <w:lang w:val="pl-PL"/>
        </w:rPr>
        <w:t>2 [≥6 lat do</w:t>
      </w:r>
      <w:r w:rsidR="00E173CC">
        <w:rPr>
          <w:rFonts w:eastAsia="MS Mincho"/>
          <w:bCs/>
          <w:szCs w:val="22"/>
          <w:lang w:val="pl-PL" w:eastAsia="zh-CN"/>
        </w:rPr>
        <w:t> </w:t>
      </w:r>
      <w:r>
        <w:rPr>
          <w:iCs/>
          <w:szCs w:val="22"/>
          <w:lang w:val="pl-PL"/>
        </w:rPr>
        <w:t>&lt;12 lat, N=12], Grupa</w:t>
      </w:r>
      <w:r w:rsidR="00522DC3">
        <w:rPr>
          <w:iCs/>
          <w:szCs w:val="22"/>
          <w:lang w:val="pl-PL"/>
        </w:rPr>
        <w:t> </w:t>
      </w:r>
      <w:r>
        <w:rPr>
          <w:iCs/>
          <w:szCs w:val="22"/>
          <w:lang w:val="pl-PL"/>
        </w:rPr>
        <w:t>3 [≥2 lat do &lt;6 lat, N=15] i Grupa</w:t>
      </w:r>
      <w:r w:rsidR="00522DC3">
        <w:rPr>
          <w:iCs/>
          <w:szCs w:val="22"/>
          <w:lang w:val="pl-PL"/>
        </w:rPr>
        <w:t> </w:t>
      </w:r>
      <w:r>
        <w:rPr>
          <w:iCs/>
          <w:szCs w:val="22"/>
          <w:lang w:val="pl-PL"/>
        </w:rPr>
        <w:t xml:space="preserve">4 [≥28 dni do &lt;2 lat, N=0]). </w:t>
      </w:r>
      <w:r w:rsidR="00D02398">
        <w:rPr>
          <w:iCs/>
          <w:szCs w:val="22"/>
          <w:lang w:val="pl-PL"/>
        </w:rPr>
        <w:t>Badane d</w:t>
      </w:r>
      <w:r>
        <w:rPr>
          <w:iCs/>
          <w:szCs w:val="22"/>
          <w:lang w:val="pl-PL"/>
        </w:rPr>
        <w:t>awki</w:t>
      </w:r>
      <w:r w:rsidR="00D02398">
        <w:rPr>
          <w:iCs/>
          <w:szCs w:val="22"/>
          <w:lang w:val="pl-PL"/>
        </w:rPr>
        <w:t xml:space="preserve"> wynosiły</w:t>
      </w:r>
      <w:r w:rsidR="00D02398" w:rsidRPr="00D02398">
        <w:rPr>
          <w:iCs/>
          <w:szCs w:val="22"/>
          <w:lang w:val="pl-PL"/>
        </w:rPr>
        <w:t xml:space="preserve"> 10</w:t>
      </w:r>
      <w:r w:rsidR="007C4E01">
        <w:rPr>
          <w:iCs/>
          <w:szCs w:val="22"/>
          <w:lang w:val="pl-PL"/>
        </w:rPr>
        <w:t> </w:t>
      </w:r>
      <w:r w:rsidR="00D02398" w:rsidRPr="00D02398">
        <w:rPr>
          <w:iCs/>
          <w:szCs w:val="22"/>
          <w:lang w:val="pl-PL"/>
        </w:rPr>
        <w:t>mg dwa razy na dobę w Grupie</w:t>
      </w:r>
      <w:r w:rsidR="007C4E01">
        <w:rPr>
          <w:iCs/>
          <w:szCs w:val="22"/>
          <w:lang w:val="pl-PL"/>
        </w:rPr>
        <w:t> </w:t>
      </w:r>
      <w:r w:rsidR="00D02398" w:rsidRPr="00D02398">
        <w:rPr>
          <w:iCs/>
          <w:szCs w:val="22"/>
          <w:lang w:val="pl-PL"/>
        </w:rPr>
        <w:t>1, 5</w:t>
      </w:r>
      <w:r w:rsidR="007C4E01">
        <w:rPr>
          <w:iCs/>
          <w:szCs w:val="22"/>
          <w:lang w:val="pl-PL"/>
        </w:rPr>
        <w:t> </w:t>
      </w:r>
      <w:r w:rsidR="00D02398" w:rsidRPr="00D02398">
        <w:rPr>
          <w:iCs/>
          <w:szCs w:val="22"/>
          <w:lang w:val="pl-PL"/>
        </w:rPr>
        <w:t>mg dwa razy na dobę w Grupie</w:t>
      </w:r>
      <w:r w:rsidR="007C4E01">
        <w:rPr>
          <w:iCs/>
          <w:szCs w:val="22"/>
          <w:lang w:val="pl-PL"/>
        </w:rPr>
        <w:t> </w:t>
      </w:r>
      <w:r w:rsidR="00D02398" w:rsidRPr="00D02398">
        <w:rPr>
          <w:iCs/>
          <w:szCs w:val="22"/>
          <w:lang w:val="pl-PL"/>
        </w:rPr>
        <w:t>2 i 4</w:t>
      </w:r>
      <w:r w:rsidR="007C4E01">
        <w:rPr>
          <w:iCs/>
          <w:szCs w:val="22"/>
          <w:lang w:val="pl-PL"/>
        </w:rPr>
        <w:t> </w:t>
      </w:r>
      <w:r w:rsidR="00D02398" w:rsidRPr="00D02398">
        <w:rPr>
          <w:iCs/>
          <w:szCs w:val="22"/>
          <w:lang w:val="pl-PL"/>
        </w:rPr>
        <w:t>mg/m</w:t>
      </w:r>
      <w:r w:rsidR="00D02398" w:rsidRPr="007C4E01">
        <w:rPr>
          <w:iCs/>
          <w:szCs w:val="22"/>
          <w:vertAlign w:val="superscript"/>
          <w:lang w:val="pl-PL"/>
        </w:rPr>
        <w:t>2</w:t>
      </w:r>
      <w:r w:rsidR="00D02398" w:rsidRPr="00D02398">
        <w:rPr>
          <w:iCs/>
          <w:szCs w:val="22"/>
          <w:lang w:val="pl-PL"/>
        </w:rPr>
        <w:t xml:space="preserve"> dwa razy na</w:t>
      </w:r>
      <w:r w:rsidR="00D02398">
        <w:rPr>
          <w:iCs/>
          <w:szCs w:val="22"/>
          <w:lang w:val="pl-PL"/>
        </w:rPr>
        <w:t> </w:t>
      </w:r>
      <w:r w:rsidR="00D02398" w:rsidRPr="00D02398">
        <w:rPr>
          <w:iCs/>
          <w:szCs w:val="22"/>
          <w:lang w:val="pl-PL"/>
        </w:rPr>
        <w:t>dobę w</w:t>
      </w:r>
      <w:r w:rsidR="00D02398">
        <w:rPr>
          <w:iCs/>
          <w:szCs w:val="22"/>
          <w:lang w:val="pl-PL"/>
        </w:rPr>
        <w:t> </w:t>
      </w:r>
      <w:r w:rsidR="00D02398" w:rsidRPr="00D02398">
        <w:rPr>
          <w:iCs/>
          <w:szCs w:val="22"/>
          <w:lang w:val="pl-PL"/>
        </w:rPr>
        <w:t>Grupie</w:t>
      </w:r>
      <w:r w:rsidR="007C4E01">
        <w:rPr>
          <w:iCs/>
          <w:szCs w:val="22"/>
          <w:lang w:val="pl-PL"/>
        </w:rPr>
        <w:t> </w:t>
      </w:r>
      <w:r w:rsidR="00D02398" w:rsidRPr="00D02398">
        <w:rPr>
          <w:iCs/>
          <w:szCs w:val="22"/>
          <w:lang w:val="pl-PL"/>
        </w:rPr>
        <w:t>3</w:t>
      </w:r>
      <w:r>
        <w:rPr>
          <w:iCs/>
          <w:szCs w:val="22"/>
          <w:lang w:val="pl-PL"/>
        </w:rPr>
        <w:t>, a</w:t>
      </w:r>
      <w:r w:rsidR="00D02398">
        <w:rPr>
          <w:iCs/>
          <w:szCs w:val="22"/>
          <w:lang w:val="pl-PL"/>
        </w:rPr>
        <w:t> </w:t>
      </w:r>
      <w:r>
        <w:rPr>
          <w:iCs/>
          <w:szCs w:val="22"/>
          <w:lang w:val="pl-PL"/>
        </w:rPr>
        <w:t>pacjenci byli leczeni przez 24 tygodnie lub</w:t>
      </w:r>
      <w:r w:rsidR="00E173CC">
        <w:rPr>
          <w:rFonts w:eastAsia="MS Mincho"/>
          <w:bCs/>
          <w:szCs w:val="22"/>
          <w:lang w:val="pl-PL" w:eastAsia="zh-CN"/>
        </w:rPr>
        <w:t> </w:t>
      </w:r>
      <w:r>
        <w:rPr>
          <w:iCs/>
          <w:szCs w:val="22"/>
          <w:lang w:val="pl-PL"/>
        </w:rPr>
        <w:t>do przerwania leczenia. Produkt leczniczy Jakavi był podawany w postaci 5 mg tabletki lub</w:t>
      </w:r>
      <w:r w:rsidR="00E173CC">
        <w:rPr>
          <w:rFonts w:eastAsia="MS Mincho"/>
          <w:bCs/>
          <w:szCs w:val="22"/>
          <w:lang w:val="pl-PL" w:eastAsia="zh-CN"/>
        </w:rPr>
        <w:t> </w:t>
      </w:r>
      <w:r>
        <w:rPr>
          <w:iCs/>
          <w:szCs w:val="22"/>
          <w:lang w:val="pl-PL"/>
        </w:rPr>
        <w:t>kapsułki/roztworu doustnego u dzieci w</w:t>
      </w:r>
      <w:r w:rsidR="00D02398">
        <w:rPr>
          <w:iCs/>
          <w:szCs w:val="22"/>
          <w:lang w:val="pl-PL"/>
        </w:rPr>
        <w:t> </w:t>
      </w:r>
      <w:r>
        <w:rPr>
          <w:iCs/>
          <w:szCs w:val="22"/>
          <w:lang w:val="pl-PL"/>
        </w:rPr>
        <w:t>wieku &lt;12 lat.</w:t>
      </w:r>
    </w:p>
    <w:p w14:paraId="192132E6" w14:textId="77777777" w:rsidR="000147F4" w:rsidRDefault="000147F4" w:rsidP="00DD493D">
      <w:pPr>
        <w:numPr>
          <w:ilvl w:val="12"/>
          <w:numId w:val="0"/>
        </w:numPr>
        <w:tabs>
          <w:tab w:val="clear" w:pos="567"/>
        </w:tabs>
        <w:spacing w:line="240" w:lineRule="auto"/>
        <w:ind w:right="-2"/>
        <w:rPr>
          <w:iCs/>
          <w:szCs w:val="22"/>
          <w:lang w:val="pl-PL"/>
        </w:rPr>
      </w:pPr>
    </w:p>
    <w:p w14:paraId="29AA5987" w14:textId="1B01BA33" w:rsidR="000147F4" w:rsidRDefault="000147F4" w:rsidP="00DD493D">
      <w:pPr>
        <w:numPr>
          <w:ilvl w:val="12"/>
          <w:numId w:val="0"/>
        </w:numPr>
        <w:tabs>
          <w:tab w:val="clear" w:pos="567"/>
        </w:tabs>
        <w:spacing w:line="240" w:lineRule="auto"/>
        <w:ind w:right="-2"/>
        <w:rPr>
          <w:iCs/>
          <w:szCs w:val="22"/>
          <w:lang w:val="pl-PL"/>
        </w:rPr>
      </w:pPr>
      <w:r>
        <w:rPr>
          <w:iCs/>
          <w:szCs w:val="22"/>
          <w:lang w:val="pl-PL"/>
        </w:rPr>
        <w:t>U pacjentów włączonych do badania występowała choroba oporna na steroidy lub wcześniej nieleczona. Pacjentów uznawano za opornych na steroidy na podstawie kryteriów stosowanych w</w:t>
      </w:r>
      <w:r w:rsidR="00E173CC">
        <w:rPr>
          <w:rFonts w:eastAsia="MS Mincho"/>
          <w:bCs/>
          <w:szCs w:val="22"/>
          <w:lang w:val="pl-PL" w:eastAsia="zh-CN"/>
        </w:rPr>
        <w:t> </w:t>
      </w:r>
      <w:r>
        <w:rPr>
          <w:iCs/>
          <w:szCs w:val="22"/>
          <w:lang w:val="pl-PL"/>
        </w:rPr>
        <w:t xml:space="preserve">danym ośrodku lub na podstawie decyzji lekarza, jeśli kryteria danego ośrodka nie były dostępne; pacjenci mogli otrzymać wcześniej najwyżej jedno dodatkowe leczenie systemowe z powodu ostrej GvHD </w:t>
      </w:r>
      <w:r w:rsidR="001B548E">
        <w:rPr>
          <w:iCs/>
          <w:szCs w:val="22"/>
          <w:lang w:val="pl-PL"/>
        </w:rPr>
        <w:t>oprócz</w:t>
      </w:r>
      <w:r>
        <w:rPr>
          <w:iCs/>
          <w:szCs w:val="22"/>
          <w:lang w:val="pl-PL"/>
        </w:rPr>
        <w:t xml:space="preserve"> kortykosteroidów. Pacjentów uznawano za wcześniej nieleczonych, jeśli nie otrzymali uprzednio żadnego leczenia systemowego z powodu ostrej GvHD (z</w:t>
      </w:r>
      <w:r w:rsidR="002D7078">
        <w:rPr>
          <w:iCs/>
          <w:szCs w:val="22"/>
          <w:lang w:val="pl-PL"/>
        </w:rPr>
        <w:t> </w:t>
      </w:r>
      <w:r>
        <w:rPr>
          <w:iCs/>
          <w:szCs w:val="22"/>
          <w:lang w:val="pl-PL"/>
        </w:rPr>
        <w:t>wyjątkiem maksymalnie 72</w:t>
      </w:r>
      <w:r w:rsidR="00E74936">
        <w:rPr>
          <w:iCs/>
          <w:szCs w:val="22"/>
          <w:lang w:val="pl-PL"/>
        </w:rPr>
        <w:t> </w:t>
      </w:r>
      <w:r>
        <w:rPr>
          <w:iCs/>
          <w:szCs w:val="22"/>
          <w:lang w:val="pl-PL"/>
        </w:rPr>
        <w:t>godzin wcześniejszej terapii kortykosteroidami o działaniu układowym, metyloprednizolonem lub jego odpowiednikiem po wystąpieniu ostrej GvHD). Oprócz produktu leczniczego Jakavi pacjenci byli leczeni systemowymi kortykosteroidami i (lub) CNI (cyklosporyną lub takrolimusem); dozwolone było także stosowanie miejscowych kortykosteroidów zgodnie z wytycznymi obowiązującymi w</w:t>
      </w:r>
      <w:r w:rsidR="00E173CC">
        <w:rPr>
          <w:rFonts w:eastAsia="MS Mincho"/>
          <w:bCs/>
          <w:szCs w:val="22"/>
          <w:lang w:val="pl-PL" w:eastAsia="zh-CN"/>
        </w:rPr>
        <w:t> </w:t>
      </w:r>
      <w:r>
        <w:rPr>
          <w:iCs/>
          <w:szCs w:val="22"/>
          <w:lang w:val="pl-PL"/>
        </w:rPr>
        <w:t>danym ośrodku. W badaniu REACH4 40</w:t>
      </w:r>
      <w:r w:rsidR="002D7078">
        <w:rPr>
          <w:iCs/>
          <w:szCs w:val="22"/>
          <w:lang w:val="pl-PL"/>
        </w:rPr>
        <w:t> </w:t>
      </w:r>
      <w:r>
        <w:rPr>
          <w:iCs/>
          <w:szCs w:val="22"/>
          <w:lang w:val="pl-PL"/>
        </w:rPr>
        <w:t>pacjentów (88,9%) otrzymało jednocześnie leki z</w:t>
      </w:r>
      <w:r w:rsidR="00E173CC">
        <w:rPr>
          <w:rFonts w:eastAsia="MS Mincho"/>
          <w:bCs/>
          <w:szCs w:val="22"/>
          <w:lang w:val="pl-PL" w:eastAsia="zh-CN"/>
        </w:rPr>
        <w:t> </w:t>
      </w:r>
      <w:r>
        <w:rPr>
          <w:iCs/>
          <w:szCs w:val="22"/>
          <w:lang w:val="pl-PL"/>
        </w:rPr>
        <w:t>grupy CNI. Pacjenci mogli także otrzymać standardowe leczenie podtrzymujące polegające na</w:t>
      </w:r>
      <w:r w:rsidR="00E173CC">
        <w:rPr>
          <w:rFonts w:eastAsia="MS Mincho"/>
          <w:bCs/>
          <w:szCs w:val="22"/>
          <w:lang w:val="pl-PL" w:eastAsia="zh-CN"/>
        </w:rPr>
        <w:t> </w:t>
      </w:r>
      <w:r w:rsidR="001904BE">
        <w:rPr>
          <w:iCs/>
          <w:szCs w:val="22"/>
          <w:lang w:val="pl-PL"/>
        </w:rPr>
        <w:t xml:space="preserve">allogenicznym </w:t>
      </w:r>
      <w:r>
        <w:rPr>
          <w:iCs/>
          <w:szCs w:val="22"/>
          <w:lang w:val="pl-PL"/>
        </w:rPr>
        <w:t xml:space="preserve">przeszczepieniu komórek macierzystych, </w:t>
      </w:r>
      <w:r w:rsidR="001B548E">
        <w:rPr>
          <w:iCs/>
          <w:szCs w:val="22"/>
          <w:lang w:val="pl-PL"/>
        </w:rPr>
        <w:t>obejmujące</w:t>
      </w:r>
      <w:r>
        <w:rPr>
          <w:iCs/>
          <w:szCs w:val="22"/>
          <w:lang w:val="pl-PL"/>
        </w:rPr>
        <w:t xml:space="preserve"> podawanie przeciwzakaźnych produktów leczniczych i transfuzji. Stosowanie produktu leczniczego Jakavi miało zakończyć się w</w:t>
      </w:r>
      <w:r w:rsidR="00E173CC">
        <w:rPr>
          <w:rFonts w:eastAsia="MS Mincho"/>
          <w:bCs/>
          <w:szCs w:val="22"/>
          <w:lang w:val="pl-PL" w:eastAsia="zh-CN"/>
        </w:rPr>
        <w:t> </w:t>
      </w:r>
      <w:r>
        <w:rPr>
          <w:iCs/>
          <w:szCs w:val="22"/>
          <w:lang w:val="pl-PL"/>
        </w:rPr>
        <w:t>przypadku braku odpowiedzi na leczenie ostrej GvHD w dniu</w:t>
      </w:r>
      <w:r w:rsidR="002D7078">
        <w:rPr>
          <w:iCs/>
          <w:szCs w:val="22"/>
          <w:lang w:val="pl-PL"/>
        </w:rPr>
        <w:t> </w:t>
      </w:r>
      <w:r>
        <w:rPr>
          <w:iCs/>
          <w:szCs w:val="22"/>
          <w:lang w:val="pl-PL"/>
        </w:rPr>
        <w:t>28.</w:t>
      </w:r>
    </w:p>
    <w:p w14:paraId="07395DD3" w14:textId="77777777" w:rsidR="000147F4" w:rsidRDefault="000147F4" w:rsidP="00DD493D">
      <w:pPr>
        <w:numPr>
          <w:ilvl w:val="12"/>
          <w:numId w:val="0"/>
        </w:numPr>
        <w:tabs>
          <w:tab w:val="clear" w:pos="567"/>
        </w:tabs>
        <w:spacing w:line="240" w:lineRule="auto"/>
        <w:ind w:right="-2"/>
        <w:rPr>
          <w:iCs/>
          <w:szCs w:val="22"/>
          <w:lang w:val="pl-PL"/>
        </w:rPr>
      </w:pPr>
    </w:p>
    <w:p w14:paraId="3ED10998" w14:textId="44413372" w:rsidR="000147F4" w:rsidRDefault="000147F4" w:rsidP="00DD493D">
      <w:pPr>
        <w:numPr>
          <w:ilvl w:val="12"/>
          <w:numId w:val="0"/>
        </w:numPr>
        <w:tabs>
          <w:tab w:val="clear" w:pos="567"/>
        </w:tabs>
        <w:spacing w:line="240" w:lineRule="auto"/>
        <w:ind w:right="-2"/>
        <w:rPr>
          <w:iCs/>
          <w:szCs w:val="22"/>
          <w:lang w:val="pl-PL"/>
        </w:rPr>
      </w:pPr>
      <w:r>
        <w:rPr>
          <w:iCs/>
          <w:szCs w:val="22"/>
          <w:lang w:val="pl-PL"/>
        </w:rPr>
        <w:t>Stopniowe zmniejszanie dawki produktu leczniczego Jakavi było dozwolone po wizycie w</w:t>
      </w:r>
      <w:r w:rsidR="00E173CC">
        <w:rPr>
          <w:rFonts w:eastAsia="MS Mincho"/>
          <w:bCs/>
          <w:szCs w:val="22"/>
          <w:lang w:val="pl-PL" w:eastAsia="zh-CN"/>
        </w:rPr>
        <w:t> </w:t>
      </w:r>
      <w:r>
        <w:rPr>
          <w:iCs/>
          <w:szCs w:val="22"/>
          <w:lang w:val="pl-PL"/>
        </w:rPr>
        <w:t>dniu</w:t>
      </w:r>
      <w:r w:rsidR="002D7078">
        <w:rPr>
          <w:iCs/>
          <w:szCs w:val="22"/>
          <w:lang w:val="pl-PL"/>
        </w:rPr>
        <w:t> </w:t>
      </w:r>
      <w:r>
        <w:rPr>
          <w:iCs/>
          <w:szCs w:val="22"/>
          <w:lang w:val="pl-PL"/>
        </w:rPr>
        <w:t>56.</w:t>
      </w:r>
    </w:p>
    <w:p w14:paraId="7469F0EB" w14:textId="77777777" w:rsidR="000147F4" w:rsidRDefault="000147F4" w:rsidP="00DD493D">
      <w:pPr>
        <w:numPr>
          <w:ilvl w:val="12"/>
          <w:numId w:val="0"/>
        </w:numPr>
        <w:tabs>
          <w:tab w:val="clear" w:pos="567"/>
        </w:tabs>
        <w:spacing w:line="240" w:lineRule="auto"/>
        <w:ind w:right="-2"/>
        <w:rPr>
          <w:iCs/>
          <w:szCs w:val="22"/>
          <w:lang w:val="pl-PL"/>
        </w:rPr>
      </w:pPr>
    </w:p>
    <w:p w14:paraId="1F4C6C5F" w14:textId="60A40EA8" w:rsidR="000147F4" w:rsidRDefault="000147F4" w:rsidP="00DD493D">
      <w:pPr>
        <w:numPr>
          <w:ilvl w:val="12"/>
          <w:numId w:val="0"/>
        </w:numPr>
        <w:tabs>
          <w:tab w:val="clear" w:pos="567"/>
        </w:tabs>
        <w:spacing w:line="240" w:lineRule="auto"/>
        <w:ind w:right="-2"/>
        <w:rPr>
          <w:iCs/>
          <w:szCs w:val="22"/>
          <w:lang w:val="pl-PL"/>
        </w:rPr>
      </w:pPr>
      <w:r>
        <w:rPr>
          <w:iCs/>
          <w:szCs w:val="22"/>
          <w:lang w:val="pl-PL"/>
        </w:rPr>
        <w:t>Mężczyźni i kobiety stanowili odpowiednio 62,2% (n=28) i 37,8% (n=17) pacjentów. Łącznie u</w:t>
      </w:r>
      <w:r w:rsidR="00E173CC">
        <w:rPr>
          <w:rFonts w:eastAsia="MS Mincho"/>
          <w:bCs/>
          <w:szCs w:val="22"/>
          <w:lang w:val="pl-PL" w:eastAsia="zh-CN"/>
        </w:rPr>
        <w:t> </w:t>
      </w:r>
      <w:r>
        <w:rPr>
          <w:iCs/>
          <w:szCs w:val="22"/>
          <w:lang w:val="pl-PL"/>
        </w:rPr>
        <w:t>27</w:t>
      </w:r>
      <w:r w:rsidR="002D7078">
        <w:rPr>
          <w:iCs/>
          <w:szCs w:val="22"/>
          <w:lang w:val="pl-PL"/>
        </w:rPr>
        <w:t> </w:t>
      </w:r>
      <w:r>
        <w:rPr>
          <w:iCs/>
          <w:szCs w:val="22"/>
          <w:lang w:val="pl-PL"/>
        </w:rPr>
        <w:t>pacjentów (60,0%) występował nowotwór złośliwy, najczęściej białaczka (26 pacjentów, 57,8%). Wśród 45</w:t>
      </w:r>
      <w:r w:rsidR="002D7078">
        <w:rPr>
          <w:iCs/>
          <w:szCs w:val="22"/>
          <w:lang w:val="pl-PL"/>
        </w:rPr>
        <w:t> </w:t>
      </w:r>
      <w:r>
        <w:rPr>
          <w:iCs/>
          <w:szCs w:val="22"/>
          <w:lang w:val="pl-PL"/>
        </w:rPr>
        <w:t>pacjentów z populacji dzieci i młodzieży włączonych do badania REACH4, u</w:t>
      </w:r>
      <w:r w:rsidR="00E173CC">
        <w:rPr>
          <w:rFonts w:eastAsia="MS Mincho"/>
          <w:bCs/>
          <w:szCs w:val="22"/>
          <w:lang w:val="pl-PL" w:eastAsia="zh-CN"/>
        </w:rPr>
        <w:t> </w:t>
      </w:r>
      <w:r>
        <w:rPr>
          <w:iCs/>
          <w:szCs w:val="22"/>
          <w:lang w:val="pl-PL"/>
        </w:rPr>
        <w:t>13 (28,9%) występowała wcześniej nieleczona ostra GvHD, a u 32 (71,1%) – ostra GvHD oporna na steroidy. W</w:t>
      </w:r>
      <w:r w:rsidR="00E173CC">
        <w:rPr>
          <w:rFonts w:eastAsia="MS Mincho"/>
          <w:bCs/>
          <w:szCs w:val="22"/>
          <w:lang w:val="pl-PL" w:eastAsia="zh-CN"/>
        </w:rPr>
        <w:t> </w:t>
      </w:r>
      <w:r>
        <w:rPr>
          <w:iCs/>
          <w:szCs w:val="22"/>
          <w:lang w:val="pl-PL"/>
        </w:rPr>
        <w:t>punkcie początkowym u 64,4% pacjentów występowała ostra GvHD stopnia II, u</w:t>
      </w:r>
      <w:r w:rsidR="00C06138" w:rsidRPr="008357D5">
        <w:rPr>
          <w:szCs w:val="22"/>
          <w:lang w:val="pl-PL"/>
        </w:rPr>
        <w:t> </w:t>
      </w:r>
      <w:r>
        <w:rPr>
          <w:iCs/>
          <w:szCs w:val="22"/>
          <w:lang w:val="pl-PL"/>
        </w:rPr>
        <w:t>26,7% - stopnia III, a u 8,9% - stopnia IV.</w:t>
      </w:r>
    </w:p>
    <w:p w14:paraId="51E63BDF" w14:textId="77777777" w:rsidR="000147F4" w:rsidRDefault="000147F4" w:rsidP="00DD493D">
      <w:pPr>
        <w:numPr>
          <w:ilvl w:val="12"/>
          <w:numId w:val="0"/>
        </w:numPr>
        <w:tabs>
          <w:tab w:val="clear" w:pos="567"/>
        </w:tabs>
        <w:spacing w:line="240" w:lineRule="auto"/>
        <w:ind w:right="-2"/>
        <w:rPr>
          <w:iCs/>
          <w:szCs w:val="22"/>
          <w:lang w:val="pl-PL"/>
        </w:rPr>
      </w:pPr>
    </w:p>
    <w:p w14:paraId="0893BF2B" w14:textId="366D9AFD" w:rsidR="000147F4" w:rsidRDefault="000147F4" w:rsidP="00DD493D">
      <w:pPr>
        <w:numPr>
          <w:ilvl w:val="12"/>
          <w:numId w:val="0"/>
        </w:numPr>
        <w:tabs>
          <w:tab w:val="clear" w:pos="567"/>
        </w:tabs>
        <w:spacing w:line="240" w:lineRule="auto"/>
        <w:ind w:right="-2"/>
        <w:rPr>
          <w:szCs w:val="22"/>
          <w:lang w:val="pl-PL" w:eastAsia="zh-CN"/>
        </w:rPr>
      </w:pPr>
      <w:r>
        <w:rPr>
          <w:szCs w:val="22"/>
          <w:lang w:val="pl-PL" w:eastAsia="zh-CN"/>
        </w:rPr>
        <w:t>C</w:t>
      </w:r>
      <w:r w:rsidRPr="008357D5">
        <w:rPr>
          <w:szCs w:val="22"/>
          <w:lang w:val="pl-PL" w:eastAsia="zh-CN"/>
        </w:rPr>
        <w:t>ałkowity odsetek odpowiedzi na leczenie (ORR)</w:t>
      </w:r>
      <w:r>
        <w:rPr>
          <w:szCs w:val="22"/>
          <w:lang w:val="pl-PL" w:eastAsia="zh-CN"/>
        </w:rPr>
        <w:t xml:space="preserve"> w 28.</w:t>
      </w:r>
      <w:r w:rsidR="00235C83">
        <w:rPr>
          <w:szCs w:val="22"/>
          <w:lang w:val="pl-PL" w:eastAsia="zh-CN"/>
        </w:rPr>
        <w:t> </w:t>
      </w:r>
      <w:r>
        <w:rPr>
          <w:szCs w:val="22"/>
          <w:lang w:val="pl-PL" w:eastAsia="zh-CN"/>
        </w:rPr>
        <w:t>dniu (pierwszorzędowy punkt końcowy) w</w:t>
      </w:r>
      <w:r w:rsidR="00E173CC">
        <w:rPr>
          <w:rFonts w:eastAsia="MS Mincho"/>
          <w:bCs/>
          <w:szCs w:val="22"/>
          <w:lang w:val="pl-PL" w:eastAsia="zh-CN"/>
        </w:rPr>
        <w:t> </w:t>
      </w:r>
      <w:r>
        <w:rPr>
          <w:szCs w:val="22"/>
          <w:lang w:val="pl-PL" w:eastAsia="zh-CN"/>
        </w:rPr>
        <w:t>badaniu REACH4 wyniósł 84,4% (90% CI: 72,8, 92,5) u wszystkich pacjentów, przy czym CR wystąpiła u 48,9% pacjentów, a PR – u 35,6% pacjentów. W odniesieniu do statusu choroby przed leczeniem, ORR w 28. dniu wyniósł 90,6% u pacjentów opornych na steroidy.</w:t>
      </w:r>
    </w:p>
    <w:p w14:paraId="27199057" w14:textId="77777777" w:rsidR="000147F4" w:rsidRDefault="000147F4" w:rsidP="00DD493D">
      <w:pPr>
        <w:numPr>
          <w:ilvl w:val="12"/>
          <w:numId w:val="0"/>
        </w:numPr>
        <w:tabs>
          <w:tab w:val="clear" w:pos="567"/>
        </w:tabs>
        <w:spacing w:line="240" w:lineRule="auto"/>
        <w:ind w:right="-2"/>
        <w:rPr>
          <w:szCs w:val="22"/>
          <w:lang w:val="pl-PL" w:eastAsia="zh-CN"/>
        </w:rPr>
      </w:pPr>
    </w:p>
    <w:p w14:paraId="1AC32A88" w14:textId="47292585" w:rsidR="000147F4" w:rsidRDefault="000147F4" w:rsidP="00DD493D">
      <w:pPr>
        <w:numPr>
          <w:ilvl w:val="12"/>
          <w:numId w:val="0"/>
        </w:numPr>
        <w:tabs>
          <w:tab w:val="clear" w:pos="567"/>
        </w:tabs>
        <w:spacing w:line="240" w:lineRule="auto"/>
        <w:ind w:right="-2"/>
        <w:rPr>
          <w:szCs w:val="22"/>
          <w:lang w:val="pl-PL" w:eastAsia="zh-CN"/>
        </w:rPr>
      </w:pPr>
      <w:r>
        <w:rPr>
          <w:szCs w:val="22"/>
          <w:lang w:val="pl-PL" w:eastAsia="zh-CN"/>
        </w:rPr>
        <w:t>Odsetek trwałych ORR w 56.</w:t>
      </w:r>
      <w:r w:rsidR="00235C83">
        <w:rPr>
          <w:szCs w:val="22"/>
          <w:lang w:val="pl-PL" w:eastAsia="zh-CN"/>
        </w:rPr>
        <w:t> </w:t>
      </w:r>
      <w:r>
        <w:rPr>
          <w:szCs w:val="22"/>
          <w:lang w:val="pl-PL" w:eastAsia="zh-CN"/>
        </w:rPr>
        <w:t>dniu (najważniejszy drugorzędowy punkt końcowy mierzony odsetkiem pacjentów, którzy uzyskali CR lub PR w 28.</w:t>
      </w:r>
      <w:r w:rsidR="00235C83">
        <w:rPr>
          <w:szCs w:val="22"/>
          <w:lang w:val="pl-PL" w:eastAsia="zh-CN"/>
        </w:rPr>
        <w:t> </w:t>
      </w:r>
      <w:r>
        <w:rPr>
          <w:szCs w:val="22"/>
          <w:lang w:val="pl-PL" w:eastAsia="zh-CN"/>
        </w:rPr>
        <w:t>dniu i utrzymali CR lub PR w 56.</w:t>
      </w:r>
      <w:r w:rsidR="00235C83">
        <w:rPr>
          <w:szCs w:val="22"/>
          <w:lang w:val="pl-PL" w:eastAsia="zh-CN"/>
        </w:rPr>
        <w:t> </w:t>
      </w:r>
      <w:r>
        <w:rPr>
          <w:szCs w:val="22"/>
          <w:lang w:val="pl-PL" w:eastAsia="zh-CN"/>
        </w:rPr>
        <w:t>dniu) wyniósł 66,7% u</w:t>
      </w:r>
      <w:r w:rsidR="00E173CC">
        <w:rPr>
          <w:rFonts w:eastAsia="MS Mincho"/>
          <w:bCs/>
          <w:szCs w:val="22"/>
          <w:lang w:val="pl-PL" w:eastAsia="zh-CN"/>
        </w:rPr>
        <w:t> </w:t>
      </w:r>
      <w:r>
        <w:rPr>
          <w:szCs w:val="22"/>
          <w:lang w:val="pl-PL" w:eastAsia="zh-CN"/>
        </w:rPr>
        <w:t>wszystkich pacjentów w badaniu REACH4</w:t>
      </w:r>
      <w:r w:rsidR="006E43C3">
        <w:rPr>
          <w:szCs w:val="22"/>
          <w:lang w:val="pl-PL" w:eastAsia="zh-CN"/>
        </w:rPr>
        <w:t xml:space="preserve"> i</w:t>
      </w:r>
      <w:r>
        <w:rPr>
          <w:szCs w:val="22"/>
          <w:lang w:val="pl-PL" w:eastAsia="zh-CN"/>
        </w:rPr>
        <w:t xml:space="preserve"> 68,8% u pacjentów opornych na steroidy.</w:t>
      </w:r>
    </w:p>
    <w:p w14:paraId="4C435D7A" w14:textId="77777777" w:rsidR="000147F4" w:rsidRDefault="000147F4" w:rsidP="00DD493D">
      <w:pPr>
        <w:numPr>
          <w:ilvl w:val="12"/>
          <w:numId w:val="0"/>
        </w:numPr>
        <w:tabs>
          <w:tab w:val="clear" w:pos="567"/>
        </w:tabs>
        <w:spacing w:line="240" w:lineRule="auto"/>
        <w:ind w:right="-2"/>
        <w:rPr>
          <w:szCs w:val="22"/>
          <w:lang w:val="pl-PL" w:eastAsia="zh-CN"/>
        </w:rPr>
      </w:pPr>
    </w:p>
    <w:p w14:paraId="07A255E1" w14:textId="77777777" w:rsidR="000147F4" w:rsidRDefault="000147F4" w:rsidP="00DD493D">
      <w:pPr>
        <w:keepNext/>
        <w:numPr>
          <w:ilvl w:val="12"/>
          <w:numId w:val="0"/>
        </w:numPr>
        <w:tabs>
          <w:tab w:val="clear" w:pos="567"/>
        </w:tabs>
        <w:spacing w:line="240" w:lineRule="auto"/>
        <w:rPr>
          <w:iCs/>
          <w:szCs w:val="22"/>
          <w:lang w:val="pl-PL"/>
        </w:rPr>
      </w:pPr>
      <w:r>
        <w:rPr>
          <w:i/>
          <w:szCs w:val="22"/>
          <w:u w:val="single"/>
          <w:lang w:val="pl-PL"/>
        </w:rPr>
        <w:t>Przewlekła choroba przeszczep przeciwko gospodarzowi</w:t>
      </w:r>
    </w:p>
    <w:p w14:paraId="79C54697" w14:textId="602287CE" w:rsidR="000147F4" w:rsidRDefault="000147F4" w:rsidP="00DD493D">
      <w:pPr>
        <w:numPr>
          <w:ilvl w:val="12"/>
          <w:numId w:val="0"/>
        </w:numPr>
        <w:tabs>
          <w:tab w:val="clear" w:pos="567"/>
        </w:tabs>
        <w:spacing w:line="240" w:lineRule="auto"/>
        <w:ind w:right="-2"/>
        <w:rPr>
          <w:iCs/>
          <w:szCs w:val="22"/>
          <w:lang w:val="pl-PL"/>
        </w:rPr>
      </w:pPr>
      <w:r>
        <w:rPr>
          <w:iCs/>
          <w:szCs w:val="22"/>
          <w:lang w:val="pl-PL"/>
        </w:rPr>
        <w:t>W badaniu REACH5 45 pacjentów z populacji dzieci i młodzieży z umiarkowaną lub ciężką przewlekłą GvHD było leczonych produktem Jakavi i kortykosteroidami</w:t>
      </w:r>
      <w:r w:rsidR="00D02398">
        <w:rPr>
          <w:iCs/>
          <w:szCs w:val="22"/>
          <w:lang w:val="pl-PL"/>
        </w:rPr>
        <w:t>+/-CNI</w:t>
      </w:r>
      <w:r>
        <w:rPr>
          <w:iCs/>
          <w:szCs w:val="22"/>
          <w:lang w:val="pl-PL"/>
        </w:rPr>
        <w:t>, w</w:t>
      </w:r>
      <w:r w:rsidR="00E173CC">
        <w:rPr>
          <w:rFonts w:eastAsia="MS Mincho"/>
          <w:bCs/>
          <w:szCs w:val="22"/>
          <w:lang w:val="pl-PL" w:eastAsia="zh-CN"/>
        </w:rPr>
        <w:t> </w:t>
      </w:r>
      <w:r>
        <w:rPr>
          <w:iCs/>
          <w:szCs w:val="22"/>
          <w:lang w:val="pl-PL"/>
        </w:rPr>
        <w:t>celu oceny bezpieczeństwa stosowania, skuteczności i farmakokinetyki produktu leczniczego Jakavi. Pacjenci zostali włączeni do 4 grup na podstawie wieku (Grupa</w:t>
      </w:r>
      <w:r w:rsidR="008A5B7A">
        <w:rPr>
          <w:iCs/>
          <w:szCs w:val="22"/>
          <w:lang w:val="pl-PL"/>
        </w:rPr>
        <w:t> </w:t>
      </w:r>
      <w:r>
        <w:rPr>
          <w:iCs/>
          <w:szCs w:val="22"/>
          <w:lang w:val="pl-PL"/>
        </w:rPr>
        <w:t>1 [≥12 lat do &lt;18 lat, N=22], Grupa</w:t>
      </w:r>
      <w:r w:rsidR="008A5B7A">
        <w:rPr>
          <w:iCs/>
          <w:szCs w:val="22"/>
          <w:lang w:val="pl-PL"/>
        </w:rPr>
        <w:t> </w:t>
      </w:r>
      <w:r>
        <w:rPr>
          <w:iCs/>
          <w:szCs w:val="22"/>
          <w:lang w:val="pl-PL"/>
        </w:rPr>
        <w:t>2 [≥6 lat do</w:t>
      </w:r>
      <w:r w:rsidR="00D02398">
        <w:rPr>
          <w:iCs/>
          <w:szCs w:val="22"/>
          <w:lang w:val="pl-PL"/>
        </w:rPr>
        <w:t> </w:t>
      </w:r>
      <w:r>
        <w:rPr>
          <w:iCs/>
          <w:szCs w:val="22"/>
          <w:lang w:val="pl-PL"/>
        </w:rPr>
        <w:t>&lt;12 lat, N=16], Grupa</w:t>
      </w:r>
      <w:r w:rsidR="008A5B7A">
        <w:rPr>
          <w:iCs/>
          <w:szCs w:val="22"/>
          <w:lang w:val="pl-PL"/>
        </w:rPr>
        <w:t> </w:t>
      </w:r>
      <w:r>
        <w:rPr>
          <w:iCs/>
          <w:szCs w:val="22"/>
          <w:lang w:val="pl-PL"/>
        </w:rPr>
        <w:t>3 [≥2 lat do &lt;6 lat, N=7] i Grupa</w:t>
      </w:r>
      <w:r w:rsidR="008A5B7A">
        <w:rPr>
          <w:iCs/>
          <w:szCs w:val="22"/>
          <w:lang w:val="pl-PL"/>
        </w:rPr>
        <w:t> </w:t>
      </w:r>
      <w:r>
        <w:rPr>
          <w:iCs/>
          <w:szCs w:val="22"/>
          <w:lang w:val="pl-PL"/>
        </w:rPr>
        <w:t xml:space="preserve">4 [≥28 dni do &lt;2 lat, N=0]). </w:t>
      </w:r>
      <w:r w:rsidR="00D02398">
        <w:rPr>
          <w:iCs/>
          <w:szCs w:val="22"/>
          <w:lang w:val="pl-PL"/>
        </w:rPr>
        <w:t>Badane d</w:t>
      </w:r>
      <w:r>
        <w:rPr>
          <w:iCs/>
          <w:szCs w:val="22"/>
          <w:lang w:val="pl-PL"/>
        </w:rPr>
        <w:t xml:space="preserve">awki </w:t>
      </w:r>
      <w:r w:rsidR="00D02398">
        <w:rPr>
          <w:iCs/>
          <w:szCs w:val="22"/>
          <w:lang w:val="pl-PL"/>
        </w:rPr>
        <w:t xml:space="preserve">wynosiły </w:t>
      </w:r>
      <w:r w:rsidR="00D02398" w:rsidRPr="00D02398">
        <w:rPr>
          <w:iCs/>
          <w:szCs w:val="22"/>
          <w:lang w:val="pl-PL"/>
        </w:rPr>
        <w:t>10</w:t>
      </w:r>
      <w:r w:rsidR="00235C83">
        <w:rPr>
          <w:iCs/>
          <w:szCs w:val="22"/>
          <w:lang w:val="pl-PL"/>
        </w:rPr>
        <w:t> </w:t>
      </w:r>
      <w:r w:rsidR="00D02398" w:rsidRPr="00D02398">
        <w:rPr>
          <w:iCs/>
          <w:szCs w:val="22"/>
          <w:lang w:val="pl-PL"/>
        </w:rPr>
        <w:t>mg dwa razy na dobę w Grupie</w:t>
      </w:r>
      <w:r w:rsidR="00235C83">
        <w:rPr>
          <w:iCs/>
          <w:szCs w:val="22"/>
          <w:lang w:val="pl-PL"/>
        </w:rPr>
        <w:t> </w:t>
      </w:r>
      <w:r w:rsidR="00D02398" w:rsidRPr="00D02398">
        <w:rPr>
          <w:iCs/>
          <w:szCs w:val="22"/>
          <w:lang w:val="pl-PL"/>
        </w:rPr>
        <w:t>1, 5</w:t>
      </w:r>
      <w:r w:rsidR="00235C83">
        <w:rPr>
          <w:iCs/>
          <w:szCs w:val="22"/>
          <w:lang w:val="pl-PL"/>
        </w:rPr>
        <w:t> </w:t>
      </w:r>
      <w:r w:rsidR="00D02398" w:rsidRPr="00D02398">
        <w:rPr>
          <w:iCs/>
          <w:szCs w:val="22"/>
          <w:lang w:val="pl-PL"/>
        </w:rPr>
        <w:t>mg dwa razy na dobę w Grupie</w:t>
      </w:r>
      <w:r w:rsidR="00235C83">
        <w:rPr>
          <w:iCs/>
          <w:szCs w:val="22"/>
          <w:lang w:val="pl-PL"/>
        </w:rPr>
        <w:t> </w:t>
      </w:r>
      <w:r w:rsidR="00D02398" w:rsidRPr="00D02398">
        <w:rPr>
          <w:iCs/>
          <w:szCs w:val="22"/>
          <w:lang w:val="pl-PL"/>
        </w:rPr>
        <w:t>2 i 4</w:t>
      </w:r>
      <w:r w:rsidR="00235C83">
        <w:rPr>
          <w:iCs/>
          <w:szCs w:val="22"/>
          <w:lang w:val="pl-PL"/>
        </w:rPr>
        <w:t> </w:t>
      </w:r>
      <w:r w:rsidR="00D02398" w:rsidRPr="00D02398">
        <w:rPr>
          <w:iCs/>
          <w:szCs w:val="22"/>
          <w:lang w:val="pl-PL"/>
        </w:rPr>
        <w:t>mg/m</w:t>
      </w:r>
      <w:r w:rsidR="00D02398" w:rsidRPr="00235C83">
        <w:rPr>
          <w:iCs/>
          <w:szCs w:val="22"/>
          <w:vertAlign w:val="superscript"/>
          <w:lang w:val="pl-PL"/>
        </w:rPr>
        <w:t>2</w:t>
      </w:r>
      <w:r w:rsidR="00D02398" w:rsidRPr="00D02398">
        <w:rPr>
          <w:iCs/>
          <w:szCs w:val="22"/>
          <w:lang w:val="pl-PL"/>
        </w:rPr>
        <w:t xml:space="preserve"> dwa razy na dobę w Grupie</w:t>
      </w:r>
      <w:r w:rsidR="00235C83">
        <w:rPr>
          <w:iCs/>
          <w:szCs w:val="22"/>
          <w:lang w:val="pl-PL"/>
        </w:rPr>
        <w:t> </w:t>
      </w:r>
      <w:r w:rsidR="00D02398" w:rsidRPr="00D02398">
        <w:rPr>
          <w:iCs/>
          <w:szCs w:val="22"/>
          <w:lang w:val="pl-PL"/>
        </w:rPr>
        <w:t>3</w:t>
      </w:r>
      <w:r>
        <w:rPr>
          <w:iCs/>
          <w:szCs w:val="22"/>
          <w:lang w:val="pl-PL"/>
        </w:rPr>
        <w:t>, a pacjenci byli leczeni przez 39 cykli/156 tygodni lub do przerwania leczenia. Produkt leczniczy Jakavi był podawany w</w:t>
      </w:r>
      <w:r w:rsidR="00C06138" w:rsidRPr="008357D5">
        <w:rPr>
          <w:szCs w:val="22"/>
          <w:lang w:val="pl-PL"/>
        </w:rPr>
        <w:t> </w:t>
      </w:r>
      <w:r>
        <w:rPr>
          <w:iCs/>
          <w:szCs w:val="22"/>
          <w:lang w:val="pl-PL"/>
        </w:rPr>
        <w:t>postaci 5 mg tabletki lub roztworu doustnego u dzieci w</w:t>
      </w:r>
      <w:r w:rsidR="00D02398">
        <w:rPr>
          <w:iCs/>
          <w:szCs w:val="22"/>
          <w:lang w:val="pl-PL"/>
        </w:rPr>
        <w:t> </w:t>
      </w:r>
      <w:r>
        <w:rPr>
          <w:iCs/>
          <w:szCs w:val="22"/>
          <w:lang w:val="pl-PL"/>
        </w:rPr>
        <w:t>wieku &lt;12 lat.</w:t>
      </w:r>
    </w:p>
    <w:p w14:paraId="2032155B" w14:textId="77777777" w:rsidR="000147F4" w:rsidRDefault="000147F4" w:rsidP="00DD493D">
      <w:pPr>
        <w:numPr>
          <w:ilvl w:val="12"/>
          <w:numId w:val="0"/>
        </w:numPr>
        <w:tabs>
          <w:tab w:val="clear" w:pos="567"/>
        </w:tabs>
        <w:spacing w:line="240" w:lineRule="auto"/>
        <w:ind w:right="-2"/>
        <w:rPr>
          <w:iCs/>
          <w:szCs w:val="22"/>
          <w:lang w:val="pl-PL"/>
        </w:rPr>
      </w:pPr>
    </w:p>
    <w:p w14:paraId="3C69F955" w14:textId="431E42DB" w:rsidR="000147F4" w:rsidRDefault="000147F4" w:rsidP="00DD493D">
      <w:pPr>
        <w:numPr>
          <w:ilvl w:val="12"/>
          <w:numId w:val="0"/>
        </w:numPr>
        <w:tabs>
          <w:tab w:val="clear" w:pos="567"/>
        </w:tabs>
        <w:spacing w:line="240" w:lineRule="auto"/>
        <w:ind w:right="-2"/>
        <w:rPr>
          <w:iCs/>
          <w:szCs w:val="22"/>
          <w:lang w:val="pl-PL"/>
        </w:rPr>
      </w:pPr>
      <w:r>
        <w:rPr>
          <w:iCs/>
          <w:szCs w:val="22"/>
          <w:lang w:val="pl-PL"/>
        </w:rPr>
        <w:t xml:space="preserve">U pacjentów włączonych do badania występowała choroba oporna na steroidy lub wcześniej nieleczona. Pacjentów uznawano za opornych na steroidy na podstawie kryteriów stosowanych </w:t>
      </w:r>
      <w:r>
        <w:rPr>
          <w:iCs/>
          <w:szCs w:val="22"/>
          <w:lang w:val="pl-PL"/>
        </w:rPr>
        <w:lastRenderedPageBreak/>
        <w:t>w</w:t>
      </w:r>
      <w:r w:rsidR="00E173CC">
        <w:rPr>
          <w:rFonts w:eastAsia="MS Mincho"/>
          <w:bCs/>
          <w:szCs w:val="22"/>
          <w:lang w:val="pl-PL" w:eastAsia="zh-CN"/>
        </w:rPr>
        <w:t> </w:t>
      </w:r>
      <w:r>
        <w:rPr>
          <w:iCs/>
          <w:szCs w:val="22"/>
          <w:lang w:val="pl-PL"/>
        </w:rPr>
        <w:t>danym ośrodku lub na podstawie decyzji lekarza, jeśli kryteria danego ośrodka nie były dostępne; pacjenci mogli otrzymywać wcześniej dodatkowe leczenie systemowe z powodu przewlekłej GvHD oprócz kortykosteroidów. Pacjentów uznawano za wcześniej nieleczonych, jeśli nie otrzymali uprzednio żadnego leczenia systemowego z powodu przewlekłej GvHD (z wyjątkiem maksymalnie 72</w:t>
      </w:r>
      <w:r w:rsidR="001B548E">
        <w:rPr>
          <w:iCs/>
          <w:szCs w:val="22"/>
          <w:lang w:val="pl-PL"/>
        </w:rPr>
        <w:t> </w:t>
      </w:r>
      <w:r>
        <w:rPr>
          <w:iCs/>
          <w:szCs w:val="22"/>
          <w:lang w:val="pl-PL"/>
        </w:rPr>
        <w:t>godzin wcześniejszej terapii kortykosteroidami o działaniu układowym metyloprednizolonem lub</w:t>
      </w:r>
      <w:r w:rsidR="00E173CC">
        <w:rPr>
          <w:rFonts w:eastAsia="MS Mincho"/>
          <w:bCs/>
          <w:szCs w:val="22"/>
          <w:lang w:val="pl-PL" w:eastAsia="zh-CN"/>
        </w:rPr>
        <w:t> </w:t>
      </w:r>
      <w:r>
        <w:rPr>
          <w:iCs/>
          <w:szCs w:val="22"/>
          <w:lang w:val="pl-PL"/>
        </w:rPr>
        <w:t>jego odpowiednikiem po wystąpieniu przewlekłej GvHD). Oprócz produktu leczniczego Jakavi pacjenci kontynuowali leczenie systemowymi kortykosteroidami i (lub) CNI (cyklosporyną lub</w:t>
      </w:r>
      <w:r w:rsidR="00E173CC">
        <w:rPr>
          <w:rFonts w:eastAsia="MS Mincho"/>
          <w:bCs/>
          <w:szCs w:val="22"/>
          <w:lang w:val="pl-PL" w:eastAsia="zh-CN"/>
        </w:rPr>
        <w:t> </w:t>
      </w:r>
      <w:r>
        <w:rPr>
          <w:iCs/>
          <w:szCs w:val="22"/>
          <w:lang w:val="pl-PL"/>
        </w:rPr>
        <w:t>takrolimusem); dozwolone było także stosowanie miejscowych kortykosteroidów zgodnie z</w:t>
      </w:r>
      <w:r w:rsidR="00E173CC">
        <w:rPr>
          <w:rFonts w:eastAsia="MS Mincho"/>
          <w:bCs/>
          <w:szCs w:val="22"/>
          <w:lang w:val="pl-PL" w:eastAsia="zh-CN"/>
        </w:rPr>
        <w:t> </w:t>
      </w:r>
      <w:r>
        <w:rPr>
          <w:iCs/>
          <w:szCs w:val="22"/>
          <w:lang w:val="pl-PL"/>
        </w:rPr>
        <w:t>wytycznymi obowiązującymi w danym ośrodku. W badaniu REACH5 23 pacjentów (51,1%) otrzymało jednocześnie leki z grupy CNI. Pacjenci mogli także otrzymać standardowe leczenie podtrzymujące polegające na</w:t>
      </w:r>
      <w:r w:rsidR="007C6494">
        <w:rPr>
          <w:iCs/>
          <w:szCs w:val="22"/>
          <w:lang w:val="pl-PL"/>
        </w:rPr>
        <w:t xml:space="preserve"> allogenicznym</w:t>
      </w:r>
      <w:r>
        <w:rPr>
          <w:iCs/>
          <w:szCs w:val="22"/>
          <w:lang w:val="pl-PL"/>
        </w:rPr>
        <w:t xml:space="preserve"> przeszczepieniu komórek macierzystych, </w:t>
      </w:r>
      <w:r w:rsidR="001B548E">
        <w:rPr>
          <w:iCs/>
          <w:szCs w:val="22"/>
          <w:lang w:val="pl-PL"/>
        </w:rPr>
        <w:t>obejmujące</w:t>
      </w:r>
      <w:r>
        <w:rPr>
          <w:iCs/>
          <w:szCs w:val="22"/>
          <w:lang w:val="pl-PL"/>
        </w:rPr>
        <w:t xml:space="preserve"> podawanie przeciwzakaźnych produktów leczniczych i transfuzji. Stosowanie produktu leczniczego Jakavi miało zakończyć się w przypadku braku odpowiedzi na leczenie przewlekłej GvHD w</w:t>
      </w:r>
      <w:r w:rsidR="00E173CC">
        <w:rPr>
          <w:rFonts w:eastAsia="MS Mincho"/>
          <w:bCs/>
          <w:szCs w:val="22"/>
          <w:lang w:val="pl-PL" w:eastAsia="zh-CN"/>
        </w:rPr>
        <w:t> </w:t>
      </w:r>
      <w:r>
        <w:rPr>
          <w:iCs/>
          <w:szCs w:val="22"/>
          <w:lang w:val="pl-PL"/>
        </w:rPr>
        <w:t>1</w:t>
      </w:r>
      <w:r w:rsidR="00D02398">
        <w:rPr>
          <w:iCs/>
          <w:szCs w:val="22"/>
          <w:lang w:val="pl-PL"/>
        </w:rPr>
        <w:t>69</w:t>
      </w:r>
      <w:r>
        <w:rPr>
          <w:iCs/>
          <w:szCs w:val="22"/>
          <w:lang w:val="pl-PL"/>
        </w:rPr>
        <w:t>.</w:t>
      </w:r>
      <w:r w:rsidR="00235C83">
        <w:rPr>
          <w:iCs/>
          <w:szCs w:val="22"/>
          <w:lang w:val="pl-PL"/>
        </w:rPr>
        <w:t> </w:t>
      </w:r>
      <w:r>
        <w:rPr>
          <w:iCs/>
          <w:szCs w:val="22"/>
          <w:lang w:val="pl-PL"/>
        </w:rPr>
        <w:t>dniu leczenia.</w:t>
      </w:r>
    </w:p>
    <w:p w14:paraId="488F1156" w14:textId="77777777" w:rsidR="000147F4" w:rsidRDefault="000147F4" w:rsidP="00DD493D">
      <w:pPr>
        <w:numPr>
          <w:ilvl w:val="12"/>
          <w:numId w:val="0"/>
        </w:numPr>
        <w:tabs>
          <w:tab w:val="clear" w:pos="567"/>
        </w:tabs>
        <w:spacing w:line="240" w:lineRule="auto"/>
        <w:ind w:right="-2"/>
        <w:rPr>
          <w:iCs/>
          <w:szCs w:val="22"/>
          <w:lang w:val="pl-PL"/>
        </w:rPr>
      </w:pPr>
    </w:p>
    <w:p w14:paraId="3398F9D1" w14:textId="179EEF2D" w:rsidR="000147F4" w:rsidRDefault="000147F4" w:rsidP="00DD493D">
      <w:pPr>
        <w:numPr>
          <w:ilvl w:val="12"/>
          <w:numId w:val="0"/>
        </w:numPr>
        <w:tabs>
          <w:tab w:val="clear" w:pos="567"/>
        </w:tabs>
        <w:spacing w:line="240" w:lineRule="auto"/>
        <w:ind w:right="-2"/>
        <w:rPr>
          <w:iCs/>
          <w:szCs w:val="22"/>
          <w:lang w:val="pl-PL"/>
        </w:rPr>
      </w:pPr>
      <w:r>
        <w:rPr>
          <w:iCs/>
          <w:szCs w:val="22"/>
          <w:lang w:val="pl-PL"/>
        </w:rPr>
        <w:t>Stopniowe zmniejszanie dawki produktu leczniczego Jakavi było dozwolone po wizycie w</w:t>
      </w:r>
      <w:r w:rsidR="00D02398">
        <w:rPr>
          <w:iCs/>
          <w:szCs w:val="22"/>
          <w:lang w:val="pl-PL"/>
        </w:rPr>
        <w:t xml:space="preserve"> dniu</w:t>
      </w:r>
      <w:r w:rsidR="00E173CC">
        <w:rPr>
          <w:rFonts w:eastAsia="MS Mincho"/>
          <w:bCs/>
          <w:szCs w:val="22"/>
          <w:lang w:val="pl-PL" w:eastAsia="zh-CN"/>
        </w:rPr>
        <w:t> </w:t>
      </w:r>
      <w:r>
        <w:rPr>
          <w:iCs/>
          <w:szCs w:val="22"/>
          <w:lang w:val="pl-PL"/>
        </w:rPr>
        <w:t>1</w:t>
      </w:r>
      <w:r w:rsidR="00D02398">
        <w:rPr>
          <w:iCs/>
          <w:szCs w:val="22"/>
          <w:lang w:val="pl-PL"/>
        </w:rPr>
        <w:t>69</w:t>
      </w:r>
      <w:r>
        <w:rPr>
          <w:iCs/>
          <w:szCs w:val="22"/>
          <w:lang w:val="pl-PL"/>
        </w:rPr>
        <w:t>.</w:t>
      </w:r>
    </w:p>
    <w:p w14:paraId="0EB49E25" w14:textId="77777777" w:rsidR="000147F4" w:rsidRDefault="000147F4" w:rsidP="00DD493D">
      <w:pPr>
        <w:numPr>
          <w:ilvl w:val="12"/>
          <w:numId w:val="0"/>
        </w:numPr>
        <w:tabs>
          <w:tab w:val="clear" w:pos="567"/>
        </w:tabs>
        <w:spacing w:line="240" w:lineRule="auto"/>
        <w:ind w:right="-2"/>
        <w:rPr>
          <w:iCs/>
          <w:szCs w:val="22"/>
          <w:lang w:val="pl-PL"/>
        </w:rPr>
      </w:pPr>
    </w:p>
    <w:p w14:paraId="4223B567" w14:textId="18568232" w:rsidR="000147F4" w:rsidRDefault="000147F4" w:rsidP="00DD493D">
      <w:pPr>
        <w:numPr>
          <w:ilvl w:val="12"/>
          <w:numId w:val="0"/>
        </w:numPr>
        <w:tabs>
          <w:tab w:val="clear" w:pos="567"/>
        </w:tabs>
        <w:spacing w:line="240" w:lineRule="auto"/>
        <w:ind w:right="-2"/>
        <w:rPr>
          <w:iCs/>
          <w:szCs w:val="22"/>
          <w:lang w:val="pl-PL"/>
        </w:rPr>
      </w:pPr>
      <w:r>
        <w:rPr>
          <w:iCs/>
          <w:szCs w:val="22"/>
          <w:lang w:val="pl-PL"/>
        </w:rPr>
        <w:t>Mężczyźni i kobiety stanowili odpowiednio 64,4% (n=29) i 35,6% (n=16) pacjentów; u</w:t>
      </w:r>
      <w:r w:rsidR="00E173CC">
        <w:rPr>
          <w:rFonts w:eastAsia="MS Mincho"/>
          <w:bCs/>
          <w:szCs w:val="22"/>
          <w:lang w:val="pl-PL" w:eastAsia="zh-CN"/>
        </w:rPr>
        <w:t> </w:t>
      </w:r>
      <w:r>
        <w:rPr>
          <w:iCs/>
          <w:szCs w:val="22"/>
          <w:lang w:val="pl-PL"/>
        </w:rPr>
        <w:t>30</w:t>
      </w:r>
      <w:r w:rsidR="00235C83">
        <w:rPr>
          <w:iCs/>
          <w:szCs w:val="22"/>
          <w:lang w:val="pl-PL"/>
        </w:rPr>
        <w:t> </w:t>
      </w:r>
      <w:r>
        <w:rPr>
          <w:iCs/>
          <w:szCs w:val="22"/>
          <w:lang w:val="pl-PL"/>
        </w:rPr>
        <w:t>pacjentów (66,7%) przed transplantacją występował nowotwór złośliwy, najczęściej białaczka (27 pacjentów, 60%).</w:t>
      </w:r>
    </w:p>
    <w:p w14:paraId="6EF30097" w14:textId="77777777" w:rsidR="000147F4" w:rsidRDefault="000147F4" w:rsidP="00DD493D">
      <w:pPr>
        <w:numPr>
          <w:ilvl w:val="12"/>
          <w:numId w:val="0"/>
        </w:numPr>
        <w:tabs>
          <w:tab w:val="clear" w:pos="567"/>
        </w:tabs>
        <w:spacing w:line="240" w:lineRule="auto"/>
        <w:ind w:right="-2"/>
        <w:rPr>
          <w:iCs/>
          <w:szCs w:val="22"/>
          <w:lang w:val="pl-PL"/>
        </w:rPr>
      </w:pPr>
    </w:p>
    <w:p w14:paraId="7B6A8854" w14:textId="674D5C96" w:rsidR="000147F4" w:rsidRDefault="000147F4" w:rsidP="00DD493D">
      <w:pPr>
        <w:numPr>
          <w:ilvl w:val="12"/>
          <w:numId w:val="0"/>
        </w:numPr>
        <w:tabs>
          <w:tab w:val="clear" w:pos="567"/>
        </w:tabs>
        <w:spacing w:line="240" w:lineRule="auto"/>
        <w:ind w:right="-2"/>
        <w:rPr>
          <w:iCs/>
          <w:szCs w:val="22"/>
          <w:lang w:val="pl-PL"/>
        </w:rPr>
      </w:pPr>
      <w:r>
        <w:rPr>
          <w:iCs/>
          <w:szCs w:val="22"/>
          <w:lang w:val="pl-PL"/>
        </w:rPr>
        <w:t>Wśród 45</w:t>
      </w:r>
      <w:r w:rsidR="00235C83">
        <w:rPr>
          <w:iCs/>
          <w:szCs w:val="22"/>
          <w:lang w:val="pl-PL"/>
        </w:rPr>
        <w:t> </w:t>
      </w:r>
      <w:r>
        <w:rPr>
          <w:iCs/>
          <w:szCs w:val="22"/>
          <w:lang w:val="pl-PL"/>
        </w:rPr>
        <w:t>pacjentów z populacji dzieci i młodzieży włączonych do badania REACH5, u</w:t>
      </w:r>
      <w:r w:rsidR="00E173CC">
        <w:rPr>
          <w:rFonts w:eastAsia="MS Mincho"/>
          <w:bCs/>
          <w:szCs w:val="22"/>
          <w:lang w:val="pl-PL" w:eastAsia="zh-CN"/>
        </w:rPr>
        <w:t> </w:t>
      </w:r>
      <w:r>
        <w:rPr>
          <w:iCs/>
          <w:szCs w:val="22"/>
          <w:lang w:val="pl-PL"/>
        </w:rPr>
        <w:t>17 (37,8%) występowała wcześniej nieleczona przewlekła GvHD, a u 28 (62,2%) – przewlekła GvHD oporna na</w:t>
      </w:r>
      <w:r w:rsidR="00E173CC">
        <w:rPr>
          <w:rFonts w:eastAsia="MS Mincho"/>
          <w:bCs/>
          <w:szCs w:val="22"/>
          <w:lang w:val="pl-PL" w:eastAsia="zh-CN"/>
        </w:rPr>
        <w:t> </w:t>
      </w:r>
      <w:r>
        <w:rPr>
          <w:iCs/>
          <w:szCs w:val="22"/>
          <w:lang w:val="pl-PL"/>
        </w:rPr>
        <w:t>steroidy. Choroba miała nasilenie ciężkie u 62,2% pacjentów i umiarkowane u 37,8% pacjentów. U</w:t>
      </w:r>
      <w:r w:rsidR="00E173CC">
        <w:rPr>
          <w:rFonts w:eastAsia="MS Mincho"/>
          <w:bCs/>
          <w:szCs w:val="22"/>
          <w:lang w:val="pl-PL" w:eastAsia="zh-CN"/>
        </w:rPr>
        <w:t> </w:t>
      </w:r>
      <w:r>
        <w:rPr>
          <w:iCs/>
          <w:szCs w:val="22"/>
          <w:lang w:val="pl-PL"/>
        </w:rPr>
        <w:t>trzydziestu jeden (68,9%) pacjentów choroba obejmowała skórę, u osiemnastu (40%) – jamę ustną, a u czternastu (31,1%) - płuca.</w:t>
      </w:r>
    </w:p>
    <w:p w14:paraId="40FCF8E0" w14:textId="77777777" w:rsidR="000147F4" w:rsidRDefault="000147F4" w:rsidP="00DD493D">
      <w:pPr>
        <w:numPr>
          <w:ilvl w:val="12"/>
          <w:numId w:val="0"/>
        </w:numPr>
        <w:tabs>
          <w:tab w:val="clear" w:pos="567"/>
        </w:tabs>
        <w:spacing w:line="240" w:lineRule="auto"/>
        <w:ind w:right="-2"/>
        <w:rPr>
          <w:iCs/>
          <w:szCs w:val="22"/>
          <w:lang w:val="pl-PL"/>
        </w:rPr>
      </w:pPr>
    </w:p>
    <w:p w14:paraId="43E474AE" w14:textId="2539C521" w:rsidR="000147F4" w:rsidRDefault="000147F4" w:rsidP="00DD493D">
      <w:pPr>
        <w:numPr>
          <w:ilvl w:val="12"/>
          <w:numId w:val="0"/>
        </w:numPr>
        <w:tabs>
          <w:tab w:val="clear" w:pos="567"/>
        </w:tabs>
        <w:spacing w:line="240" w:lineRule="auto"/>
        <w:ind w:right="-2"/>
        <w:rPr>
          <w:szCs w:val="22"/>
          <w:lang w:val="pl-PL" w:eastAsia="zh-CN"/>
        </w:rPr>
      </w:pPr>
      <w:r>
        <w:rPr>
          <w:szCs w:val="22"/>
          <w:lang w:val="pl-PL" w:eastAsia="zh-CN"/>
        </w:rPr>
        <w:t>ORR w 1</w:t>
      </w:r>
      <w:r w:rsidR="00D02398">
        <w:rPr>
          <w:szCs w:val="22"/>
          <w:lang w:val="pl-PL" w:eastAsia="zh-CN"/>
        </w:rPr>
        <w:t>69</w:t>
      </w:r>
      <w:r>
        <w:rPr>
          <w:szCs w:val="22"/>
          <w:lang w:val="pl-PL" w:eastAsia="zh-CN"/>
        </w:rPr>
        <w:t>.</w:t>
      </w:r>
      <w:r w:rsidR="00235C83">
        <w:rPr>
          <w:szCs w:val="22"/>
          <w:lang w:val="pl-PL" w:eastAsia="zh-CN"/>
        </w:rPr>
        <w:t> </w:t>
      </w:r>
      <w:r>
        <w:rPr>
          <w:szCs w:val="22"/>
          <w:lang w:val="pl-PL" w:eastAsia="zh-CN"/>
        </w:rPr>
        <w:t>dniu leczenia (pierwszorzędowy punkt końcowy) wyniósł 40% (90% CI: 27,7, 53,3) u</w:t>
      </w:r>
      <w:r w:rsidR="00C3009E">
        <w:rPr>
          <w:szCs w:val="22"/>
          <w:lang w:val="pl-PL" w:eastAsia="zh-CN"/>
        </w:rPr>
        <w:t> </w:t>
      </w:r>
      <w:r w:rsidR="006E43C3">
        <w:rPr>
          <w:szCs w:val="22"/>
          <w:lang w:val="pl-PL" w:eastAsia="zh-CN"/>
        </w:rPr>
        <w:t xml:space="preserve">wszystkich </w:t>
      </w:r>
      <w:r>
        <w:rPr>
          <w:szCs w:val="22"/>
          <w:lang w:val="pl-PL" w:eastAsia="zh-CN"/>
        </w:rPr>
        <w:t>pacjentów z populacji dzieci i młodzieży w badaniu REACH5</w:t>
      </w:r>
      <w:r w:rsidR="006E43C3">
        <w:rPr>
          <w:szCs w:val="22"/>
          <w:lang w:val="pl-PL" w:eastAsia="zh-CN"/>
        </w:rPr>
        <w:t xml:space="preserve"> i</w:t>
      </w:r>
      <w:r>
        <w:rPr>
          <w:szCs w:val="22"/>
          <w:lang w:val="pl-PL" w:eastAsia="zh-CN"/>
        </w:rPr>
        <w:t xml:space="preserve"> 39,3% u pacjentów opornych na</w:t>
      </w:r>
      <w:r w:rsidR="00C3009E">
        <w:rPr>
          <w:szCs w:val="22"/>
          <w:lang w:val="pl-PL" w:eastAsia="zh-CN"/>
        </w:rPr>
        <w:t> </w:t>
      </w:r>
      <w:r>
        <w:rPr>
          <w:szCs w:val="22"/>
          <w:lang w:val="pl-PL" w:eastAsia="zh-CN"/>
        </w:rPr>
        <w:t>steroidy.</w:t>
      </w:r>
    </w:p>
    <w:p w14:paraId="072F88A3" w14:textId="77777777" w:rsidR="00C3009E" w:rsidRDefault="00C3009E" w:rsidP="00DD493D">
      <w:pPr>
        <w:numPr>
          <w:ilvl w:val="12"/>
          <w:numId w:val="0"/>
        </w:numPr>
        <w:tabs>
          <w:tab w:val="clear" w:pos="567"/>
        </w:tabs>
        <w:spacing w:line="240" w:lineRule="auto"/>
        <w:ind w:right="-2"/>
        <w:rPr>
          <w:szCs w:val="22"/>
          <w:lang w:val="pl-PL" w:eastAsia="zh-CN"/>
        </w:rPr>
      </w:pPr>
    </w:p>
    <w:p w14:paraId="333D7753" w14:textId="77777777" w:rsidR="00286AB7" w:rsidRPr="008357D5" w:rsidRDefault="00286AB7" w:rsidP="00DD493D">
      <w:pPr>
        <w:keepNext/>
        <w:spacing w:line="240" w:lineRule="auto"/>
        <w:ind w:left="567" w:hanging="567"/>
        <w:rPr>
          <w:b/>
          <w:szCs w:val="22"/>
          <w:lang w:val="pl-PL"/>
        </w:rPr>
      </w:pPr>
      <w:r w:rsidRPr="008357D5">
        <w:rPr>
          <w:b/>
          <w:szCs w:val="22"/>
          <w:lang w:val="pl-PL"/>
        </w:rPr>
        <w:t>5.2</w:t>
      </w:r>
      <w:r w:rsidRPr="008357D5">
        <w:rPr>
          <w:b/>
          <w:szCs w:val="22"/>
          <w:lang w:val="pl-PL"/>
        </w:rPr>
        <w:tab/>
        <w:t>Właściwości farmakokinetyczne</w:t>
      </w:r>
    </w:p>
    <w:p w14:paraId="58176E10" w14:textId="77777777" w:rsidR="00286AB7" w:rsidRPr="008357D5" w:rsidRDefault="00286AB7" w:rsidP="00DD493D">
      <w:pPr>
        <w:keepNext/>
        <w:tabs>
          <w:tab w:val="clear" w:pos="567"/>
        </w:tabs>
        <w:spacing w:line="240" w:lineRule="auto"/>
        <w:rPr>
          <w:szCs w:val="22"/>
          <w:lang w:val="pl-PL"/>
        </w:rPr>
      </w:pPr>
    </w:p>
    <w:p w14:paraId="15E63D86" w14:textId="77777777" w:rsidR="00286AB7" w:rsidRPr="008357D5" w:rsidRDefault="00286AB7" w:rsidP="00DD493D">
      <w:pPr>
        <w:pStyle w:val="Text"/>
        <w:keepNext/>
        <w:spacing w:before="0"/>
        <w:jc w:val="left"/>
        <w:rPr>
          <w:rFonts w:eastAsia="Times New Roman"/>
          <w:sz w:val="22"/>
          <w:szCs w:val="22"/>
          <w:u w:val="single"/>
          <w:lang w:val="pl-PL"/>
        </w:rPr>
      </w:pPr>
      <w:r w:rsidRPr="008357D5">
        <w:rPr>
          <w:rFonts w:eastAsia="Times New Roman"/>
          <w:sz w:val="22"/>
          <w:szCs w:val="22"/>
          <w:u w:val="single"/>
          <w:lang w:val="pl-PL"/>
        </w:rPr>
        <w:t>Wchłanianie</w:t>
      </w:r>
    </w:p>
    <w:p w14:paraId="3CD2EBC3" w14:textId="77777777" w:rsidR="00286AB7" w:rsidRPr="007D0F4E" w:rsidRDefault="00286AB7" w:rsidP="00DD493D">
      <w:pPr>
        <w:pStyle w:val="Text"/>
        <w:keepNext/>
        <w:spacing w:before="0"/>
        <w:jc w:val="left"/>
        <w:rPr>
          <w:rFonts w:eastAsia="Times New Roman"/>
          <w:sz w:val="22"/>
          <w:szCs w:val="22"/>
          <w:lang w:val="pl-PL"/>
        </w:rPr>
      </w:pPr>
    </w:p>
    <w:p w14:paraId="02AB6685" w14:textId="55735306" w:rsidR="00286AB7" w:rsidRPr="008357D5" w:rsidRDefault="00286AB7" w:rsidP="00DD493D">
      <w:pPr>
        <w:tabs>
          <w:tab w:val="clear" w:pos="567"/>
        </w:tabs>
        <w:spacing w:line="240" w:lineRule="auto"/>
        <w:rPr>
          <w:szCs w:val="22"/>
          <w:lang w:val="pl-PL"/>
        </w:rPr>
      </w:pPr>
      <w:r w:rsidRPr="008357D5">
        <w:rPr>
          <w:szCs w:val="22"/>
          <w:lang w:val="pl-PL"/>
        </w:rPr>
        <w:t>Ruksolitynib jest związkiem należącym do I grupy wg Systemu Klasyfikacji Biofarmaceutycznej (BCS), charakteryzującym się dużą przenikalnością, dobrą rozpuszczalnością i szybkim uwalnianiem. W badaniach klinicznych wykazano, że ruksolitynib jest szybko wchłaniany po podaniu doustnym, a</w:t>
      </w:r>
      <w:r w:rsidR="00E173CC">
        <w:rPr>
          <w:rFonts w:eastAsia="MS Mincho"/>
          <w:bCs/>
          <w:szCs w:val="22"/>
          <w:lang w:val="pl-PL" w:eastAsia="zh-CN"/>
        </w:rPr>
        <w:t> </w:t>
      </w:r>
      <w:r w:rsidRPr="008357D5">
        <w:rPr>
          <w:szCs w:val="22"/>
          <w:lang w:val="pl-PL"/>
        </w:rPr>
        <w:t>maksymalne stężenie w osoczu (C</w:t>
      </w:r>
      <w:r w:rsidRPr="008357D5">
        <w:rPr>
          <w:szCs w:val="22"/>
          <w:vertAlign w:val="subscript"/>
          <w:lang w:val="pl-PL"/>
        </w:rPr>
        <w:t>max</w:t>
      </w:r>
      <w:r w:rsidRPr="008357D5">
        <w:rPr>
          <w:szCs w:val="22"/>
          <w:lang w:val="pl-PL"/>
        </w:rPr>
        <w:t>) osiągane jest po około 1 godzinie od przyjęcia dawki. Na</w:t>
      </w:r>
      <w:r w:rsidR="00E173CC">
        <w:rPr>
          <w:rFonts w:eastAsia="MS Mincho"/>
          <w:bCs/>
          <w:szCs w:val="22"/>
          <w:lang w:val="pl-PL" w:eastAsia="zh-CN"/>
        </w:rPr>
        <w:t> </w:t>
      </w:r>
      <w:r w:rsidRPr="008357D5">
        <w:rPr>
          <w:szCs w:val="22"/>
          <w:lang w:val="pl-PL"/>
        </w:rPr>
        <w:t>podstawie badania rozkładu masy przeprowadzonego u ludzi stwierdzono, że wchłanianie ruksolitynibu po podaniu doustnym, w postaci ruksolitynibu lub jego metabolitów powstałych w</w:t>
      </w:r>
      <w:r w:rsidR="00E173CC">
        <w:rPr>
          <w:rFonts w:eastAsia="MS Mincho"/>
          <w:bCs/>
          <w:szCs w:val="22"/>
          <w:lang w:val="pl-PL" w:eastAsia="zh-CN"/>
        </w:rPr>
        <w:t> </w:t>
      </w:r>
      <w:r w:rsidRPr="008357D5">
        <w:rPr>
          <w:szCs w:val="22"/>
          <w:lang w:val="pl-PL"/>
        </w:rPr>
        <w:t>wyniku metabolizmu pierwszego przejścia, wynosi co najmniej 95%. Średnia wartość C</w:t>
      </w:r>
      <w:r w:rsidRPr="008357D5">
        <w:rPr>
          <w:szCs w:val="22"/>
          <w:vertAlign w:val="subscript"/>
          <w:lang w:val="pl-PL"/>
        </w:rPr>
        <w:t>max</w:t>
      </w:r>
      <w:r w:rsidRPr="008357D5">
        <w:rPr>
          <w:szCs w:val="22"/>
          <w:lang w:val="pl-PL"/>
        </w:rPr>
        <w:t xml:space="preserve"> ruksolitynibu oraz pole pod krzywą (AUC) wzrastały proporcjonalnie po podaniu pojedynczych dawek z zakresu </w:t>
      </w:r>
      <w:r w:rsidR="007C6494">
        <w:rPr>
          <w:szCs w:val="22"/>
          <w:lang w:val="pl-PL"/>
        </w:rPr>
        <w:t xml:space="preserve">od </w:t>
      </w:r>
      <w:r w:rsidRPr="008357D5">
        <w:rPr>
          <w:szCs w:val="22"/>
          <w:lang w:val="pl-PL"/>
        </w:rPr>
        <w:t>5</w:t>
      </w:r>
      <w:r w:rsidR="007C6494">
        <w:rPr>
          <w:szCs w:val="22"/>
          <w:lang w:val="pl-PL"/>
        </w:rPr>
        <w:t xml:space="preserve"> do </w:t>
      </w:r>
      <w:r w:rsidRPr="008357D5">
        <w:rPr>
          <w:szCs w:val="22"/>
          <w:lang w:val="pl-PL"/>
        </w:rPr>
        <w:t>200 mg. Nie obserwowano klinicznie istotnej zmiany w farmakokinetyce ruksolitynibu, gdy lek podawano z wysokotłuszczowym posiłkiem. Średnie stężenie C</w:t>
      </w:r>
      <w:r w:rsidRPr="008357D5">
        <w:rPr>
          <w:szCs w:val="22"/>
          <w:vertAlign w:val="subscript"/>
          <w:lang w:val="pl-PL"/>
        </w:rPr>
        <w:t>max</w:t>
      </w:r>
      <w:r w:rsidRPr="008357D5">
        <w:rPr>
          <w:szCs w:val="22"/>
          <w:lang w:val="pl-PL"/>
        </w:rPr>
        <w:t xml:space="preserve"> było umiarkowanie zmniejszone (24%), podczas, gdy średnie AUC pozostało niemal niezmienione (4% wzrost), gdy lek podawano z wysokotłuszczowym posiłkiem.</w:t>
      </w:r>
    </w:p>
    <w:p w14:paraId="0488A528" w14:textId="77777777" w:rsidR="00286AB7" w:rsidRPr="008357D5" w:rsidRDefault="00286AB7" w:rsidP="00DD493D">
      <w:pPr>
        <w:tabs>
          <w:tab w:val="clear" w:pos="567"/>
        </w:tabs>
        <w:spacing w:line="240" w:lineRule="auto"/>
        <w:rPr>
          <w:szCs w:val="22"/>
          <w:lang w:val="pl-PL"/>
        </w:rPr>
      </w:pPr>
    </w:p>
    <w:p w14:paraId="0934A2CA" w14:textId="77777777" w:rsidR="00286AB7" w:rsidRPr="008357D5" w:rsidRDefault="00286AB7" w:rsidP="00DD493D">
      <w:pPr>
        <w:pStyle w:val="Text"/>
        <w:keepNext/>
        <w:spacing w:before="0"/>
        <w:jc w:val="left"/>
        <w:rPr>
          <w:rFonts w:eastAsia="Times New Roman"/>
          <w:sz w:val="22"/>
          <w:szCs w:val="22"/>
          <w:u w:val="single"/>
          <w:lang w:val="pl-PL"/>
        </w:rPr>
      </w:pPr>
      <w:r w:rsidRPr="008357D5">
        <w:rPr>
          <w:rFonts w:eastAsia="Times New Roman"/>
          <w:sz w:val="22"/>
          <w:szCs w:val="22"/>
          <w:u w:val="single"/>
          <w:lang w:val="pl-PL"/>
        </w:rPr>
        <w:t>Dystrybucja</w:t>
      </w:r>
    </w:p>
    <w:p w14:paraId="4355CCC8" w14:textId="77777777" w:rsidR="00286AB7" w:rsidRPr="007D0F4E" w:rsidRDefault="00286AB7" w:rsidP="00DD493D">
      <w:pPr>
        <w:pStyle w:val="Text"/>
        <w:keepNext/>
        <w:spacing w:before="0"/>
        <w:jc w:val="left"/>
        <w:rPr>
          <w:rFonts w:eastAsia="Times New Roman"/>
          <w:sz w:val="22"/>
          <w:szCs w:val="22"/>
          <w:lang w:val="pl-PL"/>
        </w:rPr>
      </w:pPr>
    </w:p>
    <w:p w14:paraId="4D9DE216" w14:textId="79F38C06" w:rsidR="00286AB7" w:rsidRPr="008357D5" w:rsidRDefault="00286AB7" w:rsidP="00DD493D">
      <w:pPr>
        <w:tabs>
          <w:tab w:val="clear" w:pos="567"/>
        </w:tabs>
        <w:spacing w:line="240" w:lineRule="auto"/>
        <w:rPr>
          <w:szCs w:val="22"/>
          <w:lang w:val="pl-PL"/>
        </w:rPr>
      </w:pPr>
      <w:r w:rsidRPr="008357D5">
        <w:rPr>
          <w:szCs w:val="22"/>
          <w:lang w:val="pl-PL"/>
        </w:rPr>
        <w:t xml:space="preserve">Średnia objętość dystrybucji w stanie stacjonarnym wynosi około </w:t>
      </w:r>
      <w:r w:rsidR="007C6494">
        <w:rPr>
          <w:szCs w:val="22"/>
          <w:lang w:val="pl-PL"/>
        </w:rPr>
        <w:t>6</w:t>
      </w:r>
      <w:r w:rsidRPr="008357D5">
        <w:rPr>
          <w:szCs w:val="22"/>
          <w:lang w:val="pl-PL"/>
        </w:rPr>
        <w:t>7</w:t>
      </w:r>
      <w:r w:rsidR="007C6494">
        <w:rPr>
          <w:szCs w:val="22"/>
          <w:lang w:val="pl-PL"/>
        </w:rPr>
        <w:t>,</w:t>
      </w:r>
      <w:r w:rsidRPr="008357D5">
        <w:rPr>
          <w:szCs w:val="22"/>
          <w:lang w:val="pl-PL"/>
        </w:rPr>
        <w:t>5 litr</w:t>
      </w:r>
      <w:r w:rsidR="00F6519D">
        <w:rPr>
          <w:szCs w:val="22"/>
          <w:lang w:val="pl-PL"/>
        </w:rPr>
        <w:t>a</w:t>
      </w:r>
      <w:r w:rsidRPr="008357D5">
        <w:rPr>
          <w:szCs w:val="22"/>
          <w:lang w:val="pl-PL"/>
        </w:rPr>
        <w:t xml:space="preserve"> </w:t>
      </w:r>
      <w:r w:rsidR="007C6494">
        <w:rPr>
          <w:szCs w:val="22"/>
          <w:lang w:val="pl-PL"/>
        </w:rPr>
        <w:t>u młodzieży i</w:t>
      </w:r>
      <w:r w:rsidR="00F6519D">
        <w:rPr>
          <w:szCs w:val="22"/>
          <w:lang w:val="pl-PL"/>
        </w:rPr>
        <w:t xml:space="preserve"> osób </w:t>
      </w:r>
      <w:r w:rsidR="007C6494">
        <w:rPr>
          <w:szCs w:val="22"/>
          <w:lang w:val="pl-PL"/>
        </w:rPr>
        <w:t>dorosłych z ostrą GvHD oraz 60,9</w:t>
      </w:r>
      <w:r w:rsidR="00D00828">
        <w:rPr>
          <w:szCs w:val="22"/>
          <w:lang w:val="pl-PL"/>
        </w:rPr>
        <w:t> </w:t>
      </w:r>
      <w:r w:rsidR="007C6494">
        <w:rPr>
          <w:szCs w:val="22"/>
          <w:lang w:val="pl-PL"/>
        </w:rPr>
        <w:t xml:space="preserve">litra u młodzieży i </w:t>
      </w:r>
      <w:r w:rsidR="00F6519D">
        <w:rPr>
          <w:szCs w:val="22"/>
          <w:lang w:val="pl-PL"/>
        </w:rPr>
        <w:t xml:space="preserve">osób </w:t>
      </w:r>
      <w:r w:rsidR="007C6494">
        <w:rPr>
          <w:szCs w:val="22"/>
          <w:lang w:val="pl-PL"/>
        </w:rPr>
        <w:t>dorosłych</w:t>
      </w:r>
      <w:r w:rsidR="00940B43">
        <w:rPr>
          <w:szCs w:val="22"/>
          <w:lang w:val="pl-PL"/>
        </w:rPr>
        <w:t xml:space="preserve"> </w:t>
      </w:r>
      <w:r w:rsidR="007C6494">
        <w:rPr>
          <w:szCs w:val="22"/>
          <w:lang w:val="pl-PL"/>
        </w:rPr>
        <w:t>z przewlekłą GvHD. Średnia objętość dystrybucji w stanie stacjonarnym wynosi około 30 litrów u pacjentów z populacji dzieci i</w:t>
      </w:r>
      <w:r w:rsidR="00F6519D">
        <w:rPr>
          <w:szCs w:val="22"/>
          <w:lang w:val="pl-PL"/>
        </w:rPr>
        <w:t> </w:t>
      </w:r>
      <w:r w:rsidR="007C6494">
        <w:rPr>
          <w:szCs w:val="22"/>
          <w:lang w:val="pl-PL"/>
        </w:rPr>
        <w:t xml:space="preserve">młodzieży z ostrą lub przewlekłą GvHD oraz z powierzchnią ciała </w:t>
      </w:r>
      <w:r w:rsidR="00C3009E">
        <w:rPr>
          <w:szCs w:val="22"/>
          <w:lang w:val="pl-PL"/>
        </w:rPr>
        <w:t xml:space="preserve">(BSA) </w:t>
      </w:r>
      <w:r w:rsidR="007C6494">
        <w:rPr>
          <w:szCs w:val="22"/>
          <w:lang w:val="pl-PL"/>
        </w:rPr>
        <w:t>poniżej 1</w:t>
      </w:r>
      <w:r w:rsidR="00235C83">
        <w:rPr>
          <w:szCs w:val="22"/>
          <w:lang w:val="pl-PL"/>
        </w:rPr>
        <w:t> </w:t>
      </w:r>
      <w:r w:rsidR="00D02398">
        <w:rPr>
          <w:szCs w:val="22"/>
          <w:lang w:val="pl-PL"/>
        </w:rPr>
        <w:t>m</w:t>
      </w:r>
      <w:r w:rsidR="00D02398" w:rsidRPr="00235C83">
        <w:rPr>
          <w:szCs w:val="22"/>
          <w:vertAlign w:val="superscript"/>
          <w:lang w:val="pl-PL"/>
        </w:rPr>
        <w:t>2</w:t>
      </w:r>
      <w:r w:rsidRPr="008357D5">
        <w:rPr>
          <w:szCs w:val="22"/>
          <w:lang w:val="pl-PL"/>
        </w:rPr>
        <w:t xml:space="preserve">. Przy klinicznie istotnych stężeniach ruksolitynibu wiązanie z białkami osocza </w:t>
      </w:r>
      <w:r w:rsidRPr="008357D5">
        <w:rPr>
          <w:i/>
          <w:szCs w:val="22"/>
          <w:lang w:val="pl-PL"/>
        </w:rPr>
        <w:t>in vitro</w:t>
      </w:r>
      <w:r w:rsidRPr="008357D5">
        <w:rPr>
          <w:szCs w:val="22"/>
          <w:lang w:val="pl-PL"/>
        </w:rPr>
        <w:t xml:space="preserve"> wynosi około 97%, głównie z</w:t>
      </w:r>
      <w:r w:rsidR="00E173CC">
        <w:rPr>
          <w:rFonts w:eastAsia="MS Mincho"/>
          <w:bCs/>
          <w:szCs w:val="22"/>
          <w:lang w:val="pl-PL" w:eastAsia="zh-CN"/>
        </w:rPr>
        <w:t> </w:t>
      </w:r>
      <w:r w:rsidRPr="008357D5">
        <w:rPr>
          <w:szCs w:val="22"/>
          <w:lang w:val="pl-PL"/>
        </w:rPr>
        <w:t>albuminami. Badanie autoradiograficzne całego ciała przeprowadzone na szczurach wykazało, że ruksolitynib nie przenika przez barierę krew-mózg.</w:t>
      </w:r>
    </w:p>
    <w:p w14:paraId="3CF7393D" w14:textId="77777777" w:rsidR="00286AB7" w:rsidRPr="008357D5" w:rsidRDefault="00286AB7" w:rsidP="00DD493D">
      <w:pPr>
        <w:tabs>
          <w:tab w:val="clear" w:pos="567"/>
        </w:tabs>
        <w:spacing w:line="240" w:lineRule="auto"/>
        <w:rPr>
          <w:szCs w:val="22"/>
          <w:lang w:val="pl-PL"/>
        </w:rPr>
      </w:pPr>
    </w:p>
    <w:p w14:paraId="735BAB6E" w14:textId="77777777" w:rsidR="00286AB7" w:rsidRPr="008357D5" w:rsidRDefault="00286AB7" w:rsidP="00DD493D">
      <w:pPr>
        <w:pStyle w:val="Text"/>
        <w:keepNext/>
        <w:spacing w:before="0"/>
        <w:jc w:val="left"/>
        <w:rPr>
          <w:rFonts w:eastAsia="Times New Roman"/>
          <w:sz w:val="22"/>
          <w:szCs w:val="22"/>
          <w:u w:val="single"/>
          <w:lang w:val="pl-PL"/>
        </w:rPr>
      </w:pPr>
      <w:r w:rsidRPr="008357D5">
        <w:rPr>
          <w:rFonts w:eastAsia="Times New Roman"/>
          <w:sz w:val="22"/>
          <w:szCs w:val="22"/>
          <w:u w:val="single"/>
          <w:lang w:val="pl-PL"/>
        </w:rPr>
        <w:t>Metabolizm</w:t>
      </w:r>
    </w:p>
    <w:p w14:paraId="1ECC85BC" w14:textId="77777777" w:rsidR="00286AB7" w:rsidRPr="007D0F4E" w:rsidRDefault="00286AB7" w:rsidP="00DD493D">
      <w:pPr>
        <w:pStyle w:val="Text"/>
        <w:keepNext/>
        <w:spacing w:before="0"/>
        <w:jc w:val="left"/>
        <w:rPr>
          <w:rFonts w:eastAsia="Times New Roman"/>
          <w:sz w:val="22"/>
          <w:szCs w:val="22"/>
          <w:lang w:val="pl-PL"/>
        </w:rPr>
      </w:pPr>
    </w:p>
    <w:p w14:paraId="273350FE" w14:textId="0F4FB5F2" w:rsidR="00286AB7" w:rsidRPr="008357D5" w:rsidRDefault="00286AB7" w:rsidP="00DD493D">
      <w:pPr>
        <w:tabs>
          <w:tab w:val="clear" w:pos="567"/>
        </w:tabs>
        <w:spacing w:line="240" w:lineRule="auto"/>
        <w:rPr>
          <w:szCs w:val="22"/>
          <w:lang w:val="pl-PL"/>
        </w:rPr>
      </w:pPr>
      <w:r w:rsidRPr="008357D5">
        <w:rPr>
          <w:szCs w:val="22"/>
          <w:lang w:val="pl-PL"/>
        </w:rPr>
        <w:t>Ruksolitynib jest metabolizowany głównie przez CYP3A4 (&gt;50%), przy dodatkowym udziale CYP2C9. Związek macierzysty dominuje w osoczu człowieka, stanowiąc około 60% materiału związanego z lekiem, obecnego w krążeniu. W osoczu występują dwa główne, aktywne metabolity, stanowiące 25% i 11% AUC związku macierzystego. Metabolity te posiadają od połowy do</w:t>
      </w:r>
      <w:r w:rsidR="00E173CC">
        <w:rPr>
          <w:rFonts w:eastAsia="MS Mincho"/>
          <w:bCs/>
          <w:szCs w:val="22"/>
          <w:lang w:val="pl-PL" w:eastAsia="zh-CN"/>
        </w:rPr>
        <w:t> </w:t>
      </w:r>
      <w:r w:rsidRPr="008357D5">
        <w:rPr>
          <w:szCs w:val="22"/>
          <w:lang w:val="pl-PL"/>
        </w:rPr>
        <w:t xml:space="preserve">jednej piątej aktywności farmakologicznej leku macierzystego wobec kinaz JAK. Łączna suma wszystkich aktywnych metabolitów odpowiada za 18% całkowitej aktywności farmakodynamicznej ruksolitynibu. W klinicznie istotnych stężeniach ruksolitynib nie hamuje aktywności CYP1A2, CYP2B6, CYP2C8, CYP2C9, CYP2C19, CYP2D6 lub CYP3A4 i nie jest silnym induktorem CYP1A2, CYP2B6 lub CYP3A4 na podstawie badań </w:t>
      </w:r>
      <w:r w:rsidRPr="008357D5">
        <w:rPr>
          <w:i/>
          <w:szCs w:val="22"/>
          <w:lang w:val="pl-PL"/>
        </w:rPr>
        <w:t>in vitro</w:t>
      </w:r>
      <w:r w:rsidRPr="008357D5">
        <w:rPr>
          <w:szCs w:val="22"/>
          <w:lang w:val="pl-PL"/>
        </w:rPr>
        <w:t xml:space="preserve">. Dane </w:t>
      </w:r>
      <w:r w:rsidRPr="008357D5">
        <w:rPr>
          <w:i/>
          <w:szCs w:val="22"/>
          <w:lang w:val="pl-PL"/>
        </w:rPr>
        <w:t>in vitro</w:t>
      </w:r>
      <w:r w:rsidRPr="008357D5">
        <w:rPr>
          <w:szCs w:val="22"/>
          <w:lang w:val="pl-PL"/>
        </w:rPr>
        <w:t xml:space="preserve"> wskazują, że ruksolitynib może hamować aktywność P-gp i BCRP.</w:t>
      </w:r>
    </w:p>
    <w:p w14:paraId="76B6F5FD" w14:textId="77777777" w:rsidR="00286AB7" w:rsidRPr="008357D5" w:rsidRDefault="00286AB7" w:rsidP="00DD493D">
      <w:pPr>
        <w:tabs>
          <w:tab w:val="clear" w:pos="567"/>
        </w:tabs>
        <w:spacing w:line="240" w:lineRule="auto"/>
        <w:rPr>
          <w:szCs w:val="22"/>
          <w:lang w:val="pl-PL"/>
        </w:rPr>
      </w:pPr>
    </w:p>
    <w:p w14:paraId="6407E351" w14:textId="77777777" w:rsidR="00286AB7" w:rsidRPr="008357D5" w:rsidRDefault="00286AB7" w:rsidP="00DD493D">
      <w:pPr>
        <w:pStyle w:val="Text"/>
        <w:keepNext/>
        <w:spacing w:before="0"/>
        <w:jc w:val="left"/>
        <w:rPr>
          <w:rFonts w:eastAsia="Times New Roman"/>
          <w:sz w:val="22"/>
          <w:szCs w:val="22"/>
          <w:u w:val="single"/>
          <w:lang w:val="pl-PL"/>
        </w:rPr>
      </w:pPr>
      <w:r w:rsidRPr="008357D5">
        <w:rPr>
          <w:rFonts w:eastAsia="Times New Roman"/>
          <w:sz w:val="22"/>
          <w:szCs w:val="22"/>
          <w:u w:val="single"/>
          <w:lang w:val="pl-PL"/>
        </w:rPr>
        <w:t>Eliminacja</w:t>
      </w:r>
    </w:p>
    <w:p w14:paraId="1DA896BC" w14:textId="77777777" w:rsidR="00286AB7" w:rsidRPr="007D0F4E" w:rsidRDefault="00286AB7" w:rsidP="00DD493D">
      <w:pPr>
        <w:pStyle w:val="Text"/>
        <w:keepNext/>
        <w:spacing w:before="0"/>
        <w:jc w:val="left"/>
        <w:rPr>
          <w:rFonts w:eastAsia="Times New Roman"/>
          <w:sz w:val="22"/>
          <w:szCs w:val="22"/>
          <w:lang w:val="pl-PL"/>
        </w:rPr>
      </w:pPr>
    </w:p>
    <w:p w14:paraId="67AB6AE2" w14:textId="0003D0D2" w:rsidR="00286AB7" w:rsidRPr="008357D5" w:rsidRDefault="00286AB7" w:rsidP="00DD493D">
      <w:pPr>
        <w:tabs>
          <w:tab w:val="clear" w:pos="567"/>
        </w:tabs>
        <w:spacing w:line="240" w:lineRule="auto"/>
        <w:rPr>
          <w:szCs w:val="22"/>
          <w:lang w:val="pl-PL"/>
        </w:rPr>
      </w:pPr>
      <w:r w:rsidRPr="008357D5">
        <w:rPr>
          <w:szCs w:val="22"/>
          <w:lang w:val="pl-PL"/>
        </w:rPr>
        <w:t>Ruksolitynib jest wydalany głównie poprzez metabolizm. Średni okres półtrwania eliminacji ruksolitynibu wynosi około 3 godziny. Po podaniu pojedynczej doustnej dawki ruksolitynibu znakowanego [</w:t>
      </w:r>
      <w:r w:rsidRPr="008357D5">
        <w:rPr>
          <w:szCs w:val="22"/>
          <w:vertAlign w:val="superscript"/>
          <w:lang w:val="pl-PL"/>
        </w:rPr>
        <w:t>14</w:t>
      </w:r>
      <w:r w:rsidRPr="008357D5">
        <w:rPr>
          <w:szCs w:val="22"/>
          <w:lang w:val="pl-PL"/>
        </w:rPr>
        <w:t>C] zdrowym osobom dorosłym lek był eliminowany głównie przez metabolizm, przy czym 74% radioaktywności było wydalane z moczem, a 22% z kałem. Lek macierzysty w</w:t>
      </w:r>
      <w:r w:rsidR="00D00828">
        <w:rPr>
          <w:szCs w:val="22"/>
          <w:lang w:val="pl-PL"/>
        </w:rPr>
        <w:t> </w:t>
      </w:r>
      <w:r w:rsidRPr="008357D5">
        <w:rPr>
          <w:szCs w:val="22"/>
          <w:lang w:val="pl-PL"/>
        </w:rPr>
        <w:t>postaci niezmienionej stanowił mniej niż 1% całej wydalonej radioaktywności.</w:t>
      </w:r>
    </w:p>
    <w:p w14:paraId="36304FF8" w14:textId="77777777" w:rsidR="00286AB7" w:rsidRPr="008357D5" w:rsidRDefault="00286AB7" w:rsidP="00DD493D">
      <w:pPr>
        <w:tabs>
          <w:tab w:val="clear" w:pos="567"/>
        </w:tabs>
        <w:spacing w:line="240" w:lineRule="auto"/>
        <w:rPr>
          <w:szCs w:val="22"/>
          <w:lang w:val="pl-PL"/>
        </w:rPr>
      </w:pPr>
    </w:p>
    <w:p w14:paraId="7678BE33" w14:textId="77777777" w:rsidR="00286AB7" w:rsidRPr="008357D5" w:rsidRDefault="00286AB7" w:rsidP="00DD493D">
      <w:pPr>
        <w:pStyle w:val="Text"/>
        <w:keepNext/>
        <w:spacing w:before="0"/>
        <w:jc w:val="left"/>
        <w:rPr>
          <w:rFonts w:eastAsia="Times New Roman"/>
          <w:sz w:val="22"/>
          <w:szCs w:val="22"/>
          <w:u w:val="single"/>
          <w:lang w:val="pl-PL"/>
        </w:rPr>
      </w:pPr>
      <w:r w:rsidRPr="008357D5">
        <w:rPr>
          <w:rFonts w:eastAsia="Times New Roman"/>
          <w:sz w:val="22"/>
          <w:szCs w:val="22"/>
          <w:u w:val="single"/>
          <w:lang w:val="pl-PL"/>
        </w:rPr>
        <w:t>Liniowość lub nieliniowość</w:t>
      </w:r>
    </w:p>
    <w:p w14:paraId="112593F4" w14:textId="77777777" w:rsidR="00286AB7" w:rsidRPr="007D0F4E" w:rsidRDefault="00286AB7" w:rsidP="00DD493D">
      <w:pPr>
        <w:pStyle w:val="Text"/>
        <w:keepNext/>
        <w:spacing w:before="0"/>
        <w:jc w:val="left"/>
        <w:rPr>
          <w:rFonts w:eastAsia="Times New Roman"/>
          <w:sz w:val="22"/>
          <w:szCs w:val="22"/>
          <w:lang w:val="pl-PL"/>
        </w:rPr>
      </w:pPr>
    </w:p>
    <w:p w14:paraId="69A9C0FE" w14:textId="77777777" w:rsidR="00286AB7" w:rsidRPr="008357D5" w:rsidRDefault="00286AB7" w:rsidP="00DD493D">
      <w:pPr>
        <w:tabs>
          <w:tab w:val="clear" w:pos="567"/>
        </w:tabs>
        <w:spacing w:line="240" w:lineRule="auto"/>
        <w:rPr>
          <w:szCs w:val="22"/>
          <w:lang w:val="pl-PL"/>
        </w:rPr>
      </w:pPr>
      <w:r w:rsidRPr="008357D5">
        <w:rPr>
          <w:szCs w:val="22"/>
          <w:lang w:val="pl-PL"/>
        </w:rPr>
        <w:t>Proporcjonalność dawki wykazano w badaniach z podaniem dawki pojedynczej lub dawek wielokrotnych.</w:t>
      </w:r>
    </w:p>
    <w:p w14:paraId="305DC9CF" w14:textId="77777777" w:rsidR="00286AB7" w:rsidRPr="008357D5" w:rsidRDefault="00286AB7" w:rsidP="00DD493D">
      <w:pPr>
        <w:tabs>
          <w:tab w:val="clear" w:pos="567"/>
        </w:tabs>
        <w:spacing w:line="240" w:lineRule="auto"/>
        <w:rPr>
          <w:szCs w:val="22"/>
          <w:lang w:val="pl-PL"/>
        </w:rPr>
      </w:pPr>
    </w:p>
    <w:p w14:paraId="1913D581" w14:textId="77777777" w:rsidR="00286AB7" w:rsidRPr="008357D5" w:rsidRDefault="00286AB7" w:rsidP="00DD493D">
      <w:pPr>
        <w:pStyle w:val="Text"/>
        <w:keepNext/>
        <w:spacing w:before="0"/>
        <w:jc w:val="left"/>
        <w:rPr>
          <w:rFonts w:eastAsia="Times New Roman"/>
          <w:sz w:val="22"/>
          <w:szCs w:val="22"/>
          <w:u w:val="single"/>
          <w:lang w:val="pl-PL"/>
        </w:rPr>
      </w:pPr>
      <w:r w:rsidRPr="008357D5">
        <w:rPr>
          <w:rFonts w:eastAsia="Times New Roman"/>
          <w:sz w:val="22"/>
          <w:szCs w:val="22"/>
          <w:u w:val="single"/>
          <w:lang w:val="pl-PL"/>
        </w:rPr>
        <w:t>Szczególne populacje pacjentów</w:t>
      </w:r>
    </w:p>
    <w:p w14:paraId="28F27E65" w14:textId="77777777" w:rsidR="00286AB7" w:rsidRPr="007D0F4E" w:rsidRDefault="00286AB7" w:rsidP="00DD493D">
      <w:pPr>
        <w:pStyle w:val="Text"/>
        <w:keepNext/>
        <w:spacing w:before="0"/>
        <w:jc w:val="left"/>
        <w:rPr>
          <w:rFonts w:eastAsia="Times New Roman"/>
          <w:sz w:val="22"/>
          <w:szCs w:val="22"/>
          <w:lang w:val="pl-PL"/>
        </w:rPr>
      </w:pPr>
    </w:p>
    <w:p w14:paraId="79E7BBEF" w14:textId="2D6EBBD7" w:rsidR="00286AB7" w:rsidRPr="008357D5" w:rsidRDefault="00286AB7" w:rsidP="00DD493D">
      <w:pPr>
        <w:pStyle w:val="Text"/>
        <w:keepNext/>
        <w:spacing w:before="0"/>
        <w:jc w:val="left"/>
        <w:rPr>
          <w:rFonts w:eastAsia="Times New Roman"/>
          <w:i/>
          <w:sz w:val="22"/>
          <w:szCs w:val="22"/>
          <w:u w:val="single"/>
          <w:lang w:val="pl-PL"/>
        </w:rPr>
      </w:pPr>
      <w:r w:rsidRPr="008357D5">
        <w:rPr>
          <w:rFonts w:eastAsia="Times New Roman"/>
          <w:i/>
          <w:sz w:val="22"/>
          <w:szCs w:val="22"/>
          <w:u w:val="single"/>
          <w:lang w:val="pl-PL"/>
        </w:rPr>
        <w:t>Wpływ wieku, płci lub rasy</w:t>
      </w:r>
    </w:p>
    <w:p w14:paraId="36B0AA26" w14:textId="00279DEA" w:rsidR="007C6494" w:rsidRDefault="00286AB7" w:rsidP="00DD493D">
      <w:pPr>
        <w:tabs>
          <w:tab w:val="clear" w:pos="567"/>
        </w:tabs>
        <w:spacing w:line="240" w:lineRule="auto"/>
        <w:rPr>
          <w:szCs w:val="22"/>
          <w:lang w:val="pl-PL"/>
        </w:rPr>
      </w:pPr>
      <w:r w:rsidRPr="008357D5">
        <w:rPr>
          <w:szCs w:val="22"/>
          <w:lang w:val="pl-PL"/>
        </w:rPr>
        <w:t>Na podstawie badań przeprowadzonych u osób zdrowych nie obserwowano znaczących różnic w</w:t>
      </w:r>
      <w:r w:rsidR="00E173CC">
        <w:rPr>
          <w:rFonts w:eastAsia="MS Mincho"/>
          <w:bCs/>
          <w:szCs w:val="22"/>
          <w:lang w:val="pl-PL" w:eastAsia="zh-CN"/>
        </w:rPr>
        <w:t> </w:t>
      </w:r>
      <w:r w:rsidRPr="008357D5">
        <w:rPr>
          <w:szCs w:val="22"/>
          <w:lang w:val="pl-PL"/>
        </w:rPr>
        <w:t>farmakokinetyce ruksolitynibu w zależności od płci i rasy pacjenta.</w:t>
      </w:r>
    </w:p>
    <w:p w14:paraId="69CC36AF" w14:textId="77777777" w:rsidR="007C6494" w:rsidRDefault="007C6494" w:rsidP="00DD493D">
      <w:pPr>
        <w:tabs>
          <w:tab w:val="clear" w:pos="567"/>
        </w:tabs>
        <w:spacing w:line="240" w:lineRule="auto"/>
        <w:rPr>
          <w:szCs w:val="22"/>
          <w:lang w:val="pl-PL"/>
        </w:rPr>
      </w:pPr>
    </w:p>
    <w:p w14:paraId="4A21B875" w14:textId="295F8C70" w:rsidR="00286AB7" w:rsidRPr="00592A60" w:rsidRDefault="00286AB7" w:rsidP="00DD493D">
      <w:pPr>
        <w:tabs>
          <w:tab w:val="clear" w:pos="567"/>
        </w:tabs>
        <w:spacing w:line="240" w:lineRule="auto"/>
        <w:rPr>
          <w:szCs w:val="22"/>
          <w:lang w:val="pl-PL"/>
        </w:rPr>
      </w:pPr>
      <w:r w:rsidRPr="008357D5">
        <w:rPr>
          <w:szCs w:val="22"/>
          <w:lang w:val="pl-PL"/>
        </w:rPr>
        <w:t xml:space="preserve">Nie było wyraźnego związku pomiędzy klirensem po podaniu doustnym a płcią, wiekiem lub rasą pacjenta, na podstawie oceny farmakokinetyki w populacji pacjentów z </w:t>
      </w:r>
      <w:r w:rsidRPr="008357D5">
        <w:rPr>
          <w:lang w:val="pl-PL"/>
        </w:rPr>
        <w:t>GvHD.</w:t>
      </w:r>
    </w:p>
    <w:p w14:paraId="0AAE4B6E" w14:textId="77777777" w:rsidR="00286AB7" w:rsidRPr="008357D5" w:rsidRDefault="00286AB7" w:rsidP="00DD493D">
      <w:pPr>
        <w:tabs>
          <w:tab w:val="clear" w:pos="567"/>
        </w:tabs>
        <w:spacing w:line="240" w:lineRule="auto"/>
        <w:rPr>
          <w:szCs w:val="22"/>
          <w:lang w:val="pl-PL"/>
        </w:rPr>
      </w:pPr>
    </w:p>
    <w:p w14:paraId="5B907627" w14:textId="77777777" w:rsidR="00286AB7" w:rsidRPr="008357D5" w:rsidRDefault="00286AB7" w:rsidP="00DD493D">
      <w:pPr>
        <w:pStyle w:val="Text"/>
        <w:keepNext/>
        <w:spacing w:before="0"/>
        <w:jc w:val="left"/>
        <w:rPr>
          <w:rFonts w:eastAsia="Times New Roman"/>
          <w:i/>
          <w:sz w:val="22"/>
          <w:szCs w:val="22"/>
          <w:u w:val="single"/>
          <w:lang w:val="pl-PL"/>
        </w:rPr>
      </w:pPr>
      <w:r w:rsidRPr="008357D5">
        <w:rPr>
          <w:rFonts w:eastAsia="Times New Roman"/>
          <w:i/>
          <w:sz w:val="22"/>
          <w:szCs w:val="22"/>
          <w:u w:val="single"/>
          <w:lang w:val="pl-PL"/>
        </w:rPr>
        <w:t>Dzieci i młodzież</w:t>
      </w:r>
    </w:p>
    <w:p w14:paraId="0F9DC744" w14:textId="51CAE95A" w:rsidR="000B4A32" w:rsidRDefault="000B4A32" w:rsidP="00DD493D">
      <w:pPr>
        <w:tabs>
          <w:tab w:val="clear" w:pos="567"/>
        </w:tabs>
        <w:spacing w:line="240" w:lineRule="auto"/>
        <w:rPr>
          <w:szCs w:val="22"/>
          <w:lang w:val="pl-PL"/>
        </w:rPr>
      </w:pPr>
      <w:r>
        <w:rPr>
          <w:szCs w:val="22"/>
          <w:lang w:val="pl-PL"/>
        </w:rPr>
        <w:t>Podobnie jak u dorosłych pacjentów z GvHD, ruksolitynib był szybko wchłaniany po podaniu doustnym dzieciom i młodzieży z GvHD. Dawkowanie u dzieci w wieku od 6 do 11 lat na</w:t>
      </w:r>
      <w:r w:rsidR="00E173CC">
        <w:rPr>
          <w:rFonts w:eastAsia="MS Mincho"/>
          <w:bCs/>
          <w:szCs w:val="22"/>
          <w:lang w:val="pl-PL" w:eastAsia="zh-CN"/>
        </w:rPr>
        <w:t> </w:t>
      </w:r>
      <w:r>
        <w:rPr>
          <w:szCs w:val="22"/>
          <w:lang w:val="pl-PL"/>
        </w:rPr>
        <w:t>poziomie 5 mg dwa razy na dobę pozwoliło uzyskać ekspozycję porównywalną jak po podaniu dawki 10 mg dwa razy na</w:t>
      </w:r>
      <w:r w:rsidR="00C06138" w:rsidRPr="008357D5">
        <w:rPr>
          <w:szCs w:val="22"/>
          <w:lang w:val="pl-PL"/>
        </w:rPr>
        <w:t> </w:t>
      </w:r>
      <w:r>
        <w:rPr>
          <w:szCs w:val="22"/>
          <w:lang w:val="pl-PL"/>
        </w:rPr>
        <w:t>dobę u</w:t>
      </w:r>
      <w:r w:rsidR="00E173CC">
        <w:rPr>
          <w:rFonts w:eastAsia="MS Mincho"/>
          <w:bCs/>
          <w:szCs w:val="22"/>
          <w:lang w:val="pl-PL" w:eastAsia="zh-CN"/>
        </w:rPr>
        <w:t> </w:t>
      </w:r>
      <w:r>
        <w:rPr>
          <w:szCs w:val="22"/>
          <w:lang w:val="pl-PL"/>
        </w:rPr>
        <w:t xml:space="preserve">młodzieży i dorosłych z ostrą </w:t>
      </w:r>
      <w:r w:rsidR="006E43C3">
        <w:rPr>
          <w:szCs w:val="22"/>
          <w:lang w:val="pl-PL"/>
        </w:rPr>
        <w:t xml:space="preserve">i przewlekłą </w:t>
      </w:r>
      <w:r>
        <w:rPr>
          <w:szCs w:val="22"/>
          <w:lang w:val="pl-PL"/>
        </w:rPr>
        <w:t>GvHD, potwierdzając wyniki metody dopasowania ekspozycji zastosowanej przy założeniach ekstrapolacji. U</w:t>
      </w:r>
      <w:r w:rsidR="00D00828">
        <w:rPr>
          <w:szCs w:val="22"/>
          <w:lang w:val="pl-PL"/>
        </w:rPr>
        <w:t> </w:t>
      </w:r>
      <w:r>
        <w:rPr>
          <w:szCs w:val="22"/>
          <w:lang w:val="pl-PL"/>
        </w:rPr>
        <w:t>dzieci w</w:t>
      </w:r>
      <w:r w:rsidR="00E173CC">
        <w:rPr>
          <w:rFonts w:eastAsia="MS Mincho"/>
          <w:bCs/>
          <w:szCs w:val="22"/>
          <w:lang w:val="pl-PL" w:eastAsia="zh-CN"/>
        </w:rPr>
        <w:t> </w:t>
      </w:r>
      <w:r>
        <w:rPr>
          <w:szCs w:val="22"/>
          <w:lang w:val="pl-PL"/>
        </w:rPr>
        <w:t>wieku od 2 do 5 lat z</w:t>
      </w:r>
      <w:r w:rsidR="006E43C3">
        <w:rPr>
          <w:szCs w:val="22"/>
          <w:lang w:val="pl-PL"/>
        </w:rPr>
        <w:t xml:space="preserve"> ostrą i </w:t>
      </w:r>
      <w:r>
        <w:rPr>
          <w:szCs w:val="22"/>
          <w:lang w:val="pl-PL"/>
        </w:rPr>
        <w:t>przewlekłą GvHD, metoda dopasowania ekspozycji sugerowała dawkę 8 mg/m</w:t>
      </w:r>
      <w:r>
        <w:rPr>
          <w:szCs w:val="22"/>
          <w:vertAlign w:val="superscript"/>
          <w:lang w:val="pl-PL"/>
        </w:rPr>
        <w:t>2</w:t>
      </w:r>
      <w:r>
        <w:rPr>
          <w:szCs w:val="22"/>
          <w:lang w:val="pl-PL"/>
        </w:rPr>
        <w:t xml:space="preserve"> pc. dwa razy na</w:t>
      </w:r>
      <w:r w:rsidR="006E43C3">
        <w:rPr>
          <w:szCs w:val="22"/>
          <w:lang w:val="pl-PL"/>
        </w:rPr>
        <w:t> </w:t>
      </w:r>
      <w:r>
        <w:rPr>
          <w:szCs w:val="22"/>
          <w:lang w:val="pl-PL"/>
        </w:rPr>
        <w:t>dobę.</w:t>
      </w:r>
    </w:p>
    <w:p w14:paraId="4153652C" w14:textId="77777777" w:rsidR="000B4A32" w:rsidRDefault="000B4A32" w:rsidP="00DD493D">
      <w:pPr>
        <w:tabs>
          <w:tab w:val="clear" w:pos="567"/>
        </w:tabs>
        <w:spacing w:line="240" w:lineRule="auto"/>
        <w:rPr>
          <w:szCs w:val="22"/>
          <w:lang w:val="pl-PL"/>
        </w:rPr>
      </w:pPr>
    </w:p>
    <w:p w14:paraId="4D61AFD0" w14:textId="7452CC53" w:rsidR="000B4A32" w:rsidRDefault="000B4A32" w:rsidP="00DD493D">
      <w:pPr>
        <w:tabs>
          <w:tab w:val="clear" w:pos="567"/>
        </w:tabs>
        <w:spacing w:line="240" w:lineRule="auto"/>
        <w:rPr>
          <w:szCs w:val="22"/>
          <w:lang w:val="pl-PL"/>
        </w:rPr>
      </w:pPr>
      <w:r>
        <w:rPr>
          <w:szCs w:val="22"/>
          <w:lang w:val="pl-PL"/>
        </w:rPr>
        <w:t>Ruksolitynib nie został oceniony u dzieci z ostrą lub przewlekłą GvHD w wieku poniżej 2 lat, dlatego do prognozowania ekspozycji u tych pacjentów zastosowano modelowanie uwzględniające aspekty związane z wiekiem u młodszych pacjentów, na podstawie danych uzyskanych od</w:t>
      </w:r>
      <w:r w:rsidR="00C06138" w:rsidRPr="008357D5">
        <w:rPr>
          <w:szCs w:val="22"/>
          <w:lang w:val="pl-PL"/>
        </w:rPr>
        <w:t> </w:t>
      </w:r>
      <w:r>
        <w:rPr>
          <w:szCs w:val="22"/>
          <w:lang w:val="pl-PL"/>
        </w:rPr>
        <w:t>pacjentów dorosłych.</w:t>
      </w:r>
    </w:p>
    <w:p w14:paraId="2555EF47" w14:textId="77777777" w:rsidR="000B4A32" w:rsidRDefault="000B4A32" w:rsidP="00DD493D">
      <w:pPr>
        <w:tabs>
          <w:tab w:val="clear" w:pos="567"/>
        </w:tabs>
        <w:spacing w:line="240" w:lineRule="auto"/>
        <w:rPr>
          <w:szCs w:val="22"/>
          <w:lang w:val="pl-PL"/>
        </w:rPr>
      </w:pPr>
    </w:p>
    <w:p w14:paraId="1D71BE04" w14:textId="676F6B46" w:rsidR="000B4A32" w:rsidRDefault="000B4A32" w:rsidP="00DD493D">
      <w:pPr>
        <w:tabs>
          <w:tab w:val="clear" w:pos="567"/>
        </w:tabs>
        <w:spacing w:line="240" w:lineRule="auto"/>
        <w:rPr>
          <w:szCs w:val="22"/>
          <w:lang w:val="pl-PL"/>
        </w:rPr>
      </w:pPr>
      <w:r>
        <w:rPr>
          <w:szCs w:val="22"/>
          <w:lang w:val="pl-PL"/>
        </w:rPr>
        <w:t>Na podstawie analizy farmakokinetycznej zbiorczej populacji dzieci i młodzieży z</w:t>
      </w:r>
      <w:r w:rsidR="00C3009E">
        <w:rPr>
          <w:szCs w:val="22"/>
          <w:lang w:val="pl-PL"/>
        </w:rPr>
        <w:t> </w:t>
      </w:r>
      <w:r>
        <w:rPr>
          <w:szCs w:val="22"/>
          <w:lang w:val="pl-PL"/>
        </w:rPr>
        <w:t>ostrą lub</w:t>
      </w:r>
      <w:r w:rsidR="00E173CC">
        <w:rPr>
          <w:rFonts w:eastAsia="MS Mincho"/>
          <w:bCs/>
          <w:szCs w:val="22"/>
          <w:lang w:val="pl-PL" w:eastAsia="zh-CN"/>
        </w:rPr>
        <w:t> </w:t>
      </w:r>
      <w:r>
        <w:rPr>
          <w:szCs w:val="22"/>
          <w:lang w:val="pl-PL"/>
        </w:rPr>
        <w:t>przewlekłą GvHD stwierdzono, że klirens ruksolitynibu zmniejszał się wraz ze</w:t>
      </w:r>
      <w:r w:rsidR="00C06138" w:rsidRPr="008357D5">
        <w:rPr>
          <w:szCs w:val="22"/>
          <w:lang w:val="pl-PL"/>
        </w:rPr>
        <w:t> </w:t>
      </w:r>
      <w:r>
        <w:rPr>
          <w:szCs w:val="22"/>
          <w:lang w:val="pl-PL"/>
        </w:rPr>
        <w:t xml:space="preserve">zmniejszaniem się BSA. </w:t>
      </w:r>
      <w:r w:rsidRPr="008357D5">
        <w:rPr>
          <w:szCs w:val="22"/>
          <w:lang w:val="pl-PL"/>
        </w:rPr>
        <w:t xml:space="preserve">Klirens wyniósł 10,4 l/h u </w:t>
      </w:r>
      <w:r>
        <w:rPr>
          <w:szCs w:val="22"/>
          <w:lang w:val="pl-PL"/>
        </w:rPr>
        <w:t>młodzieży</w:t>
      </w:r>
      <w:r w:rsidR="00C3009E">
        <w:rPr>
          <w:szCs w:val="22"/>
          <w:lang w:val="pl-PL"/>
        </w:rPr>
        <w:t xml:space="preserve"> i </w:t>
      </w:r>
      <w:r w:rsidRPr="008357D5">
        <w:rPr>
          <w:szCs w:val="22"/>
          <w:lang w:val="pl-PL"/>
        </w:rPr>
        <w:t>pacjentów</w:t>
      </w:r>
      <w:r>
        <w:rPr>
          <w:szCs w:val="22"/>
          <w:lang w:val="pl-PL"/>
        </w:rPr>
        <w:t xml:space="preserve"> dorosłych</w:t>
      </w:r>
      <w:r w:rsidRPr="008357D5">
        <w:rPr>
          <w:szCs w:val="22"/>
          <w:lang w:val="pl-PL"/>
        </w:rPr>
        <w:t xml:space="preserve"> z ostrą GvHD i 7,8 l/h u</w:t>
      </w:r>
      <w:r w:rsidR="00E173CC">
        <w:rPr>
          <w:rFonts w:eastAsia="MS Mincho"/>
          <w:bCs/>
          <w:szCs w:val="22"/>
          <w:lang w:val="pl-PL" w:eastAsia="zh-CN"/>
        </w:rPr>
        <w:t> </w:t>
      </w:r>
      <w:r>
        <w:rPr>
          <w:szCs w:val="22"/>
          <w:lang w:val="pl-PL"/>
        </w:rPr>
        <w:t>młodzieży</w:t>
      </w:r>
      <w:r w:rsidR="00C3009E">
        <w:rPr>
          <w:szCs w:val="22"/>
          <w:lang w:val="pl-PL"/>
        </w:rPr>
        <w:t xml:space="preserve"> i </w:t>
      </w:r>
      <w:r w:rsidRPr="008357D5">
        <w:rPr>
          <w:szCs w:val="22"/>
          <w:lang w:val="pl-PL"/>
        </w:rPr>
        <w:t xml:space="preserve">pacjentów </w:t>
      </w:r>
      <w:r>
        <w:rPr>
          <w:szCs w:val="22"/>
          <w:lang w:val="pl-PL"/>
        </w:rPr>
        <w:t xml:space="preserve">dorosłych </w:t>
      </w:r>
      <w:r w:rsidRPr="008357D5">
        <w:rPr>
          <w:szCs w:val="22"/>
          <w:lang w:val="pl-PL"/>
        </w:rPr>
        <w:t xml:space="preserve">z przewlekłą GvHD, przy 49% zmienności osobniczej. </w:t>
      </w:r>
      <w:r>
        <w:rPr>
          <w:szCs w:val="22"/>
          <w:lang w:val="pl-PL"/>
        </w:rPr>
        <w:t>U</w:t>
      </w:r>
      <w:r w:rsidR="00C06138" w:rsidRPr="008357D5">
        <w:rPr>
          <w:szCs w:val="22"/>
          <w:lang w:val="pl-PL"/>
        </w:rPr>
        <w:t> </w:t>
      </w:r>
      <w:r>
        <w:rPr>
          <w:szCs w:val="22"/>
          <w:lang w:val="pl-PL"/>
        </w:rPr>
        <w:t>dzieci i</w:t>
      </w:r>
      <w:r w:rsidR="00E173CC">
        <w:rPr>
          <w:rFonts w:eastAsia="MS Mincho"/>
          <w:bCs/>
          <w:szCs w:val="22"/>
          <w:lang w:val="pl-PL" w:eastAsia="zh-CN"/>
        </w:rPr>
        <w:t> </w:t>
      </w:r>
      <w:r>
        <w:rPr>
          <w:szCs w:val="22"/>
          <w:lang w:val="pl-PL"/>
        </w:rPr>
        <w:t>młodzieży z</w:t>
      </w:r>
      <w:r w:rsidR="00C3009E">
        <w:rPr>
          <w:szCs w:val="22"/>
          <w:lang w:val="pl-PL"/>
        </w:rPr>
        <w:t> </w:t>
      </w:r>
      <w:r>
        <w:rPr>
          <w:szCs w:val="22"/>
          <w:lang w:val="pl-PL"/>
        </w:rPr>
        <w:t>ostrą lub przewlekłą GvHD oraz z BSA poniżej 1</w:t>
      </w:r>
      <w:r w:rsidR="00235C83">
        <w:rPr>
          <w:szCs w:val="22"/>
          <w:lang w:val="pl-PL"/>
        </w:rPr>
        <w:t> </w:t>
      </w:r>
      <w:r w:rsidR="00F4603A">
        <w:rPr>
          <w:szCs w:val="22"/>
          <w:lang w:val="pl-PL"/>
        </w:rPr>
        <w:t>m</w:t>
      </w:r>
      <w:r w:rsidR="00F4603A" w:rsidRPr="00235C83">
        <w:rPr>
          <w:szCs w:val="22"/>
          <w:vertAlign w:val="superscript"/>
          <w:lang w:val="pl-PL"/>
        </w:rPr>
        <w:t>2</w:t>
      </w:r>
      <w:r>
        <w:rPr>
          <w:szCs w:val="22"/>
          <w:lang w:val="pl-PL"/>
        </w:rPr>
        <w:t xml:space="preserve"> klirens wyniósł pomiędzy 6,5 a</w:t>
      </w:r>
      <w:r w:rsidR="00F4603A">
        <w:rPr>
          <w:szCs w:val="22"/>
          <w:lang w:val="pl-PL"/>
        </w:rPr>
        <w:t> </w:t>
      </w:r>
      <w:r>
        <w:rPr>
          <w:szCs w:val="22"/>
          <w:lang w:val="pl-PL"/>
        </w:rPr>
        <w:t>7 l/h. Po</w:t>
      </w:r>
      <w:r w:rsidR="00C3009E">
        <w:rPr>
          <w:szCs w:val="22"/>
          <w:lang w:val="pl-PL"/>
        </w:rPr>
        <w:t> </w:t>
      </w:r>
      <w:r>
        <w:rPr>
          <w:szCs w:val="22"/>
          <w:lang w:val="pl-PL"/>
        </w:rPr>
        <w:t>skorygowaniu wyników względem BSA, inne czynniki demograficzne, takie jak wiek, masa ciała i</w:t>
      </w:r>
      <w:r w:rsidR="00E173CC">
        <w:rPr>
          <w:rFonts w:eastAsia="MS Mincho"/>
          <w:bCs/>
          <w:szCs w:val="22"/>
          <w:lang w:val="pl-PL" w:eastAsia="zh-CN"/>
        </w:rPr>
        <w:t> </w:t>
      </w:r>
      <w:r>
        <w:rPr>
          <w:szCs w:val="22"/>
          <w:lang w:val="pl-PL"/>
        </w:rPr>
        <w:t>indeks masy ciała nie miały klinicznie istotnego wpływu na ekspozycję na</w:t>
      </w:r>
      <w:r w:rsidR="00C06138" w:rsidRPr="008357D5">
        <w:rPr>
          <w:szCs w:val="22"/>
          <w:lang w:val="pl-PL"/>
        </w:rPr>
        <w:t> </w:t>
      </w:r>
      <w:r>
        <w:rPr>
          <w:szCs w:val="22"/>
          <w:lang w:val="pl-PL"/>
        </w:rPr>
        <w:t>ruksolitynib.</w:t>
      </w:r>
    </w:p>
    <w:p w14:paraId="4FA88D8D" w14:textId="77777777" w:rsidR="00286AB7" w:rsidRPr="008357D5" w:rsidRDefault="00286AB7" w:rsidP="00DD493D">
      <w:pPr>
        <w:tabs>
          <w:tab w:val="clear" w:pos="567"/>
        </w:tabs>
        <w:spacing w:line="240" w:lineRule="auto"/>
        <w:rPr>
          <w:szCs w:val="22"/>
          <w:lang w:val="pl-PL"/>
        </w:rPr>
      </w:pPr>
    </w:p>
    <w:p w14:paraId="104B28AD" w14:textId="77777777" w:rsidR="00286AB7" w:rsidRPr="008357D5" w:rsidRDefault="00286AB7" w:rsidP="00DD493D">
      <w:pPr>
        <w:pStyle w:val="Text"/>
        <w:keepNext/>
        <w:spacing w:before="0"/>
        <w:jc w:val="left"/>
        <w:rPr>
          <w:rFonts w:eastAsia="Times New Roman"/>
          <w:i/>
          <w:sz w:val="22"/>
          <w:szCs w:val="22"/>
          <w:u w:val="single"/>
          <w:lang w:val="pl-PL"/>
        </w:rPr>
      </w:pPr>
      <w:r w:rsidRPr="008357D5">
        <w:rPr>
          <w:rFonts w:eastAsia="Times New Roman"/>
          <w:i/>
          <w:sz w:val="22"/>
          <w:szCs w:val="22"/>
          <w:u w:val="single"/>
          <w:lang w:val="pl-PL"/>
        </w:rPr>
        <w:t>Zaburzenia czynności nerek</w:t>
      </w:r>
    </w:p>
    <w:p w14:paraId="2E642F25" w14:textId="14EDC747" w:rsidR="00286AB7" w:rsidRPr="008357D5" w:rsidRDefault="00286AB7" w:rsidP="00DD493D">
      <w:pPr>
        <w:tabs>
          <w:tab w:val="clear" w:pos="567"/>
        </w:tabs>
        <w:spacing w:line="240" w:lineRule="auto"/>
        <w:rPr>
          <w:szCs w:val="22"/>
          <w:lang w:val="pl-PL"/>
        </w:rPr>
      </w:pPr>
      <w:r w:rsidRPr="008357D5">
        <w:rPr>
          <w:szCs w:val="22"/>
          <w:lang w:val="pl-PL"/>
        </w:rPr>
        <w:t>Czynność nerek określano za pomocą zarówno wzoru MDRD (Modification of Diet in Renal Disease), jak i stężenia kreatyniny w moczu. Po podaniu pojedynczej dawki 25 mg narażenie na</w:t>
      </w:r>
      <w:r w:rsidR="00C06138" w:rsidRPr="008357D5">
        <w:rPr>
          <w:szCs w:val="22"/>
          <w:lang w:val="pl-PL"/>
        </w:rPr>
        <w:t> </w:t>
      </w:r>
      <w:r w:rsidRPr="008357D5">
        <w:rPr>
          <w:szCs w:val="22"/>
          <w:lang w:val="pl-PL"/>
        </w:rPr>
        <w:t>ruksolitynib było podobne u pacjentów z zaburzeniami czynności nerek różnego stopnia oraz u osób z</w:t>
      </w:r>
      <w:r w:rsidR="00C06138" w:rsidRPr="008357D5">
        <w:rPr>
          <w:szCs w:val="22"/>
          <w:lang w:val="pl-PL"/>
        </w:rPr>
        <w:t> </w:t>
      </w:r>
      <w:r w:rsidRPr="008357D5">
        <w:rPr>
          <w:szCs w:val="22"/>
          <w:lang w:val="pl-PL"/>
        </w:rPr>
        <w:t>prawidłową czynnością nerek. Jednak pole AUC metabolitów ruksolitynibu w osoczu miało tendencje wzrostowe wraz z nasileniem zaburzeń czynności nerek i było ono najbardziej zwiększone u pacjentów z</w:t>
      </w:r>
      <w:r w:rsidR="00C06138" w:rsidRPr="008357D5">
        <w:rPr>
          <w:szCs w:val="22"/>
          <w:lang w:val="pl-PL"/>
        </w:rPr>
        <w:t> </w:t>
      </w:r>
      <w:r w:rsidRPr="008357D5">
        <w:rPr>
          <w:szCs w:val="22"/>
          <w:lang w:val="pl-PL"/>
        </w:rPr>
        <w:t>ciężkimi zaburzeniami czynności nerek. Nie wiadomo, czy zwiększona ekspozycja na metabolit ma wpływ na</w:t>
      </w:r>
      <w:r w:rsidR="00E173CC">
        <w:rPr>
          <w:rFonts w:eastAsia="MS Mincho"/>
          <w:bCs/>
          <w:szCs w:val="22"/>
          <w:lang w:val="pl-PL" w:eastAsia="zh-CN"/>
        </w:rPr>
        <w:t> </w:t>
      </w:r>
      <w:r w:rsidRPr="008357D5">
        <w:rPr>
          <w:szCs w:val="22"/>
          <w:lang w:val="pl-PL"/>
        </w:rPr>
        <w:t>bezpieczeństwo stosowania. U pacjentów z ciężkimi zaburzeniami czynności nerek zaleca się modyfikację dawkowania.</w:t>
      </w:r>
    </w:p>
    <w:p w14:paraId="54715E0E" w14:textId="77777777" w:rsidR="00286AB7" w:rsidRPr="008357D5" w:rsidRDefault="00286AB7" w:rsidP="00DD493D">
      <w:pPr>
        <w:pStyle w:val="Text"/>
        <w:spacing w:before="0"/>
        <w:jc w:val="left"/>
        <w:rPr>
          <w:rFonts w:eastAsia="Times New Roman"/>
          <w:sz w:val="22"/>
          <w:szCs w:val="22"/>
          <w:lang w:val="pl-PL"/>
        </w:rPr>
      </w:pPr>
    </w:p>
    <w:p w14:paraId="1C322118" w14:textId="77777777" w:rsidR="00286AB7" w:rsidRPr="008357D5" w:rsidRDefault="00286AB7" w:rsidP="00DD493D">
      <w:pPr>
        <w:pStyle w:val="Text"/>
        <w:keepNext/>
        <w:spacing w:before="0"/>
        <w:jc w:val="left"/>
        <w:rPr>
          <w:rFonts w:eastAsia="Times New Roman"/>
          <w:i/>
          <w:sz w:val="22"/>
          <w:szCs w:val="22"/>
          <w:u w:val="single"/>
          <w:lang w:val="pl-PL"/>
        </w:rPr>
      </w:pPr>
      <w:r w:rsidRPr="008357D5">
        <w:rPr>
          <w:rFonts w:eastAsia="Times New Roman"/>
          <w:i/>
          <w:sz w:val="22"/>
          <w:szCs w:val="22"/>
          <w:u w:val="single"/>
          <w:lang w:val="pl-PL"/>
        </w:rPr>
        <w:t>Zaburzenia czynności wątroby</w:t>
      </w:r>
    </w:p>
    <w:p w14:paraId="4A2C5FAC" w14:textId="4D8AA51C" w:rsidR="00286AB7" w:rsidRPr="008357D5" w:rsidRDefault="00286AB7" w:rsidP="00DD493D">
      <w:pPr>
        <w:pStyle w:val="Text"/>
        <w:spacing w:before="0"/>
        <w:jc w:val="left"/>
        <w:rPr>
          <w:rFonts w:eastAsia="Times New Roman"/>
          <w:sz w:val="22"/>
          <w:szCs w:val="22"/>
          <w:lang w:val="pl-PL"/>
        </w:rPr>
      </w:pPr>
      <w:r w:rsidRPr="008357D5">
        <w:rPr>
          <w:rFonts w:eastAsia="Times New Roman"/>
          <w:sz w:val="22"/>
          <w:szCs w:val="22"/>
          <w:lang w:val="pl-PL"/>
        </w:rPr>
        <w:t>Po podaniu pojedynczej dawki 25 mg ruksolitynibu pacjentom z zaburzeniami czynności wątroby różnego stopnia średnie AUC ruksolitynibu wzrastało u pacjentów z łagodnymi, umiarkowanymi i</w:t>
      </w:r>
      <w:r w:rsidR="00E173CC" w:rsidRPr="00891772">
        <w:rPr>
          <w:bCs/>
          <w:sz w:val="22"/>
          <w:lang w:val="pl-PL" w:eastAsia="zh-CN"/>
        </w:rPr>
        <w:t> </w:t>
      </w:r>
      <w:r w:rsidRPr="008357D5">
        <w:rPr>
          <w:rFonts w:eastAsia="Times New Roman"/>
          <w:sz w:val="22"/>
          <w:szCs w:val="22"/>
          <w:lang w:val="pl-PL"/>
        </w:rPr>
        <w:t>ciężkimi zaburzeniami czynności wątroby odpowiednio o 87%, 28% i 65%w porównaniu z</w:t>
      </w:r>
      <w:r w:rsidR="00C06138" w:rsidRPr="008357D5">
        <w:rPr>
          <w:szCs w:val="22"/>
          <w:lang w:val="pl-PL"/>
        </w:rPr>
        <w:t> </w:t>
      </w:r>
      <w:r w:rsidRPr="008357D5">
        <w:rPr>
          <w:rFonts w:eastAsia="Times New Roman"/>
          <w:sz w:val="22"/>
          <w:szCs w:val="22"/>
          <w:lang w:val="pl-PL"/>
        </w:rPr>
        <w:t>osobami o prawidłowej funkcji wątroby. Nie stwierdzono wyraźnego związku pomiędzy AUC a</w:t>
      </w:r>
      <w:r w:rsidR="00C06138" w:rsidRPr="008357D5">
        <w:rPr>
          <w:szCs w:val="22"/>
          <w:lang w:val="pl-PL"/>
        </w:rPr>
        <w:t> </w:t>
      </w:r>
      <w:r w:rsidRPr="008357D5">
        <w:rPr>
          <w:rFonts w:eastAsia="Times New Roman"/>
          <w:sz w:val="22"/>
          <w:szCs w:val="22"/>
          <w:lang w:val="pl-PL"/>
        </w:rPr>
        <w:t>stopniem zaburzeń czynności wątroby w skali Child-Pugh. Okres półtrwania eliminacji w fazie końcowej był wydłużony u pacjentów z zaburzeniami czynności wątroby w porównaniu ze zdrowymi osobami z</w:t>
      </w:r>
      <w:r w:rsidR="00E173CC" w:rsidRPr="00891772">
        <w:rPr>
          <w:bCs/>
          <w:sz w:val="22"/>
          <w:lang w:val="pl-PL" w:eastAsia="zh-CN"/>
        </w:rPr>
        <w:t> </w:t>
      </w:r>
      <w:r w:rsidRPr="008357D5">
        <w:rPr>
          <w:rFonts w:eastAsia="Times New Roman"/>
          <w:sz w:val="22"/>
          <w:szCs w:val="22"/>
          <w:lang w:val="pl-PL"/>
        </w:rPr>
        <w:t>grupy kontrolnej (</w:t>
      </w:r>
      <w:r w:rsidR="00282AF5">
        <w:rPr>
          <w:rFonts w:eastAsia="Times New Roman"/>
          <w:sz w:val="22"/>
          <w:szCs w:val="22"/>
          <w:lang w:val="pl-PL"/>
        </w:rPr>
        <w:t xml:space="preserve">od </w:t>
      </w:r>
      <w:r w:rsidRPr="008357D5">
        <w:rPr>
          <w:rFonts w:eastAsia="Times New Roman"/>
          <w:sz w:val="22"/>
          <w:szCs w:val="22"/>
          <w:lang w:val="pl-PL"/>
        </w:rPr>
        <w:t>4,1</w:t>
      </w:r>
      <w:r w:rsidR="00282AF5">
        <w:rPr>
          <w:rFonts w:eastAsia="Times New Roman"/>
          <w:sz w:val="22"/>
          <w:szCs w:val="22"/>
          <w:lang w:val="pl-PL"/>
        </w:rPr>
        <w:t xml:space="preserve"> do </w:t>
      </w:r>
      <w:r w:rsidRPr="008357D5">
        <w:rPr>
          <w:rFonts w:eastAsia="Times New Roman"/>
          <w:sz w:val="22"/>
          <w:szCs w:val="22"/>
          <w:lang w:val="pl-PL"/>
        </w:rPr>
        <w:t>5,0 godzin w porównaniu do 2,8 godzin). U pacjentów z</w:t>
      </w:r>
      <w:r w:rsidR="00C06138" w:rsidRPr="008357D5">
        <w:rPr>
          <w:szCs w:val="22"/>
          <w:lang w:val="pl-PL"/>
        </w:rPr>
        <w:t> </w:t>
      </w:r>
      <w:r w:rsidRPr="008357D5">
        <w:rPr>
          <w:rFonts w:eastAsia="Times New Roman"/>
          <w:sz w:val="22"/>
          <w:szCs w:val="22"/>
          <w:lang w:val="pl-PL"/>
        </w:rPr>
        <w:t>MF i</w:t>
      </w:r>
      <w:r w:rsidR="00C06138" w:rsidRPr="008357D5">
        <w:rPr>
          <w:szCs w:val="22"/>
          <w:lang w:val="pl-PL"/>
        </w:rPr>
        <w:t> </w:t>
      </w:r>
      <w:r w:rsidRPr="008357D5">
        <w:rPr>
          <w:rFonts w:eastAsia="Times New Roman"/>
          <w:sz w:val="22"/>
          <w:szCs w:val="22"/>
          <w:lang w:val="pl-PL"/>
        </w:rPr>
        <w:t>PV i</w:t>
      </w:r>
      <w:r w:rsidR="00E173CC" w:rsidRPr="00891772">
        <w:rPr>
          <w:bCs/>
          <w:sz w:val="22"/>
          <w:lang w:val="pl-PL" w:eastAsia="zh-CN"/>
        </w:rPr>
        <w:t> </w:t>
      </w:r>
      <w:r w:rsidRPr="008357D5">
        <w:rPr>
          <w:rFonts w:eastAsia="Times New Roman"/>
          <w:sz w:val="22"/>
          <w:szCs w:val="22"/>
          <w:lang w:val="pl-PL"/>
        </w:rPr>
        <w:t>zaburzeniami czynności wątroby zaleca się zmniejszenie dawki o około 50% (patrz punkt 4.2).</w:t>
      </w:r>
    </w:p>
    <w:p w14:paraId="235F2E0A" w14:textId="77777777" w:rsidR="00286AB7" w:rsidRPr="008357D5" w:rsidRDefault="00286AB7" w:rsidP="00DD493D">
      <w:pPr>
        <w:pStyle w:val="Text"/>
        <w:spacing w:before="0"/>
        <w:jc w:val="left"/>
        <w:rPr>
          <w:rFonts w:eastAsia="Times New Roman"/>
          <w:sz w:val="22"/>
          <w:szCs w:val="22"/>
          <w:lang w:val="pl-PL"/>
        </w:rPr>
      </w:pPr>
    </w:p>
    <w:p w14:paraId="15760655" w14:textId="77777777" w:rsidR="00286AB7" w:rsidRPr="008357D5" w:rsidRDefault="00286AB7" w:rsidP="00DD493D">
      <w:pPr>
        <w:pStyle w:val="Text"/>
        <w:spacing w:before="0"/>
        <w:jc w:val="left"/>
        <w:rPr>
          <w:rFonts w:eastAsia="Times New Roman"/>
          <w:bCs/>
          <w:sz w:val="22"/>
          <w:szCs w:val="22"/>
          <w:lang w:val="pl-PL"/>
        </w:rPr>
      </w:pPr>
      <w:r w:rsidRPr="008357D5">
        <w:rPr>
          <w:rFonts w:eastAsia="Times New Roman"/>
          <w:bCs/>
          <w:sz w:val="22"/>
          <w:szCs w:val="22"/>
          <w:lang w:val="pl-PL"/>
        </w:rPr>
        <w:t>U pacjentów z GvHD i zaburzeniami czynności wątroby niezwiązanymi z GvHD, dawkę początkową ruksolitynibu należy zmniejszyć o 50%.</w:t>
      </w:r>
    </w:p>
    <w:p w14:paraId="6BDDB667" w14:textId="77777777" w:rsidR="00286AB7" w:rsidRPr="008357D5" w:rsidRDefault="00286AB7" w:rsidP="00DD493D">
      <w:pPr>
        <w:pStyle w:val="Text"/>
        <w:spacing w:before="0"/>
        <w:jc w:val="left"/>
        <w:rPr>
          <w:rFonts w:eastAsia="Times New Roman"/>
          <w:sz w:val="22"/>
          <w:szCs w:val="22"/>
          <w:lang w:val="pl-PL"/>
        </w:rPr>
      </w:pPr>
    </w:p>
    <w:p w14:paraId="33AB9138" w14:textId="77777777" w:rsidR="00286AB7" w:rsidRPr="008357D5" w:rsidRDefault="00286AB7" w:rsidP="00DD493D">
      <w:pPr>
        <w:keepNext/>
        <w:spacing w:line="240" w:lineRule="auto"/>
        <w:ind w:left="567" w:hanging="567"/>
        <w:rPr>
          <w:b/>
          <w:szCs w:val="22"/>
          <w:lang w:val="pl-PL"/>
        </w:rPr>
      </w:pPr>
      <w:r w:rsidRPr="008357D5">
        <w:rPr>
          <w:b/>
          <w:szCs w:val="22"/>
          <w:lang w:val="pl-PL"/>
        </w:rPr>
        <w:t>5.3</w:t>
      </w:r>
      <w:r w:rsidRPr="008357D5">
        <w:rPr>
          <w:b/>
          <w:szCs w:val="22"/>
          <w:lang w:val="pl-PL"/>
        </w:rPr>
        <w:tab/>
        <w:t>Przedkliniczne dane o bezpieczeństwie</w:t>
      </w:r>
    </w:p>
    <w:p w14:paraId="57EED84D" w14:textId="77777777" w:rsidR="00286AB7" w:rsidRPr="008357D5" w:rsidRDefault="00286AB7" w:rsidP="00DD493D">
      <w:pPr>
        <w:pStyle w:val="Text"/>
        <w:keepNext/>
        <w:spacing w:before="0"/>
        <w:jc w:val="left"/>
        <w:rPr>
          <w:rFonts w:eastAsia="Times New Roman"/>
          <w:sz w:val="22"/>
          <w:szCs w:val="22"/>
          <w:lang w:val="pl-PL"/>
        </w:rPr>
      </w:pPr>
    </w:p>
    <w:p w14:paraId="00ECDC57" w14:textId="6E10DCEF" w:rsidR="00286AB7" w:rsidRPr="008357D5" w:rsidRDefault="00286AB7" w:rsidP="00DD493D">
      <w:pPr>
        <w:pStyle w:val="Text"/>
        <w:spacing w:before="0"/>
        <w:jc w:val="left"/>
        <w:rPr>
          <w:sz w:val="22"/>
          <w:szCs w:val="22"/>
          <w:lang w:val="pl-PL"/>
        </w:rPr>
      </w:pPr>
      <w:r w:rsidRPr="008357D5">
        <w:rPr>
          <w:rFonts w:eastAsia="Times New Roman"/>
          <w:sz w:val="22"/>
          <w:szCs w:val="22"/>
          <w:lang w:val="pl-PL"/>
        </w:rPr>
        <w:t>Ruksolitynib był przedmiotem badań dotyczących farmakologii bezpieczeństwa, toksyczności po</w:t>
      </w:r>
      <w:r w:rsidR="00E173CC" w:rsidRPr="00891772">
        <w:rPr>
          <w:bCs/>
          <w:sz w:val="22"/>
          <w:lang w:val="pl-PL" w:eastAsia="zh-CN"/>
        </w:rPr>
        <w:t> </w:t>
      </w:r>
      <w:r w:rsidRPr="008357D5">
        <w:rPr>
          <w:rFonts w:eastAsia="Times New Roman"/>
          <w:sz w:val="22"/>
          <w:szCs w:val="22"/>
          <w:lang w:val="pl-PL"/>
        </w:rPr>
        <w:t>podaniu dawek wielokrotnych, genotoksyczności i toksyczności reprodukcyjnej oraz rakotwórczości</w:t>
      </w:r>
      <w:r w:rsidRPr="008357D5">
        <w:rPr>
          <w:sz w:val="22"/>
          <w:szCs w:val="22"/>
          <w:lang w:val="pl-PL"/>
        </w:rPr>
        <w:t>. Do narządów docelowych związanych z farmakologicznym działaniem ruksolitynibu w badaniach z podaniem dawek wielokrotnych należy szpik, krew obwodowa oraz tkanki limfoidalne. U psów odnotowano zakażenia, na ogół związane z immunosupresją. W badaniu telemetrycznym psów odnotowano niepożądane spadki ciśnienia krwi wraz ze wzrostem częstości akcji serca, a</w:t>
      </w:r>
      <w:r w:rsidR="00E173CC" w:rsidRPr="00891772">
        <w:rPr>
          <w:bCs/>
          <w:sz w:val="22"/>
          <w:lang w:val="pl-PL" w:eastAsia="zh-CN"/>
        </w:rPr>
        <w:t> </w:t>
      </w:r>
      <w:r w:rsidRPr="008357D5">
        <w:rPr>
          <w:sz w:val="22"/>
          <w:szCs w:val="22"/>
          <w:lang w:val="pl-PL"/>
        </w:rPr>
        <w:t>w</w:t>
      </w:r>
      <w:r w:rsidR="00E173CC" w:rsidRPr="00891772">
        <w:rPr>
          <w:bCs/>
          <w:sz w:val="22"/>
          <w:lang w:val="pl-PL" w:eastAsia="zh-CN"/>
        </w:rPr>
        <w:t> </w:t>
      </w:r>
      <w:r w:rsidRPr="008357D5">
        <w:rPr>
          <w:sz w:val="22"/>
          <w:szCs w:val="22"/>
          <w:lang w:val="pl-PL"/>
        </w:rPr>
        <w:t>badaniu czynności oddechowej u szczurów obserwowano niekorzystne zmniejszenie pojemności minutowej. Granice (ustalone na podstawie C</w:t>
      </w:r>
      <w:r w:rsidRPr="008357D5">
        <w:rPr>
          <w:sz w:val="22"/>
          <w:szCs w:val="22"/>
          <w:vertAlign w:val="subscript"/>
          <w:lang w:val="pl-PL"/>
        </w:rPr>
        <w:t>max</w:t>
      </w:r>
      <w:r w:rsidRPr="008357D5">
        <w:rPr>
          <w:sz w:val="22"/>
          <w:szCs w:val="22"/>
          <w:lang w:val="pl-PL"/>
        </w:rPr>
        <w:t xml:space="preserve"> substancji niezwiązanej) stężenia, przy którym nie obserwowano działań niepożądanych w badaniu na psach i szczurach były odpowiednio 15,7-krotnie oraz 10,4-krotnie wyższe od maksymalnej dawki zalecanej u ludzi wynoszącej 25 mg dwa razy na</w:t>
      </w:r>
      <w:r w:rsidR="00E173CC" w:rsidRPr="00891772">
        <w:rPr>
          <w:bCs/>
          <w:sz w:val="22"/>
          <w:lang w:val="pl-PL" w:eastAsia="zh-CN"/>
        </w:rPr>
        <w:t> </w:t>
      </w:r>
      <w:r w:rsidRPr="008357D5">
        <w:rPr>
          <w:sz w:val="22"/>
          <w:szCs w:val="22"/>
          <w:lang w:val="pl-PL"/>
        </w:rPr>
        <w:t>dobę. Nie odnotowano żadnego wpływu ruksolitynibu w analizie jego działań neurofarmakologicznych.</w:t>
      </w:r>
    </w:p>
    <w:p w14:paraId="19CDAB55" w14:textId="77777777" w:rsidR="00286AB7" w:rsidRPr="008357D5" w:rsidRDefault="00286AB7" w:rsidP="00DD493D">
      <w:pPr>
        <w:pStyle w:val="Text"/>
        <w:spacing w:before="0"/>
        <w:jc w:val="left"/>
        <w:rPr>
          <w:rFonts w:eastAsia="Times New Roman"/>
          <w:sz w:val="22"/>
          <w:szCs w:val="22"/>
          <w:lang w:val="pl-PL"/>
        </w:rPr>
      </w:pPr>
    </w:p>
    <w:p w14:paraId="0232986D" w14:textId="49BF055F" w:rsidR="00286AB7" w:rsidRPr="008357D5" w:rsidRDefault="00286AB7" w:rsidP="00DD493D">
      <w:pPr>
        <w:pStyle w:val="Text"/>
        <w:spacing w:before="0"/>
        <w:jc w:val="left"/>
        <w:rPr>
          <w:rFonts w:eastAsia="Times New Roman"/>
          <w:sz w:val="22"/>
          <w:szCs w:val="22"/>
          <w:lang w:val="pl-PL"/>
        </w:rPr>
      </w:pPr>
      <w:r w:rsidRPr="008357D5">
        <w:rPr>
          <w:rFonts w:eastAsia="Times New Roman"/>
          <w:sz w:val="22"/>
          <w:szCs w:val="22"/>
          <w:lang w:val="pl-PL"/>
        </w:rPr>
        <w:t>W badaniach na młodych szczurach podawanie ruksolitynibu wpływało na wzrost i wymiary kości. Spowolnienie wzrostu kości obserwowano przy dawkach ≥5 mg/kg mc./dobę, gdy leczenie rozpoczynano w 7. dniu po urodzeniu (co odpowiada okresowi noworodkowemu u ludzi) oraz przy dawkach ≥15 mg/kg mc./dobę, gdy leczenie rozpoczynano w 14. lub 21. dniu po urodzeniu (co odpowiada okresowi niemowlęctwa u ludzi, wiekowi 1-3 lata). Złamania i wczesne zakończenie wzrostu u szczurów obserwowano przy dawkach ≥30 mg/kg mc./dobę, gdy leczenie rozpoczynano w</w:t>
      </w:r>
      <w:r w:rsidR="00E173CC" w:rsidRPr="00891772">
        <w:rPr>
          <w:bCs/>
          <w:sz w:val="22"/>
          <w:lang w:val="pl-PL" w:eastAsia="zh-CN"/>
        </w:rPr>
        <w:t> </w:t>
      </w:r>
      <w:r w:rsidRPr="008357D5">
        <w:rPr>
          <w:rFonts w:eastAsia="Times New Roman"/>
          <w:sz w:val="22"/>
          <w:szCs w:val="22"/>
          <w:lang w:val="pl-PL"/>
        </w:rPr>
        <w:t>7. dniu po urodzeniu. Na podstawie AUC substancji niezwiązanej stwierdzono, że ekspozycja przy poziomie NOAEL (poziom dawki niepowodujący działań niepożądanych) u młodych szczurów leczonych już od 7. dnia po urodzeniu stanowiła 0,3-krotność ekspozycji u pacjentów dorosłych po</w:t>
      </w:r>
      <w:r w:rsidR="00E173CC" w:rsidRPr="00891772">
        <w:rPr>
          <w:bCs/>
          <w:sz w:val="22"/>
          <w:lang w:val="pl-PL" w:eastAsia="zh-CN"/>
        </w:rPr>
        <w:t> </w:t>
      </w:r>
      <w:r w:rsidRPr="008357D5">
        <w:rPr>
          <w:rFonts w:eastAsia="Times New Roman"/>
          <w:sz w:val="22"/>
          <w:szCs w:val="22"/>
          <w:lang w:val="pl-PL"/>
        </w:rPr>
        <w:t>podaniu dawki 25 mg dwa razy na dobę, natomiast spowolnienie wzrostu kości i złamania występowały przy ekspozycji stanowiącej odpowiednio 1,5-krotność oraz 13-krotność ekspozycji u</w:t>
      </w:r>
      <w:r w:rsidR="00E173CC" w:rsidRPr="00891772">
        <w:rPr>
          <w:bCs/>
          <w:sz w:val="22"/>
          <w:lang w:val="pl-PL" w:eastAsia="zh-CN"/>
        </w:rPr>
        <w:t> </w:t>
      </w:r>
      <w:r w:rsidRPr="008357D5">
        <w:rPr>
          <w:rFonts w:eastAsia="Times New Roman"/>
          <w:sz w:val="22"/>
          <w:szCs w:val="22"/>
          <w:lang w:val="pl-PL"/>
        </w:rPr>
        <w:t>pacjentów dorosłych po podaniu dawki 25 mg dwa razy na dobę. Działania te były na ogół cięższe, gdy podawanie leku rozpoczynano wcześniej w okresie pourodzeniowym. Poza wpływem na</w:t>
      </w:r>
      <w:r w:rsidR="00C06138" w:rsidRPr="008357D5">
        <w:rPr>
          <w:szCs w:val="22"/>
          <w:lang w:val="pl-PL"/>
        </w:rPr>
        <w:t> </w:t>
      </w:r>
      <w:r w:rsidRPr="008357D5">
        <w:rPr>
          <w:rFonts w:eastAsia="Times New Roman"/>
          <w:sz w:val="22"/>
          <w:szCs w:val="22"/>
          <w:lang w:val="pl-PL"/>
        </w:rPr>
        <w:t>rozwój kości, działania ruksolitynibu na młode szczury były podobne do działań obserwowanych u</w:t>
      </w:r>
      <w:r w:rsidR="00C06138" w:rsidRPr="008357D5">
        <w:rPr>
          <w:szCs w:val="22"/>
          <w:lang w:val="pl-PL"/>
        </w:rPr>
        <w:t> </w:t>
      </w:r>
      <w:r w:rsidRPr="008357D5">
        <w:rPr>
          <w:rFonts w:eastAsia="Times New Roman"/>
          <w:sz w:val="22"/>
          <w:szCs w:val="22"/>
          <w:lang w:val="pl-PL"/>
        </w:rPr>
        <w:t>dorosłych szczurów. Młode sz</w:t>
      </w:r>
      <w:r w:rsidR="00DD4A1C">
        <w:rPr>
          <w:rFonts w:eastAsia="Times New Roman"/>
          <w:sz w:val="22"/>
          <w:szCs w:val="22"/>
          <w:lang w:val="pl-PL"/>
        </w:rPr>
        <w:t>cz</w:t>
      </w:r>
      <w:r w:rsidRPr="008357D5">
        <w:rPr>
          <w:rFonts w:eastAsia="Times New Roman"/>
          <w:sz w:val="22"/>
          <w:szCs w:val="22"/>
          <w:lang w:val="pl-PL"/>
        </w:rPr>
        <w:t>ury były wrażliwsze niż dorosłe szczury na toksyczne działania ruksolitynibu.</w:t>
      </w:r>
    </w:p>
    <w:p w14:paraId="6A0E4395" w14:textId="77777777" w:rsidR="00286AB7" w:rsidRPr="008357D5" w:rsidRDefault="00286AB7" w:rsidP="00DD493D">
      <w:pPr>
        <w:pStyle w:val="Text"/>
        <w:spacing w:before="0"/>
        <w:jc w:val="left"/>
        <w:rPr>
          <w:rFonts w:eastAsia="Times New Roman"/>
          <w:sz w:val="22"/>
          <w:szCs w:val="22"/>
          <w:lang w:val="pl-PL"/>
        </w:rPr>
      </w:pPr>
    </w:p>
    <w:p w14:paraId="4043933F" w14:textId="0DAE83FA" w:rsidR="00286AB7" w:rsidRPr="008357D5" w:rsidRDefault="00286AB7" w:rsidP="00DD493D">
      <w:pPr>
        <w:pStyle w:val="Text"/>
        <w:spacing w:before="0"/>
        <w:jc w:val="left"/>
        <w:rPr>
          <w:rFonts w:eastAsia="Times New Roman"/>
          <w:sz w:val="22"/>
          <w:szCs w:val="22"/>
          <w:lang w:val="pl-PL"/>
        </w:rPr>
      </w:pPr>
      <w:r w:rsidRPr="008357D5">
        <w:rPr>
          <w:rFonts w:eastAsia="Times New Roman"/>
          <w:sz w:val="22"/>
          <w:szCs w:val="22"/>
          <w:lang w:val="pl-PL"/>
        </w:rPr>
        <w:t>W badaniach na zwierzętach ruksolitynib powodował zmniejszenie masy płodu i</w:t>
      </w:r>
      <w:r w:rsidR="00C06138" w:rsidRPr="008357D5">
        <w:rPr>
          <w:szCs w:val="22"/>
          <w:lang w:val="pl-PL"/>
        </w:rPr>
        <w:t> </w:t>
      </w:r>
      <w:r w:rsidRPr="008357D5">
        <w:rPr>
          <w:rFonts w:eastAsia="Times New Roman"/>
          <w:sz w:val="22"/>
          <w:szCs w:val="22"/>
          <w:lang w:val="pl-PL"/>
        </w:rPr>
        <w:t xml:space="preserve">zwiększał częstotliwość utraty zarodka po zagnieżdżeniu. Nie znaleziono dowodów na teratogenne działanie </w:t>
      </w:r>
      <w:r w:rsidRPr="008357D5">
        <w:rPr>
          <w:rFonts w:eastAsia="Times New Roman"/>
          <w:sz w:val="22"/>
          <w:szCs w:val="22"/>
          <w:lang w:val="pl-PL"/>
        </w:rPr>
        <w:lastRenderedPageBreak/>
        <w:t>leku u szczurów i królików. Jednak marginesy narażenia w porównaniu z największą dawką stosowaną u ludzi były małe, przez co otrzymane wyniki mają ograniczone znaczenie dla ludzi. Nie odnotowano żadnego wpływu na płodność. W badaniu nad rozwojem pre- i postnatalnym obserwowano nieznaczne wydłużenie ciąży, mniejszą liczbę miejsc implantacji oraz zmniejszenie liczby młodych w miocie. U potomstwa odnotowano zmniejszenie średniej początkowej masy ciała oraz krótki okres zmniejszonego przyrostu średniej masy ciała. U karmiących szczurów ruksolitynib i</w:t>
      </w:r>
      <w:r w:rsidR="00E173CC" w:rsidRPr="00891772">
        <w:rPr>
          <w:bCs/>
          <w:sz w:val="22"/>
          <w:lang w:val="pl-PL" w:eastAsia="zh-CN"/>
        </w:rPr>
        <w:t> </w:t>
      </w:r>
      <w:r w:rsidRPr="008357D5">
        <w:rPr>
          <w:rFonts w:eastAsia="Times New Roman"/>
          <w:sz w:val="22"/>
          <w:szCs w:val="22"/>
          <w:lang w:val="pl-PL"/>
        </w:rPr>
        <w:t>(lub) jego metabolity przenikały do mleka w stężeniu 13-krotnie większym od stężenia leku w</w:t>
      </w:r>
      <w:r w:rsidR="00E173CC" w:rsidRPr="00891772">
        <w:rPr>
          <w:bCs/>
          <w:sz w:val="22"/>
          <w:szCs w:val="22"/>
          <w:lang w:val="pl-PL" w:eastAsia="zh-CN"/>
        </w:rPr>
        <w:t> </w:t>
      </w:r>
      <w:r w:rsidRPr="008357D5">
        <w:rPr>
          <w:rFonts w:eastAsia="Times New Roman"/>
          <w:sz w:val="22"/>
          <w:szCs w:val="22"/>
          <w:lang w:val="pl-PL"/>
        </w:rPr>
        <w:t>osoczu matki. Ruksolitynib nie miał działania mutagennego lub klastogennego. Ruksolitynib nie miał działania rakotwórczego w badaniu na modelu transgenicznych myszy Tg.rasH2.</w:t>
      </w:r>
    </w:p>
    <w:p w14:paraId="7B749E17" w14:textId="77777777" w:rsidR="00286AB7" w:rsidRPr="008357D5" w:rsidRDefault="00286AB7" w:rsidP="00DD493D">
      <w:pPr>
        <w:pStyle w:val="Text"/>
        <w:spacing w:before="0"/>
        <w:jc w:val="left"/>
        <w:rPr>
          <w:rFonts w:eastAsia="Times New Roman"/>
          <w:sz w:val="22"/>
          <w:szCs w:val="22"/>
          <w:lang w:val="pl-PL"/>
        </w:rPr>
      </w:pPr>
    </w:p>
    <w:p w14:paraId="43E1E020" w14:textId="77777777" w:rsidR="00286AB7" w:rsidRPr="008357D5" w:rsidRDefault="00286AB7" w:rsidP="00DD493D">
      <w:pPr>
        <w:pStyle w:val="Text"/>
        <w:spacing w:before="0"/>
        <w:jc w:val="left"/>
        <w:rPr>
          <w:rFonts w:eastAsia="Times New Roman"/>
          <w:sz w:val="22"/>
          <w:szCs w:val="22"/>
          <w:lang w:val="pl-PL"/>
        </w:rPr>
      </w:pPr>
    </w:p>
    <w:p w14:paraId="4B600A8F" w14:textId="77777777" w:rsidR="00286AB7" w:rsidRPr="008357D5" w:rsidRDefault="00286AB7" w:rsidP="00DD493D">
      <w:pPr>
        <w:keepNext/>
        <w:spacing w:line="240" w:lineRule="auto"/>
        <w:ind w:left="567" w:hanging="567"/>
        <w:rPr>
          <w:b/>
          <w:szCs w:val="22"/>
          <w:lang w:val="pl-PL"/>
        </w:rPr>
      </w:pPr>
      <w:r w:rsidRPr="008357D5">
        <w:rPr>
          <w:b/>
          <w:szCs w:val="22"/>
          <w:lang w:val="pl-PL"/>
        </w:rPr>
        <w:t>6.</w:t>
      </w:r>
      <w:r w:rsidRPr="008357D5">
        <w:rPr>
          <w:b/>
          <w:szCs w:val="22"/>
          <w:lang w:val="pl-PL"/>
        </w:rPr>
        <w:tab/>
        <w:t>DANE FARMACEUTYCZNE</w:t>
      </w:r>
    </w:p>
    <w:p w14:paraId="3E81EF1C" w14:textId="77777777" w:rsidR="00286AB7" w:rsidRPr="008357D5" w:rsidRDefault="00286AB7" w:rsidP="00DD493D">
      <w:pPr>
        <w:pStyle w:val="Text"/>
        <w:keepNext/>
        <w:spacing w:before="0"/>
        <w:jc w:val="left"/>
        <w:rPr>
          <w:sz w:val="22"/>
          <w:szCs w:val="22"/>
          <w:lang w:val="pl-PL"/>
        </w:rPr>
      </w:pPr>
    </w:p>
    <w:p w14:paraId="19BED2E0" w14:textId="77777777" w:rsidR="00286AB7" w:rsidRPr="008357D5" w:rsidRDefault="00286AB7" w:rsidP="00DD493D">
      <w:pPr>
        <w:keepNext/>
        <w:spacing w:line="240" w:lineRule="auto"/>
        <w:ind w:left="567" w:hanging="567"/>
        <w:rPr>
          <w:b/>
          <w:szCs w:val="22"/>
          <w:lang w:val="pl-PL"/>
        </w:rPr>
      </w:pPr>
      <w:r w:rsidRPr="008357D5">
        <w:rPr>
          <w:b/>
          <w:szCs w:val="22"/>
          <w:lang w:val="pl-PL"/>
        </w:rPr>
        <w:t>6.1</w:t>
      </w:r>
      <w:r w:rsidRPr="008357D5">
        <w:rPr>
          <w:b/>
          <w:szCs w:val="22"/>
          <w:lang w:val="pl-PL"/>
        </w:rPr>
        <w:tab/>
        <w:t>Wykaz substancji pomocniczych</w:t>
      </w:r>
    </w:p>
    <w:p w14:paraId="48AC9CB6" w14:textId="77777777" w:rsidR="00286AB7" w:rsidRPr="008357D5" w:rsidRDefault="00286AB7" w:rsidP="00DD493D">
      <w:pPr>
        <w:pStyle w:val="Text"/>
        <w:keepNext/>
        <w:spacing w:before="0"/>
        <w:jc w:val="left"/>
        <w:rPr>
          <w:sz w:val="22"/>
          <w:szCs w:val="22"/>
          <w:lang w:val="pl-PL"/>
        </w:rPr>
      </w:pPr>
    </w:p>
    <w:p w14:paraId="389EF4A9" w14:textId="77777777" w:rsidR="00282AF5" w:rsidRDefault="00282AF5" w:rsidP="00DD493D">
      <w:pPr>
        <w:pStyle w:val="Text"/>
        <w:keepNext/>
        <w:spacing w:before="0"/>
        <w:jc w:val="left"/>
        <w:rPr>
          <w:rFonts w:eastAsia="Times New Roman"/>
          <w:sz w:val="22"/>
          <w:szCs w:val="22"/>
          <w:lang w:val="pl-PL"/>
        </w:rPr>
      </w:pPr>
      <w:r>
        <w:rPr>
          <w:rFonts w:eastAsia="Times New Roman"/>
          <w:sz w:val="22"/>
          <w:szCs w:val="22"/>
          <w:lang w:val="pl-PL"/>
        </w:rPr>
        <w:t>Glikol propylenowy (E 1520)</w:t>
      </w:r>
    </w:p>
    <w:p w14:paraId="745D154C" w14:textId="77777777" w:rsidR="00282AF5" w:rsidRDefault="00282AF5" w:rsidP="00DD493D">
      <w:pPr>
        <w:pStyle w:val="Text"/>
        <w:keepNext/>
        <w:spacing w:before="0"/>
        <w:jc w:val="left"/>
        <w:rPr>
          <w:rFonts w:eastAsia="Times New Roman"/>
          <w:sz w:val="22"/>
          <w:szCs w:val="22"/>
          <w:lang w:val="pl-PL"/>
        </w:rPr>
      </w:pPr>
      <w:r>
        <w:rPr>
          <w:rFonts w:eastAsia="Times New Roman"/>
          <w:sz w:val="22"/>
          <w:szCs w:val="22"/>
          <w:lang w:val="pl-PL"/>
        </w:rPr>
        <w:t>Kwas cytrynowy bezwodny</w:t>
      </w:r>
    </w:p>
    <w:p w14:paraId="6EEFBD99" w14:textId="77777777" w:rsidR="00282AF5" w:rsidRDefault="00282AF5" w:rsidP="00DD493D">
      <w:pPr>
        <w:pStyle w:val="Text"/>
        <w:keepNext/>
        <w:spacing w:before="0"/>
        <w:jc w:val="left"/>
        <w:rPr>
          <w:rFonts w:eastAsia="Times New Roman"/>
          <w:sz w:val="22"/>
          <w:szCs w:val="22"/>
          <w:lang w:val="pl-PL"/>
        </w:rPr>
      </w:pPr>
      <w:r>
        <w:rPr>
          <w:rFonts w:eastAsia="Times New Roman"/>
          <w:sz w:val="22"/>
          <w:szCs w:val="22"/>
          <w:lang w:val="pl-PL"/>
        </w:rPr>
        <w:t>Metylu parahydroksybenzoesan (E 218)</w:t>
      </w:r>
    </w:p>
    <w:p w14:paraId="338C60AE" w14:textId="77777777" w:rsidR="00282AF5" w:rsidRDefault="00282AF5" w:rsidP="00DD493D">
      <w:pPr>
        <w:pStyle w:val="Text"/>
        <w:keepNext/>
        <w:spacing w:before="0"/>
        <w:jc w:val="left"/>
        <w:rPr>
          <w:rFonts w:eastAsia="Times New Roman"/>
          <w:sz w:val="22"/>
          <w:szCs w:val="22"/>
          <w:lang w:val="pl-PL"/>
        </w:rPr>
      </w:pPr>
      <w:r>
        <w:rPr>
          <w:rFonts w:eastAsia="Times New Roman"/>
          <w:sz w:val="22"/>
          <w:szCs w:val="22"/>
          <w:lang w:val="pl-PL"/>
        </w:rPr>
        <w:t>Propylu parahydroksybenzoesan (E 216)</w:t>
      </w:r>
    </w:p>
    <w:p w14:paraId="1BAEA3B5" w14:textId="77777777" w:rsidR="00282AF5" w:rsidRDefault="00282AF5" w:rsidP="00DD493D">
      <w:pPr>
        <w:pStyle w:val="Text"/>
        <w:keepNext/>
        <w:spacing w:before="0"/>
        <w:jc w:val="left"/>
        <w:rPr>
          <w:rFonts w:eastAsia="Times New Roman"/>
          <w:sz w:val="22"/>
          <w:szCs w:val="22"/>
          <w:lang w:val="pl-PL"/>
        </w:rPr>
      </w:pPr>
      <w:r>
        <w:rPr>
          <w:rFonts w:eastAsia="Times New Roman"/>
          <w:sz w:val="22"/>
          <w:szCs w:val="22"/>
          <w:lang w:val="pl-PL"/>
        </w:rPr>
        <w:t>Sukraloza (E 955)</w:t>
      </w:r>
    </w:p>
    <w:p w14:paraId="49B51B2E" w14:textId="77777777" w:rsidR="00282AF5" w:rsidRDefault="00282AF5" w:rsidP="00DD493D">
      <w:pPr>
        <w:pStyle w:val="Text"/>
        <w:keepNext/>
        <w:spacing w:before="0"/>
        <w:jc w:val="left"/>
        <w:rPr>
          <w:rFonts w:eastAsia="Times New Roman"/>
          <w:sz w:val="22"/>
          <w:szCs w:val="22"/>
          <w:lang w:val="pl-PL"/>
        </w:rPr>
      </w:pPr>
      <w:r>
        <w:rPr>
          <w:rFonts w:eastAsia="Times New Roman"/>
          <w:sz w:val="22"/>
          <w:szCs w:val="22"/>
          <w:lang w:val="pl-PL"/>
        </w:rPr>
        <w:t>Suchy aromat truskawkowy</w:t>
      </w:r>
    </w:p>
    <w:p w14:paraId="4F032EC6" w14:textId="77777777" w:rsidR="00282AF5" w:rsidRDefault="00282AF5" w:rsidP="00DD493D">
      <w:pPr>
        <w:pStyle w:val="Text"/>
        <w:spacing w:before="0"/>
        <w:jc w:val="left"/>
        <w:rPr>
          <w:rFonts w:eastAsia="Times New Roman"/>
          <w:sz w:val="22"/>
          <w:szCs w:val="22"/>
          <w:lang w:val="pl-PL"/>
        </w:rPr>
      </w:pPr>
      <w:r>
        <w:rPr>
          <w:rFonts w:eastAsia="Times New Roman"/>
          <w:sz w:val="22"/>
          <w:szCs w:val="22"/>
          <w:lang w:val="pl-PL"/>
        </w:rPr>
        <w:t>Woda oczyszczona</w:t>
      </w:r>
    </w:p>
    <w:p w14:paraId="66049C1F" w14:textId="77777777" w:rsidR="00286AB7" w:rsidRPr="008357D5" w:rsidRDefault="00286AB7" w:rsidP="00DD493D">
      <w:pPr>
        <w:pStyle w:val="Text"/>
        <w:spacing w:before="0"/>
        <w:jc w:val="left"/>
        <w:rPr>
          <w:rFonts w:eastAsia="Times New Roman"/>
          <w:sz w:val="22"/>
          <w:szCs w:val="22"/>
          <w:lang w:val="pl-PL"/>
        </w:rPr>
      </w:pPr>
    </w:p>
    <w:p w14:paraId="59E64912" w14:textId="77777777" w:rsidR="00286AB7" w:rsidRPr="008357D5" w:rsidRDefault="00286AB7" w:rsidP="00DD493D">
      <w:pPr>
        <w:keepNext/>
        <w:spacing w:line="240" w:lineRule="auto"/>
        <w:ind w:left="567" w:hanging="567"/>
        <w:rPr>
          <w:b/>
          <w:szCs w:val="22"/>
          <w:lang w:val="pl-PL"/>
        </w:rPr>
      </w:pPr>
      <w:r w:rsidRPr="008357D5">
        <w:rPr>
          <w:b/>
          <w:szCs w:val="22"/>
          <w:lang w:val="pl-PL"/>
        </w:rPr>
        <w:t>6.2</w:t>
      </w:r>
      <w:r w:rsidRPr="008357D5">
        <w:rPr>
          <w:b/>
          <w:szCs w:val="22"/>
          <w:lang w:val="pl-PL"/>
        </w:rPr>
        <w:tab/>
        <w:t>Niezgodności farmaceutyczne</w:t>
      </w:r>
    </w:p>
    <w:p w14:paraId="728E2262" w14:textId="77777777" w:rsidR="00286AB7" w:rsidRPr="008357D5" w:rsidRDefault="00286AB7" w:rsidP="00DD493D">
      <w:pPr>
        <w:pStyle w:val="Text"/>
        <w:keepNext/>
        <w:spacing w:before="0"/>
        <w:jc w:val="left"/>
        <w:rPr>
          <w:rFonts w:eastAsia="Times New Roman"/>
          <w:sz w:val="22"/>
          <w:szCs w:val="22"/>
          <w:lang w:val="pl-PL"/>
        </w:rPr>
      </w:pPr>
    </w:p>
    <w:p w14:paraId="51CA0A8D" w14:textId="77777777" w:rsidR="00286AB7" w:rsidRPr="008357D5" w:rsidRDefault="00286AB7" w:rsidP="00DD493D">
      <w:pPr>
        <w:pStyle w:val="Text"/>
        <w:spacing w:before="0"/>
        <w:jc w:val="left"/>
        <w:rPr>
          <w:rFonts w:eastAsia="Times New Roman"/>
          <w:sz w:val="22"/>
          <w:szCs w:val="22"/>
          <w:lang w:val="pl-PL"/>
        </w:rPr>
      </w:pPr>
      <w:r w:rsidRPr="008357D5">
        <w:rPr>
          <w:rFonts w:eastAsia="Times New Roman"/>
          <w:sz w:val="22"/>
          <w:szCs w:val="22"/>
          <w:lang w:val="pl-PL"/>
        </w:rPr>
        <w:t>Nie dotyczy.</w:t>
      </w:r>
    </w:p>
    <w:p w14:paraId="4F03B44A" w14:textId="77777777" w:rsidR="00286AB7" w:rsidRPr="008357D5" w:rsidRDefault="00286AB7" w:rsidP="00DD493D">
      <w:pPr>
        <w:pStyle w:val="Text"/>
        <w:spacing w:before="0"/>
        <w:jc w:val="left"/>
        <w:rPr>
          <w:rFonts w:eastAsia="Times New Roman"/>
          <w:sz w:val="22"/>
          <w:szCs w:val="22"/>
          <w:lang w:val="pl-PL"/>
        </w:rPr>
      </w:pPr>
    </w:p>
    <w:p w14:paraId="5C285864" w14:textId="77777777" w:rsidR="00286AB7" w:rsidRPr="008357D5" w:rsidRDefault="00286AB7" w:rsidP="00DD493D">
      <w:pPr>
        <w:keepNext/>
        <w:spacing w:line="240" w:lineRule="auto"/>
        <w:ind w:left="567" w:hanging="567"/>
        <w:rPr>
          <w:b/>
          <w:szCs w:val="22"/>
          <w:lang w:val="pl-PL"/>
        </w:rPr>
      </w:pPr>
      <w:r w:rsidRPr="008357D5">
        <w:rPr>
          <w:b/>
          <w:szCs w:val="22"/>
          <w:lang w:val="pl-PL"/>
        </w:rPr>
        <w:t>6.3</w:t>
      </w:r>
      <w:r w:rsidRPr="008357D5">
        <w:rPr>
          <w:b/>
          <w:szCs w:val="22"/>
          <w:lang w:val="pl-PL"/>
        </w:rPr>
        <w:tab/>
        <w:t>Okres ważności</w:t>
      </w:r>
    </w:p>
    <w:p w14:paraId="12D3E88C" w14:textId="77777777" w:rsidR="00286AB7" w:rsidRPr="008357D5" w:rsidRDefault="00286AB7" w:rsidP="00DD493D">
      <w:pPr>
        <w:pStyle w:val="Text"/>
        <w:keepNext/>
        <w:spacing w:before="0"/>
        <w:jc w:val="left"/>
        <w:rPr>
          <w:rFonts w:eastAsia="Times New Roman"/>
          <w:sz w:val="22"/>
          <w:szCs w:val="22"/>
          <w:lang w:val="pl-PL"/>
        </w:rPr>
      </w:pPr>
    </w:p>
    <w:p w14:paraId="668CEBC5" w14:textId="4CAFDB7D" w:rsidR="00286AB7" w:rsidRDefault="00282AF5" w:rsidP="00DD493D">
      <w:pPr>
        <w:pStyle w:val="Text"/>
        <w:spacing w:before="0"/>
        <w:jc w:val="left"/>
        <w:rPr>
          <w:rFonts w:eastAsia="Times New Roman"/>
          <w:sz w:val="22"/>
          <w:szCs w:val="22"/>
          <w:lang w:val="pl-PL"/>
        </w:rPr>
      </w:pPr>
      <w:r>
        <w:rPr>
          <w:rFonts w:eastAsia="Times New Roman"/>
          <w:sz w:val="22"/>
          <w:szCs w:val="22"/>
          <w:lang w:val="pl-PL"/>
        </w:rPr>
        <w:t>2 lata</w:t>
      </w:r>
    </w:p>
    <w:p w14:paraId="3F5C3703" w14:textId="77777777" w:rsidR="00282AF5" w:rsidRDefault="00282AF5" w:rsidP="00DD493D">
      <w:pPr>
        <w:pStyle w:val="Text"/>
        <w:spacing w:before="0"/>
        <w:jc w:val="left"/>
        <w:rPr>
          <w:rFonts w:eastAsia="Times New Roman"/>
          <w:sz w:val="22"/>
          <w:szCs w:val="22"/>
          <w:lang w:val="pl-PL"/>
        </w:rPr>
      </w:pPr>
    </w:p>
    <w:p w14:paraId="1ED8BE77" w14:textId="2E730023" w:rsidR="00282AF5" w:rsidRPr="008357D5" w:rsidRDefault="00282AF5" w:rsidP="00DD493D">
      <w:pPr>
        <w:pStyle w:val="Text"/>
        <w:spacing w:before="0"/>
        <w:jc w:val="left"/>
        <w:rPr>
          <w:rFonts w:eastAsia="Times New Roman"/>
          <w:sz w:val="22"/>
          <w:szCs w:val="22"/>
          <w:lang w:val="pl-PL"/>
        </w:rPr>
      </w:pPr>
      <w:r>
        <w:rPr>
          <w:rFonts w:eastAsia="Times New Roman"/>
          <w:sz w:val="22"/>
          <w:szCs w:val="22"/>
          <w:lang w:val="pl-PL"/>
        </w:rPr>
        <w:t>Po otwarciu zużyć w ciągu 60 dni.</w:t>
      </w:r>
    </w:p>
    <w:p w14:paraId="473DC526" w14:textId="77777777" w:rsidR="00286AB7" w:rsidRPr="008357D5" w:rsidRDefault="00286AB7" w:rsidP="00DD493D">
      <w:pPr>
        <w:pStyle w:val="Text"/>
        <w:spacing w:before="0"/>
        <w:jc w:val="left"/>
        <w:rPr>
          <w:rFonts w:eastAsia="Times New Roman"/>
          <w:sz w:val="22"/>
          <w:szCs w:val="22"/>
          <w:lang w:val="pl-PL"/>
        </w:rPr>
      </w:pPr>
    </w:p>
    <w:p w14:paraId="27C121D1" w14:textId="77777777" w:rsidR="00286AB7" w:rsidRPr="008357D5" w:rsidRDefault="00286AB7" w:rsidP="00DD493D">
      <w:pPr>
        <w:keepNext/>
        <w:spacing w:line="240" w:lineRule="auto"/>
        <w:ind w:left="567" w:hanging="567"/>
        <w:rPr>
          <w:b/>
          <w:szCs w:val="22"/>
          <w:lang w:val="pl-PL"/>
        </w:rPr>
      </w:pPr>
      <w:r w:rsidRPr="008357D5">
        <w:rPr>
          <w:b/>
          <w:szCs w:val="22"/>
          <w:lang w:val="pl-PL"/>
        </w:rPr>
        <w:t>6.4</w:t>
      </w:r>
      <w:r w:rsidRPr="008357D5">
        <w:rPr>
          <w:b/>
          <w:szCs w:val="22"/>
          <w:lang w:val="pl-PL"/>
        </w:rPr>
        <w:tab/>
        <w:t>Specjalne środki ostrożności podczas przechowywania</w:t>
      </w:r>
    </w:p>
    <w:p w14:paraId="373B0EB1" w14:textId="77777777" w:rsidR="00286AB7" w:rsidRPr="008357D5" w:rsidRDefault="00286AB7" w:rsidP="00DD493D">
      <w:pPr>
        <w:pStyle w:val="Text"/>
        <w:keepNext/>
        <w:spacing w:before="0"/>
        <w:jc w:val="left"/>
        <w:rPr>
          <w:rFonts w:eastAsia="Times New Roman"/>
          <w:sz w:val="22"/>
          <w:szCs w:val="22"/>
          <w:lang w:val="pl-PL"/>
        </w:rPr>
      </w:pPr>
    </w:p>
    <w:p w14:paraId="6FAF65E1" w14:textId="77777777" w:rsidR="00286AB7" w:rsidRPr="008357D5" w:rsidRDefault="00286AB7" w:rsidP="00DD493D">
      <w:pPr>
        <w:pStyle w:val="Text"/>
        <w:spacing w:before="0"/>
        <w:jc w:val="left"/>
        <w:rPr>
          <w:rFonts w:eastAsia="Times New Roman"/>
          <w:sz w:val="22"/>
          <w:szCs w:val="22"/>
          <w:lang w:val="pl-PL"/>
        </w:rPr>
      </w:pPr>
      <w:r w:rsidRPr="008357D5">
        <w:rPr>
          <w:rFonts w:eastAsia="Times New Roman"/>
          <w:sz w:val="22"/>
          <w:szCs w:val="22"/>
          <w:lang w:val="pl-PL"/>
        </w:rPr>
        <w:t xml:space="preserve">Nie przechowywać w temperaturze powyżej </w:t>
      </w:r>
      <w:smartTag w:uri="urn:schemas-microsoft-com:office:smarttags" w:element="metricconverter">
        <w:smartTagPr>
          <w:attr w:name="ProductID" w:val="30ﾰC"/>
        </w:smartTagPr>
        <w:r w:rsidRPr="008357D5">
          <w:rPr>
            <w:rFonts w:eastAsia="Times New Roman"/>
            <w:sz w:val="22"/>
            <w:szCs w:val="22"/>
            <w:lang w:val="pl-PL"/>
          </w:rPr>
          <w:t>30°C</w:t>
        </w:r>
      </w:smartTag>
      <w:r w:rsidRPr="008357D5">
        <w:rPr>
          <w:rFonts w:eastAsia="Times New Roman"/>
          <w:sz w:val="22"/>
          <w:szCs w:val="22"/>
          <w:lang w:val="pl-PL"/>
        </w:rPr>
        <w:t>.</w:t>
      </w:r>
    </w:p>
    <w:p w14:paraId="36E450D1" w14:textId="77777777" w:rsidR="00286AB7" w:rsidRPr="008357D5" w:rsidRDefault="00286AB7" w:rsidP="00DD493D">
      <w:pPr>
        <w:pStyle w:val="Text"/>
        <w:spacing w:before="0"/>
        <w:jc w:val="left"/>
        <w:rPr>
          <w:rFonts w:eastAsia="Times New Roman"/>
          <w:sz w:val="22"/>
          <w:szCs w:val="22"/>
          <w:lang w:val="pl-PL"/>
        </w:rPr>
      </w:pPr>
    </w:p>
    <w:p w14:paraId="6FFD20F0" w14:textId="77777777" w:rsidR="00286AB7" w:rsidRPr="008357D5" w:rsidRDefault="00286AB7" w:rsidP="00DD493D">
      <w:pPr>
        <w:keepNext/>
        <w:spacing w:line="240" w:lineRule="auto"/>
        <w:ind w:left="567" w:hanging="567"/>
        <w:rPr>
          <w:b/>
          <w:szCs w:val="22"/>
          <w:lang w:val="pl-PL"/>
        </w:rPr>
      </w:pPr>
      <w:r w:rsidRPr="008357D5">
        <w:rPr>
          <w:b/>
          <w:szCs w:val="22"/>
          <w:lang w:val="pl-PL"/>
        </w:rPr>
        <w:t>6.5</w:t>
      </w:r>
      <w:r w:rsidRPr="008357D5">
        <w:rPr>
          <w:b/>
          <w:szCs w:val="22"/>
          <w:lang w:val="pl-PL"/>
        </w:rPr>
        <w:tab/>
        <w:t>Rodzaj i zawartość opakowania</w:t>
      </w:r>
    </w:p>
    <w:p w14:paraId="5CE58E2C" w14:textId="77777777" w:rsidR="00286AB7" w:rsidRPr="008357D5" w:rsidRDefault="00286AB7" w:rsidP="00DD493D">
      <w:pPr>
        <w:pStyle w:val="Text"/>
        <w:keepNext/>
        <w:spacing w:before="0"/>
        <w:jc w:val="left"/>
        <w:rPr>
          <w:rFonts w:eastAsia="Times New Roman"/>
          <w:sz w:val="22"/>
          <w:szCs w:val="22"/>
          <w:lang w:val="pl-PL"/>
        </w:rPr>
      </w:pPr>
    </w:p>
    <w:p w14:paraId="6D8C18E8" w14:textId="11842500" w:rsidR="00286AB7" w:rsidRPr="008357D5" w:rsidRDefault="00940B43" w:rsidP="00DD493D">
      <w:pPr>
        <w:pStyle w:val="Text"/>
        <w:spacing w:before="0"/>
        <w:jc w:val="left"/>
        <w:rPr>
          <w:rFonts w:eastAsia="Times New Roman"/>
          <w:sz w:val="22"/>
          <w:szCs w:val="22"/>
          <w:lang w:val="pl-PL"/>
        </w:rPr>
      </w:pPr>
      <w:r>
        <w:rPr>
          <w:rFonts w:eastAsia="Times New Roman"/>
          <w:sz w:val="22"/>
          <w:szCs w:val="22"/>
          <w:lang w:val="pl-PL"/>
        </w:rPr>
        <w:t xml:space="preserve">Produkt leczniczy </w:t>
      </w:r>
      <w:r w:rsidR="00282AF5">
        <w:rPr>
          <w:rFonts w:eastAsia="Times New Roman"/>
          <w:sz w:val="22"/>
          <w:szCs w:val="22"/>
          <w:lang w:val="pl-PL"/>
        </w:rPr>
        <w:t>Jakavi roztwór doustny jest dostępny w butelkach ze szkła oranżowego o</w:t>
      </w:r>
      <w:r w:rsidR="00E173CC" w:rsidRPr="00891772">
        <w:rPr>
          <w:bCs/>
          <w:sz w:val="22"/>
          <w:szCs w:val="22"/>
          <w:lang w:val="pl-PL" w:eastAsia="zh-CN"/>
        </w:rPr>
        <w:t> </w:t>
      </w:r>
      <w:r w:rsidR="00282AF5">
        <w:rPr>
          <w:rFonts w:eastAsia="Times New Roman"/>
          <w:sz w:val="22"/>
          <w:szCs w:val="22"/>
          <w:lang w:val="pl-PL"/>
        </w:rPr>
        <w:t>pojemności 70 ml</w:t>
      </w:r>
      <w:r>
        <w:rPr>
          <w:rFonts w:eastAsia="Times New Roman"/>
          <w:sz w:val="22"/>
          <w:szCs w:val="22"/>
          <w:lang w:val="pl-PL"/>
        </w:rPr>
        <w:t>,</w:t>
      </w:r>
      <w:r w:rsidR="00282AF5">
        <w:rPr>
          <w:rFonts w:eastAsia="Times New Roman"/>
          <w:sz w:val="22"/>
          <w:szCs w:val="22"/>
          <w:lang w:val="pl-PL"/>
        </w:rPr>
        <w:t xml:space="preserve"> z białą zakrętką z polipropylenu zabezpieczającą przed dostępem dzieci. Opakowania zawierające jedną butelkę z 60 ml roztworu doustnego, dwie</w:t>
      </w:r>
      <w:r w:rsidR="00F4603A">
        <w:rPr>
          <w:rFonts w:eastAsia="Times New Roman"/>
          <w:sz w:val="22"/>
          <w:szCs w:val="22"/>
          <w:lang w:val="pl-PL"/>
        </w:rPr>
        <w:t xml:space="preserve"> polipropylenowe</w:t>
      </w:r>
      <w:r w:rsidR="00282AF5">
        <w:rPr>
          <w:rFonts w:eastAsia="Times New Roman"/>
          <w:sz w:val="22"/>
          <w:szCs w:val="22"/>
          <w:lang w:val="pl-PL"/>
        </w:rPr>
        <w:t xml:space="preserve"> strzykawki doustne o</w:t>
      </w:r>
      <w:r w:rsidR="00E173CC" w:rsidRPr="00891772">
        <w:rPr>
          <w:bCs/>
          <w:sz w:val="22"/>
          <w:szCs w:val="22"/>
          <w:lang w:val="pl-PL" w:eastAsia="zh-CN"/>
        </w:rPr>
        <w:t> </w:t>
      </w:r>
      <w:r w:rsidR="00282AF5">
        <w:rPr>
          <w:rFonts w:eastAsia="Times New Roman"/>
          <w:sz w:val="22"/>
          <w:szCs w:val="22"/>
          <w:lang w:val="pl-PL"/>
        </w:rPr>
        <w:t>pojemności 1 ml i jeden łącznik</w:t>
      </w:r>
      <w:r w:rsidR="00F4603A">
        <w:rPr>
          <w:rFonts w:eastAsia="Times New Roman"/>
          <w:sz w:val="22"/>
          <w:szCs w:val="22"/>
          <w:lang w:val="pl-PL"/>
        </w:rPr>
        <w:t xml:space="preserve"> </w:t>
      </w:r>
      <w:r w:rsidR="00F4603A" w:rsidRPr="00F4603A">
        <w:rPr>
          <w:rFonts w:eastAsia="Times New Roman"/>
          <w:sz w:val="22"/>
          <w:szCs w:val="22"/>
          <w:lang w:val="pl-PL"/>
        </w:rPr>
        <w:t>z polipropylenu o niskiej gęstości</w:t>
      </w:r>
      <w:r w:rsidR="00624AD3">
        <w:rPr>
          <w:rFonts w:eastAsia="Times New Roman"/>
          <w:sz w:val="22"/>
          <w:szCs w:val="22"/>
          <w:lang w:val="pl-PL"/>
        </w:rPr>
        <w:t xml:space="preserve"> nakładany na</w:t>
      </w:r>
      <w:r w:rsidR="00282AF5">
        <w:rPr>
          <w:rFonts w:eastAsia="Times New Roman"/>
          <w:sz w:val="22"/>
          <w:szCs w:val="22"/>
          <w:lang w:val="pl-PL"/>
        </w:rPr>
        <w:t xml:space="preserve"> butelk</w:t>
      </w:r>
      <w:r w:rsidR="00624AD3">
        <w:rPr>
          <w:rFonts w:eastAsia="Times New Roman"/>
          <w:sz w:val="22"/>
          <w:szCs w:val="22"/>
          <w:lang w:val="pl-PL"/>
        </w:rPr>
        <w:t>ę</w:t>
      </w:r>
      <w:r w:rsidR="00C3009E">
        <w:rPr>
          <w:rFonts w:eastAsia="Times New Roman"/>
          <w:sz w:val="22"/>
          <w:szCs w:val="22"/>
          <w:lang w:val="pl-PL"/>
        </w:rPr>
        <w:t>. Strzykawki doustne</w:t>
      </w:r>
      <w:r w:rsidR="00F4603A">
        <w:rPr>
          <w:rFonts w:eastAsia="Times New Roman"/>
          <w:sz w:val="22"/>
          <w:szCs w:val="22"/>
          <w:lang w:val="pl-PL"/>
        </w:rPr>
        <w:t xml:space="preserve"> </w:t>
      </w:r>
      <w:r w:rsidR="00F4603A" w:rsidRPr="00F4603A">
        <w:rPr>
          <w:rFonts w:eastAsia="Times New Roman"/>
          <w:sz w:val="22"/>
          <w:szCs w:val="22"/>
          <w:lang w:val="pl-PL"/>
        </w:rPr>
        <w:t>wyposażon</w:t>
      </w:r>
      <w:r w:rsidR="00C3009E">
        <w:rPr>
          <w:rFonts w:eastAsia="Times New Roman"/>
          <w:sz w:val="22"/>
          <w:szCs w:val="22"/>
          <w:lang w:val="pl-PL"/>
        </w:rPr>
        <w:t>e są</w:t>
      </w:r>
      <w:r w:rsidR="00F4603A" w:rsidRPr="00F4603A">
        <w:rPr>
          <w:rFonts w:eastAsia="Times New Roman"/>
          <w:sz w:val="22"/>
          <w:szCs w:val="22"/>
          <w:lang w:val="pl-PL"/>
        </w:rPr>
        <w:t xml:space="preserve"> w tłok</w:t>
      </w:r>
      <w:r w:rsidR="00F4603A">
        <w:rPr>
          <w:rFonts w:eastAsia="Times New Roman"/>
          <w:sz w:val="22"/>
          <w:szCs w:val="22"/>
          <w:lang w:val="pl-PL"/>
        </w:rPr>
        <w:t xml:space="preserve"> z </w:t>
      </w:r>
      <w:r w:rsidR="00336BAE">
        <w:rPr>
          <w:rFonts w:eastAsia="Times New Roman"/>
          <w:sz w:val="22"/>
          <w:szCs w:val="22"/>
          <w:lang w:val="pl-PL"/>
        </w:rPr>
        <w:t>uszczelką</w:t>
      </w:r>
      <w:r w:rsidR="00F4603A" w:rsidRPr="00F4603A">
        <w:rPr>
          <w:rFonts w:eastAsia="Times New Roman"/>
          <w:sz w:val="22"/>
          <w:szCs w:val="22"/>
          <w:lang w:val="pl-PL"/>
        </w:rPr>
        <w:t xml:space="preserve"> i </w:t>
      </w:r>
      <w:r w:rsidR="00336BAE">
        <w:rPr>
          <w:rFonts w:eastAsia="Times New Roman"/>
          <w:sz w:val="22"/>
          <w:szCs w:val="22"/>
          <w:lang w:val="pl-PL"/>
        </w:rPr>
        <w:t xml:space="preserve">z </w:t>
      </w:r>
      <w:r w:rsidR="00F4603A" w:rsidRPr="00F4603A">
        <w:rPr>
          <w:rFonts w:eastAsia="Times New Roman"/>
          <w:sz w:val="22"/>
          <w:szCs w:val="22"/>
          <w:lang w:val="pl-PL"/>
        </w:rPr>
        <w:t xml:space="preserve">nadrukowaną </w:t>
      </w:r>
      <w:r w:rsidR="00F4603A" w:rsidRPr="00262941">
        <w:rPr>
          <w:rFonts w:eastAsia="Times New Roman"/>
          <w:sz w:val="22"/>
          <w:szCs w:val="22"/>
          <w:lang w:val="pl-PL"/>
        </w:rPr>
        <w:t>podziałk</w:t>
      </w:r>
      <w:r w:rsidR="00336BAE" w:rsidRPr="00262941">
        <w:rPr>
          <w:rFonts w:eastAsia="Times New Roman"/>
          <w:sz w:val="22"/>
          <w:szCs w:val="22"/>
          <w:lang w:val="pl-PL"/>
        </w:rPr>
        <w:t>ą</w:t>
      </w:r>
      <w:r w:rsidR="00F4603A" w:rsidRPr="00262941">
        <w:rPr>
          <w:rFonts w:eastAsia="Times New Roman"/>
          <w:sz w:val="22"/>
          <w:szCs w:val="22"/>
          <w:lang w:val="pl-PL"/>
        </w:rPr>
        <w:t xml:space="preserve"> </w:t>
      </w:r>
      <w:r w:rsidR="00194043" w:rsidRPr="00262941">
        <w:rPr>
          <w:rFonts w:eastAsia="Times New Roman"/>
          <w:sz w:val="22"/>
          <w:szCs w:val="22"/>
          <w:lang w:val="pl-PL"/>
        </w:rPr>
        <w:t xml:space="preserve">co </w:t>
      </w:r>
      <w:r w:rsidR="00F4603A" w:rsidRPr="00262941">
        <w:rPr>
          <w:rFonts w:eastAsia="Times New Roman"/>
          <w:sz w:val="22"/>
          <w:szCs w:val="22"/>
          <w:lang w:val="pl-PL"/>
        </w:rPr>
        <w:t>0,1</w:t>
      </w:r>
      <w:r w:rsidR="00235C83">
        <w:rPr>
          <w:rFonts w:eastAsia="Times New Roman"/>
          <w:sz w:val="22"/>
          <w:szCs w:val="22"/>
          <w:lang w:val="pl-PL"/>
        </w:rPr>
        <w:t> </w:t>
      </w:r>
      <w:r w:rsidR="00F4603A" w:rsidRPr="00F4603A">
        <w:rPr>
          <w:rFonts w:eastAsia="Times New Roman"/>
          <w:sz w:val="22"/>
          <w:szCs w:val="22"/>
          <w:lang w:val="pl-PL"/>
        </w:rPr>
        <w:t>ml</w:t>
      </w:r>
      <w:r w:rsidR="00286AB7" w:rsidRPr="008357D5">
        <w:rPr>
          <w:rFonts w:eastAsia="Times New Roman"/>
          <w:sz w:val="22"/>
          <w:szCs w:val="22"/>
          <w:lang w:val="pl-PL"/>
        </w:rPr>
        <w:t>.</w:t>
      </w:r>
    </w:p>
    <w:p w14:paraId="26EC68B2" w14:textId="77777777" w:rsidR="00286AB7" w:rsidRPr="008357D5" w:rsidRDefault="00286AB7" w:rsidP="00DD493D">
      <w:pPr>
        <w:pStyle w:val="Text"/>
        <w:spacing w:before="0"/>
        <w:jc w:val="left"/>
        <w:rPr>
          <w:rFonts w:eastAsia="Times New Roman"/>
          <w:sz w:val="22"/>
          <w:szCs w:val="22"/>
          <w:lang w:val="pl-PL"/>
        </w:rPr>
      </w:pPr>
    </w:p>
    <w:p w14:paraId="56793ADF" w14:textId="77777777" w:rsidR="00286AB7" w:rsidRPr="008357D5" w:rsidRDefault="00286AB7" w:rsidP="00DD493D">
      <w:pPr>
        <w:keepNext/>
        <w:spacing w:line="240" w:lineRule="auto"/>
        <w:ind w:left="567" w:hanging="567"/>
        <w:rPr>
          <w:szCs w:val="22"/>
          <w:lang w:val="pl-PL"/>
        </w:rPr>
      </w:pPr>
      <w:r w:rsidRPr="008357D5">
        <w:rPr>
          <w:b/>
          <w:szCs w:val="22"/>
          <w:lang w:val="pl-PL"/>
        </w:rPr>
        <w:t>6.6</w:t>
      </w:r>
      <w:r w:rsidRPr="008357D5">
        <w:rPr>
          <w:b/>
          <w:szCs w:val="22"/>
          <w:lang w:val="pl-PL"/>
        </w:rPr>
        <w:tab/>
        <w:t>Specjalne środki ostrożności dotyczące usuwania</w:t>
      </w:r>
    </w:p>
    <w:p w14:paraId="03D45E6C" w14:textId="77777777" w:rsidR="00286AB7" w:rsidRPr="008357D5" w:rsidRDefault="00286AB7" w:rsidP="00DD493D">
      <w:pPr>
        <w:pStyle w:val="Text"/>
        <w:keepNext/>
        <w:spacing w:before="0"/>
        <w:jc w:val="left"/>
        <w:rPr>
          <w:rFonts w:eastAsia="Times New Roman"/>
          <w:sz w:val="22"/>
          <w:szCs w:val="22"/>
          <w:lang w:val="pl-PL"/>
        </w:rPr>
      </w:pPr>
    </w:p>
    <w:p w14:paraId="05370DCF" w14:textId="4DDA28C8" w:rsidR="00286AB7" w:rsidRPr="008357D5" w:rsidRDefault="00286AB7" w:rsidP="00DD493D">
      <w:pPr>
        <w:pStyle w:val="Text"/>
        <w:spacing w:before="0"/>
        <w:jc w:val="left"/>
        <w:rPr>
          <w:rFonts w:eastAsia="Times New Roman"/>
          <w:sz w:val="22"/>
          <w:szCs w:val="22"/>
          <w:lang w:val="pl-PL"/>
        </w:rPr>
      </w:pPr>
      <w:r>
        <w:rPr>
          <w:sz w:val="22"/>
          <w:szCs w:val="22"/>
          <w:lang w:val="pl-PL"/>
        </w:rPr>
        <w:t>Wszelkie niewykorzystane resztki produktu leczniczego lub jego odpady należy usunąć zgodnie z</w:t>
      </w:r>
      <w:r w:rsidR="00E173CC" w:rsidRPr="00D00828">
        <w:rPr>
          <w:bCs/>
          <w:sz w:val="22"/>
          <w:lang w:val="pl-PL" w:eastAsia="zh-CN"/>
        </w:rPr>
        <w:t> </w:t>
      </w:r>
      <w:r>
        <w:rPr>
          <w:sz w:val="22"/>
          <w:szCs w:val="22"/>
          <w:lang w:val="pl-PL"/>
        </w:rPr>
        <w:t>lokalnymi przepisami.</w:t>
      </w:r>
    </w:p>
    <w:p w14:paraId="2C1976FF" w14:textId="77777777" w:rsidR="00286AB7" w:rsidRPr="008357D5" w:rsidRDefault="00286AB7" w:rsidP="00DD493D">
      <w:pPr>
        <w:pStyle w:val="Text"/>
        <w:spacing w:before="0"/>
        <w:jc w:val="left"/>
        <w:rPr>
          <w:rFonts w:eastAsia="Times New Roman"/>
          <w:sz w:val="22"/>
          <w:szCs w:val="22"/>
          <w:lang w:val="pl-PL"/>
        </w:rPr>
      </w:pPr>
    </w:p>
    <w:p w14:paraId="67F6E256" w14:textId="77777777" w:rsidR="00286AB7" w:rsidRPr="008357D5" w:rsidRDefault="00286AB7" w:rsidP="00DD493D">
      <w:pPr>
        <w:pStyle w:val="Text"/>
        <w:spacing w:before="0"/>
        <w:jc w:val="left"/>
        <w:rPr>
          <w:rFonts w:eastAsia="Times New Roman"/>
          <w:sz w:val="22"/>
          <w:szCs w:val="22"/>
          <w:lang w:val="pl-PL"/>
        </w:rPr>
      </w:pPr>
    </w:p>
    <w:p w14:paraId="0555E4F2" w14:textId="77777777" w:rsidR="00286AB7" w:rsidRPr="008357D5" w:rsidRDefault="00286AB7" w:rsidP="00DD493D">
      <w:pPr>
        <w:keepNext/>
        <w:keepLines/>
        <w:spacing w:line="240" w:lineRule="auto"/>
        <w:ind w:left="567" w:hanging="567"/>
        <w:rPr>
          <w:b/>
          <w:szCs w:val="22"/>
          <w:lang w:val="pl-PL"/>
        </w:rPr>
      </w:pPr>
      <w:r w:rsidRPr="008357D5">
        <w:rPr>
          <w:b/>
          <w:szCs w:val="22"/>
          <w:lang w:val="pl-PL"/>
        </w:rPr>
        <w:lastRenderedPageBreak/>
        <w:t>7.</w:t>
      </w:r>
      <w:r w:rsidRPr="008357D5">
        <w:rPr>
          <w:b/>
          <w:szCs w:val="22"/>
          <w:lang w:val="pl-PL"/>
        </w:rPr>
        <w:tab/>
        <w:t>PODMIOT ODPOWIEDZIALNY POSIADAJĄCY POZWOLENIE NA DOPUSZCZENIE DO OBROTU</w:t>
      </w:r>
    </w:p>
    <w:p w14:paraId="4B3CDA60" w14:textId="77777777" w:rsidR="00286AB7" w:rsidRPr="008357D5" w:rsidRDefault="00286AB7" w:rsidP="00DD493D">
      <w:pPr>
        <w:pStyle w:val="Text"/>
        <w:keepNext/>
        <w:spacing w:before="0"/>
        <w:jc w:val="left"/>
        <w:rPr>
          <w:rFonts w:eastAsia="Times New Roman"/>
          <w:sz w:val="22"/>
          <w:szCs w:val="22"/>
          <w:lang w:val="pl-PL"/>
        </w:rPr>
      </w:pPr>
    </w:p>
    <w:p w14:paraId="78927322" w14:textId="77777777" w:rsidR="00286AB7" w:rsidRPr="008357D5" w:rsidRDefault="00286AB7" w:rsidP="00DD493D">
      <w:pPr>
        <w:pStyle w:val="Text"/>
        <w:keepNext/>
        <w:spacing w:before="0"/>
        <w:jc w:val="left"/>
        <w:rPr>
          <w:rFonts w:eastAsia="Times New Roman"/>
          <w:sz w:val="22"/>
          <w:szCs w:val="22"/>
          <w:lang w:val="en-US"/>
        </w:rPr>
      </w:pPr>
      <w:r w:rsidRPr="008357D5">
        <w:rPr>
          <w:rFonts w:eastAsia="Times New Roman"/>
          <w:sz w:val="22"/>
          <w:szCs w:val="22"/>
          <w:lang w:val="en-US"/>
        </w:rPr>
        <w:t>Novartis Europharm Limited</w:t>
      </w:r>
    </w:p>
    <w:p w14:paraId="2557CC86" w14:textId="77777777" w:rsidR="00286AB7" w:rsidRPr="008357D5" w:rsidRDefault="00286AB7" w:rsidP="00DD493D">
      <w:pPr>
        <w:keepNext/>
        <w:spacing w:line="240" w:lineRule="auto"/>
        <w:rPr>
          <w:color w:val="000000"/>
        </w:rPr>
      </w:pPr>
      <w:r w:rsidRPr="008357D5">
        <w:rPr>
          <w:color w:val="000000"/>
        </w:rPr>
        <w:t>Vista Building</w:t>
      </w:r>
    </w:p>
    <w:p w14:paraId="344DFD2F" w14:textId="77777777" w:rsidR="00286AB7" w:rsidRPr="008357D5" w:rsidRDefault="00286AB7" w:rsidP="00DD493D">
      <w:pPr>
        <w:keepNext/>
        <w:spacing w:line="240" w:lineRule="auto"/>
        <w:rPr>
          <w:color w:val="000000"/>
        </w:rPr>
      </w:pPr>
      <w:r w:rsidRPr="008357D5">
        <w:rPr>
          <w:color w:val="000000"/>
        </w:rPr>
        <w:t>Elm Park, Merrion Road</w:t>
      </w:r>
    </w:p>
    <w:p w14:paraId="2EF6B902" w14:textId="77777777" w:rsidR="00286AB7" w:rsidRPr="008357D5" w:rsidRDefault="00286AB7" w:rsidP="00DD493D">
      <w:pPr>
        <w:keepNext/>
        <w:spacing w:line="240" w:lineRule="auto"/>
        <w:rPr>
          <w:color w:val="000000"/>
          <w:lang w:val="pl-PL"/>
        </w:rPr>
      </w:pPr>
      <w:r w:rsidRPr="008357D5">
        <w:rPr>
          <w:color w:val="000000"/>
          <w:lang w:val="pl-PL"/>
        </w:rPr>
        <w:t>Dublin 4</w:t>
      </w:r>
    </w:p>
    <w:p w14:paraId="4A245FC3" w14:textId="77777777" w:rsidR="00286AB7" w:rsidRPr="008357D5" w:rsidRDefault="00286AB7" w:rsidP="00DD493D">
      <w:pPr>
        <w:spacing w:line="240" w:lineRule="auto"/>
        <w:rPr>
          <w:color w:val="000000"/>
          <w:lang w:val="pl-PL"/>
        </w:rPr>
      </w:pPr>
      <w:r w:rsidRPr="008357D5">
        <w:rPr>
          <w:color w:val="000000"/>
          <w:lang w:val="pl-PL"/>
        </w:rPr>
        <w:t>Irlandia</w:t>
      </w:r>
    </w:p>
    <w:p w14:paraId="707A941A" w14:textId="77777777" w:rsidR="00286AB7" w:rsidRPr="008357D5" w:rsidRDefault="00286AB7" w:rsidP="00DD493D">
      <w:pPr>
        <w:pStyle w:val="Text"/>
        <w:spacing w:before="0"/>
        <w:jc w:val="left"/>
        <w:rPr>
          <w:rFonts w:eastAsia="Times New Roman"/>
          <w:sz w:val="22"/>
          <w:szCs w:val="22"/>
          <w:lang w:val="pl-PL"/>
        </w:rPr>
      </w:pPr>
    </w:p>
    <w:p w14:paraId="2990A89A" w14:textId="77777777" w:rsidR="00286AB7" w:rsidRPr="008357D5" w:rsidRDefault="00286AB7" w:rsidP="00DD493D">
      <w:pPr>
        <w:pStyle w:val="Text"/>
        <w:spacing w:before="0"/>
        <w:jc w:val="left"/>
        <w:rPr>
          <w:rFonts w:eastAsia="Times New Roman"/>
          <w:sz w:val="22"/>
          <w:szCs w:val="22"/>
          <w:lang w:val="pl-PL"/>
        </w:rPr>
      </w:pPr>
    </w:p>
    <w:p w14:paraId="2DA0D8DD" w14:textId="77777777" w:rsidR="00286AB7" w:rsidRPr="008357D5" w:rsidRDefault="00286AB7" w:rsidP="00DD493D">
      <w:pPr>
        <w:keepNext/>
        <w:suppressLineNumbers/>
        <w:spacing w:line="240" w:lineRule="auto"/>
        <w:ind w:left="567" w:hanging="567"/>
        <w:rPr>
          <w:b/>
          <w:szCs w:val="22"/>
          <w:lang w:val="pl-PL"/>
        </w:rPr>
      </w:pPr>
      <w:r w:rsidRPr="008357D5">
        <w:rPr>
          <w:b/>
          <w:szCs w:val="22"/>
          <w:lang w:val="pl-PL"/>
        </w:rPr>
        <w:t>8.</w:t>
      </w:r>
      <w:r w:rsidRPr="008357D5">
        <w:rPr>
          <w:b/>
          <w:szCs w:val="22"/>
          <w:lang w:val="pl-PL"/>
        </w:rPr>
        <w:tab/>
        <w:t>NUMERY POZWOLEŃ NA DOPUSZCZENIE DO OBROTU</w:t>
      </w:r>
    </w:p>
    <w:p w14:paraId="0EAC639D" w14:textId="77777777" w:rsidR="00286AB7" w:rsidRPr="008357D5" w:rsidRDefault="00286AB7" w:rsidP="00DD493D">
      <w:pPr>
        <w:pStyle w:val="Text"/>
        <w:keepNext/>
        <w:spacing w:before="0"/>
        <w:jc w:val="left"/>
        <w:rPr>
          <w:rFonts w:eastAsia="Times New Roman"/>
          <w:sz w:val="22"/>
          <w:szCs w:val="22"/>
          <w:lang w:val="pl-PL"/>
        </w:rPr>
      </w:pPr>
    </w:p>
    <w:p w14:paraId="5F500B69" w14:textId="20396094" w:rsidR="00286AB7" w:rsidRPr="008357D5" w:rsidRDefault="00286AB7" w:rsidP="00DD493D">
      <w:pPr>
        <w:pStyle w:val="Text"/>
        <w:spacing w:before="0"/>
        <w:jc w:val="left"/>
        <w:rPr>
          <w:rFonts w:eastAsia="Times New Roman"/>
          <w:sz w:val="22"/>
          <w:szCs w:val="22"/>
          <w:lang w:val="pl-PL"/>
        </w:rPr>
      </w:pPr>
      <w:r w:rsidRPr="008357D5">
        <w:rPr>
          <w:rFonts w:eastAsia="Times New Roman"/>
          <w:sz w:val="22"/>
          <w:szCs w:val="22"/>
          <w:lang w:val="pl-PL"/>
        </w:rPr>
        <w:t>EU/1/12/773/01</w:t>
      </w:r>
      <w:r w:rsidR="00282AF5">
        <w:rPr>
          <w:rFonts w:eastAsia="Times New Roman"/>
          <w:sz w:val="22"/>
          <w:szCs w:val="22"/>
          <w:lang w:val="pl-PL"/>
        </w:rPr>
        <w:t>7</w:t>
      </w:r>
    </w:p>
    <w:p w14:paraId="1CD29549" w14:textId="77777777" w:rsidR="00286AB7" w:rsidRPr="008357D5" w:rsidRDefault="00286AB7" w:rsidP="00DD493D">
      <w:pPr>
        <w:tabs>
          <w:tab w:val="clear" w:pos="567"/>
        </w:tabs>
        <w:spacing w:line="240" w:lineRule="auto"/>
        <w:rPr>
          <w:szCs w:val="22"/>
          <w:lang w:val="pl-PL"/>
        </w:rPr>
      </w:pPr>
    </w:p>
    <w:p w14:paraId="55B5D8B3" w14:textId="77777777" w:rsidR="00286AB7" w:rsidRPr="008357D5" w:rsidRDefault="00286AB7" w:rsidP="00DD493D">
      <w:pPr>
        <w:pStyle w:val="Text"/>
        <w:spacing w:before="0"/>
        <w:jc w:val="left"/>
        <w:rPr>
          <w:rFonts w:eastAsia="Times New Roman"/>
          <w:sz w:val="22"/>
          <w:szCs w:val="22"/>
          <w:lang w:val="pl-PL"/>
        </w:rPr>
      </w:pPr>
    </w:p>
    <w:p w14:paraId="3C473A4C" w14:textId="77777777" w:rsidR="00286AB7" w:rsidRPr="008357D5" w:rsidRDefault="00286AB7" w:rsidP="00DD493D">
      <w:pPr>
        <w:keepNext/>
        <w:keepLines/>
        <w:suppressLineNumbers/>
        <w:spacing w:line="240" w:lineRule="auto"/>
        <w:ind w:left="567" w:hanging="567"/>
        <w:rPr>
          <w:b/>
          <w:szCs w:val="22"/>
          <w:lang w:val="pl-PL"/>
        </w:rPr>
      </w:pPr>
      <w:r w:rsidRPr="008357D5">
        <w:rPr>
          <w:b/>
          <w:szCs w:val="22"/>
          <w:lang w:val="pl-PL"/>
        </w:rPr>
        <w:t>9.</w:t>
      </w:r>
      <w:r w:rsidRPr="008357D5">
        <w:rPr>
          <w:b/>
          <w:szCs w:val="22"/>
          <w:lang w:val="pl-PL"/>
        </w:rPr>
        <w:tab/>
        <w:t>DATA WYDANIA PIERWSZEGO POZWOLENIA NA DOPUSZCZENIE DO OBROTU I DATA PRZEDŁUŻENIA POZWOLENIA</w:t>
      </w:r>
    </w:p>
    <w:p w14:paraId="13944556" w14:textId="77777777" w:rsidR="00286AB7" w:rsidRPr="008357D5" w:rsidRDefault="00286AB7" w:rsidP="00DD493D">
      <w:pPr>
        <w:pStyle w:val="Text"/>
        <w:keepNext/>
        <w:spacing w:before="0"/>
        <w:jc w:val="left"/>
        <w:rPr>
          <w:rFonts w:eastAsia="Times New Roman"/>
          <w:sz w:val="22"/>
          <w:szCs w:val="22"/>
          <w:lang w:val="pl-PL"/>
        </w:rPr>
      </w:pPr>
    </w:p>
    <w:p w14:paraId="3A34B1E9" w14:textId="77777777" w:rsidR="00286AB7" w:rsidRPr="008357D5" w:rsidRDefault="00286AB7" w:rsidP="00DD493D">
      <w:pPr>
        <w:pStyle w:val="Text"/>
        <w:keepNext/>
        <w:spacing w:before="0"/>
        <w:jc w:val="left"/>
        <w:rPr>
          <w:rFonts w:eastAsia="Times New Roman"/>
          <w:sz w:val="22"/>
          <w:szCs w:val="22"/>
          <w:lang w:val="pl-PL"/>
        </w:rPr>
      </w:pPr>
      <w:r w:rsidRPr="008357D5">
        <w:rPr>
          <w:rFonts w:eastAsia="Times New Roman"/>
          <w:sz w:val="22"/>
          <w:szCs w:val="22"/>
          <w:lang w:val="pl-PL"/>
        </w:rPr>
        <w:t>Data wydania pierwszego pozwolenia na dopuszczenie do obrotu: 23 sierpnia 2012</w:t>
      </w:r>
    </w:p>
    <w:p w14:paraId="1299FDEE" w14:textId="77777777" w:rsidR="00286AB7" w:rsidRPr="008357D5" w:rsidRDefault="00286AB7" w:rsidP="00DD493D">
      <w:pPr>
        <w:pStyle w:val="Text"/>
        <w:spacing w:before="0"/>
        <w:jc w:val="left"/>
        <w:rPr>
          <w:rFonts w:eastAsia="Times New Roman"/>
          <w:sz w:val="22"/>
          <w:szCs w:val="22"/>
          <w:lang w:val="pl-PL"/>
        </w:rPr>
      </w:pPr>
      <w:r w:rsidRPr="008357D5">
        <w:rPr>
          <w:rFonts w:eastAsia="Times New Roman"/>
          <w:sz w:val="22"/>
          <w:szCs w:val="22"/>
          <w:lang w:val="pl-PL"/>
        </w:rPr>
        <w:t xml:space="preserve">Data ostatniego przedłużenia pozwolenia: </w:t>
      </w:r>
      <w:r w:rsidRPr="008357D5">
        <w:rPr>
          <w:sz w:val="22"/>
          <w:szCs w:val="22"/>
        </w:rPr>
        <w:t>24 kwietnia 20</w:t>
      </w:r>
      <w:r w:rsidRPr="008357D5">
        <w:rPr>
          <w:sz w:val="22"/>
          <w:szCs w:val="22"/>
          <w:lang w:val="pl-PL"/>
        </w:rPr>
        <w:t>17</w:t>
      </w:r>
    </w:p>
    <w:p w14:paraId="38AF5579" w14:textId="77777777" w:rsidR="00286AB7" w:rsidRPr="008357D5" w:rsidRDefault="00286AB7" w:rsidP="00DD493D">
      <w:pPr>
        <w:pStyle w:val="Text"/>
        <w:spacing w:before="0"/>
        <w:jc w:val="left"/>
        <w:rPr>
          <w:rFonts w:eastAsia="Times New Roman"/>
          <w:sz w:val="22"/>
          <w:szCs w:val="22"/>
          <w:lang w:val="pl-PL"/>
        </w:rPr>
      </w:pPr>
    </w:p>
    <w:p w14:paraId="396EDDC5" w14:textId="77777777" w:rsidR="00286AB7" w:rsidRPr="008357D5" w:rsidRDefault="00286AB7" w:rsidP="00DD493D">
      <w:pPr>
        <w:pStyle w:val="Text"/>
        <w:spacing w:before="0"/>
        <w:jc w:val="left"/>
        <w:rPr>
          <w:rFonts w:eastAsia="Times New Roman"/>
          <w:sz w:val="22"/>
          <w:szCs w:val="22"/>
          <w:lang w:val="pl-PL"/>
        </w:rPr>
      </w:pPr>
    </w:p>
    <w:p w14:paraId="6D3EAE19" w14:textId="77777777" w:rsidR="00286AB7" w:rsidRPr="008357D5" w:rsidRDefault="00286AB7" w:rsidP="00DD493D">
      <w:pPr>
        <w:keepNext/>
        <w:keepLines/>
        <w:tabs>
          <w:tab w:val="clear" w:pos="567"/>
        </w:tabs>
        <w:spacing w:line="240" w:lineRule="auto"/>
        <w:ind w:left="567" w:hanging="567"/>
        <w:rPr>
          <w:b/>
          <w:szCs w:val="22"/>
          <w:lang w:val="pl-PL"/>
        </w:rPr>
      </w:pPr>
      <w:r w:rsidRPr="008357D5">
        <w:rPr>
          <w:b/>
          <w:szCs w:val="22"/>
          <w:lang w:val="pl-PL"/>
        </w:rPr>
        <w:t>10.</w:t>
      </w:r>
      <w:r w:rsidRPr="008357D5">
        <w:rPr>
          <w:b/>
          <w:szCs w:val="22"/>
          <w:lang w:val="pl-PL"/>
        </w:rPr>
        <w:tab/>
        <w:t>DATA ZATWIERDZENIA LUB CZĘŚCIOWEJ ZMIANY TEKSTU CHARAKTERYSTYKI PRODUKTU LECZNICZEGO</w:t>
      </w:r>
    </w:p>
    <w:p w14:paraId="18A9E5A1" w14:textId="77777777" w:rsidR="00286AB7" w:rsidRPr="008357D5" w:rsidRDefault="00286AB7" w:rsidP="00DD493D">
      <w:pPr>
        <w:pStyle w:val="Text"/>
        <w:spacing w:before="0"/>
        <w:jc w:val="left"/>
        <w:rPr>
          <w:rFonts w:eastAsia="Times New Roman"/>
          <w:sz w:val="22"/>
          <w:szCs w:val="22"/>
          <w:lang w:val="pl-PL"/>
        </w:rPr>
      </w:pPr>
    </w:p>
    <w:p w14:paraId="48DAFE5F" w14:textId="77777777" w:rsidR="00286AB7" w:rsidRPr="008357D5" w:rsidRDefault="00286AB7" w:rsidP="00DD493D">
      <w:pPr>
        <w:pStyle w:val="Text"/>
        <w:spacing w:before="0"/>
        <w:jc w:val="left"/>
        <w:rPr>
          <w:rFonts w:eastAsia="Times New Roman"/>
          <w:sz w:val="22"/>
          <w:szCs w:val="22"/>
          <w:lang w:val="pl-PL"/>
        </w:rPr>
      </w:pPr>
    </w:p>
    <w:p w14:paraId="145D54C9" w14:textId="075F0BF0" w:rsidR="00286AB7" w:rsidRPr="00004C56" w:rsidRDefault="00286AB7" w:rsidP="00DD493D">
      <w:pPr>
        <w:pStyle w:val="Text"/>
        <w:spacing w:before="0"/>
        <w:jc w:val="left"/>
        <w:rPr>
          <w:color w:val="000000"/>
          <w:sz w:val="22"/>
          <w:szCs w:val="22"/>
          <w:lang w:val="pl-PL"/>
        </w:rPr>
      </w:pPr>
      <w:r w:rsidRPr="00004C56">
        <w:rPr>
          <w:sz w:val="22"/>
          <w:szCs w:val="22"/>
          <w:lang w:val="pl-PL"/>
        </w:rPr>
        <w:t xml:space="preserve">Szczegółowe informacje o tym produkcie leczniczym są dostępne na stronie internetowej Europejskiej Agencji Leków </w:t>
      </w:r>
      <w:hyperlink r:id="rId13" w:history="1">
        <w:r w:rsidR="00282AF5" w:rsidRPr="00282AF5">
          <w:rPr>
            <w:rStyle w:val="Hyperlink"/>
            <w:sz w:val="22"/>
          </w:rPr>
          <w:t>https://www.ema.europa.eu</w:t>
        </w:r>
      </w:hyperlink>
    </w:p>
    <w:p w14:paraId="5B8A676D" w14:textId="77777777" w:rsidR="00286AB7" w:rsidRPr="008357D5" w:rsidRDefault="00286AB7" w:rsidP="00DD493D">
      <w:pPr>
        <w:pStyle w:val="Text"/>
        <w:spacing w:before="0"/>
        <w:jc w:val="left"/>
        <w:rPr>
          <w:rFonts w:eastAsia="Times New Roman"/>
          <w:sz w:val="22"/>
          <w:szCs w:val="22"/>
          <w:lang w:val="pl-PL"/>
        </w:rPr>
      </w:pPr>
    </w:p>
    <w:p w14:paraId="67AEBA94" w14:textId="77777777" w:rsidR="00286AB7" w:rsidRPr="008357D5" w:rsidRDefault="00286AB7" w:rsidP="00DD493D">
      <w:pPr>
        <w:rPr>
          <w:szCs w:val="22"/>
          <w:lang w:val="pl-PL"/>
        </w:rPr>
      </w:pPr>
      <w:r w:rsidRPr="008357D5">
        <w:rPr>
          <w:b/>
          <w:szCs w:val="22"/>
          <w:lang w:val="pl-PL"/>
        </w:rPr>
        <w:br w:type="page"/>
      </w:r>
    </w:p>
    <w:p w14:paraId="28F84034" w14:textId="77777777" w:rsidR="00F67038" w:rsidRPr="008357D5" w:rsidRDefault="00F67038" w:rsidP="00DD493D">
      <w:pPr>
        <w:rPr>
          <w:szCs w:val="22"/>
          <w:lang w:val="pl-PL"/>
        </w:rPr>
      </w:pPr>
    </w:p>
    <w:p w14:paraId="28F84035" w14:textId="77777777" w:rsidR="00F67038" w:rsidRPr="008357D5" w:rsidRDefault="00F67038" w:rsidP="00DD493D">
      <w:pPr>
        <w:rPr>
          <w:szCs w:val="22"/>
          <w:lang w:val="pl-PL"/>
        </w:rPr>
      </w:pPr>
    </w:p>
    <w:p w14:paraId="28F84036" w14:textId="77777777" w:rsidR="00F67038" w:rsidRPr="008357D5" w:rsidRDefault="00F67038" w:rsidP="00DD493D">
      <w:pPr>
        <w:rPr>
          <w:szCs w:val="22"/>
          <w:lang w:val="pl-PL"/>
        </w:rPr>
      </w:pPr>
    </w:p>
    <w:p w14:paraId="28F84037" w14:textId="77777777" w:rsidR="00F67038" w:rsidRPr="008357D5" w:rsidRDefault="00F67038" w:rsidP="00DD493D">
      <w:pPr>
        <w:rPr>
          <w:szCs w:val="22"/>
          <w:lang w:val="pl-PL"/>
        </w:rPr>
      </w:pPr>
    </w:p>
    <w:p w14:paraId="28F84038" w14:textId="77777777" w:rsidR="00F67038" w:rsidRPr="008357D5" w:rsidRDefault="00F67038" w:rsidP="00DD493D">
      <w:pPr>
        <w:rPr>
          <w:szCs w:val="22"/>
          <w:lang w:val="pl-PL"/>
        </w:rPr>
      </w:pPr>
    </w:p>
    <w:p w14:paraId="28F84039" w14:textId="77777777" w:rsidR="00F67038" w:rsidRPr="008357D5" w:rsidRDefault="00F67038" w:rsidP="00DD493D">
      <w:pPr>
        <w:rPr>
          <w:szCs w:val="22"/>
          <w:lang w:val="pl-PL"/>
        </w:rPr>
      </w:pPr>
    </w:p>
    <w:p w14:paraId="28F8403A" w14:textId="77777777" w:rsidR="00F67038" w:rsidRPr="008357D5" w:rsidRDefault="00F67038" w:rsidP="00DD493D">
      <w:pPr>
        <w:rPr>
          <w:szCs w:val="22"/>
          <w:lang w:val="pl-PL"/>
        </w:rPr>
      </w:pPr>
    </w:p>
    <w:p w14:paraId="28F8403B" w14:textId="77777777" w:rsidR="00F67038" w:rsidRPr="008357D5" w:rsidRDefault="00F67038" w:rsidP="00DD493D">
      <w:pPr>
        <w:rPr>
          <w:szCs w:val="22"/>
          <w:lang w:val="pl-PL"/>
        </w:rPr>
      </w:pPr>
    </w:p>
    <w:p w14:paraId="28F8403C" w14:textId="77777777" w:rsidR="00F67038" w:rsidRPr="008357D5" w:rsidRDefault="00F67038" w:rsidP="00DD493D">
      <w:pPr>
        <w:rPr>
          <w:szCs w:val="22"/>
          <w:lang w:val="pl-PL"/>
        </w:rPr>
      </w:pPr>
    </w:p>
    <w:p w14:paraId="28F8403D" w14:textId="77777777" w:rsidR="00F67038" w:rsidRPr="008357D5" w:rsidRDefault="00F67038" w:rsidP="00DD493D">
      <w:pPr>
        <w:rPr>
          <w:szCs w:val="22"/>
          <w:lang w:val="pl-PL"/>
        </w:rPr>
      </w:pPr>
    </w:p>
    <w:p w14:paraId="28F8403E" w14:textId="77777777" w:rsidR="00F67038" w:rsidRPr="008357D5" w:rsidRDefault="00F67038" w:rsidP="00DD493D">
      <w:pPr>
        <w:rPr>
          <w:szCs w:val="22"/>
          <w:lang w:val="pl-PL"/>
        </w:rPr>
      </w:pPr>
    </w:p>
    <w:p w14:paraId="28F8403F" w14:textId="77777777" w:rsidR="00F67038" w:rsidRPr="008357D5" w:rsidRDefault="00F67038" w:rsidP="00DD493D">
      <w:pPr>
        <w:rPr>
          <w:szCs w:val="22"/>
          <w:lang w:val="pl-PL"/>
        </w:rPr>
      </w:pPr>
    </w:p>
    <w:p w14:paraId="28F84040" w14:textId="77777777" w:rsidR="00F67038" w:rsidRPr="008357D5" w:rsidRDefault="00F67038" w:rsidP="00DD493D">
      <w:pPr>
        <w:rPr>
          <w:szCs w:val="22"/>
          <w:lang w:val="pl-PL"/>
        </w:rPr>
      </w:pPr>
    </w:p>
    <w:p w14:paraId="28F84041" w14:textId="77777777" w:rsidR="00F67038" w:rsidRPr="008357D5" w:rsidRDefault="00F67038" w:rsidP="00DD493D">
      <w:pPr>
        <w:rPr>
          <w:szCs w:val="22"/>
          <w:lang w:val="pl-PL"/>
        </w:rPr>
      </w:pPr>
    </w:p>
    <w:p w14:paraId="28F84042" w14:textId="77777777" w:rsidR="00F67038" w:rsidRPr="008357D5" w:rsidRDefault="00F67038" w:rsidP="00DD493D">
      <w:pPr>
        <w:rPr>
          <w:szCs w:val="22"/>
          <w:lang w:val="pl-PL"/>
        </w:rPr>
      </w:pPr>
    </w:p>
    <w:p w14:paraId="28F84043" w14:textId="77777777" w:rsidR="00F67038" w:rsidRPr="008357D5" w:rsidRDefault="00F67038" w:rsidP="00DD493D">
      <w:pPr>
        <w:rPr>
          <w:szCs w:val="22"/>
          <w:lang w:val="pl-PL"/>
        </w:rPr>
      </w:pPr>
    </w:p>
    <w:p w14:paraId="28F84044" w14:textId="77777777" w:rsidR="00F67038" w:rsidRPr="008357D5" w:rsidRDefault="00F67038" w:rsidP="00DD493D">
      <w:pPr>
        <w:rPr>
          <w:szCs w:val="22"/>
          <w:lang w:val="pl-PL"/>
        </w:rPr>
      </w:pPr>
    </w:p>
    <w:p w14:paraId="28F84045" w14:textId="77777777" w:rsidR="00F67038" w:rsidRPr="008357D5" w:rsidRDefault="00F67038" w:rsidP="00DD493D">
      <w:pPr>
        <w:rPr>
          <w:szCs w:val="22"/>
          <w:lang w:val="pl-PL"/>
        </w:rPr>
      </w:pPr>
    </w:p>
    <w:p w14:paraId="28F84046" w14:textId="77777777" w:rsidR="00F67038" w:rsidRPr="008357D5" w:rsidRDefault="00F67038" w:rsidP="00DD493D">
      <w:pPr>
        <w:rPr>
          <w:szCs w:val="22"/>
          <w:lang w:val="pl-PL"/>
        </w:rPr>
      </w:pPr>
    </w:p>
    <w:p w14:paraId="28F84047" w14:textId="77777777" w:rsidR="00F67038" w:rsidRPr="008357D5" w:rsidRDefault="00F67038" w:rsidP="00DD493D">
      <w:pPr>
        <w:rPr>
          <w:szCs w:val="22"/>
          <w:lang w:val="pl-PL"/>
        </w:rPr>
      </w:pPr>
    </w:p>
    <w:p w14:paraId="28F84048" w14:textId="77777777" w:rsidR="00F67038" w:rsidRPr="008357D5" w:rsidRDefault="00F67038" w:rsidP="00DD493D">
      <w:pPr>
        <w:rPr>
          <w:szCs w:val="22"/>
          <w:lang w:val="pl-PL"/>
        </w:rPr>
      </w:pPr>
    </w:p>
    <w:p w14:paraId="28F84049" w14:textId="77777777" w:rsidR="00F67038" w:rsidRPr="008357D5" w:rsidRDefault="00F67038" w:rsidP="00DD493D">
      <w:pPr>
        <w:rPr>
          <w:szCs w:val="22"/>
          <w:lang w:val="pl-PL"/>
        </w:rPr>
      </w:pPr>
    </w:p>
    <w:p w14:paraId="28F8404A" w14:textId="77777777" w:rsidR="00041E13" w:rsidRPr="008357D5" w:rsidRDefault="00041E13" w:rsidP="00DD493D">
      <w:pPr>
        <w:rPr>
          <w:szCs w:val="22"/>
          <w:lang w:val="pl-PL"/>
        </w:rPr>
      </w:pPr>
    </w:p>
    <w:p w14:paraId="28F8404B" w14:textId="77777777" w:rsidR="00D23EEE" w:rsidRPr="008357D5" w:rsidRDefault="00D23EEE" w:rsidP="00DD493D">
      <w:pPr>
        <w:jc w:val="center"/>
        <w:rPr>
          <w:b/>
          <w:szCs w:val="24"/>
          <w:lang w:val="pl-PL"/>
        </w:rPr>
      </w:pPr>
      <w:r w:rsidRPr="008357D5">
        <w:rPr>
          <w:b/>
          <w:szCs w:val="24"/>
          <w:lang w:val="pl-PL"/>
        </w:rPr>
        <w:t>ANEKS II</w:t>
      </w:r>
    </w:p>
    <w:p w14:paraId="28F8404C" w14:textId="77777777" w:rsidR="00D23EEE" w:rsidRPr="008357D5" w:rsidRDefault="00D23EEE" w:rsidP="00DD493D">
      <w:pPr>
        <w:tabs>
          <w:tab w:val="clear" w:pos="567"/>
        </w:tabs>
        <w:ind w:right="1416"/>
        <w:rPr>
          <w:szCs w:val="24"/>
          <w:lang w:val="pl-PL"/>
        </w:rPr>
      </w:pPr>
    </w:p>
    <w:p w14:paraId="28F8404D" w14:textId="77777777" w:rsidR="00D23EEE" w:rsidRPr="008357D5" w:rsidRDefault="00D23EEE" w:rsidP="00DD493D">
      <w:pPr>
        <w:tabs>
          <w:tab w:val="clear" w:pos="567"/>
        </w:tabs>
        <w:ind w:left="1701" w:right="1150" w:hanging="567"/>
        <w:rPr>
          <w:b/>
          <w:szCs w:val="24"/>
          <w:lang w:val="pl-PL"/>
        </w:rPr>
      </w:pPr>
      <w:r w:rsidRPr="008357D5">
        <w:rPr>
          <w:b/>
          <w:szCs w:val="24"/>
          <w:lang w:val="pl-PL"/>
        </w:rPr>
        <w:t>A.</w:t>
      </w:r>
      <w:r w:rsidRPr="008357D5">
        <w:rPr>
          <w:b/>
          <w:szCs w:val="24"/>
          <w:lang w:val="pl-PL"/>
        </w:rPr>
        <w:tab/>
        <w:t>WYTWÓRCA ODPOWIEDZIALNY ZA ZWOLNIENIE SERII</w:t>
      </w:r>
    </w:p>
    <w:p w14:paraId="28F8404E" w14:textId="77777777" w:rsidR="00D23EEE" w:rsidRPr="008357D5" w:rsidRDefault="00D23EEE" w:rsidP="00DD493D">
      <w:pPr>
        <w:tabs>
          <w:tab w:val="clear" w:pos="567"/>
        </w:tabs>
        <w:ind w:right="1416"/>
        <w:rPr>
          <w:szCs w:val="24"/>
          <w:lang w:val="pl-PL"/>
        </w:rPr>
      </w:pPr>
    </w:p>
    <w:p w14:paraId="28F8404F" w14:textId="77777777" w:rsidR="00D23EEE" w:rsidRPr="008357D5" w:rsidRDefault="00D23EEE" w:rsidP="00DD493D">
      <w:pPr>
        <w:tabs>
          <w:tab w:val="clear" w:pos="567"/>
        </w:tabs>
        <w:ind w:left="1701" w:right="1150" w:hanging="567"/>
        <w:rPr>
          <w:b/>
          <w:szCs w:val="24"/>
          <w:lang w:val="pl-PL"/>
        </w:rPr>
      </w:pPr>
      <w:r w:rsidRPr="008357D5">
        <w:rPr>
          <w:b/>
          <w:szCs w:val="24"/>
          <w:lang w:val="pl-PL"/>
        </w:rPr>
        <w:t>B.</w:t>
      </w:r>
      <w:r w:rsidRPr="008357D5">
        <w:rPr>
          <w:b/>
          <w:szCs w:val="24"/>
          <w:lang w:val="pl-PL"/>
        </w:rPr>
        <w:tab/>
        <w:t>WARUNKI LUB OGRANICZENIA DOTYCZĄCE ZAOPATRZENIA I STOSOWANIA</w:t>
      </w:r>
    </w:p>
    <w:p w14:paraId="28F84050" w14:textId="77777777" w:rsidR="00D23EEE" w:rsidRPr="008357D5" w:rsidRDefault="00D23EEE" w:rsidP="00DD493D">
      <w:pPr>
        <w:tabs>
          <w:tab w:val="clear" w:pos="567"/>
        </w:tabs>
        <w:ind w:right="1416"/>
        <w:rPr>
          <w:szCs w:val="24"/>
          <w:lang w:val="pl-PL"/>
        </w:rPr>
      </w:pPr>
    </w:p>
    <w:p w14:paraId="28F84051" w14:textId="77777777" w:rsidR="00D23EEE" w:rsidRPr="008357D5" w:rsidRDefault="00D23EEE" w:rsidP="00DD493D">
      <w:pPr>
        <w:tabs>
          <w:tab w:val="clear" w:pos="567"/>
        </w:tabs>
        <w:ind w:left="1701" w:right="1150" w:hanging="567"/>
        <w:rPr>
          <w:b/>
          <w:szCs w:val="24"/>
          <w:lang w:val="pl-PL"/>
        </w:rPr>
      </w:pPr>
      <w:r w:rsidRPr="008357D5">
        <w:rPr>
          <w:b/>
          <w:szCs w:val="24"/>
          <w:lang w:val="pl-PL"/>
        </w:rPr>
        <w:t>C.</w:t>
      </w:r>
      <w:r w:rsidRPr="008357D5">
        <w:rPr>
          <w:b/>
          <w:szCs w:val="24"/>
          <w:lang w:val="pl-PL"/>
        </w:rPr>
        <w:tab/>
        <w:t>INNE WARUNKI I WYMAGANIA DOTYCZĄCE DOPUSZCZENIA DO OBROTU</w:t>
      </w:r>
    </w:p>
    <w:p w14:paraId="28F84052" w14:textId="77777777" w:rsidR="00305626" w:rsidRPr="008357D5" w:rsidRDefault="00305626" w:rsidP="00DD493D">
      <w:pPr>
        <w:tabs>
          <w:tab w:val="clear" w:pos="567"/>
        </w:tabs>
        <w:ind w:right="1150"/>
        <w:rPr>
          <w:szCs w:val="24"/>
          <w:lang w:val="pl-PL"/>
        </w:rPr>
      </w:pPr>
    </w:p>
    <w:p w14:paraId="28F84053" w14:textId="77777777" w:rsidR="00305626" w:rsidRPr="008357D5" w:rsidRDefault="00305626" w:rsidP="00DD493D">
      <w:pPr>
        <w:suppressLineNumbers/>
        <w:ind w:left="1701" w:right="850" w:hanging="567"/>
        <w:rPr>
          <w:b/>
          <w:szCs w:val="22"/>
          <w:lang w:val="pl-PL"/>
        </w:rPr>
      </w:pPr>
      <w:r w:rsidRPr="008357D5">
        <w:rPr>
          <w:b/>
          <w:szCs w:val="22"/>
          <w:lang w:val="pl-PL"/>
        </w:rPr>
        <w:t>D.</w:t>
      </w:r>
      <w:r w:rsidRPr="008357D5">
        <w:rPr>
          <w:b/>
          <w:szCs w:val="22"/>
          <w:lang w:val="pl-PL"/>
        </w:rPr>
        <w:tab/>
        <w:t>WARUNKI LUB OGRANICZENIA DOTYCZĄCE BEZPIECZNEGO I SKUTECZNEGO STOSOWANIA PRODUKTU LECZNICZEGO</w:t>
      </w:r>
    </w:p>
    <w:p w14:paraId="28F84054" w14:textId="77777777" w:rsidR="00D23EEE" w:rsidRPr="008357D5" w:rsidRDefault="00D23EEE" w:rsidP="00DD493D">
      <w:pPr>
        <w:spacing w:line="240" w:lineRule="auto"/>
        <w:outlineLvl w:val="0"/>
        <w:rPr>
          <w:szCs w:val="24"/>
          <w:lang w:val="pl-PL"/>
        </w:rPr>
      </w:pPr>
      <w:r w:rsidRPr="008357D5">
        <w:rPr>
          <w:szCs w:val="24"/>
          <w:lang w:val="pl-PL"/>
        </w:rPr>
        <w:br w:type="page"/>
      </w:r>
      <w:r w:rsidRPr="008357D5">
        <w:rPr>
          <w:b/>
          <w:szCs w:val="24"/>
          <w:lang w:val="pl-PL"/>
        </w:rPr>
        <w:lastRenderedPageBreak/>
        <w:t>A.</w:t>
      </w:r>
      <w:r w:rsidRPr="008357D5">
        <w:rPr>
          <w:b/>
          <w:szCs w:val="24"/>
          <w:lang w:val="pl-PL"/>
        </w:rPr>
        <w:tab/>
        <w:t>WYTWÓRCA ODPOWIEDZIALNY ZA ZWOLNIENIE SERII</w:t>
      </w:r>
    </w:p>
    <w:p w14:paraId="28F84055" w14:textId="77777777" w:rsidR="00D23EEE" w:rsidRPr="008357D5" w:rsidRDefault="00D23EEE" w:rsidP="00DD493D">
      <w:pPr>
        <w:rPr>
          <w:szCs w:val="24"/>
          <w:lang w:val="pl-PL"/>
        </w:rPr>
      </w:pPr>
    </w:p>
    <w:p w14:paraId="28F84056" w14:textId="65A83EC3" w:rsidR="00D23EEE" w:rsidRPr="008357D5" w:rsidRDefault="00D23EEE" w:rsidP="00DD493D">
      <w:pPr>
        <w:rPr>
          <w:szCs w:val="24"/>
          <w:lang w:val="pl-PL"/>
        </w:rPr>
      </w:pPr>
      <w:r w:rsidRPr="008357D5">
        <w:rPr>
          <w:szCs w:val="24"/>
          <w:u w:val="single"/>
          <w:lang w:val="pl-PL"/>
        </w:rPr>
        <w:t>Nazwa i adres wytwórc</w:t>
      </w:r>
      <w:r w:rsidR="00402FC9" w:rsidRPr="008357D5">
        <w:rPr>
          <w:szCs w:val="24"/>
          <w:u w:val="single"/>
          <w:lang w:val="pl-PL"/>
        </w:rPr>
        <w:t>ów</w:t>
      </w:r>
      <w:r w:rsidRPr="008357D5">
        <w:rPr>
          <w:szCs w:val="24"/>
          <w:u w:val="single"/>
          <w:lang w:val="pl-PL"/>
        </w:rPr>
        <w:t xml:space="preserve"> odpowiedzialn</w:t>
      </w:r>
      <w:r w:rsidR="00402FC9" w:rsidRPr="008357D5">
        <w:rPr>
          <w:szCs w:val="24"/>
          <w:u w:val="single"/>
          <w:lang w:val="pl-PL"/>
        </w:rPr>
        <w:t>ych</w:t>
      </w:r>
      <w:r w:rsidRPr="008357D5">
        <w:rPr>
          <w:szCs w:val="24"/>
          <w:u w:val="single"/>
          <w:lang w:val="pl-PL"/>
        </w:rPr>
        <w:t xml:space="preserve"> za zwolnienie serii</w:t>
      </w:r>
    </w:p>
    <w:p w14:paraId="38AD3D87" w14:textId="77777777" w:rsidR="009533C3" w:rsidRDefault="009533C3" w:rsidP="00DD493D">
      <w:pPr>
        <w:keepNext/>
        <w:numPr>
          <w:ilvl w:val="12"/>
          <w:numId w:val="0"/>
        </w:numPr>
        <w:tabs>
          <w:tab w:val="clear" w:pos="567"/>
        </w:tabs>
        <w:spacing w:line="240" w:lineRule="auto"/>
        <w:rPr>
          <w:szCs w:val="22"/>
          <w:lang w:val="es-ES_tradnl"/>
        </w:rPr>
      </w:pPr>
      <w:bookmarkStart w:id="54" w:name="_Hlk73700020"/>
    </w:p>
    <w:p w14:paraId="1B4135E7" w14:textId="77777777" w:rsidR="000F087B" w:rsidRPr="00542966" w:rsidRDefault="000F087B" w:rsidP="000F087B">
      <w:pPr>
        <w:keepNext/>
        <w:spacing w:line="240" w:lineRule="auto"/>
        <w:rPr>
          <w:ins w:id="55" w:author="Author"/>
          <w:noProof/>
          <w:szCs w:val="22"/>
        </w:rPr>
      </w:pPr>
      <w:ins w:id="56" w:author="Author">
        <w:r w:rsidRPr="00542966">
          <w:rPr>
            <w:noProof/>
            <w:szCs w:val="22"/>
            <w:u w:val="single"/>
          </w:rPr>
          <w:t>Tablet</w:t>
        </w:r>
        <w:r>
          <w:rPr>
            <w:noProof/>
            <w:szCs w:val="22"/>
            <w:u w:val="single"/>
          </w:rPr>
          <w:t>ka</w:t>
        </w:r>
      </w:ins>
    </w:p>
    <w:p w14:paraId="2FBD941E" w14:textId="77777777" w:rsidR="000F087B" w:rsidRPr="00542966" w:rsidRDefault="000F087B" w:rsidP="000F087B">
      <w:pPr>
        <w:keepNext/>
        <w:numPr>
          <w:ilvl w:val="12"/>
          <w:numId w:val="0"/>
        </w:numPr>
        <w:tabs>
          <w:tab w:val="clear" w:pos="567"/>
        </w:tabs>
        <w:spacing w:line="240" w:lineRule="auto"/>
        <w:rPr>
          <w:ins w:id="57" w:author="Author"/>
          <w:szCs w:val="22"/>
        </w:rPr>
      </w:pPr>
    </w:p>
    <w:p w14:paraId="10D7B162" w14:textId="685C5AAD" w:rsidR="002E55AA" w:rsidRPr="008357D5" w:rsidRDefault="002E55AA" w:rsidP="00DD493D">
      <w:pPr>
        <w:keepNext/>
        <w:numPr>
          <w:ilvl w:val="12"/>
          <w:numId w:val="0"/>
        </w:numPr>
        <w:tabs>
          <w:tab w:val="clear" w:pos="567"/>
        </w:tabs>
        <w:spacing w:line="240" w:lineRule="auto"/>
        <w:rPr>
          <w:szCs w:val="22"/>
          <w:lang w:val="es-ES_tradnl"/>
        </w:rPr>
      </w:pPr>
      <w:r w:rsidRPr="008357D5">
        <w:rPr>
          <w:szCs w:val="22"/>
          <w:lang w:val="es-ES_tradnl"/>
        </w:rPr>
        <w:t>Novartis Farmacéutica S.A.</w:t>
      </w:r>
    </w:p>
    <w:p w14:paraId="3DBCA789" w14:textId="77777777" w:rsidR="002E55AA" w:rsidRPr="008357D5" w:rsidRDefault="002E55AA" w:rsidP="00DD493D">
      <w:pPr>
        <w:keepNext/>
        <w:numPr>
          <w:ilvl w:val="12"/>
          <w:numId w:val="0"/>
        </w:numPr>
        <w:tabs>
          <w:tab w:val="clear" w:pos="567"/>
        </w:tabs>
        <w:spacing w:line="240" w:lineRule="auto"/>
        <w:ind w:right="-2"/>
        <w:rPr>
          <w:szCs w:val="22"/>
          <w:lang w:val="es-ES_tradnl"/>
        </w:rPr>
      </w:pPr>
      <w:r w:rsidRPr="008357D5">
        <w:rPr>
          <w:szCs w:val="22"/>
          <w:lang w:val="es-ES_tradnl"/>
        </w:rPr>
        <w:t>Gran Via de les Corts Catalanes, 764</w:t>
      </w:r>
    </w:p>
    <w:p w14:paraId="09740FAF" w14:textId="77777777" w:rsidR="002E55AA" w:rsidRPr="008357D5" w:rsidRDefault="002E55AA" w:rsidP="00DD493D">
      <w:pPr>
        <w:keepNext/>
        <w:numPr>
          <w:ilvl w:val="12"/>
          <w:numId w:val="0"/>
        </w:numPr>
        <w:tabs>
          <w:tab w:val="clear" w:pos="567"/>
        </w:tabs>
        <w:spacing w:line="240" w:lineRule="auto"/>
        <w:ind w:right="-2"/>
        <w:rPr>
          <w:szCs w:val="22"/>
          <w:lang w:val="pt-BR"/>
        </w:rPr>
      </w:pPr>
      <w:r w:rsidRPr="008357D5">
        <w:rPr>
          <w:szCs w:val="22"/>
          <w:lang w:val="pt-BR"/>
        </w:rPr>
        <w:t>08013 Barcelona</w:t>
      </w:r>
    </w:p>
    <w:p w14:paraId="448A690B" w14:textId="77777777" w:rsidR="002E55AA" w:rsidRPr="008357D5" w:rsidRDefault="002E55AA" w:rsidP="00DD493D">
      <w:pPr>
        <w:autoSpaceDE w:val="0"/>
        <w:autoSpaceDN w:val="0"/>
        <w:adjustRightInd w:val="0"/>
        <w:ind w:right="120"/>
        <w:rPr>
          <w:noProof/>
          <w:szCs w:val="22"/>
          <w:lang w:val="pt-BR"/>
        </w:rPr>
      </w:pPr>
      <w:r w:rsidRPr="008357D5">
        <w:rPr>
          <w:szCs w:val="22"/>
          <w:lang w:val="pt-BR"/>
        </w:rPr>
        <w:t>Hiszpania</w:t>
      </w:r>
    </w:p>
    <w:p w14:paraId="0CEC94E1" w14:textId="77777777" w:rsidR="002E55AA" w:rsidRPr="008357D5" w:rsidRDefault="002E55AA" w:rsidP="00DD493D">
      <w:pPr>
        <w:pStyle w:val="BodytextAgency"/>
        <w:spacing w:after="0" w:line="240" w:lineRule="auto"/>
        <w:rPr>
          <w:rFonts w:ascii="Times New Roman" w:hAnsi="Times New Roman" w:cs="Times New Roman"/>
          <w:noProof/>
          <w:sz w:val="22"/>
          <w:szCs w:val="22"/>
          <w:lang w:val="pt-BR"/>
        </w:rPr>
      </w:pPr>
    </w:p>
    <w:bookmarkEnd w:id="54"/>
    <w:p w14:paraId="0A4428D5" w14:textId="77777777" w:rsidR="000F087B" w:rsidRPr="00542966" w:rsidRDefault="000F087B" w:rsidP="000F087B">
      <w:pPr>
        <w:pStyle w:val="BodytextAgency"/>
        <w:keepNext/>
        <w:spacing w:after="0" w:line="240" w:lineRule="auto"/>
        <w:rPr>
          <w:ins w:id="58" w:author="Author"/>
          <w:rFonts w:ascii="Times New Roman" w:hAnsi="Times New Roman" w:cs="Times New Roman"/>
          <w:noProof/>
          <w:sz w:val="22"/>
          <w:szCs w:val="22"/>
          <w:lang w:val="es-ES"/>
        </w:rPr>
      </w:pPr>
      <w:ins w:id="59" w:author="Author">
        <w:r w:rsidRPr="00542966">
          <w:rPr>
            <w:rFonts w:ascii="Times New Roman" w:hAnsi="Times New Roman" w:cs="Times New Roman"/>
            <w:noProof/>
            <w:sz w:val="22"/>
            <w:szCs w:val="22"/>
            <w:lang w:val="es-ES"/>
          </w:rPr>
          <w:t>Novartis Pharmaceutical Manufacturing LLC</w:t>
        </w:r>
      </w:ins>
    </w:p>
    <w:p w14:paraId="73DF3025" w14:textId="77777777" w:rsidR="000F087B" w:rsidRPr="00542966" w:rsidRDefault="000F087B" w:rsidP="000F087B">
      <w:pPr>
        <w:pStyle w:val="BodytextAgency"/>
        <w:keepNext/>
        <w:spacing w:after="0" w:line="240" w:lineRule="auto"/>
        <w:rPr>
          <w:ins w:id="60" w:author="Author"/>
          <w:rFonts w:ascii="Times New Roman" w:hAnsi="Times New Roman" w:cs="Times New Roman"/>
          <w:noProof/>
          <w:sz w:val="22"/>
          <w:szCs w:val="22"/>
          <w:lang w:val="es-ES"/>
        </w:rPr>
      </w:pPr>
      <w:ins w:id="61" w:author="Author">
        <w:r w:rsidRPr="00542966">
          <w:rPr>
            <w:rFonts w:ascii="Times New Roman" w:hAnsi="Times New Roman" w:cs="Times New Roman"/>
            <w:noProof/>
            <w:sz w:val="22"/>
            <w:szCs w:val="22"/>
            <w:lang w:val="es-ES"/>
          </w:rPr>
          <w:t>Verovškova ulica 57</w:t>
        </w:r>
      </w:ins>
    </w:p>
    <w:p w14:paraId="5446E131" w14:textId="77777777" w:rsidR="000F087B" w:rsidRPr="00542966" w:rsidRDefault="000F087B" w:rsidP="000F087B">
      <w:pPr>
        <w:pStyle w:val="BodytextAgency"/>
        <w:keepNext/>
        <w:spacing w:after="0" w:line="240" w:lineRule="auto"/>
        <w:rPr>
          <w:ins w:id="62" w:author="Author"/>
          <w:rFonts w:ascii="Times New Roman" w:hAnsi="Times New Roman" w:cs="Times New Roman"/>
          <w:noProof/>
          <w:sz w:val="22"/>
          <w:szCs w:val="22"/>
          <w:lang w:val="es-ES"/>
        </w:rPr>
      </w:pPr>
      <w:ins w:id="63" w:author="Author">
        <w:r w:rsidRPr="00542966">
          <w:rPr>
            <w:rFonts w:ascii="Times New Roman" w:hAnsi="Times New Roman" w:cs="Times New Roman"/>
            <w:noProof/>
            <w:sz w:val="22"/>
            <w:szCs w:val="22"/>
            <w:lang w:val="es-ES"/>
          </w:rPr>
          <w:t>1000 Ljubljana</w:t>
        </w:r>
      </w:ins>
    </w:p>
    <w:p w14:paraId="3E3A086A" w14:textId="77777777" w:rsidR="000F087B" w:rsidRPr="00542966" w:rsidRDefault="000F087B" w:rsidP="000F087B">
      <w:pPr>
        <w:pStyle w:val="BodytextAgency"/>
        <w:spacing w:after="0" w:line="240" w:lineRule="auto"/>
        <w:rPr>
          <w:ins w:id="64" w:author="Author"/>
          <w:rFonts w:ascii="Times New Roman" w:hAnsi="Times New Roman" w:cs="Times New Roman"/>
          <w:noProof/>
          <w:sz w:val="22"/>
          <w:szCs w:val="22"/>
          <w:lang w:val="es-ES"/>
        </w:rPr>
      </w:pPr>
      <w:ins w:id="65" w:author="Author">
        <w:r w:rsidRPr="00FE3FDF">
          <w:rPr>
            <w:rFonts w:ascii="Times New Roman" w:hAnsi="Times New Roman" w:cs="Times New Roman"/>
            <w:noProof/>
            <w:sz w:val="22"/>
            <w:szCs w:val="22"/>
            <w:lang w:val="pl-PL"/>
          </w:rPr>
          <w:t>Słowenia</w:t>
        </w:r>
      </w:ins>
    </w:p>
    <w:p w14:paraId="5361AEC3" w14:textId="77777777" w:rsidR="000F087B" w:rsidRPr="00542966" w:rsidRDefault="000F087B" w:rsidP="000F087B">
      <w:pPr>
        <w:pStyle w:val="BodytextAgency"/>
        <w:spacing w:after="0" w:line="240" w:lineRule="auto"/>
        <w:rPr>
          <w:ins w:id="66" w:author="Author"/>
          <w:rFonts w:ascii="Times New Roman" w:hAnsi="Times New Roman" w:cs="Times New Roman"/>
          <w:noProof/>
          <w:sz w:val="22"/>
          <w:szCs w:val="22"/>
          <w:lang w:val="fr-FR"/>
        </w:rPr>
      </w:pPr>
    </w:p>
    <w:p w14:paraId="28F84057" w14:textId="77777777" w:rsidR="00D23EEE" w:rsidRPr="008357D5" w:rsidRDefault="00D23EEE" w:rsidP="00DD493D">
      <w:pPr>
        <w:keepNext/>
        <w:numPr>
          <w:ilvl w:val="12"/>
          <w:numId w:val="0"/>
        </w:numPr>
        <w:tabs>
          <w:tab w:val="clear" w:pos="567"/>
        </w:tabs>
        <w:spacing w:line="240" w:lineRule="auto"/>
        <w:rPr>
          <w:szCs w:val="22"/>
          <w:lang w:val="pt-BR"/>
        </w:rPr>
      </w:pPr>
      <w:r w:rsidRPr="008357D5">
        <w:rPr>
          <w:szCs w:val="22"/>
          <w:lang w:val="pt-BR"/>
        </w:rPr>
        <w:t>Novartis Pharma GmbH</w:t>
      </w:r>
    </w:p>
    <w:p w14:paraId="28F84058" w14:textId="77777777" w:rsidR="00D23EEE" w:rsidRPr="008357D5" w:rsidRDefault="00D23EEE" w:rsidP="00DD493D">
      <w:pPr>
        <w:keepNext/>
        <w:numPr>
          <w:ilvl w:val="12"/>
          <w:numId w:val="0"/>
        </w:numPr>
        <w:tabs>
          <w:tab w:val="clear" w:pos="567"/>
        </w:tabs>
        <w:spacing w:line="240" w:lineRule="auto"/>
        <w:rPr>
          <w:szCs w:val="22"/>
          <w:lang w:val="pt-BR"/>
        </w:rPr>
      </w:pPr>
      <w:r w:rsidRPr="008357D5">
        <w:rPr>
          <w:szCs w:val="22"/>
          <w:lang w:val="pt-BR"/>
        </w:rPr>
        <w:t>Roonstrasse 25</w:t>
      </w:r>
    </w:p>
    <w:p w14:paraId="28F84059" w14:textId="77777777" w:rsidR="00D23EEE" w:rsidRPr="008357D5" w:rsidRDefault="00D23EEE" w:rsidP="00DD493D">
      <w:pPr>
        <w:keepNext/>
        <w:numPr>
          <w:ilvl w:val="12"/>
          <w:numId w:val="0"/>
        </w:numPr>
        <w:tabs>
          <w:tab w:val="clear" w:pos="567"/>
        </w:tabs>
        <w:spacing w:line="240" w:lineRule="auto"/>
        <w:rPr>
          <w:szCs w:val="22"/>
          <w:lang w:val="pl-PL"/>
        </w:rPr>
      </w:pPr>
      <w:r w:rsidRPr="008357D5">
        <w:rPr>
          <w:szCs w:val="22"/>
          <w:lang w:val="pl-PL"/>
        </w:rPr>
        <w:t>90429 Norymberga</w:t>
      </w:r>
    </w:p>
    <w:p w14:paraId="28F8405A" w14:textId="77777777" w:rsidR="00D23EEE" w:rsidRPr="008357D5" w:rsidRDefault="00D23EEE" w:rsidP="00DD493D">
      <w:pPr>
        <w:numPr>
          <w:ilvl w:val="12"/>
          <w:numId w:val="0"/>
        </w:numPr>
        <w:tabs>
          <w:tab w:val="clear" w:pos="567"/>
        </w:tabs>
        <w:spacing w:line="240" w:lineRule="auto"/>
        <w:rPr>
          <w:bCs/>
          <w:szCs w:val="22"/>
          <w:lang w:val="pl-PL"/>
        </w:rPr>
      </w:pPr>
      <w:r w:rsidRPr="008357D5">
        <w:rPr>
          <w:szCs w:val="22"/>
          <w:lang w:val="pl-PL"/>
        </w:rPr>
        <w:t>Niemcy</w:t>
      </w:r>
    </w:p>
    <w:p w14:paraId="5AEA534A" w14:textId="77777777" w:rsidR="009533C3" w:rsidRDefault="009533C3" w:rsidP="009533C3">
      <w:pPr>
        <w:rPr>
          <w:szCs w:val="24"/>
          <w:lang w:val="pl-PL"/>
        </w:rPr>
      </w:pPr>
    </w:p>
    <w:p w14:paraId="6A8A341E" w14:textId="77777777" w:rsidR="009533C3" w:rsidRPr="00A5693B" w:rsidRDefault="009533C3" w:rsidP="009533C3">
      <w:pPr>
        <w:keepNext/>
        <w:tabs>
          <w:tab w:val="clear" w:pos="567"/>
        </w:tabs>
        <w:spacing w:line="240" w:lineRule="auto"/>
        <w:rPr>
          <w:rFonts w:eastAsia="Aptos"/>
          <w:szCs w:val="22"/>
          <w:lang w:val="en-US" w:eastAsia="de-CH"/>
        </w:rPr>
      </w:pPr>
      <w:bookmarkStart w:id="67" w:name="_Hlk172709261"/>
      <w:r w:rsidRPr="00A5693B">
        <w:rPr>
          <w:rFonts w:eastAsia="Aptos"/>
          <w:szCs w:val="22"/>
          <w:lang w:val="en-US" w:eastAsia="de-CH"/>
        </w:rPr>
        <w:t>Novartis Pharma GmbH</w:t>
      </w:r>
    </w:p>
    <w:p w14:paraId="52FE54DD" w14:textId="77777777" w:rsidR="009533C3" w:rsidRPr="00A5693B" w:rsidRDefault="009533C3" w:rsidP="009533C3">
      <w:pPr>
        <w:keepNext/>
        <w:tabs>
          <w:tab w:val="clear" w:pos="567"/>
        </w:tabs>
        <w:spacing w:line="240" w:lineRule="auto"/>
        <w:rPr>
          <w:rFonts w:eastAsia="Aptos"/>
          <w:szCs w:val="22"/>
          <w:lang w:val="en-US" w:eastAsia="de-CH"/>
        </w:rPr>
      </w:pPr>
      <w:r w:rsidRPr="00A5693B">
        <w:rPr>
          <w:rFonts w:eastAsia="Aptos"/>
          <w:szCs w:val="22"/>
          <w:lang w:val="en-US" w:eastAsia="de-CH"/>
        </w:rPr>
        <w:t>Sophie-Germain-Strasse 10</w:t>
      </w:r>
    </w:p>
    <w:p w14:paraId="020A86B1" w14:textId="77777777" w:rsidR="009533C3" w:rsidRPr="00A5693B" w:rsidRDefault="009533C3" w:rsidP="009533C3">
      <w:pPr>
        <w:keepNext/>
        <w:tabs>
          <w:tab w:val="clear" w:pos="567"/>
        </w:tabs>
        <w:spacing w:line="240" w:lineRule="auto"/>
        <w:rPr>
          <w:rFonts w:eastAsia="Aptos"/>
          <w:szCs w:val="22"/>
          <w:lang w:val="en-US" w:eastAsia="de-CH"/>
        </w:rPr>
      </w:pPr>
      <w:r w:rsidRPr="00A5693B">
        <w:rPr>
          <w:rFonts w:eastAsia="Aptos"/>
          <w:szCs w:val="22"/>
          <w:lang w:val="en-US" w:eastAsia="de-CH"/>
        </w:rPr>
        <w:t>90443 Nürnberg</w:t>
      </w:r>
    </w:p>
    <w:p w14:paraId="68DDF70F" w14:textId="77777777" w:rsidR="009533C3" w:rsidRDefault="009533C3" w:rsidP="009533C3">
      <w:pPr>
        <w:rPr>
          <w:szCs w:val="24"/>
          <w:lang w:val="pl-PL"/>
        </w:rPr>
      </w:pPr>
      <w:r w:rsidRPr="00A5693B">
        <w:rPr>
          <w:rFonts w:eastAsia="Aptos"/>
          <w:kern w:val="2"/>
          <w:szCs w:val="22"/>
          <w:lang w:val="de-CH"/>
          <w14:ligatures w14:val="standardContextual"/>
        </w:rPr>
        <w:t>Niemcy</w:t>
      </w:r>
      <w:bookmarkEnd w:id="67"/>
    </w:p>
    <w:p w14:paraId="796E8B30" w14:textId="77777777" w:rsidR="000F087B" w:rsidRPr="00542966" w:rsidRDefault="000F087B" w:rsidP="000F087B">
      <w:pPr>
        <w:pStyle w:val="BodytextAgency"/>
        <w:spacing w:after="0" w:line="240" w:lineRule="auto"/>
        <w:rPr>
          <w:ins w:id="68" w:author="Author"/>
          <w:rFonts w:ascii="Times New Roman" w:hAnsi="Times New Roman" w:cs="Times New Roman"/>
          <w:noProof/>
          <w:sz w:val="22"/>
          <w:szCs w:val="22"/>
          <w:lang w:val="fr-FR"/>
        </w:rPr>
      </w:pPr>
    </w:p>
    <w:p w14:paraId="20DEB6F0" w14:textId="77777777" w:rsidR="000F087B" w:rsidRPr="00542966" w:rsidRDefault="000F087B" w:rsidP="000F087B">
      <w:pPr>
        <w:keepNext/>
        <w:autoSpaceDE w:val="0"/>
        <w:autoSpaceDN w:val="0"/>
        <w:adjustRightInd w:val="0"/>
        <w:spacing w:line="240" w:lineRule="auto"/>
        <w:ind w:right="119"/>
        <w:rPr>
          <w:ins w:id="69" w:author="Author"/>
          <w:szCs w:val="22"/>
          <w:u w:val="single"/>
        </w:rPr>
      </w:pPr>
      <w:ins w:id="70" w:author="Author">
        <w:r w:rsidRPr="006013D4">
          <w:rPr>
            <w:szCs w:val="22"/>
            <w:u w:val="single"/>
            <w:lang w:val="pl-PL"/>
          </w:rPr>
          <w:t>Roztwór doustny</w:t>
        </w:r>
      </w:ins>
    </w:p>
    <w:p w14:paraId="79FAA7AF" w14:textId="77777777" w:rsidR="000F087B" w:rsidRPr="00542966" w:rsidRDefault="000F087B" w:rsidP="000F087B">
      <w:pPr>
        <w:keepNext/>
        <w:numPr>
          <w:ilvl w:val="12"/>
          <w:numId w:val="0"/>
        </w:numPr>
        <w:tabs>
          <w:tab w:val="clear" w:pos="567"/>
        </w:tabs>
        <w:spacing w:line="240" w:lineRule="auto"/>
        <w:rPr>
          <w:ins w:id="71" w:author="Author"/>
          <w:szCs w:val="22"/>
        </w:rPr>
      </w:pPr>
    </w:p>
    <w:p w14:paraId="1FFFE1C8" w14:textId="77777777" w:rsidR="000F087B" w:rsidRPr="008357D5" w:rsidRDefault="000F087B" w:rsidP="000F087B">
      <w:pPr>
        <w:keepNext/>
        <w:numPr>
          <w:ilvl w:val="12"/>
          <w:numId w:val="0"/>
        </w:numPr>
        <w:tabs>
          <w:tab w:val="clear" w:pos="567"/>
        </w:tabs>
        <w:spacing w:line="240" w:lineRule="auto"/>
        <w:rPr>
          <w:ins w:id="72" w:author="Author"/>
          <w:szCs w:val="22"/>
          <w:lang w:val="es-ES_tradnl"/>
        </w:rPr>
      </w:pPr>
      <w:ins w:id="73" w:author="Author">
        <w:r w:rsidRPr="008357D5">
          <w:rPr>
            <w:szCs w:val="22"/>
            <w:lang w:val="es-ES_tradnl"/>
          </w:rPr>
          <w:t>Novartis Farmacéutica S.A.</w:t>
        </w:r>
      </w:ins>
    </w:p>
    <w:p w14:paraId="36857D37" w14:textId="77777777" w:rsidR="000F087B" w:rsidRPr="008357D5" w:rsidRDefault="000F087B" w:rsidP="000F087B">
      <w:pPr>
        <w:keepNext/>
        <w:numPr>
          <w:ilvl w:val="12"/>
          <w:numId w:val="0"/>
        </w:numPr>
        <w:tabs>
          <w:tab w:val="clear" w:pos="567"/>
        </w:tabs>
        <w:spacing w:line="240" w:lineRule="auto"/>
        <w:ind w:right="-2"/>
        <w:rPr>
          <w:ins w:id="74" w:author="Author"/>
          <w:szCs w:val="22"/>
          <w:lang w:val="es-ES_tradnl"/>
        </w:rPr>
      </w:pPr>
      <w:ins w:id="75" w:author="Author">
        <w:r w:rsidRPr="008357D5">
          <w:rPr>
            <w:szCs w:val="22"/>
            <w:lang w:val="es-ES_tradnl"/>
          </w:rPr>
          <w:t>Gran Via de les Corts Catalanes, 764</w:t>
        </w:r>
      </w:ins>
    </w:p>
    <w:p w14:paraId="3A216C5D" w14:textId="77777777" w:rsidR="000F087B" w:rsidRPr="008357D5" w:rsidRDefault="000F087B" w:rsidP="000F087B">
      <w:pPr>
        <w:keepNext/>
        <w:numPr>
          <w:ilvl w:val="12"/>
          <w:numId w:val="0"/>
        </w:numPr>
        <w:tabs>
          <w:tab w:val="clear" w:pos="567"/>
        </w:tabs>
        <w:spacing w:line="240" w:lineRule="auto"/>
        <w:ind w:right="-2"/>
        <w:rPr>
          <w:ins w:id="76" w:author="Author"/>
          <w:szCs w:val="22"/>
          <w:lang w:val="pt-BR"/>
        </w:rPr>
      </w:pPr>
      <w:ins w:id="77" w:author="Author">
        <w:r w:rsidRPr="008357D5">
          <w:rPr>
            <w:szCs w:val="22"/>
            <w:lang w:val="pt-BR"/>
          </w:rPr>
          <w:t>08013 Barcelona</w:t>
        </w:r>
      </w:ins>
    </w:p>
    <w:p w14:paraId="2F470D45" w14:textId="77777777" w:rsidR="000F087B" w:rsidRPr="008357D5" w:rsidRDefault="000F087B" w:rsidP="000F087B">
      <w:pPr>
        <w:autoSpaceDE w:val="0"/>
        <w:autoSpaceDN w:val="0"/>
        <w:adjustRightInd w:val="0"/>
        <w:ind w:right="120"/>
        <w:rPr>
          <w:ins w:id="78" w:author="Author"/>
          <w:noProof/>
          <w:szCs w:val="22"/>
          <w:lang w:val="pt-BR"/>
        </w:rPr>
      </w:pPr>
      <w:ins w:id="79" w:author="Author">
        <w:r w:rsidRPr="008357D5">
          <w:rPr>
            <w:szCs w:val="22"/>
            <w:lang w:val="pt-BR"/>
          </w:rPr>
          <w:t>Hiszpania</w:t>
        </w:r>
      </w:ins>
    </w:p>
    <w:p w14:paraId="53D4CF9B" w14:textId="77777777" w:rsidR="000F087B" w:rsidRPr="008357D5" w:rsidRDefault="000F087B" w:rsidP="000F087B">
      <w:pPr>
        <w:pStyle w:val="BodytextAgency"/>
        <w:spacing w:after="0" w:line="240" w:lineRule="auto"/>
        <w:rPr>
          <w:ins w:id="80" w:author="Author"/>
          <w:rFonts w:ascii="Times New Roman" w:hAnsi="Times New Roman" w:cs="Times New Roman"/>
          <w:noProof/>
          <w:sz w:val="22"/>
          <w:szCs w:val="22"/>
          <w:lang w:val="pt-BR"/>
        </w:rPr>
      </w:pPr>
    </w:p>
    <w:p w14:paraId="262D4859" w14:textId="77777777" w:rsidR="000F087B" w:rsidRPr="008357D5" w:rsidRDefault="000F087B" w:rsidP="000F087B">
      <w:pPr>
        <w:keepNext/>
        <w:numPr>
          <w:ilvl w:val="12"/>
          <w:numId w:val="0"/>
        </w:numPr>
        <w:tabs>
          <w:tab w:val="clear" w:pos="567"/>
        </w:tabs>
        <w:spacing w:line="240" w:lineRule="auto"/>
        <w:rPr>
          <w:ins w:id="81" w:author="Author"/>
          <w:szCs w:val="22"/>
          <w:lang w:val="pt-BR"/>
        </w:rPr>
      </w:pPr>
      <w:ins w:id="82" w:author="Author">
        <w:r w:rsidRPr="008357D5">
          <w:rPr>
            <w:szCs w:val="22"/>
            <w:lang w:val="pt-BR"/>
          </w:rPr>
          <w:t>Novartis Pharma GmbH</w:t>
        </w:r>
      </w:ins>
    </w:p>
    <w:p w14:paraId="323D4C69" w14:textId="77777777" w:rsidR="000F087B" w:rsidRPr="008357D5" w:rsidRDefault="000F087B" w:rsidP="000F087B">
      <w:pPr>
        <w:keepNext/>
        <w:numPr>
          <w:ilvl w:val="12"/>
          <w:numId w:val="0"/>
        </w:numPr>
        <w:tabs>
          <w:tab w:val="clear" w:pos="567"/>
        </w:tabs>
        <w:spacing w:line="240" w:lineRule="auto"/>
        <w:rPr>
          <w:ins w:id="83" w:author="Author"/>
          <w:szCs w:val="22"/>
          <w:lang w:val="pt-BR"/>
        </w:rPr>
      </w:pPr>
      <w:ins w:id="84" w:author="Author">
        <w:r w:rsidRPr="008357D5">
          <w:rPr>
            <w:szCs w:val="22"/>
            <w:lang w:val="pt-BR"/>
          </w:rPr>
          <w:t>Roonstrasse 25</w:t>
        </w:r>
      </w:ins>
    </w:p>
    <w:p w14:paraId="74A915F5" w14:textId="77777777" w:rsidR="000F087B" w:rsidRPr="008357D5" w:rsidRDefault="000F087B" w:rsidP="000F087B">
      <w:pPr>
        <w:keepNext/>
        <w:numPr>
          <w:ilvl w:val="12"/>
          <w:numId w:val="0"/>
        </w:numPr>
        <w:tabs>
          <w:tab w:val="clear" w:pos="567"/>
        </w:tabs>
        <w:spacing w:line="240" w:lineRule="auto"/>
        <w:rPr>
          <w:ins w:id="85" w:author="Author"/>
          <w:szCs w:val="22"/>
          <w:lang w:val="pl-PL"/>
        </w:rPr>
      </w:pPr>
      <w:ins w:id="86" w:author="Author">
        <w:r w:rsidRPr="008357D5">
          <w:rPr>
            <w:szCs w:val="22"/>
            <w:lang w:val="pl-PL"/>
          </w:rPr>
          <w:t>90429 Norymberga</w:t>
        </w:r>
      </w:ins>
    </w:p>
    <w:p w14:paraId="15BC5297" w14:textId="77777777" w:rsidR="000F087B" w:rsidRPr="008357D5" w:rsidRDefault="000F087B" w:rsidP="000F087B">
      <w:pPr>
        <w:numPr>
          <w:ilvl w:val="12"/>
          <w:numId w:val="0"/>
        </w:numPr>
        <w:tabs>
          <w:tab w:val="clear" w:pos="567"/>
        </w:tabs>
        <w:spacing w:line="240" w:lineRule="auto"/>
        <w:rPr>
          <w:ins w:id="87" w:author="Author"/>
          <w:bCs/>
          <w:szCs w:val="22"/>
          <w:lang w:val="pl-PL"/>
        </w:rPr>
      </w:pPr>
      <w:ins w:id="88" w:author="Author">
        <w:r w:rsidRPr="008357D5">
          <w:rPr>
            <w:szCs w:val="22"/>
            <w:lang w:val="pl-PL"/>
          </w:rPr>
          <w:t>Niemcy</w:t>
        </w:r>
      </w:ins>
    </w:p>
    <w:p w14:paraId="74B9249F" w14:textId="77777777" w:rsidR="000F087B" w:rsidRDefault="000F087B" w:rsidP="000F087B">
      <w:pPr>
        <w:rPr>
          <w:ins w:id="89" w:author="Author"/>
          <w:szCs w:val="24"/>
          <w:lang w:val="pl-PL"/>
        </w:rPr>
      </w:pPr>
    </w:p>
    <w:p w14:paraId="7DBEE9AF" w14:textId="77777777" w:rsidR="000F087B" w:rsidRPr="00A5693B" w:rsidRDefault="000F087B" w:rsidP="000F087B">
      <w:pPr>
        <w:keepNext/>
        <w:tabs>
          <w:tab w:val="clear" w:pos="567"/>
        </w:tabs>
        <w:spacing w:line="240" w:lineRule="auto"/>
        <w:rPr>
          <w:ins w:id="90" w:author="Author"/>
          <w:rFonts w:eastAsia="Aptos"/>
          <w:szCs w:val="22"/>
          <w:lang w:val="en-US" w:eastAsia="de-CH"/>
        </w:rPr>
      </w:pPr>
      <w:ins w:id="91" w:author="Author">
        <w:r w:rsidRPr="00A5693B">
          <w:rPr>
            <w:rFonts w:eastAsia="Aptos"/>
            <w:szCs w:val="22"/>
            <w:lang w:val="en-US" w:eastAsia="de-CH"/>
          </w:rPr>
          <w:t>Novartis Pharma GmbH</w:t>
        </w:r>
      </w:ins>
    </w:p>
    <w:p w14:paraId="2017DD94" w14:textId="77777777" w:rsidR="000F087B" w:rsidRPr="00A5693B" w:rsidRDefault="000F087B" w:rsidP="000F087B">
      <w:pPr>
        <w:keepNext/>
        <w:tabs>
          <w:tab w:val="clear" w:pos="567"/>
        </w:tabs>
        <w:spacing w:line="240" w:lineRule="auto"/>
        <w:rPr>
          <w:ins w:id="92" w:author="Author"/>
          <w:rFonts w:eastAsia="Aptos"/>
          <w:szCs w:val="22"/>
          <w:lang w:val="en-US" w:eastAsia="de-CH"/>
        </w:rPr>
      </w:pPr>
      <w:ins w:id="93" w:author="Author">
        <w:r w:rsidRPr="00A5693B">
          <w:rPr>
            <w:rFonts w:eastAsia="Aptos"/>
            <w:szCs w:val="22"/>
            <w:lang w:val="en-US" w:eastAsia="de-CH"/>
          </w:rPr>
          <w:t>Sophie-Germain-Strasse 10</w:t>
        </w:r>
      </w:ins>
    </w:p>
    <w:p w14:paraId="4E9C4C1C" w14:textId="77777777" w:rsidR="000F087B" w:rsidRPr="00A5693B" w:rsidRDefault="000F087B" w:rsidP="000F087B">
      <w:pPr>
        <w:keepNext/>
        <w:tabs>
          <w:tab w:val="clear" w:pos="567"/>
        </w:tabs>
        <w:spacing w:line="240" w:lineRule="auto"/>
        <w:rPr>
          <w:ins w:id="94" w:author="Author"/>
          <w:rFonts w:eastAsia="Aptos"/>
          <w:szCs w:val="22"/>
          <w:lang w:val="en-US" w:eastAsia="de-CH"/>
        </w:rPr>
      </w:pPr>
      <w:ins w:id="95" w:author="Author">
        <w:r w:rsidRPr="00A5693B">
          <w:rPr>
            <w:rFonts w:eastAsia="Aptos"/>
            <w:szCs w:val="22"/>
            <w:lang w:val="en-US" w:eastAsia="de-CH"/>
          </w:rPr>
          <w:t>90443 Nürnberg</w:t>
        </w:r>
      </w:ins>
    </w:p>
    <w:p w14:paraId="5D20A3BD" w14:textId="77777777" w:rsidR="000F087B" w:rsidRDefault="000F087B" w:rsidP="000F087B">
      <w:pPr>
        <w:rPr>
          <w:ins w:id="96" w:author="Author"/>
          <w:szCs w:val="24"/>
          <w:lang w:val="pl-PL"/>
        </w:rPr>
      </w:pPr>
      <w:ins w:id="97" w:author="Author">
        <w:r w:rsidRPr="00A5693B">
          <w:rPr>
            <w:rFonts w:eastAsia="Aptos"/>
            <w:kern w:val="2"/>
            <w:szCs w:val="22"/>
            <w:lang w:val="de-CH"/>
            <w14:ligatures w14:val="standardContextual"/>
          </w:rPr>
          <w:t>Niemcy</w:t>
        </w:r>
      </w:ins>
    </w:p>
    <w:p w14:paraId="2F5BE40A" w14:textId="77777777" w:rsidR="009533C3" w:rsidRDefault="009533C3" w:rsidP="00DD493D">
      <w:pPr>
        <w:rPr>
          <w:szCs w:val="24"/>
          <w:lang w:val="pl-PL"/>
        </w:rPr>
      </w:pPr>
    </w:p>
    <w:p w14:paraId="28F84061" w14:textId="73236162" w:rsidR="00AE62E6" w:rsidRPr="008357D5" w:rsidRDefault="00AE62E6" w:rsidP="00DD493D">
      <w:pPr>
        <w:rPr>
          <w:szCs w:val="24"/>
          <w:lang w:val="pl-PL"/>
        </w:rPr>
      </w:pPr>
      <w:r w:rsidRPr="008357D5">
        <w:rPr>
          <w:szCs w:val="24"/>
          <w:lang w:val="pl-PL"/>
        </w:rPr>
        <w:t>Wydrukowana ulotka dla pacjenta musi zawierać nazwę i adres wytwórcy odpowiedzialnego za zwolnienie danej serii produktu leczniczego.</w:t>
      </w:r>
    </w:p>
    <w:p w14:paraId="28F84062" w14:textId="77777777" w:rsidR="00AE62E6" w:rsidRPr="008357D5" w:rsidRDefault="00AE62E6" w:rsidP="00DD493D">
      <w:pPr>
        <w:rPr>
          <w:szCs w:val="24"/>
          <w:lang w:val="pl-PL"/>
        </w:rPr>
      </w:pPr>
    </w:p>
    <w:p w14:paraId="28F84063" w14:textId="77777777" w:rsidR="00D23EEE" w:rsidRPr="008357D5" w:rsidRDefault="00D23EEE" w:rsidP="00DD493D">
      <w:pPr>
        <w:rPr>
          <w:szCs w:val="24"/>
          <w:lang w:val="pl-PL"/>
        </w:rPr>
      </w:pPr>
    </w:p>
    <w:p w14:paraId="28F84064" w14:textId="77777777" w:rsidR="00D23EEE" w:rsidRPr="008357D5" w:rsidRDefault="00D23EEE" w:rsidP="00DD493D">
      <w:pPr>
        <w:numPr>
          <w:ilvl w:val="12"/>
          <w:numId w:val="0"/>
        </w:numPr>
        <w:spacing w:line="240" w:lineRule="auto"/>
        <w:ind w:left="705" w:hanging="705"/>
        <w:outlineLvl w:val="0"/>
        <w:rPr>
          <w:szCs w:val="24"/>
          <w:lang w:val="pl-PL"/>
        </w:rPr>
      </w:pPr>
      <w:r w:rsidRPr="008357D5">
        <w:rPr>
          <w:b/>
          <w:szCs w:val="24"/>
          <w:lang w:val="pl-PL"/>
        </w:rPr>
        <w:t>B.</w:t>
      </w:r>
      <w:r w:rsidRPr="008357D5">
        <w:rPr>
          <w:b/>
          <w:szCs w:val="24"/>
          <w:lang w:val="pl-PL"/>
        </w:rPr>
        <w:tab/>
        <w:t>WARUNKI LUB OGRANICZENIA DOTYCZĄCE ZAOPATRZENIA I STOSOWANIA</w:t>
      </w:r>
    </w:p>
    <w:p w14:paraId="28F84065" w14:textId="77777777" w:rsidR="00D23EEE" w:rsidRPr="008357D5" w:rsidRDefault="00D23EEE" w:rsidP="00DD493D">
      <w:pPr>
        <w:numPr>
          <w:ilvl w:val="12"/>
          <w:numId w:val="0"/>
        </w:numPr>
        <w:rPr>
          <w:szCs w:val="24"/>
          <w:lang w:val="pl-PL"/>
        </w:rPr>
      </w:pPr>
    </w:p>
    <w:p w14:paraId="28F84066" w14:textId="122DF97C" w:rsidR="00D23EEE" w:rsidRPr="008357D5" w:rsidRDefault="00C70D4A" w:rsidP="00DD493D">
      <w:pPr>
        <w:numPr>
          <w:ilvl w:val="12"/>
          <w:numId w:val="0"/>
        </w:numPr>
        <w:suppressLineNumbers/>
        <w:rPr>
          <w:szCs w:val="24"/>
          <w:lang w:val="pl-PL"/>
        </w:rPr>
      </w:pPr>
      <w:r w:rsidRPr="008357D5">
        <w:rPr>
          <w:szCs w:val="24"/>
          <w:lang w:val="pl-PL"/>
        </w:rPr>
        <w:t xml:space="preserve">Produkt leczniczy wydawany </w:t>
      </w:r>
      <w:r w:rsidR="00140DCA" w:rsidRPr="008357D5">
        <w:rPr>
          <w:szCs w:val="24"/>
          <w:lang w:val="pl-PL"/>
        </w:rPr>
        <w:t xml:space="preserve">na receptę </w:t>
      </w:r>
      <w:r w:rsidRPr="008357D5">
        <w:rPr>
          <w:szCs w:val="24"/>
          <w:lang w:val="pl-PL"/>
        </w:rPr>
        <w:t>do zastrzeżonego stosowania (patrz aneks I: Charakterystyka Produktu Leczniczego, punkt</w:t>
      </w:r>
      <w:r w:rsidR="00A90D40">
        <w:rPr>
          <w:szCs w:val="24"/>
          <w:lang w:val="pl-PL"/>
        </w:rPr>
        <w:t> </w:t>
      </w:r>
      <w:r w:rsidRPr="008357D5">
        <w:rPr>
          <w:szCs w:val="24"/>
          <w:lang w:val="pl-PL"/>
        </w:rPr>
        <w:t>4.2).</w:t>
      </w:r>
    </w:p>
    <w:p w14:paraId="28F84067" w14:textId="77777777" w:rsidR="00D23EEE" w:rsidRPr="008357D5" w:rsidRDefault="00D23EEE" w:rsidP="00DD493D">
      <w:pPr>
        <w:numPr>
          <w:ilvl w:val="12"/>
          <w:numId w:val="0"/>
        </w:numPr>
        <w:rPr>
          <w:szCs w:val="24"/>
          <w:lang w:val="pl-PL"/>
        </w:rPr>
      </w:pPr>
    </w:p>
    <w:p w14:paraId="28F84068" w14:textId="77777777" w:rsidR="00D23EEE" w:rsidRPr="008357D5" w:rsidRDefault="00D23EEE" w:rsidP="00DD493D">
      <w:pPr>
        <w:numPr>
          <w:ilvl w:val="12"/>
          <w:numId w:val="0"/>
        </w:numPr>
        <w:rPr>
          <w:szCs w:val="24"/>
          <w:lang w:val="pl-PL"/>
        </w:rPr>
      </w:pPr>
    </w:p>
    <w:p w14:paraId="28F84069" w14:textId="77777777" w:rsidR="00D23EEE" w:rsidRPr="008357D5" w:rsidRDefault="00D23EEE" w:rsidP="000F087B">
      <w:pPr>
        <w:keepNext/>
        <w:spacing w:line="240" w:lineRule="auto"/>
        <w:ind w:left="540" w:hanging="540"/>
        <w:outlineLvl w:val="0"/>
        <w:rPr>
          <w:szCs w:val="24"/>
          <w:lang w:val="pl-PL"/>
        </w:rPr>
      </w:pPr>
      <w:r w:rsidRPr="008357D5">
        <w:rPr>
          <w:b/>
          <w:szCs w:val="24"/>
          <w:lang w:val="pl-PL"/>
        </w:rPr>
        <w:lastRenderedPageBreak/>
        <w:t>C.</w:t>
      </w:r>
      <w:r w:rsidRPr="008357D5">
        <w:rPr>
          <w:b/>
          <w:szCs w:val="24"/>
          <w:lang w:val="pl-PL"/>
        </w:rPr>
        <w:tab/>
        <w:t>INNE WARUNKI I WYMAGANIA DOTYCZĄCE DOPUSZCZENIA DO OBROTU</w:t>
      </w:r>
    </w:p>
    <w:p w14:paraId="28F8406A" w14:textId="77777777" w:rsidR="00D23EEE" w:rsidRPr="008357D5" w:rsidRDefault="00D23EEE" w:rsidP="000F087B">
      <w:pPr>
        <w:keepNext/>
        <w:rPr>
          <w:szCs w:val="24"/>
          <w:lang w:val="pl-PL"/>
        </w:rPr>
      </w:pPr>
    </w:p>
    <w:p w14:paraId="28F8406B" w14:textId="027CB887" w:rsidR="00140DCA" w:rsidRPr="008357D5" w:rsidRDefault="00EC0E34" w:rsidP="000F087B">
      <w:pPr>
        <w:keepNext/>
        <w:numPr>
          <w:ilvl w:val="0"/>
          <w:numId w:val="21"/>
        </w:numPr>
        <w:suppressLineNumbers/>
        <w:tabs>
          <w:tab w:val="clear" w:pos="567"/>
          <w:tab w:val="clear" w:pos="720"/>
        </w:tabs>
        <w:ind w:left="567" w:right="-1" w:hanging="567"/>
        <w:rPr>
          <w:b/>
          <w:szCs w:val="22"/>
          <w:lang w:val="en-US"/>
        </w:rPr>
      </w:pPr>
      <w:r w:rsidRPr="008357D5">
        <w:rPr>
          <w:b/>
          <w:szCs w:val="22"/>
          <w:lang w:val="pl-PL"/>
        </w:rPr>
        <w:t>Okresow</w:t>
      </w:r>
      <w:r w:rsidR="00545516" w:rsidRPr="008357D5">
        <w:rPr>
          <w:b/>
          <w:szCs w:val="22"/>
          <w:lang w:val="pl-PL"/>
        </w:rPr>
        <w:t>e</w:t>
      </w:r>
      <w:r w:rsidRPr="008357D5">
        <w:rPr>
          <w:b/>
          <w:szCs w:val="22"/>
          <w:lang w:val="pl-PL"/>
        </w:rPr>
        <w:t xml:space="preserve"> raport</w:t>
      </w:r>
      <w:r w:rsidR="00545516" w:rsidRPr="008357D5">
        <w:rPr>
          <w:b/>
          <w:szCs w:val="22"/>
          <w:lang w:val="pl-PL"/>
        </w:rPr>
        <w:t>y</w:t>
      </w:r>
      <w:r w:rsidRPr="008357D5">
        <w:rPr>
          <w:b/>
          <w:szCs w:val="22"/>
          <w:lang w:val="pl-PL"/>
        </w:rPr>
        <w:t xml:space="preserve"> o </w:t>
      </w:r>
      <w:r w:rsidRPr="008357D5">
        <w:rPr>
          <w:b/>
          <w:lang w:val="pl-PL"/>
        </w:rPr>
        <w:t>bezpieczeństwie stosowani</w:t>
      </w:r>
      <w:r w:rsidRPr="008357D5">
        <w:rPr>
          <w:b/>
          <w:szCs w:val="22"/>
          <w:lang w:val="pl-PL"/>
        </w:rPr>
        <w:t>a</w:t>
      </w:r>
      <w:r w:rsidR="00402FC9" w:rsidRPr="008357D5">
        <w:rPr>
          <w:b/>
          <w:szCs w:val="22"/>
          <w:lang w:val="pl-PL"/>
        </w:rPr>
        <w:t xml:space="preserve"> (ang. </w:t>
      </w:r>
      <w:r w:rsidR="00402FC9" w:rsidRPr="00AE59FB">
        <w:rPr>
          <w:b/>
          <w:i/>
          <w:iCs/>
          <w:szCs w:val="22"/>
          <w:lang w:val="en-US"/>
        </w:rPr>
        <w:t>Periodic safety update reports</w:t>
      </w:r>
      <w:r w:rsidR="00402FC9" w:rsidRPr="008357D5">
        <w:rPr>
          <w:b/>
          <w:szCs w:val="22"/>
          <w:lang w:val="en-US"/>
        </w:rPr>
        <w:t>, PSURs)</w:t>
      </w:r>
    </w:p>
    <w:p w14:paraId="28F8406C" w14:textId="77777777" w:rsidR="00895CAA" w:rsidRPr="008357D5" w:rsidRDefault="00895CAA" w:rsidP="000F087B">
      <w:pPr>
        <w:keepNext/>
        <w:suppressLineNumbers/>
        <w:ind w:right="-1"/>
        <w:rPr>
          <w:szCs w:val="22"/>
          <w:lang w:val="en-US"/>
        </w:rPr>
      </w:pPr>
    </w:p>
    <w:p w14:paraId="28F8406D" w14:textId="2C7623CA" w:rsidR="00140DCA" w:rsidRPr="008357D5" w:rsidRDefault="009F2D5A" w:rsidP="00DD493D">
      <w:pPr>
        <w:ind w:right="-1"/>
        <w:rPr>
          <w:szCs w:val="24"/>
          <w:lang w:val="pl-PL"/>
        </w:rPr>
      </w:pPr>
      <w:r w:rsidRPr="008357D5">
        <w:rPr>
          <w:lang w:val="pl-PL"/>
        </w:rPr>
        <w:t xml:space="preserve">Wymagania do przedłożenia okresowych raportów o bezpieczeństwie stosowania tego produktu </w:t>
      </w:r>
      <w:r w:rsidR="00402FC9" w:rsidRPr="008357D5">
        <w:rPr>
          <w:lang w:val="pl-PL"/>
        </w:rPr>
        <w:t xml:space="preserve">leczniczego </w:t>
      </w:r>
      <w:r w:rsidRPr="008357D5">
        <w:rPr>
          <w:lang w:val="pl-PL"/>
        </w:rPr>
        <w:t>są określone w wykazie unijnych dat referencyjnych (wykaz EURD), o którym mowa w art. 107c ust. 7 dyrektywy 2001/83/WE i jego kolejnych aktualizacjach ogłaszanych na europejskiej stronie internetowej dotyczącej leków.</w:t>
      </w:r>
    </w:p>
    <w:p w14:paraId="28F8406E" w14:textId="77777777" w:rsidR="00081C0B" w:rsidRDefault="00081C0B" w:rsidP="00DD493D">
      <w:pPr>
        <w:ind w:right="-1"/>
        <w:rPr>
          <w:szCs w:val="24"/>
          <w:lang w:val="pl-PL"/>
        </w:rPr>
      </w:pPr>
    </w:p>
    <w:p w14:paraId="381806CE" w14:textId="77777777" w:rsidR="00A90D40" w:rsidRPr="008357D5" w:rsidRDefault="00A90D40" w:rsidP="00DD493D">
      <w:pPr>
        <w:ind w:right="-1"/>
        <w:rPr>
          <w:szCs w:val="24"/>
          <w:lang w:val="pl-PL"/>
        </w:rPr>
      </w:pPr>
    </w:p>
    <w:p w14:paraId="28F8406F" w14:textId="05BFC5EC" w:rsidR="0052705D" w:rsidRPr="008357D5" w:rsidRDefault="0052705D" w:rsidP="00DD493D">
      <w:pPr>
        <w:suppressLineNumbers/>
        <w:spacing w:line="240" w:lineRule="auto"/>
        <w:ind w:left="567" w:hanging="567"/>
        <w:outlineLvl w:val="0"/>
        <w:rPr>
          <w:b/>
          <w:bCs/>
          <w:szCs w:val="22"/>
          <w:lang w:val="pl-PL"/>
        </w:rPr>
      </w:pPr>
      <w:r w:rsidRPr="008357D5">
        <w:rPr>
          <w:b/>
          <w:bCs/>
          <w:szCs w:val="22"/>
          <w:lang w:val="pl-PL"/>
        </w:rPr>
        <w:t>D.</w:t>
      </w:r>
      <w:r w:rsidRPr="008357D5">
        <w:rPr>
          <w:b/>
          <w:bCs/>
          <w:szCs w:val="22"/>
          <w:lang w:val="pl-PL"/>
        </w:rPr>
        <w:tab/>
      </w:r>
      <w:r w:rsidRPr="008357D5">
        <w:rPr>
          <w:b/>
          <w:szCs w:val="22"/>
          <w:lang w:val="pl-PL"/>
        </w:rPr>
        <w:t xml:space="preserve">WARUNKI </w:t>
      </w:r>
      <w:r w:rsidR="00402FC9" w:rsidRPr="008357D5">
        <w:rPr>
          <w:b/>
          <w:szCs w:val="22"/>
          <w:lang w:val="pl-PL"/>
        </w:rPr>
        <w:t>LUB</w:t>
      </w:r>
      <w:r w:rsidRPr="008357D5">
        <w:rPr>
          <w:b/>
          <w:szCs w:val="22"/>
          <w:lang w:val="pl-PL"/>
        </w:rPr>
        <w:t xml:space="preserve"> OGRANICZENIA DOTYCZĄCE BEZPIECZNEGO I SKUTECZNEGO STOSOWANIA PRODUKTU</w:t>
      </w:r>
      <w:r w:rsidRPr="008357D5">
        <w:rPr>
          <w:b/>
          <w:bCs/>
          <w:szCs w:val="22"/>
          <w:lang w:val="pl-PL"/>
        </w:rPr>
        <w:t xml:space="preserve"> LECZNICZEGO</w:t>
      </w:r>
    </w:p>
    <w:p w14:paraId="28F84070" w14:textId="77777777" w:rsidR="0052705D" w:rsidRPr="008357D5" w:rsidRDefault="0052705D" w:rsidP="00DD493D">
      <w:pPr>
        <w:ind w:right="-1"/>
        <w:rPr>
          <w:szCs w:val="24"/>
          <w:lang w:val="pl-PL"/>
        </w:rPr>
      </w:pPr>
    </w:p>
    <w:p w14:paraId="28F84071" w14:textId="77777777" w:rsidR="0052705D" w:rsidRPr="008357D5" w:rsidRDefault="0052705D" w:rsidP="00DD493D">
      <w:pPr>
        <w:numPr>
          <w:ilvl w:val="0"/>
          <w:numId w:val="29"/>
        </w:numPr>
        <w:tabs>
          <w:tab w:val="clear" w:pos="567"/>
          <w:tab w:val="clear" w:pos="720"/>
          <w:tab w:val="num" w:pos="540"/>
        </w:tabs>
        <w:spacing w:line="240" w:lineRule="auto"/>
        <w:ind w:left="540" w:right="-1" w:hanging="540"/>
        <w:rPr>
          <w:szCs w:val="24"/>
          <w:lang w:val="pl-PL"/>
        </w:rPr>
      </w:pPr>
      <w:r w:rsidRPr="008357D5">
        <w:rPr>
          <w:b/>
          <w:szCs w:val="24"/>
          <w:lang w:val="pl-PL"/>
        </w:rPr>
        <w:t xml:space="preserve">Plan zarządzania ryzykiem (ang. </w:t>
      </w:r>
      <w:r w:rsidRPr="00AE59FB">
        <w:rPr>
          <w:b/>
          <w:i/>
          <w:iCs/>
          <w:lang w:val="pl-PL"/>
        </w:rPr>
        <w:t>Risk Management Plan</w:t>
      </w:r>
      <w:r w:rsidRPr="008357D5">
        <w:rPr>
          <w:b/>
          <w:szCs w:val="24"/>
          <w:lang w:val="pl-PL"/>
        </w:rPr>
        <w:t>, RMP)</w:t>
      </w:r>
    </w:p>
    <w:p w14:paraId="28F84072" w14:textId="77777777" w:rsidR="00071CDB" w:rsidRPr="008357D5" w:rsidRDefault="00071CDB" w:rsidP="00DD493D">
      <w:pPr>
        <w:tabs>
          <w:tab w:val="clear" w:pos="567"/>
        </w:tabs>
        <w:spacing w:line="240" w:lineRule="auto"/>
        <w:ind w:right="-1"/>
        <w:rPr>
          <w:szCs w:val="24"/>
          <w:lang w:val="pl-PL"/>
        </w:rPr>
      </w:pPr>
    </w:p>
    <w:p w14:paraId="28F84073" w14:textId="77777777" w:rsidR="0052705D" w:rsidRPr="008357D5" w:rsidRDefault="0052705D" w:rsidP="00DD493D">
      <w:pPr>
        <w:ind w:right="-142"/>
        <w:rPr>
          <w:lang w:val="pl-PL"/>
        </w:rPr>
      </w:pPr>
      <w:r w:rsidRPr="008357D5">
        <w:rPr>
          <w:szCs w:val="24"/>
          <w:lang w:val="pl-PL"/>
        </w:rPr>
        <w:t xml:space="preserve">Podmiot odpowiedzialny podejmie wymagane działania i interwencje </w:t>
      </w:r>
      <w:r w:rsidRPr="008357D5">
        <w:rPr>
          <w:lang w:val="pl-PL"/>
        </w:rPr>
        <w:t xml:space="preserve">z zakresu nadzoru nad bezpieczeństwem farmakoterapii </w:t>
      </w:r>
      <w:r w:rsidRPr="008357D5">
        <w:rPr>
          <w:szCs w:val="24"/>
          <w:lang w:val="pl-PL"/>
        </w:rPr>
        <w:t>wyszczególnione w RMP, przedstawionym w module 1.8.2 dokumentacji do pozwolenia na dopuszczenie do obrotu, i wszelkich jego kolejnych aktualizacjach.</w:t>
      </w:r>
    </w:p>
    <w:p w14:paraId="28F84074" w14:textId="77777777" w:rsidR="0052705D" w:rsidRPr="008357D5" w:rsidRDefault="0052705D" w:rsidP="00DD493D">
      <w:pPr>
        <w:suppressLineNumbers/>
        <w:ind w:right="-1"/>
        <w:rPr>
          <w:lang w:val="pl-PL"/>
        </w:rPr>
      </w:pPr>
    </w:p>
    <w:p w14:paraId="28F84075" w14:textId="77777777" w:rsidR="00D23EEE" w:rsidRPr="008357D5" w:rsidRDefault="009C44C7" w:rsidP="00DD493D">
      <w:pPr>
        <w:ind w:right="-1"/>
        <w:rPr>
          <w:lang w:val="pl-PL"/>
        </w:rPr>
      </w:pPr>
      <w:r w:rsidRPr="008357D5">
        <w:rPr>
          <w:lang w:val="pl-PL"/>
        </w:rPr>
        <w:t>U</w:t>
      </w:r>
      <w:r w:rsidR="00D23EEE" w:rsidRPr="008357D5">
        <w:rPr>
          <w:lang w:val="pl-PL"/>
        </w:rPr>
        <w:t>aktualniony RMP należy przedstawiać:</w:t>
      </w:r>
    </w:p>
    <w:p w14:paraId="28F84076" w14:textId="77777777" w:rsidR="00D23EEE" w:rsidRPr="008357D5" w:rsidRDefault="00D23EEE" w:rsidP="00DD493D">
      <w:pPr>
        <w:numPr>
          <w:ilvl w:val="0"/>
          <w:numId w:val="29"/>
        </w:numPr>
        <w:tabs>
          <w:tab w:val="clear" w:pos="567"/>
          <w:tab w:val="clear" w:pos="720"/>
          <w:tab w:val="num" w:pos="540"/>
        </w:tabs>
        <w:spacing w:line="240" w:lineRule="auto"/>
        <w:ind w:left="540" w:right="-1" w:hanging="540"/>
        <w:rPr>
          <w:szCs w:val="24"/>
          <w:lang w:val="pl-PL"/>
        </w:rPr>
      </w:pPr>
      <w:r w:rsidRPr="008357D5">
        <w:rPr>
          <w:szCs w:val="24"/>
          <w:lang w:val="pl-PL"/>
        </w:rPr>
        <w:t xml:space="preserve">na żądanie </w:t>
      </w:r>
      <w:r w:rsidRPr="008357D5">
        <w:rPr>
          <w:lang w:val="pl-PL"/>
        </w:rPr>
        <w:t>Europejskiej Agencji</w:t>
      </w:r>
      <w:r w:rsidRPr="008357D5">
        <w:rPr>
          <w:color w:val="0000FF"/>
          <w:lang w:val="pl-PL"/>
        </w:rPr>
        <w:t xml:space="preserve"> </w:t>
      </w:r>
      <w:r w:rsidRPr="008357D5">
        <w:rPr>
          <w:lang w:val="pl-PL"/>
        </w:rPr>
        <w:t>Leków</w:t>
      </w:r>
      <w:r w:rsidR="00363C7F" w:rsidRPr="008357D5">
        <w:rPr>
          <w:lang w:val="pl-PL"/>
        </w:rPr>
        <w:t>;</w:t>
      </w:r>
    </w:p>
    <w:p w14:paraId="28F84077" w14:textId="77777777" w:rsidR="00363C7F" w:rsidRPr="008357D5" w:rsidRDefault="00363C7F" w:rsidP="00DD493D">
      <w:pPr>
        <w:numPr>
          <w:ilvl w:val="0"/>
          <w:numId w:val="29"/>
        </w:numPr>
        <w:tabs>
          <w:tab w:val="clear" w:pos="567"/>
          <w:tab w:val="clear" w:pos="720"/>
          <w:tab w:val="num" w:pos="540"/>
        </w:tabs>
        <w:spacing w:line="240" w:lineRule="auto"/>
        <w:ind w:left="567" w:hanging="567"/>
        <w:rPr>
          <w:szCs w:val="24"/>
          <w:lang w:val="pl-PL"/>
        </w:rPr>
      </w:pPr>
      <w:r w:rsidRPr="008357D5">
        <w:rPr>
          <w:szCs w:val="24"/>
          <w:lang w:val="pl-PL"/>
        </w:rPr>
        <w:t>w razie zmiany systemu zarządzania ryzykiem, zwłaszcza w wyniku uzyskania nowych informacji, które mogą istotnie wpłynąć na stosunek ryzyka do korzyści, lub w wyniku uzyskania istotnych informacji, dotyczących bezpieczeństwa stosowania produktu leczniczego lub odnoszących się do minimalizacji ryzyka.</w:t>
      </w:r>
    </w:p>
    <w:p w14:paraId="28F84083" w14:textId="77777777" w:rsidR="00D23EEE" w:rsidRPr="008357D5" w:rsidRDefault="00D23EEE" w:rsidP="00DD493D">
      <w:pPr>
        <w:rPr>
          <w:szCs w:val="22"/>
          <w:lang w:val="pl-PL"/>
        </w:rPr>
      </w:pPr>
    </w:p>
    <w:p w14:paraId="28F84084" w14:textId="77777777" w:rsidR="00812D16" w:rsidRPr="008357D5" w:rsidRDefault="00D23EEE" w:rsidP="00DD493D">
      <w:pPr>
        <w:rPr>
          <w:szCs w:val="22"/>
          <w:lang w:val="pl-PL"/>
        </w:rPr>
      </w:pPr>
      <w:r w:rsidRPr="008357D5">
        <w:rPr>
          <w:szCs w:val="24"/>
          <w:lang w:val="pl-PL"/>
        </w:rPr>
        <w:br w:type="page"/>
      </w:r>
    </w:p>
    <w:p w14:paraId="28F84085" w14:textId="77777777" w:rsidR="00812D16" w:rsidRPr="008357D5" w:rsidRDefault="00812D16" w:rsidP="00DD493D">
      <w:pPr>
        <w:spacing w:line="240" w:lineRule="auto"/>
        <w:rPr>
          <w:szCs w:val="22"/>
          <w:lang w:val="pl-PL"/>
        </w:rPr>
      </w:pPr>
    </w:p>
    <w:p w14:paraId="28F84086" w14:textId="77777777" w:rsidR="00812D16" w:rsidRPr="008357D5" w:rsidRDefault="00812D16" w:rsidP="00DD493D">
      <w:pPr>
        <w:spacing w:line="240" w:lineRule="auto"/>
        <w:rPr>
          <w:szCs w:val="22"/>
          <w:lang w:val="pl-PL"/>
        </w:rPr>
      </w:pPr>
    </w:p>
    <w:p w14:paraId="28F84087" w14:textId="77777777" w:rsidR="00812D16" w:rsidRPr="008357D5" w:rsidRDefault="00812D16" w:rsidP="00DD493D">
      <w:pPr>
        <w:spacing w:line="240" w:lineRule="auto"/>
        <w:rPr>
          <w:szCs w:val="22"/>
          <w:lang w:val="pl-PL"/>
        </w:rPr>
      </w:pPr>
    </w:p>
    <w:p w14:paraId="28F84088" w14:textId="77777777" w:rsidR="00812D16" w:rsidRPr="008357D5" w:rsidRDefault="00812D16" w:rsidP="00DD493D">
      <w:pPr>
        <w:spacing w:line="240" w:lineRule="auto"/>
        <w:rPr>
          <w:szCs w:val="22"/>
          <w:lang w:val="pl-PL"/>
        </w:rPr>
      </w:pPr>
    </w:p>
    <w:p w14:paraId="28F84089" w14:textId="77777777" w:rsidR="00812D16" w:rsidRPr="008357D5" w:rsidRDefault="00812D16" w:rsidP="00DD493D">
      <w:pPr>
        <w:spacing w:line="240" w:lineRule="auto"/>
        <w:rPr>
          <w:szCs w:val="22"/>
          <w:lang w:val="pl-PL"/>
        </w:rPr>
      </w:pPr>
    </w:p>
    <w:p w14:paraId="28F8408A" w14:textId="77777777" w:rsidR="00812D16" w:rsidRPr="008357D5" w:rsidRDefault="00812D16" w:rsidP="00DD493D">
      <w:pPr>
        <w:spacing w:line="240" w:lineRule="auto"/>
        <w:rPr>
          <w:szCs w:val="22"/>
          <w:lang w:val="pl-PL"/>
        </w:rPr>
      </w:pPr>
    </w:p>
    <w:p w14:paraId="28F8408B" w14:textId="77777777" w:rsidR="00812D16" w:rsidRPr="008357D5" w:rsidRDefault="00812D16" w:rsidP="00DD493D">
      <w:pPr>
        <w:spacing w:line="240" w:lineRule="auto"/>
        <w:rPr>
          <w:szCs w:val="22"/>
          <w:lang w:val="pl-PL"/>
        </w:rPr>
      </w:pPr>
    </w:p>
    <w:p w14:paraId="28F8408C" w14:textId="77777777" w:rsidR="00812D16" w:rsidRPr="008357D5" w:rsidRDefault="00812D16" w:rsidP="00DD493D">
      <w:pPr>
        <w:spacing w:line="240" w:lineRule="auto"/>
        <w:rPr>
          <w:szCs w:val="22"/>
          <w:lang w:val="pl-PL"/>
        </w:rPr>
      </w:pPr>
    </w:p>
    <w:p w14:paraId="28F8408D" w14:textId="77777777" w:rsidR="00812D16" w:rsidRPr="008357D5" w:rsidRDefault="00812D16" w:rsidP="00DD493D">
      <w:pPr>
        <w:spacing w:line="240" w:lineRule="auto"/>
        <w:rPr>
          <w:szCs w:val="22"/>
          <w:lang w:val="pl-PL"/>
        </w:rPr>
      </w:pPr>
    </w:p>
    <w:p w14:paraId="28F8408E" w14:textId="77777777" w:rsidR="00812D16" w:rsidRPr="008357D5" w:rsidRDefault="00812D16" w:rsidP="00DD493D">
      <w:pPr>
        <w:spacing w:line="240" w:lineRule="auto"/>
        <w:rPr>
          <w:szCs w:val="22"/>
          <w:lang w:val="pl-PL"/>
        </w:rPr>
      </w:pPr>
    </w:p>
    <w:p w14:paraId="28F8408F" w14:textId="77777777" w:rsidR="00812D16" w:rsidRPr="008357D5" w:rsidRDefault="00812D16" w:rsidP="00DD493D">
      <w:pPr>
        <w:spacing w:line="240" w:lineRule="auto"/>
        <w:rPr>
          <w:szCs w:val="22"/>
          <w:lang w:val="pl-PL"/>
        </w:rPr>
      </w:pPr>
    </w:p>
    <w:p w14:paraId="28F84090" w14:textId="77777777" w:rsidR="00812D16" w:rsidRPr="008357D5" w:rsidRDefault="00812D16" w:rsidP="00DD493D">
      <w:pPr>
        <w:spacing w:line="240" w:lineRule="auto"/>
        <w:rPr>
          <w:szCs w:val="22"/>
          <w:lang w:val="pl-PL"/>
        </w:rPr>
      </w:pPr>
    </w:p>
    <w:p w14:paraId="28F84091" w14:textId="77777777" w:rsidR="00812D16" w:rsidRPr="008357D5" w:rsidRDefault="00812D16" w:rsidP="00DD493D">
      <w:pPr>
        <w:spacing w:line="240" w:lineRule="auto"/>
        <w:rPr>
          <w:szCs w:val="22"/>
          <w:lang w:val="pl-PL"/>
        </w:rPr>
      </w:pPr>
    </w:p>
    <w:p w14:paraId="28F84092" w14:textId="77777777" w:rsidR="00812D16" w:rsidRPr="008357D5" w:rsidRDefault="00812D16" w:rsidP="00DD493D">
      <w:pPr>
        <w:spacing w:line="240" w:lineRule="auto"/>
        <w:rPr>
          <w:szCs w:val="22"/>
          <w:lang w:val="pl-PL"/>
        </w:rPr>
      </w:pPr>
    </w:p>
    <w:p w14:paraId="28F84093" w14:textId="77777777" w:rsidR="00812D16" w:rsidRPr="008357D5" w:rsidRDefault="00812D16" w:rsidP="00DD493D">
      <w:pPr>
        <w:spacing w:line="240" w:lineRule="auto"/>
        <w:rPr>
          <w:szCs w:val="22"/>
          <w:lang w:val="pl-PL"/>
        </w:rPr>
      </w:pPr>
    </w:p>
    <w:p w14:paraId="28F84094" w14:textId="77777777" w:rsidR="00812D16" w:rsidRPr="008357D5" w:rsidRDefault="00812D16" w:rsidP="00DD493D">
      <w:pPr>
        <w:spacing w:line="240" w:lineRule="auto"/>
        <w:rPr>
          <w:szCs w:val="22"/>
          <w:lang w:val="pl-PL"/>
        </w:rPr>
      </w:pPr>
    </w:p>
    <w:p w14:paraId="28F84095" w14:textId="77777777" w:rsidR="00812D16" w:rsidRPr="008357D5" w:rsidRDefault="00812D16" w:rsidP="00DD493D">
      <w:pPr>
        <w:spacing w:line="240" w:lineRule="auto"/>
        <w:rPr>
          <w:szCs w:val="22"/>
          <w:lang w:val="pl-PL"/>
        </w:rPr>
      </w:pPr>
    </w:p>
    <w:p w14:paraId="28F84096" w14:textId="77777777" w:rsidR="00812D16" w:rsidRPr="008357D5" w:rsidRDefault="00812D16" w:rsidP="00DD493D">
      <w:pPr>
        <w:spacing w:line="240" w:lineRule="auto"/>
        <w:rPr>
          <w:szCs w:val="22"/>
          <w:lang w:val="pl-PL"/>
        </w:rPr>
      </w:pPr>
    </w:p>
    <w:p w14:paraId="28F84097" w14:textId="77777777" w:rsidR="00812D16" w:rsidRPr="008357D5" w:rsidRDefault="00812D16" w:rsidP="00DD493D">
      <w:pPr>
        <w:spacing w:line="240" w:lineRule="auto"/>
        <w:rPr>
          <w:szCs w:val="22"/>
          <w:lang w:val="pl-PL"/>
        </w:rPr>
      </w:pPr>
    </w:p>
    <w:p w14:paraId="28F84098" w14:textId="77777777" w:rsidR="00812D16" w:rsidRPr="008357D5" w:rsidRDefault="00812D16" w:rsidP="00DD493D">
      <w:pPr>
        <w:spacing w:line="240" w:lineRule="auto"/>
        <w:rPr>
          <w:szCs w:val="22"/>
          <w:lang w:val="pl-PL"/>
        </w:rPr>
      </w:pPr>
    </w:p>
    <w:p w14:paraId="28F84099" w14:textId="77777777" w:rsidR="00812D16" w:rsidRPr="008357D5" w:rsidRDefault="00812D16" w:rsidP="00DD493D">
      <w:pPr>
        <w:spacing w:line="240" w:lineRule="auto"/>
        <w:rPr>
          <w:szCs w:val="22"/>
          <w:lang w:val="pl-PL"/>
        </w:rPr>
      </w:pPr>
    </w:p>
    <w:p w14:paraId="28F8409A" w14:textId="77777777" w:rsidR="00812D16" w:rsidRPr="008357D5" w:rsidRDefault="00812D16" w:rsidP="00DD493D">
      <w:pPr>
        <w:spacing w:line="240" w:lineRule="auto"/>
        <w:rPr>
          <w:szCs w:val="22"/>
          <w:lang w:val="pl-PL"/>
        </w:rPr>
      </w:pPr>
    </w:p>
    <w:p w14:paraId="28F8409B" w14:textId="77777777" w:rsidR="00041E13" w:rsidRPr="008357D5" w:rsidRDefault="00041E13" w:rsidP="00DD493D">
      <w:pPr>
        <w:spacing w:line="240" w:lineRule="auto"/>
        <w:rPr>
          <w:szCs w:val="22"/>
          <w:lang w:val="pl-PL"/>
        </w:rPr>
      </w:pPr>
    </w:p>
    <w:p w14:paraId="28F8409C" w14:textId="77777777" w:rsidR="00812D16" w:rsidRPr="008357D5" w:rsidRDefault="00B400B6" w:rsidP="00DD493D">
      <w:pPr>
        <w:spacing w:line="240" w:lineRule="auto"/>
        <w:jc w:val="center"/>
        <w:rPr>
          <w:b/>
          <w:szCs w:val="22"/>
          <w:lang w:val="pl-PL"/>
        </w:rPr>
      </w:pPr>
      <w:r w:rsidRPr="008357D5">
        <w:rPr>
          <w:b/>
          <w:szCs w:val="22"/>
          <w:lang w:val="pl-PL"/>
        </w:rPr>
        <w:t>ANEKS</w:t>
      </w:r>
      <w:r w:rsidR="00812D16" w:rsidRPr="008357D5">
        <w:rPr>
          <w:b/>
          <w:szCs w:val="22"/>
          <w:lang w:val="pl-PL"/>
        </w:rPr>
        <w:t xml:space="preserve"> III</w:t>
      </w:r>
    </w:p>
    <w:p w14:paraId="28F8409D" w14:textId="77777777" w:rsidR="00812D16" w:rsidRPr="008357D5" w:rsidRDefault="00812D16" w:rsidP="00DD493D">
      <w:pPr>
        <w:spacing w:line="240" w:lineRule="auto"/>
        <w:jc w:val="center"/>
        <w:rPr>
          <w:szCs w:val="22"/>
          <w:lang w:val="pl-PL"/>
        </w:rPr>
      </w:pPr>
    </w:p>
    <w:p w14:paraId="28F8409E" w14:textId="77777777" w:rsidR="00812D16" w:rsidRPr="008357D5" w:rsidRDefault="00B400B6" w:rsidP="00DD493D">
      <w:pPr>
        <w:spacing w:line="240" w:lineRule="auto"/>
        <w:jc w:val="center"/>
        <w:rPr>
          <w:b/>
          <w:szCs w:val="22"/>
          <w:lang w:val="pl-PL"/>
        </w:rPr>
      </w:pPr>
      <w:r w:rsidRPr="008357D5">
        <w:rPr>
          <w:b/>
          <w:szCs w:val="22"/>
          <w:lang w:val="pl-PL"/>
        </w:rPr>
        <w:t>OZNAKOWANIE OPAKOWAŃ I ULOTKA DLA PACJENTA</w:t>
      </w:r>
    </w:p>
    <w:p w14:paraId="28F8409F" w14:textId="77777777" w:rsidR="008E05C9" w:rsidRPr="008357D5" w:rsidRDefault="008E05C9" w:rsidP="00DD493D">
      <w:pPr>
        <w:suppressLineNumbers/>
        <w:spacing w:line="240" w:lineRule="auto"/>
        <w:rPr>
          <w:szCs w:val="22"/>
          <w:lang w:val="pl-PL"/>
        </w:rPr>
      </w:pPr>
      <w:r w:rsidRPr="008357D5">
        <w:rPr>
          <w:szCs w:val="22"/>
          <w:lang w:val="pl-PL"/>
        </w:rPr>
        <w:br w:type="page"/>
      </w:r>
    </w:p>
    <w:p w14:paraId="28F840A0" w14:textId="77777777" w:rsidR="008E05C9" w:rsidRPr="008357D5" w:rsidRDefault="008E05C9" w:rsidP="00DD493D">
      <w:pPr>
        <w:spacing w:line="240" w:lineRule="auto"/>
        <w:rPr>
          <w:szCs w:val="22"/>
          <w:lang w:val="pl-PL"/>
        </w:rPr>
      </w:pPr>
    </w:p>
    <w:p w14:paraId="28F840A1" w14:textId="77777777" w:rsidR="008E05C9" w:rsidRPr="008357D5" w:rsidRDefault="008E05C9" w:rsidP="00DD493D">
      <w:pPr>
        <w:spacing w:line="240" w:lineRule="auto"/>
        <w:rPr>
          <w:szCs w:val="22"/>
          <w:lang w:val="pl-PL"/>
        </w:rPr>
      </w:pPr>
    </w:p>
    <w:p w14:paraId="28F840A2" w14:textId="77777777" w:rsidR="008E05C9" w:rsidRPr="008357D5" w:rsidRDefault="008E05C9" w:rsidP="00DD493D">
      <w:pPr>
        <w:spacing w:line="240" w:lineRule="auto"/>
        <w:rPr>
          <w:szCs w:val="22"/>
          <w:lang w:val="pl-PL"/>
        </w:rPr>
      </w:pPr>
    </w:p>
    <w:p w14:paraId="28F840A3" w14:textId="77777777" w:rsidR="008E05C9" w:rsidRPr="008357D5" w:rsidRDefault="008E05C9" w:rsidP="00DD493D">
      <w:pPr>
        <w:spacing w:line="240" w:lineRule="auto"/>
        <w:rPr>
          <w:szCs w:val="22"/>
          <w:lang w:val="pl-PL"/>
        </w:rPr>
      </w:pPr>
    </w:p>
    <w:p w14:paraId="28F840A4" w14:textId="77777777" w:rsidR="008E05C9" w:rsidRPr="008357D5" w:rsidRDefault="008E05C9" w:rsidP="00DD493D">
      <w:pPr>
        <w:spacing w:line="240" w:lineRule="auto"/>
        <w:rPr>
          <w:szCs w:val="22"/>
          <w:lang w:val="pl-PL"/>
        </w:rPr>
      </w:pPr>
    </w:p>
    <w:p w14:paraId="28F840A5" w14:textId="77777777" w:rsidR="008E05C9" w:rsidRPr="008357D5" w:rsidRDefault="008E05C9" w:rsidP="00DD493D">
      <w:pPr>
        <w:spacing w:line="240" w:lineRule="auto"/>
        <w:rPr>
          <w:szCs w:val="22"/>
          <w:lang w:val="pl-PL"/>
        </w:rPr>
      </w:pPr>
    </w:p>
    <w:p w14:paraId="28F840A6" w14:textId="77777777" w:rsidR="008E05C9" w:rsidRPr="008357D5" w:rsidRDefault="008E05C9" w:rsidP="00DD493D">
      <w:pPr>
        <w:spacing w:line="240" w:lineRule="auto"/>
        <w:rPr>
          <w:szCs w:val="22"/>
          <w:lang w:val="pl-PL"/>
        </w:rPr>
      </w:pPr>
    </w:p>
    <w:p w14:paraId="28F840A7" w14:textId="77777777" w:rsidR="008E05C9" w:rsidRPr="008357D5" w:rsidRDefault="008E05C9" w:rsidP="00DD493D">
      <w:pPr>
        <w:spacing w:line="240" w:lineRule="auto"/>
        <w:rPr>
          <w:szCs w:val="22"/>
          <w:lang w:val="pl-PL"/>
        </w:rPr>
      </w:pPr>
    </w:p>
    <w:p w14:paraId="28F840A8" w14:textId="77777777" w:rsidR="008E05C9" w:rsidRPr="008357D5" w:rsidRDefault="008E05C9" w:rsidP="00DD493D">
      <w:pPr>
        <w:spacing w:line="240" w:lineRule="auto"/>
        <w:rPr>
          <w:szCs w:val="22"/>
          <w:lang w:val="pl-PL"/>
        </w:rPr>
      </w:pPr>
    </w:p>
    <w:p w14:paraId="28F840A9" w14:textId="77777777" w:rsidR="008E05C9" w:rsidRPr="008357D5" w:rsidRDefault="008E05C9" w:rsidP="00DD493D">
      <w:pPr>
        <w:spacing w:line="240" w:lineRule="auto"/>
        <w:rPr>
          <w:szCs w:val="22"/>
          <w:lang w:val="pl-PL"/>
        </w:rPr>
      </w:pPr>
    </w:p>
    <w:p w14:paraId="28F840AA" w14:textId="77777777" w:rsidR="008E05C9" w:rsidRPr="008357D5" w:rsidRDefault="008E05C9" w:rsidP="00DD493D">
      <w:pPr>
        <w:spacing w:line="240" w:lineRule="auto"/>
        <w:rPr>
          <w:szCs w:val="22"/>
          <w:lang w:val="pl-PL"/>
        </w:rPr>
      </w:pPr>
    </w:p>
    <w:p w14:paraId="28F840AB" w14:textId="77777777" w:rsidR="008E05C9" w:rsidRPr="008357D5" w:rsidRDefault="008E05C9" w:rsidP="00DD493D">
      <w:pPr>
        <w:spacing w:line="240" w:lineRule="auto"/>
        <w:rPr>
          <w:szCs w:val="22"/>
          <w:lang w:val="pl-PL"/>
        </w:rPr>
      </w:pPr>
    </w:p>
    <w:p w14:paraId="28F840AC" w14:textId="77777777" w:rsidR="008E05C9" w:rsidRPr="008357D5" w:rsidRDefault="008E05C9" w:rsidP="00DD493D">
      <w:pPr>
        <w:spacing w:line="240" w:lineRule="auto"/>
        <w:rPr>
          <w:szCs w:val="22"/>
          <w:lang w:val="pl-PL"/>
        </w:rPr>
      </w:pPr>
    </w:p>
    <w:p w14:paraId="28F840AD" w14:textId="77777777" w:rsidR="008E05C9" w:rsidRPr="008357D5" w:rsidRDefault="008E05C9" w:rsidP="00DD493D">
      <w:pPr>
        <w:spacing w:line="240" w:lineRule="auto"/>
        <w:rPr>
          <w:szCs w:val="22"/>
          <w:lang w:val="pl-PL"/>
        </w:rPr>
      </w:pPr>
    </w:p>
    <w:p w14:paraId="28F840AE" w14:textId="77777777" w:rsidR="008E05C9" w:rsidRPr="008357D5" w:rsidRDefault="008E05C9" w:rsidP="00DD493D">
      <w:pPr>
        <w:spacing w:line="240" w:lineRule="auto"/>
        <w:rPr>
          <w:szCs w:val="22"/>
          <w:lang w:val="pl-PL"/>
        </w:rPr>
      </w:pPr>
    </w:p>
    <w:p w14:paraId="28F840AF" w14:textId="77777777" w:rsidR="008E05C9" w:rsidRPr="008357D5" w:rsidRDefault="008E05C9" w:rsidP="00DD493D">
      <w:pPr>
        <w:spacing w:line="240" w:lineRule="auto"/>
        <w:rPr>
          <w:szCs w:val="22"/>
          <w:lang w:val="pl-PL"/>
        </w:rPr>
      </w:pPr>
    </w:p>
    <w:p w14:paraId="28F840B0" w14:textId="77777777" w:rsidR="008E05C9" w:rsidRPr="008357D5" w:rsidRDefault="008E05C9" w:rsidP="00DD493D">
      <w:pPr>
        <w:spacing w:line="240" w:lineRule="auto"/>
        <w:rPr>
          <w:szCs w:val="22"/>
          <w:lang w:val="pl-PL"/>
        </w:rPr>
      </w:pPr>
    </w:p>
    <w:p w14:paraId="28F840B1" w14:textId="77777777" w:rsidR="008E05C9" w:rsidRPr="008357D5" w:rsidRDefault="008E05C9" w:rsidP="00DD493D">
      <w:pPr>
        <w:spacing w:line="240" w:lineRule="auto"/>
        <w:rPr>
          <w:szCs w:val="22"/>
          <w:lang w:val="pl-PL"/>
        </w:rPr>
      </w:pPr>
    </w:p>
    <w:p w14:paraId="28F840B2" w14:textId="77777777" w:rsidR="008E05C9" w:rsidRPr="008357D5" w:rsidRDefault="008E05C9" w:rsidP="00DD493D">
      <w:pPr>
        <w:spacing w:line="240" w:lineRule="auto"/>
        <w:rPr>
          <w:szCs w:val="22"/>
          <w:lang w:val="pl-PL"/>
        </w:rPr>
      </w:pPr>
    </w:p>
    <w:p w14:paraId="28F840B3" w14:textId="77777777" w:rsidR="008E05C9" w:rsidRPr="008357D5" w:rsidRDefault="008E05C9" w:rsidP="00DD493D">
      <w:pPr>
        <w:spacing w:line="240" w:lineRule="auto"/>
        <w:rPr>
          <w:szCs w:val="22"/>
          <w:lang w:val="pl-PL"/>
        </w:rPr>
      </w:pPr>
    </w:p>
    <w:p w14:paraId="28F840B4" w14:textId="77777777" w:rsidR="008E05C9" w:rsidRPr="008357D5" w:rsidRDefault="008E05C9" w:rsidP="00DD493D">
      <w:pPr>
        <w:spacing w:line="240" w:lineRule="auto"/>
        <w:rPr>
          <w:szCs w:val="22"/>
          <w:lang w:val="pl-PL"/>
        </w:rPr>
      </w:pPr>
    </w:p>
    <w:p w14:paraId="28F840B5" w14:textId="77777777" w:rsidR="008E05C9" w:rsidRPr="008357D5" w:rsidRDefault="008E05C9" w:rsidP="00DD493D">
      <w:pPr>
        <w:spacing w:line="240" w:lineRule="auto"/>
        <w:rPr>
          <w:szCs w:val="22"/>
          <w:lang w:val="pl-PL"/>
        </w:rPr>
      </w:pPr>
    </w:p>
    <w:p w14:paraId="28F840B6" w14:textId="77777777" w:rsidR="00041E13" w:rsidRPr="008357D5" w:rsidRDefault="00041E13" w:rsidP="00DD493D">
      <w:pPr>
        <w:spacing w:line="240" w:lineRule="auto"/>
        <w:rPr>
          <w:szCs w:val="22"/>
          <w:lang w:val="pl-PL"/>
        </w:rPr>
      </w:pPr>
    </w:p>
    <w:p w14:paraId="28F840B7" w14:textId="77777777" w:rsidR="00812D16" w:rsidRPr="008357D5" w:rsidRDefault="00812D16" w:rsidP="00DD493D">
      <w:pPr>
        <w:spacing w:line="240" w:lineRule="auto"/>
        <w:jc w:val="center"/>
        <w:outlineLvl w:val="0"/>
        <w:rPr>
          <w:szCs w:val="22"/>
          <w:lang w:val="pl-PL"/>
        </w:rPr>
      </w:pPr>
      <w:r w:rsidRPr="008357D5">
        <w:rPr>
          <w:b/>
          <w:szCs w:val="22"/>
          <w:lang w:val="pl-PL"/>
        </w:rPr>
        <w:t xml:space="preserve">A. </w:t>
      </w:r>
      <w:r w:rsidR="00B400B6" w:rsidRPr="008357D5">
        <w:rPr>
          <w:b/>
          <w:szCs w:val="22"/>
          <w:lang w:val="pl-PL"/>
        </w:rPr>
        <w:t>OZNAKOWANIE OPAKOWAŃ</w:t>
      </w:r>
    </w:p>
    <w:p w14:paraId="28F840B8" w14:textId="77777777" w:rsidR="00812D16" w:rsidRPr="008357D5" w:rsidRDefault="00812D16" w:rsidP="00DD493D">
      <w:pPr>
        <w:spacing w:line="240" w:lineRule="auto"/>
        <w:rPr>
          <w:szCs w:val="22"/>
          <w:lang w:val="pl-PL"/>
        </w:rPr>
      </w:pPr>
    </w:p>
    <w:p w14:paraId="28F840B9" w14:textId="77777777" w:rsidR="007E0955" w:rsidRPr="008357D5" w:rsidRDefault="00812D16" w:rsidP="00DD493D">
      <w:pPr>
        <w:spacing w:line="240" w:lineRule="auto"/>
        <w:rPr>
          <w:szCs w:val="22"/>
          <w:lang w:val="pl-PL"/>
        </w:rPr>
      </w:pPr>
      <w:r w:rsidRPr="008357D5">
        <w:rPr>
          <w:szCs w:val="22"/>
          <w:lang w:val="pl-PL"/>
        </w:rPr>
        <w:br w:type="page"/>
      </w:r>
    </w:p>
    <w:p w14:paraId="28F840BA" w14:textId="77777777" w:rsidR="00041E13" w:rsidRPr="008357D5" w:rsidRDefault="00041E13" w:rsidP="00DD493D">
      <w:pPr>
        <w:keepNext/>
        <w:spacing w:line="240" w:lineRule="auto"/>
        <w:rPr>
          <w:szCs w:val="22"/>
          <w:lang w:val="pl-PL"/>
        </w:rPr>
      </w:pPr>
    </w:p>
    <w:p w14:paraId="28F840BB" w14:textId="77777777" w:rsidR="00A441CF" w:rsidRPr="008357D5" w:rsidRDefault="00A441CF" w:rsidP="00DD493D">
      <w:pPr>
        <w:keepNext/>
        <w:pBdr>
          <w:top w:val="single" w:sz="4" w:space="1" w:color="auto"/>
          <w:left w:val="single" w:sz="4" w:space="4" w:color="auto"/>
          <w:bottom w:val="single" w:sz="4" w:space="1" w:color="auto"/>
          <w:right w:val="single" w:sz="4" w:space="4" w:color="auto"/>
        </w:pBdr>
        <w:spacing w:line="240" w:lineRule="auto"/>
        <w:rPr>
          <w:b/>
          <w:szCs w:val="22"/>
          <w:lang w:val="pl-PL"/>
        </w:rPr>
      </w:pPr>
      <w:r w:rsidRPr="008357D5">
        <w:rPr>
          <w:b/>
          <w:szCs w:val="22"/>
          <w:lang w:val="pl-PL"/>
        </w:rPr>
        <w:t xml:space="preserve">INFORMACJE ZAMIESZCZANE NA OPAKOWANIACH ZEWNĘTRZNYCH </w:t>
      </w:r>
    </w:p>
    <w:p w14:paraId="28F840BC" w14:textId="77777777" w:rsidR="00A441CF" w:rsidRPr="008357D5" w:rsidRDefault="00A441CF" w:rsidP="00DD493D">
      <w:pPr>
        <w:keepNext/>
        <w:pBdr>
          <w:top w:val="single" w:sz="4" w:space="1" w:color="auto"/>
          <w:left w:val="single" w:sz="4" w:space="4" w:color="auto"/>
          <w:bottom w:val="single" w:sz="4" w:space="1" w:color="auto"/>
          <w:right w:val="single" w:sz="4" w:space="4" w:color="auto"/>
        </w:pBdr>
        <w:spacing w:line="240" w:lineRule="auto"/>
        <w:ind w:left="567" w:hanging="567"/>
        <w:rPr>
          <w:bCs/>
          <w:szCs w:val="22"/>
          <w:lang w:val="pl-PL"/>
        </w:rPr>
      </w:pPr>
    </w:p>
    <w:p w14:paraId="28F840BD" w14:textId="041E2F91" w:rsidR="00A441CF" w:rsidRPr="008357D5" w:rsidRDefault="00681FE7" w:rsidP="00DD493D">
      <w:pPr>
        <w:keepNext/>
        <w:pBdr>
          <w:top w:val="single" w:sz="4" w:space="1" w:color="auto"/>
          <w:left w:val="single" w:sz="4" w:space="4" w:color="auto"/>
          <w:bottom w:val="single" w:sz="4" w:space="1" w:color="auto"/>
          <w:right w:val="single" w:sz="4" w:space="4" w:color="auto"/>
        </w:pBdr>
        <w:spacing w:line="240" w:lineRule="auto"/>
        <w:rPr>
          <w:bCs/>
          <w:szCs w:val="22"/>
          <w:lang w:val="pl-PL"/>
        </w:rPr>
      </w:pPr>
      <w:r>
        <w:rPr>
          <w:b/>
          <w:szCs w:val="22"/>
          <w:lang w:val="pl-PL"/>
        </w:rPr>
        <w:t>PUDEŁKO TEKTUROWE</w:t>
      </w:r>
      <w:r w:rsidRPr="008357D5">
        <w:rPr>
          <w:b/>
          <w:szCs w:val="22"/>
          <w:lang w:val="pl-PL"/>
        </w:rPr>
        <w:t xml:space="preserve"> </w:t>
      </w:r>
      <w:r w:rsidR="00FB1003" w:rsidRPr="008357D5">
        <w:rPr>
          <w:b/>
          <w:szCs w:val="22"/>
          <w:lang w:val="pl-PL"/>
        </w:rPr>
        <w:t>NA</w:t>
      </w:r>
      <w:r w:rsidR="00F27B31" w:rsidRPr="008357D5">
        <w:rPr>
          <w:b/>
          <w:szCs w:val="22"/>
          <w:lang w:val="pl-PL"/>
        </w:rPr>
        <w:t xml:space="preserve"> </w:t>
      </w:r>
      <w:r w:rsidR="00FB1003" w:rsidRPr="008357D5">
        <w:rPr>
          <w:b/>
          <w:szCs w:val="22"/>
          <w:lang w:val="pl-PL"/>
        </w:rPr>
        <w:t>OPAKOWANIE JEDNOSTKOWE</w:t>
      </w:r>
    </w:p>
    <w:p w14:paraId="28F840BE" w14:textId="77777777" w:rsidR="00A441CF" w:rsidRPr="008357D5" w:rsidRDefault="00A441CF" w:rsidP="00DD493D">
      <w:pPr>
        <w:keepNext/>
        <w:spacing w:line="240" w:lineRule="auto"/>
        <w:rPr>
          <w:szCs w:val="22"/>
          <w:lang w:val="pl-PL"/>
        </w:rPr>
      </w:pPr>
    </w:p>
    <w:p w14:paraId="28F840BF" w14:textId="77777777" w:rsidR="00A441CF" w:rsidRPr="008357D5" w:rsidRDefault="00A441CF" w:rsidP="00DD493D">
      <w:pPr>
        <w:keepNext/>
        <w:spacing w:line="240" w:lineRule="auto"/>
        <w:rPr>
          <w:szCs w:val="22"/>
          <w:lang w:val="pl-PL"/>
        </w:rPr>
      </w:pPr>
    </w:p>
    <w:p w14:paraId="28F840C0" w14:textId="77777777" w:rsidR="00A441CF" w:rsidRPr="008357D5" w:rsidRDefault="00A441C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w:t>
      </w:r>
      <w:r w:rsidRPr="008357D5">
        <w:rPr>
          <w:b/>
          <w:szCs w:val="22"/>
          <w:lang w:val="pl-PL"/>
        </w:rPr>
        <w:tab/>
        <w:t>NAZWA PRODUKTU LECZNICZEGO</w:t>
      </w:r>
    </w:p>
    <w:p w14:paraId="28F840C1" w14:textId="77777777" w:rsidR="00A441CF" w:rsidRPr="008357D5" w:rsidRDefault="00A441CF" w:rsidP="00DD493D">
      <w:pPr>
        <w:keepNext/>
        <w:spacing w:line="240" w:lineRule="auto"/>
        <w:rPr>
          <w:szCs w:val="22"/>
          <w:lang w:val="pl-PL"/>
        </w:rPr>
      </w:pPr>
    </w:p>
    <w:p w14:paraId="28F840C2" w14:textId="77777777" w:rsidR="00A441CF" w:rsidRPr="008357D5" w:rsidRDefault="00A441CF" w:rsidP="00DD493D">
      <w:pPr>
        <w:keepNext/>
        <w:tabs>
          <w:tab w:val="clear" w:pos="567"/>
        </w:tabs>
        <w:spacing w:line="240" w:lineRule="auto"/>
        <w:rPr>
          <w:szCs w:val="22"/>
          <w:lang w:val="pl-PL"/>
        </w:rPr>
      </w:pPr>
      <w:r w:rsidRPr="008357D5">
        <w:rPr>
          <w:szCs w:val="22"/>
          <w:lang w:val="pl-PL"/>
        </w:rPr>
        <w:t>Jakavi 5 mg tabletki</w:t>
      </w:r>
    </w:p>
    <w:p w14:paraId="28F840C3" w14:textId="77777777" w:rsidR="00A441CF" w:rsidRPr="008357D5" w:rsidRDefault="00F33F38" w:rsidP="00DD493D">
      <w:pPr>
        <w:tabs>
          <w:tab w:val="clear" w:pos="567"/>
        </w:tabs>
        <w:spacing w:line="240" w:lineRule="auto"/>
        <w:rPr>
          <w:szCs w:val="22"/>
          <w:lang w:val="pl-PL"/>
        </w:rPr>
      </w:pPr>
      <w:r w:rsidRPr="008357D5">
        <w:rPr>
          <w:szCs w:val="22"/>
          <w:lang w:val="pl-PL"/>
        </w:rPr>
        <w:t>r</w:t>
      </w:r>
      <w:r w:rsidR="00A441CF" w:rsidRPr="008357D5">
        <w:rPr>
          <w:szCs w:val="22"/>
          <w:lang w:val="pl-PL"/>
        </w:rPr>
        <w:t>uksolitynib</w:t>
      </w:r>
    </w:p>
    <w:p w14:paraId="28F840C4" w14:textId="77777777" w:rsidR="00A441CF" w:rsidRPr="008357D5" w:rsidRDefault="00A441CF" w:rsidP="00DD493D">
      <w:pPr>
        <w:spacing w:line="240" w:lineRule="auto"/>
        <w:rPr>
          <w:szCs w:val="22"/>
          <w:lang w:val="pl-PL"/>
        </w:rPr>
      </w:pPr>
    </w:p>
    <w:p w14:paraId="28F840C5" w14:textId="77777777" w:rsidR="00A441CF" w:rsidRPr="008357D5" w:rsidRDefault="00A441CF" w:rsidP="00DD493D">
      <w:pPr>
        <w:spacing w:line="240" w:lineRule="auto"/>
        <w:rPr>
          <w:szCs w:val="22"/>
          <w:lang w:val="pl-PL"/>
        </w:rPr>
      </w:pPr>
    </w:p>
    <w:p w14:paraId="28F840C6" w14:textId="77777777" w:rsidR="00A441CF" w:rsidRPr="008357D5" w:rsidRDefault="00A441CF" w:rsidP="00DD493D">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8357D5">
        <w:rPr>
          <w:b/>
          <w:szCs w:val="22"/>
          <w:lang w:val="pl-PL"/>
        </w:rPr>
        <w:t>2.</w:t>
      </w:r>
      <w:r w:rsidRPr="008357D5">
        <w:rPr>
          <w:b/>
          <w:szCs w:val="22"/>
          <w:lang w:val="pl-PL"/>
        </w:rPr>
        <w:tab/>
        <w:t>ZAWARTOŚĆ SUBSTANCJI CZYNNEJ</w:t>
      </w:r>
    </w:p>
    <w:p w14:paraId="28F840C7" w14:textId="77777777" w:rsidR="00A441CF" w:rsidRPr="008357D5" w:rsidRDefault="00A441CF" w:rsidP="00DD493D">
      <w:pPr>
        <w:keepNext/>
        <w:spacing w:line="240" w:lineRule="auto"/>
        <w:rPr>
          <w:szCs w:val="22"/>
          <w:lang w:val="pl-PL"/>
        </w:rPr>
      </w:pPr>
    </w:p>
    <w:p w14:paraId="28F840C8" w14:textId="77777777" w:rsidR="00A441CF" w:rsidRPr="008357D5" w:rsidRDefault="00A441CF" w:rsidP="00DD493D">
      <w:pPr>
        <w:keepNext/>
        <w:tabs>
          <w:tab w:val="clear" w:pos="567"/>
        </w:tabs>
        <w:spacing w:line="240" w:lineRule="auto"/>
        <w:rPr>
          <w:szCs w:val="22"/>
          <w:lang w:val="pl-PL"/>
        </w:rPr>
      </w:pPr>
      <w:r w:rsidRPr="008357D5">
        <w:rPr>
          <w:szCs w:val="22"/>
          <w:lang w:val="pl-PL"/>
        </w:rPr>
        <w:t>Każda tabletka zawiera 5 mg ruksolitynibu (w postaci fosforanu).</w:t>
      </w:r>
    </w:p>
    <w:p w14:paraId="28F840C9" w14:textId="77777777" w:rsidR="00A441CF" w:rsidRPr="008357D5" w:rsidRDefault="00A441CF" w:rsidP="00DD493D">
      <w:pPr>
        <w:spacing w:line="240" w:lineRule="auto"/>
        <w:rPr>
          <w:szCs w:val="22"/>
          <w:lang w:val="pl-PL"/>
        </w:rPr>
      </w:pPr>
    </w:p>
    <w:p w14:paraId="28F840CA" w14:textId="77777777" w:rsidR="00A441CF" w:rsidRPr="008357D5" w:rsidRDefault="00A441CF" w:rsidP="00DD493D">
      <w:pPr>
        <w:spacing w:line="240" w:lineRule="auto"/>
        <w:rPr>
          <w:szCs w:val="22"/>
          <w:lang w:val="pl-PL"/>
        </w:rPr>
      </w:pPr>
    </w:p>
    <w:p w14:paraId="28F840CB" w14:textId="77777777" w:rsidR="00A441CF" w:rsidRPr="008357D5" w:rsidRDefault="00A441C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3.</w:t>
      </w:r>
      <w:r w:rsidRPr="008357D5">
        <w:rPr>
          <w:b/>
          <w:szCs w:val="22"/>
          <w:lang w:val="pl-PL"/>
        </w:rPr>
        <w:tab/>
        <w:t>WYKAZ SUBSTANCJI POMOCNICZYCH</w:t>
      </w:r>
    </w:p>
    <w:p w14:paraId="28F840CC" w14:textId="77777777" w:rsidR="00A441CF" w:rsidRPr="008357D5" w:rsidRDefault="00A441CF" w:rsidP="00DD493D">
      <w:pPr>
        <w:keepNext/>
        <w:tabs>
          <w:tab w:val="clear" w:pos="567"/>
        </w:tabs>
        <w:spacing w:line="240" w:lineRule="auto"/>
        <w:rPr>
          <w:szCs w:val="22"/>
          <w:lang w:val="pl-PL"/>
        </w:rPr>
      </w:pPr>
    </w:p>
    <w:p w14:paraId="28F840CD" w14:textId="77777777" w:rsidR="00A441CF" w:rsidRPr="008357D5" w:rsidRDefault="00A441CF" w:rsidP="00DD493D">
      <w:pPr>
        <w:tabs>
          <w:tab w:val="clear" w:pos="567"/>
        </w:tabs>
        <w:spacing w:line="240" w:lineRule="auto"/>
        <w:rPr>
          <w:szCs w:val="22"/>
          <w:lang w:val="pl-PL"/>
        </w:rPr>
      </w:pPr>
      <w:r w:rsidRPr="008357D5">
        <w:rPr>
          <w:szCs w:val="22"/>
          <w:lang w:val="pl-PL"/>
        </w:rPr>
        <w:t>Zawiera laktozę.</w:t>
      </w:r>
    </w:p>
    <w:p w14:paraId="28F840CE" w14:textId="77777777" w:rsidR="00A441CF" w:rsidRPr="008357D5" w:rsidRDefault="00A441CF" w:rsidP="00DD493D">
      <w:pPr>
        <w:tabs>
          <w:tab w:val="clear" w:pos="567"/>
        </w:tabs>
        <w:spacing w:line="240" w:lineRule="auto"/>
        <w:rPr>
          <w:szCs w:val="22"/>
          <w:lang w:val="pl-PL"/>
        </w:rPr>
      </w:pPr>
    </w:p>
    <w:p w14:paraId="28F840CF" w14:textId="77777777" w:rsidR="00A441CF" w:rsidRPr="008357D5" w:rsidRDefault="00A441CF" w:rsidP="00DD493D">
      <w:pPr>
        <w:tabs>
          <w:tab w:val="clear" w:pos="567"/>
        </w:tabs>
        <w:spacing w:line="240" w:lineRule="auto"/>
        <w:rPr>
          <w:szCs w:val="22"/>
          <w:lang w:val="pl-PL"/>
        </w:rPr>
      </w:pPr>
    </w:p>
    <w:p w14:paraId="28F840D0" w14:textId="77777777" w:rsidR="00A441CF" w:rsidRPr="008357D5" w:rsidRDefault="00A441C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4.</w:t>
      </w:r>
      <w:r w:rsidRPr="008357D5">
        <w:rPr>
          <w:b/>
          <w:szCs w:val="22"/>
          <w:lang w:val="pl-PL"/>
        </w:rPr>
        <w:tab/>
        <w:t>POSTAĆ FARMACEUTYCZNA I ZAWARTOŚĆ OPAKOWANIA</w:t>
      </w:r>
    </w:p>
    <w:p w14:paraId="28F840D1" w14:textId="77777777" w:rsidR="00A441CF" w:rsidRPr="008357D5" w:rsidRDefault="00A441CF" w:rsidP="00DD493D">
      <w:pPr>
        <w:keepNext/>
        <w:tabs>
          <w:tab w:val="clear" w:pos="567"/>
        </w:tabs>
        <w:spacing w:line="240" w:lineRule="auto"/>
        <w:rPr>
          <w:szCs w:val="22"/>
          <w:lang w:val="pl-PL"/>
        </w:rPr>
      </w:pPr>
    </w:p>
    <w:p w14:paraId="28F840D2" w14:textId="77777777" w:rsidR="00A441CF" w:rsidRPr="008357D5" w:rsidRDefault="00A441CF" w:rsidP="00DD493D">
      <w:pPr>
        <w:tabs>
          <w:tab w:val="clear" w:pos="567"/>
        </w:tabs>
        <w:spacing w:line="240" w:lineRule="auto"/>
        <w:rPr>
          <w:szCs w:val="22"/>
          <w:lang w:val="pl-PL"/>
        </w:rPr>
      </w:pPr>
      <w:r w:rsidRPr="008357D5">
        <w:rPr>
          <w:szCs w:val="22"/>
          <w:shd w:val="pct15" w:color="auto" w:fill="auto"/>
          <w:lang w:val="pl-PL"/>
        </w:rPr>
        <w:t>Tabletki</w:t>
      </w:r>
    </w:p>
    <w:p w14:paraId="28F840D3" w14:textId="77777777" w:rsidR="00A441CF" w:rsidRPr="008357D5" w:rsidRDefault="00A441CF" w:rsidP="00DD493D">
      <w:pPr>
        <w:tabs>
          <w:tab w:val="clear" w:pos="567"/>
        </w:tabs>
        <w:spacing w:line="240" w:lineRule="auto"/>
        <w:rPr>
          <w:szCs w:val="22"/>
          <w:lang w:val="pl-PL"/>
        </w:rPr>
      </w:pPr>
    </w:p>
    <w:p w14:paraId="28F840D4" w14:textId="77777777" w:rsidR="00DE18D7" w:rsidRPr="008357D5" w:rsidRDefault="00DE18D7" w:rsidP="00DD493D">
      <w:pPr>
        <w:tabs>
          <w:tab w:val="clear" w:pos="567"/>
        </w:tabs>
        <w:spacing w:line="240" w:lineRule="auto"/>
        <w:rPr>
          <w:szCs w:val="22"/>
          <w:lang w:val="pl-PL"/>
        </w:rPr>
      </w:pPr>
      <w:r w:rsidRPr="008357D5">
        <w:rPr>
          <w:szCs w:val="22"/>
          <w:lang w:val="pl-PL"/>
        </w:rPr>
        <w:t>14 tabletek</w:t>
      </w:r>
    </w:p>
    <w:p w14:paraId="28F840D5" w14:textId="77777777" w:rsidR="00A441CF" w:rsidRPr="008357D5" w:rsidRDefault="00BD27F5" w:rsidP="00DD493D">
      <w:pPr>
        <w:tabs>
          <w:tab w:val="clear" w:pos="567"/>
        </w:tabs>
        <w:spacing w:line="240" w:lineRule="auto"/>
        <w:rPr>
          <w:szCs w:val="22"/>
          <w:lang w:val="pl-PL"/>
        </w:rPr>
      </w:pPr>
      <w:r w:rsidRPr="007D0F4E">
        <w:rPr>
          <w:szCs w:val="22"/>
          <w:shd w:val="pct15" w:color="auto" w:fill="auto"/>
          <w:lang w:val="pl-PL"/>
        </w:rPr>
        <w:t>5</w:t>
      </w:r>
      <w:r w:rsidR="00A441CF" w:rsidRPr="007D0F4E">
        <w:rPr>
          <w:szCs w:val="22"/>
          <w:shd w:val="pct15" w:color="auto" w:fill="auto"/>
          <w:lang w:val="pl-PL"/>
        </w:rPr>
        <w:t>6 tabletek</w:t>
      </w:r>
    </w:p>
    <w:p w14:paraId="28F840D6" w14:textId="77777777" w:rsidR="00A441CF" w:rsidRPr="008357D5" w:rsidRDefault="00A441CF" w:rsidP="00DD493D">
      <w:pPr>
        <w:tabs>
          <w:tab w:val="clear" w:pos="567"/>
        </w:tabs>
        <w:spacing w:line="240" w:lineRule="auto"/>
        <w:rPr>
          <w:szCs w:val="22"/>
          <w:lang w:val="pl-PL"/>
        </w:rPr>
      </w:pPr>
    </w:p>
    <w:p w14:paraId="28F840D7" w14:textId="77777777" w:rsidR="00A441CF" w:rsidRPr="008357D5" w:rsidRDefault="00A441CF" w:rsidP="00DD493D">
      <w:pPr>
        <w:tabs>
          <w:tab w:val="clear" w:pos="567"/>
        </w:tabs>
        <w:spacing w:line="240" w:lineRule="auto"/>
        <w:rPr>
          <w:szCs w:val="22"/>
          <w:lang w:val="pl-PL"/>
        </w:rPr>
      </w:pPr>
    </w:p>
    <w:p w14:paraId="28F840D8" w14:textId="77777777" w:rsidR="00A441CF" w:rsidRPr="008357D5" w:rsidRDefault="00A441C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5.</w:t>
      </w:r>
      <w:r w:rsidRPr="008357D5">
        <w:rPr>
          <w:b/>
          <w:szCs w:val="22"/>
          <w:lang w:val="pl-PL"/>
        </w:rPr>
        <w:tab/>
        <w:t>SPOSÓB I DROGA PODANIA</w:t>
      </w:r>
    </w:p>
    <w:p w14:paraId="28F840D9" w14:textId="77777777" w:rsidR="00A441CF" w:rsidRPr="008357D5" w:rsidRDefault="00A441CF" w:rsidP="00DD493D">
      <w:pPr>
        <w:keepNext/>
        <w:tabs>
          <w:tab w:val="clear" w:pos="567"/>
        </w:tabs>
        <w:spacing w:line="240" w:lineRule="auto"/>
        <w:rPr>
          <w:szCs w:val="22"/>
          <w:lang w:val="pl-PL"/>
        </w:rPr>
      </w:pPr>
    </w:p>
    <w:p w14:paraId="28F840DA" w14:textId="77777777" w:rsidR="00A441CF" w:rsidRPr="008357D5" w:rsidRDefault="00A441CF" w:rsidP="00DD493D">
      <w:pPr>
        <w:keepNext/>
        <w:tabs>
          <w:tab w:val="clear" w:pos="567"/>
        </w:tabs>
        <w:spacing w:line="240" w:lineRule="auto"/>
        <w:rPr>
          <w:szCs w:val="22"/>
          <w:lang w:val="pl-PL"/>
        </w:rPr>
      </w:pPr>
      <w:r w:rsidRPr="008357D5">
        <w:rPr>
          <w:szCs w:val="22"/>
          <w:lang w:val="pl-PL"/>
        </w:rPr>
        <w:t>Podanie doustne</w:t>
      </w:r>
    </w:p>
    <w:p w14:paraId="28F840DB" w14:textId="77777777" w:rsidR="00A441CF" w:rsidRPr="008357D5" w:rsidRDefault="00A441CF" w:rsidP="00DD493D">
      <w:pPr>
        <w:tabs>
          <w:tab w:val="clear" w:pos="567"/>
        </w:tabs>
        <w:spacing w:line="240" w:lineRule="auto"/>
        <w:rPr>
          <w:szCs w:val="22"/>
          <w:lang w:val="pl-PL"/>
        </w:rPr>
      </w:pPr>
      <w:r w:rsidRPr="008357D5">
        <w:rPr>
          <w:szCs w:val="22"/>
          <w:lang w:val="pl-PL"/>
        </w:rPr>
        <w:t>Należy zapoznać się z treścią ulotki przed zastosowaniem leku.</w:t>
      </w:r>
    </w:p>
    <w:p w14:paraId="28F840DC" w14:textId="77777777" w:rsidR="00A441CF" w:rsidRPr="008357D5" w:rsidRDefault="00A441CF" w:rsidP="00DD493D">
      <w:pPr>
        <w:tabs>
          <w:tab w:val="clear" w:pos="567"/>
        </w:tabs>
        <w:spacing w:line="240" w:lineRule="auto"/>
        <w:rPr>
          <w:szCs w:val="22"/>
          <w:lang w:val="pl-PL"/>
        </w:rPr>
      </w:pPr>
    </w:p>
    <w:p w14:paraId="28F840DD" w14:textId="77777777" w:rsidR="00A441CF" w:rsidRPr="008357D5" w:rsidRDefault="00A441CF" w:rsidP="00DD493D">
      <w:pPr>
        <w:tabs>
          <w:tab w:val="clear" w:pos="567"/>
        </w:tabs>
        <w:spacing w:line="240" w:lineRule="auto"/>
        <w:rPr>
          <w:szCs w:val="22"/>
          <w:lang w:val="pl-PL"/>
        </w:rPr>
      </w:pPr>
    </w:p>
    <w:p w14:paraId="28F840DE" w14:textId="77777777" w:rsidR="00A441CF" w:rsidRPr="008357D5" w:rsidRDefault="00A441C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6.</w:t>
      </w:r>
      <w:r w:rsidRPr="008357D5">
        <w:rPr>
          <w:b/>
          <w:szCs w:val="22"/>
          <w:lang w:val="pl-PL"/>
        </w:rPr>
        <w:tab/>
        <w:t>OSTRZEŻENIE DOTYCZĄCE PRZECHOWYWANIA PRODUKTU LECZNICZEGO W MIEJSCU NIEWIDOCZNYM I NIEDOSTĘPNYM DLA DZIECI</w:t>
      </w:r>
    </w:p>
    <w:p w14:paraId="28F840DF" w14:textId="77777777" w:rsidR="00A441CF" w:rsidRPr="008357D5" w:rsidRDefault="00A441CF" w:rsidP="00DD493D">
      <w:pPr>
        <w:keepNext/>
        <w:spacing w:line="240" w:lineRule="auto"/>
        <w:rPr>
          <w:szCs w:val="22"/>
          <w:lang w:val="pl-PL"/>
        </w:rPr>
      </w:pPr>
    </w:p>
    <w:p w14:paraId="28F840E0" w14:textId="77777777" w:rsidR="00A441CF" w:rsidRPr="008357D5" w:rsidRDefault="00A441CF" w:rsidP="00DD493D">
      <w:pPr>
        <w:tabs>
          <w:tab w:val="clear" w:pos="567"/>
        </w:tabs>
        <w:spacing w:line="240" w:lineRule="auto"/>
        <w:rPr>
          <w:szCs w:val="22"/>
          <w:lang w:val="pl-PL"/>
        </w:rPr>
      </w:pPr>
      <w:r w:rsidRPr="008357D5">
        <w:rPr>
          <w:szCs w:val="22"/>
          <w:lang w:val="pl-PL"/>
        </w:rPr>
        <w:t>Lek przechowywać w miejscu niewidocznym i niedostępnym dla dzieci.</w:t>
      </w:r>
    </w:p>
    <w:p w14:paraId="28F840E1" w14:textId="77777777" w:rsidR="00A441CF" w:rsidRPr="008357D5" w:rsidRDefault="00A441CF" w:rsidP="00DD493D">
      <w:pPr>
        <w:tabs>
          <w:tab w:val="clear" w:pos="567"/>
        </w:tabs>
        <w:spacing w:line="240" w:lineRule="auto"/>
        <w:rPr>
          <w:szCs w:val="22"/>
          <w:lang w:val="pl-PL"/>
        </w:rPr>
      </w:pPr>
    </w:p>
    <w:p w14:paraId="28F840E2" w14:textId="77777777" w:rsidR="00A441CF" w:rsidRPr="008357D5" w:rsidRDefault="00A441CF" w:rsidP="00DD493D">
      <w:pPr>
        <w:tabs>
          <w:tab w:val="clear" w:pos="567"/>
        </w:tabs>
        <w:spacing w:line="240" w:lineRule="auto"/>
        <w:rPr>
          <w:szCs w:val="22"/>
          <w:lang w:val="pl-PL"/>
        </w:rPr>
      </w:pPr>
    </w:p>
    <w:p w14:paraId="28F840E3" w14:textId="77777777" w:rsidR="00A441CF" w:rsidRPr="008357D5" w:rsidRDefault="00A441C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7.</w:t>
      </w:r>
      <w:r w:rsidRPr="008357D5">
        <w:rPr>
          <w:b/>
          <w:szCs w:val="22"/>
          <w:lang w:val="pl-PL"/>
        </w:rPr>
        <w:tab/>
        <w:t>INNE OSTRZEŻENIA SPECJALNE, JEŚLI KONIECZNE</w:t>
      </w:r>
    </w:p>
    <w:p w14:paraId="28F840E4" w14:textId="77777777" w:rsidR="00A441CF" w:rsidRPr="008357D5" w:rsidRDefault="00A441CF" w:rsidP="00DD493D">
      <w:pPr>
        <w:keepNext/>
        <w:tabs>
          <w:tab w:val="clear" w:pos="567"/>
        </w:tabs>
        <w:spacing w:line="240" w:lineRule="auto"/>
        <w:rPr>
          <w:szCs w:val="22"/>
          <w:lang w:val="pl-PL"/>
        </w:rPr>
      </w:pPr>
    </w:p>
    <w:p w14:paraId="28F840E5" w14:textId="77777777" w:rsidR="00A441CF" w:rsidRPr="008357D5" w:rsidRDefault="00A441CF" w:rsidP="00DD493D">
      <w:pPr>
        <w:tabs>
          <w:tab w:val="clear" w:pos="567"/>
        </w:tabs>
        <w:spacing w:line="240" w:lineRule="auto"/>
        <w:rPr>
          <w:szCs w:val="22"/>
          <w:lang w:val="pl-PL"/>
        </w:rPr>
      </w:pPr>
    </w:p>
    <w:p w14:paraId="28F840E6" w14:textId="77777777" w:rsidR="00A441CF" w:rsidRPr="008357D5" w:rsidRDefault="00A441C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8.</w:t>
      </w:r>
      <w:r w:rsidRPr="008357D5">
        <w:rPr>
          <w:b/>
          <w:szCs w:val="22"/>
          <w:lang w:val="pl-PL"/>
        </w:rPr>
        <w:tab/>
        <w:t>TERMIN WAŻNOŚCI</w:t>
      </w:r>
    </w:p>
    <w:p w14:paraId="28F840E7" w14:textId="77777777" w:rsidR="00A441CF" w:rsidRPr="008357D5" w:rsidRDefault="00A441CF" w:rsidP="00DD493D">
      <w:pPr>
        <w:keepNext/>
        <w:spacing w:line="240" w:lineRule="auto"/>
        <w:rPr>
          <w:szCs w:val="22"/>
          <w:lang w:val="pl-PL"/>
        </w:rPr>
      </w:pPr>
    </w:p>
    <w:p w14:paraId="28F840E8" w14:textId="77777777" w:rsidR="00A441CF" w:rsidRPr="008357D5" w:rsidRDefault="000A033E" w:rsidP="00DD493D">
      <w:pPr>
        <w:tabs>
          <w:tab w:val="clear" w:pos="567"/>
        </w:tabs>
        <w:spacing w:line="240" w:lineRule="auto"/>
        <w:rPr>
          <w:szCs w:val="22"/>
          <w:lang w:val="pl-PL"/>
        </w:rPr>
      </w:pPr>
      <w:r w:rsidRPr="008357D5">
        <w:rPr>
          <w:szCs w:val="22"/>
          <w:lang w:val="pl-PL"/>
        </w:rPr>
        <w:t>Termin ważności (</w:t>
      </w:r>
      <w:r w:rsidR="00A441CF" w:rsidRPr="008357D5">
        <w:rPr>
          <w:szCs w:val="22"/>
          <w:lang w:val="pl-PL"/>
        </w:rPr>
        <w:t>EXP</w:t>
      </w:r>
      <w:r w:rsidRPr="008357D5">
        <w:rPr>
          <w:szCs w:val="22"/>
          <w:lang w:val="pl-PL"/>
        </w:rPr>
        <w:t>)</w:t>
      </w:r>
    </w:p>
    <w:p w14:paraId="28F840E9" w14:textId="77777777" w:rsidR="00A441CF" w:rsidRPr="008357D5" w:rsidRDefault="00A441CF" w:rsidP="00DD493D">
      <w:pPr>
        <w:tabs>
          <w:tab w:val="clear" w:pos="567"/>
        </w:tabs>
        <w:spacing w:line="240" w:lineRule="auto"/>
        <w:rPr>
          <w:szCs w:val="22"/>
          <w:lang w:val="pl-PL"/>
        </w:rPr>
      </w:pPr>
    </w:p>
    <w:p w14:paraId="28F840EA" w14:textId="77777777" w:rsidR="00A441CF" w:rsidRPr="008357D5" w:rsidRDefault="00A441CF" w:rsidP="00DD493D">
      <w:pPr>
        <w:tabs>
          <w:tab w:val="clear" w:pos="567"/>
        </w:tabs>
        <w:spacing w:line="240" w:lineRule="auto"/>
        <w:rPr>
          <w:szCs w:val="22"/>
          <w:lang w:val="pl-PL"/>
        </w:rPr>
      </w:pPr>
    </w:p>
    <w:p w14:paraId="28F840EB" w14:textId="77777777" w:rsidR="00A441CF" w:rsidRPr="008357D5" w:rsidRDefault="00A441C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9.</w:t>
      </w:r>
      <w:r w:rsidRPr="008357D5">
        <w:rPr>
          <w:b/>
          <w:szCs w:val="22"/>
          <w:lang w:val="pl-PL"/>
        </w:rPr>
        <w:tab/>
        <w:t>WARUNKI PRZECHOWYWANIA</w:t>
      </w:r>
    </w:p>
    <w:p w14:paraId="28F840EC" w14:textId="77777777" w:rsidR="00A441CF" w:rsidRPr="008357D5" w:rsidRDefault="00A441CF" w:rsidP="00DD493D">
      <w:pPr>
        <w:pStyle w:val="Text"/>
        <w:keepNext/>
        <w:spacing w:before="0"/>
        <w:jc w:val="left"/>
        <w:rPr>
          <w:rFonts w:eastAsia="Times New Roman"/>
          <w:sz w:val="22"/>
          <w:szCs w:val="22"/>
          <w:lang w:val="pl-PL"/>
        </w:rPr>
      </w:pPr>
    </w:p>
    <w:p w14:paraId="28F840ED" w14:textId="77777777" w:rsidR="00A441CF" w:rsidRPr="008357D5" w:rsidRDefault="00A441CF" w:rsidP="00DD493D">
      <w:pPr>
        <w:pStyle w:val="Text"/>
        <w:spacing w:before="0"/>
        <w:jc w:val="left"/>
        <w:rPr>
          <w:rFonts w:eastAsia="Times New Roman"/>
          <w:sz w:val="22"/>
          <w:szCs w:val="22"/>
          <w:lang w:val="pl-PL"/>
        </w:rPr>
      </w:pPr>
      <w:r w:rsidRPr="008357D5">
        <w:rPr>
          <w:rFonts w:eastAsia="Times New Roman"/>
          <w:sz w:val="22"/>
          <w:szCs w:val="22"/>
          <w:lang w:val="pl-PL"/>
        </w:rPr>
        <w:t xml:space="preserve">Nie przechowywać w temperaturze powyżej </w:t>
      </w:r>
      <w:smartTag w:uri="urn:schemas-microsoft-com:office:smarttags" w:element="metricconverter">
        <w:smartTagPr>
          <w:attr w:name="ProductID" w:val="30ﾰC"/>
        </w:smartTagPr>
        <w:r w:rsidRPr="008357D5">
          <w:rPr>
            <w:rFonts w:eastAsia="Times New Roman"/>
            <w:sz w:val="22"/>
            <w:szCs w:val="22"/>
            <w:lang w:val="pl-PL"/>
          </w:rPr>
          <w:t>30°C</w:t>
        </w:r>
      </w:smartTag>
      <w:r w:rsidRPr="008357D5">
        <w:rPr>
          <w:rFonts w:eastAsia="Times New Roman"/>
          <w:sz w:val="22"/>
          <w:szCs w:val="22"/>
          <w:lang w:val="pl-PL"/>
        </w:rPr>
        <w:t>.</w:t>
      </w:r>
    </w:p>
    <w:p w14:paraId="28F840EE" w14:textId="77777777" w:rsidR="00A441CF" w:rsidRPr="008357D5" w:rsidRDefault="00A441CF" w:rsidP="00DD493D">
      <w:pPr>
        <w:tabs>
          <w:tab w:val="clear" w:pos="567"/>
        </w:tabs>
        <w:spacing w:line="240" w:lineRule="auto"/>
        <w:rPr>
          <w:szCs w:val="22"/>
          <w:lang w:val="pl-PL"/>
        </w:rPr>
      </w:pPr>
    </w:p>
    <w:p w14:paraId="28F840EF" w14:textId="77777777" w:rsidR="00A441CF" w:rsidRPr="008357D5" w:rsidRDefault="00A441CF" w:rsidP="00DD493D">
      <w:pPr>
        <w:tabs>
          <w:tab w:val="clear" w:pos="567"/>
        </w:tabs>
        <w:spacing w:line="240" w:lineRule="auto"/>
        <w:rPr>
          <w:szCs w:val="22"/>
          <w:lang w:val="pl-PL"/>
        </w:rPr>
      </w:pPr>
    </w:p>
    <w:p w14:paraId="28F840F0" w14:textId="77777777" w:rsidR="00A441CF" w:rsidRPr="008357D5" w:rsidRDefault="00A441CF" w:rsidP="00DD493D">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8357D5">
        <w:rPr>
          <w:b/>
          <w:szCs w:val="22"/>
          <w:lang w:val="pl-PL"/>
        </w:rPr>
        <w:lastRenderedPageBreak/>
        <w:t>10.</w:t>
      </w:r>
      <w:r w:rsidRPr="008357D5">
        <w:rPr>
          <w:b/>
          <w:szCs w:val="22"/>
          <w:lang w:val="pl-PL"/>
        </w:rPr>
        <w:tab/>
        <w:t>SPECJALNE ŚRODKI OSTROŻNOŚCI DOTYCZĄCE USUWANIA NIEZUŻYTEGO PRODUKTU LECZNICZEGO LUB POCHODZĄCYCH Z NIEGO ODPADÓW, JEŚLI WŁAŚCIWE</w:t>
      </w:r>
    </w:p>
    <w:p w14:paraId="28F840F1" w14:textId="77777777" w:rsidR="00A441CF" w:rsidRPr="008357D5" w:rsidRDefault="00A441CF" w:rsidP="00DD493D">
      <w:pPr>
        <w:tabs>
          <w:tab w:val="clear" w:pos="567"/>
        </w:tabs>
        <w:spacing w:line="240" w:lineRule="auto"/>
        <w:rPr>
          <w:szCs w:val="22"/>
          <w:lang w:val="pl-PL"/>
        </w:rPr>
      </w:pPr>
    </w:p>
    <w:p w14:paraId="28F840F2" w14:textId="77777777" w:rsidR="00A441CF" w:rsidRPr="008357D5" w:rsidRDefault="00A441CF" w:rsidP="00DD493D">
      <w:pPr>
        <w:tabs>
          <w:tab w:val="clear" w:pos="567"/>
        </w:tabs>
        <w:spacing w:line="240" w:lineRule="auto"/>
        <w:rPr>
          <w:szCs w:val="22"/>
          <w:lang w:val="pl-PL"/>
        </w:rPr>
      </w:pPr>
    </w:p>
    <w:p w14:paraId="28F840F3" w14:textId="77777777" w:rsidR="00A441CF" w:rsidRPr="008357D5" w:rsidRDefault="00A441CF" w:rsidP="00DD493D">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8357D5">
        <w:rPr>
          <w:b/>
          <w:szCs w:val="22"/>
          <w:lang w:val="pl-PL"/>
        </w:rPr>
        <w:t>11.</w:t>
      </w:r>
      <w:r w:rsidRPr="008357D5">
        <w:rPr>
          <w:b/>
          <w:szCs w:val="22"/>
          <w:lang w:val="pl-PL"/>
        </w:rPr>
        <w:tab/>
        <w:t>NAZWA I ADRES PODMIOTU ODPOWIEDZIALNEGO</w:t>
      </w:r>
    </w:p>
    <w:p w14:paraId="28F840F4" w14:textId="77777777" w:rsidR="00A441CF" w:rsidRPr="008357D5" w:rsidRDefault="00A441CF" w:rsidP="00DD493D">
      <w:pPr>
        <w:keepNext/>
        <w:spacing w:line="240" w:lineRule="auto"/>
        <w:rPr>
          <w:szCs w:val="22"/>
          <w:lang w:val="pl-PL"/>
        </w:rPr>
      </w:pPr>
    </w:p>
    <w:p w14:paraId="28F840F5" w14:textId="77777777" w:rsidR="00A441CF" w:rsidRPr="008357D5" w:rsidRDefault="00A441CF" w:rsidP="00DD493D">
      <w:pPr>
        <w:keepNext/>
        <w:tabs>
          <w:tab w:val="clear" w:pos="567"/>
        </w:tabs>
        <w:spacing w:line="240" w:lineRule="auto"/>
        <w:rPr>
          <w:szCs w:val="22"/>
          <w:lang w:val="pl-PL"/>
        </w:rPr>
      </w:pPr>
      <w:r w:rsidRPr="008357D5">
        <w:rPr>
          <w:szCs w:val="22"/>
          <w:lang w:val="pl-PL"/>
        </w:rPr>
        <w:t>Novartis Europharm Limited</w:t>
      </w:r>
    </w:p>
    <w:p w14:paraId="28F840F6" w14:textId="77777777" w:rsidR="00A0211C" w:rsidRPr="006977FE" w:rsidRDefault="00A0211C" w:rsidP="00DD493D">
      <w:pPr>
        <w:keepNext/>
        <w:spacing w:line="240" w:lineRule="auto"/>
        <w:rPr>
          <w:color w:val="000000"/>
        </w:rPr>
      </w:pPr>
      <w:r w:rsidRPr="00AF0278">
        <w:rPr>
          <w:color w:val="000000"/>
        </w:rPr>
        <w:t>Vista Building</w:t>
      </w:r>
    </w:p>
    <w:p w14:paraId="28F840F7" w14:textId="77777777" w:rsidR="00A0211C" w:rsidRPr="006977FE" w:rsidRDefault="00A0211C" w:rsidP="00DD493D">
      <w:pPr>
        <w:keepNext/>
        <w:spacing w:line="240" w:lineRule="auto"/>
        <w:rPr>
          <w:color w:val="000000"/>
        </w:rPr>
      </w:pPr>
      <w:r w:rsidRPr="006977FE">
        <w:rPr>
          <w:color w:val="000000"/>
        </w:rPr>
        <w:t>Elm Park, Merrion Road</w:t>
      </w:r>
    </w:p>
    <w:p w14:paraId="28F840F8" w14:textId="77777777" w:rsidR="00A0211C" w:rsidRPr="008357D5" w:rsidRDefault="00A0211C" w:rsidP="00DD493D">
      <w:pPr>
        <w:keepNext/>
        <w:spacing w:line="240" w:lineRule="auto"/>
        <w:rPr>
          <w:color w:val="000000"/>
          <w:lang w:val="pl-PL"/>
        </w:rPr>
      </w:pPr>
      <w:r w:rsidRPr="008357D5">
        <w:rPr>
          <w:color w:val="000000"/>
          <w:lang w:val="pl-PL"/>
        </w:rPr>
        <w:t>Dublin 4</w:t>
      </w:r>
    </w:p>
    <w:p w14:paraId="28F840F9" w14:textId="77777777" w:rsidR="00A0211C" w:rsidRPr="008357D5" w:rsidRDefault="00A0211C" w:rsidP="00DD493D">
      <w:pPr>
        <w:spacing w:line="240" w:lineRule="auto"/>
        <w:rPr>
          <w:color w:val="000000"/>
          <w:lang w:val="pl-PL"/>
        </w:rPr>
      </w:pPr>
      <w:r w:rsidRPr="008357D5">
        <w:rPr>
          <w:color w:val="000000"/>
          <w:lang w:val="pl-PL"/>
        </w:rPr>
        <w:t>Irlandia</w:t>
      </w:r>
    </w:p>
    <w:p w14:paraId="28F840FA" w14:textId="77777777" w:rsidR="00A441CF" w:rsidRPr="008357D5" w:rsidRDefault="00A441CF" w:rsidP="00DD493D">
      <w:pPr>
        <w:tabs>
          <w:tab w:val="clear" w:pos="567"/>
        </w:tabs>
        <w:spacing w:line="240" w:lineRule="auto"/>
        <w:rPr>
          <w:szCs w:val="22"/>
          <w:lang w:val="pl-PL"/>
        </w:rPr>
      </w:pPr>
    </w:p>
    <w:p w14:paraId="28F840FB" w14:textId="77777777" w:rsidR="00A441CF" w:rsidRPr="008357D5" w:rsidRDefault="00A441CF" w:rsidP="00DD493D">
      <w:pPr>
        <w:tabs>
          <w:tab w:val="clear" w:pos="567"/>
        </w:tabs>
        <w:spacing w:line="240" w:lineRule="auto"/>
        <w:rPr>
          <w:szCs w:val="22"/>
          <w:lang w:val="pl-PL"/>
        </w:rPr>
      </w:pPr>
    </w:p>
    <w:p w14:paraId="28F840FC" w14:textId="77777777" w:rsidR="00A441CF" w:rsidRPr="008357D5" w:rsidRDefault="00A441C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12.</w:t>
      </w:r>
      <w:r w:rsidRPr="008357D5">
        <w:rPr>
          <w:b/>
          <w:szCs w:val="22"/>
          <w:lang w:val="pl-PL"/>
        </w:rPr>
        <w:tab/>
        <w:t>NUMERY POZWOLEŃ NA DOPUSZCZENIE DO OBROTU</w:t>
      </w:r>
    </w:p>
    <w:p w14:paraId="28F840FD" w14:textId="77777777" w:rsidR="00A441CF" w:rsidRPr="008357D5" w:rsidRDefault="00A441CF" w:rsidP="00DD493D">
      <w:pPr>
        <w:keepNext/>
        <w:spacing w:line="240" w:lineRule="auto"/>
        <w:rPr>
          <w:szCs w:val="22"/>
          <w:lang w:val="pl-PL"/>
        </w:rPr>
      </w:pPr>
    </w:p>
    <w:tbl>
      <w:tblPr>
        <w:tblW w:w="8613" w:type="dxa"/>
        <w:tblLook w:val="01E0" w:firstRow="1" w:lastRow="1" w:firstColumn="1" w:lastColumn="1" w:noHBand="0" w:noVBand="0"/>
      </w:tblPr>
      <w:tblGrid>
        <w:gridCol w:w="2376"/>
        <w:gridCol w:w="6237"/>
      </w:tblGrid>
      <w:tr w:rsidR="00BD27F5" w:rsidRPr="008357D5" w14:paraId="28F84100" w14:textId="77777777" w:rsidTr="00F37692">
        <w:tc>
          <w:tcPr>
            <w:tcW w:w="2376" w:type="dxa"/>
          </w:tcPr>
          <w:p w14:paraId="28F840FE" w14:textId="77777777" w:rsidR="00BD27F5" w:rsidRPr="008357D5" w:rsidRDefault="00BD27F5" w:rsidP="00DD493D">
            <w:pPr>
              <w:tabs>
                <w:tab w:val="clear" w:pos="567"/>
                <w:tab w:val="left" w:pos="2268"/>
              </w:tabs>
              <w:spacing w:line="240" w:lineRule="auto"/>
              <w:rPr>
                <w:lang w:val="pl-PL"/>
              </w:rPr>
            </w:pPr>
            <w:r w:rsidRPr="008357D5">
              <w:rPr>
                <w:lang w:val="pl-PL"/>
              </w:rPr>
              <w:t>EU/1/12/773/00</w:t>
            </w:r>
            <w:r w:rsidR="00DE18D7" w:rsidRPr="008357D5">
              <w:rPr>
                <w:lang w:val="pl-PL"/>
              </w:rPr>
              <w:t>4</w:t>
            </w:r>
          </w:p>
        </w:tc>
        <w:tc>
          <w:tcPr>
            <w:tcW w:w="6237" w:type="dxa"/>
          </w:tcPr>
          <w:p w14:paraId="28F840FF" w14:textId="77777777" w:rsidR="00BD27F5" w:rsidRPr="008357D5" w:rsidRDefault="00BD27F5" w:rsidP="00DD493D">
            <w:pPr>
              <w:tabs>
                <w:tab w:val="clear" w:pos="567"/>
                <w:tab w:val="left" w:pos="2268"/>
              </w:tabs>
              <w:spacing w:line="240" w:lineRule="auto"/>
              <w:rPr>
                <w:lang w:val="pl-PL"/>
              </w:rPr>
            </w:pPr>
            <w:r w:rsidRPr="008357D5">
              <w:rPr>
                <w:shd w:val="clear" w:color="auto" w:fill="D9D9D9"/>
                <w:lang w:val="pl-PL"/>
              </w:rPr>
              <w:t>14 tabletek</w:t>
            </w:r>
          </w:p>
        </w:tc>
      </w:tr>
      <w:tr w:rsidR="00BD27F5" w:rsidRPr="008357D5" w14:paraId="28F84103" w14:textId="77777777" w:rsidTr="00F37692">
        <w:tc>
          <w:tcPr>
            <w:tcW w:w="2376" w:type="dxa"/>
          </w:tcPr>
          <w:p w14:paraId="28F84101" w14:textId="77777777" w:rsidR="00BD27F5" w:rsidRPr="008357D5" w:rsidRDefault="00BD27F5" w:rsidP="00DD493D">
            <w:pPr>
              <w:tabs>
                <w:tab w:val="clear" w:pos="567"/>
                <w:tab w:val="left" w:pos="2268"/>
              </w:tabs>
              <w:spacing w:line="240" w:lineRule="auto"/>
              <w:rPr>
                <w:shd w:val="clear" w:color="auto" w:fill="D9D9D9"/>
                <w:lang w:val="pl-PL"/>
              </w:rPr>
            </w:pPr>
            <w:r w:rsidRPr="008357D5">
              <w:rPr>
                <w:shd w:val="clear" w:color="auto" w:fill="D9D9D9"/>
                <w:lang w:val="pl-PL"/>
              </w:rPr>
              <w:t>EU/1/12/773/00</w:t>
            </w:r>
            <w:r w:rsidR="00DE18D7" w:rsidRPr="008357D5">
              <w:rPr>
                <w:shd w:val="clear" w:color="auto" w:fill="D9D9D9"/>
                <w:lang w:val="pl-PL"/>
              </w:rPr>
              <w:t>5</w:t>
            </w:r>
          </w:p>
        </w:tc>
        <w:tc>
          <w:tcPr>
            <w:tcW w:w="6237" w:type="dxa"/>
          </w:tcPr>
          <w:p w14:paraId="28F84102" w14:textId="77777777" w:rsidR="00BD27F5" w:rsidRPr="008357D5" w:rsidRDefault="00BD27F5" w:rsidP="00DD493D">
            <w:pPr>
              <w:tabs>
                <w:tab w:val="clear" w:pos="567"/>
                <w:tab w:val="left" w:pos="2268"/>
              </w:tabs>
              <w:spacing w:line="240" w:lineRule="auto"/>
              <w:rPr>
                <w:lang w:val="pl-PL"/>
              </w:rPr>
            </w:pPr>
            <w:r w:rsidRPr="008357D5">
              <w:rPr>
                <w:shd w:val="clear" w:color="auto" w:fill="D9D9D9"/>
                <w:lang w:val="pl-PL"/>
              </w:rPr>
              <w:t>56 tabletek</w:t>
            </w:r>
          </w:p>
        </w:tc>
      </w:tr>
    </w:tbl>
    <w:p w14:paraId="28F84104" w14:textId="77777777" w:rsidR="00A441CF" w:rsidRPr="008357D5" w:rsidRDefault="00A441CF" w:rsidP="00DD493D">
      <w:pPr>
        <w:tabs>
          <w:tab w:val="clear" w:pos="567"/>
        </w:tabs>
        <w:spacing w:line="240" w:lineRule="auto"/>
        <w:rPr>
          <w:szCs w:val="22"/>
          <w:lang w:val="pl-PL"/>
        </w:rPr>
      </w:pPr>
    </w:p>
    <w:p w14:paraId="28F84105" w14:textId="77777777" w:rsidR="00A441CF" w:rsidRPr="008357D5" w:rsidRDefault="00A441CF" w:rsidP="00DD493D">
      <w:pPr>
        <w:tabs>
          <w:tab w:val="clear" w:pos="567"/>
        </w:tabs>
        <w:spacing w:line="240" w:lineRule="auto"/>
        <w:rPr>
          <w:szCs w:val="22"/>
          <w:lang w:val="pl-PL"/>
        </w:rPr>
      </w:pPr>
    </w:p>
    <w:p w14:paraId="28F84106" w14:textId="77777777" w:rsidR="00A441CF" w:rsidRPr="008357D5" w:rsidRDefault="00A441C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13.</w:t>
      </w:r>
      <w:r w:rsidRPr="008357D5">
        <w:rPr>
          <w:b/>
          <w:szCs w:val="22"/>
          <w:lang w:val="pl-PL"/>
        </w:rPr>
        <w:tab/>
        <w:t>NUMER SERII</w:t>
      </w:r>
    </w:p>
    <w:p w14:paraId="28F84107" w14:textId="77777777" w:rsidR="00A441CF" w:rsidRPr="008357D5" w:rsidRDefault="00A441CF" w:rsidP="00DD493D">
      <w:pPr>
        <w:keepNext/>
        <w:spacing w:line="240" w:lineRule="auto"/>
        <w:rPr>
          <w:i/>
          <w:szCs w:val="22"/>
          <w:lang w:val="pl-PL"/>
        </w:rPr>
      </w:pPr>
    </w:p>
    <w:p w14:paraId="28F84108" w14:textId="77777777" w:rsidR="00A441CF" w:rsidRPr="008357D5" w:rsidRDefault="00A441CF" w:rsidP="00DD493D">
      <w:pPr>
        <w:tabs>
          <w:tab w:val="clear" w:pos="567"/>
        </w:tabs>
        <w:spacing w:line="240" w:lineRule="auto"/>
        <w:rPr>
          <w:szCs w:val="22"/>
          <w:lang w:val="pl-PL"/>
        </w:rPr>
      </w:pPr>
      <w:r w:rsidRPr="008357D5">
        <w:rPr>
          <w:szCs w:val="22"/>
          <w:lang w:val="pl-PL"/>
        </w:rPr>
        <w:t>Nr serii</w:t>
      </w:r>
      <w:r w:rsidR="001B51AC" w:rsidRPr="008357D5">
        <w:rPr>
          <w:szCs w:val="22"/>
          <w:lang w:val="pl-PL"/>
        </w:rPr>
        <w:t xml:space="preserve"> (Lot)</w:t>
      </w:r>
    </w:p>
    <w:p w14:paraId="28F84109" w14:textId="77777777" w:rsidR="00A441CF" w:rsidRPr="008357D5" w:rsidRDefault="00A441CF" w:rsidP="00DD493D">
      <w:pPr>
        <w:tabs>
          <w:tab w:val="clear" w:pos="567"/>
        </w:tabs>
        <w:spacing w:line="240" w:lineRule="auto"/>
        <w:rPr>
          <w:szCs w:val="22"/>
          <w:lang w:val="pl-PL"/>
        </w:rPr>
      </w:pPr>
    </w:p>
    <w:p w14:paraId="28F8410A" w14:textId="77777777" w:rsidR="00A441CF" w:rsidRPr="008357D5" w:rsidRDefault="00A441CF" w:rsidP="00DD493D">
      <w:pPr>
        <w:tabs>
          <w:tab w:val="clear" w:pos="567"/>
        </w:tabs>
        <w:spacing w:line="240" w:lineRule="auto"/>
        <w:rPr>
          <w:szCs w:val="22"/>
          <w:lang w:val="pl-PL"/>
        </w:rPr>
      </w:pPr>
    </w:p>
    <w:p w14:paraId="28F8410B" w14:textId="77777777" w:rsidR="00A441CF" w:rsidRPr="008357D5" w:rsidRDefault="00A441C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14.</w:t>
      </w:r>
      <w:r w:rsidRPr="008357D5">
        <w:rPr>
          <w:b/>
          <w:szCs w:val="22"/>
          <w:lang w:val="pl-PL"/>
        </w:rPr>
        <w:tab/>
        <w:t>OGÓLNA KATEGORIA DOSTĘPNOŚCI</w:t>
      </w:r>
    </w:p>
    <w:p w14:paraId="28F8410C" w14:textId="77777777" w:rsidR="00A441CF" w:rsidRPr="008357D5" w:rsidRDefault="00A441CF" w:rsidP="00DD493D">
      <w:pPr>
        <w:tabs>
          <w:tab w:val="clear" w:pos="567"/>
        </w:tabs>
        <w:spacing w:line="240" w:lineRule="auto"/>
        <w:rPr>
          <w:szCs w:val="22"/>
          <w:lang w:val="pl-PL"/>
        </w:rPr>
      </w:pPr>
    </w:p>
    <w:p w14:paraId="28F8410D" w14:textId="77777777" w:rsidR="00A441CF" w:rsidRPr="008357D5" w:rsidRDefault="00A441CF" w:rsidP="00DD493D">
      <w:pPr>
        <w:tabs>
          <w:tab w:val="clear" w:pos="567"/>
        </w:tabs>
        <w:spacing w:line="240" w:lineRule="auto"/>
        <w:rPr>
          <w:szCs w:val="22"/>
          <w:lang w:val="pl-PL"/>
        </w:rPr>
      </w:pPr>
    </w:p>
    <w:p w14:paraId="28F8410E" w14:textId="77777777" w:rsidR="00A441CF" w:rsidRPr="008357D5" w:rsidRDefault="00A441CF" w:rsidP="00DD493D">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15.</w:t>
      </w:r>
      <w:r w:rsidRPr="008357D5">
        <w:rPr>
          <w:b/>
          <w:szCs w:val="22"/>
          <w:lang w:val="pl-PL"/>
        </w:rPr>
        <w:tab/>
        <w:t>INSTRUKCJA UŻYCIA</w:t>
      </w:r>
    </w:p>
    <w:p w14:paraId="28F8410F" w14:textId="77777777" w:rsidR="00A441CF" w:rsidRPr="008357D5" w:rsidRDefault="00A441CF" w:rsidP="00DD493D">
      <w:pPr>
        <w:tabs>
          <w:tab w:val="clear" w:pos="567"/>
        </w:tabs>
        <w:spacing w:line="240" w:lineRule="auto"/>
        <w:rPr>
          <w:szCs w:val="22"/>
          <w:lang w:val="pl-PL"/>
        </w:rPr>
      </w:pPr>
    </w:p>
    <w:p w14:paraId="28F84110" w14:textId="77777777" w:rsidR="00A441CF" w:rsidRPr="008357D5" w:rsidRDefault="00A441CF" w:rsidP="00DD493D">
      <w:pPr>
        <w:tabs>
          <w:tab w:val="clear" w:pos="567"/>
        </w:tabs>
        <w:spacing w:line="240" w:lineRule="auto"/>
        <w:rPr>
          <w:szCs w:val="22"/>
          <w:lang w:val="pl-PL"/>
        </w:rPr>
      </w:pPr>
    </w:p>
    <w:p w14:paraId="28F84111" w14:textId="77777777" w:rsidR="00A441CF" w:rsidRPr="008357D5" w:rsidRDefault="00A441CF" w:rsidP="00DD493D">
      <w:pPr>
        <w:keepNext/>
        <w:pBdr>
          <w:top w:val="single" w:sz="4" w:space="1" w:color="auto"/>
          <w:left w:val="single" w:sz="4" w:space="4" w:color="auto"/>
          <w:bottom w:val="single" w:sz="4" w:space="0" w:color="auto"/>
          <w:right w:val="single" w:sz="4" w:space="4" w:color="auto"/>
        </w:pBdr>
        <w:spacing w:line="240" w:lineRule="auto"/>
        <w:ind w:left="567" w:hanging="567"/>
        <w:rPr>
          <w:szCs w:val="22"/>
          <w:lang w:val="pl-PL"/>
        </w:rPr>
      </w:pPr>
      <w:r w:rsidRPr="008357D5">
        <w:rPr>
          <w:b/>
          <w:szCs w:val="22"/>
          <w:lang w:val="pl-PL"/>
        </w:rPr>
        <w:t>16.</w:t>
      </w:r>
      <w:r w:rsidRPr="008357D5">
        <w:rPr>
          <w:b/>
          <w:szCs w:val="22"/>
          <w:lang w:val="pl-PL"/>
        </w:rPr>
        <w:tab/>
        <w:t>INFORMACJA PODANA SYSTEMEM BRAILLE’A</w:t>
      </w:r>
    </w:p>
    <w:p w14:paraId="28F84112" w14:textId="77777777" w:rsidR="00A441CF" w:rsidRPr="008357D5" w:rsidRDefault="00A441CF" w:rsidP="00DD493D">
      <w:pPr>
        <w:keepNext/>
        <w:spacing w:line="240" w:lineRule="auto"/>
        <w:rPr>
          <w:szCs w:val="22"/>
          <w:lang w:val="pl-PL"/>
        </w:rPr>
      </w:pPr>
    </w:p>
    <w:p w14:paraId="28F84113" w14:textId="77777777" w:rsidR="00A441CF" w:rsidRPr="008357D5" w:rsidRDefault="00A441CF" w:rsidP="00DD493D">
      <w:pPr>
        <w:keepNext/>
        <w:tabs>
          <w:tab w:val="clear" w:pos="567"/>
        </w:tabs>
        <w:spacing w:line="240" w:lineRule="auto"/>
        <w:rPr>
          <w:szCs w:val="22"/>
          <w:lang w:val="pl-PL"/>
        </w:rPr>
      </w:pPr>
      <w:r w:rsidRPr="008357D5">
        <w:rPr>
          <w:szCs w:val="22"/>
          <w:lang w:val="pl-PL"/>
        </w:rPr>
        <w:t>Jakavi 5 mg</w:t>
      </w:r>
    </w:p>
    <w:p w14:paraId="28F84114" w14:textId="77777777" w:rsidR="007E0955" w:rsidRDefault="007E0955" w:rsidP="00DD493D">
      <w:pPr>
        <w:keepNext/>
        <w:tabs>
          <w:tab w:val="clear" w:pos="567"/>
        </w:tabs>
        <w:spacing w:line="240" w:lineRule="auto"/>
        <w:rPr>
          <w:szCs w:val="22"/>
          <w:lang w:val="pl-PL"/>
        </w:rPr>
      </w:pPr>
    </w:p>
    <w:p w14:paraId="0383E3A9" w14:textId="77777777" w:rsidR="00C02E93" w:rsidRPr="008357D5" w:rsidRDefault="00C02E93" w:rsidP="00DD493D">
      <w:pPr>
        <w:keepNext/>
        <w:tabs>
          <w:tab w:val="clear" w:pos="567"/>
        </w:tabs>
        <w:spacing w:line="240" w:lineRule="auto"/>
        <w:rPr>
          <w:szCs w:val="22"/>
          <w:lang w:val="pl-PL"/>
        </w:rPr>
      </w:pPr>
    </w:p>
    <w:p w14:paraId="28F84115" w14:textId="77777777" w:rsidR="00523078" w:rsidRPr="008357D5" w:rsidRDefault="00523078" w:rsidP="00DD493D">
      <w:pPr>
        <w:keepNext/>
        <w:pBdr>
          <w:top w:val="single" w:sz="4" w:space="1" w:color="auto"/>
          <w:left w:val="single" w:sz="4" w:space="4" w:color="auto"/>
          <w:bottom w:val="single" w:sz="4" w:space="1" w:color="auto"/>
          <w:right w:val="single" w:sz="4" w:space="4" w:color="auto"/>
        </w:pBdr>
        <w:rPr>
          <w:i/>
          <w:noProof/>
          <w:lang w:val="pl-PL"/>
        </w:rPr>
      </w:pPr>
      <w:r w:rsidRPr="008357D5">
        <w:rPr>
          <w:b/>
          <w:noProof/>
          <w:lang w:val="pl-PL"/>
        </w:rPr>
        <w:t>17.</w:t>
      </w:r>
      <w:r w:rsidRPr="008357D5">
        <w:rPr>
          <w:b/>
          <w:noProof/>
          <w:lang w:val="pl-PL"/>
        </w:rPr>
        <w:tab/>
        <w:t>NIEPOWTARZALNY IDENTYFIKATOR – KOD 2D</w:t>
      </w:r>
    </w:p>
    <w:p w14:paraId="28F84116" w14:textId="77777777" w:rsidR="00523078" w:rsidRPr="008357D5" w:rsidRDefault="00523078" w:rsidP="00DD493D">
      <w:pPr>
        <w:tabs>
          <w:tab w:val="left" w:pos="720"/>
        </w:tabs>
        <w:rPr>
          <w:noProof/>
          <w:lang w:val="pl-PL"/>
        </w:rPr>
      </w:pPr>
    </w:p>
    <w:p w14:paraId="28F84117" w14:textId="77777777" w:rsidR="00523078" w:rsidRPr="007D0F4E" w:rsidRDefault="00523078" w:rsidP="00DD493D">
      <w:pPr>
        <w:rPr>
          <w:noProof/>
          <w:szCs w:val="22"/>
          <w:shd w:val="pct15" w:color="auto" w:fill="auto"/>
          <w:lang w:val="pl-PL"/>
        </w:rPr>
      </w:pPr>
      <w:r w:rsidRPr="007D0F4E">
        <w:rPr>
          <w:noProof/>
          <w:shd w:val="pct15" w:color="auto" w:fill="auto"/>
          <w:lang w:val="pl-PL"/>
        </w:rPr>
        <w:t>Obejmuje kod 2D będący nośnikiem niepowtarzalnego identyfikat</w:t>
      </w:r>
      <w:r w:rsidR="000D7FAD" w:rsidRPr="007D0F4E">
        <w:rPr>
          <w:noProof/>
          <w:shd w:val="pct15" w:color="auto" w:fill="auto"/>
          <w:lang w:val="pl-PL"/>
        </w:rPr>
        <w:t>ora.</w:t>
      </w:r>
    </w:p>
    <w:p w14:paraId="28F84118" w14:textId="77777777" w:rsidR="00523078" w:rsidRDefault="00523078" w:rsidP="00DD493D">
      <w:pPr>
        <w:tabs>
          <w:tab w:val="left" w:pos="720"/>
        </w:tabs>
        <w:rPr>
          <w:noProof/>
          <w:lang w:val="pl-PL"/>
        </w:rPr>
      </w:pPr>
    </w:p>
    <w:p w14:paraId="2BFC8AD9" w14:textId="77777777" w:rsidR="00C02E93" w:rsidRPr="008357D5" w:rsidRDefault="00C02E93" w:rsidP="00DD493D">
      <w:pPr>
        <w:tabs>
          <w:tab w:val="left" w:pos="720"/>
        </w:tabs>
        <w:rPr>
          <w:noProof/>
          <w:lang w:val="pl-PL"/>
        </w:rPr>
      </w:pPr>
    </w:p>
    <w:p w14:paraId="28F84119" w14:textId="77777777" w:rsidR="00523078" w:rsidRPr="008357D5" w:rsidRDefault="00523078" w:rsidP="00DD493D">
      <w:pPr>
        <w:keepNext/>
        <w:pBdr>
          <w:top w:val="single" w:sz="4" w:space="1" w:color="auto"/>
          <w:left w:val="single" w:sz="4" w:space="4" w:color="auto"/>
          <w:bottom w:val="single" w:sz="4" w:space="1" w:color="auto"/>
          <w:right w:val="single" w:sz="4" w:space="4" w:color="auto"/>
        </w:pBdr>
        <w:rPr>
          <w:i/>
          <w:noProof/>
          <w:lang w:val="pl-PL"/>
        </w:rPr>
      </w:pPr>
      <w:r w:rsidRPr="008357D5">
        <w:rPr>
          <w:b/>
          <w:noProof/>
          <w:lang w:val="pl-PL"/>
        </w:rPr>
        <w:t>18.</w:t>
      </w:r>
      <w:r w:rsidRPr="008357D5">
        <w:rPr>
          <w:b/>
          <w:noProof/>
          <w:lang w:val="pl-PL"/>
        </w:rPr>
        <w:tab/>
        <w:t>NIEPOWTARZALNY IDENTYFIKATOR – DANE CZYTELNE DLA CZŁOWIEKA</w:t>
      </w:r>
    </w:p>
    <w:p w14:paraId="28F8411A" w14:textId="77777777" w:rsidR="00523078" w:rsidRPr="008357D5" w:rsidRDefault="00523078" w:rsidP="00DD493D">
      <w:pPr>
        <w:tabs>
          <w:tab w:val="left" w:pos="720"/>
        </w:tabs>
        <w:rPr>
          <w:noProof/>
          <w:lang w:val="pl-PL"/>
        </w:rPr>
      </w:pPr>
    </w:p>
    <w:p w14:paraId="28F8411B" w14:textId="2918AF07" w:rsidR="00523078" w:rsidRPr="008357D5" w:rsidRDefault="00041E13" w:rsidP="00DD493D">
      <w:pPr>
        <w:rPr>
          <w:color w:val="000000" w:themeColor="text1"/>
          <w:szCs w:val="22"/>
          <w:lang w:val="pl-PL"/>
        </w:rPr>
      </w:pPr>
      <w:r w:rsidRPr="008357D5">
        <w:rPr>
          <w:color w:val="000000" w:themeColor="text1"/>
          <w:lang w:val="pl-PL"/>
        </w:rPr>
        <w:t>PC</w:t>
      </w:r>
    </w:p>
    <w:p w14:paraId="28F8411C" w14:textId="32FF642B" w:rsidR="00523078" w:rsidRPr="008357D5" w:rsidRDefault="00041E13" w:rsidP="00DD493D">
      <w:pPr>
        <w:rPr>
          <w:szCs w:val="22"/>
          <w:lang w:val="pl-PL"/>
        </w:rPr>
      </w:pPr>
      <w:r w:rsidRPr="008357D5">
        <w:rPr>
          <w:lang w:val="pl-PL"/>
        </w:rPr>
        <w:t>SN</w:t>
      </w:r>
    </w:p>
    <w:p w14:paraId="28F8411D" w14:textId="0AB29EE7" w:rsidR="00523078" w:rsidRPr="008357D5" w:rsidRDefault="00041E13" w:rsidP="00DD493D">
      <w:pPr>
        <w:rPr>
          <w:szCs w:val="22"/>
          <w:lang w:val="pl-PL"/>
        </w:rPr>
      </w:pPr>
      <w:r w:rsidRPr="008357D5">
        <w:rPr>
          <w:lang w:val="pl-PL"/>
        </w:rPr>
        <w:t>NN</w:t>
      </w:r>
    </w:p>
    <w:p w14:paraId="28F8411E" w14:textId="77777777" w:rsidR="007E0955" w:rsidRPr="008357D5" w:rsidRDefault="007E0955" w:rsidP="00DD493D">
      <w:pPr>
        <w:keepNext/>
        <w:tabs>
          <w:tab w:val="clear" w:pos="567"/>
        </w:tabs>
        <w:spacing w:line="240" w:lineRule="auto"/>
        <w:rPr>
          <w:szCs w:val="22"/>
          <w:lang w:val="pl-PL"/>
        </w:rPr>
      </w:pPr>
      <w:r w:rsidRPr="008357D5">
        <w:rPr>
          <w:szCs w:val="22"/>
          <w:lang w:val="pl-PL"/>
        </w:rPr>
        <w:br w:type="page"/>
      </w:r>
    </w:p>
    <w:p w14:paraId="28F8411F" w14:textId="77777777" w:rsidR="00041E13" w:rsidRPr="008357D5" w:rsidRDefault="00041E13" w:rsidP="00DD493D">
      <w:pPr>
        <w:keepNext/>
        <w:spacing w:line="240" w:lineRule="auto"/>
        <w:rPr>
          <w:szCs w:val="22"/>
          <w:lang w:val="pl-PL"/>
        </w:rPr>
      </w:pPr>
    </w:p>
    <w:p w14:paraId="28F84120" w14:textId="77777777" w:rsidR="00A441CF" w:rsidRPr="008357D5" w:rsidRDefault="00A441CF" w:rsidP="00DD493D">
      <w:pPr>
        <w:keepNext/>
        <w:pBdr>
          <w:top w:val="single" w:sz="4" w:space="1" w:color="auto"/>
          <w:left w:val="single" w:sz="4" w:space="4" w:color="auto"/>
          <w:bottom w:val="single" w:sz="4" w:space="1" w:color="auto"/>
          <w:right w:val="single" w:sz="4" w:space="4" w:color="auto"/>
        </w:pBdr>
        <w:spacing w:line="240" w:lineRule="auto"/>
        <w:rPr>
          <w:b/>
          <w:szCs w:val="22"/>
          <w:lang w:val="pl-PL"/>
        </w:rPr>
      </w:pPr>
      <w:r w:rsidRPr="008357D5">
        <w:rPr>
          <w:b/>
          <w:szCs w:val="22"/>
          <w:lang w:val="pl-PL"/>
        </w:rPr>
        <w:t xml:space="preserve">INFORMACJE ZAMIESZCZANE NA OPAKOWANIACH ZEWNĘTRZNYCH </w:t>
      </w:r>
    </w:p>
    <w:p w14:paraId="28F84121" w14:textId="77777777" w:rsidR="00A441CF" w:rsidRPr="008357D5" w:rsidRDefault="00A441CF" w:rsidP="00DD493D">
      <w:pPr>
        <w:keepNext/>
        <w:pBdr>
          <w:top w:val="single" w:sz="4" w:space="1" w:color="auto"/>
          <w:left w:val="single" w:sz="4" w:space="4" w:color="auto"/>
          <w:bottom w:val="single" w:sz="4" w:space="1" w:color="auto"/>
          <w:right w:val="single" w:sz="4" w:space="4" w:color="auto"/>
        </w:pBdr>
        <w:spacing w:line="240" w:lineRule="auto"/>
        <w:ind w:left="567" w:hanging="567"/>
        <w:rPr>
          <w:bCs/>
          <w:szCs w:val="22"/>
          <w:lang w:val="pl-PL"/>
        </w:rPr>
      </w:pPr>
    </w:p>
    <w:p w14:paraId="28F84122" w14:textId="151390AA" w:rsidR="00A441CF" w:rsidRPr="008357D5" w:rsidRDefault="00681FE7" w:rsidP="00DD493D">
      <w:pPr>
        <w:keepNext/>
        <w:pBdr>
          <w:top w:val="single" w:sz="4" w:space="1" w:color="auto"/>
          <w:left w:val="single" w:sz="4" w:space="4" w:color="auto"/>
          <w:bottom w:val="single" w:sz="4" w:space="1" w:color="auto"/>
          <w:right w:val="single" w:sz="4" w:space="4" w:color="auto"/>
        </w:pBdr>
        <w:spacing w:line="240" w:lineRule="auto"/>
        <w:rPr>
          <w:bCs/>
          <w:szCs w:val="22"/>
          <w:lang w:val="pl-PL"/>
        </w:rPr>
      </w:pPr>
      <w:r>
        <w:rPr>
          <w:b/>
          <w:szCs w:val="22"/>
          <w:lang w:val="pl-PL"/>
        </w:rPr>
        <w:t>PUDEŁKO TEKTUROWE</w:t>
      </w:r>
      <w:r w:rsidRPr="008357D5">
        <w:rPr>
          <w:b/>
          <w:szCs w:val="22"/>
          <w:lang w:val="pl-PL"/>
        </w:rPr>
        <w:t xml:space="preserve"> </w:t>
      </w:r>
      <w:r w:rsidR="00F37692" w:rsidRPr="008357D5">
        <w:rPr>
          <w:b/>
          <w:szCs w:val="22"/>
          <w:lang w:val="pl-PL"/>
        </w:rPr>
        <w:t>NA OPAKOWANIE ZBIORCZE</w:t>
      </w:r>
    </w:p>
    <w:p w14:paraId="28F84123" w14:textId="77777777" w:rsidR="00A441CF" w:rsidRPr="008357D5" w:rsidRDefault="00A441CF" w:rsidP="00DD493D">
      <w:pPr>
        <w:keepNext/>
        <w:spacing w:line="240" w:lineRule="auto"/>
        <w:rPr>
          <w:szCs w:val="22"/>
          <w:lang w:val="pl-PL"/>
        </w:rPr>
      </w:pPr>
    </w:p>
    <w:p w14:paraId="28F84124" w14:textId="77777777" w:rsidR="00A441CF" w:rsidRPr="008357D5" w:rsidRDefault="00A441CF" w:rsidP="00DD493D">
      <w:pPr>
        <w:keepNext/>
        <w:spacing w:line="240" w:lineRule="auto"/>
        <w:rPr>
          <w:szCs w:val="22"/>
          <w:lang w:val="pl-PL"/>
        </w:rPr>
      </w:pPr>
    </w:p>
    <w:p w14:paraId="28F84125" w14:textId="77777777" w:rsidR="00A441CF" w:rsidRPr="008357D5" w:rsidRDefault="00A441C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w:t>
      </w:r>
      <w:r w:rsidRPr="008357D5">
        <w:rPr>
          <w:b/>
          <w:szCs w:val="22"/>
          <w:lang w:val="pl-PL"/>
        </w:rPr>
        <w:tab/>
        <w:t>NAZWA PRODUKTU LECZNICZEGO</w:t>
      </w:r>
    </w:p>
    <w:p w14:paraId="28F84126" w14:textId="77777777" w:rsidR="00A441CF" w:rsidRPr="008357D5" w:rsidRDefault="00A441CF" w:rsidP="00DD493D">
      <w:pPr>
        <w:keepNext/>
        <w:spacing w:line="240" w:lineRule="auto"/>
        <w:rPr>
          <w:szCs w:val="22"/>
          <w:lang w:val="pl-PL"/>
        </w:rPr>
      </w:pPr>
    </w:p>
    <w:p w14:paraId="28F84127" w14:textId="77777777" w:rsidR="00A441CF" w:rsidRPr="008357D5" w:rsidRDefault="00A441CF" w:rsidP="00DD493D">
      <w:pPr>
        <w:keepNext/>
        <w:tabs>
          <w:tab w:val="clear" w:pos="567"/>
        </w:tabs>
        <w:spacing w:line="240" w:lineRule="auto"/>
        <w:rPr>
          <w:szCs w:val="22"/>
          <w:lang w:val="pl-PL"/>
        </w:rPr>
      </w:pPr>
      <w:r w:rsidRPr="008357D5">
        <w:rPr>
          <w:szCs w:val="22"/>
          <w:lang w:val="pl-PL"/>
        </w:rPr>
        <w:t>Jakavi 5 mg tabletki</w:t>
      </w:r>
    </w:p>
    <w:p w14:paraId="28F84128" w14:textId="77777777" w:rsidR="00A441CF" w:rsidRPr="008357D5" w:rsidRDefault="00080A04" w:rsidP="00DD493D">
      <w:pPr>
        <w:tabs>
          <w:tab w:val="clear" w:pos="567"/>
        </w:tabs>
        <w:spacing w:line="240" w:lineRule="auto"/>
        <w:rPr>
          <w:szCs w:val="22"/>
          <w:lang w:val="pl-PL"/>
        </w:rPr>
      </w:pPr>
      <w:r w:rsidRPr="008357D5">
        <w:rPr>
          <w:szCs w:val="22"/>
          <w:lang w:val="pl-PL"/>
        </w:rPr>
        <w:t>r</w:t>
      </w:r>
      <w:r w:rsidR="00A441CF" w:rsidRPr="008357D5">
        <w:rPr>
          <w:szCs w:val="22"/>
          <w:lang w:val="pl-PL"/>
        </w:rPr>
        <w:t>uksolitynib</w:t>
      </w:r>
    </w:p>
    <w:p w14:paraId="28F84129" w14:textId="77777777" w:rsidR="00A441CF" w:rsidRPr="008357D5" w:rsidRDefault="00A441CF" w:rsidP="00DD493D">
      <w:pPr>
        <w:spacing w:line="240" w:lineRule="auto"/>
        <w:rPr>
          <w:szCs w:val="22"/>
          <w:lang w:val="pl-PL"/>
        </w:rPr>
      </w:pPr>
    </w:p>
    <w:p w14:paraId="28F8412A" w14:textId="77777777" w:rsidR="00A441CF" w:rsidRPr="008357D5" w:rsidRDefault="00A441CF" w:rsidP="00DD493D">
      <w:pPr>
        <w:spacing w:line="240" w:lineRule="auto"/>
        <w:rPr>
          <w:szCs w:val="22"/>
          <w:lang w:val="pl-PL"/>
        </w:rPr>
      </w:pPr>
    </w:p>
    <w:p w14:paraId="28F8412B" w14:textId="77777777" w:rsidR="00A441CF" w:rsidRPr="008357D5" w:rsidRDefault="00A441CF" w:rsidP="00DD493D">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8357D5">
        <w:rPr>
          <w:b/>
          <w:szCs w:val="22"/>
          <w:lang w:val="pl-PL"/>
        </w:rPr>
        <w:t>2.</w:t>
      </w:r>
      <w:r w:rsidRPr="008357D5">
        <w:rPr>
          <w:b/>
          <w:szCs w:val="22"/>
          <w:lang w:val="pl-PL"/>
        </w:rPr>
        <w:tab/>
        <w:t>ZAWARTOŚĆ SUBSTANCJI CZYNNEJ</w:t>
      </w:r>
    </w:p>
    <w:p w14:paraId="28F8412C" w14:textId="77777777" w:rsidR="00A441CF" w:rsidRPr="008357D5" w:rsidRDefault="00A441CF" w:rsidP="00DD493D">
      <w:pPr>
        <w:keepNext/>
        <w:spacing w:line="240" w:lineRule="auto"/>
        <w:rPr>
          <w:szCs w:val="22"/>
          <w:lang w:val="pl-PL"/>
        </w:rPr>
      </w:pPr>
    </w:p>
    <w:p w14:paraId="28F8412D" w14:textId="77777777" w:rsidR="00A441CF" w:rsidRPr="008357D5" w:rsidRDefault="00A441CF" w:rsidP="00DD493D">
      <w:pPr>
        <w:keepNext/>
        <w:tabs>
          <w:tab w:val="clear" w:pos="567"/>
        </w:tabs>
        <w:spacing w:line="240" w:lineRule="auto"/>
        <w:rPr>
          <w:szCs w:val="22"/>
          <w:lang w:val="pl-PL"/>
        </w:rPr>
      </w:pPr>
      <w:r w:rsidRPr="008357D5">
        <w:rPr>
          <w:szCs w:val="22"/>
          <w:lang w:val="pl-PL"/>
        </w:rPr>
        <w:t>Każda tabletka zawiera 5 mg ruksolitynibu (w postaci fosforanu).</w:t>
      </w:r>
    </w:p>
    <w:p w14:paraId="28F8412E" w14:textId="77777777" w:rsidR="00A441CF" w:rsidRPr="008357D5" w:rsidRDefault="00A441CF" w:rsidP="00DD493D">
      <w:pPr>
        <w:spacing w:line="240" w:lineRule="auto"/>
        <w:rPr>
          <w:szCs w:val="22"/>
          <w:lang w:val="pl-PL"/>
        </w:rPr>
      </w:pPr>
    </w:p>
    <w:p w14:paraId="28F8412F" w14:textId="77777777" w:rsidR="00A441CF" w:rsidRPr="008357D5" w:rsidRDefault="00A441CF" w:rsidP="00DD493D">
      <w:pPr>
        <w:spacing w:line="240" w:lineRule="auto"/>
        <w:rPr>
          <w:szCs w:val="22"/>
          <w:lang w:val="pl-PL"/>
        </w:rPr>
      </w:pPr>
    </w:p>
    <w:p w14:paraId="28F84130" w14:textId="77777777" w:rsidR="00A441CF" w:rsidRPr="008357D5" w:rsidRDefault="00A441C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3.</w:t>
      </w:r>
      <w:r w:rsidRPr="008357D5">
        <w:rPr>
          <w:b/>
          <w:szCs w:val="22"/>
          <w:lang w:val="pl-PL"/>
        </w:rPr>
        <w:tab/>
        <w:t>WYKAZ SUBSTANCJI POMOCNICZYCH</w:t>
      </w:r>
    </w:p>
    <w:p w14:paraId="28F84131" w14:textId="77777777" w:rsidR="00A441CF" w:rsidRPr="008357D5" w:rsidRDefault="00A441CF" w:rsidP="00DD493D">
      <w:pPr>
        <w:keepNext/>
        <w:tabs>
          <w:tab w:val="clear" w:pos="567"/>
        </w:tabs>
        <w:spacing w:line="240" w:lineRule="auto"/>
        <w:rPr>
          <w:szCs w:val="22"/>
          <w:lang w:val="pl-PL"/>
        </w:rPr>
      </w:pPr>
    </w:p>
    <w:p w14:paraId="28F84132" w14:textId="77777777" w:rsidR="00A441CF" w:rsidRPr="008357D5" w:rsidRDefault="00A441CF" w:rsidP="00DD493D">
      <w:pPr>
        <w:tabs>
          <w:tab w:val="clear" w:pos="567"/>
        </w:tabs>
        <w:spacing w:line="240" w:lineRule="auto"/>
        <w:rPr>
          <w:szCs w:val="22"/>
          <w:lang w:val="pl-PL"/>
        </w:rPr>
      </w:pPr>
      <w:r w:rsidRPr="008357D5">
        <w:rPr>
          <w:szCs w:val="22"/>
          <w:lang w:val="pl-PL"/>
        </w:rPr>
        <w:t>Zawiera laktozę.</w:t>
      </w:r>
    </w:p>
    <w:p w14:paraId="28F84133" w14:textId="77777777" w:rsidR="00A441CF" w:rsidRPr="008357D5" w:rsidRDefault="00A441CF" w:rsidP="00DD493D">
      <w:pPr>
        <w:tabs>
          <w:tab w:val="clear" w:pos="567"/>
        </w:tabs>
        <w:spacing w:line="240" w:lineRule="auto"/>
        <w:rPr>
          <w:szCs w:val="22"/>
          <w:lang w:val="pl-PL"/>
        </w:rPr>
      </w:pPr>
    </w:p>
    <w:p w14:paraId="28F84134" w14:textId="77777777" w:rsidR="00A441CF" w:rsidRPr="008357D5" w:rsidRDefault="00A441CF" w:rsidP="00DD493D">
      <w:pPr>
        <w:tabs>
          <w:tab w:val="clear" w:pos="567"/>
        </w:tabs>
        <w:spacing w:line="240" w:lineRule="auto"/>
        <w:rPr>
          <w:szCs w:val="22"/>
          <w:lang w:val="pl-PL"/>
        </w:rPr>
      </w:pPr>
    </w:p>
    <w:p w14:paraId="28F84135" w14:textId="77777777" w:rsidR="00A441CF" w:rsidRPr="008357D5" w:rsidRDefault="00A441C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4.</w:t>
      </w:r>
      <w:r w:rsidRPr="008357D5">
        <w:rPr>
          <w:b/>
          <w:szCs w:val="22"/>
          <w:lang w:val="pl-PL"/>
        </w:rPr>
        <w:tab/>
        <w:t>POSTAĆ FARMACEUTYCZNA I ZAWARTOŚĆ OPAKOWANIA</w:t>
      </w:r>
    </w:p>
    <w:p w14:paraId="28F84136" w14:textId="77777777" w:rsidR="00A441CF" w:rsidRPr="008357D5" w:rsidRDefault="00A441CF" w:rsidP="00DD493D">
      <w:pPr>
        <w:keepNext/>
        <w:tabs>
          <w:tab w:val="clear" w:pos="567"/>
        </w:tabs>
        <w:spacing w:line="240" w:lineRule="auto"/>
        <w:rPr>
          <w:szCs w:val="22"/>
          <w:lang w:val="pl-PL"/>
        </w:rPr>
      </w:pPr>
    </w:p>
    <w:p w14:paraId="28F84137" w14:textId="77777777" w:rsidR="00A441CF" w:rsidRPr="008357D5" w:rsidRDefault="00A441CF" w:rsidP="00DD493D">
      <w:pPr>
        <w:tabs>
          <w:tab w:val="clear" w:pos="567"/>
        </w:tabs>
        <w:spacing w:line="240" w:lineRule="auto"/>
        <w:rPr>
          <w:szCs w:val="22"/>
          <w:lang w:val="pl-PL"/>
        </w:rPr>
      </w:pPr>
      <w:r w:rsidRPr="008357D5">
        <w:rPr>
          <w:szCs w:val="22"/>
          <w:shd w:val="pct15" w:color="auto" w:fill="auto"/>
          <w:lang w:val="pl-PL"/>
        </w:rPr>
        <w:t>Tabletki</w:t>
      </w:r>
    </w:p>
    <w:p w14:paraId="28F84138" w14:textId="77777777" w:rsidR="00A441CF" w:rsidRPr="008357D5" w:rsidRDefault="00A441CF" w:rsidP="00DD493D">
      <w:pPr>
        <w:tabs>
          <w:tab w:val="clear" w:pos="567"/>
        </w:tabs>
        <w:spacing w:line="240" w:lineRule="auto"/>
        <w:rPr>
          <w:szCs w:val="22"/>
          <w:lang w:val="pl-PL"/>
        </w:rPr>
      </w:pPr>
    </w:p>
    <w:p w14:paraId="28F84139" w14:textId="77777777" w:rsidR="004A5C8C" w:rsidRPr="008357D5" w:rsidRDefault="004A5C8C" w:rsidP="00DD493D">
      <w:pPr>
        <w:tabs>
          <w:tab w:val="clear" w:pos="567"/>
        </w:tabs>
        <w:spacing w:line="240" w:lineRule="auto"/>
        <w:rPr>
          <w:szCs w:val="22"/>
          <w:lang w:val="pl-PL"/>
        </w:rPr>
      </w:pPr>
      <w:r w:rsidRPr="008357D5">
        <w:rPr>
          <w:szCs w:val="22"/>
          <w:lang w:val="pl-PL"/>
        </w:rPr>
        <w:t>Opakowanie zbiorcze: 168 (3 opakowania zawierające 56) tabletek.</w:t>
      </w:r>
    </w:p>
    <w:p w14:paraId="28F8413A" w14:textId="77777777" w:rsidR="00A441CF" w:rsidRPr="008357D5" w:rsidRDefault="00A441CF" w:rsidP="00DD493D">
      <w:pPr>
        <w:tabs>
          <w:tab w:val="clear" w:pos="567"/>
        </w:tabs>
        <w:spacing w:line="240" w:lineRule="auto"/>
        <w:rPr>
          <w:szCs w:val="22"/>
          <w:lang w:val="pl-PL"/>
        </w:rPr>
      </w:pPr>
    </w:p>
    <w:p w14:paraId="28F8413B" w14:textId="77777777" w:rsidR="00A441CF" w:rsidRPr="008357D5" w:rsidRDefault="00A441CF" w:rsidP="00DD493D">
      <w:pPr>
        <w:tabs>
          <w:tab w:val="clear" w:pos="567"/>
        </w:tabs>
        <w:spacing w:line="240" w:lineRule="auto"/>
        <w:rPr>
          <w:szCs w:val="22"/>
          <w:lang w:val="pl-PL"/>
        </w:rPr>
      </w:pPr>
    </w:p>
    <w:p w14:paraId="28F8413C" w14:textId="77777777" w:rsidR="00A441CF" w:rsidRPr="008357D5" w:rsidRDefault="00A441C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5.</w:t>
      </w:r>
      <w:r w:rsidRPr="008357D5">
        <w:rPr>
          <w:b/>
          <w:szCs w:val="22"/>
          <w:lang w:val="pl-PL"/>
        </w:rPr>
        <w:tab/>
        <w:t>SPOSÓB I DROGA PODANIA</w:t>
      </w:r>
    </w:p>
    <w:p w14:paraId="28F8413D" w14:textId="77777777" w:rsidR="00A441CF" w:rsidRPr="008357D5" w:rsidRDefault="00A441CF" w:rsidP="00DD493D">
      <w:pPr>
        <w:keepNext/>
        <w:tabs>
          <w:tab w:val="clear" w:pos="567"/>
        </w:tabs>
        <w:spacing w:line="240" w:lineRule="auto"/>
        <w:rPr>
          <w:szCs w:val="22"/>
          <w:lang w:val="pl-PL"/>
        </w:rPr>
      </w:pPr>
    </w:p>
    <w:p w14:paraId="28F8413E" w14:textId="77777777" w:rsidR="00A441CF" w:rsidRPr="008357D5" w:rsidRDefault="00A441CF" w:rsidP="00DD493D">
      <w:pPr>
        <w:keepNext/>
        <w:tabs>
          <w:tab w:val="clear" w:pos="567"/>
        </w:tabs>
        <w:spacing w:line="240" w:lineRule="auto"/>
        <w:rPr>
          <w:szCs w:val="22"/>
          <w:lang w:val="pl-PL"/>
        </w:rPr>
      </w:pPr>
      <w:r w:rsidRPr="008357D5">
        <w:rPr>
          <w:szCs w:val="22"/>
          <w:lang w:val="pl-PL"/>
        </w:rPr>
        <w:t>Podanie doustne</w:t>
      </w:r>
    </w:p>
    <w:p w14:paraId="28F8413F" w14:textId="77777777" w:rsidR="00A441CF" w:rsidRPr="008357D5" w:rsidRDefault="00A441CF" w:rsidP="00DD493D">
      <w:pPr>
        <w:tabs>
          <w:tab w:val="clear" w:pos="567"/>
        </w:tabs>
        <w:spacing w:line="240" w:lineRule="auto"/>
        <w:rPr>
          <w:szCs w:val="22"/>
          <w:lang w:val="pl-PL"/>
        </w:rPr>
      </w:pPr>
      <w:r w:rsidRPr="008357D5">
        <w:rPr>
          <w:szCs w:val="22"/>
          <w:lang w:val="pl-PL"/>
        </w:rPr>
        <w:t>Należy zapoznać się z treścią ulotki przed zastosowaniem leku.</w:t>
      </w:r>
    </w:p>
    <w:p w14:paraId="28F84140" w14:textId="77777777" w:rsidR="00A441CF" w:rsidRPr="008357D5" w:rsidRDefault="00A441CF" w:rsidP="00DD493D">
      <w:pPr>
        <w:tabs>
          <w:tab w:val="clear" w:pos="567"/>
        </w:tabs>
        <w:spacing w:line="240" w:lineRule="auto"/>
        <w:rPr>
          <w:szCs w:val="22"/>
          <w:lang w:val="pl-PL"/>
        </w:rPr>
      </w:pPr>
    </w:p>
    <w:p w14:paraId="28F84141" w14:textId="77777777" w:rsidR="00A441CF" w:rsidRPr="008357D5" w:rsidRDefault="00A441CF" w:rsidP="00DD493D">
      <w:pPr>
        <w:tabs>
          <w:tab w:val="clear" w:pos="567"/>
        </w:tabs>
        <w:spacing w:line="240" w:lineRule="auto"/>
        <w:rPr>
          <w:szCs w:val="22"/>
          <w:lang w:val="pl-PL"/>
        </w:rPr>
      </w:pPr>
    </w:p>
    <w:p w14:paraId="28F84142" w14:textId="77777777" w:rsidR="00A441CF" w:rsidRPr="008357D5" w:rsidRDefault="00A441C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6.</w:t>
      </w:r>
      <w:r w:rsidRPr="008357D5">
        <w:rPr>
          <w:b/>
          <w:szCs w:val="22"/>
          <w:lang w:val="pl-PL"/>
        </w:rPr>
        <w:tab/>
        <w:t>OSTRZEŻENIE DOTYCZĄCE PRZECHOWYWANIA PRODUKTU LECZNICZEGO W MIEJSCU NIEWIDOCZNYM I NIEDOSTĘPNYM DLA DZIECI</w:t>
      </w:r>
    </w:p>
    <w:p w14:paraId="28F84143" w14:textId="77777777" w:rsidR="00A441CF" w:rsidRPr="008357D5" w:rsidRDefault="00A441CF" w:rsidP="00DD493D">
      <w:pPr>
        <w:keepNext/>
        <w:spacing w:line="240" w:lineRule="auto"/>
        <w:rPr>
          <w:szCs w:val="22"/>
          <w:lang w:val="pl-PL"/>
        </w:rPr>
      </w:pPr>
    </w:p>
    <w:p w14:paraId="28F84144" w14:textId="77777777" w:rsidR="00A441CF" w:rsidRPr="008357D5" w:rsidRDefault="00A441CF" w:rsidP="00DD493D">
      <w:pPr>
        <w:tabs>
          <w:tab w:val="clear" w:pos="567"/>
        </w:tabs>
        <w:spacing w:line="240" w:lineRule="auto"/>
        <w:rPr>
          <w:szCs w:val="22"/>
          <w:lang w:val="pl-PL"/>
        </w:rPr>
      </w:pPr>
      <w:r w:rsidRPr="008357D5">
        <w:rPr>
          <w:szCs w:val="22"/>
          <w:lang w:val="pl-PL"/>
        </w:rPr>
        <w:t>Lek przechowywać w miejscu niewidocznym i niedostępnym dla dzieci.</w:t>
      </w:r>
    </w:p>
    <w:p w14:paraId="28F84145" w14:textId="77777777" w:rsidR="00A441CF" w:rsidRPr="008357D5" w:rsidRDefault="00A441CF" w:rsidP="00DD493D">
      <w:pPr>
        <w:tabs>
          <w:tab w:val="clear" w:pos="567"/>
        </w:tabs>
        <w:spacing w:line="240" w:lineRule="auto"/>
        <w:rPr>
          <w:szCs w:val="22"/>
          <w:lang w:val="pl-PL"/>
        </w:rPr>
      </w:pPr>
    </w:p>
    <w:p w14:paraId="28F84146" w14:textId="77777777" w:rsidR="00A441CF" w:rsidRPr="008357D5" w:rsidRDefault="00A441CF" w:rsidP="00DD493D">
      <w:pPr>
        <w:tabs>
          <w:tab w:val="clear" w:pos="567"/>
        </w:tabs>
        <w:spacing w:line="240" w:lineRule="auto"/>
        <w:rPr>
          <w:szCs w:val="22"/>
          <w:lang w:val="pl-PL"/>
        </w:rPr>
      </w:pPr>
    </w:p>
    <w:p w14:paraId="28F84147" w14:textId="77777777" w:rsidR="00A441CF" w:rsidRPr="008357D5" w:rsidRDefault="00A441C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7.</w:t>
      </w:r>
      <w:r w:rsidRPr="008357D5">
        <w:rPr>
          <w:b/>
          <w:szCs w:val="22"/>
          <w:lang w:val="pl-PL"/>
        </w:rPr>
        <w:tab/>
        <w:t>INNE OSTRZEŻENIA SPECJALNE, JEŚLI KONIECZNE</w:t>
      </w:r>
    </w:p>
    <w:p w14:paraId="28F84148" w14:textId="77777777" w:rsidR="00A441CF" w:rsidRPr="008357D5" w:rsidRDefault="00A441CF" w:rsidP="00DD493D">
      <w:pPr>
        <w:keepNext/>
        <w:tabs>
          <w:tab w:val="clear" w:pos="567"/>
        </w:tabs>
        <w:spacing w:line="240" w:lineRule="auto"/>
        <w:rPr>
          <w:szCs w:val="22"/>
          <w:lang w:val="pl-PL"/>
        </w:rPr>
      </w:pPr>
    </w:p>
    <w:p w14:paraId="28F84149" w14:textId="77777777" w:rsidR="00A441CF" w:rsidRPr="008357D5" w:rsidRDefault="00A441CF" w:rsidP="00DD493D">
      <w:pPr>
        <w:tabs>
          <w:tab w:val="clear" w:pos="567"/>
        </w:tabs>
        <w:spacing w:line="240" w:lineRule="auto"/>
        <w:rPr>
          <w:szCs w:val="22"/>
          <w:lang w:val="pl-PL"/>
        </w:rPr>
      </w:pPr>
    </w:p>
    <w:p w14:paraId="28F8414A" w14:textId="77777777" w:rsidR="00A441CF" w:rsidRPr="008357D5" w:rsidRDefault="00A441C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8.</w:t>
      </w:r>
      <w:r w:rsidRPr="008357D5">
        <w:rPr>
          <w:b/>
          <w:szCs w:val="22"/>
          <w:lang w:val="pl-PL"/>
        </w:rPr>
        <w:tab/>
        <w:t>TERMIN WAŻNOŚCI</w:t>
      </w:r>
    </w:p>
    <w:p w14:paraId="28F8414B" w14:textId="77777777" w:rsidR="00A441CF" w:rsidRPr="008357D5" w:rsidRDefault="00A441CF" w:rsidP="00DD493D">
      <w:pPr>
        <w:keepNext/>
        <w:spacing w:line="240" w:lineRule="auto"/>
        <w:rPr>
          <w:szCs w:val="22"/>
          <w:lang w:val="pl-PL"/>
        </w:rPr>
      </w:pPr>
    </w:p>
    <w:p w14:paraId="28F8414C" w14:textId="77777777" w:rsidR="00402A3F" w:rsidRPr="008357D5" w:rsidRDefault="00402A3F" w:rsidP="00DD493D">
      <w:pPr>
        <w:tabs>
          <w:tab w:val="clear" w:pos="567"/>
        </w:tabs>
        <w:spacing w:line="240" w:lineRule="auto"/>
        <w:rPr>
          <w:szCs w:val="22"/>
          <w:lang w:val="pl-PL"/>
        </w:rPr>
      </w:pPr>
      <w:r w:rsidRPr="008357D5">
        <w:rPr>
          <w:szCs w:val="22"/>
          <w:lang w:val="pl-PL"/>
        </w:rPr>
        <w:t>Termin ważności (EXP)</w:t>
      </w:r>
    </w:p>
    <w:p w14:paraId="28F8414D" w14:textId="77777777" w:rsidR="004F6AFD" w:rsidRPr="008357D5" w:rsidRDefault="004F6AFD" w:rsidP="00DD493D">
      <w:pPr>
        <w:tabs>
          <w:tab w:val="clear" w:pos="567"/>
        </w:tabs>
        <w:spacing w:line="240" w:lineRule="auto"/>
        <w:rPr>
          <w:szCs w:val="22"/>
          <w:lang w:val="pl-PL"/>
        </w:rPr>
      </w:pPr>
    </w:p>
    <w:p w14:paraId="28F8414E" w14:textId="77777777" w:rsidR="00A441CF" w:rsidRPr="008357D5" w:rsidRDefault="00A441CF" w:rsidP="00DD493D">
      <w:pPr>
        <w:tabs>
          <w:tab w:val="clear" w:pos="567"/>
        </w:tabs>
        <w:spacing w:line="240" w:lineRule="auto"/>
        <w:rPr>
          <w:szCs w:val="22"/>
          <w:lang w:val="pl-PL"/>
        </w:rPr>
      </w:pPr>
    </w:p>
    <w:p w14:paraId="28F8414F" w14:textId="77777777" w:rsidR="00A441CF" w:rsidRPr="008357D5" w:rsidRDefault="00A441C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9.</w:t>
      </w:r>
      <w:r w:rsidRPr="008357D5">
        <w:rPr>
          <w:b/>
          <w:szCs w:val="22"/>
          <w:lang w:val="pl-PL"/>
        </w:rPr>
        <w:tab/>
        <w:t>WARUNKI PRZECHOWYWANIA</w:t>
      </w:r>
    </w:p>
    <w:p w14:paraId="28F84150" w14:textId="77777777" w:rsidR="00A441CF" w:rsidRPr="008357D5" w:rsidRDefault="00A441CF" w:rsidP="00DD493D">
      <w:pPr>
        <w:pStyle w:val="Text"/>
        <w:keepNext/>
        <w:spacing w:before="0"/>
        <w:jc w:val="left"/>
        <w:rPr>
          <w:rFonts w:eastAsia="Times New Roman"/>
          <w:sz w:val="22"/>
          <w:szCs w:val="22"/>
          <w:lang w:val="pl-PL"/>
        </w:rPr>
      </w:pPr>
    </w:p>
    <w:p w14:paraId="28F84151" w14:textId="77777777" w:rsidR="00A441CF" w:rsidRPr="008357D5" w:rsidRDefault="00A441CF" w:rsidP="00DD493D">
      <w:pPr>
        <w:pStyle w:val="Text"/>
        <w:spacing w:before="0"/>
        <w:jc w:val="left"/>
        <w:rPr>
          <w:rFonts w:eastAsia="Times New Roman"/>
          <w:sz w:val="22"/>
          <w:szCs w:val="22"/>
          <w:lang w:val="pl-PL"/>
        </w:rPr>
      </w:pPr>
      <w:r w:rsidRPr="008357D5">
        <w:rPr>
          <w:rFonts w:eastAsia="Times New Roman"/>
          <w:sz w:val="22"/>
          <w:szCs w:val="22"/>
          <w:lang w:val="pl-PL"/>
        </w:rPr>
        <w:t xml:space="preserve">Nie przechowywać w temperaturze powyżej </w:t>
      </w:r>
      <w:smartTag w:uri="urn:schemas-microsoft-com:office:smarttags" w:element="metricconverter">
        <w:smartTagPr>
          <w:attr w:name="ProductID" w:val="30ﾰC"/>
        </w:smartTagPr>
        <w:r w:rsidRPr="008357D5">
          <w:rPr>
            <w:rFonts w:eastAsia="Times New Roman"/>
            <w:sz w:val="22"/>
            <w:szCs w:val="22"/>
            <w:lang w:val="pl-PL"/>
          </w:rPr>
          <w:t>30°C</w:t>
        </w:r>
      </w:smartTag>
      <w:r w:rsidRPr="008357D5">
        <w:rPr>
          <w:rFonts w:eastAsia="Times New Roman"/>
          <w:sz w:val="22"/>
          <w:szCs w:val="22"/>
          <w:lang w:val="pl-PL"/>
        </w:rPr>
        <w:t>.</w:t>
      </w:r>
    </w:p>
    <w:p w14:paraId="28F84152" w14:textId="77777777" w:rsidR="00A441CF" w:rsidRPr="008357D5" w:rsidRDefault="00A441CF" w:rsidP="00DD493D">
      <w:pPr>
        <w:tabs>
          <w:tab w:val="clear" w:pos="567"/>
        </w:tabs>
        <w:spacing w:line="240" w:lineRule="auto"/>
        <w:rPr>
          <w:szCs w:val="22"/>
          <w:lang w:val="pl-PL"/>
        </w:rPr>
      </w:pPr>
    </w:p>
    <w:p w14:paraId="28F84153" w14:textId="77777777" w:rsidR="00A441CF" w:rsidRPr="008357D5" w:rsidRDefault="00A441CF" w:rsidP="00DD493D">
      <w:pPr>
        <w:tabs>
          <w:tab w:val="clear" w:pos="567"/>
        </w:tabs>
        <w:spacing w:line="240" w:lineRule="auto"/>
        <w:rPr>
          <w:szCs w:val="22"/>
          <w:lang w:val="pl-PL"/>
        </w:rPr>
      </w:pPr>
    </w:p>
    <w:p w14:paraId="28F84154" w14:textId="77777777" w:rsidR="00A441CF" w:rsidRPr="008357D5" w:rsidRDefault="00A441CF" w:rsidP="00DD493D">
      <w:pPr>
        <w:keepNext/>
        <w:keepLines/>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8357D5">
        <w:rPr>
          <w:b/>
          <w:szCs w:val="22"/>
          <w:lang w:val="pl-PL"/>
        </w:rPr>
        <w:lastRenderedPageBreak/>
        <w:t>10.</w:t>
      </w:r>
      <w:r w:rsidRPr="008357D5">
        <w:rPr>
          <w:b/>
          <w:szCs w:val="22"/>
          <w:lang w:val="pl-PL"/>
        </w:rPr>
        <w:tab/>
        <w:t>SPECJALNE ŚRODKI OSTROŻNOŚCI DOTYCZĄCE USUWANIA NIEZUŻYTEGO PRODUKTU LECZNICZEGO LUB POCHODZĄCYCH Z NIEGO ODPADÓW, JEŚLI WŁAŚCIWE</w:t>
      </w:r>
    </w:p>
    <w:p w14:paraId="28F84155" w14:textId="77777777" w:rsidR="00A441CF" w:rsidRPr="008357D5" w:rsidRDefault="00A441CF" w:rsidP="00DD493D">
      <w:pPr>
        <w:tabs>
          <w:tab w:val="clear" w:pos="567"/>
        </w:tabs>
        <w:spacing w:line="240" w:lineRule="auto"/>
        <w:rPr>
          <w:szCs w:val="22"/>
          <w:lang w:val="pl-PL"/>
        </w:rPr>
      </w:pPr>
    </w:p>
    <w:p w14:paraId="28F84156" w14:textId="77777777" w:rsidR="00A441CF" w:rsidRPr="008357D5" w:rsidRDefault="00A441CF" w:rsidP="00DD493D">
      <w:pPr>
        <w:tabs>
          <w:tab w:val="clear" w:pos="567"/>
        </w:tabs>
        <w:spacing w:line="240" w:lineRule="auto"/>
        <w:rPr>
          <w:szCs w:val="22"/>
          <w:lang w:val="pl-PL"/>
        </w:rPr>
      </w:pPr>
    </w:p>
    <w:p w14:paraId="28F84157" w14:textId="77777777" w:rsidR="00A441CF" w:rsidRPr="008357D5" w:rsidRDefault="00A441CF" w:rsidP="00DD493D">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8357D5">
        <w:rPr>
          <w:b/>
          <w:szCs w:val="22"/>
          <w:lang w:val="pl-PL"/>
        </w:rPr>
        <w:t>11.</w:t>
      </w:r>
      <w:r w:rsidRPr="008357D5">
        <w:rPr>
          <w:b/>
          <w:szCs w:val="22"/>
          <w:lang w:val="pl-PL"/>
        </w:rPr>
        <w:tab/>
        <w:t>NAZWA I ADRES PODMIOTU ODPOWIEDZIALNEGO</w:t>
      </w:r>
    </w:p>
    <w:p w14:paraId="28F84158" w14:textId="77777777" w:rsidR="00A441CF" w:rsidRPr="008357D5" w:rsidRDefault="00A441CF" w:rsidP="00DD493D">
      <w:pPr>
        <w:keepNext/>
        <w:spacing w:line="240" w:lineRule="auto"/>
        <w:rPr>
          <w:szCs w:val="22"/>
          <w:lang w:val="pl-PL"/>
        </w:rPr>
      </w:pPr>
    </w:p>
    <w:p w14:paraId="28F84159" w14:textId="77777777" w:rsidR="00A441CF" w:rsidRPr="008357D5" w:rsidRDefault="00A441CF" w:rsidP="00DD493D">
      <w:pPr>
        <w:keepNext/>
        <w:tabs>
          <w:tab w:val="clear" w:pos="567"/>
        </w:tabs>
        <w:spacing w:line="240" w:lineRule="auto"/>
        <w:rPr>
          <w:szCs w:val="22"/>
          <w:lang w:val="pl-PL"/>
        </w:rPr>
      </w:pPr>
      <w:r w:rsidRPr="008357D5">
        <w:rPr>
          <w:szCs w:val="22"/>
          <w:lang w:val="pl-PL"/>
        </w:rPr>
        <w:t>Novartis Europharm Limited</w:t>
      </w:r>
    </w:p>
    <w:p w14:paraId="28F8415A" w14:textId="77777777" w:rsidR="00A0211C" w:rsidRPr="006977FE" w:rsidRDefault="00A0211C" w:rsidP="00DD493D">
      <w:pPr>
        <w:keepNext/>
        <w:spacing w:line="240" w:lineRule="auto"/>
        <w:rPr>
          <w:color w:val="000000"/>
        </w:rPr>
      </w:pPr>
      <w:r w:rsidRPr="00AF0278">
        <w:rPr>
          <w:color w:val="000000"/>
        </w:rPr>
        <w:t>Vista Building</w:t>
      </w:r>
    </w:p>
    <w:p w14:paraId="28F8415B" w14:textId="77777777" w:rsidR="00A0211C" w:rsidRPr="006977FE" w:rsidRDefault="00A0211C" w:rsidP="00DD493D">
      <w:pPr>
        <w:keepNext/>
        <w:spacing w:line="240" w:lineRule="auto"/>
        <w:rPr>
          <w:color w:val="000000"/>
        </w:rPr>
      </w:pPr>
      <w:r w:rsidRPr="006977FE">
        <w:rPr>
          <w:color w:val="000000"/>
        </w:rPr>
        <w:t>Elm Park, Merrion Road</w:t>
      </w:r>
    </w:p>
    <w:p w14:paraId="28F8415C" w14:textId="77777777" w:rsidR="00A0211C" w:rsidRPr="008357D5" w:rsidRDefault="00A0211C" w:rsidP="00DD493D">
      <w:pPr>
        <w:keepNext/>
        <w:spacing w:line="240" w:lineRule="auto"/>
        <w:rPr>
          <w:color w:val="000000"/>
          <w:lang w:val="pl-PL"/>
        </w:rPr>
      </w:pPr>
      <w:r w:rsidRPr="008357D5">
        <w:rPr>
          <w:color w:val="000000"/>
          <w:lang w:val="pl-PL"/>
        </w:rPr>
        <w:t>Dublin 4</w:t>
      </w:r>
    </w:p>
    <w:p w14:paraId="28F8415D" w14:textId="77777777" w:rsidR="00A0211C" w:rsidRPr="008357D5" w:rsidRDefault="00A0211C" w:rsidP="00DD493D">
      <w:pPr>
        <w:spacing w:line="240" w:lineRule="auto"/>
        <w:rPr>
          <w:color w:val="000000"/>
          <w:lang w:val="pl-PL"/>
        </w:rPr>
      </w:pPr>
      <w:r w:rsidRPr="008357D5">
        <w:rPr>
          <w:color w:val="000000"/>
          <w:lang w:val="pl-PL"/>
        </w:rPr>
        <w:t>Irlandia</w:t>
      </w:r>
    </w:p>
    <w:p w14:paraId="28F8415E" w14:textId="77777777" w:rsidR="00A441CF" w:rsidRPr="008357D5" w:rsidRDefault="00A441CF" w:rsidP="00DD493D">
      <w:pPr>
        <w:tabs>
          <w:tab w:val="clear" w:pos="567"/>
        </w:tabs>
        <w:spacing w:line="240" w:lineRule="auto"/>
        <w:rPr>
          <w:szCs w:val="22"/>
          <w:lang w:val="pl-PL"/>
        </w:rPr>
      </w:pPr>
    </w:p>
    <w:p w14:paraId="28F8415F" w14:textId="77777777" w:rsidR="00A441CF" w:rsidRPr="008357D5" w:rsidRDefault="00A441CF" w:rsidP="00DD493D">
      <w:pPr>
        <w:tabs>
          <w:tab w:val="clear" w:pos="567"/>
        </w:tabs>
        <w:spacing w:line="240" w:lineRule="auto"/>
        <w:rPr>
          <w:szCs w:val="22"/>
          <w:lang w:val="pl-PL"/>
        </w:rPr>
      </w:pPr>
    </w:p>
    <w:p w14:paraId="28F84160" w14:textId="77777777" w:rsidR="00A441CF" w:rsidRPr="008357D5" w:rsidRDefault="00A441C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12.</w:t>
      </w:r>
      <w:r w:rsidRPr="008357D5">
        <w:rPr>
          <w:b/>
          <w:szCs w:val="22"/>
          <w:lang w:val="pl-PL"/>
        </w:rPr>
        <w:tab/>
        <w:t>NUMER POZWOLENIA NA DOPUSZCZENIE DO OBROTU</w:t>
      </w:r>
    </w:p>
    <w:p w14:paraId="28F84161" w14:textId="77777777" w:rsidR="00A441CF" w:rsidRPr="008357D5" w:rsidRDefault="00A441CF" w:rsidP="00DD493D">
      <w:pPr>
        <w:keepNext/>
        <w:spacing w:line="240" w:lineRule="auto"/>
        <w:rPr>
          <w:szCs w:val="22"/>
          <w:lang w:val="pl-PL"/>
        </w:rPr>
      </w:pPr>
    </w:p>
    <w:tbl>
      <w:tblPr>
        <w:tblW w:w="8613" w:type="dxa"/>
        <w:tblLook w:val="01E0" w:firstRow="1" w:lastRow="1" w:firstColumn="1" w:lastColumn="1" w:noHBand="0" w:noVBand="0"/>
      </w:tblPr>
      <w:tblGrid>
        <w:gridCol w:w="2376"/>
        <w:gridCol w:w="6237"/>
      </w:tblGrid>
      <w:tr w:rsidR="00BE0639" w:rsidRPr="008357D5" w14:paraId="28F84164" w14:textId="77777777" w:rsidTr="003C62EA">
        <w:tc>
          <w:tcPr>
            <w:tcW w:w="2376" w:type="dxa"/>
          </w:tcPr>
          <w:p w14:paraId="28F84162" w14:textId="77777777" w:rsidR="00BE0639" w:rsidRPr="008357D5" w:rsidRDefault="00BE0639" w:rsidP="00DD493D">
            <w:pPr>
              <w:tabs>
                <w:tab w:val="clear" w:pos="567"/>
                <w:tab w:val="left" w:pos="2268"/>
              </w:tabs>
              <w:spacing w:line="240" w:lineRule="auto"/>
              <w:rPr>
                <w:lang w:val="pl-PL"/>
              </w:rPr>
            </w:pPr>
            <w:r w:rsidRPr="008357D5">
              <w:rPr>
                <w:lang w:val="pl-PL"/>
              </w:rPr>
              <w:t>EU/1/12/773/00</w:t>
            </w:r>
            <w:r w:rsidR="00DE18D7" w:rsidRPr="008357D5">
              <w:rPr>
                <w:lang w:val="pl-PL"/>
              </w:rPr>
              <w:t>6</w:t>
            </w:r>
          </w:p>
        </w:tc>
        <w:tc>
          <w:tcPr>
            <w:tcW w:w="6237" w:type="dxa"/>
          </w:tcPr>
          <w:p w14:paraId="28F84163" w14:textId="77777777" w:rsidR="00BE0639" w:rsidRPr="008357D5" w:rsidRDefault="00BE0639" w:rsidP="00DD493D">
            <w:pPr>
              <w:tabs>
                <w:tab w:val="clear" w:pos="567"/>
                <w:tab w:val="left" w:pos="2268"/>
              </w:tabs>
              <w:spacing w:line="240" w:lineRule="auto"/>
              <w:rPr>
                <w:lang w:val="pl-PL"/>
              </w:rPr>
            </w:pPr>
            <w:r w:rsidRPr="008357D5">
              <w:rPr>
                <w:shd w:val="clear" w:color="auto" w:fill="D9D9D9"/>
                <w:lang w:val="pl-PL"/>
              </w:rPr>
              <w:t>168 tabletek (3x56)</w:t>
            </w:r>
          </w:p>
        </w:tc>
      </w:tr>
    </w:tbl>
    <w:p w14:paraId="28F84165" w14:textId="77777777" w:rsidR="00A441CF" w:rsidRPr="008357D5" w:rsidRDefault="00A441CF" w:rsidP="00DD493D">
      <w:pPr>
        <w:tabs>
          <w:tab w:val="clear" w:pos="567"/>
        </w:tabs>
        <w:spacing w:line="240" w:lineRule="auto"/>
        <w:rPr>
          <w:szCs w:val="22"/>
          <w:lang w:val="pl-PL"/>
        </w:rPr>
      </w:pPr>
    </w:p>
    <w:p w14:paraId="28F84166" w14:textId="77777777" w:rsidR="00A441CF" w:rsidRPr="008357D5" w:rsidRDefault="00A441CF" w:rsidP="00DD493D">
      <w:pPr>
        <w:tabs>
          <w:tab w:val="clear" w:pos="567"/>
        </w:tabs>
        <w:spacing w:line="240" w:lineRule="auto"/>
        <w:rPr>
          <w:szCs w:val="22"/>
          <w:lang w:val="pl-PL"/>
        </w:rPr>
      </w:pPr>
    </w:p>
    <w:p w14:paraId="28F84167" w14:textId="77777777" w:rsidR="00A441CF" w:rsidRPr="008357D5" w:rsidRDefault="00A441C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13.</w:t>
      </w:r>
      <w:r w:rsidRPr="008357D5">
        <w:rPr>
          <w:b/>
          <w:szCs w:val="22"/>
          <w:lang w:val="pl-PL"/>
        </w:rPr>
        <w:tab/>
        <w:t>NUMER SERII</w:t>
      </w:r>
    </w:p>
    <w:p w14:paraId="28F84168" w14:textId="77777777" w:rsidR="00A441CF" w:rsidRPr="008357D5" w:rsidRDefault="00A441CF" w:rsidP="00DD493D">
      <w:pPr>
        <w:keepNext/>
        <w:spacing w:line="240" w:lineRule="auto"/>
        <w:rPr>
          <w:i/>
          <w:szCs w:val="22"/>
          <w:lang w:val="pl-PL"/>
        </w:rPr>
      </w:pPr>
    </w:p>
    <w:p w14:paraId="28F84169" w14:textId="77777777" w:rsidR="00A441CF" w:rsidRPr="008357D5" w:rsidRDefault="00A441CF" w:rsidP="00DD493D">
      <w:pPr>
        <w:tabs>
          <w:tab w:val="clear" w:pos="567"/>
        </w:tabs>
        <w:spacing w:line="240" w:lineRule="auto"/>
        <w:rPr>
          <w:szCs w:val="22"/>
          <w:lang w:val="pl-PL"/>
        </w:rPr>
      </w:pPr>
      <w:r w:rsidRPr="008357D5">
        <w:rPr>
          <w:szCs w:val="22"/>
          <w:lang w:val="pl-PL"/>
        </w:rPr>
        <w:t>Nr serii</w:t>
      </w:r>
      <w:r w:rsidR="00402A3F" w:rsidRPr="008357D5">
        <w:rPr>
          <w:szCs w:val="22"/>
          <w:lang w:val="pl-PL"/>
        </w:rPr>
        <w:t xml:space="preserve"> (Lot)</w:t>
      </w:r>
    </w:p>
    <w:p w14:paraId="28F8416A" w14:textId="77777777" w:rsidR="00A441CF" w:rsidRPr="008357D5" w:rsidRDefault="00A441CF" w:rsidP="00DD493D">
      <w:pPr>
        <w:tabs>
          <w:tab w:val="clear" w:pos="567"/>
        </w:tabs>
        <w:spacing w:line="240" w:lineRule="auto"/>
        <w:rPr>
          <w:szCs w:val="22"/>
          <w:lang w:val="pl-PL"/>
        </w:rPr>
      </w:pPr>
    </w:p>
    <w:p w14:paraId="28F8416B" w14:textId="77777777" w:rsidR="00A441CF" w:rsidRPr="008357D5" w:rsidRDefault="00A441CF" w:rsidP="00DD493D">
      <w:pPr>
        <w:tabs>
          <w:tab w:val="clear" w:pos="567"/>
        </w:tabs>
        <w:spacing w:line="240" w:lineRule="auto"/>
        <w:rPr>
          <w:szCs w:val="22"/>
          <w:lang w:val="pl-PL"/>
        </w:rPr>
      </w:pPr>
    </w:p>
    <w:p w14:paraId="28F8416C" w14:textId="77777777" w:rsidR="00A441CF" w:rsidRPr="008357D5" w:rsidRDefault="00A441C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14.</w:t>
      </w:r>
      <w:r w:rsidRPr="008357D5">
        <w:rPr>
          <w:b/>
          <w:szCs w:val="22"/>
          <w:lang w:val="pl-PL"/>
        </w:rPr>
        <w:tab/>
        <w:t>OGÓLNA KATEGORIA DOSTĘPNOŚCI</w:t>
      </w:r>
    </w:p>
    <w:p w14:paraId="28F8416D" w14:textId="77777777" w:rsidR="00A441CF" w:rsidRPr="008357D5" w:rsidRDefault="00A441CF" w:rsidP="00DD493D">
      <w:pPr>
        <w:tabs>
          <w:tab w:val="clear" w:pos="567"/>
        </w:tabs>
        <w:spacing w:line="240" w:lineRule="auto"/>
        <w:rPr>
          <w:szCs w:val="22"/>
          <w:lang w:val="pl-PL"/>
        </w:rPr>
      </w:pPr>
    </w:p>
    <w:p w14:paraId="28F8416E" w14:textId="77777777" w:rsidR="00A441CF" w:rsidRPr="008357D5" w:rsidRDefault="00A441CF" w:rsidP="00DD493D">
      <w:pPr>
        <w:tabs>
          <w:tab w:val="clear" w:pos="567"/>
        </w:tabs>
        <w:spacing w:line="240" w:lineRule="auto"/>
        <w:rPr>
          <w:szCs w:val="22"/>
          <w:lang w:val="pl-PL"/>
        </w:rPr>
      </w:pPr>
    </w:p>
    <w:p w14:paraId="28F8416F" w14:textId="77777777" w:rsidR="00A441CF" w:rsidRPr="008357D5" w:rsidRDefault="00A441CF" w:rsidP="00DD493D">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15.</w:t>
      </w:r>
      <w:r w:rsidRPr="008357D5">
        <w:rPr>
          <w:b/>
          <w:szCs w:val="22"/>
          <w:lang w:val="pl-PL"/>
        </w:rPr>
        <w:tab/>
        <w:t>INSTRUKCJA UŻYCIA</w:t>
      </w:r>
    </w:p>
    <w:p w14:paraId="28F84170" w14:textId="77777777" w:rsidR="00A441CF" w:rsidRPr="008357D5" w:rsidRDefault="00A441CF" w:rsidP="00DD493D">
      <w:pPr>
        <w:tabs>
          <w:tab w:val="clear" w:pos="567"/>
        </w:tabs>
        <w:spacing w:line="240" w:lineRule="auto"/>
        <w:rPr>
          <w:szCs w:val="22"/>
          <w:lang w:val="pl-PL"/>
        </w:rPr>
      </w:pPr>
    </w:p>
    <w:p w14:paraId="28F84171" w14:textId="77777777" w:rsidR="00A441CF" w:rsidRPr="008357D5" w:rsidRDefault="00A441CF" w:rsidP="00DD493D">
      <w:pPr>
        <w:tabs>
          <w:tab w:val="clear" w:pos="567"/>
        </w:tabs>
        <w:spacing w:line="240" w:lineRule="auto"/>
        <w:rPr>
          <w:szCs w:val="22"/>
          <w:lang w:val="pl-PL"/>
        </w:rPr>
      </w:pPr>
    </w:p>
    <w:p w14:paraId="28F84172" w14:textId="77777777" w:rsidR="00A441CF" w:rsidRPr="008357D5" w:rsidRDefault="00A441CF" w:rsidP="00DD493D">
      <w:pPr>
        <w:keepNext/>
        <w:pBdr>
          <w:top w:val="single" w:sz="4" w:space="1" w:color="auto"/>
          <w:left w:val="single" w:sz="4" w:space="4" w:color="auto"/>
          <w:bottom w:val="single" w:sz="4" w:space="0" w:color="auto"/>
          <w:right w:val="single" w:sz="4" w:space="4" w:color="auto"/>
        </w:pBdr>
        <w:spacing w:line="240" w:lineRule="auto"/>
        <w:ind w:left="567" w:hanging="567"/>
        <w:rPr>
          <w:szCs w:val="22"/>
          <w:lang w:val="pl-PL"/>
        </w:rPr>
      </w:pPr>
      <w:r w:rsidRPr="008357D5">
        <w:rPr>
          <w:b/>
          <w:szCs w:val="22"/>
          <w:lang w:val="pl-PL"/>
        </w:rPr>
        <w:t>16.</w:t>
      </w:r>
      <w:r w:rsidRPr="008357D5">
        <w:rPr>
          <w:b/>
          <w:szCs w:val="22"/>
          <w:lang w:val="pl-PL"/>
        </w:rPr>
        <w:tab/>
        <w:t>INFORMACJA PODANA SYSTEMEM BRAILLE’A</w:t>
      </w:r>
    </w:p>
    <w:p w14:paraId="28F84173" w14:textId="77777777" w:rsidR="00A441CF" w:rsidRPr="008357D5" w:rsidRDefault="00A441CF" w:rsidP="00DD493D">
      <w:pPr>
        <w:keepNext/>
        <w:spacing w:line="240" w:lineRule="auto"/>
        <w:rPr>
          <w:szCs w:val="22"/>
          <w:lang w:val="pl-PL"/>
        </w:rPr>
      </w:pPr>
    </w:p>
    <w:p w14:paraId="28F84174" w14:textId="77777777" w:rsidR="00A441CF" w:rsidRPr="008357D5" w:rsidRDefault="00BE0639" w:rsidP="00DD493D">
      <w:pPr>
        <w:keepNext/>
        <w:tabs>
          <w:tab w:val="clear" w:pos="567"/>
        </w:tabs>
        <w:spacing w:line="240" w:lineRule="auto"/>
        <w:rPr>
          <w:szCs w:val="22"/>
          <w:lang w:val="pl-PL"/>
        </w:rPr>
      </w:pPr>
      <w:r w:rsidRPr="008357D5">
        <w:rPr>
          <w:szCs w:val="22"/>
          <w:lang w:val="pl-PL"/>
        </w:rPr>
        <w:t>Jakavi 5 mg</w:t>
      </w:r>
    </w:p>
    <w:p w14:paraId="28F84175" w14:textId="77777777" w:rsidR="007E0955" w:rsidRPr="008357D5" w:rsidRDefault="007E0955" w:rsidP="00DD493D">
      <w:pPr>
        <w:keepNext/>
        <w:tabs>
          <w:tab w:val="clear" w:pos="567"/>
        </w:tabs>
        <w:spacing w:line="240" w:lineRule="auto"/>
        <w:rPr>
          <w:szCs w:val="22"/>
          <w:lang w:val="pl-PL"/>
        </w:rPr>
      </w:pPr>
    </w:p>
    <w:p w14:paraId="28F84176" w14:textId="77777777" w:rsidR="00112601" w:rsidRPr="008357D5" w:rsidRDefault="00112601" w:rsidP="00DD493D">
      <w:pPr>
        <w:keepNext/>
        <w:tabs>
          <w:tab w:val="clear" w:pos="567"/>
        </w:tabs>
        <w:spacing w:line="240" w:lineRule="auto"/>
        <w:rPr>
          <w:szCs w:val="22"/>
          <w:lang w:val="pl-PL"/>
        </w:rPr>
      </w:pPr>
    </w:p>
    <w:p w14:paraId="28F84177" w14:textId="77777777" w:rsidR="00C103B9" w:rsidRPr="008357D5" w:rsidRDefault="00C103B9" w:rsidP="00DD493D">
      <w:pPr>
        <w:keepNext/>
        <w:pBdr>
          <w:top w:val="single" w:sz="4" w:space="1" w:color="auto"/>
          <w:left w:val="single" w:sz="4" w:space="4" w:color="auto"/>
          <w:bottom w:val="single" w:sz="4" w:space="1" w:color="auto"/>
          <w:right w:val="single" w:sz="4" w:space="4" w:color="auto"/>
        </w:pBdr>
        <w:rPr>
          <w:i/>
          <w:noProof/>
          <w:lang w:val="pl-PL"/>
        </w:rPr>
      </w:pPr>
      <w:r w:rsidRPr="008357D5">
        <w:rPr>
          <w:b/>
          <w:noProof/>
          <w:lang w:val="pl-PL"/>
        </w:rPr>
        <w:t>17.</w:t>
      </w:r>
      <w:r w:rsidRPr="008357D5">
        <w:rPr>
          <w:b/>
          <w:noProof/>
          <w:lang w:val="pl-PL"/>
        </w:rPr>
        <w:tab/>
        <w:t>NIEPOWTARZALNY IDENTYFIKATOR – KOD 2D</w:t>
      </w:r>
    </w:p>
    <w:p w14:paraId="28F84178" w14:textId="77777777" w:rsidR="00C103B9" w:rsidRPr="008357D5" w:rsidRDefault="00C103B9" w:rsidP="00DD493D">
      <w:pPr>
        <w:tabs>
          <w:tab w:val="left" w:pos="720"/>
        </w:tabs>
        <w:rPr>
          <w:noProof/>
          <w:lang w:val="pl-PL"/>
        </w:rPr>
      </w:pPr>
    </w:p>
    <w:p w14:paraId="28F84179" w14:textId="77777777" w:rsidR="00C103B9" w:rsidRPr="007D0F4E" w:rsidRDefault="00C103B9" w:rsidP="00DD493D">
      <w:pPr>
        <w:rPr>
          <w:noProof/>
          <w:szCs w:val="22"/>
          <w:shd w:val="pct15" w:color="auto" w:fill="auto"/>
          <w:lang w:val="pl-PL"/>
        </w:rPr>
      </w:pPr>
      <w:r w:rsidRPr="007D0F4E">
        <w:rPr>
          <w:noProof/>
          <w:shd w:val="pct15" w:color="auto" w:fill="auto"/>
          <w:lang w:val="pl-PL"/>
        </w:rPr>
        <w:t>Obejmuje kod 2D będący nośnikiem niepowtarzalnego identyfikatora.</w:t>
      </w:r>
    </w:p>
    <w:p w14:paraId="28F8417A" w14:textId="77777777" w:rsidR="00C103B9" w:rsidRPr="008357D5" w:rsidRDefault="00C103B9" w:rsidP="00DD493D">
      <w:pPr>
        <w:tabs>
          <w:tab w:val="left" w:pos="720"/>
        </w:tabs>
        <w:rPr>
          <w:noProof/>
          <w:lang w:val="pl-PL"/>
        </w:rPr>
      </w:pPr>
    </w:p>
    <w:p w14:paraId="28F8417B" w14:textId="77777777" w:rsidR="00112601" w:rsidRPr="008357D5" w:rsidRDefault="00112601" w:rsidP="00DD493D">
      <w:pPr>
        <w:tabs>
          <w:tab w:val="left" w:pos="720"/>
        </w:tabs>
        <w:rPr>
          <w:noProof/>
          <w:lang w:val="pl-PL"/>
        </w:rPr>
      </w:pPr>
    </w:p>
    <w:p w14:paraId="28F8417C" w14:textId="77777777" w:rsidR="00C103B9" w:rsidRPr="008357D5" w:rsidRDefault="00C103B9" w:rsidP="00DD493D">
      <w:pPr>
        <w:keepNext/>
        <w:pBdr>
          <w:top w:val="single" w:sz="4" w:space="1" w:color="auto"/>
          <w:left w:val="single" w:sz="4" w:space="4" w:color="auto"/>
          <w:bottom w:val="single" w:sz="4" w:space="1" w:color="auto"/>
          <w:right w:val="single" w:sz="4" w:space="4" w:color="auto"/>
        </w:pBdr>
        <w:rPr>
          <w:i/>
          <w:noProof/>
          <w:lang w:val="pl-PL"/>
        </w:rPr>
      </w:pPr>
      <w:r w:rsidRPr="008357D5">
        <w:rPr>
          <w:b/>
          <w:noProof/>
          <w:lang w:val="pl-PL"/>
        </w:rPr>
        <w:t>18.</w:t>
      </w:r>
      <w:r w:rsidRPr="008357D5">
        <w:rPr>
          <w:b/>
          <w:noProof/>
          <w:lang w:val="pl-PL"/>
        </w:rPr>
        <w:tab/>
        <w:t>NIEPOWTARZALNY IDENTYFIKATOR – DANE CZYTELNE DLA CZŁOWIEKA</w:t>
      </w:r>
    </w:p>
    <w:p w14:paraId="28F8417D" w14:textId="77777777" w:rsidR="00C103B9" w:rsidRPr="008357D5" w:rsidRDefault="00C103B9" w:rsidP="00DD493D">
      <w:pPr>
        <w:tabs>
          <w:tab w:val="left" w:pos="720"/>
        </w:tabs>
        <w:rPr>
          <w:noProof/>
          <w:lang w:val="pl-PL"/>
        </w:rPr>
      </w:pPr>
    </w:p>
    <w:p w14:paraId="28F8417E" w14:textId="0186B483" w:rsidR="00C103B9" w:rsidRPr="008357D5" w:rsidRDefault="00C103B9" w:rsidP="00DD493D">
      <w:pPr>
        <w:rPr>
          <w:szCs w:val="22"/>
          <w:lang w:val="pl-PL"/>
        </w:rPr>
      </w:pPr>
      <w:r w:rsidRPr="008357D5">
        <w:rPr>
          <w:lang w:val="pl-PL"/>
        </w:rPr>
        <w:t>PC</w:t>
      </w:r>
    </w:p>
    <w:p w14:paraId="28F8417F" w14:textId="27C7C458" w:rsidR="00C103B9" w:rsidRPr="008357D5" w:rsidRDefault="00C103B9" w:rsidP="00DD493D">
      <w:pPr>
        <w:rPr>
          <w:szCs w:val="22"/>
          <w:lang w:val="pl-PL"/>
        </w:rPr>
      </w:pPr>
      <w:r w:rsidRPr="008357D5">
        <w:rPr>
          <w:lang w:val="pl-PL"/>
        </w:rPr>
        <w:t>SN</w:t>
      </w:r>
    </w:p>
    <w:p w14:paraId="28F84180" w14:textId="35C42F63" w:rsidR="00093505" w:rsidRPr="008357D5" w:rsidRDefault="00C103B9" w:rsidP="00DD493D">
      <w:pPr>
        <w:rPr>
          <w:lang w:val="pl-PL"/>
        </w:rPr>
      </w:pPr>
      <w:r w:rsidRPr="008357D5">
        <w:rPr>
          <w:lang w:val="pl-PL"/>
        </w:rPr>
        <w:t>NN</w:t>
      </w:r>
    </w:p>
    <w:p w14:paraId="28F84181" w14:textId="77777777" w:rsidR="00C103B9" w:rsidRPr="008357D5" w:rsidRDefault="00C103B9" w:rsidP="00DD493D">
      <w:pPr>
        <w:rPr>
          <w:szCs w:val="22"/>
          <w:lang w:val="pl-PL"/>
        </w:rPr>
      </w:pPr>
    </w:p>
    <w:p w14:paraId="28F84182" w14:textId="77777777" w:rsidR="007E0955" w:rsidRPr="008357D5" w:rsidRDefault="007E0955" w:rsidP="00DD493D">
      <w:pPr>
        <w:keepNext/>
        <w:tabs>
          <w:tab w:val="clear" w:pos="567"/>
        </w:tabs>
        <w:spacing w:line="240" w:lineRule="auto"/>
        <w:rPr>
          <w:szCs w:val="22"/>
          <w:lang w:val="pl-PL"/>
        </w:rPr>
      </w:pPr>
      <w:r w:rsidRPr="008357D5">
        <w:rPr>
          <w:szCs w:val="22"/>
          <w:lang w:val="pl-PL"/>
        </w:rPr>
        <w:br w:type="page"/>
      </w:r>
    </w:p>
    <w:p w14:paraId="28F84183" w14:textId="77777777" w:rsidR="00041E13" w:rsidRPr="008357D5" w:rsidRDefault="00041E13" w:rsidP="00DD493D">
      <w:pPr>
        <w:keepNext/>
        <w:spacing w:line="240" w:lineRule="auto"/>
        <w:rPr>
          <w:szCs w:val="22"/>
          <w:lang w:val="pl-PL"/>
        </w:rPr>
      </w:pPr>
    </w:p>
    <w:p w14:paraId="28F84184" w14:textId="77777777" w:rsidR="00A441CF" w:rsidRPr="008357D5" w:rsidRDefault="00A441CF" w:rsidP="00DD493D">
      <w:pPr>
        <w:keepNext/>
        <w:pBdr>
          <w:top w:val="single" w:sz="4" w:space="1" w:color="auto"/>
          <w:left w:val="single" w:sz="4" w:space="4" w:color="auto"/>
          <w:bottom w:val="single" w:sz="4" w:space="1" w:color="auto"/>
          <w:right w:val="single" w:sz="4" w:space="4" w:color="auto"/>
        </w:pBdr>
        <w:spacing w:line="240" w:lineRule="auto"/>
        <w:rPr>
          <w:b/>
          <w:szCs w:val="22"/>
          <w:lang w:val="pl-PL"/>
        </w:rPr>
      </w:pPr>
      <w:r w:rsidRPr="008357D5">
        <w:rPr>
          <w:b/>
          <w:szCs w:val="22"/>
          <w:lang w:val="pl-PL"/>
        </w:rPr>
        <w:t xml:space="preserve">INFORMACJE ZAMIESZCZANE NA OPAKOWANIACH ZEWNĘTRZNYCH </w:t>
      </w:r>
    </w:p>
    <w:p w14:paraId="28F84185" w14:textId="77777777" w:rsidR="00A441CF" w:rsidRPr="008357D5" w:rsidRDefault="00A441CF" w:rsidP="00DD493D">
      <w:pPr>
        <w:keepNext/>
        <w:pBdr>
          <w:top w:val="single" w:sz="4" w:space="1" w:color="auto"/>
          <w:left w:val="single" w:sz="4" w:space="4" w:color="auto"/>
          <w:bottom w:val="single" w:sz="4" w:space="1" w:color="auto"/>
          <w:right w:val="single" w:sz="4" w:space="4" w:color="auto"/>
        </w:pBdr>
        <w:spacing w:line="240" w:lineRule="auto"/>
        <w:ind w:left="567" w:hanging="567"/>
        <w:rPr>
          <w:bCs/>
          <w:szCs w:val="22"/>
          <w:lang w:val="pl-PL"/>
        </w:rPr>
      </w:pPr>
    </w:p>
    <w:p w14:paraId="28F84186" w14:textId="12875EDE" w:rsidR="00A441CF" w:rsidRPr="008357D5" w:rsidRDefault="00681FE7" w:rsidP="00DD493D">
      <w:pPr>
        <w:keepNext/>
        <w:pBdr>
          <w:top w:val="single" w:sz="4" w:space="1" w:color="auto"/>
          <w:left w:val="single" w:sz="4" w:space="4" w:color="auto"/>
          <w:bottom w:val="single" w:sz="4" w:space="1" w:color="auto"/>
          <w:right w:val="single" w:sz="4" w:space="4" w:color="auto"/>
        </w:pBdr>
        <w:spacing w:line="240" w:lineRule="auto"/>
        <w:rPr>
          <w:bCs/>
          <w:szCs w:val="22"/>
          <w:lang w:val="pl-PL"/>
        </w:rPr>
      </w:pPr>
      <w:r>
        <w:rPr>
          <w:b/>
          <w:szCs w:val="22"/>
          <w:lang w:val="pl-PL"/>
        </w:rPr>
        <w:t>PUDEŁKO TEKTUROWE</w:t>
      </w:r>
      <w:r w:rsidR="00BE0639" w:rsidRPr="008357D5">
        <w:rPr>
          <w:b/>
          <w:szCs w:val="22"/>
          <w:lang w:val="pl-PL"/>
        </w:rPr>
        <w:t xml:space="preserve"> BEZPOŚREDNIE W OPAKOWANIU ZBIORCZYM</w:t>
      </w:r>
    </w:p>
    <w:p w14:paraId="28F84187" w14:textId="77777777" w:rsidR="00A441CF" w:rsidRPr="008357D5" w:rsidRDefault="00A441CF" w:rsidP="00DD493D">
      <w:pPr>
        <w:keepNext/>
        <w:spacing w:line="240" w:lineRule="auto"/>
        <w:rPr>
          <w:szCs w:val="22"/>
          <w:lang w:val="pl-PL"/>
        </w:rPr>
      </w:pPr>
    </w:p>
    <w:p w14:paraId="28F84188" w14:textId="77777777" w:rsidR="00A441CF" w:rsidRPr="008357D5" w:rsidRDefault="00A441CF" w:rsidP="00DD493D">
      <w:pPr>
        <w:keepNext/>
        <w:spacing w:line="240" w:lineRule="auto"/>
        <w:rPr>
          <w:szCs w:val="22"/>
          <w:lang w:val="pl-PL"/>
        </w:rPr>
      </w:pPr>
    </w:p>
    <w:p w14:paraId="28F84189" w14:textId="77777777" w:rsidR="00A441CF" w:rsidRPr="008357D5" w:rsidRDefault="00A441C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w:t>
      </w:r>
      <w:r w:rsidRPr="008357D5">
        <w:rPr>
          <w:b/>
          <w:szCs w:val="22"/>
          <w:lang w:val="pl-PL"/>
        </w:rPr>
        <w:tab/>
        <w:t>NAZWA PRODUKTU LECZNICZEGO</w:t>
      </w:r>
    </w:p>
    <w:p w14:paraId="28F8418A" w14:textId="77777777" w:rsidR="00A441CF" w:rsidRPr="008357D5" w:rsidRDefault="00A441CF" w:rsidP="00DD493D">
      <w:pPr>
        <w:keepNext/>
        <w:spacing w:line="240" w:lineRule="auto"/>
        <w:rPr>
          <w:szCs w:val="22"/>
          <w:lang w:val="pl-PL"/>
        </w:rPr>
      </w:pPr>
    </w:p>
    <w:p w14:paraId="28F8418B" w14:textId="77777777" w:rsidR="00A441CF" w:rsidRPr="008357D5" w:rsidRDefault="00A441CF" w:rsidP="00DD493D">
      <w:pPr>
        <w:keepNext/>
        <w:tabs>
          <w:tab w:val="clear" w:pos="567"/>
        </w:tabs>
        <w:spacing w:line="240" w:lineRule="auto"/>
        <w:rPr>
          <w:szCs w:val="22"/>
          <w:lang w:val="pl-PL"/>
        </w:rPr>
      </w:pPr>
      <w:r w:rsidRPr="008357D5">
        <w:rPr>
          <w:szCs w:val="22"/>
          <w:lang w:val="pl-PL"/>
        </w:rPr>
        <w:t>Jakavi 5 mg tabletki</w:t>
      </w:r>
    </w:p>
    <w:p w14:paraId="28F8418C" w14:textId="77777777" w:rsidR="00A441CF" w:rsidRPr="008357D5" w:rsidRDefault="00080A04" w:rsidP="00DD493D">
      <w:pPr>
        <w:tabs>
          <w:tab w:val="clear" w:pos="567"/>
        </w:tabs>
        <w:spacing w:line="240" w:lineRule="auto"/>
        <w:rPr>
          <w:szCs w:val="22"/>
          <w:lang w:val="pl-PL"/>
        </w:rPr>
      </w:pPr>
      <w:r w:rsidRPr="008357D5">
        <w:rPr>
          <w:szCs w:val="22"/>
          <w:lang w:val="pl-PL"/>
        </w:rPr>
        <w:t>r</w:t>
      </w:r>
      <w:r w:rsidR="00A441CF" w:rsidRPr="008357D5">
        <w:rPr>
          <w:szCs w:val="22"/>
          <w:lang w:val="pl-PL"/>
        </w:rPr>
        <w:t>uksolitynib</w:t>
      </w:r>
    </w:p>
    <w:p w14:paraId="28F8418D" w14:textId="77777777" w:rsidR="00A441CF" w:rsidRPr="008357D5" w:rsidRDefault="00A441CF" w:rsidP="00DD493D">
      <w:pPr>
        <w:spacing w:line="240" w:lineRule="auto"/>
        <w:rPr>
          <w:szCs w:val="22"/>
          <w:lang w:val="pl-PL"/>
        </w:rPr>
      </w:pPr>
    </w:p>
    <w:p w14:paraId="28F8418E" w14:textId="77777777" w:rsidR="00A441CF" w:rsidRPr="008357D5" w:rsidRDefault="00A441CF" w:rsidP="00DD493D">
      <w:pPr>
        <w:spacing w:line="240" w:lineRule="auto"/>
        <w:rPr>
          <w:szCs w:val="22"/>
          <w:lang w:val="pl-PL"/>
        </w:rPr>
      </w:pPr>
    </w:p>
    <w:p w14:paraId="28F8418F" w14:textId="77777777" w:rsidR="00A441CF" w:rsidRPr="008357D5" w:rsidRDefault="00A441CF" w:rsidP="00DD493D">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8357D5">
        <w:rPr>
          <w:b/>
          <w:szCs w:val="22"/>
          <w:lang w:val="pl-PL"/>
        </w:rPr>
        <w:t>2.</w:t>
      </w:r>
      <w:r w:rsidRPr="008357D5">
        <w:rPr>
          <w:b/>
          <w:szCs w:val="22"/>
          <w:lang w:val="pl-PL"/>
        </w:rPr>
        <w:tab/>
        <w:t>ZAWARTOŚĆ SUBSTANCJI CZYNNEJ</w:t>
      </w:r>
    </w:p>
    <w:p w14:paraId="28F84190" w14:textId="77777777" w:rsidR="00A441CF" w:rsidRPr="008357D5" w:rsidRDefault="00A441CF" w:rsidP="00DD493D">
      <w:pPr>
        <w:keepNext/>
        <w:spacing w:line="240" w:lineRule="auto"/>
        <w:rPr>
          <w:szCs w:val="22"/>
          <w:lang w:val="pl-PL"/>
        </w:rPr>
      </w:pPr>
    </w:p>
    <w:p w14:paraId="28F84191" w14:textId="77777777" w:rsidR="00A441CF" w:rsidRPr="008357D5" w:rsidRDefault="00A441CF" w:rsidP="00DD493D">
      <w:pPr>
        <w:keepNext/>
        <w:tabs>
          <w:tab w:val="clear" w:pos="567"/>
        </w:tabs>
        <w:spacing w:line="240" w:lineRule="auto"/>
        <w:rPr>
          <w:szCs w:val="22"/>
          <w:lang w:val="pl-PL"/>
        </w:rPr>
      </w:pPr>
      <w:r w:rsidRPr="008357D5">
        <w:rPr>
          <w:szCs w:val="22"/>
          <w:lang w:val="pl-PL"/>
        </w:rPr>
        <w:t>Każda tabletka zawiera 5 mg ruksolitynibu (w postaci fosforanu).</w:t>
      </w:r>
    </w:p>
    <w:p w14:paraId="28F84192" w14:textId="77777777" w:rsidR="00A441CF" w:rsidRPr="008357D5" w:rsidRDefault="00A441CF" w:rsidP="00DD493D">
      <w:pPr>
        <w:spacing w:line="240" w:lineRule="auto"/>
        <w:rPr>
          <w:szCs w:val="22"/>
          <w:lang w:val="pl-PL"/>
        </w:rPr>
      </w:pPr>
    </w:p>
    <w:p w14:paraId="28F84193" w14:textId="77777777" w:rsidR="00A441CF" w:rsidRPr="008357D5" w:rsidRDefault="00A441CF" w:rsidP="00DD493D">
      <w:pPr>
        <w:spacing w:line="240" w:lineRule="auto"/>
        <w:rPr>
          <w:szCs w:val="22"/>
          <w:lang w:val="pl-PL"/>
        </w:rPr>
      </w:pPr>
    </w:p>
    <w:p w14:paraId="28F84194" w14:textId="77777777" w:rsidR="00A441CF" w:rsidRPr="008357D5" w:rsidRDefault="00A441C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3.</w:t>
      </w:r>
      <w:r w:rsidRPr="008357D5">
        <w:rPr>
          <w:b/>
          <w:szCs w:val="22"/>
          <w:lang w:val="pl-PL"/>
        </w:rPr>
        <w:tab/>
        <w:t>WYKAZ SUBSTANCJI POMOCNICZYCH</w:t>
      </w:r>
    </w:p>
    <w:p w14:paraId="28F84195" w14:textId="77777777" w:rsidR="00A441CF" w:rsidRPr="008357D5" w:rsidRDefault="00A441CF" w:rsidP="00DD493D">
      <w:pPr>
        <w:keepNext/>
        <w:tabs>
          <w:tab w:val="clear" w:pos="567"/>
        </w:tabs>
        <w:spacing w:line="240" w:lineRule="auto"/>
        <w:rPr>
          <w:szCs w:val="22"/>
          <w:lang w:val="pl-PL"/>
        </w:rPr>
      </w:pPr>
    </w:p>
    <w:p w14:paraId="28F84196" w14:textId="77777777" w:rsidR="00A441CF" w:rsidRPr="008357D5" w:rsidRDefault="00A441CF" w:rsidP="00DD493D">
      <w:pPr>
        <w:tabs>
          <w:tab w:val="clear" w:pos="567"/>
        </w:tabs>
        <w:spacing w:line="240" w:lineRule="auto"/>
        <w:rPr>
          <w:szCs w:val="22"/>
          <w:lang w:val="pl-PL"/>
        </w:rPr>
      </w:pPr>
      <w:r w:rsidRPr="008357D5">
        <w:rPr>
          <w:szCs w:val="22"/>
          <w:lang w:val="pl-PL"/>
        </w:rPr>
        <w:t>Zawiera laktozę.</w:t>
      </w:r>
    </w:p>
    <w:p w14:paraId="28F84197" w14:textId="77777777" w:rsidR="00A441CF" w:rsidRPr="008357D5" w:rsidRDefault="00A441CF" w:rsidP="00DD493D">
      <w:pPr>
        <w:tabs>
          <w:tab w:val="clear" w:pos="567"/>
        </w:tabs>
        <w:spacing w:line="240" w:lineRule="auto"/>
        <w:rPr>
          <w:szCs w:val="22"/>
          <w:lang w:val="pl-PL"/>
        </w:rPr>
      </w:pPr>
    </w:p>
    <w:p w14:paraId="28F84198" w14:textId="77777777" w:rsidR="00A441CF" w:rsidRPr="008357D5" w:rsidRDefault="00A441CF" w:rsidP="00DD493D">
      <w:pPr>
        <w:tabs>
          <w:tab w:val="clear" w:pos="567"/>
        </w:tabs>
        <w:spacing w:line="240" w:lineRule="auto"/>
        <w:rPr>
          <w:szCs w:val="22"/>
          <w:lang w:val="pl-PL"/>
        </w:rPr>
      </w:pPr>
    </w:p>
    <w:p w14:paraId="28F84199" w14:textId="77777777" w:rsidR="00A441CF" w:rsidRPr="008357D5" w:rsidRDefault="00A441C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4.</w:t>
      </w:r>
      <w:r w:rsidRPr="008357D5">
        <w:rPr>
          <w:b/>
          <w:szCs w:val="22"/>
          <w:lang w:val="pl-PL"/>
        </w:rPr>
        <w:tab/>
        <w:t>POSTAĆ FARMACEUTYCZNA I ZAWARTOŚĆ OPAKOWANIA</w:t>
      </w:r>
    </w:p>
    <w:p w14:paraId="28F8419A" w14:textId="77777777" w:rsidR="00A441CF" w:rsidRPr="008357D5" w:rsidRDefault="00A441CF" w:rsidP="00DD493D">
      <w:pPr>
        <w:keepNext/>
        <w:tabs>
          <w:tab w:val="clear" w:pos="567"/>
        </w:tabs>
        <w:spacing w:line="240" w:lineRule="auto"/>
        <w:rPr>
          <w:szCs w:val="22"/>
          <w:lang w:val="pl-PL"/>
        </w:rPr>
      </w:pPr>
    </w:p>
    <w:p w14:paraId="28F8419B" w14:textId="77777777" w:rsidR="00A441CF" w:rsidRPr="008357D5" w:rsidRDefault="00A441CF" w:rsidP="00DD493D">
      <w:pPr>
        <w:tabs>
          <w:tab w:val="clear" w:pos="567"/>
        </w:tabs>
        <w:spacing w:line="240" w:lineRule="auto"/>
        <w:rPr>
          <w:szCs w:val="22"/>
          <w:lang w:val="pl-PL"/>
        </w:rPr>
      </w:pPr>
      <w:r w:rsidRPr="008357D5">
        <w:rPr>
          <w:szCs w:val="22"/>
          <w:shd w:val="pct15" w:color="auto" w:fill="auto"/>
          <w:lang w:val="pl-PL"/>
        </w:rPr>
        <w:t>Tabletki</w:t>
      </w:r>
    </w:p>
    <w:p w14:paraId="28F8419C" w14:textId="77777777" w:rsidR="00A441CF" w:rsidRPr="008357D5" w:rsidRDefault="00A441CF" w:rsidP="00DD493D">
      <w:pPr>
        <w:tabs>
          <w:tab w:val="clear" w:pos="567"/>
        </w:tabs>
        <w:spacing w:line="240" w:lineRule="auto"/>
        <w:rPr>
          <w:szCs w:val="22"/>
          <w:lang w:val="pl-PL"/>
        </w:rPr>
      </w:pPr>
    </w:p>
    <w:p w14:paraId="28F8419D" w14:textId="77777777" w:rsidR="00BE0639" w:rsidRPr="008357D5" w:rsidRDefault="00BE0639" w:rsidP="00DD493D">
      <w:pPr>
        <w:tabs>
          <w:tab w:val="clear" w:pos="567"/>
        </w:tabs>
        <w:spacing w:line="240" w:lineRule="auto"/>
        <w:rPr>
          <w:szCs w:val="22"/>
          <w:lang w:val="pl-PL"/>
        </w:rPr>
      </w:pPr>
      <w:r w:rsidRPr="008357D5">
        <w:rPr>
          <w:szCs w:val="22"/>
          <w:lang w:val="pl-PL"/>
        </w:rPr>
        <w:t xml:space="preserve">56 tabletek. </w:t>
      </w:r>
      <w:r w:rsidRPr="008357D5">
        <w:rPr>
          <w:color w:val="000000"/>
          <w:szCs w:val="22"/>
          <w:lang w:val="pl-PL"/>
        </w:rPr>
        <w:t xml:space="preserve">Element opakowania zbiorczego. </w:t>
      </w:r>
      <w:r w:rsidR="002C6A7A" w:rsidRPr="008357D5">
        <w:rPr>
          <w:color w:val="000000"/>
          <w:szCs w:val="22"/>
          <w:lang w:val="pl-PL"/>
        </w:rPr>
        <w:t>Lek</w:t>
      </w:r>
      <w:r w:rsidRPr="008357D5">
        <w:rPr>
          <w:color w:val="000000"/>
          <w:szCs w:val="22"/>
          <w:lang w:val="pl-PL"/>
        </w:rPr>
        <w:t xml:space="preserve"> nie może być sprzedawany oddzielnie.</w:t>
      </w:r>
    </w:p>
    <w:p w14:paraId="28F8419E" w14:textId="77777777" w:rsidR="00A441CF" w:rsidRPr="008357D5" w:rsidRDefault="00A441CF" w:rsidP="00DD493D">
      <w:pPr>
        <w:tabs>
          <w:tab w:val="clear" w:pos="567"/>
        </w:tabs>
        <w:spacing w:line="240" w:lineRule="auto"/>
        <w:rPr>
          <w:szCs w:val="22"/>
          <w:lang w:val="pl-PL"/>
        </w:rPr>
      </w:pPr>
    </w:p>
    <w:p w14:paraId="28F8419F" w14:textId="77777777" w:rsidR="00A441CF" w:rsidRPr="008357D5" w:rsidRDefault="00A441CF" w:rsidP="00DD493D">
      <w:pPr>
        <w:tabs>
          <w:tab w:val="clear" w:pos="567"/>
        </w:tabs>
        <w:spacing w:line="240" w:lineRule="auto"/>
        <w:rPr>
          <w:szCs w:val="22"/>
          <w:lang w:val="pl-PL"/>
        </w:rPr>
      </w:pPr>
    </w:p>
    <w:p w14:paraId="28F841A0" w14:textId="77777777" w:rsidR="00A441CF" w:rsidRPr="008357D5" w:rsidRDefault="00A441C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5.</w:t>
      </w:r>
      <w:r w:rsidRPr="008357D5">
        <w:rPr>
          <w:b/>
          <w:szCs w:val="22"/>
          <w:lang w:val="pl-PL"/>
        </w:rPr>
        <w:tab/>
        <w:t>SPOSÓB I DROGA PODANIA</w:t>
      </w:r>
    </w:p>
    <w:p w14:paraId="28F841A1" w14:textId="77777777" w:rsidR="00A441CF" w:rsidRPr="008357D5" w:rsidRDefault="00A441CF" w:rsidP="00DD493D">
      <w:pPr>
        <w:keepNext/>
        <w:tabs>
          <w:tab w:val="clear" w:pos="567"/>
        </w:tabs>
        <w:spacing w:line="240" w:lineRule="auto"/>
        <w:rPr>
          <w:szCs w:val="22"/>
          <w:lang w:val="pl-PL"/>
        </w:rPr>
      </w:pPr>
    </w:p>
    <w:p w14:paraId="28F841A2" w14:textId="77777777" w:rsidR="00A441CF" w:rsidRPr="008357D5" w:rsidRDefault="00A441CF" w:rsidP="00DD493D">
      <w:pPr>
        <w:keepNext/>
        <w:tabs>
          <w:tab w:val="clear" w:pos="567"/>
        </w:tabs>
        <w:spacing w:line="240" w:lineRule="auto"/>
        <w:rPr>
          <w:szCs w:val="22"/>
          <w:lang w:val="pl-PL"/>
        </w:rPr>
      </w:pPr>
      <w:r w:rsidRPr="008357D5">
        <w:rPr>
          <w:szCs w:val="22"/>
          <w:lang w:val="pl-PL"/>
        </w:rPr>
        <w:t>Podanie doustne</w:t>
      </w:r>
    </w:p>
    <w:p w14:paraId="28F841A3" w14:textId="77777777" w:rsidR="00A441CF" w:rsidRPr="008357D5" w:rsidRDefault="00A441CF" w:rsidP="00DD493D">
      <w:pPr>
        <w:tabs>
          <w:tab w:val="clear" w:pos="567"/>
        </w:tabs>
        <w:spacing w:line="240" w:lineRule="auto"/>
        <w:rPr>
          <w:szCs w:val="22"/>
          <w:lang w:val="pl-PL"/>
        </w:rPr>
      </w:pPr>
      <w:r w:rsidRPr="008357D5">
        <w:rPr>
          <w:szCs w:val="22"/>
          <w:lang w:val="pl-PL"/>
        </w:rPr>
        <w:t>Należy zapoznać się z treścią ulotki przed zastosowaniem leku.</w:t>
      </w:r>
    </w:p>
    <w:p w14:paraId="28F841A4" w14:textId="77777777" w:rsidR="00A441CF" w:rsidRPr="008357D5" w:rsidRDefault="00A441CF" w:rsidP="00DD493D">
      <w:pPr>
        <w:tabs>
          <w:tab w:val="clear" w:pos="567"/>
        </w:tabs>
        <w:spacing w:line="240" w:lineRule="auto"/>
        <w:rPr>
          <w:szCs w:val="22"/>
          <w:lang w:val="pl-PL"/>
        </w:rPr>
      </w:pPr>
    </w:p>
    <w:p w14:paraId="28F841A5" w14:textId="77777777" w:rsidR="00A441CF" w:rsidRPr="008357D5" w:rsidRDefault="00A441CF" w:rsidP="00DD493D">
      <w:pPr>
        <w:tabs>
          <w:tab w:val="clear" w:pos="567"/>
        </w:tabs>
        <w:spacing w:line="240" w:lineRule="auto"/>
        <w:rPr>
          <w:szCs w:val="22"/>
          <w:lang w:val="pl-PL"/>
        </w:rPr>
      </w:pPr>
    </w:p>
    <w:p w14:paraId="28F841A6" w14:textId="77777777" w:rsidR="00A441CF" w:rsidRPr="008357D5" w:rsidRDefault="00A441C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6.</w:t>
      </w:r>
      <w:r w:rsidRPr="008357D5">
        <w:rPr>
          <w:b/>
          <w:szCs w:val="22"/>
          <w:lang w:val="pl-PL"/>
        </w:rPr>
        <w:tab/>
        <w:t>OSTRZEŻENIE DOTYCZĄCE PRZECHOWYWANIA PRODUKTU LECZNICZEGO W MIEJSCU NIEWIDOCZNYM I NIEDOSTĘPNYM DLA DZIECI</w:t>
      </w:r>
    </w:p>
    <w:p w14:paraId="28F841A7" w14:textId="77777777" w:rsidR="00A441CF" w:rsidRPr="008357D5" w:rsidRDefault="00A441CF" w:rsidP="00DD493D">
      <w:pPr>
        <w:keepNext/>
        <w:spacing w:line="240" w:lineRule="auto"/>
        <w:rPr>
          <w:szCs w:val="22"/>
          <w:lang w:val="pl-PL"/>
        </w:rPr>
      </w:pPr>
    </w:p>
    <w:p w14:paraId="28F841A8" w14:textId="77777777" w:rsidR="00A441CF" w:rsidRPr="008357D5" w:rsidRDefault="00A441CF" w:rsidP="00DD493D">
      <w:pPr>
        <w:tabs>
          <w:tab w:val="clear" w:pos="567"/>
        </w:tabs>
        <w:spacing w:line="240" w:lineRule="auto"/>
        <w:rPr>
          <w:szCs w:val="22"/>
          <w:lang w:val="pl-PL"/>
        </w:rPr>
      </w:pPr>
      <w:r w:rsidRPr="008357D5">
        <w:rPr>
          <w:szCs w:val="22"/>
          <w:lang w:val="pl-PL"/>
        </w:rPr>
        <w:t>Lek przechowywać w miejscu niewidocznym i niedostępnym dla dzieci.</w:t>
      </w:r>
    </w:p>
    <w:p w14:paraId="28F841A9" w14:textId="77777777" w:rsidR="00A441CF" w:rsidRPr="008357D5" w:rsidRDefault="00A441CF" w:rsidP="00DD493D">
      <w:pPr>
        <w:tabs>
          <w:tab w:val="clear" w:pos="567"/>
        </w:tabs>
        <w:spacing w:line="240" w:lineRule="auto"/>
        <w:rPr>
          <w:szCs w:val="22"/>
          <w:lang w:val="pl-PL"/>
        </w:rPr>
      </w:pPr>
    </w:p>
    <w:p w14:paraId="28F841AA" w14:textId="77777777" w:rsidR="00A441CF" w:rsidRPr="008357D5" w:rsidRDefault="00A441CF" w:rsidP="00DD493D">
      <w:pPr>
        <w:tabs>
          <w:tab w:val="clear" w:pos="567"/>
        </w:tabs>
        <w:spacing w:line="240" w:lineRule="auto"/>
        <w:rPr>
          <w:szCs w:val="22"/>
          <w:lang w:val="pl-PL"/>
        </w:rPr>
      </w:pPr>
    </w:p>
    <w:p w14:paraId="28F841AB" w14:textId="77777777" w:rsidR="00A441CF" w:rsidRPr="008357D5" w:rsidRDefault="00A441C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7.</w:t>
      </w:r>
      <w:r w:rsidRPr="008357D5">
        <w:rPr>
          <w:b/>
          <w:szCs w:val="22"/>
          <w:lang w:val="pl-PL"/>
        </w:rPr>
        <w:tab/>
        <w:t>INNE OSTRZEŻENIA SPECJALNE, JEŚLI KONIECZNE</w:t>
      </w:r>
    </w:p>
    <w:p w14:paraId="28F841AC" w14:textId="77777777" w:rsidR="00A441CF" w:rsidRPr="008357D5" w:rsidRDefault="00A441CF" w:rsidP="00DD493D">
      <w:pPr>
        <w:keepNext/>
        <w:tabs>
          <w:tab w:val="clear" w:pos="567"/>
        </w:tabs>
        <w:spacing w:line="240" w:lineRule="auto"/>
        <w:rPr>
          <w:szCs w:val="22"/>
          <w:lang w:val="pl-PL"/>
        </w:rPr>
      </w:pPr>
    </w:p>
    <w:p w14:paraId="28F841AD" w14:textId="77777777" w:rsidR="00A441CF" w:rsidRPr="008357D5" w:rsidRDefault="00A441CF" w:rsidP="00DD493D">
      <w:pPr>
        <w:tabs>
          <w:tab w:val="clear" w:pos="567"/>
        </w:tabs>
        <w:spacing w:line="240" w:lineRule="auto"/>
        <w:rPr>
          <w:szCs w:val="22"/>
          <w:lang w:val="pl-PL"/>
        </w:rPr>
      </w:pPr>
    </w:p>
    <w:p w14:paraId="28F841AE" w14:textId="77777777" w:rsidR="00A441CF" w:rsidRPr="008357D5" w:rsidRDefault="00A441C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8.</w:t>
      </w:r>
      <w:r w:rsidRPr="008357D5">
        <w:rPr>
          <w:b/>
          <w:szCs w:val="22"/>
          <w:lang w:val="pl-PL"/>
        </w:rPr>
        <w:tab/>
        <w:t>TERMIN WAŻNOŚCI</w:t>
      </w:r>
    </w:p>
    <w:p w14:paraId="28F841AF" w14:textId="77777777" w:rsidR="00A441CF" w:rsidRPr="008357D5" w:rsidRDefault="00A441CF" w:rsidP="00DD493D">
      <w:pPr>
        <w:keepNext/>
        <w:spacing w:line="240" w:lineRule="auto"/>
        <w:rPr>
          <w:szCs w:val="22"/>
          <w:lang w:val="pl-PL"/>
        </w:rPr>
      </w:pPr>
    </w:p>
    <w:p w14:paraId="28F841B0" w14:textId="77777777" w:rsidR="00402A3F" w:rsidRPr="008357D5" w:rsidRDefault="00402A3F" w:rsidP="00DD493D">
      <w:pPr>
        <w:tabs>
          <w:tab w:val="clear" w:pos="567"/>
        </w:tabs>
        <w:spacing w:line="240" w:lineRule="auto"/>
        <w:rPr>
          <w:szCs w:val="22"/>
          <w:lang w:val="pl-PL"/>
        </w:rPr>
      </w:pPr>
      <w:r w:rsidRPr="008357D5">
        <w:rPr>
          <w:szCs w:val="22"/>
          <w:lang w:val="pl-PL"/>
        </w:rPr>
        <w:t>Termin ważności (EXP)</w:t>
      </w:r>
    </w:p>
    <w:p w14:paraId="28F841B1" w14:textId="77777777" w:rsidR="00A441CF" w:rsidRPr="008357D5" w:rsidRDefault="00A441CF" w:rsidP="00DD493D">
      <w:pPr>
        <w:tabs>
          <w:tab w:val="clear" w:pos="567"/>
        </w:tabs>
        <w:spacing w:line="240" w:lineRule="auto"/>
        <w:rPr>
          <w:szCs w:val="22"/>
          <w:lang w:val="pl-PL"/>
        </w:rPr>
      </w:pPr>
    </w:p>
    <w:p w14:paraId="28F841B2" w14:textId="77777777" w:rsidR="00A441CF" w:rsidRPr="008357D5" w:rsidRDefault="00A441CF" w:rsidP="00DD493D">
      <w:pPr>
        <w:tabs>
          <w:tab w:val="clear" w:pos="567"/>
        </w:tabs>
        <w:spacing w:line="240" w:lineRule="auto"/>
        <w:rPr>
          <w:szCs w:val="22"/>
          <w:lang w:val="pl-PL"/>
        </w:rPr>
      </w:pPr>
    </w:p>
    <w:p w14:paraId="28F841B3" w14:textId="77777777" w:rsidR="00A441CF" w:rsidRPr="008357D5" w:rsidRDefault="00A441C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9.</w:t>
      </w:r>
      <w:r w:rsidRPr="008357D5">
        <w:rPr>
          <w:b/>
          <w:szCs w:val="22"/>
          <w:lang w:val="pl-PL"/>
        </w:rPr>
        <w:tab/>
        <w:t>WARUNKI PRZECHOWYWANIA</w:t>
      </w:r>
    </w:p>
    <w:p w14:paraId="28F841B4" w14:textId="77777777" w:rsidR="00A441CF" w:rsidRPr="008357D5" w:rsidRDefault="00A441CF" w:rsidP="00DD493D">
      <w:pPr>
        <w:pStyle w:val="Text"/>
        <w:keepNext/>
        <w:spacing w:before="0"/>
        <w:jc w:val="left"/>
        <w:rPr>
          <w:rFonts w:eastAsia="Times New Roman"/>
          <w:sz w:val="22"/>
          <w:szCs w:val="22"/>
          <w:lang w:val="pl-PL"/>
        </w:rPr>
      </w:pPr>
    </w:p>
    <w:p w14:paraId="28F841B5" w14:textId="77777777" w:rsidR="00A441CF" w:rsidRPr="008357D5" w:rsidRDefault="00A441CF" w:rsidP="00DD493D">
      <w:pPr>
        <w:pStyle w:val="Text"/>
        <w:spacing w:before="0"/>
        <w:jc w:val="left"/>
        <w:rPr>
          <w:rFonts w:eastAsia="Times New Roman"/>
          <w:sz w:val="22"/>
          <w:szCs w:val="22"/>
          <w:lang w:val="pl-PL"/>
        </w:rPr>
      </w:pPr>
      <w:r w:rsidRPr="008357D5">
        <w:rPr>
          <w:rFonts w:eastAsia="Times New Roman"/>
          <w:sz w:val="22"/>
          <w:szCs w:val="22"/>
          <w:lang w:val="pl-PL"/>
        </w:rPr>
        <w:t xml:space="preserve">Nie przechowywać w temperaturze powyżej </w:t>
      </w:r>
      <w:smartTag w:uri="urn:schemas-microsoft-com:office:smarttags" w:element="metricconverter">
        <w:smartTagPr>
          <w:attr w:name="ProductID" w:val="30ﾰC"/>
        </w:smartTagPr>
        <w:r w:rsidRPr="008357D5">
          <w:rPr>
            <w:rFonts w:eastAsia="Times New Roman"/>
            <w:sz w:val="22"/>
            <w:szCs w:val="22"/>
            <w:lang w:val="pl-PL"/>
          </w:rPr>
          <w:t>30°C</w:t>
        </w:r>
      </w:smartTag>
      <w:r w:rsidRPr="008357D5">
        <w:rPr>
          <w:rFonts w:eastAsia="Times New Roman"/>
          <w:sz w:val="22"/>
          <w:szCs w:val="22"/>
          <w:lang w:val="pl-PL"/>
        </w:rPr>
        <w:t>.</w:t>
      </w:r>
    </w:p>
    <w:p w14:paraId="28F841B6" w14:textId="77777777" w:rsidR="00A441CF" w:rsidRPr="008357D5" w:rsidRDefault="00A441CF" w:rsidP="00DD493D">
      <w:pPr>
        <w:tabs>
          <w:tab w:val="clear" w:pos="567"/>
        </w:tabs>
        <w:spacing w:line="240" w:lineRule="auto"/>
        <w:rPr>
          <w:szCs w:val="22"/>
          <w:lang w:val="pl-PL"/>
        </w:rPr>
      </w:pPr>
    </w:p>
    <w:p w14:paraId="28F841B7" w14:textId="77777777" w:rsidR="00A441CF" w:rsidRPr="008357D5" w:rsidRDefault="00A441CF" w:rsidP="00DD493D">
      <w:pPr>
        <w:tabs>
          <w:tab w:val="clear" w:pos="567"/>
        </w:tabs>
        <w:spacing w:line="240" w:lineRule="auto"/>
        <w:rPr>
          <w:szCs w:val="22"/>
          <w:lang w:val="pl-PL"/>
        </w:rPr>
      </w:pPr>
    </w:p>
    <w:p w14:paraId="28F841B8" w14:textId="77777777" w:rsidR="00A441CF" w:rsidRPr="008357D5" w:rsidRDefault="00A441CF" w:rsidP="00DD493D">
      <w:pPr>
        <w:keepNext/>
        <w:keepLines/>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8357D5">
        <w:rPr>
          <w:b/>
          <w:szCs w:val="22"/>
          <w:lang w:val="pl-PL"/>
        </w:rPr>
        <w:lastRenderedPageBreak/>
        <w:t>10.</w:t>
      </w:r>
      <w:r w:rsidRPr="008357D5">
        <w:rPr>
          <w:b/>
          <w:szCs w:val="22"/>
          <w:lang w:val="pl-PL"/>
        </w:rPr>
        <w:tab/>
        <w:t>SPECJALNE ŚRODKI OSTROŻNOŚCI DOTYCZĄCE USUWANIA NIEZUŻYTEGO PRODUKTU LECZNICZEGO LUB POCHODZĄCYCH Z NIEGO ODPADÓW, JEŚLI WŁAŚCIWE</w:t>
      </w:r>
    </w:p>
    <w:p w14:paraId="28F841B9" w14:textId="77777777" w:rsidR="00A441CF" w:rsidRPr="008357D5" w:rsidRDefault="00A441CF" w:rsidP="00DD493D">
      <w:pPr>
        <w:tabs>
          <w:tab w:val="clear" w:pos="567"/>
        </w:tabs>
        <w:spacing w:line="240" w:lineRule="auto"/>
        <w:rPr>
          <w:szCs w:val="22"/>
          <w:lang w:val="pl-PL"/>
        </w:rPr>
      </w:pPr>
    </w:p>
    <w:p w14:paraId="28F841BA" w14:textId="77777777" w:rsidR="00A441CF" w:rsidRPr="008357D5" w:rsidRDefault="00A441CF" w:rsidP="00DD493D">
      <w:pPr>
        <w:tabs>
          <w:tab w:val="clear" w:pos="567"/>
        </w:tabs>
        <w:spacing w:line="240" w:lineRule="auto"/>
        <w:rPr>
          <w:szCs w:val="22"/>
          <w:lang w:val="pl-PL"/>
        </w:rPr>
      </w:pPr>
    </w:p>
    <w:p w14:paraId="28F841BB" w14:textId="77777777" w:rsidR="00A441CF" w:rsidRPr="008357D5" w:rsidRDefault="00A441CF" w:rsidP="00DD493D">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8357D5">
        <w:rPr>
          <w:b/>
          <w:szCs w:val="22"/>
          <w:lang w:val="pl-PL"/>
        </w:rPr>
        <w:t>11.</w:t>
      </w:r>
      <w:r w:rsidRPr="008357D5">
        <w:rPr>
          <w:b/>
          <w:szCs w:val="22"/>
          <w:lang w:val="pl-PL"/>
        </w:rPr>
        <w:tab/>
        <w:t>NAZWA I ADRES PODMIOTU ODPOWIEDZIALNEGO</w:t>
      </w:r>
    </w:p>
    <w:p w14:paraId="28F841BC" w14:textId="77777777" w:rsidR="00A441CF" w:rsidRPr="008357D5" w:rsidRDefault="00A441CF" w:rsidP="00DD493D">
      <w:pPr>
        <w:keepNext/>
        <w:spacing w:line="240" w:lineRule="auto"/>
        <w:rPr>
          <w:szCs w:val="22"/>
          <w:lang w:val="pl-PL"/>
        </w:rPr>
      </w:pPr>
    </w:p>
    <w:p w14:paraId="28F841BD" w14:textId="77777777" w:rsidR="00A441CF" w:rsidRPr="008357D5" w:rsidRDefault="00A441CF" w:rsidP="00DD493D">
      <w:pPr>
        <w:keepNext/>
        <w:tabs>
          <w:tab w:val="clear" w:pos="567"/>
        </w:tabs>
        <w:spacing w:line="240" w:lineRule="auto"/>
        <w:rPr>
          <w:szCs w:val="22"/>
          <w:lang w:val="pl-PL"/>
        </w:rPr>
      </w:pPr>
      <w:r w:rsidRPr="008357D5">
        <w:rPr>
          <w:szCs w:val="22"/>
          <w:lang w:val="pl-PL"/>
        </w:rPr>
        <w:t>Novartis Europharm Limited</w:t>
      </w:r>
    </w:p>
    <w:p w14:paraId="28F841BE" w14:textId="77777777" w:rsidR="00A0211C" w:rsidRPr="006977FE" w:rsidRDefault="00A0211C" w:rsidP="00DD493D">
      <w:pPr>
        <w:keepNext/>
        <w:spacing w:line="240" w:lineRule="auto"/>
        <w:rPr>
          <w:color w:val="000000"/>
        </w:rPr>
      </w:pPr>
      <w:r w:rsidRPr="00AF0278">
        <w:rPr>
          <w:color w:val="000000"/>
        </w:rPr>
        <w:t>Vista Building</w:t>
      </w:r>
    </w:p>
    <w:p w14:paraId="28F841BF" w14:textId="77777777" w:rsidR="00A0211C" w:rsidRPr="006977FE" w:rsidRDefault="00A0211C" w:rsidP="00DD493D">
      <w:pPr>
        <w:keepNext/>
        <w:spacing w:line="240" w:lineRule="auto"/>
        <w:rPr>
          <w:color w:val="000000"/>
        </w:rPr>
      </w:pPr>
      <w:r w:rsidRPr="006977FE">
        <w:rPr>
          <w:color w:val="000000"/>
        </w:rPr>
        <w:t>Elm Park, Merrion Road</w:t>
      </w:r>
    </w:p>
    <w:p w14:paraId="28F841C0" w14:textId="77777777" w:rsidR="00A0211C" w:rsidRPr="008357D5" w:rsidRDefault="00A0211C" w:rsidP="00DD493D">
      <w:pPr>
        <w:keepNext/>
        <w:spacing w:line="240" w:lineRule="auto"/>
        <w:rPr>
          <w:color w:val="000000"/>
          <w:lang w:val="pl-PL"/>
        </w:rPr>
      </w:pPr>
      <w:r w:rsidRPr="008357D5">
        <w:rPr>
          <w:color w:val="000000"/>
          <w:lang w:val="pl-PL"/>
        </w:rPr>
        <w:t>Dublin 4</w:t>
      </w:r>
    </w:p>
    <w:p w14:paraId="28F841C1" w14:textId="77777777" w:rsidR="00A0211C" w:rsidRPr="008357D5" w:rsidRDefault="00A0211C" w:rsidP="00DD493D">
      <w:pPr>
        <w:spacing w:line="240" w:lineRule="auto"/>
        <w:rPr>
          <w:color w:val="000000"/>
          <w:lang w:val="pl-PL"/>
        </w:rPr>
      </w:pPr>
      <w:r w:rsidRPr="008357D5">
        <w:rPr>
          <w:color w:val="000000"/>
          <w:lang w:val="pl-PL"/>
        </w:rPr>
        <w:t>Irlandia</w:t>
      </w:r>
    </w:p>
    <w:p w14:paraId="28F841C2" w14:textId="77777777" w:rsidR="00A441CF" w:rsidRPr="008357D5" w:rsidRDefault="00A441CF" w:rsidP="00DD493D">
      <w:pPr>
        <w:tabs>
          <w:tab w:val="clear" w:pos="567"/>
        </w:tabs>
        <w:spacing w:line="240" w:lineRule="auto"/>
        <w:rPr>
          <w:szCs w:val="22"/>
          <w:lang w:val="pl-PL"/>
        </w:rPr>
      </w:pPr>
    </w:p>
    <w:p w14:paraId="28F841C3" w14:textId="77777777" w:rsidR="00A441CF" w:rsidRPr="008357D5" w:rsidRDefault="00A441CF" w:rsidP="00DD493D">
      <w:pPr>
        <w:tabs>
          <w:tab w:val="clear" w:pos="567"/>
        </w:tabs>
        <w:spacing w:line="240" w:lineRule="auto"/>
        <w:rPr>
          <w:szCs w:val="22"/>
          <w:lang w:val="pl-PL"/>
        </w:rPr>
      </w:pPr>
    </w:p>
    <w:p w14:paraId="28F841C4" w14:textId="77777777" w:rsidR="00A441CF" w:rsidRPr="008357D5" w:rsidRDefault="00A441C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12.</w:t>
      </w:r>
      <w:r w:rsidRPr="008357D5">
        <w:rPr>
          <w:b/>
          <w:szCs w:val="22"/>
          <w:lang w:val="pl-PL"/>
        </w:rPr>
        <w:tab/>
        <w:t>NUMER POZWOLENIA NA DOPUSZCZENIE DO OBROTU</w:t>
      </w:r>
    </w:p>
    <w:p w14:paraId="28F841C5" w14:textId="77777777" w:rsidR="00A441CF" w:rsidRPr="008357D5" w:rsidRDefault="00A441CF" w:rsidP="00DD493D">
      <w:pPr>
        <w:keepNext/>
        <w:spacing w:line="240" w:lineRule="auto"/>
        <w:rPr>
          <w:szCs w:val="22"/>
          <w:lang w:val="pl-PL"/>
        </w:rPr>
      </w:pPr>
    </w:p>
    <w:tbl>
      <w:tblPr>
        <w:tblW w:w="8613" w:type="dxa"/>
        <w:tblLook w:val="01E0" w:firstRow="1" w:lastRow="1" w:firstColumn="1" w:lastColumn="1" w:noHBand="0" w:noVBand="0"/>
      </w:tblPr>
      <w:tblGrid>
        <w:gridCol w:w="2376"/>
        <w:gridCol w:w="6237"/>
      </w:tblGrid>
      <w:tr w:rsidR="002C6A7A" w:rsidRPr="008357D5" w14:paraId="28F841C8" w14:textId="77777777" w:rsidTr="003C62EA">
        <w:tc>
          <w:tcPr>
            <w:tcW w:w="2376" w:type="dxa"/>
          </w:tcPr>
          <w:p w14:paraId="28F841C6" w14:textId="77777777" w:rsidR="002C6A7A" w:rsidRPr="008357D5" w:rsidRDefault="002C6A7A" w:rsidP="00DD493D">
            <w:pPr>
              <w:tabs>
                <w:tab w:val="clear" w:pos="567"/>
                <w:tab w:val="left" w:pos="2268"/>
              </w:tabs>
              <w:spacing w:line="240" w:lineRule="auto"/>
              <w:rPr>
                <w:lang w:val="pl-PL"/>
              </w:rPr>
            </w:pPr>
            <w:r w:rsidRPr="008357D5">
              <w:rPr>
                <w:lang w:val="pl-PL"/>
              </w:rPr>
              <w:t>EU/1/12/773/00</w:t>
            </w:r>
            <w:r w:rsidR="00DE18D7" w:rsidRPr="008357D5">
              <w:rPr>
                <w:lang w:val="pl-PL"/>
              </w:rPr>
              <w:t>6</w:t>
            </w:r>
          </w:p>
        </w:tc>
        <w:tc>
          <w:tcPr>
            <w:tcW w:w="6237" w:type="dxa"/>
          </w:tcPr>
          <w:p w14:paraId="28F841C7" w14:textId="77777777" w:rsidR="002C6A7A" w:rsidRPr="008357D5" w:rsidRDefault="002C6A7A" w:rsidP="00DD493D">
            <w:pPr>
              <w:tabs>
                <w:tab w:val="clear" w:pos="567"/>
                <w:tab w:val="left" w:pos="2268"/>
              </w:tabs>
              <w:spacing w:line="240" w:lineRule="auto"/>
              <w:rPr>
                <w:lang w:val="pl-PL"/>
              </w:rPr>
            </w:pPr>
            <w:r w:rsidRPr="008357D5">
              <w:rPr>
                <w:shd w:val="clear" w:color="auto" w:fill="D9D9D9"/>
                <w:lang w:val="pl-PL"/>
              </w:rPr>
              <w:t>168 tabletek (3x56)</w:t>
            </w:r>
          </w:p>
        </w:tc>
      </w:tr>
    </w:tbl>
    <w:p w14:paraId="28F841C9" w14:textId="77777777" w:rsidR="00A441CF" w:rsidRPr="008357D5" w:rsidRDefault="00A441CF" w:rsidP="00DD493D">
      <w:pPr>
        <w:tabs>
          <w:tab w:val="clear" w:pos="567"/>
        </w:tabs>
        <w:spacing w:line="240" w:lineRule="auto"/>
        <w:rPr>
          <w:szCs w:val="22"/>
          <w:lang w:val="pl-PL"/>
        </w:rPr>
      </w:pPr>
    </w:p>
    <w:p w14:paraId="28F841CA" w14:textId="77777777" w:rsidR="00A441CF" w:rsidRPr="008357D5" w:rsidRDefault="00A441CF" w:rsidP="00DD493D">
      <w:pPr>
        <w:tabs>
          <w:tab w:val="clear" w:pos="567"/>
        </w:tabs>
        <w:spacing w:line="240" w:lineRule="auto"/>
        <w:rPr>
          <w:szCs w:val="22"/>
          <w:lang w:val="pl-PL"/>
        </w:rPr>
      </w:pPr>
    </w:p>
    <w:p w14:paraId="28F841CB" w14:textId="77777777" w:rsidR="00A441CF" w:rsidRPr="008357D5" w:rsidRDefault="00A441C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13.</w:t>
      </w:r>
      <w:r w:rsidRPr="008357D5">
        <w:rPr>
          <w:b/>
          <w:szCs w:val="22"/>
          <w:lang w:val="pl-PL"/>
        </w:rPr>
        <w:tab/>
        <w:t>NUMER SERII</w:t>
      </w:r>
    </w:p>
    <w:p w14:paraId="28F841CC" w14:textId="77777777" w:rsidR="00A441CF" w:rsidRPr="008357D5" w:rsidRDefault="00A441CF" w:rsidP="00DD493D">
      <w:pPr>
        <w:keepNext/>
        <w:spacing w:line="240" w:lineRule="auto"/>
        <w:rPr>
          <w:i/>
          <w:szCs w:val="22"/>
          <w:lang w:val="pl-PL"/>
        </w:rPr>
      </w:pPr>
    </w:p>
    <w:p w14:paraId="28F841CD" w14:textId="77777777" w:rsidR="00A441CF" w:rsidRPr="008357D5" w:rsidRDefault="00A441CF" w:rsidP="00DD493D">
      <w:pPr>
        <w:tabs>
          <w:tab w:val="clear" w:pos="567"/>
        </w:tabs>
        <w:spacing w:line="240" w:lineRule="auto"/>
        <w:rPr>
          <w:szCs w:val="22"/>
          <w:lang w:val="pl-PL"/>
        </w:rPr>
      </w:pPr>
      <w:r w:rsidRPr="008357D5">
        <w:rPr>
          <w:szCs w:val="22"/>
          <w:lang w:val="pl-PL"/>
        </w:rPr>
        <w:t>Nr serii</w:t>
      </w:r>
      <w:r w:rsidR="00402A3F" w:rsidRPr="008357D5">
        <w:rPr>
          <w:szCs w:val="22"/>
          <w:lang w:val="pl-PL"/>
        </w:rPr>
        <w:t xml:space="preserve"> (Lot)</w:t>
      </w:r>
    </w:p>
    <w:p w14:paraId="28F841CE" w14:textId="77777777" w:rsidR="00A441CF" w:rsidRPr="008357D5" w:rsidRDefault="00A441CF" w:rsidP="00DD493D">
      <w:pPr>
        <w:tabs>
          <w:tab w:val="clear" w:pos="567"/>
        </w:tabs>
        <w:spacing w:line="240" w:lineRule="auto"/>
        <w:rPr>
          <w:szCs w:val="22"/>
          <w:lang w:val="pl-PL"/>
        </w:rPr>
      </w:pPr>
    </w:p>
    <w:p w14:paraId="28F841CF" w14:textId="77777777" w:rsidR="00A441CF" w:rsidRPr="008357D5" w:rsidRDefault="00A441CF" w:rsidP="00DD493D">
      <w:pPr>
        <w:tabs>
          <w:tab w:val="clear" w:pos="567"/>
        </w:tabs>
        <w:spacing w:line="240" w:lineRule="auto"/>
        <w:rPr>
          <w:szCs w:val="22"/>
          <w:lang w:val="pl-PL"/>
        </w:rPr>
      </w:pPr>
    </w:p>
    <w:p w14:paraId="28F841D0" w14:textId="77777777" w:rsidR="00A441CF" w:rsidRPr="008357D5" w:rsidRDefault="00A441C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14.</w:t>
      </w:r>
      <w:r w:rsidRPr="008357D5">
        <w:rPr>
          <w:b/>
          <w:szCs w:val="22"/>
          <w:lang w:val="pl-PL"/>
        </w:rPr>
        <w:tab/>
        <w:t>OGÓLNA KATEGORIA DOSTĘPNOŚCI</w:t>
      </w:r>
    </w:p>
    <w:p w14:paraId="28F841D1" w14:textId="77777777" w:rsidR="00A441CF" w:rsidRPr="008357D5" w:rsidRDefault="00A441CF" w:rsidP="00DD493D">
      <w:pPr>
        <w:tabs>
          <w:tab w:val="clear" w:pos="567"/>
        </w:tabs>
        <w:spacing w:line="240" w:lineRule="auto"/>
        <w:rPr>
          <w:szCs w:val="22"/>
          <w:lang w:val="pl-PL"/>
        </w:rPr>
      </w:pPr>
    </w:p>
    <w:p w14:paraId="28F841D2" w14:textId="77777777" w:rsidR="00A441CF" w:rsidRPr="008357D5" w:rsidRDefault="00A441CF" w:rsidP="00DD493D">
      <w:pPr>
        <w:tabs>
          <w:tab w:val="clear" w:pos="567"/>
        </w:tabs>
        <w:spacing w:line="240" w:lineRule="auto"/>
        <w:rPr>
          <w:szCs w:val="22"/>
          <w:lang w:val="pl-PL"/>
        </w:rPr>
      </w:pPr>
    </w:p>
    <w:p w14:paraId="28F841D3" w14:textId="77777777" w:rsidR="00A441CF" w:rsidRPr="008357D5" w:rsidRDefault="00A441CF" w:rsidP="00DD493D">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15.</w:t>
      </w:r>
      <w:r w:rsidRPr="008357D5">
        <w:rPr>
          <w:b/>
          <w:szCs w:val="22"/>
          <w:lang w:val="pl-PL"/>
        </w:rPr>
        <w:tab/>
        <w:t>INSTRUKCJA UŻYCIA</w:t>
      </w:r>
    </w:p>
    <w:p w14:paraId="28F841D4" w14:textId="77777777" w:rsidR="00A441CF" w:rsidRPr="008357D5" w:rsidRDefault="00A441CF" w:rsidP="00DD493D">
      <w:pPr>
        <w:tabs>
          <w:tab w:val="clear" w:pos="567"/>
        </w:tabs>
        <w:spacing w:line="240" w:lineRule="auto"/>
        <w:rPr>
          <w:szCs w:val="22"/>
          <w:lang w:val="pl-PL"/>
        </w:rPr>
      </w:pPr>
    </w:p>
    <w:p w14:paraId="28F841D5" w14:textId="77777777" w:rsidR="00A441CF" w:rsidRPr="008357D5" w:rsidRDefault="00A441CF" w:rsidP="00DD493D">
      <w:pPr>
        <w:tabs>
          <w:tab w:val="clear" w:pos="567"/>
        </w:tabs>
        <w:spacing w:line="240" w:lineRule="auto"/>
        <w:rPr>
          <w:szCs w:val="22"/>
          <w:lang w:val="pl-PL"/>
        </w:rPr>
      </w:pPr>
    </w:p>
    <w:p w14:paraId="28F841D6" w14:textId="77777777" w:rsidR="00A441CF" w:rsidRPr="008357D5" w:rsidRDefault="00A441CF" w:rsidP="00DD493D">
      <w:pPr>
        <w:keepNext/>
        <w:pBdr>
          <w:top w:val="single" w:sz="4" w:space="1" w:color="auto"/>
          <w:left w:val="single" w:sz="4" w:space="4" w:color="auto"/>
          <w:bottom w:val="single" w:sz="4" w:space="0" w:color="auto"/>
          <w:right w:val="single" w:sz="4" w:space="4" w:color="auto"/>
        </w:pBdr>
        <w:spacing w:line="240" w:lineRule="auto"/>
        <w:ind w:left="567" w:hanging="567"/>
        <w:rPr>
          <w:szCs w:val="22"/>
          <w:lang w:val="pl-PL"/>
        </w:rPr>
      </w:pPr>
      <w:r w:rsidRPr="008357D5">
        <w:rPr>
          <w:b/>
          <w:szCs w:val="22"/>
          <w:lang w:val="pl-PL"/>
        </w:rPr>
        <w:t>16.</w:t>
      </w:r>
      <w:r w:rsidRPr="008357D5">
        <w:rPr>
          <w:b/>
          <w:szCs w:val="22"/>
          <w:lang w:val="pl-PL"/>
        </w:rPr>
        <w:tab/>
        <w:t>INFORMACJA PODANA SYSTEMEM BRAILLE’A</w:t>
      </w:r>
    </w:p>
    <w:p w14:paraId="28F841D7" w14:textId="77777777" w:rsidR="00A441CF" w:rsidRPr="008357D5" w:rsidRDefault="00A441CF" w:rsidP="00DD493D">
      <w:pPr>
        <w:keepNext/>
        <w:spacing w:line="240" w:lineRule="auto"/>
        <w:rPr>
          <w:szCs w:val="22"/>
          <w:lang w:val="pl-PL"/>
        </w:rPr>
      </w:pPr>
    </w:p>
    <w:p w14:paraId="28F841D8" w14:textId="77777777" w:rsidR="00A441CF" w:rsidRPr="008357D5" w:rsidRDefault="00A441CF" w:rsidP="00DD493D">
      <w:pPr>
        <w:keepNext/>
        <w:tabs>
          <w:tab w:val="clear" w:pos="567"/>
        </w:tabs>
        <w:spacing w:line="240" w:lineRule="auto"/>
        <w:rPr>
          <w:szCs w:val="22"/>
          <w:lang w:val="pl-PL"/>
        </w:rPr>
      </w:pPr>
      <w:r w:rsidRPr="008357D5">
        <w:rPr>
          <w:szCs w:val="22"/>
          <w:lang w:val="pl-PL"/>
        </w:rPr>
        <w:t>Jakavi 5 mg</w:t>
      </w:r>
    </w:p>
    <w:p w14:paraId="28F841D9" w14:textId="0AC25CFB" w:rsidR="004E1024" w:rsidRPr="008357D5" w:rsidRDefault="004E1024" w:rsidP="00DD493D">
      <w:pPr>
        <w:spacing w:line="240" w:lineRule="auto"/>
        <w:rPr>
          <w:szCs w:val="22"/>
          <w:lang w:val="pl-PL"/>
        </w:rPr>
      </w:pPr>
    </w:p>
    <w:p w14:paraId="5D75D024" w14:textId="10C892DA" w:rsidR="00DC036D" w:rsidRPr="008357D5" w:rsidRDefault="00DC036D" w:rsidP="00DD493D">
      <w:pPr>
        <w:spacing w:line="240" w:lineRule="auto"/>
        <w:rPr>
          <w:szCs w:val="22"/>
          <w:lang w:val="pl-PL"/>
        </w:rPr>
      </w:pPr>
    </w:p>
    <w:p w14:paraId="282A8DEA" w14:textId="3DAD08A7" w:rsidR="00DC036D" w:rsidRPr="008357D5" w:rsidRDefault="00E37E63" w:rsidP="00DD493D">
      <w:pPr>
        <w:keepNext/>
        <w:pBdr>
          <w:top w:val="single" w:sz="4" w:space="1" w:color="auto"/>
          <w:left w:val="single" w:sz="4" w:space="4" w:color="auto"/>
          <w:bottom w:val="single" w:sz="4" w:space="1" w:color="auto"/>
          <w:right w:val="single" w:sz="4" w:space="4" w:color="auto"/>
        </w:pBdr>
        <w:spacing w:line="240" w:lineRule="auto"/>
        <w:rPr>
          <w:i/>
          <w:noProof/>
          <w:lang w:val="pl-PL" w:eastAsia="pl-PL" w:bidi="pl-PL"/>
        </w:rPr>
      </w:pPr>
      <w:r w:rsidRPr="008357D5">
        <w:rPr>
          <w:b/>
          <w:noProof/>
          <w:lang w:val="pl-PL" w:eastAsia="pl-PL" w:bidi="pl-PL"/>
        </w:rPr>
        <w:t>17.</w:t>
      </w:r>
      <w:r w:rsidRPr="008357D5">
        <w:rPr>
          <w:b/>
          <w:noProof/>
          <w:lang w:val="pl-PL" w:eastAsia="pl-PL" w:bidi="pl-PL"/>
        </w:rPr>
        <w:tab/>
      </w:r>
      <w:r w:rsidR="00DC036D" w:rsidRPr="008357D5">
        <w:rPr>
          <w:b/>
          <w:noProof/>
          <w:lang w:val="pl-PL" w:eastAsia="pl-PL" w:bidi="pl-PL"/>
        </w:rPr>
        <w:t>NIEPOWTARZALNY IDENTYFIKATOR – KOD 2D</w:t>
      </w:r>
    </w:p>
    <w:p w14:paraId="79B67661" w14:textId="6D47F796" w:rsidR="00DC036D" w:rsidRPr="008357D5" w:rsidRDefault="00DC036D" w:rsidP="00DD493D">
      <w:pPr>
        <w:spacing w:line="240" w:lineRule="auto"/>
        <w:rPr>
          <w:szCs w:val="22"/>
          <w:lang w:val="pl-PL"/>
        </w:rPr>
      </w:pPr>
    </w:p>
    <w:p w14:paraId="7CF22642" w14:textId="3D5955BC" w:rsidR="00DC036D" w:rsidRPr="008357D5" w:rsidRDefault="00DC036D" w:rsidP="00DD493D">
      <w:pPr>
        <w:spacing w:line="240" w:lineRule="auto"/>
        <w:rPr>
          <w:szCs w:val="22"/>
          <w:lang w:val="pl-PL"/>
        </w:rPr>
      </w:pPr>
    </w:p>
    <w:p w14:paraId="6A80D5A8" w14:textId="49832CB1" w:rsidR="00DC036D" w:rsidRPr="008357D5" w:rsidRDefault="00E37E63" w:rsidP="00DD493D">
      <w:pPr>
        <w:keepNext/>
        <w:pBdr>
          <w:top w:val="single" w:sz="4" w:space="1" w:color="auto"/>
          <w:left w:val="single" w:sz="4" w:space="4" w:color="auto"/>
          <w:bottom w:val="single" w:sz="4" w:space="1" w:color="auto"/>
          <w:right w:val="single" w:sz="4" w:space="4" w:color="auto"/>
        </w:pBdr>
        <w:spacing w:line="240" w:lineRule="auto"/>
        <w:rPr>
          <w:i/>
          <w:noProof/>
          <w:lang w:val="pl-PL" w:eastAsia="pl-PL" w:bidi="pl-PL"/>
        </w:rPr>
      </w:pPr>
      <w:r w:rsidRPr="008357D5">
        <w:rPr>
          <w:b/>
          <w:noProof/>
          <w:lang w:val="pl-PL" w:eastAsia="pl-PL" w:bidi="pl-PL"/>
        </w:rPr>
        <w:t>18.</w:t>
      </w:r>
      <w:r w:rsidRPr="008357D5">
        <w:rPr>
          <w:b/>
          <w:noProof/>
          <w:lang w:val="pl-PL" w:eastAsia="pl-PL" w:bidi="pl-PL"/>
        </w:rPr>
        <w:tab/>
      </w:r>
      <w:r w:rsidR="00DC036D" w:rsidRPr="008357D5">
        <w:rPr>
          <w:b/>
          <w:noProof/>
          <w:lang w:val="pl-PL" w:eastAsia="pl-PL" w:bidi="pl-PL"/>
        </w:rPr>
        <w:t>NIEPOWTARZALNY IDENTYFIKATOR – DANE CZYTELNE DLA CZŁOWIEKA</w:t>
      </w:r>
    </w:p>
    <w:p w14:paraId="273ADE25" w14:textId="77777777" w:rsidR="00DC036D" w:rsidRPr="008357D5" w:rsidRDefault="00DC036D" w:rsidP="00DD493D">
      <w:pPr>
        <w:spacing w:line="240" w:lineRule="auto"/>
        <w:ind w:left="567" w:hanging="567"/>
        <w:rPr>
          <w:szCs w:val="22"/>
          <w:lang w:val="pl-PL"/>
        </w:rPr>
      </w:pPr>
    </w:p>
    <w:p w14:paraId="28F841DA" w14:textId="77777777" w:rsidR="00A441CF" w:rsidRPr="008357D5" w:rsidRDefault="00A441CF" w:rsidP="00DD493D">
      <w:pPr>
        <w:spacing w:line="240" w:lineRule="auto"/>
        <w:rPr>
          <w:szCs w:val="22"/>
          <w:lang w:val="pl-PL"/>
        </w:rPr>
      </w:pPr>
      <w:r w:rsidRPr="008357D5">
        <w:rPr>
          <w:szCs w:val="22"/>
          <w:lang w:val="pl-PL"/>
        </w:rPr>
        <w:br w:type="page"/>
      </w:r>
    </w:p>
    <w:p w14:paraId="28F841DB" w14:textId="77777777" w:rsidR="00041E13" w:rsidRPr="008357D5" w:rsidRDefault="00041E13" w:rsidP="00DD493D">
      <w:pPr>
        <w:tabs>
          <w:tab w:val="left" w:pos="720"/>
        </w:tabs>
        <w:rPr>
          <w:szCs w:val="24"/>
          <w:lang w:val="pl-PL"/>
        </w:rPr>
      </w:pPr>
    </w:p>
    <w:p w14:paraId="28F841DC" w14:textId="77777777" w:rsidR="00041E13" w:rsidRPr="008357D5" w:rsidRDefault="00041E13" w:rsidP="00DD493D">
      <w:pPr>
        <w:pBdr>
          <w:top w:val="single" w:sz="4" w:space="1" w:color="auto"/>
          <w:left w:val="single" w:sz="4" w:space="0" w:color="auto"/>
          <w:bottom w:val="single" w:sz="4" w:space="1" w:color="auto"/>
          <w:right w:val="single" w:sz="4" w:space="4" w:color="auto"/>
        </w:pBdr>
        <w:tabs>
          <w:tab w:val="left" w:pos="720"/>
        </w:tabs>
        <w:rPr>
          <w:b/>
          <w:szCs w:val="24"/>
          <w:lang w:val="pl-PL"/>
        </w:rPr>
      </w:pPr>
      <w:r w:rsidRPr="008357D5">
        <w:rPr>
          <w:b/>
          <w:szCs w:val="24"/>
          <w:lang w:val="pl-PL"/>
        </w:rPr>
        <w:t>MINIMUM INFORMACJI ZAMIESZCZANYCH NA BLISTRACH LUB OPAKOWANIACH FOLIOWYCH</w:t>
      </w:r>
    </w:p>
    <w:p w14:paraId="28F841DD" w14:textId="77777777" w:rsidR="00041E13" w:rsidRPr="008357D5" w:rsidRDefault="00041E13" w:rsidP="00DD493D">
      <w:pPr>
        <w:pBdr>
          <w:top w:val="single" w:sz="4" w:space="1" w:color="auto"/>
          <w:left w:val="single" w:sz="4" w:space="0" w:color="auto"/>
          <w:bottom w:val="single" w:sz="4" w:space="1" w:color="auto"/>
          <w:right w:val="single" w:sz="4" w:space="4" w:color="auto"/>
        </w:pBdr>
        <w:tabs>
          <w:tab w:val="left" w:pos="720"/>
        </w:tabs>
        <w:rPr>
          <w:szCs w:val="24"/>
          <w:lang w:val="pl-PL"/>
        </w:rPr>
      </w:pPr>
    </w:p>
    <w:p w14:paraId="28F841DE" w14:textId="77777777" w:rsidR="00041E13" w:rsidRPr="008357D5" w:rsidRDefault="00041E13" w:rsidP="00DD493D">
      <w:pPr>
        <w:pBdr>
          <w:top w:val="single" w:sz="4" w:space="1" w:color="auto"/>
          <w:left w:val="single" w:sz="4" w:space="0" w:color="auto"/>
          <w:bottom w:val="single" w:sz="4" w:space="1" w:color="auto"/>
          <w:right w:val="single" w:sz="4" w:space="4" w:color="auto"/>
        </w:pBdr>
        <w:tabs>
          <w:tab w:val="left" w:pos="720"/>
        </w:tabs>
        <w:rPr>
          <w:b/>
          <w:lang w:val="pl-PL"/>
        </w:rPr>
      </w:pPr>
      <w:r w:rsidRPr="008357D5">
        <w:rPr>
          <w:b/>
          <w:lang w:val="pl-PL"/>
        </w:rPr>
        <w:t>BLISTRY</w:t>
      </w:r>
    </w:p>
    <w:p w14:paraId="28F841DF" w14:textId="77777777" w:rsidR="00A441CF" w:rsidRPr="008357D5" w:rsidRDefault="00A441CF" w:rsidP="00DD493D">
      <w:pPr>
        <w:tabs>
          <w:tab w:val="left" w:pos="720"/>
        </w:tabs>
        <w:rPr>
          <w:lang w:val="pl-PL"/>
        </w:rPr>
      </w:pPr>
    </w:p>
    <w:p w14:paraId="28F841E0" w14:textId="77777777" w:rsidR="00A441CF" w:rsidRPr="008357D5" w:rsidRDefault="00A441CF" w:rsidP="00DD493D">
      <w:pPr>
        <w:tabs>
          <w:tab w:val="left" w:pos="720"/>
        </w:tabs>
        <w:rPr>
          <w:lang w:val="pl-PL"/>
        </w:rPr>
      </w:pPr>
    </w:p>
    <w:p w14:paraId="28F841E1" w14:textId="77777777" w:rsidR="00041E13" w:rsidRPr="008357D5" w:rsidRDefault="00041E13" w:rsidP="00DD493D">
      <w:pPr>
        <w:pBdr>
          <w:top w:val="single" w:sz="4" w:space="1" w:color="auto"/>
          <w:left w:val="single" w:sz="4" w:space="4" w:color="auto"/>
          <w:bottom w:val="single" w:sz="4" w:space="1" w:color="auto"/>
          <w:right w:val="single" w:sz="4" w:space="4" w:color="auto"/>
        </w:pBdr>
        <w:tabs>
          <w:tab w:val="left" w:pos="142"/>
        </w:tabs>
        <w:rPr>
          <w:b/>
          <w:lang w:val="pl-PL"/>
        </w:rPr>
      </w:pPr>
      <w:r w:rsidRPr="008357D5">
        <w:rPr>
          <w:b/>
          <w:lang w:val="pl-PL"/>
        </w:rPr>
        <w:t>1.</w:t>
      </w:r>
      <w:r w:rsidRPr="008357D5">
        <w:rPr>
          <w:b/>
          <w:lang w:val="pl-PL"/>
        </w:rPr>
        <w:tab/>
        <w:t>NAZWA PRODUKTU LECZNICZEGO</w:t>
      </w:r>
    </w:p>
    <w:p w14:paraId="28F841E2" w14:textId="77777777" w:rsidR="00A441CF" w:rsidRPr="008357D5" w:rsidRDefault="00A441CF" w:rsidP="00DD493D">
      <w:pPr>
        <w:rPr>
          <w:lang w:val="pl-PL"/>
        </w:rPr>
      </w:pPr>
    </w:p>
    <w:p w14:paraId="28F841E3" w14:textId="77777777" w:rsidR="00A441CF" w:rsidRPr="008357D5" w:rsidRDefault="002115E4" w:rsidP="00DD493D">
      <w:pPr>
        <w:rPr>
          <w:lang w:val="pl-PL"/>
        </w:rPr>
      </w:pPr>
      <w:r w:rsidRPr="008357D5">
        <w:rPr>
          <w:szCs w:val="24"/>
          <w:lang w:val="pl-PL"/>
        </w:rPr>
        <w:t>Jakavi 5 mg tabletki</w:t>
      </w:r>
    </w:p>
    <w:p w14:paraId="28F841E4" w14:textId="77777777" w:rsidR="001D0418" w:rsidRPr="008357D5" w:rsidRDefault="00E66A97" w:rsidP="00DD493D">
      <w:pPr>
        <w:tabs>
          <w:tab w:val="clear" w:pos="567"/>
        </w:tabs>
        <w:spacing w:line="240" w:lineRule="auto"/>
        <w:rPr>
          <w:szCs w:val="22"/>
          <w:lang w:val="pl-PL"/>
        </w:rPr>
      </w:pPr>
      <w:r w:rsidRPr="008357D5">
        <w:rPr>
          <w:szCs w:val="22"/>
          <w:lang w:val="pl-PL"/>
        </w:rPr>
        <w:t>r</w:t>
      </w:r>
      <w:r w:rsidR="001D0418" w:rsidRPr="008357D5">
        <w:rPr>
          <w:szCs w:val="22"/>
          <w:lang w:val="pl-PL"/>
        </w:rPr>
        <w:t>uksolitynib</w:t>
      </w:r>
    </w:p>
    <w:p w14:paraId="28F841E5" w14:textId="77777777" w:rsidR="00A441CF" w:rsidRPr="008357D5" w:rsidRDefault="00A441CF" w:rsidP="00DD493D">
      <w:pPr>
        <w:tabs>
          <w:tab w:val="left" w:pos="720"/>
        </w:tabs>
        <w:rPr>
          <w:lang w:val="pl-PL"/>
        </w:rPr>
      </w:pPr>
    </w:p>
    <w:p w14:paraId="28F841E6" w14:textId="77777777" w:rsidR="00A441CF" w:rsidRPr="008357D5" w:rsidRDefault="00A441CF" w:rsidP="00DD493D">
      <w:pPr>
        <w:tabs>
          <w:tab w:val="left" w:pos="720"/>
        </w:tabs>
        <w:rPr>
          <w:lang w:val="pl-PL"/>
        </w:rPr>
      </w:pPr>
    </w:p>
    <w:p w14:paraId="28F841E7" w14:textId="77777777" w:rsidR="00041E13" w:rsidRPr="008357D5" w:rsidRDefault="00041E13" w:rsidP="00DD493D">
      <w:pPr>
        <w:pBdr>
          <w:top w:val="single" w:sz="4" w:space="1" w:color="auto"/>
          <w:left w:val="single" w:sz="4" w:space="4" w:color="auto"/>
          <w:bottom w:val="single" w:sz="4" w:space="1" w:color="auto"/>
          <w:right w:val="single" w:sz="4" w:space="4" w:color="auto"/>
        </w:pBdr>
        <w:tabs>
          <w:tab w:val="left" w:pos="142"/>
        </w:tabs>
        <w:rPr>
          <w:b/>
          <w:lang w:val="pl-PL"/>
        </w:rPr>
      </w:pPr>
      <w:r w:rsidRPr="008357D5">
        <w:rPr>
          <w:b/>
          <w:lang w:val="pl-PL"/>
        </w:rPr>
        <w:t>2.</w:t>
      </w:r>
      <w:r w:rsidRPr="008357D5">
        <w:rPr>
          <w:b/>
          <w:lang w:val="pl-PL"/>
        </w:rPr>
        <w:tab/>
        <w:t>NAZWA PODMIOTU ODPOWIEDZIALNEGO</w:t>
      </w:r>
    </w:p>
    <w:p w14:paraId="28F841E8" w14:textId="77777777" w:rsidR="00A441CF" w:rsidRPr="008357D5" w:rsidRDefault="00A441CF" w:rsidP="00DD493D">
      <w:pPr>
        <w:tabs>
          <w:tab w:val="left" w:pos="720"/>
        </w:tabs>
        <w:rPr>
          <w:lang w:val="pl-PL"/>
        </w:rPr>
      </w:pPr>
    </w:p>
    <w:p w14:paraId="28F841E9" w14:textId="77777777" w:rsidR="002115E4" w:rsidRPr="008357D5" w:rsidRDefault="002115E4" w:rsidP="00DD493D">
      <w:pPr>
        <w:keepNext/>
        <w:tabs>
          <w:tab w:val="clear" w:pos="567"/>
        </w:tabs>
        <w:spacing w:line="240" w:lineRule="auto"/>
        <w:rPr>
          <w:szCs w:val="22"/>
          <w:lang w:val="pl-PL"/>
        </w:rPr>
      </w:pPr>
      <w:r w:rsidRPr="008357D5">
        <w:rPr>
          <w:szCs w:val="22"/>
          <w:lang w:val="pl-PL"/>
        </w:rPr>
        <w:t>Novartis Europharm Limited</w:t>
      </w:r>
    </w:p>
    <w:p w14:paraId="28F841EA" w14:textId="77777777" w:rsidR="00A441CF" w:rsidRPr="008357D5" w:rsidRDefault="00A441CF" w:rsidP="00DD493D">
      <w:pPr>
        <w:tabs>
          <w:tab w:val="left" w:pos="720"/>
        </w:tabs>
        <w:rPr>
          <w:lang w:val="pl-PL"/>
        </w:rPr>
      </w:pPr>
    </w:p>
    <w:p w14:paraId="28F841EB" w14:textId="77777777" w:rsidR="00A441CF" w:rsidRPr="008357D5" w:rsidRDefault="00A441CF" w:rsidP="00DD493D">
      <w:pPr>
        <w:tabs>
          <w:tab w:val="left" w:pos="720"/>
        </w:tabs>
        <w:rPr>
          <w:lang w:val="pl-PL"/>
        </w:rPr>
      </w:pPr>
    </w:p>
    <w:p w14:paraId="28F841EC" w14:textId="77777777" w:rsidR="00041E13" w:rsidRPr="008357D5" w:rsidRDefault="00041E13" w:rsidP="00DD493D">
      <w:pPr>
        <w:pBdr>
          <w:top w:val="single" w:sz="4" w:space="1" w:color="auto"/>
          <w:left w:val="single" w:sz="4" w:space="4" w:color="auto"/>
          <w:bottom w:val="single" w:sz="4" w:space="1" w:color="auto"/>
          <w:right w:val="single" w:sz="4" w:space="4" w:color="auto"/>
        </w:pBdr>
        <w:tabs>
          <w:tab w:val="left" w:pos="142"/>
        </w:tabs>
        <w:rPr>
          <w:b/>
          <w:lang w:val="pl-PL"/>
        </w:rPr>
      </w:pPr>
      <w:r w:rsidRPr="008357D5">
        <w:rPr>
          <w:b/>
          <w:lang w:val="pl-PL"/>
        </w:rPr>
        <w:t>3.</w:t>
      </w:r>
      <w:r w:rsidRPr="008357D5">
        <w:rPr>
          <w:b/>
          <w:lang w:val="pl-PL"/>
        </w:rPr>
        <w:tab/>
        <w:t>TERMIN WAŻNOŚCI</w:t>
      </w:r>
    </w:p>
    <w:p w14:paraId="28F841ED" w14:textId="77777777" w:rsidR="00A441CF" w:rsidRPr="008357D5" w:rsidRDefault="00A441CF" w:rsidP="00DD493D">
      <w:pPr>
        <w:tabs>
          <w:tab w:val="left" w:pos="720"/>
        </w:tabs>
        <w:rPr>
          <w:lang w:val="pl-PL"/>
        </w:rPr>
      </w:pPr>
    </w:p>
    <w:p w14:paraId="28F841EE" w14:textId="77777777" w:rsidR="002115E4" w:rsidRPr="008357D5" w:rsidRDefault="002115E4" w:rsidP="00DD493D">
      <w:pPr>
        <w:tabs>
          <w:tab w:val="clear" w:pos="567"/>
        </w:tabs>
        <w:spacing w:line="240" w:lineRule="auto"/>
        <w:rPr>
          <w:szCs w:val="22"/>
          <w:lang w:val="pl-PL"/>
        </w:rPr>
      </w:pPr>
      <w:r w:rsidRPr="008357D5">
        <w:rPr>
          <w:szCs w:val="22"/>
          <w:lang w:val="pl-PL"/>
        </w:rPr>
        <w:t>EXP</w:t>
      </w:r>
    </w:p>
    <w:p w14:paraId="28F841EF" w14:textId="77777777" w:rsidR="00A441CF" w:rsidRPr="008357D5" w:rsidRDefault="00A441CF" w:rsidP="00DD493D">
      <w:pPr>
        <w:tabs>
          <w:tab w:val="left" w:pos="720"/>
        </w:tabs>
        <w:rPr>
          <w:lang w:val="pl-PL"/>
        </w:rPr>
      </w:pPr>
    </w:p>
    <w:p w14:paraId="28F841F0" w14:textId="77777777" w:rsidR="002115E4" w:rsidRPr="008357D5" w:rsidRDefault="002115E4" w:rsidP="00DD493D">
      <w:pPr>
        <w:tabs>
          <w:tab w:val="left" w:pos="720"/>
        </w:tabs>
        <w:rPr>
          <w:lang w:val="pl-PL"/>
        </w:rPr>
      </w:pPr>
    </w:p>
    <w:p w14:paraId="28F841F1" w14:textId="77777777" w:rsidR="00041E13" w:rsidRPr="008357D5" w:rsidRDefault="00041E13" w:rsidP="00DD493D">
      <w:pPr>
        <w:pBdr>
          <w:top w:val="single" w:sz="4" w:space="1" w:color="auto"/>
          <w:left w:val="single" w:sz="4" w:space="4" w:color="auto"/>
          <w:bottom w:val="single" w:sz="4" w:space="1" w:color="auto"/>
          <w:right w:val="single" w:sz="4" w:space="4" w:color="auto"/>
        </w:pBdr>
        <w:tabs>
          <w:tab w:val="left" w:pos="142"/>
        </w:tabs>
        <w:rPr>
          <w:b/>
          <w:szCs w:val="24"/>
          <w:lang w:val="pl-PL"/>
        </w:rPr>
      </w:pPr>
      <w:r w:rsidRPr="008357D5">
        <w:rPr>
          <w:b/>
          <w:szCs w:val="24"/>
          <w:lang w:val="pl-PL"/>
        </w:rPr>
        <w:t>4.</w:t>
      </w:r>
      <w:r w:rsidRPr="008357D5">
        <w:rPr>
          <w:b/>
          <w:szCs w:val="24"/>
          <w:lang w:val="pl-PL"/>
        </w:rPr>
        <w:tab/>
        <w:t>NUMER SERII</w:t>
      </w:r>
    </w:p>
    <w:p w14:paraId="28F841F2" w14:textId="77777777" w:rsidR="00A441CF" w:rsidRPr="008357D5" w:rsidRDefault="00A441CF" w:rsidP="00DD493D">
      <w:pPr>
        <w:tabs>
          <w:tab w:val="left" w:pos="720"/>
        </w:tabs>
        <w:rPr>
          <w:szCs w:val="24"/>
          <w:lang w:val="pl-PL"/>
        </w:rPr>
      </w:pPr>
    </w:p>
    <w:p w14:paraId="28F841F3" w14:textId="77777777" w:rsidR="002115E4" w:rsidRPr="008357D5" w:rsidRDefault="002115E4" w:rsidP="00DD493D">
      <w:pPr>
        <w:tabs>
          <w:tab w:val="clear" w:pos="567"/>
        </w:tabs>
        <w:spacing w:line="240" w:lineRule="auto"/>
        <w:rPr>
          <w:szCs w:val="22"/>
          <w:lang w:val="pl-PL"/>
        </w:rPr>
      </w:pPr>
      <w:r w:rsidRPr="008357D5">
        <w:rPr>
          <w:szCs w:val="22"/>
          <w:lang w:val="pl-PL"/>
        </w:rPr>
        <w:t>Lot</w:t>
      </w:r>
    </w:p>
    <w:p w14:paraId="28F841F4" w14:textId="77777777" w:rsidR="00A441CF" w:rsidRPr="008357D5" w:rsidRDefault="00A441CF" w:rsidP="00DD493D">
      <w:pPr>
        <w:tabs>
          <w:tab w:val="left" w:pos="720"/>
        </w:tabs>
        <w:rPr>
          <w:szCs w:val="24"/>
          <w:lang w:val="pl-PL"/>
        </w:rPr>
      </w:pPr>
    </w:p>
    <w:p w14:paraId="28F841F5" w14:textId="77777777" w:rsidR="002115E4" w:rsidRPr="008357D5" w:rsidRDefault="002115E4" w:rsidP="00DD493D">
      <w:pPr>
        <w:tabs>
          <w:tab w:val="left" w:pos="720"/>
        </w:tabs>
        <w:rPr>
          <w:szCs w:val="24"/>
          <w:lang w:val="pl-PL"/>
        </w:rPr>
      </w:pPr>
    </w:p>
    <w:p w14:paraId="28F841F6" w14:textId="77777777" w:rsidR="00A441CF" w:rsidRPr="008357D5" w:rsidRDefault="00A441CF" w:rsidP="00DD493D">
      <w:pPr>
        <w:pBdr>
          <w:top w:val="single" w:sz="4" w:space="1" w:color="auto"/>
          <w:left w:val="single" w:sz="4" w:space="4" w:color="auto"/>
          <w:bottom w:val="single" w:sz="4" w:space="1" w:color="auto"/>
          <w:right w:val="single" w:sz="4" w:space="4" w:color="auto"/>
        </w:pBdr>
        <w:tabs>
          <w:tab w:val="left" w:pos="720"/>
        </w:tabs>
        <w:rPr>
          <w:szCs w:val="24"/>
          <w:lang w:val="pl-PL"/>
        </w:rPr>
      </w:pPr>
      <w:r w:rsidRPr="008357D5">
        <w:rPr>
          <w:b/>
          <w:szCs w:val="24"/>
          <w:lang w:val="pl-PL"/>
        </w:rPr>
        <w:t>5.</w:t>
      </w:r>
      <w:r w:rsidRPr="008357D5">
        <w:rPr>
          <w:b/>
          <w:szCs w:val="24"/>
          <w:lang w:val="pl-PL"/>
        </w:rPr>
        <w:tab/>
        <w:t>INNE</w:t>
      </w:r>
    </w:p>
    <w:p w14:paraId="28F841F7" w14:textId="77777777" w:rsidR="00A441CF" w:rsidRPr="008357D5" w:rsidRDefault="00A441CF" w:rsidP="00DD493D">
      <w:pPr>
        <w:rPr>
          <w:i/>
          <w:szCs w:val="24"/>
          <w:lang w:val="pl-PL"/>
        </w:rPr>
      </w:pPr>
    </w:p>
    <w:p w14:paraId="28F841F8" w14:textId="77777777" w:rsidR="0025075A" w:rsidRPr="008357D5" w:rsidRDefault="0025075A" w:rsidP="00DD493D">
      <w:pPr>
        <w:spacing w:line="240" w:lineRule="auto"/>
        <w:rPr>
          <w:szCs w:val="22"/>
          <w:lang w:val="pl-PL"/>
        </w:rPr>
      </w:pPr>
      <w:r w:rsidRPr="008357D5">
        <w:rPr>
          <w:szCs w:val="22"/>
          <w:lang w:val="pl-PL"/>
        </w:rPr>
        <w:t>Poniedziałek</w:t>
      </w:r>
    </w:p>
    <w:p w14:paraId="28F841F9" w14:textId="77777777" w:rsidR="0025075A" w:rsidRPr="008357D5" w:rsidRDefault="0025075A" w:rsidP="00DD493D">
      <w:pPr>
        <w:spacing w:line="240" w:lineRule="auto"/>
        <w:rPr>
          <w:szCs w:val="22"/>
          <w:lang w:val="pl-PL"/>
        </w:rPr>
      </w:pPr>
      <w:r w:rsidRPr="008357D5">
        <w:rPr>
          <w:szCs w:val="22"/>
          <w:lang w:val="pl-PL"/>
        </w:rPr>
        <w:t>Wtorek</w:t>
      </w:r>
    </w:p>
    <w:p w14:paraId="28F841FA" w14:textId="77777777" w:rsidR="0025075A" w:rsidRPr="008357D5" w:rsidRDefault="0025075A" w:rsidP="00DD493D">
      <w:pPr>
        <w:spacing w:line="240" w:lineRule="auto"/>
        <w:rPr>
          <w:szCs w:val="22"/>
          <w:lang w:val="pl-PL"/>
        </w:rPr>
      </w:pPr>
      <w:r w:rsidRPr="008357D5">
        <w:rPr>
          <w:szCs w:val="22"/>
          <w:lang w:val="pl-PL"/>
        </w:rPr>
        <w:t>Środa</w:t>
      </w:r>
    </w:p>
    <w:p w14:paraId="28F841FB" w14:textId="77777777" w:rsidR="0025075A" w:rsidRPr="008357D5" w:rsidRDefault="0025075A" w:rsidP="00DD493D">
      <w:pPr>
        <w:spacing w:line="240" w:lineRule="auto"/>
        <w:rPr>
          <w:szCs w:val="22"/>
          <w:lang w:val="pl-PL"/>
        </w:rPr>
      </w:pPr>
      <w:r w:rsidRPr="008357D5">
        <w:rPr>
          <w:szCs w:val="22"/>
          <w:lang w:val="pl-PL"/>
        </w:rPr>
        <w:t>Czwartek</w:t>
      </w:r>
    </w:p>
    <w:p w14:paraId="28F841FC" w14:textId="77777777" w:rsidR="0025075A" w:rsidRPr="008357D5" w:rsidRDefault="0025075A" w:rsidP="00DD493D">
      <w:pPr>
        <w:spacing w:line="240" w:lineRule="auto"/>
        <w:rPr>
          <w:szCs w:val="22"/>
          <w:lang w:val="pl-PL"/>
        </w:rPr>
      </w:pPr>
      <w:r w:rsidRPr="008357D5">
        <w:rPr>
          <w:szCs w:val="22"/>
          <w:lang w:val="pl-PL"/>
        </w:rPr>
        <w:t>Piątek</w:t>
      </w:r>
    </w:p>
    <w:p w14:paraId="28F841FD" w14:textId="77777777" w:rsidR="0025075A" w:rsidRPr="008357D5" w:rsidRDefault="0025075A" w:rsidP="00DD493D">
      <w:pPr>
        <w:spacing w:line="240" w:lineRule="auto"/>
        <w:rPr>
          <w:szCs w:val="22"/>
          <w:lang w:val="pl-PL"/>
        </w:rPr>
      </w:pPr>
      <w:r w:rsidRPr="008357D5">
        <w:rPr>
          <w:szCs w:val="22"/>
          <w:lang w:val="pl-PL"/>
        </w:rPr>
        <w:t>Sobota</w:t>
      </w:r>
    </w:p>
    <w:p w14:paraId="28F841FE" w14:textId="77777777" w:rsidR="007E0955" w:rsidRPr="008357D5" w:rsidRDefault="0025075A" w:rsidP="00DD493D">
      <w:pPr>
        <w:spacing w:line="240" w:lineRule="auto"/>
        <w:rPr>
          <w:szCs w:val="22"/>
          <w:lang w:val="pl-PL"/>
        </w:rPr>
      </w:pPr>
      <w:r w:rsidRPr="008357D5">
        <w:rPr>
          <w:szCs w:val="22"/>
          <w:lang w:val="pl-PL"/>
        </w:rPr>
        <w:t>Niedziela</w:t>
      </w:r>
    </w:p>
    <w:p w14:paraId="28F841FF" w14:textId="77777777" w:rsidR="009960EE" w:rsidRPr="008357D5" w:rsidRDefault="009960EE" w:rsidP="00DD493D">
      <w:pPr>
        <w:spacing w:line="240" w:lineRule="auto"/>
        <w:rPr>
          <w:szCs w:val="22"/>
          <w:lang w:val="pl-PL"/>
        </w:rPr>
      </w:pPr>
    </w:p>
    <w:p w14:paraId="28F84200" w14:textId="77777777" w:rsidR="009960EE" w:rsidRPr="008357D5" w:rsidRDefault="00DE5514" w:rsidP="00DD493D">
      <w:pPr>
        <w:tabs>
          <w:tab w:val="clear" w:pos="567"/>
        </w:tabs>
        <w:spacing w:line="240" w:lineRule="auto"/>
        <w:rPr>
          <w:noProof/>
        </w:rPr>
      </w:pPr>
      <w:r w:rsidRPr="008357D5">
        <w:rPr>
          <w:noProof/>
          <w:lang w:val="pl-PL" w:eastAsia="pl-PL"/>
        </w:rPr>
        <w:drawing>
          <wp:inline distT="0" distB="0" distL="0" distR="0" wp14:anchorId="28F84766" wp14:editId="28F84767">
            <wp:extent cx="334010" cy="357505"/>
            <wp:effectExtent l="0" t="0" r="0" b="0"/>
            <wp:docPr id="2"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28F84201" w14:textId="77777777" w:rsidR="005672DF" w:rsidRPr="008357D5" w:rsidRDefault="00DE5514" w:rsidP="00DD493D">
      <w:pPr>
        <w:spacing w:line="240" w:lineRule="auto"/>
        <w:rPr>
          <w:szCs w:val="22"/>
          <w:lang w:val="pl-PL"/>
        </w:rPr>
      </w:pPr>
      <w:r w:rsidRPr="008357D5">
        <w:rPr>
          <w:noProof/>
          <w:lang w:val="pl-PL" w:eastAsia="pl-PL"/>
        </w:rPr>
        <w:drawing>
          <wp:inline distT="0" distB="0" distL="0" distR="0" wp14:anchorId="28F84768" wp14:editId="28F84769">
            <wp:extent cx="302260" cy="397510"/>
            <wp:effectExtent l="0" t="0" r="0" b="0"/>
            <wp:docPr id="3"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r w:rsidR="0048452C" w:rsidRPr="008357D5">
        <w:rPr>
          <w:szCs w:val="22"/>
          <w:lang w:val="pl-PL"/>
        </w:rPr>
        <w:br w:type="page"/>
      </w:r>
    </w:p>
    <w:p w14:paraId="28F84202" w14:textId="77777777" w:rsidR="00041E13" w:rsidRPr="008357D5" w:rsidRDefault="00041E13" w:rsidP="00DD493D">
      <w:pPr>
        <w:keepNext/>
        <w:spacing w:line="240" w:lineRule="auto"/>
        <w:rPr>
          <w:szCs w:val="22"/>
          <w:lang w:val="pl-PL"/>
        </w:rPr>
      </w:pPr>
    </w:p>
    <w:p w14:paraId="28F84203" w14:textId="77777777" w:rsidR="005672DF" w:rsidRPr="008357D5" w:rsidRDefault="005672DF" w:rsidP="00DD493D">
      <w:pPr>
        <w:keepNext/>
        <w:pBdr>
          <w:top w:val="single" w:sz="4" w:space="1" w:color="auto"/>
          <w:left w:val="single" w:sz="4" w:space="4" w:color="auto"/>
          <w:bottom w:val="single" w:sz="4" w:space="1" w:color="auto"/>
          <w:right w:val="single" w:sz="4" w:space="4" w:color="auto"/>
        </w:pBdr>
        <w:spacing w:line="240" w:lineRule="auto"/>
        <w:rPr>
          <w:b/>
          <w:szCs w:val="22"/>
          <w:lang w:val="pl-PL"/>
        </w:rPr>
      </w:pPr>
      <w:r w:rsidRPr="008357D5">
        <w:rPr>
          <w:b/>
          <w:szCs w:val="22"/>
          <w:lang w:val="pl-PL"/>
        </w:rPr>
        <w:t xml:space="preserve">INFORMACJE ZAMIESZCZANE NA OPAKOWANIACH ZEWNĘTRZNYCH </w:t>
      </w:r>
    </w:p>
    <w:p w14:paraId="28F84204" w14:textId="77777777" w:rsidR="005672DF" w:rsidRPr="008357D5" w:rsidRDefault="005672DF" w:rsidP="00DD493D">
      <w:pPr>
        <w:keepNext/>
        <w:pBdr>
          <w:top w:val="single" w:sz="4" w:space="1" w:color="auto"/>
          <w:left w:val="single" w:sz="4" w:space="4" w:color="auto"/>
          <w:bottom w:val="single" w:sz="4" w:space="1" w:color="auto"/>
          <w:right w:val="single" w:sz="4" w:space="4" w:color="auto"/>
        </w:pBdr>
        <w:spacing w:line="240" w:lineRule="auto"/>
        <w:ind w:left="567" w:hanging="567"/>
        <w:rPr>
          <w:bCs/>
          <w:szCs w:val="22"/>
          <w:lang w:val="pl-PL"/>
        </w:rPr>
      </w:pPr>
    </w:p>
    <w:p w14:paraId="28F84205" w14:textId="6E4F1355" w:rsidR="005672DF" w:rsidRPr="008357D5" w:rsidRDefault="00681FE7" w:rsidP="00DD493D">
      <w:pPr>
        <w:keepNext/>
        <w:pBdr>
          <w:top w:val="single" w:sz="4" w:space="1" w:color="auto"/>
          <w:left w:val="single" w:sz="4" w:space="4" w:color="auto"/>
          <w:bottom w:val="single" w:sz="4" w:space="1" w:color="auto"/>
          <w:right w:val="single" w:sz="4" w:space="4" w:color="auto"/>
        </w:pBdr>
        <w:spacing w:line="240" w:lineRule="auto"/>
        <w:rPr>
          <w:bCs/>
          <w:szCs w:val="22"/>
          <w:lang w:val="pl-PL"/>
        </w:rPr>
      </w:pPr>
      <w:r>
        <w:rPr>
          <w:b/>
          <w:szCs w:val="22"/>
          <w:lang w:val="pl-PL"/>
        </w:rPr>
        <w:t>PUDEŁKO TEKTUROWE</w:t>
      </w:r>
      <w:r w:rsidRPr="008357D5">
        <w:rPr>
          <w:b/>
          <w:szCs w:val="22"/>
          <w:lang w:val="pl-PL"/>
        </w:rPr>
        <w:t xml:space="preserve"> </w:t>
      </w:r>
      <w:r w:rsidR="005672DF" w:rsidRPr="008357D5">
        <w:rPr>
          <w:b/>
          <w:szCs w:val="22"/>
          <w:lang w:val="pl-PL"/>
        </w:rPr>
        <w:t>NA</w:t>
      </w:r>
      <w:r w:rsidR="00F27B31" w:rsidRPr="008357D5">
        <w:rPr>
          <w:b/>
          <w:szCs w:val="22"/>
          <w:lang w:val="pl-PL"/>
        </w:rPr>
        <w:t xml:space="preserve"> </w:t>
      </w:r>
      <w:r w:rsidR="005672DF" w:rsidRPr="008357D5">
        <w:rPr>
          <w:b/>
          <w:szCs w:val="22"/>
          <w:lang w:val="pl-PL"/>
        </w:rPr>
        <w:t>OPAKOWANIE JEDNOSTKOWE</w:t>
      </w:r>
    </w:p>
    <w:p w14:paraId="28F84206" w14:textId="77777777" w:rsidR="005672DF" w:rsidRPr="008357D5" w:rsidRDefault="005672DF" w:rsidP="00DD493D">
      <w:pPr>
        <w:keepNext/>
        <w:spacing w:line="240" w:lineRule="auto"/>
        <w:rPr>
          <w:szCs w:val="22"/>
          <w:lang w:val="pl-PL"/>
        </w:rPr>
      </w:pPr>
    </w:p>
    <w:p w14:paraId="28F84207" w14:textId="77777777" w:rsidR="005672DF" w:rsidRPr="008357D5" w:rsidRDefault="005672DF" w:rsidP="00DD493D">
      <w:pPr>
        <w:keepNext/>
        <w:spacing w:line="240" w:lineRule="auto"/>
        <w:rPr>
          <w:szCs w:val="22"/>
          <w:lang w:val="pl-PL"/>
        </w:rPr>
      </w:pPr>
    </w:p>
    <w:p w14:paraId="28F84208" w14:textId="77777777" w:rsidR="005672DF" w:rsidRPr="008357D5" w:rsidRDefault="005672D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w:t>
      </w:r>
      <w:r w:rsidRPr="008357D5">
        <w:rPr>
          <w:b/>
          <w:szCs w:val="22"/>
          <w:lang w:val="pl-PL"/>
        </w:rPr>
        <w:tab/>
        <w:t>NAZWA PRODUKTU LECZNICZEGO</w:t>
      </w:r>
    </w:p>
    <w:p w14:paraId="28F84209" w14:textId="77777777" w:rsidR="005672DF" w:rsidRPr="008357D5" w:rsidRDefault="005672DF" w:rsidP="00DD493D">
      <w:pPr>
        <w:keepNext/>
        <w:spacing w:line="240" w:lineRule="auto"/>
        <w:rPr>
          <w:szCs w:val="22"/>
          <w:lang w:val="pl-PL"/>
        </w:rPr>
      </w:pPr>
    </w:p>
    <w:p w14:paraId="28F8420A" w14:textId="77777777" w:rsidR="005672DF" w:rsidRPr="008357D5" w:rsidRDefault="005672DF" w:rsidP="00DD493D">
      <w:pPr>
        <w:keepNext/>
        <w:tabs>
          <w:tab w:val="clear" w:pos="567"/>
        </w:tabs>
        <w:spacing w:line="240" w:lineRule="auto"/>
        <w:rPr>
          <w:szCs w:val="22"/>
          <w:lang w:val="pl-PL"/>
        </w:rPr>
      </w:pPr>
      <w:r w:rsidRPr="008357D5">
        <w:rPr>
          <w:szCs w:val="22"/>
          <w:lang w:val="pl-PL"/>
        </w:rPr>
        <w:t xml:space="preserve">Jakavi </w:t>
      </w:r>
      <w:r w:rsidR="006158BF" w:rsidRPr="008357D5">
        <w:rPr>
          <w:szCs w:val="22"/>
          <w:lang w:val="pl-PL"/>
        </w:rPr>
        <w:t>10</w:t>
      </w:r>
      <w:r w:rsidRPr="008357D5">
        <w:rPr>
          <w:szCs w:val="22"/>
          <w:lang w:val="pl-PL"/>
        </w:rPr>
        <w:t> mg tabletki</w:t>
      </w:r>
    </w:p>
    <w:p w14:paraId="28F8420B" w14:textId="77777777" w:rsidR="005672DF" w:rsidRPr="008357D5" w:rsidRDefault="00AA0C0B" w:rsidP="00DD493D">
      <w:pPr>
        <w:tabs>
          <w:tab w:val="clear" w:pos="567"/>
        </w:tabs>
        <w:spacing w:line="240" w:lineRule="auto"/>
        <w:rPr>
          <w:szCs w:val="22"/>
          <w:lang w:val="pl-PL"/>
        </w:rPr>
      </w:pPr>
      <w:r w:rsidRPr="008357D5">
        <w:rPr>
          <w:szCs w:val="22"/>
          <w:lang w:val="pl-PL"/>
        </w:rPr>
        <w:t>r</w:t>
      </w:r>
      <w:r w:rsidR="005672DF" w:rsidRPr="008357D5">
        <w:rPr>
          <w:szCs w:val="22"/>
          <w:lang w:val="pl-PL"/>
        </w:rPr>
        <w:t>uksolitynib</w:t>
      </w:r>
    </w:p>
    <w:p w14:paraId="28F8420C" w14:textId="77777777" w:rsidR="005672DF" w:rsidRPr="008357D5" w:rsidRDefault="005672DF" w:rsidP="00DD493D">
      <w:pPr>
        <w:spacing w:line="240" w:lineRule="auto"/>
        <w:rPr>
          <w:szCs w:val="22"/>
          <w:lang w:val="pl-PL"/>
        </w:rPr>
      </w:pPr>
    </w:p>
    <w:p w14:paraId="28F8420D" w14:textId="77777777" w:rsidR="005672DF" w:rsidRPr="008357D5" w:rsidRDefault="005672DF" w:rsidP="00DD493D">
      <w:pPr>
        <w:spacing w:line="240" w:lineRule="auto"/>
        <w:rPr>
          <w:szCs w:val="22"/>
          <w:lang w:val="pl-PL"/>
        </w:rPr>
      </w:pPr>
    </w:p>
    <w:p w14:paraId="28F8420E" w14:textId="77777777" w:rsidR="005672DF" w:rsidRPr="008357D5" w:rsidRDefault="005672DF" w:rsidP="00DD493D">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8357D5">
        <w:rPr>
          <w:b/>
          <w:szCs w:val="22"/>
          <w:lang w:val="pl-PL"/>
        </w:rPr>
        <w:t>2.</w:t>
      </w:r>
      <w:r w:rsidRPr="008357D5">
        <w:rPr>
          <w:b/>
          <w:szCs w:val="22"/>
          <w:lang w:val="pl-PL"/>
        </w:rPr>
        <w:tab/>
        <w:t>ZAWARTOŚĆ SUBSTANCJI CZYNNEJ</w:t>
      </w:r>
    </w:p>
    <w:p w14:paraId="28F8420F" w14:textId="77777777" w:rsidR="005672DF" w:rsidRPr="008357D5" w:rsidRDefault="005672DF" w:rsidP="00DD493D">
      <w:pPr>
        <w:keepNext/>
        <w:spacing w:line="240" w:lineRule="auto"/>
        <w:rPr>
          <w:szCs w:val="22"/>
          <w:lang w:val="pl-PL"/>
        </w:rPr>
      </w:pPr>
    </w:p>
    <w:p w14:paraId="28F84210" w14:textId="77777777" w:rsidR="005672DF" w:rsidRPr="008357D5" w:rsidRDefault="005672DF" w:rsidP="00DD493D">
      <w:pPr>
        <w:keepNext/>
        <w:tabs>
          <w:tab w:val="clear" w:pos="567"/>
        </w:tabs>
        <w:spacing w:line="240" w:lineRule="auto"/>
        <w:rPr>
          <w:szCs w:val="22"/>
          <w:lang w:val="pl-PL"/>
        </w:rPr>
      </w:pPr>
      <w:r w:rsidRPr="008357D5">
        <w:rPr>
          <w:szCs w:val="22"/>
          <w:lang w:val="pl-PL"/>
        </w:rPr>
        <w:t xml:space="preserve">Każda tabletka zawiera </w:t>
      </w:r>
      <w:r w:rsidR="006158BF" w:rsidRPr="008357D5">
        <w:rPr>
          <w:szCs w:val="22"/>
          <w:lang w:val="pl-PL"/>
        </w:rPr>
        <w:t>10</w:t>
      </w:r>
      <w:r w:rsidRPr="008357D5">
        <w:rPr>
          <w:szCs w:val="22"/>
          <w:lang w:val="pl-PL"/>
        </w:rPr>
        <w:t> mg ruksolitynibu (w postaci fosforanu).</w:t>
      </w:r>
    </w:p>
    <w:p w14:paraId="28F84211" w14:textId="77777777" w:rsidR="005672DF" w:rsidRPr="008357D5" w:rsidRDefault="005672DF" w:rsidP="00DD493D">
      <w:pPr>
        <w:spacing w:line="240" w:lineRule="auto"/>
        <w:rPr>
          <w:szCs w:val="22"/>
          <w:lang w:val="pl-PL"/>
        </w:rPr>
      </w:pPr>
    </w:p>
    <w:p w14:paraId="28F84212" w14:textId="77777777" w:rsidR="005672DF" w:rsidRPr="008357D5" w:rsidRDefault="005672DF" w:rsidP="00DD493D">
      <w:pPr>
        <w:spacing w:line="240" w:lineRule="auto"/>
        <w:rPr>
          <w:szCs w:val="22"/>
          <w:lang w:val="pl-PL"/>
        </w:rPr>
      </w:pPr>
    </w:p>
    <w:p w14:paraId="28F84213" w14:textId="77777777" w:rsidR="005672DF" w:rsidRPr="008357D5" w:rsidRDefault="005672D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3.</w:t>
      </w:r>
      <w:r w:rsidRPr="008357D5">
        <w:rPr>
          <w:b/>
          <w:szCs w:val="22"/>
          <w:lang w:val="pl-PL"/>
        </w:rPr>
        <w:tab/>
        <w:t>WYKAZ SUBSTANCJI POMOCNICZYCH</w:t>
      </w:r>
    </w:p>
    <w:p w14:paraId="28F84214" w14:textId="77777777" w:rsidR="005672DF" w:rsidRPr="008357D5" w:rsidRDefault="005672DF" w:rsidP="00DD493D">
      <w:pPr>
        <w:keepNext/>
        <w:tabs>
          <w:tab w:val="clear" w:pos="567"/>
        </w:tabs>
        <w:spacing w:line="240" w:lineRule="auto"/>
        <w:rPr>
          <w:szCs w:val="22"/>
          <w:lang w:val="pl-PL"/>
        </w:rPr>
      </w:pPr>
    </w:p>
    <w:p w14:paraId="28F84215" w14:textId="77777777" w:rsidR="005672DF" w:rsidRPr="008357D5" w:rsidRDefault="005672DF" w:rsidP="00DD493D">
      <w:pPr>
        <w:tabs>
          <w:tab w:val="clear" w:pos="567"/>
        </w:tabs>
        <w:spacing w:line="240" w:lineRule="auto"/>
        <w:rPr>
          <w:szCs w:val="22"/>
          <w:lang w:val="pl-PL"/>
        </w:rPr>
      </w:pPr>
      <w:r w:rsidRPr="008357D5">
        <w:rPr>
          <w:szCs w:val="22"/>
          <w:lang w:val="pl-PL"/>
        </w:rPr>
        <w:t>Zawiera laktozę.</w:t>
      </w:r>
    </w:p>
    <w:p w14:paraId="28F84216" w14:textId="77777777" w:rsidR="005672DF" w:rsidRPr="008357D5" w:rsidRDefault="005672DF" w:rsidP="00DD493D">
      <w:pPr>
        <w:tabs>
          <w:tab w:val="clear" w:pos="567"/>
        </w:tabs>
        <w:spacing w:line="240" w:lineRule="auto"/>
        <w:rPr>
          <w:szCs w:val="22"/>
          <w:lang w:val="pl-PL"/>
        </w:rPr>
      </w:pPr>
    </w:p>
    <w:p w14:paraId="28F84217" w14:textId="77777777" w:rsidR="005672DF" w:rsidRPr="008357D5" w:rsidRDefault="005672DF" w:rsidP="00DD493D">
      <w:pPr>
        <w:tabs>
          <w:tab w:val="clear" w:pos="567"/>
        </w:tabs>
        <w:spacing w:line="240" w:lineRule="auto"/>
        <w:rPr>
          <w:szCs w:val="22"/>
          <w:lang w:val="pl-PL"/>
        </w:rPr>
      </w:pPr>
    </w:p>
    <w:p w14:paraId="28F84218" w14:textId="77777777" w:rsidR="005672DF" w:rsidRPr="008357D5" w:rsidRDefault="005672D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4.</w:t>
      </w:r>
      <w:r w:rsidRPr="008357D5">
        <w:rPr>
          <w:b/>
          <w:szCs w:val="22"/>
          <w:lang w:val="pl-PL"/>
        </w:rPr>
        <w:tab/>
        <w:t>POSTAĆ FARMACEUTYCZNA I ZAWARTOŚĆ OPAKOWANIA</w:t>
      </w:r>
    </w:p>
    <w:p w14:paraId="28F84219" w14:textId="77777777" w:rsidR="005672DF" w:rsidRPr="008357D5" w:rsidRDefault="005672DF" w:rsidP="00DD493D">
      <w:pPr>
        <w:keepNext/>
        <w:tabs>
          <w:tab w:val="clear" w:pos="567"/>
        </w:tabs>
        <w:spacing w:line="240" w:lineRule="auto"/>
        <w:rPr>
          <w:szCs w:val="22"/>
          <w:lang w:val="pl-PL"/>
        </w:rPr>
      </w:pPr>
    </w:p>
    <w:p w14:paraId="28F8421A" w14:textId="77777777" w:rsidR="005672DF" w:rsidRPr="008357D5" w:rsidRDefault="005672DF" w:rsidP="00DD493D">
      <w:pPr>
        <w:tabs>
          <w:tab w:val="clear" w:pos="567"/>
        </w:tabs>
        <w:spacing w:line="240" w:lineRule="auto"/>
        <w:rPr>
          <w:szCs w:val="22"/>
          <w:lang w:val="pl-PL"/>
        </w:rPr>
      </w:pPr>
      <w:r w:rsidRPr="008357D5">
        <w:rPr>
          <w:szCs w:val="22"/>
          <w:shd w:val="pct15" w:color="auto" w:fill="auto"/>
          <w:lang w:val="pl-PL"/>
        </w:rPr>
        <w:t>Tabletki</w:t>
      </w:r>
    </w:p>
    <w:p w14:paraId="28F8421B" w14:textId="77777777" w:rsidR="005672DF" w:rsidRPr="008357D5" w:rsidRDefault="005672DF" w:rsidP="00DD493D">
      <w:pPr>
        <w:tabs>
          <w:tab w:val="clear" w:pos="567"/>
        </w:tabs>
        <w:spacing w:line="240" w:lineRule="auto"/>
        <w:rPr>
          <w:szCs w:val="22"/>
          <w:lang w:val="pl-PL"/>
        </w:rPr>
      </w:pPr>
    </w:p>
    <w:p w14:paraId="28F8421C" w14:textId="77777777" w:rsidR="005672DF" w:rsidRPr="008357D5" w:rsidRDefault="005672DF" w:rsidP="00DD493D">
      <w:pPr>
        <w:tabs>
          <w:tab w:val="clear" w:pos="567"/>
        </w:tabs>
        <w:spacing w:line="240" w:lineRule="auto"/>
        <w:rPr>
          <w:szCs w:val="22"/>
          <w:lang w:val="pl-PL"/>
        </w:rPr>
      </w:pPr>
      <w:r w:rsidRPr="008357D5">
        <w:rPr>
          <w:szCs w:val="22"/>
          <w:lang w:val="pl-PL"/>
        </w:rPr>
        <w:t>14 tabletek</w:t>
      </w:r>
    </w:p>
    <w:p w14:paraId="28F8421D" w14:textId="77777777" w:rsidR="005672DF" w:rsidRPr="007D0F4E" w:rsidRDefault="005672DF" w:rsidP="00DD493D">
      <w:pPr>
        <w:tabs>
          <w:tab w:val="clear" w:pos="567"/>
        </w:tabs>
        <w:spacing w:line="240" w:lineRule="auto"/>
        <w:rPr>
          <w:szCs w:val="22"/>
          <w:shd w:val="pct15" w:color="auto" w:fill="auto"/>
          <w:lang w:val="pl-PL"/>
        </w:rPr>
      </w:pPr>
      <w:r w:rsidRPr="007D0F4E">
        <w:rPr>
          <w:szCs w:val="22"/>
          <w:shd w:val="pct15" w:color="auto" w:fill="auto"/>
          <w:lang w:val="pl-PL"/>
        </w:rPr>
        <w:t>56 tabletek</w:t>
      </w:r>
    </w:p>
    <w:p w14:paraId="28F8421E" w14:textId="77777777" w:rsidR="005672DF" w:rsidRPr="008357D5" w:rsidRDefault="005672DF" w:rsidP="00DD493D">
      <w:pPr>
        <w:tabs>
          <w:tab w:val="clear" w:pos="567"/>
        </w:tabs>
        <w:spacing w:line="240" w:lineRule="auto"/>
        <w:rPr>
          <w:szCs w:val="22"/>
          <w:lang w:val="pl-PL"/>
        </w:rPr>
      </w:pPr>
    </w:p>
    <w:p w14:paraId="28F8421F" w14:textId="77777777" w:rsidR="005672DF" w:rsidRPr="008357D5" w:rsidRDefault="005672DF" w:rsidP="00DD493D">
      <w:pPr>
        <w:tabs>
          <w:tab w:val="clear" w:pos="567"/>
        </w:tabs>
        <w:spacing w:line="240" w:lineRule="auto"/>
        <w:rPr>
          <w:szCs w:val="22"/>
          <w:lang w:val="pl-PL"/>
        </w:rPr>
      </w:pPr>
    </w:p>
    <w:p w14:paraId="28F84220" w14:textId="77777777" w:rsidR="005672DF" w:rsidRPr="008357D5" w:rsidRDefault="005672D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5.</w:t>
      </w:r>
      <w:r w:rsidRPr="008357D5">
        <w:rPr>
          <w:b/>
          <w:szCs w:val="22"/>
          <w:lang w:val="pl-PL"/>
        </w:rPr>
        <w:tab/>
        <w:t>SPOSÓB I DROGA PODANIA</w:t>
      </w:r>
    </w:p>
    <w:p w14:paraId="28F84221" w14:textId="77777777" w:rsidR="005672DF" w:rsidRPr="008357D5" w:rsidRDefault="005672DF" w:rsidP="00DD493D">
      <w:pPr>
        <w:keepNext/>
        <w:tabs>
          <w:tab w:val="clear" w:pos="567"/>
        </w:tabs>
        <w:spacing w:line="240" w:lineRule="auto"/>
        <w:rPr>
          <w:szCs w:val="22"/>
          <w:lang w:val="pl-PL"/>
        </w:rPr>
      </w:pPr>
    </w:p>
    <w:p w14:paraId="28F84222" w14:textId="77777777" w:rsidR="005672DF" w:rsidRPr="008357D5" w:rsidRDefault="005672DF" w:rsidP="00DD493D">
      <w:pPr>
        <w:keepNext/>
        <w:tabs>
          <w:tab w:val="clear" w:pos="567"/>
        </w:tabs>
        <w:spacing w:line="240" w:lineRule="auto"/>
        <w:rPr>
          <w:szCs w:val="22"/>
          <w:lang w:val="pl-PL"/>
        </w:rPr>
      </w:pPr>
      <w:r w:rsidRPr="008357D5">
        <w:rPr>
          <w:szCs w:val="22"/>
          <w:lang w:val="pl-PL"/>
        </w:rPr>
        <w:t>Podanie doustne</w:t>
      </w:r>
    </w:p>
    <w:p w14:paraId="28F84223" w14:textId="77777777" w:rsidR="005672DF" w:rsidRPr="008357D5" w:rsidRDefault="005672DF" w:rsidP="00DD493D">
      <w:pPr>
        <w:tabs>
          <w:tab w:val="clear" w:pos="567"/>
        </w:tabs>
        <w:spacing w:line="240" w:lineRule="auto"/>
        <w:rPr>
          <w:szCs w:val="22"/>
          <w:lang w:val="pl-PL"/>
        </w:rPr>
      </w:pPr>
      <w:r w:rsidRPr="008357D5">
        <w:rPr>
          <w:szCs w:val="22"/>
          <w:lang w:val="pl-PL"/>
        </w:rPr>
        <w:t>Należy zapoznać się z treścią ulotki przed zastosowaniem leku.</w:t>
      </w:r>
    </w:p>
    <w:p w14:paraId="28F84224" w14:textId="77777777" w:rsidR="005672DF" w:rsidRPr="008357D5" w:rsidRDefault="005672DF" w:rsidP="00DD493D">
      <w:pPr>
        <w:tabs>
          <w:tab w:val="clear" w:pos="567"/>
        </w:tabs>
        <w:spacing w:line="240" w:lineRule="auto"/>
        <w:rPr>
          <w:szCs w:val="22"/>
          <w:lang w:val="pl-PL"/>
        </w:rPr>
      </w:pPr>
    </w:p>
    <w:p w14:paraId="28F84225" w14:textId="77777777" w:rsidR="005672DF" w:rsidRPr="008357D5" w:rsidRDefault="005672DF" w:rsidP="00DD493D">
      <w:pPr>
        <w:tabs>
          <w:tab w:val="clear" w:pos="567"/>
        </w:tabs>
        <w:spacing w:line="240" w:lineRule="auto"/>
        <w:rPr>
          <w:szCs w:val="22"/>
          <w:lang w:val="pl-PL"/>
        </w:rPr>
      </w:pPr>
    </w:p>
    <w:p w14:paraId="28F84226" w14:textId="77777777" w:rsidR="005672DF" w:rsidRPr="008357D5" w:rsidRDefault="005672D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6.</w:t>
      </w:r>
      <w:r w:rsidRPr="008357D5">
        <w:rPr>
          <w:b/>
          <w:szCs w:val="22"/>
          <w:lang w:val="pl-PL"/>
        </w:rPr>
        <w:tab/>
        <w:t>OSTRZEŻENIE DOTYCZĄCE PRZECHOWYWANIA PRODUKTU LECZNICZEGO W MIEJSCU NIEWIDOCZNYM I NIEDOSTĘPNYM DLA DZIECI</w:t>
      </w:r>
    </w:p>
    <w:p w14:paraId="28F84227" w14:textId="77777777" w:rsidR="005672DF" w:rsidRPr="008357D5" w:rsidRDefault="005672DF" w:rsidP="00DD493D">
      <w:pPr>
        <w:keepNext/>
        <w:spacing w:line="240" w:lineRule="auto"/>
        <w:rPr>
          <w:szCs w:val="22"/>
          <w:lang w:val="pl-PL"/>
        </w:rPr>
      </w:pPr>
    </w:p>
    <w:p w14:paraId="28F84228" w14:textId="77777777" w:rsidR="005672DF" w:rsidRPr="008357D5" w:rsidRDefault="005672DF" w:rsidP="00DD493D">
      <w:pPr>
        <w:tabs>
          <w:tab w:val="clear" w:pos="567"/>
        </w:tabs>
        <w:spacing w:line="240" w:lineRule="auto"/>
        <w:rPr>
          <w:szCs w:val="22"/>
          <w:lang w:val="pl-PL"/>
        </w:rPr>
      </w:pPr>
      <w:r w:rsidRPr="008357D5">
        <w:rPr>
          <w:szCs w:val="22"/>
          <w:lang w:val="pl-PL"/>
        </w:rPr>
        <w:t>Lek przechowywać w miejscu niewidocznym i niedostępnym dla dzieci.</w:t>
      </w:r>
    </w:p>
    <w:p w14:paraId="28F84229" w14:textId="77777777" w:rsidR="005672DF" w:rsidRPr="008357D5" w:rsidRDefault="005672DF" w:rsidP="00DD493D">
      <w:pPr>
        <w:tabs>
          <w:tab w:val="clear" w:pos="567"/>
        </w:tabs>
        <w:spacing w:line="240" w:lineRule="auto"/>
        <w:rPr>
          <w:szCs w:val="22"/>
          <w:lang w:val="pl-PL"/>
        </w:rPr>
      </w:pPr>
    </w:p>
    <w:p w14:paraId="28F8422A" w14:textId="77777777" w:rsidR="005672DF" w:rsidRPr="008357D5" w:rsidRDefault="005672DF" w:rsidP="00DD493D">
      <w:pPr>
        <w:tabs>
          <w:tab w:val="clear" w:pos="567"/>
        </w:tabs>
        <w:spacing w:line="240" w:lineRule="auto"/>
        <w:rPr>
          <w:szCs w:val="22"/>
          <w:lang w:val="pl-PL"/>
        </w:rPr>
      </w:pPr>
    </w:p>
    <w:p w14:paraId="28F8422B" w14:textId="77777777" w:rsidR="005672DF" w:rsidRPr="008357D5" w:rsidRDefault="005672D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7.</w:t>
      </w:r>
      <w:r w:rsidRPr="008357D5">
        <w:rPr>
          <w:b/>
          <w:szCs w:val="22"/>
          <w:lang w:val="pl-PL"/>
        </w:rPr>
        <w:tab/>
        <w:t>INNE OSTRZEŻENIA SPECJALNE, JEŚLI KONIECZNE</w:t>
      </w:r>
    </w:p>
    <w:p w14:paraId="28F8422C" w14:textId="77777777" w:rsidR="005672DF" w:rsidRPr="008357D5" w:rsidRDefault="005672DF" w:rsidP="00DD493D">
      <w:pPr>
        <w:keepNext/>
        <w:tabs>
          <w:tab w:val="clear" w:pos="567"/>
        </w:tabs>
        <w:spacing w:line="240" w:lineRule="auto"/>
        <w:rPr>
          <w:szCs w:val="22"/>
          <w:lang w:val="pl-PL"/>
        </w:rPr>
      </w:pPr>
    </w:p>
    <w:p w14:paraId="28F8422D" w14:textId="77777777" w:rsidR="005672DF" w:rsidRPr="008357D5" w:rsidRDefault="005672DF" w:rsidP="00DD493D">
      <w:pPr>
        <w:tabs>
          <w:tab w:val="clear" w:pos="567"/>
        </w:tabs>
        <w:spacing w:line="240" w:lineRule="auto"/>
        <w:rPr>
          <w:szCs w:val="22"/>
          <w:lang w:val="pl-PL"/>
        </w:rPr>
      </w:pPr>
    </w:p>
    <w:p w14:paraId="28F8422E" w14:textId="77777777" w:rsidR="005672DF" w:rsidRPr="008357D5" w:rsidRDefault="005672D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8.</w:t>
      </w:r>
      <w:r w:rsidRPr="008357D5">
        <w:rPr>
          <w:b/>
          <w:szCs w:val="22"/>
          <w:lang w:val="pl-PL"/>
        </w:rPr>
        <w:tab/>
        <w:t>TERMIN WAŻNOŚCI</w:t>
      </w:r>
    </w:p>
    <w:p w14:paraId="28F8422F" w14:textId="77777777" w:rsidR="005672DF" w:rsidRPr="008357D5" w:rsidRDefault="005672DF" w:rsidP="00DD493D">
      <w:pPr>
        <w:keepNext/>
        <w:spacing w:line="240" w:lineRule="auto"/>
        <w:rPr>
          <w:szCs w:val="22"/>
          <w:lang w:val="pl-PL"/>
        </w:rPr>
      </w:pPr>
    </w:p>
    <w:p w14:paraId="28F84230" w14:textId="77777777" w:rsidR="00AB3A82" w:rsidRPr="008357D5" w:rsidRDefault="00AB3A82" w:rsidP="00DD493D">
      <w:pPr>
        <w:tabs>
          <w:tab w:val="clear" w:pos="567"/>
        </w:tabs>
        <w:spacing w:line="240" w:lineRule="auto"/>
        <w:rPr>
          <w:szCs w:val="22"/>
          <w:lang w:val="pl-PL"/>
        </w:rPr>
      </w:pPr>
      <w:r w:rsidRPr="008357D5">
        <w:rPr>
          <w:szCs w:val="22"/>
          <w:lang w:val="pl-PL"/>
        </w:rPr>
        <w:t>Termin ważności (EXP)</w:t>
      </w:r>
    </w:p>
    <w:p w14:paraId="28F84231" w14:textId="77777777" w:rsidR="005672DF" w:rsidRPr="008357D5" w:rsidRDefault="005672DF" w:rsidP="00DD493D">
      <w:pPr>
        <w:tabs>
          <w:tab w:val="clear" w:pos="567"/>
        </w:tabs>
        <w:spacing w:line="240" w:lineRule="auto"/>
        <w:rPr>
          <w:szCs w:val="22"/>
          <w:lang w:val="pl-PL"/>
        </w:rPr>
      </w:pPr>
    </w:p>
    <w:p w14:paraId="28F84232" w14:textId="77777777" w:rsidR="005672DF" w:rsidRPr="008357D5" w:rsidRDefault="005672DF" w:rsidP="00DD493D">
      <w:pPr>
        <w:tabs>
          <w:tab w:val="clear" w:pos="567"/>
        </w:tabs>
        <w:spacing w:line="240" w:lineRule="auto"/>
        <w:rPr>
          <w:szCs w:val="22"/>
          <w:lang w:val="pl-PL"/>
        </w:rPr>
      </w:pPr>
    </w:p>
    <w:p w14:paraId="28F84233" w14:textId="77777777" w:rsidR="005672DF" w:rsidRPr="008357D5" w:rsidRDefault="005672D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9.</w:t>
      </w:r>
      <w:r w:rsidRPr="008357D5">
        <w:rPr>
          <w:b/>
          <w:szCs w:val="22"/>
          <w:lang w:val="pl-PL"/>
        </w:rPr>
        <w:tab/>
        <w:t>WARUNKI PRZECHOWYWANIA</w:t>
      </w:r>
    </w:p>
    <w:p w14:paraId="28F84234" w14:textId="77777777" w:rsidR="005672DF" w:rsidRPr="008357D5" w:rsidRDefault="005672DF" w:rsidP="00DD493D">
      <w:pPr>
        <w:pStyle w:val="Text"/>
        <w:keepNext/>
        <w:spacing w:before="0"/>
        <w:jc w:val="left"/>
        <w:rPr>
          <w:rFonts w:eastAsia="Times New Roman"/>
          <w:sz w:val="22"/>
          <w:szCs w:val="22"/>
          <w:lang w:val="pl-PL"/>
        </w:rPr>
      </w:pPr>
    </w:p>
    <w:p w14:paraId="28F84235" w14:textId="77777777" w:rsidR="005672DF" w:rsidRPr="008357D5" w:rsidRDefault="005672DF" w:rsidP="00DD493D">
      <w:pPr>
        <w:pStyle w:val="Text"/>
        <w:spacing w:before="0"/>
        <w:jc w:val="left"/>
        <w:rPr>
          <w:rFonts w:eastAsia="Times New Roman"/>
          <w:sz w:val="22"/>
          <w:szCs w:val="22"/>
          <w:lang w:val="pl-PL"/>
        </w:rPr>
      </w:pPr>
      <w:r w:rsidRPr="008357D5">
        <w:rPr>
          <w:rFonts w:eastAsia="Times New Roman"/>
          <w:sz w:val="22"/>
          <w:szCs w:val="22"/>
          <w:lang w:val="pl-PL"/>
        </w:rPr>
        <w:t xml:space="preserve">Nie przechowywać w temperaturze powyżej </w:t>
      </w:r>
      <w:smartTag w:uri="urn:schemas-microsoft-com:office:smarttags" w:element="metricconverter">
        <w:smartTagPr>
          <w:attr w:name="ProductID" w:val="30ﾰC"/>
        </w:smartTagPr>
        <w:r w:rsidRPr="008357D5">
          <w:rPr>
            <w:rFonts w:eastAsia="Times New Roman"/>
            <w:sz w:val="22"/>
            <w:szCs w:val="22"/>
            <w:lang w:val="pl-PL"/>
          </w:rPr>
          <w:t>30°C</w:t>
        </w:r>
      </w:smartTag>
      <w:r w:rsidRPr="008357D5">
        <w:rPr>
          <w:rFonts w:eastAsia="Times New Roman"/>
          <w:sz w:val="22"/>
          <w:szCs w:val="22"/>
          <w:lang w:val="pl-PL"/>
        </w:rPr>
        <w:t>.</w:t>
      </w:r>
    </w:p>
    <w:p w14:paraId="28F84236" w14:textId="77777777" w:rsidR="005672DF" w:rsidRPr="008357D5" w:rsidRDefault="005672DF" w:rsidP="00DD493D">
      <w:pPr>
        <w:tabs>
          <w:tab w:val="clear" w:pos="567"/>
        </w:tabs>
        <w:spacing w:line="240" w:lineRule="auto"/>
        <w:rPr>
          <w:szCs w:val="22"/>
          <w:lang w:val="pl-PL"/>
        </w:rPr>
      </w:pPr>
    </w:p>
    <w:p w14:paraId="28F84237" w14:textId="77777777" w:rsidR="005672DF" w:rsidRPr="008357D5" w:rsidRDefault="005672DF" w:rsidP="00DD493D">
      <w:pPr>
        <w:tabs>
          <w:tab w:val="clear" w:pos="567"/>
        </w:tabs>
        <w:spacing w:line="240" w:lineRule="auto"/>
        <w:rPr>
          <w:szCs w:val="22"/>
          <w:lang w:val="pl-PL"/>
        </w:rPr>
      </w:pPr>
    </w:p>
    <w:p w14:paraId="28F84238" w14:textId="77777777" w:rsidR="005672DF" w:rsidRPr="008357D5" w:rsidRDefault="005672DF" w:rsidP="00DD493D">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8357D5">
        <w:rPr>
          <w:b/>
          <w:szCs w:val="22"/>
          <w:lang w:val="pl-PL"/>
        </w:rPr>
        <w:lastRenderedPageBreak/>
        <w:t>10.</w:t>
      </w:r>
      <w:r w:rsidRPr="008357D5">
        <w:rPr>
          <w:b/>
          <w:szCs w:val="22"/>
          <w:lang w:val="pl-PL"/>
        </w:rPr>
        <w:tab/>
        <w:t>SPECJALNE ŚRODKI OSTROŻNOŚCI DOTYCZĄCE USUWANIA NIEZUŻYTEGO PRODUKTU LECZNICZEGO LUB POCHODZĄCYCH Z NIEGO ODPADÓW, JEŚLI WŁAŚCIWE</w:t>
      </w:r>
    </w:p>
    <w:p w14:paraId="28F84239" w14:textId="77777777" w:rsidR="005672DF" w:rsidRPr="008357D5" w:rsidRDefault="005672DF" w:rsidP="00DD493D">
      <w:pPr>
        <w:tabs>
          <w:tab w:val="clear" w:pos="567"/>
        </w:tabs>
        <w:spacing w:line="240" w:lineRule="auto"/>
        <w:rPr>
          <w:szCs w:val="22"/>
          <w:lang w:val="pl-PL"/>
        </w:rPr>
      </w:pPr>
    </w:p>
    <w:p w14:paraId="28F8423A" w14:textId="77777777" w:rsidR="005672DF" w:rsidRPr="008357D5" w:rsidRDefault="005672DF" w:rsidP="00DD493D">
      <w:pPr>
        <w:tabs>
          <w:tab w:val="clear" w:pos="567"/>
        </w:tabs>
        <w:spacing w:line="240" w:lineRule="auto"/>
        <w:rPr>
          <w:szCs w:val="22"/>
          <w:lang w:val="pl-PL"/>
        </w:rPr>
      </w:pPr>
    </w:p>
    <w:p w14:paraId="28F8423B" w14:textId="77777777" w:rsidR="005672DF" w:rsidRPr="008357D5" w:rsidRDefault="005672DF" w:rsidP="00DD493D">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8357D5">
        <w:rPr>
          <w:b/>
          <w:szCs w:val="22"/>
          <w:lang w:val="pl-PL"/>
        </w:rPr>
        <w:t>11.</w:t>
      </w:r>
      <w:r w:rsidRPr="008357D5">
        <w:rPr>
          <w:b/>
          <w:szCs w:val="22"/>
          <w:lang w:val="pl-PL"/>
        </w:rPr>
        <w:tab/>
        <w:t>NAZWA I ADRES PODMIOTU ODPOWIEDZIALNEGO</w:t>
      </w:r>
    </w:p>
    <w:p w14:paraId="28F8423C" w14:textId="77777777" w:rsidR="005672DF" w:rsidRPr="008357D5" w:rsidRDefault="005672DF" w:rsidP="00DD493D">
      <w:pPr>
        <w:keepNext/>
        <w:spacing w:line="240" w:lineRule="auto"/>
        <w:rPr>
          <w:szCs w:val="22"/>
          <w:lang w:val="pl-PL"/>
        </w:rPr>
      </w:pPr>
    </w:p>
    <w:p w14:paraId="28F8423D" w14:textId="77777777" w:rsidR="005672DF" w:rsidRPr="008357D5" w:rsidRDefault="005672DF" w:rsidP="00DD493D">
      <w:pPr>
        <w:keepNext/>
        <w:tabs>
          <w:tab w:val="clear" w:pos="567"/>
        </w:tabs>
        <w:spacing w:line="240" w:lineRule="auto"/>
        <w:rPr>
          <w:szCs w:val="22"/>
          <w:lang w:val="pl-PL"/>
        </w:rPr>
      </w:pPr>
      <w:r w:rsidRPr="008357D5">
        <w:rPr>
          <w:szCs w:val="22"/>
          <w:lang w:val="pl-PL"/>
        </w:rPr>
        <w:t>Novartis Europharm Limited</w:t>
      </w:r>
    </w:p>
    <w:p w14:paraId="28F8423E" w14:textId="77777777" w:rsidR="00A0211C" w:rsidRPr="006977FE" w:rsidRDefault="00A0211C" w:rsidP="00DD493D">
      <w:pPr>
        <w:keepNext/>
        <w:spacing w:line="240" w:lineRule="auto"/>
        <w:rPr>
          <w:color w:val="000000"/>
        </w:rPr>
      </w:pPr>
      <w:r w:rsidRPr="00AF0278">
        <w:rPr>
          <w:color w:val="000000"/>
        </w:rPr>
        <w:t>Vista Building</w:t>
      </w:r>
    </w:p>
    <w:p w14:paraId="28F8423F" w14:textId="77777777" w:rsidR="00A0211C" w:rsidRPr="006977FE" w:rsidRDefault="00A0211C" w:rsidP="00DD493D">
      <w:pPr>
        <w:keepNext/>
        <w:spacing w:line="240" w:lineRule="auto"/>
        <w:rPr>
          <w:color w:val="000000"/>
        </w:rPr>
      </w:pPr>
      <w:r w:rsidRPr="006977FE">
        <w:rPr>
          <w:color w:val="000000"/>
        </w:rPr>
        <w:t>Elm Park, Merrion Road</w:t>
      </w:r>
    </w:p>
    <w:p w14:paraId="28F84240" w14:textId="77777777" w:rsidR="00A0211C" w:rsidRPr="008357D5" w:rsidRDefault="00A0211C" w:rsidP="00DD493D">
      <w:pPr>
        <w:keepNext/>
        <w:spacing w:line="240" w:lineRule="auto"/>
        <w:rPr>
          <w:color w:val="000000"/>
          <w:lang w:val="pl-PL"/>
        </w:rPr>
      </w:pPr>
      <w:r w:rsidRPr="008357D5">
        <w:rPr>
          <w:color w:val="000000"/>
          <w:lang w:val="pl-PL"/>
        </w:rPr>
        <w:t>Dublin 4</w:t>
      </w:r>
    </w:p>
    <w:p w14:paraId="28F84241" w14:textId="77777777" w:rsidR="00A0211C" w:rsidRPr="008357D5" w:rsidRDefault="00A0211C" w:rsidP="00DD493D">
      <w:pPr>
        <w:spacing w:line="240" w:lineRule="auto"/>
        <w:rPr>
          <w:color w:val="000000"/>
          <w:lang w:val="pl-PL"/>
        </w:rPr>
      </w:pPr>
      <w:r w:rsidRPr="008357D5">
        <w:rPr>
          <w:color w:val="000000"/>
          <w:lang w:val="pl-PL"/>
        </w:rPr>
        <w:t>Irlandia</w:t>
      </w:r>
    </w:p>
    <w:p w14:paraId="28F84242" w14:textId="77777777" w:rsidR="005672DF" w:rsidRPr="008357D5" w:rsidRDefault="005672DF" w:rsidP="00DD493D">
      <w:pPr>
        <w:tabs>
          <w:tab w:val="clear" w:pos="567"/>
        </w:tabs>
        <w:spacing w:line="240" w:lineRule="auto"/>
        <w:rPr>
          <w:szCs w:val="22"/>
          <w:lang w:val="pl-PL"/>
        </w:rPr>
      </w:pPr>
    </w:p>
    <w:p w14:paraId="28F84243" w14:textId="77777777" w:rsidR="005672DF" w:rsidRPr="008357D5" w:rsidRDefault="005672DF" w:rsidP="00DD493D">
      <w:pPr>
        <w:tabs>
          <w:tab w:val="clear" w:pos="567"/>
        </w:tabs>
        <w:spacing w:line="240" w:lineRule="auto"/>
        <w:rPr>
          <w:szCs w:val="22"/>
          <w:lang w:val="pl-PL"/>
        </w:rPr>
      </w:pPr>
    </w:p>
    <w:p w14:paraId="28F84244" w14:textId="77777777" w:rsidR="005672DF" w:rsidRPr="008357D5" w:rsidRDefault="005672D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12.</w:t>
      </w:r>
      <w:r w:rsidRPr="008357D5">
        <w:rPr>
          <w:b/>
          <w:szCs w:val="22"/>
          <w:lang w:val="pl-PL"/>
        </w:rPr>
        <w:tab/>
        <w:t>NUMERY POZWOLEŃ NA DOPUSZCZENIE DO OBROTU</w:t>
      </w:r>
    </w:p>
    <w:p w14:paraId="28F84245" w14:textId="77777777" w:rsidR="005672DF" w:rsidRPr="008357D5" w:rsidRDefault="005672DF" w:rsidP="00DD493D">
      <w:pPr>
        <w:keepNext/>
        <w:spacing w:line="240" w:lineRule="auto"/>
        <w:rPr>
          <w:szCs w:val="22"/>
          <w:lang w:val="pl-PL"/>
        </w:rPr>
      </w:pPr>
    </w:p>
    <w:tbl>
      <w:tblPr>
        <w:tblW w:w="8613" w:type="dxa"/>
        <w:tblLook w:val="01E0" w:firstRow="1" w:lastRow="1" w:firstColumn="1" w:lastColumn="1" w:noHBand="0" w:noVBand="0"/>
      </w:tblPr>
      <w:tblGrid>
        <w:gridCol w:w="2376"/>
        <w:gridCol w:w="6237"/>
      </w:tblGrid>
      <w:tr w:rsidR="005672DF" w:rsidRPr="008357D5" w14:paraId="28F84248" w14:textId="77777777" w:rsidTr="002C48F4">
        <w:tc>
          <w:tcPr>
            <w:tcW w:w="2376" w:type="dxa"/>
          </w:tcPr>
          <w:p w14:paraId="28F84246" w14:textId="77777777" w:rsidR="005672DF" w:rsidRPr="008357D5" w:rsidRDefault="005672DF" w:rsidP="00DD493D">
            <w:pPr>
              <w:tabs>
                <w:tab w:val="clear" w:pos="567"/>
                <w:tab w:val="left" w:pos="2268"/>
              </w:tabs>
              <w:spacing w:line="240" w:lineRule="auto"/>
              <w:rPr>
                <w:lang w:val="pl-PL"/>
              </w:rPr>
            </w:pPr>
            <w:r w:rsidRPr="008357D5">
              <w:rPr>
                <w:lang w:val="pl-PL"/>
              </w:rPr>
              <w:t>EU/1/12/773/0</w:t>
            </w:r>
            <w:r w:rsidR="00A6019E" w:rsidRPr="008357D5">
              <w:rPr>
                <w:lang w:val="pl-PL"/>
              </w:rPr>
              <w:t>14</w:t>
            </w:r>
          </w:p>
        </w:tc>
        <w:tc>
          <w:tcPr>
            <w:tcW w:w="6237" w:type="dxa"/>
          </w:tcPr>
          <w:p w14:paraId="28F84247" w14:textId="77777777" w:rsidR="005672DF" w:rsidRPr="008357D5" w:rsidRDefault="005672DF" w:rsidP="00DD493D">
            <w:pPr>
              <w:tabs>
                <w:tab w:val="clear" w:pos="567"/>
                <w:tab w:val="left" w:pos="2268"/>
              </w:tabs>
              <w:spacing w:line="240" w:lineRule="auto"/>
              <w:rPr>
                <w:lang w:val="pl-PL"/>
              </w:rPr>
            </w:pPr>
            <w:r w:rsidRPr="008357D5">
              <w:rPr>
                <w:shd w:val="clear" w:color="auto" w:fill="D9D9D9"/>
                <w:lang w:val="pl-PL"/>
              </w:rPr>
              <w:t>14 tabletek</w:t>
            </w:r>
          </w:p>
        </w:tc>
      </w:tr>
      <w:tr w:rsidR="005672DF" w:rsidRPr="008357D5" w14:paraId="28F8424B" w14:textId="77777777" w:rsidTr="002C48F4">
        <w:tc>
          <w:tcPr>
            <w:tcW w:w="2376" w:type="dxa"/>
          </w:tcPr>
          <w:p w14:paraId="28F84249" w14:textId="77777777" w:rsidR="005672DF" w:rsidRPr="008357D5" w:rsidRDefault="005672DF" w:rsidP="00DD493D">
            <w:pPr>
              <w:tabs>
                <w:tab w:val="clear" w:pos="567"/>
                <w:tab w:val="left" w:pos="2268"/>
              </w:tabs>
              <w:spacing w:line="240" w:lineRule="auto"/>
              <w:rPr>
                <w:shd w:val="clear" w:color="auto" w:fill="D9D9D9"/>
                <w:lang w:val="pl-PL"/>
              </w:rPr>
            </w:pPr>
            <w:r w:rsidRPr="008357D5">
              <w:rPr>
                <w:shd w:val="clear" w:color="auto" w:fill="D9D9D9"/>
                <w:lang w:val="pl-PL"/>
              </w:rPr>
              <w:t>EU/1/12/773/0</w:t>
            </w:r>
            <w:r w:rsidR="00A6019E" w:rsidRPr="008357D5">
              <w:rPr>
                <w:shd w:val="clear" w:color="auto" w:fill="D9D9D9"/>
                <w:lang w:val="pl-PL"/>
              </w:rPr>
              <w:t>15</w:t>
            </w:r>
          </w:p>
        </w:tc>
        <w:tc>
          <w:tcPr>
            <w:tcW w:w="6237" w:type="dxa"/>
          </w:tcPr>
          <w:p w14:paraId="28F8424A" w14:textId="77777777" w:rsidR="005672DF" w:rsidRPr="008357D5" w:rsidRDefault="005672DF" w:rsidP="00DD493D">
            <w:pPr>
              <w:tabs>
                <w:tab w:val="clear" w:pos="567"/>
                <w:tab w:val="left" w:pos="2268"/>
              </w:tabs>
              <w:spacing w:line="240" w:lineRule="auto"/>
              <w:rPr>
                <w:lang w:val="pl-PL"/>
              </w:rPr>
            </w:pPr>
            <w:r w:rsidRPr="008357D5">
              <w:rPr>
                <w:shd w:val="clear" w:color="auto" w:fill="D9D9D9"/>
                <w:lang w:val="pl-PL"/>
              </w:rPr>
              <w:t>56 tabletek</w:t>
            </w:r>
          </w:p>
        </w:tc>
      </w:tr>
    </w:tbl>
    <w:p w14:paraId="28F8424C" w14:textId="77777777" w:rsidR="005672DF" w:rsidRPr="008357D5" w:rsidRDefault="005672DF" w:rsidP="00DD493D">
      <w:pPr>
        <w:tabs>
          <w:tab w:val="clear" w:pos="567"/>
        </w:tabs>
        <w:spacing w:line="240" w:lineRule="auto"/>
        <w:rPr>
          <w:szCs w:val="22"/>
          <w:lang w:val="pl-PL"/>
        </w:rPr>
      </w:pPr>
    </w:p>
    <w:p w14:paraId="28F8424D" w14:textId="77777777" w:rsidR="005672DF" w:rsidRPr="008357D5" w:rsidRDefault="005672DF" w:rsidP="00DD493D">
      <w:pPr>
        <w:tabs>
          <w:tab w:val="clear" w:pos="567"/>
        </w:tabs>
        <w:spacing w:line="240" w:lineRule="auto"/>
        <w:rPr>
          <w:szCs w:val="22"/>
          <w:lang w:val="pl-PL"/>
        </w:rPr>
      </w:pPr>
    </w:p>
    <w:p w14:paraId="28F8424E" w14:textId="77777777" w:rsidR="005672DF" w:rsidRPr="008357D5" w:rsidRDefault="005672D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13.</w:t>
      </w:r>
      <w:r w:rsidRPr="008357D5">
        <w:rPr>
          <w:b/>
          <w:szCs w:val="22"/>
          <w:lang w:val="pl-PL"/>
        </w:rPr>
        <w:tab/>
        <w:t>NUMER SERII</w:t>
      </w:r>
    </w:p>
    <w:p w14:paraId="28F8424F" w14:textId="77777777" w:rsidR="005672DF" w:rsidRPr="008357D5" w:rsidRDefault="005672DF" w:rsidP="00DD493D">
      <w:pPr>
        <w:keepNext/>
        <w:spacing w:line="240" w:lineRule="auto"/>
        <w:rPr>
          <w:i/>
          <w:szCs w:val="22"/>
          <w:lang w:val="pl-PL"/>
        </w:rPr>
      </w:pPr>
    </w:p>
    <w:p w14:paraId="28F84250" w14:textId="77777777" w:rsidR="005672DF" w:rsidRPr="008357D5" w:rsidRDefault="005672DF" w:rsidP="00DD493D">
      <w:pPr>
        <w:tabs>
          <w:tab w:val="clear" w:pos="567"/>
        </w:tabs>
        <w:spacing w:line="240" w:lineRule="auto"/>
        <w:rPr>
          <w:szCs w:val="22"/>
          <w:lang w:val="pl-PL"/>
        </w:rPr>
      </w:pPr>
      <w:r w:rsidRPr="008357D5">
        <w:rPr>
          <w:szCs w:val="22"/>
          <w:lang w:val="pl-PL"/>
        </w:rPr>
        <w:t>Nr serii</w:t>
      </w:r>
      <w:r w:rsidR="00AB3A82" w:rsidRPr="008357D5">
        <w:rPr>
          <w:szCs w:val="22"/>
          <w:lang w:val="pl-PL"/>
        </w:rPr>
        <w:t xml:space="preserve"> (Lot)</w:t>
      </w:r>
    </w:p>
    <w:p w14:paraId="28F84251" w14:textId="77777777" w:rsidR="005672DF" w:rsidRPr="008357D5" w:rsidRDefault="005672DF" w:rsidP="00DD493D">
      <w:pPr>
        <w:tabs>
          <w:tab w:val="clear" w:pos="567"/>
        </w:tabs>
        <w:spacing w:line="240" w:lineRule="auto"/>
        <w:rPr>
          <w:szCs w:val="22"/>
          <w:lang w:val="pl-PL"/>
        </w:rPr>
      </w:pPr>
    </w:p>
    <w:p w14:paraId="28F84252" w14:textId="77777777" w:rsidR="005672DF" w:rsidRPr="008357D5" w:rsidRDefault="005672DF" w:rsidP="00DD493D">
      <w:pPr>
        <w:tabs>
          <w:tab w:val="clear" w:pos="567"/>
        </w:tabs>
        <w:spacing w:line="240" w:lineRule="auto"/>
        <w:rPr>
          <w:szCs w:val="22"/>
          <w:lang w:val="pl-PL"/>
        </w:rPr>
      </w:pPr>
    </w:p>
    <w:p w14:paraId="28F84253" w14:textId="77777777" w:rsidR="005672DF" w:rsidRPr="008357D5" w:rsidRDefault="005672D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14.</w:t>
      </w:r>
      <w:r w:rsidRPr="008357D5">
        <w:rPr>
          <w:b/>
          <w:szCs w:val="22"/>
          <w:lang w:val="pl-PL"/>
        </w:rPr>
        <w:tab/>
        <w:t>OGÓLNA KATEGORIA DOSTĘPNOŚCI</w:t>
      </w:r>
    </w:p>
    <w:p w14:paraId="28F84254" w14:textId="77777777" w:rsidR="005672DF" w:rsidRPr="008357D5" w:rsidRDefault="005672DF" w:rsidP="00DD493D">
      <w:pPr>
        <w:tabs>
          <w:tab w:val="clear" w:pos="567"/>
        </w:tabs>
        <w:spacing w:line="240" w:lineRule="auto"/>
        <w:rPr>
          <w:szCs w:val="22"/>
          <w:lang w:val="pl-PL"/>
        </w:rPr>
      </w:pPr>
    </w:p>
    <w:p w14:paraId="28F84255" w14:textId="77777777" w:rsidR="005672DF" w:rsidRPr="008357D5" w:rsidRDefault="005672DF" w:rsidP="00DD493D">
      <w:pPr>
        <w:tabs>
          <w:tab w:val="clear" w:pos="567"/>
        </w:tabs>
        <w:spacing w:line="240" w:lineRule="auto"/>
        <w:rPr>
          <w:szCs w:val="22"/>
          <w:lang w:val="pl-PL"/>
        </w:rPr>
      </w:pPr>
    </w:p>
    <w:p w14:paraId="28F84256" w14:textId="77777777" w:rsidR="005672DF" w:rsidRPr="008357D5" w:rsidRDefault="005672DF" w:rsidP="00DD493D">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15.</w:t>
      </w:r>
      <w:r w:rsidRPr="008357D5">
        <w:rPr>
          <w:b/>
          <w:szCs w:val="22"/>
          <w:lang w:val="pl-PL"/>
        </w:rPr>
        <w:tab/>
        <w:t>INSTRUKCJA UŻYCIA</w:t>
      </w:r>
    </w:p>
    <w:p w14:paraId="28F84257" w14:textId="77777777" w:rsidR="005672DF" w:rsidRPr="008357D5" w:rsidRDefault="005672DF" w:rsidP="00DD493D">
      <w:pPr>
        <w:tabs>
          <w:tab w:val="clear" w:pos="567"/>
        </w:tabs>
        <w:spacing w:line="240" w:lineRule="auto"/>
        <w:rPr>
          <w:szCs w:val="22"/>
          <w:lang w:val="pl-PL"/>
        </w:rPr>
      </w:pPr>
    </w:p>
    <w:p w14:paraId="28F84258" w14:textId="77777777" w:rsidR="005672DF" w:rsidRPr="008357D5" w:rsidRDefault="005672DF" w:rsidP="00DD493D">
      <w:pPr>
        <w:tabs>
          <w:tab w:val="clear" w:pos="567"/>
        </w:tabs>
        <w:spacing w:line="240" w:lineRule="auto"/>
        <w:rPr>
          <w:szCs w:val="22"/>
          <w:lang w:val="pl-PL"/>
        </w:rPr>
      </w:pPr>
    </w:p>
    <w:p w14:paraId="28F84259" w14:textId="77777777" w:rsidR="005672DF" w:rsidRPr="008357D5" w:rsidRDefault="005672DF" w:rsidP="00DD493D">
      <w:pPr>
        <w:keepNext/>
        <w:pBdr>
          <w:top w:val="single" w:sz="4" w:space="1" w:color="auto"/>
          <w:left w:val="single" w:sz="4" w:space="4" w:color="auto"/>
          <w:bottom w:val="single" w:sz="4" w:space="0" w:color="auto"/>
          <w:right w:val="single" w:sz="4" w:space="4" w:color="auto"/>
        </w:pBdr>
        <w:spacing w:line="240" w:lineRule="auto"/>
        <w:ind w:left="567" w:hanging="567"/>
        <w:rPr>
          <w:szCs w:val="22"/>
          <w:lang w:val="pl-PL"/>
        </w:rPr>
      </w:pPr>
      <w:r w:rsidRPr="008357D5">
        <w:rPr>
          <w:b/>
          <w:szCs w:val="22"/>
          <w:lang w:val="pl-PL"/>
        </w:rPr>
        <w:t>16.</w:t>
      </w:r>
      <w:r w:rsidRPr="008357D5">
        <w:rPr>
          <w:b/>
          <w:szCs w:val="22"/>
          <w:lang w:val="pl-PL"/>
        </w:rPr>
        <w:tab/>
        <w:t>INFORMACJA PODANA SYSTEMEM BRAILLE’A</w:t>
      </w:r>
    </w:p>
    <w:p w14:paraId="28F8425A" w14:textId="77777777" w:rsidR="005672DF" w:rsidRPr="008357D5" w:rsidRDefault="005672DF" w:rsidP="00DD493D">
      <w:pPr>
        <w:keepNext/>
        <w:spacing w:line="240" w:lineRule="auto"/>
        <w:rPr>
          <w:szCs w:val="22"/>
          <w:lang w:val="pl-PL"/>
        </w:rPr>
      </w:pPr>
    </w:p>
    <w:p w14:paraId="28F8425B" w14:textId="77777777" w:rsidR="005672DF" w:rsidRPr="008357D5" w:rsidRDefault="005672DF" w:rsidP="00DD493D">
      <w:pPr>
        <w:keepNext/>
        <w:tabs>
          <w:tab w:val="clear" w:pos="567"/>
        </w:tabs>
        <w:spacing w:line="240" w:lineRule="auto"/>
        <w:rPr>
          <w:szCs w:val="22"/>
          <w:lang w:val="pl-PL"/>
        </w:rPr>
      </w:pPr>
      <w:r w:rsidRPr="008357D5">
        <w:rPr>
          <w:szCs w:val="22"/>
          <w:lang w:val="pl-PL"/>
        </w:rPr>
        <w:t xml:space="preserve">Jakavi </w:t>
      </w:r>
      <w:r w:rsidR="006158BF" w:rsidRPr="008357D5">
        <w:rPr>
          <w:szCs w:val="22"/>
          <w:lang w:val="pl-PL"/>
        </w:rPr>
        <w:t>10</w:t>
      </w:r>
      <w:r w:rsidRPr="008357D5">
        <w:rPr>
          <w:szCs w:val="22"/>
          <w:lang w:val="pl-PL"/>
        </w:rPr>
        <w:t> mg</w:t>
      </w:r>
    </w:p>
    <w:p w14:paraId="28F8425C" w14:textId="77777777" w:rsidR="005672DF" w:rsidRPr="008357D5" w:rsidRDefault="005672DF" w:rsidP="00DD493D">
      <w:pPr>
        <w:keepNext/>
        <w:tabs>
          <w:tab w:val="clear" w:pos="567"/>
        </w:tabs>
        <w:spacing w:line="240" w:lineRule="auto"/>
        <w:rPr>
          <w:szCs w:val="22"/>
          <w:lang w:val="pl-PL"/>
        </w:rPr>
      </w:pPr>
    </w:p>
    <w:p w14:paraId="28F8425D" w14:textId="77777777" w:rsidR="00A17E61" w:rsidRPr="008357D5" w:rsidRDefault="00A17E61" w:rsidP="00DD493D">
      <w:pPr>
        <w:keepNext/>
        <w:tabs>
          <w:tab w:val="clear" w:pos="567"/>
        </w:tabs>
        <w:spacing w:line="240" w:lineRule="auto"/>
        <w:rPr>
          <w:szCs w:val="22"/>
          <w:lang w:val="pl-PL"/>
        </w:rPr>
      </w:pPr>
    </w:p>
    <w:p w14:paraId="28F8425E" w14:textId="77777777" w:rsidR="006D0682" w:rsidRPr="008357D5" w:rsidRDefault="006D0682" w:rsidP="00DD493D">
      <w:pPr>
        <w:keepNext/>
        <w:pBdr>
          <w:top w:val="single" w:sz="4" w:space="1" w:color="auto"/>
          <w:left w:val="single" w:sz="4" w:space="4" w:color="auto"/>
          <w:bottom w:val="single" w:sz="4" w:space="1" w:color="auto"/>
          <w:right w:val="single" w:sz="4" w:space="4" w:color="auto"/>
        </w:pBdr>
        <w:rPr>
          <w:i/>
          <w:noProof/>
          <w:lang w:val="pl-PL"/>
        </w:rPr>
      </w:pPr>
      <w:r w:rsidRPr="008357D5">
        <w:rPr>
          <w:b/>
          <w:noProof/>
          <w:lang w:val="pl-PL"/>
        </w:rPr>
        <w:t>17.</w:t>
      </w:r>
      <w:r w:rsidRPr="008357D5">
        <w:rPr>
          <w:b/>
          <w:noProof/>
          <w:lang w:val="pl-PL"/>
        </w:rPr>
        <w:tab/>
        <w:t>NIEPOWTARZALNY IDENTYFIKATOR – KOD 2D</w:t>
      </w:r>
    </w:p>
    <w:p w14:paraId="28F8425F" w14:textId="77777777" w:rsidR="006D0682" w:rsidRPr="008357D5" w:rsidRDefault="006D0682" w:rsidP="00DD493D">
      <w:pPr>
        <w:tabs>
          <w:tab w:val="left" w:pos="720"/>
        </w:tabs>
        <w:rPr>
          <w:noProof/>
          <w:lang w:val="pl-PL"/>
        </w:rPr>
      </w:pPr>
    </w:p>
    <w:p w14:paraId="28F84260" w14:textId="77777777" w:rsidR="006D0682" w:rsidRPr="007D0F4E" w:rsidRDefault="006D0682" w:rsidP="00DD493D">
      <w:pPr>
        <w:rPr>
          <w:noProof/>
          <w:szCs w:val="22"/>
          <w:shd w:val="pct15" w:color="auto" w:fill="auto"/>
          <w:lang w:val="pl-PL"/>
        </w:rPr>
      </w:pPr>
      <w:r w:rsidRPr="007D0F4E">
        <w:rPr>
          <w:noProof/>
          <w:shd w:val="pct15" w:color="auto" w:fill="auto"/>
          <w:lang w:val="pl-PL"/>
        </w:rPr>
        <w:t>Obejmuje kod 2D będący nośnikiem niepowtarzalnego identyfikatora.</w:t>
      </w:r>
    </w:p>
    <w:p w14:paraId="28F84261" w14:textId="77777777" w:rsidR="006D0682" w:rsidRPr="008357D5" w:rsidRDefault="006D0682" w:rsidP="00DD493D">
      <w:pPr>
        <w:tabs>
          <w:tab w:val="left" w:pos="720"/>
        </w:tabs>
        <w:rPr>
          <w:noProof/>
          <w:lang w:val="pl-PL"/>
        </w:rPr>
      </w:pPr>
    </w:p>
    <w:p w14:paraId="28F84262" w14:textId="77777777" w:rsidR="00A17E61" w:rsidRPr="008357D5" w:rsidRDefault="00A17E61" w:rsidP="00DD493D">
      <w:pPr>
        <w:tabs>
          <w:tab w:val="left" w:pos="720"/>
        </w:tabs>
        <w:rPr>
          <w:noProof/>
          <w:lang w:val="pl-PL"/>
        </w:rPr>
      </w:pPr>
    </w:p>
    <w:p w14:paraId="28F84263" w14:textId="77777777" w:rsidR="006D0682" w:rsidRPr="008357D5" w:rsidRDefault="006D0682" w:rsidP="00DD493D">
      <w:pPr>
        <w:keepNext/>
        <w:pBdr>
          <w:top w:val="single" w:sz="4" w:space="1" w:color="auto"/>
          <w:left w:val="single" w:sz="4" w:space="4" w:color="auto"/>
          <w:bottom w:val="single" w:sz="4" w:space="1" w:color="auto"/>
          <w:right w:val="single" w:sz="4" w:space="4" w:color="auto"/>
        </w:pBdr>
        <w:rPr>
          <w:i/>
          <w:noProof/>
          <w:lang w:val="pl-PL"/>
        </w:rPr>
      </w:pPr>
      <w:r w:rsidRPr="008357D5">
        <w:rPr>
          <w:b/>
          <w:noProof/>
          <w:lang w:val="pl-PL"/>
        </w:rPr>
        <w:t>18.</w:t>
      </w:r>
      <w:r w:rsidRPr="008357D5">
        <w:rPr>
          <w:b/>
          <w:noProof/>
          <w:lang w:val="pl-PL"/>
        </w:rPr>
        <w:tab/>
        <w:t>NIEPOWTARZALNY IDENTYFIKATOR – DANE CZYTELNE DLA CZŁOWIEKA</w:t>
      </w:r>
    </w:p>
    <w:p w14:paraId="28F84264" w14:textId="77777777" w:rsidR="006D0682" w:rsidRPr="008357D5" w:rsidRDefault="006D0682" w:rsidP="00DD493D">
      <w:pPr>
        <w:tabs>
          <w:tab w:val="left" w:pos="720"/>
        </w:tabs>
        <w:rPr>
          <w:noProof/>
          <w:lang w:val="pl-PL"/>
        </w:rPr>
      </w:pPr>
    </w:p>
    <w:p w14:paraId="28F84265" w14:textId="425AB445" w:rsidR="006D0682" w:rsidRPr="008357D5" w:rsidRDefault="006D0682" w:rsidP="00DD493D">
      <w:pPr>
        <w:rPr>
          <w:szCs w:val="22"/>
          <w:lang w:val="pl-PL"/>
        </w:rPr>
      </w:pPr>
      <w:r w:rsidRPr="008357D5">
        <w:rPr>
          <w:lang w:val="pl-PL"/>
        </w:rPr>
        <w:t>PC</w:t>
      </w:r>
    </w:p>
    <w:p w14:paraId="28F84266" w14:textId="2CC28399" w:rsidR="006D0682" w:rsidRPr="008357D5" w:rsidRDefault="006D0682" w:rsidP="00DD493D">
      <w:pPr>
        <w:rPr>
          <w:szCs w:val="22"/>
          <w:lang w:val="pl-PL"/>
        </w:rPr>
      </w:pPr>
      <w:r w:rsidRPr="008357D5">
        <w:rPr>
          <w:lang w:val="pl-PL"/>
        </w:rPr>
        <w:t>SN</w:t>
      </w:r>
    </w:p>
    <w:p w14:paraId="28F84267" w14:textId="3D3F57D4" w:rsidR="00093505" w:rsidRPr="008357D5" w:rsidRDefault="006D0682" w:rsidP="00DD493D">
      <w:pPr>
        <w:rPr>
          <w:lang w:val="pl-PL"/>
        </w:rPr>
      </w:pPr>
      <w:r w:rsidRPr="008357D5">
        <w:rPr>
          <w:lang w:val="pl-PL"/>
        </w:rPr>
        <w:t>NN</w:t>
      </w:r>
    </w:p>
    <w:p w14:paraId="28F84268" w14:textId="77777777" w:rsidR="006D0682" w:rsidRPr="008357D5" w:rsidRDefault="006D0682" w:rsidP="00DD493D">
      <w:pPr>
        <w:rPr>
          <w:szCs w:val="22"/>
          <w:lang w:val="pl-PL"/>
        </w:rPr>
      </w:pPr>
    </w:p>
    <w:p w14:paraId="28F84269" w14:textId="77777777" w:rsidR="005672DF" w:rsidRPr="008357D5" w:rsidRDefault="005672DF" w:rsidP="00DD493D">
      <w:pPr>
        <w:keepNext/>
        <w:tabs>
          <w:tab w:val="clear" w:pos="567"/>
        </w:tabs>
        <w:spacing w:line="240" w:lineRule="auto"/>
        <w:rPr>
          <w:szCs w:val="22"/>
          <w:lang w:val="pl-PL"/>
        </w:rPr>
      </w:pPr>
      <w:r w:rsidRPr="008357D5">
        <w:rPr>
          <w:szCs w:val="22"/>
          <w:lang w:val="pl-PL"/>
        </w:rPr>
        <w:br w:type="page"/>
      </w:r>
    </w:p>
    <w:p w14:paraId="28F8426A" w14:textId="77777777" w:rsidR="00041E13" w:rsidRPr="008357D5" w:rsidRDefault="00041E13" w:rsidP="00DD493D">
      <w:pPr>
        <w:keepNext/>
        <w:spacing w:line="240" w:lineRule="auto"/>
        <w:rPr>
          <w:szCs w:val="22"/>
          <w:lang w:val="pl-PL"/>
        </w:rPr>
      </w:pPr>
    </w:p>
    <w:p w14:paraId="28F8426B" w14:textId="77777777" w:rsidR="005672DF" w:rsidRPr="008357D5" w:rsidRDefault="005672DF" w:rsidP="00DD493D">
      <w:pPr>
        <w:keepNext/>
        <w:pBdr>
          <w:top w:val="single" w:sz="4" w:space="1" w:color="auto"/>
          <w:left w:val="single" w:sz="4" w:space="4" w:color="auto"/>
          <w:bottom w:val="single" w:sz="4" w:space="1" w:color="auto"/>
          <w:right w:val="single" w:sz="4" w:space="4" w:color="auto"/>
        </w:pBdr>
        <w:spacing w:line="240" w:lineRule="auto"/>
        <w:rPr>
          <w:b/>
          <w:szCs w:val="22"/>
          <w:lang w:val="pl-PL"/>
        </w:rPr>
      </w:pPr>
      <w:r w:rsidRPr="008357D5">
        <w:rPr>
          <w:b/>
          <w:szCs w:val="22"/>
          <w:lang w:val="pl-PL"/>
        </w:rPr>
        <w:t xml:space="preserve">INFORMACJE ZAMIESZCZANE NA OPAKOWANIACH ZEWNĘTRZNYCH </w:t>
      </w:r>
    </w:p>
    <w:p w14:paraId="28F8426C" w14:textId="77777777" w:rsidR="005672DF" w:rsidRPr="008357D5" w:rsidRDefault="005672DF" w:rsidP="00DD493D">
      <w:pPr>
        <w:keepNext/>
        <w:pBdr>
          <w:top w:val="single" w:sz="4" w:space="1" w:color="auto"/>
          <w:left w:val="single" w:sz="4" w:space="4" w:color="auto"/>
          <w:bottom w:val="single" w:sz="4" w:space="1" w:color="auto"/>
          <w:right w:val="single" w:sz="4" w:space="4" w:color="auto"/>
        </w:pBdr>
        <w:spacing w:line="240" w:lineRule="auto"/>
        <w:ind w:left="567" w:hanging="567"/>
        <w:rPr>
          <w:bCs/>
          <w:szCs w:val="22"/>
          <w:lang w:val="pl-PL"/>
        </w:rPr>
      </w:pPr>
    </w:p>
    <w:p w14:paraId="28F8426D" w14:textId="6AA595EB" w:rsidR="005672DF" w:rsidRPr="008357D5" w:rsidRDefault="00681FE7" w:rsidP="00DD493D">
      <w:pPr>
        <w:keepNext/>
        <w:pBdr>
          <w:top w:val="single" w:sz="4" w:space="1" w:color="auto"/>
          <w:left w:val="single" w:sz="4" w:space="4" w:color="auto"/>
          <w:bottom w:val="single" w:sz="4" w:space="1" w:color="auto"/>
          <w:right w:val="single" w:sz="4" w:space="4" w:color="auto"/>
        </w:pBdr>
        <w:spacing w:line="240" w:lineRule="auto"/>
        <w:rPr>
          <w:bCs/>
          <w:szCs w:val="22"/>
          <w:lang w:val="pl-PL"/>
        </w:rPr>
      </w:pPr>
      <w:r>
        <w:rPr>
          <w:b/>
          <w:szCs w:val="22"/>
          <w:lang w:val="pl-PL"/>
        </w:rPr>
        <w:t>PUDEŁKO TEKTUROWE</w:t>
      </w:r>
      <w:r w:rsidRPr="008357D5">
        <w:rPr>
          <w:b/>
          <w:szCs w:val="22"/>
          <w:lang w:val="pl-PL"/>
        </w:rPr>
        <w:t xml:space="preserve"> </w:t>
      </w:r>
      <w:r w:rsidR="005672DF" w:rsidRPr="008357D5">
        <w:rPr>
          <w:b/>
          <w:szCs w:val="22"/>
          <w:lang w:val="pl-PL"/>
        </w:rPr>
        <w:t>NA OPAKOWANIE ZBIORCZE</w:t>
      </w:r>
    </w:p>
    <w:p w14:paraId="28F8426E" w14:textId="77777777" w:rsidR="005672DF" w:rsidRPr="008357D5" w:rsidRDefault="005672DF" w:rsidP="00DD493D">
      <w:pPr>
        <w:keepNext/>
        <w:spacing w:line="240" w:lineRule="auto"/>
        <w:rPr>
          <w:szCs w:val="22"/>
          <w:lang w:val="pl-PL"/>
        </w:rPr>
      </w:pPr>
    </w:p>
    <w:p w14:paraId="28F8426F" w14:textId="77777777" w:rsidR="005672DF" w:rsidRPr="008357D5" w:rsidRDefault="005672DF" w:rsidP="00DD493D">
      <w:pPr>
        <w:keepNext/>
        <w:spacing w:line="240" w:lineRule="auto"/>
        <w:rPr>
          <w:szCs w:val="22"/>
          <w:lang w:val="pl-PL"/>
        </w:rPr>
      </w:pPr>
    </w:p>
    <w:p w14:paraId="28F84270" w14:textId="77777777" w:rsidR="005672DF" w:rsidRPr="008357D5" w:rsidRDefault="005672D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w:t>
      </w:r>
      <w:r w:rsidRPr="008357D5">
        <w:rPr>
          <w:b/>
          <w:szCs w:val="22"/>
          <w:lang w:val="pl-PL"/>
        </w:rPr>
        <w:tab/>
        <w:t>NAZWA PRODUKTU LECZNICZEGO</w:t>
      </w:r>
    </w:p>
    <w:p w14:paraId="28F84271" w14:textId="77777777" w:rsidR="005672DF" w:rsidRPr="008357D5" w:rsidRDefault="005672DF" w:rsidP="00DD493D">
      <w:pPr>
        <w:keepNext/>
        <w:spacing w:line="240" w:lineRule="auto"/>
        <w:rPr>
          <w:szCs w:val="22"/>
          <w:lang w:val="pl-PL"/>
        </w:rPr>
      </w:pPr>
    </w:p>
    <w:p w14:paraId="28F84272" w14:textId="77777777" w:rsidR="005672DF" w:rsidRPr="008357D5" w:rsidRDefault="005672DF" w:rsidP="00DD493D">
      <w:pPr>
        <w:keepNext/>
        <w:tabs>
          <w:tab w:val="clear" w:pos="567"/>
        </w:tabs>
        <w:spacing w:line="240" w:lineRule="auto"/>
        <w:rPr>
          <w:szCs w:val="22"/>
          <w:lang w:val="pl-PL"/>
        </w:rPr>
      </w:pPr>
      <w:r w:rsidRPr="008357D5">
        <w:rPr>
          <w:szCs w:val="22"/>
          <w:lang w:val="pl-PL"/>
        </w:rPr>
        <w:t xml:space="preserve">Jakavi </w:t>
      </w:r>
      <w:r w:rsidR="006158BF" w:rsidRPr="008357D5">
        <w:rPr>
          <w:szCs w:val="22"/>
          <w:lang w:val="pl-PL"/>
        </w:rPr>
        <w:t>10</w:t>
      </w:r>
      <w:r w:rsidRPr="008357D5">
        <w:rPr>
          <w:szCs w:val="22"/>
          <w:lang w:val="pl-PL"/>
        </w:rPr>
        <w:t> mg tabletki</w:t>
      </w:r>
    </w:p>
    <w:p w14:paraId="28F84273" w14:textId="77777777" w:rsidR="005672DF" w:rsidRPr="008357D5" w:rsidRDefault="007970AC" w:rsidP="00DD493D">
      <w:pPr>
        <w:tabs>
          <w:tab w:val="clear" w:pos="567"/>
        </w:tabs>
        <w:spacing w:line="240" w:lineRule="auto"/>
        <w:rPr>
          <w:szCs w:val="22"/>
          <w:lang w:val="pl-PL"/>
        </w:rPr>
      </w:pPr>
      <w:r w:rsidRPr="008357D5">
        <w:rPr>
          <w:szCs w:val="22"/>
          <w:lang w:val="pl-PL"/>
        </w:rPr>
        <w:t>r</w:t>
      </w:r>
      <w:r w:rsidR="005672DF" w:rsidRPr="008357D5">
        <w:rPr>
          <w:szCs w:val="22"/>
          <w:lang w:val="pl-PL"/>
        </w:rPr>
        <w:t>uksolitynib</w:t>
      </w:r>
    </w:p>
    <w:p w14:paraId="28F84274" w14:textId="77777777" w:rsidR="005672DF" w:rsidRPr="008357D5" w:rsidRDefault="005672DF" w:rsidP="00DD493D">
      <w:pPr>
        <w:spacing w:line="240" w:lineRule="auto"/>
        <w:rPr>
          <w:szCs w:val="22"/>
          <w:lang w:val="pl-PL"/>
        </w:rPr>
      </w:pPr>
    </w:p>
    <w:p w14:paraId="28F84275" w14:textId="77777777" w:rsidR="005672DF" w:rsidRPr="008357D5" w:rsidRDefault="005672DF" w:rsidP="00DD493D">
      <w:pPr>
        <w:spacing w:line="240" w:lineRule="auto"/>
        <w:rPr>
          <w:szCs w:val="22"/>
          <w:lang w:val="pl-PL"/>
        </w:rPr>
      </w:pPr>
    </w:p>
    <w:p w14:paraId="28F84276" w14:textId="77777777" w:rsidR="005672DF" w:rsidRPr="008357D5" w:rsidRDefault="005672DF" w:rsidP="00DD493D">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8357D5">
        <w:rPr>
          <w:b/>
          <w:szCs w:val="22"/>
          <w:lang w:val="pl-PL"/>
        </w:rPr>
        <w:t>2.</w:t>
      </w:r>
      <w:r w:rsidRPr="008357D5">
        <w:rPr>
          <w:b/>
          <w:szCs w:val="22"/>
          <w:lang w:val="pl-PL"/>
        </w:rPr>
        <w:tab/>
        <w:t>ZAWARTOŚĆ SUBSTANCJI CZYNNEJ</w:t>
      </w:r>
    </w:p>
    <w:p w14:paraId="28F84277" w14:textId="77777777" w:rsidR="005672DF" w:rsidRPr="008357D5" w:rsidRDefault="005672DF" w:rsidP="00DD493D">
      <w:pPr>
        <w:keepNext/>
        <w:spacing w:line="240" w:lineRule="auto"/>
        <w:rPr>
          <w:szCs w:val="22"/>
          <w:lang w:val="pl-PL"/>
        </w:rPr>
      </w:pPr>
    </w:p>
    <w:p w14:paraId="28F84278" w14:textId="77777777" w:rsidR="005672DF" w:rsidRPr="008357D5" w:rsidRDefault="005672DF" w:rsidP="00DD493D">
      <w:pPr>
        <w:keepNext/>
        <w:tabs>
          <w:tab w:val="clear" w:pos="567"/>
        </w:tabs>
        <w:spacing w:line="240" w:lineRule="auto"/>
        <w:rPr>
          <w:szCs w:val="22"/>
          <w:lang w:val="pl-PL"/>
        </w:rPr>
      </w:pPr>
      <w:r w:rsidRPr="008357D5">
        <w:rPr>
          <w:szCs w:val="22"/>
          <w:lang w:val="pl-PL"/>
        </w:rPr>
        <w:t xml:space="preserve">Każda tabletka zawiera </w:t>
      </w:r>
      <w:r w:rsidR="006158BF" w:rsidRPr="008357D5">
        <w:rPr>
          <w:szCs w:val="22"/>
          <w:lang w:val="pl-PL"/>
        </w:rPr>
        <w:t>10</w:t>
      </w:r>
      <w:r w:rsidRPr="008357D5">
        <w:rPr>
          <w:szCs w:val="22"/>
          <w:lang w:val="pl-PL"/>
        </w:rPr>
        <w:t> mg ruksolitynibu (w postaci fosforanu).</w:t>
      </w:r>
    </w:p>
    <w:p w14:paraId="28F84279" w14:textId="77777777" w:rsidR="005672DF" w:rsidRPr="008357D5" w:rsidRDefault="005672DF" w:rsidP="00DD493D">
      <w:pPr>
        <w:spacing w:line="240" w:lineRule="auto"/>
        <w:rPr>
          <w:szCs w:val="22"/>
          <w:lang w:val="pl-PL"/>
        </w:rPr>
      </w:pPr>
    </w:p>
    <w:p w14:paraId="28F8427A" w14:textId="77777777" w:rsidR="005672DF" w:rsidRPr="008357D5" w:rsidRDefault="005672DF" w:rsidP="00DD493D">
      <w:pPr>
        <w:spacing w:line="240" w:lineRule="auto"/>
        <w:rPr>
          <w:szCs w:val="22"/>
          <w:lang w:val="pl-PL"/>
        </w:rPr>
      </w:pPr>
    </w:p>
    <w:p w14:paraId="28F8427B" w14:textId="77777777" w:rsidR="005672DF" w:rsidRPr="008357D5" w:rsidRDefault="005672D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3.</w:t>
      </w:r>
      <w:r w:rsidRPr="008357D5">
        <w:rPr>
          <w:b/>
          <w:szCs w:val="22"/>
          <w:lang w:val="pl-PL"/>
        </w:rPr>
        <w:tab/>
        <w:t>WYKAZ SUBSTANCJI POMOCNICZYCH</w:t>
      </w:r>
    </w:p>
    <w:p w14:paraId="28F8427C" w14:textId="77777777" w:rsidR="005672DF" w:rsidRPr="008357D5" w:rsidRDefault="005672DF" w:rsidP="00DD493D">
      <w:pPr>
        <w:keepNext/>
        <w:tabs>
          <w:tab w:val="clear" w:pos="567"/>
        </w:tabs>
        <w:spacing w:line="240" w:lineRule="auto"/>
        <w:rPr>
          <w:szCs w:val="22"/>
          <w:lang w:val="pl-PL"/>
        </w:rPr>
      </w:pPr>
    </w:p>
    <w:p w14:paraId="28F8427D" w14:textId="77777777" w:rsidR="005672DF" w:rsidRPr="008357D5" w:rsidRDefault="005672DF" w:rsidP="00DD493D">
      <w:pPr>
        <w:tabs>
          <w:tab w:val="clear" w:pos="567"/>
        </w:tabs>
        <w:spacing w:line="240" w:lineRule="auto"/>
        <w:rPr>
          <w:szCs w:val="22"/>
          <w:lang w:val="pl-PL"/>
        </w:rPr>
      </w:pPr>
      <w:r w:rsidRPr="008357D5">
        <w:rPr>
          <w:szCs w:val="22"/>
          <w:lang w:val="pl-PL"/>
        </w:rPr>
        <w:t>Zawiera laktozę.</w:t>
      </w:r>
    </w:p>
    <w:p w14:paraId="28F8427E" w14:textId="77777777" w:rsidR="005672DF" w:rsidRPr="008357D5" w:rsidRDefault="005672DF" w:rsidP="00DD493D">
      <w:pPr>
        <w:tabs>
          <w:tab w:val="clear" w:pos="567"/>
        </w:tabs>
        <w:spacing w:line="240" w:lineRule="auto"/>
        <w:rPr>
          <w:szCs w:val="22"/>
          <w:lang w:val="pl-PL"/>
        </w:rPr>
      </w:pPr>
    </w:p>
    <w:p w14:paraId="28F8427F" w14:textId="77777777" w:rsidR="005672DF" w:rsidRPr="008357D5" w:rsidRDefault="005672DF" w:rsidP="00DD493D">
      <w:pPr>
        <w:tabs>
          <w:tab w:val="clear" w:pos="567"/>
        </w:tabs>
        <w:spacing w:line="240" w:lineRule="auto"/>
        <w:rPr>
          <w:szCs w:val="22"/>
          <w:lang w:val="pl-PL"/>
        </w:rPr>
      </w:pPr>
    </w:p>
    <w:p w14:paraId="28F84280" w14:textId="77777777" w:rsidR="005672DF" w:rsidRPr="008357D5" w:rsidRDefault="005672D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4.</w:t>
      </w:r>
      <w:r w:rsidRPr="008357D5">
        <w:rPr>
          <w:b/>
          <w:szCs w:val="22"/>
          <w:lang w:val="pl-PL"/>
        </w:rPr>
        <w:tab/>
        <w:t>POSTAĆ FARMACEUTYCZNA I ZAWARTOŚĆ OPAKOWANIA</w:t>
      </w:r>
    </w:p>
    <w:p w14:paraId="28F84281" w14:textId="77777777" w:rsidR="005672DF" w:rsidRPr="008357D5" w:rsidRDefault="005672DF" w:rsidP="00DD493D">
      <w:pPr>
        <w:keepNext/>
        <w:tabs>
          <w:tab w:val="clear" w:pos="567"/>
        </w:tabs>
        <w:spacing w:line="240" w:lineRule="auto"/>
        <w:rPr>
          <w:szCs w:val="22"/>
          <w:lang w:val="pl-PL"/>
        </w:rPr>
      </w:pPr>
    </w:p>
    <w:p w14:paraId="28F84282" w14:textId="77777777" w:rsidR="005672DF" w:rsidRPr="008357D5" w:rsidRDefault="005672DF" w:rsidP="00DD493D">
      <w:pPr>
        <w:tabs>
          <w:tab w:val="clear" w:pos="567"/>
        </w:tabs>
        <w:spacing w:line="240" w:lineRule="auto"/>
        <w:rPr>
          <w:szCs w:val="22"/>
          <w:lang w:val="pl-PL"/>
        </w:rPr>
      </w:pPr>
      <w:r w:rsidRPr="008357D5">
        <w:rPr>
          <w:szCs w:val="22"/>
          <w:shd w:val="pct15" w:color="auto" w:fill="auto"/>
          <w:lang w:val="pl-PL"/>
        </w:rPr>
        <w:t>Tabletki</w:t>
      </w:r>
    </w:p>
    <w:p w14:paraId="28F84283" w14:textId="77777777" w:rsidR="005672DF" w:rsidRPr="008357D5" w:rsidRDefault="005672DF" w:rsidP="00DD493D">
      <w:pPr>
        <w:tabs>
          <w:tab w:val="clear" w:pos="567"/>
        </w:tabs>
        <w:spacing w:line="240" w:lineRule="auto"/>
        <w:rPr>
          <w:szCs w:val="22"/>
          <w:lang w:val="pl-PL"/>
        </w:rPr>
      </w:pPr>
    </w:p>
    <w:p w14:paraId="28F84284" w14:textId="77777777" w:rsidR="005672DF" w:rsidRPr="008357D5" w:rsidRDefault="005672DF" w:rsidP="00DD493D">
      <w:pPr>
        <w:tabs>
          <w:tab w:val="clear" w:pos="567"/>
        </w:tabs>
        <w:spacing w:line="240" w:lineRule="auto"/>
        <w:rPr>
          <w:szCs w:val="22"/>
          <w:lang w:val="pl-PL"/>
        </w:rPr>
      </w:pPr>
      <w:r w:rsidRPr="008357D5">
        <w:rPr>
          <w:szCs w:val="22"/>
          <w:lang w:val="pl-PL"/>
        </w:rPr>
        <w:t>Opakowanie zbiorcze: 168 (3 opakowania zawierające 56) tabletek.</w:t>
      </w:r>
    </w:p>
    <w:p w14:paraId="28F84285" w14:textId="77777777" w:rsidR="005672DF" w:rsidRPr="008357D5" w:rsidRDefault="005672DF" w:rsidP="00DD493D">
      <w:pPr>
        <w:tabs>
          <w:tab w:val="clear" w:pos="567"/>
        </w:tabs>
        <w:spacing w:line="240" w:lineRule="auto"/>
        <w:rPr>
          <w:szCs w:val="22"/>
          <w:lang w:val="pl-PL"/>
        </w:rPr>
      </w:pPr>
    </w:p>
    <w:p w14:paraId="28F84286" w14:textId="77777777" w:rsidR="005672DF" w:rsidRPr="008357D5" w:rsidRDefault="005672DF" w:rsidP="00DD493D">
      <w:pPr>
        <w:tabs>
          <w:tab w:val="clear" w:pos="567"/>
        </w:tabs>
        <w:spacing w:line="240" w:lineRule="auto"/>
        <w:rPr>
          <w:szCs w:val="22"/>
          <w:lang w:val="pl-PL"/>
        </w:rPr>
      </w:pPr>
    </w:p>
    <w:p w14:paraId="28F84287" w14:textId="77777777" w:rsidR="005672DF" w:rsidRPr="008357D5" w:rsidRDefault="005672D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5.</w:t>
      </w:r>
      <w:r w:rsidRPr="008357D5">
        <w:rPr>
          <w:b/>
          <w:szCs w:val="22"/>
          <w:lang w:val="pl-PL"/>
        </w:rPr>
        <w:tab/>
        <w:t>SPOSÓB I DROGA PODANIA</w:t>
      </w:r>
    </w:p>
    <w:p w14:paraId="28F84288" w14:textId="77777777" w:rsidR="005672DF" w:rsidRPr="008357D5" w:rsidRDefault="005672DF" w:rsidP="00DD493D">
      <w:pPr>
        <w:keepNext/>
        <w:tabs>
          <w:tab w:val="clear" w:pos="567"/>
        </w:tabs>
        <w:spacing w:line="240" w:lineRule="auto"/>
        <w:rPr>
          <w:szCs w:val="22"/>
          <w:lang w:val="pl-PL"/>
        </w:rPr>
      </w:pPr>
    </w:p>
    <w:p w14:paraId="28F84289" w14:textId="77777777" w:rsidR="005672DF" w:rsidRPr="008357D5" w:rsidRDefault="005672DF" w:rsidP="00DD493D">
      <w:pPr>
        <w:keepNext/>
        <w:tabs>
          <w:tab w:val="clear" w:pos="567"/>
        </w:tabs>
        <w:spacing w:line="240" w:lineRule="auto"/>
        <w:rPr>
          <w:szCs w:val="22"/>
          <w:lang w:val="pl-PL"/>
        </w:rPr>
      </w:pPr>
      <w:r w:rsidRPr="008357D5">
        <w:rPr>
          <w:szCs w:val="22"/>
          <w:lang w:val="pl-PL"/>
        </w:rPr>
        <w:t>Podanie doustne</w:t>
      </w:r>
    </w:p>
    <w:p w14:paraId="28F8428A" w14:textId="77777777" w:rsidR="005672DF" w:rsidRPr="008357D5" w:rsidRDefault="005672DF" w:rsidP="00DD493D">
      <w:pPr>
        <w:tabs>
          <w:tab w:val="clear" w:pos="567"/>
        </w:tabs>
        <w:spacing w:line="240" w:lineRule="auto"/>
        <w:rPr>
          <w:szCs w:val="22"/>
          <w:lang w:val="pl-PL"/>
        </w:rPr>
      </w:pPr>
      <w:r w:rsidRPr="008357D5">
        <w:rPr>
          <w:szCs w:val="22"/>
          <w:lang w:val="pl-PL"/>
        </w:rPr>
        <w:t>Należy zapoznać się z treścią ulotki przed zastosowaniem leku.</w:t>
      </w:r>
    </w:p>
    <w:p w14:paraId="28F8428B" w14:textId="77777777" w:rsidR="005672DF" w:rsidRPr="008357D5" w:rsidRDefault="005672DF" w:rsidP="00DD493D">
      <w:pPr>
        <w:tabs>
          <w:tab w:val="clear" w:pos="567"/>
        </w:tabs>
        <w:spacing w:line="240" w:lineRule="auto"/>
        <w:rPr>
          <w:szCs w:val="22"/>
          <w:lang w:val="pl-PL"/>
        </w:rPr>
      </w:pPr>
    </w:p>
    <w:p w14:paraId="28F8428C" w14:textId="77777777" w:rsidR="005672DF" w:rsidRPr="008357D5" w:rsidRDefault="005672DF" w:rsidP="00DD493D">
      <w:pPr>
        <w:tabs>
          <w:tab w:val="clear" w:pos="567"/>
        </w:tabs>
        <w:spacing w:line="240" w:lineRule="auto"/>
        <w:rPr>
          <w:szCs w:val="22"/>
          <w:lang w:val="pl-PL"/>
        </w:rPr>
      </w:pPr>
    </w:p>
    <w:p w14:paraId="28F8428D" w14:textId="77777777" w:rsidR="005672DF" w:rsidRPr="008357D5" w:rsidRDefault="005672D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6.</w:t>
      </w:r>
      <w:r w:rsidRPr="008357D5">
        <w:rPr>
          <w:b/>
          <w:szCs w:val="22"/>
          <w:lang w:val="pl-PL"/>
        </w:rPr>
        <w:tab/>
        <w:t>OSTRZEŻENIE DOTYCZĄCE PRZECHOWYWANIA PRODUKTU LECZNICZEGO W MIEJSCU NIEWIDOCZNYM I NIEDOSTĘPNYM DLA DZIECI</w:t>
      </w:r>
    </w:p>
    <w:p w14:paraId="28F8428E" w14:textId="77777777" w:rsidR="005672DF" w:rsidRPr="008357D5" w:rsidRDefault="005672DF" w:rsidP="00DD493D">
      <w:pPr>
        <w:keepNext/>
        <w:spacing w:line="240" w:lineRule="auto"/>
        <w:rPr>
          <w:szCs w:val="22"/>
          <w:lang w:val="pl-PL"/>
        </w:rPr>
      </w:pPr>
    </w:p>
    <w:p w14:paraId="28F8428F" w14:textId="77777777" w:rsidR="005672DF" w:rsidRPr="008357D5" w:rsidRDefault="005672DF" w:rsidP="00DD493D">
      <w:pPr>
        <w:tabs>
          <w:tab w:val="clear" w:pos="567"/>
        </w:tabs>
        <w:spacing w:line="240" w:lineRule="auto"/>
        <w:rPr>
          <w:szCs w:val="22"/>
          <w:lang w:val="pl-PL"/>
        </w:rPr>
      </w:pPr>
      <w:r w:rsidRPr="008357D5">
        <w:rPr>
          <w:szCs w:val="22"/>
          <w:lang w:val="pl-PL"/>
        </w:rPr>
        <w:t>Lek przechowywać w miejscu niewidocznym i niedostępnym dla dzieci.</w:t>
      </w:r>
    </w:p>
    <w:p w14:paraId="28F84290" w14:textId="77777777" w:rsidR="005672DF" w:rsidRPr="008357D5" w:rsidRDefault="005672DF" w:rsidP="00DD493D">
      <w:pPr>
        <w:tabs>
          <w:tab w:val="clear" w:pos="567"/>
        </w:tabs>
        <w:spacing w:line="240" w:lineRule="auto"/>
        <w:rPr>
          <w:szCs w:val="22"/>
          <w:lang w:val="pl-PL"/>
        </w:rPr>
      </w:pPr>
    </w:p>
    <w:p w14:paraId="28F84291" w14:textId="77777777" w:rsidR="005672DF" w:rsidRPr="008357D5" w:rsidRDefault="005672DF" w:rsidP="00DD493D">
      <w:pPr>
        <w:tabs>
          <w:tab w:val="clear" w:pos="567"/>
        </w:tabs>
        <w:spacing w:line="240" w:lineRule="auto"/>
        <w:rPr>
          <w:szCs w:val="22"/>
          <w:lang w:val="pl-PL"/>
        </w:rPr>
      </w:pPr>
    </w:p>
    <w:p w14:paraId="28F84292" w14:textId="77777777" w:rsidR="005672DF" w:rsidRPr="008357D5" w:rsidRDefault="005672D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7.</w:t>
      </w:r>
      <w:r w:rsidRPr="008357D5">
        <w:rPr>
          <w:b/>
          <w:szCs w:val="22"/>
          <w:lang w:val="pl-PL"/>
        </w:rPr>
        <w:tab/>
        <w:t>INNE OSTRZEŻENIA SPECJALNE, JEŚLI KONIECZNE</w:t>
      </w:r>
    </w:p>
    <w:p w14:paraId="28F84293" w14:textId="77777777" w:rsidR="005672DF" w:rsidRPr="008357D5" w:rsidRDefault="005672DF" w:rsidP="00DD493D">
      <w:pPr>
        <w:keepNext/>
        <w:tabs>
          <w:tab w:val="clear" w:pos="567"/>
        </w:tabs>
        <w:spacing w:line="240" w:lineRule="auto"/>
        <w:rPr>
          <w:szCs w:val="22"/>
          <w:lang w:val="pl-PL"/>
        </w:rPr>
      </w:pPr>
    </w:p>
    <w:p w14:paraId="28F84294" w14:textId="77777777" w:rsidR="005672DF" w:rsidRPr="008357D5" w:rsidRDefault="005672DF" w:rsidP="00DD493D">
      <w:pPr>
        <w:tabs>
          <w:tab w:val="clear" w:pos="567"/>
        </w:tabs>
        <w:spacing w:line="240" w:lineRule="auto"/>
        <w:rPr>
          <w:szCs w:val="22"/>
          <w:lang w:val="pl-PL"/>
        </w:rPr>
      </w:pPr>
    </w:p>
    <w:p w14:paraId="28F84295" w14:textId="77777777" w:rsidR="005672DF" w:rsidRPr="008357D5" w:rsidRDefault="005672D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8.</w:t>
      </w:r>
      <w:r w:rsidRPr="008357D5">
        <w:rPr>
          <w:b/>
          <w:szCs w:val="22"/>
          <w:lang w:val="pl-PL"/>
        </w:rPr>
        <w:tab/>
        <w:t>TERMIN WAŻNOŚCI</w:t>
      </w:r>
    </w:p>
    <w:p w14:paraId="28F84296" w14:textId="77777777" w:rsidR="005672DF" w:rsidRPr="008357D5" w:rsidRDefault="005672DF" w:rsidP="00DD493D">
      <w:pPr>
        <w:keepNext/>
        <w:spacing w:line="240" w:lineRule="auto"/>
        <w:rPr>
          <w:szCs w:val="22"/>
          <w:lang w:val="pl-PL"/>
        </w:rPr>
      </w:pPr>
    </w:p>
    <w:p w14:paraId="28F84297" w14:textId="77777777" w:rsidR="00AB3A82" w:rsidRPr="008357D5" w:rsidRDefault="00AB3A82" w:rsidP="00DD493D">
      <w:pPr>
        <w:tabs>
          <w:tab w:val="clear" w:pos="567"/>
        </w:tabs>
        <w:spacing w:line="240" w:lineRule="auto"/>
        <w:rPr>
          <w:szCs w:val="22"/>
          <w:lang w:val="pl-PL"/>
        </w:rPr>
      </w:pPr>
      <w:r w:rsidRPr="008357D5">
        <w:rPr>
          <w:szCs w:val="22"/>
          <w:lang w:val="pl-PL"/>
        </w:rPr>
        <w:t>Termin ważności (EXP)</w:t>
      </w:r>
    </w:p>
    <w:p w14:paraId="28F84298" w14:textId="77777777" w:rsidR="005672DF" w:rsidRPr="008357D5" w:rsidRDefault="005672DF" w:rsidP="00DD493D">
      <w:pPr>
        <w:tabs>
          <w:tab w:val="clear" w:pos="567"/>
        </w:tabs>
        <w:spacing w:line="240" w:lineRule="auto"/>
        <w:rPr>
          <w:szCs w:val="22"/>
          <w:lang w:val="pl-PL"/>
        </w:rPr>
      </w:pPr>
    </w:p>
    <w:p w14:paraId="28F84299" w14:textId="77777777" w:rsidR="005672DF" w:rsidRPr="008357D5" w:rsidRDefault="005672DF" w:rsidP="00DD493D">
      <w:pPr>
        <w:tabs>
          <w:tab w:val="clear" w:pos="567"/>
        </w:tabs>
        <w:spacing w:line="240" w:lineRule="auto"/>
        <w:rPr>
          <w:szCs w:val="22"/>
          <w:lang w:val="pl-PL"/>
        </w:rPr>
      </w:pPr>
    </w:p>
    <w:p w14:paraId="28F8429A" w14:textId="77777777" w:rsidR="005672DF" w:rsidRPr="008357D5" w:rsidRDefault="005672D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9.</w:t>
      </w:r>
      <w:r w:rsidRPr="008357D5">
        <w:rPr>
          <w:b/>
          <w:szCs w:val="22"/>
          <w:lang w:val="pl-PL"/>
        </w:rPr>
        <w:tab/>
        <w:t>WARUNKI PRZECHOWYWANIA</w:t>
      </w:r>
    </w:p>
    <w:p w14:paraId="28F8429B" w14:textId="77777777" w:rsidR="005672DF" w:rsidRPr="008357D5" w:rsidRDefault="005672DF" w:rsidP="00DD493D">
      <w:pPr>
        <w:pStyle w:val="Text"/>
        <w:keepNext/>
        <w:spacing w:before="0"/>
        <w:jc w:val="left"/>
        <w:rPr>
          <w:rFonts w:eastAsia="Times New Roman"/>
          <w:sz w:val="22"/>
          <w:szCs w:val="22"/>
          <w:lang w:val="pl-PL"/>
        </w:rPr>
      </w:pPr>
    </w:p>
    <w:p w14:paraId="28F8429C" w14:textId="77777777" w:rsidR="005672DF" w:rsidRPr="008357D5" w:rsidRDefault="005672DF" w:rsidP="00DD493D">
      <w:pPr>
        <w:pStyle w:val="Text"/>
        <w:spacing w:before="0"/>
        <w:jc w:val="left"/>
        <w:rPr>
          <w:rFonts w:eastAsia="Times New Roman"/>
          <w:sz w:val="22"/>
          <w:szCs w:val="22"/>
          <w:lang w:val="pl-PL"/>
        </w:rPr>
      </w:pPr>
      <w:r w:rsidRPr="008357D5">
        <w:rPr>
          <w:rFonts w:eastAsia="Times New Roman"/>
          <w:sz w:val="22"/>
          <w:szCs w:val="22"/>
          <w:lang w:val="pl-PL"/>
        </w:rPr>
        <w:t xml:space="preserve">Nie przechowywać w temperaturze powyżej </w:t>
      </w:r>
      <w:smartTag w:uri="urn:schemas-microsoft-com:office:smarttags" w:element="metricconverter">
        <w:smartTagPr>
          <w:attr w:name="ProductID" w:val="30ﾰC"/>
        </w:smartTagPr>
        <w:r w:rsidRPr="008357D5">
          <w:rPr>
            <w:rFonts w:eastAsia="Times New Roman"/>
            <w:sz w:val="22"/>
            <w:szCs w:val="22"/>
            <w:lang w:val="pl-PL"/>
          </w:rPr>
          <w:t>30°C</w:t>
        </w:r>
      </w:smartTag>
      <w:r w:rsidRPr="008357D5">
        <w:rPr>
          <w:rFonts w:eastAsia="Times New Roman"/>
          <w:sz w:val="22"/>
          <w:szCs w:val="22"/>
          <w:lang w:val="pl-PL"/>
        </w:rPr>
        <w:t>.</w:t>
      </w:r>
    </w:p>
    <w:p w14:paraId="28F8429D" w14:textId="77777777" w:rsidR="005672DF" w:rsidRPr="008357D5" w:rsidRDefault="005672DF" w:rsidP="00DD493D">
      <w:pPr>
        <w:tabs>
          <w:tab w:val="clear" w:pos="567"/>
        </w:tabs>
        <w:spacing w:line="240" w:lineRule="auto"/>
        <w:rPr>
          <w:szCs w:val="22"/>
          <w:lang w:val="pl-PL"/>
        </w:rPr>
      </w:pPr>
    </w:p>
    <w:p w14:paraId="28F8429E" w14:textId="77777777" w:rsidR="005672DF" w:rsidRPr="008357D5" w:rsidRDefault="005672DF" w:rsidP="00DD493D">
      <w:pPr>
        <w:tabs>
          <w:tab w:val="clear" w:pos="567"/>
        </w:tabs>
        <w:spacing w:line="240" w:lineRule="auto"/>
        <w:rPr>
          <w:szCs w:val="22"/>
          <w:lang w:val="pl-PL"/>
        </w:rPr>
      </w:pPr>
    </w:p>
    <w:p w14:paraId="28F8429F" w14:textId="77777777" w:rsidR="005672DF" w:rsidRPr="008357D5" w:rsidRDefault="005672DF" w:rsidP="00DD493D">
      <w:pPr>
        <w:keepNext/>
        <w:keepLines/>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8357D5">
        <w:rPr>
          <w:b/>
          <w:szCs w:val="22"/>
          <w:lang w:val="pl-PL"/>
        </w:rPr>
        <w:lastRenderedPageBreak/>
        <w:t>10.</w:t>
      </w:r>
      <w:r w:rsidRPr="008357D5">
        <w:rPr>
          <w:b/>
          <w:szCs w:val="22"/>
          <w:lang w:val="pl-PL"/>
        </w:rPr>
        <w:tab/>
        <w:t>SPECJALNE ŚRODKI OSTROŻNOŚCI DOTYCZĄCE USUWANIA NIEZUŻYTEGO PRODUKTU LECZNICZEGO LUB POCHODZĄCYCH Z NIEGO ODPADÓW, JEŚLI WŁAŚCIWE</w:t>
      </w:r>
    </w:p>
    <w:p w14:paraId="28F842A0" w14:textId="77777777" w:rsidR="005672DF" w:rsidRPr="008357D5" w:rsidRDefault="005672DF" w:rsidP="00DD493D">
      <w:pPr>
        <w:tabs>
          <w:tab w:val="clear" w:pos="567"/>
        </w:tabs>
        <w:spacing w:line="240" w:lineRule="auto"/>
        <w:rPr>
          <w:szCs w:val="22"/>
          <w:lang w:val="pl-PL"/>
        </w:rPr>
      </w:pPr>
    </w:p>
    <w:p w14:paraId="28F842A1" w14:textId="77777777" w:rsidR="005672DF" w:rsidRPr="008357D5" w:rsidRDefault="005672DF" w:rsidP="00DD493D">
      <w:pPr>
        <w:tabs>
          <w:tab w:val="clear" w:pos="567"/>
        </w:tabs>
        <w:spacing w:line="240" w:lineRule="auto"/>
        <w:rPr>
          <w:szCs w:val="22"/>
          <w:lang w:val="pl-PL"/>
        </w:rPr>
      </w:pPr>
    </w:p>
    <w:p w14:paraId="28F842A2" w14:textId="77777777" w:rsidR="005672DF" w:rsidRPr="008357D5" w:rsidRDefault="005672DF" w:rsidP="00DD493D">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8357D5">
        <w:rPr>
          <w:b/>
          <w:szCs w:val="22"/>
          <w:lang w:val="pl-PL"/>
        </w:rPr>
        <w:t>11.</w:t>
      </w:r>
      <w:r w:rsidRPr="008357D5">
        <w:rPr>
          <w:b/>
          <w:szCs w:val="22"/>
          <w:lang w:val="pl-PL"/>
        </w:rPr>
        <w:tab/>
        <w:t>NAZWA I ADRES PODMIOTU ODPOWIEDZIALNEGO</w:t>
      </w:r>
    </w:p>
    <w:p w14:paraId="28F842A3" w14:textId="77777777" w:rsidR="005672DF" w:rsidRPr="008357D5" w:rsidRDefault="005672DF" w:rsidP="00DD493D">
      <w:pPr>
        <w:keepNext/>
        <w:spacing w:line="240" w:lineRule="auto"/>
        <w:rPr>
          <w:szCs w:val="22"/>
          <w:lang w:val="pl-PL"/>
        </w:rPr>
      </w:pPr>
    </w:p>
    <w:p w14:paraId="28F842A4" w14:textId="77777777" w:rsidR="005672DF" w:rsidRPr="008357D5" w:rsidRDefault="005672DF" w:rsidP="00DD493D">
      <w:pPr>
        <w:keepNext/>
        <w:tabs>
          <w:tab w:val="clear" w:pos="567"/>
        </w:tabs>
        <w:spacing w:line="240" w:lineRule="auto"/>
        <w:rPr>
          <w:szCs w:val="22"/>
          <w:lang w:val="pl-PL"/>
        </w:rPr>
      </w:pPr>
      <w:r w:rsidRPr="008357D5">
        <w:rPr>
          <w:szCs w:val="22"/>
          <w:lang w:val="pl-PL"/>
        </w:rPr>
        <w:t>Novartis Europharm Limited</w:t>
      </w:r>
    </w:p>
    <w:p w14:paraId="28F842A5" w14:textId="77777777" w:rsidR="00A0211C" w:rsidRPr="006977FE" w:rsidRDefault="00A0211C" w:rsidP="00DD493D">
      <w:pPr>
        <w:keepNext/>
        <w:spacing w:line="240" w:lineRule="auto"/>
        <w:rPr>
          <w:color w:val="000000"/>
        </w:rPr>
      </w:pPr>
      <w:r w:rsidRPr="00AF0278">
        <w:rPr>
          <w:color w:val="000000"/>
        </w:rPr>
        <w:t>Vista Building</w:t>
      </w:r>
    </w:p>
    <w:p w14:paraId="28F842A6" w14:textId="77777777" w:rsidR="00A0211C" w:rsidRPr="006977FE" w:rsidRDefault="00A0211C" w:rsidP="00DD493D">
      <w:pPr>
        <w:keepNext/>
        <w:spacing w:line="240" w:lineRule="auto"/>
        <w:rPr>
          <w:color w:val="000000"/>
        </w:rPr>
      </w:pPr>
      <w:r w:rsidRPr="006977FE">
        <w:rPr>
          <w:color w:val="000000"/>
        </w:rPr>
        <w:t>Elm Park, Merrion Road</w:t>
      </w:r>
    </w:p>
    <w:p w14:paraId="28F842A7" w14:textId="77777777" w:rsidR="00A0211C" w:rsidRPr="008357D5" w:rsidRDefault="00A0211C" w:rsidP="00DD493D">
      <w:pPr>
        <w:keepNext/>
        <w:spacing w:line="240" w:lineRule="auto"/>
        <w:rPr>
          <w:color w:val="000000"/>
          <w:lang w:val="pl-PL"/>
        </w:rPr>
      </w:pPr>
      <w:r w:rsidRPr="008357D5">
        <w:rPr>
          <w:color w:val="000000"/>
          <w:lang w:val="pl-PL"/>
        </w:rPr>
        <w:t>Dublin 4</w:t>
      </w:r>
    </w:p>
    <w:p w14:paraId="28F842A8" w14:textId="77777777" w:rsidR="00A0211C" w:rsidRPr="008357D5" w:rsidRDefault="00A0211C" w:rsidP="00DD493D">
      <w:pPr>
        <w:spacing w:line="240" w:lineRule="auto"/>
        <w:rPr>
          <w:color w:val="000000"/>
          <w:lang w:val="pl-PL"/>
        </w:rPr>
      </w:pPr>
      <w:r w:rsidRPr="008357D5">
        <w:rPr>
          <w:color w:val="000000"/>
          <w:lang w:val="pl-PL"/>
        </w:rPr>
        <w:t>Irlandia</w:t>
      </w:r>
    </w:p>
    <w:p w14:paraId="28F842A9" w14:textId="77777777" w:rsidR="005672DF" w:rsidRPr="008357D5" w:rsidRDefault="005672DF" w:rsidP="00DD493D">
      <w:pPr>
        <w:tabs>
          <w:tab w:val="clear" w:pos="567"/>
        </w:tabs>
        <w:spacing w:line="240" w:lineRule="auto"/>
        <w:rPr>
          <w:szCs w:val="22"/>
          <w:lang w:val="pl-PL"/>
        </w:rPr>
      </w:pPr>
    </w:p>
    <w:p w14:paraId="28F842AA" w14:textId="77777777" w:rsidR="005672DF" w:rsidRPr="008357D5" w:rsidRDefault="005672DF" w:rsidP="00DD493D">
      <w:pPr>
        <w:tabs>
          <w:tab w:val="clear" w:pos="567"/>
        </w:tabs>
        <w:spacing w:line="240" w:lineRule="auto"/>
        <w:rPr>
          <w:szCs w:val="22"/>
          <w:lang w:val="pl-PL"/>
        </w:rPr>
      </w:pPr>
    </w:p>
    <w:p w14:paraId="28F842AB" w14:textId="77777777" w:rsidR="005672DF" w:rsidRPr="008357D5" w:rsidRDefault="005672D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12.</w:t>
      </w:r>
      <w:r w:rsidRPr="008357D5">
        <w:rPr>
          <w:b/>
          <w:szCs w:val="22"/>
          <w:lang w:val="pl-PL"/>
        </w:rPr>
        <w:tab/>
        <w:t>NUMER POZWOLENIA NA DOPUSZCZENIE DO OBROTU</w:t>
      </w:r>
    </w:p>
    <w:p w14:paraId="28F842AC" w14:textId="77777777" w:rsidR="005672DF" w:rsidRPr="008357D5" w:rsidRDefault="005672DF" w:rsidP="00DD493D">
      <w:pPr>
        <w:keepNext/>
        <w:spacing w:line="240" w:lineRule="auto"/>
        <w:rPr>
          <w:szCs w:val="22"/>
          <w:lang w:val="pl-PL"/>
        </w:rPr>
      </w:pPr>
    </w:p>
    <w:tbl>
      <w:tblPr>
        <w:tblW w:w="8613" w:type="dxa"/>
        <w:tblLook w:val="01E0" w:firstRow="1" w:lastRow="1" w:firstColumn="1" w:lastColumn="1" w:noHBand="0" w:noVBand="0"/>
      </w:tblPr>
      <w:tblGrid>
        <w:gridCol w:w="2376"/>
        <w:gridCol w:w="6237"/>
      </w:tblGrid>
      <w:tr w:rsidR="005672DF" w:rsidRPr="008357D5" w14:paraId="28F842AF" w14:textId="77777777" w:rsidTr="002C48F4">
        <w:tc>
          <w:tcPr>
            <w:tcW w:w="2376" w:type="dxa"/>
          </w:tcPr>
          <w:p w14:paraId="28F842AD" w14:textId="77777777" w:rsidR="005672DF" w:rsidRPr="008357D5" w:rsidRDefault="005672DF" w:rsidP="00DD493D">
            <w:pPr>
              <w:tabs>
                <w:tab w:val="clear" w:pos="567"/>
                <w:tab w:val="left" w:pos="2268"/>
              </w:tabs>
              <w:spacing w:line="240" w:lineRule="auto"/>
              <w:rPr>
                <w:lang w:val="pl-PL"/>
              </w:rPr>
            </w:pPr>
            <w:r w:rsidRPr="008357D5">
              <w:rPr>
                <w:lang w:val="pl-PL"/>
              </w:rPr>
              <w:t>EU/1/12/773/0</w:t>
            </w:r>
            <w:r w:rsidR="00A6019E" w:rsidRPr="008357D5">
              <w:rPr>
                <w:lang w:val="pl-PL"/>
              </w:rPr>
              <w:t>16</w:t>
            </w:r>
          </w:p>
        </w:tc>
        <w:tc>
          <w:tcPr>
            <w:tcW w:w="6237" w:type="dxa"/>
          </w:tcPr>
          <w:p w14:paraId="28F842AE" w14:textId="77777777" w:rsidR="005672DF" w:rsidRPr="008357D5" w:rsidRDefault="005672DF" w:rsidP="00DD493D">
            <w:pPr>
              <w:tabs>
                <w:tab w:val="clear" w:pos="567"/>
                <w:tab w:val="left" w:pos="2268"/>
              </w:tabs>
              <w:spacing w:line="240" w:lineRule="auto"/>
              <w:rPr>
                <w:lang w:val="pl-PL"/>
              </w:rPr>
            </w:pPr>
            <w:r w:rsidRPr="008357D5">
              <w:rPr>
                <w:shd w:val="clear" w:color="auto" w:fill="D9D9D9"/>
                <w:lang w:val="pl-PL"/>
              </w:rPr>
              <w:t>168 tabletek (3x56)</w:t>
            </w:r>
          </w:p>
        </w:tc>
      </w:tr>
    </w:tbl>
    <w:p w14:paraId="28F842B0" w14:textId="77777777" w:rsidR="005672DF" w:rsidRPr="008357D5" w:rsidRDefault="005672DF" w:rsidP="00DD493D">
      <w:pPr>
        <w:tabs>
          <w:tab w:val="clear" w:pos="567"/>
        </w:tabs>
        <w:spacing w:line="240" w:lineRule="auto"/>
        <w:rPr>
          <w:szCs w:val="22"/>
          <w:lang w:val="pl-PL"/>
        </w:rPr>
      </w:pPr>
    </w:p>
    <w:p w14:paraId="28F842B1" w14:textId="77777777" w:rsidR="005672DF" w:rsidRPr="008357D5" w:rsidRDefault="005672DF" w:rsidP="00DD493D">
      <w:pPr>
        <w:tabs>
          <w:tab w:val="clear" w:pos="567"/>
        </w:tabs>
        <w:spacing w:line="240" w:lineRule="auto"/>
        <w:rPr>
          <w:szCs w:val="22"/>
          <w:lang w:val="pl-PL"/>
        </w:rPr>
      </w:pPr>
    </w:p>
    <w:p w14:paraId="28F842B2" w14:textId="77777777" w:rsidR="005672DF" w:rsidRPr="008357D5" w:rsidRDefault="005672D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13.</w:t>
      </w:r>
      <w:r w:rsidRPr="008357D5">
        <w:rPr>
          <w:b/>
          <w:szCs w:val="22"/>
          <w:lang w:val="pl-PL"/>
        </w:rPr>
        <w:tab/>
        <w:t>NUMER SERII</w:t>
      </w:r>
    </w:p>
    <w:p w14:paraId="28F842B3" w14:textId="77777777" w:rsidR="005672DF" w:rsidRPr="008357D5" w:rsidRDefault="005672DF" w:rsidP="00DD493D">
      <w:pPr>
        <w:keepNext/>
        <w:spacing w:line="240" w:lineRule="auto"/>
        <w:rPr>
          <w:i/>
          <w:szCs w:val="22"/>
          <w:lang w:val="pl-PL"/>
        </w:rPr>
      </w:pPr>
    </w:p>
    <w:p w14:paraId="28F842B4" w14:textId="77777777" w:rsidR="005672DF" w:rsidRPr="008357D5" w:rsidRDefault="005672DF" w:rsidP="00DD493D">
      <w:pPr>
        <w:tabs>
          <w:tab w:val="clear" w:pos="567"/>
        </w:tabs>
        <w:spacing w:line="240" w:lineRule="auto"/>
        <w:rPr>
          <w:szCs w:val="22"/>
          <w:lang w:val="pl-PL"/>
        </w:rPr>
      </w:pPr>
      <w:r w:rsidRPr="008357D5">
        <w:rPr>
          <w:szCs w:val="22"/>
          <w:lang w:val="pl-PL"/>
        </w:rPr>
        <w:t>Nr serii</w:t>
      </w:r>
      <w:r w:rsidR="00AB3A82" w:rsidRPr="008357D5">
        <w:rPr>
          <w:szCs w:val="22"/>
          <w:lang w:val="pl-PL"/>
        </w:rPr>
        <w:t xml:space="preserve"> (Lot)</w:t>
      </w:r>
    </w:p>
    <w:p w14:paraId="28F842B5" w14:textId="77777777" w:rsidR="005672DF" w:rsidRPr="008357D5" w:rsidRDefault="005672DF" w:rsidP="00DD493D">
      <w:pPr>
        <w:tabs>
          <w:tab w:val="clear" w:pos="567"/>
        </w:tabs>
        <w:spacing w:line="240" w:lineRule="auto"/>
        <w:rPr>
          <w:szCs w:val="22"/>
          <w:lang w:val="pl-PL"/>
        </w:rPr>
      </w:pPr>
    </w:p>
    <w:p w14:paraId="28F842B6" w14:textId="77777777" w:rsidR="005672DF" w:rsidRPr="008357D5" w:rsidRDefault="005672DF" w:rsidP="00DD493D">
      <w:pPr>
        <w:tabs>
          <w:tab w:val="clear" w:pos="567"/>
        </w:tabs>
        <w:spacing w:line="240" w:lineRule="auto"/>
        <w:rPr>
          <w:szCs w:val="22"/>
          <w:lang w:val="pl-PL"/>
        </w:rPr>
      </w:pPr>
    </w:p>
    <w:p w14:paraId="28F842B7" w14:textId="77777777" w:rsidR="005672DF" w:rsidRPr="008357D5" w:rsidRDefault="005672D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14.</w:t>
      </w:r>
      <w:r w:rsidRPr="008357D5">
        <w:rPr>
          <w:b/>
          <w:szCs w:val="22"/>
          <w:lang w:val="pl-PL"/>
        </w:rPr>
        <w:tab/>
        <w:t>OGÓLNA KATEGORIA DOSTĘPNOŚCI</w:t>
      </w:r>
    </w:p>
    <w:p w14:paraId="28F842B8" w14:textId="77777777" w:rsidR="005672DF" w:rsidRPr="008357D5" w:rsidRDefault="005672DF" w:rsidP="00DD493D">
      <w:pPr>
        <w:tabs>
          <w:tab w:val="clear" w:pos="567"/>
        </w:tabs>
        <w:spacing w:line="240" w:lineRule="auto"/>
        <w:rPr>
          <w:szCs w:val="22"/>
          <w:lang w:val="pl-PL"/>
        </w:rPr>
      </w:pPr>
    </w:p>
    <w:p w14:paraId="28F842B9" w14:textId="77777777" w:rsidR="005672DF" w:rsidRPr="008357D5" w:rsidRDefault="005672DF" w:rsidP="00DD493D">
      <w:pPr>
        <w:tabs>
          <w:tab w:val="clear" w:pos="567"/>
        </w:tabs>
        <w:spacing w:line="240" w:lineRule="auto"/>
        <w:rPr>
          <w:szCs w:val="22"/>
          <w:lang w:val="pl-PL"/>
        </w:rPr>
      </w:pPr>
    </w:p>
    <w:p w14:paraId="28F842BA" w14:textId="77777777" w:rsidR="005672DF" w:rsidRPr="008357D5" w:rsidRDefault="005672DF" w:rsidP="00DD493D">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15.</w:t>
      </w:r>
      <w:r w:rsidRPr="008357D5">
        <w:rPr>
          <w:b/>
          <w:szCs w:val="22"/>
          <w:lang w:val="pl-PL"/>
        </w:rPr>
        <w:tab/>
        <w:t>INSTRUKCJA UŻYCIA</w:t>
      </w:r>
    </w:p>
    <w:p w14:paraId="28F842BB" w14:textId="77777777" w:rsidR="005672DF" w:rsidRPr="008357D5" w:rsidRDefault="005672DF" w:rsidP="00DD493D">
      <w:pPr>
        <w:tabs>
          <w:tab w:val="clear" w:pos="567"/>
        </w:tabs>
        <w:spacing w:line="240" w:lineRule="auto"/>
        <w:rPr>
          <w:szCs w:val="22"/>
          <w:lang w:val="pl-PL"/>
        </w:rPr>
      </w:pPr>
    </w:p>
    <w:p w14:paraId="28F842BC" w14:textId="77777777" w:rsidR="005672DF" w:rsidRPr="008357D5" w:rsidRDefault="005672DF" w:rsidP="00DD493D">
      <w:pPr>
        <w:tabs>
          <w:tab w:val="clear" w:pos="567"/>
        </w:tabs>
        <w:spacing w:line="240" w:lineRule="auto"/>
        <w:rPr>
          <w:szCs w:val="22"/>
          <w:lang w:val="pl-PL"/>
        </w:rPr>
      </w:pPr>
    </w:p>
    <w:p w14:paraId="28F842BD" w14:textId="77777777" w:rsidR="005672DF" w:rsidRPr="008357D5" w:rsidRDefault="005672DF" w:rsidP="00DD493D">
      <w:pPr>
        <w:keepNext/>
        <w:pBdr>
          <w:top w:val="single" w:sz="4" w:space="1" w:color="auto"/>
          <w:left w:val="single" w:sz="4" w:space="4" w:color="auto"/>
          <w:bottom w:val="single" w:sz="4" w:space="0" w:color="auto"/>
          <w:right w:val="single" w:sz="4" w:space="4" w:color="auto"/>
        </w:pBdr>
        <w:spacing w:line="240" w:lineRule="auto"/>
        <w:ind w:left="567" w:hanging="567"/>
        <w:rPr>
          <w:szCs w:val="22"/>
          <w:lang w:val="pl-PL"/>
        </w:rPr>
      </w:pPr>
      <w:r w:rsidRPr="008357D5">
        <w:rPr>
          <w:b/>
          <w:szCs w:val="22"/>
          <w:lang w:val="pl-PL"/>
        </w:rPr>
        <w:t>16.</w:t>
      </w:r>
      <w:r w:rsidRPr="008357D5">
        <w:rPr>
          <w:b/>
          <w:szCs w:val="22"/>
          <w:lang w:val="pl-PL"/>
        </w:rPr>
        <w:tab/>
        <w:t>INFORMACJA PODANA SYSTEMEM BRAILLE’A</w:t>
      </w:r>
    </w:p>
    <w:p w14:paraId="28F842BE" w14:textId="77777777" w:rsidR="005672DF" w:rsidRPr="008357D5" w:rsidRDefault="005672DF" w:rsidP="00DD493D">
      <w:pPr>
        <w:keepNext/>
        <w:spacing w:line="240" w:lineRule="auto"/>
        <w:rPr>
          <w:szCs w:val="22"/>
          <w:lang w:val="pl-PL"/>
        </w:rPr>
      </w:pPr>
    </w:p>
    <w:p w14:paraId="28F842BF" w14:textId="77777777" w:rsidR="005672DF" w:rsidRPr="008357D5" w:rsidRDefault="005672DF" w:rsidP="00DD493D">
      <w:pPr>
        <w:keepNext/>
        <w:tabs>
          <w:tab w:val="clear" w:pos="567"/>
        </w:tabs>
        <w:spacing w:line="240" w:lineRule="auto"/>
        <w:rPr>
          <w:szCs w:val="22"/>
          <w:lang w:val="pl-PL"/>
        </w:rPr>
      </w:pPr>
      <w:r w:rsidRPr="008357D5">
        <w:rPr>
          <w:szCs w:val="22"/>
          <w:lang w:val="pl-PL"/>
        </w:rPr>
        <w:t xml:space="preserve">Jakavi </w:t>
      </w:r>
      <w:r w:rsidR="006158BF" w:rsidRPr="008357D5">
        <w:rPr>
          <w:szCs w:val="22"/>
          <w:lang w:val="pl-PL"/>
        </w:rPr>
        <w:t>10</w:t>
      </w:r>
      <w:r w:rsidRPr="008357D5">
        <w:rPr>
          <w:szCs w:val="22"/>
          <w:lang w:val="pl-PL"/>
        </w:rPr>
        <w:t> mg</w:t>
      </w:r>
    </w:p>
    <w:p w14:paraId="28F842C0" w14:textId="77777777" w:rsidR="005672DF" w:rsidRPr="008357D5" w:rsidRDefault="005672DF" w:rsidP="00DD493D">
      <w:pPr>
        <w:keepNext/>
        <w:tabs>
          <w:tab w:val="clear" w:pos="567"/>
        </w:tabs>
        <w:spacing w:line="240" w:lineRule="auto"/>
        <w:rPr>
          <w:szCs w:val="22"/>
          <w:lang w:val="pl-PL"/>
        </w:rPr>
      </w:pPr>
    </w:p>
    <w:p w14:paraId="28F842C1" w14:textId="77777777" w:rsidR="00A40E76" w:rsidRPr="008357D5" w:rsidRDefault="00A40E76" w:rsidP="00DD493D">
      <w:pPr>
        <w:keepNext/>
        <w:tabs>
          <w:tab w:val="clear" w:pos="567"/>
        </w:tabs>
        <w:spacing w:line="240" w:lineRule="auto"/>
        <w:rPr>
          <w:szCs w:val="22"/>
          <w:lang w:val="pl-PL"/>
        </w:rPr>
      </w:pPr>
    </w:p>
    <w:p w14:paraId="28F842C2" w14:textId="77777777" w:rsidR="00A40E76" w:rsidRPr="008357D5" w:rsidRDefault="00A40E76" w:rsidP="00DD493D">
      <w:pPr>
        <w:keepNext/>
        <w:pBdr>
          <w:top w:val="single" w:sz="4" w:space="1" w:color="auto"/>
          <w:left w:val="single" w:sz="4" w:space="4" w:color="auto"/>
          <w:bottom w:val="single" w:sz="4" w:space="1" w:color="auto"/>
          <w:right w:val="single" w:sz="4" w:space="4" w:color="auto"/>
        </w:pBdr>
        <w:rPr>
          <w:i/>
          <w:noProof/>
          <w:lang w:val="pl-PL"/>
        </w:rPr>
      </w:pPr>
      <w:r w:rsidRPr="008357D5">
        <w:rPr>
          <w:b/>
          <w:noProof/>
          <w:lang w:val="pl-PL"/>
        </w:rPr>
        <w:t>17.</w:t>
      </w:r>
      <w:r w:rsidRPr="008357D5">
        <w:rPr>
          <w:b/>
          <w:noProof/>
          <w:lang w:val="pl-PL"/>
        </w:rPr>
        <w:tab/>
        <w:t>NIEPOWTARZALNY IDENTYFIKATOR – KOD 2D</w:t>
      </w:r>
    </w:p>
    <w:p w14:paraId="28F842C3" w14:textId="77777777" w:rsidR="00A40E76" w:rsidRPr="008357D5" w:rsidRDefault="00A40E76" w:rsidP="00DD493D">
      <w:pPr>
        <w:tabs>
          <w:tab w:val="left" w:pos="720"/>
        </w:tabs>
        <w:rPr>
          <w:noProof/>
          <w:lang w:val="pl-PL"/>
        </w:rPr>
      </w:pPr>
    </w:p>
    <w:p w14:paraId="28F842C4" w14:textId="77777777" w:rsidR="00A40E76" w:rsidRPr="007D0F4E" w:rsidRDefault="00A40E76" w:rsidP="00DD493D">
      <w:pPr>
        <w:rPr>
          <w:noProof/>
          <w:szCs w:val="22"/>
          <w:shd w:val="pct15" w:color="auto" w:fill="auto"/>
          <w:lang w:val="pl-PL"/>
        </w:rPr>
      </w:pPr>
      <w:r w:rsidRPr="007D0F4E">
        <w:rPr>
          <w:noProof/>
          <w:shd w:val="pct15" w:color="auto" w:fill="auto"/>
          <w:lang w:val="pl-PL"/>
        </w:rPr>
        <w:t>Obejmuje kod 2D będący nośnikiem niepowtarzalnego identyfikatora.</w:t>
      </w:r>
    </w:p>
    <w:p w14:paraId="28F842C5" w14:textId="77777777" w:rsidR="00A40E76" w:rsidRPr="008357D5" w:rsidRDefault="00A40E76" w:rsidP="00DD493D">
      <w:pPr>
        <w:tabs>
          <w:tab w:val="left" w:pos="720"/>
        </w:tabs>
        <w:rPr>
          <w:noProof/>
          <w:lang w:val="pl-PL"/>
        </w:rPr>
      </w:pPr>
    </w:p>
    <w:p w14:paraId="28F842C6" w14:textId="77777777" w:rsidR="00EE0212" w:rsidRPr="008357D5" w:rsidRDefault="00EE0212" w:rsidP="00DD493D">
      <w:pPr>
        <w:tabs>
          <w:tab w:val="left" w:pos="720"/>
        </w:tabs>
        <w:rPr>
          <w:noProof/>
          <w:lang w:val="pl-PL"/>
        </w:rPr>
      </w:pPr>
    </w:p>
    <w:p w14:paraId="28F842C7" w14:textId="77777777" w:rsidR="00A40E76" w:rsidRPr="008357D5" w:rsidRDefault="00A40E76" w:rsidP="00DD493D">
      <w:pPr>
        <w:keepNext/>
        <w:pBdr>
          <w:top w:val="single" w:sz="4" w:space="1" w:color="auto"/>
          <w:left w:val="single" w:sz="4" w:space="4" w:color="auto"/>
          <w:bottom w:val="single" w:sz="4" w:space="1" w:color="auto"/>
          <w:right w:val="single" w:sz="4" w:space="4" w:color="auto"/>
        </w:pBdr>
        <w:rPr>
          <w:i/>
          <w:noProof/>
          <w:lang w:val="pl-PL"/>
        </w:rPr>
      </w:pPr>
      <w:r w:rsidRPr="008357D5">
        <w:rPr>
          <w:b/>
          <w:noProof/>
          <w:lang w:val="pl-PL"/>
        </w:rPr>
        <w:t>18.</w:t>
      </w:r>
      <w:r w:rsidRPr="008357D5">
        <w:rPr>
          <w:b/>
          <w:noProof/>
          <w:lang w:val="pl-PL"/>
        </w:rPr>
        <w:tab/>
        <w:t>NIEPOWTARZALNY IDENTYFIKATOR – DANE CZYTELNE DLA CZŁOWIEKA</w:t>
      </w:r>
    </w:p>
    <w:p w14:paraId="28F842C8" w14:textId="77777777" w:rsidR="00A40E76" w:rsidRPr="008357D5" w:rsidRDefault="00A40E76" w:rsidP="00DD493D">
      <w:pPr>
        <w:tabs>
          <w:tab w:val="left" w:pos="720"/>
        </w:tabs>
        <w:rPr>
          <w:noProof/>
          <w:lang w:val="pl-PL"/>
        </w:rPr>
      </w:pPr>
    </w:p>
    <w:p w14:paraId="28F842C9" w14:textId="42193249" w:rsidR="00A40E76" w:rsidRPr="008357D5" w:rsidRDefault="00041E13" w:rsidP="00DD493D">
      <w:pPr>
        <w:rPr>
          <w:szCs w:val="22"/>
          <w:lang w:val="pl-PL"/>
        </w:rPr>
      </w:pPr>
      <w:r w:rsidRPr="008357D5">
        <w:rPr>
          <w:lang w:val="pl-PL"/>
        </w:rPr>
        <w:t>PC</w:t>
      </w:r>
    </w:p>
    <w:p w14:paraId="28F842CA" w14:textId="5BAB054A" w:rsidR="00A40E76" w:rsidRPr="008357D5" w:rsidRDefault="00041E13" w:rsidP="00DD493D">
      <w:pPr>
        <w:rPr>
          <w:szCs w:val="22"/>
          <w:lang w:val="pl-PL"/>
        </w:rPr>
      </w:pPr>
      <w:r w:rsidRPr="008357D5">
        <w:rPr>
          <w:lang w:val="pl-PL"/>
        </w:rPr>
        <w:t>SN</w:t>
      </w:r>
    </w:p>
    <w:p w14:paraId="28F842CB" w14:textId="4AF6E1DE" w:rsidR="00A40E76" w:rsidRPr="008357D5" w:rsidRDefault="00041E13" w:rsidP="00DD493D">
      <w:pPr>
        <w:rPr>
          <w:szCs w:val="22"/>
          <w:lang w:val="pl-PL"/>
        </w:rPr>
      </w:pPr>
      <w:r w:rsidRPr="008357D5">
        <w:rPr>
          <w:lang w:val="pl-PL"/>
        </w:rPr>
        <w:t>NN</w:t>
      </w:r>
    </w:p>
    <w:p w14:paraId="28F842CC" w14:textId="77777777" w:rsidR="005672DF" w:rsidRPr="008357D5" w:rsidRDefault="005672DF" w:rsidP="00DD493D">
      <w:pPr>
        <w:keepNext/>
        <w:tabs>
          <w:tab w:val="clear" w:pos="567"/>
        </w:tabs>
        <w:spacing w:line="240" w:lineRule="auto"/>
        <w:rPr>
          <w:szCs w:val="22"/>
          <w:lang w:val="pl-PL"/>
        </w:rPr>
      </w:pPr>
      <w:r w:rsidRPr="008357D5">
        <w:rPr>
          <w:szCs w:val="22"/>
          <w:lang w:val="pl-PL"/>
        </w:rPr>
        <w:br w:type="page"/>
      </w:r>
    </w:p>
    <w:p w14:paraId="28F842CD" w14:textId="77777777" w:rsidR="00041E13" w:rsidRPr="008357D5" w:rsidRDefault="00041E13" w:rsidP="00DD493D">
      <w:pPr>
        <w:keepNext/>
        <w:spacing w:line="240" w:lineRule="auto"/>
        <w:rPr>
          <w:szCs w:val="22"/>
          <w:lang w:val="pl-PL"/>
        </w:rPr>
      </w:pPr>
    </w:p>
    <w:p w14:paraId="28F842CE" w14:textId="77777777" w:rsidR="005672DF" w:rsidRPr="008357D5" w:rsidRDefault="005672DF" w:rsidP="00DD493D">
      <w:pPr>
        <w:keepNext/>
        <w:pBdr>
          <w:top w:val="single" w:sz="4" w:space="1" w:color="auto"/>
          <w:left w:val="single" w:sz="4" w:space="4" w:color="auto"/>
          <w:bottom w:val="single" w:sz="4" w:space="1" w:color="auto"/>
          <w:right w:val="single" w:sz="4" w:space="4" w:color="auto"/>
        </w:pBdr>
        <w:spacing w:line="240" w:lineRule="auto"/>
        <w:rPr>
          <w:b/>
          <w:szCs w:val="22"/>
          <w:lang w:val="pl-PL"/>
        </w:rPr>
      </w:pPr>
      <w:r w:rsidRPr="008357D5">
        <w:rPr>
          <w:b/>
          <w:szCs w:val="22"/>
          <w:lang w:val="pl-PL"/>
        </w:rPr>
        <w:t xml:space="preserve">INFORMACJE ZAMIESZCZANE NA OPAKOWANIACH ZEWNĘTRZNYCH </w:t>
      </w:r>
    </w:p>
    <w:p w14:paraId="28F842CF" w14:textId="77777777" w:rsidR="005672DF" w:rsidRPr="008357D5" w:rsidRDefault="005672DF" w:rsidP="00DD493D">
      <w:pPr>
        <w:keepNext/>
        <w:pBdr>
          <w:top w:val="single" w:sz="4" w:space="1" w:color="auto"/>
          <w:left w:val="single" w:sz="4" w:space="4" w:color="auto"/>
          <w:bottom w:val="single" w:sz="4" w:space="1" w:color="auto"/>
          <w:right w:val="single" w:sz="4" w:space="4" w:color="auto"/>
        </w:pBdr>
        <w:spacing w:line="240" w:lineRule="auto"/>
        <w:ind w:left="567" w:hanging="567"/>
        <w:rPr>
          <w:bCs/>
          <w:szCs w:val="22"/>
          <w:lang w:val="pl-PL"/>
        </w:rPr>
      </w:pPr>
    </w:p>
    <w:p w14:paraId="28F842D0" w14:textId="6D7543E4" w:rsidR="005672DF" w:rsidRPr="008357D5" w:rsidRDefault="00681FE7" w:rsidP="00DD493D">
      <w:pPr>
        <w:keepNext/>
        <w:pBdr>
          <w:top w:val="single" w:sz="4" w:space="1" w:color="auto"/>
          <w:left w:val="single" w:sz="4" w:space="4" w:color="auto"/>
          <w:bottom w:val="single" w:sz="4" w:space="1" w:color="auto"/>
          <w:right w:val="single" w:sz="4" w:space="4" w:color="auto"/>
        </w:pBdr>
        <w:spacing w:line="240" w:lineRule="auto"/>
        <w:rPr>
          <w:bCs/>
          <w:szCs w:val="22"/>
          <w:lang w:val="pl-PL"/>
        </w:rPr>
      </w:pPr>
      <w:r>
        <w:rPr>
          <w:b/>
          <w:szCs w:val="22"/>
          <w:lang w:val="pl-PL"/>
        </w:rPr>
        <w:t>PUDEŁKO TEKTUROWE</w:t>
      </w:r>
      <w:r w:rsidR="005672DF" w:rsidRPr="008357D5">
        <w:rPr>
          <w:b/>
          <w:szCs w:val="22"/>
          <w:lang w:val="pl-PL"/>
        </w:rPr>
        <w:t xml:space="preserve"> BEZPOŚREDNIE W OPAKOWANIU ZBIORCZYM</w:t>
      </w:r>
    </w:p>
    <w:p w14:paraId="28F842D1" w14:textId="77777777" w:rsidR="005672DF" w:rsidRPr="008357D5" w:rsidRDefault="005672DF" w:rsidP="00DD493D">
      <w:pPr>
        <w:keepNext/>
        <w:spacing w:line="240" w:lineRule="auto"/>
        <w:rPr>
          <w:szCs w:val="22"/>
          <w:lang w:val="pl-PL"/>
        </w:rPr>
      </w:pPr>
    </w:p>
    <w:p w14:paraId="28F842D2" w14:textId="77777777" w:rsidR="005672DF" w:rsidRPr="008357D5" w:rsidRDefault="005672DF" w:rsidP="00DD493D">
      <w:pPr>
        <w:keepNext/>
        <w:spacing w:line="240" w:lineRule="auto"/>
        <w:rPr>
          <w:szCs w:val="22"/>
          <w:lang w:val="pl-PL"/>
        </w:rPr>
      </w:pPr>
    </w:p>
    <w:p w14:paraId="28F842D3" w14:textId="77777777" w:rsidR="005672DF" w:rsidRPr="008357D5" w:rsidRDefault="005672D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w:t>
      </w:r>
      <w:r w:rsidRPr="008357D5">
        <w:rPr>
          <w:b/>
          <w:szCs w:val="22"/>
          <w:lang w:val="pl-PL"/>
        </w:rPr>
        <w:tab/>
        <w:t>NAZWA PRODUKTU LECZNICZEGO</w:t>
      </w:r>
    </w:p>
    <w:p w14:paraId="28F842D4" w14:textId="77777777" w:rsidR="005672DF" w:rsidRPr="008357D5" w:rsidRDefault="005672DF" w:rsidP="00DD493D">
      <w:pPr>
        <w:keepNext/>
        <w:spacing w:line="240" w:lineRule="auto"/>
        <w:rPr>
          <w:szCs w:val="22"/>
          <w:lang w:val="pl-PL"/>
        </w:rPr>
      </w:pPr>
    </w:p>
    <w:p w14:paraId="28F842D5" w14:textId="77777777" w:rsidR="005672DF" w:rsidRPr="008357D5" w:rsidRDefault="005672DF" w:rsidP="00DD493D">
      <w:pPr>
        <w:keepNext/>
        <w:tabs>
          <w:tab w:val="clear" w:pos="567"/>
        </w:tabs>
        <w:spacing w:line="240" w:lineRule="auto"/>
        <w:rPr>
          <w:szCs w:val="22"/>
          <w:lang w:val="pl-PL"/>
        </w:rPr>
      </w:pPr>
      <w:r w:rsidRPr="008357D5">
        <w:rPr>
          <w:szCs w:val="22"/>
          <w:lang w:val="pl-PL"/>
        </w:rPr>
        <w:t xml:space="preserve">Jakavi </w:t>
      </w:r>
      <w:r w:rsidR="006158BF" w:rsidRPr="008357D5">
        <w:rPr>
          <w:szCs w:val="22"/>
          <w:lang w:val="pl-PL"/>
        </w:rPr>
        <w:t>10</w:t>
      </w:r>
      <w:r w:rsidRPr="008357D5">
        <w:rPr>
          <w:szCs w:val="22"/>
          <w:lang w:val="pl-PL"/>
        </w:rPr>
        <w:t> mg tabletki</w:t>
      </w:r>
    </w:p>
    <w:p w14:paraId="28F842D6" w14:textId="77777777" w:rsidR="005672DF" w:rsidRPr="008357D5" w:rsidRDefault="00253AE5" w:rsidP="00DD493D">
      <w:pPr>
        <w:tabs>
          <w:tab w:val="clear" w:pos="567"/>
        </w:tabs>
        <w:spacing w:line="240" w:lineRule="auto"/>
        <w:rPr>
          <w:szCs w:val="22"/>
          <w:lang w:val="pl-PL"/>
        </w:rPr>
      </w:pPr>
      <w:r w:rsidRPr="008357D5">
        <w:rPr>
          <w:szCs w:val="22"/>
          <w:lang w:val="pl-PL"/>
        </w:rPr>
        <w:t>r</w:t>
      </w:r>
      <w:r w:rsidR="005672DF" w:rsidRPr="008357D5">
        <w:rPr>
          <w:szCs w:val="22"/>
          <w:lang w:val="pl-PL"/>
        </w:rPr>
        <w:t>uksolitynib</w:t>
      </w:r>
    </w:p>
    <w:p w14:paraId="28F842D7" w14:textId="77777777" w:rsidR="005672DF" w:rsidRPr="008357D5" w:rsidRDefault="005672DF" w:rsidP="00DD493D">
      <w:pPr>
        <w:spacing w:line="240" w:lineRule="auto"/>
        <w:rPr>
          <w:szCs w:val="22"/>
          <w:lang w:val="pl-PL"/>
        </w:rPr>
      </w:pPr>
    </w:p>
    <w:p w14:paraId="28F842D8" w14:textId="77777777" w:rsidR="005672DF" w:rsidRPr="008357D5" w:rsidRDefault="005672DF" w:rsidP="00DD493D">
      <w:pPr>
        <w:spacing w:line="240" w:lineRule="auto"/>
        <w:rPr>
          <w:szCs w:val="22"/>
          <w:lang w:val="pl-PL"/>
        </w:rPr>
      </w:pPr>
    </w:p>
    <w:p w14:paraId="28F842D9" w14:textId="77777777" w:rsidR="005672DF" w:rsidRPr="008357D5" w:rsidRDefault="005672DF" w:rsidP="00DD493D">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8357D5">
        <w:rPr>
          <w:b/>
          <w:szCs w:val="22"/>
          <w:lang w:val="pl-PL"/>
        </w:rPr>
        <w:t>2.</w:t>
      </w:r>
      <w:r w:rsidRPr="008357D5">
        <w:rPr>
          <w:b/>
          <w:szCs w:val="22"/>
          <w:lang w:val="pl-PL"/>
        </w:rPr>
        <w:tab/>
        <w:t>ZAWARTOŚĆ SUBSTANCJI CZYNNEJ</w:t>
      </w:r>
    </w:p>
    <w:p w14:paraId="28F842DA" w14:textId="77777777" w:rsidR="005672DF" w:rsidRPr="008357D5" w:rsidRDefault="005672DF" w:rsidP="00DD493D">
      <w:pPr>
        <w:keepNext/>
        <w:spacing w:line="240" w:lineRule="auto"/>
        <w:rPr>
          <w:szCs w:val="22"/>
          <w:lang w:val="pl-PL"/>
        </w:rPr>
      </w:pPr>
    </w:p>
    <w:p w14:paraId="28F842DB" w14:textId="77777777" w:rsidR="005672DF" w:rsidRPr="008357D5" w:rsidRDefault="005672DF" w:rsidP="00DD493D">
      <w:pPr>
        <w:keepNext/>
        <w:tabs>
          <w:tab w:val="clear" w:pos="567"/>
        </w:tabs>
        <w:spacing w:line="240" w:lineRule="auto"/>
        <w:rPr>
          <w:szCs w:val="22"/>
          <w:lang w:val="pl-PL"/>
        </w:rPr>
      </w:pPr>
      <w:r w:rsidRPr="008357D5">
        <w:rPr>
          <w:szCs w:val="22"/>
          <w:lang w:val="pl-PL"/>
        </w:rPr>
        <w:t xml:space="preserve">Każda tabletka zawiera </w:t>
      </w:r>
      <w:r w:rsidR="006158BF" w:rsidRPr="008357D5">
        <w:rPr>
          <w:szCs w:val="22"/>
          <w:lang w:val="pl-PL"/>
        </w:rPr>
        <w:t>10</w:t>
      </w:r>
      <w:r w:rsidRPr="008357D5">
        <w:rPr>
          <w:szCs w:val="22"/>
          <w:lang w:val="pl-PL"/>
        </w:rPr>
        <w:t> mg ruksolitynibu (w postaci fosforanu).</w:t>
      </w:r>
    </w:p>
    <w:p w14:paraId="28F842DC" w14:textId="77777777" w:rsidR="005672DF" w:rsidRPr="008357D5" w:rsidRDefault="005672DF" w:rsidP="00DD493D">
      <w:pPr>
        <w:spacing w:line="240" w:lineRule="auto"/>
        <w:rPr>
          <w:szCs w:val="22"/>
          <w:lang w:val="pl-PL"/>
        </w:rPr>
      </w:pPr>
    </w:p>
    <w:p w14:paraId="28F842DD" w14:textId="77777777" w:rsidR="005672DF" w:rsidRPr="008357D5" w:rsidRDefault="005672DF" w:rsidP="00DD493D">
      <w:pPr>
        <w:spacing w:line="240" w:lineRule="auto"/>
        <w:rPr>
          <w:szCs w:val="22"/>
          <w:lang w:val="pl-PL"/>
        </w:rPr>
      </w:pPr>
    </w:p>
    <w:p w14:paraId="28F842DE" w14:textId="77777777" w:rsidR="005672DF" w:rsidRPr="008357D5" w:rsidRDefault="005672D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3.</w:t>
      </w:r>
      <w:r w:rsidRPr="008357D5">
        <w:rPr>
          <w:b/>
          <w:szCs w:val="22"/>
          <w:lang w:val="pl-PL"/>
        </w:rPr>
        <w:tab/>
        <w:t>WYKAZ SUBSTANCJI POMOCNICZYCH</w:t>
      </w:r>
    </w:p>
    <w:p w14:paraId="28F842DF" w14:textId="77777777" w:rsidR="005672DF" w:rsidRPr="008357D5" w:rsidRDefault="005672DF" w:rsidP="00DD493D">
      <w:pPr>
        <w:keepNext/>
        <w:tabs>
          <w:tab w:val="clear" w:pos="567"/>
        </w:tabs>
        <w:spacing w:line="240" w:lineRule="auto"/>
        <w:rPr>
          <w:szCs w:val="22"/>
          <w:lang w:val="pl-PL"/>
        </w:rPr>
      </w:pPr>
    </w:p>
    <w:p w14:paraId="28F842E0" w14:textId="77777777" w:rsidR="005672DF" w:rsidRPr="008357D5" w:rsidRDefault="005672DF" w:rsidP="00DD493D">
      <w:pPr>
        <w:tabs>
          <w:tab w:val="clear" w:pos="567"/>
        </w:tabs>
        <w:spacing w:line="240" w:lineRule="auto"/>
        <w:rPr>
          <w:szCs w:val="22"/>
          <w:lang w:val="pl-PL"/>
        </w:rPr>
      </w:pPr>
      <w:r w:rsidRPr="008357D5">
        <w:rPr>
          <w:szCs w:val="22"/>
          <w:lang w:val="pl-PL"/>
        </w:rPr>
        <w:t>Zawiera laktozę.</w:t>
      </w:r>
    </w:p>
    <w:p w14:paraId="28F842E1" w14:textId="77777777" w:rsidR="005672DF" w:rsidRPr="008357D5" w:rsidRDefault="005672DF" w:rsidP="00DD493D">
      <w:pPr>
        <w:tabs>
          <w:tab w:val="clear" w:pos="567"/>
        </w:tabs>
        <w:spacing w:line="240" w:lineRule="auto"/>
        <w:rPr>
          <w:szCs w:val="22"/>
          <w:lang w:val="pl-PL"/>
        </w:rPr>
      </w:pPr>
    </w:p>
    <w:p w14:paraId="28F842E2" w14:textId="77777777" w:rsidR="005672DF" w:rsidRPr="008357D5" w:rsidRDefault="005672DF" w:rsidP="00DD493D">
      <w:pPr>
        <w:tabs>
          <w:tab w:val="clear" w:pos="567"/>
        </w:tabs>
        <w:spacing w:line="240" w:lineRule="auto"/>
        <w:rPr>
          <w:szCs w:val="22"/>
          <w:lang w:val="pl-PL"/>
        </w:rPr>
      </w:pPr>
    </w:p>
    <w:p w14:paraId="28F842E3" w14:textId="77777777" w:rsidR="005672DF" w:rsidRPr="008357D5" w:rsidRDefault="005672D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4.</w:t>
      </w:r>
      <w:r w:rsidRPr="008357D5">
        <w:rPr>
          <w:b/>
          <w:szCs w:val="22"/>
          <w:lang w:val="pl-PL"/>
        </w:rPr>
        <w:tab/>
        <w:t>POSTAĆ FARMACEUTYCZNA I ZAWARTOŚĆ OPAKOWANIA</w:t>
      </w:r>
    </w:p>
    <w:p w14:paraId="28F842E4" w14:textId="77777777" w:rsidR="005672DF" w:rsidRPr="008357D5" w:rsidRDefault="005672DF" w:rsidP="00DD493D">
      <w:pPr>
        <w:keepNext/>
        <w:tabs>
          <w:tab w:val="clear" w:pos="567"/>
        </w:tabs>
        <w:spacing w:line="240" w:lineRule="auto"/>
        <w:rPr>
          <w:szCs w:val="22"/>
          <w:lang w:val="pl-PL"/>
        </w:rPr>
      </w:pPr>
    </w:p>
    <w:p w14:paraId="28F842E5" w14:textId="77777777" w:rsidR="005672DF" w:rsidRPr="008357D5" w:rsidRDefault="005672DF" w:rsidP="00DD493D">
      <w:pPr>
        <w:tabs>
          <w:tab w:val="clear" w:pos="567"/>
        </w:tabs>
        <w:spacing w:line="240" w:lineRule="auto"/>
        <w:rPr>
          <w:szCs w:val="22"/>
          <w:lang w:val="pl-PL"/>
        </w:rPr>
      </w:pPr>
      <w:r w:rsidRPr="008357D5">
        <w:rPr>
          <w:szCs w:val="22"/>
          <w:shd w:val="pct15" w:color="auto" w:fill="auto"/>
          <w:lang w:val="pl-PL"/>
        </w:rPr>
        <w:t>Tabletki</w:t>
      </w:r>
    </w:p>
    <w:p w14:paraId="28F842E6" w14:textId="77777777" w:rsidR="005672DF" w:rsidRPr="008357D5" w:rsidRDefault="005672DF" w:rsidP="00DD493D">
      <w:pPr>
        <w:tabs>
          <w:tab w:val="clear" w:pos="567"/>
        </w:tabs>
        <w:spacing w:line="240" w:lineRule="auto"/>
        <w:rPr>
          <w:szCs w:val="22"/>
          <w:lang w:val="pl-PL"/>
        </w:rPr>
      </w:pPr>
    </w:p>
    <w:p w14:paraId="28F842E7" w14:textId="77777777" w:rsidR="005672DF" w:rsidRPr="008357D5" w:rsidRDefault="005672DF" w:rsidP="00DD493D">
      <w:pPr>
        <w:tabs>
          <w:tab w:val="clear" w:pos="567"/>
        </w:tabs>
        <w:spacing w:line="240" w:lineRule="auto"/>
        <w:rPr>
          <w:szCs w:val="22"/>
          <w:lang w:val="pl-PL"/>
        </w:rPr>
      </w:pPr>
      <w:r w:rsidRPr="008357D5">
        <w:rPr>
          <w:szCs w:val="22"/>
          <w:lang w:val="pl-PL"/>
        </w:rPr>
        <w:t xml:space="preserve">56 tabletek. </w:t>
      </w:r>
      <w:r w:rsidRPr="008357D5">
        <w:rPr>
          <w:color w:val="000000"/>
          <w:szCs w:val="22"/>
          <w:lang w:val="pl-PL"/>
        </w:rPr>
        <w:t>Element opakowania zbiorczego. Lek nie może być sprzedawany oddzielnie.</w:t>
      </w:r>
    </w:p>
    <w:p w14:paraId="28F842E8" w14:textId="77777777" w:rsidR="005672DF" w:rsidRPr="008357D5" w:rsidRDefault="005672DF" w:rsidP="00DD493D">
      <w:pPr>
        <w:tabs>
          <w:tab w:val="clear" w:pos="567"/>
        </w:tabs>
        <w:spacing w:line="240" w:lineRule="auto"/>
        <w:rPr>
          <w:szCs w:val="22"/>
          <w:lang w:val="pl-PL"/>
        </w:rPr>
      </w:pPr>
    </w:p>
    <w:p w14:paraId="28F842E9" w14:textId="77777777" w:rsidR="005672DF" w:rsidRPr="008357D5" w:rsidRDefault="005672DF" w:rsidP="00DD493D">
      <w:pPr>
        <w:tabs>
          <w:tab w:val="clear" w:pos="567"/>
        </w:tabs>
        <w:spacing w:line="240" w:lineRule="auto"/>
        <w:rPr>
          <w:szCs w:val="22"/>
          <w:lang w:val="pl-PL"/>
        </w:rPr>
      </w:pPr>
    </w:p>
    <w:p w14:paraId="28F842EA" w14:textId="77777777" w:rsidR="005672DF" w:rsidRPr="008357D5" w:rsidRDefault="005672D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5.</w:t>
      </w:r>
      <w:r w:rsidRPr="008357D5">
        <w:rPr>
          <w:b/>
          <w:szCs w:val="22"/>
          <w:lang w:val="pl-PL"/>
        </w:rPr>
        <w:tab/>
        <w:t>SPOSÓB I DROGA PODANIA</w:t>
      </w:r>
    </w:p>
    <w:p w14:paraId="28F842EB" w14:textId="77777777" w:rsidR="005672DF" w:rsidRPr="008357D5" w:rsidRDefault="005672DF" w:rsidP="00DD493D">
      <w:pPr>
        <w:keepNext/>
        <w:tabs>
          <w:tab w:val="clear" w:pos="567"/>
        </w:tabs>
        <w:spacing w:line="240" w:lineRule="auto"/>
        <w:rPr>
          <w:szCs w:val="22"/>
          <w:lang w:val="pl-PL"/>
        </w:rPr>
      </w:pPr>
    </w:p>
    <w:p w14:paraId="28F842EC" w14:textId="77777777" w:rsidR="005672DF" w:rsidRPr="008357D5" w:rsidRDefault="005672DF" w:rsidP="00DD493D">
      <w:pPr>
        <w:keepNext/>
        <w:tabs>
          <w:tab w:val="clear" w:pos="567"/>
        </w:tabs>
        <w:spacing w:line="240" w:lineRule="auto"/>
        <w:rPr>
          <w:szCs w:val="22"/>
          <w:lang w:val="pl-PL"/>
        </w:rPr>
      </w:pPr>
      <w:r w:rsidRPr="008357D5">
        <w:rPr>
          <w:szCs w:val="22"/>
          <w:lang w:val="pl-PL"/>
        </w:rPr>
        <w:t>Podanie doustne</w:t>
      </w:r>
    </w:p>
    <w:p w14:paraId="28F842ED" w14:textId="77777777" w:rsidR="005672DF" w:rsidRPr="008357D5" w:rsidRDefault="005672DF" w:rsidP="00DD493D">
      <w:pPr>
        <w:tabs>
          <w:tab w:val="clear" w:pos="567"/>
        </w:tabs>
        <w:spacing w:line="240" w:lineRule="auto"/>
        <w:rPr>
          <w:szCs w:val="22"/>
          <w:lang w:val="pl-PL"/>
        </w:rPr>
      </w:pPr>
      <w:r w:rsidRPr="008357D5">
        <w:rPr>
          <w:szCs w:val="22"/>
          <w:lang w:val="pl-PL"/>
        </w:rPr>
        <w:t>Należy zapoznać się z treścią ulotki przed zastosowaniem leku.</w:t>
      </w:r>
    </w:p>
    <w:p w14:paraId="28F842EE" w14:textId="77777777" w:rsidR="005672DF" w:rsidRPr="008357D5" w:rsidRDefault="005672DF" w:rsidP="00DD493D">
      <w:pPr>
        <w:tabs>
          <w:tab w:val="clear" w:pos="567"/>
        </w:tabs>
        <w:spacing w:line="240" w:lineRule="auto"/>
        <w:rPr>
          <w:szCs w:val="22"/>
          <w:lang w:val="pl-PL"/>
        </w:rPr>
      </w:pPr>
    </w:p>
    <w:p w14:paraId="28F842EF" w14:textId="77777777" w:rsidR="005672DF" w:rsidRPr="008357D5" w:rsidRDefault="005672DF" w:rsidP="00DD493D">
      <w:pPr>
        <w:tabs>
          <w:tab w:val="clear" w:pos="567"/>
        </w:tabs>
        <w:spacing w:line="240" w:lineRule="auto"/>
        <w:rPr>
          <w:szCs w:val="22"/>
          <w:lang w:val="pl-PL"/>
        </w:rPr>
      </w:pPr>
    </w:p>
    <w:p w14:paraId="28F842F0" w14:textId="77777777" w:rsidR="005672DF" w:rsidRPr="008357D5" w:rsidRDefault="005672D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6.</w:t>
      </w:r>
      <w:r w:rsidRPr="008357D5">
        <w:rPr>
          <w:b/>
          <w:szCs w:val="22"/>
          <w:lang w:val="pl-PL"/>
        </w:rPr>
        <w:tab/>
        <w:t>OSTRZEŻENIE DOTYCZĄCE PRZECHOWYWANIA PRODUKTU LECZNICZEGO W MIEJSCU NIEWIDOCZNYM I NIEDOSTĘPNYM DLA DZIECI</w:t>
      </w:r>
    </w:p>
    <w:p w14:paraId="28F842F1" w14:textId="77777777" w:rsidR="005672DF" w:rsidRPr="008357D5" w:rsidRDefault="005672DF" w:rsidP="00DD493D">
      <w:pPr>
        <w:keepNext/>
        <w:spacing w:line="240" w:lineRule="auto"/>
        <w:rPr>
          <w:szCs w:val="22"/>
          <w:lang w:val="pl-PL"/>
        </w:rPr>
      </w:pPr>
    </w:p>
    <w:p w14:paraId="28F842F2" w14:textId="77777777" w:rsidR="005672DF" w:rsidRPr="008357D5" w:rsidRDefault="005672DF" w:rsidP="00DD493D">
      <w:pPr>
        <w:tabs>
          <w:tab w:val="clear" w:pos="567"/>
        </w:tabs>
        <w:spacing w:line="240" w:lineRule="auto"/>
        <w:rPr>
          <w:szCs w:val="22"/>
          <w:lang w:val="pl-PL"/>
        </w:rPr>
      </w:pPr>
      <w:r w:rsidRPr="008357D5">
        <w:rPr>
          <w:szCs w:val="22"/>
          <w:lang w:val="pl-PL"/>
        </w:rPr>
        <w:t>Lek przechowywać w miejscu niewidocznym i niedostępnym dla dzieci.</w:t>
      </w:r>
    </w:p>
    <w:p w14:paraId="28F842F3" w14:textId="77777777" w:rsidR="005672DF" w:rsidRPr="008357D5" w:rsidRDefault="005672DF" w:rsidP="00DD493D">
      <w:pPr>
        <w:tabs>
          <w:tab w:val="clear" w:pos="567"/>
        </w:tabs>
        <w:spacing w:line="240" w:lineRule="auto"/>
        <w:rPr>
          <w:szCs w:val="22"/>
          <w:lang w:val="pl-PL"/>
        </w:rPr>
      </w:pPr>
    </w:p>
    <w:p w14:paraId="28F842F4" w14:textId="77777777" w:rsidR="005672DF" w:rsidRPr="008357D5" w:rsidRDefault="005672DF" w:rsidP="00DD493D">
      <w:pPr>
        <w:tabs>
          <w:tab w:val="clear" w:pos="567"/>
        </w:tabs>
        <w:spacing w:line="240" w:lineRule="auto"/>
        <w:rPr>
          <w:szCs w:val="22"/>
          <w:lang w:val="pl-PL"/>
        </w:rPr>
      </w:pPr>
    </w:p>
    <w:p w14:paraId="28F842F5" w14:textId="77777777" w:rsidR="005672DF" w:rsidRPr="008357D5" w:rsidRDefault="005672D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7.</w:t>
      </w:r>
      <w:r w:rsidRPr="008357D5">
        <w:rPr>
          <w:b/>
          <w:szCs w:val="22"/>
          <w:lang w:val="pl-PL"/>
        </w:rPr>
        <w:tab/>
        <w:t>INNE OSTRZEŻENIA SPECJALNE, JEŚLI KONIECZNE</w:t>
      </w:r>
    </w:p>
    <w:p w14:paraId="28F842F6" w14:textId="77777777" w:rsidR="005672DF" w:rsidRPr="008357D5" w:rsidRDefault="005672DF" w:rsidP="00DD493D">
      <w:pPr>
        <w:keepNext/>
        <w:tabs>
          <w:tab w:val="clear" w:pos="567"/>
        </w:tabs>
        <w:spacing w:line="240" w:lineRule="auto"/>
        <w:rPr>
          <w:szCs w:val="22"/>
          <w:lang w:val="pl-PL"/>
        </w:rPr>
      </w:pPr>
    </w:p>
    <w:p w14:paraId="28F842F7" w14:textId="77777777" w:rsidR="005672DF" w:rsidRPr="008357D5" w:rsidRDefault="005672DF" w:rsidP="00DD493D">
      <w:pPr>
        <w:tabs>
          <w:tab w:val="clear" w:pos="567"/>
        </w:tabs>
        <w:spacing w:line="240" w:lineRule="auto"/>
        <w:rPr>
          <w:szCs w:val="22"/>
          <w:lang w:val="pl-PL"/>
        </w:rPr>
      </w:pPr>
    </w:p>
    <w:p w14:paraId="28F842F8" w14:textId="77777777" w:rsidR="005672DF" w:rsidRPr="008357D5" w:rsidRDefault="005672D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8.</w:t>
      </w:r>
      <w:r w:rsidRPr="008357D5">
        <w:rPr>
          <w:b/>
          <w:szCs w:val="22"/>
          <w:lang w:val="pl-PL"/>
        </w:rPr>
        <w:tab/>
        <w:t>TERMIN WAŻNOŚCI</w:t>
      </w:r>
    </w:p>
    <w:p w14:paraId="28F842F9" w14:textId="77777777" w:rsidR="005672DF" w:rsidRPr="008357D5" w:rsidRDefault="005672DF" w:rsidP="00DD493D">
      <w:pPr>
        <w:keepNext/>
        <w:spacing w:line="240" w:lineRule="auto"/>
        <w:rPr>
          <w:szCs w:val="22"/>
          <w:lang w:val="pl-PL"/>
        </w:rPr>
      </w:pPr>
    </w:p>
    <w:p w14:paraId="28F842FA" w14:textId="77777777" w:rsidR="00175528" w:rsidRPr="008357D5" w:rsidRDefault="00175528" w:rsidP="00DD493D">
      <w:pPr>
        <w:tabs>
          <w:tab w:val="clear" w:pos="567"/>
        </w:tabs>
        <w:spacing w:line="240" w:lineRule="auto"/>
        <w:rPr>
          <w:szCs w:val="22"/>
          <w:lang w:val="pl-PL"/>
        </w:rPr>
      </w:pPr>
      <w:r w:rsidRPr="008357D5">
        <w:rPr>
          <w:szCs w:val="22"/>
          <w:lang w:val="pl-PL"/>
        </w:rPr>
        <w:t>Termin ważności (EXP)</w:t>
      </w:r>
    </w:p>
    <w:p w14:paraId="28F842FB" w14:textId="77777777" w:rsidR="005672DF" w:rsidRPr="008357D5" w:rsidRDefault="005672DF" w:rsidP="00DD493D">
      <w:pPr>
        <w:tabs>
          <w:tab w:val="clear" w:pos="567"/>
        </w:tabs>
        <w:spacing w:line="240" w:lineRule="auto"/>
        <w:rPr>
          <w:szCs w:val="22"/>
          <w:lang w:val="pl-PL"/>
        </w:rPr>
      </w:pPr>
    </w:p>
    <w:p w14:paraId="28F842FC" w14:textId="77777777" w:rsidR="005672DF" w:rsidRPr="008357D5" w:rsidRDefault="005672DF" w:rsidP="00DD493D">
      <w:pPr>
        <w:tabs>
          <w:tab w:val="clear" w:pos="567"/>
        </w:tabs>
        <w:spacing w:line="240" w:lineRule="auto"/>
        <w:rPr>
          <w:szCs w:val="22"/>
          <w:lang w:val="pl-PL"/>
        </w:rPr>
      </w:pPr>
    </w:p>
    <w:p w14:paraId="28F842FD" w14:textId="77777777" w:rsidR="005672DF" w:rsidRPr="008357D5" w:rsidRDefault="005672D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9.</w:t>
      </w:r>
      <w:r w:rsidRPr="008357D5">
        <w:rPr>
          <w:b/>
          <w:szCs w:val="22"/>
          <w:lang w:val="pl-PL"/>
        </w:rPr>
        <w:tab/>
        <w:t>WARUNKI PRZECHOWYWANIA</w:t>
      </w:r>
    </w:p>
    <w:p w14:paraId="28F842FE" w14:textId="77777777" w:rsidR="005672DF" w:rsidRPr="008357D5" w:rsidRDefault="005672DF" w:rsidP="00DD493D">
      <w:pPr>
        <w:pStyle w:val="Text"/>
        <w:keepNext/>
        <w:spacing w:before="0"/>
        <w:jc w:val="left"/>
        <w:rPr>
          <w:rFonts w:eastAsia="Times New Roman"/>
          <w:sz w:val="22"/>
          <w:szCs w:val="22"/>
          <w:lang w:val="pl-PL"/>
        </w:rPr>
      </w:pPr>
    </w:p>
    <w:p w14:paraId="28F842FF" w14:textId="77777777" w:rsidR="005672DF" w:rsidRPr="008357D5" w:rsidRDefault="005672DF" w:rsidP="00DD493D">
      <w:pPr>
        <w:pStyle w:val="Text"/>
        <w:spacing w:before="0"/>
        <w:jc w:val="left"/>
        <w:rPr>
          <w:rFonts w:eastAsia="Times New Roman"/>
          <w:sz w:val="22"/>
          <w:szCs w:val="22"/>
          <w:lang w:val="pl-PL"/>
        </w:rPr>
      </w:pPr>
      <w:r w:rsidRPr="008357D5">
        <w:rPr>
          <w:rFonts w:eastAsia="Times New Roman"/>
          <w:sz w:val="22"/>
          <w:szCs w:val="22"/>
          <w:lang w:val="pl-PL"/>
        </w:rPr>
        <w:t xml:space="preserve">Nie przechowywać w temperaturze powyżej </w:t>
      </w:r>
      <w:smartTag w:uri="urn:schemas-microsoft-com:office:smarttags" w:element="metricconverter">
        <w:smartTagPr>
          <w:attr w:name="ProductID" w:val="30ﾰC"/>
        </w:smartTagPr>
        <w:r w:rsidRPr="008357D5">
          <w:rPr>
            <w:rFonts w:eastAsia="Times New Roman"/>
            <w:sz w:val="22"/>
            <w:szCs w:val="22"/>
            <w:lang w:val="pl-PL"/>
          </w:rPr>
          <w:t>30°C</w:t>
        </w:r>
      </w:smartTag>
      <w:r w:rsidRPr="008357D5">
        <w:rPr>
          <w:rFonts w:eastAsia="Times New Roman"/>
          <w:sz w:val="22"/>
          <w:szCs w:val="22"/>
          <w:lang w:val="pl-PL"/>
        </w:rPr>
        <w:t>.</w:t>
      </w:r>
    </w:p>
    <w:p w14:paraId="28F84300" w14:textId="77777777" w:rsidR="005672DF" w:rsidRPr="008357D5" w:rsidRDefault="005672DF" w:rsidP="00DD493D">
      <w:pPr>
        <w:tabs>
          <w:tab w:val="clear" w:pos="567"/>
        </w:tabs>
        <w:spacing w:line="240" w:lineRule="auto"/>
        <w:rPr>
          <w:szCs w:val="22"/>
          <w:lang w:val="pl-PL"/>
        </w:rPr>
      </w:pPr>
    </w:p>
    <w:p w14:paraId="28F84301" w14:textId="77777777" w:rsidR="005672DF" w:rsidRPr="008357D5" w:rsidRDefault="005672DF" w:rsidP="00DD493D">
      <w:pPr>
        <w:tabs>
          <w:tab w:val="clear" w:pos="567"/>
        </w:tabs>
        <w:spacing w:line="240" w:lineRule="auto"/>
        <w:rPr>
          <w:szCs w:val="22"/>
          <w:lang w:val="pl-PL"/>
        </w:rPr>
      </w:pPr>
    </w:p>
    <w:p w14:paraId="28F84302" w14:textId="77777777" w:rsidR="005672DF" w:rsidRPr="008357D5" w:rsidRDefault="005672DF" w:rsidP="00DD493D">
      <w:pPr>
        <w:keepNext/>
        <w:keepLines/>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8357D5">
        <w:rPr>
          <w:b/>
          <w:szCs w:val="22"/>
          <w:lang w:val="pl-PL"/>
        </w:rPr>
        <w:lastRenderedPageBreak/>
        <w:t>10.</w:t>
      </w:r>
      <w:r w:rsidRPr="008357D5">
        <w:rPr>
          <w:b/>
          <w:szCs w:val="22"/>
          <w:lang w:val="pl-PL"/>
        </w:rPr>
        <w:tab/>
        <w:t>SPECJALNE ŚRODKI OSTROŻNOŚCI DOTYCZĄCE USUWANIA NIEZUŻYTEGO PRODUKTU LECZNICZEGO LUB POCHODZĄCYCH Z NIEGO ODPADÓW, JEŚLI WŁAŚCIWE</w:t>
      </w:r>
    </w:p>
    <w:p w14:paraId="28F84303" w14:textId="77777777" w:rsidR="005672DF" w:rsidRPr="008357D5" w:rsidRDefault="005672DF" w:rsidP="00DD493D">
      <w:pPr>
        <w:tabs>
          <w:tab w:val="clear" w:pos="567"/>
        </w:tabs>
        <w:spacing w:line="240" w:lineRule="auto"/>
        <w:rPr>
          <w:szCs w:val="22"/>
          <w:lang w:val="pl-PL"/>
        </w:rPr>
      </w:pPr>
    </w:p>
    <w:p w14:paraId="28F84304" w14:textId="77777777" w:rsidR="005672DF" w:rsidRPr="008357D5" w:rsidRDefault="005672DF" w:rsidP="00DD493D">
      <w:pPr>
        <w:tabs>
          <w:tab w:val="clear" w:pos="567"/>
        </w:tabs>
        <w:spacing w:line="240" w:lineRule="auto"/>
        <w:rPr>
          <w:szCs w:val="22"/>
          <w:lang w:val="pl-PL"/>
        </w:rPr>
      </w:pPr>
    </w:p>
    <w:p w14:paraId="28F84305" w14:textId="77777777" w:rsidR="005672DF" w:rsidRPr="008357D5" w:rsidRDefault="005672DF" w:rsidP="00DD493D">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8357D5">
        <w:rPr>
          <w:b/>
          <w:szCs w:val="22"/>
          <w:lang w:val="pl-PL"/>
        </w:rPr>
        <w:t>11.</w:t>
      </w:r>
      <w:r w:rsidRPr="008357D5">
        <w:rPr>
          <w:b/>
          <w:szCs w:val="22"/>
          <w:lang w:val="pl-PL"/>
        </w:rPr>
        <w:tab/>
        <w:t>NAZWA I ADRES PODMIOTU ODPOWIEDZIALNEGO</w:t>
      </w:r>
    </w:p>
    <w:p w14:paraId="28F84306" w14:textId="77777777" w:rsidR="005672DF" w:rsidRPr="008357D5" w:rsidRDefault="005672DF" w:rsidP="00DD493D">
      <w:pPr>
        <w:keepNext/>
        <w:spacing w:line="240" w:lineRule="auto"/>
        <w:rPr>
          <w:szCs w:val="22"/>
          <w:lang w:val="pl-PL"/>
        </w:rPr>
      </w:pPr>
    </w:p>
    <w:p w14:paraId="28F84307" w14:textId="77777777" w:rsidR="005672DF" w:rsidRPr="008357D5" w:rsidRDefault="005672DF" w:rsidP="00DD493D">
      <w:pPr>
        <w:keepNext/>
        <w:tabs>
          <w:tab w:val="clear" w:pos="567"/>
        </w:tabs>
        <w:spacing w:line="240" w:lineRule="auto"/>
        <w:rPr>
          <w:szCs w:val="22"/>
          <w:lang w:val="pl-PL"/>
        </w:rPr>
      </w:pPr>
      <w:r w:rsidRPr="008357D5">
        <w:rPr>
          <w:szCs w:val="22"/>
          <w:lang w:val="pl-PL"/>
        </w:rPr>
        <w:t>Novartis Europharm Limited</w:t>
      </w:r>
    </w:p>
    <w:p w14:paraId="28F84308" w14:textId="77777777" w:rsidR="00A0211C" w:rsidRPr="006977FE" w:rsidRDefault="00A0211C" w:rsidP="00DD493D">
      <w:pPr>
        <w:keepNext/>
        <w:spacing w:line="240" w:lineRule="auto"/>
        <w:rPr>
          <w:color w:val="000000"/>
        </w:rPr>
      </w:pPr>
      <w:r w:rsidRPr="00AF0278">
        <w:rPr>
          <w:color w:val="000000"/>
        </w:rPr>
        <w:t>Vista Building</w:t>
      </w:r>
    </w:p>
    <w:p w14:paraId="28F84309" w14:textId="77777777" w:rsidR="00A0211C" w:rsidRPr="006977FE" w:rsidRDefault="00A0211C" w:rsidP="00DD493D">
      <w:pPr>
        <w:keepNext/>
        <w:spacing w:line="240" w:lineRule="auto"/>
        <w:rPr>
          <w:color w:val="000000"/>
        </w:rPr>
      </w:pPr>
      <w:r w:rsidRPr="006977FE">
        <w:rPr>
          <w:color w:val="000000"/>
        </w:rPr>
        <w:t>Elm Park, Merrion Road</w:t>
      </w:r>
    </w:p>
    <w:p w14:paraId="28F8430A" w14:textId="77777777" w:rsidR="00A0211C" w:rsidRPr="008357D5" w:rsidRDefault="00A0211C" w:rsidP="00DD493D">
      <w:pPr>
        <w:keepNext/>
        <w:spacing w:line="240" w:lineRule="auto"/>
        <w:rPr>
          <w:color w:val="000000"/>
          <w:lang w:val="pl-PL"/>
        </w:rPr>
      </w:pPr>
      <w:r w:rsidRPr="008357D5">
        <w:rPr>
          <w:color w:val="000000"/>
          <w:lang w:val="pl-PL"/>
        </w:rPr>
        <w:t>Dublin 4</w:t>
      </w:r>
    </w:p>
    <w:p w14:paraId="28F8430B" w14:textId="77777777" w:rsidR="00A0211C" w:rsidRPr="008357D5" w:rsidRDefault="00A0211C" w:rsidP="00DD493D">
      <w:pPr>
        <w:spacing w:line="240" w:lineRule="auto"/>
        <w:rPr>
          <w:color w:val="000000"/>
          <w:lang w:val="pl-PL"/>
        </w:rPr>
      </w:pPr>
      <w:r w:rsidRPr="008357D5">
        <w:rPr>
          <w:color w:val="000000"/>
          <w:lang w:val="pl-PL"/>
        </w:rPr>
        <w:t>Irlandia</w:t>
      </w:r>
    </w:p>
    <w:p w14:paraId="28F8430C" w14:textId="77777777" w:rsidR="005672DF" w:rsidRPr="008357D5" w:rsidRDefault="005672DF" w:rsidP="00DD493D">
      <w:pPr>
        <w:tabs>
          <w:tab w:val="clear" w:pos="567"/>
        </w:tabs>
        <w:spacing w:line="240" w:lineRule="auto"/>
        <w:rPr>
          <w:szCs w:val="22"/>
          <w:lang w:val="pl-PL"/>
        </w:rPr>
      </w:pPr>
    </w:p>
    <w:p w14:paraId="28F8430D" w14:textId="77777777" w:rsidR="005672DF" w:rsidRPr="008357D5" w:rsidRDefault="005672DF" w:rsidP="00DD493D">
      <w:pPr>
        <w:tabs>
          <w:tab w:val="clear" w:pos="567"/>
        </w:tabs>
        <w:spacing w:line="240" w:lineRule="auto"/>
        <w:rPr>
          <w:szCs w:val="22"/>
          <w:lang w:val="pl-PL"/>
        </w:rPr>
      </w:pPr>
    </w:p>
    <w:p w14:paraId="28F8430E" w14:textId="77777777" w:rsidR="005672DF" w:rsidRPr="008357D5" w:rsidRDefault="005672D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12.</w:t>
      </w:r>
      <w:r w:rsidRPr="008357D5">
        <w:rPr>
          <w:b/>
          <w:szCs w:val="22"/>
          <w:lang w:val="pl-PL"/>
        </w:rPr>
        <w:tab/>
        <w:t>NUMER POZWOLENIA NA DOPUSZCZENIE DO OBROTU</w:t>
      </w:r>
    </w:p>
    <w:p w14:paraId="28F8430F" w14:textId="77777777" w:rsidR="005672DF" w:rsidRPr="008357D5" w:rsidRDefault="005672DF" w:rsidP="00DD493D">
      <w:pPr>
        <w:keepNext/>
        <w:spacing w:line="240" w:lineRule="auto"/>
        <w:rPr>
          <w:szCs w:val="22"/>
          <w:lang w:val="pl-PL"/>
        </w:rPr>
      </w:pPr>
    </w:p>
    <w:tbl>
      <w:tblPr>
        <w:tblW w:w="8613" w:type="dxa"/>
        <w:tblLook w:val="01E0" w:firstRow="1" w:lastRow="1" w:firstColumn="1" w:lastColumn="1" w:noHBand="0" w:noVBand="0"/>
      </w:tblPr>
      <w:tblGrid>
        <w:gridCol w:w="2376"/>
        <w:gridCol w:w="6237"/>
      </w:tblGrid>
      <w:tr w:rsidR="005672DF" w:rsidRPr="008357D5" w14:paraId="28F84312" w14:textId="77777777" w:rsidTr="002C48F4">
        <w:tc>
          <w:tcPr>
            <w:tcW w:w="2376" w:type="dxa"/>
          </w:tcPr>
          <w:p w14:paraId="28F84310" w14:textId="77777777" w:rsidR="005672DF" w:rsidRPr="008357D5" w:rsidRDefault="005672DF" w:rsidP="00DD493D">
            <w:pPr>
              <w:tabs>
                <w:tab w:val="clear" w:pos="567"/>
                <w:tab w:val="left" w:pos="2268"/>
              </w:tabs>
              <w:spacing w:line="240" w:lineRule="auto"/>
              <w:rPr>
                <w:lang w:val="pl-PL"/>
              </w:rPr>
            </w:pPr>
            <w:r w:rsidRPr="008357D5">
              <w:rPr>
                <w:lang w:val="pl-PL"/>
              </w:rPr>
              <w:t>EU/1/12/773/0</w:t>
            </w:r>
            <w:r w:rsidR="00A6019E" w:rsidRPr="008357D5">
              <w:rPr>
                <w:lang w:val="pl-PL"/>
              </w:rPr>
              <w:t>16</w:t>
            </w:r>
          </w:p>
        </w:tc>
        <w:tc>
          <w:tcPr>
            <w:tcW w:w="6237" w:type="dxa"/>
          </w:tcPr>
          <w:p w14:paraId="28F84311" w14:textId="77777777" w:rsidR="005672DF" w:rsidRPr="008357D5" w:rsidRDefault="005672DF" w:rsidP="00DD493D">
            <w:pPr>
              <w:tabs>
                <w:tab w:val="clear" w:pos="567"/>
                <w:tab w:val="left" w:pos="2268"/>
              </w:tabs>
              <w:spacing w:line="240" w:lineRule="auto"/>
              <w:rPr>
                <w:lang w:val="pl-PL"/>
              </w:rPr>
            </w:pPr>
            <w:r w:rsidRPr="008357D5">
              <w:rPr>
                <w:shd w:val="clear" w:color="auto" w:fill="D9D9D9"/>
                <w:lang w:val="pl-PL"/>
              </w:rPr>
              <w:t>168 tabletek (3x56)</w:t>
            </w:r>
          </w:p>
        </w:tc>
      </w:tr>
    </w:tbl>
    <w:p w14:paraId="28F84313" w14:textId="77777777" w:rsidR="005672DF" w:rsidRPr="008357D5" w:rsidRDefault="005672DF" w:rsidP="00DD493D">
      <w:pPr>
        <w:tabs>
          <w:tab w:val="clear" w:pos="567"/>
        </w:tabs>
        <w:spacing w:line="240" w:lineRule="auto"/>
        <w:rPr>
          <w:szCs w:val="22"/>
          <w:lang w:val="pl-PL"/>
        </w:rPr>
      </w:pPr>
    </w:p>
    <w:p w14:paraId="28F84314" w14:textId="77777777" w:rsidR="005672DF" w:rsidRPr="008357D5" w:rsidRDefault="005672DF" w:rsidP="00DD493D">
      <w:pPr>
        <w:tabs>
          <w:tab w:val="clear" w:pos="567"/>
        </w:tabs>
        <w:spacing w:line="240" w:lineRule="auto"/>
        <w:rPr>
          <w:szCs w:val="22"/>
          <w:lang w:val="pl-PL"/>
        </w:rPr>
      </w:pPr>
    </w:p>
    <w:p w14:paraId="28F84315" w14:textId="77777777" w:rsidR="005672DF" w:rsidRPr="008357D5" w:rsidRDefault="005672D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13.</w:t>
      </w:r>
      <w:r w:rsidRPr="008357D5">
        <w:rPr>
          <w:b/>
          <w:szCs w:val="22"/>
          <w:lang w:val="pl-PL"/>
        </w:rPr>
        <w:tab/>
        <w:t>NUMER SERII</w:t>
      </w:r>
    </w:p>
    <w:p w14:paraId="28F84316" w14:textId="77777777" w:rsidR="005672DF" w:rsidRPr="008357D5" w:rsidRDefault="005672DF" w:rsidP="00DD493D">
      <w:pPr>
        <w:keepNext/>
        <w:spacing w:line="240" w:lineRule="auto"/>
        <w:rPr>
          <w:i/>
          <w:szCs w:val="22"/>
          <w:lang w:val="pl-PL"/>
        </w:rPr>
      </w:pPr>
    </w:p>
    <w:p w14:paraId="28F84317" w14:textId="77777777" w:rsidR="005672DF" w:rsidRPr="008357D5" w:rsidRDefault="005672DF" w:rsidP="00DD493D">
      <w:pPr>
        <w:tabs>
          <w:tab w:val="clear" w:pos="567"/>
        </w:tabs>
        <w:spacing w:line="240" w:lineRule="auto"/>
        <w:rPr>
          <w:szCs w:val="22"/>
          <w:lang w:val="pl-PL"/>
        </w:rPr>
      </w:pPr>
      <w:r w:rsidRPr="008357D5">
        <w:rPr>
          <w:szCs w:val="22"/>
          <w:lang w:val="pl-PL"/>
        </w:rPr>
        <w:t>Nr serii</w:t>
      </w:r>
      <w:r w:rsidR="00175528" w:rsidRPr="008357D5">
        <w:rPr>
          <w:szCs w:val="22"/>
          <w:lang w:val="pl-PL"/>
        </w:rPr>
        <w:t xml:space="preserve"> (Lot)</w:t>
      </w:r>
    </w:p>
    <w:p w14:paraId="28F84318" w14:textId="77777777" w:rsidR="005672DF" w:rsidRPr="008357D5" w:rsidRDefault="005672DF" w:rsidP="00DD493D">
      <w:pPr>
        <w:tabs>
          <w:tab w:val="clear" w:pos="567"/>
        </w:tabs>
        <w:spacing w:line="240" w:lineRule="auto"/>
        <w:rPr>
          <w:szCs w:val="22"/>
          <w:lang w:val="pl-PL"/>
        </w:rPr>
      </w:pPr>
    </w:p>
    <w:p w14:paraId="28F84319" w14:textId="77777777" w:rsidR="005672DF" w:rsidRPr="008357D5" w:rsidRDefault="005672DF" w:rsidP="00DD493D">
      <w:pPr>
        <w:tabs>
          <w:tab w:val="clear" w:pos="567"/>
        </w:tabs>
        <w:spacing w:line="240" w:lineRule="auto"/>
        <w:rPr>
          <w:szCs w:val="22"/>
          <w:lang w:val="pl-PL"/>
        </w:rPr>
      </w:pPr>
    </w:p>
    <w:p w14:paraId="28F8431A" w14:textId="77777777" w:rsidR="005672DF" w:rsidRPr="008357D5" w:rsidRDefault="005672D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14.</w:t>
      </w:r>
      <w:r w:rsidRPr="008357D5">
        <w:rPr>
          <w:b/>
          <w:szCs w:val="22"/>
          <w:lang w:val="pl-PL"/>
        </w:rPr>
        <w:tab/>
        <w:t>OGÓLNA KATEGORIA DOSTĘPNOŚCI</w:t>
      </w:r>
    </w:p>
    <w:p w14:paraId="28F8431B" w14:textId="77777777" w:rsidR="005672DF" w:rsidRPr="008357D5" w:rsidRDefault="005672DF" w:rsidP="00DD493D">
      <w:pPr>
        <w:tabs>
          <w:tab w:val="clear" w:pos="567"/>
        </w:tabs>
        <w:spacing w:line="240" w:lineRule="auto"/>
        <w:rPr>
          <w:szCs w:val="22"/>
          <w:lang w:val="pl-PL"/>
        </w:rPr>
      </w:pPr>
    </w:p>
    <w:p w14:paraId="28F8431C" w14:textId="77777777" w:rsidR="005672DF" w:rsidRPr="008357D5" w:rsidRDefault="005672DF" w:rsidP="00DD493D">
      <w:pPr>
        <w:tabs>
          <w:tab w:val="clear" w:pos="567"/>
        </w:tabs>
        <w:spacing w:line="240" w:lineRule="auto"/>
        <w:rPr>
          <w:szCs w:val="22"/>
          <w:lang w:val="pl-PL"/>
        </w:rPr>
      </w:pPr>
    </w:p>
    <w:p w14:paraId="28F8431D" w14:textId="77777777" w:rsidR="005672DF" w:rsidRPr="008357D5" w:rsidRDefault="005672DF" w:rsidP="00DD493D">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15.</w:t>
      </w:r>
      <w:r w:rsidRPr="008357D5">
        <w:rPr>
          <w:b/>
          <w:szCs w:val="22"/>
          <w:lang w:val="pl-PL"/>
        </w:rPr>
        <w:tab/>
        <w:t>INSTRUKCJA UŻYCIA</w:t>
      </w:r>
    </w:p>
    <w:p w14:paraId="28F8431E" w14:textId="77777777" w:rsidR="005672DF" w:rsidRPr="008357D5" w:rsidRDefault="005672DF" w:rsidP="00DD493D">
      <w:pPr>
        <w:tabs>
          <w:tab w:val="clear" w:pos="567"/>
        </w:tabs>
        <w:spacing w:line="240" w:lineRule="auto"/>
        <w:rPr>
          <w:szCs w:val="22"/>
          <w:lang w:val="pl-PL"/>
        </w:rPr>
      </w:pPr>
    </w:p>
    <w:p w14:paraId="28F8431F" w14:textId="77777777" w:rsidR="005672DF" w:rsidRPr="008357D5" w:rsidRDefault="005672DF" w:rsidP="00DD493D">
      <w:pPr>
        <w:tabs>
          <w:tab w:val="clear" w:pos="567"/>
        </w:tabs>
        <w:spacing w:line="240" w:lineRule="auto"/>
        <w:rPr>
          <w:szCs w:val="22"/>
          <w:lang w:val="pl-PL"/>
        </w:rPr>
      </w:pPr>
    </w:p>
    <w:p w14:paraId="28F84320" w14:textId="77777777" w:rsidR="005672DF" w:rsidRPr="008357D5" w:rsidRDefault="005672DF" w:rsidP="00DD493D">
      <w:pPr>
        <w:keepNext/>
        <w:pBdr>
          <w:top w:val="single" w:sz="4" w:space="1" w:color="auto"/>
          <w:left w:val="single" w:sz="4" w:space="4" w:color="auto"/>
          <w:bottom w:val="single" w:sz="4" w:space="0" w:color="auto"/>
          <w:right w:val="single" w:sz="4" w:space="4" w:color="auto"/>
        </w:pBdr>
        <w:spacing w:line="240" w:lineRule="auto"/>
        <w:ind w:left="567" w:hanging="567"/>
        <w:rPr>
          <w:szCs w:val="22"/>
          <w:lang w:val="pl-PL"/>
        </w:rPr>
      </w:pPr>
      <w:r w:rsidRPr="008357D5">
        <w:rPr>
          <w:b/>
          <w:szCs w:val="22"/>
          <w:lang w:val="pl-PL"/>
        </w:rPr>
        <w:t>16.</w:t>
      </w:r>
      <w:r w:rsidRPr="008357D5">
        <w:rPr>
          <w:b/>
          <w:szCs w:val="22"/>
          <w:lang w:val="pl-PL"/>
        </w:rPr>
        <w:tab/>
        <w:t>INFORMACJA PODANA SYSTEMEM BRAILLE’A</w:t>
      </w:r>
    </w:p>
    <w:p w14:paraId="28F84321" w14:textId="77777777" w:rsidR="005672DF" w:rsidRPr="008357D5" w:rsidRDefault="005672DF" w:rsidP="00DD493D">
      <w:pPr>
        <w:keepNext/>
        <w:spacing w:line="240" w:lineRule="auto"/>
        <w:rPr>
          <w:szCs w:val="22"/>
          <w:lang w:val="pl-PL"/>
        </w:rPr>
      </w:pPr>
    </w:p>
    <w:p w14:paraId="28F84322" w14:textId="77777777" w:rsidR="005672DF" w:rsidRPr="008357D5" w:rsidRDefault="005672DF" w:rsidP="00DD493D">
      <w:pPr>
        <w:keepNext/>
        <w:tabs>
          <w:tab w:val="clear" w:pos="567"/>
        </w:tabs>
        <w:spacing w:line="240" w:lineRule="auto"/>
        <w:rPr>
          <w:szCs w:val="22"/>
          <w:lang w:val="pl-PL"/>
        </w:rPr>
      </w:pPr>
      <w:r w:rsidRPr="008357D5">
        <w:rPr>
          <w:szCs w:val="22"/>
          <w:lang w:val="pl-PL"/>
        </w:rPr>
        <w:t xml:space="preserve">Jakavi </w:t>
      </w:r>
      <w:r w:rsidR="006158BF" w:rsidRPr="008357D5">
        <w:rPr>
          <w:szCs w:val="22"/>
          <w:lang w:val="pl-PL"/>
        </w:rPr>
        <w:t>10</w:t>
      </w:r>
      <w:r w:rsidRPr="008357D5">
        <w:rPr>
          <w:szCs w:val="22"/>
          <w:lang w:val="pl-PL"/>
        </w:rPr>
        <w:t> mg</w:t>
      </w:r>
    </w:p>
    <w:p w14:paraId="28F84323" w14:textId="78D0D044" w:rsidR="005A4D54" w:rsidRPr="008357D5" w:rsidRDefault="005A4D54" w:rsidP="00DD493D">
      <w:pPr>
        <w:spacing w:line="240" w:lineRule="auto"/>
        <w:rPr>
          <w:szCs w:val="22"/>
          <w:lang w:val="pl-PL"/>
        </w:rPr>
      </w:pPr>
    </w:p>
    <w:p w14:paraId="7DD2C21A" w14:textId="77777777" w:rsidR="00E37E63" w:rsidRPr="008357D5" w:rsidRDefault="00E37E63" w:rsidP="00DD493D">
      <w:pPr>
        <w:spacing w:line="240" w:lineRule="auto"/>
        <w:rPr>
          <w:szCs w:val="22"/>
          <w:lang w:val="pl-PL"/>
        </w:rPr>
      </w:pPr>
    </w:p>
    <w:p w14:paraId="542FDDE7" w14:textId="1F8273DE" w:rsidR="00A85A54" w:rsidRPr="008357D5" w:rsidRDefault="00E37E63" w:rsidP="00DD493D">
      <w:pPr>
        <w:pStyle w:val="ListParagraph"/>
        <w:keepNext/>
        <w:pBdr>
          <w:top w:val="single" w:sz="4" w:space="1" w:color="auto"/>
          <w:left w:val="single" w:sz="4" w:space="4" w:color="auto"/>
          <w:bottom w:val="single" w:sz="4" w:space="1" w:color="auto"/>
          <w:right w:val="single" w:sz="4" w:space="4" w:color="auto"/>
        </w:pBdr>
        <w:spacing w:line="240" w:lineRule="auto"/>
        <w:ind w:left="0"/>
        <w:rPr>
          <w:i/>
          <w:noProof/>
          <w:lang w:val="pl-PL" w:eastAsia="pl-PL" w:bidi="pl-PL"/>
        </w:rPr>
      </w:pPr>
      <w:r w:rsidRPr="008357D5">
        <w:rPr>
          <w:b/>
          <w:noProof/>
          <w:lang w:val="pl-PL" w:eastAsia="pl-PL" w:bidi="pl-PL"/>
        </w:rPr>
        <w:t>17.</w:t>
      </w:r>
      <w:r w:rsidRPr="008357D5">
        <w:rPr>
          <w:b/>
          <w:noProof/>
          <w:lang w:val="pl-PL" w:eastAsia="pl-PL" w:bidi="pl-PL"/>
        </w:rPr>
        <w:tab/>
      </w:r>
      <w:r w:rsidR="00A85A54" w:rsidRPr="008357D5">
        <w:rPr>
          <w:b/>
          <w:noProof/>
          <w:lang w:val="pl-PL" w:eastAsia="pl-PL" w:bidi="pl-PL"/>
        </w:rPr>
        <w:t>NIEPOWTARZALNY IDENTYFIKATOR – KOD 2D</w:t>
      </w:r>
    </w:p>
    <w:p w14:paraId="2056A3BC" w14:textId="77777777" w:rsidR="00E37E63" w:rsidRPr="008357D5" w:rsidRDefault="00E37E63" w:rsidP="00DD493D">
      <w:pPr>
        <w:spacing w:line="240" w:lineRule="auto"/>
        <w:rPr>
          <w:szCs w:val="22"/>
          <w:lang w:val="pl-PL"/>
        </w:rPr>
      </w:pPr>
    </w:p>
    <w:p w14:paraId="35BB7C74" w14:textId="04281FD9" w:rsidR="00040A93" w:rsidRPr="008357D5" w:rsidRDefault="00040A93" w:rsidP="00DD493D">
      <w:pPr>
        <w:spacing w:line="240" w:lineRule="auto"/>
        <w:rPr>
          <w:szCs w:val="22"/>
          <w:lang w:val="pl-PL"/>
        </w:rPr>
      </w:pPr>
    </w:p>
    <w:p w14:paraId="615726FB" w14:textId="1F8EC4B1" w:rsidR="00040A93" w:rsidRPr="008357D5" w:rsidRDefault="00E37E63" w:rsidP="00DD493D">
      <w:pPr>
        <w:keepNext/>
        <w:pBdr>
          <w:top w:val="single" w:sz="4" w:space="1" w:color="auto"/>
          <w:left w:val="single" w:sz="4" w:space="4" w:color="auto"/>
          <w:bottom w:val="single" w:sz="4" w:space="1" w:color="auto"/>
          <w:right w:val="single" w:sz="4" w:space="4" w:color="auto"/>
        </w:pBdr>
        <w:spacing w:line="240" w:lineRule="auto"/>
        <w:rPr>
          <w:i/>
          <w:noProof/>
          <w:lang w:val="pl-PL" w:eastAsia="pl-PL" w:bidi="pl-PL"/>
        </w:rPr>
      </w:pPr>
      <w:r w:rsidRPr="008357D5">
        <w:rPr>
          <w:b/>
          <w:noProof/>
          <w:lang w:val="pl-PL" w:eastAsia="pl-PL" w:bidi="pl-PL"/>
        </w:rPr>
        <w:t>18.</w:t>
      </w:r>
      <w:r w:rsidRPr="008357D5">
        <w:rPr>
          <w:b/>
          <w:noProof/>
          <w:lang w:val="pl-PL" w:eastAsia="pl-PL" w:bidi="pl-PL"/>
        </w:rPr>
        <w:tab/>
      </w:r>
      <w:r w:rsidR="00040A93" w:rsidRPr="008357D5">
        <w:rPr>
          <w:b/>
          <w:noProof/>
          <w:lang w:val="pl-PL" w:eastAsia="pl-PL" w:bidi="pl-PL"/>
        </w:rPr>
        <w:t>NIEPOWTARZALNY IDENTYFIKATOR – DANE CZYTELNE DLA CZŁOWIEKA</w:t>
      </w:r>
    </w:p>
    <w:p w14:paraId="125A6B0D" w14:textId="77777777" w:rsidR="00040A93" w:rsidRPr="008357D5" w:rsidRDefault="00040A93" w:rsidP="00DD493D">
      <w:pPr>
        <w:spacing w:line="240" w:lineRule="auto"/>
        <w:rPr>
          <w:szCs w:val="22"/>
          <w:lang w:val="pl-PL"/>
        </w:rPr>
      </w:pPr>
    </w:p>
    <w:p w14:paraId="28F84325" w14:textId="77777777" w:rsidR="005672DF" w:rsidRPr="008357D5" w:rsidRDefault="005672DF" w:rsidP="00DD493D">
      <w:pPr>
        <w:spacing w:line="240" w:lineRule="auto"/>
        <w:rPr>
          <w:szCs w:val="22"/>
          <w:lang w:val="pl-PL"/>
        </w:rPr>
      </w:pPr>
      <w:r w:rsidRPr="008357D5">
        <w:rPr>
          <w:szCs w:val="22"/>
          <w:lang w:val="pl-PL"/>
        </w:rPr>
        <w:br w:type="page"/>
      </w:r>
    </w:p>
    <w:p w14:paraId="28F84326" w14:textId="77777777" w:rsidR="00041E13" w:rsidRPr="008357D5" w:rsidRDefault="00041E13" w:rsidP="00DD493D">
      <w:pPr>
        <w:tabs>
          <w:tab w:val="left" w:pos="720"/>
        </w:tabs>
        <w:rPr>
          <w:szCs w:val="24"/>
          <w:lang w:val="pl-PL"/>
        </w:rPr>
      </w:pPr>
    </w:p>
    <w:p w14:paraId="28F84327" w14:textId="77777777" w:rsidR="00041E13" w:rsidRPr="008357D5" w:rsidRDefault="00041E13" w:rsidP="00DD493D">
      <w:pPr>
        <w:pBdr>
          <w:top w:val="single" w:sz="4" w:space="1" w:color="auto"/>
          <w:left w:val="single" w:sz="4" w:space="4" w:color="auto"/>
          <w:bottom w:val="single" w:sz="4" w:space="1" w:color="auto"/>
          <w:right w:val="single" w:sz="4" w:space="4" w:color="auto"/>
        </w:pBdr>
        <w:tabs>
          <w:tab w:val="left" w:pos="720"/>
        </w:tabs>
        <w:rPr>
          <w:b/>
          <w:szCs w:val="24"/>
          <w:lang w:val="pl-PL"/>
        </w:rPr>
      </w:pPr>
      <w:r w:rsidRPr="008357D5">
        <w:rPr>
          <w:b/>
          <w:szCs w:val="24"/>
          <w:lang w:val="pl-PL"/>
        </w:rPr>
        <w:t>MINIMUM INFORMACJI ZAMIESZCZANYCH NA BLISTRACH LUB OPAKOWANIACH FOLIOWYCH</w:t>
      </w:r>
    </w:p>
    <w:p w14:paraId="28F84328" w14:textId="77777777" w:rsidR="00041E13" w:rsidRPr="008357D5" w:rsidRDefault="00041E13" w:rsidP="00DD493D">
      <w:pPr>
        <w:pBdr>
          <w:top w:val="single" w:sz="4" w:space="1" w:color="auto"/>
          <w:left w:val="single" w:sz="4" w:space="4" w:color="auto"/>
          <w:bottom w:val="single" w:sz="4" w:space="1" w:color="auto"/>
          <w:right w:val="single" w:sz="4" w:space="4" w:color="auto"/>
        </w:pBdr>
        <w:tabs>
          <w:tab w:val="left" w:pos="720"/>
        </w:tabs>
        <w:rPr>
          <w:szCs w:val="24"/>
          <w:lang w:val="pl-PL"/>
        </w:rPr>
      </w:pPr>
    </w:p>
    <w:p w14:paraId="28F84329" w14:textId="77777777" w:rsidR="00041E13" w:rsidRPr="008357D5" w:rsidRDefault="00041E13" w:rsidP="00DD493D">
      <w:pPr>
        <w:pBdr>
          <w:top w:val="single" w:sz="4" w:space="1" w:color="auto"/>
          <w:left w:val="single" w:sz="4" w:space="4" w:color="auto"/>
          <w:bottom w:val="single" w:sz="4" w:space="1" w:color="auto"/>
          <w:right w:val="single" w:sz="4" w:space="4" w:color="auto"/>
        </w:pBdr>
        <w:tabs>
          <w:tab w:val="left" w:pos="720"/>
        </w:tabs>
        <w:rPr>
          <w:b/>
          <w:lang w:val="pl-PL"/>
        </w:rPr>
      </w:pPr>
      <w:r w:rsidRPr="008357D5">
        <w:rPr>
          <w:b/>
          <w:lang w:val="pl-PL"/>
        </w:rPr>
        <w:t>BLISTRY</w:t>
      </w:r>
    </w:p>
    <w:p w14:paraId="28F8432A" w14:textId="77777777" w:rsidR="005672DF" w:rsidRPr="008357D5" w:rsidRDefault="005672DF" w:rsidP="00DD493D">
      <w:pPr>
        <w:tabs>
          <w:tab w:val="left" w:pos="720"/>
        </w:tabs>
        <w:rPr>
          <w:lang w:val="pl-PL"/>
        </w:rPr>
      </w:pPr>
    </w:p>
    <w:p w14:paraId="28F8432B" w14:textId="77777777" w:rsidR="005672DF" w:rsidRPr="008357D5" w:rsidRDefault="005672DF" w:rsidP="00DD493D">
      <w:pPr>
        <w:tabs>
          <w:tab w:val="left" w:pos="720"/>
        </w:tabs>
        <w:rPr>
          <w:lang w:val="pl-PL"/>
        </w:rPr>
      </w:pPr>
    </w:p>
    <w:p w14:paraId="28F8432C" w14:textId="77777777" w:rsidR="00041E13" w:rsidRPr="008357D5" w:rsidRDefault="00041E13" w:rsidP="00DD493D">
      <w:pPr>
        <w:pBdr>
          <w:top w:val="single" w:sz="4" w:space="1" w:color="auto"/>
          <w:left w:val="single" w:sz="4" w:space="4" w:color="auto"/>
          <w:bottom w:val="single" w:sz="4" w:space="1" w:color="auto"/>
          <w:right w:val="single" w:sz="4" w:space="4" w:color="auto"/>
        </w:pBdr>
        <w:tabs>
          <w:tab w:val="left" w:pos="142"/>
        </w:tabs>
        <w:rPr>
          <w:b/>
          <w:lang w:val="pl-PL"/>
        </w:rPr>
      </w:pPr>
      <w:r w:rsidRPr="008357D5">
        <w:rPr>
          <w:b/>
          <w:lang w:val="pl-PL"/>
        </w:rPr>
        <w:t>1.</w:t>
      </w:r>
      <w:r w:rsidRPr="008357D5">
        <w:rPr>
          <w:b/>
          <w:lang w:val="pl-PL"/>
        </w:rPr>
        <w:tab/>
        <w:t>NAZWA PRODUKTU LECZNICZEGO</w:t>
      </w:r>
    </w:p>
    <w:p w14:paraId="28F8432D" w14:textId="77777777" w:rsidR="005672DF" w:rsidRPr="008357D5" w:rsidRDefault="005672DF" w:rsidP="00DD493D">
      <w:pPr>
        <w:rPr>
          <w:lang w:val="pl-PL"/>
        </w:rPr>
      </w:pPr>
    </w:p>
    <w:p w14:paraId="28F8432E" w14:textId="77777777" w:rsidR="005672DF" w:rsidRPr="008357D5" w:rsidRDefault="005672DF" w:rsidP="00DD493D">
      <w:pPr>
        <w:rPr>
          <w:lang w:val="pl-PL"/>
        </w:rPr>
      </w:pPr>
      <w:r w:rsidRPr="008357D5">
        <w:rPr>
          <w:szCs w:val="24"/>
          <w:lang w:val="pl-PL"/>
        </w:rPr>
        <w:t xml:space="preserve">Jakavi </w:t>
      </w:r>
      <w:r w:rsidR="006158BF" w:rsidRPr="008357D5">
        <w:rPr>
          <w:szCs w:val="24"/>
          <w:lang w:val="pl-PL"/>
        </w:rPr>
        <w:t>10</w:t>
      </w:r>
      <w:r w:rsidRPr="008357D5">
        <w:rPr>
          <w:szCs w:val="24"/>
          <w:lang w:val="pl-PL"/>
        </w:rPr>
        <w:t> mg tabletki</w:t>
      </w:r>
    </w:p>
    <w:p w14:paraId="28F8432F" w14:textId="77777777" w:rsidR="005672DF" w:rsidRPr="008357D5" w:rsidRDefault="00B45751" w:rsidP="00DD493D">
      <w:pPr>
        <w:tabs>
          <w:tab w:val="clear" w:pos="567"/>
        </w:tabs>
        <w:spacing w:line="240" w:lineRule="auto"/>
        <w:rPr>
          <w:szCs w:val="22"/>
          <w:lang w:val="pl-PL"/>
        </w:rPr>
      </w:pPr>
      <w:r w:rsidRPr="008357D5">
        <w:rPr>
          <w:szCs w:val="22"/>
          <w:lang w:val="pl-PL"/>
        </w:rPr>
        <w:t>r</w:t>
      </w:r>
      <w:r w:rsidR="005672DF" w:rsidRPr="008357D5">
        <w:rPr>
          <w:szCs w:val="22"/>
          <w:lang w:val="pl-PL"/>
        </w:rPr>
        <w:t>uksolitynib</w:t>
      </w:r>
    </w:p>
    <w:p w14:paraId="28F84330" w14:textId="77777777" w:rsidR="005672DF" w:rsidRPr="008357D5" w:rsidRDefault="005672DF" w:rsidP="00DD493D">
      <w:pPr>
        <w:tabs>
          <w:tab w:val="left" w:pos="720"/>
        </w:tabs>
        <w:rPr>
          <w:lang w:val="pl-PL"/>
        </w:rPr>
      </w:pPr>
    </w:p>
    <w:p w14:paraId="28F84331" w14:textId="77777777" w:rsidR="005672DF" w:rsidRPr="008357D5" w:rsidRDefault="005672DF" w:rsidP="00DD493D">
      <w:pPr>
        <w:tabs>
          <w:tab w:val="left" w:pos="720"/>
        </w:tabs>
        <w:rPr>
          <w:lang w:val="pl-PL"/>
        </w:rPr>
      </w:pPr>
    </w:p>
    <w:p w14:paraId="28F84332" w14:textId="77777777" w:rsidR="00041E13" w:rsidRPr="008357D5" w:rsidRDefault="00041E13" w:rsidP="00DD493D">
      <w:pPr>
        <w:pBdr>
          <w:top w:val="single" w:sz="4" w:space="1" w:color="auto"/>
          <w:left w:val="single" w:sz="4" w:space="4" w:color="auto"/>
          <w:bottom w:val="single" w:sz="4" w:space="1" w:color="auto"/>
          <w:right w:val="single" w:sz="4" w:space="4" w:color="auto"/>
        </w:pBdr>
        <w:tabs>
          <w:tab w:val="left" w:pos="142"/>
        </w:tabs>
        <w:rPr>
          <w:b/>
          <w:lang w:val="pl-PL"/>
        </w:rPr>
      </w:pPr>
      <w:r w:rsidRPr="008357D5">
        <w:rPr>
          <w:b/>
          <w:lang w:val="pl-PL"/>
        </w:rPr>
        <w:t>2.</w:t>
      </w:r>
      <w:r w:rsidRPr="008357D5">
        <w:rPr>
          <w:b/>
          <w:lang w:val="pl-PL"/>
        </w:rPr>
        <w:tab/>
        <w:t>NAZWA PODMIOTU ODPOWIEDZIALNEGO</w:t>
      </w:r>
    </w:p>
    <w:p w14:paraId="28F84333" w14:textId="77777777" w:rsidR="005672DF" w:rsidRPr="008357D5" w:rsidRDefault="005672DF" w:rsidP="00DD493D">
      <w:pPr>
        <w:tabs>
          <w:tab w:val="left" w:pos="720"/>
        </w:tabs>
        <w:rPr>
          <w:lang w:val="pl-PL"/>
        </w:rPr>
      </w:pPr>
    </w:p>
    <w:p w14:paraId="28F84334" w14:textId="77777777" w:rsidR="005672DF" w:rsidRPr="008357D5" w:rsidRDefault="005672DF" w:rsidP="00DD493D">
      <w:pPr>
        <w:keepNext/>
        <w:tabs>
          <w:tab w:val="clear" w:pos="567"/>
        </w:tabs>
        <w:spacing w:line="240" w:lineRule="auto"/>
        <w:rPr>
          <w:szCs w:val="22"/>
          <w:lang w:val="pl-PL"/>
        </w:rPr>
      </w:pPr>
      <w:r w:rsidRPr="008357D5">
        <w:rPr>
          <w:szCs w:val="22"/>
          <w:lang w:val="pl-PL"/>
        </w:rPr>
        <w:t>Novartis Europharm Limited</w:t>
      </w:r>
    </w:p>
    <w:p w14:paraId="28F84335" w14:textId="77777777" w:rsidR="005672DF" w:rsidRPr="008357D5" w:rsidRDefault="005672DF" w:rsidP="00DD493D">
      <w:pPr>
        <w:tabs>
          <w:tab w:val="left" w:pos="720"/>
        </w:tabs>
        <w:rPr>
          <w:lang w:val="pl-PL"/>
        </w:rPr>
      </w:pPr>
    </w:p>
    <w:p w14:paraId="28F84336" w14:textId="77777777" w:rsidR="005672DF" w:rsidRPr="008357D5" w:rsidRDefault="005672DF" w:rsidP="00DD493D">
      <w:pPr>
        <w:tabs>
          <w:tab w:val="left" w:pos="720"/>
        </w:tabs>
        <w:rPr>
          <w:lang w:val="pl-PL"/>
        </w:rPr>
      </w:pPr>
    </w:p>
    <w:p w14:paraId="28F84337" w14:textId="77777777" w:rsidR="00041E13" w:rsidRPr="008357D5" w:rsidRDefault="00041E13" w:rsidP="00DD493D">
      <w:pPr>
        <w:pBdr>
          <w:top w:val="single" w:sz="4" w:space="1" w:color="auto"/>
          <w:left w:val="single" w:sz="4" w:space="4" w:color="auto"/>
          <w:bottom w:val="single" w:sz="4" w:space="1" w:color="auto"/>
          <w:right w:val="single" w:sz="4" w:space="4" w:color="auto"/>
        </w:pBdr>
        <w:tabs>
          <w:tab w:val="left" w:pos="142"/>
        </w:tabs>
        <w:rPr>
          <w:b/>
          <w:lang w:val="pl-PL"/>
        </w:rPr>
      </w:pPr>
      <w:r w:rsidRPr="008357D5">
        <w:rPr>
          <w:b/>
          <w:lang w:val="pl-PL"/>
        </w:rPr>
        <w:t>3.</w:t>
      </w:r>
      <w:r w:rsidRPr="008357D5">
        <w:rPr>
          <w:b/>
          <w:lang w:val="pl-PL"/>
        </w:rPr>
        <w:tab/>
        <w:t>TERMIN WAŻNOŚCI</w:t>
      </w:r>
    </w:p>
    <w:p w14:paraId="28F84338" w14:textId="77777777" w:rsidR="005672DF" w:rsidRPr="008357D5" w:rsidRDefault="005672DF" w:rsidP="00DD493D">
      <w:pPr>
        <w:tabs>
          <w:tab w:val="left" w:pos="720"/>
        </w:tabs>
        <w:rPr>
          <w:lang w:val="pl-PL"/>
        </w:rPr>
      </w:pPr>
    </w:p>
    <w:p w14:paraId="28F84339" w14:textId="77777777" w:rsidR="005672DF" w:rsidRPr="008357D5" w:rsidRDefault="005672DF" w:rsidP="00DD493D">
      <w:pPr>
        <w:tabs>
          <w:tab w:val="clear" w:pos="567"/>
        </w:tabs>
        <w:spacing w:line="240" w:lineRule="auto"/>
        <w:rPr>
          <w:szCs w:val="22"/>
          <w:lang w:val="pl-PL"/>
        </w:rPr>
      </w:pPr>
      <w:r w:rsidRPr="008357D5">
        <w:rPr>
          <w:szCs w:val="22"/>
          <w:lang w:val="pl-PL"/>
        </w:rPr>
        <w:t>EXP</w:t>
      </w:r>
    </w:p>
    <w:p w14:paraId="28F8433A" w14:textId="77777777" w:rsidR="005672DF" w:rsidRPr="008357D5" w:rsidRDefault="005672DF" w:rsidP="00DD493D">
      <w:pPr>
        <w:tabs>
          <w:tab w:val="left" w:pos="720"/>
        </w:tabs>
        <w:rPr>
          <w:lang w:val="pl-PL"/>
        </w:rPr>
      </w:pPr>
    </w:p>
    <w:p w14:paraId="28F8433B" w14:textId="77777777" w:rsidR="005672DF" w:rsidRPr="008357D5" w:rsidRDefault="005672DF" w:rsidP="00DD493D">
      <w:pPr>
        <w:tabs>
          <w:tab w:val="left" w:pos="720"/>
        </w:tabs>
        <w:rPr>
          <w:lang w:val="pl-PL"/>
        </w:rPr>
      </w:pPr>
    </w:p>
    <w:p w14:paraId="28F8433C" w14:textId="77777777" w:rsidR="00041E13" w:rsidRPr="008357D5" w:rsidRDefault="00041E13" w:rsidP="00DD493D">
      <w:pPr>
        <w:pBdr>
          <w:top w:val="single" w:sz="4" w:space="1" w:color="auto"/>
          <w:left w:val="single" w:sz="4" w:space="4" w:color="auto"/>
          <w:bottom w:val="single" w:sz="4" w:space="1" w:color="auto"/>
          <w:right w:val="single" w:sz="4" w:space="4" w:color="auto"/>
        </w:pBdr>
        <w:tabs>
          <w:tab w:val="left" w:pos="142"/>
        </w:tabs>
        <w:rPr>
          <w:b/>
          <w:szCs w:val="24"/>
          <w:lang w:val="pl-PL"/>
        </w:rPr>
      </w:pPr>
      <w:r w:rsidRPr="008357D5">
        <w:rPr>
          <w:b/>
          <w:szCs w:val="24"/>
          <w:lang w:val="pl-PL"/>
        </w:rPr>
        <w:t>4.</w:t>
      </w:r>
      <w:r w:rsidRPr="008357D5">
        <w:rPr>
          <w:b/>
          <w:szCs w:val="24"/>
          <w:lang w:val="pl-PL"/>
        </w:rPr>
        <w:tab/>
        <w:t>NUMER SERII</w:t>
      </w:r>
    </w:p>
    <w:p w14:paraId="28F8433D" w14:textId="77777777" w:rsidR="005672DF" w:rsidRPr="008357D5" w:rsidRDefault="005672DF" w:rsidP="00DD493D">
      <w:pPr>
        <w:tabs>
          <w:tab w:val="left" w:pos="720"/>
        </w:tabs>
        <w:rPr>
          <w:szCs w:val="24"/>
          <w:lang w:val="pl-PL"/>
        </w:rPr>
      </w:pPr>
    </w:p>
    <w:p w14:paraId="28F8433E" w14:textId="77777777" w:rsidR="005672DF" w:rsidRPr="008357D5" w:rsidRDefault="005672DF" w:rsidP="00DD493D">
      <w:pPr>
        <w:tabs>
          <w:tab w:val="clear" w:pos="567"/>
        </w:tabs>
        <w:spacing w:line="240" w:lineRule="auto"/>
        <w:rPr>
          <w:szCs w:val="22"/>
          <w:lang w:val="pl-PL"/>
        </w:rPr>
      </w:pPr>
      <w:r w:rsidRPr="008357D5">
        <w:rPr>
          <w:szCs w:val="22"/>
          <w:lang w:val="pl-PL"/>
        </w:rPr>
        <w:t>Lot</w:t>
      </w:r>
    </w:p>
    <w:p w14:paraId="28F8433F" w14:textId="77777777" w:rsidR="005672DF" w:rsidRPr="008357D5" w:rsidRDefault="005672DF" w:rsidP="00DD493D">
      <w:pPr>
        <w:tabs>
          <w:tab w:val="left" w:pos="720"/>
        </w:tabs>
        <w:rPr>
          <w:szCs w:val="24"/>
          <w:lang w:val="pl-PL"/>
        </w:rPr>
      </w:pPr>
    </w:p>
    <w:p w14:paraId="28F84340" w14:textId="77777777" w:rsidR="005672DF" w:rsidRPr="008357D5" w:rsidRDefault="005672DF" w:rsidP="00DD493D">
      <w:pPr>
        <w:tabs>
          <w:tab w:val="left" w:pos="720"/>
        </w:tabs>
        <w:rPr>
          <w:szCs w:val="24"/>
          <w:lang w:val="pl-PL"/>
        </w:rPr>
      </w:pPr>
    </w:p>
    <w:p w14:paraId="28F84341" w14:textId="77777777" w:rsidR="005672DF" w:rsidRPr="008357D5" w:rsidRDefault="005672DF" w:rsidP="00DD493D">
      <w:pPr>
        <w:pBdr>
          <w:top w:val="single" w:sz="4" w:space="1" w:color="auto"/>
          <w:left w:val="single" w:sz="4" w:space="4" w:color="auto"/>
          <w:bottom w:val="single" w:sz="4" w:space="1" w:color="auto"/>
          <w:right w:val="single" w:sz="4" w:space="4" w:color="auto"/>
        </w:pBdr>
        <w:tabs>
          <w:tab w:val="left" w:pos="720"/>
        </w:tabs>
        <w:rPr>
          <w:szCs w:val="24"/>
          <w:lang w:val="pl-PL"/>
        </w:rPr>
      </w:pPr>
      <w:r w:rsidRPr="008357D5">
        <w:rPr>
          <w:b/>
          <w:szCs w:val="24"/>
          <w:lang w:val="pl-PL"/>
        </w:rPr>
        <w:t>5.</w:t>
      </w:r>
      <w:r w:rsidRPr="008357D5">
        <w:rPr>
          <w:b/>
          <w:szCs w:val="24"/>
          <w:lang w:val="pl-PL"/>
        </w:rPr>
        <w:tab/>
        <w:t>INNE</w:t>
      </w:r>
    </w:p>
    <w:p w14:paraId="28F84342" w14:textId="77777777" w:rsidR="005672DF" w:rsidRPr="008357D5" w:rsidRDefault="005672DF" w:rsidP="00DD493D">
      <w:pPr>
        <w:rPr>
          <w:i/>
          <w:szCs w:val="24"/>
          <w:lang w:val="pl-PL"/>
        </w:rPr>
      </w:pPr>
    </w:p>
    <w:p w14:paraId="28F84343" w14:textId="77777777" w:rsidR="005672DF" w:rsidRPr="008357D5" w:rsidRDefault="005672DF" w:rsidP="00DD493D">
      <w:pPr>
        <w:spacing w:line="240" w:lineRule="auto"/>
        <w:rPr>
          <w:szCs w:val="22"/>
          <w:lang w:val="pl-PL"/>
        </w:rPr>
      </w:pPr>
      <w:r w:rsidRPr="008357D5">
        <w:rPr>
          <w:szCs w:val="22"/>
          <w:lang w:val="pl-PL"/>
        </w:rPr>
        <w:t>Poniedziałek</w:t>
      </w:r>
    </w:p>
    <w:p w14:paraId="28F84344" w14:textId="77777777" w:rsidR="005672DF" w:rsidRPr="008357D5" w:rsidRDefault="005672DF" w:rsidP="00DD493D">
      <w:pPr>
        <w:spacing w:line="240" w:lineRule="auto"/>
        <w:rPr>
          <w:szCs w:val="22"/>
          <w:lang w:val="pl-PL"/>
        </w:rPr>
      </w:pPr>
      <w:r w:rsidRPr="008357D5">
        <w:rPr>
          <w:szCs w:val="22"/>
          <w:lang w:val="pl-PL"/>
        </w:rPr>
        <w:t>Wtorek</w:t>
      </w:r>
    </w:p>
    <w:p w14:paraId="28F84345" w14:textId="77777777" w:rsidR="005672DF" w:rsidRPr="008357D5" w:rsidRDefault="005672DF" w:rsidP="00DD493D">
      <w:pPr>
        <w:spacing w:line="240" w:lineRule="auto"/>
        <w:rPr>
          <w:szCs w:val="22"/>
          <w:lang w:val="pl-PL"/>
        </w:rPr>
      </w:pPr>
      <w:r w:rsidRPr="008357D5">
        <w:rPr>
          <w:szCs w:val="22"/>
          <w:lang w:val="pl-PL"/>
        </w:rPr>
        <w:t>Środa</w:t>
      </w:r>
    </w:p>
    <w:p w14:paraId="28F84346" w14:textId="77777777" w:rsidR="005672DF" w:rsidRPr="008357D5" w:rsidRDefault="005672DF" w:rsidP="00DD493D">
      <w:pPr>
        <w:spacing w:line="240" w:lineRule="auto"/>
        <w:rPr>
          <w:szCs w:val="22"/>
          <w:lang w:val="pl-PL"/>
        </w:rPr>
      </w:pPr>
      <w:r w:rsidRPr="008357D5">
        <w:rPr>
          <w:szCs w:val="22"/>
          <w:lang w:val="pl-PL"/>
        </w:rPr>
        <w:t>Czwartek</w:t>
      </w:r>
    </w:p>
    <w:p w14:paraId="28F84347" w14:textId="77777777" w:rsidR="005672DF" w:rsidRPr="008357D5" w:rsidRDefault="005672DF" w:rsidP="00DD493D">
      <w:pPr>
        <w:spacing w:line="240" w:lineRule="auto"/>
        <w:rPr>
          <w:szCs w:val="22"/>
          <w:lang w:val="pl-PL"/>
        </w:rPr>
      </w:pPr>
      <w:r w:rsidRPr="008357D5">
        <w:rPr>
          <w:szCs w:val="22"/>
          <w:lang w:val="pl-PL"/>
        </w:rPr>
        <w:t>Piątek</w:t>
      </w:r>
    </w:p>
    <w:p w14:paraId="28F84348" w14:textId="77777777" w:rsidR="005672DF" w:rsidRPr="008357D5" w:rsidRDefault="005672DF" w:rsidP="00DD493D">
      <w:pPr>
        <w:spacing w:line="240" w:lineRule="auto"/>
        <w:rPr>
          <w:szCs w:val="22"/>
          <w:lang w:val="pl-PL"/>
        </w:rPr>
      </w:pPr>
      <w:r w:rsidRPr="008357D5">
        <w:rPr>
          <w:szCs w:val="22"/>
          <w:lang w:val="pl-PL"/>
        </w:rPr>
        <w:t>Sobota</w:t>
      </w:r>
    </w:p>
    <w:p w14:paraId="28F84349" w14:textId="77777777" w:rsidR="005672DF" w:rsidRPr="008357D5" w:rsidRDefault="005672DF" w:rsidP="00DD493D">
      <w:pPr>
        <w:spacing w:line="240" w:lineRule="auto"/>
        <w:rPr>
          <w:szCs w:val="22"/>
          <w:lang w:val="pl-PL"/>
        </w:rPr>
      </w:pPr>
      <w:r w:rsidRPr="008357D5">
        <w:rPr>
          <w:szCs w:val="22"/>
          <w:lang w:val="pl-PL"/>
        </w:rPr>
        <w:t>Niedziela</w:t>
      </w:r>
    </w:p>
    <w:p w14:paraId="28F8434A" w14:textId="77777777" w:rsidR="00BF56FA" w:rsidRPr="008357D5" w:rsidRDefault="00BF56FA" w:rsidP="00DD493D">
      <w:pPr>
        <w:spacing w:line="240" w:lineRule="auto"/>
        <w:rPr>
          <w:szCs w:val="22"/>
          <w:lang w:val="pl-PL"/>
        </w:rPr>
      </w:pPr>
    </w:p>
    <w:p w14:paraId="28F8434B" w14:textId="77777777" w:rsidR="00BF56FA" w:rsidRPr="008357D5" w:rsidRDefault="00DE5514" w:rsidP="00DD493D">
      <w:pPr>
        <w:tabs>
          <w:tab w:val="clear" w:pos="567"/>
        </w:tabs>
        <w:spacing w:line="240" w:lineRule="auto"/>
        <w:rPr>
          <w:noProof/>
        </w:rPr>
      </w:pPr>
      <w:r w:rsidRPr="008357D5">
        <w:rPr>
          <w:noProof/>
          <w:lang w:val="pl-PL" w:eastAsia="pl-PL"/>
        </w:rPr>
        <w:drawing>
          <wp:inline distT="0" distB="0" distL="0" distR="0" wp14:anchorId="28F8476A" wp14:editId="28F8476B">
            <wp:extent cx="334010" cy="357505"/>
            <wp:effectExtent l="0" t="0" r="0" b="0"/>
            <wp:docPr id="4"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28F8434C" w14:textId="77777777" w:rsidR="00BF56FA" w:rsidRPr="008357D5" w:rsidRDefault="00DE5514" w:rsidP="00DD493D">
      <w:pPr>
        <w:tabs>
          <w:tab w:val="clear" w:pos="567"/>
        </w:tabs>
        <w:spacing w:line="240" w:lineRule="auto"/>
        <w:rPr>
          <w:noProof/>
          <w:szCs w:val="22"/>
        </w:rPr>
      </w:pPr>
      <w:r w:rsidRPr="008357D5">
        <w:rPr>
          <w:noProof/>
          <w:lang w:val="pl-PL" w:eastAsia="pl-PL"/>
        </w:rPr>
        <w:drawing>
          <wp:inline distT="0" distB="0" distL="0" distR="0" wp14:anchorId="28F8476C" wp14:editId="28F8476D">
            <wp:extent cx="302260" cy="397510"/>
            <wp:effectExtent l="0" t="0" r="0" b="0"/>
            <wp:docPr id="5"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28F8434D" w14:textId="77777777" w:rsidR="007E0955" w:rsidRPr="008357D5" w:rsidRDefault="005672DF" w:rsidP="00DD493D">
      <w:pPr>
        <w:spacing w:line="240" w:lineRule="auto"/>
        <w:rPr>
          <w:szCs w:val="22"/>
          <w:lang w:val="pl-PL"/>
        </w:rPr>
      </w:pPr>
      <w:r w:rsidRPr="008357D5">
        <w:rPr>
          <w:szCs w:val="22"/>
          <w:lang w:val="pl-PL"/>
        </w:rPr>
        <w:br w:type="page"/>
      </w:r>
    </w:p>
    <w:p w14:paraId="28F8434E" w14:textId="77777777" w:rsidR="00041E13" w:rsidRPr="008357D5" w:rsidRDefault="00041E13" w:rsidP="00DD493D">
      <w:pPr>
        <w:keepNext/>
        <w:spacing w:line="240" w:lineRule="auto"/>
        <w:rPr>
          <w:szCs w:val="22"/>
          <w:lang w:val="pl-PL"/>
        </w:rPr>
      </w:pPr>
    </w:p>
    <w:p w14:paraId="28F8434F"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rPr>
          <w:b/>
          <w:szCs w:val="22"/>
          <w:lang w:val="pl-PL"/>
        </w:rPr>
      </w:pPr>
      <w:r w:rsidRPr="008357D5">
        <w:rPr>
          <w:b/>
          <w:szCs w:val="22"/>
          <w:lang w:val="pl-PL"/>
        </w:rPr>
        <w:t xml:space="preserve">INFORMACJE ZAMIESZCZANE NA OPAKOWANIACH ZEWNĘTRZNYCH </w:t>
      </w:r>
    </w:p>
    <w:p w14:paraId="28F84350"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bCs/>
          <w:szCs w:val="22"/>
          <w:lang w:val="pl-PL"/>
        </w:rPr>
      </w:pPr>
    </w:p>
    <w:p w14:paraId="28F84351" w14:textId="46BA74C5" w:rsidR="004125F2" w:rsidRPr="008357D5" w:rsidRDefault="00681FE7" w:rsidP="00DD493D">
      <w:pPr>
        <w:keepNext/>
        <w:pBdr>
          <w:top w:val="single" w:sz="4" w:space="1" w:color="auto"/>
          <w:left w:val="single" w:sz="4" w:space="4" w:color="auto"/>
          <w:bottom w:val="single" w:sz="4" w:space="1" w:color="auto"/>
          <w:right w:val="single" w:sz="4" w:space="4" w:color="auto"/>
        </w:pBdr>
        <w:spacing w:line="240" w:lineRule="auto"/>
        <w:rPr>
          <w:bCs/>
          <w:szCs w:val="22"/>
          <w:lang w:val="pl-PL"/>
        </w:rPr>
      </w:pPr>
      <w:r>
        <w:rPr>
          <w:b/>
          <w:szCs w:val="22"/>
          <w:lang w:val="pl-PL"/>
        </w:rPr>
        <w:t>PUDEŁKO TEKTUROWE</w:t>
      </w:r>
      <w:r w:rsidRPr="008357D5">
        <w:rPr>
          <w:b/>
          <w:szCs w:val="22"/>
          <w:lang w:val="pl-PL"/>
        </w:rPr>
        <w:t xml:space="preserve"> </w:t>
      </w:r>
      <w:r w:rsidR="004125F2" w:rsidRPr="008357D5">
        <w:rPr>
          <w:b/>
          <w:szCs w:val="22"/>
          <w:lang w:val="pl-PL"/>
        </w:rPr>
        <w:t>NA</w:t>
      </w:r>
      <w:r w:rsidR="00F27B31" w:rsidRPr="008357D5">
        <w:rPr>
          <w:b/>
          <w:szCs w:val="22"/>
          <w:lang w:val="pl-PL"/>
        </w:rPr>
        <w:t xml:space="preserve"> </w:t>
      </w:r>
      <w:r w:rsidR="004125F2" w:rsidRPr="008357D5">
        <w:rPr>
          <w:b/>
          <w:szCs w:val="22"/>
          <w:lang w:val="pl-PL"/>
        </w:rPr>
        <w:t>OPAKOWANIE JEDNOSTKOWE</w:t>
      </w:r>
    </w:p>
    <w:p w14:paraId="28F84352" w14:textId="77777777" w:rsidR="004125F2" w:rsidRPr="008357D5" w:rsidRDefault="004125F2" w:rsidP="00DD493D">
      <w:pPr>
        <w:keepNext/>
        <w:spacing w:line="240" w:lineRule="auto"/>
        <w:rPr>
          <w:szCs w:val="22"/>
          <w:lang w:val="pl-PL"/>
        </w:rPr>
      </w:pPr>
    </w:p>
    <w:p w14:paraId="28F84353" w14:textId="77777777" w:rsidR="004125F2" w:rsidRPr="008357D5" w:rsidRDefault="004125F2" w:rsidP="00DD493D">
      <w:pPr>
        <w:keepNext/>
        <w:spacing w:line="240" w:lineRule="auto"/>
        <w:rPr>
          <w:szCs w:val="22"/>
          <w:lang w:val="pl-PL"/>
        </w:rPr>
      </w:pPr>
    </w:p>
    <w:p w14:paraId="28F84354"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w:t>
      </w:r>
      <w:r w:rsidRPr="008357D5">
        <w:rPr>
          <w:b/>
          <w:szCs w:val="22"/>
          <w:lang w:val="pl-PL"/>
        </w:rPr>
        <w:tab/>
        <w:t>NAZWA PRODUKTU LECZNICZEGO</w:t>
      </w:r>
    </w:p>
    <w:p w14:paraId="28F84355" w14:textId="77777777" w:rsidR="004125F2" w:rsidRPr="008357D5" w:rsidRDefault="004125F2" w:rsidP="00DD493D">
      <w:pPr>
        <w:keepNext/>
        <w:spacing w:line="240" w:lineRule="auto"/>
        <w:rPr>
          <w:szCs w:val="22"/>
          <w:lang w:val="pl-PL"/>
        </w:rPr>
      </w:pPr>
    </w:p>
    <w:p w14:paraId="28F84356" w14:textId="77777777" w:rsidR="004125F2" w:rsidRPr="008357D5" w:rsidRDefault="004125F2" w:rsidP="00DD493D">
      <w:pPr>
        <w:keepNext/>
        <w:tabs>
          <w:tab w:val="clear" w:pos="567"/>
        </w:tabs>
        <w:spacing w:line="240" w:lineRule="auto"/>
        <w:rPr>
          <w:szCs w:val="22"/>
          <w:lang w:val="pl-PL"/>
        </w:rPr>
      </w:pPr>
      <w:r w:rsidRPr="008357D5">
        <w:rPr>
          <w:szCs w:val="22"/>
          <w:lang w:val="pl-PL"/>
        </w:rPr>
        <w:t>Jakavi 15 mg tabletki</w:t>
      </w:r>
    </w:p>
    <w:p w14:paraId="28F84357" w14:textId="77777777" w:rsidR="004125F2" w:rsidRPr="008357D5" w:rsidRDefault="008D31E7" w:rsidP="00DD493D">
      <w:pPr>
        <w:tabs>
          <w:tab w:val="clear" w:pos="567"/>
        </w:tabs>
        <w:spacing w:line="240" w:lineRule="auto"/>
        <w:rPr>
          <w:szCs w:val="22"/>
          <w:lang w:val="pl-PL"/>
        </w:rPr>
      </w:pPr>
      <w:r w:rsidRPr="008357D5">
        <w:rPr>
          <w:szCs w:val="22"/>
          <w:lang w:val="pl-PL"/>
        </w:rPr>
        <w:t>r</w:t>
      </w:r>
      <w:r w:rsidR="004125F2" w:rsidRPr="008357D5">
        <w:rPr>
          <w:szCs w:val="22"/>
          <w:lang w:val="pl-PL"/>
        </w:rPr>
        <w:t>uksolitynib</w:t>
      </w:r>
    </w:p>
    <w:p w14:paraId="28F84358" w14:textId="77777777" w:rsidR="004125F2" w:rsidRPr="008357D5" w:rsidRDefault="004125F2" w:rsidP="00DD493D">
      <w:pPr>
        <w:spacing w:line="240" w:lineRule="auto"/>
        <w:rPr>
          <w:szCs w:val="22"/>
          <w:lang w:val="pl-PL"/>
        </w:rPr>
      </w:pPr>
    </w:p>
    <w:p w14:paraId="28F84359" w14:textId="77777777" w:rsidR="004125F2" w:rsidRPr="008357D5" w:rsidRDefault="004125F2" w:rsidP="00DD493D">
      <w:pPr>
        <w:spacing w:line="240" w:lineRule="auto"/>
        <w:rPr>
          <w:szCs w:val="22"/>
          <w:lang w:val="pl-PL"/>
        </w:rPr>
      </w:pPr>
    </w:p>
    <w:p w14:paraId="28F8435A"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8357D5">
        <w:rPr>
          <w:b/>
          <w:szCs w:val="22"/>
          <w:lang w:val="pl-PL"/>
        </w:rPr>
        <w:t>2.</w:t>
      </w:r>
      <w:r w:rsidRPr="008357D5">
        <w:rPr>
          <w:b/>
          <w:szCs w:val="22"/>
          <w:lang w:val="pl-PL"/>
        </w:rPr>
        <w:tab/>
        <w:t>ZAWARTOŚĆ SUBSTANCJI CZYNNEJ</w:t>
      </w:r>
    </w:p>
    <w:p w14:paraId="28F8435B" w14:textId="77777777" w:rsidR="004125F2" w:rsidRPr="008357D5" w:rsidRDefault="004125F2" w:rsidP="00DD493D">
      <w:pPr>
        <w:keepNext/>
        <w:spacing w:line="240" w:lineRule="auto"/>
        <w:rPr>
          <w:szCs w:val="22"/>
          <w:lang w:val="pl-PL"/>
        </w:rPr>
      </w:pPr>
    </w:p>
    <w:p w14:paraId="28F8435C" w14:textId="77777777" w:rsidR="004125F2" w:rsidRPr="008357D5" w:rsidRDefault="004125F2" w:rsidP="00DD493D">
      <w:pPr>
        <w:keepNext/>
        <w:tabs>
          <w:tab w:val="clear" w:pos="567"/>
        </w:tabs>
        <w:spacing w:line="240" w:lineRule="auto"/>
        <w:rPr>
          <w:szCs w:val="22"/>
          <w:lang w:val="pl-PL"/>
        </w:rPr>
      </w:pPr>
      <w:r w:rsidRPr="008357D5">
        <w:rPr>
          <w:szCs w:val="22"/>
          <w:lang w:val="pl-PL"/>
        </w:rPr>
        <w:t>Każda tabletka zawiera 15 mg ruksolitynibu (w postaci fosforanu).</w:t>
      </w:r>
    </w:p>
    <w:p w14:paraId="28F8435D" w14:textId="77777777" w:rsidR="004125F2" w:rsidRPr="008357D5" w:rsidRDefault="004125F2" w:rsidP="00DD493D">
      <w:pPr>
        <w:spacing w:line="240" w:lineRule="auto"/>
        <w:rPr>
          <w:szCs w:val="22"/>
          <w:lang w:val="pl-PL"/>
        </w:rPr>
      </w:pPr>
    </w:p>
    <w:p w14:paraId="28F8435E" w14:textId="77777777" w:rsidR="004125F2" w:rsidRPr="008357D5" w:rsidRDefault="004125F2" w:rsidP="00DD493D">
      <w:pPr>
        <w:spacing w:line="240" w:lineRule="auto"/>
        <w:rPr>
          <w:szCs w:val="22"/>
          <w:lang w:val="pl-PL"/>
        </w:rPr>
      </w:pPr>
    </w:p>
    <w:p w14:paraId="28F8435F"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3.</w:t>
      </w:r>
      <w:r w:rsidRPr="008357D5">
        <w:rPr>
          <w:b/>
          <w:szCs w:val="22"/>
          <w:lang w:val="pl-PL"/>
        </w:rPr>
        <w:tab/>
        <w:t>WYKAZ SUBSTANCJI POMOCNICZYCH</w:t>
      </w:r>
    </w:p>
    <w:p w14:paraId="28F84360" w14:textId="77777777" w:rsidR="004125F2" w:rsidRPr="008357D5" w:rsidRDefault="004125F2" w:rsidP="00DD493D">
      <w:pPr>
        <w:keepNext/>
        <w:tabs>
          <w:tab w:val="clear" w:pos="567"/>
        </w:tabs>
        <w:spacing w:line="240" w:lineRule="auto"/>
        <w:rPr>
          <w:szCs w:val="22"/>
          <w:lang w:val="pl-PL"/>
        </w:rPr>
      </w:pPr>
    </w:p>
    <w:p w14:paraId="28F84361" w14:textId="77777777" w:rsidR="004125F2" w:rsidRPr="008357D5" w:rsidRDefault="004125F2" w:rsidP="00DD493D">
      <w:pPr>
        <w:tabs>
          <w:tab w:val="clear" w:pos="567"/>
        </w:tabs>
        <w:spacing w:line="240" w:lineRule="auto"/>
        <w:rPr>
          <w:szCs w:val="22"/>
          <w:lang w:val="pl-PL"/>
        </w:rPr>
      </w:pPr>
      <w:r w:rsidRPr="008357D5">
        <w:rPr>
          <w:szCs w:val="22"/>
          <w:lang w:val="pl-PL"/>
        </w:rPr>
        <w:t>Zawiera laktozę.</w:t>
      </w:r>
    </w:p>
    <w:p w14:paraId="28F84362" w14:textId="77777777" w:rsidR="004125F2" w:rsidRPr="008357D5" w:rsidRDefault="004125F2" w:rsidP="00DD493D">
      <w:pPr>
        <w:tabs>
          <w:tab w:val="clear" w:pos="567"/>
        </w:tabs>
        <w:spacing w:line="240" w:lineRule="auto"/>
        <w:rPr>
          <w:szCs w:val="22"/>
          <w:lang w:val="pl-PL"/>
        </w:rPr>
      </w:pPr>
    </w:p>
    <w:p w14:paraId="28F84363" w14:textId="77777777" w:rsidR="004125F2" w:rsidRPr="008357D5" w:rsidRDefault="004125F2" w:rsidP="00DD493D">
      <w:pPr>
        <w:tabs>
          <w:tab w:val="clear" w:pos="567"/>
        </w:tabs>
        <w:spacing w:line="240" w:lineRule="auto"/>
        <w:rPr>
          <w:szCs w:val="22"/>
          <w:lang w:val="pl-PL"/>
        </w:rPr>
      </w:pPr>
    </w:p>
    <w:p w14:paraId="28F84364"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4.</w:t>
      </w:r>
      <w:r w:rsidRPr="008357D5">
        <w:rPr>
          <w:b/>
          <w:szCs w:val="22"/>
          <w:lang w:val="pl-PL"/>
        </w:rPr>
        <w:tab/>
        <w:t>POSTAĆ FARMACEUTYCZNA I ZAWARTOŚĆ OPAKOWANIA</w:t>
      </w:r>
    </w:p>
    <w:p w14:paraId="28F84365" w14:textId="77777777" w:rsidR="004125F2" w:rsidRPr="008357D5" w:rsidRDefault="004125F2" w:rsidP="00DD493D">
      <w:pPr>
        <w:keepNext/>
        <w:tabs>
          <w:tab w:val="clear" w:pos="567"/>
        </w:tabs>
        <w:spacing w:line="240" w:lineRule="auto"/>
        <w:rPr>
          <w:szCs w:val="22"/>
          <w:lang w:val="pl-PL"/>
        </w:rPr>
      </w:pPr>
    </w:p>
    <w:p w14:paraId="28F84366" w14:textId="77777777" w:rsidR="004125F2" w:rsidRPr="008357D5" w:rsidRDefault="004125F2" w:rsidP="00DD493D">
      <w:pPr>
        <w:tabs>
          <w:tab w:val="clear" w:pos="567"/>
        </w:tabs>
        <w:spacing w:line="240" w:lineRule="auto"/>
        <w:rPr>
          <w:szCs w:val="22"/>
          <w:lang w:val="pl-PL"/>
        </w:rPr>
      </w:pPr>
      <w:r w:rsidRPr="008357D5">
        <w:rPr>
          <w:szCs w:val="22"/>
          <w:shd w:val="pct15" w:color="auto" w:fill="auto"/>
          <w:lang w:val="pl-PL"/>
        </w:rPr>
        <w:t>Tabletki</w:t>
      </w:r>
    </w:p>
    <w:p w14:paraId="28F84367" w14:textId="77777777" w:rsidR="004125F2" w:rsidRPr="008357D5" w:rsidRDefault="004125F2" w:rsidP="00DD493D">
      <w:pPr>
        <w:tabs>
          <w:tab w:val="clear" w:pos="567"/>
        </w:tabs>
        <w:spacing w:line="240" w:lineRule="auto"/>
        <w:rPr>
          <w:szCs w:val="22"/>
          <w:lang w:val="pl-PL"/>
        </w:rPr>
      </w:pPr>
    </w:p>
    <w:p w14:paraId="28F84368" w14:textId="77777777" w:rsidR="004125F2" w:rsidRPr="008357D5" w:rsidRDefault="004125F2" w:rsidP="00DD493D">
      <w:pPr>
        <w:tabs>
          <w:tab w:val="clear" w:pos="567"/>
        </w:tabs>
        <w:spacing w:line="240" w:lineRule="auto"/>
        <w:rPr>
          <w:szCs w:val="22"/>
          <w:lang w:val="pl-PL"/>
        </w:rPr>
      </w:pPr>
      <w:r w:rsidRPr="008357D5">
        <w:rPr>
          <w:szCs w:val="22"/>
          <w:lang w:val="pl-PL"/>
        </w:rPr>
        <w:t>14 tabletek</w:t>
      </w:r>
    </w:p>
    <w:p w14:paraId="28F84369" w14:textId="77777777" w:rsidR="004125F2" w:rsidRPr="007D0F4E" w:rsidRDefault="004125F2" w:rsidP="00DD493D">
      <w:pPr>
        <w:tabs>
          <w:tab w:val="clear" w:pos="567"/>
        </w:tabs>
        <w:spacing w:line="240" w:lineRule="auto"/>
        <w:rPr>
          <w:szCs w:val="22"/>
          <w:shd w:val="pct15" w:color="auto" w:fill="auto"/>
          <w:lang w:val="pl-PL"/>
        </w:rPr>
      </w:pPr>
      <w:r w:rsidRPr="007D0F4E">
        <w:rPr>
          <w:szCs w:val="22"/>
          <w:shd w:val="pct15" w:color="auto" w:fill="auto"/>
          <w:lang w:val="pl-PL"/>
        </w:rPr>
        <w:t>56 tabletek</w:t>
      </w:r>
    </w:p>
    <w:p w14:paraId="28F8436A" w14:textId="77777777" w:rsidR="004125F2" w:rsidRPr="008357D5" w:rsidRDefault="004125F2" w:rsidP="00DD493D">
      <w:pPr>
        <w:tabs>
          <w:tab w:val="clear" w:pos="567"/>
        </w:tabs>
        <w:spacing w:line="240" w:lineRule="auto"/>
        <w:rPr>
          <w:szCs w:val="22"/>
          <w:lang w:val="pl-PL"/>
        </w:rPr>
      </w:pPr>
    </w:p>
    <w:p w14:paraId="28F8436B" w14:textId="77777777" w:rsidR="004125F2" w:rsidRPr="008357D5" w:rsidRDefault="004125F2" w:rsidP="00DD493D">
      <w:pPr>
        <w:tabs>
          <w:tab w:val="clear" w:pos="567"/>
        </w:tabs>
        <w:spacing w:line="240" w:lineRule="auto"/>
        <w:rPr>
          <w:szCs w:val="22"/>
          <w:lang w:val="pl-PL"/>
        </w:rPr>
      </w:pPr>
    </w:p>
    <w:p w14:paraId="28F8436C"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5.</w:t>
      </w:r>
      <w:r w:rsidRPr="008357D5">
        <w:rPr>
          <w:b/>
          <w:szCs w:val="22"/>
          <w:lang w:val="pl-PL"/>
        </w:rPr>
        <w:tab/>
        <w:t>SPOSÓB I DROGA PODANIA</w:t>
      </w:r>
    </w:p>
    <w:p w14:paraId="28F8436D" w14:textId="77777777" w:rsidR="004125F2" w:rsidRPr="008357D5" w:rsidRDefault="004125F2" w:rsidP="00DD493D">
      <w:pPr>
        <w:keepNext/>
        <w:tabs>
          <w:tab w:val="clear" w:pos="567"/>
        </w:tabs>
        <w:spacing w:line="240" w:lineRule="auto"/>
        <w:rPr>
          <w:szCs w:val="22"/>
          <w:lang w:val="pl-PL"/>
        </w:rPr>
      </w:pPr>
    </w:p>
    <w:p w14:paraId="28F8436E" w14:textId="77777777" w:rsidR="004125F2" w:rsidRPr="008357D5" w:rsidRDefault="004125F2" w:rsidP="00DD493D">
      <w:pPr>
        <w:keepNext/>
        <w:tabs>
          <w:tab w:val="clear" w:pos="567"/>
        </w:tabs>
        <w:spacing w:line="240" w:lineRule="auto"/>
        <w:rPr>
          <w:szCs w:val="22"/>
          <w:lang w:val="pl-PL"/>
        </w:rPr>
      </w:pPr>
      <w:r w:rsidRPr="008357D5">
        <w:rPr>
          <w:szCs w:val="22"/>
          <w:lang w:val="pl-PL"/>
        </w:rPr>
        <w:t>Podanie doustne</w:t>
      </w:r>
    </w:p>
    <w:p w14:paraId="28F8436F" w14:textId="77777777" w:rsidR="004125F2" w:rsidRPr="008357D5" w:rsidRDefault="004125F2" w:rsidP="00DD493D">
      <w:pPr>
        <w:tabs>
          <w:tab w:val="clear" w:pos="567"/>
        </w:tabs>
        <w:spacing w:line="240" w:lineRule="auto"/>
        <w:rPr>
          <w:szCs w:val="22"/>
          <w:lang w:val="pl-PL"/>
        </w:rPr>
      </w:pPr>
      <w:r w:rsidRPr="008357D5">
        <w:rPr>
          <w:szCs w:val="22"/>
          <w:lang w:val="pl-PL"/>
        </w:rPr>
        <w:t>Należy zapoznać się z treścią ulotki przed zastosowaniem leku.</w:t>
      </w:r>
    </w:p>
    <w:p w14:paraId="28F84370" w14:textId="77777777" w:rsidR="004125F2" w:rsidRPr="008357D5" w:rsidRDefault="004125F2" w:rsidP="00DD493D">
      <w:pPr>
        <w:tabs>
          <w:tab w:val="clear" w:pos="567"/>
        </w:tabs>
        <w:spacing w:line="240" w:lineRule="auto"/>
        <w:rPr>
          <w:szCs w:val="22"/>
          <w:lang w:val="pl-PL"/>
        </w:rPr>
      </w:pPr>
    </w:p>
    <w:p w14:paraId="28F84371" w14:textId="77777777" w:rsidR="004125F2" w:rsidRPr="008357D5" w:rsidRDefault="004125F2" w:rsidP="00DD493D">
      <w:pPr>
        <w:tabs>
          <w:tab w:val="clear" w:pos="567"/>
        </w:tabs>
        <w:spacing w:line="240" w:lineRule="auto"/>
        <w:rPr>
          <w:szCs w:val="22"/>
          <w:lang w:val="pl-PL"/>
        </w:rPr>
      </w:pPr>
    </w:p>
    <w:p w14:paraId="28F84372"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6.</w:t>
      </w:r>
      <w:r w:rsidRPr="008357D5">
        <w:rPr>
          <w:b/>
          <w:szCs w:val="22"/>
          <w:lang w:val="pl-PL"/>
        </w:rPr>
        <w:tab/>
        <w:t>OSTRZEŻENIE DOTYCZĄCE PRZECHOWYWANIA PRODUKTU LECZNICZEGO W MIEJSCU NIEWIDOCZNYM I NIEDOSTĘPNYM DLA DZIECI</w:t>
      </w:r>
    </w:p>
    <w:p w14:paraId="28F84373" w14:textId="77777777" w:rsidR="004125F2" w:rsidRPr="008357D5" w:rsidRDefault="004125F2" w:rsidP="00DD493D">
      <w:pPr>
        <w:keepNext/>
        <w:spacing w:line="240" w:lineRule="auto"/>
        <w:rPr>
          <w:szCs w:val="22"/>
          <w:lang w:val="pl-PL"/>
        </w:rPr>
      </w:pPr>
    </w:p>
    <w:p w14:paraId="28F84374" w14:textId="77777777" w:rsidR="004125F2" w:rsidRPr="008357D5" w:rsidRDefault="004125F2" w:rsidP="00DD493D">
      <w:pPr>
        <w:tabs>
          <w:tab w:val="clear" w:pos="567"/>
        </w:tabs>
        <w:spacing w:line="240" w:lineRule="auto"/>
        <w:rPr>
          <w:szCs w:val="22"/>
          <w:lang w:val="pl-PL"/>
        </w:rPr>
      </w:pPr>
      <w:r w:rsidRPr="008357D5">
        <w:rPr>
          <w:szCs w:val="22"/>
          <w:lang w:val="pl-PL"/>
        </w:rPr>
        <w:t>Lek przechowywać w miejscu niewidocznym i niedostępnym dla dzieci.</w:t>
      </w:r>
    </w:p>
    <w:p w14:paraId="28F84375" w14:textId="77777777" w:rsidR="004125F2" w:rsidRPr="008357D5" w:rsidRDefault="004125F2" w:rsidP="00DD493D">
      <w:pPr>
        <w:tabs>
          <w:tab w:val="clear" w:pos="567"/>
        </w:tabs>
        <w:spacing w:line="240" w:lineRule="auto"/>
        <w:rPr>
          <w:szCs w:val="22"/>
          <w:lang w:val="pl-PL"/>
        </w:rPr>
      </w:pPr>
    </w:p>
    <w:p w14:paraId="28F84376" w14:textId="77777777" w:rsidR="004125F2" w:rsidRPr="008357D5" w:rsidRDefault="004125F2" w:rsidP="00DD493D">
      <w:pPr>
        <w:tabs>
          <w:tab w:val="clear" w:pos="567"/>
        </w:tabs>
        <w:spacing w:line="240" w:lineRule="auto"/>
        <w:rPr>
          <w:szCs w:val="22"/>
          <w:lang w:val="pl-PL"/>
        </w:rPr>
      </w:pPr>
    </w:p>
    <w:p w14:paraId="28F84377"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7.</w:t>
      </w:r>
      <w:r w:rsidRPr="008357D5">
        <w:rPr>
          <w:b/>
          <w:szCs w:val="22"/>
          <w:lang w:val="pl-PL"/>
        </w:rPr>
        <w:tab/>
        <w:t>INNE OSTRZEŻENIA SPECJALNE, JEŚLI KONIECZNE</w:t>
      </w:r>
    </w:p>
    <w:p w14:paraId="28F84378" w14:textId="77777777" w:rsidR="004125F2" w:rsidRPr="008357D5" w:rsidRDefault="004125F2" w:rsidP="00DD493D">
      <w:pPr>
        <w:keepNext/>
        <w:tabs>
          <w:tab w:val="clear" w:pos="567"/>
        </w:tabs>
        <w:spacing w:line="240" w:lineRule="auto"/>
        <w:rPr>
          <w:szCs w:val="22"/>
          <w:lang w:val="pl-PL"/>
        </w:rPr>
      </w:pPr>
    </w:p>
    <w:p w14:paraId="28F84379" w14:textId="77777777" w:rsidR="004125F2" w:rsidRPr="008357D5" w:rsidRDefault="004125F2" w:rsidP="00DD493D">
      <w:pPr>
        <w:tabs>
          <w:tab w:val="clear" w:pos="567"/>
        </w:tabs>
        <w:spacing w:line="240" w:lineRule="auto"/>
        <w:rPr>
          <w:szCs w:val="22"/>
          <w:lang w:val="pl-PL"/>
        </w:rPr>
      </w:pPr>
    </w:p>
    <w:p w14:paraId="28F8437A"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8.</w:t>
      </w:r>
      <w:r w:rsidRPr="008357D5">
        <w:rPr>
          <w:b/>
          <w:szCs w:val="22"/>
          <w:lang w:val="pl-PL"/>
        </w:rPr>
        <w:tab/>
        <w:t>TERMIN WAŻNOŚCI</w:t>
      </w:r>
    </w:p>
    <w:p w14:paraId="28F8437B" w14:textId="77777777" w:rsidR="004125F2" w:rsidRPr="008357D5" w:rsidRDefault="004125F2" w:rsidP="00DD493D">
      <w:pPr>
        <w:keepNext/>
        <w:spacing w:line="240" w:lineRule="auto"/>
        <w:rPr>
          <w:szCs w:val="22"/>
          <w:lang w:val="pl-PL"/>
        </w:rPr>
      </w:pPr>
    </w:p>
    <w:p w14:paraId="28F8437C" w14:textId="77777777" w:rsidR="00902183" w:rsidRPr="008357D5" w:rsidRDefault="00902183" w:rsidP="00DD493D">
      <w:pPr>
        <w:tabs>
          <w:tab w:val="clear" w:pos="567"/>
        </w:tabs>
        <w:spacing w:line="240" w:lineRule="auto"/>
        <w:rPr>
          <w:szCs w:val="22"/>
          <w:lang w:val="pl-PL"/>
        </w:rPr>
      </w:pPr>
      <w:r w:rsidRPr="008357D5">
        <w:rPr>
          <w:szCs w:val="22"/>
          <w:lang w:val="pl-PL"/>
        </w:rPr>
        <w:t>Termin ważności (EXP)</w:t>
      </w:r>
    </w:p>
    <w:p w14:paraId="28F8437D" w14:textId="77777777" w:rsidR="004125F2" w:rsidRPr="008357D5" w:rsidRDefault="004125F2" w:rsidP="00DD493D">
      <w:pPr>
        <w:tabs>
          <w:tab w:val="clear" w:pos="567"/>
        </w:tabs>
        <w:spacing w:line="240" w:lineRule="auto"/>
        <w:rPr>
          <w:szCs w:val="22"/>
          <w:lang w:val="pl-PL"/>
        </w:rPr>
      </w:pPr>
    </w:p>
    <w:p w14:paraId="28F8437E" w14:textId="77777777" w:rsidR="004125F2" w:rsidRPr="008357D5" w:rsidRDefault="004125F2" w:rsidP="00DD493D">
      <w:pPr>
        <w:tabs>
          <w:tab w:val="clear" w:pos="567"/>
        </w:tabs>
        <w:spacing w:line="240" w:lineRule="auto"/>
        <w:rPr>
          <w:szCs w:val="22"/>
          <w:lang w:val="pl-PL"/>
        </w:rPr>
      </w:pPr>
    </w:p>
    <w:p w14:paraId="28F8437F"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9.</w:t>
      </w:r>
      <w:r w:rsidRPr="008357D5">
        <w:rPr>
          <w:b/>
          <w:szCs w:val="22"/>
          <w:lang w:val="pl-PL"/>
        </w:rPr>
        <w:tab/>
        <w:t>WARUNKI PRZECHOWYWANIA</w:t>
      </w:r>
    </w:p>
    <w:p w14:paraId="28F84380" w14:textId="77777777" w:rsidR="004125F2" w:rsidRPr="008357D5" w:rsidRDefault="004125F2" w:rsidP="00DD493D">
      <w:pPr>
        <w:pStyle w:val="Text"/>
        <w:keepNext/>
        <w:spacing w:before="0"/>
        <w:jc w:val="left"/>
        <w:rPr>
          <w:rFonts w:eastAsia="Times New Roman"/>
          <w:sz w:val="22"/>
          <w:szCs w:val="22"/>
          <w:lang w:val="pl-PL"/>
        </w:rPr>
      </w:pPr>
    </w:p>
    <w:p w14:paraId="28F84381" w14:textId="77777777" w:rsidR="004125F2" w:rsidRPr="008357D5" w:rsidRDefault="004125F2" w:rsidP="00DD493D">
      <w:pPr>
        <w:pStyle w:val="Text"/>
        <w:spacing w:before="0"/>
        <w:jc w:val="left"/>
        <w:rPr>
          <w:rFonts w:eastAsia="Times New Roman"/>
          <w:sz w:val="22"/>
          <w:szCs w:val="22"/>
          <w:lang w:val="pl-PL"/>
        </w:rPr>
      </w:pPr>
      <w:r w:rsidRPr="008357D5">
        <w:rPr>
          <w:rFonts w:eastAsia="Times New Roman"/>
          <w:sz w:val="22"/>
          <w:szCs w:val="22"/>
          <w:lang w:val="pl-PL"/>
        </w:rPr>
        <w:t xml:space="preserve">Nie przechowywać w temperaturze powyżej </w:t>
      </w:r>
      <w:smartTag w:uri="urn:schemas-microsoft-com:office:smarttags" w:element="metricconverter">
        <w:smartTagPr>
          <w:attr w:name="ProductID" w:val="30ﾰC"/>
        </w:smartTagPr>
        <w:r w:rsidRPr="008357D5">
          <w:rPr>
            <w:rFonts w:eastAsia="Times New Roman"/>
            <w:sz w:val="22"/>
            <w:szCs w:val="22"/>
            <w:lang w:val="pl-PL"/>
          </w:rPr>
          <w:t>30°C</w:t>
        </w:r>
      </w:smartTag>
      <w:r w:rsidRPr="008357D5">
        <w:rPr>
          <w:rFonts w:eastAsia="Times New Roman"/>
          <w:sz w:val="22"/>
          <w:szCs w:val="22"/>
          <w:lang w:val="pl-PL"/>
        </w:rPr>
        <w:t>.</w:t>
      </w:r>
    </w:p>
    <w:p w14:paraId="28F84382" w14:textId="77777777" w:rsidR="004125F2" w:rsidRPr="008357D5" w:rsidRDefault="004125F2" w:rsidP="00DD493D">
      <w:pPr>
        <w:tabs>
          <w:tab w:val="clear" w:pos="567"/>
        </w:tabs>
        <w:spacing w:line="240" w:lineRule="auto"/>
        <w:rPr>
          <w:szCs w:val="22"/>
          <w:lang w:val="pl-PL"/>
        </w:rPr>
      </w:pPr>
    </w:p>
    <w:p w14:paraId="28F84383" w14:textId="77777777" w:rsidR="004125F2" w:rsidRPr="008357D5" w:rsidRDefault="004125F2" w:rsidP="00DD493D">
      <w:pPr>
        <w:tabs>
          <w:tab w:val="clear" w:pos="567"/>
        </w:tabs>
        <w:spacing w:line="240" w:lineRule="auto"/>
        <w:rPr>
          <w:szCs w:val="22"/>
          <w:lang w:val="pl-PL"/>
        </w:rPr>
      </w:pPr>
    </w:p>
    <w:p w14:paraId="28F84384" w14:textId="77777777" w:rsidR="004125F2" w:rsidRPr="008357D5" w:rsidRDefault="004125F2" w:rsidP="00DD493D">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8357D5">
        <w:rPr>
          <w:b/>
          <w:szCs w:val="22"/>
          <w:lang w:val="pl-PL"/>
        </w:rPr>
        <w:lastRenderedPageBreak/>
        <w:t>10.</w:t>
      </w:r>
      <w:r w:rsidRPr="008357D5">
        <w:rPr>
          <w:b/>
          <w:szCs w:val="22"/>
          <w:lang w:val="pl-PL"/>
        </w:rPr>
        <w:tab/>
        <w:t>SPECJALNE ŚRODKI OSTROŻNOŚCI DOTYCZĄCE USUWANIA NIEZUŻYTEGO PRODUKTU LECZNICZEGO LUB POCHODZĄCYCH Z NIEGO ODPADÓW, JEŚLI WŁAŚCIWE</w:t>
      </w:r>
    </w:p>
    <w:p w14:paraId="28F84385" w14:textId="77777777" w:rsidR="004125F2" w:rsidRPr="008357D5" w:rsidRDefault="004125F2" w:rsidP="00DD493D">
      <w:pPr>
        <w:tabs>
          <w:tab w:val="clear" w:pos="567"/>
        </w:tabs>
        <w:spacing w:line="240" w:lineRule="auto"/>
        <w:rPr>
          <w:szCs w:val="22"/>
          <w:lang w:val="pl-PL"/>
        </w:rPr>
      </w:pPr>
    </w:p>
    <w:p w14:paraId="28F84386" w14:textId="77777777" w:rsidR="004125F2" w:rsidRPr="008357D5" w:rsidRDefault="004125F2" w:rsidP="00DD493D">
      <w:pPr>
        <w:tabs>
          <w:tab w:val="clear" w:pos="567"/>
        </w:tabs>
        <w:spacing w:line="240" w:lineRule="auto"/>
        <w:rPr>
          <w:szCs w:val="22"/>
          <w:lang w:val="pl-PL"/>
        </w:rPr>
      </w:pPr>
    </w:p>
    <w:p w14:paraId="28F84387"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8357D5">
        <w:rPr>
          <w:b/>
          <w:szCs w:val="22"/>
          <w:lang w:val="pl-PL"/>
        </w:rPr>
        <w:t>11.</w:t>
      </w:r>
      <w:r w:rsidRPr="008357D5">
        <w:rPr>
          <w:b/>
          <w:szCs w:val="22"/>
          <w:lang w:val="pl-PL"/>
        </w:rPr>
        <w:tab/>
        <w:t>NAZWA I ADRES PODMIOTU ODPOWIEDZIALNEGO</w:t>
      </w:r>
    </w:p>
    <w:p w14:paraId="28F84388" w14:textId="77777777" w:rsidR="004125F2" w:rsidRPr="008357D5" w:rsidRDefault="004125F2" w:rsidP="00DD493D">
      <w:pPr>
        <w:keepNext/>
        <w:spacing w:line="240" w:lineRule="auto"/>
        <w:rPr>
          <w:szCs w:val="22"/>
          <w:lang w:val="pl-PL"/>
        </w:rPr>
      </w:pPr>
    </w:p>
    <w:p w14:paraId="28F84389" w14:textId="77777777" w:rsidR="004125F2" w:rsidRPr="008357D5" w:rsidRDefault="004125F2" w:rsidP="00DD493D">
      <w:pPr>
        <w:keepNext/>
        <w:tabs>
          <w:tab w:val="clear" w:pos="567"/>
        </w:tabs>
        <w:spacing w:line="240" w:lineRule="auto"/>
        <w:rPr>
          <w:szCs w:val="22"/>
          <w:lang w:val="pl-PL"/>
        </w:rPr>
      </w:pPr>
      <w:r w:rsidRPr="008357D5">
        <w:rPr>
          <w:szCs w:val="22"/>
          <w:lang w:val="pl-PL"/>
        </w:rPr>
        <w:t>Novartis Europharm Limited</w:t>
      </w:r>
    </w:p>
    <w:p w14:paraId="28F8438A" w14:textId="77777777" w:rsidR="00A0211C" w:rsidRPr="006977FE" w:rsidRDefault="00A0211C" w:rsidP="00DD493D">
      <w:pPr>
        <w:keepNext/>
        <w:spacing w:line="240" w:lineRule="auto"/>
        <w:rPr>
          <w:color w:val="000000"/>
        </w:rPr>
      </w:pPr>
      <w:r w:rsidRPr="00AF0278">
        <w:rPr>
          <w:color w:val="000000"/>
        </w:rPr>
        <w:t>Vista Building</w:t>
      </w:r>
    </w:p>
    <w:p w14:paraId="28F8438B" w14:textId="77777777" w:rsidR="00A0211C" w:rsidRPr="006977FE" w:rsidRDefault="00A0211C" w:rsidP="00DD493D">
      <w:pPr>
        <w:keepNext/>
        <w:spacing w:line="240" w:lineRule="auto"/>
        <w:rPr>
          <w:color w:val="000000"/>
        </w:rPr>
      </w:pPr>
      <w:r w:rsidRPr="006977FE">
        <w:rPr>
          <w:color w:val="000000"/>
        </w:rPr>
        <w:t>Elm Park, Merrion Road</w:t>
      </w:r>
    </w:p>
    <w:p w14:paraId="28F8438C" w14:textId="77777777" w:rsidR="00A0211C" w:rsidRPr="008357D5" w:rsidRDefault="00A0211C" w:rsidP="00DD493D">
      <w:pPr>
        <w:keepNext/>
        <w:spacing w:line="240" w:lineRule="auto"/>
        <w:rPr>
          <w:color w:val="000000"/>
          <w:lang w:val="pl-PL"/>
        </w:rPr>
      </w:pPr>
      <w:r w:rsidRPr="008357D5">
        <w:rPr>
          <w:color w:val="000000"/>
          <w:lang w:val="pl-PL"/>
        </w:rPr>
        <w:t>Dublin 4</w:t>
      </w:r>
    </w:p>
    <w:p w14:paraId="28F8438D" w14:textId="77777777" w:rsidR="00A0211C" w:rsidRPr="008357D5" w:rsidRDefault="00A0211C" w:rsidP="00DD493D">
      <w:pPr>
        <w:spacing w:line="240" w:lineRule="auto"/>
        <w:rPr>
          <w:color w:val="000000"/>
          <w:lang w:val="pl-PL"/>
        </w:rPr>
      </w:pPr>
      <w:r w:rsidRPr="008357D5">
        <w:rPr>
          <w:color w:val="000000"/>
          <w:lang w:val="pl-PL"/>
        </w:rPr>
        <w:t>Irlandia</w:t>
      </w:r>
    </w:p>
    <w:p w14:paraId="28F8438E" w14:textId="77777777" w:rsidR="004125F2" w:rsidRPr="008357D5" w:rsidRDefault="004125F2" w:rsidP="00DD493D">
      <w:pPr>
        <w:tabs>
          <w:tab w:val="clear" w:pos="567"/>
        </w:tabs>
        <w:spacing w:line="240" w:lineRule="auto"/>
        <w:rPr>
          <w:szCs w:val="22"/>
          <w:lang w:val="pl-PL"/>
        </w:rPr>
      </w:pPr>
    </w:p>
    <w:p w14:paraId="28F8438F" w14:textId="77777777" w:rsidR="004125F2" w:rsidRPr="008357D5" w:rsidRDefault="004125F2" w:rsidP="00DD493D">
      <w:pPr>
        <w:tabs>
          <w:tab w:val="clear" w:pos="567"/>
        </w:tabs>
        <w:spacing w:line="240" w:lineRule="auto"/>
        <w:rPr>
          <w:szCs w:val="22"/>
          <w:lang w:val="pl-PL"/>
        </w:rPr>
      </w:pPr>
    </w:p>
    <w:p w14:paraId="28F84390"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12.</w:t>
      </w:r>
      <w:r w:rsidRPr="008357D5">
        <w:rPr>
          <w:b/>
          <w:szCs w:val="22"/>
          <w:lang w:val="pl-PL"/>
        </w:rPr>
        <w:tab/>
        <w:t>NUMERY POZWOLEŃ NA DOPUSZCZENIE DO OBROTU</w:t>
      </w:r>
    </w:p>
    <w:p w14:paraId="28F84391" w14:textId="77777777" w:rsidR="004125F2" w:rsidRPr="008357D5" w:rsidRDefault="004125F2" w:rsidP="00DD493D">
      <w:pPr>
        <w:keepNext/>
        <w:spacing w:line="240" w:lineRule="auto"/>
        <w:rPr>
          <w:szCs w:val="22"/>
          <w:lang w:val="pl-PL"/>
        </w:rPr>
      </w:pPr>
    </w:p>
    <w:tbl>
      <w:tblPr>
        <w:tblW w:w="8613" w:type="dxa"/>
        <w:tblLook w:val="01E0" w:firstRow="1" w:lastRow="1" w:firstColumn="1" w:lastColumn="1" w:noHBand="0" w:noVBand="0"/>
      </w:tblPr>
      <w:tblGrid>
        <w:gridCol w:w="2376"/>
        <w:gridCol w:w="6237"/>
      </w:tblGrid>
      <w:tr w:rsidR="004125F2" w:rsidRPr="008357D5" w14:paraId="28F84394" w14:textId="77777777" w:rsidTr="00A02DD5">
        <w:tc>
          <w:tcPr>
            <w:tcW w:w="2376" w:type="dxa"/>
          </w:tcPr>
          <w:p w14:paraId="28F84392" w14:textId="77777777" w:rsidR="004125F2" w:rsidRPr="008357D5" w:rsidRDefault="004125F2" w:rsidP="00DD493D">
            <w:pPr>
              <w:tabs>
                <w:tab w:val="clear" w:pos="567"/>
                <w:tab w:val="left" w:pos="2268"/>
              </w:tabs>
              <w:spacing w:line="240" w:lineRule="auto"/>
              <w:rPr>
                <w:lang w:val="pl-PL"/>
              </w:rPr>
            </w:pPr>
            <w:r w:rsidRPr="008357D5">
              <w:rPr>
                <w:lang w:val="pl-PL"/>
              </w:rPr>
              <w:t>EU/1/12/773/007</w:t>
            </w:r>
          </w:p>
        </w:tc>
        <w:tc>
          <w:tcPr>
            <w:tcW w:w="6237" w:type="dxa"/>
          </w:tcPr>
          <w:p w14:paraId="28F84393" w14:textId="77777777" w:rsidR="004125F2" w:rsidRPr="008357D5" w:rsidRDefault="004125F2" w:rsidP="00DD493D">
            <w:pPr>
              <w:tabs>
                <w:tab w:val="clear" w:pos="567"/>
                <w:tab w:val="left" w:pos="2268"/>
              </w:tabs>
              <w:spacing w:line="240" w:lineRule="auto"/>
              <w:rPr>
                <w:lang w:val="pl-PL"/>
              </w:rPr>
            </w:pPr>
            <w:r w:rsidRPr="008357D5">
              <w:rPr>
                <w:shd w:val="clear" w:color="auto" w:fill="D9D9D9"/>
                <w:lang w:val="pl-PL"/>
              </w:rPr>
              <w:t>14 tabletek</w:t>
            </w:r>
          </w:p>
        </w:tc>
      </w:tr>
      <w:tr w:rsidR="004125F2" w:rsidRPr="008357D5" w14:paraId="28F84397" w14:textId="77777777" w:rsidTr="00A02DD5">
        <w:tc>
          <w:tcPr>
            <w:tcW w:w="2376" w:type="dxa"/>
          </w:tcPr>
          <w:p w14:paraId="28F84395" w14:textId="77777777" w:rsidR="004125F2" w:rsidRPr="008357D5" w:rsidRDefault="004125F2" w:rsidP="00DD493D">
            <w:pPr>
              <w:tabs>
                <w:tab w:val="clear" w:pos="567"/>
                <w:tab w:val="left" w:pos="2268"/>
              </w:tabs>
              <w:spacing w:line="240" w:lineRule="auto"/>
              <w:rPr>
                <w:shd w:val="clear" w:color="auto" w:fill="D9D9D9"/>
                <w:lang w:val="pl-PL"/>
              </w:rPr>
            </w:pPr>
            <w:r w:rsidRPr="008357D5">
              <w:rPr>
                <w:shd w:val="clear" w:color="auto" w:fill="D9D9D9"/>
                <w:lang w:val="pl-PL"/>
              </w:rPr>
              <w:t>EU/1/12/773/008</w:t>
            </w:r>
          </w:p>
        </w:tc>
        <w:tc>
          <w:tcPr>
            <w:tcW w:w="6237" w:type="dxa"/>
          </w:tcPr>
          <w:p w14:paraId="28F84396" w14:textId="77777777" w:rsidR="004125F2" w:rsidRPr="008357D5" w:rsidRDefault="004125F2" w:rsidP="00DD493D">
            <w:pPr>
              <w:tabs>
                <w:tab w:val="clear" w:pos="567"/>
                <w:tab w:val="left" w:pos="2268"/>
              </w:tabs>
              <w:spacing w:line="240" w:lineRule="auto"/>
              <w:rPr>
                <w:lang w:val="pl-PL"/>
              </w:rPr>
            </w:pPr>
            <w:r w:rsidRPr="008357D5">
              <w:rPr>
                <w:shd w:val="clear" w:color="auto" w:fill="D9D9D9"/>
                <w:lang w:val="pl-PL"/>
              </w:rPr>
              <w:t>56 tabletek</w:t>
            </w:r>
          </w:p>
        </w:tc>
      </w:tr>
    </w:tbl>
    <w:p w14:paraId="28F84398" w14:textId="77777777" w:rsidR="004125F2" w:rsidRPr="008357D5" w:rsidRDefault="004125F2" w:rsidP="00DD493D">
      <w:pPr>
        <w:tabs>
          <w:tab w:val="clear" w:pos="567"/>
        </w:tabs>
        <w:spacing w:line="240" w:lineRule="auto"/>
        <w:rPr>
          <w:szCs w:val="22"/>
          <w:lang w:val="pl-PL"/>
        </w:rPr>
      </w:pPr>
    </w:p>
    <w:p w14:paraId="28F84399" w14:textId="77777777" w:rsidR="004125F2" w:rsidRPr="008357D5" w:rsidRDefault="004125F2" w:rsidP="00DD493D">
      <w:pPr>
        <w:tabs>
          <w:tab w:val="clear" w:pos="567"/>
        </w:tabs>
        <w:spacing w:line="240" w:lineRule="auto"/>
        <w:rPr>
          <w:szCs w:val="22"/>
          <w:lang w:val="pl-PL"/>
        </w:rPr>
      </w:pPr>
    </w:p>
    <w:p w14:paraId="28F8439A"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13.</w:t>
      </w:r>
      <w:r w:rsidRPr="008357D5">
        <w:rPr>
          <w:b/>
          <w:szCs w:val="22"/>
          <w:lang w:val="pl-PL"/>
        </w:rPr>
        <w:tab/>
        <w:t>NUMER SERII</w:t>
      </w:r>
    </w:p>
    <w:p w14:paraId="28F8439B" w14:textId="77777777" w:rsidR="004125F2" w:rsidRPr="008357D5" w:rsidRDefault="004125F2" w:rsidP="00DD493D">
      <w:pPr>
        <w:keepNext/>
        <w:spacing w:line="240" w:lineRule="auto"/>
        <w:rPr>
          <w:i/>
          <w:szCs w:val="22"/>
          <w:lang w:val="pl-PL"/>
        </w:rPr>
      </w:pPr>
    </w:p>
    <w:p w14:paraId="28F8439C" w14:textId="77777777" w:rsidR="004125F2" w:rsidRPr="008357D5" w:rsidRDefault="004125F2" w:rsidP="00DD493D">
      <w:pPr>
        <w:tabs>
          <w:tab w:val="clear" w:pos="567"/>
        </w:tabs>
        <w:spacing w:line="240" w:lineRule="auto"/>
        <w:rPr>
          <w:szCs w:val="22"/>
          <w:lang w:val="pl-PL"/>
        </w:rPr>
      </w:pPr>
      <w:r w:rsidRPr="008357D5">
        <w:rPr>
          <w:szCs w:val="22"/>
          <w:lang w:val="pl-PL"/>
        </w:rPr>
        <w:t>Nr serii</w:t>
      </w:r>
      <w:r w:rsidR="00902183" w:rsidRPr="008357D5">
        <w:rPr>
          <w:szCs w:val="22"/>
          <w:lang w:val="pl-PL"/>
        </w:rPr>
        <w:t xml:space="preserve"> (Lot)</w:t>
      </w:r>
    </w:p>
    <w:p w14:paraId="28F8439D" w14:textId="77777777" w:rsidR="004125F2" w:rsidRPr="008357D5" w:rsidRDefault="004125F2" w:rsidP="00DD493D">
      <w:pPr>
        <w:tabs>
          <w:tab w:val="clear" w:pos="567"/>
        </w:tabs>
        <w:spacing w:line="240" w:lineRule="auto"/>
        <w:rPr>
          <w:szCs w:val="22"/>
          <w:lang w:val="pl-PL"/>
        </w:rPr>
      </w:pPr>
    </w:p>
    <w:p w14:paraId="28F8439E" w14:textId="77777777" w:rsidR="004125F2" w:rsidRPr="008357D5" w:rsidRDefault="004125F2" w:rsidP="00DD493D">
      <w:pPr>
        <w:tabs>
          <w:tab w:val="clear" w:pos="567"/>
        </w:tabs>
        <w:spacing w:line="240" w:lineRule="auto"/>
        <w:rPr>
          <w:szCs w:val="22"/>
          <w:lang w:val="pl-PL"/>
        </w:rPr>
      </w:pPr>
    </w:p>
    <w:p w14:paraId="28F8439F"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14.</w:t>
      </w:r>
      <w:r w:rsidRPr="008357D5">
        <w:rPr>
          <w:b/>
          <w:szCs w:val="22"/>
          <w:lang w:val="pl-PL"/>
        </w:rPr>
        <w:tab/>
        <w:t>OGÓLNA KATEGORIA DOSTĘPNOŚCI</w:t>
      </w:r>
    </w:p>
    <w:p w14:paraId="28F843A0" w14:textId="77777777" w:rsidR="004125F2" w:rsidRPr="008357D5" w:rsidRDefault="004125F2" w:rsidP="00DD493D">
      <w:pPr>
        <w:tabs>
          <w:tab w:val="clear" w:pos="567"/>
        </w:tabs>
        <w:spacing w:line="240" w:lineRule="auto"/>
        <w:rPr>
          <w:szCs w:val="22"/>
          <w:lang w:val="pl-PL"/>
        </w:rPr>
      </w:pPr>
    </w:p>
    <w:p w14:paraId="28F843A1" w14:textId="77777777" w:rsidR="004125F2" w:rsidRPr="008357D5" w:rsidRDefault="004125F2" w:rsidP="00DD493D">
      <w:pPr>
        <w:tabs>
          <w:tab w:val="clear" w:pos="567"/>
        </w:tabs>
        <w:spacing w:line="240" w:lineRule="auto"/>
        <w:rPr>
          <w:szCs w:val="22"/>
          <w:lang w:val="pl-PL"/>
        </w:rPr>
      </w:pPr>
    </w:p>
    <w:p w14:paraId="28F843A2" w14:textId="77777777" w:rsidR="004125F2" w:rsidRPr="008357D5" w:rsidRDefault="004125F2" w:rsidP="00DD493D">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15.</w:t>
      </w:r>
      <w:r w:rsidRPr="008357D5">
        <w:rPr>
          <w:b/>
          <w:szCs w:val="22"/>
          <w:lang w:val="pl-PL"/>
        </w:rPr>
        <w:tab/>
        <w:t>INSTRUKCJA UŻYCIA</w:t>
      </w:r>
    </w:p>
    <w:p w14:paraId="28F843A3" w14:textId="77777777" w:rsidR="004125F2" w:rsidRPr="008357D5" w:rsidRDefault="004125F2" w:rsidP="00DD493D">
      <w:pPr>
        <w:tabs>
          <w:tab w:val="clear" w:pos="567"/>
        </w:tabs>
        <w:spacing w:line="240" w:lineRule="auto"/>
        <w:rPr>
          <w:szCs w:val="22"/>
          <w:lang w:val="pl-PL"/>
        </w:rPr>
      </w:pPr>
    </w:p>
    <w:p w14:paraId="28F843A4" w14:textId="77777777" w:rsidR="004125F2" w:rsidRPr="008357D5" w:rsidRDefault="004125F2" w:rsidP="00DD493D">
      <w:pPr>
        <w:tabs>
          <w:tab w:val="clear" w:pos="567"/>
        </w:tabs>
        <w:spacing w:line="240" w:lineRule="auto"/>
        <w:rPr>
          <w:szCs w:val="22"/>
          <w:lang w:val="pl-PL"/>
        </w:rPr>
      </w:pPr>
    </w:p>
    <w:p w14:paraId="28F843A5" w14:textId="77777777" w:rsidR="004125F2" w:rsidRPr="008357D5" w:rsidRDefault="004125F2" w:rsidP="00DD493D">
      <w:pPr>
        <w:keepNext/>
        <w:pBdr>
          <w:top w:val="single" w:sz="4" w:space="1" w:color="auto"/>
          <w:left w:val="single" w:sz="4" w:space="4" w:color="auto"/>
          <w:bottom w:val="single" w:sz="4" w:space="0" w:color="auto"/>
          <w:right w:val="single" w:sz="4" w:space="4" w:color="auto"/>
        </w:pBdr>
        <w:spacing w:line="240" w:lineRule="auto"/>
        <w:ind w:left="567" w:hanging="567"/>
        <w:rPr>
          <w:szCs w:val="22"/>
          <w:lang w:val="pl-PL"/>
        </w:rPr>
      </w:pPr>
      <w:r w:rsidRPr="008357D5">
        <w:rPr>
          <w:b/>
          <w:szCs w:val="22"/>
          <w:lang w:val="pl-PL"/>
        </w:rPr>
        <w:t>16.</w:t>
      </w:r>
      <w:r w:rsidRPr="008357D5">
        <w:rPr>
          <w:b/>
          <w:szCs w:val="22"/>
          <w:lang w:val="pl-PL"/>
        </w:rPr>
        <w:tab/>
        <w:t>INFORMACJA PODANA SYSTEMEM BRAILLE’A</w:t>
      </w:r>
    </w:p>
    <w:p w14:paraId="28F843A6" w14:textId="77777777" w:rsidR="004125F2" w:rsidRPr="008357D5" w:rsidRDefault="004125F2" w:rsidP="00DD493D">
      <w:pPr>
        <w:keepNext/>
        <w:spacing w:line="240" w:lineRule="auto"/>
        <w:rPr>
          <w:szCs w:val="22"/>
          <w:lang w:val="pl-PL"/>
        </w:rPr>
      </w:pPr>
    </w:p>
    <w:p w14:paraId="28F843A7" w14:textId="77777777" w:rsidR="004125F2" w:rsidRPr="008357D5" w:rsidRDefault="004125F2" w:rsidP="00DD493D">
      <w:pPr>
        <w:keepNext/>
        <w:tabs>
          <w:tab w:val="clear" w:pos="567"/>
        </w:tabs>
        <w:spacing w:line="240" w:lineRule="auto"/>
        <w:rPr>
          <w:szCs w:val="22"/>
          <w:lang w:val="pl-PL"/>
        </w:rPr>
      </w:pPr>
      <w:r w:rsidRPr="008357D5">
        <w:rPr>
          <w:szCs w:val="22"/>
          <w:lang w:val="pl-PL"/>
        </w:rPr>
        <w:t>Jakavi 15 mg</w:t>
      </w:r>
    </w:p>
    <w:p w14:paraId="28F843A8" w14:textId="77777777" w:rsidR="007E0955" w:rsidRPr="008357D5" w:rsidRDefault="007E0955" w:rsidP="00DD493D">
      <w:pPr>
        <w:keepNext/>
        <w:tabs>
          <w:tab w:val="clear" w:pos="567"/>
        </w:tabs>
        <w:spacing w:line="240" w:lineRule="auto"/>
        <w:rPr>
          <w:szCs w:val="22"/>
          <w:lang w:val="pl-PL"/>
        </w:rPr>
      </w:pPr>
    </w:p>
    <w:p w14:paraId="28F843A9" w14:textId="77777777" w:rsidR="00D82C53" w:rsidRPr="008357D5" w:rsidRDefault="00D82C53" w:rsidP="00DD493D">
      <w:pPr>
        <w:keepNext/>
        <w:tabs>
          <w:tab w:val="clear" w:pos="567"/>
        </w:tabs>
        <w:spacing w:line="240" w:lineRule="auto"/>
        <w:rPr>
          <w:szCs w:val="22"/>
          <w:lang w:val="pl-PL"/>
        </w:rPr>
      </w:pPr>
    </w:p>
    <w:p w14:paraId="28F843AA" w14:textId="77777777" w:rsidR="00A43AD4" w:rsidRPr="008357D5" w:rsidRDefault="00A43AD4" w:rsidP="00DD493D">
      <w:pPr>
        <w:keepNext/>
        <w:pBdr>
          <w:top w:val="single" w:sz="4" w:space="1" w:color="auto"/>
          <w:left w:val="single" w:sz="4" w:space="4" w:color="auto"/>
          <w:bottom w:val="single" w:sz="4" w:space="1" w:color="auto"/>
          <w:right w:val="single" w:sz="4" w:space="4" w:color="auto"/>
        </w:pBdr>
        <w:rPr>
          <w:i/>
          <w:noProof/>
          <w:lang w:val="pl-PL"/>
        </w:rPr>
      </w:pPr>
      <w:r w:rsidRPr="008357D5">
        <w:rPr>
          <w:b/>
          <w:noProof/>
          <w:lang w:val="pl-PL"/>
        </w:rPr>
        <w:t>17.</w:t>
      </w:r>
      <w:r w:rsidRPr="008357D5">
        <w:rPr>
          <w:b/>
          <w:noProof/>
          <w:lang w:val="pl-PL"/>
        </w:rPr>
        <w:tab/>
        <w:t>NIEPOWTARZALNY IDENTYFIKATOR – KOD 2D</w:t>
      </w:r>
    </w:p>
    <w:p w14:paraId="28F843AB" w14:textId="77777777" w:rsidR="00A43AD4" w:rsidRPr="008357D5" w:rsidRDefault="00A43AD4" w:rsidP="00DD493D">
      <w:pPr>
        <w:tabs>
          <w:tab w:val="left" w:pos="720"/>
        </w:tabs>
        <w:rPr>
          <w:noProof/>
          <w:lang w:val="pl-PL"/>
        </w:rPr>
      </w:pPr>
    </w:p>
    <w:p w14:paraId="28F843AC" w14:textId="77777777" w:rsidR="00A43AD4" w:rsidRPr="007D0F4E" w:rsidRDefault="00A43AD4" w:rsidP="00DD493D">
      <w:pPr>
        <w:rPr>
          <w:noProof/>
          <w:szCs w:val="22"/>
          <w:shd w:val="pct15" w:color="auto" w:fill="auto"/>
          <w:lang w:val="pl-PL"/>
        </w:rPr>
      </w:pPr>
      <w:r w:rsidRPr="007D0F4E">
        <w:rPr>
          <w:noProof/>
          <w:shd w:val="pct15" w:color="auto" w:fill="auto"/>
          <w:lang w:val="pl-PL"/>
        </w:rPr>
        <w:t>Obejmuje kod 2D będący nośnikiem niepowtarzalnego identyfikatora.</w:t>
      </w:r>
    </w:p>
    <w:p w14:paraId="28F843AD" w14:textId="77777777" w:rsidR="00A43AD4" w:rsidRPr="008357D5" w:rsidRDefault="00A43AD4" w:rsidP="00DD493D">
      <w:pPr>
        <w:tabs>
          <w:tab w:val="left" w:pos="720"/>
        </w:tabs>
        <w:rPr>
          <w:noProof/>
          <w:lang w:val="pl-PL"/>
        </w:rPr>
      </w:pPr>
    </w:p>
    <w:p w14:paraId="28F843AE" w14:textId="77777777" w:rsidR="00E07257" w:rsidRPr="008357D5" w:rsidRDefault="00E07257" w:rsidP="00DD493D">
      <w:pPr>
        <w:tabs>
          <w:tab w:val="left" w:pos="720"/>
        </w:tabs>
        <w:rPr>
          <w:noProof/>
          <w:lang w:val="pl-PL"/>
        </w:rPr>
      </w:pPr>
    </w:p>
    <w:p w14:paraId="28F843AF" w14:textId="77777777" w:rsidR="00A43AD4" w:rsidRPr="008357D5" w:rsidRDefault="00A43AD4" w:rsidP="00DD493D">
      <w:pPr>
        <w:keepNext/>
        <w:pBdr>
          <w:top w:val="single" w:sz="4" w:space="1" w:color="auto"/>
          <w:left w:val="single" w:sz="4" w:space="4" w:color="auto"/>
          <w:bottom w:val="single" w:sz="4" w:space="1" w:color="auto"/>
          <w:right w:val="single" w:sz="4" w:space="4" w:color="auto"/>
        </w:pBdr>
        <w:rPr>
          <w:i/>
          <w:noProof/>
          <w:lang w:val="pl-PL"/>
        </w:rPr>
      </w:pPr>
      <w:r w:rsidRPr="008357D5">
        <w:rPr>
          <w:b/>
          <w:noProof/>
          <w:lang w:val="pl-PL"/>
        </w:rPr>
        <w:t>18.</w:t>
      </w:r>
      <w:r w:rsidRPr="008357D5">
        <w:rPr>
          <w:b/>
          <w:noProof/>
          <w:lang w:val="pl-PL"/>
        </w:rPr>
        <w:tab/>
        <w:t>NIEPOWTARZALNY IDENTYFIKATOR – DANE CZYTELNE DLA CZŁOWIEKA</w:t>
      </w:r>
    </w:p>
    <w:p w14:paraId="28F843B0" w14:textId="77777777" w:rsidR="00A43AD4" w:rsidRPr="008357D5" w:rsidRDefault="00A43AD4" w:rsidP="00DD493D">
      <w:pPr>
        <w:tabs>
          <w:tab w:val="left" w:pos="720"/>
        </w:tabs>
        <w:rPr>
          <w:noProof/>
          <w:lang w:val="pl-PL"/>
        </w:rPr>
      </w:pPr>
    </w:p>
    <w:p w14:paraId="28F843B1" w14:textId="7C43D065" w:rsidR="00A43AD4" w:rsidRPr="008357D5" w:rsidRDefault="00A43AD4" w:rsidP="00DD493D">
      <w:pPr>
        <w:rPr>
          <w:szCs w:val="22"/>
          <w:lang w:val="pl-PL"/>
        </w:rPr>
      </w:pPr>
      <w:r w:rsidRPr="008357D5">
        <w:rPr>
          <w:lang w:val="pl-PL"/>
        </w:rPr>
        <w:t>PC</w:t>
      </w:r>
    </w:p>
    <w:p w14:paraId="28F843B2" w14:textId="509EAF39" w:rsidR="00A43AD4" w:rsidRPr="008357D5" w:rsidRDefault="00A43AD4" w:rsidP="00DD493D">
      <w:pPr>
        <w:rPr>
          <w:szCs w:val="22"/>
          <w:lang w:val="pl-PL"/>
        </w:rPr>
      </w:pPr>
      <w:r w:rsidRPr="008357D5">
        <w:rPr>
          <w:lang w:val="pl-PL"/>
        </w:rPr>
        <w:t>SN</w:t>
      </w:r>
    </w:p>
    <w:p w14:paraId="28F843B3" w14:textId="72B4F359" w:rsidR="00A43AD4" w:rsidRPr="008357D5" w:rsidRDefault="00A43AD4" w:rsidP="00DD493D">
      <w:pPr>
        <w:rPr>
          <w:lang w:val="pl-PL"/>
        </w:rPr>
      </w:pPr>
      <w:r w:rsidRPr="008357D5">
        <w:rPr>
          <w:lang w:val="pl-PL"/>
        </w:rPr>
        <w:t>NN</w:t>
      </w:r>
    </w:p>
    <w:p w14:paraId="28F843B4" w14:textId="77777777" w:rsidR="00093505" w:rsidRPr="008357D5" w:rsidRDefault="00093505" w:rsidP="00DD493D">
      <w:pPr>
        <w:rPr>
          <w:szCs w:val="22"/>
          <w:lang w:val="pl-PL"/>
        </w:rPr>
      </w:pPr>
    </w:p>
    <w:p w14:paraId="28F843B5" w14:textId="77777777" w:rsidR="007E0955" w:rsidRPr="008357D5" w:rsidRDefault="007E0955" w:rsidP="00DD493D">
      <w:pPr>
        <w:keepNext/>
        <w:tabs>
          <w:tab w:val="clear" w:pos="567"/>
        </w:tabs>
        <w:spacing w:line="240" w:lineRule="auto"/>
        <w:rPr>
          <w:szCs w:val="22"/>
          <w:lang w:val="pl-PL"/>
        </w:rPr>
      </w:pPr>
      <w:r w:rsidRPr="008357D5">
        <w:rPr>
          <w:szCs w:val="22"/>
          <w:lang w:val="pl-PL"/>
        </w:rPr>
        <w:br w:type="page"/>
      </w:r>
    </w:p>
    <w:p w14:paraId="28F843B6" w14:textId="77777777" w:rsidR="00041E13" w:rsidRPr="008357D5" w:rsidRDefault="00041E13" w:rsidP="00DD493D">
      <w:pPr>
        <w:keepNext/>
        <w:spacing w:line="240" w:lineRule="auto"/>
        <w:rPr>
          <w:szCs w:val="22"/>
          <w:lang w:val="pl-PL"/>
        </w:rPr>
      </w:pPr>
    </w:p>
    <w:p w14:paraId="28F843B7"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rPr>
          <w:b/>
          <w:szCs w:val="22"/>
          <w:lang w:val="pl-PL"/>
        </w:rPr>
      </w:pPr>
      <w:r w:rsidRPr="008357D5">
        <w:rPr>
          <w:b/>
          <w:szCs w:val="22"/>
          <w:lang w:val="pl-PL"/>
        </w:rPr>
        <w:t xml:space="preserve">INFORMACJE ZAMIESZCZANE NA OPAKOWANIACH ZEWNĘTRZNYCH </w:t>
      </w:r>
    </w:p>
    <w:p w14:paraId="28F843B8"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bCs/>
          <w:szCs w:val="22"/>
          <w:lang w:val="pl-PL"/>
        </w:rPr>
      </w:pPr>
    </w:p>
    <w:p w14:paraId="28F843B9" w14:textId="7A1E759E" w:rsidR="004125F2" w:rsidRPr="008357D5" w:rsidRDefault="00681FE7" w:rsidP="00DD493D">
      <w:pPr>
        <w:keepNext/>
        <w:pBdr>
          <w:top w:val="single" w:sz="4" w:space="1" w:color="auto"/>
          <w:left w:val="single" w:sz="4" w:space="4" w:color="auto"/>
          <w:bottom w:val="single" w:sz="4" w:space="1" w:color="auto"/>
          <w:right w:val="single" w:sz="4" w:space="4" w:color="auto"/>
        </w:pBdr>
        <w:spacing w:line="240" w:lineRule="auto"/>
        <w:rPr>
          <w:bCs/>
          <w:szCs w:val="22"/>
          <w:lang w:val="pl-PL"/>
        </w:rPr>
      </w:pPr>
      <w:r>
        <w:rPr>
          <w:b/>
          <w:szCs w:val="22"/>
          <w:lang w:val="pl-PL"/>
        </w:rPr>
        <w:t>PUDEŁKO TEKTUROWE</w:t>
      </w:r>
      <w:r w:rsidRPr="008357D5">
        <w:rPr>
          <w:b/>
          <w:szCs w:val="22"/>
          <w:lang w:val="pl-PL"/>
        </w:rPr>
        <w:t xml:space="preserve"> </w:t>
      </w:r>
      <w:r w:rsidR="004125F2" w:rsidRPr="008357D5">
        <w:rPr>
          <w:b/>
          <w:szCs w:val="22"/>
          <w:lang w:val="pl-PL"/>
        </w:rPr>
        <w:t>NA OPAKOWANIE ZBIORCZE</w:t>
      </w:r>
    </w:p>
    <w:p w14:paraId="28F843BA" w14:textId="77777777" w:rsidR="004125F2" w:rsidRPr="008357D5" w:rsidRDefault="004125F2" w:rsidP="00DD493D">
      <w:pPr>
        <w:keepNext/>
        <w:spacing w:line="240" w:lineRule="auto"/>
        <w:rPr>
          <w:szCs w:val="22"/>
          <w:lang w:val="pl-PL"/>
        </w:rPr>
      </w:pPr>
    </w:p>
    <w:p w14:paraId="28F843BB" w14:textId="77777777" w:rsidR="004125F2" w:rsidRPr="008357D5" w:rsidRDefault="004125F2" w:rsidP="00DD493D">
      <w:pPr>
        <w:keepNext/>
        <w:spacing w:line="240" w:lineRule="auto"/>
        <w:rPr>
          <w:szCs w:val="22"/>
          <w:lang w:val="pl-PL"/>
        </w:rPr>
      </w:pPr>
    </w:p>
    <w:p w14:paraId="28F843BC"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w:t>
      </w:r>
      <w:r w:rsidRPr="008357D5">
        <w:rPr>
          <w:b/>
          <w:szCs w:val="22"/>
          <w:lang w:val="pl-PL"/>
        </w:rPr>
        <w:tab/>
        <w:t>NAZWA PRODUKTU LECZNICZEGO</w:t>
      </w:r>
    </w:p>
    <w:p w14:paraId="28F843BD" w14:textId="77777777" w:rsidR="004125F2" w:rsidRPr="008357D5" w:rsidRDefault="004125F2" w:rsidP="00DD493D">
      <w:pPr>
        <w:keepNext/>
        <w:spacing w:line="240" w:lineRule="auto"/>
        <w:rPr>
          <w:szCs w:val="22"/>
          <w:lang w:val="pl-PL"/>
        </w:rPr>
      </w:pPr>
    </w:p>
    <w:p w14:paraId="28F843BE" w14:textId="77777777" w:rsidR="004125F2" w:rsidRPr="008357D5" w:rsidRDefault="004125F2" w:rsidP="00DD493D">
      <w:pPr>
        <w:keepNext/>
        <w:tabs>
          <w:tab w:val="clear" w:pos="567"/>
        </w:tabs>
        <w:spacing w:line="240" w:lineRule="auto"/>
        <w:rPr>
          <w:szCs w:val="22"/>
          <w:lang w:val="pl-PL"/>
        </w:rPr>
      </w:pPr>
      <w:r w:rsidRPr="008357D5">
        <w:rPr>
          <w:szCs w:val="22"/>
          <w:lang w:val="pl-PL"/>
        </w:rPr>
        <w:t>Jakavi 15 mg tabletki</w:t>
      </w:r>
    </w:p>
    <w:p w14:paraId="28F843BF" w14:textId="77777777" w:rsidR="004125F2" w:rsidRPr="008357D5" w:rsidRDefault="00100E1C" w:rsidP="00DD493D">
      <w:pPr>
        <w:tabs>
          <w:tab w:val="clear" w:pos="567"/>
        </w:tabs>
        <w:spacing w:line="240" w:lineRule="auto"/>
        <w:rPr>
          <w:szCs w:val="22"/>
          <w:lang w:val="pl-PL"/>
        </w:rPr>
      </w:pPr>
      <w:r w:rsidRPr="008357D5">
        <w:rPr>
          <w:szCs w:val="22"/>
          <w:lang w:val="pl-PL"/>
        </w:rPr>
        <w:t>r</w:t>
      </w:r>
      <w:r w:rsidR="004125F2" w:rsidRPr="008357D5">
        <w:rPr>
          <w:szCs w:val="22"/>
          <w:lang w:val="pl-PL"/>
        </w:rPr>
        <w:t>uksolitynib</w:t>
      </w:r>
    </w:p>
    <w:p w14:paraId="28F843C0" w14:textId="77777777" w:rsidR="004125F2" w:rsidRPr="008357D5" w:rsidRDefault="004125F2" w:rsidP="00DD493D">
      <w:pPr>
        <w:spacing w:line="240" w:lineRule="auto"/>
        <w:rPr>
          <w:szCs w:val="22"/>
          <w:lang w:val="pl-PL"/>
        </w:rPr>
      </w:pPr>
    </w:p>
    <w:p w14:paraId="28F843C1" w14:textId="77777777" w:rsidR="004125F2" w:rsidRPr="008357D5" w:rsidRDefault="004125F2" w:rsidP="00DD493D">
      <w:pPr>
        <w:spacing w:line="240" w:lineRule="auto"/>
        <w:rPr>
          <w:szCs w:val="22"/>
          <w:lang w:val="pl-PL"/>
        </w:rPr>
      </w:pPr>
    </w:p>
    <w:p w14:paraId="28F843C2"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8357D5">
        <w:rPr>
          <w:b/>
          <w:szCs w:val="22"/>
          <w:lang w:val="pl-PL"/>
        </w:rPr>
        <w:t>2.</w:t>
      </w:r>
      <w:r w:rsidRPr="008357D5">
        <w:rPr>
          <w:b/>
          <w:szCs w:val="22"/>
          <w:lang w:val="pl-PL"/>
        </w:rPr>
        <w:tab/>
        <w:t>ZAWARTOŚĆ SUBSTANCJI CZYNNEJ</w:t>
      </w:r>
    </w:p>
    <w:p w14:paraId="28F843C3" w14:textId="77777777" w:rsidR="004125F2" w:rsidRPr="008357D5" w:rsidRDefault="004125F2" w:rsidP="00DD493D">
      <w:pPr>
        <w:keepNext/>
        <w:spacing w:line="240" w:lineRule="auto"/>
        <w:rPr>
          <w:szCs w:val="22"/>
          <w:lang w:val="pl-PL"/>
        </w:rPr>
      </w:pPr>
    </w:p>
    <w:p w14:paraId="28F843C4" w14:textId="77777777" w:rsidR="004125F2" w:rsidRPr="008357D5" w:rsidRDefault="004125F2" w:rsidP="00DD493D">
      <w:pPr>
        <w:keepNext/>
        <w:tabs>
          <w:tab w:val="clear" w:pos="567"/>
        </w:tabs>
        <w:spacing w:line="240" w:lineRule="auto"/>
        <w:rPr>
          <w:szCs w:val="22"/>
          <w:lang w:val="pl-PL"/>
        </w:rPr>
      </w:pPr>
      <w:r w:rsidRPr="008357D5">
        <w:rPr>
          <w:szCs w:val="22"/>
          <w:lang w:val="pl-PL"/>
        </w:rPr>
        <w:t>Każda tabletka zawiera 15 mg ruksolitynibu (w postaci fosforanu).</w:t>
      </w:r>
    </w:p>
    <w:p w14:paraId="28F843C5" w14:textId="77777777" w:rsidR="004125F2" w:rsidRPr="008357D5" w:rsidRDefault="004125F2" w:rsidP="00DD493D">
      <w:pPr>
        <w:spacing w:line="240" w:lineRule="auto"/>
        <w:rPr>
          <w:szCs w:val="22"/>
          <w:lang w:val="pl-PL"/>
        </w:rPr>
      </w:pPr>
    </w:p>
    <w:p w14:paraId="28F843C6" w14:textId="77777777" w:rsidR="004125F2" w:rsidRPr="008357D5" w:rsidRDefault="004125F2" w:rsidP="00DD493D">
      <w:pPr>
        <w:spacing w:line="240" w:lineRule="auto"/>
        <w:rPr>
          <w:szCs w:val="22"/>
          <w:lang w:val="pl-PL"/>
        </w:rPr>
      </w:pPr>
    </w:p>
    <w:p w14:paraId="28F843C7"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3.</w:t>
      </w:r>
      <w:r w:rsidRPr="008357D5">
        <w:rPr>
          <w:b/>
          <w:szCs w:val="22"/>
          <w:lang w:val="pl-PL"/>
        </w:rPr>
        <w:tab/>
        <w:t>WYKAZ SUBSTANCJI POMOCNICZYCH</w:t>
      </w:r>
    </w:p>
    <w:p w14:paraId="28F843C8" w14:textId="77777777" w:rsidR="004125F2" w:rsidRPr="008357D5" w:rsidRDefault="004125F2" w:rsidP="00DD493D">
      <w:pPr>
        <w:keepNext/>
        <w:tabs>
          <w:tab w:val="clear" w:pos="567"/>
        </w:tabs>
        <w:spacing w:line="240" w:lineRule="auto"/>
        <w:rPr>
          <w:szCs w:val="22"/>
          <w:lang w:val="pl-PL"/>
        </w:rPr>
      </w:pPr>
    </w:p>
    <w:p w14:paraId="28F843C9" w14:textId="77777777" w:rsidR="004125F2" w:rsidRPr="008357D5" w:rsidRDefault="004125F2" w:rsidP="00DD493D">
      <w:pPr>
        <w:tabs>
          <w:tab w:val="clear" w:pos="567"/>
        </w:tabs>
        <w:spacing w:line="240" w:lineRule="auto"/>
        <w:rPr>
          <w:szCs w:val="22"/>
          <w:lang w:val="pl-PL"/>
        </w:rPr>
      </w:pPr>
      <w:r w:rsidRPr="008357D5">
        <w:rPr>
          <w:szCs w:val="22"/>
          <w:lang w:val="pl-PL"/>
        </w:rPr>
        <w:t>Zawiera laktozę.</w:t>
      </w:r>
    </w:p>
    <w:p w14:paraId="28F843CA" w14:textId="77777777" w:rsidR="004125F2" w:rsidRPr="008357D5" w:rsidRDefault="004125F2" w:rsidP="00DD493D">
      <w:pPr>
        <w:tabs>
          <w:tab w:val="clear" w:pos="567"/>
        </w:tabs>
        <w:spacing w:line="240" w:lineRule="auto"/>
        <w:rPr>
          <w:szCs w:val="22"/>
          <w:lang w:val="pl-PL"/>
        </w:rPr>
      </w:pPr>
    </w:p>
    <w:p w14:paraId="28F843CB" w14:textId="77777777" w:rsidR="004125F2" w:rsidRPr="008357D5" w:rsidRDefault="004125F2" w:rsidP="00DD493D">
      <w:pPr>
        <w:tabs>
          <w:tab w:val="clear" w:pos="567"/>
        </w:tabs>
        <w:spacing w:line="240" w:lineRule="auto"/>
        <w:rPr>
          <w:szCs w:val="22"/>
          <w:lang w:val="pl-PL"/>
        </w:rPr>
      </w:pPr>
    </w:p>
    <w:p w14:paraId="28F843CC"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4.</w:t>
      </w:r>
      <w:r w:rsidRPr="008357D5">
        <w:rPr>
          <w:b/>
          <w:szCs w:val="22"/>
          <w:lang w:val="pl-PL"/>
        </w:rPr>
        <w:tab/>
        <w:t>POSTAĆ FARMACEUTYCZNA I ZAWARTOŚĆ OPAKOWANIA</w:t>
      </w:r>
    </w:p>
    <w:p w14:paraId="28F843CD" w14:textId="77777777" w:rsidR="004125F2" w:rsidRPr="008357D5" w:rsidRDefault="004125F2" w:rsidP="00DD493D">
      <w:pPr>
        <w:keepNext/>
        <w:tabs>
          <w:tab w:val="clear" w:pos="567"/>
        </w:tabs>
        <w:spacing w:line="240" w:lineRule="auto"/>
        <w:rPr>
          <w:szCs w:val="22"/>
          <w:lang w:val="pl-PL"/>
        </w:rPr>
      </w:pPr>
    </w:p>
    <w:p w14:paraId="28F843CE" w14:textId="77777777" w:rsidR="004125F2" w:rsidRPr="008357D5" w:rsidRDefault="004125F2" w:rsidP="00DD493D">
      <w:pPr>
        <w:tabs>
          <w:tab w:val="clear" w:pos="567"/>
        </w:tabs>
        <w:spacing w:line="240" w:lineRule="auto"/>
        <w:rPr>
          <w:szCs w:val="22"/>
          <w:lang w:val="pl-PL"/>
        </w:rPr>
      </w:pPr>
      <w:r w:rsidRPr="008357D5">
        <w:rPr>
          <w:szCs w:val="22"/>
          <w:shd w:val="pct15" w:color="auto" w:fill="auto"/>
          <w:lang w:val="pl-PL"/>
        </w:rPr>
        <w:t>Tabletki</w:t>
      </w:r>
    </w:p>
    <w:p w14:paraId="28F843CF" w14:textId="77777777" w:rsidR="004125F2" w:rsidRPr="008357D5" w:rsidRDefault="004125F2" w:rsidP="00DD493D">
      <w:pPr>
        <w:tabs>
          <w:tab w:val="clear" w:pos="567"/>
        </w:tabs>
        <w:spacing w:line="240" w:lineRule="auto"/>
        <w:rPr>
          <w:szCs w:val="22"/>
          <w:lang w:val="pl-PL"/>
        </w:rPr>
      </w:pPr>
    </w:p>
    <w:p w14:paraId="28F843D0" w14:textId="77777777" w:rsidR="004125F2" w:rsidRPr="008357D5" w:rsidRDefault="004125F2" w:rsidP="00DD493D">
      <w:pPr>
        <w:tabs>
          <w:tab w:val="clear" w:pos="567"/>
        </w:tabs>
        <w:spacing w:line="240" w:lineRule="auto"/>
        <w:rPr>
          <w:szCs w:val="22"/>
          <w:lang w:val="pl-PL"/>
        </w:rPr>
      </w:pPr>
      <w:r w:rsidRPr="008357D5">
        <w:rPr>
          <w:szCs w:val="22"/>
          <w:lang w:val="pl-PL"/>
        </w:rPr>
        <w:t>Opakowanie zbiorcze: 168 (3 opakowania zawierające 56) tabletek.</w:t>
      </w:r>
    </w:p>
    <w:p w14:paraId="28F843D1" w14:textId="77777777" w:rsidR="004125F2" w:rsidRPr="008357D5" w:rsidRDefault="004125F2" w:rsidP="00DD493D">
      <w:pPr>
        <w:tabs>
          <w:tab w:val="clear" w:pos="567"/>
        </w:tabs>
        <w:spacing w:line="240" w:lineRule="auto"/>
        <w:rPr>
          <w:szCs w:val="22"/>
          <w:lang w:val="pl-PL"/>
        </w:rPr>
      </w:pPr>
    </w:p>
    <w:p w14:paraId="28F843D2" w14:textId="77777777" w:rsidR="004125F2" w:rsidRPr="008357D5" w:rsidRDefault="004125F2" w:rsidP="00DD493D">
      <w:pPr>
        <w:tabs>
          <w:tab w:val="clear" w:pos="567"/>
        </w:tabs>
        <w:spacing w:line="240" w:lineRule="auto"/>
        <w:rPr>
          <w:szCs w:val="22"/>
          <w:lang w:val="pl-PL"/>
        </w:rPr>
      </w:pPr>
    </w:p>
    <w:p w14:paraId="28F843D3"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5.</w:t>
      </w:r>
      <w:r w:rsidRPr="008357D5">
        <w:rPr>
          <w:b/>
          <w:szCs w:val="22"/>
          <w:lang w:val="pl-PL"/>
        </w:rPr>
        <w:tab/>
        <w:t>SPOSÓB I DROGA PODANIA</w:t>
      </w:r>
    </w:p>
    <w:p w14:paraId="28F843D4" w14:textId="77777777" w:rsidR="004125F2" w:rsidRPr="008357D5" w:rsidRDefault="004125F2" w:rsidP="00DD493D">
      <w:pPr>
        <w:keepNext/>
        <w:tabs>
          <w:tab w:val="clear" w:pos="567"/>
        </w:tabs>
        <w:spacing w:line="240" w:lineRule="auto"/>
        <w:rPr>
          <w:szCs w:val="22"/>
          <w:lang w:val="pl-PL"/>
        </w:rPr>
      </w:pPr>
    </w:p>
    <w:p w14:paraId="28F843D5" w14:textId="77777777" w:rsidR="004125F2" w:rsidRPr="008357D5" w:rsidRDefault="004125F2" w:rsidP="00DD493D">
      <w:pPr>
        <w:keepNext/>
        <w:tabs>
          <w:tab w:val="clear" w:pos="567"/>
        </w:tabs>
        <w:spacing w:line="240" w:lineRule="auto"/>
        <w:rPr>
          <w:szCs w:val="22"/>
          <w:lang w:val="pl-PL"/>
        </w:rPr>
      </w:pPr>
      <w:r w:rsidRPr="008357D5">
        <w:rPr>
          <w:szCs w:val="22"/>
          <w:lang w:val="pl-PL"/>
        </w:rPr>
        <w:t>Podanie doustne</w:t>
      </w:r>
    </w:p>
    <w:p w14:paraId="28F843D6" w14:textId="77777777" w:rsidR="004125F2" w:rsidRPr="008357D5" w:rsidRDefault="004125F2" w:rsidP="00DD493D">
      <w:pPr>
        <w:tabs>
          <w:tab w:val="clear" w:pos="567"/>
        </w:tabs>
        <w:spacing w:line="240" w:lineRule="auto"/>
        <w:rPr>
          <w:szCs w:val="22"/>
          <w:lang w:val="pl-PL"/>
        </w:rPr>
      </w:pPr>
      <w:r w:rsidRPr="008357D5">
        <w:rPr>
          <w:szCs w:val="22"/>
          <w:lang w:val="pl-PL"/>
        </w:rPr>
        <w:t>Należy zapoznać się z treścią ulotki przed zastosowaniem leku.</w:t>
      </w:r>
    </w:p>
    <w:p w14:paraId="28F843D7" w14:textId="77777777" w:rsidR="004125F2" w:rsidRPr="008357D5" w:rsidRDefault="004125F2" w:rsidP="00DD493D">
      <w:pPr>
        <w:tabs>
          <w:tab w:val="clear" w:pos="567"/>
        </w:tabs>
        <w:spacing w:line="240" w:lineRule="auto"/>
        <w:rPr>
          <w:szCs w:val="22"/>
          <w:lang w:val="pl-PL"/>
        </w:rPr>
      </w:pPr>
    </w:p>
    <w:p w14:paraId="28F843D8" w14:textId="77777777" w:rsidR="004125F2" w:rsidRPr="008357D5" w:rsidRDefault="004125F2" w:rsidP="00DD493D">
      <w:pPr>
        <w:tabs>
          <w:tab w:val="clear" w:pos="567"/>
        </w:tabs>
        <w:spacing w:line="240" w:lineRule="auto"/>
        <w:rPr>
          <w:szCs w:val="22"/>
          <w:lang w:val="pl-PL"/>
        </w:rPr>
      </w:pPr>
    </w:p>
    <w:p w14:paraId="28F843D9"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6.</w:t>
      </w:r>
      <w:r w:rsidRPr="008357D5">
        <w:rPr>
          <w:b/>
          <w:szCs w:val="22"/>
          <w:lang w:val="pl-PL"/>
        </w:rPr>
        <w:tab/>
        <w:t>OSTRZEŻENIE DOTYCZĄCE PRZECHOWYWANIA PRODUKTU LECZNICZEGO W MIEJSCU NIEWIDOCZNYM I NIEDOSTĘPNYM DLA DZIECI</w:t>
      </w:r>
    </w:p>
    <w:p w14:paraId="28F843DA" w14:textId="77777777" w:rsidR="004125F2" w:rsidRPr="008357D5" w:rsidRDefault="004125F2" w:rsidP="00DD493D">
      <w:pPr>
        <w:keepNext/>
        <w:spacing w:line="240" w:lineRule="auto"/>
        <w:rPr>
          <w:szCs w:val="22"/>
          <w:lang w:val="pl-PL"/>
        </w:rPr>
      </w:pPr>
    </w:p>
    <w:p w14:paraId="28F843DB" w14:textId="77777777" w:rsidR="004125F2" w:rsidRPr="008357D5" w:rsidRDefault="004125F2" w:rsidP="00DD493D">
      <w:pPr>
        <w:tabs>
          <w:tab w:val="clear" w:pos="567"/>
        </w:tabs>
        <w:spacing w:line="240" w:lineRule="auto"/>
        <w:rPr>
          <w:szCs w:val="22"/>
          <w:lang w:val="pl-PL"/>
        </w:rPr>
      </w:pPr>
      <w:r w:rsidRPr="008357D5">
        <w:rPr>
          <w:szCs w:val="22"/>
          <w:lang w:val="pl-PL"/>
        </w:rPr>
        <w:t>Lek przechowywać w miejscu niewidocznym i niedostępnym dla dzieci.</w:t>
      </w:r>
    </w:p>
    <w:p w14:paraId="28F843DC" w14:textId="77777777" w:rsidR="004125F2" w:rsidRPr="008357D5" w:rsidRDefault="004125F2" w:rsidP="00DD493D">
      <w:pPr>
        <w:tabs>
          <w:tab w:val="clear" w:pos="567"/>
        </w:tabs>
        <w:spacing w:line="240" w:lineRule="auto"/>
        <w:rPr>
          <w:szCs w:val="22"/>
          <w:lang w:val="pl-PL"/>
        </w:rPr>
      </w:pPr>
    </w:p>
    <w:p w14:paraId="28F843DD" w14:textId="77777777" w:rsidR="004125F2" w:rsidRPr="008357D5" w:rsidRDefault="004125F2" w:rsidP="00DD493D">
      <w:pPr>
        <w:tabs>
          <w:tab w:val="clear" w:pos="567"/>
        </w:tabs>
        <w:spacing w:line="240" w:lineRule="auto"/>
        <w:rPr>
          <w:szCs w:val="22"/>
          <w:lang w:val="pl-PL"/>
        </w:rPr>
      </w:pPr>
    </w:p>
    <w:p w14:paraId="28F843DE"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7.</w:t>
      </w:r>
      <w:r w:rsidRPr="008357D5">
        <w:rPr>
          <w:b/>
          <w:szCs w:val="22"/>
          <w:lang w:val="pl-PL"/>
        </w:rPr>
        <w:tab/>
        <w:t>INNE OSTRZEŻENIA SPECJALNE, JEŚLI KONIECZNE</w:t>
      </w:r>
    </w:p>
    <w:p w14:paraId="28F843DF" w14:textId="77777777" w:rsidR="004125F2" w:rsidRPr="008357D5" w:rsidRDefault="004125F2" w:rsidP="00DD493D">
      <w:pPr>
        <w:keepNext/>
        <w:tabs>
          <w:tab w:val="clear" w:pos="567"/>
        </w:tabs>
        <w:spacing w:line="240" w:lineRule="auto"/>
        <w:rPr>
          <w:szCs w:val="22"/>
          <w:lang w:val="pl-PL"/>
        </w:rPr>
      </w:pPr>
    </w:p>
    <w:p w14:paraId="28F843E0" w14:textId="77777777" w:rsidR="004125F2" w:rsidRPr="008357D5" w:rsidRDefault="004125F2" w:rsidP="00DD493D">
      <w:pPr>
        <w:tabs>
          <w:tab w:val="clear" w:pos="567"/>
        </w:tabs>
        <w:spacing w:line="240" w:lineRule="auto"/>
        <w:rPr>
          <w:szCs w:val="22"/>
          <w:lang w:val="pl-PL"/>
        </w:rPr>
      </w:pPr>
    </w:p>
    <w:p w14:paraId="28F843E1"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8.</w:t>
      </w:r>
      <w:r w:rsidRPr="008357D5">
        <w:rPr>
          <w:b/>
          <w:szCs w:val="22"/>
          <w:lang w:val="pl-PL"/>
        </w:rPr>
        <w:tab/>
        <w:t>TERMIN WAŻNOŚCI</w:t>
      </w:r>
    </w:p>
    <w:p w14:paraId="28F843E2" w14:textId="77777777" w:rsidR="004125F2" w:rsidRPr="008357D5" w:rsidRDefault="004125F2" w:rsidP="00DD493D">
      <w:pPr>
        <w:keepNext/>
        <w:spacing w:line="240" w:lineRule="auto"/>
        <w:rPr>
          <w:szCs w:val="22"/>
          <w:lang w:val="pl-PL"/>
        </w:rPr>
      </w:pPr>
    </w:p>
    <w:p w14:paraId="28F843E3" w14:textId="77777777" w:rsidR="009E525D" w:rsidRPr="008357D5" w:rsidRDefault="009E525D" w:rsidP="00DD493D">
      <w:pPr>
        <w:tabs>
          <w:tab w:val="clear" w:pos="567"/>
        </w:tabs>
        <w:spacing w:line="240" w:lineRule="auto"/>
        <w:rPr>
          <w:szCs w:val="22"/>
          <w:lang w:val="pl-PL"/>
        </w:rPr>
      </w:pPr>
      <w:r w:rsidRPr="008357D5">
        <w:rPr>
          <w:szCs w:val="22"/>
          <w:lang w:val="pl-PL"/>
        </w:rPr>
        <w:t>Termin ważności (EXP)</w:t>
      </w:r>
    </w:p>
    <w:p w14:paraId="28F843E4" w14:textId="77777777" w:rsidR="004125F2" w:rsidRPr="008357D5" w:rsidRDefault="004125F2" w:rsidP="00DD493D">
      <w:pPr>
        <w:tabs>
          <w:tab w:val="clear" w:pos="567"/>
        </w:tabs>
        <w:spacing w:line="240" w:lineRule="auto"/>
        <w:rPr>
          <w:szCs w:val="22"/>
          <w:lang w:val="pl-PL"/>
        </w:rPr>
      </w:pPr>
    </w:p>
    <w:p w14:paraId="28F843E5" w14:textId="77777777" w:rsidR="004125F2" w:rsidRPr="008357D5" w:rsidRDefault="004125F2" w:rsidP="00DD493D">
      <w:pPr>
        <w:tabs>
          <w:tab w:val="clear" w:pos="567"/>
        </w:tabs>
        <w:spacing w:line="240" w:lineRule="auto"/>
        <w:rPr>
          <w:szCs w:val="22"/>
          <w:lang w:val="pl-PL"/>
        </w:rPr>
      </w:pPr>
    </w:p>
    <w:p w14:paraId="28F843E6"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9.</w:t>
      </w:r>
      <w:r w:rsidRPr="008357D5">
        <w:rPr>
          <w:b/>
          <w:szCs w:val="22"/>
          <w:lang w:val="pl-PL"/>
        </w:rPr>
        <w:tab/>
        <w:t>WARUNKI PRZECHOWYWANIA</w:t>
      </w:r>
    </w:p>
    <w:p w14:paraId="28F843E7" w14:textId="77777777" w:rsidR="004125F2" w:rsidRPr="008357D5" w:rsidRDefault="004125F2" w:rsidP="00DD493D">
      <w:pPr>
        <w:pStyle w:val="Text"/>
        <w:keepNext/>
        <w:spacing w:before="0"/>
        <w:jc w:val="left"/>
        <w:rPr>
          <w:rFonts w:eastAsia="Times New Roman"/>
          <w:sz w:val="22"/>
          <w:szCs w:val="22"/>
          <w:lang w:val="pl-PL"/>
        </w:rPr>
      </w:pPr>
    </w:p>
    <w:p w14:paraId="28F843E8" w14:textId="77777777" w:rsidR="004125F2" w:rsidRPr="008357D5" w:rsidRDefault="004125F2" w:rsidP="00DD493D">
      <w:pPr>
        <w:pStyle w:val="Text"/>
        <w:spacing w:before="0"/>
        <w:jc w:val="left"/>
        <w:rPr>
          <w:rFonts w:eastAsia="Times New Roman"/>
          <w:sz w:val="22"/>
          <w:szCs w:val="22"/>
          <w:lang w:val="pl-PL"/>
        </w:rPr>
      </w:pPr>
      <w:r w:rsidRPr="008357D5">
        <w:rPr>
          <w:rFonts w:eastAsia="Times New Roman"/>
          <w:sz w:val="22"/>
          <w:szCs w:val="22"/>
          <w:lang w:val="pl-PL"/>
        </w:rPr>
        <w:t xml:space="preserve">Nie przechowywać w temperaturze powyżej </w:t>
      </w:r>
      <w:smartTag w:uri="urn:schemas-microsoft-com:office:smarttags" w:element="metricconverter">
        <w:smartTagPr>
          <w:attr w:name="ProductID" w:val="30ﾰC"/>
        </w:smartTagPr>
        <w:r w:rsidRPr="008357D5">
          <w:rPr>
            <w:rFonts w:eastAsia="Times New Roman"/>
            <w:sz w:val="22"/>
            <w:szCs w:val="22"/>
            <w:lang w:val="pl-PL"/>
          </w:rPr>
          <w:t>30°C</w:t>
        </w:r>
      </w:smartTag>
      <w:r w:rsidRPr="008357D5">
        <w:rPr>
          <w:rFonts w:eastAsia="Times New Roman"/>
          <w:sz w:val="22"/>
          <w:szCs w:val="22"/>
          <w:lang w:val="pl-PL"/>
        </w:rPr>
        <w:t>.</w:t>
      </w:r>
    </w:p>
    <w:p w14:paraId="28F843E9" w14:textId="77777777" w:rsidR="004125F2" w:rsidRPr="008357D5" w:rsidRDefault="004125F2" w:rsidP="00DD493D">
      <w:pPr>
        <w:tabs>
          <w:tab w:val="clear" w:pos="567"/>
        </w:tabs>
        <w:spacing w:line="240" w:lineRule="auto"/>
        <w:rPr>
          <w:szCs w:val="22"/>
          <w:lang w:val="pl-PL"/>
        </w:rPr>
      </w:pPr>
    </w:p>
    <w:p w14:paraId="28F843EA" w14:textId="77777777" w:rsidR="004125F2" w:rsidRPr="008357D5" w:rsidRDefault="004125F2" w:rsidP="00DD493D">
      <w:pPr>
        <w:tabs>
          <w:tab w:val="clear" w:pos="567"/>
        </w:tabs>
        <w:spacing w:line="240" w:lineRule="auto"/>
        <w:rPr>
          <w:szCs w:val="22"/>
          <w:lang w:val="pl-PL"/>
        </w:rPr>
      </w:pPr>
    </w:p>
    <w:p w14:paraId="28F843EB" w14:textId="77777777" w:rsidR="004125F2" w:rsidRPr="008357D5" w:rsidRDefault="004125F2" w:rsidP="00DD493D">
      <w:pPr>
        <w:keepNext/>
        <w:keepLines/>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8357D5">
        <w:rPr>
          <w:b/>
          <w:szCs w:val="22"/>
          <w:lang w:val="pl-PL"/>
        </w:rPr>
        <w:lastRenderedPageBreak/>
        <w:t>10.</w:t>
      </w:r>
      <w:r w:rsidRPr="008357D5">
        <w:rPr>
          <w:b/>
          <w:szCs w:val="22"/>
          <w:lang w:val="pl-PL"/>
        </w:rPr>
        <w:tab/>
        <w:t>SPECJALNE ŚRODKI OSTROŻNOŚCI DOTYCZĄCE USUWANIA NIEZUŻYTEGO PRODUKTU LECZNICZEGO LUB POCHODZĄCYCH Z NIEGO ODPADÓW, JEŚLI WŁAŚCIWE</w:t>
      </w:r>
    </w:p>
    <w:p w14:paraId="28F843EC" w14:textId="77777777" w:rsidR="004125F2" w:rsidRPr="008357D5" w:rsidRDefault="004125F2" w:rsidP="00DD493D">
      <w:pPr>
        <w:tabs>
          <w:tab w:val="clear" w:pos="567"/>
        </w:tabs>
        <w:spacing w:line="240" w:lineRule="auto"/>
        <w:rPr>
          <w:szCs w:val="22"/>
          <w:lang w:val="pl-PL"/>
        </w:rPr>
      </w:pPr>
    </w:p>
    <w:p w14:paraId="28F843ED" w14:textId="77777777" w:rsidR="004125F2" w:rsidRPr="008357D5" w:rsidRDefault="004125F2" w:rsidP="00DD493D">
      <w:pPr>
        <w:tabs>
          <w:tab w:val="clear" w:pos="567"/>
        </w:tabs>
        <w:spacing w:line="240" w:lineRule="auto"/>
        <w:rPr>
          <w:szCs w:val="22"/>
          <w:lang w:val="pl-PL"/>
        </w:rPr>
      </w:pPr>
    </w:p>
    <w:p w14:paraId="28F843EE"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8357D5">
        <w:rPr>
          <w:b/>
          <w:szCs w:val="22"/>
          <w:lang w:val="pl-PL"/>
        </w:rPr>
        <w:t>11.</w:t>
      </w:r>
      <w:r w:rsidRPr="008357D5">
        <w:rPr>
          <w:b/>
          <w:szCs w:val="22"/>
          <w:lang w:val="pl-PL"/>
        </w:rPr>
        <w:tab/>
        <w:t>NAZWA I ADRES PODMIOTU ODPOWIEDZIALNEGO</w:t>
      </w:r>
    </w:p>
    <w:p w14:paraId="28F843EF" w14:textId="77777777" w:rsidR="004125F2" w:rsidRPr="008357D5" w:rsidRDefault="004125F2" w:rsidP="00DD493D">
      <w:pPr>
        <w:keepNext/>
        <w:spacing w:line="240" w:lineRule="auto"/>
        <w:rPr>
          <w:szCs w:val="22"/>
          <w:lang w:val="pl-PL"/>
        </w:rPr>
      </w:pPr>
    </w:p>
    <w:p w14:paraId="28F843F0" w14:textId="77777777" w:rsidR="004125F2" w:rsidRPr="008357D5" w:rsidRDefault="004125F2" w:rsidP="00DD493D">
      <w:pPr>
        <w:keepNext/>
        <w:tabs>
          <w:tab w:val="clear" w:pos="567"/>
        </w:tabs>
        <w:spacing w:line="240" w:lineRule="auto"/>
        <w:rPr>
          <w:szCs w:val="22"/>
          <w:lang w:val="pl-PL"/>
        </w:rPr>
      </w:pPr>
      <w:r w:rsidRPr="008357D5">
        <w:rPr>
          <w:szCs w:val="22"/>
          <w:lang w:val="pl-PL"/>
        </w:rPr>
        <w:t>Novartis Europharm Limited</w:t>
      </w:r>
    </w:p>
    <w:p w14:paraId="28F843F1" w14:textId="77777777" w:rsidR="00A0211C" w:rsidRPr="006977FE" w:rsidRDefault="00A0211C" w:rsidP="00DD493D">
      <w:pPr>
        <w:keepNext/>
        <w:spacing w:line="240" w:lineRule="auto"/>
        <w:rPr>
          <w:color w:val="000000"/>
        </w:rPr>
      </w:pPr>
      <w:r w:rsidRPr="00AF0278">
        <w:rPr>
          <w:color w:val="000000"/>
        </w:rPr>
        <w:t>Vista Building</w:t>
      </w:r>
    </w:p>
    <w:p w14:paraId="28F843F2" w14:textId="77777777" w:rsidR="00A0211C" w:rsidRPr="006977FE" w:rsidRDefault="00A0211C" w:rsidP="00DD493D">
      <w:pPr>
        <w:keepNext/>
        <w:spacing w:line="240" w:lineRule="auto"/>
        <w:rPr>
          <w:color w:val="000000"/>
        </w:rPr>
      </w:pPr>
      <w:r w:rsidRPr="006977FE">
        <w:rPr>
          <w:color w:val="000000"/>
        </w:rPr>
        <w:t>Elm Park, Merrion Road</w:t>
      </w:r>
    </w:p>
    <w:p w14:paraId="28F843F3" w14:textId="77777777" w:rsidR="00A0211C" w:rsidRPr="008357D5" w:rsidRDefault="00A0211C" w:rsidP="00DD493D">
      <w:pPr>
        <w:keepNext/>
        <w:spacing w:line="240" w:lineRule="auto"/>
        <w:rPr>
          <w:color w:val="000000"/>
          <w:lang w:val="pl-PL"/>
        </w:rPr>
      </w:pPr>
      <w:r w:rsidRPr="008357D5">
        <w:rPr>
          <w:color w:val="000000"/>
          <w:lang w:val="pl-PL"/>
        </w:rPr>
        <w:t>Dublin 4</w:t>
      </w:r>
    </w:p>
    <w:p w14:paraId="28F843F4" w14:textId="77777777" w:rsidR="00A0211C" w:rsidRPr="008357D5" w:rsidRDefault="00A0211C" w:rsidP="00DD493D">
      <w:pPr>
        <w:spacing w:line="240" w:lineRule="auto"/>
        <w:rPr>
          <w:color w:val="000000"/>
          <w:lang w:val="pl-PL"/>
        </w:rPr>
      </w:pPr>
      <w:r w:rsidRPr="008357D5">
        <w:rPr>
          <w:color w:val="000000"/>
          <w:lang w:val="pl-PL"/>
        </w:rPr>
        <w:t>Irlandia</w:t>
      </w:r>
    </w:p>
    <w:p w14:paraId="28F843F5" w14:textId="77777777" w:rsidR="004125F2" w:rsidRPr="008357D5" w:rsidRDefault="004125F2" w:rsidP="00DD493D">
      <w:pPr>
        <w:tabs>
          <w:tab w:val="clear" w:pos="567"/>
        </w:tabs>
        <w:spacing w:line="240" w:lineRule="auto"/>
        <w:rPr>
          <w:szCs w:val="22"/>
          <w:lang w:val="pl-PL"/>
        </w:rPr>
      </w:pPr>
    </w:p>
    <w:p w14:paraId="28F843F6" w14:textId="77777777" w:rsidR="004125F2" w:rsidRPr="008357D5" w:rsidRDefault="004125F2" w:rsidP="00DD493D">
      <w:pPr>
        <w:tabs>
          <w:tab w:val="clear" w:pos="567"/>
        </w:tabs>
        <w:spacing w:line="240" w:lineRule="auto"/>
        <w:rPr>
          <w:szCs w:val="22"/>
          <w:lang w:val="pl-PL"/>
        </w:rPr>
      </w:pPr>
    </w:p>
    <w:p w14:paraId="28F843F7"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12.</w:t>
      </w:r>
      <w:r w:rsidRPr="008357D5">
        <w:rPr>
          <w:b/>
          <w:szCs w:val="22"/>
          <w:lang w:val="pl-PL"/>
        </w:rPr>
        <w:tab/>
        <w:t>NUMER POZWOLENIA NA DOPUSZCZENIE DO OBROTU</w:t>
      </w:r>
    </w:p>
    <w:p w14:paraId="28F843F8" w14:textId="77777777" w:rsidR="004125F2" w:rsidRPr="008357D5" w:rsidRDefault="004125F2" w:rsidP="00DD493D">
      <w:pPr>
        <w:keepNext/>
        <w:spacing w:line="240" w:lineRule="auto"/>
        <w:rPr>
          <w:szCs w:val="22"/>
          <w:lang w:val="pl-PL"/>
        </w:rPr>
      </w:pPr>
    </w:p>
    <w:tbl>
      <w:tblPr>
        <w:tblW w:w="8613" w:type="dxa"/>
        <w:tblLook w:val="01E0" w:firstRow="1" w:lastRow="1" w:firstColumn="1" w:lastColumn="1" w:noHBand="0" w:noVBand="0"/>
      </w:tblPr>
      <w:tblGrid>
        <w:gridCol w:w="2376"/>
        <w:gridCol w:w="6237"/>
      </w:tblGrid>
      <w:tr w:rsidR="004125F2" w:rsidRPr="008357D5" w14:paraId="28F843FB" w14:textId="77777777" w:rsidTr="00A02DD5">
        <w:tc>
          <w:tcPr>
            <w:tcW w:w="2376" w:type="dxa"/>
          </w:tcPr>
          <w:p w14:paraId="28F843F9" w14:textId="77777777" w:rsidR="004125F2" w:rsidRPr="008357D5" w:rsidRDefault="004125F2" w:rsidP="00DD493D">
            <w:pPr>
              <w:tabs>
                <w:tab w:val="clear" w:pos="567"/>
                <w:tab w:val="left" w:pos="2268"/>
              </w:tabs>
              <w:spacing w:line="240" w:lineRule="auto"/>
              <w:rPr>
                <w:lang w:val="pl-PL"/>
              </w:rPr>
            </w:pPr>
            <w:r w:rsidRPr="008357D5">
              <w:rPr>
                <w:lang w:val="pl-PL"/>
              </w:rPr>
              <w:t>EU/1/12/773/009</w:t>
            </w:r>
          </w:p>
        </w:tc>
        <w:tc>
          <w:tcPr>
            <w:tcW w:w="6237" w:type="dxa"/>
          </w:tcPr>
          <w:p w14:paraId="28F843FA" w14:textId="77777777" w:rsidR="004125F2" w:rsidRPr="008357D5" w:rsidRDefault="004125F2" w:rsidP="00DD493D">
            <w:pPr>
              <w:tabs>
                <w:tab w:val="clear" w:pos="567"/>
                <w:tab w:val="left" w:pos="2268"/>
              </w:tabs>
              <w:spacing w:line="240" w:lineRule="auto"/>
              <w:rPr>
                <w:lang w:val="pl-PL"/>
              </w:rPr>
            </w:pPr>
            <w:r w:rsidRPr="008357D5">
              <w:rPr>
                <w:shd w:val="clear" w:color="auto" w:fill="D9D9D9"/>
                <w:lang w:val="pl-PL"/>
              </w:rPr>
              <w:t>168 tabletek (3x56)</w:t>
            </w:r>
          </w:p>
        </w:tc>
      </w:tr>
    </w:tbl>
    <w:p w14:paraId="28F843FC" w14:textId="77777777" w:rsidR="004125F2" w:rsidRPr="008357D5" w:rsidRDefault="004125F2" w:rsidP="00DD493D">
      <w:pPr>
        <w:tabs>
          <w:tab w:val="clear" w:pos="567"/>
        </w:tabs>
        <w:spacing w:line="240" w:lineRule="auto"/>
        <w:rPr>
          <w:szCs w:val="22"/>
          <w:lang w:val="pl-PL"/>
        </w:rPr>
      </w:pPr>
    </w:p>
    <w:p w14:paraId="28F843FD" w14:textId="77777777" w:rsidR="004125F2" w:rsidRPr="008357D5" w:rsidRDefault="004125F2" w:rsidP="00DD493D">
      <w:pPr>
        <w:tabs>
          <w:tab w:val="clear" w:pos="567"/>
        </w:tabs>
        <w:spacing w:line="240" w:lineRule="auto"/>
        <w:rPr>
          <w:szCs w:val="22"/>
          <w:lang w:val="pl-PL"/>
        </w:rPr>
      </w:pPr>
    </w:p>
    <w:p w14:paraId="28F843FE"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13.</w:t>
      </w:r>
      <w:r w:rsidRPr="008357D5">
        <w:rPr>
          <w:b/>
          <w:szCs w:val="22"/>
          <w:lang w:val="pl-PL"/>
        </w:rPr>
        <w:tab/>
        <w:t>NUMER SERII</w:t>
      </w:r>
    </w:p>
    <w:p w14:paraId="28F843FF" w14:textId="77777777" w:rsidR="004125F2" w:rsidRPr="008357D5" w:rsidRDefault="004125F2" w:rsidP="00DD493D">
      <w:pPr>
        <w:keepNext/>
        <w:spacing w:line="240" w:lineRule="auto"/>
        <w:rPr>
          <w:i/>
          <w:szCs w:val="22"/>
          <w:lang w:val="pl-PL"/>
        </w:rPr>
      </w:pPr>
    </w:p>
    <w:p w14:paraId="28F84400" w14:textId="77777777" w:rsidR="004125F2" w:rsidRPr="008357D5" w:rsidRDefault="004125F2" w:rsidP="00DD493D">
      <w:pPr>
        <w:tabs>
          <w:tab w:val="clear" w:pos="567"/>
        </w:tabs>
        <w:spacing w:line="240" w:lineRule="auto"/>
        <w:rPr>
          <w:szCs w:val="22"/>
          <w:lang w:val="pl-PL"/>
        </w:rPr>
      </w:pPr>
      <w:r w:rsidRPr="008357D5">
        <w:rPr>
          <w:szCs w:val="22"/>
          <w:lang w:val="pl-PL"/>
        </w:rPr>
        <w:t>Nr serii</w:t>
      </w:r>
      <w:r w:rsidR="009E525D" w:rsidRPr="008357D5">
        <w:rPr>
          <w:szCs w:val="22"/>
          <w:lang w:val="pl-PL"/>
        </w:rPr>
        <w:t xml:space="preserve"> (Lot)</w:t>
      </w:r>
    </w:p>
    <w:p w14:paraId="28F84401" w14:textId="77777777" w:rsidR="004125F2" w:rsidRPr="008357D5" w:rsidRDefault="004125F2" w:rsidP="00DD493D">
      <w:pPr>
        <w:tabs>
          <w:tab w:val="clear" w:pos="567"/>
        </w:tabs>
        <w:spacing w:line="240" w:lineRule="auto"/>
        <w:rPr>
          <w:szCs w:val="22"/>
          <w:lang w:val="pl-PL"/>
        </w:rPr>
      </w:pPr>
    </w:p>
    <w:p w14:paraId="28F84402" w14:textId="77777777" w:rsidR="004125F2" w:rsidRPr="008357D5" w:rsidRDefault="004125F2" w:rsidP="00DD493D">
      <w:pPr>
        <w:tabs>
          <w:tab w:val="clear" w:pos="567"/>
        </w:tabs>
        <w:spacing w:line="240" w:lineRule="auto"/>
        <w:rPr>
          <w:szCs w:val="22"/>
          <w:lang w:val="pl-PL"/>
        </w:rPr>
      </w:pPr>
    </w:p>
    <w:p w14:paraId="28F84403"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14.</w:t>
      </w:r>
      <w:r w:rsidRPr="008357D5">
        <w:rPr>
          <w:b/>
          <w:szCs w:val="22"/>
          <w:lang w:val="pl-PL"/>
        </w:rPr>
        <w:tab/>
        <w:t>OGÓLNA KATEGORIA DOSTĘPNOŚCI</w:t>
      </w:r>
    </w:p>
    <w:p w14:paraId="28F84404" w14:textId="77777777" w:rsidR="004125F2" w:rsidRPr="008357D5" w:rsidRDefault="004125F2" w:rsidP="00DD493D">
      <w:pPr>
        <w:tabs>
          <w:tab w:val="clear" w:pos="567"/>
        </w:tabs>
        <w:spacing w:line="240" w:lineRule="auto"/>
        <w:rPr>
          <w:szCs w:val="22"/>
          <w:lang w:val="pl-PL"/>
        </w:rPr>
      </w:pPr>
    </w:p>
    <w:p w14:paraId="28F84405" w14:textId="77777777" w:rsidR="004125F2" w:rsidRPr="008357D5" w:rsidRDefault="004125F2" w:rsidP="00DD493D">
      <w:pPr>
        <w:tabs>
          <w:tab w:val="clear" w:pos="567"/>
        </w:tabs>
        <w:spacing w:line="240" w:lineRule="auto"/>
        <w:rPr>
          <w:szCs w:val="22"/>
          <w:lang w:val="pl-PL"/>
        </w:rPr>
      </w:pPr>
    </w:p>
    <w:p w14:paraId="28F84406" w14:textId="77777777" w:rsidR="004125F2" w:rsidRPr="008357D5" w:rsidRDefault="004125F2" w:rsidP="00DD493D">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15.</w:t>
      </w:r>
      <w:r w:rsidRPr="008357D5">
        <w:rPr>
          <w:b/>
          <w:szCs w:val="22"/>
          <w:lang w:val="pl-PL"/>
        </w:rPr>
        <w:tab/>
        <w:t>INSTRUKCJA UŻYCIA</w:t>
      </w:r>
    </w:p>
    <w:p w14:paraId="28F84407" w14:textId="77777777" w:rsidR="004125F2" w:rsidRPr="008357D5" w:rsidRDefault="004125F2" w:rsidP="00DD493D">
      <w:pPr>
        <w:tabs>
          <w:tab w:val="clear" w:pos="567"/>
        </w:tabs>
        <w:spacing w:line="240" w:lineRule="auto"/>
        <w:rPr>
          <w:szCs w:val="22"/>
          <w:lang w:val="pl-PL"/>
        </w:rPr>
      </w:pPr>
    </w:p>
    <w:p w14:paraId="28F84408" w14:textId="77777777" w:rsidR="004125F2" w:rsidRPr="008357D5" w:rsidRDefault="004125F2" w:rsidP="00DD493D">
      <w:pPr>
        <w:tabs>
          <w:tab w:val="clear" w:pos="567"/>
        </w:tabs>
        <w:spacing w:line="240" w:lineRule="auto"/>
        <w:rPr>
          <w:szCs w:val="22"/>
          <w:lang w:val="pl-PL"/>
        </w:rPr>
      </w:pPr>
    </w:p>
    <w:p w14:paraId="28F84409" w14:textId="77777777" w:rsidR="004125F2" w:rsidRPr="008357D5" w:rsidRDefault="004125F2" w:rsidP="00DD493D">
      <w:pPr>
        <w:keepNext/>
        <w:pBdr>
          <w:top w:val="single" w:sz="4" w:space="1" w:color="auto"/>
          <w:left w:val="single" w:sz="4" w:space="4" w:color="auto"/>
          <w:bottom w:val="single" w:sz="4" w:space="0" w:color="auto"/>
          <w:right w:val="single" w:sz="4" w:space="4" w:color="auto"/>
        </w:pBdr>
        <w:spacing w:line="240" w:lineRule="auto"/>
        <w:ind w:left="567" w:hanging="567"/>
        <w:rPr>
          <w:szCs w:val="22"/>
          <w:lang w:val="pl-PL"/>
        </w:rPr>
      </w:pPr>
      <w:r w:rsidRPr="008357D5">
        <w:rPr>
          <w:b/>
          <w:szCs w:val="22"/>
          <w:lang w:val="pl-PL"/>
        </w:rPr>
        <w:t>16.</w:t>
      </w:r>
      <w:r w:rsidRPr="008357D5">
        <w:rPr>
          <w:b/>
          <w:szCs w:val="22"/>
          <w:lang w:val="pl-PL"/>
        </w:rPr>
        <w:tab/>
        <w:t>INFORMACJA PODANA SYSTEMEM BRAILLE’A</w:t>
      </w:r>
    </w:p>
    <w:p w14:paraId="28F8440A" w14:textId="77777777" w:rsidR="004125F2" w:rsidRPr="008357D5" w:rsidRDefault="004125F2" w:rsidP="00DD493D">
      <w:pPr>
        <w:keepNext/>
        <w:spacing w:line="240" w:lineRule="auto"/>
        <w:rPr>
          <w:szCs w:val="22"/>
          <w:lang w:val="pl-PL"/>
        </w:rPr>
      </w:pPr>
    </w:p>
    <w:p w14:paraId="28F8440B" w14:textId="77777777" w:rsidR="004125F2" w:rsidRPr="008357D5" w:rsidRDefault="004125F2" w:rsidP="00DD493D">
      <w:pPr>
        <w:keepNext/>
        <w:tabs>
          <w:tab w:val="clear" w:pos="567"/>
        </w:tabs>
        <w:spacing w:line="240" w:lineRule="auto"/>
        <w:rPr>
          <w:szCs w:val="22"/>
          <w:lang w:val="pl-PL"/>
        </w:rPr>
      </w:pPr>
      <w:r w:rsidRPr="008357D5">
        <w:rPr>
          <w:szCs w:val="22"/>
          <w:lang w:val="pl-PL"/>
        </w:rPr>
        <w:t>Jakavi 15 mg</w:t>
      </w:r>
    </w:p>
    <w:p w14:paraId="28F8440C" w14:textId="77777777" w:rsidR="007E0955" w:rsidRPr="008357D5" w:rsidRDefault="007E0955" w:rsidP="00DD493D">
      <w:pPr>
        <w:keepNext/>
        <w:tabs>
          <w:tab w:val="clear" w:pos="567"/>
        </w:tabs>
        <w:spacing w:line="240" w:lineRule="auto"/>
        <w:rPr>
          <w:szCs w:val="22"/>
          <w:lang w:val="pl-PL"/>
        </w:rPr>
      </w:pPr>
    </w:p>
    <w:p w14:paraId="28F8440D" w14:textId="77777777" w:rsidR="003E45B1" w:rsidRPr="008357D5" w:rsidRDefault="003E45B1" w:rsidP="00DD493D">
      <w:pPr>
        <w:keepNext/>
        <w:tabs>
          <w:tab w:val="clear" w:pos="567"/>
        </w:tabs>
        <w:spacing w:line="240" w:lineRule="auto"/>
        <w:rPr>
          <w:szCs w:val="22"/>
          <w:lang w:val="pl-PL"/>
        </w:rPr>
      </w:pPr>
    </w:p>
    <w:p w14:paraId="28F8440E" w14:textId="77777777" w:rsidR="003E45B1" w:rsidRPr="008357D5" w:rsidRDefault="003E45B1" w:rsidP="00DD493D">
      <w:pPr>
        <w:keepNext/>
        <w:pBdr>
          <w:top w:val="single" w:sz="4" w:space="1" w:color="auto"/>
          <w:left w:val="single" w:sz="4" w:space="4" w:color="auto"/>
          <w:bottom w:val="single" w:sz="4" w:space="1" w:color="auto"/>
          <w:right w:val="single" w:sz="4" w:space="4" w:color="auto"/>
        </w:pBdr>
        <w:rPr>
          <w:i/>
          <w:noProof/>
          <w:lang w:val="pl-PL"/>
        </w:rPr>
      </w:pPr>
      <w:r w:rsidRPr="008357D5">
        <w:rPr>
          <w:b/>
          <w:noProof/>
          <w:lang w:val="pl-PL"/>
        </w:rPr>
        <w:t>17.</w:t>
      </w:r>
      <w:r w:rsidRPr="008357D5">
        <w:rPr>
          <w:b/>
          <w:noProof/>
          <w:lang w:val="pl-PL"/>
        </w:rPr>
        <w:tab/>
        <w:t>NIEPOWTARZALNY IDENTYFIKATOR – KOD 2D</w:t>
      </w:r>
    </w:p>
    <w:p w14:paraId="28F8440F" w14:textId="77777777" w:rsidR="003E45B1" w:rsidRPr="008357D5" w:rsidRDefault="003E45B1" w:rsidP="00DD493D">
      <w:pPr>
        <w:tabs>
          <w:tab w:val="left" w:pos="720"/>
        </w:tabs>
        <w:rPr>
          <w:noProof/>
          <w:lang w:val="pl-PL"/>
        </w:rPr>
      </w:pPr>
    </w:p>
    <w:p w14:paraId="28F84410" w14:textId="77777777" w:rsidR="003E45B1" w:rsidRPr="007D0F4E" w:rsidRDefault="003E45B1" w:rsidP="00DD493D">
      <w:pPr>
        <w:rPr>
          <w:noProof/>
          <w:szCs w:val="22"/>
          <w:shd w:val="pct15" w:color="auto" w:fill="auto"/>
          <w:lang w:val="pl-PL"/>
        </w:rPr>
      </w:pPr>
      <w:r w:rsidRPr="007D0F4E">
        <w:rPr>
          <w:noProof/>
          <w:shd w:val="pct15" w:color="auto" w:fill="auto"/>
          <w:lang w:val="pl-PL"/>
        </w:rPr>
        <w:t>Obejmuje kod 2D będący nośnikiem niepowtarzalnego identyfikatora.</w:t>
      </w:r>
    </w:p>
    <w:p w14:paraId="28F84411" w14:textId="77777777" w:rsidR="003E45B1" w:rsidRPr="008357D5" w:rsidRDefault="003E45B1" w:rsidP="00DD493D">
      <w:pPr>
        <w:tabs>
          <w:tab w:val="left" w:pos="720"/>
        </w:tabs>
        <w:rPr>
          <w:noProof/>
          <w:lang w:val="pl-PL"/>
        </w:rPr>
      </w:pPr>
    </w:p>
    <w:p w14:paraId="28F84412" w14:textId="77777777" w:rsidR="00836F33" w:rsidRPr="008357D5" w:rsidRDefault="00836F33" w:rsidP="00DD493D">
      <w:pPr>
        <w:tabs>
          <w:tab w:val="left" w:pos="720"/>
        </w:tabs>
        <w:rPr>
          <w:noProof/>
          <w:lang w:val="pl-PL"/>
        </w:rPr>
      </w:pPr>
    </w:p>
    <w:p w14:paraId="28F84413" w14:textId="77777777" w:rsidR="003E45B1" w:rsidRPr="008357D5" w:rsidRDefault="003E45B1" w:rsidP="00DD493D">
      <w:pPr>
        <w:keepNext/>
        <w:pBdr>
          <w:top w:val="single" w:sz="4" w:space="1" w:color="auto"/>
          <w:left w:val="single" w:sz="4" w:space="4" w:color="auto"/>
          <w:bottom w:val="single" w:sz="4" w:space="1" w:color="auto"/>
          <w:right w:val="single" w:sz="4" w:space="4" w:color="auto"/>
        </w:pBdr>
        <w:rPr>
          <w:i/>
          <w:noProof/>
          <w:lang w:val="pl-PL"/>
        </w:rPr>
      </w:pPr>
      <w:r w:rsidRPr="008357D5">
        <w:rPr>
          <w:b/>
          <w:noProof/>
          <w:lang w:val="pl-PL"/>
        </w:rPr>
        <w:t>18.</w:t>
      </w:r>
      <w:r w:rsidRPr="008357D5">
        <w:rPr>
          <w:b/>
          <w:noProof/>
          <w:lang w:val="pl-PL"/>
        </w:rPr>
        <w:tab/>
        <w:t>NIEPOWTARZALNY IDENTYFIKATOR – DANE CZYTELNE DLA CZŁOWIEKA</w:t>
      </w:r>
    </w:p>
    <w:p w14:paraId="28F84414" w14:textId="77777777" w:rsidR="003E45B1" w:rsidRPr="008357D5" w:rsidRDefault="003E45B1" w:rsidP="00DD493D">
      <w:pPr>
        <w:tabs>
          <w:tab w:val="left" w:pos="720"/>
        </w:tabs>
        <w:rPr>
          <w:noProof/>
          <w:lang w:val="pl-PL"/>
        </w:rPr>
      </w:pPr>
    </w:p>
    <w:p w14:paraId="28F84415" w14:textId="22E88EC7" w:rsidR="003E45B1" w:rsidRPr="008357D5" w:rsidRDefault="00041E13" w:rsidP="00DD493D">
      <w:pPr>
        <w:rPr>
          <w:szCs w:val="22"/>
          <w:lang w:val="pl-PL"/>
        </w:rPr>
      </w:pPr>
      <w:r w:rsidRPr="008357D5">
        <w:rPr>
          <w:lang w:val="pl-PL"/>
        </w:rPr>
        <w:t>PC</w:t>
      </w:r>
    </w:p>
    <w:p w14:paraId="28F84416" w14:textId="4EBA1C11" w:rsidR="003E45B1" w:rsidRPr="008357D5" w:rsidRDefault="00041E13" w:rsidP="00DD493D">
      <w:pPr>
        <w:rPr>
          <w:szCs w:val="22"/>
          <w:lang w:val="pl-PL"/>
        </w:rPr>
      </w:pPr>
      <w:r w:rsidRPr="008357D5">
        <w:rPr>
          <w:lang w:val="pl-PL"/>
        </w:rPr>
        <w:t>SN</w:t>
      </w:r>
    </w:p>
    <w:p w14:paraId="28F84417" w14:textId="54D3A5B8" w:rsidR="003E45B1" w:rsidRPr="008357D5" w:rsidRDefault="00041E13" w:rsidP="00DD493D">
      <w:pPr>
        <w:rPr>
          <w:szCs w:val="22"/>
          <w:lang w:val="pl-PL"/>
        </w:rPr>
      </w:pPr>
      <w:r w:rsidRPr="008357D5">
        <w:rPr>
          <w:lang w:val="pl-PL"/>
        </w:rPr>
        <w:t>NN</w:t>
      </w:r>
    </w:p>
    <w:p w14:paraId="28F84418" w14:textId="77777777" w:rsidR="007E0955" w:rsidRPr="008357D5" w:rsidRDefault="007E0955" w:rsidP="00DD493D">
      <w:pPr>
        <w:keepNext/>
        <w:tabs>
          <w:tab w:val="clear" w:pos="567"/>
        </w:tabs>
        <w:spacing w:line="240" w:lineRule="auto"/>
        <w:rPr>
          <w:szCs w:val="22"/>
          <w:lang w:val="pl-PL"/>
        </w:rPr>
      </w:pPr>
      <w:r w:rsidRPr="008357D5">
        <w:rPr>
          <w:szCs w:val="22"/>
          <w:lang w:val="pl-PL"/>
        </w:rPr>
        <w:br w:type="page"/>
      </w:r>
    </w:p>
    <w:p w14:paraId="28F84419" w14:textId="77777777" w:rsidR="00041E13" w:rsidRPr="008357D5" w:rsidRDefault="00041E13" w:rsidP="00DD493D">
      <w:pPr>
        <w:keepNext/>
        <w:spacing w:line="240" w:lineRule="auto"/>
        <w:rPr>
          <w:szCs w:val="22"/>
          <w:lang w:val="pl-PL"/>
        </w:rPr>
      </w:pPr>
    </w:p>
    <w:p w14:paraId="28F8441A"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rPr>
          <w:b/>
          <w:szCs w:val="22"/>
          <w:lang w:val="pl-PL"/>
        </w:rPr>
      </w:pPr>
      <w:r w:rsidRPr="008357D5">
        <w:rPr>
          <w:b/>
          <w:szCs w:val="22"/>
          <w:lang w:val="pl-PL"/>
        </w:rPr>
        <w:t xml:space="preserve">INFORMACJE ZAMIESZCZANE NA OPAKOWANIACH ZEWNĘTRZNYCH </w:t>
      </w:r>
    </w:p>
    <w:p w14:paraId="28F8441B"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bCs/>
          <w:szCs w:val="22"/>
          <w:lang w:val="pl-PL"/>
        </w:rPr>
      </w:pPr>
    </w:p>
    <w:p w14:paraId="28F8441C" w14:textId="7D93163F" w:rsidR="004125F2" w:rsidRPr="008357D5" w:rsidRDefault="00681FE7" w:rsidP="00DD493D">
      <w:pPr>
        <w:keepNext/>
        <w:pBdr>
          <w:top w:val="single" w:sz="4" w:space="1" w:color="auto"/>
          <w:left w:val="single" w:sz="4" w:space="4" w:color="auto"/>
          <w:bottom w:val="single" w:sz="4" w:space="1" w:color="auto"/>
          <w:right w:val="single" w:sz="4" w:space="4" w:color="auto"/>
        </w:pBdr>
        <w:spacing w:line="240" w:lineRule="auto"/>
        <w:rPr>
          <w:bCs/>
          <w:szCs w:val="22"/>
          <w:lang w:val="pl-PL"/>
        </w:rPr>
      </w:pPr>
      <w:r>
        <w:rPr>
          <w:b/>
          <w:szCs w:val="22"/>
          <w:lang w:val="pl-PL"/>
        </w:rPr>
        <w:t>PUDEŁKO TEKTUROWE</w:t>
      </w:r>
      <w:r w:rsidR="004125F2" w:rsidRPr="008357D5">
        <w:rPr>
          <w:b/>
          <w:szCs w:val="22"/>
          <w:lang w:val="pl-PL"/>
        </w:rPr>
        <w:t xml:space="preserve"> BEZPOŚREDNIE W OPAKOWANIU ZBIORCZYM</w:t>
      </w:r>
    </w:p>
    <w:p w14:paraId="28F8441D" w14:textId="77777777" w:rsidR="004125F2" w:rsidRPr="008357D5" w:rsidRDefault="004125F2" w:rsidP="00DD493D">
      <w:pPr>
        <w:keepNext/>
        <w:spacing w:line="240" w:lineRule="auto"/>
        <w:rPr>
          <w:szCs w:val="22"/>
          <w:lang w:val="pl-PL"/>
        </w:rPr>
      </w:pPr>
    </w:p>
    <w:p w14:paraId="28F8441E" w14:textId="77777777" w:rsidR="004125F2" w:rsidRPr="008357D5" w:rsidRDefault="004125F2" w:rsidP="00DD493D">
      <w:pPr>
        <w:keepNext/>
        <w:spacing w:line="240" w:lineRule="auto"/>
        <w:rPr>
          <w:szCs w:val="22"/>
          <w:lang w:val="pl-PL"/>
        </w:rPr>
      </w:pPr>
    </w:p>
    <w:p w14:paraId="28F8441F"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w:t>
      </w:r>
      <w:r w:rsidRPr="008357D5">
        <w:rPr>
          <w:b/>
          <w:szCs w:val="22"/>
          <w:lang w:val="pl-PL"/>
        </w:rPr>
        <w:tab/>
        <w:t>NAZWA PRODUKTU LECZNICZEGO</w:t>
      </w:r>
    </w:p>
    <w:p w14:paraId="28F84420" w14:textId="77777777" w:rsidR="004125F2" w:rsidRPr="008357D5" w:rsidRDefault="004125F2" w:rsidP="00DD493D">
      <w:pPr>
        <w:keepNext/>
        <w:spacing w:line="240" w:lineRule="auto"/>
        <w:rPr>
          <w:szCs w:val="22"/>
          <w:lang w:val="pl-PL"/>
        </w:rPr>
      </w:pPr>
    </w:p>
    <w:p w14:paraId="28F84421" w14:textId="77777777" w:rsidR="004125F2" w:rsidRPr="008357D5" w:rsidRDefault="004125F2" w:rsidP="00DD493D">
      <w:pPr>
        <w:keepNext/>
        <w:tabs>
          <w:tab w:val="clear" w:pos="567"/>
        </w:tabs>
        <w:spacing w:line="240" w:lineRule="auto"/>
        <w:rPr>
          <w:szCs w:val="22"/>
          <w:lang w:val="pl-PL"/>
        </w:rPr>
      </w:pPr>
      <w:r w:rsidRPr="008357D5">
        <w:rPr>
          <w:szCs w:val="22"/>
          <w:lang w:val="pl-PL"/>
        </w:rPr>
        <w:t>Jakavi 15 mg tabletki</w:t>
      </w:r>
    </w:p>
    <w:p w14:paraId="28F84422" w14:textId="77777777" w:rsidR="004125F2" w:rsidRPr="008357D5" w:rsidRDefault="00EC7CF9" w:rsidP="00DD493D">
      <w:pPr>
        <w:tabs>
          <w:tab w:val="clear" w:pos="567"/>
        </w:tabs>
        <w:spacing w:line="240" w:lineRule="auto"/>
        <w:rPr>
          <w:szCs w:val="22"/>
          <w:lang w:val="pl-PL"/>
        </w:rPr>
      </w:pPr>
      <w:r w:rsidRPr="008357D5">
        <w:rPr>
          <w:szCs w:val="22"/>
          <w:lang w:val="pl-PL"/>
        </w:rPr>
        <w:t>r</w:t>
      </w:r>
      <w:r w:rsidR="004125F2" w:rsidRPr="008357D5">
        <w:rPr>
          <w:szCs w:val="22"/>
          <w:lang w:val="pl-PL"/>
        </w:rPr>
        <w:t>uksolitynib</w:t>
      </w:r>
    </w:p>
    <w:p w14:paraId="28F84423" w14:textId="77777777" w:rsidR="004125F2" w:rsidRPr="008357D5" w:rsidRDefault="004125F2" w:rsidP="00DD493D">
      <w:pPr>
        <w:spacing w:line="240" w:lineRule="auto"/>
        <w:rPr>
          <w:szCs w:val="22"/>
          <w:lang w:val="pl-PL"/>
        </w:rPr>
      </w:pPr>
    </w:p>
    <w:p w14:paraId="28F84424" w14:textId="77777777" w:rsidR="004125F2" w:rsidRPr="008357D5" w:rsidRDefault="004125F2" w:rsidP="00DD493D">
      <w:pPr>
        <w:spacing w:line="240" w:lineRule="auto"/>
        <w:rPr>
          <w:szCs w:val="22"/>
          <w:lang w:val="pl-PL"/>
        </w:rPr>
      </w:pPr>
    </w:p>
    <w:p w14:paraId="28F84425"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8357D5">
        <w:rPr>
          <w:b/>
          <w:szCs w:val="22"/>
          <w:lang w:val="pl-PL"/>
        </w:rPr>
        <w:t>2.</w:t>
      </w:r>
      <w:r w:rsidRPr="008357D5">
        <w:rPr>
          <w:b/>
          <w:szCs w:val="22"/>
          <w:lang w:val="pl-PL"/>
        </w:rPr>
        <w:tab/>
        <w:t>ZAWARTOŚĆ SUBSTANCJI CZYNNEJ</w:t>
      </w:r>
    </w:p>
    <w:p w14:paraId="28F84426" w14:textId="77777777" w:rsidR="004125F2" w:rsidRPr="008357D5" w:rsidRDefault="004125F2" w:rsidP="00DD493D">
      <w:pPr>
        <w:keepNext/>
        <w:spacing w:line="240" w:lineRule="auto"/>
        <w:rPr>
          <w:szCs w:val="22"/>
          <w:lang w:val="pl-PL"/>
        </w:rPr>
      </w:pPr>
    </w:p>
    <w:p w14:paraId="28F84427" w14:textId="77777777" w:rsidR="004125F2" w:rsidRPr="008357D5" w:rsidRDefault="004125F2" w:rsidP="00DD493D">
      <w:pPr>
        <w:keepNext/>
        <w:tabs>
          <w:tab w:val="clear" w:pos="567"/>
        </w:tabs>
        <w:spacing w:line="240" w:lineRule="auto"/>
        <w:rPr>
          <w:szCs w:val="22"/>
          <w:lang w:val="pl-PL"/>
        </w:rPr>
      </w:pPr>
      <w:r w:rsidRPr="008357D5">
        <w:rPr>
          <w:szCs w:val="22"/>
          <w:lang w:val="pl-PL"/>
        </w:rPr>
        <w:t>Każda tabletka zawiera 15 mg ruksolitynibu (w postaci fosforanu).</w:t>
      </w:r>
    </w:p>
    <w:p w14:paraId="28F84428" w14:textId="77777777" w:rsidR="004125F2" w:rsidRPr="008357D5" w:rsidRDefault="004125F2" w:rsidP="00DD493D">
      <w:pPr>
        <w:spacing w:line="240" w:lineRule="auto"/>
        <w:rPr>
          <w:szCs w:val="22"/>
          <w:lang w:val="pl-PL"/>
        </w:rPr>
      </w:pPr>
    </w:p>
    <w:p w14:paraId="28F84429" w14:textId="77777777" w:rsidR="004125F2" w:rsidRPr="008357D5" w:rsidRDefault="004125F2" w:rsidP="00DD493D">
      <w:pPr>
        <w:spacing w:line="240" w:lineRule="auto"/>
        <w:rPr>
          <w:szCs w:val="22"/>
          <w:lang w:val="pl-PL"/>
        </w:rPr>
      </w:pPr>
    </w:p>
    <w:p w14:paraId="28F8442A"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3.</w:t>
      </w:r>
      <w:r w:rsidRPr="008357D5">
        <w:rPr>
          <w:b/>
          <w:szCs w:val="22"/>
          <w:lang w:val="pl-PL"/>
        </w:rPr>
        <w:tab/>
        <w:t>WYKAZ SUBSTANCJI POMOCNICZYCH</w:t>
      </w:r>
    </w:p>
    <w:p w14:paraId="28F8442B" w14:textId="77777777" w:rsidR="004125F2" w:rsidRPr="008357D5" w:rsidRDefault="004125F2" w:rsidP="00DD493D">
      <w:pPr>
        <w:keepNext/>
        <w:tabs>
          <w:tab w:val="clear" w:pos="567"/>
        </w:tabs>
        <w:spacing w:line="240" w:lineRule="auto"/>
        <w:rPr>
          <w:szCs w:val="22"/>
          <w:lang w:val="pl-PL"/>
        </w:rPr>
      </w:pPr>
    </w:p>
    <w:p w14:paraId="28F8442C" w14:textId="77777777" w:rsidR="004125F2" w:rsidRPr="008357D5" w:rsidRDefault="004125F2" w:rsidP="00DD493D">
      <w:pPr>
        <w:tabs>
          <w:tab w:val="clear" w:pos="567"/>
        </w:tabs>
        <w:spacing w:line="240" w:lineRule="auto"/>
        <w:rPr>
          <w:szCs w:val="22"/>
          <w:lang w:val="pl-PL"/>
        </w:rPr>
      </w:pPr>
      <w:r w:rsidRPr="008357D5">
        <w:rPr>
          <w:szCs w:val="22"/>
          <w:lang w:val="pl-PL"/>
        </w:rPr>
        <w:t>Zawiera laktozę.</w:t>
      </w:r>
    </w:p>
    <w:p w14:paraId="28F8442D" w14:textId="77777777" w:rsidR="004125F2" w:rsidRPr="008357D5" w:rsidRDefault="004125F2" w:rsidP="00DD493D">
      <w:pPr>
        <w:tabs>
          <w:tab w:val="clear" w:pos="567"/>
        </w:tabs>
        <w:spacing w:line="240" w:lineRule="auto"/>
        <w:rPr>
          <w:szCs w:val="22"/>
          <w:lang w:val="pl-PL"/>
        </w:rPr>
      </w:pPr>
    </w:p>
    <w:p w14:paraId="28F8442E" w14:textId="77777777" w:rsidR="004125F2" w:rsidRPr="008357D5" w:rsidRDefault="004125F2" w:rsidP="00DD493D">
      <w:pPr>
        <w:tabs>
          <w:tab w:val="clear" w:pos="567"/>
        </w:tabs>
        <w:spacing w:line="240" w:lineRule="auto"/>
        <w:rPr>
          <w:szCs w:val="22"/>
          <w:lang w:val="pl-PL"/>
        </w:rPr>
      </w:pPr>
    </w:p>
    <w:p w14:paraId="28F8442F"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4.</w:t>
      </w:r>
      <w:r w:rsidRPr="008357D5">
        <w:rPr>
          <w:b/>
          <w:szCs w:val="22"/>
          <w:lang w:val="pl-PL"/>
        </w:rPr>
        <w:tab/>
        <w:t>POSTAĆ FARMACEUTYCZNA I ZAWARTOŚĆ OPAKOWANIA</w:t>
      </w:r>
    </w:p>
    <w:p w14:paraId="28F84430" w14:textId="77777777" w:rsidR="004125F2" w:rsidRPr="008357D5" w:rsidRDefault="004125F2" w:rsidP="00DD493D">
      <w:pPr>
        <w:keepNext/>
        <w:tabs>
          <w:tab w:val="clear" w:pos="567"/>
        </w:tabs>
        <w:spacing w:line="240" w:lineRule="auto"/>
        <w:rPr>
          <w:szCs w:val="22"/>
          <w:lang w:val="pl-PL"/>
        </w:rPr>
      </w:pPr>
    </w:p>
    <w:p w14:paraId="28F84431" w14:textId="77777777" w:rsidR="004125F2" w:rsidRPr="008357D5" w:rsidRDefault="004125F2" w:rsidP="00DD493D">
      <w:pPr>
        <w:tabs>
          <w:tab w:val="clear" w:pos="567"/>
        </w:tabs>
        <w:spacing w:line="240" w:lineRule="auto"/>
        <w:rPr>
          <w:szCs w:val="22"/>
          <w:lang w:val="pl-PL"/>
        </w:rPr>
      </w:pPr>
      <w:r w:rsidRPr="008357D5">
        <w:rPr>
          <w:szCs w:val="22"/>
          <w:shd w:val="pct15" w:color="auto" w:fill="auto"/>
          <w:lang w:val="pl-PL"/>
        </w:rPr>
        <w:t>Tabletki</w:t>
      </w:r>
    </w:p>
    <w:p w14:paraId="28F84432" w14:textId="77777777" w:rsidR="004125F2" w:rsidRPr="008357D5" w:rsidRDefault="004125F2" w:rsidP="00DD493D">
      <w:pPr>
        <w:tabs>
          <w:tab w:val="clear" w:pos="567"/>
        </w:tabs>
        <w:spacing w:line="240" w:lineRule="auto"/>
        <w:rPr>
          <w:szCs w:val="22"/>
          <w:lang w:val="pl-PL"/>
        </w:rPr>
      </w:pPr>
    </w:p>
    <w:p w14:paraId="28F84433" w14:textId="77777777" w:rsidR="004125F2" w:rsidRPr="008357D5" w:rsidRDefault="004125F2" w:rsidP="00DD493D">
      <w:pPr>
        <w:tabs>
          <w:tab w:val="clear" w:pos="567"/>
        </w:tabs>
        <w:spacing w:line="240" w:lineRule="auto"/>
        <w:rPr>
          <w:szCs w:val="22"/>
          <w:lang w:val="pl-PL"/>
        </w:rPr>
      </w:pPr>
      <w:r w:rsidRPr="008357D5">
        <w:rPr>
          <w:szCs w:val="22"/>
          <w:lang w:val="pl-PL"/>
        </w:rPr>
        <w:t xml:space="preserve">56 tabletek. </w:t>
      </w:r>
      <w:r w:rsidRPr="008357D5">
        <w:rPr>
          <w:color w:val="000000"/>
          <w:szCs w:val="22"/>
          <w:lang w:val="pl-PL"/>
        </w:rPr>
        <w:t>Element opakowania zbiorczego. Lek nie może być sprzedawany oddzielnie.</w:t>
      </w:r>
    </w:p>
    <w:p w14:paraId="28F84434" w14:textId="77777777" w:rsidR="004125F2" w:rsidRPr="008357D5" w:rsidRDefault="004125F2" w:rsidP="00DD493D">
      <w:pPr>
        <w:tabs>
          <w:tab w:val="clear" w:pos="567"/>
        </w:tabs>
        <w:spacing w:line="240" w:lineRule="auto"/>
        <w:rPr>
          <w:szCs w:val="22"/>
          <w:lang w:val="pl-PL"/>
        </w:rPr>
      </w:pPr>
    </w:p>
    <w:p w14:paraId="28F84435" w14:textId="77777777" w:rsidR="004125F2" w:rsidRPr="008357D5" w:rsidRDefault="004125F2" w:rsidP="00DD493D">
      <w:pPr>
        <w:tabs>
          <w:tab w:val="clear" w:pos="567"/>
        </w:tabs>
        <w:spacing w:line="240" w:lineRule="auto"/>
        <w:rPr>
          <w:szCs w:val="22"/>
          <w:lang w:val="pl-PL"/>
        </w:rPr>
      </w:pPr>
    </w:p>
    <w:p w14:paraId="28F84436"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5.</w:t>
      </w:r>
      <w:r w:rsidRPr="008357D5">
        <w:rPr>
          <w:b/>
          <w:szCs w:val="22"/>
          <w:lang w:val="pl-PL"/>
        </w:rPr>
        <w:tab/>
        <w:t>SPOSÓB I DROGA PODANIA</w:t>
      </w:r>
    </w:p>
    <w:p w14:paraId="28F84437" w14:textId="77777777" w:rsidR="004125F2" w:rsidRPr="008357D5" w:rsidRDefault="004125F2" w:rsidP="00DD493D">
      <w:pPr>
        <w:keepNext/>
        <w:tabs>
          <w:tab w:val="clear" w:pos="567"/>
        </w:tabs>
        <w:spacing w:line="240" w:lineRule="auto"/>
        <w:rPr>
          <w:szCs w:val="22"/>
          <w:lang w:val="pl-PL"/>
        </w:rPr>
      </w:pPr>
    </w:p>
    <w:p w14:paraId="28F84438" w14:textId="77777777" w:rsidR="004125F2" w:rsidRPr="008357D5" w:rsidRDefault="004125F2" w:rsidP="00DD493D">
      <w:pPr>
        <w:keepNext/>
        <w:tabs>
          <w:tab w:val="clear" w:pos="567"/>
        </w:tabs>
        <w:spacing w:line="240" w:lineRule="auto"/>
        <w:rPr>
          <w:szCs w:val="22"/>
          <w:lang w:val="pl-PL"/>
        </w:rPr>
      </w:pPr>
      <w:r w:rsidRPr="008357D5">
        <w:rPr>
          <w:szCs w:val="22"/>
          <w:lang w:val="pl-PL"/>
        </w:rPr>
        <w:t>Podanie doustne</w:t>
      </w:r>
    </w:p>
    <w:p w14:paraId="28F84439" w14:textId="77777777" w:rsidR="004125F2" w:rsidRPr="008357D5" w:rsidRDefault="004125F2" w:rsidP="00DD493D">
      <w:pPr>
        <w:tabs>
          <w:tab w:val="clear" w:pos="567"/>
        </w:tabs>
        <w:spacing w:line="240" w:lineRule="auto"/>
        <w:rPr>
          <w:szCs w:val="22"/>
          <w:lang w:val="pl-PL"/>
        </w:rPr>
      </w:pPr>
      <w:r w:rsidRPr="008357D5">
        <w:rPr>
          <w:szCs w:val="22"/>
          <w:lang w:val="pl-PL"/>
        </w:rPr>
        <w:t>Należy zapoznać się z treścią ulotki przed zastosowaniem leku.</w:t>
      </w:r>
    </w:p>
    <w:p w14:paraId="28F8443A" w14:textId="77777777" w:rsidR="004125F2" w:rsidRPr="008357D5" w:rsidRDefault="004125F2" w:rsidP="00DD493D">
      <w:pPr>
        <w:tabs>
          <w:tab w:val="clear" w:pos="567"/>
        </w:tabs>
        <w:spacing w:line="240" w:lineRule="auto"/>
        <w:rPr>
          <w:szCs w:val="22"/>
          <w:lang w:val="pl-PL"/>
        </w:rPr>
      </w:pPr>
    </w:p>
    <w:p w14:paraId="28F8443B" w14:textId="77777777" w:rsidR="004125F2" w:rsidRPr="008357D5" w:rsidRDefault="004125F2" w:rsidP="00DD493D">
      <w:pPr>
        <w:tabs>
          <w:tab w:val="clear" w:pos="567"/>
        </w:tabs>
        <w:spacing w:line="240" w:lineRule="auto"/>
        <w:rPr>
          <w:szCs w:val="22"/>
          <w:lang w:val="pl-PL"/>
        </w:rPr>
      </w:pPr>
    </w:p>
    <w:p w14:paraId="28F8443C"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6.</w:t>
      </w:r>
      <w:r w:rsidRPr="008357D5">
        <w:rPr>
          <w:b/>
          <w:szCs w:val="22"/>
          <w:lang w:val="pl-PL"/>
        </w:rPr>
        <w:tab/>
        <w:t>OSTRZEŻENIE DOTYCZĄCE PRZECHOWYWANIA PRODUKTU LECZNICZEGO W MIEJSCU NIEWIDOCZNYM I NIEDOSTĘPNYM DLA DZIECI</w:t>
      </w:r>
    </w:p>
    <w:p w14:paraId="28F8443D" w14:textId="77777777" w:rsidR="004125F2" w:rsidRPr="008357D5" w:rsidRDefault="004125F2" w:rsidP="00DD493D">
      <w:pPr>
        <w:keepNext/>
        <w:spacing w:line="240" w:lineRule="auto"/>
        <w:rPr>
          <w:szCs w:val="22"/>
          <w:lang w:val="pl-PL"/>
        </w:rPr>
      </w:pPr>
    </w:p>
    <w:p w14:paraId="28F8443E" w14:textId="77777777" w:rsidR="004125F2" w:rsidRPr="008357D5" w:rsidRDefault="004125F2" w:rsidP="00DD493D">
      <w:pPr>
        <w:tabs>
          <w:tab w:val="clear" w:pos="567"/>
        </w:tabs>
        <w:spacing w:line="240" w:lineRule="auto"/>
        <w:rPr>
          <w:szCs w:val="22"/>
          <w:lang w:val="pl-PL"/>
        </w:rPr>
      </w:pPr>
      <w:r w:rsidRPr="008357D5">
        <w:rPr>
          <w:szCs w:val="22"/>
          <w:lang w:val="pl-PL"/>
        </w:rPr>
        <w:t>Lek przechowywać w miejscu niewidocznym i niedostępnym dla dzieci.</w:t>
      </w:r>
    </w:p>
    <w:p w14:paraId="28F8443F" w14:textId="77777777" w:rsidR="004125F2" w:rsidRPr="008357D5" w:rsidRDefault="004125F2" w:rsidP="00DD493D">
      <w:pPr>
        <w:tabs>
          <w:tab w:val="clear" w:pos="567"/>
        </w:tabs>
        <w:spacing w:line="240" w:lineRule="auto"/>
        <w:rPr>
          <w:szCs w:val="22"/>
          <w:lang w:val="pl-PL"/>
        </w:rPr>
      </w:pPr>
    </w:p>
    <w:p w14:paraId="28F84440" w14:textId="77777777" w:rsidR="004125F2" w:rsidRPr="008357D5" w:rsidRDefault="004125F2" w:rsidP="00DD493D">
      <w:pPr>
        <w:tabs>
          <w:tab w:val="clear" w:pos="567"/>
        </w:tabs>
        <w:spacing w:line="240" w:lineRule="auto"/>
        <w:rPr>
          <w:szCs w:val="22"/>
          <w:lang w:val="pl-PL"/>
        </w:rPr>
      </w:pPr>
    </w:p>
    <w:p w14:paraId="28F84441"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7.</w:t>
      </w:r>
      <w:r w:rsidRPr="008357D5">
        <w:rPr>
          <w:b/>
          <w:szCs w:val="22"/>
          <w:lang w:val="pl-PL"/>
        </w:rPr>
        <w:tab/>
        <w:t>INNE OSTRZEŻENIA SPECJALNE, JEŚLI KONIECZNE</w:t>
      </w:r>
    </w:p>
    <w:p w14:paraId="28F84442" w14:textId="77777777" w:rsidR="004125F2" w:rsidRPr="008357D5" w:rsidRDefault="004125F2" w:rsidP="00DD493D">
      <w:pPr>
        <w:keepNext/>
        <w:tabs>
          <w:tab w:val="clear" w:pos="567"/>
        </w:tabs>
        <w:spacing w:line="240" w:lineRule="auto"/>
        <w:rPr>
          <w:szCs w:val="22"/>
          <w:lang w:val="pl-PL"/>
        </w:rPr>
      </w:pPr>
    </w:p>
    <w:p w14:paraId="28F84443" w14:textId="77777777" w:rsidR="004125F2" w:rsidRPr="008357D5" w:rsidRDefault="004125F2" w:rsidP="00DD493D">
      <w:pPr>
        <w:tabs>
          <w:tab w:val="clear" w:pos="567"/>
        </w:tabs>
        <w:spacing w:line="240" w:lineRule="auto"/>
        <w:rPr>
          <w:szCs w:val="22"/>
          <w:lang w:val="pl-PL"/>
        </w:rPr>
      </w:pPr>
    </w:p>
    <w:p w14:paraId="28F84444"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8.</w:t>
      </w:r>
      <w:r w:rsidRPr="008357D5">
        <w:rPr>
          <w:b/>
          <w:szCs w:val="22"/>
          <w:lang w:val="pl-PL"/>
        </w:rPr>
        <w:tab/>
        <w:t>TERMIN WAŻNOŚCI</w:t>
      </w:r>
    </w:p>
    <w:p w14:paraId="28F84445" w14:textId="77777777" w:rsidR="004125F2" w:rsidRPr="008357D5" w:rsidRDefault="004125F2" w:rsidP="00DD493D">
      <w:pPr>
        <w:keepNext/>
        <w:spacing w:line="240" w:lineRule="auto"/>
        <w:rPr>
          <w:szCs w:val="22"/>
          <w:lang w:val="pl-PL"/>
        </w:rPr>
      </w:pPr>
    </w:p>
    <w:p w14:paraId="28F84446" w14:textId="77777777" w:rsidR="00360D4A" w:rsidRPr="008357D5" w:rsidRDefault="00360D4A" w:rsidP="00DD493D">
      <w:pPr>
        <w:tabs>
          <w:tab w:val="clear" w:pos="567"/>
        </w:tabs>
        <w:spacing w:line="240" w:lineRule="auto"/>
        <w:rPr>
          <w:szCs w:val="22"/>
          <w:lang w:val="pl-PL"/>
        </w:rPr>
      </w:pPr>
      <w:r w:rsidRPr="008357D5">
        <w:rPr>
          <w:szCs w:val="22"/>
          <w:lang w:val="pl-PL"/>
        </w:rPr>
        <w:t>Termin ważności (EXP)</w:t>
      </w:r>
    </w:p>
    <w:p w14:paraId="28F84447" w14:textId="77777777" w:rsidR="004125F2" w:rsidRPr="008357D5" w:rsidRDefault="004125F2" w:rsidP="00DD493D">
      <w:pPr>
        <w:tabs>
          <w:tab w:val="clear" w:pos="567"/>
        </w:tabs>
        <w:spacing w:line="240" w:lineRule="auto"/>
        <w:rPr>
          <w:szCs w:val="22"/>
          <w:lang w:val="pl-PL"/>
        </w:rPr>
      </w:pPr>
    </w:p>
    <w:p w14:paraId="28F84448" w14:textId="77777777" w:rsidR="004125F2" w:rsidRPr="008357D5" w:rsidRDefault="004125F2" w:rsidP="00DD493D">
      <w:pPr>
        <w:tabs>
          <w:tab w:val="clear" w:pos="567"/>
        </w:tabs>
        <w:spacing w:line="240" w:lineRule="auto"/>
        <w:rPr>
          <w:szCs w:val="22"/>
          <w:lang w:val="pl-PL"/>
        </w:rPr>
      </w:pPr>
    </w:p>
    <w:p w14:paraId="28F84449"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9.</w:t>
      </w:r>
      <w:r w:rsidRPr="008357D5">
        <w:rPr>
          <w:b/>
          <w:szCs w:val="22"/>
          <w:lang w:val="pl-PL"/>
        </w:rPr>
        <w:tab/>
        <w:t>WARUNKI PRZECHOWYWANIA</w:t>
      </w:r>
    </w:p>
    <w:p w14:paraId="28F8444A" w14:textId="77777777" w:rsidR="004125F2" w:rsidRPr="008357D5" w:rsidRDefault="004125F2" w:rsidP="00DD493D">
      <w:pPr>
        <w:pStyle w:val="Text"/>
        <w:keepNext/>
        <w:spacing w:before="0"/>
        <w:jc w:val="left"/>
        <w:rPr>
          <w:rFonts w:eastAsia="Times New Roman"/>
          <w:sz w:val="22"/>
          <w:szCs w:val="22"/>
          <w:lang w:val="pl-PL"/>
        </w:rPr>
      </w:pPr>
    </w:p>
    <w:p w14:paraId="28F8444B" w14:textId="77777777" w:rsidR="004125F2" w:rsidRPr="008357D5" w:rsidRDefault="004125F2" w:rsidP="00DD493D">
      <w:pPr>
        <w:pStyle w:val="Text"/>
        <w:spacing w:before="0"/>
        <w:jc w:val="left"/>
        <w:rPr>
          <w:rFonts w:eastAsia="Times New Roman"/>
          <w:sz w:val="22"/>
          <w:szCs w:val="22"/>
          <w:lang w:val="pl-PL"/>
        </w:rPr>
      </w:pPr>
      <w:r w:rsidRPr="008357D5">
        <w:rPr>
          <w:rFonts w:eastAsia="Times New Roman"/>
          <w:sz w:val="22"/>
          <w:szCs w:val="22"/>
          <w:lang w:val="pl-PL"/>
        </w:rPr>
        <w:t xml:space="preserve">Nie przechowywać w temperaturze powyżej </w:t>
      </w:r>
      <w:smartTag w:uri="urn:schemas-microsoft-com:office:smarttags" w:element="metricconverter">
        <w:smartTagPr>
          <w:attr w:name="ProductID" w:val="30ﾰC"/>
        </w:smartTagPr>
        <w:r w:rsidRPr="008357D5">
          <w:rPr>
            <w:rFonts w:eastAsia="Times New Roman"/>
            <w:sz w:val="22"/>
            <w:szCs w:val="22"/>
            <w:lang w:val="pl-PL"/>
          </w:rPr>
          <w:t>30°C</w:t>
        </w:r>
      </w:smartTag>
      <w:r w:rsidRPr="008357D5">
        <w:rPr>
          <w:rFonts w:eastAsia="Times New Roman"/>
          <w:sz w:val="22"/>
          <w:szCs w:val="22"/>
          <w:lang w:val="pl-PL"/>
        </w:rPr>
        <w:t>.</w:t>
      </w:r>
    </w:p>
    <w:p w14:paraId="28F8444C" w14:textId="77777777" w:rsidR="004125F2" w:rsidRPr="008357D5" w:rsidRDefault="004125F2" w:rsidP="00DD493D">
      <w:pPr>
        <w:tabs>
          <w:tab w:val="clear" w:pos="567"/>
        </w:tabs>
        <w:spacing w:line="240" w:lineRule="auto"/>
        <w:rPr>
          <w:szCs w:val="22"/>
          <w:lang w:val="pl-PL"/>
        </w:rPr>
      </w:pPr>
    </w:p>
    <w:p w14:paraId="28F8444D" w14:textId="77777777" w:rsidR="004125F2" w:rsidRPr="008357D5" w:rsidRDefault="004125F2" w:rsidP="00DD493D">
      <w:pPr>
        <w:tabs>
          <w:tab w:val="clear" w:pos="567"/>
        </w:tabs>
        <w:spacing w:line="240" w:lineRule="auto"/>
        <w:rPr>
          <w:szCs w:val="22"/>
          <w:lang w:val="pl-PL"/>
        </w:rPr>
      </w:pPr>
    </w:p>
    <w:p w14:paraId="28F8444E" w14:textId="77777777" w:rsidR="004125F2" w:rsidRPr="008357D5" w:rsidRDefault="004125F2" w:rsidP="00DD493D">
      <w:pPr>
        <w:keepNext/>
        <w:keepLines/>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8357D5">
        <w:rPr>
          <w:b/>
          <w:szCs w:val="22"/>
          <w:lang w:val="pl-PL"/>
        </w:rPr>
        <w:lastRenderedPageBreak/>
        <w:t>10.</w:t>
      </w:r>
      <w:r w:rsidRPr="008357D5">
        <w:rPr>
          <w:b/>
          <w:szCs w:val="22"/>
          <w:lang w:val="pl-PL"/>
        </w:rPr>
        <w:tab/>
        <w:t>SPECJALNE ŚRODKI OSTROŻNOŚCI DOTYCZĄCE USUWANIA NIEZUŻYTEGO PRODUKTU LECZNICZEGO LUB POCHODZĄCYCH Z NIEGO ODPADÓW, JEŚLI WŁAŚCIWE</w:t>
      </w:r>
    </w:p>
    <w:p w14:paraId="28F8444F" w14:textId="77777777" w:rsidR="004125F2" w:rsidRPr="008357D5" w:rsidRDefault="004125F2" w:rsidP="00DD493D">
      <w:pPr>
        <w:tabs>
          <w:tab w:val="clear" w:pos="567"/>
        </w:tabs>
        <w:spacing w:line="240" w:lineRule="auto"/>
        <w:rPr>
          <w:szCs w:val="22"/>
          <w:lang w:val="pl-PL"/>
        </w:rPr>
      </w:pPr>
    </w:p>
    <w:p w14:paraId="28F84450" w14:textId="77777777" w:rsidR="004125F2" w:rsidRPr="008357D5" w:rsidRDefault="004125F2" w:rsidP="00DD493D">
      <w:pPr>
        <w:tabs>
          <w:tab w:val="clear" w:pos="567"/>
        </w:tabs>
        <w:spacing w:line="240" w:lineRule="auto"/>
        <w:rPr>
          <w:szCs w:val="22"/>
          <w:lang w:val="pl-PL"/>
        </w:rPr>
      </w:pPr>
    </w:p>
    <w:p w14:paraId="28F84451"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8357D5">
        <w:rPr>
          <w:b/>
          <w:szCs w:val="22"/>
          <w:lang w:val="pl-PL"/>
        </w:rPr>
        <w:t>11.</w:t>
      </w:r>
      <w:r w:rsidRPr="008357D5">
        <w:rPr>
          <w:b/>
          <w:szCs w:val="22"/>
          <w:lang w:val="pl-PL"/>
        </w:rPr>
        <w:tab/>
        <w:t>NAZWA I ADRES PODMIOTU ODPOWIEDZIALNEGO</w:t>
      </w:r>
    </w:p>
    <w:p w14:paraId="28F84452" w14:textId="77777777" w:rsidR="004125F2" w:rsidRPr="008357D5" w:rsidRDefault="004125F2" w:rsidP="00DD493D">
      <w:pPr>
        <w:keepNext/>
        <w:spacing w:line="240" w:lineRule="auto"/>
        <w:rPr>
          <w:szCs w:val="22"/>
          <w:lang w:val="pl-PL"/>
        </w:rPr>
      </w:pPr>
    </w:p>
    <w:p w14:paraId="28F84453" w14:textId="77777777" w:rsidR="004125F2" w:rsidRPr="008357D5" w:rsidRDefault="004125F2" w:rsidP="00DD493D">
      <w:pPr>
        <w:keepNext/>
        <w:tabs>
          <w:tab w:val="clear" w:pos="567"/>
        </w:tabs>
        <w:spacing w:line="240" w:lineRule="auto"/>
        <w:rPr>
          <w:szCs w:val="22"/>
          <w:lang w:val="pl-PL"/>
        </w:rPr>
      </w:pPr>
      <w:r w:rsidRPr="008357D5">
        <w:rPr>
          <w:szCs w:val="22"/>
          <w:lang w:val="pl-PL"/>
        </w:rPr>
        <w:t>Novartis Europharm Limited</w:t>
      </w:r>
    </w:p>
    <w:p w14:paraId="28F84454" w14:textId="77777777" w:rsidR="00A0211C" w:rsidRPr="006977FE" w:rsidRDefault="00A0211C" w:rsidP="00DD493D">
      <w:pPr>
        <w:keepNext/>
        <w:spacing w:line="240" w:lineRule="auto"/>
        <w:rPr>
          <w:color w:val="000000"/>
        </w:rPr>
      </w:pPr>
      <w:r w:rsidRPr="00AF0278">
        <w:rPr>
          <w:color w:val="000000"/>
        </w:rPr>
        <w:t>Vista Building</w:t>
      </w:r>
    </w:p>
    <w:p w14:paraId="28F84455" w14:textId="77777777" w:rsidR="00A0211C" w:rsidRPr="006977FE" w:rsidRDefault="00A0211C" w:rsidP="00DD493D">
      <w:pPr>
        <w:keepNext/>
        <w:spacing w:line="240" w:lineRule="auto"/>
        <w:rPr>
          <w:color w:val="000000"/>
        </w:rPr>
      </w:pPr>
      <w:r w:rsidRPr="006977FE">
        <w:rPr>
          <w:color w:val="000000"/>
        </w:rPr>
        <w:t>Elm Park, Merrion Road</w:t>
      </w:r>
    </w:p>
    <w:p w14:paraId="28F84456" w14:textId="77777777" w:rsidR="00A0211C" w:rsidRPr="008357D5" w:rsidRDefault="00A0211C" w:rsidP="00DD493D">
      <w:pPr>
        <w:keepNext/>
        <w:spacing w:line="240" w:lineRule="auto"/>
        <w:rPr>
          <w:color w:val="000000"/>
          <w:lang w:val="pl-PL"/>
        </w:rPr>
      </w:pPr>
      <w:r w:rsidRPr="008357D5">
        <w:rPr>
          <w:color w:val="000000"/>
          <w:lang w:val="pl-PL"/>
        </w:rPr>
        <w:t>Dublin 4</w:t>
      </w:r>
    </w:p>
    <w:p w14:paraId="28F84457" w14:textId="77777777" w:rsidR="00A0211C" w:rsidRPr="008357D5" w:rsidRDefault="00A0211C" w:rsidP="00DD493D">
      <w:pPr>
        <w:spacing w:line="240" w:lineRule="auto"/>
        <w:rPr>
          <w:color w:val="000000"/>
          <w:lang w:val="pl-PL"/>
        </w:rPr>
      </w:pPr>
      <w:r w:rsidRPr="008357D5">
        <w:rPr>
          <w:color w:val="000000"/>
          <w:lang w:val="pl-PL"/>
        </w:rPr>
        <w:t>Irlandia</w:t>
      </w:r>
    </w:p>
    <w:p w14:paraId="28F84458" w14:textId="77777777" w:rsidR="004125F2" w:rsidRPr="008357D5" w:rsidRDefault="004125F2" w:rsidP="00DD493D">
      <w:pPr>
        <w:tabs>
          <w:tab w:val="clear" w:pos="567"/>
        </w:tabs>
        <w:spacing w:line="240" w:lineRule="auto"/>
        <w:rPr>
          <w:szCs w:val="22"/>
          <w:lang w:val="pl-PL"/>
        </w:rPr>
      </w:pPr>
    </w:p>
    <w:p w14:paraId="28F84459" w14:textId="77777777" w:rsidR="004125F2" w:rsidRPr="008357D5" w:rsidRDefault="004125F2" w:rsidP="00DD493D">
      <w:pPr>
        <w:tabs>
          <w:tab w:val="clear" w:pos="567"/>
        </w:tabs>
        <w:spacing w:line="240" w:lineRule="auto"/>
        <w:rPr>
          <w:szCs w:val="22"/>
          <w:lang w:val="pl-PL"/>
        </w:rPr>
      </w:pPr>
    </w:p>
    <w:p w14:paraId="28F8445A"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12.</w:t>
      </w:r>
      <w:r w:rsidRPr="008357D5">
        <w:rPr>
          <w:b/>
          <w:szCs w:val="22"/>
          <w:lang w:val="pl-PL"/>
        </w:rPr>
        <w:tab/>
        <w:t>NUMER POZWOLENIA NA DOPUSZCZENIE DO OBROTU</w:t>
      </w:r>
    </w:p>
    <w:p w14:paraId="28F8445B" w14:textId="77777777" w:rsidR="004125F2" w:rsidRPr="008357D5" w:rsidRDefault="004125F2" w:rsidP="00DD493D">
      <w:pPr>
        <w:keepNext/>
        <w:spacing w:line="240" w:lineRule="auto"/>
        <w:rPr>
          <w:szCs w:val="22"/>
          <w:lang w:val="pl-PL"/>
        </w:rPr>
      </w:pPr>
    </w:p>
    <w:tbl>
      <w:tblPr>
        <w:tblW w:w="8613" w:type="dxa"/>
        <w:tblLook w:val="01E0" w:firstRow="1" w:lastRow="1" w:firstColumn="1" w:lastColumn="1" w:noHBand="0" w:noVBand="0"/>
      </w:tblPr>
      <w:tblGrid>
        <w:gridCol w:w="2376"/>
        <w:gridCol w:w="6237"/>
      </w:tblGrid>
      <w:tr w:rsidR="004125F2" w:rsidRPr="008357D5" w14:paraId="28F8445E" w14:textId="77777777" w:rsidTr="00A02DD5">
        <w:tc>
          <w:tcPr>
            <w:tcW w:w="2376" w:type="dxa"/>
          </w:tcPr>
          <w:p w14:paraId="28F8445C" w14:textId="77777777" w:rsidR="004125F2" w:rsidRPr="008357D5" w:rsidRDefault="004125F2" w:rsidP="00DD493D">
            <w:pPr>
              <w:tabs>
                <w:tab w:val="clear" w:pos="567"/>
                <w:tab w:val="left" w:pos="2268"/>
              </w:tabs>
              <w:spacing w:line="240" w:lineRule="auto"/>
              <w:rPr>
                <w:lang w:val="pl-PL"/>
              </w:rPr>
            </w:pPr>
            <w:r w:rsidRPr="008357D5">
              <w:rPr>
                <w:lang w:val="pl-PL"/>
              </w:rPr>
              <w:t>EU/1/12/773/009</w:t>
            </w:r>
          </w:p>
        </w:tc>
        <w:tc>
          <w:tcPr>
            <w:tcW w:w="6237" w:type="dxa"/>
          </w:tcPr>
          <w:p w14:paraId="28F8445D" w14:textId="77777777" w:rsidR="004125F2" w:rsidRPr="008357D5" w:rsidRDefault="004125F2" w:rsidP="00DD493D">
            <w:pPr>
              <w:tabs>
                <w:tab w:val="clear" w:pos="567"/>
                <w:tab w:val="left" w:pos="2268"/>
              </w:tabs>
              <w:spacing w:line="240" w:lineRule="auto"/>
              <w:rPr>
                <w:lang w:val="pl-PL"/>
              </w:rPr>
            </w:pPr>
            <w:r w:rsidRPr="008357D5">
              <w:rPr>
                <w:shd w:val="clear" w:color="auto" w:fill="D9D9D9"/>
                <w:lang w:val="pl-PL"/>
              </w:rPr>
              <w:t>168 tabletek (3x56)</w:t>
            </w:r>
          </w:p>
        </w:tc>
      </w:tr>
    </w:tbl>
    <w:p w14:paraId="28F8445F" w14:textId="77777777" w:rsidR="004125F2" w:rsidRPr="008357D5" w:rsidRDefault="004125F2" w:rsidP="00DD493D">
      <w:pPr>
        <w:tabs>
          <w:tab w:val="clear" w:pos="567"/>
        </w:tabs>
        <w:spacing w:line="240" w:lineRule="auto"/>
        <w:rPr>
          <w:szCs w:val="22"/>
          <w:lang w:val="pl-PL"/>
        </w:rPr>
      </w:pPr>
    </w:p>
    <w:p w14:paraId="28F84460" w14:textId="77777777" w:rsidR="004125F2" w:rsidRPr="008357D5" w:rsidRDefault="004125F2" w:rsidP="00DD493D">
      <w:pPr>
        <w:tabs>
          <w:tab w:val="clear" w:pos="567"/>
        </w:tabs>
        <w:spacing w:line="240" w:lineRule="auto"/>
        <w:rPr>
          <w:szCs w:val="22"/>
          <w:lang w:val="pl-PL"/>
        </w:rPr>
      </w:pPr>
    </w:p>
    <w:p w14:paraId="28F84461"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13.</w:t>
      </w:r>
      <w:r w:rsidRPr="008357D5">
        <w:rPr>
          <w:b/>
          <w:szCs w:val="22"/>
          <w:lang w:val="pl-PL"/>
        </w:rPr>
        <w:tab/>
        <w:t>NUMER SERII</w:t>
      </w:r>
    </w:p>
    <w:p w14:paraId="28F84462" w14:textId="77777777" w:rsidR="004125F2" w:rsidRPr="008357D5" w:rsidRDefault="004125F2" w:rsidP="00DD493D">
      <w:pPr>
        <w:keepNext/>
        <w:spacing w:line="240" w:lineRule="auto"/>
        <w:rPr>
          <w:i/>
          <w:szCs w:val="22"/>
          <w:lang w:val="pl-PL"/>
        </w:rPr>
      </w:pPr>
    </w:p>
    <w:p w14:paraId="28F84463" w14:textId="77777777" w:rsidR="004125F2" w:rsidRPr="008357D5" w:rsidRDefault="004125F2" w:rsidP="00DD493D">
      <w:pPr>
        <w:tabs>
          <w:tab w:val="clear" w:pos="567"/>
        </w:tabs>
        <w:spacing w:line="240" w:lineRule="auto"/>
        <w:rPr>
          <w:szCs w:val="22"/>
          <w:lang w:val="pl-PL"/>
        </w:rPr>
      </w:pPr>
      <w:r w:rsidRPr="008357D5">
        <w:rPr>
          <w:szCs w:val="22"/>
          <w:lang w:val="pl-PL"/>
        </w:rPr>
        <w:t>Nr serii</w:t>
      </w:r>
      <w:r w:rsidR="00360D4A" w:rsidRPr="008357D5">
        <w:rPr>
          <w:szCs w:val="22"/>
          <w:lang w:val="pl-PL"/>
        </w:rPr>
        <w:t xml:space="preserve"> (Lot)</w:t>
      </w:r>
    </w:p>
    <w:p w14:paraId="28F84464" w14:textId="77777777" w:rsidR="004125F2" w:rsidRPr="008357D5" w:rsidRDefault="004125F2" w:rsidP="00DD493D">
      <w:pPr>
        <w:tabs>
          <w:tab w:val="clear" w:pos="567"/>
        </w:tabs>
        <w:spacing w:line="240" w:lineRule="auto"/>
        <w:rPr>
          <w:szCs w:val="22"/>
          <w:lang w:val="pl-PL"/>
        </w:rPr>
      </w:pPr>
    </w:p>
    <w:p w14:paraId="28F84465" w14:textId="77777777" w:rsidR="004125F2" w:rsidRPr="008357D5" w:rsidRDefault="004125F2" w:rsidP="00DD493D">
      <w:pPr>
        <w:tabs>
          <w:tab w:val="clear" w:pos="567"/>
        </w:tabs>
        <w:spacing w:line="240" w:lineRule="auto"/>
        <w:rPr>
          <w:szCs w:val="22"/>
          <w:lang w:val="pl-PL"/>
        </w:rPr>
      </w:pPr>
    </w:p>
    <w:p w14:paraId="28F84466"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14.</w:t>
      </w:r>
      <w:r w:rsidRPr="008357D5">
        <w:rPr>
          <w:b/>
          <w:szCs w:val="22"/>
          <w:lang w:val="pl-PL"/>
        </w:rPr>
        <w:tab/>
        <w:t>OGÓLNA KATEGORIA DOSTĘPNOŚCI</w:t>
      </w:r>
    </w:p>
    <w:p w14:paraId="28F84467" w14:textId="77777777" w:rsidR="004125F2" w:rsidRPr="008357D5" w:rsidRDefault="004125F2" w:rsidP="00DD493D">
      <w:pPr>
        <w:tabs>
          <w:tab w:val="clear" w:pos="567"/>
        </w:tabs>
        <w:spacing w:line="240" w:lineRule="auto"/>
        <w:rPr>
          <w:szCs w:val="22"/>
          <w:lang w:val="pl-PL"/>
        </w:rPr>
      </w:pPr>
    </w:p>
    <w:p w14:paraId="28F84468" w14:textId="77777777" w:rsidR="004125F2" w:rsidRPr="008357D5" w:rsidRDefault="004125F2" w:rsidP="00DD493D">
      <w:pPr>
        <w:tabs>
          <w:tab w:val="clear" w:pos="567"/>
        </w:tabs>
        <w:spacing w:line="240" w:lineRule="auto"/>
        <w:rPr>
          <w:szCs w:val="22"/>
          <w:lang w:val="pl-PL"/>
        </w:rPr>
      </w:pPr>
    </w:p>
    <w:p w14:paraId="28F84469" w14:textId="77777777" w:rsidR="004125F2" w:rsidRPr="008357D5" w:rsidRDefault="004125F2" w:rsidP="00DD493D">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15.</w:t>
      </w:r>
      <w:r w:rsidRPr="008357D5">
        <w:rPr>
          <w:b/>
          <w:szCs w:val="22"/>
          <w:lang w:val="pl-PL"/>
        </w:rPr>
        <w:tab/>
        <w:t>INSTRUKCJA UŻYCIA</w:t>
      </w:r>
    </w:p>
    <w:p w14:paraId="28F8446A" w14:textId="77777777" w:rsidR="004125F2" w:rsidRPr="008357D5" w:rsidRDefault="004125F2" w:rsidP="00DD493D">
      <w:pPr>
        <w:tabs>
          <w:tab w:val="clear" w:pos="567"/>
        </w:tabs>
        <w:spacing w:line="240" w:lineRule="auto"/>
        <w:rPr>
          <w:szCs w:val="22"/>
          <w:lang w:val="pl-PL"/>
        </w:rPr>
      </w:pPr>
    </w:p>
    <w:p w14:paraId="28F8446B" w14:textId="77777777" w:rsidR="004125F2" w:rsidRPr="008357D5" w:rsidRDefault="004125F2" w:rsidP="00DD493D">
      <w:pPr>
        <w:tabs>
          <w:tab w:val="clear" w:pos="567"/>
        </w:tabs>
        <w:spacing w:line="240" w:lineRule="auto"/>
        <w:rPr>
          <w:szCs w:val="22"/>
          <w:lang w:val="pl-PL"/>
        </w:rPr>
      </w:pPr>
    </w:p>
    <w:p w14:paraId="28F8446C" w14:textId="77777777" w:rsidR="004125F2" w:rsidRPr="008357D5" w:rsidRDefault="004125F2" w:rsidP="00DD493D">
      <w:pPr>
        <w:keepNext/>
        <w:pBdr>
          <w:top w:val="single" w:sz="4" w:space="1" w:color="auto"/>
          <w:left w:val="single" w:sz="4" w:space="4" w:color="auto"/>
          <w:bottom w:val="single" w:sz="4" w:space="0" w:color="auto"/>
          <w:right w:val="single" w:sz="4" w:space="4" w:color="auto"/>
        </w:pBdr>
        <w:spacing w:line="240" w:lineRule="auto"/>
        <w:ind w:left="567" w:hanging="567"/>
        <w:rPr>
          <w:szCs w:val="22"/>
          <w:lang w:val="pl-PL"/>
        </w:rPr>
      </w:pPr>
      <w:r w:rsidRPr="008357D5">
        <w:rPr>
          <w:b/>
          <w:szCs w:val="22"/>
          <w:lang w:val="pl-PL"/>
        </w:rPr>
        <w:t>16.</w:t>
      </w:r>
      <w:r w:rsidRPr="008357D5">
        <w:rPr>
          <w:b/>
          <w:szCs w:val="22"/>
          <w:lang w:val="pl-PL"/>
        </w:rPr>
        <w:tab/>
        <w:t>INFORMACJA PODANA SYSTEMEM BRAILLE’A</w:t>
      </w:r>
    </w:p>
    <w:p w14:paraId="28F8446D" w14:textId="77777777" w:rsidR="004125F2" w:rsidRPr="008357D5" w:rsidRDefault="004125F2" w:rsidP="00DD493D">
      <w:pPr>
        <w:keepNext/>
        <w:spacing w:line="240" w:lineRule="auto"/>
        <w:rPr>
          <w:szCs w:val="22"/>
          <w:lang w:val="pl-PL"/>
        </w:rPr>
      </w:pPr>
    </w:p>
    <w:p w14:paraId="28F8446E" w14:textId="719BB1BA" w:rsidR="004125F2" w:rsidRPr="008357D5" w:rsidRDefault="004125F2" w:rsidP="00DD493D">
      <w:pPr>
        <w:keepNext/>
        <w:tabs>
          <w:tab w:val="clear" w:pos="567"/>
        </w:tabs>
        <w:spacing w:line="240" w:lineRule="auto"/>
        <w:rPr>
          <w:szCs w:val="22"/>
          <w:lang w:val="pl-PL"/>
        </w:rPr>
      </w:pPr>
      <w:r w:rsidRPr="008357D5">
        <w:rPr>
          <w:szCs w:val="22"/>
          <w:lang w:val="pl-PL"/>
        </w:rPr>
        <w:t>Jakavi 15 mg</w:t>
      </w:r>
    </w:p>
    <w:p w14:paraId="7CFE27C0" w14:textId="3BDA4817" w:rsidR="00DC036D" w:rsidRPr="008357D5" w:rsidRDefault="00DC036D" w:rsidP="00DD493D">
      <w:pPr>
        <w:keepNext/>
        <w:tabs>
          <w:tab w:val="clear" w:pos="567"/>
        </w:tabs>
        <w:spacing w:line="240" w:lineRule="auto"/>
        <w:rPr>
          <w:szCs w:val="22"/>
          <w:lang w:val="pl-PL"/>
        </w:rPr>
      </w:pPr>
    </w:p>
    <w:p w14:paraId="400C6489" w14:textId="77777777" w:rsidR="00DC036D" w:rsidRPr="008357D5" w:rsidRDefault="00DC036D" w:rsidP="00DD493D">
      <w:pPr>
        <w:tabs>
          <w:tab w:val="clear" w:pos="567"/>
        </w:tabs>
        <w:spacing w:line="240" w:lineRule="auto"/>
        <w:rPr>
          <w:szCs w:val="22"/>
          <w:lang w:val="pl-PL"/>
        </w:rPr>
      </w:pPr>
    </w:p>
    <w:p w14:paraId="2A276BB4" w14:textId="665AE7B5" w:rsidR="00DC036D" w:rsidRPr="008357D5" w:rsidRDefault="00E37E63" w:rsidP="00DD493D">
      <w:pPr>
        <w:keepNext/>
        <w:pBdr>
          <w:top w:val="single" w:sz="4" w:space="1" w:color="auto"/>
          <w:left w:val="single" w:sz="4" w:space="4" w:color="auto"/>
          <w:bottom w:val="single" w:sz="4" w:space="1" w:color="auto"/>
          <w:right w:val="single" w:sz="4" w:space="4" w:color="auto"/>
        </w:pBdr>
        <w:spacing w:line="240" w:lineRule="auto"/>
        <w:rPr>
          <w:i/>
          <w:noProof/>
          <w:lang w:val="pl-PL" w:eastAsia="pl-PL" w:bidi="pl-PL"/>
        </w:rPr>
      </w:pPr>
      <w:r w:rsidRPr="008357D5">
        <w:rPr>
          <w:b/>
          <w:noProof/>
          <w:lang w:val="pl-PL" w:eastAsia="pl-PL" w:bidi="pl-PL"/>
        </w:rPr>
        <w:t>17.</w:t>
      </w:r>
      <w:r w:rsidRPr="008357D5">
        <w:rPr>
          <w:b/>
          <w:noProof/>
          <w:lang w:val="pl-PL" w:eastAsia="pl-PL" w:bidi="pl-PL"/>
        </w:rPr>
        <w:tab/>
      </w:r>
      <w:r w:rsidR="00DC036D" w:rsidRPr="008357D5">
        <w:rPr>
          <w:b/>
          <w:noProof/>
          <w:lang w:val="pl-PL" w:eastAsia="pl-PL" w:bidi="pl-PL"/>
        </w:rPr>
        <w:t>NIEPOWTARZALNY IDENTYFIKATOR – KOD 2D</w:t>
      </w:r>
    </w:p>
    <w:p w14:paraId="455B8EB7" w14:textId="74EDED80" w:rsidR="00DC036D" w:rsidRPr="008357D5" w:rsidRDefault="00DC036D" w:rsidP="00DD493D">
      <w:pPr>
        <w:spacing w:line="240" w:lineRule="auto"/>
        <w:rPr>
          <w:szCs w:val="22"/>
          <w:lang w:val="pl-PL"/>
        </w:rPr>
      </w:pPr>
    </w:p>
    <w:p w14:paraId="66BD4D3F" w14:textId="77777777" w:rsidR="00DC036D" w:rsidRPr="008357D5" w:rsidRDefault="00DC036D" w:rsidP="00DD493D">
      <w:pPr>
        <w:spacing w:line="240" w:lineRule="auto"/>
        <w:rPr>
          <w:szCs w:val="22"/>
          <w:lang w:val="pl-PL"/>
        </w:rPr>
      </w:pPr>
    </w:p>
    <w:p w14:paraId="647ED067" w14:textId="3F24036C" w:rsidR="00DC036D" w:rsidRPr="008357D5" w:rsidRDefault="00E37E63" w:rsidP="00DD493D">
      <w:pPr>
        <w:keepNext/>
        <w:pBdr>
          <w:top w:val="single" w:sz="4" w:space="1" w:color="auto"/>
          <w:left w:val="single" w:sz="4" w:space="4" w:color="auto"/>
          <w:bottom w:val="single" w:sz="4" w:space="1" w:color="auto"/>
          <w:right w:val="single" w:sz="4" w:space="4" w:color="auto"/>
        </w:pBdr>
        <w:spacing w:line="240" w:lineRule="auto"/>
        <w:rPr>
          <w:i/>
          <w:noProof/>
          <w:lang w:val="pl-PL" w:eastAsia="pl-PL" w:bidi="pl-PL"/>
        </w:rPr>
      </w:pPr>
      <w:r w:rsidRPr="008357D5">
        <w:rPr>
          <w:b/>
          <w:noProof/>
          <w:lang w:val="pl-PL" w:eastAsia="pl-PL" w:bidi="pl-PL"/>
        </w:rPr>
        <w:t>18.</w:t>
      </w:r>
      <w:r w:rsidRPr="008357D5">
        <w:rPr>
          <w:b/>
          <w:noProof/>
          <w:lang w:val="pl-PL" w:eastAsia="pl-PL" w:bidi="pl-PL"/>
        </w:rPr>
        <w:tab/>
      </w:r>
      <w:r w:rsidR="00DC036D" w:rsidRPr="008357D5">
        <w:rPr>
          <w:b/>
          <w:noProof/>
          <w:lang w:val="pl-PL" w:eastAsia="pl-PL" w:bidi="pl-PL"/>
        </w:rPr>
        <w:t>NIEPOWTARZALNY IDENTYFIKATOR – DANE CZYTELNE DLA CZŁOWIEKA</w:t>
      </w:r>
    </w:p>
    <w:p w14:paraId="75B1FFA7" w14:textId="77777777" w:rsidR="00DC036D" w:rsidRPr="008357D5" w:rsidRDefault="00DC036D" w:rsidP="00DD493D">
      <w:pPr>
        <w:keepNext/>
        <w:tabs>
          <w:tab w:val="clear" w:pos="567"/>
        </w:tabs>
        <w:spacing w:line="240" w:lineRule="auto"/>
        <w:rPr>
          <w:szCs w:val="22"/>
          <w:lang w:val="pl-PL"/>
        </w:rPr>
      </w:pPr>
    </w:p>
    <w:p w14:paraId="28F8446F" w14:textId="77777777" w:rsidR="004125F2" w:rsidRPr="008357D5" w:rsidRDefault="004125F2" w:rsidP="00DD493D">
      <w:pPr>
        <w:spacing w:line="240" w:lineRule="auto"/>
        <w:rPr>
          <w:szCs w:val="22"/>
          <w:lang w:val="pl-PL"/>
        </w:rPr>
      </w:pPr>
      <w:r w:rsidRPr="008357D5">
        <w:rPr>
          <w:szCs w:val="22"/>
          <w:lang w:val="pl-PL"/>
        </w:rPr>
        <w:br w:type="page"/>
      </w:r>
    </w:p>
    <w:p w14:paraId="28F84470" w14:textId="77777777" w:rsidR="00041E13" w:rsidRPr="008357D5" w:rsidRDefault="00041E13" w:rsidP="00DD493D">
      <w:pPr>
        <w:tabs>
          <w:tab w:val="left" w:pos="720"/>
        </w:tabs>
        <w:rPr>
          <w:szCs w:val="24"/>
          <w:lang w:val="pl-PL"/>
        </w:rPr>
      </w:pPr>
    </w:p>
    <w:p w14:paraId="28F84471" w14:textId="77777777" w:rsidR="00041E13" w:rsidRPr="008357D5" w:rsidRDefault="00041E13" w:rsidP="00DD493D">
      <w:pPr>
        <w:pBdr>
          <w:top w:val="single" w:sz="4" w:space="1" w:color="auto"/>
          <w:left w:val="single" w:sz="4" w:space="4" w:color="auto"/>
          <w:bottom w:val="single" w:sz="4" w:space="1" w:color="auto"/>
          <w:right w:val="single" w:sz="4" w:space="4" w:color="auto"/>
        </w:pBdr>
        <w:tabs>
          <w:tab w:val="left" w:pos="720"/>
        </w:tabs>
        <w:rPr>
          <w:b/>
          <w:szCs w:val="24"/>
          <w:lang w:val="pl-PL"/>
        </w:rPr>
      </w:pPr>
      <w:r w:rsidRPr="008357D5">
        <w:rPr>
          <w:b/>
          <w:szCs w:val="24"/>
          <w:lang w:val="pl-PL"/>
        </w:rPr>
        <w:t>MINIMUM INFORMACJI ZAMIESZCZANYCH NA BLISTRACH LUB OPAKOWANIACH FOLIOWYCH</w:t>
      </w:r>
    </w:p>
    <w:p w14:paraId="28F84472" w14:textId="77777777" w:rsidR="00041E13" w:rsidRPr="008357D5" w:rsidRDefault="00041E13" w:rsidP="00DD493D">
      <w:pPr>
        <w:pBdr>
          <w:top w:val="single" w:sz="4" w:space="1" w:color="auto"/>
          <w:left w:val="single" w:sz="4" w:space="4" w:color="auto"/>
          <w:bottom w:val="single" w:sz="4" w:space="1" w:color="auto"/>
          <w:right w:val="single" w:sz="4" w:space="4" w:color="auto"/>
        </w:pBdr>
        <w:tabs>
          <w:tab w:val="left" w:pos="720"/>
        </w:tabs>
        <w:rPr>
          <w:szCs w:val="24"/>
          <w:lang w:val="pl-PL"/>
        </w:rPr>
      </w:pPr>
    </w:p>
    <w:p w14:paraId="28F84473" w14:textId="77777777" w:rsidR="00041E13" w:rsidRPr="008357D5" w:rsidRDefault="00041E13" w:rsidP="00DD493D">
      <w:pPr>
        <w:pBdr>
          <w:top w:val="single" w:sz="4" w:space="1" w:color="auto"/>
          <w:left w:val="single" w:sz="4" w:space="4" w:color="auto"/>
          <w:bottom w:val="single" w:sz="4" w:space="1" w:color="auto"/>
          <w:right w:val="single" w:sz="4" w:space="4" w:color="auto"/>
        </w:pBdr>
        <w:tabs>
          <w:tab w:val="left" w:pos="720"/>
        </w:tabs>
        <w:rPr>
          <w:b/>
          <w:lang w:val="pl-PL"/>
        </w:rPr>
      </w:pPr>
      <w:r w:rsidRPr="008357D5">
        <w:rPr>
          <w:b/>
          <w:lang w:val="pl-PL"/>
        </w:rPr>
        <w:t>BLISTRY</w:t>
      </w:r>
    </w:p>
    <w:p w14:paraId="28F84474" w14:textId="77777777" w:rsidR="004125F2" w:rsidRPr="008357D5" w:rsidRDefault="004125F2" w:rsidP="00DD493D">
      <w:pPr>
        <w:tabs>
          <w:tab w:val="left" w:pos="720"/>
        </w:tabs>
        <w:rPr>
          <w:lang w:val="pl-PL"/>
        </w:rPr>
      </w:pPr>
    </w:p>
    <w:p w14:paraId="28F84475" w14:textId="77777777" w:rsidR="004125F2" w:rsidRPr="008357D5" w:rsidRDefault="004125F2" w:rsidP="00DD493D">
      <w:pPr>
        <w:tabs>
          <w:tab w:val="left" w:pos="720"/>
        </w:tabs>
        <w:rPr>
          <w:lang w:val="pl-PL"/>
        </w:rPr>
      </w:pPr>
    </w:p>
    <w:p w14:paraId="28F84476" w14:textId="77777777" w:rsidR="00041E13" w:rsidRPr="008357D5" w:rsidRDefault="00041E13" w:rsidP="00DD493D">
      <w:pPr>
        <w:pBdr>
          <w:top w:val="single" w:sz="4" w:space="1" w:color="auto"/>
          <w:left w:val="single" w:sz="4" w:space="4" w:color="auto"/>
          <w:bottom w:val="single" w:sz="4" w:space="1" w:color="auto"/>
          <w:right w:val="single" w:sz="4" w:space="4" w:color="auto"/>
        </w:pBdr>
        <w:tabs>
          <w:tab w:val="left" w:pos="142"/>
        </w:tabs>
        <w:rPr>
          <w:b/>
          <w:lang w:val="pl-PL"/>
        </w:rPr>
      </w:pPr>
      <w:r w:rsidRPr="008357D5">
        <w:rPr>
          <w:b/>
          <w:lang w:val="pl-PL"/>
        </w:rPr>
        <w:t>1.</w:t>
      </w:r>
      <w:r w:rsidRPr="008357D5">
        <w:rPr>
          <w:b/>
          <w:lang w:val="pl-PL"/>
        </w:rPr>
        <w:tab/>
        <w:t>NAZWA PRODUKTU LECZNICZEGO</w:t>
      </w:r>
    </w:p>
    <w:p w14:paraId="28F84477" w14:textId="77777777" w:rsidR="004125F2" w:rsidRPr="008357D5" w:rsidRDefault="004125F2" w:rsidP="00DD493D">
      <w:pPr>
        <w:rPr>
          <w:lang w:val="pl-PL"/>
        </w:rPr>
      </w:pPr>
    </w:p>
    <w:p w14:paraId="28F84478" w14:textId="77777777" w:rsidR="004125F2" w:rsidRPr="008357D5" w:rsidRDefault="004125F2" w:rsidP="00DD493D">
      <w:pPr>
        <w:rPr>
          <w:lang w:val="pl-PL"/>
        </w:rPr>
      </w:pPr>
      <w:r w:rsidRPr="008357D5">
        <w:rPr>
          <w:szCs w:val="24"/>
          <w:lang w:val="pl-PL"/>
        </w:rPr>
        <w:t>Jakavi 15 mg tabletki</w:t>
      </w:r>
    </w:p>
    <w:p w14:paraId="28F84479" w14:textId="77777777" w:rsidR="001D0418" w:rsidRPr="008357D5" w:rsidRDefault="00271F0E" w:rsidP="00DD493D">
      <w:pPr>
        <w:tabs>
          <w:tab w:val="clear" w:pos="567"/>
        </w:tabs>
        <w:spacing w:line="240" w:lineRule="auto"/>
        <w:rPr>
          <w:szCs w:val="22"/>
          <w:lang w:val="pl-PL"/>
        </w:rPr>
      </w:pPr>
      <w:r w:rsidRPr="008357D5">
        <w:rPr>
          <w:szCs w:val="22"/>
          <w:lang w:val="pl-PL"/>
        </w:rPr>
        <w:t>r</w:t>
      </w:r>
      <w:r w:rsidR="001D0418" w:rsidRPr="008357D5">
        <w:rPr>
          <w:szCs w:val="22"/>
          <w:lang w:val="pl-PL"/>
        </w:rPr>
        <w:t>uksolitynib</w:t>
      </w:r>
    </w:p>
    <w:p w14:paraId="28F8447A" w14:textId="77777777" w:rsidR="004125F2" w:rsidRPr="008357D5" w:rsidRDefault="004125F2" w:rsidP="00DD493D">
      <w:pPr>
        <w:tabs>
          <w:tab w:val="left" w:pos="720"/>
        </w:tabs>
        <w:rPr>
          <w:lang w:val="pl-PL"/>
        </w:rPr>
      </w:pPr>
    </w:p>
    <w:p w14:paraId="28F8447B" w14:textId="77777777" w:rsidR="004125F2" w:rsidRPr="008357D5" w:rsidRDefault="004125F2" w:rsidP="00DD493D">
      <w:pPr>
        <w:tabs>
          <w:tab w:val="left" w:pos="720"/>
        </w:tabs>
        <w:rPr>
          <w:lang w:val="pl-PL"/>
        </w:rPr>
      </w:pPr>
    </w:p>
    <w:p w14:paraId="28F8447C" w14:textId="77777777" w:rsidR="00041E13" w:rsidRPr="008357D5" w:rsidRDefault="00041E13" w:rsidP="00DD493D">
      <w:pPr>
        <w:pBdr>
          <w:top w:val="single" w:sz="4" w:space="1" w:color="auto"/>
          <w:left w:val="single" w:sz="4" w:space="4" w:color="auto"/>
          <w:bottom w:val="single" w:sz="4" w:space="1" w:color="auto"/>
          <w:right w:val="single" w:sz="4" w:space="4" w:color="auto"/>
        </w:pBdr>
        <w:tabs>
          <w:tab w:val="left" w:pos="142"/>
        </w:tabs>
        <w:rPr>
          <w:b/>
          <w:lang w:val="pl-PL"/>
        </w:rPr>
      </w:pPr>
      <w:r w:rsidRPr="008357D5">
        <w:rPr>
          <w:b/>
          <w:lang w:val="pl-PL"/>
        </w:rPr>
        <w:t>2.</w:t>
      </w:r>
      <w:r w:rsidRPr="008357D5">
        <w:rPr>
          <w:b/>
          <w:lang w:val="pl-PL"/>
        </w:rPr>
        <w:tab/>
        <w:t>NAZWA PODMIOTU ODPOWIEDZIALNEGO</w:t>
      </w:r>
    </w:p>
    <w:p w14:paraId="28F8447D" w14:textId="77777777" w:rsidR="004125F2" w:rsidRPr="008357D5" w:rsidRDefault="004125F2" w:rsidP="00DD493D">
      <w:pPr>
        <w:tabs>
          <w:tab w:val="left" w:pos="720"/>
        </w:tabs>
        <w:rPr>
          <w:lang w:val="pl-PL"/>
        </w:rPr>
      </w:pPr>
    </w:p>
    <w:p w14:paraId="28F8447E" w14:textId="77777777" w:rsidR="004125F2" w:rsidRPr="008357D5" w:rsidRDefault="004125F2" w:rsidP="00DD493D">
      <w:pPr>
        <w:keepNext/>
        <w:tabs>
          <w:tab w:val="clear" w:pos="567"/>
        </w:tabs>
        <w:spacing w:line="240" w:lineRule="auto"/>
        <w:rPr>
          <w:szCs w:val="22"/>
          <w:lang w:val="pl-PL"/>
        </w:rPr>
      </w:pPr>
      <w:r w:rsidRPr="008357D5">
        <w:rPr>
          <w:szCs w:val="22"/>
          <w:lang w:val="pl-PL"/>
        </w:rPr>
        <w:t>Novartis Europharm Limited</w:t>
      </w:r>
    </w:p>
    <w:p w14:paraId="28F8447F" w14:textId="77777777" w:rsidR="004125F2" w:rsidRPr="008357D5" w:rsidRDefault="004125F2" w:rsidP="00DD493D">
      <w:pPr>
        <w:tabs>
          <w:tab w:val="left" w:pos="720"/>
        </w:tabs>
        <w:rPr>
          <w:lang w:val="pl-PL"/>
        </w:rPr>
      </w:pPr>
    </w:p>
    <w:p w14:paraId="28F84480" w14:textId="77777777" w:rsidR="004125F2" w:rsidRPr="008357D5" w:rsidRDefault="004125F2" w:rsidP="00DD493D">
      <w:pPr>
        <w:tabs>
          <w:tab w:val="left" w:pos="720"/>
        </w:tabs>
        <w:rPr>
          <w:lang w:val="pl-PL"/>
        </w:rPr>
      </w:pPr>
    </w:p>
    <w:p w14:paraId="28F84481" w14:textId="77777777" w:rsidR="00041E13" w:rsidRPr="008357D5" w:rsidRDefault="00041E13" w:rsidP="00DD493D">
      <w:pPr>
        <w:pBdr>
          <w:top w:val="single" w:sz="4" w:space="1" w:color="auto"/>
          <w:left w:val="single" w:sz="4" w:space="4" w:color="auto"/>
          <w:bottom w:val="single" w:sz="4" w:space="1" w:color="auto"/>
          <w:right w:val="single" w:sz="4" w:space="4" w:color="auto"/>
        </w:pBdr>
        <w:tabs>
          <w:tab w:val="left" w:pos="142"/>
        </w:tabs>
        <w:rPr>
          <w:b/>
          <w:lang w:val="pl-PL"/>
        </w:rPr>
      </w:pPr>
      <w:r w:rsidRPr="008357D5">
        <w:rPr>
          <w:b/>
          <w:lang w:val="pl-PL"/>
        </w:rPr>
        <w:t>3.</w:t>
      </w:r>
      <w:r w:rsidRPr="008357D5">
        <w:rPr>
          <w:b/>
          <w:lang w:val="pl-PL"/>
        </w:rPr>
        <w:tab/>
        <w:t>TERMIN WAŻNOŚCI</w:t>
      </w:r>
    </w:p>
    <w:p w14:paraId="28F84482" w14:textId="77777777" w:rsidR="004125F2" w:rsidRPr="008357D5" w:rsidRDefault="004125F2" w:rsidP="00DD493D">
      <w:pPr>
        <w:tabs>
          <w:tab w:val="left" w:pos="720"/>
        </w:tabs>
        <w:rPr>
          <w:lang w:val="pl-PL"/>
        </w:rPr>
      </w:pPr>
    </w:p>
    <w:p w14:paraId="28F84483" w14:textId="77777777" w:rsidR="004125F2" w:rsidRPr="008357D5" w:rsidRDefault="004125F2" w:rsidP="00DD493D">
      <w:pPr>
        <w:tabs>
          <w:tab w:val="clear" w:pos="567"/>
        </w:tabs>
        <w:spacing w:line="240" w:lineRule="auto"/>
        <w:rPr>
          <w:szCs w:val="22"/>
          <w:lang w:val="pl-PL"/>
        </w:rPr>
      </w:pPr>
      <w:r w:rsidRPr="008357D5">
        <w:rPr>
          <w:szCs w:val="22"/>
          <w:lang w:val="pl-PL"/>
        </w:rPr>
        <w:t>EXP</w:t>
      </w:r>
    </w:p>
    <w:p w14:paraId="28F84484" w14:textId="77777777" w:rsidR="004125F2" w:rsidRPr="008357D5" w:rsidRDefault="004125F2" w:rsidP="00DD493D">
      <w:pPr>
        <w:tabs>
          <w:tab w:val="left" w:pos="720"/>
        </w:tabs>
        <w:rPr>
          <w:lang w:val="pl-PL"/>
        </w:rPr>
      </w:pPr>
    </w:p>
    <w:p w14:paraId="28F84485" w14:textId="77777777" w:rsidR="004125F2" w:rsidRPr="008357D5" w:rsidRDefault="004125F2" w:rsidP="00DD493D">
      <w:pPr>
        <w:tabs>
          <w:tab w:val="left" w:pos="720"/>
        </w:tabs>
        <w:rPr>
          <w:lang w:val="pl-PL"/>
        </w:rPr>
      </w:pPr>
    </w:p>
    <w:p w14:paraId="28F84486" w14:textId="77777777" w:rsidR="00041E13" w:rsidRPr="008357D5" w:rsidRDefault="00041E13" w:rsidP="00DD493D">
      <w:pPr>
        <w:pBdr>
          <w:top w:val="single" w:sz="4" w:space="1" w:color="auto"/>
          <w:left w:val="single" w:sz="4" w:space="4" w:color="auto"/>
          <w:bottom w:val="single" w:sz="4" w:space="1" w:color="auto"/>
          <w:right w:val="single" w:sz="4" w:space="4" w:color="auto"/>
        </w:pBdr>
        <w:tabs>
          <w:tab w:val="left" w:pos="142"/>
        </w:tabs>
        <w:rPr>
          <w:b/>
          <w:szCs w:val="24"/>
          <w:lang w:val="pl-PL"/>
        </w:rPr>
      </w:pPr>
      <w:r w:rsidRPr="008357D5">
        <w:rPr>
          <w:b/>
          <w:szCs w:val="24"/>
          <w:lang w:val="pl-PL"/>
        </w:rPr>
        <w:t>4.</w:t>
      </w:r>
      <w:r w:rsidRPr="008357D5">
        <w:rPr>
          <w:b/>
          <w:szCs w:val="24"/>
          <w:lang w:val="pl-PL"/>
        </w:rPr>
        <w:tab/>
        <w:t>NUMER SERII</w:t>
      </w:r>
    </w:p>
    <w:p w14:paraId="28F84487" w14:textId="77777777" w:rsidR="004125F2" w:rsidRPr="008357D5" w:rsidRDefault="004125F2" w:rsidP="00DD493D">
      <w:pPr>
        <w:tabs>
          <w:tab w:val="left" w:pos="720"/>
        </w:tabs>
        <w:rPr>
          <w:szCs w:val="24"/>
          <w:lang w:val="pl-PL"/>
        </w:rPr>
      </w:pPr>
    </w:p>
    <w:p w14:paraId="28F84488" w14:textId="77777777" w:rsidR="004125F2" w:rsidRPr="008357D5" w:rsidRDefault="004125F2" w:rsidP="00DD493D">
      <w:pPr>
        <w:tabs>
          <w:tab w:val="clear" w:pos="567"/>
        </w:tabs>
        <w:spacing w:line="240" w:lineRule="auto"/>
        <w:rPr>
          <w:szCs w:val="22"/>
          <w:lang w:val="pl-PL"/>
        </w:rPr>
      </w:pPr>
      <w:r w:rsidRPr="008357D5">
        <w:rPr>
          <w:szCs w:val="22"/>
          <w:lang w:val="pl-PL"/>
        </w:rPr>
        <w:t>Lot</w:t>
      </w:r>
    </w:p>
    <w:p w14:paraId="28F84489" w14:textId="77777777" w:rsidR="004125F2" w:rsidRPr="008357D5" w:rsidRDefault="004125F2" w:rsidP="00DD493D">
      <w:pPr>
        <w:tabs>
          <w:tab w:val="left" w:pos="720"/>
        </w:tabs>
        <w:rPr>
          <w:szCs w:val="24"/>
          <w:lang w:val="pl-PL"/>
        </w:rPr>
      </w:pPr>
    </w:p>
    <w:p w14:paraId="28F8448A" w14:textId="77777777" w:rsidR="004125F2" w:rsidRPr="008357D5" w:rsidRDefault="004125F2" w:rsidP="00DD493D">
      <w:pPr>
        <w:tabs>
          <w:tab w:val="left" w:pos="720"/>
        </w:tabs>
        <w:rPr>
          <w:szCs w:val="24"/>
          <w:lang w:val="pl-PL"/>
        </w:rPr>
      </w:pPr>
    </w:p>
    <w:p w14:paraId="28F8448B" w14:textId="77777777" w:rsidR="004125F2" w:rsidRPr="008357D5" w:rsidRDefault="004125F2" w:rsidP="00DD493D">
      <w:pPr>
        <w:pBdr>
          <w:top w:val="single" w:sz="4" w:space="1" w:color="auto"/>
          <w:left w:val="single" w:sz="4" w:space="4" w:color="auto"/>
          <w:bottom w:val="single" w:sz="4" w:space="1" w:color="auto"/>
          <w:right w:val="single" w:sz="4" w:space="4" w:color="auto"/>
        </w:pBdr>
        <w:tabs>
          <w:tab w:val="left" w:pos="720"/>
        </w:tabs>
        <w:rPr>
          <w:szCs w:val="24"/>
          <w:lang w:val="pl-PL"/>
        </w:rPr>
      </w:pPr>
      <w:r w:rsidRPr="008357D5">
        <w:rPr>
          <w:b/>
          <w:szCs w:val="24"/>
          <w:lang w:val="pl-PL"/>
        </w:rPr>
        <w:t>5.</w:t>
      </w:r>
      <w:r w:rsidRPr="008357D5">
        <w:rPr>
          <w:b/>
          <w:szCs w:val="24"/>
          <w:lang w:val="pl-PL"/>
        </w:rPr>
        <w:tab/>
        <w:t>INNE</w:t>
      </w:r>
    </w:p>
    <w:p w14:paraId="28F8448C" w14:textId="77777777" w:rsidR="004125F2" w:rsidRPr="008357D5" w:rsidRDefault="004125F2" w:rsidP="00DD493D">
      <w:pPr>
        <w:rPr>
          <w:i/>
          <w:szCs w:val="24"/>
          <w:lang w:val="pl-PL"/>
        </w:rPr>
      </w:pPr>
    </w:p>
    <w:p w14:paraId="28F8448D" w14:textId="77777777" w:rsidR="004125F2" w:rsidRPr="008357D5" w:rsidRDefault="004125F2" w:rsidP="00DD493D">
      <w:pPr>
        <w:spacing w:line="240" w:lineRule="auto"/>
        <w:rPr>
          <w:szCs w:val="22"/>
          <w:lang w:val="pl-PL"/>
        </w:rPr>
      </w:pPr>
      <w:r w:rsidRPr="008357D5">
        <w:rPr>
          <w:szCs w:val="22"/>
          <w:lang w:val="pl-PL"/>
        </w:rPr>
        <w:t>Poniedziałek</w:t>
      </w:r>
    </w:p>
    <w:p w14:paraId="28F8448E" w14:textId="77777777" w:rsidR="004125F2" w:rsidRPr="008357D5" w:rsidRDefault="004125F2" w:rsidP="00DD493D">
      <w:pPr>
        <w:spacing w:line="240" w:lineRule="auto"/>
        <w:rPr>
          <w:szCs w:val="22"/>
          <w:lang w:val="pl-PL"/>
        </w:rPr>
      </w:pPr>
      <w:r w:rsidRPr="008357D5">
        <w:rPr>
          <w:szCs w:val="22"/>
          <w:lang w:val="pl-PL"/>
        </w:rPr>
        <w:t>Wtorek</w:t>
      </w:r>
    </w:p>
    <w:p w14:paraId="28F8448F" w14:textId="77777777" w:rsidR="004125F2" w:rsidRPr="008357D5" w:rsidRDefault="004125F2" w:rsidP="00DD493D">
      <w:pPr>
        <w:spacing w:line="240" w:lineRule="auto"/>
        <w:rPr>
          <w:szCs w:val="22"/>
          <w:lang w:val="pl-PL"/>
        </w:rPr>
      </w:pPr>
      <w:r w:rsidRPr="008357D5">
        <w:rPr>
          <w:szCs w:val="22"/>
          <w:lang w:val="pl-PL"/>
        </w:rPr>
        <w:t>Środa</w:t>
      </w:r>
    </w:p>
    <w:p w14:paraId="28F84490" w14:textId="77777777" w:rsidR="004125F2" w:rsidRPr="008357D5" w:rsidRDefault="004125F2" w:rsidP="00DD493D">
      <w:pPr>
        <w:spacing w:line="240" w:lineRule="auto"/>
        <w:rPr>
          <w:szCs w:val="22"/>
          <w:lang w:val="pl-PL"/>
        </w:rPr>
      </w:pPr>
      <w:r w:rsidRPr="008357D5">
        <w:rPr>
          <w:szCs w:val="22"/>
          <w:lang w:val="pl-PL"/>
        </w:rPr>
        <w:t>Czwartek</w:t>
      </w:r>
    </w:p>
    <w:p w14:paraId="28F84491" w14:textId="77777777" w:rsidR="004125F2" w:rsidRPr="008357D5" w:rsidRDefault="004125F2" w:rsidP="00DD493D">
      <w:pPr>
        <w:spacing w:line="240" w:lineRule="auto"/>
        <w:rPr>
          <w:szCs w:val="22"/>
          <w:lang w:val="pl-PL"/>
        </w:rPr>
      </w:pPr>
      <w:r w:rsidRPr="008357D5">
        <w:rPr>
          <w:szCs w:val="22"/>
          <w:lang w:val="pl-PL"/>
        </w:rPr>
        <w:t>Piątek</w:t>
      </w:r>
    </w:p>
    <w:p w14:paraId="28F84492" w14:textId="77777777" w:rsidR="004125F2" w:rsidRPr="008357D5" w:rsidRDefault="004125F2" w:rsidP="00DD493D">
      <w:pPr>
        <w:spacing w:line="240" w:lineRule="auto"/>
        <w:rPr>
          <w:szCs w:val="22"/>
          <w:lang w:val="pl-PL"/>
        </w:rPr>
      </w:pPr>
      <w:r w:rsidRPr="008357D5">
        <w:rPr>
          <w:szCs w:val="22"/>
          <w:lang w:val="pl-PL"/>
        </w:rPr>
        <w:t>Sobota</w:t>
      </w:r>
    </w:p>
    <w:p w14:paraId="28F84493" w14:textId="77777777" w:rsidR="007E0955" w:rsidRPr="008357D5" w:rsidRDefault="004125F2" w:rsidP="00DD493D">
      <w:pPr>
        <w:spacing w:line="240" w:lineRule="auto"/>
        <w:rPr>
          <w:szCs w:val="22"/>
          <w:lang w:val="pl-PL"/>
        </w:rPr>
      </w:pPr>
      <w:r w:rsidRPr="008357D5">
        <w:rPr>
          <w:szCs w:val="22"/>
          <w:lang w:val="pl-PL"/>
        </w:rPr>
        <w:t>Niedziela</w:t>
      </w:r>
    </w:p>
    <w:p w14:paraId="28F84494" w14:textId="77777777" w:rsidR="00BF56FA" w:rsidRPr="008357D5" w:rsidRDefault="00BF56FA" w:rsidP="00DD493D">
      <w:pPr>
        <w:spacing w:line="240" w:lineRule="auto"/>
        <w:rPr>
          <w:szCs w:val="22"/>
          <w:lang w:val="pl-PL"/>
        </w:rPr>
      </w:pPr>
    </w:p>
    <w:p w14:paraId="28F84495" w14:textId="77777777" w:rsidR="00BF56FA" w:rsidRPr="008357D5" w:rsidRDefault="00DE5514" w:rsidP="00DD493D">
      <w:pPr>
        <w:tabs>
          <w:tab w:val="clear" w:pos="567"/>
        </w:tabs>
        <w:spacing w:line="240" w:lineRule="auto"/>
        <w:rPr>
          <w:noProof/>
        </w:rPr>
      </w:pPr>
      <w:r w:rsidRPr="008357D5">
        <w:rPr>
          <w:noProof/>
          <w:lang w:val="pl-PL" w:eastAsia="pl-PL"/>
        </w:rPr>
        <w:drawing>
          <wp:inline distT="0" distB="0" distL="0" distR="0" wp14:anchorId="28F8476E" wp14:editId="28F8476F">
            <wp:extent cx="334010" cy="357505"/>
            <wp:effectExtent l="0" t="0" r="0" b="0"/>
            <wp:docPr id="6"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28F84496" w14:textId="77777777" w:rsidR="00BF56FA" w:rsidRPr="008357D5" w:rsidRDefault="00DE5514" w:rsidP="00DD493D">
      <w:pPr>
        <w:tabs>
          <w:tab w:val="clear" w:pos="567"/>
        </w:tabs>
        <w:spacing w:line="240" w:lineRule="auto"/>
        <w:rPr>
          <w:noProof/>
          <w:szCs w:val="22"/>
        </w:rPr>
      </w:pPr>
      <w:r w:rsidRPr="008357D5">
        <w:rPr>
          <w:noProof/>
          <w:lang w:val="pl-PL" w:eastAsia="pl-PL"/>
        </w:rPr>
        <w:drawing>
          <wp:inline distT="0" distB="0" distL="0" distR="0" wp14:anchorId="28F84770" wp14:editId="28F84771">
            <wp:extent cx="302260" cy="397510"/>
            <wp:effectExtent l="0" t="0" r="0" b="0"/>
            <wp:docPr id="7"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28F84497" w14:textId="77777777" w:rsidR="007E0955" w:rsidRPr="008357D5" w:rsidRDefault="000466EB" w:rsidP="00DD493D">
      <w:pPr>
        <w:spacing w:line="240" w:lineRule="auto"/>
        <w:rPr>
          <w:szCs w:val="22"/>
          <w:lang w:val="pl-PL"/>
        </w:rPr>
      </w:pPr>
      <w:r w:rsidRPr="008357D5">
        <w:rPr>
          <w:szCs w:val="22"/>
          <w:lang w:val="pl-PL"/>
        </w:rPr>
        <w:br w:type="page"/>
      </w:r>
    </w:p>
    <w:p w14:paraId="28F84498" w14:textId="77777777" w:rsidR="00041E13" w:rsidRPr="008357D5" w:rsidRDefault="00041E13" w:rsidP="00DD493D">
      <w:pPr>
        <w:keepNext/>
        <w:spacing w:line="240" w:lineRule="auto"/>
        <w:rPr>
          <w:szCs w:val="22"/>
          <w:lang w:val="pl-PL"/>
        </w:rPr>
      </w:pPr>
    </w:p>
    <w:p w14:paraId="28F84499"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rPr>
          <w:b/>
          <w:szCs w:val="22"/>
          <w:lang w:val="pl-PL"/>
        </w:rPr>
      </w:pPr>
      <w:r w:rsidRPr="008357D5">
        <w:rPr>
          <w:b/>
          <w:szCs w:val="22"/>
          <w:lang w:val="pl-PL"/>
        </w:rPr>
        <w:t xml:space="preserve">INFORMACJE ZAMIESZCZANE NA OPAKOWANIACH ZEWNĘTRZNYCH </w:t>
      </w:r>
    </w:p>
    <w:p w14:paraId="28F8449A"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bCs/>
          <w:szCs w:val="22"/>
          <w:lang w:val="pl-PL"/>
        </w:rPr>
      </w:pPr>
    </w:p>
    <w:p w14:paraId="28F8449B" w14:textId="0EC965CD" w:rsidR="004125F2" w:rsidRPr="008357D5" w:rsidRDefault="00681FE7" w:rsidP="00DD493D">
      <w:pPr>
        <w:keepNext/>
        <w:pBdr>
          <w:top w:val="single" w:sz="4" w:space="1" w:color="auto"/>
          <w:left w:val="single" w:sz="4" w:space="4" w:color="auto"/>
          <w:bottom w:val="single" w:sz="4" w:space="1" w:color="auto"/>
          <w:right w:val="single" w:sz="4" w:space="4" w:color="auto"/>
        </w:pBdr>
        <w:spacing w:line="240" w:lineRule="auto"/>
        <w:rPr>
          <w:bCs/>
          <w:szCs w:val="22"/>
          <w:lang w:val="pl-PL"/>
        </w:rPr>
      </w:pPr>
      <w:r>
        <w:rPr>
          <w:b/>
          <w:szCs w:val="22"/>
          <w:lang w:val="pl-PL"/>
        </w:rPr>
        <w:t>PUDEŁKO TEKTUROWE</w:t>
      </w:r>
      <w:r w:rsidRPr="008357D5">
        <w:rPr>
          <w:b/>
          <w:szCs w:val="22"/>
          <w:lang w:val="pl-PL"/>
        </w:rPr>
        <w:t xml:space="preserve"> </w:t>
      </w:r>
      <w:r w:rsidR="004125F2" w:rsidRPr="008357D5">
        <w:rPr>
          <w:b/>
          <w:szCs w:val="22"/>
          <w:lang w:val="pl-PL"/>
        </w:rPr>
        <w:t>NA</w:t>
      </w:r>
      <w:r w:rsidR="00F27B31" w:rsidRPr="008357D5">
        <w:rPr>
          <w:b/>
          <w:szCs w:val="22"/>
          <w:lang w:val="pl-PL"/>
        </w:rPr>
        <w:t xml:space="preserve"> </w:t>
      </w:r>
      <w:r w:rsidR="004125F2" w:rsidRPr="008357D5">
        <w:rPr>
          <w:b/>
          <w:szCs w:val="22"/>
          <w:lang w:val="pl-PL"/>
        </w:rPr>
        <w:t>OPAKOWANIE JEDNOSTKOWE</w:t>
      </w:r>
    </w:p>
    <w:p w14:paraId="28F8449C" w14:textId="77777777" w:rsidR="004125F2" w:rsidRPr="008357D5" w:rsidRDefault="004125F2" w:rsidP="00DD493D">
      <w:pPr>
        <w:keepNext/>
        <w:spacing w:line="240" w:lineRule="auto"/>
        <w:rPr>
          <w:szCs w:val="22"/>
          <w:lang w:val="pl-PL"/>
        </w:rPr>
      </w:pPr>
    </w:p>
    <w:p w14:paraId="28F8449D" w14:textId="77777777" w:rsidR="004125F2" w:rsidRPr="008357D5" w:rsidRDefault="004125F2" w:rsidP="00DD493D">
      <w:pPr>
        <w:keepNext/>
        <w:spacing w:line="240" w:lineRule="auto"/>
        <w:rPr>
          <w:szCs w:val="22"/>
          <w:lang w:val="pl-PL"/>
        </w:rPr>
      </w:pPr>
    </w:p>
    <w:p w14:paraId="28F8449E"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w:t>
      </w:r>
      <w:r w:rsidRPr="008357D5">
        <w:rPr>
          <w:b/>
          <w:szCs w:val="22"/>
          <w:lang w:val="pl-PL"/>
        </w:rPr>
        <w:tab/>
        <w:t>NAZWA PRODUKTU LECZNICZEGO</w:t>
      </w:r>
    </w:p>
    <w:p w14:paraId="28F8449F" w14:textId="77777777" w:rsidR="004125F2" w:rsidRPr="008357D5" w:rsidRDefault="004125F2" w:rsidP="00DD493D">
      <w:pPr>
        <w:keepNext/>
        <w:spacing w:line="240" w:lineRule="auto"/>
        <w:rPr>
          <w:szCs w:val="22"/>
          <w:lang w:val="pl-PL"/>
        </w:rPr>
      </w:pPr>
    </w:p>
    <w:p w14:paraId="28F844A0" w14:textId="77777777" w:rsidR="004125F2" w:rsidRPr="008357D5" w:rsidRDefault="004125F2" w:rsidP="00DD493D">
      <w:pPr>
        <w:keepNext/>
        <w:tabs>
          <w:tab w:val="clear" w:pos="567"/>
        </w:tabs>
        <w:spacing w:line="240" w:lineRule="auto"/>
        <w:rPr>
          <w:szCs w:val="22"/>
          <w:lang w:val="pl-PL"/>
        </w:rPr>
      </w:pPr>
      <w:r w:rsidRPr="008357D5">
        <w:rPr>
          <w:szCs w:val="22"/>
          <w:lang w:val="pl-PL"/>
        </w:rPr>
        <w:t>Jakavi 20 mg tabletki</w:t>
      </w:r>
    </w:p>
    <w:p w14:paraId="28F844A1" w14:textId="77777777" w:rsidR="004125F2" w:rsidRPr="008357D5" w:rsidRDefault="00657FB0" w:rsidP="00DD493D">
      <w:pPr>
        <w:tabs>
          <w:tab w:val="clear" w:pos="567"/>
        </w:tabs>
        <w:spacing w:line="240" w:lineRule="auto"/>
        <w:rPr>
          <w:szCs w:val="22"/>
          <w:lang w:val="pl-PL"/>
        </w:rPr>
      </w:pPr>
      <w:r w:rsidRPr="008357D5">
        <w:rPr>
          <w:szCs w:val="22"/>
          <w:lang w:val="pl-PL"/>
        </w:rPr>
        <w:t>r</w:t>
      </w:r>
      <w:r w:rsidR="004125F2" w:rsidRPr="008357D5">
        <w:rPr>
          <w:szCs w:val="22"/>
          <w:lang w:val="pl-PL"/>
        </w:rPr>
        <w:t>uksolitynib</w:t>
      </w:r>
    </w:p>
    <w:p w14:paraId="28F844A2" w14:textId="77777777" w:rsidR="004125F2" w:rsidRPr="008357D5" w:rsidRDefault="004125F2" w:rsidP="00DD493D">
      <w:pPr>
        <w:spacing w:line="240" w:lineRule="auto"/>
        <w:rPr>
          <w:szCs w:val="22"/>
          <w:lang w:val="pl-PL"/>
        </w:rPr>
      </w:pPr>
    </w:p>
    <w:p w14:paraId="28F844A3" w14:textId="77777777" w:rsidR="004125F2" w:rsidRPr="008357D5" w:rsidRDefault="004125F2" w:rsidP="00DD493D">
      <w:pPr>
        <w:spacing w:line="240" w:lineRule="auto"/>
        <w:rPr>
          <w:szCs w:val="22"/>
          <w:lang w:val="pl-PL"/>
        </w:rPr>
      </w:pPr>
    </w:p>
    <w:p w14:paraId="28F844A4"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8357D5">
        <w:rPr>
          <w:b/>
          <w:szCs w:val="22"/>
          <w:lang w:val="pl-PL"/>
        </w:rPr>
        <w:t>2.</w:t>
      </w:r>
      <w:r w:rsidRPr="008357D5">
        <w:rPr>
          <w:b/>
          <w:szCs w:val="22"/>
          <w:lang w:val="pl-PL"/>
        </w:rPr>
        <w:tab/>
        <w:t>ZAWARTOŚĆ SUBSTANCJI CZYNNEJ(YCH)</w:t>
      </w:r>
    </w:p>
    <w:p w14:paraId="28F844A5" w14:textId="77777777" w:rsidR="004125F2" w:rsidRPr="008357D5" w:rsidRDefault="004125F2" w:rsidP="00DD493D">
      <w:pPr>
        <w:keepNext/>
        <w:spacing w:line="240" w:lineRule="auto"/>
        <w:rPr>
          <w:szCs w:val="22"/>
          <w:lang w:val="pl-PL"/>
        </w:rPr>
      </w:pPr>
    </w:p>
    <w:p w14:paraId="28F844A6" w14:textId="77777777" w:rsidR="004125F2" w:rsidRPr="008357D5" w:rsidRDefault="004125F2" w:rsidP="00DD493D">
      <w:pPr>
        <w:keepNext/>
        <w:tabs>
          <w:tab w:val="clear" w:pos="567"/>
        </w:tabs>
        <w:spacing w:line="240" w:lineRule="auto"/>
        <w:rPr>
          <w:szCs w:val="22"/>
          <w:lang w:val="pl-PL"/>
        </w:rPr>
      </w:pPr>
      <w:r w:rsidRPr="008357D5">
        <w:rPr>
          <w:szCs w:val="22"/>
          <w:lang w:val="pl-PL"/>
        </w:rPr>
        <w:t>Każda tabletka zawiera 20 mg ruksolitynibu (w postaci fosforanu).</w:t>
      </w:r>
    </w:p>
    <w:p w14:paraId="28F844A7" w14:textId="77777777" w:rsidR="004125F2" w:rsidRPr="008357D5" w:rsidRDefault="004125F2" w:rsidP="00DD493D">
      <w:pPr>
        <w:spacing w:line="240" w:lineRule="auto"/>
        <w:rPr>
          <w:szCs w:val="22"/>
          <w:lang w:val="pl-PL"/>
        </w:rPr>
      </w:pPr>
    </w:p>
    <w:p w14:paraId="28F844A8" w14:textId="77777777" w:rsidR="004125F2" w:rsidRPr="008357D5" w:rsidRDefault="004125F2" w:rsidP="00DD493D">
      <w:pPr>
        <w:spacing w:line="240" w:lineRule="auto"/>
        <w:rPr>
          <w:szCs w:val="22"/>
          <w:lang w:val="pl-PL"/>
        </w:rPr>
      </w:pPr>
    </w:p>
    <w:p w14:paraId="28F844A9"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3.</w:t>
      </w:r>
      <w:r w:rsidRPr="008357D5">
        <w:rPr>
          <w:b/>
          <w:szCs w:val="22"/>
          <w:lang w:val="pl-PL"/>
        </w:rPr>
        <w:tab/>
        <w:t>WYKAZ SUBSTANCJI POMOCNICZYCH</w:t>
      </w:r>
    </w:p>
    <w:p w14:paraId="28F844AA" w14:textId="77777777" w:rsidR="004125F2" w:rsidRPr="008357D5" w:rsidRDefault="004125F2" w:rsidP="00DD493D">
      <w:pPr>
        <w:keepNext/>
        <w:tabs>
          <w:tab w:val="clear" w:pos="567"/>
        </w:tabs>
        <w:spacing w:line="240" w:lineRule="auto"/>
        <w:rPr>
          <w:szCs w:val="22"/>
          <w:lang w:val="pl-PL"/>
        </w:rPr>
      </w:pPr>
    </w:p>
    <w:p w14:paraId="28F844AB" w14:textId="77777777" w:rsidR="004125F2" w:rsidRPr="008357D5" w:rsidRDefault="004125F2" w:rsidP="00DD493D">
      <w:pPr>
        <w:tabs>
          <w:tab w:val="clear" w:pos="567"/>
        </w:tabs>
        <w:spacing w:line="240" w:lineRule="auto"/>
        <w:rPr>
          <w:szCs w:val="22"/>
          <w:lang w:val="pl-PL"/>
        </w:rPr>
      </w:pPr>
      <w:r w:rsidRPr="008357D5">
        <w:rPr>
          <w:szCs w:val="22"/>
          <w:lang w:val="pl-PL"/>
        </w:rPr>
        <w:t>Zawiera laktozę.</w:t>
      </w:r>
    </w:p>
    <w:p w14:paraId="28F844AC" w14:textId="77777777" w:rsidR="004125F2" w:rsidRPr="008357D5" w:rsidRDefault="004125F2" w:rsidP="00DD493D">
      <w:pPr>
        <w:tabs>
          <w:tab w:val="clear" w:pos="567"/>
        </w:tabs>
        <w:spacing w:line="240" w:lineRule="auto"/>
        <w:rPr>
          <w:szCs w:val="22"/>
          <w:lang w:val="pl-PL"/>
        </w:rPr>
      </w:pPr>
    </w:p>
    <w:p w14:paraId="28F844AD" w14:textId="77777777" w:rsidR="004125F2" w:rsidRPr="008357D5" w:rsidRDefault="004125F2" w:rsidP="00DD493D">
      <w:pPr>
        <w:tabs>
          <w:tab w:val="clear" w:pos="567"/>
        </w:tabs>
        <w:spacing w:line="240" w:lineRule="auto"/>
        <w:rPr>
          <w:szCs w:val="22"/>
          <w:lang w:val="pl-PL"/>
        </w:rPr>
      </w:pPr>
    </w:p>
    <w:p w14:paraId="28F844AE"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4.</w:t>
      </w:r>
      <w:r w:rsidRPr="008357D5">
        <w:rPr>
          <w:b/>
          <w:szCs w:val="22"/>
          <w:lang w:val="pl-PL"/>
        </w:rPr>
        <w:tab/>
        <w:t>POSTAĆ FARMACEUTYCZNA I ZAWARTOŚĆ OPAKOWANIA</w:t>
      </w:r>
    </w:p>
    <w:p w14:paraId="28F844AF" w14:textId="77777777" w:rsidR="004125F2" w:rsidRPr="008357D5" w:rsidRDefault="004125F2" w:rsidP="00DD493D">
      <w:pPr>
        <w:keepNext/>
        <w:tabs>
          <w:tab w:val="clear" w:pos="567"/>
        </w:tabs>
        <w:spacing w:line="240" w:lineRule="auto"/>
        <w:rPr>
          <w:szCs w:val="22"/>
          <w:lang w:val="pl-PL"/>
        </w:rPr>
      </w:pPr>
    </w:p>
    <w:p w14:paraId="28F844B0" w14:textId="77777777" w:rsidR="004125F2" w:rsidRPr="008357D5" w:rsidRDefault="004125F2" w:rsidP="00DD493D">
      <w:pPr>
        <w:tabs>
          <w:tab w:val="clear" w:pos="567"/>
        </w:tabs>
        <w:spacing w:line="240" w:lineRule="auto"/>
        <w:rPr>
          <w:szCs w:val="22"/>
          <w:lang w:val="pl-PL"/>
        </w:rPr>
      </w:pPr>
      <w:r w:rsidRPr="008357D5">
        <w:rPr>
          <w:szCs w:val="22"/>
          <w:shd w:val="pct15" w:color="auto" w:fill="auto"/>
          <w:lang w:val="pl-PL"/>
        </w:rPr>
        <w:t>Tabletki</w:t>
      </w:r>
    </w:p>
    <w:p w14:paraId="28F844B1" w14:textId="77777777" w:rsidR="004125F2" w:rsidRPr="008357D5" w:rsidRDefault="004125F2" w:rsidP="00DD493D">
      <w:pPr>
        <w:tabs>
          <w:tab w:val="clear" w:pos="567"/>
        </w:tabs>
        <w:spacing w:line="240" w:lineRule="auto"/>
        <w:rPr>
          <w:szCs w:val="22"/>
          <w:lang w:val="pl-PL"/>
        </w:rPr>
      </w:pPr>
    </w:p>
    <w:p w14:paraId="28F844B2" w14:textId="77777777" w:rsidR="004125F2" w:rsidRPr="008357D5" w:rsidRDefault="004125F2" w:rsidP="00DD493D">
      <w:pPr>
        <w:tabs>
          <w:tab w:val="clear" w:pos="567"/>
        </w:tabs>
        <w:spacing w:line="240" w:lineRule="auto"/>
        <w:rPr>
          <w:szCs w:val="22"/>
          <w:lang w:val="pl-PL"/>
        </w:rPr>
      </w:pPr>
      <w:r w:rsidRPr="008357D5">
        <w:rPr>
          <w:szCs w:val="22"/>
          <w:lang w:val="pl-PL"/>
        </w:rPr>
        <w:t>14 tabletek</w:t>
      </w:r>
    </w:p>
    <w:p w14:paraId="28F844B3" w14:textId="77777777" w:rsidR="004125F2" w:rsidRPr="008357D5" w:rsidRDefault="004125F2" w:rsidP="00DD493D">
      <w:pPr>
        <w:tabs>
          <w:tab w:val="clear" w:pos="567"/>
        </w:tabs>
        <w:spacing w:line="240" w:lineRule="auto"/>
        <w:rPr>
          <w:szCs w:val="22"/>
          <w:lang w:val="pl-PL"/>
        </w:rPr>
      </w:pPr>
      <w:r w:rsidRPr="007D0F4E">
        <w:rPr>
          <w:szCs w:val="22"/>
          <w:shd w:val="pct15" w:color="auto" w:fill="auto"/>
          <w:lang w:val="pl-PL"/>
        </w:rPr>
        <w:t>56 tabletek</w:t>
      </w:r>
    </w:p>
    <w:p w14:paraId="28F844B4" w14:textId="77777777" w:rsidR="004125F2" w:rsidRPr="008357D5" w:rsidRDefault="004125F2" w:rsidP="00DD493D">
      <w:pPr>
        <w:tabs>
          <w:tab w:val="clear" w:pos="567"/>
        </w:tabs>
        <w:spacing w:line="240" w:lineRule="auto"/>
        <w:rPr>
          <w:szCs w:val="22"/>
          <w:lang w:val="pl-PL"/>
        </w:rPr>
      </w:pPr>
    </w:p>
    <w:p w14:paraId="28F844B5" w14:textId="77777777" w:rsidR="004125F2" w:rsidRPr="008357D5" w:rsidRDefault="004125F2" w:rsidP="00DD493D">
      <w:pPr>
        <w:tabs>
          <w:tab w:val="clear" w:pos="567"/>
        </w:tabs>
        <w:spacing w:line="240" w:lineRule="auto"/>
        <w:rPr>
          <w:szCs w:val="22"/>
          <w:lang w:val="pl-PL"/>
        </w:rPr>
      </w:pPr>
    </w:p>
    <w:p w14:paraId="28F844B6"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5.</w:t>
      </w:r>
      <w:r w:rsidRPr="008357D5">
        <w:rPr>
          <w:b/>
          <w:szCs w:val="22"/>
          <w:lang w:val="pl-PL"/>
        </w:rPr>
        <w:tab/>
        <w:t>SPOSÓB I DROGA PODANIA</w:t>
      </w:r>
    </w:p>
    <w:p w14:paraId="28F844B7" w14:textId="77777777" w:rsidR="004125F2" w:rsidRPr="008357D5" w:rsidRDefault="004125F2" w:rsidP="00DD493D">
      <w:pPr>
        <w:keepNext/>
        <w:tabs>
          <w:tab w:val="clear" w:pos="567"/>
        </w:tabs>
        <w:spacing w:line="240" w:lineRule="auto"/>
        <w:rPr>
          <w:szCs w:val="22"/>
          <w:lang w:val="pl-PL"/>
        </w:rPr>
      </w:pPr>
    </w:p>
    <w:p w14:paraId="28F844B8" w14:textId="77777777" w:rsidR="004125F2" w:rsidRPr="008357D5" w:rsidRDefault="004125F2" w:rsidP="00DD493D">
      <w:pPr>
        <w:keepNext/>
        <w:tabs>
          <w:tab w:val="clear" w:pos="567"/>
        </w:tabs>
        <w:spacing w:line="240" w:lineRule="auto"/>
        <w:rPr>
          <w:szCs w:val="22"/>
          <w:lang w:val="pl-PL"/>
        </w:rPr>
      </w:pPr>
      <w:r w:rsidRPr="008357D5">
        <w:rPr>
          <w:szCs w:val="22"/>
          <w:lang w:val="pl-PL"/>
        </w:rPr>
        <w:t>Podanie doustne</w:t>
      </w:r>
    </w:p>
    <w:p w14:paraId="28F844B9" w14:textId="77777777" w:rsidR="004125F2" w:rsidRPr="008357D5" w:rsidRDefault="004125F2" w:rsidP="00DD493D">
      <w:pPr>
        <w:tabs>
          <w:tab w:val="clear" w:pos="567"/>
        </w:tabs>
        <w:spacing w:line="240" w:lineRule="auto"/>
        <w:rPr>
          <w:szCs w:val="22"/>
          <w:lang w:val="pl-PL"/>
        </w:rPr>
      </w:pPr>
      <w:r w:rsidRPr="008357D5">
        <w:rPr>
          <w:szCs w:val="22"/>
          <w:lang w:val="pl-PL"/>
        </w:rPr>
        <w:t>Należy zapoznać się z treścią ulotki przed zastosowaniem leku.</w:t>
      </w:r>
    </w:p>
    <w:p w14:paraId="28F844BA" w14:textId="77777777" w:rsidR="004125F2" w:rsidRPr="008357D5" w:rsidRDefault="004125F2" w:rsidP="00DD493D">
      <w:pPr>
        <w:tabs>
          <w:tab w:val="clear" w:pos="567"/>
        </w:tabs>
        <w:spacing w:line="240" w:lineRule="auto"/>
        <w:rPr>
          <w:szCs w:val="22"/>
          <w:lang w:val="pl-PL"/>
        </w:rPr>
      </w:pPr>
    </w:p>
    <w:p w14:paraId="28F844BB" w14:textId="77777777" w:rsidR="004125F2" w:rsidRPr="008357D5" w:rsidRDefault="004125F2" w:rsidP="00DD493D">
      <w:pPr>
        <w:tabs>
          <w:tab w:val="clear" w:pos="567"/>
        </w:tabs>
        <w:spacing w:line="240" w:lineRule="auto"/>
        <w:rPr>
          <w:szCs w:val="22"/>
          <w:lang w:val="pl-PL"/>
        </w:rPr>
      </w:pPr>
    </w:p>
    <w:p w14:paraId="28F844BC"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6.</w:t>
      </w:r>
      <w:r w:rsidRPr="008357D5">
        <w:rPr>
          <w:b/>
          <w:szCs w:val="22"/>
          <w:lang w:val="pl-PL"/>
        </w:rPr>
        <w:tab/>
        <w:t>OSTRZEŻENIE DOTYCZĄCE PRZECHOWYWANIA PRODUKTU LECZNICZEGO W MIEJSCU NIEWIDOCZNYM I NIEDOSTĘPNYM DLA DZIECI</w:t>
      </w:r>
    </w:p>
    <w:p w14:paraId="28F844BD" w14:textId="77777777" w:rsidR="004125F2" w:rsidRPr="008357D5" w:rsidRDefault="004125F2" w:rsidP="00DD493D">
      <w:pPr>
        <w:keepNext/>
        <w:spacing w:line="240" w:lineRule="auto"/>
        <w:rPr>
          <w:szCs w:val="22"/>
          <w:lang w:val="pl-PL"/>
        </w:rPr>
      </w:pPr>
    </w:p>
    <w:p w14:paraId="28F844BE" w14:textId="77777777" w:rsidR="004125F2" w:rsidRPr="008357D5" w:rsidRDefault="004125F2" w:rsidP="00DD493D">
      <w:pPr>
        <w:tabs>
          <w:tab w:val="clear" w:pos="567"/>
        </w:tabs>
        <w:spacing w:line="240" w:lineRule="auto"/>
        <w:rPr>
          <w:szCs w:val="22"/>
          <w:lang w:val="pl-PL"/>
        </w:rPr>
      </w:pPr>
      <w:r w:rsidRPr="008357D5">
        <w:rPr>
          <w:szCs w:val="22"/>
          <w:lang w:val="pl-PL"/>
        </w:rPr>
        <w:t>Lek przechowywać w miejscu niewidocznym i niedostępnym dla dzieci.</w:t>
      </w:r>
    </w:p>
    <w:p w14:paraId="28F844BF" w14:textId="77777777" w:rsidR="004125F2" w:rsidRPr="008357D5" w:rsidRDefault="004125F2" w:rsidP="00DD493D">
      <w:pPr>
        <w:tabs>
          <w:tab w:val="clear" w:pos="567"/>
        </w:tabs>
        <w:spacing w:line="240" w:lineRule="auto"/>
        <w:rPr>
          <w:szCs w:val="22"/>
          <w:lang w:val="pl-PL"/>
        </w:rPr>
      </w:pPr>
    </w:p>
    <w:p w14:paraId="28F844C0" w14:textId="77777777" w:rsidR="004125F2" w:rsidRPr="008357D5" w:rsidRDefault="004125F2" w:rsidP="00DD493D">
      <w:pPr>
        <w:tabs>
          <w:tab w:val="clear" w:pos="567"/>
        </w:tabs>
        <w:spacing w:line="240" w:lineRule="auto"/>
        <w:rPr>
          <w:szCs w:val="22"/>
          <w:lang w:val="pl-PL"/>
        </w:rPr>
      </w:pPr>
    </w:p>
    <w:p w14:paraId="28F844C1"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7.</w:t>
      </w:r>
      <w:r w:rsidRPr="008357D5">
        <w:rPr>
          <w:b/>
          <w:szCs w:val="22"/>
          <w:lang w:val="pl-PL"/>
        </w:rPr>
        <w:tab/>
        <w:t>INNE OSTRZEŻENIA SPECJALNE, JEŚLI KONIECZNE</w:t>
      </w:r>
    </w:p>
    <w:p w14:paraId="28F844C2" w14:textId="77777777" w:rsidR="004125F2" w:rsidRPr="008357D5" w:rsidRDefault="004125F2" w:rsidP="00DD493D">
      <w:pPr>
        <w:keepNext/>
        <w:tabs>
          <w:tab w:val="clear" w:pos="567"/>
        </w:tabs>
        <w:spacing w:line="240" w:lineRule="auto"/>
        <w:rPr>
          <w:szCs w:val="22"/>
          <w:lang w:val="pl-PL"/>
        </w:rPr>
      </w:pPr>
    </w:p>
    <w:p w14:paraId="28F844C3" w14:textId="77777777" w:rsidR="004125F2" w:rsidRPr="008357D5" w:rsidRDefault="004125F2" w:rsidP="00DD493D">
      <w:pPr>
        <w:tabs>
          <w:tab w:val="clear" w:pos="567"/>
        </w:tabs>
        <w:spacing w:line="240" w:lineRule="auto"/>
        <w:rPr>
          <w:szCs w:val="22"/>
          <w:lang w:val="pl-PL"/>
        </w:rPr>
      </w:pPr>
    </w:p>
    <w:p w14:paraId="28F844C4"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8.</w:t>
      </w:r>
      <w:r w:rsidRPr="008357D5">
        <w:rPr>
          <w:b/>
          <w:szCs w:val="22"/>
          <w:lang w:val="pl-PL"/>
        </w:rPr>
        <w:tab/>
        <w:t>TERMIN WAŻNOŚCI</w:t>
      </w:r>
    </w:p>
    <w:p w14:paraId="28F844C5" w14:textId="77777777" w:rsidR="004125F2" w:rsidRPr="008357D5" w:rsidRDefault="004125F2" w:rsidP="00DD493D">
      <w:pPr>
        <w:keepNext/>
        <w:spacing w:line="240" w:lineRule="auto"/>
        <w:rPr>
          <w:szCs w:val="22"/>
          <w:lang w:val="pl-PL"/>
        </w:rPr>
      </w:pPr>
    </w:p>
    <w:p w14:paraId="28F844C6" w14:textId="77777777" w:rsidR="00360D4A" w:rsidRPr="008357D5" w:rsidRDefault="00360D4A" w:rsidP="00DD493D">
      <w:pPr>
        <w:tabs>
          <w:tab w:val="clear" w:pos="567"/>
        </w:tabs>
        <w:spacing w:line="240" w:lineRule="auto"/>
        <w:rPr>
          <w:szCs w:val="22"/>
          <w:lang w:val="pl-PL"/>
        </w:rPr>
      </w:pPr>
      <w:r w:rsidRPr="008357D5">
        <w:rPr>
          <w:szCs w:val="22"/>
          <w:lang w:val="pl-PL"/>
        </w:rPr>
        <w:t>Termin ważności (EXP)</w:t>
      </w:r>
    </w:p>
    <w:p w14:paraId="28F844C7" w14:textId="77777777" w:rsidR="004125F2" w:rsidRPr="008357D5" w:rsidRDefault="004125F2" w:rsidP="00DD493D">
      <w:pPr>
        <w:tabs>
          <w:tab w:val="clear" w:pos="567"/>
        </w:tabs>
        <w:spacing w:line="240" w:lineRule="auto"/>
        <w:rPr>
          <w:szCs w:val="22"/>
          <w:lang w:val="pl-PL"/>
        </w:rPr>
      </w:pPr>
    </w:p>
    <w:p w14:paraId="28F844C8" w14:textId="77777777" w:rsidR="004125F2" w:rsidRPr="008357D5" w:rsidRDefault="004125F2" w:rsidP="00DD493D">
      <w:pPr>
        <w:tabs>
          <w:tab w:val="clear" w:pos="567"/>
        </w:tabs>
        <w:spacing w:line="240" w:lineRule="auto"/>
        <w:rPr>
          <w:szCs w:val="22"/>
          <w:lang w:val="pl-PL"/>
        </w:rPr>
      </w:pPr>
    </w:p>
    <w:p w14:paraId="28F844C9"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9.</w:t>
      </w:r>
      <w:r w:rsidRPr="008357D5">
        <w:rPr>
          <w:b/>
          <w:szCs w:val="22"/>
          <w:lang w:val="pl-PL"/>
        </w:rPr>
        <w:tab/>
        <w:t>WARUNKI PRZECHOWYWANIA</w:t>
      </w:r>
    </w:p>
    <w:p w14:paraId="28F844CA" w14:textId="77777777" w:rsidR="004125F2" w:rsidRPr="008357D5" w:rsidRDefault="004125F2" w:rsidP="00DD493D">
      <w:pPr>
        <w:pStyle w:val="Text"/>
        <w:keepNext/>
        <w:spacing w:before="0"/>
        <w:jc w:val="left"/>
        <w:rPr>
          <w:rFonts w:eastAsia="Times New Roman"/>
          <w:sz w:val="22"/>
          <w:szCs w:val="22"/>
          <w:lang w:val="pl-PL"/>
        </w:rPr>
      </w:pPr>
    </w:p>
    <w:p w14:paraId="28F844CB" w14:textId="77777777" w:rsidR="004125F2" w:rsidRPr="008357D5" w:rsidRDefault="004125F2" w:rsidP="00DD493D">
      <w:pPr>
        <w:pStyle w:val="Text"/>
        <w:spacing w:before="0"/>
        <w:jc w:val="left"/>
        <w:rPr>
          <w:rFonts w:eastAsia="Times New Roman"/>
          <w:sz w:val="22"/>
          <w:szCs w:val="22"/>
          <w:lang w:val="pl-PL"/>
        </w:rPr>
      </w:pPr>
      <w:r w:rsidRPr="008357D5">
        <w:rPr>
          <w:rFonts w:eastAsia="Times New Roman"/>
          <w:sz w:val="22"/>
          <w:szCs w:val="22"/>
          <w:lang w:val="pl-PL"/>
        </w:rPr>
        <w:t xml:space="preserve">Nie przechowywać w temperaturze powyżej </w:t>
      </w:r>
      <w:smartTag w:uri="urn:schemas-microsoft-com:office:smarttags" w:element="metricconverter">
        <w:smartTagPr>
          <w:attr w:name="ProductID" w:val="30ﾰC"/>
        </w:smartTagPr>
        <w:r w:rsidRPr="008357D5">
          <w:rPr>
            <w:rFonts w:eastAsia="Times New Roman"/>
            <w:sz w:val="22"/>
            <w:szCs w:val="22"/>
            <w:lang w:val="pl-PL"/>
          </w:rPr>
          <w:t>30°C</w:t>
        </w:r>
      </w:smartTag>
      <w:r w:rsidRPr="008357D5">
        <w:rPr>
          <w:rFonts w:eastAsia="Times New Roman"/>
          <w:sz w:val="22"/>
          <w:szCs w:val="22"/>
          <w:lang w:val="pl-PL"/>
        </w:rPr>
        <w:t>.</w:t>
      </w:r>
    </w:p>
    <w:p w14:paraId="28F844CC" w14:textId="77777777" w:rsidR="004125F2" w:rsidRPr="008357D5" w:rsidRDefault="004125F2" w:rsidP="00DD493D">
      <w:pPr>
        <w:tabs>
          <w:tab w:val="clear" w:pos="567"/>
        </w:tabs>
        <w:spacing w:line="240" w:lineRule="auto"/>
        <w:rPr>
          <w:szCs w:val="22"/>
          <w:lang w:val="pl-PL"/>
        </w:rPr>
      </w:pPr>
    </w:p>
    <w:p w14:paraId="28F844CD" w14:textId="77777777" w:rsidR="004125F2" w:rsidRPr="008357D5" w:rsidRDefault="004125F2" w:rsidP="00DD493D">
      <w:pPr>
        <w:tabs>
          <w:tab w:val="clear" w:pos="567"/>
        </w:tabs>
        <w:spacing w:line="240" w:lineRule="auto"/>
        <w:rPr>
          <w:szCs w:val="22"/>
          <w:lang w:val="pl-PL"/>
        </w:rPr>
      </w:pPr>
    </w:p>
    <w:p w14:paraId="28F844CE" w14:textId="77777777" w:rsidR="004125F2" w:rsidRPr="008357D5" w:rsidRDefault="004125F2" w:rsidP="00DD493D">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8357D5">
        <w:rPr>
          <w:b/>
          <w:szCs w:val="22"/>
          <w:lang w:val="pl-PL"/>
        </w:rPr>
        <w:lastRenderedPageBreak/>
        <w:t>10.</w:t>
      </w:r>
      <w:r w:rsidRPr="008357D5">
        <w:rPr>
          <w:b/>
          <w:szCs w:val="22"/>
          <w:lang w:val="pl-PL"/>
        </w:rPr>
        <w:tab/>
        <w:t>SPECJALNE ŚRODKI OSTROŻNOŚCI DOTYCZĄCE USUWANIA NIEZUŻYTEGO PRODUKTU LECZNICZEGO LUB POCHODZĄCYCH Z NIEGO ODPADÓW, JEŚLI WŁAŚCIWE</w:t>
      </w:r>
    </w:p>
    <w:p w14:paraId="28F844CF" w14:textId="77777777" w:rsidR="004125F2" w:rsidRPr="008357D5" w:rsidRDefault="004125F2" w:rsidP="00DD493D">
      <w:pPr>
        <w:tabs>
          <w:tab w:val="clear" w:pos="567"/>
        </w:tabs>
        <w:spacing w:line="240" w:lineRule="auto"/>
        <w:rPr>
          <w:szCs w:val="22"/>
          <w:lang w:val="pl-PL"/>
        </w:rPr>
      </w:pPr>
    </w:p>
    <w:p w14:paraId="28F844D0" w14:textId="77777777" w:rsidR="004125F2" w:rsidRPr="008357D5" w:rsidRDefault="004125F2" w:rsidP="00DD493D">
      <w:pPr>
        <w:tabs>
          <w:tab w:val="clear" w:pos="567"/>
        </w:tabs>
        <w:spacing w:line="240" w:lineRule="auto"/>
        <w:rPr>
          <w:szCs w:val="22"/>
          <w:lang w:val="pl-PL"/>
        </w:rPr>
      </w:pPr>
    </w:p>
    <w:p w14:paraId="28F844D1"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8357D5">
        <w:rPr>
          <w:b/>
          <w:szCs w:val="22"/>
          <w:lang w:val="pl-PL"/>
        </w:rPr>
        <w:t>11.</w:t>
      </w:r>
      <w:r w:rsidRPr="008357D5">
        <w:rPr>
          <w:b/>
          <w:szCs w:val="22"/>
          <w:lang w:val="pl-PL"/>
        </w:rPr>
        <w:tab/>
        <w:t>NAZWA I ADRES PODMIOTU ODPOWIEDZIALNEGO</w:t>
      </w:r>
    </w:p>
    <w:p w14:paraId="28F844D2" w14:textId="77777777" w:rsidR="004125F2" w:rsidRPr="008357D5" w:rsidRDefault="004125F2" w:rsidP="00DD493D">
      <w:pPr>
        <w:keepNext/>
        <w:spacing w:line="240" w:lineRule="auto"/>
        <w:rPr>
          <w:szCs w:val="22"/>
          <w:lang w:val="pl-PL"/>
        </w:rPr>
      </w:pPr>
    </w:p>
    <w:p w14:paraId="28F844D3" w14:textId="77777777" w:rsidR="004125F2" w:rsidRPr="008357D5" w:rsidRDefault="004125F2" w:rsidP="00DD493D">
      <w:pPr>
        <w:keepNext/>
        <w:tabs>
          <w:tab w:val="clear" w:pos="567"/>
        </w:tabs>
        <w:spacing w:line="240" w:lineRule="auto"/>
        <w:rPr>
          <w:szCs w:val="22"/>
          <w:lang w:val="pl-PL"/>
        </w:rPr>
      </w:pPr>
      <w:r w:rsidRPr="008357D5">
        <w:rPr>
          <w:szCs w:val="22"/>
          <w:lang w:val="pl-PL"/>
        </w:rPr>
        <w:t>Novartis Europharm Limited</w:t>
      </w:r>
    </w:p>
    <w:p w14:paraId="28F844D4" w14:textId="77777777" w:rsidR="00A0211C" w:rsidRPr="006977FE" w:rsidRDefault="00A0211C" w:rsidP="00DD493D">
      <w:pPr>
        <w:keepNext/>
        <w:spacing w:line="240" w:lineRule="auto"/>
        <w:rPr>
          <w:color w:val="000000"/>
        </w:rPr>
      </w:pPr>
      <w:r w:rsidRPr="00AF0278">
        <w:rPr>
          <w:color w:val="000000"/>
        </w:rPr>
        <w:t>Vista Building</w:t>
      </w:r>
    </w:p>
    <w:p w14:paraId="28F844D5" w14:textId="77777777" w:rsidR="00A0211C" w:rsidRPr="006977FE" w:rsidRDefault="00A0211C" w:rsidP="00DD493D">
      <w:pPr>
        <w:keepNext/>
        <w:spacing w:line="240" w:lineRule="auto"/>
        <w:rPr>
          <w:color w:val="000000"/>
        </w:rPr>
      </w:pPr>
      <w:r w:rsidRPr="006977FE">
        <w:rPr>
          <w:color w:val="000000"/>
        </w:rPr>
        <w:t>Elm Park, Merrion Road</w:t>
      </w:r>
    </w:p>
    <w:p w14:paraId="28F844D6" w14:textId="77777777" w:rsidR="00A0211C" w:rsidRPr="008357D5" w:rsidRDefault="00A0211C" w:rsidP="00DD493D">
      <w:pPr>
        <w:keepNext/>
        <w:spacing w:line="240" w:lineRule="auto"/>
        <w:rPr>
          <w:color w:val="000000"/>
          <w:lang w:val="pl-PL"/>
        </w:rPr>
      </w:pPr>
      <w:r w:rsidRPr="008357D5">
        <w:rPr>
          <w:color w:val="000000"/>
          <w:lang w:val="pl-PL"/>
        </w:rPr>
        <w:t>Dublin 4</w:t>
      </w:r>
    </w:p>
    <w:p w14:paraId="28F844D7" w14:textId="77777777" w:rsidR="00A0211C" w:rsidRPr="008357D5" w:rsidRDefault="00A0211C" w:rsidP="00DD493D">
      <w:pPr>
        <w:spacing w:line="240" w:lineRule="auto"/>
        <w:rPr>
          <w:color w:val="000000"/>
          <w:lang w:val="pl-PL"/>
        </w:rPr>
      </w:pPr>
      <w:r w:rsidRPr="008357D5">
        <w:rPr>
          <w:color w:val="000000"/>
          <w:lang w:val="pl-PL"/>
        </w:rPr>
        <w:t>Irlandia</w:t>
      </w:r>
    </w:p>
    <w:p w14:paraId="28F844D8" w14:textId="77777777" w:rsidR="004125F2" w:rsidRPr="008357D5" w:rsidRDefault="004125F2" w:rsidP="00DD493D">
      <w:pPr>
        <w:tabs>
          <w:tab w:val="clear" w:pos="567"/>
        </w:tabs>
        <w:spacing w:line="240" w:lineRule="auto"/>
        <w:rPr>
          <w:szCs w:val="22"/>
          <w:lang w:val="pl-PL"/>
        </w:rPr>
      </w:pPr>
    </w:p>
    <w:p w14:paraId="28F844D9" w14:textId="77777777" w:rsidR="004125F2" w:rsidRPr="008357D5" w:rsidRDefault="004125F2" w:rsidP="00DD493D">
      <w:pPr>
        <w:tabs>
          <w:tab w:val="clear" w:pos="567"/>
        </w:tabs>
        <w:spacing w:line="240" w:lineRule="auto"/>
        <w:rPr>
          <w:szCs w:val="22"/>
          <w:lang w:val="pl-PL"/>
        </w:rPr>
      </w:pPr>
    </w:p>
    <w:p w14:paraId="28F844DA"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12.</w:t>
      </w:r>
      <w:r w:rsidRPr="008357D5">
        <w:rPr>
          <w:b/>
          <w:szCs w:val="22"/>
          <w:lang w:val="pl-PL"/>
        </w:rPr>
        <w:tab/>
        <w:t>NUMERY POZWOLEŃ NA DOPUSZCZENIE DO OBROTU</w:t>
      </w:r>
    </w:p>
    <w:p w14:paraId="28F844DB" w14:textId="77777777" w:rsidR="004125F2" w:rsidRPr="008357D5" w:rsidRDefault="004125F2" w:rsidP="00DD493D">
      <w:pPr>
        <w:keepNext/>
        <w:spacing w:line="240" w:lineRule="auto"/>
        <w:rPr>
          <w:szCs w:val="22"/>
          <w:lang w:val="pl-PL"/>
        </w:rPr>
      </w:pPr>
    </w:p>
    <w:tbl>
      <w:tblPr>
        <w:tblW w:w="8613" w:type="dxa"/>
        <w:tblLook w:val="01E0" w:firstRow="1" w:lastRow="1" w:firstColumn="1" w:lastColumn="1" w:noHBand="0" w:noVBand="0"/>
      </w:tblPr>
      <w:tblGrid>
        <w:gridCol w:w="2376"/>
        <w:gridCol w:w="6237"/>
      </w:tblGrid>
      <w:tr w:rsidR="004125F2" w:rsidRPr="008357D5" w14:paraId="28F844DE" w14:textId="77777777" w:rsidTr="00A02DD5">
        <w:tc>
          <w:tcPr>
            <w:tcW w:w="2376" w:type="dxa"/>
          </w:tcPr>
          <w:p w14:paraId="28F844DC" w14:textId="77777777" w:rsidR="004125F2" w:rsidRPr="008357D5" w:rsidRDefault="004125F2" w:rsidP="00DD493D">
            <w:pPr>
              <w:tabs>
                <w:tab w:val="clear" w:pos="567"/>
                <w:tab w:val="left" w:pos="2268"/>
              </w:tabs>
              <w:spacing w:line="240" w:lineRule="auto"/>
              <w:rPr>
                <w:lang w:val="pl-PL"/>
              </w:rPr>
            </w:pPr>
            <w:r w:rsidRPr="008357D5">
              <w:rPr>
                <w:lang w:val="pl-PL"/>
              </w:rPr>
              <w:t>EU/1/12/773/010</w:t>
            </w:r>
          </w:p>
        </w:tc>
        <w:tc>
          <w:tcPr>
            <w:tcW w:w="6237" w:type="dxa"/>
          </w:tcPr>
          <w:p w14:paraId="28F844DD" w14:textId="77777777" w:rsidR="004125F2" w:rsidRPr="008357D5" w:rsidRDefault="004125F2" w:rsidP="00DD493D">
            <w:pPr>
              <w:tabs>
                <w:tab w:val="clear" w:pos="567"/>
                <w:tab w:val="left" w:pos="2268"/>
              </w:tabs>
              <w:spacing w:line="240" w:lineRule="auto"/>
              <w:rPr>
                <w:lang w:val="pl-PL"/>
              </w:rPr>
            </w:pPr>
            <w:r w:rsidRPr="008357D5">
              <w:rPr>
                <w:shd w:val="clear" w:color="auto" w:fill="D9D9D9"/>
                <w:lang w:val="pl-PL"/>
              </w:rPr>
              <w:t>14 tabletek</w:t>
            </w:r>
          </w:p>
        </w:tc>
      </w:tr>
      <w:tr w:rsidR="004125F2" w:rsidRPr="008357D5" w14:paraId="28F844E1" w14:textId="77777777" w:rsidTr="00A02DD5">
        <w:tc>
          <w:tcPr>
            <w:tcW w:w="2376" w:type="dxa"/>
          </w:tcPr>
          <w:p w14:paraId="28F844DF" w14:textId="77777777" w:rsidR="004125F2" w:rsidRPr="008357D5" w:rsidRDefault="004125F2" w:rsidP="00DD493D">
            <w:pPr>
              <w:tabs>
                <w:tab w:val="clear" w:pos="567"/>
                <w:tab w:val="left" w:pos="2268"/>
              </w:tabs>
              <w:spacing w:line="240" w:lineRule="auto"/>
              <w:rPr>
                <w:shd w:val="clear" w:color="auto" w:fill="D9D9D9"/>
                <w:lang w:val="pl-PL"/>
              </w:rPr>
            </w:pPr>
            <w:r w:rsidRPr="008357D5">
              <w:rPr>
                <w:shd w:val="clear" w:color="auto" w:fill="D9D9D9"/>
                <w:lang w:val="pl-PL"/>
              </w:rPr>
              <w:t>EU/1/12/773/011</w:t>
            </w:r>
          </w:p>
        </w:tc>
        <w:tc>
          <w:tcPr>
            <w:tcW w:w="6237" w:type="dxa"/>
          </w:tcPr>
          <w:p w14:paraId="28F844E0" w14:textId="77777777" w:rsidR="004125F2" w:rsidRPr="008357D5" w:rsidRDefault="004125F2" w:rsidP="00DD493D">
            <w:pPr>
              <w:tabs>
                <w:tab w:val="clear" w:pos="567"/>
                <w:tab w:val="left" w:pos="2268"/>
              </w:tabs>
              <w:spacing w:line="240" w:lineRule="auto"/>
              <w:rPr>
                <w:lang w:val="pl-PL"/>
              </w:rPr>
            </w:pPr>
            <w:r w:rsidRPr="008357D5">
              <w:rPr>
                <w:shd w:val="clear" w:color="auto" w:fill="D9D9D9"/>
                <w:lang w:val="pl-PL"/>
              </w:rPr>
              <w:t>56 tabletek</w:t>
            </w:r>
          </w:p>
        </w:tc>
      </w:tr>
    </w:tbl>
    <w:p w14:paraId="28F844E2" w14:textId="77777777" w:rsidR="004125F2" w:rsidRPr="008357D5" w:rsidRDefault="004125F2" w:rsidP="00DD493D">
      <w:pPr>
        <w:tabs>
          <w:tab w:val="clear" w:pos="567"/>
        </w:tabs>
        <w:spacing w:line="240" w:lineRule="auto"/>
        <w:rPr>
          <w:szCs w:val="22"/>
          <w:lang w:val="pl-PL"/>
        </w:rPr>
      </w:pPr>
    </w:p>
    <w:p w14:paraId="28F844E3" w14:textId="77777777" w:rsidR="004125F2" w:rsidRPr="008357D5" w:rsidRDefault="004125F2" w:rsidP="00DD493D">
      <w:pPr>
        <w:tabs>
          <w:tab w:val="clear" w:pos="567"/>
        </w:tabs>
        <w:spacing w:line="240" w:lineRule="auto"/>
        <w:rPr>
          <w:szCs w:val="22"/>
          <w:lang w:val="pl-PL"/>
        </w:rPr>
      </w:pPr>
    </w:p>
    <w:p w14:paraId="28F844E4"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13.</w:t>
      </w:r>
      <w:r w:rsidRPr="008357D5">
        <w:rPr>
          <w:b/>
          <w:szCs w:val="22"/>
          <w:lang w:val="pl-PL"/>
        </w:rPr>
        <w:tab/>
        <w:t>NUMER SERII</w:t>
      </w:r>
    </w:p>
    <w:p w14:paraId="28F844E5" w14:textId="77777777" w:rsidR="004125F2" w:rsidRPr="008357D5" w:rsidRDefault="004125F2" w:rsidP="00DD493D">
      <w:pPr>
        <w:keepNext/>
        <w:spacing w:line="240" w:lineRule="auto"/>
        <w:rPr>
          <w:i/>
          <w:szCs w:val="22"/>
          <w:lang w:val="pl-PL"/>
        </w:rPr>
      </w:pPr>
    </w:p>
    <w:p w14:paraId="28F844E6" w14:textId="77777777" w:rsidR="004125F2" w:rsidRPr="008357D5" w:rsidRDefault="004125F2" w:rsidP="00DD493D">
      <w:pPr>
        <w:tabs>
          <w:tab w:val="clear" w:pos="567"/>
        </w:tabs>
        <w:spacing w:line="240" w:lineRule="auto"/>
        <w:rPr>
          <w:szCs w:val="22"/>
          <w:lang w:val="pl-PL"/>
        </w:rPr>
      </w:pPr>
      <w:r w:rsidRPr="008357D5">
        <w:rPr>
          <w:szCs w:val="22"/>
          <w:lang w:val="pl-PL"/>
        </w:rPr>
        <w:t>Nr serii</w:t>
      </w:r>
      <w:r w:rsidR="00360D4A" w:rsidRPr="008357D5">
        <w:rPr>
          <w:szCs w:val="22"/>
          <w:lang w:val="pl-PL"/>
        </w:rPr>
        <w:t xml:space="preserve"> (Lot)</w:t>
      </w:r>
    </w:p>
    <w:p w14:paraId="28F844E7" w14:textId="77777777" w:rsidR="004125F2" w:rsidRPr="008357D5" w:rsidRDefault="004125F2" w:rsidP="00DD493D">
      <w:pPr>
        <w:tabs>
          <w:tab w:val="clear" w:pos="567"/>
        </w:tabs>
        <w:spacing w:line="240" w:lineRule="auto"/>
        <w:rPr>
          <w:szCs w:val="22"/>
          <w:lang w:val="pl-PL"/>
        </w:rPr>
      </w:pPr>
    </w:p>
    <w:p w14:paraId="28F844E8" w14:textId="77777777" w:rsidR="004125F2" w:rsidRPr="008357D5" w:rsidRDefault="004125F2" w:rsidP="00DD493D">
      <w:pPr>
        <w:tabs>
          <w:tab w:val="clear" w:pos="567"/>
        </w:tabs>
        <w:spacing w:line="240" w:lineRule="auto"/>
        <w:rPr>
          <w:szCs w:val="22"/>
          <w:lang w:val="pl-PL"/>
        </w:rPr>
      </w:pPr>
    </w:p>
    <w:p w14:paraId="28F844E9"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14.</w:t>
      </w:r>
      <w:r w:rsidRPr="008357D5">
        <w:rPr>
          <w:b/>
          <w:szCs w:val="22"/>
          <w:lang w:val="pl-PL"/>
        </w:rPr>
        <w:tab/>
        <w:t>OGÓLNA KATEGORIA DOSTĘPNOŚCI</w:t>
      </w:r>
    </w:p>
    <w:p w14:paraId="28F844EA" w14:textId="77777777" w:rsidR="004125F2" w:rsidRPr="008357D5" w:rsidRDefault="004125F2" w:rsidP="00DD493D">
      <w:pPr>
        <w:tabs>
          <w:tab w:val="clear" w:pos="567"/>
        </w:tabs>
        <w:spacing w:line="240" w:lineRule="auto"/>
        <w:rPr>
          <w:szCs w:val="22"/>
          <w:lang w:val="pl-PL"/>
        </w:rPr>
      </w:pPr>
    </w:p>
    <w:p w14:paraId="28F844EB" w14:textId="77777777" w:rsidR="004125F2" w:rsidRPr="008357D5" w:rsidRDefault="004125F2" w:rsidP="00DD493D">
      <w:pPr>
        <w:tabs>
          <w:tab w:val="clear" w:pos="567"/>
        </w:tabs>
        <w:spacing w:line="240" w:lineRule="auto"/>
        <w:rPr>
          <w:szCs w:val="22"/>
          <w:lang w:val="pl-PL"/>
        </w:rPr>
      </w:pPr>
    </w:p>
    <w:p w14:paraId="28F844EC" w14:textId="77777777" w:rsidR="004125F2" w:rsidRPr="008357D5" w:rsidRDefault="004125F2" w:rsidP="00DD493D">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15.</w:t>
      </w:r>
      <w:r w:rsidRPr="008357D5">
        <w:rPr>
          <w:b/>
          <w:szCs w:val="22"/>
          <w:lang w:val="pl-PL"/>
        </w:rPr>
        <w:tab/>
        <w:t>INSTRUKCJA UŻYCIA</w:t>
      </w:r>
    </w:p>
    <w:p w14:paraId="28F844ED" w14:textId="77777777" w:rsidR="004125F2" w:rsidRPr="008357D5" w:rsidRDefault="004125F2" w:rsidP="00DD493D">
      <w:pPr>
        <w:tabs>
          <w:tab w:val="clear" w:pos="567"/>
        </w:tabs>
        <w:spacing w:line="240" w:lineRule="auto"/>
        <w:rPr>
          <w:szCs w:val="22"/>
          <w:lang w:val="pl-PL"/>
        </w:rPr>
      </w:pPr>
    </w:p>
    <w:p w14:paraId="28F844EE" w14:textId="77777777" w:rsidR="004125F2" w:rsidRPr="008357D5" w:rsidRDefault="004125F2" w:rsidP="00DD493D">
      <w:pPr>
        <w:tabs>
          <w:tab w:val="clear" w:pos="567"/>
        </w:tabs>
        <w:spacing w:line="240" w:lineRule="auto"/>
        <w:rPr>
          <w:szCs w:val="22"/>
          <w:lang w:val="pl-PL"/>
        </w:rPr>
      </w:pPr>
    </w:p>
    <w:p w14:paraId="28F844EF" w14:textId="77777777" w:rsidR="004125F2" w:rsidRPr="008357D5" w:rsidRDefault="004125F2" w:rsidP="00DD493D">
      <w:pPr>
        <w:keepNext/>
        <w:pBdr>
          <w:top w:val="single" w:sz="4" w:space="1" w:color="auto"/>
          <w:left w:val="single" w:sz="4" w:space="4" w:color="auto"/>
          <w:bottom w:val="single" w:sz="4" w:space="0" w:color="auto"/>
          <w:right w:val="single" w:sz="4" w:space="4" w:color="auto"/>
        </w:pBdr>
        <w:spacing w:line="240" w:lineRule="auto"/>
        <w:ind w:left="567" w:hanging="567"/>
        <w:rPr>
          <w:szCs w:val="22"/>
          <w:lang w:val="pl-PL"/>
        </w:rPr>
      </w:pPr>
      <w:r w:rsidRPr="008357D5">
        <w:rPr>
          <w:b/>
          <w:szCs w:val="22"/>
          <w:lang w:val="pl-PL"/>
        </w:rPr>
        <w:t>16.</w:t>
      </w:r>
      <w:r w:rsidRPr="008357D5">
        <w:rPr>
          <w:b/>
          <w:szCs w:val="22"/>
          <w:lang w:val="pl-PL"/>
        </w:rPr>
        <w:tab/>
        <w:t>INFORMACJA PODANA SYSTEMEM BRAILLE’A</w:t>
      </w:r>
    </w:p>
    <w:p w14:paraId="28F844F0" w14:textId="77777777" w:rsidR="004125F2" w:rsidRPr="008357D5" w:rsidRDefault="004125F2" w:rsidP="00DD493D">
      <w:pPr>
        <w:keepNext/>
        <w:spacing w:line="240" w:lineRule="auto"/>
        <w:rPr>
          <w:szCs w:val="22"/>
          <w:lang w:val="pl-PL"/>
        </w:rPr>
      </w:pPr>
    </w:p>
    <w:p w14:paraId="28F844F1" w14:textId="77777777" w:rsidR="004125F2" w:rsidRPr="008357D5" w:rsidRDefault="004125F2" w:rsidP="00DD493D">
      <w:pPr>
        <w:keepNext/>
        <w:tabs>
          <w:tab w:val="clear" w:pos="567"/>
        </w:tabs>
        <w:spacing w:line="240" w:lineRule="auto"/>
        <w:rPr>
          <w:szCs w:val="22"/>
          <w:lang w:val="pl-PL"/>
        </w:rPr>
      </w:pPr>
      <w:r w:rsidRPr="008357D5">
        <w:rPr>
          <w:szCs w:val="22"/>
          <w:lang w:val="pl-PL"/>
        </w:rPr>
        <w:t>Jakavi 20 mg</w:t>
      </w:r>
    </w:p>
    <w:p w14:paraId="28F844F2" w14:textId="77777777" w:rsidR="007E0955" w:rsidRPr="008357D5" w:rsidRDefault="007E0955" w:rsidP="00DD493D">
      <w:pPr>
        <w:keepNext/>
        <w:tabs>
          <w:tab w:val="clear" w:pos="567"/>
        </w:tabs>
        <w:spacing w:line="240" w:lineRule="auto"/>
        <w:rPr>
          <w:szCs w:val="22"/>
          <w:lang w:val="pl-PL"/>
        </w:rPr>
      </w:pPr>
    </w:p>
    <w:p w14:paraId="28F844F3" w14:textId="77777777" w:rsidR="002F07FF" w:rsidRPr="008357D5" w:rsidRDefault="002F07FF" w:rsidP="00DD493D">
      <w:pPr>
        <w:keepNext/>
        <w:pBdr>
          <w:top w:val="single" w:sz="4" w:space="1" w:color="auto"/>
          <w:left w:val="single" w:sz="4" w:space="4" w:color="auto"/>
          <w:bottom w:val="single" w:sz="4" w:space="1" w:color="auto"/>
          <w:right w:val="single" w:sz="4" w:space="4" w:color="auto"/>
        </w:pBdr>
        <w:rPr>
          <w:i/>
          <w:noProof/>
          <w:lang w:val="pl-PL"/>
        </w:rPr>
      </w:pPr>
      <w:r w:rsidRPr="008357D5">
        <w:rPr>
          <w:b/>
          <w:noProof/>
          <w:lang w:val="pl-PL"/>
        </w:rPr>
        <w:t>17.</w:t>
      </w:r>
      <w:r w:rsidRPr="008357D5">
        <w:rPr>
          <w:b/>
          <w:noProof/>
          <w:lang w:val="pl-PL"/>
        </w:rPr>
        <w:tab/>
        <w:t>NIEPOWTARZALNY IDENTYFIKATOR – KOD 2D</w:t>
      </w:r>
    </w:p>
    <w:p w14:paraId="28F844F4" w14:textId="77777777" w:rsidR="002F07FF" w:rsidRPr="008357D5" w:rsidRDefault="002F07FF" w:rsidP="00DD493D">
      <w:pPr>
        <w:tabs>
          <w:tab w:val="left" w:pos="720"/>
        </w:tabs>
        <w:rPr>
          <w:noProof/>
          <w:lang w:val="pl-PL"/>
        </w:rPr>
      </w:pPr>
    </w:p>
    <w:p w14:paraId="28F844F5" w14:textId="77777777" w:rsidR="002F07FF" w:rsidRPr="007D0F4E" w:rsidRDefault="002F07FF" w:rsidP="00DD493D">
      <w:pPr>
        <w:rPr>
          <w:noProof/>
          <w:szCs w:val="22"/>
          <w:shd w:val="pct15" w:color="auto" w:fill="auto"/>
          <w:lang w:val="pl-PL"/>
        </w:rPr>
      </w:pPr>
      <w:r w:rsidRPr="007D0F4E">
        <w:rPr>
          <w:noProof/>
          <w:shd w:val="pct15" w:color="auto" w:fill="auto"/>
          <w:lang w:val="pl-PL"/>
        </w:rPr>
        <w:t>Obejmuje kod 2D będący nośnikiem niepowtarzalnego identyfikatora.</w:t>
      </w:r>
    </w:p>
    <w:p w14:paraId="28F844F6" w14:textId="77777777" w:rsidR="002F07FF" w:rsidRPr="008357D5" w:rsidRDefault="002F07FF" w:rsidP="00DD493D">
      <w:pPr>
        <w:tabs>
          <w:tab w:val="left" w:pos="720"/>
        </w:tabs>
        <w:rPr>
          <w:noProof/>
          <w:lang w:val="pl-PL"/>
        </w:rPr>
      </w:pPr>
    </w:p>
    <w:p w14:paraId="28F844F7" w14:textId="77777777" w:rsidR="002F07FF" w:rsidRPr="008357D5" w:rsidRDefault="002F07FF" w:rsidP="00DD493D">
      <w:pPr>
        <w:tabs>
          <w:tab w:val="left" w:pos="720"/>
        </w:tabs>
        <w:rPr>
          <w:noProof/>
          <w:lang w:val="pl-PL"/>
        </w:rPr>
      </w:pPr>
    </w:p>
    <w:p w14:paraId="28F844F8" w14:textId="77777777" w:rsidR="002F07FF" w:rsidRPr="008357D5" w:rsidRDefault="002F07FF" w:rsidP="00DD493D">
      <w:pPr>
        <w:keepNext/>
        <w:pBdr>
          <w:top w:val="single" w:sz="4" w:space="1" w:color="auto"/>
          <w:left w:val="single" w:sz="4" w:space="4" w:color="auto"/>
          <w:bottom w:val="single" w:sz="4" w:space="1" w:color="auto"/>
          <w:right w:val="single" w:sz="4" w:space="4" w:color="auto"/>
        </w:pBdr>
        <w:rPr>
          <w:i/>
          <w:noProof/>
          <w:lang w:val="pl-PL"/>
        </w:rPr>
      </w:pPr>
      <w:r w:rsidRPr="008357D5">
        <w:rPr>
          <w:b/>
          <w:noProof/>
          <w:lang w:val="pl-PL"/>
        </w:rPr>
        <w:t>18.</w:t>
      </w:r>
      <w:r w:rsidRPr="008357D5">
        <w:rPr>
          <w:b/>
          <w:noProof/>
          <w:lang w:val="pl-PL"/>
        </w:rPr>
        <w:tab/>
        <w:t>NIEPOWTARZALNY IDENTYFIKATOR – DANE CZYTELNE DLA CZŁOWIEKA</w:t>
      </w:r>
    </w:p>
    <w:p w14:paraId="28F844F9" w14:textId="77777777" w:rsidR="002F07FF" w:rsidRPr="008357D5" w:rsidRDefault="002F07FF" w:rsidP="00DD493D">
      <w:pPr>
        <w:tabs>
          <w:tab w:val="left" w:pos="720"/>
        </w:tabs>
        <w:rPr>
          <w:noProof/>
          <w:lang w:val="pl-PL"/>
        </w:rPr>
      </w:pPr>
    </w:p>
    <w:p w14:paraId="28F844FA" w14:textId="5689731C" w:rsidR="002F07FF" w:rsidRPr="008357D5" w:rsidRDefault="00041E13" w:rsidP="00DD493D">
      <w:pPr>
        <w:rPr>
          <w:szCs w:val="22"/>
          <w:lang w:val="pl-PL"/>
        </w:rPr>
      </w:pPr>
      <w:r w:rsidRPr="008357D5">
        <w:rPr>
          <w:lang w:val="pl-PL"/>
        </w:rPr>
        <w:t>PC</w:t>
      </w:r>
    </w:p>
    <w:p w14:paraId="28F844FB" w14:textId="7211EF42" w:rsidR="002F07FF" w:rsidRPr="008357D5" w:rsidRDefault="00041E13" w:rsidP="00DD493D">
      <w:pPr>
        <w:rPr>
          <w:szCs w:val="22"/>
          <w:lang w:val="pl-PL"/>
        </w:rPr>
      </w:pPr>
      <w:r w:rsidRPr="008357D5">
        <w:rPr>
          <w:lang w:val="pl-PL"/>
        </w:rPr>
        <w:t>SN</w:t>
      </w:r>
    </w:p>
    <w:p w14:paraId="28F844FC" w14:textId="35149B02" w:rsidR="002F07FF" w:rsidRPr="008357D5" w:rsidRDefault="00041E13" w:rsidP="00DD493D">
      <w:pPr>
        <w:rPr>
          <w:szCs w:val="22"/>
          <w:lang w:val="pl-PL"/>
        </w:rPr>
      </w:pPr>
      <w:r w:rsidRPr="008357D5">
        <w:rPr>
          <w:lang w:val="pl-PL"/>
        </w:rPr>
        <w:t>NN</w:t>
      </w:r>
    </w:p>
    <w:p w14:paraId="28F844FD" w14:textId="77777777" w:rsidR="007E0955" w:rsidRPr="008357D5" w:rsidRDefault="007E0955" w:rsidP="00DD493D">
      <w:pPr>
        <w:keepNext/>
        <w:tabs>
          <w:tab w:val="clear" w:pos="567"/>
        </w:tabs>
        <w:spacing w:line="240" w:lineRule="auto"/>
        <w:rPr>
          <w:szCs w:val="22"/>
          <w:lang w:val="pl-PL"/>
        </w:rPr>
      </w:pPr>
      <w:r w:rsidRPr="008357D5">
        <w:rPr>
          <w:szCs w:val="22"/>
          <w:lang w:val="pl-PL"/>
        </w:rPr>
        <w:br w:type="page"/>
      </w:r>
    </w:p>
    <w:p w14:paraId="28F844FE" w14:textId="77777777" w:rsidR="00041E13" w:rsidRPr="008357D5" w:rsidRDefault="00041E13" w:rsidP="00DD493D">
      <w:pPr>
        <w:keepNext/>
        <w:spacing w:line="240" w:lineRule="auto"/>
        <w:rPr>
          <w:szCs w:val="22"/>
          <w:lang w:val="pl-PL"/>
        </w:rPr>
      </w:pPr>
    </w:p>
    <w:p w14:paraId="28F844FF"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rPr>
          <w:b/>
          <w:szCs w:val="22"/>
          <w:lang w:val="pl-PL"/>
        </w:rPr>
      </w:pPr>
      <w:r w:rsidRPr="008357D5">
        <w:rPr>
          <w:b/>
          <w:szCs w:val="22"/>
          <w:lang w:val="pl-PL"/>
        </w:rPr>
        <w:t xml:space="preserve">INFORMACJE ZAMIESZCZANE NA OPAKOWANIACH ZEWNĘTRZNYCH </w:t>
      </w:r>
    </w:p>
    <w:p w14:paraId="28F84500"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bCs/>
          <w:szCs w:val="22"/>
          <w:lang w:val="pl-PL"/>
        </w:rPr>
      </w:pPr>
    </w:p>
    <w:p w14:paraId="28F84501" w14:textId="5F532723" w:rsidR="004125F2" w:rsidRPr="008357D5" w:rsidRDefault="00681FE7" w:rsidP="00DD493D">
      <w:pPr>
        <w:keepNext/>
        <w:pBdr>
          <w:top w:val="single" w:sz="4" w:space="1" w:color="auto"/>
          <w:left w:val="single" w:sz="4" w:space="4" w:color="auto"/>
          <w:bottom w:val="single" w:sz="4" w:space="1" w:color="auto"/>
          <w:right w:val="single" w:sz="4" w:space="4" w:color="auto"/>
        </w:pBdr>
        <w:spacing w:line="240" w:lineRule="auto"/>
        <w:rPr>
          <w:bCs/>
          <w:szCs w:val="22"/>
          <w:lang w:val="pl-PL"/>
        </w:rPr>
      </w:pPr>
      <w:r>
        <w:rPr>
          <w:b/>
          <w:szCs w:val="22"/>
          <w:lang w:val="pl-PL"/>
        </w:rPr>
        <w:t>PUDEŁKO TEKTUROWE</w:t>
      </w:r>
      <w:r w:rsidRPr="008357D5">
        <w:rPr>
          <w:b/>
          <w:szCs w:val="22"/>
          <w:lang w:val="pl-PL"/>
        </w:rPr>
        <w:t xml:space="preserve"> </w:t>
      </w:r>
      <w:r w:rsidR="004125F2" w:rsidRPr="008357D5">
        <w:rPr>
          <w:b/>
          <w:szCs w:val="22"/>
          <w:lang w:val="pl-PL"/>
        </w:rPr>
        <w:t>NA OPAKOWANIE ZBIORCZE</w:t>
      </w:r>
    </w:p>
    <w:p w14:paraId="28F84502" w14:textId="77777777" w:rsidR="004125F2" w:rsidRPr="008357D5" w:rsidRDefault="004125F2" w:rsidP="00DD493D">
      <w:pPr>
        <w:keepNext/>
        <w:spacing w:line="240" w:lineRule="auto"/>
        <w:rPr>
          <w:szCs w:val="22"/>
          <w:lang w:val="pl-PL"/>
        </w:rPr>
      </w:pPr>
    </w:p>
    <w:p w14:paraId="28F84503" w14:textId="77777777" w:rsidR="004125F2" w:rsidRPr="008357D5" w:rsidRDefault="004125F2" w:rsidP="00DD493D">
      <w:pPr>
        <w:keepNext/>
        <w:spacing w:line="240" w:lineRule="auto"/>
        <w:rPr>
          <w:szCs w:val="22"/>
          <w:lang w:val="pl-PL"/>
        </w:rPr>
      </w:pPr>
    </w:p>
    <w:p w14:paraId="28F84504"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w:t>
      </w:r>
      <w:r w:rsidRPr="008357D5">
        <w:rPr>
          <w:b/>
          <w:szCs w:val="22"/>
          <w:lang w:val="pl-PL"/>
        </w:rPr>
        <w:tab/>
        <w:t>NAZWA PRODUKTU LECZNICZEGO</w:t>
      </w:r>
    </w:p>
    <w:p w14:paraId="28F84505" w14:textId="77777777" w:rsidR="004125F2" w:rsidRPr="008357D5" w:rsidRDefault="004125F2" w:rsidP="00DD493D">
      <w:pPr>
        <w:keepNext/>
        <w:spacing w:line="240" w:lineRule="auto"/>
        <w:rPr>
          <w:szCs w:val="22"/>
          <w:lang w:val="pl-PL"/>
        </w:rPr>
      </w:pPr>
    </w:p>
    <w:p w14:paraId="28F84506" w14:textId="77777777" w:rsidR="004125F2" w:rsidRPr="008357D5" w:rsidRDefault="004125F2" w:rsidP="00DD493D">
      <w:pPr>
        <w:keepNext/>
        <w:tabs>
          <w:tab w:val="clear" w:pos="567"/>
        </w:tabs>
        <w:spacing w:line="240" w:lineRule="auto"/>
        <w:rPr>
          <w:szCs w:val="22"/>
          <w:lang w:val="pl-PL"/>
        </w:rPr>
      </w:pPr>
      <w:r w:rsidRPr="008357D5">
        <w:rPr>
          <w:szCs w:val="22"/>
          <w:lang w:val="pl-PL"/>
        </w:rPr>
        <w:t>Jakavi 20 mg tabletki</w:t>
      </w:r>
    </w:p>
    <w:p w14:paraId="28F84507" w14:textId="77777777" w:rsidR="004125F2" w:rsidRPr="008357D5" w:rsidRDefault="009C267D" w:rsidP="00DD493D">
      <w:pPr>
        <w:tabs>
          <w:tab w:val="clear" w:pos="567"/>
        </w:tabs>
        <w:spacing w:line="240" w:lineRule="auto"/>
        <w:rPr>
          <w:szCs w:val="22"/>
          <w:lang w:val="pl-PL"/>
        </w:rPr>
      </w:pPr>
      <w:r w:rsidRPr="008357D5">
        <w:rPr>
          <w:szCs w:val="22"/>
          <w:lang w:val="pl-PL"/>
        </w:rPr>
        <w:t>r</w:t>
      </w:r>
      <w:r w:rsidR="004125F2" w:rsidRPr="008357D5">
        <w:rPr>
          <w:szCs w:val="22"/>
          <w:lang w:val="pl-PL"/>
        </w:rPr>
        <w:t>uksolitynib</w:t>
      </w:r>
    </w:p>
    <w:p w14:paraId="28F84508" w14:textId="77777777" w:rsidR="004125F2" w:rsidRPr="008357D5" w:rsidRDefault="004125F2" w:rsidP="00DD493D">
      <w:pPr>
        <w:spacing w:line="240" w:lineRule="auto"/>
        <w:rPr>
          <w:szCs w:val="22"/>
          <w:lang w:val="pl-PL"/>
        </w:rPr>
      </w:pPr>
    </w:p>
    <w:p w14:paraId="28F84509" w14:textId="77777777" w:rsidR="004125F2" w:rsidRPr="008357D5" w:rsidRDefault="004125F2" w:rsidP="00DD493D">
      <w:pPr>
        <w:spacing w:line="240" w:lineRule="auto"/>
        <w:rPr>
          <w:szCs w:val="22"/>
          <w:lang w:val="pl-PL"/>
        </w:rPr>
      </w:pPr>
    </w:p>
    <w:p w14:paraId="28F8450A"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8357D5">
        <w:rPr>
          <w:b/>
          <w:szCs w:val="22"/>
          <w:lang w:val="pl-PL"/>
        </w:rPr>
        <w:t>2.</w:t>
      </w:r>
      <w:r w:rsidRPr="008357D5">
        <w:rPr>
          <w:b/>
          <w:szCs w:val="22"/>
          <w:lang w:val="pl-PL"/>
        </w:rPr>
        <w:tab/>
        <w:t>ZAWARTOŚĆ SUBSTANCJI CZYNNEJ</w:t>
      </w:r>
    </w:p>
    <w:p w14:paraId="28F8450B" w14:textId="77777777" w:rsidR="004125F2" w:rsidRPr="008357D5" w:rsidRDefault="004125F2" w:rsidP="00DD493D">
      <w:pPr>
        <w:keepNext/>
        <w:spacing w:line="240" w:lineRule="auto"/>
        <w:rPr>
          <w:szCs w:val="22"/>
          <w:lang w:val="pl-PL"/>
        </w:rPr>
      </w:pPr>
    </w:p>
    <w:p w14:paraId="28F8450C" w14:textId="77777777" w:rsidR="004125F2" w:rsidRPr="008357D5" w:rsidRDefault="004125F2" w:rsidP="00DD493D">
      <w:pPr>
        <w:keepNext/>
        <w:tabs>
          <w:tab w:val="clear" w:pos="567"/>
        </w:tabs>
        <w:spacing w:line="240" w:lineRule="auto"/>
        <w:rPr>
          <w:szCs w:val="22"/>
          <w:lang w:val="pl-PL"/>
        </w:rPr>
      </w:pPr>
      <w:r w:rsidRPr="008357D5">
        <w:rPr>
          <w:szCs w:val="22"/>
          <w:lang w:val="pl-PL"/>
        </w:rPr>
        <w:t>Każda tabletka zawiera 20 mg ruksolitynibu (w postaci fosforanu).</w:t>
      </w:r>
    </w:p>
    <w:p w14:paraId="28F8450D" w14:textId="77777777" w:rsidR="004125F2" w:rsidRPr="008357D5" w:rsidRDefault="004125F2" w:rsidP="00DD493D">
      <w:pPr>
        <w:spacing w:line="240" w:lineRule="auto"/>
        <w:rPr>
          <w:szCs w:val="22"/>
          <w:lang w:val="pl-PL"/>
        </w:rPr>
      </w:pPr>
    </w:p>
    <w:p w14:paraId="28F8450E" w14:textId="77777777" w:rsidR="004125F2" w:rsidRPr="008357D5" w:rsidRDefault="004125F2" w:rsidP="00DD493D">
      <w:pPr>
        <w:spacing w:line="240" w:lineRule="auto"/>
        <w:rPr>
          <w:szCs w:val="22"/>
          <w:lang w:val="pl-PL"/>
        </w:rPr>
      </w:pPr>
    </w:p>
    <w:p w14:paraId="28F8450F"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3.</w:t>
      </w:r>
      <w:r w:rsidRPr="008357D5">
        <w:rPr>
          <w:b/>
          <w:szCs w:val="22"/>
          <w:lang w:val="pl-PL"/>
        </w:rPr>
        <w:tab/>
        <w:t>WYKAZ SUBSTANCJI POMOCNICZYCH</w:t>
      </w:r>
    </w:p>
    <w:p w14:paraId="28F84510" w14:textId="77777777" w:rsidR="004125F2" w:rsidRPr="008357D5" w:rsidRDefault="004125F2" w:rsidP="00DD493D">
      <w:pPr>
        <w:keepNext/>
        <w:tabs>
          <w:tab w:val="clear" w:pos="567"/>
        </w:tabs>
        <w:spacing w:line="240" w:lineRule="auto"/>
        <w:rPr>
          <w:szCs w:val="22"/>
          <w:lang w:val="pl-PL"/>
        </w:rPr>
      </w:pPr>
    </w:p>
    <w:p w14:paraId="28F84511" w14:textId="77777777" w:rsidR="004125F2" w:rsidRPr="008357D5" w:rsidRDefault="004125F2" w:rsidP="00DD493D">
      <w:pPr>
        <w:tabs>
          <w:tab w:val="clear" w:pos="567"/>
        </w:tabs>
        <w:spacing w:line="240" w:lineRule="auto"/>
        <w:rPr>
          <w:szCs w:val="22"/>
          <w:lang w:val="pl-PL"/>
        </w:rPr>
      </w:pPr>
      <w:r w:rsidRPr="008357D5">
        <w:rPr>
          <w:szCs w:val="22"/>
          <w:lang w:val="pl-PL"/>
        </w:rPr>
        <w:t>Zawiera laktozę.</w:t>
      </w:r>
    </w:p>
    <w:p w14:paraId="28F84512" w14:textId="77777777" w:rsidR="004125F2" w:rsidRPr="008357D5" w:rsidRDefault="004125F2" w:rsidP="00DD493D">
      <w:pPr>
        <w:tabs>
          <w:tab w:val="clear" w:pos="567"/>
        </w:tabs>
        <w:spacing w:line="240" w:lineRule="auto"/>
        <w:rPr>
          <w:szCs w:val="22"/>
          <w:lang w:val="pl-PL"/>
        </w:rPr>
      </w:pPr>
    </w:p>
    <w:p w14:paraId="28F84513" w14:textId="77777777" w:rsidR="004125F2" w:rsidRPr="008357D5" w:rsidRDefault="004125F2" w:rsidP="00DD493D">
      <w:pPr>
        <w:tabs>
          <w:tab w:val="clear" w:pos="567"/>
        </w:tabs>
        <w:spacing w:line="240" w:lineRule="auto"/>
        <w:rPr>
          <w:szCs w:val="22"/>
          <w:lang w:val="pl-PL"/>
        </w:rPr>
      </w:pPr>
    </w:p>
    <w:p w14:paraId="28F84514"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4.</w:t>
      </w:r>
      <w:r w:rsidRPr="008357D5">
        <w:rPr>
          <w:b/>
          <w:szCs w:val="22"/>
          <w:lang w:val="pl-PL"/>
        </w:rPr>
        <w:tab/>
        <w:t>POSTAĆ FARMACEUTYCZNA I ZAWARTOŚĆ OPAKOWANIA</w:t>
      </w:r>
    </w:p>
    <w:p w14:paraId="28F84515" w14:textId="77777777" w:rsidR="004125F2" w:rsidRPr="008357D5" w:rsidRDefault="004125F2" w:rsidP="00DD493D">
      <w:pPr>
        <w:keepNext/>
        <w:tabs>
          <w:tab w:val="clear" w:pos="567"/>
        </w:tabs>
        <w:spacing w:line="240" w:lineRule="auto"/>
        <w:rPr>
          <w:szCs w:val="22"/>
          <w:lang w:val="pl-PL"/>
        </w:rPr>
      </w:pPr>
    </w:p>
    <w:p w14:paraId="28F84516" w14:textId="77777777" w:rsidR="004125F2" w:rsidRPr="008357D5" w:rsidRDefault="004125F2" w:rsidP="00DD493D">
      <w:pPr>
        <w:tabs>
          <w:tab w:val="clear" w:pos="567"/>
        </w:tabs>
        <w:spacing w:line="240" w:lineRule="auto"/>
        <w:rPr>
          <w:szCs w:val="22"/>
          <w:lang w:val="pl-PL"/>
        </w:rPr>
      </w:pPr>
      <w:r w:rsidRPr="008357D5">
        <w:rPr>
          <w:szCs w:val="22"/>
          <w:shd w:val="pct15" w:color="auto" w:fill="auto"/>
          <w:lang w:val="pl-PL"/>
        </w:rPr>
        <w:t>Tabletki</w:t>
      </w:r>
    </w:p>
    <w:p w14:paraId="28F84517" w14:textId="77777777" w:rsidR="004125F2" w:rsidRPr="008357D5" w:rsidRDefault="004125F2" w:rsidP="00DD493D">
      <w:pPr>
        <w:tabs>
          <w:tab w:val="clear" w:pos="567"/>
        </w:tabs>
        <w:spacing w:line="240" w:lineRule="auto"/>
        <w:rPr>
          <w:szCs w:val="22"/>
          <w:lang w:val="pl-PL"/>
        </w:rPr>
      </w:pPr>
    </w:p>
    <w:p w14:paraId="28F84518" w14:textId="77777777" w:rsidR="004125F2" w:rsidRPr="008357D5" w:rsidRDefault="004125F2" w:rsidP="00DD493D">
      <w:pPr>
        <w:tabs>
          <w:tab w:val="clear" w:pos="567"/>
        </w:tabs>
        <w:spacing w:line="240" w:lineRule="auto"/>
        <w:rPr>
          <w:szCs w:val="22"/>
          <w:lang w:val="pl-PL"/>
        </w:rPr>
      </w:pPr>
      <w:r w:rsidRPr="008357D5">
        <w:rPr>
          <w:szCs w:val="22"/>
          <w:lang w:val="pl-PL"/>
        </w:rPr>
        <w:t>Opakowanie zbiorcze: 168 (3 opakowania zawierające 56) tabletek.</w:t>
      </w:r>
    </w:p>
    <w:p w14:paraId="28F84519" w14:textId="77777777" w:rsidR="004125F2" w:rsidRPr="008357D5" w:rsidRDefault="004125F2" w:rsidP="00DD493D">
      <w:pPr>
        <w:tabs>
          <w:tab w:val="clear" w:pos="567"/>
        </w:tabs>
        <w:spacing w:line="240" w:lineRule="auto"/>
        <w:rPr>
          <w:szCs w:val="22"/>
          <w:lang w:val="pl-PL"/>
        </w:rPr>
      </w:pPr>
    </w:p>
    <w:p w14:paraId="28F8451A" w14:textId="77777777" w:rsidR="004125F2" w:rsidRPr="008357D5" w:rsidRDefault="004125F2" w:rsidP="00DD493D">
      <w:pPr>
        <w:tabs>
          <w:tab w:val="clear" w:pos="567"/>
        </w:tabs>
        <w:spacing w:line="240" w:lineRule="auto"/>
        <w:rPr>
          <w:szCs w:val="22"/>
          <w:lang w:val="pl-PL"/>
        </w:rPr>
      </w:pPr>
    </w:p>
    <w:p w14:paraId="28F8451B"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5.</w:t>
      </w:r>
      <w:r w:rsidRPr="008357D5">
        <w:rPr>
          <w:b/>
          <w:szCs w:val="22"/>
          <w:lang w:val="pl-PL"/>
        </w:rPr>
        <w:tab/>
        <w:t>SPOSÓB I DROGA PODANIA</w:t>
      </w:r>
    </w:p>
    <w:p w14:paraId="28F8451C" w14:textId="77777777" w:rsidR="004125F2" w:rsidRPr="008357D5" w:rsidRDefault="004125F2" w:rsidP="00DD493D">
      <w:pPr>
        <w:keepNext/>
        <w:tabs>
          <w:tab w:val="clear" w:pos="567"/>
        </w:tabs>
        <w:spacing w:line="240" w:lineRule="auto"/>
        <w:rPr>
          <w:szCs w:val="22"/>
          <w:lang w:val="pl-PL"/>
        </w:rPr>
      </w:pPr>
    </w:p>
    <w:p w14:paraId="28F8451D" w14:textId="77777777" w:rsidR="004125F2" w:rsidRPr="008357D5" w:rsidRDefault="004125F2" w:rsidP="00DD493D">
      <w:pPr>
        <w:keepNext/>
        <w:tabs>
          <w:tab w:val="clear" w:pos="567"/>
        </w:tabs>
        <w:spacing w:line="240" w:lineRule="auto"/>
        <w:rPr>
          <w:szCs w:val="22"/>
          <w:lang w:val="pl-PL"/>
        </w:rPr>
      </w:pPr>
      <w:r w:rsidRPr="008357D5">
        <w:rPr>
          <w:szCs w:val="22"/>
          <w:lang w:val="pl-PL"/>
        </w:rPr>
        <w:t>Podanie doustne</w:t>
      </w:r>
    </w:p>
    <w:p w14:paraId="28F8451E" w14:textId="77777777" w:rsidR="004125F2" w:rsidRPr="008357D5" w:rsidRDefault="004125F2" w:rsidP="00DD493D">
      <w:pPr>
        <w:tabs>
          <w:tab w:val="clear" w:pos="567"/>
        </w:tabs>
        <w:spacing w:line="240" w:lineRule="auto"/>
        <w:rPr>
          <w:szCs w:val="22"/>
          <w:lang w:val="pl-PL"/>
        </w:rPr>
      </w:pPr>
      <w:r w:rsidRPr="008357D5">
        <w:rPr>
          <w:szCs w:val="22"/>
          <w:lang w:val="pl-PL"/>
        </w:rPr>
        <w:t>Należy zapoznać się z treścią ulotki przed zastosowaniem leku.</w:t>
      </w:r>
    </w:p>
    <w:p w14:paraId="28F8451F" w14:textId="77777777" w:rsidR="004125F2" w:rsidRPr="008357D5" w:rsidRDefault="004125F2" w:rsidP="00DD493D">
      <w:pPr>
        <w:tabs>
          <w:tab w:val="clear" w:pos="567"/>
        </w:tabs>
        <w:spacing w:line="240" w:lineRule="auto"/>
        <w:rPr>
          <w:szCs w:val="22"/>
          <w:lang w:val="pl-PL"/>
        </w:rPr>
      </w:pPr>
    </w:p>
    <w:p w14:paraId="28F84520" w14:textId="77777777" w:rsidR="004125F2" w:rsidRPr="008357D5" w:rsidRDefault="004125F2" w:rsidP="00DD493D">
      <w:pPr>
        <w:tabs>
          <w:tab w:val="clear" w:pos="567"/>
        </w:tabs>
        <w:spacing w:line="240" w:lineRule="auto"/>
        <w:rPr>
          <w:szCs w:val="22"/>
          <w:lang w:val="pl-PL"/>
        </w:rPr>
      </w:pPr>
    </w:p>
    <w:p w14:paraId="28F84521"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6.</w:t>
      </w:r>
      <w:r w:rsidRPr="008357D5">
        <w:rPr>
          <w:b/>
          <w:szCs w:val="22"/>
          <w:lang w:val="pl-PL"/>
        </w:rPr>
        <w:tab/>
        <w:t>OSTRZEŻENIE DOTYCZĄCE PRZECHOWYWANIA PRODUKTU LECZNICZEGO W MIEJSCU NIEWIDOCZNYM I NIEDOSTĘPNYM DLA DZIECI</w:t>
      </w:r>
    </w:p>
    <w:p w14:paraId="28F84522" w14:textId="77777777" w:rsidR="004125F2" w:rsidRPr="008357D5" w:rsidRDefault="004125F2" w:rsidP="00DD493D">
      <w:pPr>
        <w:keepNext/>
        <w:spacing w:line="240" w:lineRule="auto"/>
        <w:rPr>
          <w:szCs w:val="22"/>
          <w:lang w:val="pl-PL"/>
        </w:rPr>
      </w:pPr>
    </w:p>
    <w:p w14:paraId="28F84523" w14:textId="77777777" w:rsidR="004125F2" w:rsidRPr="008357D5" w:rsidRDefault="004125F2" w:rsidP="00DD493D">
      <w:pPr>
        <w:tabs>
          <w:tab w:val="clear" w:pos="567"/>
        </w:tabs>
        <w:spacing w:line="240" w:lineRule="auto"/>
        <w:rPr>
          <w:szCs w:val="22"/>
          <w:lang w:val="pl-PL"/>
        </w:rPr>
      </w:pPr>
      <w:r w:rsidRPr="008357D5">
        <w:rPr>
          <w:szCs w:val="22"/>
          <w:lang w:val="pl-PL"/>
        </w:rPr>
        <w:t>Lek przechowywać w miejscu niewidocznym i niedostępnym dla dzieci.</w:t>
      </w:r>
    </w:p>
    <w:p w14:paraId="28F84524" w14:textId="77777777" w:rsidR="004125F2" w:rsidRPr="008357D5" w:rsidRDefault="004125F2" w:rsidP="00DD493D">
      <w:pPr>
        <w:tabs>
          <w:tab w:val="clear" w:pos="567"/>
        </w:tabs>
        <w:spacing w:line="240" w:lineRule="auto"/>
        <w:rPr>
          <w:szCs w:val="22"/>
          <w:lang w:val="pl-PL"/>
        </w:rPr>
      </w:pPr>
    </w:p>
    <w:p w14:paraId="28F84525" w14:textId="77777777" w:rsidR="004125F2" w:rsidRPr="008357D5" w:rsidRDefault="004125F2" w:rsidP="00DD493D">
      <w:pPr>
        <w:tabs>
          <w:tab w:val="clear" w:pos="567"/>
        </w:tabs>
        <w:spacing w:line="240" w:lineRule="auto"/>
        <w:rPr>
          <w:szCs w:val="22"/>
          <w:lang w:val="pl-PL"/>
        </w:rPr>
      </w:pPr>
    </w:p>
    <w:p w14:paraId="28F84526"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7.</w:t>
      </w:r>
      <w:r w:rsidRPr="008357D5">
        <w:rPr>
          <w:b/>
          <w:szCs w:val="22"/>
          <w:lang w:val="pl-PL"/>
        </w:rPr>
        <w:tab/>
        <w:t>INNE OSTRZEŻENIA SPECJALNE, JEŚLI KONIECZNE</w:t>
      </w:r>
    </w:p>
    <w:p w14:paraId="28F84527" w14:textId="77777777" w:rsidR="004125F2" w:rsidRPr="008357D5" w:rsidRDefault="004125F2" w:rsidP="00DD493D">
      <w:pPr>
        <w:keepNext/>
        <w:tabs>
          <w:tab w:val="clear" w:pos="567"/>
        </w:tabs>
        <w:spacing w:line="240" w:lineRule="auto"/>
        <w:rPr>
          <w:szCs w:val="22"/>
          <w:lang w:val="pl-PL"/>
        </w:rPr>
      </w:pPr>
    </w:p>
    <w:p w14:paraId="28F84528" w14:textId="77777777" w:rsidR="004125F2" w:rsidRPr="008357D5" w:rsidRDefault="004125F2" w:rsidP="00DD493D">
      <w:pPr>
        <w:tabs>
          <w:tab w:val="clear" w:pos="567"/>
        </w:tabs>
        <w:spacing w:line="240" w:lineRule="auto"/>
        <w:rPr>
          <w:szCs w:val="22"/>
          <w:lang w:val="pl-PL"/>
        </w:rPr>
      </w:pPr>
    </w:p>
    <w:p w14:paraId="28F84529"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8.</w:t>
      </w:r>
      <w:r w:rsidRPr="008357D5">
        <w:rPr>
          <w:b/>
          <w:szCs w:val="22"/>
          <w:lang w:val="pl-PL"/>
        </w:rPr>
        <w:tab/>
        <w:t>TERMIN WAŻNOŚCI</w:t>
      </w:r>
    </w:p>
    <w:p w14:paraId="28F8452A" w14:textId="77777777" w:rsidR="004125F2" w:rsidRPr="008357D5" w:rsidRDefault="004125F2" w:rsidP="00DD493D">
      <w:pPr>
        <w:keepNext/>
        <w:spacing w:line="240" w:lineRule="auto"/>
        <w:rPr>
          <w:szCs w:val="22"/>
          <w:lang w:val="pl-PL"/>
        </w:rPr>
      </w:pPr>
    </w:p>
    <w:p w14:paraId="28F8452B" w14:textId="77777777" w:rsidR="00360D4A" w:rsidRPr="008357D5" w:rsidRDefault="00360D4A" w:rsidP="00DD493D">
      <w:pPr>
        <w:tabs>
          <w:tab w:val="clear" w:pos="567"/>
        </w:tabs>
        <w:spacing w:line="240" w:lineRule="auto"/>
        <w:rPr>
          <w:szCs w:val="22"/>
          <w:lang w:val="pl-PL"/>
        </w:rPr>
      </w:pPr>
      <w:r w:rsidRPr="008357D5">
        <w:rPr>
          <w:szCs w:val="22"/>
          <w:lang w:val="pl-PL"/>
        </w:rPr>
        <w:t>Termin ważności (EXP)</w:t>
      </w:r>
    </w:p>
    <w:p w14:paraId="28F8452C" w14:textId="77777777" w:rsidR="004125F2" w:rsidRPr="008357D5" w:rsidRDefault="004125F2" w:rsidP="00DD493D">
      <w:pPr>
        <w:tabs>
          <w:tab w:val="clear" w:pos="567"/>
        </w:tabs>
        <w:spacing w:line="240" w:lineRule="auto"/>
        <w:rPr>
          <w:szCs w:val="22"/>
          <w:lang w:val="pl-PL"/>
        </w:rPr>
      </w:pPr>
    </w:p>
    <w:p w14:paraId="28F8452D" w14:textId="77777777" w:rsidR="004125F2" w:rsidRPr="008357D5" w:rsidRDefault="004125F2" w:rsidP="00DD493D">
      <w:pPr>
        <w:tabs>
          <w:tab w:val="clear" w:pos="567"/>
        </w:tabs>
        <w:spacing w:line="240" w:lineRule="auto"/>
        <w:rPr>
          <w:szCs w:val="22"/>
          <w:lang w:val="pl-PL"/>
        </w:rPr>
      </w:pPr>
    </w:p>
    <w:p w14:paraId="28F8452E"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9.</w:t>
      </w:r>
      <w:r w:rsidRPr="008357D5">
        <w:rPr>
          <w:b/>
          <w:szCs w:val="22"/>
          <w:lang w:val="pl-PL"/>
        </w:rPr>
        <w:tab/>
        <w:t>WARUNKI PRZECHOWYWANIA</w:t>
      </w:r>
    </w:p>
    <w:p w14:paraId="28F8452F" w14:textId="77777777" w:rsidR="004125F2" w:rsidRPr="008357D5" w:rsidRDefault="004125F2" w:rsidP="00DD493D">
      <w:pPr>
        <w:pStyle w:val="Text"/>
        <w:keepNext/>
        <w:spacing w:before="0"/>
        <w:jc w:val="left"/>
        <w:rPr>
          <w:rFonts w:eastAsia="Times New Roman"/>
          <w:sz w:val="22"/>
          <w:szCs w:val="22"/>
          <w:lang w:val="pl-PL"/>
        </w:rPr>
      </w:pPr>
    </w:p>
    <w:p w14:paraId="28F84530" w14:textId="77777777" w:rsidR="004125F2" w:rsidRPr="008357D5" w:rsidRDefault="004125F2" w:rsidP="00DD493D">
      <w:pPr>
        <w:pStyle w:val="Text"/>
        <w:spacing w:before="0"/>
        <w:jc w:val="left"/>
        <w:rPr>
          <w:rFonts w:eastAsia="Times New Roman"/>
          <w:sz w:val="22"/>
          <w:szCs w:val="22"/>
          <w:lang w:val="pl-PL"/>
        </w:rPr>
      </w:pPr>
      <w:r w:rsidRPr="008357D5">
        <w:rPr>
          <w:rFonts w:eastAsia="Times New Roman"/>
          <w:sz w:val="22"/>
          <w:szCs w:val="22"/>
          <w:lang w:val="pl-PL"/>
        </w:rPr>
        <w:t xml:space="preserve">Nie przechowywać w temperaturze powyżej </w:t>
      </w:r>
      <w:smartTag w:uri="urn:schemas-microsoft-com:office:smarttags" w:element="metricconverter">
        <w:smartTagPr>
          <w:attr w:name="ProductID" w:val="30ﾰC"/>
        </w:smartTagPr>
        <w:r w:rsidRPr="008357D5">
          <w:rPr>
            <w:rFonts w:eastAsia="Times New Roman"/>
            <w:sz w:val="22"/>
            <w:szCs w:val="22"/>
            <w:lang w:val="pl-PL"/>
          </w:rPr>
          <w:t>30°C</w:t>
        </w:r>
      </w:smartTag>
      <w:r w:rsidRPr="008357D5">
        <w:rPr>
          <w:rFonts w:eastAsia="Times New Roman"/>
          <w:sz w:val="22"/>
          <w:szCs w:val="22"/>
          <w:lang w:val="pl-PL"/>
        </w:rPr>
        <w:t>.</w:t>
      </w:r>
    </w:p>
    <w:p w14:paraId="28F84531" w14:textId="77777777" w:rsidR="004125F2" w:rsidRPr="008357D5" w:rsidRDefault="004125F2" w:rsidP="00DD493D">
      <w:pPr>
        <w:tabs>
          <w:tab w:val="clear" w:pos="567"/>
        </w:tabs>
        <w:spacing w:line="240" w:lineRule="auto"/>
        <w:rPr>
          <w:szCs w:val="22"/>
          <w:lang w:val="pl-PL"/>
        </w:rPr>
      </w:pPr>
    </w:p>
    <w:p w14:paraId="28F84532" w14:textId="77777777" w:rsidR="004125F2" w:rsidRPr="008357D5" w:rsidRDefault="004125F2" w:rsidP="00DD493D">
      <w:pPr>
        <w:tabs>
          <w:tab w:val="clear" w:pos="567"/>
        </w:tabs>
        <w:spacing w:line="240" w:lineRule="auto"/>
        <w:rPr>
          <w:szCs w:val="22"/>
          <w:lang w:val="pl-PL"/>
        </w:rPr>
      </w:pPr>
    </w:p>
    <w:p w14:paraId="28F84533" w14:textId="77777777" w:rsidR="004125F2" w:rsidRPr="008357D5" w:rsidRDefault="004125F2" w:rsidP="00DD493D">
      <w:pPr>
        <w:keepNext/>
        <w:keepLines/>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8357D5">
        <w:rPr>
          <w:b/>
          <w:szCs w:val="22"/>
          <w:lang w:val="pl-PL"/>
        </w:rPr>
        <w:lastRenderedPageBreak/>
        <w:t>10.</w:t>
      </w:r>
      <w:r w:rsidRPr="008357D5">
        <w:rPr>
          <w:b/>
          <w:szCs w:val="22"/>
          <w:lang w:val="pl-PL"/>
        </w:rPr>
        <w:tab/>
        <w:t>SPECJALNE ŚRODKI OSTROŻNOŚCI DOTYCZĄCE USUWANIA NIEZUŻYTEGO PRODUKTU LECZNICZEGO LUB POCHODZĄCYCH Z NIEGO ODPADÓW, JEŚLI WŁAŚCIWE</w:t>
      </w:r>
    </w:p>
    <w:p w14:paraId="28F84534" w14:textId="77777777" w:rsidR="004125F2" w:rsidRPr="008357D5" w:rsidRDefault="004125F2" w:rsidP="00DD493D">
      <w:pPr>
        <w:tabs>
          <w:tab w:val="clear" w:pos="567"/>
        </w:tabs>
        <w:spacing w:line="240" w:lineRule="auto"/>
        <w:rPr>
          <w:szCs w:val="22"/>
          <w:lang w:val="pl-PL"/>
        </w:rPr>
      </w:pPr>
    </w:p>
    <w:p w14:paraId="28F84535" w14:textId="77777777" w:rsidR="004125F2" w:rsidRPr="008357D5" w:rsidRDefault="004125F2" w:rsidP="00DD493D">
      <w:pPr>
        <w:tabs>
          <w:tab w:val="clear" w:pos="567"/>
        </w:tabs>
        <w:spacing w:line="240" w:lineRule="auto"/>
        <w:rPr>
          <w:szCs w:val="22"/>
          <w:lang w:val="pl-PL"/>
        </w:rPr>
      </w:pPr>
    </w:p>
    <w:p w14:paraId="28F84536"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8357D5">
        <w:rPr>
          <w:b/>
          <w:szCs w:val="22"/>
          <w:lang w:val="pl-PL"/>
        </w:rPr>
        <w:t>11.</w:t>
      </w:r>
      <w:r w:rsidRPr="008357D5">
        <w:rPr>
          <w:b/>
          <w:szCs w:val="22"/>
          <w:lang w:val="pl-PL"/>
        </w:rPr>
        <w:tab/>
        <w:t>NAZWA I ADRES PODMIOTU ODPOWIEDZIALNEGO</w:t>
      </w:r>
    </w:p>
    <w:p w14:paraId="28F84537" w14:textId="77777777" w:rsidR="004125F2" w:rsidRPr="008357D5" w:rsidRDefault="004125F2" w:rsidP="00DD493D">
      <w:pPr>
        <w:keepNext/>
        <w:spacing w:line="240" w:lineRule="auto"/>
        <w:rPr>
          <w:szCs w:val="22"/>
          <w:lang w:val="pl-PL"/>
        </w:rPr>
      </w:pPr>
    </w:p>
    <w:p w14:paraId="28F84538" w14:textId="77777777" w:rsidR="004125F2" w:rsidRPr="008357D5" w:rsidRDefault="004125F2" w:rsidP="00DD493D">
      <w:pPr>
        <w:keepNext/>
        <w:tabs>
          <w:tab w:val="clear" w:pos="567"/>
        </w:tabs>
        <w:spacing w:line="240" w:lineRule="auto"/>
        <w:rPr>
          <w:szCs w:val="22"/>
          <w:lang w:val="pl-PL"/>
        </w:rPr>
      </w:pPr>
      <w:r w:rsidRPr="008357D5">
        <w:rPr>
          <w:szCs w:val="22"/>
          <w:lang w:val="pl-PL"/>
        </w:rPr>
        <w:t>Novartis Europharm Limited</w:t>
      </w:r>
    </w:p>
    <w:p w14:paraId="28F84539" w14:textId="77777777" w:rsidR="00A0211C" w:rsidRPr="006977FE" w:rsidRDefault="00A0211C" w:rsidP="00DD493D">
      <w:pPr>
        <w:keepNext/>
        <w:spacing w:line="240" w:lineRule="auto"/>
        <w:rPr>
          <w:color w:val="000000"/>
        </w:rPr>
      </w:pPr>
      <w:r w:rsidRPr="00AF0278">
        <w:rPr>
          <w:color w:val="000000"/>
        </w:rPr>
        <w:t>Vista Building</w:t>
      </w:r>
    </w:p>
    <w:p w14:paraId="28F8453A" w14:textId="77777777" w:rsidR="00A0211C" w:rsidRPr="006977FE" w:rsidRDefault="00A0211C" w:rsidP="00DD493D">
      <w:pPr>
        <w:keepNext/>
        <w:spacing w:line="240" w:lineRule="auto"/>
        <w:rPr>
          <w:color w:val="000000"/>
        </w:rPr>
      </w:pPr>
      <w:r w:rsidRPr="006977FE">
        <w:rPr>
          <w:color w:val="000000"/>
        </w:rPr>
        <w:t>Elm Park, Merrion Road</w:t>
      </w:r>
    </w:p>
    <w:p w14:paraId="28F8453B" w14:textId="77777777" w:rsidR="00A0211C" w:rsidRPr="008357D5" w:rsidRDefault="00A0211C" w:rsidP="00DD493D">
      <w:pPr>
        <w:keepNext/>
        <w:spacing w:line="240" w:lineRule="auto"/>
        <w:rPr>
          <w:color w:val="000000"/>
          <w:lang w:val="pl-PL"/>
        </w:rPr>
      </w:pPr>
      <w:r w:rsidRPr="008357D5">
        <w:rPr>
          <w:color w:val="000000"/>
          <w:lang w:val="pl-PL"/>
        </w:rPr>
        <w:t>Dublin 4</w:t>
      </w:r>
    </w:p>
    <w:p w14:paraId="28F8453C" w14:textId="77777777" w:rsidR="00A0211C" w:rsidRPr="008357D5" w:rsidRDefault="00A0211C" w:rsidP="00DD493D">
      <w:pPr>
        <w:spacing w:line="240" w:lineRule="auto"/>
        <w:rPr>
          <w:color w:val="000000"/>
          <w:lang w:val="pl-PL"/>
        </w:rPr>
      </w:pPr>
      <w:r w:rsidRPr="008357D5">
        <w:rPr>
          <w:color w:val="000000"/>
          <w:lang w:val="pl-PL"/>
        </w:rPr>
        <w:t>Irlandia</w:t>
      </w:r>
    </w:p>
    <w:p w14:paraId="28F8453D" w14:textId="77777777" w:rsidR="004125F2" w:rsidRPr="008357D5" w:rsidRDefault="004125F2" w:rsidP="00DD493D">
      <w:pPr>
        <w:tabs>
          <w:tab w:val="clear" w:pos="567"/>
        </w:tabs>
        <w:spacing w:line="240" w:lineRule="auto"/>
        <w:rPr>
          <w:szCs w:val="22"/>
          <w:lang w:val="pl-PL"/>
        </w:rPr>
      </w:pPr>
    </w:p>
    <w:p w14:paraId="28F8453E" w14:textId="77777777" w:rsidR="004125F2" w:rsidRPr="008357D5" w:rsidRDefault="004125F2" w:rsidP="00DD493D">
      <w:pPr>
        <w:tabs>
          <w:tab w:val="clear" w:pos="567"/>
        </w:tabs>
        <w:spacing w:line="240" w:lineRule="auto"/>
        <w:rPr>
          <w:szCs w:val="22"/>
          <w:lang w:val="pl-PL"/>
        </w:rPr>
      </w:pPr>
    </w:p>
    <w:p w14:paraId="28F8453F"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12.</w:t>
      </w:r>
      <w:r w:rsidRPr="008357D5">
        <w:rPr>
          <w:b/>
          <w:szCs w:val="22"/>
          <w:lang w:val="pl-PL"/>
        </w:rPr>
        <w:tab/>
        <w:t>NUMER POZWOLENIA NA DOPUSZCZENIE DO OBROTU</w:t>
      </w:r>
    </w:p>
    <w:p w14:paraId="28F84540" w14:textId="77777777" w:rsidR="004125F2" w:rsidRPr="008357D5" w:rsidRDefault="004125F2" w:rsidP="00DD493D">
      <w:pPr>
        <w:keepNext/>
        <w:spacing w:line="240" w:lineRule="auto"/>
        <w:rPr>
          <w:szCs w:val="22"/>
          <w:lang w:val="pl-PL"/>
        </w:rPr>
      </w:pPr>
    </w:p>
    <w:tbl>
      <w:tblPr>
        <w:tblW w:w="8613" w:type="dxa"/>
        <w:tblLook w:val="01E0" w:firstRow="1" w:lastRow="1" w:firstColumn="1" w:lastColumn="1" w:noHBand="0" w:noVBand="0"/>
      </w:tblPr>
      <w:tblGrid>
        <w:gridCol w:w="2376"/>
        <w:gridCol w:w="6237"/>
      </w:tblGrid>
      <w:tr w:rsidR="004125F2" w:rsidRPr="008357D5" w14:paraId="28F84543" w14:textId="77777777" w:rsidTr="00A02DD5">
        <w:tc>
          <w:tcPr>
            <w:tcW w:w="2376" w:type="dxa"/>
          </w:tcPr>
          <w:p w14:paraId="28F84541" w14:textId="77777777" w:rsidR="004125F2" w:rsidRPr="008357D5" w:rsidRDefault="004125F2" w:rsidP="00DD493D">
            <w:pPr>
              <w:tabs>
                <w:tab w:val="clear" w:pos="567"/>
                <w:tab w:val="left" w:pos="2268"/>
              </w:tabs>
              <w:spacing w:line="240" w:lineRule="auto"/>
              <w:rPr>
                <w:lang w:val="pl-PL"/>
              </w:rPr>
            </w:pPr>
            <w:r w:rsidRPr="008357D5">
              <w:rPr>
                <w:lang w:val="pl-PL"/>
              </w:rPr>
              <w:t>EU/1/12/773/012</w:t>
            </w:r>
          </w:p>
        </w:tc>
        <w:tc>
          <w:tcPr>
            <w:tcW w:w="6237" w:type="dxa"/>
          </w:tcPr>
          <w:p w14:paraId="28F84542" w14:textId="77777777" w:rsidR="004125F2" w:rsidRPr="008357D5" w:rsidRDefault="004125F2" w:rsidP="00DD493D">
            <w:pPr>
              <w:tabs>
                <w:tab w:val="clear" w:pos="567"/>
                <w:tab w:val="left" w:pos="2268"/>
              </w:tabs>
              <w:spacing w:line="240" w:lineRule="auto"/>
              <w:rPr>
                <w:lang w:val="pl-PL"/>
              </w:rPr>
            </w:pPr>
            <w:r w:rsidRPr="008357D5">
              <w:rPr>
                <w:shd w:val="clear" w:color="auto" w:fill="D9D9D9"/>
                <w:lang w:val="pl-PL"/>
              </w:rPr>
              <w:t>168 tabletek (3x56)</w:t>
            </w:r>
          </w:p>
        </w:tc>
      </w:tr>
    </w:tbl>
    <w:p w14:paraId="28F84544" w14:textId="77777777" w:rsidR="004125F2" w:rsidRPr="008357D5" w:rsidRDefault="004125F2" w:rsidP="00DD493D">
      <w:pPr>
        <w:tabs>
          <w:tab w:val="clear" w:pos="567"/>
        </w:tabs>
        <w:spacing w:line="240" w:lineRule="auto"/>
        <w:rPr>
          <w:szCs w:val="22"/>
          <w:lang w:val="pl-PL"/>
        </w:rPr>
      </w:pPr>
    </w:p>
    <w:p w14:paraId="28F84545" w14:textId="77777777" w:rsidR="004125F2" w:rsidRPr="008357D5" w:rsidRDefault="004125F2" w:rsidP="00DD493D">
      <w:pPr>
        <w:tabs>
          <w:tab w:val="clear" w:pos="567"/>
        </w:tabs>
        <w:spacing w:line="240" w:lineRule="auto"/>
        <w:rPr>
          <w:szCs w:val="22"/>
          <w:lang w:val="pl-PL"/>
        </w:rPr>
      </w:pPr>
    </w:p>
    <w:p w14:paraId="28F84546"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13.</w:t>
      </w:r>
      <w:r w:rsidRPr="008357D5">
        <w:rPr>
          <w:b/>
          <w:szCs w:val="22"/>
          <w:lang w:val="pl-PL"/>
        </w:rPr>
        <w:tab/>
        <w:t>NUMER SERII</w:t>
      </w:r>
    </w:p>
    <w:p w14:paraId="28F84547" w14:textId="77777777" w:rsidR="004125F2" w:rsidRPr="008357D5" w:rsidRDefault="004125F2" w:rsidP="00DD493D">
      <w:pPr>
        <w:keepNext/>
        <w:spacing w:line="240" w:lineRule="auto"/>
        <w:rPr>
          <w:i/>
          <w:szCs w:val="22"/>
          <w:lang w:val="pl-PL"/>
        </w:rPr>
      </w:pPr>
    </w:p>
    <w:p w14:paraId="28F84548" w14:textId="77777777" w:rsidR="004125F2" w:rsidRPr="008357D5" w:rsidRDefault="004125F2" w:rsidP="00DD493D">
      <w:pPr>
        <w:tabs>
          <w:tab w:val="clear" w:pos="567"/>
        </w:tabs>
        <w:spacing w:line="240" w:lineRule="auto"/>
        <w:rPr>
          <w:szCs w:val="22"/>
          <w:lang w:val="pl-PL"/>
        </w:rPr>
      </w:pPr>
      <w:r w:rsidRPr="008357D5">
        <w:rPr>
          <w:szCs w:val="22"/>
          <w:lang w:val="pl-PL"/>
        </w:rPr>
        <w:t>Nr serii</w:t>
      </w:r>
      <w:r w:rsidR="00360D4A" w:rsidRPr="008357D5">
        <w:rPr>
          <w:szCs w:val="22"/>
          <w:lang w:val="pl-PL"/>
        </w:rPr>
        <w:t xml:space="preserve"> (Lot)</w:t>
      </w:r>
    </w:p>
    <w:p w14:paraId="28F84549" w14:textId="77777777" w:rsidR="004125F2" w:rsidRPr="008357D5" w:rsidRDefault="004125F2" w:rsidP="00DD493D">
      <w:pPr>
        <w:tabs>
          <w:tab w:val="clear" w:pos="567"/>
        </w:tabs>
        <w:spacing w:line="240" w:lineRule="auto"/>
        <w:rPr>
          <w:szCs w:val="22"/>
          <w:lang w:val="pl-PL"/>
        </w:rPr>
      </w:pPr>
    </w:p>
    <w:p w14:paraId="28F8454A" w14:textId="77777777" w:rsidR="004125F2" w:rsidRPr="008357D5" w:rsidRDefault="004125F2" w:rsidP="00DD493D">
      <w:pPr>
        <w:tabs>
          <w:tab w:val="clear" w:pos="567"/>
        </w:tabs>
        <w:spacing w:line="240" w:lineRule="auto"/>
        <w:rPr>
          <w:szCs w:val="22"/>
          <w:lang w:val="pl-PL"/>
        </w:rPr>
      </w:pPr>
    </w:p>
    <w:p w14:paraId="28F8454B"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14.</w:t>
      </w:r>
      <w:r w:rsidRPr="008357D5">
        <w:rPr>
          <w:b/>
          <w:szCs w:val="22"/>
          <w:lang w:val="pl-PL"/>
        </w:rPr>
        <w:tab/>
        <w:t>OGÓLNA KATEGORIA DOSTĘPNOŚCI</w:t>
      </w:r>
    </w:p>
    <w:p w14:paraId="28F8454C" w14:textId="77777777" w:rsidR="004125F2" w:rsidRPr="008357D5" w:rsidRDefault="004125F2" w:rsidP="00DD493D">
      <w:pPr>
        <w:tabs>
          <w:tab w:val="clear" w:pos="567"/>
        </w:tabs>
        <w:spacing w:line="240" w:lineRule="auto"/>
        <w:rPr>
          <w:szCs w:val="22"/>
          <w:lang w:val="pl-PL"/>
        </w:rPr>
      </w:pPr>
    </w:p>
    <w:p w14:paraId="28F8454D" w14:textId="77777777" w:rsidR="004125F2" w:rsidRPr="008357D5" w:rsidRDefault="004125F2" w:rsidP="00DD493D">
      <w:pPr>
        <w:tabs>
          <w:tab w:val="clear" w:pos="567"/>
        </w:tabs>
        <w:spacing w:line="240" w:lineRule="auto"/>
        <w:rPr>
          <w:szCs w:val="22"/>
          <w:lang w:val="pl-PL"/>
        </w:rPr>
      </w:pPr>
    </w:p>
    <w:p w14:paraId="28F8454E" w14:textId="77777777" w:rsidR="004125F2" w:rsidRPr="008357D5" w:rsidRDefault="004125F2" w:rsidP="00DD493D">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15.</w:t>
      </w:r>
      <w:r w:rsidRPr="008357D5">
        <w:rPr>
          <w:b/>
          <w:szCs w:val="22"/>
          <w:lang w:val="pl-PL"/>
        </w:rPr>
        <w:tab/>
        <w:t>INSTRUKCJA UŻYCIA</w:t>
      </w:r>
    </w:p>
    <w:p w14:paraId="28F8454F" w14:textId="77777777" w:rsidR="004125F2" w:rsidRPr="008357D5" w:rsidRDefault="004125F2" w:rsidP="00DD493D">
      <w:pPr>
        <w:tabs>
          <w:tab w:val="clear" w:pos="567"/>
        </w:tabs>
        <w:spacing w:line="240" w:lineRule="auto"/>
        <w:rPr>
          <w:szCs w:val="22"/>
          <w:lang w:val="pl-PL"/>
        </w:rPr>
      </w:pPr>
    </w:p>
    <w:p w14:paraId="28F84550" w14:textId="77777777" w:rsidR="004125F2" w:rsidRPr="008357D5" w:rsidRDefault="004125F2" w:rsidP="00DD493D">
      <w:pPr>
        <w:tabs>
          <w:tab w:val="clear" w:pos="567"/>
        </w:tabs>
        <w:spacing w:line="240" w:lineRule="auto"/>
        <w:rPr>
          <w:szCs w:val="22"/>
          <w:lang w:val="pl-PL"/>
        </w:rPr>
      </w:pPr>
    </w:p>
    <w:p w14:paraId="28F84551" w14:textId="77777777" w:rsidR="004125F2" w:rsidRPr="008357D5" w:rsidRDefault="004125F2" w:rsidP="00DD493D">
      <w:pPr>
        <w:keepNext/>
        <w:pBdr>
          <w:top w:val="single" w:sz="4" w:space="1" w:color="auto"/>
          <w:left w:val="single" w:sz="4" w:space="4" w:color="auto"/>
          <w:bottom w:val="single" w:sz="4" w:space="0" w:color="auto"/>
          <w:right w:val="single" w:sz="4" w:space="4" w:color="auto"/>
        </w:pBdr>
        <w:spacing w:line="240" w:lineRule="auto"/>
        <w:ind w:left="567" w:hanging="567"/>
        <w:rPr>
          <w:szCs w:val="22"/>
          <w:lang w:val="pl-PL"/>
        </w:rPr>
      </w:pPr>
      <w:r w:rsidRPr="008357D5">
        <w:rPr>
          <w:b/>
          <w:szCs w:val="22"/>
          <w:lang w:val="pl-PL"/>
        </w:rPr>
        <w:t>16.</w:t>
      </w:r>
      <w:r w:rsidRPr="008357D5">
        <w:rPr>
          <w:b/>
          <w:szCs w:val="22"/>
          <w:lang w:val="pl-PL"/>
        </w:rPr>
        <w:tab/>
        <w:t>INFORMACJA PODANA SYSTEMEM BRAILLE’A</w:t>
      </w:r>
    </w:p>
    <w:p w14:paraId="28F84552" w14:textId="77777777" w:rsidR="004125F2" w:rsidRPr="008357D5" w:rsidRDefault="004125F2" w:rsidP="00DD493D">
      <w:pPr>
        <w:keepNext/>
        <w:spacing w:line="240" w:lineRule="auto"/>
        <w:rPr>
          <w:szCs w:val="22"/>
          <w:lang w:val="pl-PL"/>
        </w:rPr>
      </w:pPr>
    </w:p>
    <w:p w14:paraId="28F84553" w14:textId="77777777" w:rsidR="004125F2" w:rsidRPr="008357D5" w:rsidRDefault="004125F2" w:rsidP="00DD493D">
      <w:pPr>
        <w:keepNext/>
        <w:tabs>
          <w:tab w:val="clear" w:pos="567"/>
        </w:tabs>
        <w:spacing w:line="240" w:lineRule="auto"/>
        <w:rPr>
          <w:szCs w:val="22"/>
          <w:lang w:val="pl-PL"/>
        </w:rPr>
      </w:pPr>
      <w:r w:rsidRPr="008357D5">
        <w:rPr>
          <w:szCs w:val="22"/>
          <w:lang w:val="pl-PL"/>
        </w:rPr>
        <w:t xml:space="preserve">Jakavi </w:t>
      </w:r>
      <w:r w:rsidR="00C752C3" w:rsidRPr="008357D5">
        <w:rPr>
          <w:szCs w:val="22"/>
          <w:lang w:val="pl-PL"/>
        </w:rPr>
        <w:t>20</w:t>
      </w:r>
      <w:r w:rsidRPr="008357D5">
        <w:rPr>
          <w:szCs w:val="22"/>
          <w:lang w:val="pl-PL"/>
        </w:rPr>
        <w:t> mg</w:t>
      </w:r>
    </w:p>
    <w:p w14:paraId="28F84554" w14:textId="77777777" w:rsidR="007E0955" w:rsidRPr="008357D5" w:rsidRDefault="007E0955" w:rsidP="00DD493D">
      <w:pPr>
        <w:keepNext/>
        <w:tabs>
          <w:tab w:val="clear" w:pos="567"/>
        </w:tabs>
        <w:spacing w:line="240" w:lineRule="auto"/>
        <w:rPr>
          <w:szCs w:val="22"/>
          <w:lang w:val="pl-PL"/>
        </w:rPr>
      </w:pPr>
    </w:p>
    <w:p w14:paraId="28F84555" w14:textId="77777777" w:rsidR="0091571E" w:rsidRPr="008357D5" w:rsidRDefault="0091571E" w:rsidP="00DD493D">
      <w:pPr>
        <w:keepNext/>
        <w:tabs>
          <w:tab w:val="clear" w:pos="567"/>
        </w:tabs>
        <w:spacing w:line="240" w:lineRule="auto"/>
        <w:rPr>
          <w:szCs w:val="22"/>
          <w:lang w:val="pl-PL"/>
        </w:rPr>
      </w:pPr>
    </w:p>
    <w:p w14:paraId="28F84556" w14:textId="77777777" w:rsidR="0091571E" w:rsidRPr="008357D5" w:rsidRDefault="0091571E" w:rsidP="00DD493D">
      <w:pPr>
        <w:keepNext/>
        <w:pBdr>
          <w:top w:val="single" w:sz="4" w:space="1" w:color="auto"/>
          <w:left w:val="single" w:sz="4" w:space="4" w:color="auto"/>
          <w:bottom w:val="single" w:sz="4" w:space="1" w:color="auto"/>
          <w:right w:val="single" w:sz="4" w:space="4" w:color="auto"/>
        </w:pBdr>
        <w:rPr>
          <w:i/>
          <w:noProof/>
          <w:lang w:val="pl-PL"/>
        </w:rPr>
      </w:pPr>
      <w:r w:rsidRPr="008357D5">
        <w:rPr>
          <w:b/>
          <w:noProof/>
          <w:lang w:val="pl-PL"/>
        </w:rPr>
        <w:t>17.</w:t>
      </w:r>
      <w:r w:rsidRPr="008357D5">
        <w:rPr>
          <w:b/>
          <w:noProof/>
          <w:lang w:val="pl-PL"/>
        </w:rPr>
        <w:tab/>
        <w:t>NIEPOWTARZALNY IDENTYFIKATOR – KOD 2D</w:t>
      </w:r>
    </w:p>
    <w:p w14:paraId="28F84557" w14:textId="77777777" w:rsidR="0091571E" w:rsidRPr="008357D5" w:rsidRDefault="0091571E" w:rsidP="00DD493D">
      <w:pPr>
        <w:tabs>
          <w:tab w:val="left" w:pos="720"/>
        </w:tabs>
        <w:rPr>
          <w:noProof/>
          <w:lang w:val="pl-PL"/>
        </w:rPr>
      </w:pPr>
    </w:p>
    <w:p w14:paraId="28F84558" w14:textId="77777777" w:rsidR="0091571E" w:rsidRPr="007D0F4E" w:rsidRDefault="0091571E" w:rsidP="00DD493D">
      <w:pPr>
        <w:rPr>
          <w:noProof/>
          <w:szCs w:val="22"/>
          <w:shd w:val="pct15" w:color="auto" w:fill="auto"/>
          <w:lang w:val="pl-PL"/>
        </w:rPr>
      </w:pPr>
      <w:r w:rsidRPr="007D0F4E">
        <w:rPr>
          <w:noProof/>
          <w:shd w:val="pct15" w:color="auto" w:fill="auto"/>
          <w:lang w:val="pl-PL"/>
        </w:rPr>
        <w:t>Obejmuje kod 2D będący nośnikiem niepowtarzalnego identyfikatora.</w:t>
      </w:r>
    </w:p>
    <w:p w14:paraId="28F84559" w14:textId="77777777" w:rsidR="0091571E" w:rsidRPr="008357D5" w:rsidRDefault="0091571E" w:rsidP="00DD493D">
      <w:pPr>
        <w:tabs>
          <w:tab w:val="left" w:pos="720"/>
        </w:tabs>
        <w:rPr>
          <w:noProof/>
          <w:lang w:val="pl-PL"/>
        </w:rPr>
      </w:pPr>
    </w:p>
    <w:p w14:paraId="28F8455A" w14:textId="77777777" w:rsidR="0091571E" w:rsidRPr="008357D5" w:rsidRDefault="0091571E" w:rsidP="00DD493D">
      <w:pPr>
        <w:tabs>
          <w:tab w:val="left" w:pos="720"/>
        </w:tabs>
        <w:rPr>
          <w:noProof/>
          <w:lang w:val="pl-PL"/>
        </w:rPr>
      </w:pPr>
    </w:p>
    <w:p w14:paraId="28F8455B" w14:textId="77777777" w:rsidR="0091571E" w:rsidRPr="008357D5" w:rsidRDefault="0091571E" w:rsidP="00DD493D">
      <w:pPr>
        <w:keepNext/>
        <w:pBdr>
          <w:top w:val="single" w:sz="4" w:space="1" w:color="auto"/>
          <w:left w:val="single" w:sz="4" w:space="4" w:color="auto"/>
          <w:bottom w:val="single" w:sz="4" w:space="1" w:color="auto"/>
          <w:right w:val="single" w:sz="4" w:space="4" w:color="auto"/>
        </w:pBdr>
        <w:rPr>
          <w:i/>
          <w:noProof/>
          <w:lang w:val="pl-PL"/>
        </w:rPr>
      </w:pPr>
      <w:r w:rsidRPr="008357D5">
        <w:rPr>
          <w:b/>
          <w:noProof/>
          <w:lang w:val="pl-PL"/>
        </w:rPr>
        <w:t>18.</w:t>
      </w:r>
      <w:r w:rsidRPr="008357D5">
        <w:rPr>
          <w:b/>
          <w:noProof/>
          <w:lang w:val="pl-PL"/>
        </w:rPr>
        <w:tab/>
        <w:t>NIEPOWTARZALNY IDENTYFIKATOR – DANE CZYTELNE DLA CZŁOWIEKA</w:t>
      </w:r>
    </w:p>
    <w:p w14:paraId="28F8455C" w14:textId="77777777" w:rsidR="0091571E" w:rsidRPr="008357D5" w:rsidRDefault="0091571E" w:rsidP="00DD493D">
      <w:pPr>
        <w:tabs>
          <w:tab w:val="left" w:pos="720"/>
        </w:tabs>
        <w:rPr>
          <w:noProof/>
          <w:lang w:val="pl-PL"/>
        </w:rPr>
      </w:pPr>
    </w:p>
    <w:p w14:paraId="28F8455D" w14:textId="728B6215" w:rsidR="0091571E" w:rsidRPr="008357D5" w:rsidRDefault="00041E13" w:rsidP="00DD493D">
      <w:pPr>
        <w:rPr>
          <w:szCs w:val="22"/>
          <w:lang w:val="pl-PL"/>
        </w:rPr>
      </w:pPr>
      <w:r w:rsidRPr="008357D5">
        <w:rPr>
          <w:lang w:val="pl-PL"/>
        </w:rPr>
        <w:t>PC</w:t>
      </w:r>
    </w:p>
    <w:p w14:paraId="28F8455E" w14:textId="683EAEF8" w:rsidR="0091571E" w:rsidRPr="008357D5" w:rsidRDefault="00041E13" w:rsidP="00DD493D">
      <w:pPr>
        <w:rPr>
          <w:szCs w:val="22"/>
          <w:lang w:val="pl-PL"/>
        </w:rPr>
      </w:pPr>
      <w:r w:rsidRPr="008357D5">
        <w:rPr>
          <w:lang w:val="pl-PL"/>
        </w:rPr>
        <w:t>SN</w:t>
      </w:r>
    </w:p>
    <w:p w14:paraId="28F8455F" w14:textId="47CB5D4C" w:rsidR="0091571E" w:rsidRPr="008357D5" w:rsidRDefault="00041E13" w:rsidP="00DD493D">
      <w:pPr>
        <w:rPr>
          <w:szCs w:val="22"/>
          <w:lang w:val="pl-PL"/>
        </w:rPr>
      </w:pPr>
      <w:r w:rsidRPr="008357D5">
        <w:rPr>
          <w:lang w:val="pl-PL"/>
        </w:rPr>
        <w:t>NN</w:t>
      </w:r>
    </w:p>
    <w:p w14:paraId="28F84560" w14:textId="77777777" w:rsidR="007E0955" w:rsidRPr="008357D5" w:rsidRDefault="007E0955" w:rsidP="00DD493D">
      <w:pPr>
        <w:keepNext/>
        <w:tabs>
          <w:tab w:val="clear" w:pos="567"/>
        </w:tabs>
        <w:spacing w:line="240" w:lineRule="auto"/>
        <w:rPr>
          <w:szCs w:val="22"/>
          <w:lang w:val="pl-PL"/>
        </w:rPr>
      </w:pPr>
      <w:r w:rsidRPr="008357D5">
        <w:rPr>
          <w:szCs w:val="22"/>
          <w:lang w:val="pl-PL"/>
        </w:rPr>
        <w:br w:type="page"/>
      </w:r>
    </w:p>
    <w:p w14:paraId="28F84561" w14:textId="77777777" w:rsidR="00041E13" w:rsidRPr="008357D5" w:rsidRDefault="00041E13" w:rsidP="00DD493D">
      <w:pPr>
        <w:keepNext/>
        <w:spacing w:line="240" w:lineRule="auto"/>
        <w:rPr>
          <w:szCs w:val="22"/>
          <w:lang w:val="pl-PL"/>
        </w:rPr>
      </w:pPr>
    </w:p>
    <w:p w14:paraId="28F84562"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rPr>
          <w:b/>
          <w:szCs w:val="22"/>
          <w:lang w:val="pl-PL"/>
        </w:rPr>
      </w:pPr>
      <w:r w:rsidRPr="008357D5">
        <w:rPr>
          <w:b/>
          <w:szCs w:val="22"/>
          <w:lang w:val="pl-PL"/>
        </w:rPr>
        <w:t xml:space="preserve">INFORMACJE ZAMIESZCZANE NA OPAKOWANIACH ZEWNĘTRZNYCH </w:t>
      </w:r>
    </w:p>
    <w:p w14:paraId="28F84563"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bCs/>
          <w:szCs w:val="22"/>
          <w:lang w:val="pl-PL"/>
        </w:rPr>
      </w:pPr>
    </w:p>
    <w:p w14:paraId="28F84564" w14:textId="1411565D" w:rsidR="004125F2" w:rsidRPr="008357D5" w:rsidRDefault="00681FE7" w:rsidP="00DD493D">
      <w:pPr>
        <w:keepNext/>
        <w:pBdr>
          <w:top w:val="single" w:sz="4" w:space="1" w:color="auto"/>
          <w:left w:val="single" w:sz="4" w:space="4" w:color="auto"/>
          <w:bottom w:val="single" w:sz="4" w:space="1" w:color="auto"/>
          <w:right w:val="single" w:sz="4" w:space="4" w:color="auto"/>
        </w:pBdr>
        <w:spacing w:line="240" w:lineRule="auto"/>
        <w:rPr>
          <w:bCs/>
          <w:szCs w:val="22"/>
          <w:lang w:val="pl-PL"/>
        </w:rPr>
      </w:pPr>
      <w:r>
        <w:rPr>
          <w:b/>
          <w:szCs w:val="22"/>
          <w:lang w:val="pl-PL"/>
        </w:rPr>
        <w:t>PUDEŁKO TEKTUROWE</w:t>
      </w:r>
      <w:r w:rsidR="004125F2" w:rsidRPr="008357D5">
        <w:rPr>
          <w:b/>
          <w:szCs w:val="22"/>
          <w:lang w:val="pl-PL"/>
        </w:rPr>
        <w:t xml:space="preserve"> BEZPOŚREDNIE W OPAKOWANIU ZBIORCZYM</w:t>
      </w:r>
    </w:p>
    <w:p w14:paraId="28F84565" w14:textId="77777777" w:rsidR="004125F2" w:rsidRPr="008357D5" w:rsidRDefault="004125F2" w:rsidP="00DD493D">
      <w:pPr>
        <w:keepNext/>
        <w:spacing w:line="240" w:lineRule="auto"/>
        <w:rPr>
          <w:szCs w:val="22"/>
          <w:lang w:val="pl-PL"/>
        </w:rPr>
      </w:pPr>
    </w:p>
    <w:p w14:paraId="28F84566" w14:textId="77777777" w:rsidR="004125F2" w:rsidRPr="008357D5" w:rsidRDefault="004125F2" w:rsidP="00DD493D">
      <w:pPr>
        <w:keepNext/>
        <w:spacing w:line="240" w:lineRule="auto"/>
        <w:rPr>
          <w:szCs w:val="22"/>
          <w:lang w:val="pl-PL"/>
        </w:rPr>
      </w:pPr>
    </w:p>
    <w:p w14:paraId="28F84567"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w:t>
      </w:r>
      <w:r w:rsidRPr="008357D5">
        <w:rPr>
          <w:b/>
          <w:szCs w:val="22"/>
          <w:lang w:val="pl-PL"/>
        </w:rPr>
        <w:tab/>
        <w:t>NAZWA PRODUKTU LECZNICZEGO</w:t>
      </w:r>
    </w:p>
    <w:p w14:paraId="28F84568" w14:textId="77777777" w:rsidR="004125F2" w:rsidRPr="008357D5" w:rsidRDefault="004125F2" w:rsidP="00DD493D">
      <w:pPr>
        <w:keepNext/>
        <w:spacing w:line="240" w:lineRule="auto"/>
        <w:rPr>
          <w:szCs w:val="22"/>
          <w:lang w:val="pl-PL"/>
        </w:rPr>
      </w:pPr>
    </w:p>
    <w:p w14:paraId="28F84569" w14:textId="77777777" w:rsidR="004125F2" w:rsidRPr="008357D5" w:rsidRDefault="004125F2" w:rsidP="00DD493D">
      <w:pPr>
        <w:keepNext/>
        <w:tabs>
          <w:tab w:val="clear" w:pos="567"/>
        </w:tabs>
        <w:spacing w:line="240" w:lineRule="auto"/>
        <w:rPr>
          <w:szCs w:val="22"/>
          <w:lang w:val="pl-PL"/>
        </w:rPr>
      </w:pPr>
      <w:r w:rsidRPr="008357D5">
        <w:rPr>
          <w:szCs w:val="22"/>
          <w:lang w:val="pl-PL"/>
        </w:rPr>
        <w:t xml:space="preserve">Jakavi </w:t>
      </w:r>
      <w:r w:rsidR="00C752C3" w:rsidRPr="008357D5">
        <w:rPr>
          <w:szCs w:val="22"/>
          <w:lang w:val="pl-PL"/>
        </w:rPr>
        <w:t>20</w:t>
      </w:r>
      <w:r w:rsidRPr="008357D5">
        <w:rPr>
          <w:szCs w:val="22"/>
          <w:lang w:val="pl-PL"/>
        </w:rPr>
        <w:t> mg tabletki</w:t>
      </w:r>
    </w:p>
    <w:p w14:paraId="28F8456A" w14:textId="77777777" w:rsidR="004125F2" w:rsidRPr="008357D5" w:rsidRDefault="00317144" w:rsidP="00DD493D">
      <w:pPr>
        <w:tabs>
          <w:tab w:val="clear" w:pos="567"/>
        </w:tabs>
        <w:spacing w:line="240" w:lineRule="auto"/>
        <w:rPr>
          <w:szCs w:val="22"/>
          <w:lang w:val="pl-PL"/>
        </w:rPr>
      </w:pPr>
      <w:r w:rsidRPr="008357D5">
        <w:rPr>
          <w:szCs w:val="22"/>
          <w:lang w:val="pl-PL"/>
        </w:rPr>
        <w:t>r</w:t>
      </w:r>
      <w:r w:rsidR="004125F2" w:rsidRPr="008357D5">
        <w:rPr>
          <w:szCs w:val="22"/>
          <w:lang w:val="pl-PL"/>
        </w:rPr>
        <w:t>uksolitynib</w:t>
      </w:r>
    </w:p>
    <w:p w14:paraId="28F8456B" w14:textId="77777777" w:rsidR="004125F2" w:rsidRPr="008357D5" w:rsidRDefault="004125F2" w:rsidP="00DD493D">
      <w:pPr>
        <w:spacing w:line="240" w:lineRule="auto"/>
        <w:rPr>
          <w:szCs w:val="22"/>
          <w:lang w:val="pl-PL"/>
        </w:rPr>
      </w:pPr>
    </w:p>
    <w:p w14:paraId="28F8456C" w14:textId="77777777" w:rsidR="004125F2" w:rsidRPr="008357D5" w:rsidRDefault="004125F2" w:rsidP="00DD493D">
      <w:pPr>
        <w:spacing w:line="240" w:lineRule="auto"/>
        <w:rPr>
          <w:szCs w:val="22"/>
          <w:lang w:val="pl-PL"/>
        </w:rPr>
      </w:pPr>
    </w:p>
    <w:p w14:paraId="28F8456D"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8357D5">
        <w:rPr>
          <w:b/>
          <w:szCs w:val="22"/>
          <w:lang w:val="pl-PL"/>
        </w:rPr>
        <w:t>2.</w:t>
      </w:r>
      <w:r w:rsidRPr="008357D5">
        <w:rPr>
          <w:b/>
          <w:szCs w:val="22"/>
          <w:lang w:val="pl-PL"/>
        </w:rPr>
        <w:tab/>
        <w:t>ZAWARTOŚĆ SUBSTANCJI CZYNNEJ</w:t>
      </w:r>
    </w:p>
    <w:p w14:paraId="28F8456E" w14:textId="77777777" w:rsidR="004125F2" w:rsidRPr="008357D5" w:rsidRDefault="004125F2" w:rsidP="00DD493D">
      <w:pPr>
        <w:keepNext/>
        <w:spacing w:line="240" w:lineRule="auto"/>
        <w:rPr>
          <w:szCs w:val="22"/>
          <w:lang w:val="pl-PL"/>
        </w:rPr>
      </w:pPr>
    </w:p>
    <w:p w14:paraId="28F8456F" w14:textId="77777777" w:rsidR="004125F2" w:rsidRPr="008357D5" w:rsidRDefault="004125F2" w:rsidP="00DD493D">
      <w:pPr>
        <w:keepNext/>
        <w:tabs>
          <w:tab w:val="clear" w:pos="567"/>
        </w:tabs>
        <w:spacing w:line="240" w:lineRule="auto"/>
        <w:rPr>
          <w:szCs w:val="22"/>
          <w:lang w:val="pl-PL"/>
        </w:rPr>
      </w:pPr>
      <w:r w:rsidRPr="008357D5">
        <w:rPr>
          <w:szCs w:val="22"/>
          <w:lang w:val="pl-PL"/>
        </w:rPr>
        <w:t xml:space="preserve">Każda tabletka zawiera </w:t>
      </w:r>
      <w:r w:rsidR="00D24FA1" w:rsidRPr="008357D5">
        <w:rPr>
          <w:szCs w:val="22"/>
          <w:lang w:val="pl-PL"/>
        </w:rPr>
        <w:t>20</w:t>
      </w:r>
      <w:r w:rsidRPr="008357D5">
        <w:rPr>
          <w:szCs w:val="22"/>
          <w:lang w:val="pl-PL"/>
        </w:rPr>
        <w:t> mg ruksolitynibu (w postaci fosforanu).</w:t>
      </w:r>
    </w:p>
    <w:p w14:paraId="28F84570" w14:textId="77777777" w:rsidR="004125F2" w:rsidRPr="008357D5" w:rsidRDefault="004125F2" w:rsidP="00DD493D">
      <w:pPr>
        <w:spacing w:line="240" w:lineRule="auto"/>
        <w:rPr>
          <w:szCs w:val="22"/>
          <w:lang w:val="pl-PL"/>
        </w:rPr>
      </w:pPr>
    </w:p>
    <w:p w14:paraId="28F84571" w14:textId="77777777" w:rsidR="004125F2" w:rsidRPr="008357D5" w:rsidRDefault="004125F2" w:rsidP="00DD493D">
      <w:pPr>
        <w:spacing w:line="240" w:lineRule="auto"/>
        <w:rPr>
          <w:szCs w:val="22"/>
          <w:lang w:val="pl-PL"/>
        </w:rPr>
      </w:pPr>
    </w:p>
    <w:p w14:paraId="28F84572"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3.</w:t>
      </w:r>
      <w:r w:rsidRPr="008357D5">
        <w:rPr>
          <w:b/>
          <w:szCs w:val="22"/>
          <w:lang w:val="pl-PL"/>
        </w:rPr>
        <w:tab/>
        <w:t>WYKAZ SUBSTANCJI POMOCNICZYCH</w:t>
      </w:r>
    </w:p>
    <w:p w14:paraId="28F84573" w14:textId="77777777" w:rsidR="004125F2" w:rsidRPr="008357D5" w:rsidRDefault="004125F2" w:rsidP="00DD493D">
      <w:pPr>
        <w:keepNext/>
        <w:tabs>
          <w:tab w:val="clear" w:pos="567"/>
        </w:tabs>
        <w:spacing w:line="240" w:lineRule="auto"/>
        <w:rPr>
          <w:szCs w:val="22"/>
          <w:lang w:val="pl-PL"/>
        </w:rPr>
      </w:pPr>
    </w:p>
    <w:p w14:paraId="28F84574" w14:textId="77777777" w:rsidR="004125F2" w:rsidRPr="008357D5" w:rsidRDefault="004125F2" w:rsidP="00DD493D">
      <w:pPr>
        <w:tabs>
          <w:tab w:val="clear" w:pos="567"/>
        </w:tabs>
        <w:spacing w:line="240" w:lineRule="auto"/>
        <w:rPr>
          <w:szCs w:val="22"/>
          <w:lang w:val="pl-PL"/>
        </w:rPr>
      </w:pPr>
      <w:r w:rsidRPr="008357D5">
        <w:rPr>
          <w:szCs w:val="22"/>
          <w:lang w:val="pl-PL"/>
        </w:rPr>
        <w:t>Zawiera laktozę.</w:t>
      </w:r>
    </w:p>
    <w:p w14:paraId="28F84575" w14:textId="77777777" w:rsidR="004125F2" w:rsidRPr="008357D5" w:rsidRDefault="004125F2" w:rsidP="00DD493D">
      <w:pPr>
        <w:tabs>
          <w:tab w:val="clear" w:pos="567"/>
        </w:tabs>
        <w:spacing w:line="240" w:lineRule="auto"/>
        <w:rPr>
          <w:szCs w:val="22"/>
          <w:lang w:val="pl-PL"/>
        </w:rPr>
      </w:pPr>
    </w:p>
    <w:p w14:paraId="28F84576" w14:textId="77777777" w:rsidR="004125F2" w:rsidRPr="008357D5" w:rsidRDefault="004125F2" w:rsidP="00DD493D">
      <w:pPr>
        <w:tabs>
          <w:tab w:val="clear" w:pos="567"/>
        </w:tabs>
        <w:spacing w:line="240" w:lineRule="auto"/>
        <w:rPr>
          <w:szCs w:val="22"/>
          <w:lang w:val="pl-PL"/>
        </w:rPr>
      </w:pPr>
    </w:p>
    <w:p w14:paraId="28F84577"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4.</w:t>
      </w:r>
      <w:r w:rsidRPr="008357D5">
        <w:rPr>
          <w:b/>
          <w:szCs w:val="22"/>
          <w:lang w:val="pl-PL"/>
        </w:rPr>
        <w:tab/>
        <w:t>POSTAĆ FARMACEUTYCZNA I ZAWARTOŚĆ OPAKOWANIA</w:t>
      </w:r>
    </w:p>
    <w:p w14:paraId="28F84578" w14:textId="77777777" w:rsidR="004125F2" w:rsidRPr="008357D5" w:rsidRDefault="004125F2" w:rsidP="00DD493D">
      <w:pPr>
        <w:keepNext/>
        <w:tabs>
          <w:tab w:val="clear" w:pos="567"/>
        </w:tabs>
        <w:spacing w:line="240" w:lineRule="auto"/>
        <w:rPr>
          <w:szCs w:val="22"/>
          <w:lang w:val="pl-PL"/>
        </w:rPr>
      </w:pPr>
    </w:p>
    <w:p w14:paraId="28F84579" w14:textId="77777777" w:rsidR="004125F2" w:rsidRPr="008357D5" w:rsidRDefault="004125F2" w:rsidP="00DD493D">
      <w:pPr>
        <w:tabs>
          <w:tab w:val="clear" w:pos="567"/>
        </w:tabs>
        <w:spacing w:line="240" w:lineRule="auto"/>
        <w:rPr>
          <w:szCs w:val="22"/>
          <w:lang w:val="pl-PL"/>
        </w:rPr>
      </w:pPr>
      <w:r w:rsidRPr="008357D5">
        <w:rPr>
          <w:szCs w:val="22"/>
          <w:shd w:val="pct15" w:color="auto" w:fill="auto"/>
          <w:lang w:val="pl-PL"/>
        </w:rPr>
        <w:t>Tabletki</w:t>
      </w:r>
    </w:p>
    <w:p w14:paraId="28F8457A" w14:textId="77777777" w:rsidR="004125F2" w:rsidRPr="008357D5" w:rsidRDefault="004125F2" w:rsidP="00DD493D">
      <w:pPr>
        <w:tabs>
          <w:tab w:val="clear" w:pos="567"/>
        </w:tabs>
        <w:spacing w:line="240" w:lineRule="auto"/>
        <w:rPr>
          <w:szCs w:val="22"/>
          <w:lang w:val="pl-PL"/>
        </w:rPr>
      </w:pPr>
    </w:p>
    <w:p w14:paraId="28F8457B" w14:textId="77777777" w:rsidR="004125F2" w:rsidRPr="008357D5" w:rsidRDefault="004125F2" w:rsidP="00DD493D">
      <w:pPr>
        <w:tabs>
          <w:tab w:val="clear" w:pos="567"/>
        </w:tabs>
        <w:spacing w:line="240" w:lineRule="auto"/>
        <w:rPr>
          <w:szCs w:val="22"/>
          <w:lang w:val="pl-PL"/>
        </w:rPr>
      </w:pPr>
      <w:r w:rsidRPr="008357D5">
        <w:rPr>
          <w:szCs w:val="22"/>
          <w:lang w:val="pl-PL"/>
        </w:rPr>
        <w:t xml:space="preserve">56 tabletek. </w:t>
      </w:r>
      <w:r w:rsidRPr="008357D5">
        <w:rPr>
          <w:color w:val="000000"/>
          <w:szCs w:val="22"/>
          <w:lang w:val="pl-PL"/>
        </w:rPr>
        <w:t>Element opakowania zbiorczego. Lek nie może być sprzedawany oddzielnie.</w:t>
      </w:r>
    </w:p>
    <w:p w14:paraId="28F8457C" w14:textId="77777777" w:rsidR="004125F2" w:rsidRPr="008357D5" w:rsidRDefault="004125F2" w:rsidP="00DD493D">
      <w:pPr>
        <w:tabs>
          <w:tab w:val="clear" w:pos="567"/>
        </w:tabs>
        <w:spacing w:line="240" w:lineRule="auto"/>
        <w:rPr>
          <w:szCs w:val="22"/>
          <w:lang w:val="pl-PL"/>
        </w:rPr>
      </w:pPr>
    </w:p>
    <w:p w14:paraId="28F8457D" w14:textId="77777777" w:rsidR="004125F2" w:rsidRPr="008357D5" w:rsidRDefault="004125F2" w:rsidP="00DD493D">
      <w:pPr>
        <w:tabs>
          <w:tab w:val="clear" w:pos="567"/>
        </w:tabs>
        <w:spacing w:line="240" w:lineRule="auto"/>
        <w:rPr>
          <w:szCs w:val="22"/>
          <w:lang w:val="pl-PL"/>
        </w:rPr>
      </w:pPr>
    </w:p>
    <w:p w14:paraId="28F8457E"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5.</w:t>
      </w:r>
      <w:r w:rsidRPr="008357D5">
        <w:rPr>
          <w:b/>
          <w:szCs w:val="22"/>
          <w:lang w:val="pl-PL"/>
        </w:rPr>
        <w:tab/>
        <w:t>SPOSÓB I DROGA PODANIA</w:t>
      </w:r>
    </w:p>
    <w:p w14:paraId="28F8457F" w14:textId="77777777" w:rsidR="004125F2" w:rsidRPr="008357D5" w:rsidRDefault="004125F2" w:rsidP="00DD493D">
      <w:pPr>
        <w:keepNext/>
        <w:tabs>
          <w:tab w:val="clear" w:pos="567"/>
        </w:tabs>
        <w:spacing w:line="240" w:lineRule="auto"/>
        <w:rPr>
          <w:szCs w:val="22"/>
          <w:lang w:val="pl-PL"/>
        </w:rPr>
      </w:pPr>
    </w:p>
    <w:p w14:paraId="28F84580" w14:textId="77777777" w:rsidR="004125F2" w:rsidRPr="008357D5" w:rsidRDefault="004125F2" w:rsidP="00DD493D">
      <w:pPr>
        <w:keepNext/>
        <w:tabs>
          <w:tab w:val="clear" w:pos="567"/>
        </w:tabs>
        <w:spacing w:line="240" w:lineRule="auto"/>
        <w:rPr>
          <w:szCs w:val="22"/>
          <w:lang w:val="pl-PL"/>
        </w:rPr>
      </w:pPr>
      <w:r w:rsidRPr="008357D5">
        <w:rPr>
          <w:szCs w:val="22"/>
          <w:lang w:val="pl-PL"/>
        </w:rPr>
        <w:t>Podanie doustne</w:t>
      </w:r>
    </w:p>
    <w:p w14:paraId="28F84581" w14:textId="77777777" w:rsidR="004125F2" w:rsidRPr="008357D5" w:rsidRDefault="004125F2" w:rsidP="00DD493D">
      <w:pPr>
        <w:tabs>
          <w:tab w:val="clear" w:pos="567"/>
        </w:tabs>
        <w:spacing w:line="240" w:lineRule="auto"/>
        <w:rPr>
          <w:szCs w:val="22"/>
          <w:lang w:val="pl-PL"/>
        </w:rPr>
      </w:pPr>
      <w:r w:rsidRPr="008357D5">
        <w:rPr>
          <w:szCs w:val="22"/>
          <w:lang w:val="pl-PL"/>
        </w:rPr>
        <w:t>Należy zapoznać się z treścią ulotki przed zastosowaniem leku.</w:t>
      </w:r>
    </w:p>
    <w:p w14:paraId="28F84582" w14:textId="77777777" w:rsidR="004125F2" w:rsidRPr="008357D5" w:rsidRDefault="004125F2" w:rsidP="00DD493D">
      <w:pPr>
        <w:tabs>
          <w:tab w:val="clear" w:pos="567"/>
        </w:tabs>
        <w:spacing w:line="240" w:lineRule="auto"/>
        <w:rPr>
          <w:szCs w:val="22"/>
          <w:lang w:val="pl-PL"/>
        </w:rPr>
      </w:pPr>
    </w:p>
    <w:p w14:paraId="28F84583" w14:textId="77777777" w:rsidR="004125F2" w:rsidRPr="008357D5" w:rsidRDefault="004125F2" w:rsidP="00DD493D">
      <w:pPr>
        <w:tabs>
          <w:tab w:val="clear" w:pos="567"/>
        </w:tabs>
        <w:spacing w:line="240" w:lineRule="auto"/>
        <w:rPr>
          <w:szCs w:val="22"/>
          <w:lang w:val="pl-PL"/>
        </w:rPr>
      </w:pPr>
    </w:p>
    <w:p w14:paraId="28F84584"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6.</w:t>
      </w:r>
      <w:r w:rsidRPr="008357D5">
        <w:rPr>
          <w:b/>
          <w:szCs w:val="22"/>
          <w:lang w:val="pl-PL"/>
        </w:rPr>
        <w:tab/>
        <w:t>OSTRZEŻENIE DOTYCZĄCE PRZECHOWYWANIA PRODUKTU LECZNICZEGO W MIEJSCU NIEWIDOCZNYM I NIEDOSTĘPNYM DLA DZIECI</w:t>
      </w:r>
    </w:p>
    <w:p w14:paraId="28F84585" w14:textId="77777777" w:rsidR="004125F2" w:rsidRPr="008357D5" w:rsidRDefault="004125F2" w:rsidP="00DD493D">
      <w:pPr>
        <w:keepNext/>
        <w:spacing w:line="240" w:lineRule="auto"/>
        <w:rPr>
          <w:szCs w:val="22"/>
          <w:lang w:val="pl-PL"/>
        </w:rPr>
      </w:pPr>
    </w:p>
    <w:p w14:paraId="28F84586" w14:textId="77777777" w:rsidR="004125F2" w:rsidRPr="008357D5" w:rsidRDefault="004125F2" w:rsidP="00DD493D">
      <w:pPr>
        <w:tabs>
          <w:tab w:val="clear" w:pos="567"/>
        </w:tabs>
        <w:spacing w:line="240" w:lineRule="auto"/>
        <w:rPr>
          <w:szCs w:val="22"/>
          <w:lang w:val="pl-PL"/>
        </w:rPr>
      </w:pPr>
      <w:r w:rsidRPr="008357D5">
        <w:rPr>
          <w:szCs w:val="22"/>
          <w:lang w:val="pl-PL"/>
        </w:rPr>
        <w:t>Lek przechowywać w miejscu niewidocznym i niedostępnym dla dzieci.</w:t>
      </w:r>
    </w:p>
    <w:p w14:paraId="28F84587" w14:textId="77777777" w:rsidR="004125F2" w:rsidRPr="008357D5" w:rsidRDefault="004125F2" w:rsidP="00DD493D">
      <w:pPr>
        <w:tabs>
          <w:tab w:val="clear" w:pos="567"/>
        </w:tabs>
        <w:spacing w:line="240" w:lineRule="auto"/>
        <w:rPr>
          <w:szCs w:val="22"/>
          <w:lang w:val="pl-PL"/>
        </w:rPr>
      </w:pPr>
    </w:p>
    <w:p w14:paraId="28F84588" w14:textId="77777777" w:rsidR="004125F2" w:rsidRPr="008357D5" w:rsidRDefault="004125F2" w:rsidP="00DD493D">
      <w:pPr>
        <w:tabs>
          <w:tab w:val="clear" w:pos="567"/>
        </w:tabs>
        <w:spacing w:line="240" w:lineRule="auto"/>
        <w:rPr>
          <w:szCs w:val="22"/>
          <w:lang w:val="pl-PL"/>
        </w:rPr>
      </w:pPr>
    </w:p>
    <w:p w14:paraId="28F84589"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7.</w:t>
      </w:r>
      <w:r w:rsidRPr="008357D5">
        <w:rPr>
          <w:b/>
          <w:szCs w:val="22"/>
          <w:lang w:val="pl-PL"/>
        </w:rPr>
        <w:tab/>
        <w:t>INNE OSTRZEŻENIA SPECJALNE, JEŚLI KONIECZNE</w:t>
      </w:r>
    </w:p>
    <w:p w14:paraId="28F8458A" w14:textId="77777777" w:rsidR="004125F2" w:rsidRPr="008357D5" w:rsidRDefault="004125F2" w:rsidP="00DD493D">
      <w:pPr>
        <w:keepNext/>
        <w:tabs>
          <w:tab w:val="clear" w:pos="567"/>
        </w:tabs>
        <w:spacing w:line="240" w:lineRule="auto"/>
        <w:rPr>
          <w:szCs w:val="22"/>
          <w:lang w:val="pl-PL"/>
        </w:rPr>
      </w:pPr>
    </w:p>
    <w:p w14:paraId="28F8458B" w14:textId="77777777" w:rsidR="004125F2" w:rsidRPr="008357D5" w:rsidRDefault="004125F2" w:rsidP="00DD493D">
      <w:pPr>
        <w:tabs>
          <w:tab w:val="clear" w:pos="567"/>
        </w:tabs>
        <w:spacing w:line="240" w:lineRule="auto"/>
        <w:rPr>
          <w:szCs w:val="22"/>
          <w:lang w:val="pl-PL"/>
        </w:rPr>
      </w:pPr>
    </w:p>
    <w:p w14:paraId="28F8458C"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8.</w:t>
      </w:r>
      <w:r w:rsidRPr="008357D5">
        <w:rPr>
          <w:b/>
          <w:szCs w:val="22"/>
          <w:lang w:val="pl-PL"/>
        </w:rPr>
        <w:tab/>
        <w:t>TERMIN WAŻNOŚCI</w:t>
      </w:r>
    </w:p>
    <w:p w14:paraId="28F8458D" w14:textId="77777777" w:rsidR="004125F2" w:rsidRPr="008357D5" w:rsidRDefault="004125F2" w:rsidP="00DD493D">
      <w:pPr>
        <w:keepNext/>
        <w:spacing w:line="240" w:lineRule="auto"/>
        <w:rPr>
          <w:szCs w:val="22"/>
          <w:lang w:val="pl-PL"/>
        </w:rPr>
      </w:pPr>
    </w:p>
    <w:p w14:paraId="28F8458E" w14:textId="77777777" w:rsidR="009476A0" w:rsidRPr="008357D5" w:rsidRDefault="009476A0" w:rsidP="00DD493D">
      <w:pPr>
        <w:tabs>
          <w:tab w:val="clear" w:pos="567"/>
        </w:tabs>
        <w:spacing w:line="240" w:lineRule="auto"/>
        <w:rPr>
          <w:szCs w:val="22"/>
          <w:lang w:val="pl-PL"/>
        </w:rPr>
      </w:pPr>
      <w:r w:rsidRPr="008357D5">
        <w:rPr>
          <w:szCs w:val="22"/>
          <w:lang w:val="pl-PL"/>
        </w:rPr>
        <w:t>Termin ważności (EXP)</w:t>
      </w:r>
    </w:p>
    <w:p w14:paraId="28F8458F" w14:textId="77777777" w:rsidR="004125F2" w:rsidRPr="008357D5" w:rsidRDefault="004125F2" w:rsidP="00DD493D">
      <w:pPr>
        <w:tabs>
          <w:tab w:val="clear" w:pos="567"/>
        </w:tabs>
        <w:spacing w:line="240" w:lineRule="auto"/>
        <w:rPr>
          <w:szCs w:val="22"/>
          <w:lang w:val="pl-PL"/>
        </w:rPr>
      </w:pPr>
    </w:p>
    <w:p w14:paraId="28F84590" w14:textId="77777777" w:rsidR="004125F2" w:rsidRPr="008357D5" w:rsidRDefault="004125F2" w:rsidP="00DD493D">
      <w:pPr>
        <w:tabs>
          <w:tab w:val="clear" w:pos="567"/>
        </w:tabs>
        <w:spacing w:line="240" w:lineRule="auto"/>
        <w:rPr>
          <w:szCs w:val="22"/>
          <w:lang w:val="pl-PL"/>
        </w:rPr>
      </w:pPr>
    </w:p>
    <w:p w14:paraId="28F84591"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9.</w:t>
      </w:r>
      <w:r w:rsidRPr="008357D5">
        <w:rPr>
          <w:b/>
          <w:szCs w:val="22"/>
          <w:lang w:val="pl-PL"/>
        </w:rPr>
        <w:tab/>
        <w:t>WARUNKI PRZECHOWYWANIA</w:t>
      </w:r>
    </w:p>
    <w:p w14:paraId="28F84592" w14:textId="77777777" w:rsidR="004125F2" w:rsidRPr="008357D5" w:rsidRDefault="004125F2" w:rsidP="00DD493D">
      <w:pPr>
        <w:pStyle w:val="Text"/>
        <w:keepNext/>
        <w:spacing w:before="0"/>
        <w:jc w:val="left"/>
        <w:rPr>
          <w:rFonts w:eastAsia="Times New Roman"/>
          <w:sz w:val="22"/>
          <w:szCs w:val="22"/>
          <w:lang w:val="pl-PL"/>
        </w:rPr>
      </w:pPr>
    </w:p>
    <w:p w14:paraId="28F84593" w14:textId="77777777" w:rsidR="004125F2" w:rsidRPr="008357D5" w:rsidRDefault="004125F2" w:rsidP="00DD493D">
      <w:pPr>
        <w:pStyle w:val="Text"/>
        <w:spacing w:before="0"/>
        <w:jc w:val="left"/>
        <w:rPr>
          <w:rFonts w:eastAsia="Times New Roman"/>
          <w:sz w:val="22"/>
          <w:szCs w:val="22"/>
          <w:lang w:val="pl-PL"/>
        </w:rPr>
      </w:pPr>
      <w:r w:rsidRPr="008357D5">
        <w:rPr>
          <w:rFonts w:eastAsia="Times New Roman"/>
          <w:sz w:val="22"/>
          <w:szCs w:val="22"/>
          <w:lang w:val="pl-PL"/>
        </w:rPr>
        <w:t xml:space="preserve">Nie przechowywać w temperaturze powyżej </w:t>
      </w:r>
      <w:smartTag w:uri="urn:schemas-microsoft-com:office:smarttags" w:element="metricconverter">
        <w:smartTagPr>
          <w:attr w:name="ProductID" w:val="30ﾰC"/>
        </w:smartTagPr>
        <w:r w:rsidRPr="008357D5">
          <w:rPr>
            <w:rFonts w:eastAsia="Times New Roman"/>
            <w:sz w:val="22"/>
            <w:szCs w:val="22"/>
            <w:lang w:val="pl-PL"/>
          </w:rPr>
          <w:t>30°C</w:t>
        </w:r>
      </w:smartTag>
      <w:r w:rsidRPr="008357D5">
        <w:rPr>
          <w:rFonts w:eastAsia="Times New Roman"/>
          <w:sz w:val="22"/>
          <w:szCs w:val="22"/>
          <w:lang w:val="pl-PL"/>
        </w:rPr>
        <w:t>.</w:t>
      </w:r>
    </w:p>
    <w:p w14:paraId="28F84594" w14:textId="77777777" w:rsidR="004125F2" w:rsidRPr="008357D5" w:rsidRDefault="004125F2" w:rsidP="00DD493D">
      <w:pPr>
        <w:tabs>
          <w:tab w:val="clear" w:pos="567"/>
        </w:tabs>
        <w:spacing w:line="240" w:lineRule="auto"/>
        <w:rPr>
          <w:szCs w:val="22"/>
          <w:lang w:val="pl-PL"/>
        </w:rPr>
      </w:pPr>
    </w:p>
    <w:p w14:paraId="28F84595" w14:textId="77777777" w:rsidR="004125F2" w:rsidRPr="008357D5" w:rsidRDefault="004125F2" w:rsidP="00DD493D">
      <w:pPr>
        <w:tabs>
          <w:tab w:val="clear" w:pos="567"/>
        </w:tabs>
        <w:spacing w:line="240" w:lineRule="auto"/>
        <w:rPr>
          <w:szCs w:val="22"/>
          <w:lang w:val="pl-PL"/>
        </w:rPr>
      </w:pPr>
    </w:p>
    <w:p w14:paraId="28F84596" w14:textId="77777777" w:rsidR="004125F2" w:rsidRPr="008357D5" w:rsidRDefault="004125F2" w:rsidP="00DD493D">
      <w:pPr>
        <w:keepNext/>
        <w:keepLines/>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8357D5">
        <w:rPr>
          <w:b/>
          <w:szCs w:val="22"/>
          <w:lang w:val="pl-PL"/>
        </w:rPr>
        <w:lastRenderedPageBreak/>
        <w:t>10.</w:t>
      </w:r>
      <w:r w:rsidRPr="008357D5">
        <w:rPr>
          <w:b/>
          <w:szCs w:val="22"/>
          <w:lang w:val="pl-PL"/>
        </w:rPr>
        <w:tab/>
        <w:t>SPECJALNE ŚRODKI OSTROŻNOŚCI DOTYCZĄCE USUWANIA NIEZUŻYTEGO PRODUKTU LECZNICZEGO LUB POCHODZĄCYCH Z NIEGO ODPADÓW, JEŚLI WŁAŚCIWE</w:t>
      </w:r>
    </w:p>
    <w:p w14:paraId="28F84597" w14:textId="77777777" w:rsidR="004125F2" w:rsidRPr="008357D5" w:rsidRDefault="004125F2" w:rsidP="00DD493D">
      <w:pPr>
        <w:tabs>
          <w:tab w:val="clear" w:pos="567"/>
        </w:tabs>
        <w:spacing w:line="240" w:lineRule="auto"/>
        <w:rPr>
          <w:szCs w:val="22"/>
          <w:lang w:val="pl-PL"/>
        </w:rPr>
      </w:pPr>
    </w:p>
    <w:p w14:paraId="28F84598" w14:textId="77777777" w:rsidR="004125F2" w:rsidRPr="008357D5" w:rsidRDefault="004125F2" w:rsidP="00DD493D">
      <w:pPr>
        <w:tabs>
          <w:tab w:val="clear" w:pos="567"/>
        </w:tabs>
        <w:spacing w:line="240" w:lineRule="auto"/>
        <w:rPr>
          <w:szCs w:val="22"/>
          <w:lang w:val="pl-PL"/>
        </w:rPr>
      </w:pPr>
    </w:p>
    <w:p w14:paraId="28F84599"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8357D5">
        <w:rPr>
          <w:b/>
          <w:szCs w:val="22"/>
          <w:lang w:val="pl-PL"/>
        </w:rPr>
        <w:t>11.</w:t>
      </w:r>
      <w:r w:rsidRPr="008357D5">
        <w:rPr>
          <w:b/>
          <w:szCs w:val="22"/>
          <w:lang w:val="pl-PL"/>
        </w:rPr>
        <w:tab/>
        <w:t>NAZWA I ADRES PODMIOTU ODPOWIEDZIALNEGO</w:t>
      </w:r>
    </w:p>
    <w:p w14:paraId="28F8459A" w14:textId="77777777" w:rsidR="004125F2" w:rsidRPr="008357D5" w:rsidRDefault="004125F2" w:rsidP="00DD493D">
      <w:pPr>
        <w:keepNext/>
        <w:spacing w:line="240" w:lineRule="auto"/>
        <w:rPr>
          <w:szCs w:val="22"/>
          <w:lang w:val="pl-PL"/>
        </w:rPr>
      </w:pPr>
    </w:p>
    <w:p w14:paraId="28F8459B" w14:textId="77777777" w:rsidR="004125F2" w:rsidRPr="008357D5" w:rsidRDefault="004125F2" w:rsidP="00DD493D">
      <w:pPr>
        <w:keepNext/>
        <w:tabs>
          <w:tab w:val="clear" w:pos="567"/>
        </w:tabs>
        <w:spacing w:line="240" w:lineRule="auto"/>
        <w:rPr>
          <w:szCs w:val="22"/>
          <w:lang w:val="pl-PL"/>
        </w:rPr>
      </w:pPr>
      <w:r w:rsidRPr="008357D5">
        <w:rPr>
          <w:szCs w:val="22"/>
          <w:lang w:val="pl-PL"/>
        </w:rPr>
        <w:t>Novartis Europharm Limited</w:t>
      </w:r>
    </w:p>
    <w:p w14:paraId="28F8459C" w14:textId="77777777" w:rsidR="00A0211C" w:rsidRPr="006977FE" w:rsidRDefault="00A0211C" w:rsidP="00DD493D">
      <w:pPr>
        <w:keepNext/>
        <w:spacing w:line="240" w:lineRule="auto"/>
        <w:rPr>
          <w:color w:val="000000"/>
        </w:rPr>
      </w:pPr>
      <w:r w:rsidRPr="00AF0278">
        <w:rPr>
          <w:color w:val="000000"/>
        </w:rPr>
        <w:t>Vista Building</w:t>
      </w:r>
    </w:p>
    <w:p w14:paraId="28F8459D" w14:textId="77777777" w:rsidR="00A0211C" w:rsidRPr="006977FE" w:rsidRDefault="00A0211C" w:rsidP="00DD493D">
      <w:pPr>
        <w:keepNext/>
        <w:spacing w:line="240" w:lineRule="auto"/>
        <w:rPr>
          <w:color w:val="000000"/>
        </w:rPr>
      </w:pPr>
      <w:r w:rsidRPr="006977FE">
        <w:rPr>
          <w:color w:val="000000"/>
        </w:rPr>
        <w:t>Elm Park, Merrion Road</w:t>
      </w:r>
    </w:p>
    <w:p w14:paraId="28F8459E" w14:textId="77777777" w:rsidR="00A0211C" w:rsidRPr="008357D5" w:rsidRDefault="00A0211C" w:rsidP="00DD493D">
      <w:pPr>
        <w:keepNext/>
        <w:spacing w:line="240" w:lineRule="auto"/>
        <w:rPr>
          <w:color w:val="000000"/>
          <w:lang w:val="pl-PL"/>
        </w:rPr>
      </w:pPr>
      <w:r w:rsidRPr="008357D5">
        <w:rPr>
          <w:color w:val="000000"/>
          <w:lang w:val="pl-PL"/>
        </w:rPr>
        <w:t>Dublin 4</w:t>
      </w:r>
    </w:p>
    <w:p w14:paraId="28F8459F" w14:textId="77777777" w:rsidR="00A0211C" w:rsidRPr="008357D5" w:rsidRDefault="00A0211C" w:rsidP="00DD493D">
      <w:pPr>
        <w:spacing w:line="240" w:lineRule="auto"/>
        <w:rPr>
          <w:color w:val="000000"/>
          <w:lang w:val="pl-PL"/>
        </w:rPr>
      </w:pPr>
      <w:r w:rsidRPr="008357D5">
        <w:rPr>
          <w:color w:val="000000"/>
          <w:lang w:val="pl-PL"/>
        </w:rPr>
        <w:t>Irlandia</w:t>
      </w:r>
    </w:p>
    <w:p w14:paraId="28F845A0" w14:textId="77777777" w:rsidR="004125F2" w:rsidRPr="008357D5" w:rsidRDefault="004125F2" w:rsidP="00DD493D">
      <w:pPr>
        <w:tabs>
          <w:tab w:val="clear" w:pos="567"/>
        </w:tabs>
        <w:spacing w:line="240" w:lineRule="auto"/>
        <w:rPr>
          <w:szCs w:val="22"/>
          <w:lang w:val="pl-PL"/>
        </w:rPr>
      </w:pPr>
    </w:p>
    <w:p w14:paraId="28F845A1" w14:textId="77777777" w:rsidR="004125F2" w:rsidRPr="008357D5" w:rsidRDefault="004125F2" w:rsidP="00DD493D">
      <w:pPr>
        <w:tabs>
          <w:tab w:val="clear" w:pos="567"/>
        </w:tabs>
        <w:spacing w:line="240" w:lineRule="auto"/>
        <w:rPr>
          <w:szCs w:val="22"/>
          <w:lang w:val="pl-PL"/>
        </w:rPr>
      </w:pPr>
    </w:p>
    <w:p w14:paraId="28F845A2"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12.</w:t>
      </w:r>
      <w:r w:rsidRPr="008357D5">
        <w:rPr>
          <w:b/>
          <w:szCs w:val="22"/>
          <w:lang w:val="pl-PL"/>
        </w:rPr>
        <w:tab/>
        <w:t>NUMER POZWOLENIA NA DOPUSZCZENIE DO OBROTU</w:t>
      </w:r>
    </w:p>
    <w:p w14:paraId="28F845A3" w14:textId="77777777" w:rsidR="004125F2" w:rsidRPr="008357D5" w:rsidRDefault="004125F2" w:rsidP="00DD493D">
      <w:pPr>
        <w:keepNext/>
        <w:spacing w:line="240" w:lineRule="auto"/>
        <w:rPr>
          <w:szCs w:val="22"/>
          <w:lang w:val="pl-PL"/>
        </w:rPr>
      </w:pPr>
    </w:p>
    <w:tbl>
      <w:tblPr>
        <w:tblW w:w="8613" w:type="dxa"/>
        <w:tblLook w:val="01E0" w:firstRow="1" w:lastRow="1" w:firstColumn="1" w:lastColumn="1" w:noHBand="0" w:noVBand="0"/>
      </w:tblPr>
      <w:tblGrid>
        <w:gridCol w:w="2376"/>
        <w:gridCol w:w="6237"/>
      </w:tblGrid>
      <w:tr w:rsidR="004125F2" w:rsidRPr="008357D5" w14:paraId="28F845A6" w14:textId="77777777" w:rsidTr="00A02DD5">
        <w:tc>
          <w:tcPr>
            <w:tcW w:w="2376" w:type="dxa"/>
          </w:tcPr>
          <w:p w14:paraId="28F845A4" w14:textId="77777777" w:rsidR="004125F2" w:rsidRPr="008357D5" w:rsidRDefault="004125F2" w:rsidP="00DD493D">
            <w:pPr>
              <w:tabs>
                <w:tab w:val="clear" w:pos="567"/>
                <w:tab w:val="left" w:pos="2268"/>
              </w:tabs>
              <w:spacing w:line="240" w:lineRule="auto"/>
              <w:rPr>
                <w:lang w:val="pl-PL"/>
              </w:rPr>
            </w:pPr>
            <w:r w:rsidRPr="008357D5">
              <w:rPr>
                <w:lang w:val="pl-PL"/>
              </w:rPr>
              <w:t>EU/1/12/773/0</w:t>
            </w:r>
            <w:r w:rsidR="00D24FA1" w:rsidRPr="008357D5">
              <w:rPr>
                <w:lang w:val="pl-PL"/>
              </w:rPr>
              <w:t>12</w:t>
            </w:r>
          </w:p>
        </w:tc>
        <w:tc>
          <w:tcPr>
            <w:tcW w:w="6237" w:type="dxa"/>
          </w:tcPr>
          <w:p w14:paraId="28F845A5" w14:textId="77777777" w:rsidR="004125F2" w:rsidRPr="008357D5" w:rsidRDefault="004125F2" w:rsidP="00DD493D">
            <w:pPr>
              <w:tabs>
                <w:tab w:val="clear" w:pos="567"/>
                <w:tab w:val="left" w:pos="2268"/>
              </w:tabs>
              <w:spacing w:line="240" w:lineRule="auto"/>
              <w:rPr>
                <w:lang w:val="pl-PL"/>
              </w:rPr>
            </w:pPr>
            <w:r w:rsidRPr="008357D5">
              <w:rPr>
                <w:shd w:val="clear" w:color="auto" w:fill="D9D9D9"/>
                <w:lang w:val="pl-PL"/>
              </w:rPr>
              <w:t>168 tabletek (3x56)</w:t>
            </w:r>
          </w:p>
        </w:tc>
      </w:tr>
    </w:tbl>
    <w:p w14:paraId="28F845A7" w14:textId="77777777" w:rsidR="004125F2" w:rsidRPr="008357D5" w:rsidRDefault="004125F2" w:rsidP="00DD493D">
      <w:pPr>
        <w:tabs>
          <w:tab w:val="clear" w:pos="567"/>
        </w:tabs>
        <w:spacing w:line="240" w:lineRule="auto"/>
        <w:rPr>
          <w:szCs w:val="22"/>
          <w:lang w:val="pl-PL"/>
        </w:rPr>
      </w:pPr>
    </w:p>
    <w:p w14:paraId="28F845A8" w14:textId="77777777" w:rsidR="004125F2" w:rsidRPr="008357D5" w:rsidRDefault="004125F2" w:rsidP="00DD493D">
      <w:pPr>
        <w:tabs>
          <w:tab w:val="clear" w:pos="567"/>
        </w:tabs>
        <w:spacing w:line="240" w:lineRule="auto"/>
        <w:rPr>
          <w:szCs w:val="22"/>
          <w:lang w:val="pl-PL"/>
        </w:rPr>
      </w:pPr>
    </w:p>
    <w:p w14:paraId="28F845A9"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13.</w:t>
      </w:r>
      <w:r w:rsidRPr="008357D5">
        <w:rPr>
          <w:b/>
          <w:szCs w:val="22"/>
          <w:lang w:val="pl-PL"/>
        </w:rPr>
        <w:tab/>
        <w:t>NUMER SERII</w:t>
      </w:r>
    </w:p>
    <w:p w14:paraId="28F845AA" w14:textId="77777777" w:rsidR="004125F2" w:rsidRPr="008357D5" w:rsidRDefault="004125F2" w:rsidP="00DD493D">
      <w:pPr>
        <w:keepNext/>
        <w:spacing w:line="240" w:lineRule="auto"/>
        <w:rPr>
          <w:i/>
          <w:szCs w:val="22"/>
          <w:lang w:val="pl-PL"/>
        </w:rPr>
      </w:pPr>
    </w:p>
    <w:p w14:paraId="28F845AB" w14:textId="77777777" w:rsidR="004125F2" w:rsidRPr="008357D5" w:rsidRDefault="004125F2" w:rsidP="00DD493D">
      <w:pPr>
        <w:tabs>
          <w:tab w:val="clear" w:pos="567"/>
        </w:tabs>
        <w:spacing w:line="240" w:lineRule="auto"/>
        <w:rPr>
          <w:szCs w:val="22"/>
          <w:lang w:val="pl-PL"/>
        </w:rPr>
      </w:pPr>
      <w:r w:rsidRPr="008357D5">
        <w:rPr>
          <w:szCs w:val="22"/>
          <w:lang w:val="pl-PL"/>
        </w:rPr>
        <w:t>Nr serii</w:t>
      </w:r>
      <w:r w:rsidR="009476A0" w:rsidRPr="008357D5">
        <w:rPr>
          <w:szCs w:val="22"/>
          <w:lang w:val="pl-PL"/>
        </w:rPr>
        <w:t xml:space="preserve"> (Lot)</w:t>
      </w:r>
    </w:p>
    <w:p w14:paraId="28F845AC" w14:textId="77777777" w:rsidR="004125F2" w:rsidRPr="008357D5" w:rsidRDefault="004125F2" w:rsidP="00DD493D">
      <w:pPr>
        <w:tabs>
          <w:tab w:val="clear" w:pos="567"/>
        </w:tabs>
        <w:spacing w:line="240" w:lineRule="auto"/>
        <w:rPr>
          <w:szCs w:val="22"/>
          <w:lang w:val="pl-PL"/>
        </w:rPr>
      </w:pPr>
    </w:p>
    <w:p w14:paraId="28F845AD" w14:textId="77777777" w:rsidR="004125F2" w:rsidRPr="008357D5" w:rsidRDefault="004125F2" w:rsidP="00DD493D">
      <w:pPr>
        <w:tabs>
          <w:tab w:val="clear" w:pos="567"/>
        </w:tabs>
        <w:spacing w:line="240" w:lineRule="auto"/>
        <w:rPr>
          <w:szCs w:val="22"/>
          <w:lang w:val="pl-PL"/>
        </w:rPr>
      </w:pPr>
    </w:p>
    <w:p w14:paraId="28F845AE" w14:textId="77777777" w:rsidR="004125F2" w:rsidRPr="008357D5" w:rsidRDefault="004125F2"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14.</w:t>
      </w:r>
      <w:r w:rsidRPr="008357D5">
        <w:rPr>
          <w:b/>
          <w:szCs w:val="22"/>
          <w:lang w:val="pl-PL"/>
        </w:rPr>
        <w:tab/>
        <w:t>OGÓLNA KATEGORIA DOSTĘPNOŚCI</w:t>
      </w:r>
    </w:p>
    <w:p w14:paraId="28F845AF" w14:textId="77777777" w:rsidR="004125F2" w:rsidRPr="008357D5" w:rsidRDefault="004125F2" w:rsidP="00DD493D">
      <w:pPr>
        <w:tabs>
          <w:tab w:val="clear" w:pos="567"/>
        </w:tabs>
        <w:spacing w:line="240" w:lineRule="auto"/>
        <w:rPr>
          <w:szCs w:val="22"/>
          <w:lang w:val="pl-PL"/>
        </w:rPr>
      </w:pPr>
    </w:p>
    <w:p w14:paraId="28F845B0" w14:textId="77777777" w:rsidR="004125F2" w:rsidRPr="008357D5" w:rsidRDefault="004125F2" w:rsidP="00DD493D">
      <w:pPr>
        <w:tabs>
          <w:tab w:val="clear" w:pos="567"/>
        </w:tabs>
        <w:spacing w:line="240" w:lineRule="auto"/>
        <w:rPr>
          <w:szCs w:val="22"/>
          <w:lang w:val="pl-PL"/>
        </w:rPr>
      </w:pPr>
    </w:p>
    <w:p w14:paraId="28F845B1" w14:textId="77777777" w:rsidR="004125F2" w:rsidRPr="008357D5" w:rsidRDefault="004125F2" w:rsidP="00DD493D">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pl-PL"/>
        </w:rPr>
      </w:pPr>
      <w:r w:rsidRPr="008357D5">
        <w:rPr>
          <w:b/>
          <w:szCs w:val="22"/>
          <w:lang w:val="pl-PL"/>
        </w:rPr>
        <w:t>15.</w:t>
      </w:r>
      <w:r w:rsidRPr="008357D5">
        <w:rPr>
          <w:b/>
          <w:szCs w:val="22"/>
          <w:lang w:val="pl-PL"/>
        </w:rPr>
        <w:tab/>
        <w:t>INSTRUKCJA UŻYCIA</w:t>
      </w:r>
    </w:p>
    <w:p w14:paraId="28F845B2" w14:textId="77777777" w:rsidR="004125F2" w:rsidRPr="008357D5" w:rsidRDefault="004125F2" w:rsidP="00DD493D">
      <w:pPr>
        <w:tabs>
          <w:tab w:val="clear" w:pos="567"/>
        </w:tabs>
        <w:spacing w:line="240" w:lineRule="auto"/>
        <w:rPr>
          <w:szCs w:val="22"/>
          <w:lang w:val="pl-PL"/>
        </w:rPr>
      </w:pPr>
    </w:p>
    <w:p w14:paraId="28F845B3" w14:textId="77777777" w:rsidR="004125F2" w:rsidRPr="008357D5" w:rsidRDefault="004125F2" w:rsidP="00DD493D">
      <w:pPr>
        <w:tabs>
          <w:tab w:val="clear" w:pos="567"/>
        </w:tabs>
        <w:spacing w:line="240" w:lineRule="auto"/>
        <w:rPr>
          <w:szCs w:val="22"/>
          <w:lang w:val="pl-PL"/>
        </w:rPr>
      </w:pPr>
    </w:p>
    <w:p w14:paraId="28F845B4" w14:textId="77777777" w:rsidR="004125F2" w:rsidRPr="008357D5" w:rsidRDefault="004125F2" w:rsidP="00DD493D">
      <w:pPr>
        <w:keepNext/>
        <w:pBdr>
          <w:top w:val="single" w:sz="4" w:space="1" w:color="auto"/>
          <w:left w:val="single" w:sz="4" w:space="4" w:color="auto"/>
          <w:bottom w:val="single" w:sz="4" w:space="0" w:color="auto"/>
          <w:right w:val="single" w:sz="4" w:space="4" w:color="auto"/>
        </w:pBdr>
        <w:spacing w:line="240" w:lineRule="auto"/>
        <w:ind w:left="567" w:hanging="567"/>
        <w:rPr>
          <w:szCs w:val="22"/>
          <w:lang w:val="pl-PL"/>
        </w:rPr>
      </w:pPr>
      <w:r w:rsidRPr="008357D5">
        <w:rPr>
          <w:b/>
          <w:szCs w:val="22"/>
          <w:lang w:val="pl-PL"/>
        </w:rPr>
        <w:t>16.</w:t>
      </w:r>
      <w:r w:rsidRPr="008357D5">
        <w:rPr>
          <w:b/>
          <w:szCs w:val="22"/>
          <w:lang w:val="pl-PL"/>
        </w:rPr>
        <w:tab/>
        <w:t>INFORMACJA PODANA SYSTEMEM BRAILLE’A</w:t>
      </w:r>
    </w:p>
    <w:p w14:paraId="28F845B5" w14:textId="77777777" w:rsidR="004125F2" w:rsidRPr="008357D5" w:rsidRDefault="004125F2" w:rsidP="00DD493D">
      <w:pPr>
        <w:keepNext/>
        <w:spacing w:line="240" w:lineRule="auto"/>
        <w:rPr>
          <w:szCs w:val="22"/>
          <w:lang w:val="pl-PL"/>
        </w:rPr>
      </w:pPr>
    </w:p>
    <w:p w14:paraId="28F845B6" w14:textId="49336DC0" w:rsidR="004125F2" w:rsidRPr="008357D5" w:rsidRDefault="004125F2" w:rsidP="00DD493D">
      <w:pPr>
        <w:keepNext/>
        <w:tabs>
          <w:tab w:val="clear" w:pos="567"/>
        </w:tabs>
        <w:spacing w:line="240" w:lineRule="auto"/>
        <w:rPr>
          <w:szCs w:val="22"/>
          <w:lang w:val="pl-PL"/>
        </w:rPr>
      </w:pPr>
      <w:r w:rsidRPr="008357D5">
        <w:rPr>
          <w:szCs w:val="22"/>
          <w:lang w:val="pl-PL"/>
        </w:rPr>
        <w:t xml:space="preserve">Jakavi </w:t>
      </w:r>
      <w:r w:rsidR="00D24FA1" w:rsidRPr="008357D5">
        <w:rPr>
          <w:szCs w:val="22"/>
          <w:lang w:val="pl-PL"/>
        </w:rPr>
        <w:t>20</w:t>
      </w:r>
      <w:r w:rsidRPr="008357D5">
        <w:rPr>
          <w:szCs w:val="22"/>
          <w:lang w:val="pl-PL"/>
        </w:rPr>
        <w:t> mg</w:t>
      </w:r>
    </w:p>
    <w:p w14:paraId="55064148" w14:textId="4E6E4CA9" w:rsidR="00C57E2E" w:rsidRPr="008357D5" w:rsidRDefault="00C57E2E" w:rsidP="00DD493D">
      <w:pPr>
        <w:keepNext/>
        <w:tabs>
          <w:tab w:val="clear" w:pos="567"/>
        </w:tabs>
        <w:spacing w:line="240" w:lineRule="auto"/>
        <w:rPr>
          <w:szCs w:val="22"/>
          <w:lang w:val="pl-PL"/>
        </w:rPr>
      </w:pPr>
    </w:p>
    <w:p w14:paraId="787FDD9C" w14:textId="3BEEB2CC" w:rsidR="00C57E2E" w:rsidRPr="008357D5" w:rsidRDefault="00C57E2E" w:rsidP="00DD493D">
      <w:pPr>
        <w:tabs>
          <w:tab w:val="clear" w:pos="567"/>
        </w:tabs>
        <w:spacing w:line="240" w:lineRule="auto"/>
        <w:rPr>
          <w:szCs w:val="22"/>
          <w:lang w:val="pl-PL"/>
        </w:rPr>
      </w:pPr>
    </w:p>
    <w:p w14:paraId="3F493D4C" w14:textId="28DEDE9B" w:rsidR="00C57E2E" w:rsidRPr="008357D5" w:rsidRDefault="00E37E63" w:rsidP="00DD493D">
      <w:pPr>
        <w:keepNext/>
        <w:pBdr>
          <w:top w:val="single" w:sz="4" w:space="1" w:color="auto"/>
          <w:left w:val="single" w:sz="4" w:space="4" w:color="auto"/>
          <w:bottom w:val="single" w:sz="4" w:space="1" w:color="auto"/>
          <w:right w:val="single" w:sz="4" w:space="4" w:color="auto"/>
        </w:pBdr>
        <w:spacing w:line="240" w:lineRule="auto"/>
        <w:rPr>
          <w:i/>
          <w:noProof/>
          <w:lang w:val="pl-PL" w:eastAsia="pl-PL" w:bidi="pl-PL"/>
        </w:rPr>
      </w:pPr>
      <w:r w:rsidRPr="008357D5">
        <w:rPr>
          <w:b/>
          <w:noProof/>
          <w:lang w:val="pl-PL" w:eastAsia="pl-PL" w:bidi="pl-PL"/>
        </w:rPr>
        <w:t>17.</w:t>
      </w:r>
      <w:r w:rsidRPr="008357D5">
        <w:rPr>
          <w:b/>
          <w:noProof/>
          <w:lang w:val="pl-PL" w:eastAsia="pl-PL" w:bidi="pl-PL"/>
        </w:rPr>
        <w:tab/>
      </w:r>
      <w:r w:rsidR="00C57E2E" w:rsidRPr="008357D5">
        <w:rPr>
          <w:b/>
          <w:noProof/>
          <w:lang w:val="pl-PL" w:eastAsia="pl-PL" w:bidi="pl-PL"/>
        </w:rPr>
        <w:t>NIEPOWTARZALNY IDENTYFIKATOR – KOD 2D</w:t>
      </w:r>
    </w:p>
    <w:p w14:paraId="77C16133" w14:textId="2481990A" w:rsidR="00C57E2E" w:rsidRPr="008357D5" w:rsidRDefault="00C57E2E" w:rsidP="00DD493D">
      <w:pPr>
        <w:spacing w:line="240" w:lineRule="auto"/>
        <w:rPr>
          <w:szCs w:val="22"/>
          <w:lang w:val="pl-PL"/>
        </w:rPr>
      </w:pPr>
    </w:p>
    <w:p w14:paraId="1AD8D440" w14:textId="77777777" w:rsidR="00C57E2E" w:rsidRPr="008357D5" w:rsidRDefault="00C57E2E" w:rsidP="00DD493D">
      <w:pPr>
        <w:spacing w:line="240" w:lineRule="auto"/>
        <w:rPr>
          <w:szCs w:val="22"/>
          <w:lang w:val="pl-PL"/>
        </w:rPr>
      </w:pPr>
    </w:p>
    <w:p w14:paraId="50BAE480" w14:textId="526C381E" w:rsidR="00C57E2E" w:rsidRPr="008357D5" w:rsidRDefault="00E37E63" w:rsidP="00DD493D">
      <w:pPr>
        <w:keepNext/>
        <w:pBdr>
          <w:top w:val="single" w:sz="4" w:space="1" w:color="auto"/>
          <w:left w:val="single" w:sz="4" w:space="4" w:color="auto"/>
          <w:bottom w:val="single" w:sz="4" w:space="1" w:color="auto"/>
          <w:right w:val="single" w:sz="4" w:space="4" w:color="auto"/>
        </w:pBdr>
        <w:spacing w:line="240" w:lineRule="auto"/>
        <w:rPr>
          <w:i/>
          <w:noProof/>
          <w:lang w:val="pl-PL" w:eastAsia="pl-PL" w:bidi="pl-PL"/>
        </w:rPr>
      </w:pPr>
      <w:r w:rsidRPr="008357D5">
        <w:rPr>
          <w:b/>
          <w:noProof/>
          <w:lang w:val="pl-PL" w:eastAsia="pl-PL" w:bidi="pl-PL"/>
        </w:rPr>
        <w:t>18.</w:t>
      </w:r>
      <w:r w:rsidRPr="008357D5">
        <w:rPr>
          <w:b/>
          <w:noProof/>
          <w:lang w:val="pl-PL" w:eastAsia="pl-PL" w:bidi="pl-PL"/>
        </w:rPr>
        <w:tab/>
      </w:r>
      <w:r w:rsidR="00C57E2E" w:rsidRPr="008357D5">
        <w:rPr>
          <w:b/>
          <w:noProof/>
          <w:lang w:val="pl-PL" w:eastAsia="pl-PL" w:bidi="pl-PL"/>
        </w:rPr>
        <w:t>NIEPOWTARZALNY IDENTYFIKATOR – DANE CZYTELNE DLA CZŁOWIEKA</w:t>
      </w:r>
    </w:p>
    <w:p w14:paraId="4F4E13B3" w14:textId="77777777" w:rsidR="00C57E2E" w:rsidRPr="008357D5" w:rsidRDefault="00C57E2E" w:rsidP="00DD493D">
      <w:pPr>
        <w:keepNext/>
        <w:tabs>
          <w:tab w:val="clear" w:pos="567"/>
        </w:tabs>
        <w:spacing w:line="240" w:lineRule="auto"/>
        <w:rPr>
          <w:szCs w:val="22"/>
          <w:lang w:val="pl-PL"/>
        </w:rPr>
      </w:pPr>
    </w:p>
    <w:p w14:paraId="28F845B7" w14:textId="77777777" w:rsidR="004125F2" w:rsidRPr="008357D5" w:rsidRDefault="004125F2" w:rsidP="00DD493D">
      <w:pPr>
        <w:spacing w:line="240" w:lineRule="auto"/>
        <w:rPr>
          <w:szCs w:val="22"/>
          <w:lang w:val="pl-PL"/>
        </w:rPr>
      </w:pPr>
      <w:r w:rsidRPr="008357D5">
        <w:rPr>
          <w:szCs w:val="22"/>
          <w:lang w:val="pl-PL"/>
        </w:rPr>
        <w:br w:type="page"/>
      </w:r>
    </w:p>
    <w:p w14:paraId="28F845B8" w14:textId="77777777" w:rsidR="00041E13" w:rsidRPr="008357D5" w:rsidRDefault="00041E13" w:rsidP="00DD493D">
      <w:pPr>
        <w:tabs>
          <w:tab w:val="left" w:pos="720"/>
        </w:tabs>
        <w:rPr>
          <w:szCs w:val="24"/>
          <w:lang w:val="pl-PL"/>
        </w:rPr>
      </w:pPr>
    </w:p>
    <w:p w14:paraId="28F845B9" w14:textId="77777777" w:rsidR="00041E13" w:rsidRPr="008357D5" w:rsidRDefault="00041E13" w:rsidP="00DD493D">
      <w:pPr>
        <w:pBdr>
          <w:top w:val="single" w:sz="4" w:space="1" w:color="auto"/>
          <w:left w:val="single" w:sz="4" w:space="4" w:color="auto"/>
          <w:bottom w:val="single" w:sz="4" w:space="1" w:color="auto"/>
          <w:right w:val="single" w:sz="4" w:space="4" w:color="auto"/>
        </w:pBdr>
        <w:tabs>
          <w:tab w:val="left" w:pos="720"/>
        </w:tabs>
        <w:rPr>
          <w:b/>
          <w:szCs w:val="24"/>
          <w:lang w:val="pl-PL"/>
        </w:rPr>
      </w:pPr>
      <w:r w:rsidRPr="008357D5">
        <w:rPr>
          <w:b/>
          <w:szCs w:val="24"/>
          <w:lang w:val="pl-PL"/>
        </w:rPr>
        <w:t>MINIMUM INFORMACJI ZAMIESZCZANYCH NA BLISTRACH LUB OPAKOWANIACH FOLIOWYCH</w:t>
      </w:r>
    </w:p>
    <w:p w14:paraId="28F845BA" w14:textId="77777777" w:rsidR="00041E13" w:rsidRPr="008357D5" w:rsidRDefault="00041E13" w:rsidP="00DD493D">
      <w:pPr>
        <w:pBdr>
          <w:top w:val="single" w:sz="4" w:space="1" w:color="auto"/>
          <w:left w:val="single" w:sz="4" w:space="4" w:color="auto"/>
          <w:bottom w:val="single" w:sz="4" w:space="1" w:color="auto"/>
          <w:right w:val="single" w:sz="4" w:space="4" w:color="auto"/>
        </w:pBdr>
        <w:tabs>
          <w:tab w:val="left" w:pos="720"/>
        </w:tabs>
        <w:rPr>
          <w:szCs w:val="24"/>
          <w:lang w:val="pl-PL"/>
        </w:rPr>
      </w:pPr>
    </w:p>
    <w:p w14:paraId="28F845BB" w14:textId="77777777" w:rsidR="00041E13" w:rsidRPr="008357D5" w:rsidRDefault="00041E13" w:rsidP="00DD493D">
      <w:pPr>
        <w:pBdr>
          <w:top w:val="single" w:sz="4" w:space="1" w:color="auto"/>
          <w:left w:val="single" w:sz="4" w:space="4" w:color="auto"/>
          <w:bottom w:val="single" w:sz="4" w:space="1" w:color="auto"/>
          <w:right w:val="single" w:sz="4" w:space="4" w:color="auto"/>
        </w:pBdr>
        <w:tabs>
          <w:tab w:val="left" w:pos="720"/>
        </w:tabs>
        <w:rPr>
          <w:b/>
          <w:lang w:val="pl-PL"/>
        </w:rPr>
      </w:pPr>
      <w:r w:rsidRPr="008357D5">
        <w:rPr>
          <w:b/>
          <w:lang w:val="pl-PL"/>
        </w:rPr>
        <w:t>BLISTRY</w:t>
      </w:r>
    </w:p>
    <w:p w14:paraId="28F845BC" w14:textId="77777777" w:rsidR="004125F2" w:rsidRPr="008357D5" w:rsidRDefault="004125F2" w:rsidP="00DD493D">
      <w:pPr>
        <w:tabs>
          <w:tab w:val="left" w:pos="720"/>
        </w:tabs>
        <w:rPr>
          <w:lang w:val="pl-PL"/>
        </w:rPr>
      </w:pPr>
    </w:p>
    <w:p w14:paraId="28F845BD" w14:textId="77777777" w:rsidR="004125F2" w:rsidRPr="008357D5" w:rsidRDefault="004125F2" w:rsidP="00DD493D">
      <w:pPr>
        <w:tabs>
          <w:tab w:val="left" w:pos="720"/>
        </w:tabs>
        <w:rPr>
          <w:lang w:val="pl-PL"/>
        </w:rPr>
      </w:pPr>
    </w:p>
    <w:p w14:paraId="28F845BE" w14:textId="77777777" w:rsidR="00041E13" w:rsidRPr="008357D5" w:rsidRDefault="00041E13" w:rsidP="00DD493D">
      <w:pPr>
        <w:pBdr>
          <w:top w:val="single" w:sz="4" w:space="1" w:color="auto"/>
          <w:left w:val="single" w:sz="4" w:space="4" w:color="auto"/>
          <w:bottom w:val="single" w:sz="4" w:space="1" w:color="auto"/>
          <w:right w:val="single" w:sz="4" w:space="4" w:color="auto"/>
        </w:pBdr>
        <w:tabs>
          <w:tab w:val="left" w:pos="142"/>
        </w:tabs>
        <w:rPr>
          <w:b/>
          <w:lang w:val="pl-PL"/>
        </w:rPr>
      </w:pPr>
      <w:r w:rsidRPr="008357D5">
        <w:rPr>
          <w:b/>
          <w:lang w:val="pl-PL"/>
        </w:rPr>
        <w:t>1.</w:t>
      </w:r>
      <w:r w:rsidRPr="008357D5">
        <w:rPr>
          <w:b/>
          <w:lang w:val="pl-PL"/>
        </w:rPr>
        <w:tab/>
        <w:t>NAZWA PRODUKTU LECZNICZEGO</w:t>
      </w:r>
    </w:p>
    <w:p w14:paraId="28F845BF" w14:textId="77777777" w:rsidR="004125F2" w:rsidRPr="008357D5" w:rsidRDefault="004125F2" w:rsidP="00DD493D">
      <w:pPr>
        <w:rPr>
          <w:lang w:val="pl-PL"/>
        </w:rPr>
      </w:pPr>
    </w:p>
    <w:p w14:paraId="28F845C0" w14:textId="77777777" w:rsidR="004125F2" w:rsidRPr="008357D5" w:rsidRDefault="004125F2" w:rsidP="00DD493D">
      <w:pPr>
        <w:rPr>
          <w:lang w:val="pl-PL"/>
        </w:rPr>
      </w:pPr>
      <w:r w:rsidRPr="008357D5">
        <w:rPr>
          <w:szCs w:val="24"/>
          <w:lang w:val="pl-PL"/>
        </w:rPr>
        <w:t xml:space="preserve">Jakavi </w:t>
      </w:r>
      <w:r w:rsidR="00D24FA1" w:rsidRPr="008357D5">
        <w:rPr>
          <w:szCs w:val="24"/>
          <w:lang w:val="pl-PL"/>
        </w:rPr>
        <w:t>20</w:t>
      </w:r>
      <w:r w:rsidRPr="008357D5">
        <w:rPr>
          <w:szCs w:val="24"/>
          <w:lang w:val="pl-PL"/>
        </w:rPr>
        <w:t> mg tabletki</w:t>
      </w:r>
    </w:p>
    <w:p w14:paraId="28F845C1" w14:textId="77777777" w:rsidR="001D0418" w:rsidRPr="008357D5" w:rsidRDefault="00841A96" w:rsidP="00DD493D">
      <w:pPr>
        <w:tabs>
          <w:tab w:val="clear" w:pos="567"/>
        </w:tabs>
        <w:spacing w:line="240" w:lineRule="auto"/>
        <w:rPr>
          <w:szCs w:val="22"/>
          <w:lang w:val="pl-PL"/>
        </w:rPr>
      </w:pPr>
      <w:r w:rsidRPr="008357D5">
        <w:rPr>
          <w:szCs w:val="22"/>
          <w:lang w:val="pl-PL"/>
        </w:rPr>
        <w:t>r</w:t>
      </w:r>
      <w:r w:rsidR="001D0418" w:rsidRPr="008357D5">
        <w:rPr>
          <w:szCs w:val="22"/>
          <w:lang w:val="pl-PL"/>
        </w:rPr>
        <w:t>uksolitynib</w:t>
      </w:r>
    </w:p>
    <w:p w14:paraId="28F845C2" w14:textId="77777777" w:rsidR="004125F2" w:rsidRPr="008357D5" w:rsidRDefault="004125F2" w:rsidP="00DD493D">
      <w:pPr>
        <w:tabs>
          <w:tab w:val="left" w:pos="720"/>
        </w:tabs>
        <w:rPr>
          <w:lang w:val="pl-PL"/>
        </w:rPr>
      </w:pPr>
    </w:p>
    <w:p w14:paraId="28F845C3" w14:textId="77777777" w:rsidR="004125F2" w:rsidRPr="008357D5" w:rsidRDefault="004125F2" w:rsidP="00DD493D">
      <w:pPr>
        <w:tabs>
          <w:tab w:val="left" w:pos="720"/>
        </w:tabs>
        <w:rPr>
          <w:lang w:val="pl-PL"/>
        </w:rPr>
      </w:pPr>
    </w:p>
    <w:p w14:paraId="28F845C4" w14:textId="77777777" w:rsidR="00041E13" w:rsidRPr="008357D5" w:rsidRDefault="00041E13" w:rsidP="00DD493D">
      <w:pPr>
        <w:pBdr>
          <w:top w:val="single" w:sz="4" w:space="1" w:color="auto"/>
          <w:left w:val="single" w:sz="4" w:space="4" w:color="auto"/>
          <w:bottom w:val="single" w:sz="4" w:space="1" w:color="auto"/>
          <w:right w:val="single" w:sz="4" w:space="4" w:color="auto"/>
        </w:pBdr>
        <w:tabs>
          <w:tab w:val="left" w:pos="142"/>
        </w:tabs>
        <w:rPr>
          <w:b/>
          <w:lang w:val="pl-PL"/>
        </w:rPr>
      </w:pPr>
      <w:r w:rsidRPr="008357D5">
        <w:rPr>
          <w:b/>
          <w:lang w:val="pl-PL"/>
        </w:rPr>
        <w:t>2.</w:t>
      </w:r>
      <w:r w:rsidRPr="008357D5">
        <w:rPr>
          <w:b/>
          <w:lang w:val="pl-PL"/>
        </w:rPr>
        <w:tab/>
        <w:t>NAZWA PODMIOTU ODPOWIEDZIALNEGO</w:t>
      </w:r>
    </w:p>
    <w:p w14:paraId="28F845C5" w14:textId="77777777" w:rsidR="004125F2" w:rsidRPr="008357D5" w:rsidRDefault="004125F2" w:rsidP="00DD493D">
      <w:pPr>
        <w:tabs>
          <w:tab w:val="left" w:pos="720"/>
        </w:tabs>
        <w:rPr>
          <w:lang w:val="pl-PL"/>
        </w:rPr>
      </w:pPr>
    </w:p>
    <w:p w14:paraId="28F845C6" w14:textId="77777777" w:rsidR="004125F2" w:rsidRPr="008357D5" w:rsidRDefault="004125F2" w:rsidP="00DD493D">
      <w:pPr>
        <w:keepNext/>
        <w:tabs>
          <w:tab w:val="clear" w:pos="567"/>
        </w:tabs>
        <w:spacing w:line="240" w:lineRule="auto"/>
        <w:rPr>
          <w:szCs w:val="22"/>
          <w:lang w:val="pl-PL"/>
        </w:rPr>
      </w:pPr>
      <w:r w:rsidRPr="008357D5">
        <w:rPr>
          <w:szCs w:val="22"/>
          <w:lang w:val="pl-PL"/>
        </w:rPr>
        <w:t>Novartis Europharm Limited</w:t>
      </w:r>
    </w:p>
    <w:p w14:paraId="28F845C7" w14:textId="77777777" w:rsidR="004125F2" w:rsidRPr="008357D5" w:rsidRDefault="004125F2" w:rsidP="00DD493D">
      <w:pPr>
        <w:tabs>
          <w:tab w:val="left" w:pos="720"/>
        </w:tabs>
        <w:rPr>
          <w:lang w:val="pl-PL"/>
        </w:rPr>
      </w:pPr>
    </w:p>
    <w:p w14:paraId="28F845C8" w14:textId="77777777" w:rsidR="004125F2" w:rsidRPr="008357D5" w:rsidRDefault="004125F2" w:rsidP="00DD493D">
      <w:pPr>
        <w:tabs>
          <w:tab w:val="left" w:pos="720"/>
        </w:tabs>
        <w:rPr>
          <w:lang w:val="pl-PL"/>
        </w:rPr>
      </w:pPr>
    </w:p>
    <w:p w14:paraId="28F845C9" w14:textId="77777777" w:rsidR="00041E13" w:rsidRPr="008357D5" w:rsidRDefault="00041E13" w:rsidP="00DD493D">
      <w:pPr>
        <w:pBdr>
          <w:top w:val="single" w:sz="4" w:space="1" w:color="auto"/>
          <w:left w:val="single" w:sz="4" w:space="4" w:color="auto"/>
          <w:bottom w:val="single" w:sz="4" w:space="1" w:color="auto"/>
          <w:right w:val="single" w:sz="4" w:space="4" w:color="auto"/>
        </w:pBdr>
        <w:tabs>
          <w:tab w:val="left" w:pos="142"/>
        </w:tabs>
        <w:rPr>
          <w:b/>
          <w:lang w:val="pl-PL"/>
        </w:rPr>
      </w:pPr>
      <w:r w:rsidRPr="008357D5">
        <w:rPr>
          <w:b/>
          <w:lang w:val="pl-PL"/>
        </w:rPr>
        <w:t>3.</w:t>
      </w:r>
      <w:r w:rsidRPr="008357D5">
        <w:rPr>
          <w:b/>
          <w:lang w:val="pl-PL"/>
        </w:rPr>
        <w:tab/>
        <w:t>TERMIN WAŻNOŚCI</w:t>
      </w:r>
    </w:p>
    <w:p w14:paraId="28F845CA" w14:textId="77777777" w:rsidR="004125F2" w:rsidRPr="008357D5" w:rsidRDefault="004125F2" w:rsidP="00DD493D">
      <w:pPr>
        <w:tabs>
          <w:tab w:val="left" w:pos="720"/>
        </w:tabs>
        <w:rPr>
          <w:lang w:val="pl-PL"/>
        </w:rPr>
      </w:pPr>
    </w:p>
    <w:p w14:paraId="28F845CB" w14:textId="77777777" w:rsidR="004125F2" w:rsidRPr="008357D5" w:rsidRDefault="004125F2" w:rsidP="00DD493D">
      <w:pPr>
        <w:tabs>
          <w:tab w:val="clear" w:pos="567"/>
        </w:tabs>
        <w:spacing w:line="240" w:lineRule="auto"/>
        <w:rPr>
          <w:szCs w:val="22"/>
          <w:lang w:val="pl-PL"/>
        </w:rPr>
      </w:pPr>
      <w:r w:rsidRPr="008357D5">
        <w:rPr>
          <w:szCs w:val="22"/>
          <w:lang w:val="pl-PL"/>
        </w:rPr>
        <w:t>EXP</w:t>
      </w:r>
    </w:p>
    <w:p w14:paraId="28F845CC" w14:textId="77777777" w:rsidR="004125F2" w:rsidRPr="008357D5" w:rsidRDefault="004125F2" w:rsidP="00DD493D">
      <w:pPr>
        <w:tabs>
          <w:tab w:val="left" w:pos="720"/>
        </w:tabs>
        <w:rPr>
          <w:lang w:val="pl-PL"/>
        </w:rPr>
      </w:pPr>
    </w:p>
    <w:p w14:paraId="28F845CD" w14:textId="77777777" w:rsidR="004125F2" w:rsidRPr="008357D5" w:rsidRDefault="004125F2" w:rsidP="00DD493D">
      <w:pPr>
        <w:tabs>
          <w:tab w:val="left" w:pos="720"/>
        </w:tabs>
        <w:rPr>
          <w:lang w:val="pl-PL"/>
        </w:rPr>
      </w:pPr>
    </w:p>
    <w:p w14:paraId="28F845CE" w14:textId="77777777" w:rsidR="00041E13" w:rsidRPr="008357D5" w:rsidRDefault="00041E13" w:rsidP="00DD493D">
      <w:pPr>
        <w:pBdr>
          <w:top w:val="single" w:sz="4" w:space="1" w:color="auto"/>
          <w:left w:val="single" w:sz="4" w:space="4" w:color="auto"/>
          <w:bottom w:val="single" w:sz="4" w:space="1" w:color="auto"/>
          <w:right w:val="single" w:sz="4" w:space="4" w:color="auto"/>
        </w:pBdr>
        <w:tabs>
          <w:tab w:val="left" w:pos="142"/>
        </w:tabs>
        <w:rPr>
          <w:b/>
          <w:szCs w:val="24"/>
          <w:lang w:val="pl-PL"/>
        </w:rPr>
      </w:pPr>
      <w:r w:rsidRPr="008357D5">
        <w:rPr>
          <w:b/>
          <w:szCs w:val="24"/>
          <w:lang w:val="pl-PL"/>
        </w:rPr>
        <w:t>4.</w:t>
      </w:r>
      <w:r w:rsidRPr="008357D5">
        <w:rPr>
          <w:b/>
          <w:szCs w:val="24"/>
          <w:lang w:val="pl-PL"/>
        </w:rPr>
        <w:tab/>
        <w:t>NUMER SERII</w:t>
      </w:r>
    </w:p>
    <w:p w14:paraId="28F845CF" w14:textId="77777777" w:rsidR="004125F2" w:rsidRPr="008357D5" w:rsidRDefault="004125F2" w:rsidP="00DD493D">
      <w:pPr>
        <w:tabs>
          <w:tab w:val="left" w:pos="720"/>
        </w:tabs>
        <w:rPr>
          <w:szCs w:val="24"/>
          <w:lang w:val="pl-PL"/>
        </w:rPr>
      </w:pPr>
    </w:p>
    <w:p w14:paraId="28F845D0" w14:textId="77777777" w:rsidR="004125F2" w:rsidRPr="008357D5" w:rsidRDefault="004125F2" w:rsidP="00DD493D">
      <w:pPr>
        <w:tabs>
          <w:tab w:val="clear" w:pos="567"/>
        </w:tabs>
        <w:spacing w:line="240" w:lineRule="auto"/>
        <w:rPr>
          <w:szCs w:val="22"/>
          <w:lang w:val="pl-PL"/>
        </w:rPr>
      </w:pPr>
      <w:r w:rsidRPr="008357D5">
        <w:rPr>
          <w:szCs w:val="22"/>
          <w:lang w:val="pl-PL"/>
        </w:rPr>
        <w:t>Lot</w:t>
      </w:r>
    </w:p>
    <w:p w14:paraId="28F845D1" w14:textId="77777777" w:rsidR="004125F2" w:rsidRPr="008357D5" w:rsidRDefault="004125F2" w:rsidP="00DD493D">
      <w:pPr>
        <w:tabs>
          <w:tab w:val="left" w:pos="720"/>
        </w:tabs>
        <w:rPr>
          <w:szCs w:val="24"/>
          <w:lang w:val="pl-PL"/>
        </w:rPr>
      </w:pPr>
    </w:p>
    <w:p w14:paraId="28F845D2" w14:textId="77777777" w:rsidR="004125F2" w:rsidRPr="008357D5" w:rsidRDefault="004125F2" w:rsidP="00DD493D">
      <w:pPr>
        <w:tabs>
          <w:tab w:val="left" w:pos="720"/>
        </w:tabs>
        <w:rPr>
          <w:szCs w:val="24"/>
          <w:lang w:val="pl-PL"/>
        </w:rPr>
      </w:pPr>
    </w:p>
    <w:p w14:paraId="28F845D3" w14:textId="77777777" w:rsidR="004125F2" w:rsidRPr="008357D5" w:rsidRDefault="004125F2" w:rsidP="00DD493D">
      <w:pPr>
        <w:pBdr>
          <w:top w:val="single" w:sz="4" w:space="1" w:color="auto"/>
          <w:left w:val="single" w:sz="4" w:space="4" w:color="auto"/>
          <w:bottom w:val="single" w:sz="4" w:space="1" w:color="auto"/>
          <w:right w:val="single" w:sz="4" w:space="4" w:color="auto"/>
        </w:pBdr>
        <w:tabs>
          <w:tab w:val="left" w:pos="720"/>
        </w:tabs>
        <w:rPr>
          <w:szCs w:val="24"/>
          <w:lang w:val="pl-PL"/>
        </w:rPr>
      </w:pPr>
      <w:r w:rsidRPr="008357D5">
        <w:rPr>
          <w:b/>
          <w:szCs w:val="24"/>
          <w:lang w:val="pl-PL"/>
        </w:rPr>
        <w:t>5.</w:t>
      </w:r>
      <w:r w:rsidRPr="008357D5">
        <w:rPr>
          <w:b/>
          <w:szCs w:val="24"/>
          <w:lang w:val="pl-PL"/>
        </w:rPr>
        <w:tab/>
        <w:t>INNE</w:t>
      </w:r>
    </w:p>
    <w:p w14:paraId="28F845D4" w14:textId="77777777" w:rsidR="004125F2" w:rsidRPr="008357D5" w:rsidRDefault="004125F2" w:rsidP="00DD493D">
      <w:pPr>
        <w:rPr>
          <w:i/>
          <w:szCs w:val="24"/>
          <w:lang w:val="pl-PL"/>
        </w:rPr>
      </w:pPr>
    </w:p>
    <w:p w14:paraId="28F845D5" w14:textId="77777777" w:rsidR="004125F2" w:rsidRPr="008357D5" w:rsidRDefault="004125F2" w:rsidP="00DD493D">
      <w:pPr>
        <w:spacing w:line="240" w:lineRule="auto"/>
        <w:rPr>
          <w:szCs w:val="22"/>
          <w:lang w:val="pl-PL"/>
        </w:rPr>
      </w:pPr>
      <w:r w:rsidRPr="008357D5">
        <w:rPr>
          <w:szCs w:val="22"/>
          <w:lang w:val="pl-PL"/>
        </w:rPr>
        <w:t>Poniedziałek</w:t>
      </w:r>
    </w:p>
    <w:p w14:paraId="28F845D6" w14:textId="77777777" w:rsidR="004125F2" w:rsidRPr="008357D5" w:rsidRDefault="004125F2" w:rsidP="00DD493D">
      <w:pPr>
        <w:spacing w:line="240" w:lineRule="auto"/>
        <w:rPr>
          <w:szCs w:val="22"/>
          <w:lang w:val="pl-PL"/>
        </w:rPr>
      </w:pPr>
      <w:r w:rsidRPr="008357D5">
        <w:rPr>
          <w:szCs w:val="22"/>
          <w:lang w:val="pl-PL"/>
        </w:rPr>
        <w:t>Wtorek</w:t>
      </w:r>
    </w:p>
    <w:p w14:paraId="28F845D7" w14:textId="77777777" w:rsidR="004125F2" w:rsidRPr="008357D5" w:rsidRDefault="004125F2" w:rsidP="00DD493D">
      <w:pPr>
        <w:spacing w:line="240" w:lineRule="auto"/>
        <w:rPr>
          <w:szCs w:val="22"/>
          <w:lang w:val="pl-PL"/>
        </w:rPr>
      </w:pPr>
      <w:r w:rsidRPr="008357D5">
        <w:rPr>
          <w:szCs w:val="22"/>
          <w:lang w:val="pl-PL"/>
        </w:rPr>
        <w:t>Środa</w:t>
      </w:r>
    </w:p>
    <w:p w14:paraId="28F845D8" w14:textId="77777777" w:rsidR="004125F2" w:rsidRPr="008357D5" w:rsidRDefault="004125F2" w:rsidP="00DD493D">
      <w:pPr>
        <w:spacing w:line="240" w:lineRule="auto"/>
        <w:rPr>
          <w:szCs w:val="22"/>
          <w:lang w:val="pl-PL"/>
        </w:rPr>
      </w:pPr>
      <w:r w:rsidRPr="008357D5">
        <w:rPr>
          <w:szCs w:val="22"/>
          <w:lang w:val="pl-PL"/>
        </w:rPr>
        <w:t>Czwartek</w:t>
      </w:r>
    </w:p>
    <w:p w14:paraId="28F845D9" w14:textId="77777777" w:rsidR="004125F2" w:rsidRPr="008357D5" w:rsidRDefault="004125F2" w:rsidP="00DD493D">
      <w:pPr>
        <w:spacing w:line="240" w:lineRule="auto"/>
        <w:rPr>
          <w:szCs w:val="22"/>
          <w:lang w:val="pl-PL"/>
        </w:rPr>
      </w:pPr>
      <w:r w:rsidRPr="008357D5">
        <w:rPr>
          <w:szCs w:val="22"/>
          <w:lang w:val="pl-PL"/>
        </w:rPr>
        <w:t>Piątek</w:t>
      </w:r>
    </w:p>
    <w:p w14:paraId="28F845DA" w14:textId="77777777" w:rsidR="004125F2" w:rsidRPr="008357D5" w:rsidRDefault="004125F2" w:rsidP="00DD493D">
      <w:pPr>
        <w:spacing w:line="240" w:lineRule="auto"/>
        <w:rPr>
          <w:szCs w:val="22"/>
          <w:lang w:val="pl-PL"/>
        </w:rPr>
      </w:pPr>
      <w:r w:rsidRPr="008357D5">
        <w:rPr>
          <w:szCs w:val="22"/>
          <w:lang w:val="pl-PL"/>
        </w:rPr>
        <w:t>Sobota</w:t>
      </w:r>
    </w:p>
    <w:p w14:paraId="28F845DB" w14:textId="77777777" w:rsidR="007E0955" w:rsidRPr="008357D5" w:rsidRDefault="004125F2" w:rsidP="00DD493D">
      <w:pPr>
        <w:tabs>
          <w:tab w:val="clear" w:pos="567"/>
        </w:tabs>
        <w:spacing w:line="240" w:lineRule="auto"/>
        <w:rPr>
          <w:szCs w:val="22"/>
          <w:lang w:val="pl-PL"/>
        </w:rPr>
      </w:pPr>
      <w:r w:rsidRPr="008357D5">
        <w:rPr>
          <w:szCs w:val="22"/>
          <w:lang w:val="pl-PL"/>
        </w:rPr>
        <w:t>Niedziela</w:t>
      </w:r>
    </w:p>
    <w:p w14:paraId="28F845DC" w14:textId="77777777" w:rsidR="00BF56FA" w:rsidRPr="008357D5" w:rsidRDefault="00BF56FA" w:rsidP="00DD493D">
      <w:pPr>
        <w:tabs>
          <w:tab w:val="clear" w:pos="567"/>
        </w:tabs>
        <w:spacing w:line="240" w:lineRule="auto"/>
        <w:rPr>
          <w:szCs w:val="22"/>
          <w:lang w:val="pl-PL"/>
        </w:rPr>
      </w:pPr>
    </w:p>
    <w:p w14:paraId="28F845DD" w14:textId="77777777" w:rsidR="00BF56FA" w:rsidRPr="008357D5" w:rsidRDefault="00DE5514" w:rsidP="00DD493D">
      <w:pPr>
        <w:tabs>
          <w:tab w:val="clear" w:pos="567"/>
        </w:tabs>
        <w:spacing w:line="240" w:lineRule="auto"/>
        <w:rPr>
          <w:noProof/>
        </w:rPr>
      </w:pPr>
      <w:r w:rsidRPr="008357D5">
        <w:rPr>
          <w:noProof/>
          <w:lang w:val="pl-PL" w:eastAsia="pl-PL"/>
        </w:rPr>
        <w:drawing>
          <wp:inline distT="0" distB="0" distL="0" distR="0" wp14:anchorId="28F84772" wp14:editId="28F84773">
            <wp:extent cx="334010" cy="357505"/>
            <wp:effectExtent l="0" t="0" r="0" b="0"/>
            <wp:docPr id="8"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28F845DE" w14:textId="77777777" w:rsidR="00BF56FA" w:rsidRPr="008357D5" w:rsidRDefault="00DE5514" w:rsidP="00DD493D">
      <w:pPr>
        <w:tabs>
          <w:tab w:val="clear" w:pos="567"/>
        </w:tabs>
        <w:spacing w:line="240" w:lineRule="auto"/>
        <w:rPr>
          <w:noProof/>
          <w:szCs w:val="22"/>
        </w:rPr>
      </w:pPr>
      <w:r w:rsidRPr="008357D5">
        <w:rPr>
          <w:noProof/>
          <w:lang w:val="pl-PL" w:eastAsia="pl-PL"/>
        </w:rPr>
        <w:drawing>
          <wp:inline distT="0" distB="0" distL="0" distR="0" wp14:anchorId="28F84774" wp14:editId="28F84775">
            <wp:extent cx="302260" cy="397510"/>
            <wp:effectExtent l="0" t="0" r="0" b="0"/>
            <wp:docPr id="9"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28F845DF" w14:textId="77777777" w:rsidR="00FE401B" w:rsidRPr="008357D5" w:rsidRDefault="004125F2" w:rsidP="00DD493D">
      <w:pPr>
        <w:tabs>
          <w:tab w:val="clear" w:pos="567"/>
        </w:tabs>
        <w:spacing w:line="240" w:lineRule="auto"/>
        <w:rPr>
          <w:szCs w:val="22"/>
          <w:lang w:val="pl-PL"/>
        </w:rPr>
      </w:pPr>
      <w:r w:rsidRPr="008357D5">
        <w:rPr>
          <w:szCs w:val="22"/>
          <w:lang w:val="pl-PL"/>
        </w:rPr>
        <w:br w:type="page"/>
      </w:r>
    </w:p>
    <w:p w14:paraId="51A7FAB5" w14:textId="77777777" w:rsidR="00D5563F" w:rsidRPr="007530DC" w:rsidRDefault="00D5563F" w:rsidP="00DD493D">
      <w:pPr>
        <w:spacing w:line="240" w:lineRule="auto"/>
        <w:rPr>
          <w:szCs w:val="22"/>
          <w:lang w:val="pl-PL"/>
        </w:rPr>
      </w:pPr>
    </w:p>
    <w:p w14:paraId="3449D39C" w14:textId="7CA890F1" w:rsidR="00D5563F" w:rsidRPr="007530DC" w:rsidRDefault="00D5563F" w:rsidP="00DD493D">
      <w:pPr>
        <w:pBdr>
          <w:top w:val="single" w:sz="4" w:space="1" w:color="auto"/>
          <w:left w:val="single" w:sz="4" w:space="4" w:color="auto"/>
          <w:bottom w:val="single" w:sz="4" w:space="1" w:color="auto"/>
          <w:right w:val="single" w:sz="4" w:space="4" w:color="auto"/>
        </w:pBdr>
        <w:spacing w:line="240" w:lineRule="auto"/>
        <w:rPr>
          <w:b/>
          <w:szCs w:val="22"/>
          <w:lang w:val="pl-PL"/>
        </w:rPr>
      </w:pPr>
      <w:r w:rsidRPr="007530DC">
        <w:rPr>
          <w:b/>
          <w:lang w:val="pl-PL"/>
        </w:rPr>
        <w:t>INFORMACJE ZAMIESZCZANE NA OPAKOWANIACH ZEWNĘTRZNYCH</w:t>
      </w:r>
    </w:p>
    <w:p w14:paraId="0F47EA0E" w14:textId="77777777" w:rsidR="00D5563F" w:rsidRPr="007530DC" w:rsidRDefault="00D5563F" w:rsidP="00DD493D">
      <w:pPr>
        <w:pBdr>
          <w:top w:val="single" w:sz="4" w:space="1" w:color="auto"/>
          <w:left w:val="single" w:sz="4" w:space="4" w:color="auto"/>
          <w:bottom w:val="single" w:sz="4" w:space="1" w:color="auto"/>
          <w:right w:val="single" w:sz="4" w:space="4" w:color="auto"/>
        </w:pBdr>
        <w:spacing w:line="240" w:lineRule="auto"/>
        <w:ind w:left="567" w:hanging="567"/>
        <w:rPr>
          <w:bCs/>
          <w:szCs w:val="22"/>
          <w:lang w:val="pl-PL"/>
        </w:rPr>
      </w:pPr>
    </w:p>
    <w:p w14:paraId="54EAE185" w14:textId="4191A7DA" w:rsidR="00D5563F" w:rsidRPr="007530DC" w:rsidRDefault="00D5563F" w:rsidP="00DD493D">
      <w:pPr>
        <w:pBdr>
          <w:top w:val="single" w:sz="4" w:space="1" w:color="auto"/>
          <w:left w:val="single" w:sz="4" w:space="4" w:color="auto"/>
          <w:bottom w:val="single" w:sz="4" w:space="1" w:color="auto"/>
          <w:right w:val="single" w:sz="4" w:space="4" w:color="auto"/>
        </w:pBdr>
        <w:spacing w:line="240" w:lineRule="auto"/>
        <w:rPr>
          <w:bCs/>
          <w:szCs w:val="22"/>
          <w:lang w:val="pl-PL"/>
        </w:rPr>
      </w:pPr>
      <w:r w:rsidRPr="007530DC">
        <w:rPr>
          <w:b/>
          <w:szCs w:val="22"/>
          <w:lang w:val="pl-PL"/>
        </w:rPr>
        <w:t>PUDEŁKO TEKTUROWE</w:t>
      </w:r>
    </w:p>
    <w:p w14:paraId="51DA7B44" w14:textId="77777777" w:rsidR="00D5563F" w:rsidRPr="007530DC" w:rsidRDefault="00D5563F" w:rsidP="00DD493D">
      <w:pPr>
        <w:spacing w:line="240" w:lineRule="auto"/>
        <w:rPr>
          <w:szCs w:val="22"/>
          <w:lang w:val="pl-PL"/>
        </w:rPr>
      </w:pPr>
    </w:p>
    <w:p w14:paraId="45B7B246" w14:textId="77777777" w:rsidR="00D5563F" w:rsidRPr="007530DC" w:rsidRDefault="00D5563F" w:rsidP="00DD493D">
      <w:pPr>
        <w:spacing w:line="240" w:lineRule="auto"/>
        <w:rPr>
          <w:szCs w:val="22"/>
          <w:lang w:val="pl-PL"/>
        </w:rPr>
      </w:pPr>
    </w:p>
    <w:p w14:paraId="333F07B7" w14:textId="3F63FE4B" w:rsidR="00D5563F" w:rsidRPr="007530DC" w:rsidRDefault="00D5563F" w:rsidP="00DD493D">
      <w:pPr>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7530DC">
        <w:rPr>
          <w:b/>
          <w:szCs w:val="22"/>
          <w:lang w:val="pl-PL"/>
        </w:rPr>
        <w:t>1.</w:t>
      </w:r>
      <w:r w:rsidRPr="007530DC">
        <w:rPr>
          <w:b/>
          <w:szCs w:val="22"/>
          <w:lang w:val="pl-PL"/>
        </w:rPr>
        <w:tab/>
      </w:r>
      <w:r w:rsidRPr="007530DC">
        <w:rPr>
          <w:b/>
          <w:lang w:val="pl-PL"/>
        </w:rPr>
        <w:t>NAZWA PRODUKTU LECZNICZEGO</w:t>
      </w:r>
    </w:p>
    <w:p w14:paraId="1417BA9F" w14:textId="77777777" w:rsidR="00D5563F" w:rsidRPr="007530DC" w:rsidRDefault="00D5563F" w:rsidP="00DD493D">
      <w:pPr>
        <w:spacing w:line="240" w:lineRule="auto"/>
        <w:rPr>
          <w:szCs w:val="22"/>
          <w:lang w:val="pl-PL"/>
        </w:rPr>
      </w:pPr>
    </w:p>
    <w:p w14:paraId="6D5F0FA5" w14:textId="0935A0B0" w:rsidR="00D5563F" w:rsidRPr="007530DC" w:rsidRDefault="00D5563F" w:rsidP="00DD493D">
      <w:pPr>
        <w:tabs>
          <w:tab w:val="clear" w:pos="567"/>
        </w:tabs>
        <w:spacing w:line="240" w:lineRule="auto"/>
        <w:rPr>
          <w:szCs w:val="22"/>
          <w:lang w:val="pl-PL"/>
        </w:rPr>
      </w:pPr>
      <w:r w:rsidRPr="007530DC">
        <w:rPr>
          <w:szCs w:val="22"/>
          <w:lang w:val="pl-PL"/>
        </w:rPr>
        <w:t>Jakavi 5 mg/ml roztwór doustny</w:t>
      </w:r>
    </w:p>
    <w:p w14:paraId="72E81B62" w14:textId="589C25F9" w:rsidR="00D5563F" w:rsidRPr="007530DC" w:rsidRDefault="00D5563F" w:rsidP="00DD493D">
      <w:pPr>
        <w:tabs>
          <w:tab w:val="clear" w:pos="567"/>
        </w:tabs>
        <w:spacing w:line="240" w:lineRule="auto"/>
        <w:rPr>
          <w:szCs w:val="22"/>
          <w:lang w:val="pl-PL"/>
        </w:rPr>
      </w:pPr>
      <w:r w:rsidRPr="007530DC">
        <w:rPr>
          <w:szCs w:val="22"/>
          <w:lang w:val="pl-PL"/>
        </w:rPr>
        <w:t>ruksolitynib</w:t>
      </w:r>
    </w:p>
    <w:p w14:paraId="4D6F74EA" w14:textId="77777777" w:rsidR="00D5563F" w:rsidRPr="007530DC" w:rsidRDefault="00D5563F" w:rsidP="00DD493D">
      <w:pPr>
        <w:spacing w:line="240" w:lineRule="auto"/>
        <w:rPr>
          <w:szCs w:val="22"/>
          <w:lang w:val="pl-PL"/>
        </w:rPr>
      </w:pPr>
    </w:p>
    <w:p w14:paraId="47E507A7" w14:textId="77777777" w:rsidR="00D5563F" w:rsidRPr="007530DC" w:rsidRDefault="00D5563F" w:rsidP="00DD493D">
      <w:pPr>
        <w:spacing w:line="240" w:lineRule="auto"/>
        <w:rPr>
          <w:szCs w:val="22"/>
          <w:lang w:val="pl-PL"/>
        </w:rPr>
      </w:pPr>
    </w:p>
    <w:p w14:paraId="386378EC" w14:textId="758783E8" w:rsidR="00D5563F" w:rsidRPr="007530DC" w:rsidRDefault="00D5563F" w:rsidP="00DD493D">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7530DC">
        <w:rPr>
          <w:b/>
          <w:szCs w:val="22"/>
          <w:lang w:val="pl-PL"/>
        </w:rPr>
        <w:t>2.</w:t>
      </w:r>
      <w:r w:rsidRPr="007530DC">
        <w:rPr>
          <w:b/>
          <w:szCs w:val="22"/>
          <w:lang w:val="pl-PL"/>
        </w:rPr>
        <w:tab/>
      </w:r>
      <w:r w:rsidRPr="007530DC">
        <w:rPr>
          <w:b/>
          <w:lang w:val="pl-PL"/>
        </w:rPr>
        <w:t>ZAWARTOŚĆ SUBSTANCJI CZYNNEJ</w:t>
      </w:r>
    </w:p>
    <w:p w14:paraId="5B22B4BF" w14:textId="77777777" w:rsidR="00D5563F" w:rsidRPr="007530DC" w:rsidRDefault="00D5563F" w:rsidP="00DD493D">
      <w:pPr>
        <w:keepNext/>
        <w:spacing w:line="240" w:lineRule="auto"/>
        <w:rPr>
          <w:szCs w:val="22"/>
          <w:lang w:val="pl-PL"/>
        </w:rPr>
      </w:pPr>
    </w:p>
    <w:p w14:paraId="5D7CFA5F" w14:textId="5F5C3729" w:rsidR="00D5563F" w:rsidRPr="007530DC" w:rsidRDefault="00D5563F" w:rsidP="00DD493D">
      <w:pPr>
        <w:tabs>
          <w:tab w:val="clear" w:pos="567"/>
        </w:tabs>
        <w:spacing w:line="240" w:lineRule="auto"/>
        <w:rPr>
          <w:szCs w:val="22"/>
          <w:lang w:val="pl-PL"/>
        </w:rPr>
      </w:pPr>
      <w:r w:rsidRPr="007530DC">
        <w:rPr>
          <w:szCs w:val="22"/>
          <w:lang w:val="pl-PL"/>
        </w:rPr>
        <w:t>Każdy ml roztworu zawiera 5 mg ruksolitynibu (w postaci fosforanu).</w:t>
      </w:r>
    </w:p>
    <w:p w14:paraId="1E9DF970" w14:textId="77777777" w:rsidR="00D5563F" w:rsidRPr="007530DC" w:rsidRDefault="00D5563F" w:rsidP="00DD493D">
      <w:pPr>
        <w:spacing w:line="240" w:lineRule="auto"/>
        <w:rPr>
          <w:szCs w:val="22"/>
          <w:lang w:val="pl-PL"/>
        </w:rPr>
      </w:pPr>
    </w:p>
    <w:p w14:paraId="2D76F8E2" w14:textId="77777777" w:rsidR="00D5563F" w:rsidRPr="007530DC" w:rsidRDefault="00D5563F" w:rsidP="00DD493D">
      <w:pPr>
        <w:spacing w:line="240" w:lineRule="auto"/>
        <w:rPr>
          <w:szCs w:val="22"/>
          <w:lang w:val="pl-PL"/>
        </w:rPr>
      </w:pPr>
    </w:p>
    <w:p w14:paraId="4836BC9C" w14:textId="4CA3FCDC" w:rsidR="00D5563F" w:rsidRPr="007530DC" w:rsidRDefault="00D5563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7530DC">
        <w:rPr>
          <w:b/>
          <w:szCs w:val="22"/>
          <w:lang w:val="pl-PL"/>
        </w:rPr>
        <w:t>3.</w:t>
      </w:r>
      <w:r w:rsidRPr="007530DC">
        <w:rPr>
          <w:b/>
          <w:szCs w:val="22"/>
          <w:lang w:val="pl-PL"/>
        </w:rPr>
        <w:tab/>
      </w:r>
      <w:r w:rsidRPr="007530DC">
        <w:rPr>
          <w:b/>
          <w:lang w:val="pl-PL"/>
        </w:rPr>
        <w:t>WYKAZ SUBSTANCJI POMOCNICZYCH</w:t>
      </w:r>
    </w:p>
    <w:p w14:paraId="76EE8396" w14:textId="77777777" w:rsidR="00D5563F" w:rsidRPr="007530DC" w:rsidRDefault="00D5563F" w:rsidP="00DD493D">
      <w:pPr>
        <w:tabs>
          <w:tab w:val="clear" w:pos="567"/>
        </w:tabs>
        <w:spacing w:line="240" w:lineRule="auto"/>
        <w:rPr>
          <w:szCs w:val="22"/>
          <w:lang w:val="pl-PL"/>
        </w:rPr>
      </w:pPr>
    </w:p>
    <w:p w14:paraId="373B064E" w14:textId="081E0DF9" w:rsidR="00D5563F" w:rsidRPr="007530DC" w:rsidRDefault="00D5563F" w:rsidP="00DD493D">
      <w:pPr>
        <w:tabs>
          <w:tab w:val="clear" w:pos="567"/>
        </w:tabs>
        <w:spacing w:line="240" w:lineRule="auto"/>
        <w:rPr>
          <w:lang w:val="pl-PL"/>
        </w:rPr>
      </w:pPr>
      <w:r w:rsidRPr="007530DC">
        <w:rPr>
          <w:lang w:val="pl-PL"/>
        </w:rPr>
        <w:t xml:space="preserve">Zawiera glikol propylenowy, </w:t>
      </w:r>
      <w:r w:rsidRPr="007530DC">
        <w:rPr>
          <w:color w:val="1F497D"/>
          <w:lang w:val="pl-PL"/>
        </w:rPr>
        <w:t>E 216 i E 218.</w:t>
      </w:r>
    </w:p>
    <w:p w14:paraId="6E6DBF11" w14:textId="77777777" w:rsidR="00D5563F" w:rsidRPr="007530DC" w:rsidRDefault="00D5563F" w:rsidP="00DD493D">
      <w:pPr>
        <w:tabs>
          <w:tab w:val="clear" w:pos="567"/>
        </w:tabs>
        <w:spacing w:line="240" w:lineRule="auto"/>
        <w:rPr>
          <w:lang w:val="pl-PL"/>
        </w:rPr>
      </w:pPr>
    </w:p>
    <w:p w14:paraId="0347DC20" w14:textId="77777777" w:rsidR="00D5563F" w:rsidRPr="007530DC" w:rsidRDefault="00D5563F" w:rsidP="00DD493D">
      <w:pPr>
        <w:tabs>
          <w:tab w:val="clear" w:pos="567"/>
        </w:tabs>
        <w:spacing w:line="240" w:lineRule="auto"/>
        <w:rPr>
          <w:lang w:val="pl-PL"/>
        </w:rPr>
      </w:pPr>
    </w:p>
    <w:p w14:paraId="76D46F4B" w14:textId="46CF82FC" w:rsidR="00D5563F" w:rsidRPr="007530DC" w:rsidRDefault="00D5563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7530DC">
        <w:rPr>
          <w:b/>
          <w:szCs w:val="22"/>
          <w:lang w:val="pl-PL"/>
        </w:rPr>
        <w:t>4.</w:t>
      </w:r>
      <w:r w:rsidRPr="007530DC">
        <w:rPr>
          <w:b/>
          <w:szCs w:val="22"/>
          <w:lang w:val="pl-PL"/>
        </w:rPr>
        <w:tab/>
      </w:r>
      <w:r w:rsidRPr="007530DC">
        <w:rPr>
          <w:b/>
          <w:lang w:val="pl-PL"/>
        </w:rPr>
        <w:t>POSTAĆ FARMACEUTYCZNA I ZAWARTOŚĆ OPAKOWANIA</w:t>
      </w:r>
    </w:p>
    <w:p w14:paraId="4EBE8EE0" w14:textId="77777777" w:rsidR="00D5563F" w:rsidRPr="007530DC" w:rsidRDefault="00D5563F" w:rsidP="00DD493D">
      <w:pPr>
        <w:keepNext/>
        <w:tabs>
          <w:tab w:val="clear" w:pos="567"/>
        </w:tabs>
        <w:spacing w:line="240" w:lineRule="auto"/>
        <w:rPr>
          <w:szCs w:val="22"/>
          <w:lang w:val="pl-PL"/>
        </w:rPr>
      </w:pPr>
    </w:p>
    <w:p w14:paraId="7F7C173D" w14:textId="54C96140" w:rsidR="00D5563F" w:rsidRPr="007530DC" w:rsidRDefault="00D5563F" w:rsidP="00DD493D">
      <w:pPr>
        <w:tabs>
          <w:tab w:val="clear" w:pos="567"/>
        </w:tabs>
        <w:spacing w:line="240" w:lineRule="auto"/>
        <w:rPr>
          <w:szCs w:val="22"/>
          <w:lang w:val="pl-PL"/>
        </w:rPr>
      </w:pPr>
      <w:r w:rsidRPr="007530DC">
        <w:rPr>
          <w:szCs w:val="22"/>
          <w:shd w:val="pct15" w:color="auto" w:fill="auto"/>
          <w:lang w:val="pl-PL"/>
        </w:rPr>
        <w:t>Roztwór doustny</w:t>
      </w:r>
    </w:p>
    <w:p w14:paraId="569486A1" w14:textId="77777777" w:rsidR="00D5563F" w:rsidRPr="007530DC" w:rsidRDefault="00D5563F" w:rsidP="00DD493D">
      <w:pPr>
        <w:tabs>
          <w:tab w:val="clear" w:pos="567"/>
        </w:tabs>
        <w:spacing w:line="240" w:lineRule="auto"/>
        <w:rPr>
          <w:szCs w:val="22"/>
          <w:lang w:val="pl-PL"/>
        </w:rPr>
      </w:pPr>
    </w:p>
    <w:p w14:paraId="1AFDB7EA" w14:textId="4DC093B4" w:rsidR="00D5563F" w:rsidRPr="007530DC" w:rsidRDefault="00D5563F" w:rsidP="00DD493D">
      <w:pPr>
        <w:tabs>
          <w:tab w:val="clear" w:pos="567"/>
        </w:tabs>
        <w:spacing w:line="240" w:lineRule="auto"/>
        <w:rPr>
          <w:lang w:val="pl-PL"/>
        </w:rPr>
      </w:pPr>
      <w:r w:rsidRPr="007530DC">
        <w:rPr>
          <w:lang w:val="pl-PL"/>
        </w:rPr>
        <w:t>1 butelka 60 ml + 2 strzykawki doustne + łącznik</w:t>
      </w:r>
    </w:p>
    <w:p w14:paraId="1285554A" w14:textId="77777777" w:rsidR="00D5563F" w:rsidRPr="007530DC" w:rsidRDefault="00D5563F" w:rsidP="00DD493D">
      <w:pPr>
        <w:tabs>
          <w:tab w:val="clear" w:pos="567"/>
        </w:tabs>
        <w:spacing w:line="240" w:lineRule="auto"/>
        <w:rPr>
          <w:szCs w:val="22"/>
          <w:lang w:val="pl-PL"/>
        </w:rPr>
      </w:pPr>
    </w:p>
    <w:p w14:paraId="2025C416" w14:textId="77777777" w:rsidR="00D5563F" w:rsidRPr="007530DC" w:rsidRDefault="00D5563F" w:rsidP="00DD493D">
      <w:pPr>
        <w:tabs>
          <w:tab w:val="clear" w:pos="567"/>
        </w:tabs>
        <w:spacing w:line="240" w:lineRule="auto"/>
        <w:rPr>
          <w:szCs w:val="22"/>
          <w:lang w:val="pl-PL"/>
        </w:rPr>
      </w:pPr>
    </w:p>
    <w:p w14:paraId="63E04F6A" w14:textId="61CF0BE8" w:rsidR="00D5563F" w:rsidRPr="007530DC" w:rsidRDefault="00D5563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7530DC">
        <w:rPr>
          <w:b/>
          <w:szCs w:val="22"/>
          <w:lang w:val="pl-PL"/>
        </w:rPr>
        <w:t>5.</w:t>
      </w:r>
      <w:r w:rsidRPr="007530DC">
        <w:rPr>
          <w:b/>
          <w:szCs w:val="22"/>
          <w:lang w:val="pl-PL"/>
        </w:rPr>
        <w:tab/>
      </w:r>
      <w:r w:rsidRPr="007530DC">
        <w:rPr>
          <w:b/>
          <w:lang w:val="pl-PL"/>
        </w:rPr>
        <w:t>SPOSÓB I DROGA PODANIA</w:t>
      </w:r>
    </w:p>
    <w:p w14:paraId="2F538407" w14:textId="77777777" w:rsidR="00D5563F" w:rsidRPr="007530DC" w:rsidRDefault="00D5563F" w:rsidP="00DD493D">
      <w:pPr>
        <w:keepNext/>
        <w:tabs>
          <w:tab w:val="clear" w:pos="567"/>
        </w:tabs>
        <w:spacing w:line="240" w:lineRule="auto"/>
        <w:rPr>
          <w:szCs w:val="22"/>
          <w:lang w:val="pl-PL"/>
        </w:rPr>
      </w:pPr>
    </w:p>
    <w:p w14:paraId="31FCD750" w14:textId="534BF744" w:rsidR="00D5563F" w:rsidRPr="007530DC" w:rsidRDefault="00D5563F" w:rsidP="00DD493D">
      <w:pPr>
        <w:keepNext/>
        <w:tabs>
          <w:tab w:val="clear" w:pos="567"/>
        </w:tabs>
        <w:spacing w:line="240" w:lineRule="auto"/>
        <w:rPr>
          <w:szCs w:val="22"/>
          <w:lang w:val="pl-PL"/>
        </w:rPr>
      </w:pPr>
      <w:r w:rsidRPr="007530DC">
        <w:rPr>
          <w:szCs w:val="22"/>
          <w:lang w:val="pl-PL"/>
        </w:rPr>
        <w:t>Podanie doustne</w:t>
      </w:r>
    </w:p>
    <w:p w14:paraId="4BDCD893" w14:textId="70D0E95B" w:rsidR="00D5563F" w:rsidRPr="007530DC" w:rsidRDefault="00D5563F" w:rsidP="00DD493D">
      <w:pPr>
        <w:tabs>
          <w:tab w:val="clear" w:pos="567"/>
        </w:tabs>
        <w:spacing w:line="240" w:lineRule="auto"/>
        <w:rPr>
          <w:szCs w:val="22"/>
          <w:lang w:val="pl-PL"/>
        </w:rPr>
      </w:pPr>
      <w:r w:rsidRPr="007530DC">
        <w:rPr>
          <w:lang w:val="pl-PL"/>
        </w:rPr>
        <w:t>Należy zapoznać się z treścią ulotki przed zastosowaniem leku</w:t>
      </w:r>
      <w:r w:rsidRPr="007530DC">
        <w:rPr>
          <w:szCs w:val="22"/>
          <w:lang w:val="pl-PL"/>
        </w:rPr>
        <w:t>.</w:t>
      </w:r>
    </w:p>
    <w:p w14:paraId="726D684D" w14:textId="77777777" w:rsidR="00D5563F" w:rsidRPr="007530DC" w:rsidRDefault="00D5563F" w:rsidP="00DD493D">
      <w:pPr>
        <w:tabs>
          <w:tab w:val="clear" w:pos="567"/>
        </w:tabs>
        <w:spacing w:line="240" w:lineRule="auto"/>
        <w:rPr>
          <w:szCs w:val="22"/>
          <w:lang w:val="pl-PL"/>
        </w:rPr>
      </w:pPr>
    </w:p>
    <w:p w14:paraId="6A473733" w14:textId="77777777" w:rsidR="00D5563F" w:rsidRPr="007530DC" w:rsidRDefault="00D5563F" w:rsidP="00DD493D">
      <w:pPr>
        <w:tabs>
          <w:tab w:val="clear" w:pos="567"/>
        </w:tabs>
        <w:spacing w:line="240" w:lineRule="auto"/>
        <w:rPr>
          <w:szCs w:val="22"/>
          <w:lang w:val="pl-PL"/>
        </w:rPr>
      </w:pPr>
    </w:p>
    <w:p w14:paraId="491D88A7" w14:textId="12C6BAF9" w:rsidR="00D5563F" w:rsidRPr="007530DC" w:rsidRDefault="00D5563F" w:rsidP="00DD493D">
      <w:pPr>
        <w:keepNext/>
        <w:keepLines/>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7530DC">
        <w:rPr>
          <w:b/>
          <w:szCs w:val="22"/>
          <w:lang w:val="pl-PL"/>
        </w:rPr>
        <w:t>6.</w:t>
      </w:r>
      <w:r w:rsidRPr="007530DC">
        <w:rPr>
          <w:b/>
          <w:szCs w:val="22"/>
          <w:lang w:val="pl-PL"/>
        </w:rPr>
        <w:tab/>
      </w:r>
      <w:r w:rsidRPr="007530DC">
        <w:rPr>
          <w:b/>
          <w:lang w:val="pl-PL"/>
        </w:rPr>
        <w:t>OSTRZEŻENIE DOTYCZĄCE PRZECHOWYWANIA PRODUKTU LECZNICZEGO W MIEJSCU NIEWIDOCZNYM I NIEDOSTĘPNYM DLA DZIECI</w:t>
      </w:r>
    </w:p>
    <w:p w14:paraId="0D104271" w14:textId="77777777" w:rsidR="00D5563F" w:rsidRPr="007530DC" w:rsidRDefault="00D5563F" w:rsidP="00DD493D">
      <w:pPr>
        <w:keepNext/>
        <w:keepLines/>
        <w:spacing w:line="240" w:lineRule="auto"/>
        <w:rPr>
          <w:szCs w:val="22"/>
          <w:lang w:val="pl-PL"/>
        </w:rPr>
      </w:pPr>
    </w:p>
    <w:p w14:paraId="43D19F60" w14:textId="522EBDF4" w:rsidR="00D5563F" w:rsidRPr="007530DC" w:rsidRDefault="00D5563F" w:rsidP="00DD493D">
      <w:pPr>
        <w:tabs>
          <w:tab w:val="clear" w:pos="567"/>
        </w:tabs>
        <w:spacing w:line="240" w:lineRule="auto"/>
        <w:rPr>
          <w:szCs w:val="22"/>
          <w:lang w:val="pl-PL"/>
        </w:rPr>
      </w:pPr>
      <w:r w:rsidRPr="007530DC">
        <w:rPr>
          <w:lang w:val="pl-PL"/>
        </w:rPr>
        <w:t>Lek przechowywać w miejscu niewidocznym i niedostępnym dla dzieci</w:t>
      </w:r>
      <w:r w:rsidRPr="007530DC">
        <w:rPr>
          <w:szCs w:val="22"/>
          <w:lang w:val="pl-PL"/>
        </w:rPr>
        <w:t>.</w:t>
      </w:r>
    </w:p>
    <w:p w14:paraId="5BDBF3CD" w14:textId="77777777" w:rsidR="00D5563F" w:rsidRPr="007530DC" w:rsidRDefault="00D5563F" w:rsidP="00DD493D">
      <w:pPr>
        <w:tabs>
          <w:tab w:val="clear" w:pos="567"/>
        </w:tabs>
        <w:spacing w:line="240" w:lineRule="auto"/>
        <w:rPr>
          <w:szCs w:val="22"/>
          <w:lang w:val="pl-PL"/>
        </w:rPr>
      </w:pPr>
    </w:p>
    <w:p w14:paraId="2024D5B8" w14:textId="77777777" w:rsidR="00D5563F" w:rsidRPr="007530DC" w:rsidRDefault="00D5563F" w:rsidP="00DD493D">
      <w:pPr>
        <w:tabs>
          <w:tab w:val="clear" w:pos="567"/>
        </w:tabs>
        <w:spacing w:line="240" w:lineRule="auto"/>
        <w:rPr>
          <w:szCs w:val="22"/>
          <w:lang w:val="pl-PL"/>
        </w:rPr>
      </w:pPr>
    </w:p>
    <w:p w14:paraId="4027A9F1" w14:textId="0B7EA3C0" w:rsidR="00D5563F" w:rsidRPr="007530DC" w:rsidRDefault="00D5563F" w:rsidP="00DD493D">
      <w:pPr>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7530DC">
        <w:rPr>
          <w:b/>
          <w:szCs w:val="22"/>
          <w:lang w:val="pl-PL"/>
        </w:rPr>
        <w:t>7.</w:t>
      </w:r>
      <w:r w:rsidRPr="007530DC">
        <w:rPr>
          <w:b/>
          <w:szCs w:val="22"/>
          <w:lang w:val="pl-PL"/>
        </w:rPr>
        <w:tab/>
      </w:r>
      <w:r w:rsidRPr="007530DC">
        <w:rPr>
          <w:b/>
          <w:lang w:val="pl-PL"/>
        </w:rPr>
        <w:t>INNE OSTRZEŻENIA SPECJALNE, JEŚLI KONIECZNE</w:t>
      </w:r>
    </w:p>
    <w:p w14:paraId="4CAF61EF" w14:textId="77777777" w:rsidR="00D5563F" w:rsidRPr="007530DC" w:rsidRDefault="00D5563F" w:rsidP="00DD493D">
      <w:pPr>
        <w:tabs>
          <w:tab w:val="clear" w:pos="567"/>
        </w:tabs>
        <w:spacing w:line="240" w:lineRule="auto"/>
        <w:rPr>
          <w:szCs w:val="22"/>
          <w:lang w:val="pl-PL"/>
        </w:rPr>
      </w:pPr>
    </w:p>
    <w:p w14:paraId="7F4CF06D" w14:textId="77777777" w:rsidR="00D5563F" w:rsidRPr="007530DC" w:rsidRDefault="00D5563F" w:rsidP="00DD493D">
      <w:pPr>
        <w:tabs>
          <w:tab w:val="clear" w:pos="567"/>
        </w:tabs>
        <w:spacing w:line="240" w:lineRule="auto"/>
        <w:rPr>
          <w:szCs w:val="22"/>
          <w:lang w:val="pl-PL"/>
        </w:rPr>
      </w:pPr>
    </w:p>
    <w:p w14:paraId="45B0874C" w14:textId="76CDC4FC" w:rsidR="00D5563F" w:rsidRPr="007530DC" w:rsidRDefault="00D5563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7530DC">
        <w:rPr>
          <w:b/>
          <w:szCs w:val="22"/>
          <w:lang w:val="pl-PL"/>
        </w:rPr>
        <w:t>8.</w:t>
      </w:r>
      <w:r w:rsidRPr="007530DC">
        <w:rPr>
          <w:b/>
          <w:szCs w:val="22"/>
          <w:lang w:val="pl-PL"/>
        </w:rPr>
        <w:tab/>
      </w:r>
      <w:r w:rsidRPr="007530DC">
        <w:rPr>
          <w:b/>
          <w:lang w:val="pl-PL"/>
        </w:rPr>
        <w:t>TERMIN WAŻNOŚCI</w:t>
      </w:r>
    </w:p>
    <w:p w14:paraId="204358A3" w14:textId="77777777" w:rsidR="00D5563F" w:rsidRPr="007530DC" w:rsidRDefault="00D5563F" w:rsidP="00DD493D">
      <w:pPr>
        <w:keepNext/>
        <w:spacing w:line="240" w:lineRule="auto"/>
        <w:rPr>
          <w:szCs w:val="22"/>
          <w:lang w:val="pl-PL"/>
        </w:rPr>
      </w:pPr>
    </w:p>
    <w:p w14:paraId="52AC1984" w14:textId="7831CE85" w:rsidR="00D5563F" w:rsidRPr="007530DC" w:rsidRDefault="00D5563F" w:rsidP="00DD493D">
      <w:pPr>
        <w:keepNext/>
        <w:tabs>
          <w:tab w:val="clear" w:pos="567"/>
        </w:tabs>
        <w:spacing w:line="240" w:lineRule="auto"/>
        <w:rPr>
          <w:szCs w:val="22"/>
          <w:lang w:val="pl-PL"/>
        </w:rPr>
      </w:pPr>
      <w:r w:rsidRPr="00854911">
        <w:rPr>
          <w:szCs w:val="22"/>
          <w:lang w:val="pl-PL"/>
        </w:rPr>
        <w:t>Termin ważności (EXP)</w:t>
      </w:r>
    </w:p>
    <w:p w14:paraId="2F5BAE8D" w14:textId="31D73B53" w:rsidR="00D5563F" w:rsidRPr="007530DC" w:rsidRDefault="00D5563F" w:rsidP="00DD493D">
      <w:pPr>
        <w:tabs>
          <w:tab w:val="clear" w:pos="567"/>
        </w:tabs>
        <w:spacing w:line="240" w:lineRule="auto"/>
        <w:rPr>
          <w:szCs w:val="22"/>
          <w:lang w:val="pl-PL"/>
        </w:rPr>
      </w:pPr>
      <w:r w:rsidRPr="007530DC">
        <w:rPr>
          <w:szCs w:val="22"/>
          <w:lang w:val="pl-PL"/>
        </w:rPr>
        <w:t>Po otwarciu zuży</w:t>
      </w:r>
      <w:r w:rsidR="00854911" w:rsidRPr="007530DC">
        <w:rPr>
          <w:szCs w:val="22"/>
          <w:lang w:val="pl-PL"/>
        </w:rPr>
        <w:t>ć</w:t>
      </w:r>
      <w:r w:rsidRPr="007530DC">
        <w:rPr>
          <w:szCs w:val="22"/>
          <w:lang w:val="pl-PL"/>
        </w:rPr>
        <w:t xml:space="preserve"> w ciągu 60 dni.</w:t>
      </w:r>
    </w:p>
    <w:p w14:paraId="6B4429A4" w14:textId="77777777" w:rsidR="00D5563F" w:rsidRPr="007530DC" w:rsidRDefault="00D5563F" w:rsidP="00DD493D">
      <w:pPr>
        <w:tabs>
          <w:tab w:val="clear" w:pos="567"/>
        </w:tabs>
        <w:spacing w:line="240" w:lineRule="auto"/>
        <w:rPr>
          <w:szCs w:val="22"/>
          <w:lang w:val="pl-PL"/>
        </w:rPr>
      </w:pPr>
    </w:p>
    <w:p w14:paraId="30FE714A" w14:textId="77777777" w:rsidR="00D5563F" w:rsidRPr="007530DC" w:rsidRDefault="00D5563F" w:rsidP="00DD493D">
      <w:pPr>
        <w:tabs>
          <w:tab w:val="clear" w:pos="567"/>
        </w:tabs>
        <w:spacing w:line="240" w:lineRule="auto"/>
        <w:rPr>
          <w:szCs w:val="22"/>
          <w:lang w:val="pl-PL"/>
        </w:rPr>
      </w:pPr>
    </w:p>
    <w:p w14:paraId="2C4CEF56" w14:textId="6504722C" w:rsidR="00D5563F" w:rsidRPr="007530DC" w:rsidRDefault="00D5563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7530DC">
        <w:rPr>
          <w:b/>
          <w:szCs w:val="22"/>
          <w:lang w:val="pl-PL"/>
        </w:rPr>
        <w:t>9.</w:t>
      </w:r>
      <w:r w:rsidRPr="007530DC">
        <w:rPr>
          <w:b/>
          <w:szCs w:val="22"/>
          <w:lang w:val="pl-PL"/>
        </w:rPr>
        <w:tab/>
      </w:r>
      <w:r w:rsidRPr="007530DC">
        <w:rPr>
          <w:b/>
          <w:lang w:val="pl-PL"/>
        </w:rPr>
        <w:t>WARUNKI PRZECHOWYWANIA</w:t>
      </w:r>
    </w:p>
    <w:p w14:paraId="1E868CB6" w14:textId="77777777" w:rsidR="00D5563F" w:rsidRPr="007530DC" w:rsidRDefault="00D5563F" w:rsidP="00DD493D">
      <w:pPr>
        <w:pStyle w:val="Text"/>
        <w:keepNext/>
        <w:spacing w:before="0"/>
        <w:jc w:val="left"/>
        <w:rPr>
          <w:rFonts w:eastAsia="Times New Roman"/>
          <w:sz w:val="22"/>
          <w:szCs w:val="22"/>
          <w:lang w:val="pl-PL"/>
        </w:rPr>
      </w:pPr>
    </w:p>
    <w:p w14:paraId="2AD0ED1F" w14:textId="38825293" w:rsidR="00D5563F" w:rsidRPr="007530DC" w:rsidRDefault="00D5563F" w:rsidP="00DD493D">
      <w:pPr>
        <w:tabs>
          <w:tab w:val="clear" w:pos="567"/>
        </w:tabs>
        <w:spacing w:line="240" w:lineRule="auto"/>
        <w:rPr>
          <w:szCs w:val="22"/>
          <w:lang w:val="pl-PL"/>
        </w:rPr>
      </w:pPr>
      <w:r w:rsidRPr="007530DC">
        <w:rPr>
          <w:szCs w:val="22"/>
          <w:lang w:val="pl-PL"/>
        </w:rPr>
        <w:t>Nie przechowywać w temperaturze powyżej 30°C.</w:t>
      </w:r>
    </w:p>
    <w:p w14:paraId="2C259149" w14:textId="77777777" w:rsidR="00D5563F" w:rsidRPr="007530DC" w:rsidRDefault="00D5563F" w:rsidP="00DD493D">
      <w:pPr>
        <w:tabs>
          <w:tab w:val="clear" w:pos="567"/>
        </w:tabs>
        <w:spacing w:line="240" w:lineRule="auto"/>
        <w:rPr>
          <w:szCs w:val="22"/>
          <w:lang w:val="pl-PL"/>
        </w:rPr>
      </w:pPr>
    </w:p>
    <w:p w14:paraId="38435AE3" w14:textId="332A5841" w:rsidR="00D5563F" w:rsidRPr="007530DC" w:rsidRDefault="00D5563F" w:rsidP="00DD493D">
      <w:pPr>
        <w:keepNext/>
        <w:keepLines/>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7530DC">
        <w:rPr>
          <w:b/>
          <w:szCs w:val="22"/>
          <w:lang w:val="pl-PL"/>
        </w:rPr>
        <w:lastRenderedPageBreak/>
        <w:t>10.</w:t>
      </w:r>
      <w:r w:rsidRPr="007530DC">
        <w:rPr>
          <w:b/>
          <w:szCs w:val="22"/>
          <w:lang w:val="pl-PL"/>
        </w:rPr>
        <w:tab/>
      </w:r>
      <w:r w:rsidRPr="007530DC">
        <w:rPr>
          <w:b/>
          <w:lang w:val="pl-PL"/>
        </w:rPr>
        <w:t>SPECJALNE ŚRODKI OSTROŻNOŚCI DOTYCZĄCE USUWANIA NIEZUŻYTEGO PRODUKTU LECZNICZEGO LUB POCHODZĄCYCH Z NIEGO ODPADÓW, JEŚLI WŁAŚCIWE</w:t>
      </w:r>
    </w:p>
    <w:p w14:paraId="0B02873E" w14:textId="77777777" w:rsidR="00D5563F" w:rsidRPr="007530DC" w:rsidRDefault="00D5563F" w:rsidP="00DD493D">
      <w:pPr>
        <w:keepNext/>
        <w:keepLines/>
        <w:tabs>
          <w:tab w:val="clear" w:pos="567"/>
        </w:tabs>
        <w:spacing w:line="240" w:lineRule="auto"/>
        <w:rPr>
          <w:szCs w:val="22"/>
          <w:lang w:val="pl-PL"/>
        </w:rPr>
      </w:pPr>
    </w:p>
    <w:p w14:paraId="7B0B01A7" w14:textId="77777777" w:rsidR="00D5563F" w:rsidRPr="007530DC" w:rsidRDefault="00D5563F" w:rsidP="00DD493D">
      <w:pPr>
        <w:tabs>
          <w:tab w:val="clear" w:pos="567"/>
        </w:tabs>
        <w:spacing w:line="240" w:lineRule="auto"/>
        <w:rPr>
          <w:szCs w:val="22"/>
          <w:lang w:val="pl-PL"/>
        </w:rPr>
      </w:pPr>
    </w:p>
    <w:p w14:paraId="704B6358" w14:textId="4D9A135F" w:rsidR="00D5563F" w:rsidRPr="007530DC" w:rsidRDefault="00D5563F" w:rsidP="00DD493D">
      <w:pPr>
        <w:keepNext/>
        <w:pBdr>
          <w:top w:val="single" w:sz="4" w:space="1" w:color="auto"/>
          <w:left w:val="single" w:sz="4" w:space="4" w:color="auto"/>
          <w:bottom w:val="single" w:sz="4" w:space="1" w:color="auto"/>
          <w:right w:val="single" w:sz="4" w:space="4" w:color="auto"/>
        </w:pBdr>
        <w:spacing w:line="240" w:lineRule="auto"/>
        <w:rPr>
          <w:b/>
          <w:szCs w:val="22"/>
          <w:lang w:val="pl-PL"/>
        </w:rPr>
      </w:pPr>
      <w:r w:rsidRPr="007530DC">
        <w:rPr>
          <w:b/>
          <w:szCs w:val="22"/>
          <w:lang w:val="pl-PL"/>
        </w:rPr>
        <w:t>11.</w:t>
      </w:r>
      <w:r w:rsidRPr="007530DC">
        <w:rPr>
          <w:b/>
          <w:szCs w:val="22"/>
          <w:lang w:val="pl-PL"/>
        </w:rPr>
        <w:tab/>
      </w:r>
      <w:r w:rsidRPr="007530DC">
        <w:rPr>
          <w:b/>
          <w:lang w:val="pl-PL"/>
        </w:rPr>
        <w:t>NAZWA I ADRES PODMIOTU ODPOWIEDZIALNEGO</w:t>
      </w:r>
    </w:p>
    <w:p w14:paraId="172F1497" w14:textId="77777777" w:rsidR="00D5563F" w:rsidRPr="007530DC" w:rsidRDefault="00D5563F" w:rsidP="00DD493D">
      <w:pPr>
        <w:keepNext/>
        <w:spacing w:line="240" w:lineRule="auto"/>
        <w:rPr>
          <w:szCs w:val="22"/>
          <w:lang w:val="pl-PL"/>
        </w:rPr>
      </w:pPr>
    </w:p>
    <w:p w14:paraId="0435B4CF" w14:textId="77777777" w:rsidR="00D5563F" w:rsidRPr="007530DC" w:rsidRDefault="00D5563F" w:rsidP="00DD493D">
      <w:pPr>
        <w:pStyle w:val="Text"/>
        <w:keepNext/>
        <w:spacing w:before="0"/>
        <w:jc w:val="left"/>
        <w:rPr>
          <w:rFonts w:eastAsia="Times New Roman"/>
          <w:sz w:val="22"/>
          <w:szCs w:val="22"/>
          <w:lang w:val="pl-PL"/>
        </w:rPr>
      </w:pPr>
      <w:r w:rsidRPr="007530DC">
        <w:rPr>
          <w:rFonts w:eastAsia="Times New Roman"/>
          <w:sz w:val="22"/>
          <w:szCs w:val="22"/>
          <w:lang w:val="pl-PL"/>
        </w:rPr>
        <w:t>Novartis Europharm Limited</w:t>
      </w:r>
    </w:p>
    <w:p w14:paraId="1B661569" w14:textId="77777777" w:rsidR="00D5563F" w:rsidRPr="007C6B35" w:rsidRDefault="00D5563F" w:rsidP="00DD493D">
      <w:pPr>
        <w:keepNext/>
        <w:spacing w:line="240" w:lineRule="auto"/>
        <w:rPr>
          <w:color w:val="000000"/>
          <w:lang w:val="en-US"/>
        </w:rPr>
      </w:pPr>
      <w:r w:rsidRPr="007C6B35">
        <w:rPr>
          <w:color w:val="000000"/>
          <w:lang w:val="en-US"/>
        </w:rPr>
        <w:t>Vista Building</w:t>
      </w:r>
    </w:p>
    <w:p w14:paraId="36501711" w14:textId="77777777" w:rsidR="00D5563F" w:rsidRPr="007C6B35" w:rsidRDefault="00D5563F" w:rsidP="00DD493D">
      <w:pPr>
        <w:keepNext/>
        <w:spacing w:line="240" w:lineRule="auto"/>
        <w:rPr>
          <w:color w:val="000000"/>
          <w:lang w:val="en-US"/>
        </w:rPr>
      </w:pPr>
      <w:r w:rsidRPr="007C6B35">
        <w:rPr>
          <w:color w:val="000000"/>
          <w:lang w:val="en-US"/>
        </w:rPr>
        <w:t>Elm Park, Merrion Road</w:t>
      </w:r>
    </w:p>
    <w:p w14:paraId="3991AA50" w14:textId="77777777" w:rsidR="00D5563F" w:rsidRPr="007530DC" w:rsidRDefault="00D5563F" w:rsidP="00DD493D">
      <w:pPr>
        <w:keepNext/>
        <w:spacing w:line="240" w:lineRule="auto"/>
        <w:rPr>
          <w:color w:val="000000"/>
          <w:lang w:val="pl-PL"/>
        </w:rPr>
      </w:pPr>
      <w:r w:rsidRPr="007530DC">
        <w:rPr>
          <w:color w:val="000000"/>
          <w:lang w:val="pl-PL"/>
        </w:rPr>
        <w:t>Dublin 4</w:t>
      </w:r>
    </w:p>
    <w:p w14:paraId="243F8F50" w14:textId="028F8DB7" w:rsidR="00D5563F" w:rsidRPr="007530DC" w:rsidRDefault="00D5563F" w:rsidP="00DD493D">
      <w:pPr>
        <w:spacing w:line="240" w:lineRule="auto"/>
        <w:rPr>
          <w:color w:val="000000"/>
          <w:lang w:val="pl-PL"/>
        </w:rPr>
      </w:pPr>
      <w:r w:rsidRPr="007530DC">
        <w:rPr>
          <w:color w:val="000000"/>
          <w:lang w:val="pl-PL"/>
        </w:rPr>
        <w:t>Irlandia</w:t>
      </w:r>
    </w:p>
    <w:p w14:paraId="3569B825" w14:textId="77777777" w:rsidR="00D5563F" w:rsidRPr="007530DC" w:rsidRDefault="00D5563F" w:rsidP="00DD493D">
      <w:pPr>
        <w:tabs>
          <w:tab w:val="clear" w:pos="567"/>
        </w:tabs>
        <w:spacing w:line="240" w:lineRule="auto"/>
        <w:rPr>
          <w:szCs w:val="22"/>
          <w:lang w:val="pl-PL"/>
        </w:rPr>
      </w:pPr>
    </w:p>
    <w:p w14:paraId="33CA333E" w14:textId="77777777" w:rsidR="00D5563F" w:rsidRPr="007530DC" w:rsidRDefault="00D5563F" w:rsidP="00DD493D">
      <w:pPr>
        <w:tabs>
          <w:tab w:val="clear" w:pos="567"/>
        </w:tabs>
        <w:spacing w:line="240" w:lineRule="auto"/>
        <w:rPr>
          <w:szCs w:val="22"/>
          <w:lang w:val="pl-PL"/>
        </w:rPr>
      </w:pPr>
    </w:p>
    <w:p w14:paraId="6F1C9628" w14:textId="601E75DA" w:rsidR="00D5563F" w:rsidRPr="007530DC" w:rsidRDefault="00D5563F" w:rsidP="00DD493D">
      <w:pPr>
        <w:keepNext/>
        <w:pBdr>
          <w:top w:val="single" w:sz="4" w:space="1" w:color="auto"/>
          <w:left w:val="single" w:sz="4" w:space="4" w:color="auto"/>
          <w:bottom w:val="single" w:sz="4" w:space="1" w:color="auto"/>
          <w:right w:val="single" w:sz="4" w:space="4" w:color="auto"/>
        </w:pBdr>
        <w:spacing w:line="240" w:lineRule="auto"/>
        <w:rPr>
          <w:szCs w:val="22"/>
          <w:lang w:val="pl-PL"/>
        </w:rPr>
      </w:pPr>
      <w:r w:rsidRPr="007530DC">
        <w:rPr>
          <w:b/>
          <w:szCs w:val="22"/>
          <w:lang w:val="pl-PL"/>
        </w:rPr>
        <w:t>12.</w:t>
      </w:r>
      <w:r w:rsidRPr="007530DC">
        <w:rPr>
          <w:b/>
          <w:szCs w:val="22"/>
          <w:lang w:val="pl-PL"/>
        </w:rPr>
        <w:tab/>
      </w:r>
      <w:r w:rsidRPr="007530DC">
        <w:rPr>
          <w:b/>
          <w:lang w:val="pl-PL"/>
        </w:rPr>
        <w:t>NUMER POZWOLENIA NA DOPUSZCZENIE DO OBROTU</w:t>
      </w:r>
    </w:p>
    <w:p w14:paraId="36B9650F" w14:textId="77777777" w:rsidR="00D5563F" w:rsidRPr="007530DC" w:rsidRDefault="00D5563F" w:rsidP="00DD493D">
      <w:pPr>
        <w:keepNext/>
        <w:spacing w:line="240" w:lineRule="auto"/>
        <w:rPr>
          <w:szCs w:val="22"/>
          <w:lang w:val="pl-PL"/>
        </w:rPr>
      </w:pPr>
    </w:p>
    <w:tbl>
      <w:tblPr>
        <w:tblW w:w="8613" w:type="dxa"/>
        <w:tblLook w:val="01E0" w:firstRow="1" w:lastRow="1" w:firstColumn="1" w:lastColumn="1" w:noHBand="0" w:noVBand="0"/>
      </w:tblPr>
      <w:tblGrid>
        <w:gridCol w:w="2376"/>
        <w:gridCol w:w="6237"/>
      </w:tblGrid>
      <w:tr w:rsidR="00D5563F" w:rsidRPr="007530DC" w14:paraId="4C46F517" w14:textId="77777777" w:rsidTr="00C84FAB">
        <w:tc>
          <w:tcPr>
            <w:tcW w:w="2376" w:type="dxa"/>
          </w:tcPr>
          <w:p w14:paraId="0166B2EA" w14:textId="392F292C" w:rsidR="00D5563F" w:rsidRPr="007530DC" w:rsidRDefault="00D5563F" w:rsidP="00DD493D">
            <w:pPr>
              <w:tabs>
                <w:tab w:val="clear" w:pos="567"/>
                <w:tab w:val="left" w:pos="2268"/>
              </w:tabs>
              <w:spacing w:line="240" w:lineRule="auto"/>
              <w:rPr>
                <w:lang w:val="pl-PL"/>
              </w:rPr>
            </w:pPr>
            <w:r w:rsidRPr="007530DC">
              <w:rPr>
                <w:lang w:val="pl-PL"/>
              </w:rPr>
              <w:t>EU/1/12/773/</w:t>
            </w:r>
            <w:r w:rsidR="0075096B">
              <w:rPr>
                <w:lang w:val="pl-PL"/>
              </w:rPr>
              <w:t>017</w:t>
            </w:r>
          </w:p>
        </w:tc>
        <w:tc>
          <w:tcPr>
            <w:tcW w:w="6237" w:type="dxa"/>
          </w:tcPr>
          <w:p w14:paraId="5BEA72E7" w14:textId="01A5752D" w:rsidR="00D5563F" w:rsidRPr="007530DC" w:rsidRDefault="00D5563F" w:rsidP="00DD493D">
            <w:pPr>
              <w:tabs>
                <w:tab w:val="clear" w:pos="567"/>
                <w:tab w:val="left" w:pos="2268"/>
              </w:tabs>
              <w:spacing w:line="240" w:lineRule="auto"/>
              <w:rPr>
                <w:lang w:val="pl-PL"/>
              </w:rPr>
            </w:pPr>
            <w:r w:rsidRPr="007530DC">
              <w:rPr>
                <w:shd w:val="pct15" w:color="auto" w:fill="auto"/>
                <w:lang w:val="pl-PL"/>
              </w:rPr>
              <w:t>1 butelka + 2 strzykawki doustne + łącznik</w:t>
            </w:r>
          </w:p>
        </w:tc>
      </w:tr>
    </w:tbl>
    <w:p w14:paraId="59354B3F" w14:textId="77777777" w:rsidR="00D5563F" w:rsidRPr="007530DC" w:rsidRDefault="00D5563F" w:rsidP="00DD493D">
      <w:pPr>
        <w:tabs>
          <w:tab w:val="clear" w:pos="567"/>
        </w:tabs>
        <w:spacing w:line="240" w:lineRule="auto"/>
        <w:rPr>
          <w:szCs w:val="22"/>
          <w:lang w:val="pl-PL"/>
        </w:rPr>
      </w:pPr>
    </w:p>
    <w:p w14:paraId="6C948C32" w14:textId="77777777" w:rsidR="00D5563F" w:rsidRPr="007530DC" w:rsidRDefault="00D5563F" w:rsidP="00DD493D">
      <w:pPr>
        <w:tabs>
          <w:tab w:val="clear" w:pos="567"/>
        </w:tabs>
        <w:spacing w:line="240" w:lineRule="auto"/>
        <w:rPr>
          <w:szCs w:val="22"/>
          <w:lang w:val="pl-PL"/>
        </w:rPr>
      </w:pPr>
    </w:p>
    <w:p w14:paraId="19D351FA" w14:textId="1037CB59" w:rsidR="00D5563F" w:rsidRPr="007530DC" w:rsidRDefault="00D5563F" w:rsidP="00DD493D">
      <w:pPr>
        <w:keepNext/>
        <w:pBdr>
          <w:top w:val="single" w:sz="4" w:space="1" w:color="auto"/>
          <w:left w:val="single" w:sz="4" w:space="4" w:color="auto"/>
          <w:bottom w:val="single" w:sz="4" w:space="1" w:color="auto"/>
          <w:right w:val="single" w:sz="4" w:space="4" w:color="auto"/>
        </w:pBdr>
        <w:spacing w:line="240" w:lineRule="auto"/>
        <w:rPr>
          <w:szCs w:val="22"/>
          <w:lang w:val="pl-PL"/>
        </w:rPr>
      </w:pPr>
      <w:r w:rsidRPr="007530DC">
        <w:rPr>
          <w:b/>
          <w:szCs w:val="22"/>
          <w:lang w:val="pl-PL"/>
        </w:rPr>
        <w:t>13.</w:t>
      </w:r>
      <w:r w:rsidRPr="007530DC">
        <w:rPr>
          <w:b/>
          <w:szCs w:val="22"/>
          <w:lang w:val="pl-PL"/>
        </w:rPr>
        <w:tab/>
      </w:r>
      <w:r w:rsidRPr="007530DC">
        <w:rPr>
          <w:b/>
          <w:lang w:val="pl-PL"/>
        </w:rPr>
        <w:t>NUMER SERII</w:t>
      </w:r>
    </w:p>
    <w:p w14:paraId="5AFCA861" w14:textId="77777777" w:rsidR="00D5563F" w:rsidRPr="007530DC" w:rsidRDefault="00D5563F" w:rsidP="00DD493D">
      <w:pPr>
        <w:keepNext/>
        <w:spacing w:line="240" w:lineRule="auto"/>
        <w:rPr>
          <w:iCs/>
          <w:szCs w:val="22"/>
          <w:lang w:val="pl-PL"/>
        </w:rPr>
      </w:pPr>
    </w:p>
    <w:p w14:paraId="29D472CC" w14:textId="250A7DE5" w:rsidR="00D5563F" w:rsidRPr="007530DC" w:rsidRDefault="00D5563F" w:rsidP="00DD493D">
      <w:pPr>
        <w:tabs>
          <w:tab w:val="clear" w:pos="567"/>
        </w:tabs>
        <w:spacing w:line="240" w:lineRule="auto"/>
        <w:rPr>
          <w:szCs w:val="22"/>
          <w:lang w:val="pl-PL"/>
        </w:rPr>
      </w:pPr>
      <w:r w:rsidRPr="00854911">
        <w:rPr>
          <w:szCs w:val="22"/>
          <w:lang w:val="pl-PL"/>
        </w:rPr>
        <w:t>Nr serii (Lot)</w:t>
      </w:r>
    </w:p>
    <w:p w14:paraId="5644C29E" w14:textId="77777777" w:rsidR="00D5563F" w:rsidRPr="007530DC" w:rsidRDefault="00D5563F" w:rsidP="00DD493D">
      <w:pPr>
        <w:tabs>
          <w:tab w:val="clear" w:pos="567"/>
        </w:tabs>
        <w:spacing w:line="240" w:lineRule="auto"/>
        <w:rPr>
          <w:szCs w:val="22"/>
          <w:lang w:val="pl-PL"/>
        </w:rPr>
      </w:pPr>
    </w:p>
    <w:p w14:paraId="26EAFE51" w14:textId="77777777" w:rsidR="00D5563F" w:rsidRPr="007530DC" w:rsidRDefault="00D5563F" w:rsidP="00DD493D">
      <w:pPr>
        <w:tabs>
          <w:tab w:val="clear" w:pos="567"/>
        </w:tabs>
        <w:spacing w:line="240" w:lineRule="auto"/>
        <w:rPr>
          <w:szCs w:val="22"/>
          <w:lang w:val="pl-PL"/>
        </w:rPr>
      </w:pPr>
    </w:p>
    <w:p w14:paraId="202B37E1" w14:textId="53AC0BB9" w:rsidR="00D5563F" w:rsidRPr="007530DC" w:rsidRDefault="00D5563F" w:rsidP="00DD493D">
      <w:pPr>
        <w:pBdr>
          <w:top w:val="single" w:sz="4" w:space="1" w:color="auto"/>
          <w:left w:val="single" w:sz="4" w:space="4" w:color="auto"/>
          <w:bottom w:val="single" w:sz="4" w:space="1" w:color="auto"/>
          <w:right w:val="single" w:sz="4" w:space="4" w:color="auto"/>
        </w:pBdr>
        <w:spacing w:line="240" w:lineRule="auto"/>
        <w:rPr>
          <w:szCs w:val="22"/>
          <w:lang w:val="pl-PL"/>
        </w:rPr>
      </w:pPr>
      <w:r w:rsidRPr="007530DC">
        <w:rPr>
          <w:b/>
          <w:szCs w:val="22"/>
          <w:lang w:val="pl-PL"/>
        </w:rPr>
        <w:t>14.</w:t>
      </w:r>
      <w:r w:rsidRPr="007530DC">
        <w:rPr>
          <w:b/>
          <w:szCs w:val="22"/>
          <w:lang w:val="pl-PL"/>
        </w:rPr>
        <w:tab/>
      </w:r>
      <w:r w:rsidRPr="007530DC">
        <w:rPr>
          <w:b/>
          <w:lang w:val="pl-PL"/>
        </w:rPr>
        <w:t>OGÓLNA KATEGORIA DOSTĘPNOŚCI</w:t>
      </w:r>
    </w:p>
    <w:p w14:paraId="350B6D09" w14:textId="77777777" w:rsidR="00D5563F" w:rsidRPr="007530DC" w:rsidRDefault="00D5563F" w:rsidP="00DD493D">
      <w:pPr>
        <w:spacing w:line="240" w:lineRule="auto"/>
        <w:rPr>
          <w:iCs/>
          <w:szCs w:val="22"/>
          <w:lang w:val="pl-PL"/>
        </w:rPr>
      </w:pPr>
    </w:p>
    <w:p w14:paraId="1262B1E3" w14:textId="77777777" w:rsidR="00D5563F" w:rsidRPr="007530DC" w:rsidRDefault="00D5563F" w:rsidP="00DD493D">
      <w:pPr>
        <w:tabs>
          <w:tab w:val="clear" w:pos="567"/>
        </w:tabs>
        <w:spacing w:line="240" w:lineRule="auto"/>
        <w:rPr>
          <w:szCs w:val="22"/>
          <w:lang w:val="pl-PL"/>
        </w:rPr>
      </w:pPr>
    </w:p>
    <w:p w14:paraId="6F4F0D1B" w14:textId="2620E16D" w:rsidR="00D5563F" w:rsidRPr="007530DC" w:rsidRDefault="00D5563F" w:rsidP="00DD493D">
      <w:pPr>
        <w:pBdr>
          <w:top w:val="single" w:sz="4" w:space="2" w:color="auto"/>
          <w:left w:val="single" w:sz="4" w:space="4" w:color="auto"/>
          <w:bottom w:val="single" w:sz="4" w:space="1" w:color="auto"/>
          <w:right w:val="single" w:sz="4" w:space="4" w:color="auto"/>
        </w:pBdr>
        <w:spacing w:line="240" w:lineRule="auto"/>
        <w:rPr>
          <w:szCs w:val="22"/>
          <w:lang w:val="pl-PL"/>
        </w:rPr>
      </w:pPr>
      <w:r w:rsidRPr="007530DC">
        <w:rPr>
          <w:b/>
          <w:szCs w:val="22"/>
          <w:lang w:val="pl-PL"/>
        </w:rPr>
        <w:t>15.</w:t>
      </w:r>
      <w:r w:rsidRPr="007530DC">
        <w:rPr>
          <w:b/>
          <w:szCs w:val="22"/>
          <w:lang w:val="pl-PL"/>
        </w:rPr>
        <w:tab/>
      </w:r>
      <w:r w:rsidRPr="007530DC">
        <w:rPr>
          <w:b/>
          <w:lang w:val="pl-PL"/>
        </w:rPr>
        <w:t>INSTRUKCJA UŻYCIA</w:t>
      </w:r>
    </w:p>
    <w:p w14:paraId="46B6B520" w14:textId="77777777" w:rsidR="00D5563F" w:rsidRPr="007530DC" w:rsidRDefault="00D5563F" w:rsidP="00DD493D">
      <w:pPr>
        <w:tabs>
          <w:tab w:val="clear" w:pos="567"/>
        </w:tabs>
        <w:spacing w:line="240" w:lineRule="auto"/>
        <w:rPr>
          <w:szCs w:val="22"/>
          <w:lang w:val="pl-PL"/>
        </w:rPr>
      </w:pPr>
    </w:p>
    <w:p w14:paraId="6A4F7140" w14:textId="77777777" w:rsidR="00D5563F" w:rsidRPr="007530DC" w:rsidRDefault="00D5563F" w:rsidP="00DD493D">
      <w:pPr>
        <w:tabs>
          <w:tab w:val="clear" w:pos="567"/>
        </w:tabs>
        <w:spacing w:line="240" w:lineRule="auto"/>
        <w:rPr>
          <w:szCs w:val="22"/>
          <w:lang w:val="pl-PL"/>
        </w:rPr>
      </w:pPr>
    </w:p>
    <w:p w14:paraId="04B8A249" w14:textId="4BF65F68" w:rsidR="00D5563F" w:rsidRPr="007530DC" w:rsidRDefault="00D5563F" w:rsidP="00DD493D">
      <w:pPr>
        <w:keepNext/>
        <w:pBdr>
          <w:top w:val="single" w:sz="4" w:space="1" w:color="auto"/>
          <w:left w:val="single" w:sz="4" w:space="4" w:color="auto"/>
          <w:bottom w:val="single" w:sz="4" w:space="0" w:color="auto"/>
          <w:right w:val="single" w:sz="4" w:space="4" w:color="auto"/>
        </w:pBdr>
        <w:spacing w:line="240" w:lineRule="auto"/>
        <w:rPr>
          <w:szCs w:val="22"/>
          <w:lang w:val="pl-PL"/>
        </w:rPr>
      </w:pPr>
      <w:r w:rsidRPr="007530DC">
        <w:rPr>
          <w:b/>
          <w:szCs w:val="22"/>
          <w:lang w:val="pl-PL"/>
        </w:rPr>
        <w:t>16.</w:t>
      </w:r>
      <w:r w:rsidRPr="007530DC">
        <w:rPr>
          <w:b/>
          <w:szCs w:val="22"/>
          <w:lang w:val="pl-PL"/>
        </w:rPr>
        <w:tab/>
      </w:r>
      <w:r w:rsidRPr="007530DC">
        <w:rPr>
          <w:b/>
          <w:lang w:val="pl-PL"/>
        </w:rPr>
        <w:t>INFORMACJA PODANA SYSTEMEM BRAILLE’A</w:t>
      </w:r>
    </w:p>
    <w:p w14:paraId="3A366B90" w14:textId="77777777" w:rsidR="00D5563F" w:rsidRPr="007530DC" w:rsidRDefault="00D5563F" w:rsidP="00DD493D">
      <w:pPr>
        <w:keepNext/>
        <w:spacing w:line="240" w:lineRule="auto"/>
        <w:rPr>
          <w:szCs w:val="22"/>
          <w:lang w:val="pl-PL"/>
        </w:rPr>
      </w:pPr>
    </w:p>
    <w:p w14:paraId="54C9511F" w14:textId="77777777" w:rsidR="00D5563F" w:rsidRPr="007530DC" w:rsidRDefault="00D5563F" w:rsidP="00DD493D">
      <w:pPr>
        <w:tabs>
          <w:tab w:val="clear" w:pos="567"/>
        </w:tabs>
        <w:spacing w:line="240" w:lineRule="auto"/>
        <w:rPr>
          <w:szCs w:val="22"/>
          <w:lang w:val="pl-PL"/>
        </w:rPr>
      </w:pPr>
      <w:r w:rsidRPr="007530DC">
        <w:rPr>
          <w:szCs w:val="22"/>
          <w:lang w:val="pl-PL"/>
        </w:rPr>
        <w:t>Jakavi 5 mg/ml</w:t>
      </w:r>
    </w:p>
    <w:p w14:paraId="4A39FBFC" w14:textId="77777777" w:rsidR="00D5563F" w:rsidRPr="007530DC" w:rsidRDefault="00D5563F" w:rsidP="00DD493D">
      <w:pPr>
        <w:spacing w:line="240" w:lineRule="auto"/>
        <w:rPr>
          <w:szCs w:val="22"/>
          <w:lang w:val="pl-PL"/>
        </w:rPr>
      </w:pPr>
    </w:p>
    <w:p w14:paraId="2D84D7B4" w14:textId="77777777" w:rsidR="00D5563F" w:rsidRPr="007530DC" w:rsidRDefault="00D5563F" w:rsidP="00DD493D">
      <w:pPr>
        <w:spacing w:line="240" w:lineRule="auto"/>
        <w:rPr>
          <w:szCs w:val="22"/>
          <w:lang w:val="pl-PL"/>
        </w:rPr>
      </w:pPr>
    </w:p>
    <w:p w14:paraId="5C53D01B" w14:textId="78EBC5E1" w:rsidR="00D5563F" w:rsidRPr="007530DC" w:rsidRDefault="00D5563F" w:rsidP="00DD493D">
      <w:pPr>
        <w:keepNext/>
        <w:pBdr>
          <w:top w:val="single" w:sz="4" w:space="1" w:color="auto"/>
          <w:left w:val="single" w:sz="4" w:space="4" w:color="auto"/>
          <w:bottom w:val="single" w:sz="4" w:space="0" w:color="auto"/>
          <w:right w:val="single" w:sz="4" w:space="4" w:color="auto"/>
        </w:pBdr>
        <w:tabs>
          <w:tab w:val="clear" w:pos="567"/>
        </w:tabs>
        <w:spacing w:line="240" w:lineRule="auto"/>
        <w:rPr>
          <w:iCs/>
          <w:lang w:val="pl-PL"/>
        </w:rPr>
      </w:pPr>
      <w:r w:rsidRPr="007530DC">
        <w:rPr>
          <w:b/>
          <w:lang w:val="pl-PL"/>
        </w:rPr>
        <w:t>17.</w:t>
      </w:r>
      <w:r w:rsidRPr="007530DC">
        <w:rPr>
          <w:b/>
          <w:lang w:val="pl-PL"/>
        </w:rPr>
        <w:tab/>
      </w:r>
      <w:r w:rsidR="00681FE7" w:rsidRPr="00681FE7">
        <w:rPr>
          <w:b/>
          <w:lang w:val="pl-PL"/>
        </w:rPr>
        <w:t>NIEPOWTARZALNY IDENTYFIKATOR – KOD 2D</w:t>
      </w:r>
    </w:p>
    <w:p w14:paraId="16639319" w14:textId="77777777" w:rsidR="00D5563F" w:rsidRPr="007530DC" w:rsidRDefault="00D5563F" w:rsidP="00DD493D">
      <w:pPr>
        <w:keepNext/>
        <w:tabs>
          <w:tab w:val="clear" w:pos="567"/>
        </w:tabs>
        <w:spacing w:line="240" w:lineRule="auto"/>
        <w:rPr>
          <w:lang w:val="pl-PL"/>
        </w:rPr>
      </w:pPr>
    </w:p>
    <w:p w14:paraId="050EE028" w14:textId="3182650A" w:rsidR="00D5563F" w:rsidRPr="00262941" w:rsidRDefault="00D5563F" w:rsidP="00DD493D">
      <w:pPr>
        <w:spacing w:line="240" w:lineRule="auto"/>
        <w:rPr>
          <w:szCs w:val="22"/>
          <w:shd w:val="pct15" w:color="auto" w:fill="auto"/>
          <w:lang w:val="pl-PL"/>
        </w:rPr>
      </w:pPr>
      <w:r w:rsidRPr="00262941">
        <w:rPr>
          <w:shd w:val="pct15" w:color="auto" w:fill="auto"/>
          <w:lang w:val="pl-PL"/>
        </w:rPr>
        <w:t>Obejmuje kod 2D będący nośnikiem niepowtarzalnego identyfikatora.</w:t>
      </w:r>
    </w:p>
    <w:p w14:paraId="26BA093E" w14:textId="77777777" w:rsidR="00D5563F" w:rsidRPr="007530DC" w:rsidRDefault="00D5563F" w:rsidP="00DD493D">
      <w:pPr>
        <w:tabs>
          <w:tab w:val="clear" w:pos="567"/>
        </w:tabs>
        <w:spacing w:line="240" w:lineRule="auto"/>
        <w:rPr>
          <w:lang w:val="pl-PL"/>
        </w:rPr>
      </w:pPr>
    </w:p>
    <w:p w14:paraId="4A015787" w14:textId="77777777" w:rsidR="00D5563F" w:rsidRPr="007530DC" w:rsidRDefault="00D5563F" w:rsidP="00DD493D">
      <w:pPr>
        <w:tabs>
          <w:tab w:val="clear" w:pos="567"/>
        </w:tabs>
        <w:spacing w:line="240" w:lineRule="auto"/>
        <w:rPr>
          <w:lang w:val="pl-PL"/>
        </w:rPr>
      </w:pPr>
    </w:p>
    <w:p w14:paraId="3087C53D" w14:textId="255857FA" w:rsidR="00D5563F" w:rsidRPr="007530DC" w:rsidRDefault="00D5563F" w:rsidP="00DD493D">
      <w:pPr>
        <w:keepNext/>
        <w:pBdr>
          <w:top w:val="single" w:sz="4" w:space="1" w:color="auto"/>
          <w:left w:val="single" w:sz="4" w:space="4" w:color="auto"/>
          <w:bottom w:val="single" w:sz="4" w:space="0" w:color="auto"/>
          <w:right w:val="single" w:sz="4" w:space="4" w:color="auto"/>
        </w:pBdr>
        <w:tabs>
          <w:tab w:val="clear" w:pos="567"/>
        </w:tabs>
        <w:spacing w:line="240" w:lineRule="auto"/>
        <w:rPr>
          <w:iCs/>
          <w:lang w:val="pl-PL"/>
        </w:rPr>
      </w:pPr>
      <w:r w:rsidRPr="007530DC">
        <w:rPr>
          <w:b/>
          <w:lang w:val="pl-PL"/>
        </w:rPr>
        <w:t>18.</w:t>
      </w:r>
      <w:r w:rsidRPr="007530DC">
        <w:rPr>
          <w:b/>
          <w:lang w:val="pl-PL"/>
        </w:rPr>
        <w:tab/>
        <w:t>NIEPOWTARZALNY IDENTYFIKATOR – DANE CZYTELNE DLA CZŁOWIEKA</w:t>
      </w:r>
    </w:p>
    <w:p w14:paraId="63A67DEA" w14:textId="77777777" w:rsidR="00D5563F" w:rsidRPr="007530DC" w:rsidRDefault="00D5563F" w:rsidP="00DD493D">
      <w:pPr>
        <w:keepNext/>
        <w:tabs>
          <w:tab w:val="clear" w:pos="567"/>
        </w:tabs>
        <w:spacing w:line="240" w:lineRule="auto"/>
        <w:rPr>
          <w:lang w:val="pl-PL"/>
        </w:rPr>
      </w:pPr>
    </w:p>
    <w:p w14:paraId="05396229" w14:textId="77777777" w:rsidR="00D5563F" w:rsidRPr="007530DC" w:rsidRDefault="00D5563F" w:rsidP="00DD493D">
      <w:pPr>
        <w:keepNext/>
        <w:rPr>
          <w:color w:val="000000"/>
          <w:szCs w:val="22"/>
          <w:lang w:val="pl-PL"/>
        </w:rPr>
      </w:pPr>
      <w:r w:rsidRPr="007530DC">
        <w:rPr>
          <w:szCs w:val="22"/>
          <w:lang w:val="pl-PL"/>
        </w:rPr>
        <w:t>PC</w:t>
      </w:r>
    </w:p>
    <w:p w14:paraId="057784CE" w14:textId="77777777" w:rsidR="00D5563F" w:rsidRPr="007530DC" w:rsidRDefault="00D5563F" w:rsidP="00DD493D">
      <w:pPr>
        <w:keepNext/>
        <w:rPr>
          <w:szCs w:val="22"/>
          <w:lang w:val="pl-PL"/>
        </w:rPr>
      </w:pPr>
      <w:r w:rsidRPr="007530DC">
        <w:rPr>
          <w:szCs w:val="22"/>
          <w:lang w:val="pl-PL"/>
        </w:rPr>
        <w:t>SN</w:t>
      </w:r>
    </w:p>
    <w:p w14:paraId="552E985E" w14:textId="77777777" w:rsidR="00D5563F" w:rsidRPr="007530DC" w:rsidRDefault="00D5563F" w:rsidP="00DD493D">
      <w:pPr>
        <w:tabs>
          <w:tab w:val="clear" w:pos="567"/>
        </w:tabs>
        <w:spacing w:line="240" w:lineRule="auto"/>
        <w:rPr>
          <w:szCs w:val="22"/>
          <w:lang w:val="pl-PL"/>
        </w:rPr>
      </w:pPr>
      <w:r w:rsidRPr="007530DC">
        <w:rPr>
          <w:szCs w:val="22"/>
          <w:lang w:val="pl-PL"/>
        </w:rPr>
        <w:t>NN</w:t>
      </w:r>
    </w:p>
    <w:p w14:paraId="77983D90" w14:textId="77777777" w:rsidR="00D5563F" w:rsidRPr="007530DC" w:rsidRDefault="00D5563F" w:rsidP="00DD493D">
      <w:pPr>
        <w:tabs>
          <w:tab w:val="clear" w:pos="567"/>
        </w:tabs>
        <w:spacing w:line="240" w:lineRule="auto"/>
        <w:rPr>
          <w:szCs w:val="22"/>
          <w:lang w:val="pl-PL"/>
        </w:rPr>
      </w:pPr>
      <w:r w:rsidRPr="007530DC">
        <w:rPr>
          <w:szCs w:val="22"/>
          <w:lang w:val="pl-PL"/>
        </w:rPr>
        <w:br w:type="page"/>
      </w:r>
    </w:p>
    <w:p w14:paraId="267EC157" w14:textId="77777777" w:rsidR="00D5563F" w:rsidRPr="007530DC" w:rsidRDefault="00D5563F" w:rsidP="00DD493D">
      <w:pPr>
        <w:spacing w:line="240" w:lineRule="auto"/>
        <w:rPr>
          <w:szCs w:val="22"/>
          <w:lang w:val="pl-PL"/>
        </w:rPr>
      </w:pPr>
    </w:p>
    <w:p w14:paraId="67CBDC2D" w14:textId="67985757" w:rsidR="00D5563F" w:rsidRPr="007530DC" w:rsidRDefault="001525AB" w:rsidP="00DD493D">
      <w:pPr>
        <w:pBdr>
          <w:top w:val="single" w:sz="4" w:space="1" w:color="auto"/>
          <w:left w:val="single" w:sz="4" w:space="4" w:color="auto"/>
          <w:bottom w:val="single" w:sz="4" w:space="1" w:color="auto"/>
          <w:right w:val="single" w:sz="4" w:space="4" w:color="auto"/>
        </w:pBdr>
        <w:spacing w:line="240" w:lineRule="auto"/>
        <w:rPr>
          <w:b/>
          <w:szCs w:val="22"/>
          <w:lang w:val="pl-PL"/>
        </w:rPr>
      </w:pPr>
      <w:r w:rsidRPr="007530DC">
        <w:rPr>
          <w:b/>
          <w:lang w:val="pl-PL"/>
        </w:rPr>
        <w:t>INFORMACJE ZAMIESZCZANE NA OPAKOWANIACH BEZPOŚREDNICH</w:t>
      </w:r>
    </w:p>
    <w:p w14:paraId="12CAA5AF" w14:textId="77777777" w:rsidR="00D5563F" w:rsidRPr="007530DC" w:rsidRDefault="00D5563F" w:rsidP="00DD493D">
      <w:pPr>
        <w:pBdr>
          <w:top w:val="single" w:sz="4" w:space="1" w:color="auto"/>
          <w:left w:val="single" w:sz="4" w:space="4" w:color="auto"/>
          <w:bottom w:val="single" w:sz="4" w:space="1" w:color="auto"/>
          <w:right w:val="single" w:sz="4" w:space="4" w:color="auto"/>
        </w:pBdr>
        <w:spacing w:line="240" w:lineRule="auto"/>
        <w:ind w:left="567" w:hanging="567"/>
        <w:rPr>
          <w:bCs/>
          <w:szCs w:val="22"/>
          <w:lang w:val="pl-PL"/>
        </w:rPr>
      </w:pPr>
    </w:p>
    <w:p w14:paraId="0342DD4E" w14:textId="6B55D3A6" w:rsidR="00D5563F" w:rsidRPr="007530DC" w:rsidRDefault="001525AB" w:rsidP="00DD493D">
      <w:pPr>
        <w:pBdr>
          <w:top w:val="single" w:sz="4" w:space="1" w:color="auto"/>
          <w:left w:val="single" w:sz="4" w:space="4" w:color="auto"/>
          <w:bottom w:val="single" w:sz="4" w:space="1" w:color="auto"/>
          <w:right w:val="single" w:sz="4" w:space="4" w:color="auto"/>
        </w:pBdr>
        <w:spacing w:line="240" w:lineRule="auto"/>
        <w:rPr>
          <w:bCs/>
          <w:szCs w:val="22"/>
          <w:lang w:val="pl-PL"/>
        </w:rPr>
      </w:pPr>
      <w:r w:rsidRPr="007530DC">
        <w:rPr>
          <w:b/>
          <w:szCs w:val="22"/>
          <w:lang w:val="pl-PL"/>
        </w:rPr>
        <w:t>ETYKIETA BUTELKI</w:t>
      </w:r>
    </w:p>
    <w:p w14:paraId="3730ABB0" w14:textId="77777777" w:rsidR="00D5563F" w:rsidRPr="007530DC" w:rsidRDefault="00D5563F" w:rsidP="00DD493D">
      <w:pPr>
        <w:spacing w:line="240" w:lineRule="auto"/>
        <w:rPr>
          <w:szCs w:val="22"/>
          <w:lang w:val="pl-PL"/>
        </w:rPr>
      </w:pPr>
    </w:p>
    <w:p w14:paraId="61375B2D" w14:textId="77777777" w:rsidR="00D5563F" w:rsidRPr="007530DC" w:rsidRDefault="00D5563F" w:rsidP="00DD493D">
      <w:pPr>
        <w:spacing w:line="240" w:lineRule="auto"/>
        <w:rPr>
          <w:szCs w:val="22"/>
          <w:lang w:val="pl-PL"/>
        </w:rPr>
      </w:pPr>
    </w:p>
    <w:p w14:paraId="23B1AED5" w14:textId="322E13C3" w:rsidR="00D5563F" w:rsidRPr="007530DC" w:rsidRDefault="00D5563F" w:rsidP="00DD493D">
      <w:pPr>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7530DC">
        <w:rPr>
          <w:b/>
          <w:szCs w:val="22"/>
          <w:lang w:val="pl-PL"/>
        </w:rPr>
        <w:t>1.</w:t>
      </w:r>
      <w:r w:rsidRPr="007530DC">
        <w:rPr>
          <w:b/>
          <w:szCs w:val="22"/>
          <w:lang w:val="pl-PL"/>
        </w:rPr>
        <w:tab/>
      </w:r>
      <w:r w:rsidR="001525AB" w:rsidRPr="007530DC">
        <w:rPr>
          <w:b/>
          <w:lang w:val="pl-PL"/>
        </w:rPr>
        <w:t>NAZWA PRODUKTU LECZNICZEGO</w:t>
      </w:r>
    </w:p>
    <w:p w14:paraId="728CE0EA" w14:textId="77777777" w:rsidR="00D5563F" w:rsidRPr="007530DC" w:rsidRDefault="00D5563F" w:rsidP="00DD493D">
      <w:pPr>
        <w:spacing w:line="240" w:lineRule="auto"/>
        <w:rPr>
          <w:szCs w:val="22"/>
          <w:lang w:val="pl-PL"/>
        </w:rPr>
      </w:pPr>
    </w:p>
    <w:p w14:paraId="219D7269" w14:textId="0D57D384" w:rsidR="00D5563F" w:rsidRPr="00D00828" w:rsidRDefault="00D5563F" w:rsidP="00DD493D">
      <w:pPr>
        <w:tabs>
          <w:tab w:val="clear" w:pos="567"/>
        </w:tabs>
        <w:spacing w:line="240" w:lineRule="auto"/>
        <w:rPr>
          <w:szCs w:val="22"/>
          <w:lang w:val="pl-PL"/>
        </w:rPr>
      </w:pPr>
      <w:r w:rsidRPr="007530DC">
        <w:rPr>
          <w:szCs w:val="22"/>
          <w:lang w:val="pl-PL"/>
        </w:rPr>
        <w:t xml:space="preserve">Jakavi 5 mg/ml </w:t>
      </w:r>
      <w:r w:rsidR="001525AB" w:rsidRPr="007530DC">
        <w:rPr>
          <w:szCs w:val="22"/>
          <w:lang w:val="pl-PL"/>
        </w:rPr>
        <w:t>roztwór dous</w:t>
      </w:r>
      <w:r w:rsidR="00854911">
        <w:rPr>
          <w:szCs w:val="22"/>
          <w:lang w:val="pl-PL"/>
        </w:rPr>
        <w:t>t</w:t>
      </w:r>
      <w:r w:rsidR="001525AB" w:rsidRPr="00D00828">
        <w:rPr>
          <w:szCs w:val="22"/>
          <w:lang w:val="pl-PL"/>
        </w:rPr>
        <w:t>ny</w:t>
      </w:r>
    </w:p>
    <w:p w14:paraId="303AF44C" w14:textId="0EC9EF0F" w:rsidR="00D5563F" w:rsidRPr="00D00828" w:rsidRDefault="001525AB" w:rsidP="00DD493D">
      <w:pPr>
        <w:tabs>
          <w:tab w:val="clear" w:pos="567"/>
        </w:tabs>
        <w:spacing w:line="240" w:lineRule="auto"/>
        <w:rPr>
          <w:szCs w:val="22"/>
          <w:lang w:val="pl-PL"/>
        </w:rPr>
      </w:pPr>
      <w:r w:rsidRPr="00D00828">
        <w:rPr>
          <w:szCs w:val="22"/>
          <w:lang w:val="pl-PL"/>
        </w:rPr>
        <w:t>ruksolitynib</w:t>
      </w:r>
    </w:p>
    <w:p w14:paraId="60BACC64" w14:textId="77777777" w:rsidR="00D5563F" w:rsidRPr="00D00828" w:rsidRDefault="00D5563F" w:rsidP="00DD493D">
      <w:pPr>
        <w:spacing w:line="240" w:lineRule="auto"/>
        <w:rPr>
          <w:szCs w:val="22"/>
          <w:lang w:val="pl-PL"/>
        </w:rPr>
      </w:pPr>
    </w:p>
    <w:p w14:paraId="79400EC9" w14:textId="77777777" w:rsidR="00D5563F" w:rsidRPr="00D00828" w:rsidRDefault="00D5563F" w:rsidP="00DD493D">
      <w:pPr>
        <w:spacing w:line="240" w:lineRule="auto"/>
        <w:rPr>
          <w:szCs w:val="22"/>
          <w:lang w:val="pl-PL"/>
        </w:rPr>
      </w:pPr>
    </w:p>
    <w:p w14:paraId="29843BE4" w14:textId="0C39930A" w:rsidR="00D5563F" w:rsidRPr="00D00828" w:rsidRDefault="00D5563F" w:rsidP="00DD493D">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D00828">
        <w:rPr>
          <w:b/>
          <w:szCs w:val="22"/>
          <w:lang w:val="pl-PL"/>
        </w:rPr>
        <w:t>2.</w:t>
      </w:r>
      <w:r w:rsidRPr="00D00828">
        <w:rPr>
          <w:b/>
          <w:szCs w:val="22"/>
          <w:lang w:val="pl-PL"/>
        </w:rPr>
        <w:tab/>
      </w:r>
      <w:r w:rsidR="001525AB" w:rsidRPr="00D00828">
        <w:rPr>
          <w:b/>
          <w:lang w:val="pl-PL"/>
        </w:rPr>
        <w:t>ZAWARTOŚĆ SUBSTANCJI CZYNNEJ</w:t>
      </w:r>
      <w:r w:rsidR="001525AB" w:rsidRPr="00D00828">
        <w:rPr>
          <w:b/>
          <w:szCs w:val="22"/>
          <w:lang w:val="pl-PL"/>
        </w:rPr>
        <w:t xml:space="preserve"> </w:t>
      </w:r>
    </w:p>
    <w:p w14:paraId="50FA71DE" w14:textId="77777777" w:rsidR="00D5563F" w:rsidRPr="00D00828" w:rsidRDefault="00D5563F" w:rsidP="00DD493D">
      <w:pPr>
        <w:keepNext/>
        <w:spacing w:line="240" w:lineRule="auto"/>
        <w:rPr>
          <w:szCs w:val="22"/>
          <w:lang w:val="pl-PL"/>
        </w:rPr>
      </w:pPr>
    </w:p>
    <w:p w14:paraId="32EF3BE6" w14:textId="0150A5CD" w:rsidR="00D5563F" w:rsidRPr="00D00828" w:rsidRDefault="001525AB" w:rsidP="00DD493D">
      <w:pPr>
        <w:spacing w:line="240" w:lineRule="auto"/>
        <w:rPr>
          <w:szCs w:val="22"/>
          <w:lang w:val="pl-PL"/>
        </w:rPr>
      </w:pPr>
      <w:r w:rsidRPr="00D00828">
        <w:rPr>
          <w:szCs w:val="22"/>
          <w:lang w:val="pl-PL"/>
        </w:rPr>
        <w:t>Każdy</w:t>
      </w:r>
      <w:r w:rsidR="00D5563F" w:rsidRPr="00D00828">
        <w:rPr>
          <w:szCs w:val="22"/>
          <w:lang w:val="pl-PL"/>
        </w:rPr>
        <w:t xml:space="preserve"> ml </w:t>
      </w:r>
      <w:r w:rsidRPr="00D00828">
        <w:rPr>
          <w:szCs w:val="22"/>
          <w:lang w:val="pl-PL"/>
        </w:rPr>
        <w:t>roztworu zawiera</w:t>
      </w:r>
      <w:r w:rsidR="00D5563F" w:rsidRPr="00D00828">
        <w:rPr>
          <w:szCs w:val="22"/>
          <w:lang w:val="pl-PL"/>
        </w:rPr>
        <w:t xml:space="preserve"> 5 mg </w:t>
      </w:r>
      <w:r w:rsidRPr="00D00828">
        <w:rPr>
          <w:szCs w:val="22"/>
          <w:lang w:val="pl-PL"/>
        </w:rPr>
        <w:t>ruksolitynibu</w:t>
      </w:r>
      <w:r w:rsidR="00D5563F" w:rsidRPr="00D00828">
        <w:rPr>
          <w:szCs w:val="22"/>
          <w:lang w:val="pl-PL"/>
        </w:rPr>
        <w:t xml:space="preserve"> (</w:t>
      </w:r>
      <w:r w:rsidRPr="00D00828">
        <w:rPr>
          <w:szCs w:val="22"/>
          <w:lang w:val="pl-PL"/>
        </w:rPr>
        <w:t>w postaci fosforanu</w:t>
      </w:r>
      <w:r w:rsidR="00D5563F" w:rsidRPr="00D00828">
        <w:rPr>
          <w:szCs w:val="22"/>
          <w:lang w:val="pl-PL"/>
        </w:rPr>
        <w:t>).</w:t>
      </w:r>
    </w:p>
    <w:p w14:paraId="1ED9AFC3" w14:textId="77777777" w:rsidR="00D5563F" w:rsidRPr="00D00828" w:rsidRDefault="00D5563F" w:rsidP="00DD493D">
      <w:pPr>
        <w:spacing w:line="240" w:lineRule="auto"/>
        <w:rPr>
          <w:szCs w:val="22"/>
          <w:lang w:val="pl-PL"/>
        </w:rPr>
      </w:pPr>
    </w:p>
    <w:p w14:paraId="20389113" w14:textId="77777777" w:rsidR="00D5563F" w:rsidRPr="00D00828" w:rsidRDefault="00D5563F" w:rsidP="00DD493D">
      <w:pPr>
        <w:spacing w:line="240" w:lineRule="auto"/>
        <w:rPr>
          <w:szCs w:val="22"/>
          <w:lang w:val="pl-PL"/>
        </w:rPr>
      </w:pPr>
    </w:p>
    <w:p w14:paraId="35225973" w14:textId="27267742" w:rsidR="00D5563F" w:rsidRPr="00D00828" w:rsidRDefault="00D5563F" w:rsidP="00DD493D">
      <w:pPr>
        <w:keepNext/>
        <w:pBdr>
          <w:top w:val="single" w:sz="4" w:space="1" w:color="auto"/>
          <w:left w:val="single" w:sz="4" w:space="4" w:color="auto"/>
          <w:bottom w:val="single" w:sz="4" w:space="1" w:color="auto"/>
          <w:right w:val="single" w:sz="4" w:space="4" w:color="auto"/>
        </w:pBdr>
        <w:spacing w:line="240" w:lineRule="auto"/>
        <w:ind w:left="567" w:hanging="567"/>
        <w:rPr>
          <w:lang w:val="pl-PL"/>
        </w:rPr>
      </w:pPr>
      <w:r w:rsidRPr="00D00828">
        <w:rPr>
          <w:b/>
          <w:lang w:val="pl-PL"/>
        </w:rPr>
        <w:t>3.</w:t>
      </w:r>
      <w:r w:rsidRPr="00D00828">
        <w:rPr>
          <w:lang w:val="pl-PL"/>
        </w:rPr>
        <w:tab/>
      </w:r>
      <w:r w:rsidR="00287852" w:rsidRPr="00D00828">
        <w:rPr>
          <w:b/>
          <w:lang w:val="pl-PL"/>
        </w:rPr>
        <w:t>WYKAZ SUBSTANCJI POMOCNICZYCH</w:t>
      </w:r>
    </w:p>
    <w:p w14:paraId="01CE5890" w14:textId="77777777" w:rsidR="00D5563F" w:rsidRPr="00D00828" w:rsidRDefault="00D5563F" w:rsidP="00DD493D">
      <w:pPr>
        <w:tabs>
          <w:tab w:val="clear" w:pos="567"/>
        </w:tabs>
        <w:spacing w:line="240" w:lineRule="auto"/>
        <w:rPr>
          <w:szCs w:val="22"/>
          <w:lang w:val="pl-PL"/>
        </w:rPr>
      </w:pPr>
    </w:p>
    <w:p w14:paraId="6428403C" w14:textId="55B622E4" w:rsidR="00D5563F" w:rsidRPr="00D00828" w:rsidRDefault="00287852" w:rsidP="00DD493D">
      <w:pPr>
        <w:tabs>
          <w:tab w:val="clear" w:pos="567"/>
        </w:tabs>
        <w:spacing w:line="240" w:lineRule="auto"/>
        <w:rPr>
          <w:lang w:val="pl-PL"/>
        </w:rPr>
      </w:pPr>
      <w:r w:rsidRPr="00D00828">
        <w:rPr>
          <w:lang w:val="pl-PL"/>
        </w:rPr>
        <w:t>Zawiera glikol propylenowy</w:t>
      </w:r>
      <w:r w:rsidR="00D5563F" w:rsidRPr="00D00828">
        <w:rPr>
          <w:lang w:val="pl-PL"/>
        </w:rPr>
        <w:t xml:space="preserve">, </w:t>
      </w:r>
      <w:r w:rsidR="00D5563F" w:rsidRPr="00D00828">
        <w:rPr>
          <w:color w:val="1F497D"/>
          <w:lang w:val="pl-PL"/>
        </w:rPr>
        <w:t xml:space="preserve">E 216 </w:t>
      </w:r>
      <w:r w:rsidRPr="00D00828">
        <w:rPr>
          <w:color w:val="1F497D"/>
          <w:lang w:val="pl-PL"/>
        </w:rPr>
        <w:t>i</w:t>
      </w:r>
      <w:r w:rsidR="00D5563F" w:rsidRPr="00D00828">
        <w:rPr>
          <w:color w:val="1F497D"/>
          <w:lang w:val="pl-PL"/>
        </w:rPr>
        <w:t xml:space="preserve"> E 218.</w:t>
      </w:r>
    </w:p>
    <w:p w14:paraId="77353947" w14:textId="77777777" w:rsidR="00D5563F" w:rsidRPr="00D00828" w:rsidRDefault="00D5563F" w:rsidP="00DD493D">
      <w:pPr>
        <w:tabs>
          <w:tab w:val="clear" w:pos="567"/>
        </w:tabs>
        <w:spacing w:line="240" w:lineRule="auto"/>
        <w:rPr>
          <w:lang w:val="pl-PL"/>
        </w:rPr>
      </w:pPr>
    </w:p>
    <w:p w14:paraId="4FE356D2" w14:textId="77777777" w:rsidR="00D5563F" w:rsidRPr="00D00828" w:rsidRDefault="00D5563F" w:rsidP="00DD493D">
      <w:pPr>
        <w:tabs>
          <w:tab w:val="clear" w:pos="567"/>
        </w:tabs>
        <w:spacing w:line="240" w:lineRule="auto"/>
        <w:rPr>
          <w:lang w:val="pl-PL"/>
        </w:rPr>
      </w:pPr>
    </w:p>
    <w:p w14:paraId="5F86A435" w14:textId="7444BA4F" w:rsidR="00D5563F" w:rsidRPr="00D00828" w:rsidRDefault="00D5563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D00828">
        <w:rPr>
          <w:b/>
          <w:szCs w:val="22"/>
          <w:lang w:val="pl-PL"/>
        </w:rPr>
        <w:t>4.</w:t>
      </w:r>
      <w:r w:rsidRPr="00D00828">
        <w:rPr>
          <w:b/>
          <w:szCs w:val="22"/>
          <w:lang w:val="pl-PL"/>
        </w:rPr>
        <w:tab/>
      </w:r>
      <w:r w:rsidR="00287852" w:rsidRPr="00D00828">
        <w:rPr>
          <w:b/>
          <w:lang w:val="pl-PL"/>
        </w:rPr>
        <w:t>POSTAĆ FARMACEUTYCZNA I ZAWARTOŚĆ OPAKOWANIA</w:t>
      </w:r>
    </w:p>
    <w:p w14:paraId="4B567100" w14:textId="77777777" w:rsidR="00D5563F" w:rsidRPr="00D00828" w:rsidRDefault="00D5563F" w:rsidP="00DD493D">
      <w:pPr>
        <w:keepNext/>
        <w:tabs>
          <w:tab w:val="clear" w:pos="567"/>
        </w:tabs>
        <w:spacing w:line="240" w:lineRule="auto"/>
        <w:rPr>
          <w:szCs w:val="22"/>
          <w:lang w:val="pl-PL"/>
        </w:rPr>
      </w:pPr>
    </w:p>
    <w:p w14:paraId="4E39EE7B" w14:textId="53176F53" w:rsidR="00D5563F" w:rsidRPr="00D00828" w:rsidRDefault="00287852" w:rsidP="00DD493D">
      <w:pPr>
        <w:tabs>
          <w:tab w:val="clear" w:pos="567"/>
        </w:tabs>
        <w:spacing w:line="240" w:lineRule="auto"/>
        <w:rPr>
          <w:szCs w:val="22"/>
          <w:lang w:val="pl-PL"/>
        </w:rPr>
      </w:pPr>
      <w:r w:rsidRPr="00D00828">
        <w:rPr>
          <w:szCs w:val="22"/>
          <w:shd w:val="pct15" w:color="auto" w:fill="auto"/>
          <w:lang w:val="pl-PL"/>
        </w:rPr>
        <w:t>Roztwór doustny</w:t>
      </w:r>
    </w:p>
    <w:p w14:paraId="1F7ECA97" w14:textId="77777777" w:rsidR="00D5563F" w:rsidRPr="00D00828" w:rsidRDefault="00D5563F" w:rsidP="00DD493D">
      <w:pPr>
        <w:tabs>
          <w:tab w:val="clear" w:pos="567"/>
        </w:tabs>
        <w:spacing w:line="240" w:lineRule="auto"/>
        <w:rPr>
          <w:szCs w:val="22"/>
          <w:lang w:val="pl-PL"/>
        </w:rPr>
      </w:pPr>
    </w:p>
    <w:p w14:paraId="5E2EB787" w14:textId="77777777" w:rsidR="00D5563F" w:rsidRPr="00D00828" w:rsidRDefault="00D5563F" w:rsidP="00DD493D">
      <w:pPr>
        <w:tabs>
          <w:tab w:val="clear" w:pos="567"/>
        </w:tabs>
        <w:spacing w:line="240" w:lineRule="auto"/>
        <w:rPr>
          <w:szCs w:val="22"/>
          <w:lang w:val="pl-PL"/>
        </w:rPr>
      </w:pPr>
      <w:r w:rsidRPr="00D00828">
        <w:rPr>
          <w:szCs w:val="22"/>
          <w:lang w:val="pl-PL"/>
        </w:rPr>
        <w:t>60 ml</w:t>
      </w:r>
    </w:p>
    <w:p w14:paraId="4143AA7B" w14:textId="77777777" w:rsidR="00D5563F" w:rsidRPr="00D00828" w:rsidRDefault="00D5563F" w:rsidP="00DD493D">
      <w:pPr>
        <w:tabs>
          <w:tab w:val="clear" w:pos="567"/>
        </w:tabs>
        <w:spacing w:line="240" w:lineRule="auto"/>
        <w:rPr>
          <w:szCs w:val="22"/>
          <w:lang w:val="pl-PL"/>
        </w:rPr>
      </w:pPr>
    </w:p>
    <w:p w14:paraId="5BF014DD" w14:textId="77777777" w:rsidR="00D5563F" w:rsidRPr="00D00828" w:rsidRDefault="00D5563F" w:rsidP="00DD493D">
      <w:pPr>
        <w:tabs>
          <w:tab w:val="clear" w:pos="567"/>
        </w:tabs>
        <w:spacing w:line="240" w:lineRule="auto"/>
        <w:rPr>
          <w:szCs w:val="22"/>
          <w:lang w:val="pl-PL"/>
        </w:rPr>
      </w:pPr>
    </w:p>
    <w:p w14:paraId="245D3682" w14:textId="2CAC810E" w:rsidR="00D5563F" w:rsidRPr="00D00828" w:rsidRDefault="00D5563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D00828">
        <w:rPr>
          <w:b/>
          <w:szCs w:val="22"/>
          <w:lang w:val="pl-PL"/>
        </w:rPr>
        <w:t>5.</w:t>
      </w:r>
      <w:r w:rsidRPr="00D00828">
        <w:rPr>
          <w:b/>
          <w:szCs w:val="22"/>
          <w:lang w:val="pl-PL"/>
        </w:rPr>
        <w:tab/>
      </w:r>
      <w:r w:rsidR="00287852" w:rsidRPr="00D00828">
        <w:rPr>
          <w:b/>
          <w:lang w:val="pl-PL"/>
        </w:rPr>
        <w:t>SPOSÓB I DROGA PODANIA</w:t>
      </w:r>
    </w:p>
    <w:p w14:paraId="2700D300" w14:textId="77777777" w:rsidR="00D5563F" w:rsidRPr="00D00828" w:rsidRDefault="00D5563F" w:rsidP="00DD493D">
      <w:pPr>
        <w:keepNext/>
        <w:tabs>
          <w:tab w:val="clear" w:pos="567"/>
        </w:tabs>
        <w:spacing w:line="240" w:lineRule="auto"/>
        <w:rPr>
          <w:szCs w:val="22"/>
          <w:lang w:val="pl-PL"/>
        </w:rPr>
      </w:pPr>
    </w:p>
    <w:p w14:paraId="65AB5C32" w14:textId="2661CF05" w:rsidR="00D5563F" w:rsidRPr="00D00828" w:rsidRDefault="00287852" w:rsidP="00DD493D">
      <w:pPr>
        <w:keepNext/>
        <w:tabs>
          <w:tab w:val="clear" w:pos="567"/>
        </w:tabs>
        <w:spacing w:line="240" w:lineRule="auto"/>
        <w:rPr>
          <w:szCs w:val="22"/>
          <w:lang w:val="pl-PL"/>
        </w:rPr>
      </w:pPr>
      <w:r w:rsidRPr="00D00828">
        <w:rPr>
          <w:szCs w:val="22"/>
          <w:lang w:val="pl-PL"/>
        </w:rPr>
        <w:t>Podanie doustne</w:t>
      </w:r>
    </w:p>
    <w:p w14:paraId="79FCE904" w14:textId="7F8E7A4C" w:rsidR="00D5563F" w:rsidRPr="00854911" w:rsidRDefault="00287852" w:rsidP="00DD493D">
      <w:pPr>
        <w:tabs>
          <w:tab w:val="clear" w:pos="567"/>
        </w:tabs>
        <w:spacing w:line="240" w:lineRule="auto"/>
        <w:rPr>
          <w:szCs w:val="22"/>
          <w:lang w:val="pl-PL"/>
        </w:rPr>
      </w:pPr>
      <w:r w:rsidRPr="00854911">
        <w:rPr>
          <w:lang w:val="pl-PL"/>
        </w:rPr>
        <w:t>Należy zapoznać się z treścią ulotki przed zastosowaniem leku</w:t>
      </w:r>
      <w:r w:rsidR="00D5563F" w:rsidRPr="00854911">
        <w:rPr>
          <w:szCs w:val="22"/>
          <w:lang w:val="pl-PL"/>
        </w:rPr>
        <w:t>.</w:t>
      </w:r>
    </w:p>
    <w:p w14:paraId="76842C25" w14:textId="77777777" w:rsidR="00D5563F" w:rsidRPr="00D00828" w:rsidRDefault="00D5563F" w:rsidP="00DD493D">
      <w:pPr>
        <w:tabs>
          <w:tab w:val="clear" w:pos="567"/>
        </w:tabs>
        <w:spacing w:line="240" w:lineRule="auto"/>
        <w:rPr>
          <w:szCs w:val="22"/>
          <w:lang w:val="pl-PL"/>
        </w:rPr>
      </w:pPr>
    </w:p>
    <w:p w14:paraId="479E84A5" w14:textId="77777777" w:rsidR="00D5563F" w:rsidRPr="00D00828" w:rsidRDefault="00D5563F" w:rsidP="00DD493D">
      <w:pPr>
        <w:tabs>
          <w:tab w:val="clear" w:pos="567"/>
        </w:tabs>
        <w:spacing w:line="240" w:lineRule="auto"/>
        <w:rPr>
          <w:szCs w:val="22"/>
          <w:lang w:val="pl-PL"/>
        </w:rPr>
      </w:pPr>
    </w:p>
    <w:p w14:paraId="27539BDD" w14:textId="1B5E0B43" w:rsidR="00D5563F" w:rsidRPr="00D00828" w:rsidRDefault="00D5563F" w:rsidP="00DD493D">
      <w:pPr>
        <w:keepNext/>
        <w:keepLines/>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D00828">
        <w:rPr>
          <w:b/>
          <w:szCs w:val="22"/>
          <w:lang w:val="pl-PL"/>
        </w:rPr>
        <w:t>6.</w:t>
      </w:r>
      <w:r w:rsidRPr="00D00828">
        <w:rPr>
          <w:b/>
          <w:szCs w:val="22"/>
          <w:lang w:val="pl-PL"/>
        </w:rPr>
        <w:tab/>
      </w:r>
      <w:r w:rsidR="00287852" w:rsidRPr="00D00828">
        <w:rPr>
          <w:b/>
          <w:lang w:val="pl-PL"/>
        </w:rPr>
        <w:t>OSTRZEŻENIE DOTYCZĄCE PRZECHOWYWANIA PRODUKTU LECZNICZEGO W MIEJSCU NIEWIDOCZNYM I NIEDOSTĘPNYM DLA DZIECI</w:t>
      </w:r>
    </w:p>
    <w:p w14:paraId="4D8F32AB" w14:textId="77777777" w:rsidR="00D5563F" w:rsidRPr="00D00828" w:rsidRDefault="00D5563F" w:rsidP="00DD493D">
      <w:pPr>
        <w:keepNext/>
        <w:keepLines/>
        <w:spacing w:line="240" w:lineRule="auto"/>
        <w:rPr>
          <w:szCs w:val="22"/>
          <w:lang w:val="pl-PL"/>
        </w:rPr>
      </w:pPr>
    </w:p>
    <w:p w14:paraId="0997AB9B" w14:textId="291AD7AB" w:rsidR="00D5563F" w:rsidRPr="00D00828" w:rsidRDefault="00287852" w:rsidP="00DD493D">
      <w:pPr>
        <w:tabs>
          <w:tab w:val="clear" w:pos="567"/>
        </w:tabs>
        <w:spacing w:line="240" w:lineRule="auto"/>
        <w:rPr>
          <w:szCs w:val="22"/>
          <w:lang w:val="pl-PL"/>
        </w:rPr>
      </w:pPr>
      <w:r w:rsidRPr="00D00828">
        <w:rPr>
          <w:lang w:val="pl-PL"/>
        </w:rPr>
        <w:t>Lek przechowywać w miejscu niewidocznym i niedostępnym dla dzieci</w:t>
      </w:r>
      <w:r w:rsidR="00D5563F" w:rsidRPr="00D00828">
        <w:rPr>
          <w:szCs w:val="22"/>
          <w:lang w:val="pl-PL"/>
        </w:rPr>
        <w:t>.</w:t>
      </w:r>
    </w:p>
    <w:p w14:paraId="1A9F18DA" w14:textId="77777777" w:rsidR="00D5563F" w:rsidRPr="00D00828" w:rsidRDefault="00D5563F" w:rsidP="00DD493D">
      <w:pPr>
        <w:tabs>
          <w:tab w:val="clear" w:pos="567"/>
        </w:tabs>
        <w:spacing w:line="240" w:lineRule="auto"/>
        <w:rPr>
          <w:szCs w:val="22"/>
          <w:lang w:val="pl-PL"/>
        </w:rPr>
      </w:pPr>
    </w:p>
    <w:p w14:paraId="648917DE" w14:textId="77777777" w:rsidR="00D5563F" w:rsidRPr="00D00828" w:rsidRDefault="00D5563F" w:rsidP="00DD493D">
      <w:pPr>
        <w:tabs>
          <w:tab w:val="clear" w:pos="567"/>
        </w:tabs>
        <w:spacing w:line="240" w:lineRule="auto"/>
        <w:rPr>
          <w:szCs w:val="22"/>
          <w:lang w:val="pl-PL"/>
        </w:rPr>
      </w:pPr>
    </w:p>
    <w:p w14:paraId="7A659415" w14:textId="7F980A02" w:rsidR="00D5563F" w:rsidRPr="00D00828" w:rsidRDefault="00D5563F" w:rsidP="00DD493D">
      <w:pPr>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D00828">
        <w:rPr>
          <w:b/>
          <w:szCs w:val="22"/>
          <w:lang w:val="pl-PL"/>
        </w:rPr>
        <w:t>7.</w:t>
      </w:r>
      <w:r w:rsidRPr="00D00828">
        <w:rPr>
          <w:b/>
          <w:szCs w:val="22"/>
          <w:lang w:val="pl-PL"/>
        </w:rPr>
        <w:tab/>
      </w:r>
      <w:r w:rsidR="00287852" w:rsidRPr="00D00828">
        <w:rPr>
          <w:b/>
          <w:lang w:val="pl-PL"/>
        </w:rPr>
        <w:t>INNE OSTRZEŻENIA SPECJALNE, JEŚLI KONIECZNE</w:t>
      </w:r>
    </w:p>
    <w:p w14:paraId="25EEF42C" w14:textId="77777777" w:rsidR="00D5563F" w:rsidRPr="00D00828" w:rsidRDefault="00D5563F" w:rsidP="00DD493D">
      <w:pPr>
        <w:tabs>
          <w:tab w:val="clear" w:pos="567"/>
        </w:tabs>
        <w:spacing w:line="240" w:lineRule="auto"/>
        <w:rPr>
          <w:szCs w:val="22"/>
          <w:lang w:val="pl-PL"/>
        </w:rPr>
      </w:pPr>
    </w:p>
    <w:p w14:paraId="5B1A1047" w14:textId="77777777" w:rsidR="00D5563F" w:rsidRPr="00D00828" w:rsidRDefault="00D5563F" w:rsidP="00DD493D">
      <w:pPr>
        <w:tabs>
          <w:tab w:val="clear" w:pos="567"/>
        </w:tabs>
        <w:spacing w:line="240" w:lineRule="auto"/>
        <w:rPr>
          <w:szCs w:val="22"/>
          <w:lang w:val="pl-PL"/>
        </w:rPr>
      </w:pPr>
    </w:p>
    <w:p w14:paraId="11EF5AE6" w14:textId="6E485AB0" w:rsidR="00D5563F" w:rsidRPr="00D00828" w:rsidRDefault="00D5563F" w:rsidP="00DD493D">
      <w:pPr>
        <w:keepNext/>
        <w:pBdr>
          <w:top w:val="single" w:sz="4" w:space="1" w:color="auto"/>
          <w:left w:val="single" w:sz="4" w:space="4" w:color="auto"/>
          <w:bottom w:val="single" w:sz="4" w:space="1" w:color="auto"/>
          <w:right w:val="single" w:sz="4" w:space="4" w:color="auto"/>
        </w:pBdr>
        <w:spacing w:line="240" w:lineRule="auto"/>
        <w:ind w:left="567" w:hanging="567"/>
        <w:rPr>
          <w:lang w:val="pl-PL"/>
        </w:rPr>
      </w:pPr>
      <w:r w:rsidRPr="00D00828">
        <w:rPr>
          <w:b/>
          <w:bCs/>
          <w:lang w:val="pl-PL"/>
        </w:rPr>
        <w:t>8.</w:t>
      </w:r>
      <w:r w:rsidRPr="00D00828">
        <w:rPr>
          <w:lang w:val="pl-PL"/>
        </w:rPr>
        <w:tab/>
      </w:r>
      <w:r w:rsidR="00287852" w:rsidRPr="00D00828">
        <w:rPr>
          <w:b/>
          <w:lang w:val="pl-PL"/>
        </w:rPr>
        <w:t>TERMIN WAŻNOŚCI</w:t>
      </w:r>
    </w:p>
    <w:p w14:paraId="267EDAA2" w14:textId="77777777" w:rsidR="00D5563F" w:rsidRPr="00D00828" w:rsidRDefault="00D5563F" w:rsidP="00DD493D">
      <w:pPr>
        <w:keepNext/>
        <w:spacing w:line="240" w:lineRule="auto"/>
        <w:rPr>
          <w:szCs w:val="22"/>
          <w:lang w:val="pl-PL"/>
        </w:rPr>
      </w:pPr>
    </w:p>
    <w:p w14:paraId="6B9651B7" w14:textId="77777777" w:rsidR="00D5563F" w:rsidRPr="00D00828" w:rsidRDefault="00D5563F" w:rsidP="00DD493D">
      <w:pPr>
        <w:keepNext/>
        <w:tabs>
          <w:tab w:val="clear" w:pos="567"/>
        </w:tabs>
        <w:spacing w:line="240" w:lineRule="auto"/>
        <w:rPr>
          <w:szCs w:val="22"/>
          <w:lang w:val="pl-PL"/>
        </w:rPr>
      </w:pPr>
      <w:r w:rsidRPr="00D00828">
        <w:rPr>
          <w:szCs w:val="22"/>
          <w:lang w:val="pl-PL"/>
        </w:rPr>
        <w:t>EXP</w:t>
      </w:r>
    </w:p>
    <w:p w14:paraId="00C9C3A8" w14:textId="1B226554" w:rsidR="00D5563F" w:rsidRPr="00D00828" w:rsidRDefault="00287852" w:rsidP="00DD493D">
      <w:pPr>
        <w:keepNext/>
        <w:tabs>
          <w:tab w:val="clear" w:pos="567"/>
        </w:tabs>
        <w:spacing w:line="240" w:lineRule="auto"/>
        <w:rPr>
          <w:szCs w:val="22"/>
          <w:lang w:val="pl-PL"/>
        </w:rPr>
      </w:pPr>
      <w:r w:rsidRPr="00D00828">
        <w:rPr>
          <w:szCs w:val="22"/>
          <w:lang w:val="pl-PL"/>
        </w:rPr>
        <w:t>Otwarte</w:t>
      </w:r>
      <w:r w:rsidR="00D5563F" w:rsidRPr="00D00828">
        <w:rPr>
          <w:szCs w:val="22"/>
          <w:lang w:val="pl-PL"/>
        </w:rPr>
        <w:t>:</w:t>
      </w:r>
    </w:p>
    <w:p w14:paraId="5763C657" w14:textId="61091BEE" w:rsidR="00D5563F" w:rsidRPr="00D00828" w:rsidRDefault="00287852" w:rsidP="00DD493D">
      <w:pPr>
        <w:tabs>
          <w:tab w:val="clear" w:pos="567"/>
        </w:tabs>
        <w:spacing w:line="240" w:lineRule="auto"/>
        <w:rPr>
          <w:lang w:val="pl-PL"/>
        </w:rPr>
      </w:pPr>
      <w:r w:rsidRPr="00D00828">
        <w:rPr>
          <w:lang w:val="pl-PL"/>
        </w:rPr>
        <w:t>Po otwarciu zużyć w ciągu 60 dni</w:t>
      </w:r>
      <w:r w:rsidR="00D5563F" w:rsidRPr="00D00828">
        <w:rPr>
          <w:lang w:val="pl-PL"/>
        </w:rPr>
        <w:t>.</w:t>
      </w:r>
    </w:p>
    <w:p w14:paraId="29BCEE4B" w14:textId="77777777" w:rsidR="00D5563F" w:rsidRPr="00D00828" w:rsidRDefault="00D5563F" w:rsidP="00DD493D">
      <w:pPr>
        <w:tabs>
          <w:tab w:val="clear" w:pos="567"/>
        </w:tabs>
        <w:spacing w:line="240" w:lineRule="auto"/>
        <w:rPr>
          <w:lang w:val="pl-PL"/>
        </w:rPr>
      </w:pPr>
    </w:p>
    <w:p w14:paraId="500E8DC2" w14:textId="77777777" w:rsidR="00D5563F" w:rsidRPr="00D00828" w:rsidRDefault="00D5563F" w:rsidP="00DD493D">
      <w:pPr>
        <w:tabs>
          <w:tab w:val="clear" w:pos="567"/>
        </w:tabs>
        <w:spacing w:line="240" w:lineRule="auto"/>
        <w:rPr>
          <w:szCs w:val="22"/>
          <w:lang w:val="pl-PL"/>
        </w:rPr>
      </w:pPr>
    </w:p>
    <w:p w14:paraId="59613580" w14:textId="15C7C7EF" w:rsidR="00D5563F" w:rsidRPr="00D00828" w:rsidRDefault="00D5563F" w:rsidP="00DD493D">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D00828">
        <w:rPr>
          <w:b/>
          <w:szCs w:val="22"/>
          <w:lang w:val="pl-PL"/>
        </w:rPr>
        <w:t>9.</w:t>
      </w:r>
      <w:r w:rsidRPr="00D00828">
        <w:rPr>
          <w:b/>
          <w:szCs w:val="22"/>
          <w:lang w:val="pl-PL"/>
        </w:rPr>
        <w:tab/>
      </w:r>
      <w:r w:rsidR="00287852" w:rsidRPr="00D00828">
        <w:rPr>
          <w:b/>
          <w:lang w:val="pl-PL"/>
        </w:rPr>
        <w:t>WARUNKI PRZECHOWYWANIA</w:t>
      </w:r>
    </w:p>
    <w:p w14:paraId="014E4A2B" w14:textId="77777777" w:rsidR="00D5563F" w:rsidRPr="00D00828" w:rsidRDefault="00D5563F" w:rsidP="00DD493D">
      <w:pPr>
        <w:pStyle w:val="Text"/>
        <w:keepNext/>
        <w:spacing w:before="0"/>
        <w:jc w:val="left"/>
        <w:rPr>
          <w:rFonts w:eastAsia="Times New Roman"/>
          <w:sz w:val="22"/>
          <w:szCs w:val="22"/>
          <w:lang w:val="pl-PL"/>
        </w:rPr>
      </w:pPr>
    </w:p>
    <w:p w14:paraId="337FFEDB" w14:textId="688E4CCB" w:rsidR="00D5563F" w:rsidRPr="00D00828" w:rsidRDefault="00287852" w:rsidP="00DD493D">
      <w:pPr>
        <w:tabs>
          <w:tab w:val="clear" w:pos="567"/>
        </w:tabs>
        <w:spacing w:line="240" w:lineRule="auto"/>
        <w:rPr>
          <w:szCs w:val="22"/>
          <w:lang w:val="pl-PL"/>
        </w:rPr>
      </w:pPr>
      <w:r w:rsidRPr="00D00828">
        <w:rPr>
          <w:szCs w:val="22"/>
          <w:lang w:val="pl-PL"/>
        </w:rPr>
        <w:t>Nie przechowywać w temperaturze powyżej</w:t>
      </w:r>
      <w:r w:rsidR="00D5563F" w:rsidRPr="00D00828">
        <w:rPr>
          <w:szCs w:val="22"/>
          <w:lang w:val="pl-PL"/>
        </w:rPr>
        <w:t xml:space="preserve"> 30°C.</w:t>
      </w:r>
    </w:p>
    <w:p w14:paraId="5060E9FB" w14:textId="77777777" w:rsidR="00D5563F" w:rsidRPr="00D00828" w:rsidRDefault="00D5563F" w:rsidP="00DD493D">
      <w:pPr>
        <w:tabs>
          <w:tab w:val="clear" w:pos="567"/>
        </w:tabs>
        <w:spacing w:line="240" w:lineRule="auto"/>
        <w:rPr>
          <w:szCs w:val="22"/>
          <w:lang w:val="pl-PL"/>
        </w:rPr>
      </w:pPr>
    </w:p>
    <w:p w14:paraId="30FD2008" w14:textId="77777777" w:rsidR="00D5563F" w:rsidRPr="00D00828" w:rsidRDefault="00D5563F" w:rsidP="00DD493D">
      <w:pPr>
        <w:tabs>
          <w:tab w:val="clear" w:pos="567"/>
        </w:tabs>
        <w:spacing w:line="240" w:lineRule="auto"/>
        <w:rPr>
          <w:szCs w:val="22"/>
          <w:lang w:val="pl-PL"/>
        </w:rPr>
      </w:pPr>
    </w:p>
    <w:p w14:paraId="79C2ACF8" w14:textId="111C4D34" w:rsidR="00D5563F" w:rsidRPr="00D00828" w:rsidRDefault="00D5563F" w:rsidP="00DD493D">
      <w:pPr>
        <w:keepNext/>
        <w:keepLines/>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D00828">
        <w:rPr>
          <w:b/>
          <w:szCs w:val="22"/>
          <w:lang w:val="pl-PL"/>
        </w:rPr>
        <w:t>10.</w:t>
      </w:r>
      <w:r w:rsidRPr="00D00828">
        <w:rPr>
          <w:b/>
          <w:szCs w:val="22"/>
          <w:lang w:val="pl-PL"/>
        </w:rPr>
        <w:tab/>
      </w:r>
      <w:r w:rsidR="00287852" w:rsidRPr="00D00828">
        <w:rPr>
          <w:b/>
          <w:lang w:val="pl-PL"/>
        </w:rPr>
        <w:t>SPECJALNE ŚRODKI OSTROŻNOŚCI DOTYCZĄCE USUWANIA NIEZUŻYTEGO PRODUKTU LECZNICZEGO LUB POCHODZĄCYCH Z NIEGO ODPADÓW, JEŚLI WŁAŚCIWE</w:t>
      </w:r>
    </w:p>
    <w:p w14:paraId="3C728CAC" w14:textId="77777777" w:rsidR="00D5563F" w:rsidRPr="00D00828" w:rsidRDefault="00D5563F" w:rsidP="00DD493D">
      <w:pPr>
        <w:tabs>
          <w:tab w:val="clear" w:pos="567"/>
        </w:tabs>
        <w:spacing w:line="240" w:lineRule="auto"/>
        <w:rPr>
          <w:szCs w:val="22"/>
          <w:lang w:val="pl-PL"/>
        </w:rPr>
      </w:pPr>
    </w:p>
    <w:p w14:paraId="118B6F97" w14:textId="77777777" w:rsidR="00D5563F" w:rsidRPr="00D00828" w:rsidRDefault="00D5563F" w:rsidP="00DD493D">
      <w:pPr>
        <w:tabs>
          <w:tab w:val="clear" w:pos="567"/>
        </w:tabs>
        <w:spacing w:line="240" w:lineRule="auto"/>
        <w:rPr>
          <w:szCs w:val="22"/>
          <w:lang w:val="pl-PL"/>
        </w:rPr>
      </w:pPr>
    </w:p>
    <w:p w14:paraId="2D44A3D0" w14:textId="6C39E60E" w:rsidR="00D5563F" w:rsidRPr="00D00828" w:rsidRDefault="00D5563F" w:rsidP="00DD493D">
      <w:pPr>
        <w:keepNext/>
        <w:pBdr>
          <w:top w:val="single" w:sz="4" w:space="1" w:color="auto"/>
          <w:left w:val="single" w:sz="4" w:space="4" w:color="auto"/>
          <w:bottom w:val="single" w:sz="4" w:space="1" w:color="auto"/>
          <w:right w:val="single" w:sz="4" w:space="4" w:color="auto"/>
        </w:pBdr>
        <w:spacing w:line="240" w:lineRule="auto"/>
        <w:rPr>
          <w:b/>
          <w:szCs w:val="22"/>
          <w:lang w:val="pl-PL"/>
        </w:rPr>
      </w:pPr>
      <w:r w:rsidRPr="00D00828">
        <w:rPr>
          <w:b/>
          <w:szCs w:val="22"/>
          <w:lang w:val="pl-PL"/>
        </w:rPr>
        <w:t>11.</w:t>
      </w:r>
      <w:r w:rsidRPr="00D00828">
        <w:rPr>
          <w:b/>
          <w:szCs w:val="22"/>
          <w:lang w:val="pl-PL"/>
        </w:rPr>
        <w:tab/>
      </w:r>
      <w:r w:rsidR="00287852" w:rsidRPr="00D00828">
        <w:rPr>
          <w:b/>
          <w:lang w:val="pl-PL"/>
        </w:rPr>
        <w:t>NAZWA I ADRES PODMIOTU ODPOWIEDZIALNEGO</w:t>
      </w:r>
    </w:p>
    <w:p w14:paraId="3D4D1FA1" w14:textId="77777777" w:rsidR="00D5563F" w:rsidRPr="00D00828" w:rsidRDefault="00D5563F" w:rsidP="00DD493D">
      <w:pPr>
        <w:keepNext/>
        <w:spacing w:line="240" w:lineRule="auto"/>
        <w:rPr>
          <w:szCs w:val="22"/>
          <w:lang w:val="pl-PL"/>
        </w:rPr>
      </w:pPr>
    </w:p>
    <w:p w14:paraId="52C33EC0" w14:textId="77777777" w:rsidR="00D5563F" w:rsidRPr="00D00828" w:rsidRDefault="00D5563F" w:rsidP="00DD493D">
      <w:pPr>
        <w:pStyle w:val="Text"/>
        <w:spacing w:before="0"/>
        <w:jc w:val="left"/>
        <w:rPr>
          <w:rFonts w:eastAsia="Times New Roman"/>
          <w:sz w:val="22"/>
          <w:szCs w:val="22"/>
          <w:lang w:val="pl-PL"/>
        </w:rPr>
      </w:pPr>
      <w:r w:rsidRPr="00D00828">
        <w:rPr>
          <w:rFonts w:eastAsia="Times New Roman"/>
          <w:sz w:val="22"/>
          <w:szCs w:val="22"/>
          <w:lang w:val="pl-PL"/>
        </w:rPr>
        <w:t>Novartis Europharm Limited</w:t>
      </w:r>
    </w:p>
    <w:p w14:paraId="274B2EBB" w14:textId="77777777" w:rsidR="00D5563F" w:rsidRPr="00D00828" w:rsidRDefault="00D5563F" w:rsidP="00DD493D">
      <w:pPr>
        <w:tabs>
          <w:tab w:val="clear" w:pos="567"/>
        </w:tabs>
        <w:spacing w:line="240" w:lineRule="auto"/>
        <w:rPr>
          <w:szCs w:val="22"/>
          <w:lang w:val="pl-PL"/>
        </w:rPr>
      </w:pPr>
    </w:p>
    <w:p w14:paraId="0A4C93C1" w14:textId="77777777" w:rsidR="00D5563F" w:rsidRPr="00D00828" w:rsidRDefault="00D5563F" w:rsidP="00DD493D">
      <w:pPr>
        <w:tabs>
          <w:tab w:val="clear" w:pos="567"/>
        </w:tabs>
        <w:spacing w:line="240" w:lineRule="auto"/>
        <w:rPr>
          <w:szCs w:val="22"/>
          <w:lang w:val="pl-PL"/>
        </w:rPr>
      </w:pPr>
    </w:p>
    <w:p w14:paraId="36CD0218" w14:textId="7E8107CD" w:rsidR="00D5563F" w:rsidRPr="00D00828" w:rsidRDefault="00D5563F" w:rsidP="00DD493D">
      <w:pPr>
        <w:keepNext/>
        <w:pBdr>
          <w:top w:val="single" w:sz="4" w:space="1" w:color="auto"/>
          <w:left w:val="single" w:sz="4" w:space="4" w:color="auto"/>
          <w:bottom w:val="single" w:sz="4" w:space="1" w:color="auto"/>
          <w:right w:val="single" w:sz="4" w:space="4" w:color="auto"/>
        </w:pBdr>
        <w:spacing w:line="240" w:lineRule="auto"/>
        <w:rPr>
          <w:szCs w:val="22"/>
          <w:lang w:val="pl-PL"/>
        </w:rPr>
      </w:pPr>
      <w:r w:rsidRPr="00D00828">
        <w:rPr>
          <w:b/>
          <w:szCs w:val="22"/>
          <w:lang w:val="pl-PL"/>
        </w:rPr>
        <w:t>12.</w:t>
      </w:r>
      <w:r w:rsidRPr="00D00828">
        <w:rPr>
          <w:b/>
          <w:szCs w:val="22"/>
          <w:lang w:val="pl-PL"/>
        </w:rPr>
        <w:tab/>
      </w:r>
      <w:r w:rsidR="00287852" w:rsidRPr="00D00828">
        <w:rPr>
          <w:b/>
          <w:lang w:val="pl-PL"/>
        </w:rPr>
        <w:t>NUMER POZWOLENIA NA DOPUSZCZENIE DO OBROTU</w:t>
      </w:r>
    </w:p>
    <w:p w14:paraId="71D62849" w14:textId="77777777" w:rsidR="00D5563F" w:rsidRPr="00D00828" w:rsidRDefault="00D5563F" w:rsidP="00DD493D">
      <w:pPr>
        <w:keepNext/>
        <w:spacing w:line="240" w:lineRule="auto"/>
        <w:rPr>
          <w:szCs w:val="22"/>
          <w:lang w:val="pl-PL"/>
        </w:rPr>
      </w:pPr>
    </w:p>
    <w:tbl>
      <w:tblPr>
        <w:tblW w:w="8613" w:type="dxa"/>
        <w:tblLook w:val="01E0" w:firstRow="1" w:lastRow="1" w:firstColumn="1" w:lastColumn="1" w:noHBand="0" w:noVBand="0"/>
      </w:tblPr>
      <w:tblGrid>
        <w:gridCol w:w="2376"/>
        <w:gridCol w:w="6237"/>
      </w:tblGrid>
      <w:tr w:rsidR="00D5563F" w:rsidRPr="00854911" w14:paraId="140DD6B6" w14:textId="77777777" w:rsidTr="00C84FAB">
        <w:tc>
          <w:tcPr>
            <w:tcW w:w="2376" w:type="dxa"/>
          </w:tcPr>
          <w:p w14:paraId="3FD462FE" w14:textId="1F186FCA" w:rsidR="00D5563F" w:rsidRPr="00D00828" w:rsidRDefault="00D5563F" w:rsidP="00DD493D">
            <w:pPr>
              <w:tabs>
                <w:tab w:val="clear" w:pos="567"/>
                <w:tab w:val="left" w:pos="2268"/>
              </w:tabs>
              <w:spacing w:line="240" w:lineRule="auto"/>
              <w:rPr>
                <w:lang w:val="pl-PL"/>
              </w:rPr>
            </w:pPr>
            <w:r w:rsidRPr="00D00828">
              <w:rPr>
                <w:lang w:val="pl-PL"/>
              </w:rPr>
              <w:t>EU/1/12/773/</w:t>
            </w:r>
            <w:r w:rsidR="0075096B">
              <w:rPr>
                <w:lang w:val="pl-PL"/>
              </w:rPr>
              <w:t>017</w:t>
            </w:r>
          </w:p>
        </w:tc>
        <w:tc>
          <w:tcPr>
            <w:tcW w:w="6237" w:type="dxa"/>
          </w:tcPr>
          <w:p w14:paraId="51E68875" w14:textId="30E8F86C" w:rsidR="00D5563F" w:rsidRPr="00D00828" w:rsidRDefault="00D5563F" w:rsidP="00DD493D">
            <w:pPr>
              <w:tabs>
                <w:tab w:val="clear" w:pos="567"/>
                <w:tab w:val="left" w:pos="2268"/>
              </w:tabs>
              <w:spacing w:line="240" w:lineRule="auto"/>
              <w:rPr>
                <w:lang w:val="pl-PL"/>
              </w:rPr>
            </w:pPr>
            <w:r w:rsidRPr="00D00828">
              <w:rPr>
                <w:shd w:val="pct15" w:color="auto" w:fill="auto"/>
                <w:lang w:val="pl-PL"/>
              </w:rPr>
              <w:t>1 </w:t>
            </w:r>
            <w:r w:rsidR="00287852" w:rsidRPr="00D00828">
              <w:rPr>
                <w:shd w:val="pct15" w:color="auto" w:fill="auto"/>
                <w:lang w:val="pl-PL"/>
              </w:rPr>
              <w:t>butelka</w:t>
            </w:r>
            <w:r w:rsidRPr="00D00828">
              <w:rPr>
                <w:shd w:val="pct15" w:color="auto" w:fill="auto"/>
                <w:lang w:val="pl-PL"/>
              </w:rPr>
              <w:t xml:space="preserve"> + 2 </w:t>
            </w:r>
            <w:r w:rsidR="00287852" w:rsidRPr="00D00828">
              <w:rPr>
                <w:shd w:val="pct15" w:color="auto" w:fill="auto"/>
                <w:lang w:val="pl-PL"/>
              </w:rPr>
              <w:t>strzykawki doustne</w:t>
            </w:r>
            <w:r w:rsidRPr="00D00828">
              <w:rPr>
                <w:shd w:val="pct15" w:color="auto" w:fill="auto"/>
                <w:lang w:val="pl-PL"/>
              </w:rPr>
              <w:t xml:space="preserve"> + </w:t>
            </w:r>
            <w:r w:rsidR="00287852" w:rsidRPr="00D00828">
              <w:rPr>
                <w:shd w:val="pct15" w:color="auto" w:fill="auto"/>
                <w:lang w:val="pl-PL"/>
              </w:rPr>
              <w:t>łącznik</w:t>
            </w:r>
          </w:p>
        </w:tc>
      </w:tr>
    </w:tbl>
    <w:p w14:paraId="71F2AE4D" w14:textId="77777777" w:rsidR="00D5563F" w:rsidRPr="00D00828" w:rsidRDefault="00D5563F" w:rsidP="00DD493D">
      <w:pPr>
        <w:tabs>
          <w:tab w:val="clear" w:pos="567"/>
        </w:tabs>
        <w:spacing w:line="240" w:lineRule="auto"/>
        <w:rPr>
          <w:szCs w:val="22"/>
          <w:lang w:val="pl-PL"/>
        </w:rPr>
      </w:pPr>
    </w:p>
    <w:p w14:paraId="0615A3EE" w14:textId="77777777" w:rsidR="00D5563F" w:rsidRPr="00D00828" w:rsidRDefault="00D5563F" w:rsidP="00DD493D">
      <w:pPr>
        <w:tabs>
          <w:tab w:val="clear" w:pos="567"/>
        </w:tabs>
        <w:spacing w:line="240" w:lineRule="auto"/>
        <w:rPr>
          <w:szCs w:val="22"/>
          <w:lang w:val="pl-PL"/>
        </w:rPr>
      </w:pPr>
    </w:p>
    <w:p w14:paraId="073EA0EE" w14:textId="5C6925CF" w:rsidR="00D5563F" w:rsidRPr="00D00828" w:rsidRDefault="00D5563F" w:rsidP="00DD493D">
      <w:pPr>
        <w:keepNext/>
        <w:pBdr>
          <w:top w:val="single" w:sz="4" w:space="1" w:color="auto"/>
          <w:left w:val="single" w:sz="4" w:space="4" w:color="auto"/>
          <w:bottom w:val="single" w:sz="4" w:space="1" w:color="auto"/>
          <w:right w:val="single" w:sz="4" w:space="4" w:color="auto"/>
        </w:pBdr>
        <w:spacing w:line="240" w:lineRule="auto"/>
        <w:rPr>
          <w:szCs w:val="22"/>
          <w:lang w:val="pl-PL"/>
        </w:rPr>
      </w:pPr>
      <w:r w:rsidRPr="00D00828">
        <w:rPr>
          <w:b/>
          <w:szCs w:val="22"/>
          <w:lang w:val="pl-PL"/>
        </w:rPr>
        <w:t>13.</w:t>
      </w:r>
      <w:r w:rsidRPr="00D00828">
        <w:rPr>
          <w:b/>
          <w:szCs w:val="22"/>
          <w:lang w:val="pl-PL"/>
        </w:rPr>
        <w:tab/>
      </w:r>
      <w:r w:rsidR="00287852" w:rsidRPr="00D00828">
        <w:rPr>
          <w:b/>
          <w:lang w:val="pl-PL"/>
        </w:rPr>
        <w:t>NUMER SERII</w:t>
      </w:r>
    </w:p>
    <w:p w14:paraId="08B0782C" w14:textId="77777777" w:rsidR="00D5563F" w:rsidRPr="00D00828" w:rsidRDefault="00D5563F" w:rsidP="00DD493D">
      <w:pPr>
        <w:keepNext/>
        <w:spacing w:line="240" w:lineRule="auto"/>
        <w:rPr>
          <w:iCs/>
          <w:szCs w:val="22"/>
          <w:lang w:val="pl-PL"/>
        </w:rPr>
      </w:pPr>
    </w:p>
    <w:p w14:paraId="74FEDBD1" w14:textId="77777777" w:rsidR="00D5563F" w:rsidRPr="00D00828" w:rsidRDefault="00D5563F" w:rsidP="00DD493D">
      <w:pPr>
        <w:tabs>
          <w:tab w:val="clear" w:pos="567"/>
        </w:tabs>
        <w:spacing w:line="240" w:lineRule="auto"/>
        <w:rPr>
          <w:szCs w:val="22"/>
          <w:lang w:val="pl-PL"/>
        </w:rPr>
      </w:pPr>
      <w:r w:rsidRPr="00D00828">
        <w:rPr>
          <w:szCs w:val="22"/>
          <w:lang w:val="pl-PL"/>
        </w:rPr>
        <w:t>Lot</w:t>
      </w:r>
    </w:p>
    <w:p w14:paraId="7043C4BA" w14:textId="77777777" w:rsidR="00D5563F" w:rsidRPr="00D00828" w:rsidRDefault="00D5563F" w:rsidP="00DD493D">
      <w:pPr>
        <w:tabs>
          <w:tab w:val="clear" w:pos="567"/>
        </w:tabs>
        <w:spacing w:line="240" w:lineRule="auto"/>
        <w:rPr>
          <w:szCs w:val="22"/>
          <w:lang w:val="pl-PL"/>
        </w:rPr>
      </w:pPr>
    </w:p>
    <w:p w14:paraId="72DF11AC" w14:textId="77777777" w:rsidR="00D5563F" w:rsidRPr="00D00828" w:rsidRDefault="00D5563F" w:rsidP="00DD493D">
      <w:pPr>
        <w:tabs>
          <w:tab w:val="clear" w:pos="567"/>
        </w:tabs>
        <w:spacing w:line="240" w:lineRule="auto"/>
        <w:rPr>
          <w:szCs w:val="22"/>
          <w:lang w:val="pl-PL"/>
        </w:rPr>
      </w:pPr>
    </w:p>
    <w:p w14:paraId="72B5E84B" w14:textId="5E94D027" w:rsidR="00D5563F" w:rsidRPr="00D00828" w:rsidRDefault="00D5563F" w:rsidP="00DD493D">
      <w:pPr>
        <w:pBdr>
          <w:top w:val="single" w:sz="4" w:space="1" w:color="auto"/>
          <w:left w:val="single" w:sz="4" w:space="4" w:color="auto"/>
          <w:bottom w:val="single" w:sz="4" w:space="1" w:color="auto"/>
          <w:right w:val="single" w:sz="4" w:space="4" w:color="auto"/>
        </w:pBdr>
        <w:spacing w:line="240" w:lineRule="auto"/>
        <w:rPr>
          <w:szCs w:val="22"/>
          <w:lang w:val="pl-PL"/>
        </w:rPr>
      </w:pPr>
      <w:r w:rsidRPr="00D00828">
        <w:rPr>
          <w:b/>
          <w:szCs w:val="22"/>
          <w:lang w:val="pl-PL"/>
        </w:rPr>
        <w:t>14.</w:t>
      </w:r>
      <w:r w:rsidRPr="00D00828">
        <w:rPr>
          <w:b/>
          <w:szCs w:val="22"/>
          <w:lang w:val="pl-PL"/>
        </w:rPr>
        <w:tab/>
      </w:r>
      <w:r w:rsidR="00287852" w:rsidRPr="00D00828">
        <w:rPr>
          <w:b/>
          <w:lang w:val="pl-PL"/>
        </w:rPr>
        <w:t>OGÓLNA KATEGORIA DOSTĘPNOŚCI</w:t>
      </w:r>
    </w:p>
    <w:p w14:paraId="479D8C57" w14:textId="77777777" w:rsidR="00D5563F" w:rsidRPr="00D00828" w:rsidRDefault="00D5563F" w:rsidP="00DD493D">
      <w:pPr>
        <w:spacing w:line="240" w:lineRule="auto"/>
        <w:rPr>
          <w:iCs/>
          <w:szCs w:val="22"/>
          <w:lang w:val="pl-PL"/>
        </w:rPr>
      </w:pPr>
    </w:p>
    <w:p w14:paraId="021DD2A1" w14:textId="77777777" w:rsidR="00D5563F" w:rsidRPr="00D00828" w:rsidRDefault="00D5563F" w:rsidP="00DD493D">
      <w:pPr>
        <w:tabs>
          <w:tab w:val="clear" w:pos="567"/>
        </w:tabs>
        <w:spacing w:line="240" w:lineRule="auto"/>
        <w:rPr>
          <w:szCs w:val="22"/>
          <w:lang w:val="pl-PL"/>
        </w:rPr>
      </w:pPr>
    </w:p>
    <w:p w14:paraId="4D2628FA" w14:textId="14B745C7" w:rsidR="00D5563F" w:rsidRPr="00D00828" w:rsidRDefault="00D5563F" w:rsidP="00DD493D">
      <w:pPr>
        <w:pBdr>
          <w:top w:val="single" w:sz="4" w:space="2" w:color="auto"/>
          <w:left w:val="single" w:sz="4" w:space="4" w:color="auto"/>
          <w:bottom w:val="single" w:sz="4" w:space="1" w:color="auto"/>
          <w:right w:val="single" w:sz="4" w:space="4" w:color="auto"/>
        </w:pBdr>
        <w:spacing w:line="240" w:lineRule="auto"/>
        <w:rPr>
          <w:szCs w:val="22"/>
          <w:lang w:val="pl-PL"/>
        </w:rPr>
      </w:pPr>
      <w:r w:rsidRPr="00D00828">
        <w:rPr>
          <w:b/>
          <w:szCs w:val="22"/>
          <w:lang w:val="pl-PL"/>
        </w:rPr>
        <w:t>15.</w:t>
      </w:r>
      <w:r w:rsidRPr="00D00828">
        <w:rPr>
          <w:b/>
          <w:szCs w:val="22"/>
          <w:lang w:val="pl-PL"/>
        </w:rPr>
        <w:tab/>
      </w:r>
      <w:r w:rsidR="00287852" w:rsidRPr="00D00828">
        <w:rPr>
          <w:b/>
          <w:lang w:val="pl-PL"/>
        </w:rPr>
        <w:t>INSTRUKCJA UŻYCIA</w:t>
      </w:r>
    </w:p>
    <w:p w14:paraId="4BFEEB65" w14:textId="77777777" w:rsidR="00D5563F" w:rsidRPr="00D00828" w:rsidRDefault="00D5563F" w:rsidP="00DD493D">
      <w:pPr>
        <w:tabs>
          <w:tab w:val="clear" w:pos="567"/>
        </w:tabs>
        <w:spacing w:line="240" w:lineRule="auto"/>
        <w:rPr>
          <w:szCs w:val="22"/>
          <w:lang w:val="pl-PL"/>
        </w:rPr>
      </w:pPr>
    </w:p>
    <w:p w14:paraId="0D9953BE" w14:textId="77777777" w:rsidR="00D5563F" w:rsidRPr="00D00828" w:rsidRDefault="00D5563F" w:rsidP="00DD493D">
      <w:pPr>
        <w:tabs>
          <w:tab w:val="clear" w:pos="567"/>
        </w:tabs>
        <w:spacing w:line="240" w:lineRule="auto"/>
        <w:rPr>
          <w:szCs w:val="22"/>
          <w:lang w:val="pl-PL"/>
        </w:rPr>
      </w:pPr>
    </w:p>
    <w:p w14:paraId="4E2E4F87" w14:textId="7550A2CF" w:rsidR="00D5563F" w:rsidRPr="00D00828" w:rsidRDefault="00D5563F" w:rsidP="00DD493D">
      <w:pPr>
        <w:pBdr>
          <w:top w:val="single" w:sz="4" w:space="1" w:color="auto"/>
          <w:left w:val="single" w:sz="4" w:space="4" w:color="auto"/>
          <w:bottom w:val="single" w:sz="4" w:space="0" w:color="auto"/>
          <w:right w:val="single" w:sz="4" w:space="4" w:color="auto"/>
        </w:pBdr>
        <w:spacing w:line="240" w:lineRule="auto"/>
        <w:rPr>
          <w:szCs w:val="22"/>
          <w:lang w:val="pl-PL"/>
        </w:rPr>
      </w:pPr>
      <w:r w:rsidRPr="00D00828">
        <w:rPr>
          <w:b/>
          <w:szCs w:val="22"/>
          <w:lang w:val="pl-PL"/>
        </w:rPr>
        <w:t>16.</w:t>
      </w:r>
      <w:r w:rsidRPr="00D00828">
        <w:rPr>
          <w:b/>
          <w:szCs w:val="22"/>
          <w:lang w:val="pl-PL"/>
        </w:rPr>
        <w:tab/>
      </w:r>
      <w:r w:rsidR="00287852" w:rsidRPr="00D00828">
        <w:rPr>
          <w:b/>
          <w:lang w:val="pl-PL"/>
        </w:rPr>
        <w:t>INFORMACJA PODANA SYSTEMEM BRAILLE’A</w:t>
      </w:r>
    </w:p>
    <w:p w14:paraId="61ADCE06" w14:textId="77777777" w:rsidR="00D5563F" w:rsidRPr="00D00828" w:rsidRDefault="00D5563F" w:rsidP="00DD493D">
      <w:pPr>
        <w:spacing w:line="240" w:lineRule="auto"/>
        <w:rPr>
          <w:szCs w:val="22"/>
          <w:lang w:val="pl-PL"/>
        </w:rPr>
      </w:pPr>
    </w:p>
    <w:p w14:paraId="63C5B02B" w14:textId="77777777" w:rsidR="00D5563F" w:rsidRPr="00D00828" w:rsidRDefault="00D5563F" w:rsidP="00DD493D">
      <w:pPr>
        <w:spacing w:line="240" w:lineRule="auto"/>
        <w:rPr>
          <w:szCs w:val="22"/>
          <w:lang w:val="pl-PL"/>
        </w:rPr>
      </w:pPr>
    </w:p>
    <w:p w14:paraId="3204425B" w14:textId="1BE09EB0" w:rsidR="00D5563F" w:rsidRPr="00D00828" w:rsidRDefault="00D5563F" w:rsidP="00DD493D">
      <w:pPr>
        <w:pBdr>
          <w:top w:val="single" w:sz="4" w:space="1" w:color="auto"/>
          <w:left w:val="single" w:sz="4" w:space="4" w:color="auto"/>
          <w:bottom w:val="single" w:sz="4" w:space="0" w:color="auto"/>
          <w:right w:val="single" w:sz="4" w:space="4" w:color="auto"/>
        </w:pBdr>
        <w:tabs>
          <w:tab w:val="clear" w:pos="567"/>
        </w:tabs>
        <w:spacing w:line="240" w:lineRule="auto"/>
        <w:rPr>
          <w:iCs/>
          <w:lang w:val="pl-PL"/>
        </w:rPr>
      </w:pPr>
      <w:r w:rsidRPr="00D00828">
        <w:rPr>
          <w:b/>
          <w:lang w:val="pl-PL"/>
        </w:rPr>
        <w:t>17.</w:t>
      </w:r>
      <w:r w:rsidRPr="00D00828">
        <w:rPr>
          <w:b/>
          <w:lang w:val="pl-PL"/>
        </w:rPr>
        <w:tab/>
      </w:r>
      <w:r w:rsidR="00287852" w:rsidRPr="00D00828">
        <w:rPr>
          <w:b/>
          <w:lang w:val="pl-PL"/>
        </w:rPr>
        <w:t>NIEPOWTARZALNY IDENTYFIKATOR – KOD 2D</w:t>
      </w:r>
    </w:p>
    <w:p w14:paraId="687263A4" w14:textId="77777777" w:rsidR="00D5563F" w:rsidRPr="00D00828" w:rsidRDefault="00D5563F" w:rsidP="00DD493D">
      <w:pPr>
        <w:tabs>
          <w:tab w:val="clear" w:pos="567"/>
        </w:tabs>
        <w:spacing w:line="240" w:lineRule="auto"/>
        <w:rPr>
          <w:lang w:val="pl-PL"/>
        </w:rPr>
      </w:pPr>
    </w:p>
    <w:p w14:paraId="07656878" w14:textId="77777777" w:rsidR="00D5563F" w:rsidRPr="00D00828" w:rsidRDefault="00D5563F" w:rsidP="00DD493D">
      <w:pPr>
        <w:tabs>
          <w:tab w:val="clear" w:pos="567"/>
        </w:tabs>
        <w:spacing w:line="240" w:lineRule="auto"/>
        <w:rPr>
          <w:lang w:val="pl-PL"/>
        </w:rPr>
      </w:pPr>
    </w:p>
    <w:p w14:paraId="5865678F" w14:textId="19EE8911" w:rsidR="00D5563F" w:rsidRPr="00D00828" w:rsidRDefault="00D5563F" w:rsidP="00DD493D">
      <w:pPr>
        <w:pBdr>
          <w:top w:val="single" w:sz="4" w:space="1" w:color="auto"/>
          <w:left w:val="single" w:sz="4" w:space="4" w:color="auto"/>
          <w:bottom w:val="single" w:sz="4" w:space="0" w:color="auto"/>
          <w:right w:val="single" w:sz="4" w:space="4" w:color="auto"/>
        </w:pBdr>
        <w:tabs>
          <w:tab w:val="clear" w:pos="567"/>
        </w:tabs>
        <w:spacing w:line="240" w:lineRule="auto"/>
        <w:rPr>
          <w:iCs/>
          <w:lang w:val="pl-PL"/>
        </w:rPr>
      </w:pPr>
      <w:r w:rsidRPr="00D00828">
        <w:rPr>
          <w:b/>
          <w:lang w:val="pl-PL"/>
        </w:rPr>
        <w:t>18.</w:t>
      </w:r>
      <w:r w:rsidRPr="00D00828">
        <w:rPr>
          <w:b/>
          <w:lang w:val="pl-PL"/>
        </w:rPr>
        <w:tab/>
      </w:r>
      <w:r w:rsidR="00287852" w:rsidRPr="00D00828">
        <w:rPr>
          <w:b/>
          <w:lang w:val="pl-PL"/>
        </w:rPr>
        <w:t>NIEPOWTARZALNY IDENTYFIKATOR – DANE CZYTELNE DLA CZŁOWIEKA</w:t>
      </w:r>
    </w:p>
    <w:p w14:paraId="4542B9FB" w14:textId="77777777" w:rsidR="00D5563F" w:rsidRPr="00D00828" w:rsidRDefault="00D5563F" w:rsidP="00DD493D">
      <w:pPr>
        <w:tabs>
          <w:tab w:val="clear" w:pos="567"/>
        </w:tabs>
        <w:spacing w:line="240" w:lineRule="auto"/>
        <w:rPr>
          <w:szCs w:val="22"/>
          <w:lang w:val="pl-PL"/>
        </w:rPr>
      </w:pPr>
    </w:p>
    <w:p w14:paraId="2BE5B4A4" w14:textId="77777777" w:rsidR="00D5563F" w:rsidRPr="00D00828" w:rsidRDefault="00D5563F" w:rsidP="00DD493D">
      <w:pPr>
        <w:tabs>
          <w:tab w:val="clear" w:pos="567"/>
        </w:tabs>
        <w:spacing w:line="240" w:lineRule="auto"/>
        <w:rPr>
          <w:noProof/>
          <w:szCs w:val="22"/>
          <w:lang w:val="pl-PL"/>
        </w:rPr>
      </w:pPr>
      <w:r w:rsidRPr="00D00828">
        <w:rPr>
          <w:noProof/>
          <w:szCs w:val="22"/>
          <w:lang w:val="pl-PL"/>
        </w:rPr>
        <w:br w:type="page"/>
      </w:r>
    </w:p>
    <w:p w14:paraId="28F845E0" w14:textId="77777777" w:rsidR="00FE401B" w:rsidRPr="008357D5" w:rsidRDefault="00FE401B" w:rsidP="00DD493D">
      <w:pPr>
        <w:spacing w:line="240" w:lineRule="auto"/>
        <w:rPr>
          <w:szCs w:val="22"/>
          <w:lang w:val="pl-PL"/>
        </w:rPr>
      </w:pPr>
    </w:p>
    <w:p w14:paraId="28F845E1" w14:textId="77777777" w:rsidR="00FE401B" w:rsidRPr="008357D5" w:rsidRDefault="00FE401B" w:rsidP="00DD493D">
      <w:pPr>
        <w:spacing w:line="240" w:lineRule="auto"/>
        <w:rPr>
          <w:szCs w:val="22"/>
          <w:lang w:val="pl-PL"/>
        </w:rPr>
      </w:pPr>
    </w:p>
    <w:p w14:paraId="28F845E2" w14:textId="77777777" w:rsidR="00FE401B" w:rsidRPr="008357D5" w:rsidRDefault="00FE401B" w:rsidP="00DD493D">
      <w:pPr>
        <w:spacing w:line="240" w:lineRule="auto"/>
        <w:rPr>
          <w:szCs w:val="22"/>
          <w:lang w:val="pl-PL"/>
        </w:rPr>
      </w:pPr>
    </w:p>
    <w:p w14:paraId="28F845E3" w14:textId="77777777" w:rsidR="00FE401B" w:rsidRPr="008357D5" w:rsidRDefault="00FE401B" w:rsidP="00DD493D">
      <w:pPr>
        <w:spacing w:line="240" w:lineRule="auto"/>
        <w:rPr>
          <w:szCs w:val="22"/>
          <w:lang w:val="pl-PL"/>
        </w:rPr>
      </w:pPr>
    </w:p>
    <w:p w14:paraId="28F845E4" w14:textId="77777777" w:rsidR="00FE401B" w:rsidRPr="008357D5" w:rsidRDefault="00FE401B" w:rsidP="00DD493D">
      <w:pPr>
        <w:spacing w:line="240" w:lineRule="auto"/>
        <w:rPr>
          <w:szCs w:val="22"/>
          <w:lang w:val="pl-PL"/>
        </w:rPr>
      </w:pPr>
    </w:p>
    <w:p w14:paraId="28F845E5" w14:textId="77777777" w:rsidR="00FE401B" w:rsidRPr="008357D5" w:rsidRDefault="00FE401B" w:rsidP="00DD493D">
      <w:pPr>
        <w:spacing w:line="240" w:lineRule="auto"/>
        <w:rPr>
          <w:szCs w:val="22"/>
          <w:lang w:val="pl-PL"/>
        </w:rPr>
      </w:pPr>
    </w:p>
    <w:p w14:paraId="28F845E6" w14:textId="77777777" w:rsidR="00FE401B" w:rsidRPr="008357D5" w:rsidRDefault="00FE401B" w:rsidP="00DD493D">
      <w:pPr>
        <w:spacing w:line="240" w:lineRule="auto"/>
        <w:rPr>
          <w:szCs w:val="22"/>
          <w:lang w:val="pl-PL"/>
        </w:rPr>
      </w:pPr>
    </w:p>
    <w:p w14:paraId="28F845E7" w14:textId="77777777" w:rsidR="00FE401B" w:rsidRPr="008357D5" w:rsidRDefault="00FE401B" w:rsidP="00DD493D">
      <w:pPr>
        <w:spacing w:line="240" w:lineRule="auto"/>
        <w:rPr>
          <w:szCs w:val="22"/>
          <w:lang w:val="pl-PL"/>
        </w:rPr>
      </w:pPr>
    </w:p>
    <w:p w14:paraId="28F845E8" w14:textId="77777777" w:rsidR="00FE401B" w:rsidRPr="008357D5" w:rsidRDefault="00FE401B" w:rsidP="00DD493D">
      <w:pPr>
        <w:spacing w:line="240" w:lineRule="auto"/>
        <w:rPr>
          <w:szCs w:val="22"/>
          <w:lang w:val="pl-PL"/>
        </w:rPr>
      </w:pPr>
    </w:p>
    <w:p w14:paraId="28F845E9" w14:textId="77777777" w:rsidR="00FE401B" w:rsidRPr="008357D5" w:rsidRDefault="00FE401B" w:rsidP="00DD493D">
      <w:pPr>
        <w:spacing w:line="240" w:lineRule="auto"/>
        <w:rPr>
          <w:szCs w:val="22"/>
          <w:lang w:val="pl-PL"/>
        </w:rPr>
      </w:pPr>
    </w:p>
    <w:p w14:paraId="28F845EA" w14:textId="77777777" w:rsidR="00FE401B" w:rsidRPr="008357D5" w:rsidRDefault="00FE401B" w:rsidP="00DD493D">
      <w:pPr>
        <w:spacing w:line="240" w:lineRule="auto"/>
        <w:rPr>
          <w:szCs w:val="22"/>
          <w:lang w:val="pl-PL"/>
        </w:rPr>
      </w:pPr>
    </w:p>
    <w:p w14:paraId="28F845EB" w14:textId="77777777" w:rsidR="00FE401B" w:rsidRPr="008357D5" w:rsidRDefault="00FE401B" w:rsidP="00DD493D">
      <w:pPr>
        <w:spacing w:line="240" w:lineRule="auto"/>
        <w:rPr>
          <w:szCs w:val="22"/>
          <w:lang w:val="pl-PL"/>
        </w:rPr>
      </w:pPr>
    </w:p>
    <w:p w14:paraId="28F845EC" w14:textId="77777777" w:rsidR="00FE401B" w:rsidRPr="008357D5" w:rsidRDefault="00FE401B" w:rsidP="00DD493D">
      <w:pPr>
        <w:spacing w:line="240" w:lineRule="auto"/>
        <w:rPr>
          <w:szCs w:val="22"/>
          <w:lang w:val="pl-PL"/>
        </w:rPr>
      </w:pPr>
    </w:p>
    <w:p w14:paraId="28F845ED" w14:textId="77777777" w:rsidR="00FE401B" w:rsidRPr="008357D5" w:rsidRDefault="00FE401B" w:rsidP="00DD493D">
      <w:pPr>
        <w:spacing w:line="240" w:lineRule="auto"/>
        <w:rPr>
          <w:szCs w:val="22"/>
          <w:lang w:val="pl-PL"/>
        </w:rPr>
      </w:pPr>
    </w:p>
    <w:p w14:paraId="28F845EE" w14:textId="77777777" w:rsidR="00FE401B" w:rsidRPr="008357D5" w:rsidRDefault="00FE401B" w:rsidP="00DD493D">
      <w:pPr>
        <w:spacing w:line="240" w:lineRule="auto"/>
        <w:rPr>
          <w:szCs w:val="22"/>
          <w:lang w:val="pl-PL"/>
        </w:rPr>
      </w:pPr>
    </w:p>
    <w:p w14:paraId="28F845EF" w14:textId="77777777" w:rsidR="00FE401B" w:rsidRPr="008357D5" w:rsidRDefault="00FE401B" w:rsidP="00DD493D">
      <w:pPr>
        <w:spacing w:line="240" w:lineRule="auto"/>
        <w:rPr>
          <w:szCs w:val="22"/>
          <w:lang w:val="pl-PL"/>
        </w:rPr>
      </w:pPr>
    </w:p>
    <w:p w14:paraId="28F845F0" w14:textId="77777777" w:rsidR="00FE401B" w:rsidRPr="008357D5" w:rsidRDefault="00FE401B" w:rsidP="00DD493D">
      <w:pPr>
        <w:spacing w:line="240" w:lineRule="auto"/>
        <w:rPr>
          <w:szCs w:val="22"/>
          <w:lang w:val="pl-PL"/>
        </w:rPr>
      </w:pPr>
    </w:p>
    <w:p w14:paraId="28F845F1" w14:textId="77777777" w:rsidR="00FE401B" w:rsidRPr="008357D5" w:rsidRDefault="00FE401B" w:rsidP="00DD493D">
      <w:pPr>
        <w:spacing w:line="240" w:lineRule="auto"/>
        <w:rPr>
          <w:szCs w:val="22"/>
          <w:lang w:val="pl-PL"/>
        </w:rPr>
      </w:pPr>
    </w:p>
    <w:p w14:paraId="28F845F2" w14:textId="77777777" w:rsidR="00FE401B" w:rsidRPr="008357D5" w:rsidRDefault="00FE401B" w:rsidP="00DD493D">
      <w:pPr>
        <w:spacing w:line="240" w:lineRule="auto"/>
        <w:rPr>
          <w:szCs w:val="22"/>
          <w:lang w:val="pl-PL"/>
        </w:rPr>
      </w:pPr>
    </w:p>
    <w:p w14:paraId="28F845F3" w14:textId="77777777" w:rsidR="00FE401B" w:rsidRPr="008357D5" w:rsidRDefault="00FE401B" w:rsidP="00DD493D">
      <w:pPr>
        <w:spacing w:line="240" w:lineRule="auto"/>
        <w:rPr>
          <w:szCs w:val="22"/>
          <w:lang w:val="pl-PL"/>
        </w:rPr>
      </w:pPr>
    </w:p>
    <w:p w14:paraId="28F845F4" w14:textId="77777777" w:rsidR="00FE401B" w:rsidRPr="008357D5" w:rsidRDefault="00FE401B" w:rsidP="00DD493D">
      <w:pPr>
        <w:spacing w:line="240" w:lineRule="auto"/>
        <w:rPr>
          <w:szCs w:val="22"/>
          <w:lang w:val="pl-PL"/>
        </w:rPr>
      </w:pPr>
    </w:p>
    <w:p w14:paraId="28F845F5" w14:textId="77777777" w:rsidR="00FE401B" w:rsidRPr="008357D5" w:rsidRDefault="00FE401B" w:rsidP="00DD493D">
      <w:pPr>
        <w:spacing w:line="240" w:lineRule="auto"/>
        <w:rPr>
          <w:szCs w:val="22"/>
          <w:lang w:val="pl-PL"/>
        </w:rPr>
      </w:pPr>
    </w:p>
    <w:p w14:paraId="28F845F6" w14:textId="77777777" w:rsidR="00041E13" w:rsidRPr="008357D5" w:rsidRDefault="00041E13" w:rsidP="00DD493D">
      <w:pPr>
        <w:spacing w:line="240" w:lineRule="auto"/>
        <w:rPr>
          <w:szCs w:val="22"/>
          <w:lang w:val="pl-PL"/>
        </w:rPr>
      </w:pPr>
    </w:p>
    <w:p w14:paraId="28F845F7" w14:textId="77777777" w:rsidR="00812D16" w:rsidRPr="008357D5" w:rsidRDefault="00812D16" w:rsidP="00DD493D">
      <w:pPr>
        <w:spacing w:line="240" w:lineRule="auto"/>
        <w:jc w:val="center"/>
        <w:outlineLvl w:val="0"/>
        <w:rPr>
          <w:b/>
          <w:szCs w:val="22"/>
          <w:lang w:val="pl-PL"/>
        </w:rPr>
      </w:pPr>
      <w:r w:rsidRPr="008357D5">
        <w:rPr>
          <w:b/>
          <w:szCs w:val="22"/>
          <w:lang w:val="pl-PL"/>
        </w:rPr>
        <w:t xml:space="preserve">B. </w:t>
      </w:r>
      <w:r w:rsidR="00BB0272" w:rsidRPr="008357D5">
        <w:rPr>
          <w:b/>
          <w:szCs w:val="22"/>
          <w:lang w:val="pl-PL"/>
        </w:rPr>
        <w:t>ULOTKA DLA PACJENTA</w:t>
      </w:r>
    </w:p>
    <w:p w14:paraId="28F845F8" w14:textId="77777777" w:rsidR="00177EDF" w:rsidRPr="008357D5" w:rsidRDefault="0048452C" w:rsidP="00DD493D">
      <w:pPr>
        <w:tabs>
          <w:tab w:val="clear" w:pos="567"/>
        </w:tabs>
        <w:spacing w:line="240" w:lineRule="auto"/>
        <w:jc w:val="center"/>
        <w:rPr>
          <w:b/>
          <w:szCs w:val="22"/>
          <w:lang w:val="pl-PL"/>
        </w:rPr>
      </w:pPr>
      <w:r w:rsidRPr="008357D5">
        <w:rPr>
          <w:szCs w:val="22"/>
          <w:lang w:val="pl-PL"/>
        </w:rPr>
        <w:br w:type="page"/>
      </w:r>
      <w:r w:rsidR="0046072E" w:rsidRPr="008357D5">
        <w:rPr>
          <w:b/>
          <w:szCs w:val="22"/>
          <w:lang w:val="pl-PL"/>
        </w:rPr>
        <w:lastRenderedPageBreak/>
        <w:t xml:space="preserve">Ulotka dołączona do opakowania: informacja dla </w:t>
      </w:r>
      <w:r w:rsidR="00C44BE8" w:rsidRPr="008357D5">
        <w:rPr>
          <w:b/>
          <w:szCs w:val="22"/>
          <w:lang w:val="pl-PL"/>
        </w:rPr>
        <w:t>pacjenta</w:t>
      </w:r>
    </w:p>
    <w:p w14:paraId="28F845F9" w14:textId="77777777" w:rsidR="00177EDF" w:rsidRPr="008357D5" w:rsidRDefault="00177EDF" w:rsidP="00DD493D">
      <w:pPr>
        <w:numPr>
          <w:ilvl w:val="12"/>
          <w:numId w:val="0"/>
        </w:numPr>
        <w:tabs>
          <w:tab w:val="clear" w:pos="567"/>
        </w:tabs>
        <w:spacing w:line="240" w:lineRule="auto"/>
        <w:rPr>
          <w:szCs w:val="22"/>
          <w:lang w:val="pl-PL"/>
        </w:rPr>
      </w:pPr>
    </w:p>
    <w:p w14:paraId="28F845FA" w14:textId="77777777" w:rsidR="00177EDF" w:rsidRPr="008357D5" w:rsidRDefault="00177EDF" w:rsidP="00DD493D">
      <w:pPr>
        <w:numPr>
          <w:ilvl w:val="12"/>
          <w:numId w:val="0"/>
        </w:numPr>
        <w:tabs>
          <w:tab w:val="clear" w:pos="567"/>
        </w:tabs>
        <w:spacing w:line="240" w:lineRule="auto"/>
        <w:jc w:val="center"/>
        <w:rPr>
          <w:b/>
          <w:bCs/>
          <w:szCs w:val="22"/>
          <w:lang w:val="pl-PL"/>
        </w:rPr>
      </w:pPr>
      <w:r w:rsidRPr="008357D5">
        <w:rPr>
          <w:b/>
          <w:bCs/>
          <w:szCs w:val="22"/>
          <w:lang w:val="pl-PL"/>
        </w:rPr>
        <w:t xml:space="preserve">Jakavi 5 mg </w:t>
      </w:r>
      <w:r w:rsidR="0046072E" w:rsidRPr="008357D5">
        <w:rPr>
          <w:b/>
          <w:bCs/>
          <w:szCs w:val="22"/>
          <w:lang w:val="pl-PL"/>
        </w:rPr>
        <w:t>tabletki</w:t>
      </w:r>
    </w:p>
    <w:p w14:paraId="28F845FB" w14:textId="77777777" w:rsidR="006158BF" w:rsidRPr="008357D5" w:rsidRDefault="006158BF" w:rsidP="00DD493D">
      <w:pPr>
        <w:numPr>
          <w:ilvl w:val="12"/>
          <w:numId w:val="0"/>
        </w:numPr>
        <w:tabs>
          <w:tab w:val="clear" w:pos="567"/>
        </w:tabs>
        <w:spacing w:line="240" w:lineRule="auto"/>
        <w:jc w:val="center"/>
        <w:rPr>
          <w:b/>
          <w:bCs/>
          <w:szCs w:val="22"/>
          <w:lang w:val="pl-PL"/>
        </w:rPr>
      </w:pPr>
      <w:r w:rsidRPr="008357D5">
        <w:rPr>
          <w:b/>
          <w:bCs/>
          <w:szCs w:val="22"/>
          <w:lang w:val="pl-PL"/>
        </w:rPr>
        <w:t>Jakavi 10 mg tabletki</w:t>
      </w:r>
    </w:p>
    <w:p w14:paraId="28F845FC" w14:textId="77777777" w:rsidR="00177EDF" w:rsidRPr="008357D5" w:rsidRDefault="00177EDF" w:rsidP="00DD493D">
      <w:pPr>
        <w:numPr>
          <w:ilvl w:val="12"/>
          <w:numId w:val="0"/>
        </w:numPr>
        <w:tabs>
          <w:tab w:val="clear" w:pos="567"/>
        </w:tabs>
        <w:spacing w:line="240" w:lineRule="auto"/>
        <w:jc w:val="center"/>
        <w:rPr>
          <w:b/>
          <w:bCs/>
          <w:szCs w:val="22"/>
          <w:lang w:val="pl-PL"/>
        </w:rPr>
      </w:pPr>
      <w:r w:rsidRPr="008357D5">
        <w:rPr>
          <w:b/>
          <w:bCs/>
          <w:szCs w:val="22"/>
          <w:lang w:val="pl-PL"/>
        </w:rPr>
        <w:t xml:space="preserve">Jakavi 15 mg </w:t>
      </w:r>
      <w:r w:rsidR="0046072E" w:rsidRPr="008357D5">
        <w:rPr>
          <w:b/>
          <w:bCs/>
          <w:szCs w:val="22"/>
          <w:lang w:val="pl-PL"/>
        </w:rPr>
        <w:t>tabletki</w:t>
      </w:r>
    </w:p>
    <w:p w14:paraId="28F845FD" w14:textId="77777777" w:rsidR="00177EDF" w:rsidRPr="008357D5" w:rsidRDefault="00177EDF" w:rsidP="00DD493D">
      <w:pPr>
        <w:numPr>
          <w:ilvl w:val="12"/>
          <w:numId w:val="0"/>
        </w:numPr>
        <w:tabs>
          <w:tab w:val="clear" w:pos="567"/>
        </w:tabs>
        <w:spacing w:line="240" w:lineRule="auto"/>
        <w:jc w:val="center"/>
        <w:rPr>
          <w:b/>
          <w:bCs/>
          <w:szCs w:val="22"/>
          <w:lang w:val="pl-PL"/>
        </w:rPr>
      </w:pPr>
      <w:r w:rsidRPr="008357D5">
        <w:rPr>
          <w:b/>
          <w:bCs/>
          <w:szCs w:val="22"/>
          <w:lang w:val="pl-PL"/>
        </w:rPr>
        <w:t xml:space="preserve">Jakavi 20 mg </w:t>
      </w:r>
      <w:r w:rsidR="0046072E" w:rsidRPr="008357D5">
        <w:rPr>
          <w:b/>
          <w:bCs/>
          <w:szCs w:val="22"/>
          <w:lang w:val="pl-PL"/>
        </w:rPr>
        <w:t>tabletki</w:t>
      </w:r>
    </w:p>
    <w:p w14:paraId="28F845FE" w14:textId="77777777" w:rsidR="00177EDF" w:rsidRPr="008357D5" w:rsidRDefault="00C44BE8" w:rsidP="00DD493D">
      <w:pPr>
        <w:numPr>
          <w:ilvl w:val="12"/>
          <w:numId w:val="0"/>
        </w:numPr>
        <w:tabs>
          <w:tab w:val="clear" w:pos="567"/>
        </w:tabs>
        <w:spacing w:line="240" w:lineRule="auto"/>
        <w:jc w:val="center"/>
        <w:rPr>
          <w:szCs w:val="22"/>
          <w:lang w:val="pl-PL"/>
        </w:rPr>
      </w:pPr>
      <w:r w:rsidRPr="008357D5">
        <w:rPr>
          <w:szCs w:val="22"/>
          <w:lang w:val="pl-PL"/>
        </w:rPr>
        <w:t>r</w:t>
      </w:r>
      <w:r w:rsidR="0046072E" w:rsidRPr="008357D5">
        <w:rPr>
          <w:szCs w:val="22"/>
          <w:lang w:val="pl-PL"/>
        </w:rPr>
        <w:t>uksolitynib</w:t>
      </w:r>
    </w:p>
    <w:p w14:paraId="28F845FF" w14:textId="77777777" w:rsidR="00177EDF" w:rsidRPr="008357D5" w:rsidRDefault="00177EDF" w:rsidP="00DD493D">
      <w:pPr>
        <w:numPr>
          <w:ilvl w:val="12"/>
          <w:numId w:val="0"/>
        </w:numPr>
        <w:tabs>
          <w:tab w:val="clear" w:pos="567"/>
        </w:tabs>
        <w:spacing w:line="240" w:lineRule="auto"/>
        <w:rPr>
          <w:szCs w:val="22"/>
          <w:lang w:val="pl-PL"/>
        </w:rPr>
      </w:pPr>
    </w:p>
    <w:p w14:paraId="28F84600" w14:textId="77777777" w:rsidR="00177EDF" w:rsidRPr="008357D5" w:rsidRDefault="0046072E" w:rsidP="00DD493D">
      <w:pPr>
        <w:tabs>
          <w:tab w:val="clear" w:pos="567"/>
        </w:tabs>
        <w:suppressAutoHyphens/>
        <w:spacing w:line="240" w:lineRule="auto"/>
        <w:rPr>
          <w:b/>
          <w:szCs w:val="22"/>
          <w:lang w:val="pl-PL"/>
        </w:rPr>
      </w:pPr>
      <w:r w:rsidRPr="008357D5">
        <w:rPr>
          <w:b/>
          <w:szCs w:val="22"/>
          <w:lang w:val="pl-PL"/>
        </w:rPr>
        <w:t xml:space="preserve">Należy uważnie zapoznać się z treścią ulotki przed </w:t>
      </w:r>
      <w:bookmarkStart w:id="98" w:name="OLE_LINK2"/>
      <w:r w:rsidRPr="008357D5">
        <w:rPr>
          <w:b/>
          <w:szCs w:val="22"/>
          <w:lang w:val="pl-PL"/>
        </w:rPr>
        <w:t>zastosowaniem</w:t>
      </w:r>
      <w:bookmarkEnd w:id="98"/>
      <w:r w:rsidRPr="008357D5">
        <w:rPr>
          <w:b/>
          <w:szCs w:val="22"/>
          <w:lang w:val="pl-PL"/>
        </w:rPr>
        <w:t xml:space="preserve"> leku, ponieważ zawiera ona informacje ważne dla pacjenta</w:t>
      </w:r>
      <w:r w:rsidR="00177EDF" w:rsidRPr="008357D5">
        <w:rPr>
          <w:b/>
          <w:szCs w:val="22"/>
          <w:lang w:val="pl-PL"/>
        </w:rPr>
        <w:t>.</w:t>
      </w:r>
    </w:p>
    <w:p w14:paraId="28F84601" w14:textId="77777777" w:rsidR="00177EDF" w:rsidRPr="008357D5" w:rsidRDefault="0046072E" w:rsidP="00DD493D">
      <w:pPr>
        <w:numPr>
          <w:ilvl w:val="0"/>
          <w:numId w:val="15"/>
        </w:numPr>
        <w:tabs>
          <w:tab w:val="clear" w:pos="567"/>
        </w:tabs>
        <w:spacing w:line="240" w:lineRule="auto"/>
        <w:ind w:left="567" w:right="-2" w:hanging="567"/>
        <w:rPr>
          <w:szCs w:val="22"/>
          <w:lang w:val="pl-PL"/>
        </w:rPr>
      </w:pPr>
      <w:r w:rsidRPr="008357D5">
        <w:rPr>
          <w:szCs w:val="22"/>
          <w:lang w:val="pl-PL"/>
        </w:rPr>
        <w:t>Należy zachować tę ulotkę, aby w razie potrzeby móc ją ponownie przeczytać</w:t>
      </w:r>
      <w:r w:rsidR="00177EDF" w:rsidRPr="008357D5">
        <w:rPr>
          <w:szCs w:val="22"/>
          <w:lang w:val="pl-PL"/>
        </w:rPr>
        <w:t>.</w:t>
      </w:r>
    </w:p>
    <w:p w14:paraId="28F84602" w14:textId="77777777" w:rsidR="00177EDF" w:rsidRPr="008357D5" w:rsidRDefault="00081C0B" w:rsidP="00DD493D">
      <w:pPr>
        <w:numPr>
          <w:ilvl w:val="0"/>
          <w:numId w:val="15"/>
        </w:numPr>
        <w:tabs>
          <w:tab w:val="clear" w:pos="567"/>
        </w:tabs>
        <w:spacing w:line="240" w:lineRule="auto"/>
        <w:ind w:left="567" w:right="-2" w:hanging="567"/>
        <w:rPr>
          <w:szCs w:val="22"/>
          <w:lang w:val="pl-PL"/>
        </w:rPr>
      </w:pPr>
      <w:r w:rsidRPr="008357D5">
        <w:rPr>
          <w:szCs w:val="22"/>
          <w:lang w:val="pl-PL"/>
        </w:rPr>
        <w:t>W razie jakichkolwiek wątpliwości n</w:t>
      </w:r>
      <w:r w:rsidR="0046072E" w:rsidRPr="008357D5">
        <w:rPr>
          <w:szCs w:val="22"/>
          <w:lang w:val="pl-PL"/>
        </w:rPr>
        <w:t>ależy zwrócić się do lekarza lub farmaceuty</w:t>
      </w:r>
      <w:r w:rsidR="00177EDF" w:rsidRPr="008357D5">
        <w:rPr>
          <w:szCs w:val="22"/>
          <w:lang w:val="pl-PL"/>
        </w:rPr>
        <w:t>.</w:t>
      </w:r>
    </w:p>
    <w:p w14:paraId="28F84603" w14:textId="77777777" w:rsidR="00177EDF" w:rsidRPr="008357D5" w:rsidRDefault="0046072E" w:rsidP="00DD493D">
      <w:pPr>
        <w:numPr>
          <w:ilvl w:val="0"/>
          <w:numId w:val="15"/>
        </w:numPr>
        <w:tabs>
          <w:tab w:val="clear" w:pos="567"/>
        </w:tabs>
        <w:spacing w:line="240" w:lineRule="auto"/>
        <w:ind w:left="567" w:right="-2" w:hanging="567"/>
        <w:rPr>
          <w:szCs w:val="22"/>
          <w:lang w:val="pl-PL"/>
        </w:rPr>
      </w:pPr>
      <w:r w:rsidRPr="008357D5">
        <w:rPr>
          <w:szCs w:val="22"/>
          <w:lang w:val="pl-PL"/>
        </w:rPr>
        <w:t>Lek ten przepisano ściśle określonej osobie. Nie należy go przekazywać innym. Lek może zaszkodzić innej osobie, nawet jeśli objawy jej choroby są takie same</w:t>
      </w:r>
      <w:r w:rsidR="00177EDF" w:rsidRPr="008357D5">
        <w:rPr>
          <w:szCs w:val="22"/>
          <w:lang w:val="pl-PL"/>
        </w:rPr>
        <w:t>.</w:t>
      </w:r>
    </w:p>
    <w:p w14:paraId="28F84604" w14:textId="77777777" w:rsidR="00177EDF" w:rsidRDefault="0046072E" w:rsidP="00DD493D">
      <w:pPr>
        <w:numPr>
          <w:ilvl w:val="0"/>
          <w:numId w:val="15"/>
        </w:numPr>
        <w:tabs>
          <w:tab w:val="clear" w:pos="567"/>
        </w:tabs>
        <w:spacing w:line="240" w:lineRule="auto"/>
        <w:ind w:left="567" w:right="-2" w:hanging="567"/>
        <w:rPr>
          <w:szCs w:val="22"/>
          <w:lang w:val="pl-PL"/>
        </w:rPr>
      </w:pPr>
      <w:r w:rsidRPr="008357D5">
        <w:rPr>
          <w:szCs w:val="22"/>
          <w:lang w:val="pl-PL"/>
        </w:rPr>
        <w:t xml:space="preserve">Jeśli </w:t>
      </w:r>
      <w:r w:rsidR="0053024A" w:rsidRPr="008357D5">
        <w:rPr>
          <w:szCs w:val="22"/>
          <w:lang w:val="pl-PL"/>
        </w:rPr>
        <w:t xml:space="preserve">u pacjenta </w:t>
      </w:r>
      <w:r w:rsidRPr="008357D5">
        <w:rPr>
          <w:szCs w:val="22"/>
          <w:lang w:val="pl-PL"/>
        </w:rPr>
        <w:t xml:space="preserve">wystąpią jakiekolwiek objawy niepożądane, w tym wszelkie objawy niepożądane niewymienione w </w:t>
      </w:r>
      <w:r w:rsidR="0053024A" w:rsidRPr="008357D5">
        <w:rPr>
          <w:szCs w:val="22"/>
          <w:lang w:val="pl-PL"/>
        </w:rPr>
        <w:t xml:space="preserve">tej </w:t>
      </w:r>
      <w:r w:rsidRPr="008357D5">
        <w:rPr>
          <w:szCs w:val="22"/>
          <w:lang w:val="pl-PL"/>
        </w:rPr>
        <w:t>ulotce, należy powiedzieć o tym lekarzowi lub farmaceucie</w:t>
      </w:r>
      <w:r w:rsidR="000653FD" w:rsidRPr="008357D5">
        <w:rPr>
          <w:szCs w:val="22"/>
          <w:lang w:val="pl-PL"/>
        </w:rPr>
        <w:t>.</w:t>
      </w:r>
      <w:r w:rsidR="0053024A" w:rsidRPr="008357D5">
        <w:rPr>
          <w:szCs w:val="22"/>
          <w:lang w:val="pl-PL"/>
        </w:rPr>
        <w:t xml:space="preserve"> Patrz punkt</w:t>
      </w:r>
      <w:r w:rsidR="004F6AFD" w:rsidRPr="008357D5">
        <w:rPr>
          <w:szCs w:val="22"/>
          <w:lang w:val="pl-PL"/>
        </w:rPr>
        <w:t> </w:t>
      </w:r>
      <w:r w:rsidR="0053024A" w:rsidRPr="008357D5">
        <w:rPr>
          <w:szCs w:val="22"/>
          <w:lang w:val="pl-PL"/>
        </w:rPr>
        <w:t>4.</w:t>
      </w:r>
    </w:p>
    <w:p w14:paraId="4263F144" w14:textId="2E135606" w:rsidR="0075096B" w:rsidRPr="008357D5" w:rsidRDefault="0075096B" w:rsidP="00DD493D">
      <w:pPr>
        <w:numPr>
          <w:ilvl w:val="0"/>
          <w:numId w:val="15"/>
        </w:numPr>
        <w:tabs>
          <w:tab w:val="clear" w:pos="567"/>
        </w:tabs>
        <w:spacing w:line="240" w:lineRule="auto"/>
        <w:ind w:left="567" w:right="-2" w:hanging="567"/>
        <w:rPr>
          <w:szCs w:val="22"/>
          <w:lang w:val="pl-PL"/>
        </w:rPr>
      </w:pPr>
      <w:r w:rsidRPr="00E35056">
        <w:rPr>
          <w:szCs w:val="22"/>
          <w:lang w:val="pl-PL"/>
        </w:rPr>
        <w:t>Informacje zawarte w tej ulotce są przeznaczone dla</w:t>
      </w:r>
      <w:r>
        <w:rPr>
          <w:szCs w:val="22"/>
          <w:lang w:val="pl-PL"/>
        </w:rPr>
        <w:t xml:space="preserve"> Pana/Pani i Pana/Pani dziecka, ale w ulotce będzie po prostu napisane „</w:t>
      </w:r>
      <w:r w:rsidR="005003FB">
        <w:rPr>
          <w:szCs w:val="22"/>
          <w:lang w:val="pl-PL"/>
        </w:rPr>
        <w:t>pacjent</w:t>
      </w:r>
      <w:r>
        <w:rPr>
          <w:szCs w:val="22"/>
          <w:lang w:val="pl-PL"/>
        </w:rPr>
        <w:t>”.</w:t>
      </w:r>
    </w:p>
    <w:p w14:paraId="28F84605" w14:textId="77777777" w:rsidR="00177EDF" w:rsidRPr="008357D5" w:rsidRDefault="00177EDF" w:rsidP="00DD493D">
      <w:pPr>
        <w:tabs>
          <w:tab w:val="clear" w:pos="567"/>
        </w:tabs>
        <w:spacing w:line="240" w:lineRule="auto"/>
        <w:ind w:right="-2"/>
        <w:rPr>
          <w:szCs w:val="22"/>
          <w:lang w:val="pl-PL"/>
        </w:rPr>
      </w:pPr>
    </w:p>
    <w:p w14:paraId="28F84606" w14:textId="77777777" w:rsidR="00177EDF" w:rsidRPr="008357D5" w:rsidRDefault="0046072E" w:rsidP="00DD493D">
      <w:pPr>
        <w:keepNext/>
        <w:numPr>
          <w:ilvl w:val="12"/>
          <w:numId w:val="0"/>
        </w:numPr>
        <w:tabs>
          <w:tab w:val="clear" w:pos="567"/>
        </w:tabs>
        <w:spacing w:line="240" w:lineRule="auto"/>
        <w:ind w:right="-2"/>
        <w:rPr>
          <w:szCs w:val="22"/>
          <w:lang w:val="pl-PL"/>
        </w:rPr>
      </w:pPr>
      <w:r w:rsidRPr="008357D5">
        <w:rPr>
          <w:b/>
          <w:szCs w:val="22"/>
          <w:lang w:val="pl-PL"/>
        </w:rPr>
        <w:t>Spis treści ulotki</w:t>
      </w:r>
    </w:p>
    <w:p w14:paraId="28F84607" w14:textId="77777777" w:rsidR="004F6AFD" w:rsidRPr="008357D5" w:rsidRDefault="004F6AFD" w:rsidP="00DD493D">
      <w:pPr>
        <w:keepNext/>
        <w:numPr>
          <w:ilvl w:val="12"/>
          <w:numId w:val="0"/>
        </w:numPr>
        <w:tabs>
          <w:tab w:val="clear" w:pos="567"/>
        </w:tabs>
        <w:spacing w:line="240" w:lineRule="auto"/>
        <w:ind w:left="567" w:right="-28" w:hanging="567"/>
        <w:rPr>
          <w:szCs w:val="22"/>
          <w:lang w:val="pl-PL"/>
        </w:rPr>
      </w:pPr>
    </w:p>
    <w:p w14:paraId="28F84608" w14:textId="77777777" w:rsidR="00177EDF" w:rsidRPr="008357D5" w:rsidRDefault="00177EDF" w:rsidP="00DD493D">
      <w:pPr>
        <w:numPr>
          <w:ilvl w:val="12"/>
          <w:numId w:val="0"/>
        </w:numPr>
        <w:tabs>
          <w:tab w:val="clear" w:pos="567"/>
        </w:tabs>
        <w:spacing w:line="240" w:lineRule="auto"/>
        <w:ind w:left="567" w:right="-29" w:hanging="567"/>
        <w:rPr>
          <w:szCs w:val="22"/>
          <w:lang w:val="pl-PL"/>
        </w:rPr>
      </w:pPr>
      <w:r w:rsidRPr="008357D5">
        <w:rPr>
          <w:szCs w:val="22"/>
          <w:lang w:val="pl-PL"/>
        </w:rPr>
        <w:t>1.</w:t>
      </w:r>
      <w:r w:rsidRPr="008357D5">
        <w:rPr>
          <w:szCs w:val="22"/>
          <w:lang w:val="pl-PL"/>
        </w:rPr>
        <w:tab/>
      </w:r>
      <w:r w:rsidR="0046072E" w:rsidRPr="008357D5">
        <w:rPr>
          <w:szCs w:val="22"/>
          <w:lang w:val="pl-PL"/>
        </w:rPr>
        <w:t>Co to jest lek</w:t>
      </w:r>
      <w:r w:rsidRPr="008357D5">
        <w:rPr>
          <w:szCs w:val="22"/>
          <w:lang w:val="pl-PL"/>
        </w:rPr>
        <w:t xml:space="preserve"> Jakavi </w:t>
      </w:r>
      <w:r w:rsidR="0046072E" w:rsidRPr="008357D5">
        <w:rPr>
          <w:szCs w:val="22"/>
          <w:lang w:val="pl-PL"/>
        </w:rPr>
        <w:t>i w jakim celu się go stosuje</w:t>
      </w:r>
    </w:p>
    <w:p w14:paraId="28F84609" w14:textId="77777777" w:rsidR="00177EDF" w:rsidRPr="008357D5" w:rsidRDefault="00177EDF" w:rsidP="00DD493D">
      <w:pPr>
        <w:numPr>
          <w:ilvl w:val="12"/>
          <w:numId w:val="0"/>
        </w:numPr>
        <w:tabs>
          <w:tab w:val="clear" w:pos="567"/>
        </w:tabs>
        <w:spacing w:line="240" w:lineRule="auto"/>
        <w:ind w:left="567" w:right="-29" w:hanging="567"/>
        <w:rPr>
          <w:szCs w:val="22"/>
          <w:lang w:val="pl-PL"/>
        </w:rPr>
      </w:pPr>
      <w:r w:rsidRPr="008357D5">
        <w:rPr>
          <w:szCs w:val="22"/>
          <w:lang w:val="pl-PL"/>
        </w:rPr>
        <w:t>2.</w:t>
      </w:r>
      <w:r w:rsidRPr="008357D5">
        <w:rPr>
          <w:szCs w:val="22"/>
          <w:lang w:val="pl-PL"/>
        </w:rPr>
        <w:tab/>
      </w:r>
      <w:r w:rsidR="0046072E" w:rsidRPr="008357D5">
        <w:rPr>
          <w:szCs w:val="22"/>
          <w:lang w:val="pl-PL"/>
        </w:rPr>
        <w:t>Informacje ważne przed zastosowaniem leku</w:t>
      </w:r>
      <w:r w:rsidRPr="008357D5">
        <w:rPr>
          <w:szCs w:val="22"/>
          <w:lang w:val="pl-PL"/>
        </w:rPr>
        <w:t xml:space="preserve"> Jakavi</w:t>
      </w:r>
    </w:p>
    <w:p w14:paraId="28F8460A" w14:textId="77777777" w:rsidR="00177EDF" w:rsidRPr="008357D5" w:rsidRDefault="00177EDF" w:rsidP="00DD493D">
      <w:pPr>
        <w:numPr>
          <w:ilvl w:val="12"/>
          <w:numId w:val="0"/>
        </w:numPr>
        <w:tabs>
          <w:tab w:val="clear" w:pos="567"/>
        </w:tabs>
        <w:spacing w:line="240" w:lineRule="auto"/>
        <w:ind w:left="567" w:right="-29" w:hanging="567"/>
        <w:rPr>
          <w:szCs w:val="22"/>
          <w:lang w:val="pl-PL"/>
        </w:rPr>
      </w:pPr>
      <w:r w:rsidRPr="008357D5">
        <w:rPr>
          <w:szCs w:val="22"/>
          <w:lang w:val="pl-PL"/>
        </w:rPr>
        <w:t>3.</w:t>
      </w:r>
      <w:r w:rsidRPr="008357D5">
        <w:rPr>
          <w:szCs w:val="22"/>
          <w:lang w:val="pl-PL"/>
        </w:rPr>
        <w:tab/>
      </w:r>
      <w:r w:rsidR="0046072E" w:rsidRPr="008357D5">
        <w:rPr>
          <w:szCs w:val="22"/>
          <w:lang w:val="pl-PL"/>
        </w:rPr>
        <w:t>Jak stosować lek</w:t>
      </w:r>
      <w:r w:rsidRPr="008357D5">
        <w:rPr>
          <w:szCs w:val="22"/>
          <w:lang w:val="pl-PL"/>
        </w:rPr>
        <w:t xml:space="preserve"> Jakavi</w:t>
      </w:r>
    </w:p>
    <w:p w14:paraId="28F8460B" w14:textId="77777777" w:rsidR="00177EDF" w:rsidRPr="008357D5" w:rsidRDefault="00177EDF" w:rsidP="00DD493D">
      <w:pPr>
        <w:numPr>
          <w:ilvl w:val="12"/>
          <w:numId w:val="0"/>
        </w:numPr>
        <w:tabs>
          <w:tab w:val="clear" w:pos="567"/>
        </w:tabs>
        <w:spacing w:line="240" w:lineRule="auto"/>
        <w:ind w:left="567" w:right="-29" w:hanging="567"/>
        <w:rPr>
          <w:szCs w:val="22"/>
          <w:lang w:val="pl-PL"/>
        </w:rPr>
      </w:pPr>
      <w:r w:rsidRPr="008357D5">
        <w:rPr>
          <w:szCs w:val="22"/>
          <w:lang w:val="pl-PL"/>
        </w:rPr>
        <w:t>4.</w:t>
      </w:r>
      <w:r w:rsidRPr="008357D5">
        <w:rPr>
          <w:szCs w:val="22"/>
          <w:lang w:val="pl-PL"/>
        </w:rPr>
        <w:tab/>
      </w:r>
      <w:r w:rsidR="0046072E" w:rsidRPr="008357D5">
        <w:rPr>
          <w:szCs w:val="22"/>
          <w:lang w:val="pl-PL"/>
        </w:rPr>
        <w:t>Możliwe działania niepożądane</w:t>
      </w:r>
    </w:p>
    <w:p w14:paraId="28F8460C" w14:textId="77777777" w:rsidR="00177EDF" w:rsidRPr="008357D5" w:rsidRDefault="00851618" w:rsidP="00DD493D">
      <w:pPr>
        <w:tabs>
          <w:tab w:val="clear" w:pos="567"/>
        </w:tabs>
        <w:spacing w:line="240" w:lineRule="auto"/>
        <w:ind w:left="567" w:right="-29" w:hanging="567"/>
        <w:rPr>
          <w:szCs w:val="22"/>
          <w:lang w:val="pl-PL"/>
        </w:rPr>
      </w:pPr>
      <w:r w:rsidRPr="008357D5">
        <w:rPr>
          <w:szCs w:val="22"/>
          <w:lang w:val="pl-PL"/>
        </w:rPr>
        <w:t>5.</w:t>
      </w:r>
      <w:r w:rsidRPr="008357D5">
        <w:rPr>
          <w:szCs w:val="22"/>
          <w:lang w:val="pl-PL"/>
        </w:rPr>
        <w:tab/>
      </w:r>
      <w:r w:rsidR="0046072E" w:rsidRPr="008357D5">
        <w:rPr>
          <w:szCs w:val="22"/>
          <w:lang w:val="pl-PL"/>
        </w:rPr>
        <w:t>Jak przechowywać lek</w:t>
      </w:r>
      <w:r w:rsidR="00177EDF" w:rsidRPr="008357D5">
        <w:rPr>
          <w:szCs w:val="22"/>
          <w:lang w:val="pl-PL"/>
        </w:rPr>
        <w:t xml:space="preserve"> Jakavi</w:t>
      </w:r>
    </w:p>
    <w:p w14:paraId="28F8460D" w14:textId="77777777" w:rsidR="00177EDF" w:rsidRPr="008357D5" w:rsidRDefault="00177EDF" w:rsidP="00DD493D">
      <w:pPr>
        <w:tabs>
          <w:tab w:val="clear" w:pos="567"/>
        </w:tabs>
        <w:spacing w:line="240" w:lineRule="auto"/>
        <w:ind w:left="567" w:right="-29" w:hanging="567"/>
        <w:rPr>
          <w:szCs w:val="22"/>
          <w:lang w:val="pl-PL"/>
        </w:rPr>
      </w:pPr>
      <w:r w:rsidRPr="008357D5">
        <w:rPr>
          <w:szCs w:val="22"/>
          <w:lang w:val="pl-PL"/>
        </w:rPr>
        <w:t>6.</w:t>
      </w:r>
      <w:r w:rsidRPr="008357D5">
        <w:rPr>
          <w:szCs w:val="22"/>
          <w:lang w:val="pl-PL"/>
        </w:rPr>
        <w:tab/>
      </w:r>
      <w:r w:rsidR="0046072E" w:rsidRPr="008357D5">
        <w:rPr>
          <w:szCs w:val="22"/>
          <w:lang w:val="pl-PL"/>
        </w:rPr>
        <w:t>Zawartość opakowania i inne informacje</w:t>
      </w:r>
    </w:p>
    <w:p w14:paraId="28F8460E" w14:textId="77777777" w:rsidR="00177EDF" w:rsidRPr="008357D5" w:rsidRDefault="00177EDF" w:rsidP="00DD493D">
      <w:pPr>
        <w:numPr>
          <w:ilvl w:val="12"/>
          <w:numId w:val="0"/>
        </w:numPr>
        <w:tabs>
          <w:tab w:val="clear" w:pos="567"/>
        </w:tabs>
        <w:spacing w:line="240" w:lineRule="auto"/>
        <w:ind w:right="-2"/>
        <w:rPr>
          <w:szCs w:val="22"/>
          <w:lang w:val="pl-PL"/>
        </w:rPr>
      </w:pPr>
    </w:p>
    <w:p w14:paraId="28F8460F" w14:textId="77777777" w:rsidR="00177EDF" w:rsidRPr="008357D5" w:rsidRDefault="00177EDF" w:rsidP="00DD493D">
      <w:pPr>
        <w:numPr>
          <w:ilvl w:val="12"/>
          <w:numId w:val="0"/>
        </w:numPr>
        <w:tabs>
          <w:tab w:val="clear" w:pos="567"/>
        </w:tabs>
        <w:spacing w:line="240" w:lineRule="auto"/>
        <w:rPr>
          <w:szCs w:val="22"/>
          <w:lang w:val="pl-PL"/>
        </w:rPr>
      </w:pPr>
    </w:p>
    <w:p w14:paraId="28F84610" w14:textId="77777777" w:rsidR="00177EDF" w:rsidRPr="008357D5" w:rsidRDefault="00177EDF" w:rsidP="00DD493D">
      <w:pPr>
        <w:keepNext/>
        <w:tabs>
          <w:tab w:val="clear" w:pos="567"/>
        </w:tabs>
        <w:spacing w:line="240" w:lineRule="auto"/>
        <w:ind w:left="567" w:right="-2" w:hanging="567"/>
        <w:rPr>
          <w:b/>
          <w:szCs w:val="22"/>
          <w:lang w:val="pl-PL"/>
        </w:rPr>
      </w:pPr>
      <w:r w:rsidRPr="008357D5">
        <w:rPr>
          <w:b/>
          <w:szCs w:val="22"/>
          <w:lang w:val="pl-PL"/>
        </w:rPr>
        <w:t>1.</w:t>
      </w:r>
      <w:r w:rsidRPr="008357D5">
        <w:rPr>
          <w:b/>
          <w:szCs w:val="22"/>
          <w:lang w:val="pl-PL"/>
        </w:rPr>
        <w:tab/>
      </w:r>
      <w:r w:rsidR="0046072E" w:rsidRPr="008357D5">
        <w:rPr>
          <w:b/>
          <w:szCs w:val="22"/>
          <w:lang w:val="pl-PL"/>
        </w:rPr>
        <w:t>Co to jest lek</w:t>
      </w:r>
      <w:r w:rsidR="000653FD" w:rsidRPr="008357D5">
        <w:rPr>
          <w:b/>
          <w:szCs w:val="22"/>
          <w:lang w:val="pl-PL"/>
        </w:rPr>
        <w:t xml:space="preserve"> Jakavi </w:t>
      </w:r>
      <w:r w:rsidR="0056454E" w:rsidRPr="008357D5">
        <w:rPr>
          <w:b/>
          <w:szCs w:val="22"/>
          <w:lang w:val="pl-PL"/>
        </w:rPr>
        <w:t>i w jakim celu się go stosuje</w:t>
      </w:r>
    </w:p>
    <w:p w14:paraId="28F84611" w14:textId="77777777" w:rsidR="00177EDF" w:rsidRPr="008357D5" w:rsidRDefault="00177EDF" w:rsidP="00DD493D">
      <w:pPr>
        <w:keepNext/>
        <w:numPr>
          <w:ilvl w:val="12"/>
          <w:numId w:val="0"/>
        </w:numPr>
        <w:tabs>
          <w:tab w:val="clear" w:pos="567"/>
        </w:tabs>
        <w:spacing w:line="240" w:lineRule="auto"/>
        <w:rPr>
          <w:szCs w:val="22"/>
          <w:lang w:val="pl-PL"/>
        </w:rPr>
      </w:pPr>
    </w:p>
    <w:p w14:paraId="28F84612" w14:textId="77777777" w:rsidR="000653FD" w:rsidRPr="008357D5" w:rsidRDefault="00A8317B" w:rsidP="00DD493D">
      <w:pPr>
        <w:pStyle w:val="Text"/>
        <w:spacing w:before="0"/>
        <w:jc w:val="left"/>
        <w:rPr>
          <w:sz w:val="22"/>
          <w:szCs w:val="22"/>
          <w:lang w:val="pl-PL"/>
        </w:rPr>
      </w:pPr>
      <w:r w:rsidRPr="008357D5">
        <w:rPr>
          <w:sz w:val="22"/>
          <w:szCs w:val="22"/>
          <w:lang w:val="pl-PL"/>
        </w:rPr>
        <w:t>Lek</w:t>
      </w:r>
      <w:r w:rsidR="0056454E" w:rsidRPr="008357D5">
        <w:rPr>
          <w:sz w:val="22"/>
          <w:szCs w:val="22"/>
          <w:lang w:val="pl-PL"/>
        </w:rPr>
        <w:t xml:space="preserve"> </w:t>
      </w:r>
      <w:r w:rsidR="000653FD" w:rsidRPr="008357D5">
        <w:rPr>
          <w:sz w:val="22"/>
          <w:szCs w:val="22"/>
          <w:lang w:val="pl-PL"/>
        </w:rPr>
        <w:t xml:space="preserve">Jakavi </w:t>
      </w:r>
      <w:r w:rsidR="0056454E" w:rsidRPr="008357D5">
        <w:rPr>
          <w:sz w:val="22"/>
          <w:szCs w:val="22"/>
          <w:lang w:val="pl-PL"/>
        </w:rPr>
        <w:t>zawiera substancję czynną ruksolitynib</w:t>
      </w:r>
      <w:r w:rsidR="000653FD" w:rsidRPr="008357D5">
        <w:rPr>
          <w:sz w:val="22"/>
          <w:szCs w:val="22"/>
          <w:lang w:val="pl-PL"/>
        </w:rPr>
        <w:t>.</w:t>
      </w:r>
    </w:p>
    <w:p w14:paraId="28F84613" w14:textId="77777777" w:rsidR="000653FD" w:rsidRPr="008357D5" w:rsidRDefault="000653FD" w:rsidP="00DD493D">
      <w:pPr>
        <w:pStyle w:val="Text"/>
        <w:spacing w:before="0"/>
        <w:jc w:val="left"/>
        <w:rPr>
          <w:sz w:val="22"/>
          <w:szCs w:val="22"/>
          <w:lang w:val="pl-PL"/>
        </w:rPr>
      </w:pPr>
    </w:p>
    <w:p w14:paraId="28F84614" w14:textId="77777777" w:rsidR="000653FD" w:rsidRPr="008357D5" w:rsidRDefault="000653FD" w:rsidP="00DD493D">
      <w:pPr>
        <w:pStyle w:val="Text"/>
        <w:spacing w:before="0"/>
        <w:jc w:val="left"/>
        <w:rPr>
          <w:sz w:val="22"/>
          <w:szCs w:val="22"/>
          <w:lang w:val="pl-PL"/>
        </w:rPr>
      </w:pPr>
      <w:r w:rsidRPr="008357D5">
        <w:rPr>
          <w:sz w:val="22"/>
          <w:szCs w:val="22"/>
          <w:lang w:val="pl-PL"/>
        </w:rPr>
        <w:t xml:space="preserve">Jakavi </w:t>
      </w:r>
      <w:r w:rsidR="00A8317B" w:rsidRPr="008357D5">
        <w:rPr>
          <w:sz w:val="22"/>
          <w:szCs w:val="22"/>
          <w:lang w:val="pl-PL"/>
        </w:rPr>
        <w:t xml:space="preserve">jest stosowany w leczeniu dorosłych pacjentów z </w:t>
      </w:r>
      <w:r w:rsidR="003F168A" w:rsidRPr="008357D5">
        <w:rPr>
          <w:sz w:val="22"/>
          <w:szCs w:val="22"/>
          <w:lang w:val="pl-PL"/>
        </w:rPr>
        <w:t xml:space="preserve">powiększeniem śledziony lub objawami związanymi z </w:t>
      </w:r>
      <w:r w:rsidR="00A8317B" w:rsidRPr="008357D5">
        <w:rPr>
          <w:sz w:val="22"/>
          <w:szCs w:val="22"/>
          <w:lang w:val="pl-PL"/>
        </w:rPr>
        <w:t>włóknieniem szpiku</w:t>
      </w:r>
      <w:r w:rsidRPr="008357D5">
        <w:rPr>
          <w:sz w:val="22"/>
          <w:szCs w:val="22"/>
          <w:lang w:val="pl-PL"/>
        </w:rPr>
        <w:t xml:space="preserve">, </w:t>
      </w:r>
      <w:r w:rsidR="00A8317B" w:rsidRPr="008357D5">
        <w:rPr>
          <w:sz w:val="22"/>
          <w:szCs w:val="22"/>
          <w:lang w:val="pl-PL"/>
        </w:rPr>
        <w:t>które jest rzadką postacią nowotworu krwi</w:t>
      </w:r>
      <w:r w:rsidRPr="008357D5">
        <w:rPr>
          <w:sz w:val="22"/>
          <w:szCs w:val="22"/>
          <w:lang w:val="pl-PL"/>
        </w:rPr>
        <w:t>.</w:t>
      </w:r>
    </w:p>
    <w:p w14:paraId="28F84615" w14:textId="77777777" w:rsidR="000A50D7" w:rsidRPr="008357D5" w:rsidRDefault="000A50D7" w:rsidP="00DD493D">
      <w:pPr>
        <w:pStyle w:val="Text"/>
        <w:spacing w:before="0"/>
        <w:jc w:val="left"/>
        <w:rPr>
          <w:sz w:val="22"/>
          <w:szCs w:val="22"/>
          <w:lang w:val="pl-PL"/>
        </w:rPr>
      </w:pPr>
    </w:p>
    <w:p w14:paraId="28F84616" w14:textId="7883B5E5" w:rsidR="000A50D7" w:rsidRPr="008357D5" w:rsidRDefault="000A50D7" w:rsidP="00DD493D">
      <w:pPr>
        <w:pStyle w:val="Text"/>
        <w:spacing w:before="0"/>
        <w:jc w:val="left"/>
        <w:rPr>
          <w:sz w:val="22"/>
          <w:szCs w:val="22"/>
          <w:lang w:val="pl-PL"/>
        </w:rPr>
      </w:pPr>
      <w:r w:rsidRPr="008357D5">
        <w:rPr>
          <w:sz w:val="22"/>
          <w:szCs w:val="22"/>
          <w:lang w:val="pl-PL"/>
        </w:rPr>
        <w:t xml:space="preserve">Jakavi jest również stosowany w leczeniu </w:t>
      </w:r>
      <w:r w:rsidR="00BD4BA9" w:rsidRPr="008357D5">
        <w:rPr>
          <w:sz w:val="22"/>
          <w:szCs w:val="22"/>
          <w:lang w:val="pl-PL"/>
        </w:rPr>
        <w:t xml:space="preserve">dorosłych </w:t>
      </w:r>
      <w:r w:rsidRPr="008357D5">
        <w:rPr>
          <w:sz w:val="22"/>
          <w:szCs w:val="22"/>
          <w:lang w:val="pl-PL"/>
        </w:rPr>
        <w:t xml:space="preserve">pacjentów z </w:t>
      </w:r>
      <w:r w:rsidR="00D86A3E" w:rsidRPr="008357D5">
        <w:rPr>
          <w:sz w:val="22"/>
          <w:szCs w:val="22"/>
          <w:lang w:val="pl-PL"/>
        </w:rPr>
        <w:t>czerwienicą</w:t>
      </w:r>
      <w:r w:rsidRPr="008357D5">
        <w:rPr>
          <w:sz w:val="22"/>
          <w:szCs w:val="22"/>
          <w:lang w:val="pl-PL"/>
        </w:rPr>
        <w:t xml:space="preserve"> prawdziwą, którzy nie tolerują lub nie odpowiadają na leczenie hydroksymocznikiem.</w:t>
      </w:r>
    </w:p>
    <w:p w14:paraId="28F84617" w14:textId="77777777" w:rsidR="000653FD" w:rsidRPr="008357D5" w:rsidRDefault="000653FD" w:rsidP="00DD493D">
      <w:pPr>
        <w:pStyle w:val="Text"/>
        <w:spacing w:before="0"/>
        <w:jc w:val="left"/>
        <w:rPr>
          <w:sz w:val="22"/>
          <w:szCs w:val="22"/>
          <w:lang w:val="pl-PL"/>
        </w:rPr>
      </w:pPr>
    </w:p>
    <w:p w14:paraId="48389051" w14:textId="0DA8EFF1" w:rsidR="001557C5" w:rsidRDefault="001557C5" w:rsidP="00DD493D">
      <w:pPr>
        <w:pStyle w:val="Text"/>
        <w:keepNext/>
        <w:spacing w:before="0"/>
        <w:jc w:val="left"/>
        <w:rPr>
          <w:sz w:val="22"/>
          <w:szCs w:val="22"/>
          <w:lang w:val="pl-PL"/>
        </w:rPr>
      </w:pPr>
      <w:bookmarkStart w:id="99" w:name="_Hlk180837126"/>
      <w:bookmarkStart w:id="100" w:name="_Hlk180750824"/>
      <w:r w:rsidRPr="008357D5">
        <w:rPr>
          <w:sz w:val="22"/>
          <w:szCs w:val="22"/>
          <w:lang w:val="pl-PL"/>
        </w:rPr>
        <w:t>Jakavi jest również stosowany w leczeniu</w:t>
      </w:r>
      <w:r>
        <w:rPr>
          <w:sz w:val="22"/>
          <w:szCs w:val="22"/>
          <w:lang w:val="pl-PL"/>
        </w:rPr>
        <w:t>:</w:t>
      </w:r>
    </w:p>
    <w:p w14:paraId="568C14C9" w14:textId="556DF70C" w:rsidR="00CF2CB3" w:rsidRDefault="00CF2CB3" w:rsidP="00DD493D">
      <w:pPr>
        <w:numPr>
          <w:ilvl w:val="0"/>
          <w:numId w:val="15"/>
        </w:numPr>
        <w:tabs>
          <w:tab w:val="clear" w:pos="567"/>
        </w:tabs>
        <w:spacing w:line="240" w:lineRule="auto"/>
        <w:ind w:left="567" w:right="-2" w:hanging="567"/>
        <w:rPr>
          <w:szCs w:val="22"/>
          <w:lang w:val="pl-PL"/>
        </w:rPr>
      </w:pPr>
      <w:r>
        <w:rPr>
          <w:szCs w:val="22"/>
          <w:lang w:val="pl-PL"/>
        </w:rPr>
        <w:t xml:space="preserve">dzieci </w:t>
      </w:r>
      <w:r w:rsidRPr="008357D5">
        <w:rPr>
          <w:szCs w:val="22"/>
          <w:lang w:val="pl-PL"/>
        </w:rPr>
        <w:t xml:space="preserve">w wieku </w:t>
      </w:r>
      <w:r>
        <w:rPr>
          <w:szCs w:val="22"/>
          <w:lang w:val="pl-PL"/>
        </w:rPr>
        <w:t xml:space="preserve">28 dni </w:t>
      </w:r>
      <w:r w:rsidRPr="008357D5">
        <w:rPr>
          <w:szCs w:val="22"/>
          <w:lang w:val="pl-PL"/>
        </w:rPr>
        <w:t>i starszych oraz dorosłych z </w:t>
      </w:r>
      <w:r>
        <w:rPr>
          <w:szCs w:val="22"/>
          <w:lang w:val="pl-PL"/>
        </w:rPr>
        <w:t xml:space="preserve">ostrą </w:t>
      </w:r>
      <w:r w:rsidRPr="008357D5">
        <w:rPr>
          <w:szCs w:val="22"/>
          <w:lang w:val="pl-PL"/>
        </w:rPr>
        <w:t>chorobą przeszczep przeciwko gospodarzowi (GvHD)</w:t>
      </w:r>
      <w:r w:rsidR="009A06A7">
        <w:rPr>
          <w:szCs w:val="22"/>
          <w:lang w:val="pl-PL"/>
        </w:rPr>
        <w:t>.</w:t>
      </w:r>
    </w:p>
    <w:p w14:paraId="1CD60E5A" w14:textId="0939527B" w:rsidR="00CF2CB3" w:rsidRDefault="00CF2CB3" w:rsidP="00DD493D">
      <w:pPr>
        <w:numPr>
          <w:ilvl w:val="0"/>
          <w:numId w:val="15"/>
        </w:numPr>
        <w:tabs>
          <w:tab w:val="clear" w:pos="567"/>
        </w:tabs>
        <w:spacing w:line="240" w:lineRule="auto"/>
        <w:ind w:left="567" w:right="-2" w:hanging="567"/>
        <w:rPr>
          <w:szCs w:val="22"/>
          <w:lang w:val="pl-PL"/>
        </w:rPr>
      </w:pPr>
      <w:r>
        <w:rPr>
          <w:szCs w:val="22"/>
          <w:lang w:val="pl-PL"/>
        </w:rPr>
        <w:t>dzieci w wieku 6 miesięcy i</w:t>
      </w:r>
      <w:r w:rsidRPr="008357D5">
        <w:rPr>
          <w:szCs w:val="22"/>
          <w:lang w:val="pl-PL"/>
        </w:rPr>
        <w:t> </w:t>
      </w:r>
      <w:r>
        <w:rPr>
          <w:szCs w:val="22"/>
          <w:lang w:val="pl-PL"/>
        </w:rPr>
        <w:t>starszych oraz dorosłych z przewlekłą GvHD.</w:t>
      </w:r>
      <w:bookmarkEnd w:id="99"/>
    </w:p>
    <w:p w14:paraId="30E013CE" w14:textId="1D9FC9E1" w:rsidR="00BD4BA9" w:rsidRPr="008357D5" w:rsidRDefault="00BD4BA9" w:rsidP="00DD493D">
      <w:pPr>
        <w:pStyle w:val="Text"/>
        <w:spacing w:before="0"/>
        <w:jc w:val="left"/>
        <w:rPr>
          <w:sz w:val="22"/>
          <w:szCs w:val="22"/>
          <w:lang w:val="pl-PL"/>
        </w:rPr>
      </w:pPr>
      <w:r w:rsidRPr="008357D5">
        <w:rPr>
          <w:sz w:val="22"/>
          <w:szCs w:val="22"/>
          <w:lang w:val="pl-PL"/>
        </w:rPr>
        <w:t xml:space="preserve">Istnieją dwie postacie GvHD: wczesna postać nazywana ostrą GvHD, która zazwyczaj rozwija się wkrótce po </w:t>
      </w:r>
      <w:r w:rsidR="001F053F" w:rsidRPr="008357D5">
        <w:rPr>
          <w:sz w:val="22"/>
          <w:szCs w:val="22"/>
          <w:lang w:val="pl-PL"/>
        </w:rPr>
        <w:t>transplantacji</w:t>
      </w:r>
      <w:r w:rsidRPr="008357D5">
        <w:rPr>
          <w:sz w:val="22"/>
          <w:szCs w:val="22"/>
          <w:lang w:val="pl-PL"/>
        </w:rPr>
        <w:t xml:space="preserve"> i może dotyczyć skóry, wątroby i</w:t>
      </w:r>
      <w:r w:rsidR="00E173CC" w:rsidRPr="00891772">
        <w:rPr>
          <w:bCs/>
          <w:sz w:val="22"/>
          <w:szCs w:val="22"/>
          <w:lang w:val="pl-PL" w:eastAsia="zh-CN"/>
        </w:rPr>
        <w:t> </w:t>
      </w:r>
      <w:r w:rsidRPr="008357D5">
        <w:rPr>
          <w:sz w:val="22"/>
          <w:szCs w:val="22"/>
          <w:lang w:val="pl-PL"/>
        </w:rPr>
        <w:t xml:space="preserve">przewodu pokarmowego, oraz postać nazywana przewlekłą GvHD, która rozwija się </w:t>
      </w:r>
      <w:r w:rsidR="00662948" w:rsidRPr="008357D5">
        <w:rPr>
          <w:sz w:val="22"/>
          <w:szCs w:val="22"/>
          <w:lang w:val="pl-PL"/>
        </w:rPr>
        <w:t xml:space="preserve">zazwyczaj </w:t>
      </w:r>
      <w:r w:rsidRPr="008357D5">
        <w:rPr>
          <w:sz w:val="22"/>
          <w:szCs w:val="22"/>
          <w:lang w:val="pl-PL"/>
        </w:rPr>
        <w:t>później,</w:t>
      </w:r>
      <w:r w:rsidR="00022D46">
        <w:rPr>
          <w:sz w:val="22"/>
          <w:szCs w:val="22"/>
          <w:lang w:val="pl-PL"/>
        </w:rPr>
        <w:t xml:space="preserve"> zwykle w ciągu kilku tygodni lub miesięcy</w:t>
      </w:r>
      <w:r w:rsidRPr="008357D5">
        <w:rPr>
          <w:sz w:val="22"/>
          <w:szCs w:val="22"/>
          <w:lang w:val="pl-PL"/>
        </w:rPr>
        <w:t xml:space="preserve"> po </w:t>
      </w:r>
      <w:r w:rsidR="001F053F" w:rsidRPr="008357D5">
        <w:rPr>
          <w:sz w:val="22"/>
          <w:szCs w:val="22"/>
          <w:lang w:val="pl-PL"/>
        </w:rPr>
        <w:t>transplantacji</w:t>
      </w:r>
      <w:r w:rsidRPr="008357D5">
        <w:rPr>
          <w:sz w:val="22"/>
          <w:szCs w:val="22"/>
          <w:lang w:val="pl-PL"/>
        </w:rPr>
        <w:t>. Przewlekła GvHD może dotyczyć niemal każdego narządu.</w:t>
      </w:r>
    </w:p>
    <w:bookmarkEnd w:id="100"/>
    <w:p w14:paraId="6FE5FE9C" w14:textId="77777777" w:rsidR="00BD4BA9" w:rsidRPr="008357D5" w:rsidRDefault="00BD4BA9" w:rsidP="00DD493D">
      <w:pPr>
        <w:pStyle w:val="Text"/>
        <w:spacing w:before="0"/>
        <w:jc w:val="left"/>
        <w:rPr>
          <w:sz w:val="22"/>
          <w:szCs w:val="22"/>
          <w:lang w:val="pl-PL"/>
        </w:rPr>
      </w:pPr>
    </w:p>
    <w:p w14:paraId="28F84618" w14:textId="77777777" w:rsidR="000653FD" w:rsidRPr="008357D5" w:rsidRDefault="00A64FDF" w:rsidP="00DD493D">
      <w:pPr>
        <w:pStyle w:val="Text"/>
        <w:keepNext/>
        <w:spacing w:before="0"/>
        <w:jc w:val="left"/>
        <w:rPr>
          <w:b/>
          <w:sz w:val="22"/>
          <w:szCs w:val="22"/>
          <w:lang w:val="pl-PL"/>
        </w:rPr>
      </w:pPr>
      <w:r w:rsidRPr="008357D5">
        <w:rPr>
          <w:b/>
          <w:sz w:val="22"/>
          <w:szCs w:val="22"/>
          <w:lang w:val="pl-PL"/>
        </w:rPr>
        <w:t>Jak działa lek</w:t>
      </w:r>
      <w:r w:rsidR="000653FD" w:rsidRPr="008357D5">
        <w:rPr>
          <w:b/>
          <w:sz w:val="22"/>
          <w:szCs w:val="22"/>
          <w:lang w:val="pl-PL"/>
        </w:rPr>
        <w:t xml:space="preserve"> Jakavi</w:t>
      </w:r>
    </w:p>
    <w:p w14:paraId="28F84619" w14:textId="5341EB9C" w:rsidR="000653FD" w:rsidRPr="008357D5" w:rsidRDefault="00DE34AA" w:rsidP="00DD493D">
      <w:pPr>
        <w:pStyle w:val="Text"/>
        <w:spacing w:before="0"/>
        <w:jc w:val="left"/>
        <w:rPr>
          <w:sz w:val="22"/>
          <w:szCs w:val="22"/>
          <w:lang w:val="pl-PL" w:bidi="th-TH"/>
        </w:rPr>
      </w:pPr>
      <w:r w:rsidRPr="008357D5">
        <w:rPr>
          <w:sz w:val="22"/>
          <w:szCs w:val="22"/>
          <w:lang w:val="pl-PL"/>
        </w:rPr>
        <w:t>J</w:t>
      </w:r>
      <w:r w:rsidR="004B4D1B" w:rsidRPr="008357D5">
        <w:rPr>
          <w:sz w:val="22"/>
          <w:szCs w:val="22"/>
          <w:lang w:val="pl-PL"/>
        </w:rPr>
        <w:t>edną z cech włóknienia szpiku</w:t>
      </w:r>
      <w:r w:rsidRPr="008357D5">
        <w:rPr>
          <w:sz w:val="22"/>
          <w:szCs w:val="22"/>
          <w:lang w:val="pl-PL"/>
        </w:rPr>
        <w:t xml:space="preserve"> jest powiększenie śledziony</w:t>
      </w:r>
      <w:r w:rsidR="000653FD" w:rsidRPr="008357D5">
        <w:rPr>
          <w:sz w:val="22"/>
          <w:szCs w:val="22"/>
          <w:lang w:val="pl-PL"/>
        </w:rPr>
        <w:t xml:space="preserve">. </w:t>
      </w:r>
      <w:r w:rsidRPr="008357D5">
        <w:rPr>
          <w:sz w:val="22"/>
          <w:szCs w:val="22"/>
          <w:lang w:val="pl-PL"/>
        </w:rPr>
        <w:t>Włóknienie szpiku jest zaburzeniem szpiku kostnego, w którym szpik jest zastępowany przez tkankę bliznowatą</w:t>
      </w:r>
      <w:r w:rsidR="000653FD" w:rsidRPr="008357D5">
        <w:rPr>
          <w:sz w:val="22"/>
          <w:szCs w:val="22"/>
          <w:lang w:val="pl-PL" w:bidi="th-TH"/>
        </w:rPr>
        <w:t>.</w:t>
      </w:r>
      <w:r w:rsidRPr="008357D5">
        <w:rPr>
          <w:sz w:val="22"/>
          <w:szCs w:val="22"/>
          <w:lang w:val="pl-PL" w:bidi="th-TH"/>
        </w:rPr>
        <w:t xml:space="preserve"> Nieprawidłowy szpik nie jest w stanie wytwarzać wystarczającej liczby prawidłowych komórek krwi, w</w:t>
      </w:r>
      <w:r w:rsidR="003F294C" w:rsidRPr="008357D5">
        <w:rPr>
          <w:sz w:val="22"/>
          <w:szCs w:val="22"/>
          <w:lang w:val="pl-PL"/>
        </w:rPr>
        <w:t> </w:t>
      </w:r>
      <w:r w:rsidRPr="008357D5">
        <w:rPr>
          <w:sz w:val="22"/>
          <w:szCs w:val="22"/>
          <w:lang w:val="pl-PL" w:bidi="th-TH"/>
        </w:rPr>
        <w:t>wyniku czego dochodzi do</w:t>
      </w:r>
      <w:r w:rsidR="003F294C" w:rsidRPr="008357D5">
        <w:rPr>
          <w:sz w:val="22"/>
          <w:szCs w:val="22"/>
          <w:lang w:val="pl-PL"/>
        </w:rPr>
        <w:t> </w:t>
      </w:r>
      <w:r w:rsidRPr="008357D5">
        <w:rPr>
          <w:sz w:val="22"/>
          <w:szCs w:val="22"/>
          <w:lang w:val="pl-PL" w:bidi="th-TH"/>
        </w:rPr>
        <w:t>znacznego powiększenia śledziony</w:t>
      </w:r>
      <w:r w:rsidR="000653FD" w:rsidRPr="008357D5">
        <w:rPr>
          <w:sz w:val="22"/>
          <w:szCs w:val="22"/>
          <w:lang w:val="pl-PL" w:bidi="th-TH"/>
        </w:rPr>
        <w:t xml:space="preserve">. </w:t>
      </w:r>
      <w:r w:rsidRPr="008357D5">
        <w:rPr>
          <w:sz w:val="22"/>
          <w:szCs w:val="22"/>
          <w:lang w:val="pl-PL" w:bidi="th-TH"/>
        </w:rPr>
        <w:t>Hamując aktywność pewnych enzymów</w:t>
      </w:r>
      <w:r w:rsidR="000653FD" w:rsidRPr="008357D5">
        <w:rPr>
          <w:sz w:val="22"/>
          <w:szCs w:val="22"/>
          <w:lang w:val="pl-PL" w:bidi="th-TH"/>
        </w:rPr>
        <w:t xml:space="preserve"> (</w:t>
      </w:r>
      <w:r w:rsidRPr="008357D5">
        <w:rPr>
          <w:sz w:val="22"/>
          <w:szCs w:val="22"/>
          <w:lang w:val="pl-PL" w:bidi="th-TH"/>
        </w:rPr>
        <w:t>zwanych kinazami Janusowymi</w:t>
      </w:r>
      <w:r w:rsidR="000653FD" w:rsidRPr="008357D5">
        <w:rPr>
          <w:sz w:val="22"/>
          <w:szCs w:val="22"/>
          <w:lang w:val="pl-PL" w:bidi="th-TH"/>
        </w:rPr>
        <w:t xml:space="preserve">), </w:t>
      </w:r>
      <w:r w:rsidRPr="008357D5">
        <w:rPr>
          <w:sz w:val="22"/>
          <w:szCs w:val="22"/>
          <w:lang w:val="pl-PL" w:bidi="th-TH"/>
        </w:rPr>
        <w:t xml:space="preserve">lek </w:t>
      </w:r>
      <w:r w:rsidR="000653FD" w:rsidRPr="008357D5">
        <w:rPr>
          <w:sz w:val="22"/>
          <w:szCs w:val="22"/>
          <w:lang w:val="pl-PL" w:bidi="th-TH"/>
        </w:rPr>
        <w:t>Jakavi</w:t>
      </w:r>
      <w:r w:rsidRPr="008357D5">
        <w:rPr>
          <w:sz w:val="22"/>
          <w:szCs w:val="22"/>
          <w:lang w:val="pl-PL" w:bidi="th-TH"/>
        </w:rPr>
        <w:t xml:space="preserve"> może spowodować zmniejszenie śledziony u pacjentów z włóknieniem szpiku oraz złagodzenie takich objawów, jak gorączka, nocne poty, ból kości i utrata masy ciała</w:t>
      </w:r>
      <w:r w:rsidR="000A50D7" w:rsidRPr="008357D5">
        <w:rPr>
          <w:sz w:val="22"/>
          <w:szCs w:val="22"/>
          <w:lang w:val="pl-PL" w:bidi="th-TH"/>
        </w:rPr>
        <w:t xml:space="preserve"> </w:t>
      </w:r>
      <w:r w:rsidR="000A50D7" w:rsidRPr="008357D5">
        <w:rPr>
          <w:sz w:val="22"/>
          <w:szCs w:val="22"/>
          <w:lang w:val="pl-PL" w:bidi="th-TH"/>
        </w:rPr>
        <w:lastRenderedPageBreak/>
        <w:t>u</w:t>
      </w:r>
      <w:r w:rsidR="003F294C" w:rsidRPr="008357D5">
        <w:rPr>
          <w:sz w:val="22"/>
          <w:szCs w:val="22"/>
          <w:lang w:val="pl-PL"/>
        </w:rPr>
        <w:t> </w:t>
      </w:r>
      <w:r w:rsidR="000A50D7" w:rsidRPr="008357D5">
        <w:rPr>
          <w:sz w:val="22"/>
          <w:szCs w:val="22"/>
          <w:lang w:val="pl-PL" w:bidi="th-TH"/>
        </w:rPr>
        <w:t>pacjentów z włóknieniem szpiku</w:t>
      </w:r>
      <w:r w:rsidR="000653FD" w:rsidRPr="008357D5">
        <w:rPr>
          <w:sz w:val="22"/>
          <w:szCs w:val="22"/>
          <w:lang w:val="pl-PL" w:bidi="th-TH"/>
        </w:rPr>
        <w:t>.</w:t>
      </w:r>
      <w:r w:rsidRPr="008357D5">
        <w:rPr>
          <w:sz w:val="22"/>
          <w:szCs w:val="22"/>
          <w:lang w:val="pl-PL" w:bidi="th-TH"/>
        </w:rPr>
        <w:t xml:space="preserve"> Lek</w:t>
      </w:r>
      <w:r w:rsidR="000653FD" w:rsidRPr="008357D5">
        <w:rPr>
          <w:sz w:val="22"/>
          <w:szCs w:val="22"/>
          <w:lang w:val="pl-PL" w:bidi="th-TH"/>
        </w:rPr>
        <w:t xml:space="preserve"> Jakavi </w:t>
      </w:r>
      <w:r w:rsidRPr="008357D5">
        <w:rPr>
          <w:sz w:val="22"/>
          <w:szCs w:val="22"/>
          <w:lang w:val="pl-PL" w:bidi="th-TH"/>
        </w:rPr>
        <w:t>może pomóc w</w:t>
      </w:r>
      <w:r w:rsidR="003F294C" w:rsidRPr="008357D5">
        <w:rPr>
          <w:sz w:val="22"/>
          <w:szCs w:val="22"/>
          <w:lang w:val="pl-PL"/>
        </w:rPr>
        <w:t> </w:t>
      </w:r>
      <w:r w:rsidRPr="008357D5">
        <w:rPr>
          <w:sz w:val="22"/>
          <w:szCs w:val="22"/>
          <w:lang w:val="pl-PL" w:bidi="th-TH"/>
        </w:rPr>
        <w:t>zmniejszaniu ryzyka poważnych powikłań dotyczących krwi i naczyń krwionośnych</w:t>
      </w:r>
      <w:r w:rsidR="000653FD" w:rsidRPr="008357D5">
        <w:rPr>
          <w:sz w:val="22"/>
          <w:szCs w:val="22"/>
          <w:lang w:val="pl-PL" w:bidi="th-TH"/>
        </w:rPr>
        <w:t>.</w:t>
      </w:r>
    </w:p>
    <w:p w14:paraId="28F8461A" w14:textId="77777777" w:rsidR="000A50D7" w:rsidRPr="008357D5" w:rsidRDefault="000A50D7" w:rsidP="00DD493D">
      <w:pPr>
        <w:pStyle w:val="Text"/>
        <w:spacing w:before="0"/>
        <w:jc w:val="left"/>
        <w:rPr>
          <w:sz w:val="22"/>
          <w:szCs w:val="22"/>
          <w:lang w:val="pl-PL" w:bidi="th-TH"/>
        </w:rPr>
      </w:pPr>
    </w:p>
    <w:p w14:paraId="28F8461B" w14:textId="77777777" w:rsidR="000A50D7" w:rsidRPr="008357D5" w:rsidRDefault="00D86A3E" w:rsidP="00DD493D">
      <w:pPr>
        <w:pStyle w:val="Text"/>
        <w:spacing w:before="0"/>
        <w:jc w:val="left"/>
        <w:rPr>
          <w:sz w:val="22"/>
          <w:szCs w:val="22"/>
          <w:lang w:val="pl-PL" w:bidi="th-TH"/>
        </w:rPr>
      </w:pPr>
      <w:r w:rsidRPr="008357D5">
        <w:rPr>
          <w:sz w:val="22"/>
          <w:szCs w:val="22"/>
          <w:lang w:val="pl-PL" w:bidi="th-TH"/>
        </w:rPr>
        <w:t>Czerwienica</w:t>
      </w:r>
      <w:r w:rsidR="000A50D7" w:rsidRPr="008357D5">
        <w:rPr>
          <w:sz w:val="22"/>
          <w:szCs w:val="22"/>
          <w:lang w:val="pl-PL" w:bidi="th-TH"/>
        </w:rPr>
        <w:t xml:space="preserve"> prawdziwa jest zaburzeniem </w:t>
      </w:r>
      <w:r w:rsidR="00537710" w:rsidRPr="008357D5">
        <w:rPr>
          <w:sz w:val="22"/>
          <w:szCs w:val="22"/>
          <w:lang w:val="pl-PL" w:bidi="th-TH"/>
        </w:rPr>
        <w:t xml:space="preserve">czynności </w:t>
      </w:r>
      <w:r w:rsidR="000A50D7" w:rsidRPr="008357D5">
        <w:rPr>
          <w:sz w:val="22"/>
          <w:szCs w:val="22"/>
          <w:lang w:val="pl-PL" w:bidi="th-TH"/>
        </w:rPr>
        <w:t xml:space="preserve">szpiku kostnego, w którym szpik produkuje zbyt wiele krwinek czerwonych. W wyniku zwiększonej ilości krwinek czerwonych krew staje się gęstsza. Jakavi może złagodzić objawy, zmniejszyć wielkość śledziony i objętość krwinek czerwonych wytwarzanych w organizmie pacjentów z </w:t>
      </w:r>
      <w:r w:rsidRPr="008357D5">
        <w:rPr>
          <w:sz w:val="22"/>
          <w:szCs w:val="22"/>
          <w:lang w:val="pl-PL" w:bidi="th-TH"/>
        </w:rPr>
        <w:t>czerwienicą</w:t>
      </w:r>
      <w:r w:rsidR="000A50D7" w:rsidRPr="008357D5">
        <w:rPr>
          <w:sz w:val="22"/>
          <w:szCs w:val="22"/>
          <w:lang w:val="pl-PL" w:bidi="th-TH"/>
        </w:rPr>
        <w:t xml:space="preserve"> prawdziwą poprzez wybiórczą blokadę enzymów zwanych kinazami Janusowymi (JAK1 i JAK2) i w ten sposób zmniejszyć ryzyko poważnych powikłań dotyczących krwi i naczyń krwionośnych.</w:t>
      </w:r>
    </w:p>
    <w:p w14:paraId="28F8461C" w14:textId="77777777" w:rsidR="00311D53" w:rsidRPr="008357D5" w:rsidRDefault="00311D53" w:rsidP="00DD493D">
      <w:pPr>
        <w:pStyle w:val="Text"/>
        <w:spacing w:before="0"/>
        <w:jc w:val="left"/>
        <w:rPr>
          <w:sz w:val="22"/>
          <w:szCs w:val="22"/>
          <w:lang w:val="pl-PL"/>
        </w:rPr>
      </w:pPr>
    </w:p>
    <w:p w14:paraId="05465803" w14:textId="4D1DAAE3" w:rsidR="00BD4BA9" w:rsidRPr="008357D5" w:rsidRDefault="00BD4BA9" w:rsidP="00DD493D">
      <w:pPr>
        <w:pStyle w:val="Text"/>
        <w:spacing w:before="0"/>
        <w:jc w:val="left"/>
        <w:rPr>
          <w:sz w:val="22"/>
          <w:szCs w:val="22"/>
          <w:lang w:val="pl-PL"/>
        </w:rPr>
      </w:pPr>
      <w:r w:rsidRPr="008357D5">
        <w:rPr>
          <w:sz w:val="22"/>
          <w:szCs w:val="22"/>
          <w:lang w:val="pl-PL"/>
        </w:rPr>
        <w:t>Choroba przeszczep przeciwko gospodarzowi to powikłanie, które występuje po transplantacji, gdy specyficzne komórki (limfocyty T) w narządzie dawcy (np. szpiku kostnym) nie rozpoznają komórek/narządów gospodarza i atakują je. Dzięki selektywnemu blokowaniu enzymów o</w:t>
      </w:r>
      <w:r w:rsidR="0042570D" w:rsidRPr="00891772">
        <w:rPr>
          <w:bCs/>
          <w:sz w:val="22"/>
          <w:szCs w:val="22"/>
          <w:lang w:val="pl-PL" w:eastAsia="zh-CN"/>
        </w:rPr>
        <w:t> </w:t>
      </w:r>
      <w:r w:rsidRPr="008357D5">
        <w:rPr>
          <w:sz w:val="22"/>
          <w:szCs w:val="22"/>
          <w:lang w:val="pl-PL"/>
        </w:rPr>
        <w:t xml:space="preserve">nazwie kinazy janusowe (ang. </w:t>
      </w:r>
      <w:r w:rsidRPr="00AE59FB">
        <w:rPr>
          <w:i/>
          <w:iCs/>
          <w:sz w:val="22"/>
          <w:szCs w:val="22"/>
          <w:lang w:val="pl-PL"/>
        </w:rPr>
        <w:t>Janus Associated Kinases</w:t>
      </w:r>
      <w:r w:rsidRPr="008357D5">
        <w:rPr>
          <w:sz w:val="22"/>
          <w:szCs w:val="22"/>
          <w:lang w:val="pl-PL"/>
        </w:rPr>
        <w:t xml:space="preserve">, JAK1 i JAK2) lek Jakavi łagodzi przedmiotowe </w:t>
      </w:r>
      <w:r w:rsidR="002C3885" w:rsidRPr="008357D5">
        <w:rPr>
          <w:sz w:val="22"/>
          <w:szCs w:val="22"/>
          <w:lang w:val="pl-PL"/>
        </w:rPr>
        <w:t>i</w:t>
      </w:r>
      <w:r w:rsidR="0042570D" w:rsidRPr="00891772">
        <w:rPr>
          <w:bCs/>
          <w:sz w:val="22"/>
          <w:szCs w:val="22"/>
          <w:lang w:val="pl-PL" w:eastAsia="zh-CN"/>
        </w:rPr>
        <w:t> </w:t>
      </w:r>
      <w:r w:rsidR="002C3885" w:rsidRPr="008357D5">
        <w:rPr>
          <w:sz w:val="22"/>
          <w:szCs w:val="22"/>
          <w:lang w:val="pl-PL"/>
        </w:rPr>
        <w:t xml:space="preserve">podmiotowe objawy </w:t>
      </w:r>
      <w:r w:rsidRPr="008357D5">
        <w:rPr>
          <w:sz w:val="22"/>
          <w:szCs w:val="22"/>
          <w:lang w:val="pl-PL"/>
        </w:rPr>
        <w:t>ostrej i przewlekłej postaci choroby przeszczep przeciwko gospodarzowi, prowadząc do poprawy i przeżycia przeszczepionych komórek.</w:t>
      </w:r>
    </w:p>
    <w:p w14:paraId="33B8E057" w14:textId="77777777" w:rsidR="00BD4BA9" w:rsidRPr="008357D5" w:rsidRDefault="00BD4BA9" w:rsidP="00DD493D">
      <w:pPr>
        <w:pStyle w:val="Text"/>
        <w:spacing w:before="0"/>
        <w:jc w:val="left"/>
        <w:rPr>
          <w:sz w:val="22"/>
          <w:szCs w:val="22"/>
          <w:lang w:val="pl-PL"/>
        </w:rPr>
      </w:pPr>
    </w:p>
    <w:p w14:paraId="28F8461D" w14:textId="77777777" w:rsidR="00257831" w:rsidRPr="008357D5" w:rsidRDefault="00DE34AA" w:rsidP="00DD493D">
      <w:pPr>
        <w:pStyle w:val="Text"/>
        <w:spacing w:before="0"/>
        <w:jc w:val="left"/>
        <w:rPr>
          <w:sz w:val="22"/>
          <w:szCs w:val="22"/>
          <w:lang w:val="pl-PL"/>
        </w:rPr>
      </w:pPr>
      <w:r w:rsidRPr="008357D5">
        <w:rPr>
          <w:sz w:val="22"/>
          <w:szCs w:val="22"/>
          <w:lang w:val="pl-PL"/>
        </w:rPr>
        <w:t>W razie jakichkolwiek pytań o sposób działania leku</w:t>
      </w:r>
      <w:r w:rsidR="00177EDF" w:rsidRPr="008357D5">
        <w:rPr>
          <w:sz w:val="22"/>
          <w:szCs w:val="22"/>
          <w:lang w:val="pl-PL"/>
        </w:rPr>
        <w:t xml:space="preserve"> Jakavi </w:t>
      </w:r>
      <w:r w:rsidRPr="008357D5">
        <w:rPr>
          <w:sz w:val="22"/>
          <w:szCs w:val="22"/>
          <w:lang w:val="pl-PL"/>
        </w:rPr>
        <w:t>lub o przyczynę przepisania tego leku pacjentowi, należy zwrócić się do lekarza</w:t>
      </w:r>
      <w:r w:rsidR="00177EDF" w:rsidRPr="008357D5">
        <w:rPr>
          <w:sz w:val="22"/>
          <w:szCs w:val="22"/>
          <w:lang w:val="pl-PL"/>
        </w:rPr>
        <w:t>.</w:t>
      </w:r>
    </w:p>
    <w:p w14:paraId="28F8461E" w14:textId="77777777" w:rsidR="00177EDF" w:rsidRPr="008357D5" w:rsidRDefault="00177EDF" w:rsidP="00DD493D">
      <w:pPr>
        <w:tabs>
          <w:tab w:val="clear" w:pos="567"/>
        </w:tabs>
        <w:spacing w:line="240" w:lineRule="auto"/>
        <w:ind w:right="-2"/>
        <w:rPr>
          <w:szCs w:val="22"/>
          <w:lang w:val="pl-PL"/>
        </w:rPr>
      </w:pPr>
    </w:p>
    <w:p w14:paraId="28F8461F" w14:textId="77777777" w:rsidR="000653FD" w:rsidRPr="008357D5" w:rsidRDefault="000653FD" w:rsidP="00DD493D">
      <w:pPr>
        <w:tabs>
          <w:tab w:val="clear" w:pos="567"/>
        </w:tabs>
        <w:spacing w:line="240" w:lineRule="auto"/>
        <w:ind w:right="-2"/>
        <w:rPr>
          <w:szCs w:val="22"/>
          <w:lang w:val="pl-PL"/>
        </w:rPr>
      </w:pPr>
    </w:p>
    <w:p w14:paraId="28F84620" w14:textId="77777777" w:rsidR="00177EDF" w:rsidRPr="008357D5" w:rsidRDefault="00177EDF" w:rsidP="00DD493D">
      <w:pPr>
        <w:keepNext/>
        <w:tabs>
          <w:tab w:val="clear" w:pos="567"/>
        </w:tabs>
        <w:spacing w:line="240" w:lineRule="auto"/>
        <w:ind w:left="567" w:hanging="567"/>
        <w:rPr>
          <w:b/>
          <w:szCs w:val="22"/>
          <w:lang w:val="pl-PL"/>
        </w:rPr>
      </w:pPr>
      <w:r w:rsidRPr="008357D5">
        <w:rPr>
          <w:b/>
          <w:szCs w:val="22"/>
          <w:lang w:val="pl-PL"/>
        </w:rPr>
        <w:t>2.</w:t>
      </w:r>
      <w:r w:rsidRPr="008357D5">
        <w:rPr>
          <w:b/>
          <w:szCs w:val="22"/>
          <w:lang w:val="pl-PL"/>
        </w:rPr>
        <w:tab/>
      </w:r>
      <w:r w:rsidR="00DE34AA" w:rsidRPr="008357D5">
        <w:rPr>
          <w:b/>
          <w:szCs w:val="22"/>
          <w:lang w:val="pl-PL"/>
        </w:rPr>
        <w:t>Informacje ważne przed zastosowaniem leku</w:t>
      </w:r>
      <w:r w:rsidR="000653FD" w:rsidRPr="008357D5">
        <w:rPr>
          <w:b/>
          <w:szCs w:val="22"/>
          <w:lang w:val="pl-PL"/>
        </w:rPr>
        <w:t xml:space="preserve"> Jakavi</w:t>
      </w:r>
    </w:p>
    <w:p w14:paraId="28F84621" w14:textId="77777777" w:rsidR="00177EDF" w:rsidRPr="008357D5" w:rsidRDefault="00177EDF" w:rsidP="00DD493D">
      <w:pPr>
        <w:keepNext/>
        <w:tabs>
          <w:tab w:val="clear" w:pos="567"/>
        </w:tabs>
        <w:spacing w:line="240" w:lineRule="auto"/>
        <w:rPr>
          <w:szCs w:val="22"/>
          <w:lang w:val="pl-PL"/>
        </w:rPr>
      </w:pPr>
    </w:p>
    <w:p w14:paraId="28F84622" w14:textId="22F8AECB" w:rsidR="00177EDF" w:rsidRPr="008357D5" w:rsidRDefault="00DE34AA" w:rsidP="00DD493D">
      <w:pPr>
        <w:pStyle w:val="Text"/>
        <w:spacing w:before="0"/>
        <w:jc w:val="left"/>
        <w:rPr>
          <w:sz w:val="22"/>
          <w:szCs w:val="22"/>
          <w:lang w:val="pl-PL"/>
        </w:rPr>
      </w:pPr>
      <w:r w:rsidRPr="008357D5">
        <w:rPr>
          <w:sz w:val="22"/>
          <w:szCs w:val="22"/>
          <w:lang w:val="pl-PL"/>
        </w:rPr>
        <w:t>Należy uważnie przestrzegać wszystkich zaleceń lekarza</w:t>
      </w:r>
      <w:r w:rsidR="002C3885" w:rsidRPr="008357D5">
        <w:rPr>
          <w:sz w:val="22"/>
          <w:szCs w:val="22"/>
          <w:lang w:val="pl-PL"/>
        </w:rPr>
        <w:t xml:space="preserve"> prowadzącego</w:t>
      </w:r>
      <w:r w:rsidR="00177EDF" w:rsidRPr="008357D5">
        <w:rPr>
          <w:sz w:val="22"/>
          <w:szCs w:val="22"/>
          <w:lang w:val="pl-PL"/>
        </w:rPr>
        <w:t xml:space="preserve">. </w:t>
      </w:r>
      <w:r w:rsidRPr="008357D5">
        <w:rPr>
          <w:sz w:val="22"/>
          <w:szCs w:val="22"/>
          <w:lang w:val="pl-PL"/>
        </w:rPr>
        <w:t>Mogą one różnić się od</w:t>
      </w:r>
      <w:r w:rsidR="003F294C" w:rsidRPr="008357D5">
        <w:rPr>
          <w:sz w:val="22"/>
          <w:szCs w:val="22"/>
          <w:lang w:val="pl-PL"/>
        </w:rPr>
        <w:t> </w:t>
      </w:r>
      <w:r w:rsidRPr="008357D5">
        <w:rPr>
          <w:sz w:val="22"/>
          <w:szCs w:val="22"/>
          <w:lang w:val="pl-PL"/>
        </w:rPr>
        <w:t>informacji ogólnych podanych w tej ulotce</w:t>
      </w:r>
      <w:r w:rsidR="00177EDF" w:rsidRPr="008357D5">
        <w:rPr>
          <w:sz w:val="22"/>
          <w:szCs w:val="22"/>
          <w:lang w:val="pl-PL"/>
        </w:rPr>
        <w:t>.</w:t>
      </w:r>
    </w:p>
    <w:p w14:paraId="28F84623" w14:textId="77777777" w:rsidR="00177EDF" w:rsidRPr="008357D5" w:rsidRDefault="00177EDF" w:rsidP="00DD493D">
      <w:pPr>
        <w:tabs>
          <w:tab w:val="clear" w:pos="567"/>
        </w:tabs>
        <w:spacing w:line="240" w:lineRule="auto"/>
        <w:ind w:right="-2"/>
        <w:rPr>
          <w:szCs w:val="22"/>
          <w:lang w:val="pl-PL"/>
        </w:rPr>
      </w:pPr>
    </w:p>
    <w:p w14:paraId="28F84624" w14:textId="77777777" w:rsidR="00177EDF" w:rsidRPr="008357D5" w:rsidRDefault="00836D7D" w:rsidP="00DD493D">
      <w:pPr>
        <w:keepNext/>
        <w:numPr>
          <w:ilvl w:val="12"/>
          <w:numId w:val="0"/>
        </w:numPr>
        <w:tabs>
          <w:tab w:val="clear" w:pos="567"/>
        </w:tabs>
        <w:spacing w:line="240" w:lineRule="auto"/>
        <w:rPr>
          <w:szCs w:val="22"/>
          <w:lang w:val="pl-PL"/>
        </w:rPr>
      </w:pPr>
      <w:r w:rsidRPr="008357D5">
        <w:rPr>
          <w:b/>
          <w:szCs w:val="22"/>
          <w:lang w:val="pl-PL"/>
        </w:rPr>
        <w:t>Kiedy nie stosować leku</w:t>
      </w:r>
      <w:r w:rsidR="00177EDF" w:rsidRPr="008357D5">
        <w:rPr>
          <w:b/>
          <w:szCs w:val="22"/>
          <w:lang w:val="pl-PL"/>
        </w:rPr>
        <w:t xml:space="preserve"> Jakavi</w:t>
      </w:r>
      <w:r w:rsidR="0053024A" w:rsidRPr="008357D5">
        <w:rPr>
          <w:b/>
          <w:szCs w:val="22"/>
          <w:lang w:val="pl-PL"/>
        </w:rPr>
        <w:t>:</w:t>
      </w:r>
    </w:p>
    <w:p w14:paraId="28F84625" w14:textId="77777777" w:rsidR="00177EDF" w:rsidRPr="008357D5" w:rsidRDefault="00177EDF" w:rsidP="00DD493D">
      <w:pPr>
        <w:numPr>
          <w:ilvl w:val="12"/>
          <w:numId w:val="0"/>
        </w:numPr>
        <w:tabs>
          <w:tab w:val="clear" w:pos="567"/>
        </w:tabs>
        <w:spacing w:line="240" w:lineRule="auto"/>
        <w:ind w:left="567" w:hanging="567"/>
        <w:rPr>
          <w:szCs w:val="22"/>
          <w:lang w:val="pl-PL"/>
        </w:rPr>
      </w:pPr>
      <w:r w:rsidRPr="008357D5">
        <w:rPr>
          <w:szCs w:val="22"/>
          <w:lang w:val="pl-PL"/>
        </w:rPr>
        <w:t>-</w:t>
      </w:r>
      <w:r w:rsidRPr="008357D5">
        <w:rPr>
          <w:szCs w:val="22"/>
          <w:lang w:val="pl-PL"/>
        </w:rPr>
        <w:tab/>
      </w:r>
      <w:r w:rsidR="00D223F1" w:rsidRPr="008357D5">
        <w:rPr>
          <w:szCs w:val="22"/>
          <w:lang w:val="pl-PL"/>
        </w:rPr>
        <w:t>jeśli pacjent ma uczulenie na ruksolitynib</w:t>
      </w:r>
      <w:r w:rsidRPr="008357D5">
        <w:rPr>
          <w:szCs w:val="22"/>
          <w:lang w:val="pl-PL"/>
        </w:rPr>
        <w:t xml:space="preserve"> </w:t>
      </w:r>
      <w:r w:rsidR="00D223F1" w:rsidRPr="008357D5">
        <w:rPr>
          <w:szCs w:val="22"/>
          <w:lang w:val="pl-PL"/>
        </w:rPr>
        <w:t xml:space="preserve">lub którykolwiek z pozostałych składników </w:t>
      </w:r>
      <w:r w:rsidR="00F3151C" w:rsidRPr="008357D5">
        <w:rPr>
          <w:szCs w:val="22"/>
          <w:lang w:val="pl-PL"/>
        </w:rPr>
        <w:t>tego leku (wymienion</w:t>
      </w:r>
      <w:r w:rsidR="0053024A" w:rsidRPr="008357D5">
        <w:rPr>
          <w:szCs w:val="22"/>
          <w:lang w:val="pl-PL"/>
        </w:rPr>
        <w:t>ych</w:t>
      </w:r>
      <w:r w:rsidR="00F3151C" w:rsidRPr="008357D5">
        <w:rPr>
          <w:szCs w:val="22"/>
          <w:lang w:val="pl-PL"/>
        </w:rPr>
        <w:t xml:space="preserve"> w punkcie </w:t>
      </w:r>
      <w:r w:rsidR="00D223F1" w:rsidRPr="008357D5">
        <w:rPr>
          <w:szCs w:val="22"/>
          <w:lang w:val="pl-PL"/>
        </w:rPr>
        <w:t>6</w:t>
      </w:r>
      <w:r w:rsidR="00256801" w:rsidRPr="008357D5">
        <w:rPr>
          <w:szCs w:val="22"/>
          <w:lang w:val="pl-PL"/>
        </w:rPr>
        <w:t>)</w:t>
      </w:r>
      <w:r w:rsidRPr="008357D5">
        <w:rPr>
          <w:szCs w:val="22"/>
          <w:lang w:val="pl-PL"/>
        </w:rPr>
        <w:t>.</w:t>
      </w:r>
    </w:p>
    <w:p w14:paraId="28F84626" w14:textId="26CC0C2C" w:rsidR="00180DDF" w:rsidRPr="008357D5" w:rsidRDefault="00180DDF" w:rsidP="00DD493D">
      <w:pPr>
        <w:keepNext/>
        <w:numPr>
          <w:ilvl w:val="12"/>
          <w:numId w:val="0"/>
        </w:numPr>
        <w:tabs>
          <w:tab w:val="clear" w:pos="567"/>
          <w:tab w:val="left" w:pos="540"/>
        </w:tabs>
        <w:spacing w:line="240" w:lineRule="auto"/>
        <w:ind w:left="567" w:hanging="567"/>
        <w:rPr>
          <w:szCs w:val="22"/>
          <w:lang w:val="pl-PL"/>
        </w:rPr>
      </w:pPr>
      <w:r w:rsidRPr="008357D5">
        <w:rPr>
          <w:szCs w:val="22"/>
          <w:lang w:val="pl-PL"/>
        </w:rPr>
        <w:t>-</w:t>
      </w:r>
      <w:r w:rsidRPr="008357D5">
        <w:rPr>
          <w:szCs w:val="22"/>
          <w:lang w:val="pl-PL"/>
        </w:rPr>
        <w:tab/>
      </w:r>
      <w:r w:rsidR="00D223F1" w:rsidRPr="008357D5">
        <w:rPr>
          <w:szCs w:val="22"/>
          <w:lang w:val="pl-PL"/>
        </w:rPr>
        <w:t xml:space="preserve">jeśli pacjentka jest w </w:t>
      </w:r>
      <w:r w:rsidR="007A4573" w:rsidRPr="008357D5">
        <w:rPr>
          <w:szCs w:val="22"/>
          <w:lang w:val="pl-PL"/>
        </w:rPr>
        <w:t>ciąży</w:t>
      </w:r>
      <w:r w:rsidR="00D223F1" w:rsidRPr="008357D5">
        <w:rPr>
          <w:szCs w:val="22"/>
          <w:lang w:val="pl-PL"/>
        </w:rPr>
        <w:t xml:space="preserve"> lub karmi piersią</w:t>
      </w:r>
      <w:r w:rsidR="006D10A5">
        <w:rPr>
          <w:szCs w:val="22"/>
          <w:lang w:val="pl-PL"/>
        </w:rPr>
        <w:t xml:space="preserve"> (patrz punkt</w:t>
      </w:r>
      <w:r w:rsidR="00B903D5">
        <w:rPr>
          <w:szCs w:val="22"/>
          <w:lang w:val="pl-PL"/>
        </w:rPr>
        <w:t> </w:t>
      </w:r>
      <w:r w:rsidR="005003FB">
        <w:rPr>
          <w:szCs w:val="22"/>
          <w:lang w:val="pl-PL"/>
        </w:rPr>
        <w:t>2</w:t>
      </w:r>
      <w:r w:rsidR="006D10A5">
        <w:rPr>
          <w:szCs w:val="22"/>
          <w:lang w:val="pl-PL"/>
        </w:rPr>
        <w:t xml:space="preserve"> „Ciąża, karmienie piersią i antykoncepcja”)</w:t>
      </w:r>
      <w:r w:rsidR="00851618" w:rsidRPr="008357D5">
        <w:rPr>
          <w:szCs w:val="22"/>
          <w:lang w:val="pl-PL"/>
        </w:rPr>
        <w:t>.</w:t>
      </w:r>
    </w:p>
    <w:p w14:paraId="28F84628" w14:textId="77777777" w:rsidR="00177EDF" w:rsidRPr="008357D5" w:rsidRDefault="00177EDF" w:rsidP="00DD493D">
      <w:pPr>
        <w:numPr>
          <w:ilvl w:val="12"/>
          <w:numId w:val="0"/>
        </w:numPr>
        <w:tabs>
          <w:tab w:val="clear" w:pos="567"/>
        </w:tabs>
        <w:spacing w:line="240" w:lineRule="auto"/>
        <w:ind w:right="-2"/>
        <w:rPr>
          <w:szCs w:val="22"/>
          <w:lang w:val="pl-PL"/>
        </w:rPr>
      </w:pPr>
    </w:p>
    <w:p w14:paraId="28F84629" w14:textId="77777777" w:rsidR="00177EDF" w:rsidRPr="008357D5" w:rsidRDefault="0027727C" w:rsidP="00DD493D">
      <w:pPr>
        <w:keepNext/>
        <w:numPr>
          <w:ilvl w:val="12"/>
          <w:numId w:val="0"/>
        </w:numPr>
        <w:tabs>
          <w:tab w:val="clear" w:pos="567"/>
        </w:tabs>
        <w:spacing w:line="240" w:lineRule="auto"/>
        <w:rPr>
          <w:b/>
          <w:szCs w:val="22"/>
          <w:lang w:val="pl-PL"/>
        </w:rPr>
      </w:pPr>
      <w:r w:rsidRPr="008357D5">
        <w:rPr>
          <w:b/>
          <w:szCs w:val="22"/>
          <w:lang w:val="pl-PL"/>
        </w:rPr>
        <w:t>Ostrzeżenia i środki ostrożności</w:t>
      </w:r>
    </w:p>
    <w:p w14:paraId="28F8462A" w14:textId="5E97D526" w:rsidR="00177EDF" w:rsidRPr="008357D5" w:rsidRDefault="0027727C" w:rsidP="00DD493D">
      <w:pPr>
        <w:keepNext/>
        <w:numPr>
          <w:ilvl w:val="12"/>
          <w:numId w:val="0"/>
        </w:numPr>
        <w:tabs>
          <w:tab w:val="clear" w:pos="567"/>
        </w:tabs>
        <w:spacing w:line="240" w:lineRule="auto"/>
        <w:rPr>
          <w:rFonts w:eastAsia="MS Mincho"/>
          <w:szCs w:val="22"/>
          <w:lang w:val="pl-PL"/>
        </w:rPr>
      </w:pPr>
      <w:r w:rsidRPr="008357D5">
        <w:rPr>
          <w:szCs w:val="22"/>
          <w:lang w:val="pl-PL"/>
        </w:rPr>
        <w:t xml:space="preserve">Przed rozpoczęciem przyjmowania </w:t>
      </w:r>
      <w:r w:rsidR="00340699" w:rsidRPr="008357D5">
        <w:rPr>
          <w:szCs w:val="22"/>
          <w:lang w:val="pl-PL"/>
        </w:rPr>
        <w:t xml:space="preserve">leku </w:t>
      </w:r>
      <w:r w:rsidRPr="008357D5">
        <w:rPr>
          <w:szCs w:val="22"/>
          <w:lang w:val="pl-PL"/>
        </w:rPr>
        <w:t xml:space="preserve">Jakavi należy </w:t>
      </w:r>
      <w:r w:rsidR="0053024A" w:rsidRPr="008357D5">
        <w:rPr>
          <w:szCs w:val="22"/>
          <w:lang w:val="pl-PL"/>
        </w:rPr>
        <w:t>omówić to</w:t>
      </w:r>
      <w:r w:rsidRPr="008357D5">
        <w:rPr>
          <w:szCs w:val="22"/>
          <w:lang w:val="pl-PL"/>
        </w:rPr>
        <w:t xml:space="preserve"> </w:t>
      </w:r>
      <w:r w:rsidR="0053024A" w:rsidRPr="008357D5">
        <w:rPr>
          <w:szCs w:val="22"/>
          <w:lang w:val="pl-PL"/>
        </w:rPr>
        <w:t xml:space="preserve">z </w:t>
      </w:r>
      <w:r w:rsidRPr="008357D5">
        <w:rPr>
          <w:szCs w:val="22"/>
          <w:lang w:val="pl-PL"/>
        </w:rPr>
        <w:t>lekarz</w:t>
      </w:r>
      <w:r w:rsidR="0053024A" w:rsidRPr="008357D5">
        <w:rPr>
          <w:szCs w:val="22"/>
          <w:lang w:val="pl-PL"/>
        </w:rPr>
        <w:t>em</w:t>
      </w:r>
      <w:r w:rsidRPr="008357D5">
        <w:rPr>
          <w:szCs w:val="22"/>
          <w:lang w:val="pl-PL"/>
        </w:rPr>
        <w:t xml:space="preserve"> lub farmaceut</w:t>
      </w:r>
      <w:r w:rsidR="0053024A" w:rsidRPr="008357D5">
        <w:rPr>
          <w:szCs w:val="22"/>
          <w:lang w:val="pl-PL"/>
        </w:rPr>
        <w:t>ą</w:t>
      </w:r>
      <w:r w:rsidR="006D10A5">
        <w:rPr>
          <w:szCs w:val="22"/>
          <w:lang w:val="pl-PL"/>
        </w:rPr>
        <w:t>, jeśli:</w:t>
      </w:r>
    </w:p>
    <w:p w14:paraId="18A7C525" w14:textId="48872020" w:rsidR="00CF2CB3" w:rsidRDefault="00A2307B" w:rsidP="00DD493D">
      <w:pPr>
        <w:pStyle w:val="Listlevel1"/>
        <w:numPr>
          <w:ilvl w:val="0"/>
          <w:numId w:val="24"/>
        </w:numPr>
        <w:spacing w:before="0" w:after="0"/>
        <w:ind w:left="567" w:hanging="567"/>
        <w:rPr>
          <w:rFonts w:eastAsia="Times New Roman"/>
          <w:sz w:val="22"/>
          <w:szCs w:val="22"/>
          <w:lang w:val="pl-PL"/>
        </w:rPr>
      </w:pPr>
      <w:r w:rsidRPr="008357D5">
        <w:rPr>
          <w:rFonts w:eastAsia="Times New Roman"/>
          <w:sz w:val="22"/>
          <w:szCs w:val="22"/>
          <w:lang w:val="pl-PL"/>
        </w:rPr>
        <w:t>u pacjenta występują jakiekolwiek zakażenia</w:t>
      </w:r>
      <w:r w:rsidR="00177EDF" w:rsidRPr="008357D5">
        <w:rPr>
          <w:rFonts w:eastAsia="Times New Roman"/>
          <w:sz w:val="22"/>
          <w:szCs w:val="22"/>
          <w:lang w:val="pl-PL"/>
        </w:rPr>
        <w:t>.</w:t>
      </w:r>
      <w:r w:rsidR="005D0612" w:rsidRPr="008357D5">
        <w:rPr>
          <w:rFonts w:eastAsia="Times New Roman"/>
          <w:sz w:val="22"/>
          <w:szCs w:val="22"/>
          <w:lang w:val="pl-PL"/>
        </w:rPr>
        <w:t xml:space="preserve"> Może zajść konieczność wyleczenia zakażenia przed rozpoczęciem przyjmowania leku Jakavi.</w:t>
      </w:r>
    </w:p>
    <w:p w14:paraId="6189CD9D" w14:textId="244D7170" w:rsidR="006D10A5" w:rsidRDefault="00CF2CB3" w:rsidP="00DD493D">
      <w:pPr>
        <w:pStyle w:val="Listlevel1"/>
        <w:numPr>
          <w:ilvl w:val="0"/>
          <w:numId w:val="24"/>
        </w:numPr>
        <w:spacing w:before="0" w:after="0"/>
        <w:ind w:left="567" w:hanging="567"/>
        <w:rPr>
          <w:rFonts w:eastAsia="Times New Roman"/>
          <w:sz w:val="22"/>
          <w:szCs w:val="22"/>
          <w:lang w:val="pl-PL"/>
        </w:rPr>
      </w:pPr>
      <w:r w:rsidRPr="008357D5">
        <w:rPr>
          <w:rFonts w:eastAsia="Times New Roman"/>
          <w:sz w:val="22"/>
          <w:szCs w:val="22"/>
          <w:lang w:val="pl-PL"/>
        </w:rPr>
        <w:t>pacjent kiedykolwiek wcześniej chorował na gruźlicę</w:t>
      </w:r>
      <w:r>
        <w:rPr>
          <w:rFonts w:eastAsia="Times New Roman"/>
          <w:sz w:val="22"/>
          <w:szCs w:val="22"/>
          <w:lang w:val="pl-PL"/>
        </w:rPr>
        <w:t xml:space="preserve"> lub był w </w:t>
      </w:r>
      <w:r w:rsidR="00A70EA7" w:rsidRPr="008357D5">
        <w:rPr>
          <w:rFonts w:eastAsia="Times New Roman"/>
          <w:sz w:val="22"/>
          <w:szCs w:val="22"/>
          <w:lang w:val="pl-PL"/>
        </w:rPr>
        <w:t>bliskim kontakcie z osobą, która choruje obecnie lub przebyła gruźlicę. Lekarz może zlecić badania, w</w:t>
      </w:r>
      <w:r w:rsidR="003F294C" w:rsidRPr="008357D5">
        <w:rPr>
          <w:sz w:val="22"/>
          <w:szCs w:val="22"/>
          <w:lang w:val="pl-PL"/>
        </w:rPr>
        <w:t> </w:t>
      </w:r>
      <w:r w:rsidR="00A70EA7" w:rsidRPr="008357D5">
        <w:rPr>
          <w:rFonts w:eastAsia="Times New Roman"/>
          <w:sz w:val="22"/>
          <w:szCs w:val="22"/>
          <w:lang w:val="pl-PL"/>
        </w:rPr>
        <w:t>celu sprawdzenia, czy pacjent choruje obecnie na gruźlicę</w:t>
      </w:r>
      <w:r w:rsidR="007017FF" w:rsidRPr="008357D5">
        <w:rPr>
          <w:rFonts w:eastAsia="Times New Roman"/>
          <w:sz w:val="22"/>
          <w:szCs w:val="22"/>
          <w:lang w:val="pl-PL"/>
        </w:rPr>
        <w:t xml:space="preserve"> lub wszelkie inne zakażenia</w:t>
      </w:r>
      <w:r w:rsidR="00B84EF6" w:rsidRPr="008357D5">
        <w:rPr>
          <w:rFonts w:eastAsia="Times New Roman"/>
          <w:sz w:val="22"/>
          <w:szCs w:val="22"/>
          <w:lang w:val="pl-PL"/>
        </w:rPr>
        <w:t>.</w:t>
      </w:r>
      <w:r w:rsidR="000A50D7" w:rsidRPr="008357D5">
        <w:rPr>
          <w:rFonts w:eastAsia="Times New Roman"/>
          <w:sz w:val="22"/>
          <w:szCs w:val="22"/>
          <w:lang w:val="pl-PL"/>
        </w:rPr>
        <w:t xml:space="preserve"> </w:t>
      </w:r>
    </w:p>
    <w:p w14:paraId="28F8462B" w14:textId="4A05A0D8" w:rsidR="00177EDF" w:rsidRPr="008357D5" w:rsidRDefault="000A50D7" w:rsidP="00DD493D">
      <w:pPr>
        <w:pStyle w:val="Listlevel1"/>
        <w:numPr>
          <w:ilvl w:val="0"/>
          <w:numId w:val="24"/>
        </w:numPr>
        <w:spacing w:before="0" w:after="0"/>
        <w:ind w:left="567" w:hanging="567"/>
        <w:rPr>
          <w:rFonts w:eastAsia="Times New Roman"/>
          <w:sz w:val="22"/>
          <w:szCs w:val="22"/>
          <w:lang w:val="pl-PL"/>
        </w:rPr>
      </w:pPr>
      <w:r w:rsidRPr="008357D5">
        <w:rPr>
          <w:rFonts w:eastAsia="Times New Roman"/>
          <w:sz w:val="22"/>
          <w:szCs w:val="22"/>
          <w:lang w:val="pl-PL"/>
        </w:rPr>
        <w:t>pacjent kiedykolwiek w przeszłości chorował na</w:t>
      </w:r>
      <w:r w:rsidR="003F294C" w:rsidRPr="008357D5">
        <w:rPr>
          <w:sz w:val="22"/>
          <w:szCs w:val="22"/>
          <w:lang w:val="pl-PL"/>
        </w:rPr>
        <w:t> </w:t>
      </w:r>
      <w:r w:rsidRPr="008357D5">
        <w:rPr>
          <w:rFonts w:eastAsia="Times New Roman"/>
          <w:sz w:val="22"/>
          <w:szCs w:val="22"/>
          <w:lang w:val="pl-PL"/>
        </w:rPr>
        <w:t>zapalenie wątroby typu B.</w:t>
      </w:r>
    </w:p>
    <w:p w14:paraId="28F8462D" w14:textId="28F4871E" w:rsidR="00177EDF" w:rsidRPr="005003FB" w:rsidRDefault="00A2307B" w:rsidP="00DD493D">
      <w:pPr>
        <w:pStyle w:val="Listlevel1"/>
        <w:numPr>
          <w:ilvl w:val="0"/>
          <w:numId w:val="24"/>
        </w:numPr>
        <w:spacing w:before="0" w:after="0"/>
        <w:ind w:left="567" w:hanging="567"/>
        <w:rPr>
          <w:rFonts w:eastAsia="Times New Roman"/>
          <w:sz w:val="22"/>
          <w:szCs w:val="22"/>
          <w:lang w:val="pl-PL"/>
        </w:rPr>
      </w:pPr>
      <w:r w:rsidRPr="005003FB">
        <w:rPr>
          <w:rFonts w:eastAsia="Times New Roman"/>
          <w:sz w:val="22"/>
          <w:szCs w:val="22"/>
          <w:lang w:val="pl-PL"/>
        </w:rPr>
        <w:t>u pacjenta występują problemy z nerkami</w:t>
      </w:r>
      <w:r w:rsidR="005003FB">
        <w:rPr>
          <w:rFonts w:eastAsia="Times New Roman"/>
          <w:sz w:val="22"/>
          <w:szCs w:val="22"/>
          <w:lang w:val="pl-PL"/>
        </w:rPr>
        <w:t xml:space="preserve"> lub </w:t>
      </w:r>
      <w:r w:rsidRPr="005003FB">
        <w:rPr>
          <w:rFonts w:eastAsia="Times New Roman"/>
          <w:sz w:val="22"/>
          <w:szCs w:val="22"/>
          <w:lang w:val="pl-PL"/>
        </w:rPr>
        <w:t xml:space="preserve">u </w:t>
      </w:r>
      <w:r w:rsidR="007A4573" w:rsidRPr="005003FB">
        <w:rPr>
          <w:rFonts w:eastAsia="Times New Roman"/>
          <w:sz w:val="22"/>
          <w:szCs w:val="22"/>
          <w:lang w:val="pl-PL"/>
        </w:rPr>
        <w:t>pacjenta</w:t>
      </w:r>
      <w:r w:rsidRPr="005003FB">
        <w:rPr>
          <w:rFonts w:eastAsia="Times New Roman"/>
          <w:sz w:val="22"/>
          <w:szCs w:val="22"/>
          <w:lang w:val="pl-PL"/>
        </w:rPr>
        <w:t xml:space="preserve"> występują</w:t>
      </w:r>
      <w:r w:rsidR="005003FB">
        <w:rPr>
          <w:rFonts w:eastAsia="Times New Roman"/>
          <w:sz w:val="22"/>
          <w:szCs w:val="22"/>
          <w:lang w:val="pl-PL"/>
        </w:rPr>
        <w:t xml:space="preserve"> lub kiedykolwiek wcześniej występowały</w:t>
      </w:r>
      <w:r w:rsidRPr="005003FB">
        <w:rPr>
          <w:rFonts w:eastAsia="Times New Roman"/>
          <w:sz w:val="22"/>
          <w:szCs w:val="22"/>
          <w:lang w:val="pl-PL"/>
        </w:rPr>
        <w:t xml:space="preserve"> problemy z</w:t>
      </w:r>
      <w:r w:rsidR="005003FB">
        <w:rPr>
          <w:rFonts w:eastAsia="Times New Roman"/>
          <w:sz w:val="22"/>
          <w:szCs w:val="22"/>
          <w:lang w:val="pl-PL"/>
        </w:rPr>
        <w:t> </w:t>
      </w:r>
      <w:r w:rsidRPr="005003FB">
        <w:rPr>
          <w:rFonts w:eastAsia="Times New Roman"/>
          <w:sz w:val="22"/>
          <w:szCs w:val="22"/>
          <w:lang w:val="pl-PL"/>
        </w:rPr>
        <w:t>wątrobą</w:t>
      </w:r>
      <w:r w:rsidR="005003FB">
        <w:rPr>
          <w:rFonts w:eastAsia="Times New Roman"/>
          <w:sz w:val="22"/>
          <w:szCs w:val="22"/>
          <w:lang w:val="pl-PL"/>
        </w:rPr>
        <w:t>, ponieważ l</w:t>
      </w:r>
      <w:r w:rsidR="005D0612" w:rsidRPr="005003FB">
        <w:rPr>
          <w:rFonts w:eastAsia="Times New Roman"/>
          <w:sz w:val="22"/>
          <w:szCs w:val="22"/>
          <w:lang w:val="pl-PL"/>
        </w:rPr>
        <w:t>ekarz może przepisać pacjentowi inną dawkę leku Jakavi.</w:t>
      </w:r>
    </w:p>
    <w:p w14:paraId="28F84630" w14:textId="4BB31CC2" w:rsidR="000A50D7" w:rsidRDefault="000A50D7" w:rsidP="00DD493D">
      <w:pPr>
        <w:pStyle w:val="Listlevel1"/>
        <w:numPr>
          <w:ilvl w:val="0"/>
          <w:numId w:val="24"/>
        </w:numPr>
        <w:spacing w:before="0" w:after="0"/>
        <w:ind w:left="567" w:hanging="567"/>
        <w:rPr>
          <w:rFonts w:eastAsia="Times New Roman"/>
          <w:sz w:val="22"/>
          <w:szCs w:val="22"/>
          <w:lang w:val="pl-PL"/>
        </w:rPr>
      </w:pPr>
      <w:r w:rsidRPr="008357D5">
        <w:rPr>
          <w:rFonts w:eastAsia="Times New Roman"/>
          <w:sz w:val="22"/>
          <w:szCs w:val="22"/>
          <w:lang w:val="pl-PL"/>
        </w:rPr>
        <w:t>u pacjenta kiedykolwiek wcześniej występował</w:t>
      </w:r>
      <w:r w:rsidR="001C7187">
        <w:rPr>
          <w:rFonts w:eastAsia="Times New Roman"/>
          <w:sz w:val="22"/>
          <w:szCs w:val="22"/>
          <w:lang w:val="pl-PL"/>
        </w:rPr>
        <w:t xml:space="preserve"> rak, zwłaszcza</w:t>
      </w:r>
      <w:r w:rsidRPr="008357D5">
        <w:rPr>
          <w:rFonts w:eastAsia="Times New Roman"/>
          <w:sz w:val="22"/>
          <w:szCs w:val="22"/>
          <w:lang w:val="pl-PL"/>
        </w:rPr>
        <w:t xml:space="preserve"> rak skóry.</w:t>
      </w:r>
    </w:p>
    <w:p w14:paraId="2079EAAB" w14:textId="3163134C" w:rsidR="001C7187" w:rsidRDefault="001C7187" w:rsidP="00DD493D">
      <w:pPr>
        <w:pStyle w:val="Listlevel1"/>
        <w:numPr>
          <w:ilvl w:val="0"/>
          <w:numId w:val="24"/>
        </w:numPr>
        <w:spacing w:before="0" w:after="0"/>
        <w:ind w:left="567" w:hanging="567"/>
        <w:rPr>
          <w:rFonts w:eastAsia="Times New Roman"/>
          <w:sz w:val="22"/>
          <w:szCs w:val="22"/>
          <w:lang w:val="pl-PL"/>
        </w:rPr>
      </w:pPr>
      <w:r>
        <w:rPr>
          <w:rFonts w:eastAsia="Times New Roman"/>
          <w:sz w:val="22"/>
          <w:szCs w:val="22"/>
          <w:lang w:val="pl-PL"/>
        </w:rPr>
        <w:t xml:space="preserve">u pacjenta </w:t>
      </w:r>
      <w:r w:rsidR="00C61C3F">
        <w:rPr>
          <w:rFonts w:eastAsia="Times New Roman"/>
          <w:sz w:val="22"/>
          <w:szCs w:val="22"/>
          <w:lang w:val="pl-PL"/>
        </w:rPr>
        <w:t>występują lub kiedykolwiek</w:t>
      </w:r>
      <w:r>
        <w:rPr>
          <w:rFonts w:eastAsia="Times New Roman"/>
          <w:sz w:val="22"/>
          <w:szCs w:val="22"/>
          <w:lang w:val="pl-PL"/>
        </w:rPr>
        <w:t xml:space="preserve"> wcześniej występowały problemy z sercem.</w:t>
      </w:r>
    </w:p>
    <w:p w14:paraId="646A2D91" w14:textId="40E815C3" w:rsidR="001C7187" w:rsidRDefault="001C7187" w:rsidP="00DD493D">
      <w:pPr>
        <w:pStyle w:val="Listlevel1"/>
        <w:numPr>
          <w:ilvl w:val="0"/>
          <w:numId w:val="24"/>
        </w:numPr>
        <w:spacing w:before="0" w:after="0"/>
        <w:ind w:left="567" w:hanging="567"/>
        <w:rPr>
          <w:rFonts w:eastAsia="Times New Roman"/>
          <w:sz w:val="22"/>
          <w:szCs w:val="22"/>
          <w:lang w:val="pl-PL"/>
        </w:rPr>
      </w:pPr>
      <w:r>
        <w:rPr>
          <w:rFonts w:eastAsia="Times New Roman"/>
          <w:sz w:val="22"/>
          <w:szCs w:val="22"/>
          <w:lang w:val="pl-PL"/>
        </w:rPr>
        <w:t>pacjent ma 65 lat lub więcej. Pacjenci w wieku 65</w:t>
      </w:r>
      <w:r w:rsidR="00A90D40">
        <w:rPr>
          <w:rFonts w:eastAsia="Times New Roman"/>
          <w:sz w:val="22"/>
          <w:szCs w:val="22"/>
          <w:lang w:val="pl-PL"/>
        </w:rPr>
        <w:t> </w:t>
      </w:r>
      <w:r>
        <w:rPr>
          <w:rFonts w:eastAsia="Times New Roman"/>
          <w:sz w:val="22"/>
          <w:szCs w:val="22"/>
          <w:lang w:val="pl-PL"/>
        </w:rPr>
        <w:t>lat i starsi mogą podlegać zwiększonemu ryzyku wystąpienia problemów z sercem, w tym zawału serca i niektórych rodzajów raka.</w:t>
      </w:r>
    </w:p>
    <w:p w14:paraId="16AB14F9" w14:textId="2297BACD" w:rsidR="001C7187" w:rsidRPr="008357D5" w:rsidRDefault="001C7187" w:rsidP="00DD493D">
      <w:pPr>
        <w:pStyle w:val="Listlevel1"/>
        <w:numPr>
          <w:ilvl w:val="0"/>
          <w:numId w:val="24"/>
        </w:numPr>
        <w:spacing w:before="0" w:after="0"/>
        <w:ind w:left="567" w:hanging="567"/>
        <w:rPr>
          <w:rFonts w:eastAsia="Times New Roman"/>
          <w:sz w:val="22"/>
          <w:szCs w:val="22"/>
          <w:lang w:val="pl-PL"/>
        </w:rPr>
      </w:pPr>
      <w:r>
        <w:rPr>
          <w:rFonts w:eastAsia="Times New Roman"/>
          <w:sz w:val="22"/>
          <w:szCs w:val="22"/>
          <w:lang w:val="pl-PL"/>
        </w:rPr>
        <w:t>pacjent jest osobą palącą obecnie lub był nią w przeszłości.</w:t>
      </w:r>
    </w:p>
    <w:p w14:paraId="28F84631" w14:textId="77777777" w:rsidR="00177EDF" w:rsidRPr="008357D5" w:rsidRDefault="00177EDF" w:rsidP="00DD493D">
      <w:pPr>
        <w:pStyle w:val="Listlevel1"/>
        <w:spacing w:before="0" w:after="0"/>
        <w:ind w:left="0" w:firstLine="0"/>
        <w:rPr>
          <w:bCs/>
          <w:sz w:val="22"/>
          <w:szCs w:val="22"/>
          <w:lang w:val="pl-PL"/>
        </w:rPr>
      </w:pPr>
    </w:p>
    <w:p w14:paraId="28F84632" w14:textId="059C93CF" w:rsidR="00177EDF" w:rsidRPr="008357D5" w:rsidRDefault="005D0612" w:rsidP="00DD493D">
      <w:pPr>
        <w:pStyle w:val="Listlevel1"/>
        <w:keepNext/>
        <w:spacing w:before="0" w:after="0"/>
        <w:ind w:left="0" w:firstLine="0"/>
        <w:rPr>
          <w:bCs/>
          <w:sz w:val="22"/>
          <w:szCs w:val="22"/>
          <w:lang w:val="pl-PL"/>
        </w:rPr>
      </w:pPr>
      <w:r w:rsidRPr="008357D5">
        <w:rPr>
          <w:bCs/>
          <w:sz w:val="22"/>
          <w:szCs w:val="22"/>
          <w:lang w:val="pl-PL"/>
        </w:rPr>
        <w:t>Należy porozmawiać z lekarzem lub farmaceutą p</w:t>
      </w:r>
      <w:r w:rsidR="00A2307B" w:rsidRPr="008357D5">
        <w:rPr>
          <w:bCs/>
          <w:sz w:val="22"/>
          <w:szCs w:val="22"/>
          <w:lang w:val="pl-PL"/>
        </w:rPr>
        <w:t>odczas leczenia lekiem</w:t>
      </w:r>
      <w:r w:rsidR="00177EDF" w:rsidRPr="008357D5">
        <w:rPr>
          <w:bCs/>
          <w:sz w:val="22"/>
          <w:szCs w:val="22"/>
          <w:lang w:val="pl-PL"/>
        </w:rPr>
        <w:t xml:space="preserve"> Jakavi</w:t>
      </w:r>
      <w:r w:rsidR="006D10A5">
        <w:rPr>
          <w:bCs/>
          <w:sz w:val="22"/>
          <w:szCs w:val="22"/>
          <w:lang w:val="pl-PL"/>
        </w:rPr>
        <w:t>, jeśli</w:t>
      </w:r>
      <w:r w:rsidR="00177EDF" w:rsidRPr="008357D5">
        <w:rPr>
          <w:bCs/>
          <w:sz w:val="22"/>
          <w:szCs w:val="22"/>
          <w:lang w:val="pl-PL"/>
        </w:rPr>
        <w:t>:</w:t>
      </w:r>
    </w:p>
    <w:p w14:paraId="28F84634" w14:textId="7DBE2629" w:rsidR="005D0612" w:rsidRPr="008357D5" w:rsidRDefault="00C86674" w:rsidP="00DD493D">
      <w:pPr>
        <w:pStyle w:val="Listlevel1"/>
        <w:numPr>
          <w:ilvl w:val="0"/>
          <w:numId w:val="24"/>
        </w:numPr>
        <w:spacing w:before="0" w:after="0"/>
        <w:ind w:left="567" w:hanging="567"/>
        <w:rPr>
          <w:sz w:val="22"/>
          <w:szCs w:val="22"/>
          <w:lang w:val="pl-PL"/>
        </w:rPr>
      </w:pPr>
      <w:r w:rsidRPr="008357D5">
        <w:rPr>
          <w:sz w:val="22"/>
          <w:szCs w:val="22"/>
          <w:lang w:val="pl-PL"/>
        </w:rPr>
        <w:t>u pacjenta wystąpi</w:t>
      </w:r>
      <w:r w:rsidR="005D0612" w:rsidRPr="008357D5">
        <w:rPr>
          <w:sz w:val="22"/>
          <w:szCs w:val="22"/>
          <w:lang w:val="pl-PL"/>
        </w:rPr>
        <w:t xml:space="preserve"> gorączka, dreszcze lub inne</w:t>
      </w:r>
      <w:r w:rsidRPr="008357D5">
        <w:rPr>
          <w:sz w:val="22"/>
          <w:szCs w:val="22"/>
          <w:lang w:val="pl-PL"/>
        </w:rPr>
        <w:t xml:space="preserve"> objawy zakażeń</w:t>
      </w:r>
      <w:r w:rsidR="005D0612" w:rsidRPr="008357D5">
        <w:rPr>
          <w:sz w:val="22"/>
          <w:szCs w:val="22"/>
          <w:lang w:val="pl-PL"/>
        </w:rPr>
        <w:t>.</w:t>
      </w:r>
    </w:p>
    <w:p w14:paraId="28F84635" w14:textId="7E11FA88" w:rsidR="00D6777B" w:rsidRPr="008357D5" w:rsidRDefault="00D6777B" w:rsidP="00DD493D">
      <w:pPr>
        <w:pStyle w:val="Listlevel1"/>
        <w:numPr>
          <w:ilvl w:val="0"/>
          <w:numId w:val="24"/>
        </w:numPr>
        <w:spacing w:before="0" w:after="0"/>
        <w:ind w:left="567" w:hanging="567"/>
        <w:rPr>
          <w:sz w:val="22"/>
          <w:szCs w:val="22"/>
          <w:lang w:val="pl-PL"/>
        </w:rPr>
      </w:pPr>
      <w:r w:rsidRPr="008357D5">
        <w:rPr>
          <w:sz w:val="22"/>
          <w:szCs w:val="22"/>
          <w:lang w:val="pl-PL"/>
        </w:rPr>
        <w:t>u pacjenta występuje przewlekły kaszel z plwociną podbarwioną krwią, gorączka, poty nocne i</w:t>
      </w:r>
      <w:r w:rsidR="006D10A5">
        <w:rPr>
          <w:sz w:val="22"/>
          <w:szCs w:val="22"/>
          <w:lang w:val="pl-PL"/>
        </w:rPr>
        <w:t> </w:t>
      </w:r>
      <w:r w:rsidRPr="008357D5">
        <w:rPr>
          <w:sz w:val="22"/>
          <w:szCs w:val="22"/>
          <w:lang w:val="pl-PL"/>
        </w:rPr>
        <w:t>utrata masy ciała (to mogą być objawy gruźlic</w:t>
      </w:r>
      <w:r w:rsidR="00AE3ECD" w:rsidRPr="008357D5">
        <w:rPr>
          <w:sz w:val="22"/>
          <w:szCs w:val="22"/>
          <w:lang w:val="pl-PL"/>
        </w:rPr>
        <w:t>y</w:t>
      </w:r>
      <w:r w:rsidRPr="008357D5">
        <w:rPr>
          <w:sz w:val="22"/>
          <w:szCs w:val="22"/>
          <w:lang w:val="pl-PL"/>
        </w:rPr>
        <w:t>)</w:t>
      </w:r>
      <w:r w:rsidR="00AE3ECD" w:rsidRPr="008357D5">
        <w:rPr>
          <w:sz w:val="22"/>
          <w:szCs w:val="22"/>
          <w:lang w:val="pl-PL"/>
        </w:rPr>
        <w:t>.</w:t>
      </w:r>
    </w:p>
    <w:p w14:paraId="28F84636" w14:textId="12C5363C" w:rsidR="00DE6559" w:rsidRPr="008357D5" w:rsidRDefault="00DE6559" w:rsidP="00DD493D">
      <w:pPr>
        <w:pStyle w:val="Listlevel1"/>
        <w:numPr>
          <w:ilvl w:val="0"/>
          <w:numId w:val="24"/>
        </w:numPr>
        <w:spacing w:before="0" w:after="0"/>
        <w:ind w:left="567" w:hanging="567"/>
        <w:rPr>
          <w:sz w:val="22"/>
          <w:szCs w:val="22"/>
          <w:lang w:val="pl-PL"/>
        </w:rPr>
      </w:pPr>
      <w:r w:rsidRPr="008357D5">
        <w:rPr>
          <w:sz w:val="22"/>
          <w:szCs w:val="22"/>
          <w:lang w:val="pl-PL"/>
        </w:rPr>
        <w:t xml:space="preserve">u pacjenta wystąpią którekolwiek z następujących objawów albo zauważy je osoba przebywająca z pacjentem: dezorientacja lub trudności z myśleniem, utrata równowagi lub trudności w chodzeniu, niezręczność, trudności w mówieniu, zmniejszenie siły lub osłabienie </w:t>
      </w:r>
      <w:r w:rsidRPr="008357D5">
        <w:rPr>
          <w:sz w:val="22"/>
          <w:szCs w:val="22"/>
          <w:lang w:val="pl-PL"/>
        </w:rPr>
        <w:lastRenderedPageBreak/>
        <w:t xml:space="preserve">jednej części ciała, niewyraźne </w:t>
      </w:r>
      <w:r w:rsidR="003B1E26" w:rsidRPr="008357D5">
        <w:rPr>
          <w:sz w:val="22"/>
          <w:szCs w:val="22"/>
          <w:lang w:val="pl-PL"/>
        </w:rPr>
        <w:t xml:space="preserve">widzenie </w:t>
      </w:r>
      <w:r w:rsidRPr="008357D5">
        <w:rPr>
          <w:sz w:val="22"/>
          <w:szCs w:val="22"/>
          <w:lang w:val="pl-PL"/>
        </w:rPr>
        <w:t>i</w:t>
      </w:r>
      <w:r w:rsidR="00510606" w:rsidRPr="008357D5">
        <w:rPr>
          <w:sz w:val="22"/>
          <w:szCs w:val="22"/>
          <w:lang w:val="pl-PL"/>
        </w:rPr>
        <w:t xml:space="preserve"> </w:t>
      </w:r>
      <w:r w:rsidRPr="008357D5">
        <w:rPr>
          <w:sz w:val="22"/>
          <w:szCs w:val="22"/>
          <w:lang w:val="pl-PL"/>
        </w:rPr>
        <w:t>(lub) utrata widzenia</w:t>
      </w:r>
      <w:r w:rsidR="00F31FFE" w:rsidRPr="008357D5">
        <w:rPr>
          <w:sz w:val="22"/>
          <w:szCs w:val="22"/>
          <w:lang w:val="pl-PL"/>
        </w:rPr>
        <w:t xml:space="preserve">. To mogą być objawy poważnej infekcji mózgu, a lekarz może zasugerować dalsze badania i </w:t>
      </w:r>
      <w:r w:rsidR="003B1E26" w:rsidRPr="008357D5">
        <w:rPr>
          <w:sz w:val="22"/>
          <w:szCs w:val="22"/>
          <w:lang w:val="pl-PL"/>
        </w:rPr>
        <w:t>obserwację</w:t>
      </w:r>
      <w:r w:rsidR="00F31FFE" w:rsidRPr="008357D5">
        <w:rPr>
          <w:sz w:val="22"/>
          <w:szCs w:val="22"/>
          <w:lang w:val="pl-PL"/>
        </w:rPr>
        <w:t>.</w:t>
      </w:r>
    </w:p>
    <w:p w14:paraId="28F84637" w14:textId="32BE54F8" w:rsidR="00177EDF" w:rsidRPr="008357D5" w:rsidRDefault="00C86674" w:rsidP="00DD493D">
      <w:pPr>
        <w:pStyle w:val="Listlevel1"/>
        <w:numPr>
          <w:ilvl w:val="0"/>
          <w:numId w:val="24"/>
        </w:numPr>
        <w:spacing w:before="0" w:after="0"/>
        <w:ind w:left="567" w:hanging="567"/>
        <w:rPr>
          <w:sz w:val="22"/>
          <w:szCs w:val="22"/>
          <w:lang w:val="pl-PL"/>
        </w:rPr>
      </w:pPr>
      <w:r w:rsidRPr="008357D5">
        <w:rPr>
          <w:sz w:val="22"/>
          <w:szCs w:val="22"/>
          <w:lang w:val="pl-PL"/>
        </w:rPr>
        <w:t>wystąpi bolesna wysypka skórna z obecnością pęcherzy</w:t>
      </w:r>
      <w:r w:rsidR="00177EDF" w:rsidRPr="008357D5">
        <w:rPr>
          <w:sz w:val="22"/>
          <w:szCs w:val="22"/>
          <w:lang w:val="pl-PL"/>
        </w:rPr>
        <w:t xml:space="preserve"> (</w:t>
      </w:r>
      <w:r w:rsidRPr="008357D5">
        <w:rPr>
          <w:sz w:val="22"/>
          <w:szCs w:val="22"/>
          <w:lang w:val="pl-PL"/>
        </w:rPr>
        <w:t>są to objawy półpaśca</w:t>
      </w:r>
      <w:r w:rsidR="00177EDF" w:rsidRPr="008357D5">
        <w:rPr>
          <w:sz w:val="22"/>
          <w:szCs w:val="22"/>
          <w:lang w:val="pl-PL"/>
        </w:rPr>
        <w:t>).</w:t>
      </w:r>
    </w:p>
    <w:p w14:paraId="28F84638" w14:textId="1B2D4761" w:rsidR="000A50D7" w:rsidRDefault="000A50D7" w:rsidP="00DD493D">
      <w:pPr>
        <w:pStyle w:val="Listlevel1"/>
        <w:numPr>
          <w:ilvl w:val="0"/>
          <w:numId w:val="24"/>
        </w:numPr>
        <w:spacing w:before="0" w:after="0"/>
        <w:ind w:left="567" w:hanging="567"/>
        <w:rPr>
          <w:sz w:val="22"/>
          <w:szCs w:val="22"/>
          <w:lang w:val="pl-PL"/>
        </w:rPr>
      </w:pPr>
      <w:r w:rsidRPr="008357D5">
        <w:rPr>
          <w:sz w:val="22"/>
          <w:szCs w:val="22"/>
          <w:lang w:val="pl-PL"/>
        </w:rPr>
        <w:t xml:space="preserve">pacjent </w:t>
      </w:r>
      <w:r w:rsidR="006D10A5">
        <w:rPr>
          <w:sz w:val="22"/>
          <w:szCs w:val="22"/>
          <w:lang w:val="pl-PL"/>
        </w:rPr>
        <w:t>ma</w:t>
      </w:r>
      <w:r w:rsidR="006D10A5" w:rsidRPr="008357D5">
        <w:rPr>
          <w:sz w:val="22"/>
          <w:szCs w:val="22"/>
          <w:lang w:val="pl-PL"/>
        </w:rPr>
        <w:t xml:space="preserve"> </w:t>
      </w:r>
      <w:r w:rsidRPr="008357D5">
        <w:rPr>
          <w:sz w:val="22"/>
          <w:szCs w:val="22"/>
          <w:lang w:val="pl-PL"/>
        </w:rPr>
        <w:t>zmiany skórne. Może to wymagać dalsz</w:t>
      </w:r>
      <w:r w:rsidR="007A781D" w:rsidRPr="008357D5">
        <w:rPr>
          <w:sz w:val="22"/>
          <w:szCs w:val="22"/>
          <w:lang w:val="pl-PL"/>
        </w:rPr>
        <w:t>ej obserwacji, ponieważ zgłaszano występowanie pewnych typów raka skóry (nieczerniakowego).</w:t>
      </w:r>
    </w:p>
    <w:p w14:paraId="0BF70DC4" w14:textId="331820E4" w:rsidR="003B0CE5" w:rsidRPr="008357D5" w:rsidRDefault="003B0CE5" w:rsidP="00DD493D">
      <w:pPr>
        <w:pStyle w:val="Listlevel1"/>
        <w:numPr>
          <w:ilvl w:val="0"/>
          <w:numId w:val="24"/>
        </w:numPr>
        <w:spacing w:before="0" w:after="0"/>
        <w:ind w:left="567" w:hanging="567"/>
        <w:rPr>
          <w:sz w:val="22"/>
          <w:szCs w:val="22"/>
          <w:lang w:val="pl-PL"/>
        </w:rPr>
      </w:pPr>
      <w:r>
        <w:rPr>
          <w:sz w:val="22"/>
          <w:szCs w:val="22"/>
          <w:lang w:val="pl-PL"/>
        </w:rPr>
        <w:t xml:space="preserve">u pacjenta wystąpi nagła duszność lub trudności z oddychaniem, ból w klatce piersiowej lub ból </w:t>
      </w:r>
      <w:r w:rsidR="00C61C3F">
        <w:rPr>
          <w:sz w:val="22"/>
          <w:szCs w:val="22"/>
          <w:lang w:val="pl-PL"/>
        </w:rPr>
        <w:t xml:space="preserve">w górnej części </w:t>
      </w:r>
      <w:r>
        <w:rPr>
          <w:sz w:val="22"/>
          <w:szCs w:val="22"/>
          <w:lang w:val="pl-PL"/>
        </w:rPr>
        <w:t xml:space="preserve">pleców, opuchnięcie nogi lub </w:t>
      </w:r>
      <w:r w:rsidR="00C61C3F">
        <w:rPr>
          <w:sz w:val="22"/>
          <w:szCs w:val="22"/>
          <w:lang w:val="pl-PL"/>
        </w:rPr>
        <w:t>ramienia</w:t>
      </w:r>
      <w:r>
        <w:rPr>
          <w:sz w:val="22"/>
          <w:szCs w:val="22"/>
          <w:lang w:val="pl-PL"/>
        </w:rPr>
        <w:t xml:space="preserve">, ból lub </w:t>
      </w:r>
      <w:r w:rsidR="00C61C3F">
        <w:rPr>
          <w:sz w:val="22"/>
          <w:szCs w:val="22"/>
          <w:lang w:val="pl-PL"/>
        </w:rPr>
        <w:t>tkliwość</w:t>
      </w:r>
      <w:r>
        <w:rPr>
          <w:sz w:val="22"/>
          <w:szCs w:val="22"/>
          <w:lang w:val="pl-PL"/>
        </w:rPr>
        <w:t xml:space="preserve"> dotykowa w</w:t>
      </w:r>
      <w:r w:rsidR="003F294C" w:rsidRPr="008357D5">
        <w:rPr>
          <w:sz w:val="22"/>
          <w:szCs w:val="22"/>
          <w:lang w:val="pl-PL"/>
        </w:rPr>
        <w:t> </w:t>
      </w:r>
      <w:r>
        <w:rPr>
          <w:sz w:val="22"/>
          <w:szCs w:val="22"/>
          <w:lang w:val="pl-PL"/>
        </w:rPr>
        <w:t>nodze bądź zaczerwienienie lub przebarwienie nogi lub r</w:t>
      </w:r>
      <w:r w:rsidR="00C61C3F">
        <w:rPr>
          <w:sz w:val="22"/>
          <w:szCs w:val="22"/>
          <w:lang w:val="pl-PL"/>
        </w:rPr>
        <w:t>amienia</w:t>
      </w:r>
      <w:r>
        <w:rPr>
          <w:sz w:val="22"/>
          <w:szCs w:val="22"/>
          <w:lang w:val="pl-PL"/>
        </w:rPr>
        <w:t>, ponieważ mogą to być objawy zakrzep</w:t>
      </w:r>
      <w:r w:rsidR="00C61C3F">
        <w:rPr>
          <w:sz w:val="22"/>
          <w:szCs w:val="22"/>
          <w:lang w:val="pl-PL"/>
        </w:rPr>
        <w:t>ów</w:t>
      </w:r>
      <w:r>
        <w:rPr>
          <w:sz w:val="22"/>
          <w:szCs w:val="22"/>
          <w:lang w:val="pl-PL"/>
        </w:rPr>
        <w:t xml:space="preserve"> krwi w żyłach.</w:t>
      </w:r>
    </w:p>
    <w:p w14:paraId="28F8463C" w14:textId="77777777" w:rsidR="005D0612" w:rsidRPr="008357D5" w:rsidRDefault="005D0612" w:rsidP="00DD493D">
      <w:pPr>
        <w:pStyle w:val="Text"/>
        <w:spacing w:before="0"/>
        <w:jc w:val="left"/>
        <w:rPr>
          <w:sz w:val="22"/>
          <w:szCs w:val="22"/>
          <w:lang w:val="pl-PL"/>
        </w:rPr>
      </w:pPr>
    </w:p>
    <w:p w14:paraId="28F84640" w14:textId="77777777" w:rsidR="00177EDF" w:rsidRPr="008357D5" w:rsidRDefault="00075C38" w:rsidP="00DD493D">
      <w:pPr>
        <w:keepNext/>
        <w:keepLines/>
        <w:numPr>
          <w:ilvl w:val="12"/>
          <w:numId w:val="0"/>
        </w:numPr>
        <w:tabs>
          <w:tab w:val="clear" w:pos="567"/>
        </w:tabs>
        <w:spacing w:line="240" w:lineRule="auto"/>
        <w:rPr>
          <w:b/>
          <w:szCs w:val="22"/>
          <w:lang w:val="pl-PL"/>
        </w:rPr>
      </w:pPr>
      <w:r w:rsidRPr="008357D5">
        <w:rPr>
          <w:b/>
          <w:szCs w:val="22"/>
          <w:lang w:val="pl-PL"/>
        </w:rPr>
        <w:t>Dzieci i młodzież</w:t>
      </w:r>
    </w:p>
    <w:p w14:paraId="26815BE6" w14:textId="475C4471" w:rsidR="002C3885" w:rsidRPr="008357D5" w:rsidRDefault="009E5742" w:rsidP="00DD493D">
      <w:pPr>
        <w:tabs>
          <w:tab w:val="clear" w:pos="567"/>
        </w:tabs>
        <w:autoSpaceDE w:val="0"/>
        <w:autoSpaceDN w:val="0"/>
        <w:adjustRightInd w:val="0"/>
        <w:spacing w:line="240" w:lineRule="auto"/>
        <w:rPr>
          <w:bCs/>
          <w:szCs w:val="22"/>
          <w:lang w:val="pl-PL"/>
        </w:rPr>
      </w:pPr>
      <w:r w:rsidRPr="008357D5">
        <w:rPr>
          <w:bCs/>
          <w:szCs w:val="22"/>
          <w:lang w:val="pl-PL"/>
        </w:rPr>
        <w:t>Ten lek nie jest przeznaczony do stosowania przez dzieci i młodzież w wieku poniżej 18</w:t>
      </w:r>
      <w:r w:rsidR="004F6AFD" w:rsidRPr="008357D5">
        <w:rPr>
          <w:bCs/>
          <w:szCs w:val="22"/>
          <w:lang w:val="pl-PL"/>
        </w:rPr>
        <w:t> </w:t>
      </w:r>
      <w:r w:rsidRPr="008357D5">
        <w:rPr>
          <w:bCs/>
          <w:szCs w:val="22"/>
          <w:lang w:val="pl-PL"/>
        </w:rPr>
        <w:t>lat</w:t>
      </w:r>
      <w:r w:rsidR="002C3885" w:rsidRPr="008357D5">
        <w:rPr>
          <w:bCs/>
          <w:szCs w:val="22"/>
          <w:lang w:val="pl-PL"/>
        </w:rPr>
        <w:t xml:space="preserve"> z</w:t>
      </w:r>
      <w:r w:rsidR="003F294C" w:rsidRPr="008357D5">
        <w:rPr>
          <w:szCs w:val="22"/>
          <w:lang w:val="pl-PL"/>
        </w:rPr>
        <w:t> </w:t>
      </w:r>
      <w:r w:rsidR="002C3885" w:rsidRPr="008357D5">
        <w:rPr>
          <w:bCs/>
          <w:szCs w:val="22"/>
          <w:lang w:val="pl-PL"/>
        </w:rPr>
        <w:t>włóknieniem szpiku lub czerwienicą prawdziwą</w:t>
      </w:r>
      <w:r w:rsidRPr="008357D5">
        <w:rPr>
          <w:bCs/>
          <w:szCs w:val="22"/>
          <w:lang w:val="pl-PL"/>
        </w:rPr>
        <w:t>, ponieważ nie był on badany w tej grupie wiekowej.</w:t>
      </w:r>
    </w:p>
    <w:p w14:paraId="20BBC3C1" w14:textId="77777777" w:rsidR="002C3885" w:rsidRPr="008357D5" w:rsidRDefault="002C3885" w:rsidP="00DD493D">
      <w:pPr>
        <w:tabs>
          <w:tab w:val="clear" w:pos="567"/>
        </w:tabs>
        <w:autoSpaceDE w:val="0"/>
        <w:autoSpaceDN w:val="0"/>
        <w:adjustRightInd w:val="0"/>
        <w:spacing w:line="240" w:lineRule="auto"/>
        <w:rPr>
          <w:bCs/>
          <w:szCs w:val="22"/>
          <w:lang w:val="pl-PL"/>
        </w:rPr>
      </w:pPr>
    </w:p>
    <w:p w14:paraId="28F84641" w14:textId="621E35D4" w:rsidR="00177EDF" w:rsidRPr="008357D5" w:rsidRDefault="002C3885" w:rsidP="00DD493D">
      <w:pPr>
        <w:tabs>
          <w:tab w:val="clear" w:pos="567"/>
        </w:tabs>
        <w:autoSpaceDE w:val="0"/>
        <w:autoSpaceDN w:val="0"/>
        <w:adjustRightInd w:val="0"/>
        <w:spacing w:line="240" w:lineRule="auto"/>
        <w:rPr>
          <w:bCs/>
          <w:szCs w:val="22"/>
          <w:lang w:val="pl-PL"/>
        </w:rPr>
      </w:pPr>
      <w:r w:rsidRPr="008357D5">
        <w:rPr>
          <w:bCs/>
          <w:szCs w:val="22"/>
          <w:lang w:val="pl-PL"/>
        </w:rPr>
        <w:t xml:space="preserve">W leczeniu choroby przeszczep przeciwko gospodarzowi lek Jakavi może być stosowany u pacjentów w wieku </w:t>
      </w:r>
      <w:r w:rsidR="005003FB">
        <w:rPr>
          <w:bCs/>
          <w:szCs w:val="22"/>
          <w:lang w:val="pl-PL"/>
        </w:rPr>
        <w:t>28</w:t>
      </w:r>
      <w:r w:rsidR="00B903D5">
        <w:rPr>
          <w:bCs/>
          <w:szCs w:val="22"/>
          <w:lang w:val="pl-PL"/>
        </w:rPr>
        <w:t> </w:t>
      </w:r>
      <w:r w:rsidR="005003FB">
        <w:rPr>
          <w:bCs/>
          <w:szCs w:val="22"/>
          <w:lang w:val="pl-PL"/>
        </w:rPr>
        <w:t>dni</w:t>
      </w:r>
      <w:r w:rsidRPr="008357D5">
        <w:rPr>
          <w:bCs/>
          <w:szCs w:val="22"/>
          <w:lang w:val="pl-PL"/>
        </w:rPr>
        <w:t xml:space="preserve"> i starszych.</w:t>
      </w:r>
    </w:p>
    <w:p w14:paraId="28F84642" w14:textId="536AD881" w:rsidR="00177EDF" w:rsidRPr="008357D5" w:rsidRDefault="00177EDF" w:rsidP="00DD493D">
      <w:pPr>
        <w:tabs>
          <w:tab w:val="clear" w:pos="567"/>
        </w:tabs>
        <w:autoSpaceDE w:val="0"/>
        <w:autoSpaceDN w:val="0"/>
        <w:adjustRightInd w:val="0"/>
        <w:spacing w:line="240" w:lineRule="auto"/>
        <w:rPr>
          <w:szCs w:val="22"/>
          <w:lang w:val="pl-PL"/>
        </w:rPr>
      </w:pPr>
    </w:p>
    <w:p w14:paraId="28F84643" w14:textId="77777777" w:rsidR="00177EDF" w:rsidRPr="008357D5" w:rsidRDefault="0053024A" w:rsidP="00DD493D">
      <w:pPr>
        <w:keepNext/>
        <w:numPr>
          <w:ilvl w:val="12"/>
          <w:numId w:val="0"/>
        </w:numPr>
        <w:tabs>
          <w:tab w:val="clear" w:pos="567"/>
        </w:tabs>
        <w:spacing w:line="240" w:lineRule="auto"/>
        <w:rPr>
          <w:b/>
          <w:szCs w:val="22"/>
          <w:lang w:val="pl-PL"/>
        </w:rPr>
      </w:pPr>
      <w:r w:rsidRPr="008357D5">
        <w:rPr>
          <w:b/>
          <w:szCs w:val="22"/>
          <w:lang w:val="pl-PL"/>
        </w:rPr>
        <w:t xml:space="preserve">Lek </w:t>
      </w:r>
      <w:r w:rsidR="006E3150" w:rsidRPr="008357D5">
        <w:rPr>
          <w:b/>
          <w:szCs w:val="22"/>
          <w:lang w:val="pl-PL"/>
        </w:rPr>
        <w:t>Jakavi</w:t>
      </w:r>
      <w:r w:rsidRPr="008357D5">
        <w:rPr>
          <w:b/>
          <w:szCs w:val="22"/>
          <w:lang w:val="pl-PL"/>
        </w:rPr>
        <w:t xml:space="preserve"> a inne leki</w:t>
      </w:r>
    </w:p>
    <w:p w14:paraId="28F84644" w14:textId="5BEAFE63" w:rsidR="00177EDF" w:rsidRPr="008357D5" w:rsidRDefault="00075C38" w:rsidP="00DD493D">
      <w:pPr>
        <w:pStyle w:val="Text"/>
        <w:spacing w:before="0"/>
        <w:jc w:val="left"/>
        <w:rPr>
          <w:sz w:val="22"/>
          <w:szCs w:val="22"/>
          <w:lang w:val="pl-PL"/>
        </w:rPr>
      </w:pPr>
      <w:r w:rsidRPr="008357D5">
        <w:rPr>
          <w:sz w:val="22"/>
          <w:szCs w:val="22"/>
          <w:lang w:val="pl-PL"/>
        </w:rPr>
        <w:t xml:space="preserve">Należy powiedzieć lekarzowi lub farmaceucie o wszystkich lekach stosowanych </w:t>
      </w:r>
      <w:r w:rsidR="0053024A" w:rsidRPr="008357D5">
        <w:rPr>
          <w:sz w:val="22"/>
          <w:szCs w:val="22"/>
          <w:lang w:val="pl-PL"/>
        </w:rPr>
        <w:t xml:space="preserve">przez pacjenta </w:t>
      </w:r>
      <w:r w:rsidRPr="008357D5">
        <w:rPr>
          <w:sz w:val="22"/>
          <w:szCs w:val="22"/>
          <w:lang w:val="pl-PL"/>
        </w:rPr>
        <w:t>obecnie lub ostatnio</w:t>
      </w:r>
      <w:r w:rsidR="002E5524" w:rsidRPr="008357D5">
        <w:rPr>
          <w:sz w:val="22"/>
          <w:szCs w:val="22"/>
          <w:lang w:val="pl-PL"/>
        </w:rPr>
        <w:t>,</w:t>
      </w:r>
      <w:r w:rsidRPr="008357D5">
        <w:rPr>
          <w:sz w:val="22"/>
          <w:szCs w:val="22"/>
          <w:lang w:val="pl-PL"/>
        </w:rPr>
        <w:t xml:space="preserve"> a także o lekach, które pacjent planuje stosować</w:t>
      </w:r>
      <w:r w:rsidR="00177EDF" w:rsidRPr="008357D5">
        <w:rPr>
          <w:sz w:val="22"/>
          <w:szCs w:val="22"/>
          <w:lang w:val="pl-PL"/>
        </w:rPr>
        <w:t>.</w:t>
      </w:r>
      <w:r w:rsidR="00DE03CD">
        <w:rPr>
          <w:sz w:val="22"/>
          <w:szCs w:val="22"/>
          <w:lang w:val="pl-PL"/>
        </w:rPr>
        <w:t xml:space="preserve"> </w:t>
      </w:r>
      <w:r w:rsidR="00DE03CD" w:rsidRPr="00DE03CD">
        <w:rPr>
          <w:sz w:val="22"/>
          <w:szCs w:val="22"/>
          <w:lang w:val="pl-PL"/>
        </w:rPr>
        <w:t>Podczas przyjmowania leku Jakavi nigdy nie należy rozpoczynać leczenia nowym lekiem bez uprzedniej konsultacji z lekarzem, który przepisał lek Jakavi. Dotyczy to leków dostępnych na receptę, leków dostępnych bez recepty oraz leków ziołowych i leków stosowanych w medycynie niekonwencjonalnej.</w:t>
      </w:r>
    </w:p>
    <w:p w14:paraId="28F84645" w14:textId="77777777" w:rsidR="00177EDF" w:rsidRPr="008357D5" w:rsidRDefault="00177EDF" w:rsidP="00DD493D">
      <w:pPr>
        <w:pStyle w:val="Text"/>
        <w:spacing w:before="0"/>
        <w:jc w:val="left"/>
        <w:rPr>
          <w:sz w:val="22"/>
          <w:szCs w:val="22"/>
          <w:lang w:val="pl-PL"/>
        </w:rPr>
      </w:pPr>
    </w:p>
    <w:p w14:paraId="28F84646" w14:textId="393F2D10" w:rsidR="00177EDF" w:rsidRPr="00472E2A" w:rsidRDefault="00075C38" w:rsidP="00DD493D">
      <w:pPr>
        <w:tabs>
          <w:tab w:val="clear" w:pos="567"/>
        </w:tabs>
        <w:autoSpaceDE w:val="0"/>
        <w:autoSpaceDN w:val="0"/>
        <w:adjustRightInd w:val="0"/>
        <w:spacing w:line="240" w:lineRule="auto"/>
        <w:rPr>
          <w:bCs/>
          <w:szCs w:val="22"/>
          <w:lang w:val="pl-PL"/>
        </w:rPr>
      </w:pPr>
      <w:r w:rsidRPr="00472E2A">
        <w:rPr>
          <w:bCs/>
          <w:szCs w:val="22"/>
          <w:lang w:val="pl-PL"/>
        </w:rPr>
        <w:t>Szczególnie ważne jest, by powiedzieć lekarzowi o przyjmowaniu leków</w:t>
      </w:r>
      <w:r w:rsidR="006D10A5">
        <w:rPr>
          <w:bCs/>
          <w:szCs w:val="22"/>
          <w:lang w:val="pl-PL"/>
        </w:rPr>
        <w:t>,</w:t>
      </w:r>
      <w:r w:rsidRPr="00472E2A">
        <w:rPr>
          <w:bCs/>
          <w:szCs w:val="22"/>
          <w:lang w:val="pl-PL"/>
        </w:rPr>
        <w:t xml:space="preserve"> zawierających jedną z</w:t>
      </w:r>
      <w:r w:rsidR="006D10A5">
        <w:rPr>
          <w:bCs/>
          <w:szCs w:val="22"/>
          <w:lang w:val="pl-PL"/>
        </w:rPr>
        <w:t> </w:t>
      </w:r>
      <w:r w:rsidRPr="00472E2A">
        <w:rPr>
          <w:bCs/>
          <w:szCs w:val="22"/>
          <w:lang w:val="pl-PL"/>
        </w:rPr>
        <w:t>następujących substancji czynnych, ponieważ w</w:t>
      </w:r>
      <w:r w:rsidR="00013202" w:rsidRPr="00472E2A">
        <w:rPr>
          <w:bCs/>
          <w:szCs w:val="22"/>
          <w:lang w:val="pl-PL"/>
        </w:rPr>
        <w:t> </w:t>
      </w:r>
      <w:r w:rsidRPr="00472E2A">
        <w:rPr>
          <w:bCs/>
          <w:szCs w:val="22"/>
          <w:lang w:val="pl-PL"/>
        </w:rPr>
        <w:t>takiej sytuacji lekarz może uznać za konieczne dostosowanie dawki leku</w:t>
      </w:r>
      <w:r w:rsidR="00177EDF" w:rsidRPr="00472E2A">
        <w:rPr>
          <w:bCs/>
          <w:szCs w:val="22"/>
          <w:lang w:val="pl-PL"/>
        </w:rPr>
        <w:t xml:space="preserve"> Jakavi</w:t>
      </w:r>
      <w:r w:rsidR="006D10A5">
        <w:rPr>
          <w:bCs/>
          <w:szCs w:val="22"/>
          <w:lang w:val="pl-PL"/>
        </w:rPr>
        <w:t>:</w:t>
      </w:r>
    </w:p>
    <w:p w14:paraId="0279697A" w14:textId="685ECAD0" w:rsidR="00DE03CD" w:rsidRDefault="00075C38" w:rsidP="00DD493D">
      <w:pPr>
        <w:pStyle w:val="Listlevel1"/>
        <w:numPr>
          <w:ilvl w:val="0"/>
          <w:numId w:val="24"/>
        </w:numPr>
        <w:spacing w:before="0" w:after="0"/>
        <w:ind w:left="567" w:hanging="567"/>
        <w:rPr>
          <w:rFonts w:eastAsia="Times New Roman"/>
          <w:sz w:val="22"/>
          <w:szCs w:val="22"/>
          <w:lang w:val="pl-PL"/>
        </w:rPr>
      </w:pPr>
      <w:r w:rsidRPr="008357D5">
        <w:rPr>
          <w:rFonts w:eastAsia="Times New Roman"/>
          <w:sz w:val="22"/>
          <w:szCs w:val="22"/>
          <w:lang w:val="pl-PL"/>
        </w:rPr>
        <w:t>Niektóre leki stosowane w leczeniu zakażeń</w:t>
      </w:r>
      <w:r w:rsidR="00DE03CD">
        <w:rPr>
          <w:rFonts w:eastAsia="Times New Roman"/>
          <w:sz w:val="22"/>
          <w:szCs w:val="22"/>
          <w:lang w:val="pl-PL"/>
        </w:rPr>
        <w:t>:</w:t>
      </w:r>
      <w:r w:rsidRPr="008357D5">
        <w:rPr>
          <w:rFonts w:eastAsia="Times New Roman"/>
          <w:sz w:val="22"/>
          <w:szCs w:val="22"/>
          <w:lang w:val="pl-PL"/>
        </w:rPr>
        <w:t xml:space="preserve"> </w:t>
      </w:r>
    </w:p>
    <w:p w14:paraId="6190BF46" w14:textId="17977D49" w:rsidR="00DE03CD" w:rsidRDefault="00075C38" w:rsidP="00DD493D">
      <w:pPr>
        <w:pStyle w:val="Listlevel1"/>
        <w:numPr>
          <w:ilvl w:val="0"/>
          <w:numId w:val="24"/>
        </w:numPr>
        <w:spacing w:before="0" w:after="0"/>
        <w:ind w:left="1134" w:hanging="567"/>
        <w:rPr>
          <w:rFonts w:eastAsia="Times New Roman"/>
          <w:sz w:val="22"/>
          <w:szCs w:val="22"/>
          <w:lang w:val="pl-PL"/>
        </w:rPr>
      </w:pPr>
      <w:r w:rsidRPr="008532F1">
        <w:rPr>
          <w:rFonts w:eastAsia="Times New Roman"/>
          <w:noProof/>
          <w:sz w:val="22"/>
          <w:szCs w:val="22"/>
          <w:lang w:val="pl-PL"/>
        </w:rPr>
        <w:t>leki</w:t>
      </w:r>
      <w:r w:rsidRPr="008357D5">
        <w:rPr>
          <w:rFonts w:eastAsia="Times New Roman"/>
          <w:sz w:val="22"/>
          <w:szCs w:val="22"/>
          <w:lang w:val="pl-PL"/>
        </w:rPr>
        <w:t xml:space="preserve"> stosowane w leczeniu chorób grzybiczych</w:t>
      </w:r>
      <w:r w:rsidR="00177EDF" w:rsidRPr="008357D5">
        <w:rPr>
          <w:rFonts w:eastAsia="Times New Roman"/>
          <w:sz w:val="22"/>
          <w:szCs w:val="22"/>
          <w:lang w:val="pl-PL"/>
        </w:rPr>
        <w:t xml:space="preserve"> (</w:t>
      </w:r>
      <w:r w:rsidRPr="008357D5">
        <w:rPr>
          <w:rFonts w:eastAsia="Times New Roman"/>
          <w:sz w:val="22"/>
          <w:szCs w:val="22"/>
          <w:lang w:val="pl-PL"/>
        </w:rPr>
        <w:t>takie jak ketokonazol</w:t>
      </w:r>
      <w:r w:rsidR="00177EDF" w:rsidRPr="008357D5">
        <w:rPr>
          <w:rFonts w:eastAsia="Times New Roman"/>
          <w:sz w:val="22"/>
          <w:szCs w:val="22"/>
          <w:lang w:val="pl-PL"/>
        </w:rPr>
        <w:t xml:space="preserve">, </w:t>
      </w:r>
      <w:r w:rsidRPr="008357D5">
        <w:rPr>
          <w:rFonts w:eastAsia="Times New Roman"/>
          <w:sz w:val="22"/>
          <w:szCs w:val="22"/>
          <w:lang w:val="pl-PL"/>
        </w:rPr>
        <w:t>itrakonazol</w:t>
      </w:r>
      <w:r w:rsidR="00177EDF" w:rsidRPr="008357D5">
        <w:rPr>
          <w:rFonts w:eastAsia="Times New Roman"/>
          <w:sz w:val="22"/>
          <w:szCs w:val="22"/>
          <w:lang w:val="pl-PL"/>
        </w:rPr>
        <w:t xml:space="preserve">, </w:t>
      </w:r>
      <w:r w:rsidRPr="008357D5">
        <w:rPr>
          <w:rFonts w:eastAsia="Times New Roman"/>
          <w:sz w:val="22"/>
          <w:szCs w:val="22"/>
          <w:lang w:val="pl-PL"/>
        </w:rPr>
        <w:t>posakonazol</w:t>
      </w:r>
      <w:r w:rsidR="005D0612" w:rsidRPr="008357D5">
        <w:rPr>
          <w:rFonts w:eastAsia="Times New Roman"/>
          <w:sz w:val="22"/>
          <w:szCs w:val="22"/>
          <w:lang w:val="pl-PL"/>
        </w:rPr>
        <w:t>,</w:t>
      </w:r>
      <w:r w:rsidRPr="008357D5">
        <w:rPr>
          <w:rFonts w:eastAsia="Times New Roman"/>
          <w:sz w:val="22"/>
          <w:szCs w:val="22"/>
          <w:lang w:val="pl-PL"/>
        </w:rPr>
        <w:t xml:space="preserve"> </w:t>
      </w:r>
      <w:r w:rsidR="005D0612" w:rsidRPr="008357D5">
        <w:rPr>
          <w:rFonts w:eastAsia="Times New Roman"/>
          <w:sz w:val="22"/>
          <w:szCs w:val="22"/>
          <w:lang w:val="pl-PL"/>
        </w:rPr>
        <w:t xml:space="preserve">flukonazol </w:t>
      </w:r>
      <w:r w:rsidRPr="008357D5">
        <w:rPr>
          <w:rFonts w:eastAsia="Times New Roman"/>
          <w:sz w:val="22"/>
          <w:szCs w:val="22"/>
          <w:lang w:val="pl-PL"/>
        </w:rPr>
        <w:t>i worikonazol</w:t>
      </w:r>
      <w:r w:rsidR="00177EDF" w:rsidRPr="008357D5">
        <w:rPr>
          <w:rFonts w:eastAsia="Times New Roman"/>
          <w:sz w:val="22"/>
          <w:szCs w:val="22"/>
          <w:lang w:val="pl-PL"/>
        </w:rPr>
        <w:t xml:space="preserve">) </w:t>
      </w:r>
    </w:p>
    <w:p w14:paraId="5A3A1533" w14:textId="681CA40A" w:rsidR="00DE03CD" w:rsidRDefault="006D10A5" w:rsidP="00DD493D">
      <w:pPr>
        <w:pStyle w:val="Listlevel1"/>
        <w:numPr>
          <w:ilvl w:val="0"/>
          <w:numId w:val="24"/>
        </w:numPr>
        <w:spacing w:before="0" w:after="0"/>
        <w:ind w:left="1134" w:hanging="567"/>
        <w:rPr>
          <w:rFonts w:eastAsia="Times New Roman"/>
          <w:sz w:val="22"/>
          <w:szCs w:val="22"/>
          <w:lang w:val="pl-PL"/>
        </w:rPr>
      </w:pPr>
      <w:r>
        <w:rPr>
          <w:rFonts w:eastAsia="Times New Roman"/>
          <w:sz w:val="22"/>
          <w:szCs w:val="22"/>
          <w:lang w:val="pl-PL"/>
        </w:rPr>
        <w:t>antybiotyki</w:t>
      </w:r>
      <w:r w:rsidRPr="008357D5">
        <w:rPr>
          <w:rFonts w:eastAsia="Times New Roman"/>
          <w:sz w:val="22"/>
          <w:szCs w:val="22"/>
          <w:lang w:val="pl-PL"/>
        </w:rPr>
        <w:t xml:space="preserve"> </w:t>
      </w:r>
      <w:r w:rsidR="00075C38" w:rsidRPr="008357D5">
        <w:rPr>
          <w:rFonts w:eastAsia="Times New Roman"/>
          <w:sz w:val="22"/>
          <w:szCs w:val="22"/>
          <w:lang w:val="pl-PL"/>
        </w:rPr>
        <w:t>stosowane w leczeniu zakażeń bakteryjnych</w:t>
      </w:r>
      <w:r w:rsidR="00177EDF" w:rsidRPr="008357D5">
        <w:rPr>
          <w:rFonts w:eastAsia="Times New Roman"/>
          <w:sz w:val="22"/>
          <w:szCs w:val="22"/>
          <w:lang w:val="pl-PL"/>
        </w:rPr>
        <w:t xml:space="preserve"> (</w:t>
      </w:r>
      <w:r w:rsidR="00075C38" w:rsidRPr="008357D5">
        <w:rPr>
          <w:rFonts w:eastAsia="Times New Roman"/>
          <w:sz w:val="22"/>
          <w:szCs w:val="22"/>
          <w:lang w:val="pl-PL"/>
        </w:rPr>
        <w:t>takie jak klarytromycyna</w:t>
      </w:r>
      <w:r w:rsidR="00177EDF" w:rsidRPr="008357D5">
        <w:rPr>
          <w:rFonts w:eastAsia="Times New Roman"/>
          <w:sz w:val="22"/>
          <w:szCs w:val="22"/>
          <w:lang w:val="pl-PL"/>
        </w:rPr>
        <w:t xml:space="preserve">, </w:t>
      </w:r>
      <w:r w:rsidR="00075C38" w:rsidRPr="008357D5">
        <w:rPr>
          <w:rFonts w:eastAsia="Times New Roman"/>
          <w:sz w:val="22"/>
          <w:szCs w:val="22"/>
          <w:lang w:val="pl-PL"/>
        </w:rPr>
        <w:t>telitromycyna</w:t>
      </w:r>
      <w:r w:rsidR="00307C07" w:rsidRPr="008357D5">
        <w:rPr>
          <w:rFonts w:eastAsia="Times New Roman"/>
          <w:sz w:val="22"/>
          <w:szCs w:val="22"/>
          <w:lang w:val="pl-PL"/>
        </w:rPr>
        <w:t xml:space="preserve">, </w:t>
      </w:r>
      <w:r w:rsidR="00075C38" w:rsidRPr="008357D5">
        <w:rPr>
          <w:rFonts w:eastAsia="Times New Roman"/>
          <w:sz w:val="22"/>
          <w:szCs w:val="22"/>
          <w:lang w:val="pl-PL"/>
        </w:rPr>
        <w:t>ciprofloksacyna lub erytromycyna</w:t>
      </w:r>
      <w:r w:rsidR="00177EDF" w:rsidRPr="008357D5">
        <w:rPr>
          <w:rFonts w:eastAsia="Times New Roman"/>
          <w:sz w:val="22"/>
          <w:szCs w:val="22"/>
          <w:lang w:val="pl-PL"/>
        </w:rPr>
        <w:t>)</w:t>
      </w:r>
    </w:p>
    <w:p w14:paraId="69CE307E" w14:textId="52A5AF67" w:rsidR="006D10A5" w:rsidRDefault="00075C38" w:rsidP="00DD493D">
      <w:pPr>
        <w:pStyle w:val="Listlevel1"/>
        <w:numPr>
          <w:ilvl w:val="0"/>
          <w:numId w:val="24"/>
        </w:numPr>
        <w:spacing w:before="0" w:after="0"/>
        <w:ind w:left="1134" w:hanging="567"/>
        <w:rPr>
          <w:rFonts w:eastAsia="Times New Roman"/>
          <w:sz w:val="22"/>
          <w:szCs w:val="22"/>
          <w:lang w:val="pl-PL"/>
        </w:rPr>
      </w:pPr>
      <w:r w:rsidRPr="008357D5">
        <w:rPr>
          <w:rFonts w:eastAsia="Times New Roman"/>
          <w:sz w:val="22"/>
          <w:szCs w:val="22"/>
          <w:lang w:val="pl-PL"/>
        </w:rPr>
        <w:t>leki stosowane w</w:t>
      </w:r>
      <w:r w:rsidR="00013202" w:rsidRPr="008357D5">
        <w:rPr>
          <w:szCs w:val="22"/>
          <w:lang w:val="pl-PL"/>
        </w:rPr>
        <w:t> </w:t>
      </w:r>
      <w:r w:rsidRPr="008357D5">
        <w:rPr>
          <w:rFonts w:eastAsia="Times New Roman"/>
          <w:sz w:val="22"/>
          <w:szCs w:val="22"/>
          <w:lang w:val="pl-PL"/>
        </w:rPr>
        <w:t>leczeniu zakażeń wirusowych</w:t>
      </w:r>
      <w:r w:rsidR="00177EDF" w:rsidRPr="008357D5">
        <w:rPr>
          <w:rFonts w:eastAsia="Times New Roman"/>
          <w:sz w:val="22"/>
          <w:szCs w:val="22"/>
          <w:lang w:val="pl-PL"/>
        </w:rPr>
        <w:t>,</w:t>
      </w:r>
      <w:r w:rsidRPr="008357D5">
        <w:rPr>
          <w:rFonts w:eastAsia="Times New Roman"/>
          <w:sz w:val="22"/>
          <w:szCs w:val="22"/>
          <w:lang w:val="pl-PL"/>
        </w:rPr>
        <w:t xml:space="preserve"> w tym zakażenia </w:t>
      </w:r>
      <w:r w:rsidR="00307C07" w:rsidRPr="008357D5">
        <w:rPr>
          <w:rFonts w:eastAsia="Times New Roman"/>
          <w:sz w:val="22"/>
          <w:szCs w:val="22"/>
          <w:lang w:val="pl-PL"/>
        </w:rPr>
        <w:t>HIV/</w:t>
      </w:r>
      <w:r w:rsidR="00177EDF" w:rsidRPr="008357D5">
        <w:rPr>
          <w:rFonts w:eastAsia="Times New Roman"/>
          <w:sz w:val="22"/>
          <w:szCs w:val="22"/>
          <w:lang w:val="pl-PL"/>
        </w:rPr>
        <w:t>AIDS (</w:t>
      </w:r>
      <w:r w:rsidRPr="008357D5">
        <w:rPr>
          <w:rFonts w:eastAsia="Times New Roman"/>
          <w:sz w:val="22"/>
          <w:szCs w:val="22"/>
          <w:lang w:val="pl-PL"/>
        </w:rPr>
        <w:t>takie jak a</w:t>
      </w:r>
      <w:r w:rsidR="00C32309" w:rsidRPr="008357D5">
        <w:rPr>
          <w:rFonts w:eastAsia="Times New Roman"/>
          <w:sz w:val="22"/>
          <w:szCs w:val="22"/>
          <w:lang w:val="pl-PL"/>
        </w:rPr>
        <w:t>m</w:t>
      </w:r>
      <w:r w:rsidRPr="008357D5">
        <w:rPr>
          <w:rFonts w:eastAsia="Times New Roman"/>
          <w:sz w:val="22"/>
          <w:szCs w:val="22"/>
          <w:lang w:val="pl-PL"/>
        </w:rPr>
        <w:t>pr</w:t>
      </w:r>
      <w:r w:rsidR="00C32309" w:rsidRPr="008357D5">
        <w:rPr>
          <w:rFonts w:eastAsia="Times New Roman"/>
          <w:sz w:val="22"/>
          <w:szCs w:val="22"/>
          <w:lang w:val="pl-PL"/>
        </w:rPr>
        <w:t>e</w:t>
      </w:r>
      <w:r w:rsidRPr="008357D5">
        <w:rPr>
          <w:rFonts w:eastAsia="Times New Roman"/>
          <w:sz w:val="22"/>
          <w:szCs w:val="22"/>
          <w:lang w:val="pl-PL"/>
        </w:rPr>
        <w:t>n</w:t>
      </w:r>
      <w:r w:rsidR="00C32309" w:rsidRPr="008357D5">
        <w:rPr>
          <w:rFonts w:eastAsia="Times New Roman"/>
          <w:sz w:val="22"/>
          <w:szCs w:val="22"/>
          <w:lang w:val="pl-PL"/>
        </w:rPr>
        <w:t>a</w:t>
      </w:r>
      <w:r w:rsidRPr="008357D5">
        <w:rPr>
          <w:rFonts w:eastAsia="Times New Roman"/>
          <w:sz w:val="22"/>
          <w:szCs w:val="22"/>
          <w:lang w:val="pl-PL"/>
        </w:rPr>
        <w:t>wir, atazanawir</w:t>
      </w:r>
      <w:r w:rsidR="00177EDF" w:rsidRPr="008357D5">
        <w:rPr>
          <w:rFonts w:eastAsia="Times New Roman"/>
          <w:sz w:val="22"/>
          <w:szCs w:val="22"/>
          <w:lang w:val="pl-PL"/>
        </w:rPr>
        <w:t>, indina</w:t>
      </w:r>
      <w:r w:rsidRPr="008357D5">
        <w:rPr>
          <w:rFonts w:eastAsia="Times New Roman"/>
          <w:sz w:val="22"/>
          <w:szCs w:val="22"/>
          <w:lang w:val="pl-PL"/>
        </w:rPr>
        <w:t>w</w:t>
      </w:r>
      <w:r w:rsidR="00177EDF" w:rsidRPr="008357D5">
        <w:rPr>
          <w:rFonts w:eastAsia="Times New Roman"/>
          <w:sz w:val="22"/>
          <w:szCs w:val="22"/>
          <w:lang w:val="pl-PL"/>
        </w:rPr>
        <w:t xml:space="preserve">ir, </w:t>
      </w:r>
      <w:r w:rsidR="001A1328" w:rsidRPr="008357D5">
        <w:rPr>
          <w:rFonts w:eastAsia="Times New Roman"/>
          <w:sz w:val="22"/>
          <w:szCs w:val="22"/>
          <w:lang w:val="pl-PL"/>
        </w:rPr>
        <w:t>lopina</w:t>
      </w:r>
      <w:r w:rsidRPr="008357D5">
        <w:rPr>
          <w:rFonts w:eastAsia="Times New Roman"/>
          <w:sz w:val="22"/>
          <w:szCs w:val="22"/>
          <w:lang w:val="pl-PL"/>
        </w:rPr>
        <w:t>w</w:t>
      </w:r>
      <w:r w:rsidR="001A1328" w:rsidRPr="008357D5">
        <w:rPr>
          <w:rFonts w:eastAsia="Times New Roman"/>
          <w:sz w:val="22"/>
          <w:szCs w:val="22"/>
          <w:lang w:val="pl-PL"/>
        </w:rPr>
        <w:t>ir</w:t>
      </w:r>
      <w:r w:rsidR="003F168A" w:rsidRPr="008357D5">
        <w:rPr>
          <w:rFonts w:eastAsia="Times New Roman"/>
          <w:sz w:val="22"/>
          <w:szCs w:val="22"/>
          <w:lang w:val="pl-PL"/>
        </w:rPr>
        <w:t>/</w:t>
      </w:r>
      <w:r w:rsidR="001A1328" w:rsidRPr="008357D5">
        <w:rPr>
          <w:rFonts w:eastAsia="Times New Roman"/>
          <w:sz w:val="22"/>
          <w:szCs w:val="22"/>
          <w:lang w:val="pl-PL"/>
        </w:rPr>
        <w:t>r</w:t>
      </w:r>
      <w:r w:rsidR="005D0612" w:rsidRPr="008357D5">
        <w:rPr>
          <w:rFonts w:eastAsia="Times New Roman"/>
          <w:sz w:val="22"/>
          <w:szCs w:val="22"/>
          <w:lang w:val="pl-PL"/>
        </w:rPr>
        <w:t>y</w:t>
      </w:r>
      <w:r w:rsidR="001A1328" w:rsidRPr="008357D5">
        <w:rPr>
          <w:rFonts w:eastAsia="Times New Roman"/>
          <w:sz w:val="22"/>
          <w:szCs w:val="22"/>
          <w:lang w:val="pl-PL"/>
        </w:rPr>
        <w:t>tona</w:t>
      </w:r>
      <w:r w:rsidRPr="008357D5">
        <w:rPr>
          <w:rFonts w:eastAsia="Times New Roman"/>
          <w:sz w:val="22"/>
          <w:szCs w:val="22"/>
          <w:lang w:val="pl-PL"/>
        </w:rPr>
        <w:t>w</w:t>
      </w:r>
      <w:r w:rsidR="001A1328" w:rsidRPr="008357D5">
        <w:rPr>
          <w:rFonts w:eastAsia="Times New Roman"/>
          <w:sz w:val="22"/>
          <w:szCs w:val="22"/>
          <w:lang w:val="pl-PL"/>
        </w:rPr>
        <w:t xml:space="preserve">ir, </w:t>
      </w:r>
      <w:r w:rsidRPr="008357D5">
        <w:rPr>
          <w:rFonts w:eastAsia="Times New Roman"/>
          <w:sz w:val="22"/>
          <w:szCs w:val="22"/>
          <w:lang w:val="pl-PL"/>
        </w:rPr>
        <w:t>nelfinaw</w:t>
      </w:r>
      <w:r w:rsidR="00177EDF" w:rsidRPr="008357D5">
        <w:rPr>
          <w:rFonts w:eastAsia="Times New Roman"/>
          <w:sz w:val="22"/>
          <w:szCs w:val="22"/>
          <w:lang w:val="pl-PL"/>
        </w:rPr>
        <w:t>ir, r</w:t>
      </w:r>
      <w:r w:rsidR="005D0612" w:rsidRPr="008357D5">
        <w:rPr>
          <w:rFonts w:eastAsia="Times New Roman"/>
          <w:sz w:val="22"/>
          <w:szCs w:val="22"/>
          <w:lang w:val="pl-PL"/>
        </w:rPr>
        <w:t>y</w:t>
      </w:r>
      <w:r w:rsidR="00177EDF" w:rsidRPr="008357D5">
        <w:rPr>
          <w:rFonts w:eastAsia="Times New Roman"/>
          <w:sz w:val="22"/>
          <w:szCs w:val="22"/>
          <w:lang w:val="pl-PL"/>
        </w:rPr>
        <w:t>tona</w:t>
      </w:r>
      <w:r w:rsidRPr="008357D5">
        <w:rPr>
          <w:rFonts w:eastAsia="Times New Roman"/>
          <w:sz w:val="22"/>
          <w:szCs w:val="22"/>
          <w:lang w:val="pl-PL"/>
        </w:rPr>
        <w:t>w</w:t>
      </w:r>
      <w:r w:rsidR="00177EDF" w:rsidRPr="008357D5">
        <w:rPr>
          <w:rFonts w:eastAsia="Times New Roman"/>
          <w:sz w:val="22"/>
          <w:szCs w:val="22"/>
          <w:lang w:val="pl-PL"/>
        </w:rPr>
        <w:t>ir, sa</w:t>
      </w:r>
      <w:r w:rsidRPr="008357D5">
        <w:rPr>
          <w:rFonts w:eastAsia="Times New Roman"/>
          <w:sz w:val="22"/>
          <w:szCs w:val="22"/>
          <w:lang w:val="pl-PL"/>
        </w:rPr>
        <w:t>kwinaw</w:t>
      </w:r>
      <w:r w:rsidR="00177EDF" w:rsidRPr="008357D5">
        <w:rPr>
          <w:rFonts w:eastAsia="Times New Roman"/>
          <w:sz w:val="22"/>
          <w:szCs w:val="22"/>
          <w:lang w:val="pl-PL"/>
        </w:rPr>
        <w:t>ir)</w:t>
      </w:r>
      <w:r w:rsidR="00A32CBE" w:rsidRPr="008357D5">
        <w:rPr>
          <w:rFonts w:eastAsia="Times New Roman"/>
          <w:sz w:val="22"/>
          <w:szCs w:val="22"/>
          <w:lang w:val="pl-PL"/>
        </w:rPr>
        <w:t xml:space="preserve"> </w:t>
      </w:r>
    </w:p>
    <w:p w14:paraId="28F84649" w14:textId="48511638" w:rsidR="00177EDF" w:rsidRPr="008357D5" w:rsidRDefault="00075C38" w:rsidP="00DD493D">
      <w:pPr>
        <w:pStyle w:val="Listlevel1"/>
        <w:numPr>
          <w:ilvl w:val="0"/>
          <w:numId w:val="24"/>
        </w:numPr>
        <w:spacing w:before="0" w:after="0"/>
        <w:ind w:left="1134" w:hanging="567"/>
        <w:rPr>
          <w:rFonts w:eastAsia="Times New Roman"/>
          <w:sz w:val="22"/>
          <w:szCs w:val="22"/>
          <w:lang w:val="pl-PL"/>
        </w:rPr>
      </w:pPr>
      <w:r w:rsidRPr="008357D5">
        <w:rPr>
          <w:rFonts w:eastAsia="Times New Roman"/>
          <w:sz w:val="22"/>
          <w:szCs w:val="22"/>
          <w:lang w:val="pl-PL"/>
        </w:rPr>
        <w:t xml:space="preserve">leki stosowane w leczeniu zapalenia wątroby typu </w:t>
      </w:r>
      <w:r w:rsidR="00A32CBE" w:rsidRPr="008357D5">
        <w:rPr>
          <w:rFonts w:eastAsia="Times New Roman"/>
          <w:sz w:val="22"/>
          <w:szCs w:val="22"/>
          <w:lang w:val="pl-PL"/>
        </w:rPr>
        <w:t>C (bocepre</w:t>
      </w:r>
      <w:r w:rsidRPr="008357D5">
        <w:rPr>
          <w:rFonts w:eastAsia="Times New Roman"/>
          <w:sz w:val="22"/>
          <w:szCs w:val="22"/>
          <w:lang w:val="pl-PL"/>
        </w:rPr>
        <w:t>w</w:t>
      </w:r>
      <w:r w:rsidR="00A32CBE" w:rsidRPr="008357D5">
        <w:rPr>
          <w:rFonts w:eastAsia="Times New Roman"/>
          <w:sz w:val="22"/>
          <w:szCs w:val="22"/>
          <w:lang w:val="pl-PL"/>
        </w:rPr>
        <w:t>ir,</w:t>
      </w:r>
      <w:r w:rsidR="000E20D0" w:rsidRPr="008357D5">
        <w:rPr>
          <w:rFonts w:eastAsia="Times New Roman"/>
          <w:sz w:val="22"/>
          <w:szCs w:val="22"/>
          <w:lang w:val="pl-PL"/>
        </w:rPr>
        <w:t xml:space="preserve"> telapre</w:t>
      </w:r>
      <w:r w:rsidRPr="008357D5">
        <w:rPr>
          <w:rFonts w:eastAsia="Times New Roman"/>
          <w:sz w:val="22"/>
          <w:szCs w:val="22"/>
          <w:lang w:val="pl-PL"/>
        </w:rPr>
        <w:t>w</w:t>
      </w:r>
      <w:r w:rsidR="000E20D0" w:rsidRPr="008357D5">
        <w:rPr>
          <w:rFonts w:eastAsia="Times New Roman"/>
          <w:sz w:val="22"/>
          <w:szCs w:val="22"/>
          <w:lang w:val="pl-PL"/>
        </w:rPr>
        <w:t>ir</w:t>
      </w:r>
      <w:r w:rsidR="00A32CBE" w:rsidRPr="008357D5">
        <w:rPr>
          <w:rFonts w:eastAsia="Times New Roman"/>
          <w:sz w:val="22"/>
          <w:szCs w:val="22"/>
          <w:lang w:val="pl-PL"/>
        </w:rPr>
        <w:t>)</w:t>
      </w:r>
      <w:r w:rsidR="00177EDF" w:rsidRPr="008357D5">
        <w:rPr>
          <w:rFonts w:eastAsia="Times New Roman"/>
          <w:sz w:val="22"/>
          <w:szCs w:val="22"/>
          <w:lang w:val="pl-PL"/>
        </w:rPr>
        <w:t>.</w:t>
      </w:r>
    </w:p>
    <w:p w14:paraId="28F8464A" w14:textId="3946D12B" w:rsidR="00177EDF" w:rsidRPr="008357D5" w:rsidRDefault="00075C38" w:rsidP="00DD493D">
      <w:pPr>
        <w:pStyle w:val="Listlevel1"/>
        <w:numPr>
          <w:ilvl w:val="0"/>
          <w:numId w:val="24"/>
        </w:numPr>
        <w:spacing w:before="0" w:after="0"/>
        <w:ind w:left="567" w:hanging="567"/>
        <w:rPr>
          <w:rFonts w:eastAsia="Times New Roman"/>
          <w:sz w:val="22"/>
          <w:szCs w:val="22"/>
          <w:lang w:val="pl-PL"/>
        </w:rPr>
      </w:pPr>
      <w:r w:rsidRPr="008357D5">
        <w:rPr>
          <w:rFonts w:eastAsia="Times New Roman"/>
          <w:sz w:val="22"/>
          <w:szCs w:val="22"/>
          <w:lang w:val="pl-PL"/>
        </w:rPr>
        <w:t>lek stosowany w leczeniu depresji</w:t>
      </w:r>
      <w:r w:rsidR="006D10A5">
        <w:rPr>
          <w:rFonts w:eastAsia="Times New Roman"/>
          <w:sz w:val="22"/>
          <w:szCs w:val="22"/>
          <w:lang w:val="pl-PL"/>
        </w:rPr>
        <w:t xml:space="preserve"> (n</w:t>
      </w:r>
      <w:r w:rsidR="006D10A5" w:rsidRPr="008357D5">
        <w:rPr>
          <w:rFonts w:eastAsia="Times New Roman"/>
          <w:sz w:val="22"/>
          <w:szCs w:val="22"/>
          <w:lang w:val="pl-PL"/>
        </w:rPr>
        <w:t>efazodon</w:t>
      </w:r>
      <w:r w:rsidR="006D10A5">
        <w:rPr>
          <w:rFonts w:eastAsia="Times New Roman"/>
          <w:sz w:val="22"/>
          <w:szCs w:val="22"/>
          <w:lang w:val="pl-PL"/>
        </w:rPr>
        <w:t>)</w:t>
      </w:r>
      <w:r w:rsidR="00177EDF" w:rsidRPr="008357D5">
        <w:rPr>
          <w:rFonts w:eastAsia="Times New Roman"/>
          <w:sz w:val="22"/>
          <w:szCs w:val="22"/>
          <w:lang w:val="pl-PL"/>
        </w:rPr>
        <w:t>.</w:t>
      </w:r>
    </w:p>
    <w:p w14:paraId="28F8464B" w14:textId="37ED830A" w:rsidR="00A32CBE" w:rsidRPr="008357D5" w:rsidRDefault="00075C38" w:rsidP="00DD493D">
      <w:pPr>
        <w:pStyle w:val="Listlevel1"/>
        <w:numPr>
          <w:ilvl w:val="0"/>
          <w:numId w:val="24"/>
        </w:numPr>
        <w:spacing w:before="0" w:after="0"/>
        <w:ind w:left="567" w:hanging="567"/>
        <w:rPr>
          <w:rFonts w:eastAsia="Times New Roman"/>
          <w:sz w:val="22"/>
          <w:szCs w:val="22"/>
          <w:lang w:val="pl-PL"/>
        </w:rPr>
      </w:pPr>
      <w:r w:rsidRPr="008357D5">
        <w:rPr>
          <w:rFonts w:eastAsia="Times New Roman"/>
          <w:sz w:val="22"/>
          <w:szCs w:val="22"/>
          <w:lang w:val="pl-PL"/>
        </w:rPr>
        <w:t>leki stosowane w leczeniu</w:t>
      </w:r>
      <w:r w:rsidR="00DE03CD">
        <w:rPr>
          <w:rFonts w:eastAsia="Times New Roman"/>
          <w:sz w:val="22"/>
          <w:szCs w:val="22"/>
          <w:lang w:val="pl-PL"/>
        </w:rPr>
        <w:t xml:space="preserve"> wysokiego ciśnienia tętniczego krwi</w:t>
      </w:r>
      <w:r w:rsidRPr="008357D5">
        <w:rPr>
          <w:rFonts w:eastAsia="Times New Roman"/>
          <w:sz w:val="22"/>
          <w:szCs w:val="22"/>
          <w:lang w:val="pl-PL"/>
        </w:rPr>
        <w:t xml:space="preserve"> </w:t>
      </w:r>
      <w:r w:rsidR="00DE03CD">
        <w:rPr>
          <w:rFonts w:eastAsia="Times New Roman"/>
          <w:sz w:val="22"/>
          <w:szCs w:val="22"/>
          <w:lang w:val="pl-PL"/>
        </w:rPr>
        <w:t>(</w:t>
      </w:r>
      <w:r w:rsidRPr="008357D5">
        <w:rPr>
          <w:rFonts w:eastAsia="Times New Roman"/>
          <w:sz w:val="22"/>
          <w:szCs w:val="22"/>
          <w:lang w:val="pl-PL"/>
        </w:rPr>
        <w:t>nadciśnieni</w:t>
      </w:r>
      <w:r w:rsidR="00DE03CD">
        <w:rPr>
          <w:rFonts w:eastAsia="Times New Roman"/>
          <w:sz w:val="22"/>
          <w:szCs w:val="22"/>
          <w:lang w:val="pl-PL"/>
        </w:rPr>
        <w:t>e)</w:t>
      </w:r>
      <w:r w:rsidRPr="008357D5">
        <w:rPr>
          <w:rFonts w:eastAsia="Times New Roman"/>
          <w:sz w:val="22"/>
          <w:szCs w:val="22"/>
          <w:lang w:val="pl-PL"/>
        </w:rPr>
        <w:t xml:space="preserve"> </w:t>
      </w:r>
      <w:r w:rsidR="00D3279B" w:rsidRPr="008357D5">
        <w:rPr>
          <w:rFonts w:eastAsia="Times New Roman"/>
          <w:sz w:val="22"/>
          <w:szCs w:val="22"/>
          <w:lang w:val="pl-PL"/>
        </w:rPr>
        <w:t>i</w:t>
      </w:r>
      <w:r w:rsidR="00DE03CD">
        <w:rPr>
          <w:rFonts w:eastAsia="Times New Roman"/>
          <w:sz w:val="22"/>
          <w:szCs w:val="22"/>
          <w:lang w:val="pl-PL"/>
        </w:rPr>
        <w:t> ucisku w klatce piersiowej, uczucia ciężkości lub bólu (</w:t>
      </w:r>
      <w:r w:rsidRPr="008357D5">
        <w:rPr>
          <w:rFonts w:eastAsia="Times New Roman"/>
          <w:sz w:val="22"/>
          <w:szCs w:val="22"/>
          <w:lang w:val="pl-PL"/>
        </w:rPr>
        <w:t>przewlekł</w:t>
      </w:r>
      <w:r w:rsidR="00DE03CD">
        <w:rPr>
          <w:rFonts w:eastAsia="Times New Roman"/>
          <w:sz w:val="22"/>
          <w:szCs w:val="22"/>
          <w:lang w:val="pl-PL"/>
        </w:rPr>
        <w:t>a</w:t>
      </w:r>
      <w:r w:rsidRPr="008357D5">
        <w:rPr>
          <w:rFonts w:eastAsia="Times New Roman"/>
          <w:sz w:val="22"/>
          <w:szCs w:val="22"/>
          <w:lang w:val="pl-PL"/>
        </w:rPr>
        <w:t xml:space="preserve"> dusznic</w:t>
      </w:r>
      <w:r w:rsidR="00DE03CD">
        <w:rPr>
          <w:rFonts w:eastAsia="Times New Roman"/>
          <w:sz w:val="22"/>
          <w:szCs w:val="22"/>
          <w:lang w:val="pl-PL"/>
        </w:rPr>
        <w:t>a</w:t>
      </w:r>
      <w:r w:rsidRPr="008357D5">
        <w:rPr>
          <w:rFonts w:eastAsia="Times New Roman"/>
          <w:sz w:val="22"/>
          <w:szCs w:val="22"/>
          <w:lang w:val="pl-PL"/>
        </w:rPr>
        <w:t xml:space="preserve"> </w:t>
      </w:r>
      <w:r w:rsidR="00DE03CD" w:rsidRPr="008357D5">
        <w:rPr>
          <w:rFonts w:eastAsia="Times New Roman"/>
          <w:sz w:val="22"/>
          <w:szCs w:val="22"/>
          <w:lang w:val="pl-PL"/>
        </w:rPr>
        <w:t>bolesn</w:t>
      </w:r>
      <w:r w:rsidR="00DE03CD">
        <w:rPr>
          <w:rFonts w:eastAsia="Times New Roman"/>
          <w:sz w:val="22"/>
          <w:szCs w:val="22"/>
          <w:lang w:val="pl-PL"/>
        </w:rPr>
        <w:t>a)</w:t>
      </w:r>
      <w:r w:rsidR="006D10A5">
        <w:rPr>
          <w:rFonts w:eastAsia="Times New Roman"/>
          <w:sz w:val="22"/>
          <w:szCs w:val="22"/>
          <w:lang w:val="pl-PL"/>
        </w:rPr>
        <w:t xml:space="preserve"> (m</w:t>
      </w:r>
      <w:r w:rsidR="006D10A5" w:rsidRPr="008357D5">
        <w:rPr>
          <w:rFonts w:eastAsia="Times New Roman"/>
          <w:sz w:val="22"/>
          <w:szCs w:val="22"/>
          <w:lang w:val="pl-PL"/>
        </w:rPr>
        <w:t>ibefradyl lub diltiazem</w:t>
      </w:r>
      <w:r w:rsidR="006D10A5">
        <w:rPr>
          <w:rFonts w:eastAsia="Times New Roman"/>
          <w:sz w:val="22"/>
          <w:szCs w:val="22"/>
          <w:lang w:val="pl-PL"/>
        </w:rPr>
        <w:t>)</w:t>
      </w:r>
      <w:r w:rsidR="000E20D0" w:rsidRPr="008357D5">
        <w:rPr>
          <w:rFonts w:eastAsia="Times New Roman"/>
          <w:sz w:val="22"/>
          <w:szCs w:val="22"/>
          <w:lang w:val="pl-PL"/>
        </w:rPr>
        <w:t>.</w:t>
      </w:r>
    </w:p>
    <w:p w14:paraId="28F8464C" w14:textId="107EE67A" w:rsidR="000E20D0" w:rsidRPr="008357D5" w:rsidRDefault="00075C38" w:rsidP="00DD493D">
      <w:pPr>
        <w:pStyle w:val="Listlevel1"/>
        <w:numPr>
          <w:ilvl w:val="0"/>
          <w:numId w:val="24"/>
        </w:numPr>
        <w:spacing w:before="0" w:after="0"/>
        <w:ind w:left="567" w:hanging="567"/>
        <w:rPr>
          <w:rFonts w:eastAsia="Times New Roman"/>
          <w:sz w:val="22"/>
          <w:szCs w:val="22"/>
          <w:lang w:val="pl-PL"/>
        </w:rPr>
      </w:pPr>
      <w:r w:rsidRPr="008357D5">
        <w:rPr>
          <w:rFonts w:eastAsia="Times New Roman"/>
          <w:sz w:val="22"/>
          <w:szCs w:val="22"/>
          <w:lang w:val="pl-PL"/>
        </w:rPr>
        <w:t>lek stosowany w leczeniu zgagi</w:t>
      </w:r>
      <w:r w:rsidR="006D10A5">
        <w:rPr>
          <w:rFonts w:eastAsia="Times New Roman"/>
          <w:sz w:val="22"/>
          <w:szCs w:val="22"/>
          <w:lang w:val="pl-PL"/>
        </w:rPr>
        <w:t xml:space="preserve"> (c</w:t>
      </w:r>
      <w:r w:rsidR="006D10A5" w:rsidRPr="008357D5">
        <w:rPr>
          <w:rFonts w:eastAsia="Times New Roman"/>
          <w:sz w:val="22"/>
          <w:szCs w:val="22"/>
          <w:lang w:val="pl-PL"/>
        </w:rPr>
        <w:t>ymetydyna</w:t>
      </w:r>
      <w:r w:rsidR="006D10A5">
        <w:rPr>
          <w:rFonts w:eastAsia="Times New Roman"/>
          <w:sz w:val="22"/>
          <w:szCs w:val="22"/>
          <w:lang w:val="pl-PL"/>
        </w:rPr>
        <w:t>)</w:t>
      </w:r>
      <w:r w:rsidR="009E3C9E" w:rsidRPr="008357D5">
        <w:rPr>
          <w:rFonts w:eastAsia="Times New Roman"/>
          <w:sz w:val="22"/>
          <w:szCs w:val="22"/>
          <w:lang w:val="pl-PL"/>
        </w:rPr>
        <w:t>.</w:t>
      </w:r>
    </w:p>
    <w:p w14:paraId="28F8464F" w14:textId="0E5A6299" w:rsidR="00307C07" w:rsidRPr="008357D5" w:rsidRDefault="005862DE" w:rsidP="00DD493D">
      <w:pPr>
        <w:pStyle w:val="Listlevel1"/>
        <w:numPr>
          <w:ilvl w:val="0"/>
          <w:numId w:val="24"/>
        </w:numPr>
        <w:spacing w:before="0" w:after="0"/>
        <w:ind w:left="567" w:hanging="567"/>
        <w:rPr>
          <w:rFonts w:eastAsia="Times New Roman"/>
          <w:sz w:val="22"/>
          <w:szCs w:val="22"/>
          <w:lang w:val="pl-PL"/>
        </w:rPr>
      </w:pPr>
      <w:r w:rsidRPr="008357D5">
        <w:rPr>
          <w:rFonts w:eastAsia="Times New Roman"/>
          <w:sz w:val="22"/>
          <w:szCs w:val="22"/>
          <w:lang w:val="pl-PL"/>
        </w:rPr>
        <w:t>lek stosowany w chorobach serca</w:t>
      </w:r>
      <w:r w:rsidR="006D10A5">
        <w:rPr>
          <w:rFonts w:eastAsia="Times New Roman"/>
          <w:sz w:val="22"/>
          <w:szCs w:val="22"/>
          <w:lang w:val="pl-PL"/>
        </w:rPr>
        <w:t xml:space="preserve"> (a</w:t>
      </w:r>
      <w:r w:rsidR="006D10A5" w:rsidRPr="008357D5">
        <w:rPr>
          <w:rFonts w:eastAsia="Times New Roman"/>
          <w:sz w:val="22"/>
          <w:szCs w:val="22"/>
          <w:lang w:val="pl-PL"/>
        </w:rPr>
        <w:t>wasimib</w:t>
      </w:r>
      <w:r w:rsidR="006D10A5">
        <w:rPr>
          <w:rFonts w:eastAsia="Times New Roman"/>
          <w:sz w:val="22"/>
          <w:szCs w:val="22"/>
          <w:lang w:val="pl-PL"/>
        </w:rPr>
        <w:t>)</w:t>
      </w:r>
      <w:r w:rsidR="004B751C" w:rsidRPr="008357D5">
        <w:rPr>
          <w:rFonts w:eastAsia="Times New Roman"/>
          <w:sz w:val="22"/>
          <w:szCs w:val="22"/>
          <w:lang w:val="pl-PL"/>
        </w:rPr>
        <w:t>.</w:t>
      </w:r>
    </w:p>
    <w:p w14:paraId="28F84650" w14:textId="3C853464" w:rsidR="00177EDF" w:rsidRPr="008357D5" w:rsidRDefault="00816498" w:rsidP="00DD493D">
      <w:pPr>
        <w:pStyle w:val="Listlevel1"/>
        <w:numPr>
          <w:ilvl w:val="0"/>
          <w:numId w:val="24"/>
        </w:numPr>
        <w:spacing w:before="0" w:after="0"/>
        <w:ind w:left="567" w:hanging="567"/>
        <w:rPr>
          <w:rFonts w:eastAsia="Times New Roman"/>
          <w:sz w:val="22"/>
          <w:szCs w:val="22"/>
          <w:lang w:val="pl-PL"/>
        </w:rPr>
      </w:pPr>
      <w:r>
        <w:rPr>
          <w:rFonts w:eastAsia="Times New Roman"/>
          <w:sz w:val="22"/>
          <w:szCs w:val="22"/>
          <w:lang w:val="pl-PL"/>
        </w:rPr>
        <w:t xml:space="preserve">leki </w:t>
      </w:r>
      <w:r w:rsidR="00D90003" w:rsidRPr="008357D5">
        <w:rPr>
          <w:rFonts w:eastAsia="Times New Roman"/>
          <w:sz w:val="22"/>
          <w:szCs w:val="22"/>
          <w:lang w:val="pl-PL"/>
        </w:rPr>
        <w:t>stosowane w</w:t>
      </w:r>
      <w:r w:rsidR="003F294C" w:rsidRPr="008357D5">
        <w:rPr>
          <w:sz w:val="22"/>
          <w:szCs w:val="22"/>
          <w:lang w:val="pl-PL"/>
        </w:rPr>
        <w:t> </w:t>
      </w:r>
      <w:r w:rsidR="00D90003" w:rsidRPr="008357D5">
        <w:rPr>
          <w:rFonts w:eastAsia="Times New Roman"/>
          <w:sz w:val="22"/>
          <w:szCs w:val="22"/>
          <w:lang w:val="pl-PL"/>
        </w:rPr>
        <w:t>leczeniu napadów padaczkowych</w:t>
      </w:r>
      <w:r>
        <w:rPr>
          <w:rFonts w:eastAsia="Times New Roman"/>
          <w:sz w:val="22"/>
          <w:szCs w:val="22"/>
          <w:lang w:val="pl-PL"/>
        </w:rPr>
        <w:t xml:space="preserve"> (f</w:t>
      </w:r>
      <w:r w:rsidRPr="008357D5">
        <w:rPr>
          <w:rFonts w:eastAsia="Times New Roman"/>
          <w:sz w:val="22"/>
          <w:szCs w:val="22"/>
          <w:lang w:val="pl-PL"/>
        </w:rPr>
        <w:t>enytoina, karbamazepina lub fenobarbital i</w:t>
      </w:r>
      <w:r>
        <w:rPr>
          <w:rFonts w:eastAsia="Times New Roman"/>
          <w:sz w:val="22"/>
          <w:szCs w:val="22"/>
          <w:lang w:val="pl-PL"/>
        </w:rPr>
        <w:t> </w:t>
      </w:r>
      <w:r w:rsidRPr="008357D5">
        <w:rPr>
          <w:rFonts w:eastAsia="Times New Roman"/>
          <w:sz w:val="22"/>
          <w:szCs w:val="22"/>
          <w:lang w:val="pl-PL"/>
        </w:rPr>
        <w:t>inne leki przeciwpadaczkowe</w:t>
      </w:r>
      <w:r>
        <w:rPr>
          <w:rFonts w:eastAsia="Times New Roman"/>
          <w:sz w:val="22"/>
          <w:szCs w:val="22"/>
          <w:lang w:val="pl-PL"/>
        </w:rPr>
        <w:t>)</w:t>
      </w:r>
      <w:r w:rsidR="00307C07" w:rsidRPr="008357D5">
        <w:rPr>
          <w:rFonts w:eastAsia="Times New Roman"/>
          <w:sz w:val="22"/>
          <w:szCs w:val="22"/>
          <w:lang w:val="pl-PL"/>
        </w:rPr>
        <w:t>.</w:t>
      </w:r>
    </w:p>
    <w:p w14:paraId="28F84651" w14:textId="3BC02E62" w:rsidR="00307C07" w:rsidRPr="008357D5" w:rsidRDefault="00D90003" w:rsidP="00DD493D">
      <w:pPr>
        <w:pStyle w:val="Listlevel1"/>
        <w:numPr>
          <w:ilvl w:val="0"/>
          <w:numId w:val="24"/>
        </w:numPr>
        <w:spacing w:before="0" w:after="0"/>
        <w:ind w:left="567" w:hanging="567"/>
        <w:rPr>
          <w:rFonts w:eastAsia="Times New Roman"/>
          <w:sz w:val="22"/>
          <w:szCs w:val="22"/>
          <w:lang w:val="pl-PL"/>
        </w:rPr>
      </w:pPr>
      <w:r w:rsidRPr="008357D5">
        <w:rPr>
          <w:rFonts w:eastAsia="Times New Roman"/>
          <w:sz w:val="22"/>
          <w:szCs w:val="22"/>
          <w:lang w:val="pl-PL"/>
        </w:rPr>
        <w:t>leki stosowane w leczeniu gruźlicy</w:t>
      </w:r>
      <w:r w:rsidR="00307C07" w:rsidRPr="008357D5">
        <w:rPr>
          <w:rFonts w:eastAsia="Times New Roman"/>
          <w:sz w:val="22"/>
          <w:szCs w:val="22"/>
          <w:lang w:val="pl-PL"/>
        </w:rPr>
        <w:t xml:space="preserve"> (TB)</w:t>
      </w:r>
      <w:r w:rsidR="00816498">
        <w:rPr>
          <w:rFonts w:eastAsia="Times New Roman"/>
          <w:sz w:val="22"/>
          <w:szCs w:val="22"/>
          <w:lang w:val="pl-PL"/>
        </w:rPr>
        <w:t xml:space="preserve"> (r</w:t>
      </w:r>
      <w:r w:rsidR="00816498" w:rsidRPr="008357D5">
        <w:rPr>
          <w:rFonts w:eastAsia="Times New Roman"/>
          <w:sz w:val="22"/>
          <w:szCs w:val="22"/>
          <w:lang w:val="pl-PL"/>
        </w:rPr>
        <w:t>ifabutin lub ryfampicyna</w:t>
      </w:r>
      <w:r w:rsidR="00816498">
        <w:rPr>
          <w:rFonts w:eastAsia="Times New Roman"/>
          <w:sz w:val="22"/>
          <w:szCs w:val="22"/>
          <w:lang w:val="pl-PL"/>
        </w:rPr>
        <w:t>)</w:t>
      </w:r>
      <w:r w:rsidR="00307C07" w:rsidRPr="008357D5">
        <w:rPr>
          <w:rFonts w:eastAsia="Times New Roman"/>
          <w:sz w:val="22"/>
          <w:szCs w:val="22"/>
          <w:lang w:val="pl-PL"/>
        </w:rPr>
        <w:t>.</w:t>
      </w:r>
    </w:p>
    <w:p w14:paraId="28F84652" w14:textId="2D662EF7" w:rsidR="00307C07" w:rsidRPr="008357D5" w:rsidRDefault="00D90003" w:rsidP="00DD493D">
      <w:pPr>
        <w:pStyle w:val="Listlevel1"/>
        <w:numPr>
          <w:ilvl w:val="0"/>
          <w:numId w:val="24"/>
        </w:numPr>
        <w:spacing w:before="0" w:after="0"/>
        <w:ind w:left="567" w:hanging="567"/>
        <w:rPr>
          <w:rFonts w:eastAsia="Times New Roman"/>
          <w:sz w:val="22"/>
          <w:szCs w:val="22"/>
          <w:lang w:val="pl-PL"/>
        </w:rPr>
      </w:pPr>
      <w:r w:rsidRPr="008357D5">
        <w:rPr>
          <w:rFonts w:eastAsia="Times New Roman"/>
          <w:sz w:val="22"/>
          <w:szCs w:val="22"/>
          <w:lang w:val="pl-PL"/>
        </w:rPr>
        <w:t>produkt ziołowy stosowany w leczeniu depresji</w:t>
      </w:r>
      <w:r w:rsidR="00816498">
        <w:rPr>
          <w:rFonts w:eastAsia="Times New Roman"/>
          <w:sz w:val="22"/>
          <w:szCs w:val="22"/>
          <w:lang w:val="pl-PL"/>
        </w:rPr>
        <w:t xml:space="preserve"> (z</w:t>
      </w:r>
      <w:r w:rsidR="00816498" w:rsidRPr="008357D5">
        <w:rPr>
          <w:rFonts w:eastAsia="Times New Roman"/>
          <w:sz w:val="22"/>
          <w:szCs w:val="22"/>
          <w:lang w:val="pl-PL"/>
        </w:rPr>
        <w:t>iele dziurawca (</w:t>
      </w:r>
      <w:r w:rsidR="00816498" w:rsidRPr="008357D5">
        <w:rPr>
          <w:rFonts w:eastAsia="Times New Roman"/>
          <w:i/>
          <w:sz w:val="22"/>
          <w:szCs w:val="22"/>
          <w:lang w:val="pl-PL"/>
        </w:rPr>
        <w:t>Hypericum perforatum</w:t>
      </w:r>
      <w:r w:rsidR="00816498" w:rsidRPr="008357D5">
        <w:rPr>
          <w:rFonts w:eastAsia="Times New Roman"/>
          <w:sz w:val="22"/>
          <w:szCs w:val="22"/>
          <w:lang w:val="pl-PL"/>
        </w:rPr>
        <w:t>)</w:t>
      </w:r>
      <w:r w:rsidR="00816498">
        <w:rPr>
          <w:rFonts w:eastAsia="Times New Roman"/>
          <w:sz w:val="22"/>
          <w:szCs w:val="22"/>
          <w:lang w:val="pl-PL"/>
        </w:rPr>
        <w:t>)</w:t>
      </w:r>
      <w:r w:rsidR="00307C07" w:rsidRPr="008357D5">
        <w:rPr>
          <w:rFonts w:eastAsia="Times New Roman"/>
          <w:sz w:val="22"/>
          <w:szCs w:val="22"/>
          <w:lang w:val="pl-PL"/>
        </w:rPr>
        <w:t>.</w:t>
      </w:r>
    </w:p>
    <w:p w14:paraId="28F84655" w14:textId="1C78BD14" w:rsidR="00177EDF" w:rsidRDefault="00F2457B" w:rsidP="00DD493D">
      <w:pPr>
        <w:pStyle w:val="Text"/>
        <w:spacing w:before="0"/>
        <w:jc w:val="left"/>
        <w:rPr>
          <w:sz w:val="22"/>
          <w:szCs w:val="22"/>
          <w:lang w:val="pl-PL"/>
        </w:rPr>
      </w:pPr>
      <w:r>
        <w:rPr>
          <w:sz w:val="22"/>
          <w:szCs w:val="22"/>
          <w:lang w:val="pl-PL"/>
        </w:rPr>
        <w:t>W przypadku wątpliwości, czy powyższe dotyczy pacjenta, należy skontaktować się z lekarzem.</w:t>
      </w:r>
    </w:p>
    <w:p w14:paraId="4997EBEA" w14:textId="77777777" w:rsidR="00F2457B" w:rsidRPr="008357D5" w:rsidRDefault="00F2457B" w:rsidP="00DD493D">
      <w:pPr>
        <w:pStyle w:val="Text"/>
        <w:spacing w:before="0"/>
        <w:jc w:val="left"/>
        <w:rPr>
          <w:sz w:val="22"/>
          <w:szCs w:val="22"/>
          <w:lang w:val="pl-PL"/>
        </w:rPr>
      </w:pPr>
    </w:p>
    <w:p w14:paraId="28F84656" w14:textId="57D0DE36" w:rsidR="00177EDF" w:rsidRPr="008357D5" w:rsidRDefault="00A51256" w:rsidP="00DD493D">
      <w:pPr>
        <w:keepNext/>
        <w:numPr>
          <w:ilvl w:val="12"/>
          <w:numId w:val="0"/>
        </w:numPr>
        <w:tabs>
          <w:tab w:val="clear" w:pos="567"/>
        </w:tabs>
        <w:spacing w:line="240" w:lineRule="auto"/>
        <w:rPr>
          <w:b/>
          <w:szCs w:val="22"/>
          <w:lang w:val="pl-PL"/>
        </w:rPr>
      </w:pPr>
      <w:r w:rsidRPr="008357D5">
        <w:rPr>
          <w:b/>
          <w:szCs w:val="22"/>
          <w:lang w:val="pl-PL"/>
        </w:rPr>
        <w:t>Ciąża</w:t>
      </w:r>
      <w:r w:rsidR="00B533FB">
        <w:rPr>
          <w:b/>
          <w:szCs w:val="22"/>
          <w:lang w:val="pl-PL"/>
        </w:rPr>
        <w:t>,</w:t>
      </w:r>
      <w:r w:rsidRPr="008357D5">
        <w:rPr>
          <w:b/>
          <w:szCs w:val="22"/>
          <w:lang w:val="pl-PL"/>
        </w:rPr>
        <w:t xml:space="preserve"> karmienie piersią</w:t>
      </w:r>
      <w:r w:rsidR="00B533FB">
        <w:rPr>
          <w:b/>
          <w:szCs w:val="22"/>
          <w:lang w:val="pl-PL"/>
        </w:rPr>
        <w:t xml:space="preserve"> i antykoncepcja</w:t>
      </w:r>
    </w:p>
    <w:p w14:paraId="1E46FD55" w14:textId="13FFD874" w:rsidR="00B533FB" w:rsidRPr="008357D5" w:rsidRDefault="00B533FB" w:rsidP="00DD493D">
      <w:pPr>
        <w:pStyle w:val="Listlevel1"/>
        <w:keepNext/>
        <w:spacing w:before="0" w:after="0"/>
        <w:ind w:left="0" w:firstLine="0"/>
        <w:rPr>
          <w:rFonts w:eastAsia="Times New Roman"/>
          <w:sz w:val="22"/>
          <w:szCs w:val="22"/>
          <w:lang w:val="pl-PL"/>
        </w:rPr>
      </w:pPr>
      <w:r w:rsidRPr="00911B81">
        <w:rPr>
          <w:rFonts w:eastAsia="Times New Roman"/>
          <w:i/>
          <w:iCs/>
          <w:sz w:val="22"/>
          <w:szCs w:val="22"/>
          <w:lang w:val="pl-PL"/>
        </w:rPr>
        <w:t>Ciąża</w:t>
      </w:r>
    </w:p>
    <w:p w14:paraId="28F8465B" w14:textId="7B9B1569" w:rsidR="0053024A" w:rsidRDefault="00B533FB" w:rsidP="00DD493D">
      <w:pPr>
        <w:pStyle w:val="Listlevel1"/>
        <w:numPr>
          <w:ilvl w:val="0"/>
          <w:numId w:val="24"/>
        </w:numPr>
        <w:spacing w:before="0" w:after="0"/>
        <w:ind w:left="567" w:hanging="567"/>
        <w:rPr>
          <w:rFonts w:eastAsia="Times New Roman"/>
          <w:sz w:val="22"/>
          <w:szCs w:val="22"/>
          <w:lang w:val="pl-PL"/>
        </w:rPr>
      </w:pPr>
      <w:r>
        <w:rPr>
          <w:rFonts w:eastAsia="Times New Roman"/>
          <w:sz w:val="22"/>
          <w:szCs w:val="22"/>
          <w:lang w:val="pl-PL"/>
        </w:rPr>
        <w:t>j</w:t>
      </w:r>
      <w:r w:rsidR="0053024A" w:rsidRPr="008357D5">
        <w:rPr>
          <w:rFonts w:eastAsia="Times New Roman"/>
          <w:sz w:val="22"/>
          <w:szCs w:val="22"/>
          <w:lang w:val="pl-PL"/>
        </w:rPr>
        <w:t>eśli pacjentka jest w ciąży</w:t>
      </w:r>
      <w:r w:rsidR="0059517D">
        <w:rPr>
          <w:rFonts w:eastAsia="Times New Roman"/>
          <w:sz w:val="22"/>
          <w:szCs w:val="22"/>
          <w:lang w:val="pl-PL"/>
        </w:rPr>
        <w:t xml:space="preserve">, </w:t>
      </w:r>
      <w:r w:rsidR="0053024A" w:rsidRPr="008357D5">
        <w:rPr>
          <w:rFonts w:eastAsia="Times New Roman"/>
          <w:sz w:val="22"/>
          <w:szCs w:val="22"/>
          <w:lang w:val="pl-PL"/>
        </w:rPr>
        <w:t>przypuszcza że może być w ciąży lub gdy planuje mieć dziecko, powinna poradzić się lekarza lub farmaceuty przed zastosowaniem tego leku.</w:t>
      </w:r>
    </w:p>
    <w:p w14:paraId="5BC4A493" w14:textId="48F4F490" w:rsidR="00B533FB" w:rsidRDefault="00B533FB" w:rsidP="00DD493D">
      <w:pPr>
        <w:pStyle w:val="Listlevel1"/>
        <w:numPr>
          <w:ilvl w:val="0"/>
          <w:numId w:val="24"/>
        </w:numPr>
        <w:spacing w:before="0" w:after="0"/>
        <w:ind w:left="567" w:hanging="567"/>
        <w:rPr>
          <w:rFonts w:eastAsia="Times New Roman"/>
          <w:sz w:val="22"/>
          <w:szCs w:val="22"/>
          <w:lang w:val="pl-PL"/>
        </w:rPr>
      </w:pPr>
      <w:r>
        <w:rPr>
          <w:rFonts w:eastAsia="Times New Roman"/>
          <w:sz w:val="22"/>
          <w:szCs w:val="22"/>
          <w:lang w:val="pl-PL"/>
        </w:rPr>
        <w:t>nie należy przyjmować leku Jakavi podczas ciąży</w:t>
      </w:r>
      <w:r w:rsidR="00F2457B">
        <w:rPr>
          <w:rFonts w:eastAsia="Times New Roman"/>
          <w:sz w:val="22"/>
          <w:szCs w:val="22"/>
          <w:lang w:val="pl-PL"/>
        </w:rPr>
        <w:t xml:space="preserve"> (patrz punkt</w:t>
      </w:r>
      <w:r w:rsidR="00B903D5">
        <w:rPr>
          <w:rFonts w:eastAsia="Times New Roman"/>
          <w:sz w:val="22"/>
          <w:szCs w:val="22"/>
          <w:lang w:val="pl-PL"/>
        </w:rPr>
        <w:t> </w:t>
      </w:r>
      <w:r w:rsidR="00F2457B">
        <w:rPr>
          <w:rFonts w:eastAsia="Times New Roman"/>
          <w:sz w:val="22"/>
          <w:szCs w:val="22"/>
          <w:lang w:val="pl-PL"/>
        </w:rPr>
        <w:t>2 „</w:t>
      </w:r>
      <w:r w:rsidR="00F2457B" w:rsidRPr="00F2457B">
        <w:rPr>
          <w:rFonts w:eastAsia="Times New Roman"/>
          <w:sz w:val="22"/>
          <w:szCs w:val="22"/>
          <w:lang w:val="pl-PL"/>
        </w:rPr>
        <w:t>Kiedy nie stosować leku Jakavi</w:t>
      </w:r>
      <w:r w:rsidR="00F2457B">
        <w:rPr>
          <w:rFonts w:eastAsia="Times New Roman"/>
          <w:sz w:val="22"/>
          <w:szCs w:val="22"/>
          <w:lang w:val="pl-PL"/>
        </w:rPr>
        <w:t>”)</w:t>
      </w:r>
      <w:r>
        <w:rPr>
          <w:rFonts w:eastAsia="Times New Roman"/>
          <w:sz w:val="22"/>
          <w:szCs w:val="22"/>
          <w:lang w:val="pl-PL"/>
        </w:rPr>
        <w:t>.</w:t>
      </w:r>
    </w:p>
    <w:p w14:paraId="028B5865" w14:textId="77777777" w:rsidR="00B533FB" w:rsidRDefault="00B533FB" w:rsidP="00DD493D">
      <w:pPr>
        <w:pStyle w:val="Listlevel1"/>
        <w:spacing w:before="0" w:after="0"/>
        <w:rPr>
          <w:rFonts w:eastAsia="Times New Roman"/>
          <w:sz w:val="22"/>
          <w:szCs w:val="22"/>
          <w:lang w:val="pl-PL"/>
        </w:rPr>
      </w:pPr>
    </w:p>
    <w:p w14:paraId="1BA7CC91" w14:textId="73F25CD5" w:rsidR="00B533FB" w:rsidRPr="008357D5" w:rsidRDefault="00B533FB" w:rsidP="00DD493D">
      <w:pPr>
        <w:pStyle w:val="Listlevel1"/>
        <w:keepNext/>
        <w:spacing w:before="0" w:after="0"/>
        <w:ind w:left="0" w:firstLine="0"/>
        <w:rPr>
          <w:rFonts w:eastAsia="Times New Roman"/>
          <w:sz w:val="22"/>
          <w:szCs w:val="22"/>
          <w:lang w:val="pl-PL"/>
        </w:rPr>
      </w:pPr>
      <w:r w:rsidRPr="00911B81">
        <w:rPr>
          <w:rFonts w:eastAsia="Times New Roman"/>
          <w:i/>
          <w:iCs/>
          <w:sz w:val="22"/>
          <w:szCs w:val="22"/>
          <w:lang w:val="pl-PL"/>
        </w:rPr>
        <w:t>Karmienie piersią</w:t>
      </w:r>
    </w:p>
    <w:p w14:paraId="28F8465C" w14:textId="3833089A" w:rsidR="00712924" w:rsidRDefault="00B533FB" w:rsidP="00DD493D">
      <w:pPr>
        <w:pStyle w:val="Listlevel1"/>
        <w:numPr>
          <w:ilvl w:val="0"/>
          <w:numId w:val="24"/>
        </w:numPr>
        <w:spacing w:before="0" w:after="0"/>
        <w:ind w:left="567" w:hanging="567"/>
        <w:rPr>
          <w:rFonts w:eastAsia="Times New Roman"/>
          <w:sz w:val="22"/>
          <w:szCs w:val="22"/>
          <w:lang w:val="pl-PL"/>
        </w:rPr>
      </w:pPr>
      <w:r>
        <w:rPr>
          <w:rFonts w:eastAsia="Times New Roman"/>
          <w:sz w:val="22"/>
          <w:szCs w:val="22"/>
          <w:lang w:val="pl-PL"/>
        </w:rPr>
        <w:t>n</w:t>
      </w:r>
      <w:r w:rsidRPr="008357D5">
        <w:rPr>
          <w:rFonts w:eastAsia="Times New Roman"/>
          <w:sz w:val="22"/>
          <w:szCs w:val="22"/>
          <w:lang w:val="pl-PL"/>
        </w:rPr>
        <w:t xml:space="preserve">ie należy karmić piersią podczas </w:t>
      </w:r>
      <w:r w:rsidR="00B87467">
        <w:rPr>
          <w:rFonts w:eastAsia="Times New Roman"/>
          <w:sz w:val="22"/>
          <w:szCs w:val="22"/>
          <w:lang w:val="pl-PL"/>
        </w:rPr>
        <w:t>przyjmowania leku</w:t>
      </w:r>
      <w:r w:rsidRPr="008357D5">
        <w:rPr>
          <w:rFonts w:eastAsia="Times New Roman"/>
          <w:sz w:val="22"/>
          <w:szCs w:val="22"/>
          <w:lang w:val="pl-PL"/>
        </w:rPr>
        <w:t xml:space="preserve"> Jakavi</w:t>
      </w:r>
      <w:r w:rsidR="00F2457B">
        <w:rPr>
          <w:rFonts w:eastAsia="Times New Roman"/>
          <w:sz w:val="22"/>
          <w:szCs w:val="22"/>
          <w:lang w:val="pl-PL"/>
        </w:rPr>
        <w:t xml:space="preserve"> (patrz punkt</w:t>
      </w:r>
      <w:r w:rsidR="00B903D5">
        <w:rPr>
          <w:rFonts w:eastAsia="Times New Roman"/>
          <w:sz w:val="22"/>
          <w:szCs w:val="22"/>
          <w:lang w:val="pl-PL"/>
        </w:rPr>
        <w:t> </w:t>
      </w:r>
      <w:r w:rsidR="00F2457B">
        <w:rPr>
          <w:rFonts w:eastAsia="Times New Roman"/>
          <w:sz w:val="22"/>
          <w:szCs w:val="22"/>
          <w:lang w:val="pl-PL"/>
        </w:rPr>
        <w:t>2 „</w:t>
      </w:r>
      <w:r w:rsidR="00F2457B" w:rsidRPr="00F2457B">
        <w:rPr>
          <w:rFonts w:eastAsia="Times New Roman"/>
          <w:sz w:val="22"/>
          <w:szCs w:val="22"/>
          <w:lang w:val="pl-PL"/>
        </w:rPr>
        <w:t>Kiedy nie stosować leku Jakavi</w:t>
      </w:r>
      <w:r w:rsidR="00F2457B">
        <w:rPr>
          <w:rFonts w:eastAsia="Times New Roman"/>
          <w:sz w:val="22"/>
          <w:szCs w:val="22"/>
          <w:lang w:val="pl-PL"/>
        </w:rPr>
        <w:t>”)</w:t>
      </w:r>
      <w:r w:rsidRPr="008357D5">
        <w:rPr>
          <w:rFonts w:eastAsia="Times New Roman"/>
          <w:sz w:val="22"/>
          <w:szCs w:val="22"/>
          <w:lang w:val="pl-PL"/>
        </w:rPr>
        <w:t xml:space="preserve">. </w:t>
      </w:r>
      <w:r w:rsidR="00816498">
        <w:rPr>
          <w:rFonts w:eastAsia="Times New Roman"/>
          <w:sz w:val="22"/>
          <w:szCs w:val="22"/>
          <w:lang w:val="pl-PL"/>
        </w:rPr>
        <w:t>Należy poradzić się lekarza.</w:t>
      </w:r>
    </w:p>
    <w:p w14:paraId="0DE727D2" w14:textId="77777777" w:rsidR="00B533FB" w:rsidRDefault="00B533FB" w:rsidP="00DD493D">
      <w:pPr>
        <w:pStyle w:val="Listlevel1"/>
        <w:spacing w:before="0" w:after="0"/>
        <w:rPr>
          <w:rFonts w:eastAsia="Times New Roman"/>
          <w:sz w:val="22"/>
          <w:szCs w:val="22"/>
          <w:lang w:val="pl-PL"/>
        </w:rPr>
      </w:pPr>
    </w:p>
    <w:p w14:paraId="33C96FE9" w14:textId="109F469C" w:rsidR="00B533FB" w:rsidRDefault="00B533FB" w:rsidP="00DD493D">
      <w:pPr>
        <w:pStyle w:val="Listlevel1"/>
        <w:keepNext/>
        <w:spacing w:before="0" w:after="0"/>
        <w:ind w:left="0" w:firstLine="0"/>
        <w:rPr>
          <w:rFonts w:eastAsia="Times New Roman"/>
          <w:i/>
          <w:iCs/>
          <w:sz w:val="22"/>
          <w:szCs w:val="22"/>
          <w:lang w:val="pl-PL"/>
        </w:rPr>
      </w:pPr>
      <w:r w:rsidRPr="00911B81">
        <w:rPr>
          <w:rFonts w:eastAsia="Times New Roman"/>
          <w:i/>
          <w:iCs/>
          <w:sz w:val="22"/>
          <w:szCs w:val="22"/>
          <w:lang w:val="pl-PL"/>
        </w:rPr>
        <w:t>Antykoncepcja</w:t>
      </w:r>
    </w:p>
    <w:p w14:paraId="30F7B577" w14:textId="32E73AE1" w:rsidR="000F4549" w:rsidRDefault="00F2457B" w:rsidP="00DD493D">
      <w:pPr>
        <w:pStyle w:val="Listlevel1"/>
        <w:numPr>
          <w:ilvl w:val="0"/>
          <w:numId w:val="24"/>
        </w:numPr>
        <w:spacing w:before="0" w:after="0"/>
        <w:ind w:left="567" w:hanging="567"/>
        <w:rPr>
          <w:rFonts w:eastAsia="Times New Roman"/>
          <w:sz w:val="22"/>
          <w:szCs w:val="22"/>
          <w:lang w:val="pl-PL"/>
        </w:rPr>
      </w:pPr>
      <w:r>
        <w:rPr>
          <w:rFonts w:eastAsia="Times New Roman"/>
          <w:sz w:val="22"/>
          <w:szCs w:val="22"/>
          <w:lang w:val="pl-PL"/>
        </w:rPr>
        <w:t>n</w:t>
      </w:r>
      <w:r w:rsidRPr="00F2457B">
        <w:rPr>
          <w:rFonts w:eastAsia="Times New Roman"/>
          <w:sz w:val="22"/>
          <w:szCs w:val="22"/>
          <w:lang w:val="pl-PL"/>
        </w:rPr>
        <w:t>ie zaleca się przyjmowania</w:t>
      </w:r>
      <w:r>
        <w:rPr>
          <w:rFonts w:eastAsia="Times New Roman"/>
          <w:sz w:val="22"/>
          <w:szCs w:val="22"/>
          <w:lang w:val="pl-PL"/>
        </w:rPr>
        <w:t xml:space="preserve"> leku</w:t>
      </w:r>
      <w:r w:rsidRPr="00F2457B">
        <w:rPr>
          <w:rFonts w:eastAsia="Times New Roman"/>
          <w:sz w:val="22"/>
          <w:szCs w:val="22"/>
          <w:lang w:val="pl-PL"/>
        </w:rPr>
        <w:t xml:space="preserve"> Jakavi przez kobiety, które mogą zajść w ciążę i nie stosują antykoncepcji. </w:t>
      </w:r>
      <w:r>
        <w:rPr>
          <w:rFonts w:eastAsia="Times New Roman"/>
          <w:sz w:val="22"/>
          <w:szCs w:val="22"/>
          <w:lang w:val="pl-PL"/>
        </w:rPr>
        <w:t>N</w:t>
      </w:r>
      <w:r w:rsidR="000F4549" w:rsidRPr="00911B81">
        <w:rPr>
          <w:rFonts w:eastAsia="Times New Roman"/>
          <w:sz w:val="22"/>
          <w:szCs w:val="22"/>
          <w:lang w:val="pl-PL"/>
        </w:rPr>
        <w:t>ależy porozmawiać z lekarzem o odpowiednich metodach zapobiegania ciąży podczas leczenia lekiem Jakavi</w:t>
      </w:r>
      <w:r w:rsidR="000F4549">
        <w:rPr>
          <w:rFonts w:eastAsia="Times New Roman"/>
          <w:sz w:val="22"/>
          <w:szCs w:val="22"/>
          <w:lang w:val="pl-PL"/>
        </w:rPr>
        <w:t>.</w:t>
      </w:r>
    </w:p>
    <w:p w14:paraId="389D4567" w14:textId="7C27C3EE" w:rsidR="00F2457B" w:rsidRDefault="00F2457B" w:rsidP="00DD493D">
      <w:pPr>
        <w:pStyle w:val="Listlevel1"/>
        <w:numPr>
          <w:ilvl w:val="0"/>
          <w:numId w:val="24"/>
        </w:numPr>
        <w:spacing w:before="0" w:after="0"/>
        <w:ind w:left="567" w:hanging="567"/>
        <w:rPr>
          <w:rFonts w:eastAsia="Times New Roman"/>
          <w:sz w:val="22"/>
          <w:szCs w:val="22"/>
          <w:lang w:val="pl-PL"/>
        </w:rPr>
      </w:pPr>
      <w:r>
        <w:rPr>
          <w:rFonts w:eastAsia="Times New Roman"/>
          <w:sz w:val="22"/>
          <w:szCs w:val="22"/>
          <w:lang w:val="pl-PL"/>
        </w:rPr>
        <w:t>n</w:t>
      </w:r>
      <w:r w:rsidRPr="00F2457B">
        <w:rPr>
          <w:rFonts w:eastAsia="Times New Roman"/>
          <w:sz w:val="22"/>
          <w:szCs w:val="22"/>
          <w:lang w:val="pl-PL"/>
        </w:rPr>
        <w:t>ależy poinformować lekarza, jeśli pacjentka zajdzie w ciążę podczas stosowania leku Jakavi.</w:t>
      </w:r>
    </w:p>
    <w:p w14:paraId="716B0B32" w14:textId="77777777" w:rsidR="000F4549" w:rsidRPr="00911B81" w:rsidRDefault="000F4549" w:rsidP="00DD493D">
      <w:pPr>
        <w:pStyle w:val="Listlevel1"/>
        <w:spacing w:before="0" w:after="0"/>
        <w:ind w:left="0" w:firstLine="0"/>
        <w:rPr>
          <w:rFonts w:eastAsia="Times New Roman"/>
          <w:sz w:val="22"/>
          <w:szCs w:val="22"/>
          <w:lang w:val="pl-PL"/>
        </w:rPr>
      </w:pPr>
    </w:p>
    <w:p w14:paraId="28F8465D" w14:textId="77777777" w:rsidR="00177EDF" w:rsidRPr="008357D5" w:rsidRDefault="00C20138" w:rsidP="00DD493D">
      <w:pPr>
        <w:keepNext/>
        <w:numPr>
          <w:ilvl w:val="12"/>
          <w:numId w:val="0"/>
        </w:numPr>
        <w:tabs>
          <w:tab w:val="clear" w:pos="567"/>
        </w:tabs>
        <w:spacing w:line="240" w:lineRule="auto"/>
        <w:rPr>
          <w:b/>
          <w:szCs w:val="22"/>
          <w:lang w:val="pl-PL"/>
        </w:rPr>
      </w:pPr>
      <w:r w:rsidRPr="008357D5">
        <w:rPr>
          <w:b/>
          <w:szCs w:val="22"/>
          <w:lang w:val="pl-PL"/>
        </w:rPr>
        <w:t>Prowadzenie pojazdów i obsługiwanie maszyn</w:t>
      </w:r>
    </w:p>
    <w:p w14:paraId="28F8465E" w14:textId="77777777" w:rsidR="00177EDF" w:rsidRPr="008357D5" w:rsidRDefault="00C20138" w:rsidP="00DD493D">
      <w:pPr>
        <w:numPr>
          <w:ilvl w:val="12"/>
          <w:numId w:val="0"/>
        </w:numPr>
        <w:tabs>
          <w:tab w:val="clear" w:pos="567"/>
        </w:tabs>
        <w:spacing w:line="240" w:lineRule="auto"/>
        <w:ind w:right="-2"/>
        <w:rPr>
          <w:szCs w:val="22"/>
          <w:lang w:val="pl-PL"/>
        </w:rPr>
      </w:pPr>
      <w:r w:rsidRPr="008357D5">
        <w:rPr>
          <w:szCs w:val="22"/>
          <w:lang w:val="pl-PL"/>
        </w:rPr>
        <w:t>Jeśli u pacjenta wystąpią zawroty głowy po przyjęciu leku</w:t>
      </w:r>
      <w:r w:rsidR="002A15BB" w:rsidRPr="008357D5">
        <w:rPr>
          <w:szCs w:val="22"/>
          <w:lang w:val="pl-PL"/>
        </w:rPr>
        <w:t xml:space="preserve"> Jakavi</w:t>
      </w:r>
      <w:r w:rsidR="00177EDF" w:rsidRPr="008357D5">
        <w:rPr>
          <w:szCs w:val="22"/>
          <w:lang w:val="pl-PL"/>
        </w:rPr>
        <w:t>,</w:t>
      </w:r>
      <w:r w:rsidR="002A15BB" w:rsidRPr="008357D5">
        <w:rPr>
          <w:szCs w:val="22"/>
          <w:lang w:val="pl-PL"/>
        </w:rPr>
        <w:t xml:space="preserve"> </w:t>
      </w:r>
      <w:r w:rsidRPr="008357D5">
        <w:rPr>
          <w:szCs w:val="22"/>
          <w:lang w:val="pl-PL"/>
        </w:rPr>
        <w:t>nie należy prowadzić pojazdów ani obsługiwać maszyn</w:t>
      </w:r>
      <w:r w:rsidR="00177EDF" w:rsidRPr="008357D5">
        <w:rPr>
          <w:szCs w:val="22"/>
          <w:lang w:val="pl-PL"/>
        </w:rPr>
        <w:t>.</w:t>
      </w:r>
    </w:p>
    <w:p w14:paraId="28F8465F" w14:textId="77777777" w:rsidR="00177EDF" w:rsidRPr="008357D5" w:rsidRDefault="00177EDF" w:rsidP="00DD493D">
      <w:pPr>
        <w:numPr>
          <w:ilvl w:val="12"/>
          <w:numId w:val="0"/>
        </w:numPr>
        <w:tabs>
          <w:tab w:val="clear" w:pos="567"/>
        </w:tabs>
        <w:spacing w:line="240" w:lineRule="auto"/>
        <w:ind w:right="-2"/>
        <w:rPr>
          <w:szCs w:val="22"/>
          <w:lang w:val="pl-PL"/>
        </w:rPr>
      </w:pPr>
    </w:p>
    <w:p w14:paraId="28F84660" w14:textId="221E7E80" w:rsidR="00177EDF" w:rsidRPr="008357D5" w:rsidRDefault="00664F92" w:rsidP="00DD493D">
      <w:pPr>
        <w:keepNext/>
        <w:numPr>
          <w:ilvl w:val="12"/>
          <w:numId w:val="0"/>
        </w:numPr>
        <w:tabs>
          <w:tab w:val="clear" w:pos="567"/>
        </w:tabs>
        <w:spacing w:line="240" w:lineRule="auto"/>
        <w:rPr>
          <w:b/>
          <w:szCs w:val="22"/>
          <w:lang w:val="pl-PL"/>
        </w:rPr>
      </w:pPr>
      <w:r w:rsidRPr="008357D5">
        <w:rPr>
          <w:b/>
          <w:szCs w:val="22"/>
          <w:lang w:val="pl-PL"/>
        </w:rPr>
        <w:t xml:space="preserve">Lek </w:t>
      </w:r>
      <w:r w:rsidR="00177EDF" w:rsidRPr="008357D5">
        <w:rPr>
          <w:b/>
          <w:szCs w:val="22"/>
          <w:lang w:val="pl-PL"/>
        </w:rPr>
        <w:t>Jakavi</w:t>
      </w:r>
      <w:r w:rsidR="004D4BFA" w:rsidRPr="008357D5">
        <w:rPr>
          <w:b/>
          <w:szCs w:val="22"/>
          <w:lang w:val="pl-PL"/>
        </w:rPr>
        <w:t xml:space="preserve"> </w:t>
      </w:r>
      <w:r w:rsidR="00C20138" w:rsidRPr="008357D5">
        <w:rPr>
          <w:b/>
          <w:szCs w:val="22"/>
          <w:lang w:val="pl-PL"/>
        </w:rPr>
        <w:t>zawiera laktozę</w:t>
      </w:r>
      <w:r w:rsidR="00340699" w:rsidRPr="008357D5">
        <w:rPr>
          <w:b/>
          <w:szCs w:val="22"/>
          <w:lang w:val="pl-PL"/>
        </w:rPr>
        <w:t xml:space="preserve"> i sód</w:t>
      </w:r>
    </w:p>
    <w:p w14:paraId="28F84661" w14:textId="77777777" w:rsidR="00177EDF" w:rsidRPr="008357D5" w:rsidRDefault="00664F92" w:rsidP="00DD493D">
      <w:pPr>
        <w:numPr>
          <w:ilvl w:val="12"/>
          <w:numId w:val="0"/>
        </w:numPr>
        <w:tabs>
          <w:tab w:val="clear" w:pos="567"/>
        </w:tabs>
        <w:spacing w:line="240" w:lineRule="auto"/>
        <w:ind w:right="-2"/>
        <w:rPr>
          <w:szCs w:val="22"/>
          <w:lang w:val="pl-PL"/>
        </w:rPr>
      </w:pPr>
      <w:r w:rsidRPr="008357D5">
        <w:rPr>
          <w:szCs w:val="22"/>
          <w:lang w:val="pl-PL"/>
        </w:rPr>
        <w:t xml:space="preserve">Lek </w:t>
      </w:r>
      <w:r w:rsidR="00177EDF" w:rsidRPr="008357D5">
        <w:rPr>
          <w:szCs w:val="22"/>
          <w:lang w:val="pl-PL"/>
        </w:rPr>
        <w:t xml:space="preserve">Jakavi </w:t>
      </w:r>
      <w:r w:rsidRPr="008357D5">
        <w:rPr>
          <w:szCs w:val="22"/>
          <w:lang w:val="pl-PL"/>
        </w:rPr>
        <w:t>zawiera laktozę</w:t>
      </w:r>
      <w:r w:rsidR="00177EDF" w:rsidRPr="008357D5">
        <w:rPr>
          <w:szCs w:val="22"/>
          <w:lang w:val="pl-PL"/>
        </w:rPr>
        <w:t xml:space="preserve"> (</w:t>
      </w:r>
      <w:r w:rsidR="00C20352" w:rsidRPr="008357D5">
        <w:rPr>
          <w:szCs w:val="22"/>
          <w:lang w:val="pl-PL"/>
        </w:rPr>
        <w:t xml:space="preserve">cukier </w:t>
      </w:r>
      <w:r w:rsidR="00CE6D6B" w:rsidRPr="008357D5">
        <w:rPr>
          <w:szCs w:val="22"/>
          <w:lang w:val="pl-PL"/>
        </w:rPr>
        <w:t>obecny w mleku</w:t>
      </w:r>
      <w:r w:rsidR="00177EDF" w:rsidRPr="008357D5">
        <w:rPr>
          <w:szCs w:val="22"/>
          <w:lang w:val="pl-PL"/>
        </w:rPr>
        <w:t xml:space="preserve">). </w:t>
      </w:r>
      <w:r w:rsidR="00CE6D6B" w:rsidRPr="008357D5">
        <w:rPr>
          <w:szCs w:val="22"/>
          <w:lang w:val="pl-PL"/>
        </w:rPr>
        <w:t>Jeśli stwierdzono wcześniej u pacjenta nietolerancję niektórych cukrów, pacjent powinien skontaktować się z lekarzem przed przyjęciem leku.</w:t>
      </w:r>
    </w:p>
    <w:p w14:paraId="28F84662" w14:textId="57E55C77" w:rsidR="00177EDF" w:rsidRPr="008357D5" w:rsidRDefault="00177EDF" w:rsidP="00DD493D">
      <w:pPr>
        <w:numPr>
          <w:ilvl w:val="12"/>
          <w:numId w:val="0"/>
        </w:numPr>
        <w:tabs>
          <w:tab w:val="clear" w:pos="567"/>
        </w:tabs>
        <w:spacing w:line="240" w:lineRule="auto"/>
        <w:ind w:right="-2"/>
        <w:rPr>
          <w:szCs w:val="22"/>
          <w:lang w:val="pl-PL"/>
        </w:rPr>
      </w:pPr>
    </w:p>
    <w:p w14:paraId="151931C7" w14:textId="2264B3E5" w:rsidR="0065130C" w:rsidRPr="008357D5" w:rsidRDefault="0065130C" w:rsidP="00DD493D">
      <w:pPr>
        <w:numPr>
          <w:ilvl w:val="12"/>
          <w:numId w:val="0"/>
        </w:numPr>
        <w:tabs>
          <w:tab w:val="clear" w:pos="567"/>
        </w:tabs>
        <w:spacing w:line="240" w:lineRule="auto"/>
        <w:ind w:right="-2"/>
        <w:rPr>
          <w:szCs w:val="22"/>
          <w:lang w:val="pl-PL"/>
        </w:rPr>
      </w:pPr>
      <w:r w:rsidRPr="008357D5">
        <w:rPr>
          <w:szCs w:val="22"/>
          <w:lang w:val="pl-PL"/>
        </w:rPr>
        <w:t>Lek zawiera mniej niż 1</w:t>
      </w:r>
      <w:r w:rsidR="00E37E63" w:rsidRPr="008357D5">
        <w:rPr>
          <w:szCs w:val="22"/>
          <w:lang w:val="pl-PL"/>
        </w:rPr>
        <w:t> </w:t>
      </w:r>
      <w:r w:rsidRPr="008357D5">
        <w:rPr>
          <w:szCs w:val="22"/>
          <w:lang w:val="pl-PL"/>
        </w:rPr>
        <w:t>mmol (23</w:t>
      </w:r>
      <w:r w:rsidR="00E37E63" w:rsidRPr="008357D5">
        <w:rPr>
          <w:szCs w:val="22"/>
          <w:lang w:val="pl-PL"/>
        </w:rPr>
        <w:t> </w:t>
      </w:r>
      <w:r w:rsidRPr="008357D5">
        <w:rPr>
          <w:szCs w:val="22"/>
          <w:lang w:val="pl-PL"/>
        </w:rPr>
        <w:t>mg) sodu na dawkę, to znaczy lek uznaje się za „wolny od sodu”.</w:t>
      </w:r>
    </w:p>
    <w:p w14:paraId="3A71989E" w14:textId="77777777" w:rsidR="0065130C" w:rsidRPr="008357D5" w:rsidRDefault="0065130C" w:rsidP="00DD493D">
      <w:pPr>
        <w:numPr>
          <w:ilvl w:val="12"/>
          <w:numId w:val="0"/>
        </w:numPr>
        <w:tabs>
          <w:tab w:val="clear" w:pos="567"/>
        </w:tabs>
        <w:spacing w:line="240" w:lineRule="auto"/>
        <w:ind w:right="-2"/>
        <w:rPr>
          <w:szCs w:val="22"/>
          <w:lang w:val="pl-PL"/>
        </w:rPr>
      </w:pPr>
    </w:p>
    <w:p w14:paraId="28F84663" w14:textId="77777777" w:rsidR="00177EDF" w:rsidRPr="008357D5" w:rsidRDefault="00177EDF" w:rsidP="00DD493D">
      <w:pPr>
        <w:numPr>
          <w:ilvl w:val="12"/>
          <w:numId w:val="0"/>
        </w:numPr>
        <w:tabs>
          <w:tab w:val="clear" w:pos="567"/>
        </w:tabs>
        <w:spacing w:line="240" w:lineRule="auto"/>
        <w:ind w:right="-2"/>
        <w:rPr>
          <w:szCs w:val="22"/>
          <w:lang w:val="pl-PL"/>
        </w:rPr>
      </w:pPr>
    </w:p>
    <w:p w14:paraId="28F84664" w14:textId="77777777" w:rsidR="00177EDF" w:rsidRPr="008357D5" w:rsidRDefault="00177EDF" w:rsidP="00DD493D">
      <w:pPr>
        <w:keepNext/>
        <w:tabs>
          <w:tab w:val="clear" w:pos="567"/>
        </w:tabs>
        <w:spacing w:line="240" w:lineRule="auto"/>
        <w:ind w:left="567" w:hanging="567"/>
        <w:rPr>
          <w:b/>
          <w:szCs w:val="22"/>
          <w:lang w:val="pl-PL"/>
        </w:rPr>
      </w:pPr>
      <w:r w:rsidRPr="008357D5">
        <w:rPr>
          <w:b/>
          <w:szCs w:val="22"/>
          <w:lang w:val="pl-PL"/>
        </w:rPr>
        <w:t>3.</w:t>
      </w:r>
      <w:r w:rsidRPr="008357D5">
        <w:rPr>
          <w:b/>
          <w:szCs w:val="22"/>
          <w:lang w:val="pl-PL"/>
        </w:rPr>
        <w:tab/>
      </w:r>
      <w:r w:rsidR="00E14845" w:rsidRPr="008357D5">
        <w:rPr>
          <w:b/>
          <w:szCs w:val="22"/>
          <w:lang w:val="pl-PL"/>
        </w:rPr>
        <w:t>Jak stosować lek</w:t>
      </w:r>
      <w:r w:rsidRPr="008357D5">
        <w:rPr>
          <w:b/>
          <w:szCs w:val="22"/>
          <w:lang w:val="pl-PL"/>
        </w:rPr>
        <w:t xml:space="preserve"> Jakavi</w:t>
      </w:r>
    </w:p>
    <w:p w14:paraId="28F84665" w14:textId="77777777" w:rsidR="00177EDF" w:rsidRPr="008357D5" w:rsidRDefault="00177EDF" w:rsidP="00DD493D">
      <w:pPr>
        <w:keepNext/>
        <w:numPr>
          <w:ilvl w:val="12"/>
          <w:numId w:val="0"/>
        </w:numPr>
        <w:tabs>
          <w:tab w:val="clear" w:pos="567"/>
        </w:tabs>
        <w:spacing w:line="240" w:lineRule="auto"/>
        <w:rPr>
          <w:szCs w:val="22"/>
          <w:lang w:val="pl-PL"/>
        </w:rPr>
      </w:pPr>
    </w:p>
    <w:p w14:paraId="28F84666" w14:textId="77777777" w:rsidR="00177EDF" w:rsidRDefault="00E14845" w:rsidP="00DD493D">
      <w:pPr>
        <w:numPr>
          <w:ilvl w:val="12"/>
          <w:numId w:val="0"/>
        </w:numPr>
        <w:tabs>
          <w:tab w:val="clear" w:pos="567"/>
        </w:tabs>
        <w:spacing w:line="240" w:lineRule="auto"/>
        <w:ind w:right="-2"/>
        <w:rPr>
          <w:szCs w:val="22"/>
          <w:lang w:val="pl-PL"/>
        </w:rPr>
      </w:pPr>
      <w:r w:rsidRPr="008357D5">
        <w:rPr>
          <w:szCs w:val="22"/>
          <w:lang w:val="pl-PL"/>
        </w:rPr>
        <w:t>Ten lek należy zawsze stosować zgodnie z zaleceniami lekarza lub farmaceuty. W razie wątpliwości należy zwrócić się do lekarza lub farmaceuty</w:t>
      </w:r>
      <w:r w:rsidR="00177EDF" w:rsidRPr="008357D5">
        <w:rPr>
          <w:szCs w:val="22"/>
          <w:lang w:val="pl-PL"/>
        </w:rPr>
        <w:t>.</w:t>
      </w:r>
    </w:p>
    <w:p w14:paraId="48FA37CE" w14:textId="77777777" w:rsidR="000F4549" w:rsidRDefault="000F4549" w:rsidP="00DD493D">
      <w:pPr>
        <w:numPr>
          <w:ilvl w:val="12"/>
          <w:numId w:val="0"/>
        </w:numPr>
        <w:tabs>
          <w:tab w:val="clear" w:pos="567"/>
        </w:tabs>
        <w:spacing w:line="240" w:lineRule="auto"/>
        <w:ind w:right="-2"/>
        <w:rPr>
          <w:szCs w:val="22"/>
          <w:lang w:val="pl-PL"/>
        </w:rPr>
      </w:pPr>
    </w:p>
    <w:p w14:paraId="060A154D" w14:textId="19D34497" w:rsidR="000F4549" w:rsidRPr="008357D5" w:rsidRDefault="009E0FE6" w:rsidP="00DD493D">
      <w:pPr>
        <w:numPr>
          <w:ilvl w:val="12"/>
          <w:numId w:val="0"/>
        </w:numPr>
        <w:tabs>
          <w:tab w:val="clear" w:pos="567"/>
        </w:tabs>
        <w:spacing w:line="240" w:lineRule="auto"/>
        <w:ind w:right="-2"/>
        <w:rPr>
          <w:szCs w:val="22"/>
          <w:lang w:val="pl-PL"/>
        </w:rPr>
      </w:pPr>
      <w:r w:rsidRPr="008357D5">
        <w:rPr>
          <w:szCs w:val="22"/>
          <w:lang w:val="pl-PL"/>
        </w:rPr>
        <w:t xml:space="preserve">Przed rozpoczęciem </w:t>
      </w:r>
      <w:r>
        <w:rPr>
          <w:szCs w:val="22"/>
          <w:lang w:val="pl-PL"/>
        </w:rPr>
        <w:t xml:space="preserve">i w trakcie </w:t>
      </w:r>
      <w:r w:rsidRPr="008357D5">
        <w:rPr>
          <w:szCs w:val="22"/>
          <w:lang w:val="pl-PL"/>
        </w:rPr>
        <w:t>leczenia lekiem Jakavi lekarz wykona badania krwi, aby ustalić najlepszą dawkę</w:t>
      </w:r>
      <w:r>
        <w:rPr>
          <w:szCs w:val="22"/>
          <w:lang w:val="pl-PL"/>
        </w:rPr>
        <w:t xml:space="preserve">, </w:t>
      </w:r>
      <w:r w:rsidRPr="008357D5">
        <w:rPr>
          <w:szCs w:val="22"/>
          <w:lang w:val="pl-PL"/>
        </w:rPr>
        <w:t>oceni</w:t>
      </w:r>
      <w:r>
        <w:rPr>
          <w:szCs w:val="22"/>
          <w:lang w:val="pl-PL"/>
        </w:rPr>
        <w:t>ć</w:t>
      </w:r>
      <w:r w:rsidRPr="008357D5">
        <w:rPr>
          <w:szCs w:val="22"/>
          <w:lang w:val="pl-PL"/>
        </w:rPr>
        <w:t xml:space="preserve"> reakcję pacjenta na leczenie</w:t>
      </w:r>
      <w:r>
        <w:rPr>
          <w:szCs w:val="22"/>
          <w:lang w:val="pl-PL"/>
        </w:rPr>
        <w:t xml:space="preserve"> i</w:t>
      </w:r>
      <w:r w:rsidRPr="008357D5">
        <w:rPr>
          <w:szCs w:val="22"/>
          <w:lang w:val="pl-PL"/>
        </w:rPr>
        <w:t xml:space="preserve"> sprawdzi</w:t>
      </w:r>
      <w:r>
        <w:rPr>
          <w:szCs w:val="22"/>
          <w:lang w:val="pl-PL"/>
        </w:rPr>
        <w:t>ć</w:t>
      </w:r>
      <w:r w:rsidRPr="008357D5">
        <w:rPr>
          <w:szCs w:val="22"/>
          <w:lang w:val="pl-PL"/>
        </w:rPr>
        <w:t xml:space="preserve"> czy lek Jakavi wywiera niepożądany </w:t>
      </w:r>
      <w:r>
        <w:rPr>
          <w:szCs w:val="22"/>
          <w:lang w:val="pl-PL"/>
        </w:rPr>
        <w:t>efekt.</w:t>
      </w:r>
      <w:r w:rsidRPr="008357D5">
        <w:rPr>
          <w:szCs w:val="22"/>
          <w:lang w:val="pl-PL"/>
        </w:rPr>
        <w:t xml:space="preserve"> </w:t>
      </w:r>
      <w:r w:rsidR="000F4549" w:rsidRPr="008357D5">
        <w:rPr>
          <w:szCs w:val="22"/>
          <w:lang w:val="pl-PL"/>
        </w:rPr>
        <w:t>Lekarz może uznać za konieczne dostosowanie dawki leku lub przerwanie leczenia. Lekarz starannie sprawdzi, czy u pacjenta występują przedmiotowe lub podmiotowe objawy zakażenia przed rozpoczęciem i w trakcie leczenia lekiem Jakavi.</w:t>
      </w:r>
    </w:p>
    <w:p w14:paraId="28F84667" w14:textId="77777777" w:rsidR="00177EDF" w:rsidRDefault="00177EDF" w:rsidP="00DD493D">
      <w:pPr>
        <w:numPr>
          <w:ilvl w:val="12"/>
          <w:numId w:val="0"/>
        </w:numPr>
        <w:tabs>
          <w:tab w:val="clear" w:pos="567"/>
        </w:tabs>
        <w:spacing w:line="240" w:lineRule="auto"/>
        <w:ind w:right="-2"/>
        <w:rPr>
          <w:szCs w:val="22"/>
          <w:lang w:val="pl-PL"/>
        </w:rPr>
      </w:pPr>
    </w:p>
    <w:p w14:paraId="28F84668" w14:textId="6F57B982" w:rsidR="00C96366" w:rsidRPr="008357D5" w:rsidRDefault="00631588" w:rsidP="00DD493D">
      <w:pPr>
        <w:keepNext/>
        <w:numPr>
          <w:ilvl w:val="12"/>
          <w:numId w:val="0"/>
        </w:numPr>
        <w:tabs>
          <w:tab w:val="clear" w:pos="567"/>
        </w:tabs>
        <w:spacing w:line="240" w:lineRule="auto"/>
        <w:rPr>
          <w:color w:val="000000"/>
          <w:szCs w:val="22"/>
          <w:lang w:val="pl-PL"/>
        </w:rPr>
      </w:pPr>
      <w:r w:rsidRPr="008532F1">
        <w:rPr>
          <w:b/>
          <w:bCs/>
          <w:szCs w:val="22"/>
          <w:u w:val="single"/>
          <w:lang w:val="pl-PL"/>
        </w:rPr>
        <w:t>Włóknienie szpiku</w:t>
      </w:r>
    </w:p>
    <w:p w14:paraId="28F84669" w14:textId="483F5208" w:rsidR="00C96366" w:rsidRDefault="00F2457B" w:rsidP="00DD493D">
      <w:pPr>
        <w:pStyle w:val="Listlevel1"/>
        <w:numPr>
          <w:ilvl w:val="0"/>
          <w:numId w:val="24"/>
        </w:numPr>
        <w:spacing w:before="0" w:after="0"/>
        <w:ind w:left="567" w:hanging="567"/>
        <w:rPr>
          <w:rFonts w:eastAsia="Times New Roman"/>
          <w:sz w:val="22"/>
          <w:szCs w:val="22"/>
          <w:lang w:val="pl-PL"/>
        </w:rPr>
      </w:pPr>
      <w:r>
        <w:rPr>
          <w:rFonts w:eastAsia="Times New Roman"/>
          <w:sz w:val="22"/>
          <w:szCs w:val="22"/>
          <w:lang w:val="pl-PL"/>
        </w:rPr>
        <w:t>Dorośli: z</w:t>
      </w:r>
      <w:r w:rsidR="00E14845" w:rsidRPr="008357D5">
        <w:rPr>
          <w:rFonts w:eastAsia="Times New Roman"/>
          <w:sz w:val="22"/>
          <w:szCs w:val="22"/>
          <w:lang w:val="pl-PL"/>
        </w:rPr>
        <w:t>alecana dawka początkowa</w:t>
      </w:r>
      <w:r w:rsidR="007C3781" w:rsidRPr="008357D5">
        <w:rPr>
          <w:rFonts w:eastAsia="Times New Roman"/>
          <w:sz w:val="22"/>
          <w:szCs w:val="22"/>
          <w:lang w:val="pl-PL"/>
        </w:rPr>
        <w:t xml:space="preserve"> we włóknieniu szpiku</w:t>
      </w:r>
      <w:r w:rsidR="00E14845" w:rsidRPr="008357D5">
        <w:rPr>
          <w:rFonts w:eastAsia="Times New Roman"/>
          <w:sz w:val="22"/>
          <w:szCs w:val="22"/>
          <w:lang w:val="pl-PL"/>
        </w:rPr>
        <w:t xml:space="preserve"> to</w:t>
      </w:r>
      <w:r w:rsidR="00C96366" w:rsidRPr="008357D5">
        <w:rPr>
          <w:rFonts w:eastAsia="Times New Roman"/>
          <w:sz w:val="22"/>
          <w:szCs w:val="22"/>
          <w:lang w:val="pl-PL"/>
        </w:rPr>
        <w:t xml:space="preserve"> </w:t>
      </w:r>
      <w:r w:rsidR="00864F45" w:rsidRPr="008357D5">
        <w:rPr>
          <w:rFonts w:eastAsia="Times New Roman"/>
          <w:sz w:val="22"/>
          <w:szCs w:val="22"/>
          <w:lang w:val="pl-PL"/>
        </w:rPr>
        <w:t>5</w:t>
      </w:r>
      <w:r w:rsidR="00631588">
        <w:rPr>
          <w:rFonts w:eastAsia="Times New Roman"/>
          <w:sz w:val="22"/>
          <w:szCs w:val="22"/>
          <w:lang w:val="pl-PL"/>
        </w:rPr>
        <w:t xml:space="preserve"> do 20</w:t>
      </w:r>
      <w:r w:rsidR="00864F45" w:rsidRPr="008357D5">
        <w:rPr>
          <w:rFonts w:eastAsia="Times New Roman"/>
          <w:sz w:val="22"/>
          <w:szCs w:val="22"/>
          <w:lang w:val="pl-PL"/>
        </w:rPr>
        <w:t> mg dwa razy na dobę</w:t>
      </w:r>
      <w:r w:rsidR="00631588">
        <w:rPr>
          <w:rFonts w:eastAsia="Times New Roman"/>
          <w:sz w:val="22"/>
          <w:szCs w:val="22"/>
          <w:lang w:val="pl-PL"/>
        </w:rPr>
        <w:t xml:space="preserve">. </w:t>
      </w:r>
      <w:r w:rsidR="00631588" w:rsidRPr="008357D5">
        <w:rPr>
          <w:rFonts w:eastAsia="Times New Roman"/>
          <w:sz w:val="22"/>
          <w:szCs w:val="22"/>
          <w:lang w:val="pl-PL"/>
        </w:rPr>
        <w:t>Maksymalna dawka</w:t>
      </w:r>
      <w:r w:rsidR="00631588">
        <w:rPr>
          <w:rFonts w:eastAsia="Times New Roman"/>
          <w:sz w:val="22"/>
          <w:szCs w:val="22"/>
          <w:lang w:val="pl-PL"/>
        </w:rPr>
        <w:t xml:space="preserve"> </w:t>
      </w:r>
      <w:r w:rsidR="00631588" w:rsidRPr="008357D5">
        <w:rPr>
          <w:rFonts w:eastAsia="Times New Roman"/>
          <w:sz w:val="22"/>
          <w:szCs w:val="22"/>
          <w:lang w:val="pl-PL"/>
        </w:rPr>
        <w:t>wynosi 25 mg dwa razy na dobę.</w:t>
      </w:r>
    </w:p>
    <w:p w14:paraId="4ECA150C" w14:textId="77777777" w:rsidR="00631588" w:rsidRDefault="00631588" w:rsidP="00DD493D">
      <w:pPr>
        <w:pStyle w:val="Listlevel1"/>
        <w:spacing w:before="0" w:after="0"/>
        <w:rPr>
          <w:rFonts w:eastAsia="Times New Roman"/>
          <w:sz w:val="22"/>
          <w:szCs w:val="22"/>
          <w:lang w:val="pl-PL"/>
        </w:rPr>
      </w:pPr>
    </w:p>
    <w:p w14:paraId="7298DF28" w14:textId="58F5B19C" w:rsidR="00F2457B" w:rsidRPr="008357D5" w:rsidRDefault="00631588" w:rsidP="00DD493D">
      <w:pPr>
        <w:keepNext/>
        <w:numPr>
          <w:ilvl w:val="12"/>
          <w:numId w:val="0"/>
        </w:numPr>
        <w:tabs>
          <w:tab w:val="clear" w:pos="567"/>
        </w:tabs>
        <w:spacing w:line="240" w:lineRule="auto"/>
        <w:rPr>
          <w:szCs w:val="22"/>
          <w:lang w:val="pl-PL"/>
        </w:rPr>
      </w:pPr>
      <w:r w:rsidRPr="008532F1">
        <w:rPr>
          <w:b/>
          <w:bCs/>
          <w:szCs w:val="22"/>
          <w:u w:val="single"/>
          <w:lang w:val="pl-PL"/>
        </w:rPr>
        <w:t>Czerwienica prawdziwa</w:t>
      </w:r>
    </w:p>
    <w:p w14:paraId="28F8466B" w14:textId="642E0693" w:rsidR="00C96366" w:rsidRPr="008532F1" w:rsidRDefault="00F2457B" w:rsidP="00DD493D">
      <w:pPr>
        <w:pStyle w:val="Listlevel1"/>
        <w:numPr>
          <w:ilvl w:val="0"/>
          <w:numId w:val="24"/>
        </w:numPr>
        <w:spacing w:before="0" w:after="0"/>
        <w:ind w:left="567" w:hanging="567"/>
        <w:rPr>
          <w:rFonts w:eastAsia="Times New Roman"/>
          <w:sz w:val="22"/>
          <w:szCs w:val="22"/>
          <w:lang w:val="pl-PL"/>
        </w:rPr>
      </w:pPr>
      <w:r>
        <w:rPr>
          <w:rFonts w:eastAsia="Times New Roman"/>
          <w:sz w:val="22"/>
          <w:szCs w:val="22"/>
          <w:lang w:val="pl-PL"/>
        </w:rPr>
        <w:t>Dorośli: z</w:t>
      </w:r>
      <w:r w:rsidR="007C3781" w:rsidRPr="008357D5">
        <w:rPr>
          <w:rFonts w:eastAsia="Times New Roman"/>
          <w:sz w:val="22"/>
          <w:szCs w:val="22"/>
          <w:lang w:val="pl-PL"/>
        </w:rPr>
        <w:t xml:space="preserve">alecana dawka początkowa w </w:t>
      </w:r>
      <w:r w:rsidR="0067616D" w:rsidRPr="008357D5">
        <w:rPr>
          <w:rFonts w:eastAsia="Times New Roman"/>
          <w:sz w:val="22"/>
          <w:szCs w:val="22"/>
          <w:lang w:val="pl-PL"/>
        </w:rPr>
        <w:t xml:space="preserve">czerwienicy </w:t>
      </w:r>
      <w:r w:rsidR="007C3781" w:rsidRPr="008357D5">
        <w:rPr>
          <w:rFonts w:eastAsia="Times New Roman"/>
          <w:sz w:val="22"/>
          <w:szCs w:val="22"/>
          <w:lang w:val="pl-PL"/>
        </w:rPr>
        <w:t>prawdziwej</w:t>
      </w:r>
      <w:r w:rsidR="002C3885" w:rsidRPr="008357D5">
        <w:rPr>
          <w:rFonts w:eastAsia="Times New Roman"/>
          <w:sz w:val="22"/>
          <w:szCs w:val="22"/>
          <w:lang w:val="pl-PL"/>
        </w:rPr>
        <w:t xml:space="preserve"> </w:t>
      </w:r>
      <w:r w:rsidR="007C3781" w:rsidRPr="008357D5">
        <w:rPr>
          <w:rFonts w:eastAsia="Times New Roman"/>
          <w:sz w:val="22"/>
          <w:szCs w:val="22"/>
          <w:lang w:val="pl-PL"/>
        </w:rPr>
        <w:t>wynosi 10 mg dwa razy na</w:t>
      </w:r>
      <w:r>
        <w:rPr>
          <w:rFonts w:eastAsia="Times New Roman"/>
          <w:sz w:val="22"/>
          <w:szCs w:val="22"/>
          <w:lang w:val="pl-PL"/>
        </w:rPr>
        <w:t> </w:t>
      </w:r>
      <w:r w:rsidR="007C3781" w:rsidRPr="008357D5">
        <w:rPr>
          <w:rFonts w:eastAsia="Times New Roman"/>
          <w:sz w:val="22"/>
          <w:szCs w:val="22"/>
          <w:lang w:val="pl-PL"/>
        </w:rPr>
        <w:t>dobę.</w:t>
      </w:r>
      <w:r w:rsidR="00631588">
        <w:rPr>
          <w:rFonts w:eastAsia="Times New Roman"/>
          <w:sz w:val="22"/>
          <w:szCs w:val="22"/>
          <w:lang w:val="pl-PL"/>
        </w:rPr>
        <w:t xml:space="preserve"> </w:t>
      </w:r>
      <w:r w:rsidR="00E14845" w:rsidRPr="008532F1">
        <w:rPr>
          <w:rFonts w:eastAsia="Times New Roman"/>
          <w:sz w:val="22"/>
          <w:szCs w:val="22"/>
          <w:lang w:val="pl-PL"/>
        </w:rPr>
        <w:t>Maksymalna dawka</w:t>
      </w:r>
      <w:r w:rsidR="00E14845" w:rsidRPr="00F2457B">
        <w:rPr>
          <w:lang w:val="pl-PL"/>
        </w:rPr>
        <w:t xml:space="preserve"> </w:t>
      </w:r>
      <w:r w:rsidR="00E14845" w:rsidRPr="008532F1">
        <w:rPr>
          <w:rFonts w:eastAsia="Times New Roman"/>
          <w:sz w:val="22"/>
          <w:szCs w:val="22"/>
          <w:lang w:val="pl-PL"/>
        </w:rPr>
        <w:t>wynosi</w:t>
      </w:r>
      <w:r w:rsidR="00C96366" w:rsidRPr="008532F1">
        <w:rPr>
          <w:rFonts w:eastAsia="Times New Roman"/>
          <w:sz w:val="22"/>
          <w:szCs w:val="22"/>
          <w:lang w:val="pl-PL"/>
        </w:rPr>
        <w:t xml:space="preserve"> 25 mg </w:t>
      </w:r>
      <w:r w:rsidR="00E14845" w:rsidRPr="008532F1">
        <w:rPr>
          <w:rFonts w:eastAsia="Times New Roman"/>
          <w:sz w:val="22"/>
          <w:szCs w:val="22"/>
          <w:lang w:val="pl-PL"/>
        </w:rPr>
        <w:t>dwa razy na dobę</w:t>
      </w:r>
      <w:r w:rsidR="00C96366" w:rsidRPr="008532F1">
        <w:rPr>
          <w:rFonts w:eastAsia="Times New Roman"/>
          <w:sz w:val="22"/>
          <w:szCs w:val="22"/>
          <w:lang w:val="pl-PL"/>
        </w:rPr>
        <w:t>.</w:t>
      </w:r>
    </w:p>
    <w:p w14:paraId="23ABB663" w14:textId="77777777" w:rsidR="00631588" w:rsidRDefault="00631588" w:rsidP="00DD493D">
      <w:pPr>
        <w:pStyle w:val="Listlevel1"/>
        <w:spacing w:before="0" w:after="0"/>
        <w:rPr>
          <w:rFonts w:eastAsia="Times New Roman"/>
          <w:sz w:val="22"/>
          <w:szCs w:val="22"/>
          <w:lang w:val="pl-PL"/>
        </w:rPr>
      </w:pPr>
    </w:p>
    <w:p w14:paraId="20C8F07E" w14:textId="72AC22FF" w:rsidR="00631588" w:rsidRDefault="00F2457B" w:rsidP="00DD493D">
      <w:pPr>
        <w:keepNext/>
        <w:numPr>
          <w:ilvl w:val="12"/>
          <w:numId w:val="0"/>
        </w:numPr>
        <w:tabs>
          <w:tab w:val="clear" w:pos="567"/>
        </w:tabs>
        <w:spacing w:line="240" w:lineRule="auto"/>
        <w:rPr>
          <w:szCs w:val="22"/>
          <w:lang w:val="pl-PL"/>
        </w:rPr>
      </w:pPr>
      <w:r>
        <w:rPr>
          <w:b/>
          <w:bCs/>
          <w:szCs w:val="22"/>
          <w:u w:val="single"/>
          <w:lang w:val="pl-PL"/>
        </w:rPr>
        <w:t>Ostra i przewlekła c</w:t>
      </w:r>
      <w:r w:rsidR="00631588" w:rsidRPr="008532F1">
        <w:rPr>
          <w:b/>
          <w:bCs/>
          <w:szCs w:val="22"/>
          <w:u w:val="single"/>
          <w:lang w:val="pl-PL"/>
        </w:rPr>
        <w:t>horoba przeszczep przeciwko gospodarzowi</w:t>
      </w:r>
    </w:p>
    <w:p w14:paraId="4A468AA0" w14:textId="652423BD" w:rsidR="00631588" w:rsidRDefault="00311326" w:rsidP="00DD493D">
      <w:pPr>
        <w:pStyle w:val="Listlevel1"/>
        <w:numPr>
          <w:ilvl w:val="0"/>
          <w:numId w:val="24"/>
        </w:numPr>
        <w:spacing w:before="0" w:after="0"/>
        <w:ind w:left="567" w:hanging="567"/>
        <w:rPr>
          <w:rFonts w:eastAsia="Times New Roman"/>
          <w:sz w:val="22"/>
          <w:szCs w:val="22"/>
          <w:lang w:val="pl-PL"/>
        </w:rPr>
      </w:pPr>
      <w:r>
        <w:rPr>
          <w:rFonts w:eastAsia="Times New Roman"/>
          <w:sz w:val="22"/>
          <w:szCs w:val="22"/>
          <w:lang w:val="pl-PL"/>
        </w:rPr>
        <w:t>Dzieci w wieku od 6 do mniej niż 12 lat: z</w:t>
      </w:r>
      <w:r w:rsidR="00631588">
        <w:rPr>
          <w:rFonts w:eastAsia="Times New Roman"/>
          <w:sz w:val="22"/>
          <w:szCs w:val="22"/>
          <w:lang w:val="pl-PL"/>
        </w:rPr>
        <w:t>alecana dawka początkowa wynosi 5 mg dwa razy na</w:t>
      </w:r>
      <w:r>
        <w:rPr>
          <w:rFonts w:eastAsia="Times New Roman"/>
          <w:sz w:val="22"/>
          <w:szCs w:val="22"/>
          <w:lang w:val="pl-PL"/>
        </w:rPr>
        <w:t> </w:t>
      </w:r>
      <w:r w:rsidR="00631588">
        <w:rPr>
          <w:rFonts w:eastAsia="Times New Roman"/>
          <w:sz w:val="22"/>
          <w:szCs w:val="22"/>
          <w:lang w:val="pl-PL"/>
        </w:rPr>
        <w:t>dobę</w:t>
      </w:r>
      <w:r>
        <w:rPr>
          <w:rFonts w:eastAsia="Times New Roman"/>
          <w:sz w:val="22"/>
          <w:szCs w:val="22"/>
          <w:lang w:val="pl-PL"/>
        </w:rPr>
        <w:t>.</w:t>
      </w:r>
    </w:p>
    <w:p w14:paraId="34067F15" w14:textId="2ACD63C8" w:rsidR="00631588" w:rsidRPr="008357D5" w:rsidRDefault="00311326" w:rsidP="00DD493D">
      <w:pPr>
        <w:pStyle w:val="Listlevel1"/>
        <w:numPr>
          <w:ilvl w:val="0"/>
          <w:numId w:val="24"/>
        </w:numPr>
        <w:spacing w:before="0" w:after="0"/>
        <w:ind w:left="567" w:hanging="567"/>
        <w:rPr>
          <w:rFonts w:eastAsia="Times New Roman"/>
          <w:sz w:val="22"/>
          <w:szCs w:val="22"/>
          <w:lang w:val="pl-PL"/>
        </w:rPr>
      </w:pPr>
      <w:r>
        <w:rPr>
          <w:rFonts w:eastAsia="Times New Roman"/>
          <w:sz w:val="22"/>
          <w:szCs w:val="22"/>
          <w:lang w:val="pl-PL"/>
        </w:rPr>
        <w:t>Dzieci w wieku 12 lat i starsze: z</w:t>
      </w:r>
      <w:r w:rsidR="00631588">
        <w:rPr>
          <w:rFonts w:eastAsia="Times New Roman"/>
          <w:sz w:val="22"/>
          <w:szCs w:val="22"/>
          <w:lang w:val="pl-PL"/>
        </w:rPr>
        <w:t>alecana dawka początkowa wynosi 10 mg dwa razy na dobę.</w:t>
      </w:r>
    </w:p>
    <w:p w14:paraId="54A62C1C" w14:textId="1AD1E14C" w:rsidR="000F4549" w:rsidRDefault="000F4549" w:rsidP="00DD493D">
      <w:pPr>
        <w:numPr>
          <w:ilvl w:val="12"/>
          <w:numId w:val="0"/>
        </w:numPr>
        <w:tabs>
          <w:tab w:val="clear" w:pos="567"/>
        </w:tabs>
        <w:spacing w:line="240" w:lineRule="auto"/>
        <w:ind w:right="-2"/>
        <w:rPr>
          <w:szCs w:val="22"/>
          <w:lang w:val="pl-PL"/>
        </w:rPr>
      </w:pPr>
      <w:r w:rsidRPr="000F4549">
        <w:rPr>
          <w:szCs w:val="22"/>
          <w:lang w:val="pl-PL"/>
        </w:rPr>
        <w:t xml:space="preserve">W przypadku trudności z połknięciem całej tabletki </w:t>
      </w:r>
      <w:r w:rsidR="00631588">
        <w:rPr>
          <w:szCs w:val="22"/>
          <w:lang w:val="pl-PL"/>
        </w:rPr>
        <w:t xml:space="preserve">i dla dzieci w wieku poniżej 6 lat </w:t>
      </w:r>
      <w:r w:rsidRPr="000F4549">
        <w:rPr>
          <w:szCs w:val="22"/>
          <w:lang w:val="pl-PL"/>
        </w:rPr>
        <w:t>dostępny jest roztwór doustny.</w:t>
      </w:r>
    </w:p>
    <w:p w14:paraId="01E2DC33" w14:textId="77777777" w:rsidR="000F4549" w:rsidRDefault="000F4549" w:rsidP="00DD493D">
      <w:pPr>
        <w:numPr>
          <w:ilvl w:val="12"/>
          <w:numId w:val="0"/>
        </w:numPr>
        <w:tabs>
          <w:tab w:val="clear" w:pos="567"/>
        </w:tabs>
        <w:spacing w:line="240" w:lineRule="auto"/>
        <w:ind w:right="-2"/>
        <w:rPr>
          <w:szCs w:val="22"/>
          <w:lang w:val="pl-PL"/>
        </w:rPr>
      </w:pPr>
    </w:p>
    <w:p w14:paraId="3A2C2F02" w14:textId="11AF69C0" w:rsidR="000F4549" w:rsidRPr="000F4549" w:rsidRDefault="000F4549" w:rsidP="00DD493D">
      <w:pPr>
        <w:numPr>
          <w:ilvl w:val="12"/>
          <w:numId w:val="0"/>
        </w:numPr>
        <w:tabs>
          <w:tab w:val="clear" w:pos="567"/>
        </w:tabs>
        <w:spacing w:line="240" w:lineRule="auto"/>
        <w:ind w:right="-2"/>
        <w:rPr>
          <w:szCs w:val="22"/>
          <w:lang w:val="pl-PL"/>
        </w:rPr>
      </w:pPr>
      <w:r>
        <w:rPr>
          <w:szCs w:val="22"/>
          <w:lang w:val="pl-PL"/>
        </w:rPr>
        <w:t xml:space="preserve">Lek Jakavi należy </w:t>
      </w:r>
      <w:r w:rsidRPr="000F4549">
        <w:rPr>
          <w:szCs w:val="22"/>
          <w:lang w:val="pl-PL"/>
        </w:rPr>
        <w:t xml:space="preserve">przyjmować codziennie o tej samej porze, z </w:t>
      </w:r>
      <w:r>
        <w:rPr>
          <w:szCs w:val="22"/>
          <w:lang w:val="pl-PL"/>
        </w:rPr>
        <w:t>posiłkiem</w:t>
      </w:r>
      <w:r w:rsidRPr="000F4549">
        <w:rPr>
          <w:szCs w:val="22"/>
          <w:lang w:val="pl-PL"/>
        </w:rPr>
        <w:t xml:space="preserve"> lub bez.</w:t>
      </w:r>
    </w:p>
    <w:p w14:paraId="73C40CB0" w14:textId="77777777" w:rsidR="000F4549" w:rsidRDefault="000F4549" w:rsidP="00DD493D">
      <w:pPr>
        <w:numPr>
          <w:ilvl w:val="12"/>
          <w:numId w:val="0"/>
        </w:numPr>
        <w:tabs>
          <w:tab w:val="clear" w:pos="567"/>
        </w:tabs>
        <w:spacing w:line="240" w:lineRule="auto"/>
        <w:ind w:right="-2"/>
        <w:rPr>
          <w:szCs w:val="22"/>
          <w:lang w:val="pl-PL"/>
        </w:rPr>
      </w:pPr>
    </w:p>
    <w:p w14:paraId="28F8466D" w14:textId="05F71A99" w:rsidR="00177EDF" w:rsidRPr="008357D5" w:rsidRDefault="00E14845" w:rsidP="00DD493D">
      <w:pPr>
        <w:numPr>
          <w:ilvl w:val="12"/>
          <w:numId w:val="0"/>
        </w:numPr>
        <w:tabs>
          <w:tab w:val="clear" w:pos="567"/>
        </w:tabs>
        <w:spacing w:line="240" w:lineRule="auto"/>
        <w:ind w:right="-2"/>
        <w:rPr>
          <w:szCs w:val="22"/>
          <w:lang w:val="pl-PL"/>
        </w:rPr>
      </w:pPr>
      <w:r w:rsidRPr="008357D5">
        <w:rPr>
          <w:szCs w:val="22"/>
          <w:lang w:val="pl-PL"/>
        </w:rPr>
        <w:t>Lekarz zawsze poinformuje pacjenta ile tabletek leku Jakavi należy przyjąć</w:t>
      </w:r>
      <w:r w:rsidR="00177EDF" w:rsidRPr="008357D5">
        <w:rPr>
          <w:szCs w:val="22"/>
          <w:lang w:val="pl-PL"/>
        </w:rPr>
        <w:t>.</w:t>
      </w:r>
    </w:p>
    <w:p w14:paraId="28F8466E" w14:textId="77777777" w:rsidR="00177EDF" w:rsidRPr="008357D5" w:rsidRDefault="00177EDF" w:rsidP="00DD493D">
      <w:pPr>
        <w:numPr>
          <w:ilvl w:val="12"/>
          <w:numId w:val="0"/>
        </w:numPr>
        <w:tabs>
          <w:tab w:val="clear" w:pos="567"/>
        </w:tabs>
        <w:spacing w:line="240" w:lineRule="auto"/>
        <w:ind w:right="-2"/>
        <w:rPr>
          <w:szCs w:val="22"/>
          <w:lang w:val="pl-PL"/>
        </w:rPr>
      </w:pPr>
    </w:p>
    <w:p w14:paraId="28F8466F" w14:textId="77777777" w:rsidR="00C96366" w:rsidRPr="008357D5" w:rsidRDefault="00E14845" w:rsidP="00DD493D">
      <w:pPr>
        <w:numPr>
          <w:ilvl w:val="12"/>
          <w:numId w:val="0"/>
        </w:numPr>
        <w:tabs>
          <w:tab w:val="clear" w:pos="567"/>
        </w:tabs>
        <w:spacing w:line="240" w:lineRule="auto"/>
        <w:ind w:right="-2"/>
        <w:rPr>
          <w:szCs w:val="22"/>
          <w:lang w:val="pl-PL"/>
        </w:rPr>
      </w:pPr>
      <w:r w:rsidRPr="008357D5">
        <w:rPr>
          <w:szCs w:val="22"/>
          <w:lang w:val="pl-PL"/>
        </w:rPr>
        <w:t>Podczas leczenia lekarz może zalecić zmniejszenie lub zwiększenie dawki leku, jeśli okaże si</w:t>
      </w:r>
      <w:r w:rsidR="00CE6D6B" w:rsidRPr="008357D5">
        <w:rPr>
          <w:szCs w:val="22"/>
          <w:lang w:val="pl-PL"/>
        </w:rPr>
        <w:t>ę</w:t>
      </w:r>
      <w:r w:rsidRPr="008357D5">
        <w:rPr>
          <w:szCs w:val="22"/>
          <w:lang w:val="pl-PL"/>
        </w:rPr>
        <w:t xml:space="preserve"> to konieczne na podstawie wyników badań krwi</w:t>
      </w:r>
      <w:r w:rsidR="00C96366" w:rsidRPr="008357D5">
        <w:rPr>
          <w:szCs w:val="22"/>
          <w:lang w:val="pl-PL"/>
        </w:rPr>
        <w:t>,</w:t>
      </w:r>
      <w:r w:rsidR="00BE14E4" w:rsidRPr="008357D5">
        <w:rPr>
          <w:szCs w:val="22"/>
          <w:lang w:val="pl-PL"/>
        </w:rPr>
        <w:t xml:space="preserve"> jeśli pacjent ma problemy z wątrobą lub nerkami lub jeśli pacjent wymaga także leczenia pewnymi innymi lekami</w:t>
      </w:r>
      <w:r w:rsidR="00C96366" w:rsidRPr="008357D5">
        <w:rPr>
          <w:szCs w:val="22"/>
          <w:lang w:val="pl-PL"/>
        </w:rPr>
        <w:t>.</w:t>
      </w:r>
    </w:p>
    <w:p w14:paraId="28F84670" w14:textId="77777777" w:rsidR="00C96366" w:rsidRPr="008357D5" w:rsidRDefault="00C96366" w:rsidP="00DD493D">
      <w:pPr>
        <w:numPr>
          <w:ilvl w:val="12"/>
          <w:numId w:val="0"/>
        </w:numPr>
        <w:tabs>
          <w:tab w:val="clear" w:pos="567"/>
        </w:tabs>
        <w:spacing w:line="240" w:lineRule="auto"/>
        <w:ind w:right="-2"/>
        <w:rPr>
          <w:szCs w:val="22"/>
          <w:lang w:val="pl-PL"/>
        </w:rPr>
      </w:pPr>
    </w:p>
    <w:p w14:paraId="28F84671" w14:textId="77777777" w:rsidR="00C96366" w:rsidRPr="008357D5" w:rsidRDefault="00BE14E4" w:rsidP="00DD493D">
      <w:pPr>
        <w:pStyle w:val="Text"/>
        <w:spacing w:before="0"/>
        <w:jc w:val="left"/>
        <w:rPr>
          <w:rFonts w:eastAsia="Times New Roman"/>
          <w:sz w:val="22"/>
          <w:szCs w:val="22"/>
          <w:lang w:val="pl-PL"/>
        </w:rPr>
      </w:pPr>
      <w:r w:rsidRPr="008357D5">
        <w:rPr>
          <w:sz w:val="22"/>
          <w:szCs w:val="22"/>
          <w:lang w:val="pl-PL"/>
        </w:rPr>
        <w:t>Pacjenci dializowani powinni przyj</w:t>
      </w:r>
      <w:r w:rsidR="003F168A" w:rsidRPr="008357D5">
        <w:rPr>
          <w:sz w:val="22"/>
          <w:szCs w:val="22"/>
          <w:lang w:val="pl-PL"/>
        </w:rPr>
        <w:t>mować jedną pojedynczą</w:t>
      </w:r>
      <w:r w:rsidRPr="008357D5">
        <w:rPr>
          <w:sz w:val="22"/>
          <w:szCs w:val="22"/>
          <w:lang w:val="pl-PL"/>
        </w:rPr>
        <w:t xml:space="preserve"> dawkę</w:t>
      </w:r>
      <w:r w:rsidR="00970B60" w:rsidRPr="008357D5">
        <w:rPr>
          <w:sz w:val="22"/>
          <w:szCs w:val="22"/>
          <w:lang w:val="pl-PL"/>
        </w:rPr>
        <w:t xml:space="preserve"> lub dwie oddzielne dawki</w:t>
      </w:r>
      <w:r w:rsidRPr="008357D5">
        <w:rPr>
          <w:sz w:val="22"/>
          <w:szCs w:val="22"/>
          <w:lang w:val="pl-PL"/>
        </w:rPr>
        <w:t xml:space="preserve"> leku</w:t>
      </w:r>
      <w:r w:rsidR="00C96366" w:rsidRPr="008357D5">
        <w:rPr>
          <w:sz w:val="22"/>
          <w:szCs w:val="22"/>
          <w:lang w:val="pl-PL"/>
        </w:rPr>
        <w:t xml:space="preserve"> Jakavi </w:t>
      </w:r>
      <w:r w:rsidR="00970B60" w:rsidRPr="008357D5">
        <w:rPr>
          <w:sz w:val="22"/>
          <w:szCs w:val="22"/>
          <w:lang w:val="pl-PL"/>
        </w:rPr>
        <w:t xml:space="preserve">wyłącznie </w:t>
      </w:r>
      <w:r w:rsidR="00712924" w:rsidRPr="008357D5">
        <w:rPr>
          <w:sz w:val="22"/>
          <w:szCs w:val="22"/>
          <w:lang w:val="pl-PL"/>
        </w:rPr>
        <w:t>w dni</w:t>
      </w:r>
      <w:r w:rsidR="003F168A" w:rsidRPr="008357D5">
        <w:rPr>
          <w:sz w:val="22"/>
          <w:szCs w:val="22"/>
          <w:lang w:val="pl-PL"/>
        </w:rPr>
        <w:t>ach</w:t>
      </w:r>
      <w:r w:rsidR="00712924" w:rsidRPr="008357D5">
        <w:rPr>
          <w:sz w:val="22"/>
          <w:szCs w:val="22"/>
          <w:lang w:val="pl-PL"/>
        </w:rPr>
        <w:t xml:space="preserve"> dializy, po zakończeniu dializy. </w:t>
      </w:r>
      <w:r w:rsidRPr="008357D5">
        <w:rPr>
          <w:sz w:val="22"/>
          <w:szCs w:val="22"/>
          <w:lang w:val="pl-PL"/>
        </w:rPr>
        <w:t xml:space="preserve">Lekarz poinformuje pacjenta </w:t>
      </w:r>
      <w:r w:rsidR="00970B60" w:rsidRPr="008357D5">
        <w:rPr>
          <w:sz w:val="22"/>
          <w:szCs w:val="22"/>
          <w:lang w:val="pl-PL"/>
        </w:rPr>
        <w:t xml:space="preserve">czy należy przyjąć </w:t>
      </w:r>
      <w:r w:rsidR="00735474" w:rsidRPr="008357D5">
        <w:rPr>
          <w:sz w:val="22"/>
          <w:szCs w:val="22"/>
          <w:lang w:val="pl-PL"/>
        </w:rPr>
        <w:t xml:space="preserve">jedną czy dwie dawki i </w:t>
      </w:r>
      <w:r w:rsidRPr="008357D5">
        <w:rPr>
          <w:sz w:val="22"/>
          <w:szCs w:val="22"/>
          <w:lang w:val="pl-PL"/>
        </w:rPr>
        <w:t>ile tabletek należy przyjąć na każdą dawkę</w:t>
      </w:r>
      <w:r w:rsidR="00C96366" w:rsidRPr="008357D5">
        <w:rPr>
          <w:sz w:val="22"/>
          <w:szCs w:val="22"/>
          <w:lang w:val="pl-PL"/>
        </w:rPr>
        <w:t>.</w:t>
      </w:r>
    </w:p>
    <w:p w14:paraId="28F84674" w14:textId="77777777" w:rsidR="00177EDF" w:rsidRPr="008357D5" w:rsidRDefault="00177EDF" w:rsidP="00DD493D">
      <w:pPr>
        <w:pStyle w:val="Listlevel1"/>
        <w:spacing w:before="0" w:after="0"/>
        <w:ind w:left="0" w:firstLine="0"/>
        <w:rPr>
          <w:rFonts w:eastAsia="Times New Roman"/>
          <w:sz w:val="22"/>
          <w:szCs w:val="22"/>
          <w:lang w:val="pl-PL"/>
        </w:rPr>
      </w:pPr>
    </w:p>
    <w:p w14:paraId="28F84675" w14:textId="6F83624F" w:rsidR="00177EDF" w:rsidRPr="008357D5" w:rsidRDefault="00BE14E4" w:rsidP="00DD493D">
      <w:pPr>
        <w:pStyle w:val="Listlevel1"/>
        <w:spacing w:before="0" w:after="0"/>
        <w:ind w:left="0" w:firstLine="0"/>
        <w:rPr>
          <w:rFonts w:eastAsia="Times New Roman"/>
          <w:sz w:val="22"/>
          <w:szCs w:val="22"/>
          <w:lang w:val="pl-PL"/>
        </w:rPr>
      </w:pPr>
      <w:r w:rsidRPr="008357D5">
        <w:rPr>
          <w:rFonts w:eastAsia="Times New Roman"/>
          <w:sz w:val="22"/>
          <w:szCs w:val="22"/>
          <w:lang w:val="pl-PL"/>
        </w:rPr>
        <w:lastRenderedPageBreak/>
        <w:t>Należy kontynuować leczenie lekiem</w:t>
      </w:r>
      <w:r w:rsidR="00177EDF" w:rsidRPr="008357D5">
        <w:rPr>
          <w:rFonts w:eastAsia="Times New Roman"/>
          <w:sz w:val="22"/>
          <w:szCs w:val="22"/>
          <w:lang w:val="pl-PL"/>
        </w:rPr>
        <w:t xml:space="preserve"> Jakavi </w:t>
      </w:r>
      <w:r w:rsidRPr="008357D5">
        <w:rPr>
          <w:rFonts w:eastAsia="Times New Roman"/>
          <w:sz w:val="22"/>
          <w:szCs w:val="22"/>
          <w:lang w:val="pl-PL"/>
        </w:rPr>
        <w:t>tak długo, jak to zalecił lekarz</w:t>
      </w:r>
      <w:r w:rsidR="00177EDF" w:rsidRPr="008357D5">
        <w:rPr>
          <w:rFonts w:eastAsia="Times New Roman"/>
          <w:sz w:val="22"/>
          <w:szCs w:val="22"/>
          <w:lang w:val="pl-PL"/>
        </w:rPr>
        <w:t xml:space="preserve">. </w:t>
      </w:r>
      <w:r w:rsidRPr="008357D5">
        <w:rPr>
          <w:rFonts w:eastAsia="Times New Roman"/>
          <w:sz w:val="22"/>
          <w:szCs w:val="22"/>
          <w:lang w:val="pl-PL"/>
        </w:rPr>
        <w:t>Jest to leczenie długotrwałe</w:t>
      </w:r>
      <w:r w:rsidR="00177EDF" w:rsidRPr="008357D5">
        <w:rPr>
          <w:rFonts w:eastAsia="Times New Roman"/>
          <w:sz w:val="22"/>
          <w:szCs w:val="22"/>
          <w:lang w:val="pl-PL"/>
        </w:rPr>
        <w:t>.</w:t>
      </w:r>
      <w:r w:rsidR="008F6DC1">
        <w:rPr>
          <w:rFonts w:eastAsia="Times New Roman"/>
          <w:sz w:val="22"/>
          <w:szCs w:val="22"/>
          <w:lang w:val="pl-PL"/>
        </w:rPr>
        <w:t xml:space="preserve"> W razie pytań o to, jak długo przyjmować lek Jakavi należy porozmawiać z lekarzem lub farmaceutą.</w:t>
      </w:r>
    </w:p>
    <w:p w14:paraId="28F84676" w14:textId="77777777" w:rsidR="00177EDF" w:rsidRPr="008357D5" w:rsidRDefault="00177EDF" w:rsidP="00DD493D">
      <w:pPr>
        <w:pStyle w:val="Listlevel1"/>
        <w:spacing w:before="0" w:after="0"/>
        <w:ind w:left="0" w:firstLine="0"/>
        <w:rPr>
          <w:rFonts w:eastAsia="Times New Roman"/>
          <w:sz w:val="22"/>
          <w:szCs w:val="22"/>
          <w:lang w:val="pl-PL"/>
        </w:rPr>
      </w:pPr>
    </w:p>
    <w:p w14:paraId="28F84677" w14:textId="77777777" w:rsidR="00177EDF" w:rsidRPr="008357D5" w:rsidRDefault="00BE14E4" w:rsidP="00DD493D">
      <w:pPr>
        <w:pStyle w:val="Listlevel1"/>
        <w:spacing w:before="0" w:after="0"/>
        <w:ind w:left="0" w:firstLine="0"/>
        <w:rPr>
          <w:rFonts w:eastAsia="Times New Roman"/>
          <w:sz w:val="22"/>
          <w:szCs w:val="22"/>
          <w:lang w:val="pl-PL"/>
        </w:rPr>
      </w:pPr>
      <w:r w:rsidRPr="008357D5">
        <w:rPr>
          <w:rFonts w:eastAsia="Times New Roman"/>
          <w:sz w:val="22"/>
          <w:szCs w:val="22"/>
          <w:lang w:val="pl-PL"/>
        </w:rPr>
        <w:t>Lekarz będzie regularnie kontrolował stan pacjenta, aby upewnić się, że leczenie daje pożądane efekty</w:t>
      </w:r>
      <w:r w:rsidR="00177EDF" w:rsidRPr="008357D5">
        <w:rPr>
          <w:rFonts w:eastAsia="Times New Roman"/>
          <w:sz w:val="22"/>
          <w:szCs w:val="22"/>
          <w:lang w:val="pl-PL"/>
        </w:rPr>
        <w:t>.</w:t>
      </w:r>
    </w:p>
    <w:p w14:paraId="28F8467C" w14:textId="77777777" w:rsidR="00177EDF" w:rsidRPr="008357D5" w:rsidRDefault="00177EDF" w:rsidP="00DD493D">
      <w:pPr>
        <w:numPr>
          <w:ilvl w:val="12"/>
          <w:numId w:val="0"/>
        </w:numPr>
        <w:tabs>
          <w:tab w:val="clear" w:pos="567"/>
        </w:tabs>
        <w:spacing w:line="240" w:lineRule="auto"/>
        <w:ind w:right="-2"/>
        <w:rPr>
          <w:szCs w:val="22"/>
          <w:lang w:val="pl-PL"/>
        </w:rPr>
      </w:pPr>
    </w:p>
    <w:p w14:paraId="28F8467D" w14:textId="77777777" w:rsidR="00177EDF" w:rsidRPr="008357D5" w:rsidRDefault="00341EF9" w:rsidP="00DD493D">
      <w:pPr>
        <w:keepNext/>
        <w:numPr>
          <w:ilvl w:val="12"/>
          <w:numId w:val="0"/>
        </w:numPr>
        <w:tabs>
          <w:tab w:val="clear" w:pos="567"/>
        </w:tabs>
        <w:spacing w:line="240" w:lineRule="auto"/>
        <w:rPr>
          <w:b/>
          <w:szCs w:val="22"/>
          <w:lang w:val="pl-PL"/>
        </w:rPr>
      </w:pPr>
      <w:r w:rsidRPr="008357D5">
        <w:rPr>
          <w:b/>
          <w:szCs w:val="22"/>
          <w:lang w:val="pl-PL"/>
        </w:rPr>
        <w:t xml:space="preserve">Zastosowanie większej niż zalecana dawki leku </w:t>
      </w:r>
      <w:r w:rsidR="00177EDF" w:rsidRPr="008357D5">
        <w:rPr>
          <w:b/>
          <w:szCs w:val="22"/>
          <w:lang w:val="pl-PL"/>
        </w:rPr>
        <w:t>Jak</w:t>
      </w:r>
      <w:r w:rsidR="00C96366" w:rsidRPr="008357D5">
        <w:rPr>
          <w:b/>
          <w:szCs w:val="22"/>
          <w:lang w:val="pl-PL"/>
        </w:rPr>
        <w:t>a</w:t>
      </w:r>
      <w:r w:rsidR="00177EDF" w:rsidRPr="008357D5">
        <w:rPr>
          <w:b/>
          <w:szCs w:val="22"/>
          <w:lang w:val="pl-PL"/>
        </w:rPr>
        <w:t>vi</w:t>
      </w:r>
    </w:p>
    <w:p w14:paraId="28F8467E" w14:textId="77777777" w:rsidR="00177EDF" w:rsidRPr="008357D5" w:rsidRDefault="00341EF9" w:rsidP="00DD493D">
      <w:pPr>
        <w:pStyle w:val="Text"/>
        <w:spacing w:before="0"/>
        <w:jc w:val="left"/>
        <w:rPr>
          <w:sz w:val="22"/>
          <w:szCs w:val="22"/>
          <w:lang w:val="pl-PL"/>
        </w:rPr>
      </w:pPr>
      <w:r w:rsidRPr="008357D5">
        <w:rPr>
          <w:sz w:val="22"/>
          <w:szCs w:val="22"/>
          <w:lang w:val="pl-PL"/>
        </w:rPr>
        <w:t>W razie przypadkowego przyjęcia większej niż przepisana dawki leku</w:t>
      </w:r>
      <w:r w:rsidR="00177EDF" w:rsidRPr="008357D5">
        <w:rPr>
          <w:sz w:val="22"/>
          <w:szCs w:val="22"/>
          <w:lang w:val="pl-PL"/>
        </w:rPr>
        <w:t xml:space="preserve"> Jakavi, </w:t>
      </w:r>
      <w:r w:rsidRPr="008357D5">
        <w:rPr>
          <w:sz w:val="22"/>
          <w:szCs w:val="22"/>
          <w:lang w:val="pl-PL"/>
        </w:rPr>
        <w:t>należy natychmiast skontaktować się z lekarzem lub farmaceutą</w:t>
      </w:r>
      <w:r w:rsidR="00177EDF" w:rsidRPr="008357D5">
        <w:rPr>
          <w:sz w:val="22"/>
          <w:szCs w:val="22"/>
          <w:lang w:val="pl-PL"/>
        </w:rPr>
        <w:t>.</w:t>
      </w:r>
    </w:p>
    <w:p w14:paraId="28F8467F" w14:textId="77777777" w:rsidR="00177EDF" w:rsidRPr="008357D5" w:rsidRDefault="00177EDF" w:rsidP="00DD493D">
      <w:pPr>
        <w:pStyle w:val="Text"/>
        <w:spacing w:before="0"/>
        <w:jc w:val="left"/>
        <w:rPr>
          <w:sz w:val="22"/>
          <w:szCs w:val="22"/>
          <w:lang w:val="pl-PL"/>
        </w:rPr>
      </w:pPr>
    </w:p>
    <w:p w14:paraId="28F84680" w14:textId="77777777" w:rsidR="00177EDF" w:rsidRPr="008357D5" w:rsidRDefault="00354D96" w:rsidP="00DD493D">
      <w:pPr>
        <w:keepNext/>
        <w:numPr>
          <w:ilvl w:val="12"/>
          <w:numId w:val="0"/>
        </w:numPr>
        <w:tabs>
          <w:tab w:val="clear" w:pos="567"/>
        </w:tabs>
        <w:spacing w:line="240" w:lineRule="auto"/>
        <w:rPr>
          <w:b/>
          <w:szCs w:val="22"/>
          <w:lang w:val="pl-PL"/>
        </w:rPr>
      </w:pPr>
      <w:r w:rsidRPr="008357D5">
        <w:rPr>
          <w:b/>
          <w:szCs w:val="22"/>
          <w:lang w:val="pl-PL"/>
        </w:rPr>
        <w:t xml:space="preserve">Pominięcie zastosowania leku </w:t>
      </w:r>
      <w:r w:rsidR="00177EDF" w:rsidRPr="008357D5">
        <w:rPr>
          <w:b/>
          <w:szCs w:val="22"/>
          <w:lang w:val="pl-PL"/>
        </w:rPr>
        <w:t>Jakavi</w:t>
      </w:r>
    </w:p>
    <w:p w14:paraId="28F84681" w14:textId="77777777" w:rsidR="00177EDF" w:rsidRPr="008357D5" w:rsidRDefault="00EE2725" w:rsidP="00DD493D">
      <w:pPr>
        <w:pStyle w:val="Text"/>
        <w:spacing w:before="0"/>
        <w:jc w:val="left"/>
        <w:rPr>
          <w:sz w:val="22"/>
          <w:szCs w:val="22"/>
          <w:lang w:val="pl-PL"/>
        </w:rPr>
      </w:pPr>
      <w:r w:rsidRPr="008357D5">
        <w:rPr>
          <w:sz w:val="22"/>
          <w:szCs w:val="22"/>
          <w:lang w:val="pl-PL"/>
        </w:rPr>
        <w:t xml:space="preserve">Jeśli pacjent zapomni przyjąć lek </w:t>
      </w:r>
      <w:r w:rsidR="00177EDF" w:rsidRPr="008357D5">
        <w:rPr>
          <w:sz w:val="22"/>
          <w:szCs w:val="22"/>
          <w:lang w:val="pl-PL"/>
        </w:rPr>
        <w:t xml:space="preserve">Jakavi </w:t>
      </w:r>
      <w:r w:rsidRPr="008357D5">
        <w:rPr>
          <w:sz w:val="22"/>
          <w:szCs w:val="22"/>
          <w:lang w:val="pl-PL"/>
        </w:rPr>
        <w:t>powinien po prostu przyjąć kolejną dawkę o wyznaczonej porze</w:t>
      </w:r>
      <w:r w:rsidR="00177EDF" w:rsidRPr="008357D5">
        <w:rPr>
          <w:sz w:val="22"/>
          <w:szCs w:val="22"/>
          <w:lang w:val="pl-PL"/>
        </w:rPr>
        <w:t>.</w:t>
      </w:r>
      <w:r w:rsidR="00712924" w:rsidRPr="008357D5">
        <w:rPr>
          <w:sz w:val="22"/>
          <w:szCs w:val="22"/>
          <w:lang w:val="pl-PL"/>
        </w:rPr>
        <w:t xml:space="preserve"> Nie należy stosować dawki podwójnej w celu uzupełnienia pominiętej dawki.</w:t>
      </w:r>
    </w:p>
    <w:p w14:paraId="28F84682" w14:textId="77777777" w:rsidR="00177EDF" w:rsidRPr="008357D5" w:rsidRDefault="00177EDF" w:rsidP="00DD493D">
      <w:pPr>
        <w:numPr>
          <w:ilvl w:val="12"/>
          <w:numId w:val="0"/>
        </w:numPr>
        <w:tabs>
          <w:tab w:val="clear" w:pos="567"/>
        </w:tabs>
        <w:spacing w:line="240" w:lineRule="auto"/>
        <w:ind w:right="-2"/>
        <w:rPr>
          <w:szCs w:val="22"/>
          <w:lang w:val="pl-PL"/>
        </w:rPr>
      </w:pPr>
    </w:p>
    <w:p w14:paraId="28F84686" w14:textId="77777777" w:rsidR="00177EDF" w:rsidRPr="008357D5" w:rsidRDefault="00EF27CC" w:rsidP="00DD493D">
      <w:pPr>
        <w:pStyle w:val="Text"/>
        <w:spacing w:before="0"/>
        <w:jc w:val="left"/>
        <w:rPr>
          <w:sz w:val="22"/>
          <w:szCs w:val="22"/>
          <w:lang w:val="pl-PL"/>
        </w:rPr>
      </w:pPr>
      <w:r w:rsidRPr="008357D5">
        <w:rPr>
          <w:sz w:val="22"/>
          <w:szCs w:val="22"/>
          <w:lang w:val="pl-PL"/>
        </w:rPr>
        <w:t>W razie jakichkolwiek dalszych wątpliwości związanych ze stosowaniem tego leku</w:t>
      </w:r>
      <w:r w:rsidR="009F7A66" w:rsidRPr="008357D5">
        <w:rPr>
          <w:sz w:val="22"/>
          <w:szCs w:val="22"/>
          <w:lang w:val="pl-PL"/>
        </w:rPr>
        <w:t>,</w:t>
      </w:r>
      <w:r w:rsidRPr="008357D5">
        <w:rPr>
          <w:sz w:val="22"/>
          <w:szCs w:val="22"/>
          <w:lang w:val="pl-PL"/>
        </w:rPr>
        <w:t xml:space="preserve"> należy zwrócić się do lekarza lub farmaceuty</w:t>
      </w:r>
      <w:r w:rsidR="00177EDF" w:rsidRPr="008357D5">
        <w:rPr>
          <w:sz w:val="22"/>
          <w:szCs w:val="22"/>
          <w:lang w:val="pl-PL"/>
        </w:rPr>
        <w:t>.</w:t>
      </w:r>
    </w:p>
    <w:p w14:paraId="28F84687" w14:textId="77777777" w:rsidR="00177EDF" w:rsidRPr="008357D5" w:rsidRDefault="00177EDF" w:rsidP="00DD493D">
      <w:pPr>
        <w:numPr>
          <w:ilvl w:val="12"/>
          <w:numId w:val="0"/>
        </w:numPr>
        <w:tabs>
          <w:tab w:val="clear" w:pos="567"/>
        </w:tabs>
        <w:spacing w:line="240" w:lineRule="auto"/>
        <w:rPr>
          <w:szCs w:val="22"/>
          <w:lang w:val="pl-PL"/>
        </w:rPr>
      </w:pPr>
    </w:p>
    <w:p w14:paraId="28F84688" w14:textId="77777777" w:rsidR="00177EDF" w:rsidRPr="008357D5" w:rsidRDefault="00177EDF" w:rsidP="00DD493D">
      <w:pPr>
        <w:numPr>
          <w:ilvl w:val="12"/>
          <w:numId w:val="0"/>
        </w:numPr>
        <w:tabs>
          <w:tab w:val="clear" w:pos="567"/>
        </w:tabs>
        <w:spacing w:line="240" w:lineRule="auto"/>
        <w:rPr>
          <w:szCs w:val="22"/>
          <w:lang w:val="pl-PL"/>
        </w:rPr>
      </w:pPr>
    </w:p>
    <w:p w14:paraId="28F84689" w14:textId="77777777" w:rsidR="00177EDF" w:rsidRPr="008357D5" w:rsidRDefault="00177EDF" w:rsidP="00DD493D">
      <w:pPr>
        <w:keepNext/>
        <w:numPr>
          <w:ilvl w:val="12"/>
          <w:numId w:val="0"/>
        </w:numPr>
        <w:tabs>
          <w:tab w:val="clear" w:pos="567"/>
        </w:tabs>
        <w:spacing w:line="240" w:lineRule="auto"/>
        <w:ind w:left="567" w:right="-2" w:hanging="567"/>
        <w:rPr>
          <w:szCs w:val="22"/>
          <w:lang w:val="pl-PL"/>
        </w:rPr>
      </w:pPr>
      <w:r w:rsidRPr="008357D5">
        <w:rPr>
          <w:b/>
          <w:szCs w:val="22"/>
          <w:lang w:val="pl-PL"/>
        </w:rPr>
        <w:t>4.</w:t>
      </w:r>
      <w:r w:rsidRPr="008357D5">
        <w:rPr>
          <w:b/>
          <w:szCs w:val="22"/>
          <w:lang w:val="pl-PL"/>
        </w:rPr>
        <w:tab/>
      </w:r>
      <w:r w:rsidR="00EF27CC" w:rsidRPr="008357D5">
        <w:rPr>
          <w:b/>
          <w:szCs w:val="22"/>
          <w:lang w:val="pl-PL"/>
        </w:rPr>
        <w:t>Możliwe działania niepożądane</w:t>
      </w:r>
    </w:p>
    <w:p w14:paraId="28F8468A" w14:textId="77777777" w:rsidR="00177EDF" w:rsidRPr="008357D5" w:rsidRDefault="00177EDF" w:rsidP="00DD493D">
      <w:pPr>
        <w:keepNext/>
        <w:numPr>
          <w:ilvl w:val="12"/>
          <w:numId w:val="0"/>
        </w:numPr>
        <w:tabs>
          <w:tab w:val="clear" w:pos="567"/>
        </w:tabs>
        <w:spacing w:line="240" w:lineRule="auto"/>
        <w:rPr>
          <w:szCs w:val="22"/>
          <w:lang w:val="pl-PL"/>
        </w:rPr>
      </w:pPr>
    </w:p>
    <w:p w14:paraId="28F8468B" w14:textId="77777777" w:rsidR="00177EDF" w:rsidRPr="008357D5" w:rsidRDefault="00EF27CC" w:rsidP="00DD493D">
      <w:pPr>
        <w:numPr>
          <w:ilvl w:val="12"/>
          <w:numId w:val="0"/>
        </w:numPr>
        <w:tabs>
          <w:tab w:val="clear" w:pos="567"/>
        </w:tabs>
        <w:spacing w:line="240" w:lineRule="auto"/>
        <w:ind w:right="-29"/>
        <w:rPr>
          <w:szCs w:val="22"/>
          <w:lang w:val="pl-PL"/>
        </w:rPr>
      </w:pPr>
      <w:r w:rsidRPr="008357D5">
        <w:rPr>
          <w:szCs w:val="22"/>
          <w:lang w:val="pl-PL"/>
        </w:rPr>
        <w:t>Jak każdy lek, lek ten może powodować działania niepożądane, chociaż nie u każdego one wystąpią</w:t>
      </w:r>
      <w:r w:rsidR="00177EDF" w:rsidRPr="008357D5">
        <w:rPr>
          <w:szCs w:val="22"/>
          <w:lang w:val="pl-PL"/>
        </w:rPr>
        <w:t>.</w:t>
      </w:r>
    </w:p>
    <w:p w14:paraId="28F8468C" w14:textId="77777777" w:rsidR="00C96366" w:rsidRPr="008357D5" w:rsidRDefault="00C96366" w:rsidP="00DD493D">
      <w:pPr>
        <w:numPr>
          <w:ilvl w:val="12"/>
          <w:numId w:val="0"/>
        </w:numPr>
        <w:tabs>
          <w:tab w:val="clear" w:pos="567"/>
        </w:tabs>
        <w:spacing w:line="240" w:lineRule="auto"/>
        <w:rPr>
          <w:szCs w:val="22"/>
          <w:lang w:val="pl-PL"/>
        </w:rPr>
      </w:pPr>
    </w:p>
    <w:p w14:paraId="28F8468D" w14:textId="77777777" w:rsidR="00177EDF" w:rsidRPr="008357D5" w:rsidRDefault="00EF27CC" w:rsidP="00DD493D">
      <w:pPr>
        <w:pStyle w:val="Text"/>
        <w:spacing w:before="0"/>
        <w:jc w:val="left"/>
        <w:rPr>
          <w:sz w:val="22"/>
          <w:szCs w:val="22"/>
          <w:lang w:val="pl-PL"/>
        </w:rPr>
      </w:pPr>
      <w:r w:rsidRPr="008357D5">
        <w:rPr>
          <w:sz w:val="22"/>
          <w:szCs w:val="22"/>
          <w:lang w:val="pl-PL"/>
        </w:rPr>
        <w:t>Większość działań niepożądanych leku</w:t>
      </w:r>
      <w:r w:rsidR="00177EDF" w:rsidRPr="008357D5">
        <w:rPr>
          <w:sz w:val="22"/>
          <w:szCs w:val="22"/>
          <w:lang w:val="pl-PL"/>
        </w:rPr>
        <w:t xml:space="preserve"> Jakavi </w:t>
      </w:r>
      <w:r w:rsidRPr="008357D5">
        <w:rPr>
          <w:sz w:val="22"/>
          <w:szCs w:val="22"/>
          <w:lang w:val="pl-PL"/>
        </w:rPr>
        <w:t>to działania łagodne lub umiarkowane i</w:t>
      </w:r>
      <w:r w:rsidR="00756B78" w:rsidRPr="008357D5">
        <w:rPr>
          <w:sz w:val="22"/>
          <w:szCs w:val="22"/>
          <w:lang w:val="pl-PL"/>
        </w:rPr>
        <w:t xml:space="preserve"> </w:t>
      </w:r>
      <w:r w:rsidRPr="008357D5">
        <w:rPr>
          <w:sz w:val="22"/>
          <w:szCs w:val="22"/>
          <w:lang w:val="pl-PL"/>
        </w:rPr>
        <w:t>na ogół ustępują one po kilku dniach lub kilku tygodniach leczenia</w:t>
      </w:r>
      <w:r w:rsidR="00177EDF" w:rsidRPr="008357D5">
        <w:rPr>
          <w:sz w:val="22"/>
          <w:szCs w:val="22"/>
          <w:lang w:val="pl-PL"/>
        </w:rPr>
        <w:t>.</w:t>
      </w:r>
    </w:p>
    <w:p w14:paraId="28F8468E" w14:textId="77777777" w:rsidR="00712924" w:rsidRPr="008357D5" w:rsidRDefault="00712924" w:rsidP="00DD493D">
      <w:pPr>
        <w:pStyle w:val="Text"/>
        <w:spacing w:before="0"/>
        <w:jc w:val="left"/>
        <w:rPr>
          <w:sz w:val="22"/>
          <w:szCs w:val="22"/>
          <w:lang w:val="pl-PL"/>
        </w:rPr>
      </w:pPr>
    </w:p>
    <w:p w14:paraId="1D4597EE" w14:textId="44206457" w:rsidR="002C3885" w:rsidRPr="008357D5" w:rsidRDefault="002C3885" w:rsidP="00DD493D">
      <w:pPr>
        <w:pStyle w:val="Text"/>
        <w:keepLines/>
        <w:spacing w:before="0"/>
        <w:jc w:val="left"/>
        <w:rPr>
          <w:b/>
          <w:sz w:val="22"/>
          <w:szCs w:val="22"/>
          <w:lang w:val="pl-PL"/>
        </w:rPr>
      </w:pPr>
      <w:r w:rsidRPr="008357D5">
        <w:rPr>
          <w:b/>
          <w:sz w:val="22"/>
          <w:szCs w:val="22"/>
          <w:lang w:val="pl-PL"/>
        </w:rPr>
        <w:t>Włóknienie szpiku i czerwienica prawdziwa</w:t>
      </w:r>
    </w:p>
    <w:p w14:paraId="4B061A01" w14:textId="77777777" w:rsidR="002C3885" w:rsidRPr="008357D5" w:rsidRDefault="002C3885" w:rsidP="00DD493D">
      <w:pPr>
        <w:pStyle w:val="Text"/>
        <w:keepLines/>
        <w:spacing w:before="0"/>
        <w:jc w:val="left"/>
        <w:rPr>
          <w:bCs/>
          <w:sz w:val="22"/>
          <w:szCs w:val="22"/>
          <w:lang w:val="pl-PL"/>
        </w:rPr>
      </w:pPr>
    </w:p>
    <w:p w14:paraId="44B58574" w14:textId="77777777" w:rsidR="002C3885" w:rsidRPr="008357D5" w:rsidRDefault="002C3885" w:rsidP="00DD493D">
      <w:pPr>
        <w:keepNext/>
        <w:keepLines/>
        <w:numPr>
          <w:ilvl w:val="12"/>
          <w:numId w:val="0"/>
        </w:numPr>
        <w:tabs>
          <w:tab w:val="clear" w:pos="567"/>
        </w:tabs>
        <w:spacing w:line="240" w:lineRule="auto"/>
        <w:rPr>
          <w:b/>
          <w:noProof/>
          <w:szCs w:val="22"/>
          <w:lang w:val="pl-PL"/>
        </w:rPr>
      </w:pPr>
      <w:r w:rsidRPr="008357D5">
        <w:rPr>
          <w:b/>
          <w:noProof/>
          <w:szCs w:val="22"/>
          <w:lang w:val="pl-PL"/>
        </w:rPr>
        <w:t>Niektóre działania niepożądane mogą być poważne</w:t>
      </w:r>
    </w:p>
    <w:p w14:paraId="02CD92C1" w14:textId="3E51353E" w:rsidR="002C3885" w:rsidRPr="008357D5" w:rsidRDefault="002C3885" w:rsidP="00DD493D">
      <w:pPr>
        <w:keepNext/>
        <w:keepLines/>
        <w:numPr>
          <w:ilvl w:val="12"/>
          <w:numId w:val="0"/>
        </w:numPr>
        <w:tabs>
          <w:tab w:val="clear" w:pos="567"/>
        </w:tabs>
        <w:spacing w:line="240" w:lineRule="auto"/>
        <w:rPr>
          <w:b/>
          <w:bCs/>
          <w:noProof/>
          <w:szCs w:val="22"/>
          <w:lang w:val="pl-PL"/>
        </w:rPr>
      </w:pPr>
      <w:r w:rsidRPr="008357D5">
        <w:rPr>
          <w:b/>
          <w:noProof/>
          <w:szCs w:val="22"/>
          <w:lang w:val="pl-PL"/>
        </w:rPr>
        <w:t>Należy natychmiast poszukać pomocy medycznej przed przyjęciem kolejnej zaplanowanej dawki, jeśli u pacjenta wystąpią podane niżej poważne działania niepożądane:</w:t>
      </w:r>
    </w:p>
    <w:p w14:paraId="4308D3E3" w14:textId="0C570510" w:rsidR="002C3885" w:rsidRPr="008357D5" w:rsidRDefault="002C3885" w:rsidP="00DD493D">
      <w:pPr>
        <w:pStyle w:val="Text"/>
        <w:keepLines/>
        <w:spacing w:before="0"/>
        <w:jc w:val="left"/>
        <w:rPr>
          <w:bCs/>
          <w:sz w:val="22"/>
          <w:szCs w:val="22"/>
          <w:lang w:val="pl-PL"/>
        </w:rPr>
      </w:pPr>
      <w:r w:rsidRPr="008357D5">
        <w:rPr>
          <w:sz w:val="22"/>
          <w:szCs w:val="22"/>
          <w:lang w:val="pl-PL"/>
        </w:rPr>
        <w:t>Bardzo często (mogą występować u ponad 1 na 10 osób)</w:t>
      </w:r>
      <w:r w:rsidR="00A36BB5" w:rsidRPr="008357D5">
        <w:rPr>
          <w:sz w:val="22"/>
          <w:szCs w:val="22"/>
          <w:lang w:val="pl-PL"/>
        </w:rPr>
        <w:t>:</w:t>
      </w:r>
    </w:p>
    <w:p w14:paraId="28F84691" w14:textId="6EF90153" w:rsidR="00712924" w:rsidRPr="008357D5" w:rsidRDefault="003F168A" w:rsidP="00DD493D">
      <w:pPr>
        <w:pStyle w:val="Text"/>
        <w:spacing w:before="0"/>
        <w:ind w:left="567" w:hanging="567"/>
        <w:jc w:val="left"/>
        <w:rPr>
          <w:sz w:val="22"/>
          <w:szCs w:val="22"/>
          <w:lang w:val="pl-PL"/>
        </w:rPr>
      </w:pPr>
      <w:r w:rsidRPr="008357D5">
        <w:rPr>
          <w:sz w:val="22"/>
          <w:szCs w:val="22"/>
          <w:lang w:val="pl-PL"/>
        </w:rPr>
        <w:t>-</w:t>
      </w:r>
      <w:r w:rsidRPr="008357D5">
        <w:rPr>
          <w:sz w:val="22"/>
          <w:szCs w:val="22"/>
          <w:lang w:val="pl-PL"/>
        </w:rPr>
        <w:tab/>
        <w:t>wszelkie objawy krwawienia w żołądku lub jelitach, jak np. oddawanie czarnych lub podbarwionych krwią stolców lub krwawe wymioty</w:t>
      </w:r>
    </w:p>
    <w:p w14:paraId="28F84692" w14:textId="3ED7E07F" w:rsidR="00712924" w:rsidRPr="008357D5" w:rsidRDefault="00712924" w:rsidP="00DD493D">
      <w:pPr>
        <w:pStyle w:val="Text"/>
        <w:spacing w:before="0"/>
        <w:ind w:left="567" w:hanging="567"/>
        <w:jc w:val="left"/>
        <w:rPr>
          <w:sz w:val="22"/>
          <w:szCs w:val="22"/>
          <w:lang w:val="pl-PL"/>
        </w:rPr>
      </w:pPr>
      <w:r w:rsidRPr="008357D5">
        <w:rPr>
          <w:sz w:val="22"/>
          <w:szCs w:val="22"/>
          <w:lang w:val="pl-PL"/>
        </w:rPr>
        <w:t>-</w:t>
      </w:r>
      <w:r w:rsidRPr="008357D5">
        <w:rPr>
          <w:sz w:val="22"/>
          <w:szCs w:val="22"/>
          <w:lang w:val="pl-PL"/>
        </w:rPr>
        <w:tab/>
        <w:t xml:space="preserve">nieoczekiwane wylewy podskórne i (lub) krwawienie, niewytłumaczone zmęczenie, duszność podczas wysiłku lub w spoczynku, nietypowa bladość skóry lub częste zakażenia </w:t>
      </w:r>
      <w:r w:rsidR="008F6DC1">
        <w:rPr>
          <w:sz w:val="22"/>
          <w:szCs w:val="22"/>
          <w:lang w:val="pl-PL"/>
        </w:rPr>
        <w:t xml:space="preserve">- </w:t>
      </w:r>
      <w:r w:rsidR="003F168A" w:rsidRPr="008357D5">
        <w:rPr>
          <w:sz w:val="22"/>
          <w:szCs w:val="22"/>
          <w:lang w:val="pl-PL"/>
        </w:rPr>
        <w:t xml:space="preserve">możliwe </w:t>
      </w:r>
      <w:r w:rsidRPr="008357D5">
        <w:rPr>
          <w:sz w:val="22"/>
          <w:szCs w:val="22"/>
          <w:lang w:val="pl-PL"/>
        </w:rPr>
        <w:t>objawy zaburzeń krwi</w:t>
      </w:r>
    </w:p>
    <w:p w14:paraId="28F84693" w14:textId="0645E571" w:rsidR="00130D97" w:rsidRPr="008357D5" w:rsidRDefault="00130D97" w:rsidP="00DD493D">
      <w:pPr>
        <w:pStyle w:val="Text"/>
        <w:spacing w:before="0"/>
        <w:ind w:left="567" w:hanging="567"/>
        <w:jc w:val="left"/>
        <w:rPr>
          <w:sz w:val="22"/>
          <w:szCs w:val="22"/>
          <w:lang w:val="pl-PL"/>
        </w:rPr>
      </w:pPr>
      <w:r w:rsidRPr="008357D5">
        <w:rPr>
          <w:sz w:val="22"/>
          <w:szCs w:val="22"/>
          <w:lang w:val="pl-PL"/>
        </w:rPr>
        <w:t>-</w:t>
      </w:r>
      <w:r w:rsidRPr="008357D5">
        <w:rPr>
          <w:sz w:val="22"/>
          <w:szCs w:val="22"/>
          <w:lang w:val="pl-PL"/>
        </w:rPr>
        <w:tab/>
        <w:t xml:space="preserve">bolesna wysypka skórna z pęcherzami </w:t>
      </w:r>
      <w:r w:rsidR="008F6DC1">
        <w:rPr>
          <w:sz w:val="22"/>
          <w:szCs w:val="22"/>
          <w:lang w:val="pl-PL"/>
        </w:rPr>
        <w:t xml:space="preserve">- </w:t>
      </w:r>
      <w:r w:rsidRPr="008357D5">
        <w:rPr>
          <w:sz w:val="22"/>
          <w:szCs w:val="22"/>
          <w:lang w:val="pl-PL"/>
        </w:rPr>
        <w:t>są to objawy półpaśca</w:t>
      </w:r>
    </w:p>
    <w:p w14:paraId="28F84694" w14:textId="54A6F6F4" w:rsidR="00712924" w:rsidRPr="008357D5" w:rsidRDefault="00712924" w:rsidP="00DD493D">
      <w:pPr>
        <w:pStyle w:val="Text"/>
        <w:spacing w:before="0"/>
        <w:ind w:left="567" w:hanging="567"/>
        <w:jc w:val="left"/>
        <w:rPr>
          <w:sz w:val="22"/>
          <w:szCs w:val="22"/>
          <w:lang w:val="pl-PL"/>
        </w:rPr>
      </w:pPr>
      <w:r w:rsidRPr="008357D5">
        <w:rPr>
          <w:sz w:val="22"/>
          <w:szCs w:val="22"/>
          <w:lang w:val="pl-PL"/>
        </w:rPr>
        <w:t>-</w:t>
      </w:r>
      <w:r w:rsidRPr="008357D5">
        <w:rPr>
          <w:sz w:val="22"/>
          <w:szCs w:val="22"/>
          <w:lang w:val="pl-PL"/>
        </w:rPr>
        <w:tab/>
        <w:t>gorączka, dreszcze lub inne objawy zakażeń</w:t>
      </w:r>
    </w:p>
    <w:p w14:paraId="28F84695" w14:textId="245CC0D7" w:rsidR="00177EDF" w:rsidRPr="008357D5" w:rsidRDefault="00712924" w:rsidP="00DD493D">
      <w:pPr>
        <w:pStyle w:val="Text"/>
        <w:spacing w:before="0"/>
        <w:ind w:left="567" w:hanging="567"/>
        <w:jc w:val="left"/>
        <w:rPr>
          <w:rFonts w:eastAsia="Times New Roman"/>
          <w:sz w:val="22"/>
          <w:szCs w:val="22"/>
          <w:lang w:val="pl-PL"/>
        </w:rPr>
      </w:pPr>
      <w:r w:rsidRPr="008357D5">
        <w:rPr>
          <w:sz w:val="22"/>
          <w:szCs w:val="22"/>
          <w:lang w:val="pl-PL"/>
        </w:rPr>
        <w:t>-</w:t>
      </w:r>
      <w:r w:rsidRPr="008357D5">
        <w:rPr>
          <w:sz w:val="22"/>
          <w:szCs w:val="22"/>
          <w:lang w:val="pl-PL"/>
        </w:rPr>
        <w:tab/>
      </w:r>
      <w:r w:rsidR="00130D97" w:rsidRPr="008357D5">
        <w:rPr>
          <w:sz w:val="22"/>
          <w:szCs w:val="22"/>
          <w:lang w:val="pl-PL"/>
        </w:rPr>
        <w:t>m</w:t>
      </w:r>
      <w:r w:rsidR="00EF27CC" w:rsidRPr="008357D5">
        <w:rPr>
          <w:rFonts w:eastAsia="Times New Roman"/>
          <w:sz w:val="22"/>
          <w:szCs w:val="22"/>
          <w:lang w:val="pl-PL"/>
        </w:rPr>
        <w:t>ała liczba krwinek czerwonych</w:t>
      </w:r>
      <w:r w:rsidR="00177EDF" w:rsidRPr="008357D5">
        <w:rPr>
          <w:rFonts w:eastAsia="Times New Roman"/>
          <w:sz w:val="22"/>
          <w:szCs w:val="22"/>
          <w:lang w:val="pl-PL"/>
        </w:rPr>
        <w:t xml:space="preserve"> (</w:t>
      </w:r>
      <w:r w:rsidR="00EF27CC" w:rsidRPr="008357D5">
        <w:rPr>
          <w:rFonts w:eastAsia="Times New Roman"/>
          <w:i/>
          <w:sz w:val="22"/>
          <w:szCs w:val="22"/>
          <w:lang w:val="pl-PL"/>
        </w:rPr>
        <w:t>niedokrwistość</w:t>
      </w:r>
      <w:r w:rsidR="00177EDF" w:rsidRPr="008357D5">
        <w:rPr>
          <w:rFonts w:eastAsia="Times New Roman"/>
          <w:sz w:val="22"/>
          <w:szCs w:val="22"/>
          <w:lang w:val="pl-PL"/>
        </w:rPr>
        <w:t xml:space="preserve">), </w:t>
      </w:r>
      <w:r w:rsidR="00EF27CC" w:rsidRPr="008357D5">
        <w:rPr>
          <w:rFonts w:eastAsia="Times New Roman"/>
          <w:sz w:val="22"/>
          <w:szCs w:val="22"/>
          <w:lang w:val="pl-PL"/>
        </w:rPr>
        <w:t>mała liczba krwinek białych</w:t>
      </w:r>
      <w:r w:rsidR="00177EDF" w:rsidRPr="008357D5">
        <w:rPr>
          <w:rFonts w:eastAsia="Times New Roman"/>
          <w:sz w:val="22"/>
          <w:szCs w:val="22"/>
          <w:lang w:val="pl-PL"/>
        </w:rPr>
        <w:t xml:space="preserve"> (</w:t>
      </w:r>
      <w:r w:rsidR="00177EDF" w:rsidRPr="008357D5">
        <w:rPr>
          <w:rFonts w:eastAsia="Times New Roman"/>
          <w:i/>
          <w:sz w:val="22"/>
          <w:szCs w:val="22"/>
          <w:lang w:val="pl-PL"/>
        </w:rPr>
        <w:t>neutropenia</w:t>
      </w:r>
      <w:r w:rsidR="00177EDF" w:rsidRPr="008357D5">
        <w:rPr>
          <w:rFonts w:eastAsia="Times New Roman"/>
          <w:sz w:val="22"/>
          <w:szCs w:val="22"/>
          <w:lang w:val="pl-PL"/>
        </w:rPr>
        <w:t xml:space="preserve">) </w:t>
      </w:r>
      <w:r w:rsidR="00EF27CC" w:rsidRPr="008357D5">
        <w:rPr>
          <w:rFonts w:eastAsia="Times New Roman"/>
          <w:sz w:val="22"/>
          <w:szCs w:val="22"/>
          <w:lang w:val="pl-PL"/>
        </w:rPr>
        <w:t>lub mała liczba płytek krwi</w:t>
      </w:r>
      <w:r w:rsidR="00177EDF" w:rsidRPr="008357D5">
        <w:rPr>
          <w:rFonts w:eastAsia="Times New Roman"/>
          <w:sz w:val="22"/>
          <w:szCs w:val="22"/>
          <w:lang w:val="pl-PL"/>
        </w:rPr>
        <w:t xml:space="preserve"> (</w:t>
      </w:r>
      <w:r w:rsidR="00177EDF" w:rsidRPr="008357D5">
        <w:rPr>
          <w:rFonts w:eastAsia="Times New Roman"/>
          <w:i/>
          <w:sz w:val="22"/>
          <w:szCs w:val="22"/>
          <w:lang w:val="pl-PL"/>
        </w:rPr>
        <w:t>t</w:t>
      </w:r>
      <w:r w:rsidR="00EF27CC" w:rsidRPr="008357D5">
        <w:rPr>
          <w:rFonts w:eastAsia="Times New Roman"/>
          <w:i/>
          <w:sz w:val="22"/>
          <w:szCs w:val="22"/>
          <w:lang w:val="pl-PL"/>
        </w:rPr>
        <w:t>rombocytopenia</w:t>
      </w:r>
      <w:r w:rsidR="00177EDF" w:rsidRPr="008357D5">
        <w:rPr>
          <w:rFonts w:eastAsia="Times New Roman"/>
          <w:sz w:val="22"/>
          <w:szCs w:val="22"/>
          <w:lang w:val="pl-PL"/>
        </w:rPr>
        <w:t>)</w:t>
      </w:r>
    </w:p>
    <w:p w14:paraId="28F84696" w14:textId="77777777" w:rsidR="00130D97" w:rsidRPr="008357D5" w:rsidRDefault="00130D97" w:rsidP="00DD493D">
      <w:pPr>
        <w:pStyle w:val="Text"/>
        <w:spacing w:before="0"/>
        <w:ind w:left="567" w:hanging="567"/>
        <w:jc w:val="left"/>
        <w:rPr>
          <w:rFonts w:eastAsia="Times New Roman"/>
          <w:sz w:val="22"/>
          <w:szCs w:val="22"/>
          <w:lang w:val="pl-PL"/>
        </w:rPr>
      </w:pPr>
    </w:p>
    <w:p w14:paraId="61A16EA1" w14:textId="4465FF49" w:rsidR="002C3885" w:rsidRPr="008357D5" w:rsidRDefault="002C3885" w:rsidP="00DD493D">
      <w:pPr>
        <w:pStyle w:val="Text"/>
        <w:keepNext/>
        <w:spacing w:before="0"/>
        <w:ind w:left="562" w:hanging="562"/>
        <w:jc w:val="left"/>
        <w:rPr>
          <w:rFonts w:eastAsia="Times New Roman"/>
          <w:sz w:val="22"/>
          <w:szCs w:val="22"/>
          <w:lang w:val="pl-PL"/>
        </w:rPr>
      </w:pPr>
      <w:r w:rsidRPr="008357D5">
        <w:rPr>
          <w:rFonts w:eastAsia="Times New Roman"/>
          <w:sz w:val="22"/>
          <w:szCs w:val="22"/>
          <w:lang w:val="pl-PL"/>
        </w:rPr>
        <w:t>Często (mogą występować maksymalnie u 1 na 10</w:t>
      </w:r>
      <w:r w:rsidR="00C4021A" w:rsidRPr="008357D5">
        <w:rPr>
          <w:rFonts w:eastAsia="Times New Roman"/>
          <w:sz w:val="22"/>
          <w:szCs w:val="22"/>
          <w:lang w:val="pl-PL"/>
        </w:rPr>
        <w:t> </w:t>
      </w:r>
      <w:r w:rsidR="001F053F" w:rsidRPr="008357D5">
        <w:rPr>
          <w:rFonts w:eastAsia="Times New Roman"/>
          <w:sz w:val="22"/>
          <w:szCs w:val="22"/>
          <w:lang w:val="pl-PL"/>
        </w:rPr>
        <w:t>osób</w:t>
      </w:r>
      <w:r w:rsidRPr="008357D5">
        <w:rPr>
          <w:rFonts w:eastAsia="Times New Roman"/>
          <w:sz w:val="22"/>
          <w:szCs w:val="22"/>
          <w:lang w:val="pl-PL"/>
        </w:rPr>
        <w:t>):</w:t>
      </w:r>
    </w:p>
    <w:p w14:paraId="4E95CA78" w14:textId="32476E88" w:rsidR="002C3885" w:rsidRPr="008357D5" w:rsidRDefault="002C3885" w:rsidP="00DD493D">
      <w:pPr>
        <w:pStyle w:val="Text"/>
        <w:spacing w:before="0"/>
        <w:ind w:left="567" w:hanging="567"/>
        <w:jc w:val="left"/>
        <w:rPr>
          <w:sz w:val="22"/>
          <w:szCs w:val="22"/>
          <w:lang w:val="pl-PL"/>
        </w:rPr>
      </w:pPr>
      <w:r w:rsidRPr="008357D5">
        <w:rPr>
          <w:rFonts w:eastAsia="Times New Roman"/>
          <w:sz w:val="22"/>
          <w:szCs w:val="22"/>
          <w:lang w:val="pl-PL"/>
        </w:rPr>
        <w:t>-</w:t>
      </w:r>
      <w:r w:rsidRPr="008357D5">
        <w:rPr>
          <w:rFonts w:eastAsia="Times New Roman"/>
          <w:sz w:val="22"/>
          <w:szCs w:val="22"/>
          <w:lang w:val="pl-PL"/>
        </w:rPr>
        <w:tab/>
        <w:t>wszelkie objawy krwawienia w mózgu,</w:t>
      </w:r>
      <w:r w:rsidRPr="008357D5">
        <w:rPr>
          <w:sz w:val="22"/>
          <w:szCs w:val="22"/>
          <w:lang w:val="pl-PL"/>
        </w:rPr>
        <w:t xml:space="preserve"> takie jak nagłe zmiany świadomości, uporczywy ból głowy, drętwienie, mrowienie, osłabienie lub porażenie</w:t>
      </w:r>
    </w:p>
    <w:p w14:paraId="481BD787" w14:textId="77777777" w:rsidR="00C4021A" w:rsidRPr="008357D5" w:rsidRDefault="00C4021A" w:rsidP="00DD493D">
      <w:pPr>
        <w:pStyle w:val="Text"/>
        <w:spacing w:before="0"/>
        <w:ind w:left="567" w:hanging="567"/>
        <w:jc w:val="left"/>
        <w:rPr>
          <w:rFonts w:eastAsia="Times New Roman"/>
          <w:sz w:val="22"/>
          <w:szCs w:val="22"/>
          <w:lang w:val="pl-PL"/>
        </w:rPr>
      </w:pPr>
    </w:p>
    <w:p w14:paraId="28F84697" w14:textId="155EB58D" w:rsidR="00130D97" w:rsidRPr="00B42B1A" w:rsidRDefault="00130D97" w:rsidP="00DD493D">
      <w:pPr>
        <w:pStyle w:val="Listlevel1"/>
        <w:keepNext/>
        <w:spacing w:before="0" w:after="0"/>
        <w:rPr>
          <w:rFonts w:eastAsia="Times New Roman"/>
          <w:b/>
          <w:sz w:val="22"/>
          <w:szCs w:val="22"/>
          <w:lang w:val="pl-PL"/>
        </w:rPr>
      </w:pPr>
      <w:r w:rsidRPr="00B42B1A">
        <w:rPr>
          <w:rFonts w:eastAsia="Times New Roman"/>
          <w:b/>
          <w:sz w:val="22"/>
          <w:szCs w:val="22"/>
          <w:lang w:val="pl-PL"/>
        </w:rPr>
        <w:t>Inne działania niepożądane</w:t>
      </w:r>
    </w:p>
    <w:p w14:paraId="2A3E66A7" w14:textId="669580BF" w:rsidR="00A36BB5" w:rsidRPr="008357D5" w:rsidRDefault="00A36BB5" w:rsidP="00DD493D">
      <w:pPr>
        <w:pStyle w:val="Text"/>
        <w:keepNext/>
        <w:spacing w:before="0"/>
        <w:jc w:val="left"/>
        <w:rPr>
          <w:rFonts w:eastAsia="Times New Roman"/>
          <w:sz w:val="22"/>
          <w:szCs w:val="22"/>
          <w:lang w:val="pl-PL"/>
        </w:rPr>
      </w:pPr>
      <w:r w:rsidRPr="008357D5">
        <w:rPr>
          <w:rFonts w:eastAsia="Times New Roman"/>
          <w:sz w:val="22"/>
          <w:szCs w:val="22"/>
          <w:lang w:val="pl-PL"/>
        </w:rPr>
        <w:t xml:space="preserve">Inne możliwe działania niepożądane obejmują działania wymienione poniżej. Jeśli </w:t>
      </w:r>
      <w:r w:rsidR="00022D46">
        <w:rPr>
          <w:rFonts w:eastAsia="Times New Roman"/>
          <w:sz w:val="22"/>
          <w:szCs w:val="22"/>
          <w:lang w:val="pl-PL"/>
        </w:rPr>
        <w:t>u pacjenta wystąpią te działania niepożądane, należy porozmawiać z lekarzem lub farmaceutą</w:t>
      </w:r>
      <w:r w:rsidRPr="008357D5">
        <w:rPr>
          <w:rFonts w:eastAsia="Times New Roman"/>
          <w:sz w:val="22"/>
          <w:szCs w:val="22"/>
          <w:lang w:val="pl-PL"/>
        </w:rPr>
        <w:t>.</w:t>
      </w:r>
    </w:p>
    <w:p w14:paraId="0FE79A68" w14:textId="77777777" w:rsidR="00A36BB5" w:rsidRPr="008357D5" w:rsidRDefault="00A36BB5" w:rsidP="00DD493D">
      <w:pPr>
        <w:pStyle w:val="Text"/>
        <w:keepNext/>
        <w:spacing w:before="0"/>
        <w:jc w:val="left"/>
        <w:rPr>
          <w:rFonts w:eastAsia="Times New Roman"/>
          <w:sz w:val="22"/>
          <w:szCs w:val="22"/>
          <w:lang w:val="pl-PL"/>
        </w:rPr>
      </w:pPr>
    </w:p>
    <w:p w14:paraId="28F84698" w14:textId="77777777" w:rsidR="00130D97" w:rsidRPr="008357D5" w:rsidRDefault="00130D97" w:rsidP="00DD493D">
      <w:pPr>
        <w:pStyle w:val="Text"/>
        <w:keepNext/>
        <w:spacing w:before="0"/>
        <w:ind w:left="567" w:hanging="567"/>
        <w:jc w:val="left"/>
        <w:rPr>
          <w:rFonts w:eastAsia="Times New Roman"/>
          <w:sz w:val="22"/>
          <w:szCs w:val="22"/>
          <w:lang w:val="pl-PL"/>
        </w:rPr>
      </w:pPr>
      <w:r w:rsidRPr="008357D5">
        <w:rPr>
          <w:rFonts w:eastAsia="Times New Roman"/>
          <w:sz w:val="22"/>
          <w:szCs w:val="22"/>
          <w:lang w:val="pl-PL"/>
        </w:rPr>
        <w:t>Bardzo często</w:t>
      </w:r>
      <w:r w:rsidR="00C6599B" w:rsidRPr="008357D5">
        <w:rPr>
          <w:rFonts w:eastAsia="Times New Roman"/>
          <w:sz w:val="22"/>
          <w:szCs w:val="22"/>
          <w:lang w:val="pl-PL"/>
        </w:rPr>
        <w:t xml:space="preserve"> </w:t>
      </w:r>
      <w:r w:rsidR="00C6599B" w:rsidRPr="008357D5">
        <w:rPr>
          <w:sz w:val="22"/>
          <w:szCs w:val="22"/>
          <w:lang w:val="pl-PL"/>
        </w:rPr>
        <w:t>(mogą wystąpić u więcej niż 1 na 10 pacjentów)</w:t>
      </w:r>
      <w:r w:rsidRPr="008357D5">
        <w:rPr>
          <w:rFonts w:eastAsia="Times New Roman"/>
          <w:sz w:val="22"/>
          <w:szCs w:val="22"/>
          <w:lang w:val="pl-PL"/>
        </w:rPr>
        <w:t>:</w:t>
      </w:r>
    </w:p>
    <w:p w14:paraId="28F84699" w14:textId="77777777" w:rsidR="00177EDF" w:rsidRPr="008357D5" w:rsidRDefault="00130D97" w:rsidP="00DD493D">
      <w:pPr>
        <w:pStyle w:val="Listlevel1"/>
        <w:numPr>
          <w:ilvl w:val="0"/>
          <w:numId w:val="24"/>
        </w:numPr>
        <w:spacing w:before="0" w:after="0"/>
        <w:ind w:left="567" w:hanging="567"/>
        <w:rPr>
          <w:rFonts w:eastAsia="Times New Roman"/>
          <w:sz w:val="22"/>
          <w:szCs w:val="22"/>
          <w:lang w:val="pl-PL"/>
        </w:rPr>
      </w:pPr>
      <w:r w:rsidRPr="008357D5">
        <w:rPr>
          <w:rFonts w:eastAsia="Times New Roman"/>
          <w:sz w:val="22"/>
          <w:szCs w:val="22"/>
          <w:lang w:val="pl-PL"/>
        </w:rPr>
        <w:t>d</w:t>
      </w:r>
      <w:r w:rsidR="00EF27CC" w:rsidRPr="008357D5">
        <w:rPr>
          <w:rFonts w:eastAsia="Times New Roman"/>
          <w:sz w:val="22"/>
          <w:szCs w:val="22"/>
          <w:lang w:val="pl-PL"/>
        </w:rPr>
        <w:t>uże stężenie cholesterolu</w:t>
      </w:r>
      <w:r w:rsidR="007C3781" w:rsidRPr="008357D5">
        <w:rPr>
          <w:rFonts w:eastAsia="Times New Roman"/>
          <w:sz w:val="22"/>
          <w:szCs w:val="22"/>
          <w:lang w:val="pl-PL"/>
        </w:rPr>
        <w:t xml:space="preserve"> lub tłuszczu we krwi (</w:t>
      </w:r>
      <w:r w:rsidR="007C3781" w:rsidRPr="008357D5">
        <w:rPr>
          <w:rFonts w:eastAsia="Times New Roman"/>
          <w:i/>
          <w:sz w:val="22"/>
          <w:szCs w:val="22"/>
          <w:lang w:val="pl-PL"/>
        </w:rPr>
        <w:t>hipertr</w:t>
      </w:r>
      <w:r w:rsidR="0067616D" w:rsidRPr="008357D5">
        <w:rPr>
          <w:rFonts w:eastAsia="Times New Roman"/>
          <w:i/>
          <w:sz w:val="22"/>
          <w:szCs w:val="22"/>
          <w:lang w:val="pl-PL"/>
        </w:rPr>
        <w:t>ój</w:t>
      </w:r>
      <w:r w:rsidR="007C3781" w:rsidRPr="008357D5">
        <w:rPr>
          <w:rFonts w:eastAsia="Times New Roman"/>
          <w:i/>
          <w:sz w:val="22"/>
          <w:szCs w:val="22"/>
          <w:lang w:val="pl-PL"/>
        </w:rPr>
        <w:t>glicerydemia</w:t>
      </w:r>
      <w:r w:rsidR="007C3781" w:rsidRPr="008357D5">
        <w:rPr>
          <w:rFonts w:eastAsia="Times New Roman"/>
          <w:sz w:val="22"/>
          <w:szCs w:val="22"/>
          <w:lang w:val="pl-PL"/>
        </w:rPr>
        <w:t>)</w:t>
      </w:r>
    </w:p>
    <w:p w14:paraId="28F8469A" w14:textId="77777777" w:rsidR="00177EDF" w:rsidRPr="008357D5" w:rsidRDefault="00130D97" w:rsidP="00DD493D">
      <w:pPr>
        <w:pStyle w:val="Listlevel1"/>
        <w:numPr>
          <w:ilvl w:val="0"/>
          <w:numId w:val="24"/>
        </w:numPr>
        <w:spacing w:before="0" w:after="0"/>
        <w:ind w:left="567" w:hanging="567"/>
        <w:rPr>
          <w:rFonts w:eastAsia="Times New Roman"/>
          <w:sz w:val="22"/>
          <w:szCs w:val="22"/>
          <w:lang w:val="pl-PL"/>
        </w:rPr>
      </w:pPr>
      <w:r w:rsidRPr="008357D5">
        <w:rPr>
          <w:rFonts w:eastAsia="Times New Roman"/>
          <w:sz w:val="22"/>
          <w:szCs w:val="22"/>
          <w:lang w:val="pl-PL"/>
        </w:rPr>
        <w:t>n</w:t>
      </w:r>
      <w:r w:rsidR="00EF27CC" w:rsidRPr="008357D5">
        <w:rPr>
          <w:rFonts w:eastAsia="Times New Roman"/>
          <w:sz w:val="22"/>
          <w:szCs w:val="22"/>
          <w:lang w:val="pl-PL"/>
        </w:rPr>
        <w:t>ieprawidłowe wyniki prób czynnościowych wątroby</w:t>
      </w:r>
    </w:p>
    <w:p w14:paraId="28F8469B" w14:textId="77777777" w:rsidR="00130D97" w:rsidRPr="008357D5" w:rsidRDefault="00130D97" w:rsidP="00DD493D">
      <w:pPr>
        <w:pStyle w:val="Listlevel1"/>
        <w:numPr>
          <w:ilvl w:val="0"/>
          <w:numId w:val="24"/>
        </w:numPr>
        <w:spacing w:before="0" w:after="0"/>
        <w:ind w:left="567" w:hanging="567"/>
        <w:rPr>
          <w:rFonts w:eastAsia="Times New Roman"/>
          <w:sz w:val="22"/>
          <w:szCs w:val="22"/>
          <w:lang w:val="pl-PL"/>
        </w:rPr>
      </w:pPr>
      <w:r w:rsidRPr="008357D5">
        <w:rPr>
          <w:rFonts w:eastAsia="Times New Roman"/>
          <w:sz w:val="22"/>
          <w:szCs w:val="22"/>
          <w:lang w:val="pl-PL"/>
        </w:rPr>
        <w:t>zawroty głowy</w:t>
      </w:r>
    </w:p>
    <w:p w14:paraId="28F8469C" w14:textId="77777777" w:rsidR="006D15EF" w:rsidRPr="008357D5" w:rsidRDefault="006D15EF" w:rsidP="00DD493D">
      <w:pPr>
        <w:pStyle w:val="Listlevel1"/>
        <w:numPr>
          <w:ilvl w:val="0"/>
          <w:numId w:val="24"/>
        </w:numPr>
        <w:spacing w:before="0" w:after="0"/>
        <w:ind w:left="567" w:hanging="567"/>
        <w:rPr>
          <w:rFonts w:eastAsia="Times New Roman"/>
          <w:sz w:val="22"/>
          <w:szCs w:val="22"/>
          <w:lang w:val="pl-PL"/>
        </w:rPr>
      </w:pPr>
      <w:r w:rsidRPr="008357D5">
        <w:rPr>
          <w:rFonts w:eastAsia="Times New Roman"/>
          <w:sz w:val="22"/>
          <w:szCs w:val="22"/>
          <w:lang w:val="pl-PL"/>
        </w:rPr>
        <w:t>ból</w:t>
      </w:r>
      <w:r w:rsidR="00D44808" w:rsidRPr="008357D5">
        <w:rPr>
          <w:rFonts w:eastAsia="Times New Roman"/>
          <w:sz w:val="22"/>
          <w:szCs w:val="22"/>
          <w:lang w:val="pl-PL"/>
        </w:rPr>
        <w:t>e</w:t>
      </w:r>
      <w:r w:rsidRPr="008357D5">
        <w:rPr>
          <w:rFonts w:eastAsia="Times New Roman"/>
          <w:sz w:val="22"/>
          <w:szCs w:val="22"/>
          <w:lang w:val="pl-PL"/>
        </w:rPr>
        <w:t xml:space="preserve"> głowy</w:t>
      </w:r>
    </w:p>
    <w:p w14:paraId="28F8469D" w14:textId="77777777" w:rsidR="006D15EF" w:rsidRPr="008357D5" w:rsidRDefault="006D15EF" w:rsidP="00DD493D">
      <w:pPr>
        <w:pStyle w:val="Listlevel1"/>
        <w:numPr>
          <w:ilvl w:val="0"/>
          <w:numId w:val="24"/>
        </w:numPr>
        <w:spacing w:before="0" w:after="0"/>
        <w:ind w:left="567" w:hanging="567"/>
        <w:rPr>
          <w:rFonts w:eastAsia="Times New Roman"/>
          <w:sz w:val="22"/>
          <w:szCs w:val="22"/>
          <w:lang w:val="pl-PL"/>
        </w:rPr>
      </w:pPr>
      <w:r w:rsidRPr="008357D5">
        <w:rPr>
          <w:rFonts w:eastAsia="Times New Roman"/>
          <w:sz w:val="22"/>
          <w:szCs w:val="22"/>
          <w:lang w:val="pl-PL"/>
        </w:rPr>
        <w:t>zakażenia układu moczowego</w:t>
      </w:r>
    </w:p>
    <w:p w14:paraId="28F8469E" w14:textId="77777777" w:rsidR="00130D97" w:rsidRPr="008357D5" w:rsidRDefault="00130D97" w:rsidP="00DD493D">
      <w:pPr>
        <w:pStyle w:val="Listlevel1"/>
        <w:numPr>
          <w:ilvl w:val="0"/>
          <w:numId w:val="24"/>
        </w:numPr>
        <w:spacing w:before="0" w:after="0"/>
        <w:ind w:left="567" w:hanging="567"/>
        <w:rPr>
          <w:rFonts w:eastAsia="Times New Roman"/>
          <w:sz w:val="22"/>
          <w:szCs w:val="22"/>
          <w:lang w:val="pl-PL"/>
        </w:rPr>
      </w:pPr>
      <w:r w:rsidRPr="008357D5">
        <w:rPr>
          <w:rFonts w:eastAsia="Times New Roman"/>
          <w:sz w:val="22"/>
          <w:szCs w:val="22"/>
          <w:lang w:val="pl-PL"/>
        </w:rPr>
        <w:t>przyrost masy ciała</w:t>
      </w:r>
    </w:p>
    <w:p w14:paraId="018BF77A" w14:textId="3A255345" w:rsidR="00E00F43" w:rsidRPr="008357D5" w:rsidRDefault="00E00F43" w:rsidP="00DD493D">
      <w:pPr>
        <w:pStyle w:val="Listlevel1"/>
        <w:numPr>
          <w:ilvl w:val="0"/>
          <w:numId w:val="24"/>
        </w:numPr>
        <w:spacing w:before="0" w:after="0"/>
        <w:ind w:left="567" w:hanging="567"/>
        <w:rPr>
          <w:rFonts w:eastAsia="Times New Roman"/>
          <w:sz w:val="22"/>
          <w:szCs w:val="22"/>
          <w:lang w:val="pl-PL"/>
        </w:rPr>
      </w:pPr>
      <w:r w:rsidRPr="008357D5">
        <w:rPr>
          <w:rFonts w:eastAsia="Times New Roman"/>
          <w:sz w:val="22"/>
          <w:szCs w:val="22"/>
          <w:lang w:val="pl-PL"/>
        </w:rPr>
        <w:lastRenderedPageBreak/>
        <w:t xml:space="preserve">gorączka, kaszel, </w:t>
      </w:r>
      <w:r w:rsidRPr="008357D5">
        <w:rPr>
          <w:sz w:val="22"/>
          <w:szCs w:val="22"/>
          <w:lang w:val="pl-PL"/>
        </w:rPr>
        <w:t>utrudnione lub bolesne oddychanie</w:t>
      </w:r>
      <w:r w:rsidRPr="008357D5">
        <w:rPr>
          <w:rFonts w:eastAsia="Times New Roman"/>
          <w:sz w:val="22"/>
          <w:szCs w:val="22"/>
          <w:lang w:val="pl-PL"/>
        </w:rPr>
        <w:t xml:space="preserve">, świszczący oddech, ból w klatce piersiowej podczas oddychania </w:t>
      </w:r>
      <w:r w:rsidR="008F6DC1">
        <w:rPr>
          <w:rFonts w:eastAsia="Times New Roman"/>
          <w:sz w:val="22"/>
          <w:szCs w:val="22"/>
          <w:lang w:val="pl-PL"/>
        </w:rPr>
        <w:t xml:space="preserve">- </w:t>
      </w:r>
      <w:r w:rsidRPr="008357D5">
        <w:rPr>
          <w:rFonts w:eastAsia="Times New Roman"/>
          <w:sz w:val="22"/>
          <w:szCs w:val="22"/>
          <w:lang w:val="pl-PL"/>
        </w:rPr>
        <w:t>możliwe objawy zapalenia płuc</w:t>
      </w:r>
    </w:p>
    <w:p w14:paraId="38270342" w14:textId="42E8A1E8" w:rsidR="00E00F43" w:rsidRPr="008357D5" w:rsidRDefault="00E00F43" w:rsidP="00DD493D">
      <w:pPr>
        <w:pStyle w:val="Listlevel1"/>
        <w:numPr>
          <w:ilvl w:val="0"/>
          <w:numId w:val="24"/>
        </w:numPr>
        <w:spacing w:before="0" w:after="0"/>
        <w:ind w:left="567" w:hanging="567"/>
        <w:rPr>
          <w:rFonts w:eastAsia="Times New Roman"/>
          <w:sz w:val="22"/>
          <w:szCs w:val="22"/>
          <w:lang w:val="pl-PL"/>
        </w:rPr>
      </w:pPr>
      <w:r w:rsidRPr="008357D5">
        <w:rPr>
          <w:rFonts w:eastAsia="Times New Roman"/>
          <w:sz w:val="22"/>
          <w:szCs w:val="22"/>
          <w:lang w:val="pl-PL"/>
        </w:rPr>
        <w:t>wysokie ciśnienie krwi (</w:t>
      </w:r>
      <w:r w:rsidRPr="008357D5">
        <w:rPr>
          <w:rFonts w:eastAsia="Times New Roman"/>
          <w:i/>
          <w:sz w:val="22"/>
          <w:szCs w:val="22"/>
          <w:lang w:val="pl-PL"/>
        </w:rPr>
        <w:t>nadciśnienie</w:t>
      </w:r>
      <w:r w:rsidRPr="008357D5">
        <w:rPr>
          <w:rFonts w:eastAsia="Times New Roman"/>
          <w:sz w:val="22"/>
          <w:szCs w:val="22"/>
          <w:lang w:val="pl-PL"/>
        </w:rPr>
        <w:t>), które może także być przyczyn</w:t>
      </w:r>
      <w:r w:rsidR="002D788A" w:rsidRPr="008357D5">
        <w:rPr>
          <w:rFonts w:eastAsia="Times New Roman"/>
          <w:sz w:val="22"/>
          <w:szCs w:val="22"/>
          <w:lang w:val="pl-PL"/>
        </w:rPr>
        <w:t>ą</w:t>
      </w:r>
      <w:r w:rsidRPr="008357D5">
        <w:rPr>
          <w:rFonts w:eastAsia="Times New Roman"/>
          <w:sz w:val="22"/>
          <w:szCs w:val="22"/>
          <w:lang w:val="pl-PL"/>
        </w:rPr>
        <w:t xml:space="preserve"> zawrotów głowy i</w:t>
      </w:r>
      <w:r w:rsidR="003F294C" w:rsidRPr="008357D5">
        <w:rPr>
          <w:sz w:val="22"/>
          <w:szCs w:val="22"/>
          <w:lang w:val="pl-PL"/>
        </w:rPr>
        <w:t> </w:t>
      </w:r>
      <w:r w:rsidRPr="008357D5">
        <w:rPr>
          <w:rFonts w:eastAsia="Times New Roman"/>
          <w:sz w:val="22"/>
          <w:szCs w:val="22"/>
          <w:lang w:val="pl-PL"/>
        </w:rPr>
        <w:t>bólów głowy</w:t>
      </w:r>
    </w:p>
    <w:p w14:paraId="2513EA3C" w14:textId="7075381C" w:rsidR="00E00F43" w:rsidRPr="008357D5" w:rsidRDefault="00E00F43" w:rsidP="00DD493D">
      <w:pPr>
        <w:pStyle w:val="Listlevel1"/>
        <w:numPr>
          <w:ilvl w:val="0"/>
          <w:numId w:val="24"/>
        </w:numPr>
        <w:spacing w:before="0" w:after="0"/>
        <w:ind w:left="567" w:hanging="567"/>
        <w:rPr>
          <w:rFonts w:eastAsia="Times New Roman"/>
          <w:sz w:val="22"/>
          <w:szCs w:val="22"/>
          <w:lang w:val="pl-PL"/>
        </w:rPr>
      </w:pPr>
      <w:r w:rsidRPr="008357D5">
        <w:rPr>
          <w:rFonts w:eastAsia="Times New Roman"/>
          <w:sz w:val="22"/>
          <w:szCs w:val="22"/>
          <w:lang w:val="pl-PL"/>
        </w:rPr>
        <w:t>zaparcie</w:t>
      </w:r>
    </w:p>
    <w:p w14:paraId="13CB11C4" w14:textId="5BDE7156" w:rsidR="00E00F43" w:rsidRPr="008357D5" w:rsidRDefault="00E00F43" w:rsidP="00DD493D">
      <w:pPr>
        <w:pStyle w:val="Listlevel1"/>
        <w:numPr>
          <w:ilvl w:val="0"/>
          <w:numId w:val="24"/>
        </w:numPr>
        <w:spacing w:before="0" w:after="0"/>
        <w:ind w:left="567" w:hanging="567"/>
        <w:rPr>
          <w:rFonts w:eastAsia="Times New Roman"/>
          <w:sz w:val="22"/>
          <w:szCs w:val="22"/>
          <w:lang w:val="pl-PL"/>
        </w:rPr>
      </w:pPr>
      <w:r w:rsidRPr="008357D5">
        <w:rPr>
          <w:rFonts w:eastAsia="Times New Roman"/>
          <w:sz w:val="22"/>
          <w:szCs w:val="22"/>
          <w:lang w:val="pl-PL"/>
        </w:rPr>
        <w:t>wysoki poziom lipazy we krwi</w:t>
      </w:r>
    </w:p>
    <w:p w14:paraId="28F8469F" w14:textId="77777777" w:rsidR="00130D97" w:rsidRPr="008357D5" w:rsidRDefault="00130D97" w:rsidP="00DD493D">
      <w:pPr>
        <w:pStyle w:val="Listlevel1"/>
        <w:spacing w:before="0" w:after="0"/>
        <w:ind w:left="0" w:firstLine="0"/>
        <w:rPr>
          <w:rFonts w:eastAsia="Times New Roman"/>
          <w:sz w:val="22"/>
          <w:szCs w:val="22"/>
          <w:lang w:val="pl-PL"/>
        </w:rPr>
      </w:pPr>
    </w:p>
    <w:p w14:paraId="28F846A0" w14:textId="77777777" w:rsidR="00130D97" w:rsidRPr="008357D5" w:rsidRDefault="00130D97" w:rsidP="00DD493D">
      <w:pPr>
        <w:pStyle w:val="Listlevel1"/>
        <w:keepNext/>
        <w:spacing w:before="0" w:after="0"/>
        <w:ind w:left="0" w:firstLine="0"/>
        <w:rPr>
          <w:rFonts w:eastAsia="Times New Roman"/>
          <w:sz w:val="22"/>
          <w:szCs w:val="22"/>
          <w:lang w:val="pl-PL"/>
        </w:rPr>
      </w:pPr>
      <w:r w:rsidRPr="008357D5">
        <w:rPr>
          <w:rFonts w:eastAsia="Times New Roman"/>
          <w:sz w:val="22"/>
          <w:szCs w:val="22"/>
          <w:lang w:val="pl-PL"/>
        </w:rPr>
        <w:t>Często</w:t>
      </w:r>
      <w:r w:rsidR="00FC7E98" w:rsidRPr="008357D5">
        <w:rPr>
          <w:rFonts w:eastAsia="Times New Roman"/>
          <w:sz w:val="22"/>
          <w:szCs w:val="22"/>
          <w:lang w:val="pl-PL"/>
        </w:rPr>
        <w:t xml:space="preserve"> </w:t>
      </w:r>
      <w:r w:rsidR="00FC7E98" w:rsidRPr="008357D5">
        <w:rPr>
          <w:sz w:val="22"/>
          <w:szCs w:val="22"/>
          <w:lang w:val="pl-PL"/>
        </w:rPr>
        <w:t>(mogą wystąpić u maksymalnie 1 na 10 pacjentów)</w:t>
      </w:r>
      <w:r w:rsidRPr="008357D5">
        <w:rPr>
          <w:rFonts w:eastAsia="Times New Roman"/>
          <w:sz w:val="22"/>
          <w:szCs w:val="22"/>
          <w:lang w:val="pl-PL"/>
        </w:rPr>
        <w:t>:</w:t>
      </w:r>
    </w:p>
    <w:p w14:paraId="3E29600C" w14:textId="44F85F8C" w:rsidR="00FC6D2C" w:rsidRPr="008357D5" w:rsidRDefault="00FC6D2C" w:rsidP="00DD493D">
      <w:pPr>
        <w:pStyle w:val="Listlevel1"/>
        <w:numPr>
          <w:ilvl w:val="0"/>
          <w:numId w:val="24"/>
        </w:numPr>
        <w:spacing w:before="0" w:after="0"/>
        <w:ind w:left="567" w:hanging="567"/>
        <w:rPr>
          <w:sz w:val="22"/>
          <w:szCs w:val="22"/>
          <w:lang w:val="pl-PL"/>
        </w:rPr>
      </w:pPr>
      <w:r w:rsidRPr="008357D5">
        <w:rPr>
          <w:sz w:val="22"/>
          <w:szCs w:val="22"/>
          <w:lang w:val="pl-PL"/>
        </w:rPr>
        <w:t>zmniejszona liczba wszystkich trzech rodzajów krwinek</w:t>
      </w:r>
      <w:r w:rsidR="005376B6">
        <w:rPr>
          <w:sz w:val="22"/>
          <w:szCs w:val="22"/>
          <w:lang w:val="pl-PL"/>
        </w:rPr>
        <w:t>:</w:t>
      </w:r>
      <w:r w:rsidRPr="008357D5">
        <w:rPr>
          <w:sz w:val="22"/>
          <w:szCs w:val="22"/>
          <w:lang w:val="pl-PL"/>
        </w:rPr>
        <w:t xml:space="preserve"> krwinek czerwonych, białych i płytek krwi (pancytopenia)</w:t>
      </w:r>
    </w:p>
    <w:p w14:paraId="28F846A2" w14:textId="77777777" w:rsidR="008E46A0" w:rsidRPr="008357D5" w:rsidRDefault="008E46A0" w:rsidP="00DD493D">
      <w:pPr>
        <w:pStyle w:val="Listlevel1"/>
        <w:numPr>
          <w:ilvl w:val="0"/>
          <w:numId w:val="24"/>
        </w:numPr>
        <w:spacing w:before="0" w:after="0"/>
        <w:ind w:left="567" w:hanging="567"/>
        <w:rPr>
          <w:sz w:val="22"/>
          <w:szCs w:val="22"/>
          <w:lang w:val="pl-PL"/>
        </w:rPr>
      </w:pPr>
      <w:r w:rsidRPr="008357D5">
        <w:rPr>
          <w:sz w:val="22"/>
          <w:szCs w:val="22"/>
          <w:lang w:val="pl-PL"/>
        </w:rPr>
        <w:t>częste oddawanie gazów</w:t>
      </w:r>
    </w:p>
    <w:p w14:paraId="28F846A5" w14:textId="77777777" w:rsidR="00177EDF" w:rsidRPr="008357D5" w:rsidRDefault="00177EDF" w:rsidP="00DD493D">
      <w:pPr>
        <w:pStyle w:val="Listlevel1"/>
        <w:spacing w:before="0" w:after="0"/>
        <w:ind w:left="0" w:firstLine="0"/>
        <w:rPr>
          <w:sz w:val="22"/>
          <w:szCs w:val="22"/>
          <w:lang w:val="pl-PL"/>
        </w:rPr>
      </w:pPr>
    </w:p>
    <w:p w14:paraId="28F846A6" w14:textId="77777777" w:rsidR="00AE3ECD" w:rsidRPr="008357D5" w:rsidRDefault="00AE3ECD" w:rsidP="00DD493D">
      <w:pPr>
        <w:keepNext/>
        <w:numPr>
          <w:ilvl w:val="12"/>
          <w:numId w:val="0"/>
        </w:numPr>
        <w:tabs>
          <w:tab w:val="clear" w:pos="567"/>
          <w:tab w:val="left" w:pos="720"/>
        </w:tabs>
        <w:spacing w:line="240" w:lineRule="auto"/>
        <w:ind w:right="-2"/>
        <w:rPr>
          <w:szCs w:val="22"/>
          <w:lang w:val="pl-PL"/>
        </w:rPr>
      </w:pPr>
      <w:r w:rsidRPr="008357D5">
        <w:rPr>
          <w:szCs w:val="22"/>
          <w:lang w:val="pl-PL"/>
        </w:rPr>
        <w:t>Niezbyt często</w:t>
      </w:r>
      <w:r w:rsidR="00FC7E98" w:rsidRPr="008357D5">
        <w:rPr>
          <w:szCs w:val="22"/>
          <w:lang w:val="pl-PL"/>
        </w:rPr>
        <w:t xml:space="preserve"> (mogą wystąpić maksymalnie u 1 na 100 pacjentów)</w:t>
      </w:r>
      <w:r w:rsidRPr="008357D5">
        <w:rPr>
          <w:szCs w:val="22"/>
          <w:lang w:val="pl-PL"/>
        </w:rPr>
        <w:t>:</w:t>
      </w:r>
    </w:p>
    <w:p w14:paraId="28F846A7" w14:textId="77777777" w:rsidR="00AE3ECD" w:rsidRPr="008357D5" w:rsidRDefault="00AE3ECD" w:rsidP="00DD493D">
      <w:pPr>
        <w:numPr>
          <w:ilvl w:val="0"/>
          <w:numId w:val="33"/>
        </w:numPr>
        <w:tabs>
          <w:tab w:val="clear" w:pos="567"/>
          <w:tab w:val="left" w:pos="720"/>
        </w:tabs>
        <w:spacing w:line="240" w:lineRule="auto"/>
        <w:ind w:left="567" w:right="-2" w:hanging="567"/>
        <w:rPr>
          <w:szCs w:val="22"/>
          <w:lang w:val="pl-PL"/>
        </w:rPr>
      </w:pPr>
      <w:r w:rsidRPr="008357D5">
        <w:rPr>
          <w:szCs w:val="22"/>
          <w:lang w:val="pl-PL"/>
        </w:rPr>
        <w:t>gruźlica</w:t>
      </w:r>
    </w:p>
    <w:p w14:paraId="556CEFD4" w14:textId="77777777" w:rsidR="00FC6D2C" w:rsidRPr="008357D5" w:rsidRDefault="00FC6D2C" w:rsidP="00DD493D">
      <w:pPr>
        <w:numPr>
          <w:ilvl w:val="0"/>
          <w:numId w:val="33"/>
        </w:numPr>
        <w:tabs>
          <w:tab w:val="clear" w:pos="567"/>
        </w:tabs>
        <w:spacing w:line="240" w:lineRule="auto"/>
        <w:ind w:left="567" w:right="-2" w:hanging="567"/>
        <w:rPr>
          <w:szCs w:val="22"/>
          <w:lang w:val="pl-PL"/>
        </w:rPr>
      </w:pPr>
      <w:r w:rsidRPr="008357D5">
        <w:rPr>
          <w:szCs w:val="22"/>
          <w:lang w:val="pl-PL"/>
        </w:rPr>
        <w:t>nawrót zakażenia wirusem zapalenia wątroby typu B (który może powodować zażółcenie skóry i oczu, ciemnobrązowe zabarwienie moczu, prawostronny ból brzucha, gorączkę i nudności lub wymioty)</w:t>
      </w:r>
    </w:p>
    <w:p w14:paraId="28F846A8" w14:textId="77777777" w:rsidR="00AE3ECD" w:rsidRPr="008357D5" w:rsidRDefault="00AE3ECD" w:rsidP="00DD493D">
      <w:pPr>
        <w:pStyle w:val="Listlevel1"/>
        <w:spacing w:before="0" w:after="0"/>
        <w:ind w:left="0" w:firstLine="0"/>
        <w:rPr>
          <w:sz w:val="22"/>
          <w:szCs w:val="22"/>
          <w:lang w:val="pl-PL"/>
        </w:rPr>
      </w:pPr>
    </w:p>
    <w:p w14:paraId="4CC2CECD" w14:textId="77777777" w:rsidR="00A36BB5" w:rsidRPr="008357D5" w:rsidRDefault="00A36BB5" w:rsidP="00DD493D">
      <w:pPr>
        <w:keepNext/>
        <w:numPr>
          <w:ilvl w:val="12"/>
          <w:numId w:val="0"/>
        </w:numPr>
        <w:tabs>
          <w:tab w:val="clear" w:pos="567"/>
        </w:tabs>
        <w:spacing w:line="240" w:lineRule="auto"/>
        <w:rPr>
          <w:b/>
          <w:noProof/>
          <w:szCs w:val="22"/>
          <w:lang w:val="pl-PL"/>
        </w:rPr>
      </w:pPr>
      <w:r w:rsidRPr="008357D5">
        <w:rPr>
          <w:b/>
          <w:noProof/>
          <w:szCs w:val="22"/>
          <w:lang w:val="pl-PL"/>
        </w:rPr>
        <w:t>Choroba przeszczep przeciwko gospodarzowi (GvHD)</w:t>
      </w:r>
    </w:p>
    <w:p w14:paraId="6884683C" w14:textId="77777777" w:rsidR="00A36BB5" w:rsidRPr="008357D5" w:rsidRDefault="00A36BB5" w:rsidP="00DD493D">
      <w:pPr>
        <w:keepNext/>
        <w:numPr>
          <w:ilvl w:val="12"/>
          <w:numId w:val="0"/>
        </w:numPr>
        <w:tabs>
          <w:tab w:val="clear" w:pos="567"/>
        </w:tabs>
        <w:spacing w:line="240" w:lineRule="auto"/>
        <w:rPr>
          <w:noProof/>
          <w:szCs w:val="22"/>
          <w:lang w:val="pl-PL"/>
        </w:rPr>
      </w:pPr>
    </w:p>
    <w:p w14:paraId="3A9FB6DD" w14:textId="77777777" w:rsidR="00A36BB5" w:rsidRPr="008357D5" w:rsidRDefault="00A36BB5" w:rsidP="00DD493D">
      <w:pPr>
        <w:keepNext/>
        <w:numPr>
          <w:ilvl w:val="12"/>
          <w:numId w:val="0"/>
        </w:numPr>
        <w:tabs>
          <w:tab w:val="clear" w:pos="567"/>
        </w:tabs>
        <w:spacing w:line="240" w:lineRule="auto"/>
        <w:rPr>
          <w:b/>
          <w:noProof/>
          <w:szCs w:val="22"/>
          <w:lang w:val="pl-PL"/>
        </w:rPr>
      </w:pPr>
      <w:r w:rsidRPr="008357D5">
        <w:rPr>
          <w:b/>
          <w:noProof/>
          <w:szCs w:val="22"/>
          <w:lang w:val="pl-PL"/>
        </w:rPr>
        <w:t>Niektóre działania niepożądane mogą być poważne</w:t>
      </w:r>
    </w:p>
    <w:p w14:paraId="1C3719CC" w14:textId="6CB66B8E" w:rsidR="00A36BB5" w:rsidRPr="008357D5" w:rsidRDefault="00A36BB5" w:rsidP="00DD493D">
      <w:pPr>
        <w:keepNext/>
        <w:numPr>
          <w:ilvl w:val="12"/>
          <w:numId w:val="0"/>
        </w:numPr>
        <w:tabs>
          <w:tab w:val="clear" w:pos="567"/>
        </w:tabs>
        <w:spacing w:line="240" w:lineRule="auto"/>
        <w:rPr>
          <w:b/>
          <w:bCs/>
          <w:noProof/>
          <w:szCs w:val="22"/>
          <w:lang w:val="pl-PL"/>
        </w:rPr>
      </w:pPr>
      <w:r w:rsidRPr="008357D5">
        <w:rPr>
          <w:b/>
          <w:noProof/>
          <w:szCs w:val="22"/>
          <w:lang w:val="pl-PL"/>
        </w:rPr>
        <w:t>Należy natychmiast poszukać pomocy medycznej przed przyjęciem kolejnej zaplanowanej dawki, jeśli u pacjenta wystąpią podane niżej poważne działania niepożądane:</w:t>
      </w:r>
    </w:p>
    <w:p w14:paraId="08E574F7" w14:textId="4004CC4B" w:rsidR="00A36BB5" w:rsidRDefault="00A36BB5" w:rsidP="00DD493D">
      <w:pPr>
        <w:keepNext/>
        <w:numPr>
          <w:ilvl w:val="12"/>
          <w:numId w:val="0"/>
        </w:numPr>
        <w:tabs>
          <w:tab w:val="clear" w:pos="567"/>
        </w:tabs>
        <w:spacing w:line="240" w:lineRule="auto"/>
        <w:rPr>
          <w:szCs w:val="22"/>
          <w:lang w:val="pl-PL"/>
        </w:rPr>
      </w:pPr>
      <w:r w:rsidRPr="008357D5">
        <w:rPr>
          <w:szCs w:val="22"/>
          <w:lang w:val="pl-PL"/>
        </w:rPr>
        <w:t>Bardzo często (mogą występować u ponad 1 na 10 osób):</w:t>
      </w:r>
    </w:p>
    <w:p w14:paraId="435E1D7E" w14:textId="1DB738F8" w:rsidR="009A06A7" w:rsidRPr="008357D5" w:rsidRDefault="009A06A7" w:rsidP="00DD493D">
      <w:pPr>
        <w:keepNext/>
        <w:numPr>
          <w:ilvl w:val="0"/>
          <w:numId w:val="40"/>
        </w:numPr>
        <w:tabs>
          <w:tab w:val="clear" w:pos="357"/>
          <w:tab w:val="clear" w:pos="567"/>
          <w:tab w:val="num" w:pos="0"/>
        </w:tabs>
        <w:spacing w:line="240" w:lineRule="auto"/>
        <w:ind w:left="567" w:hanging="567"/>
        <w:rPr>
          <w:noProof/>
          <w:szCs w:val="22"/>
          <w:lang w:val="pl-PL"/>
        </w:rPr>
      </w:pPr>
      <w:r w:rsidRPr="009A06A7">
        <w:rPr>
          <w:noProof/>
          <w:szCs w:val="22"/>
          <w:lang w:val="pl-PL"/>
        </w:rPr>
        <w:t>objawy infekcji z gorączką związan</w:t>
      </w:r>
      <w:r w:rsidR="00937347">
        <w:rPr>
          <w:noProof/>
          <w:szCs w:val="22"/>
          <w:lang w:val="pl-PL"/>
        </w:rPr>
        <w:t>e</w:t>
      </w:r>
      <w:r>
        <w:rPr>
          <w:noProof/>
          <w:szCs w:val="22"/>
          <w:lang w:val="pl-PL"/>
        </w:rPr>
        <w:t xml:space="preserve"> z:</w:t>
      </w:r>
    </w:p>
    <w:p w14:paraId="65C4D0A4" w14:textId="2F883ABE" w:rsidR="00A36BB5" w:rsidRPr="00D94EA9" w:rsidRDefault="00A36BB5" w:rsidP="00DD493D">
      <w:pPr>
        <w:numPr>
          <w:ilvl w:val="0"/>
          <w:numId w:val="40"/>
        </w:numPr>
        <w:tabs>
          <w:tab w:val="clear" w:pos="357"/>
          <w:tab w:val="clear" w:pos="567"/>
          <w:tab w:val="num" w:pos="0"/>
        </w:tabs>
        <w:spacing w:line="240" w:lineRule="auto"/>
        <w:ind w:left="1134" w:right="-2" w:hanging="567"/>
        <w:rPr>
          <w:noProof/>
          <w:szCs w:val="22"/>
          <w:lang w:val="pl-PL"/>
        </w:rPr>
      </w:pPr>
      <w:r w:rsidRPr="00D94EA9">
        <w:rPr>
          <w:noProof/>
          <w:szCs w:val="22"/>
          <w:lang w:val="pl-PL"/>
        </w:rPr>
        <w:t>ból</w:t>
      </w:r>
      <w:r w:rsidR="009A06A7" w:rsidRPr="008532F1">
        <w:rPr>
          <w:noProof/>
          <w:szCs w:val="22"/>
          <w:lang w:val="pl-PL"/>
        </w:rPr>
        <w:t>em mięśni</w:t>
      </w:r>
      <w:r w:rsidRPr="00D94EA9">
        <w:rPr>
          <w:noProof/>
          <w:szCs w:val="22"/>
          <w:lang w:val="pl-PL"/>
        </w:rPr>
        <w:t>, zaczerwienienie</w:t>
      </w:r>
      <w:r w:rsidR="009A06A7">
        <w:rPr>
          <w:noProof/>
          <w:szCs w:val="22"/>
          <w:lang w:val="pl-PL"/>
        </w:rPr>
        <w:t>m skóry</w:t>
      </w:r>
      <w:r w:rsidRPr="00D94EA9">
        <w:rPr>
          <w:noProof/>
          <w:szCs w:val="22"/>
          <w:lang w:val="pl-PL"/>
        </w:rPr>
        <w:t xml:space="preserve"> i (lub) trudności</w:t>
      </w:r>
      <w:r w:rsidR="009A06A7">
        <w:rPr>
          <w:noProof/>
          <w:szCs w:val="22"/>
          <w:lang w:val="pl-PL"/>
        </w:rPr>
        <w:t>ami</w:t>
      </w:r>
      <w:r w:rsidRPr="00D94EA9">
        <w:rPr>
          <w:noProof/>
          <w:szCs w:val="22"/>
          <w:lang w:val="pl-PL"/>
        </w:rPr>
        <w:t xml:space="preserve"> z oddychaniem (</w:t>
      </w:r>
      <w:r w:rsidRPr="00D94EA9">
        <w:rPr>
          <w:i/>
          <w:iCs/>
          <w:noProof/>
          <w:szCs w:val="22"/>
          <w:lang w:val="pl-PL"/>
        </w:rPr>
        <w:t>zakażenie cytomegalowirusem</w:t>
      </w:r>
      <w:r w:rsidRPr="008532F1">
        <w:rPr>
          <w:noProof/>
          <w:szCs w:val="22"/>
          <w:lang w:val="pl-PL"/>
        </w:rPr>
        <w:t>)</w:t>
      </w:r>
    </w:p>
    <w:p w14:paraId="4A850429" w14:textId="0A26079F" w:rsidR="00A36BB5" w:rsidRPr="00D94EA9" w:rsidRDefault="00A36BB5" w:rsidP="00DD493D">
      <w:pPr>
        <w:numPr>
          <w:ilvl w:val="0"/>
          <w:numId w:val="40"/>
        </w:numPr>
        <w:tabs>
          <w:tab w:val="clear" w:pos="357"/>
          <w:tab w:val="clear" w:pos="567"/>
          <w:tab w:val="num" w:pos="0"/>
        </w:tabs>
        <w:spacing w:line="240" w:lineRule="auto"/>
        <w:ind w:left="1134" w:right="-2" w:hanging="567"/>
        <w:rPr>
          <w:noProof/>
          <w:szCs w:val="22"/>
          <w:lang w:val="pl-PL"/>
        </w:rPr>
      </w:pPr>
      <w:r w:rsidRPr="00D94EA9">
        <w:rPr>
          <w:noProof/>
          <w:szCs w:val="22"/>
          <w:lang w:val="pl-PL"/>
        </w:rPr>
        <w:t>ból</w:t>
      </w:r>
      <w:r w:rsidR="009A06A7" w:rsidRPr="008532F1">
        <w:rPr>
          <w:noProof/>
          <w:szCs w:val="22"/>
          <w:lang w:val="pl-PL"/>
        </w:rPr>
        <w:t>em</w:t>
      </w:r>
      <w:r w:rsidRPr="00D94EA9">
        <w:rPr>
          <w:noProof/>
          <w:szCs w:val="22"/>
          <w:lang w:val="pl-PL"/>
        </w:rPr>
        <w:t xml:space="preserve"> podczas oddawania moczu </w:t>
      </w:r>
      <w:r w:rsidR="009A06A7">
        <w:rPr>
          <w:noProof/>
          <w:szCs w:val="22"/>
          <w:lang w:val="pl-PL"/>
        </w:rPr>
        <w:t>(</w:t>
      </w:r>
      <w:r w:rsidRPr="00D94EA9">
        <w:rPr>
          <w:noProof/>
          <w:szCs w:val="22"/>
          <w:lang w:val="pl-PL"/>
        </w:rPr>
        <w:t>zakażeni</w:t>
      </w:r>
      <w:r w:rsidR="009A06A7" w:rsidRPr="009A06A7">
        <w:rPr>
          <w:noProof/>
          <w:szCs w:val="22"/>
          <w:lang w:val="pl-PL"/>
        </w:rPr>
        <w:t>e</w:t>
      </w:r>
      <w:r w:rsidRPr="00D94EA9">
        <w:rPr>
          <w:noProof/>
          <w:szCs w:val="22"/>
          <w:lang w:val="pl-PL"/>
        </w:rPr>
        <w:t xml:space="preserve"> dróg moczowych</w:t>
      </w:r>
      <w:r w:rsidR="009A06A7">
        <w:rPr>
          <w:noProof/>
          <w:szCs w:val="22"/>
          <w:lang w:val="pl-PL"/>
        </w:rPr>
        <w:t>)</w:t>
      </w:r>
    </w:p>
    <w:p w14:paraId="6BFD77E7" w14:textId="7C16DDB7" w:rsidR="00A36BB5" w:rsidRPr="00D94EA9" w:rsidRDefault="009A06A7" w:rsidP="00DD493D">
      <w:pPr>
        <w:numPr>
          <w:ilvl w:val="0"/>
          <w:numId w:val="40"/>
        </w:numPr>
        <w:tabs>
          <w:tab w:val="clear" w:pos="357"/>
          <w:tab w:val="clear" w:pos="567"/>
          <w:tab w:val="num" w:pos="0"/>
        </w:tabs>
        <w:spacing w:line="240" w:lineRule="auto"/>
        <w:ind w:left="1134" w:right="-2" w:hanging="567"/>
        <w:rPr>
          <w:noProof/>
          <w:szCs w:val="22"/>
          <w:lang w:val="pl-PL"/>
        </w:rPr>
      </w:pPr>
      <w:r w:rsidRPr="00D94EA9">
        <w:rPr>
          <w:noProof/>
          <w:szCs w:val="22"/>
          <w:lang w:val="pl-PL"/>
        </w:rPr>
        <w:t>przyśpieszon</w:t>
      </w:r>
      <w:r w:rsidRPr="00CC3980">
        <w:rPr>
          <w:noProof/>
          <w:szCs w:val="22"/>
          <w:lang w:val="pl-PL"/>
        </w:rPr>
        <w:t>ym</w:t>
      </w:r>
      <w:r w:rsidRPr="00D94EA9">
        <w:rPr>
          <w:noProof/>
          <w:szCs w:val="22"/>
          <w:lang w:val="pl-PL"/>
        </w:rPr>
        <w:t xml:space="preserve"> </w:t>
      </w:r>
      <w:r w:rsidR="00A36BB5" w:rsidRPr="00D94EA9">
        <w:rPr>
          <w:noProof/>
          <w:szCs w:val="22"/>
          <w:lang w:val="pl-PL"/>
        </w:rPr>
        <w:t>bicie</w:t>
      </w:r>
      <w:r w:rsidRPr="00CC3980">
        <w:rPr>
          <w:noProof/>
          <w:szCs w:val="22"/>
          <w:lang w:val="pl-PL"/>
        </w:rPr>
        <w:t>m</w:t>
      </w:r>
      <w:r w:rsidR="00A36BB5" w:rsidRPr="00D94EA9">
        <w:rPr>
          <w:noProof/>
          <w:szCs w:val="22"/>
          <w:lang w:val="pl-PL"/>
        </w:rPr>
        <w:t xml:space="preserve"> serca, splątanie</w:t>
      </w:r>
      <w:r>
        <w:rPr>
          <w:noProof/>
          <w:szCs w:val="22"/>
          <w:lang w:val="pl-PL"/>
        </w:rPr>
        <w:t>m</w:t>
      </w:r>
      <w:r w:rsidR="00A36BB5" w:rsidRPr="00D94EA9">
        <w:rPr>
          <w:noProof/>
          <w:szCs w:val="22"/>
          <w:lang w:val="pl-PL"/>
        </w:rPr>
        <w:t xml:space="preserve"> i przyśpieszony</w:t>
      </w:r>
      <w:r>
        <w:rPr>
          <w:noProof/>
          <w:szCs w:val="22"/>
          <w:lang w:val="pl-PL"/>
        </w:rPr>
        <w:t>m</w:t>
      </w:r>
      <w:r w:rsidR="00A36BB5" w:rsidRPr="00D94EA9">
        <w:rPr>
          <w:noProof/>
          <w:szCs w:val="22"/>
          <w:lang w:val="pl-PL"/>
        </w:rPr>
        <w:t xml:space="preserve"> oddech</w:t>
      </w:r>
      <w:r>
        <w:rPr>
          <w:noProof/>
          <w:szCs w:val="22"/>
          <w:lang w:val="pl-PL"/>
        </w:rPr>
        <w:t>em</w:t>
      </w:r>
      <w:r w:rsidR="00A36BB5" w:rsidRPr="00D94EA9">
        <w:rPr>
          <w:noProof/>
          <w:szCs w:val="22"/>
          <w:lang w:val="pl-PL"/>
        </w:rPr>
        <w:t xml:space="preserve"> </w:t>
      </w:r>
      <w:r>
        <w:rPr>
          <w:noProof/>
          <w:szCs w:val="22"/>
          <w:lang w:val="pl-PL"/>
        </w:rPr>
        <w:t>(</w:t>
      </w:r>
      <w:r w:rsidR="00A36BB5" w:rsidRPr="00D94EA9">
        <w:rPr>
          <w:noProof/>
          <w:szCs w:val="22"/>
          <w:lang w:val="pl-PL"/>
        </w:rPr>
        <w:t>posocznic</w:t>
      </w:r>
      <w:r>
        <w:rPr>
          <w:noProof/>
          <w:szCs w:val="22"/>
          <w:lang w:val="pl-PL"/>
        </w:rPr>
        <w:t>a</w:t>
      </w:r>
      <w:r w:rsidR="00A36BB5" w:rsidRPr="00D94EA9">
        <w:rPr>
          <w:noProof/>
          <w:szCs w:val="22"/>
          <w:lang w:val="pl-PL"/>
        </w:rPr>
        <w:t>, która jest stanem</w:t>
      </w:r>
      <w:r>
        <w:rPr>
          <w:noProof/>
          <w:szCs w:val="22"/>
          <w:lang w:val="pl-PL"/>
        </w:rPr>
        <w:t xml:space="preserve"> </w:t>
      </w:r>
      <w:r w:rsidR="00D94EA9">
        <w:rPr>
          <w:noProof/>
          <w:szCs w:val="22"/>
          <w:lang w:val="pl-PL"/>
        </w:rPr>
        <w:t>z</w:t>
      </w:r>
      <w:r>
        <w:rPr>
          <w:noProof/>
          <w:szCs w:val="22"/>
          <w:lang w:val="pl-PL"/>
        </w:rPr>
        <w:t>wiązanym z</w:t>
      </w:r>
      <w:r w:rsidR="00A36BB5" w:rsidRPr="00D94EA9">
        <w:rPr>
          <w:noProof/>
          <w:szCs w:val="22"/>
          <w:lang w:val="pl-PL"/>
        </w:rPr>
        <w:t xml:space="preserve"> zakażenie</w:t>
      </w:r>
      <w:r>
        <w:rPr>
          <w:noProof/>
          <w:szCs w:val="22"/>
          <w:lang w:val="pl-PL"/>
        </w:rPr>
        <w:t>m i</w:t>
      </w:r>
      <w:r w:rsidR="00A36BB5" w:rsidRPr="00D94EA9">
        <w:rPr>
          <w:noProof/>
          <w:szCs w:val="22"/>
          <w:lang w:val="pl-PL"/>
        </w:rPr>
        <w:t xml:space="preserve"> rozległy</w:t>
      </w:r>
      <w:r>
        <w:rPr>
          <w:noProof/>
          <w:szCs w:val="22"/>
          <w:lang w:val="pl-PL"/>
        </w:rPr>
        <w:t>m</w:t>
      </w:r>
      <w:r w:rsidR="00A36BB5" w:rsidRPr="00D94EA9">
        <w:rPr>
          <w:noProof/>
          <w:szCs w:val="22"/>
          <w:lang w:val="pl-PL"/>
        </w:rPr>
        <w:t xml:space="preserve"> stan</w:t>
      </w:r>
      <w:r>
        <w:rPr>
          <w:noProof/>
          <w:szCs w:val="22"/>
          <w:lang w:val="pl-PL"/>
        </w:rPr>
        <w:t>em</w:t>
      </w:r>
      <w:r w:rsidR="00A36BB5" w:rsidRPr="00D94EA9">
        <w:rPr>
          <w:noProof/>
          <w:szCs w:val="22"/>
          <w:lang w:val="pl-PL"/>
        </w:rPr>
        <w:t xml:space="preserve"> zapalny</w:t>
      </w:r>
      <w:r>
        <w:rPr>
          <w:noProof/>
          <w:szCs w:val="22"/>
          <w:lang w:val="pl-PL"/>
        </w:rPr>
        <w:t>m)</w:t>
      </w:r>
    </w:p>
    <w:p w14:paraId="60F3FF75" w14:textId="147C55EA" w:rsidR="005376B6" w:rsidRDefault="00A36BB5" w:rsidP="00DD493D">
      <w:pPr>
        <w:numPr>
          <w:ilvl w:val="0"/>
          <w:numId w:val="40"/>
        </w:numPr>
        <w:tabs>
          <w:tab w:val="clear" w:pos="357"/>
          <w:tab w:val="clear" w:pos="567"/>
          <w:tab w:val="num" w:pos="0"/>
        </w:tabs>
        <w:spacing w:line="240" w:lineRule="auto"/>
        <w:ind w:left="567" w:right="-2" w:hanging="567"/>
        <w:rPr>
          <w:noProof/>
          <w:szCs w:val="22"/>
          <w:lang w:val="pl-PL"/>
        </w:rPr>
      </w:pPr>
      <w:r w:rsidRPr="008357D5">
        <w:rPr>
          <w:noProof/>
          <w:szCs w:val="22"/>
          <w:lang w:val="pl-PL"/>
        </w:rPr>
        <w:t xml:space="preserve">częste zakażenia, gorączka, dreszcze, ból gardła lub owrzodzenie jamy ustnej </w:t>
      </w:r>
    </w:p>
    <w:p w14:paraId="75EDBF0B" w14:textId="5E16B609" w:rsidR="00A36BB5" w:rsidRPr="008357D5" w:rsidRDefault="00A36BB5" w:rsidP="00DD493D">
      <w:pPr>
        <w:numPr>
          <w:ilvl w:val="0"/>
          <w:numId w:val="40"/>
        </w:numPr>
        <w:tabs>
          <w:tab w:val="clear" w:pos="357"/>
          <w:tab w:val="clear" w:pos="567"/>
          <w:tab w:val="num" w:pos="0"/>
        </w:tabs>
        <w:spacing w:line="240" w:lineRule="auto"/>
        <w:ind w:left="567" w:right="-2" w:hanging="567"/>
        <w:rPr>
          <w:noProof/>
          <w:szCs w:val="22"/>
          <w:lang w:val="pl-PL"/>
        </w:rPr>
      </w:pPr>
      <w:r w:rsidRPr="008357D5">
        <w:rPr>
          <w:noProof/>
          <w:szCs w:val="22"/>
          <w:lang w:val="pl-PL"/>
        </w:rPr>
        <w:t xml:space="preserve">samoistne krwotoki lub wylewy podskórne </w:t>
      </w:r>
      <w:r w:rsidR="005376B6">
        <w:rPr>
          <w:noProof/>
          <w:szCs w:val="22"/>
          <w:lang w:val="pl-PL"/>
        </w:rPr>
        <w:t xml:space="preserve">- </w:t>
      </w:r>
      <w:r w:rsidRPr="008357D5">
        <w:rPr>
          <w:noProof/>
          <w:szCs w:val="22"/>
          <w:lang w:val="pl-PL"/>
        </w:rPr>
        <w:t>możliwe objawy malopłytkowości, która jest spowodowana małą liczbą płytek krwi</w:t>
      </w:r>
    </w:p>
    <w:p w14:paraId="384BD736" w14:textId="77777777" w:rsidR="00A36BB5" w:rsidRPr="008357D5" w:rsidRDefault="00A36BB5" w:rsidP="00DD493D">
      <w:pPr>
        <w:tabs>
          <w:tab w:val="clear" w:pos="567"/>
        </w:tabs>
        <w:spacing w:line="240" w:lineRule="auto"/>
        <w:ind w:right="-2"/>
        <w:rPr>
          <w:noProof/>
          <w:szCs w:val="22"/>
          <w:lang w:val="pl-PL"/>
        </w:rPr>
      </w:pPr>
    </w:p>
    <w:p w14:paraId="508BF467" w14:textId="77777777" w:rsidR="00A36BB5" w:rsidRPr="008357D5" w:rsidRDefault="00A36BB5" w:rsidP="00DD493D">
      <w:pPr>
        <w:keepNext/>
        <w:numPr>
          <w:ilvl w:val="12"/>
          <w:numId w:val="0"/>
        </w:numPr>
        <w:tabs>
          <w:tab w:val="clear" w:pos="567"/>
        </w:tabs>
        <w:spacing w:line="240" w:lineRule="auto"/>
        <w:rPr>
          <w:b/>
          <w:noProof/>
          <w:szCs w:val="22"/>
          <w:lang w:val="pl-PL"/>
        </w:rPr>
      </w:pPr>
      <w:r w:rsidRPr="008357D5">
        <w:rPr>
          <w:b/>
          <w:noProof/>
          <w:szCs w:val="22"/>
          <w:lang w:val="pl-PL"/>
        </w:rPr>
        <w:t>Inne działania niepożądane</w:t>
      </w:r>
    </w:p>
    <w:p w14:paraId="706350CB" w14:textId="793FAC3C" w:rsidR="00A36BB5" w:rsidRPr="008357D5" w:rsidRDefault="00A36BB5" w:rsidP="00DD493D">
      <w:pPr>
        <w:keepNext/>
        <w:numPr>
          <w:ilvl w:val="12"/>
          <w:numId w:val="0"/>
        </w:numPr>
        <w:tabs>
          <w:tab w:val="clear" w:pos="567"/>
        </w:tabs>
        <w:spacing w:line="240" w:lineRule="auto"/>
        <w:rPr>
          <w:noProof/>
          <w:szCs w:val="22"/>
          <w:lang w:val="pl-PL"/>
        </w:rPr>
      </w:pPr>
      <w:r w:rsidRPr="008357D5">
        <w:rPr>
          <w:szCs w:val="22"/>
          <w:lang w:val="pl-PL"/>
        </w:rPr>
        <w:t>Bardzo często (mogą występować u ponad 1 na 10 osób):</w:t>
      </w:r>
    </w:p>
    <w:p w14:paraId="2C758481" w14:textId="77777777" w:rsidR="00A36BB5" w:rsidRPr="008357D5" w:rsidRDefault="00A36BB5" w:rsidP="00DD493D">
      <w:pPr>
        <w:numPr>
          <w:ilvl w:val="0"/>
          <w:numId w:val="41"/>
        </w:numPr>
        <w:tabs>
          <w:tab w:val="clear" w:pos="357"/>
          <w:tab w:val="clear" w:pos="567"/>
          <w:tab w:val="num" w:pos="0"/>
        </w:tabs>
        <w:spacing w:line="240" w:lineRule="auto"/>
        <w:ind w:left="567" w:right="-2" w:hanging="567"/>
        <w:rPr>
          <w:noProof/>
          <w:szCs w:val="22"/>
        </w:rPr>
      </w:pPr>
      <w:r w:rsidRPr="008357D5">
        <w:rPr>
          <w:noProof/>
          <w:szCs w:val="22"/>
        </w:rPr>
        <w:t>ból głowy</w:t>
      </w:r>
    </w:p>
    <w:p w14:paraId="33691DD5" w14:textId="3E9C0A37" w:rsidR="00A36BB5" w:rsidRPr="008357D5" w:rsidRDefault="00A36BB5" w:rsidP="00DD493D">
      <w:pPr>
        <w:numPr>
          <w:ilvl w:val="0"/>
          <w:numId w:val="41"/>
        </w:numPr>
        <w:tabs>
          <w:tab w:val="clear" w:pos="357"/>
          <w:tab w:val="clear" w:pos="567"/>
          <w:tab w:val="num" w:pos="0"/>
        </w:tabs>
        <w:spacing w:line="240" w:lineRule="auto"/>
        <w:ind w:left="567" w:right="-2" w:hanging="567"/>
        <w:rPr>
          <w:noProof/>
          <w:szCs w:val="22"/>
          <w:lang w:val="pl-PL"/>
        </w:rPr>
      </w:pPr>
      <w:r w:rsidRPr="008357D5">
        <w:rPr>
          <w:noProof/>
          <w:szCs w:val="22"/>
          <w:lang w:val="pl-PL"/>
        </w:rPr>
        <w:t>wysokie ciśnienie tętnicze krwi (</w:t>
      </w:r>
      <w:r w:rsidRPr="008357D5">
        <w:rPr>
          <w:i/>
          <w:noProof/>
          <w:szCs w:val="22"/>
          <w:lang w:val="pl-PL"/>
        </w:rPr>
        <w:t>nadciśnienie</w:t>
      </w:r>
      <w:r w:rsidRPr="008357D5">
        <w:rPr>
          <w:noProof/>
          <w:szCs w:val="22"/>
          <w:lang w:val="pl-PL"/>
        </w:rPr>
        <w:t>)</w:t>
      </w:r>
    </w:p>
    <w:p w14:paraId="01565B64" w14:textId="77777777" w:rsidR="00D94EA9" w:rsidRDefault="00A36BB5" w:rsidP="00DD493D">
      <w:pPr>
        <w:keepNext/>
        <w:numPr>
          <w:ilvl w:val="0"/>
          <w:numId w:val="41"/>
        </w:numPr>
        <w:tabs>
          <w:tab w:val="clear" w:pos="357"/>
          <w:tab w:val="clear" w:pos="567"/>
          <w:tab w:val="num" w:pos="0"/>
        </w:tabs>
        <w:spacing w:line="240" w:lineRule="auto"/>
        <w:ind w:left="567" w:hanging="567"/>
        <w:rPr>
          <w:bCs/>
          <w:noProof/>
          <w:szCs w:val="22"/>
          <w:lang w:val="pl-PL"/>
        </w:rPr>
      </w:pPr>
      <w:r w:rsidRPr="008357D5">
        <w:rPr>
          <w:bCs/>
          <w:noProof/>
          <w:szCs w:val="22"/>
          <w:lang w:val="pl-PL"/>
        </w:rPr>
        <w:t>nieprawidłowe wyniki badań krwi,</w:t>
      </w:r>
      <w:r w:rsidR="00D94EA9">
        <w:rPr>
          <w:bCs/>
          <w:noProof/>
          <w:szCs w:val="22"/>
          <w:lang w:val="pl-PL"/>
        </w:rPr>
        <w:t xml:space="preserve"> w tym:</w:t>
      </w:r>
    </w:p>
    <w:p w14:paraId="3A6ACD4F" w14:textId="3A75198E" w:rsidR="00A36BB5" w:rsidRPr="00D94EA9" w:rsidRDefault="00D94EA9" w:rsidP="00DD493D">
      <w:pPr>
        <w:numPr>
          <w:ilvl w:val="0"/>
          <w:numId w:val="40"/>
        </w:numPr>
        <w:tabs>
          <w:tab w:val="clear" w:pos="357"/>
          <w:tab w:val="clear" w:pos="567"/>
          <w:tab w:val="num" w:pos="0"/>
        </w:tabs>
        <w:spacing w:line="240" w:lineRule="auto"/>
        <w:ind w:left="1134" w:right="-2" w:hanging="567"/>
        <w:rPr>
          <w:bCs/>
          <w:noProof/>
          <w:szCs w:val="22"/>
          <w:lang w:val="pl-PL"/>
        </w:rPr>
      </w:pPr>
      <w:r w:rsidRPr="008357D5">
        <w:rPr>
          <w:bCs/>
          <w:noProof/>
          <w:szCs w:val="22"/>
          <w:lang w:val="pl-PL"/>
        </w:rPr>
        <w:t xml:space="preserve">duża aktywność lipazy </w:t>
      </w:r>
      <w:r>
        <w:rPr>
          <w:bCs/>
          <w:noProof/>
          <w:szCs w:val="22"/>
          <w:lang w:val="pl-PL"/>
        </w:rPr>
        <w:t>i/lub amylazy</w:t>
      </w:r>
    </w:p>
    <w:p w14:paraId="070A56BC" w14:textId="37FEDC67" w:rsidR="00D94EA9" w:rsidRPr="00CC3980" w:rsidRDefault="00D94EA9" w:rsidP="00DD493D">
      <w:pPr>
        <w:numPr>
          <w:ilvl w:val="0"/>
          <w:numId w:val="40"/>
        </w:numPr>
        <w:tabs>
          <w:tab w:val="clear" w:pos="357"/>
          <w:tab w:val="clear" w:pos="567"/>
          <w:tab w:val="num" w:pos="0"/>
        </w:tabs>
        <w:spacing w:line="240" w:lineRule="auto"/>
        <w:ind w:left="1134" w:right="-2" w:hanging="567"/>
        <w:rPr>
          <w:bCs/>
          <w:noProof/>
          <w:szCs w:val="22"/>
          <w:lang w:val="pl-PL"/>
        </w:rPr>
      </w:pPr>
      <w:r w:rsidRPr="008357D5">
        <w:rPr>
          <w:noProof/>
          <w:szCs w:val="22"/>
        </w:rPr>
        <w:t>duże stężenie cholesterolu</w:t>
      </w:r>
    </w:p>
    <w:p w14:paraId="1061AA7D" w14:textId="77777777" w:rsidR="00D94EA9" w:rsidRPr="00D94EA9" w:rsidRDefault="00D94EA9" w:rsidP="00DD493D">
      <w:pPr>
        <w:numPr>
          <w:ilvl w:val="0"/>
          <w:numId w:val="40"/>
        </w:numPr>
        <w:tabs>
          <w:tab w:val="clear" w:pos="357"/>
          <w:tab w:val="clear" w:pos="567"/>
          <w:tab w:val="num" w:pos="0"/>
        </w:tabs>
        <w:spacing w:line="240" w:lineRule="auto"/>
        <w:ind w:left="1134" w:right="-2" w:hanging="567"/>
        <w:rPr>
          <w:bCs/>
          <w:noProof/>
          <w:szCs w:val="22"/>
          <w:lang w:val="pl-PL"/>
        </w:rPr>
      </w:pPr>
      <w:r w:rsidRPr="00D94EA9">
        <w:rPr>
          <w:bCs/>
          <w:noProof/>
          <w:szCs w:val="22"/>
          <w:lang w:val="pl-PL"/>
        </w:rPr>
        <w:t>nieprawidłowe wyniki prób czynnościowych wątrobowych</w:t>
      </w:r>
    </w:p>
    <w:p w14:paraId="0D4F0521" w14:textId="5FD0D21D" w:rsidR="00D94EA9" w:rsidRPr="00B21308" w:rsidRDefault="00D94EA9" w:rsidP="00DD493D">
      <w:pPr>
        <w:numPr>
          <w:ilvl w:val="0"/>
          <w:numId w:val="40"/>
        </w:numPr>
        <w:tabs>
          <w:tab w:val="clear" w:pos="357"/>
          <w:tab w:val="clear" w:pos="567"/>
          <w:tab w:val="num" w:pos="0"/>
        </w:tabs>
        <w:spacing w:line="240" w:lineRule="auto"/>
        <w:ind w:left="1134" w:right="-2" w:hanging="567"/>
        <w:rPr>
          <w:bCs/>
          <w:noProof/>
          <w:szCs w:val="22"/>
          <w:lang w:val="pl-PL"/>
        </w:rPr>
      </w:pPr>
      <w:r w:rsidRPr="008357D5">
        <w:rPr>
          <w:noProof/>
          <w:szCs w:val="22"/>
          <w:lang w:val="pl-PL"/>
        </w:rPr>
        <w:t>zwiększona aktywność enzymów z mięśni</w:t>
      </w:r>
      <w:r>
        <w:rPr>
          <w:noProof/>
          <w:szCs w:val="22"/>
          <w:lang w:val="pl-PL"/>
        </w:rPr>
        <w:t xml:space="preserve"> (</w:t>
      </w:r>
      <w:r w:rsidRPr="008357D5">
        <w:rPr>
          <w:noProof/>
          <w:szCs w:val="22"/>
          <w:lang w:val="pl-PL"/>
        </w:rPr>
        <w:t xml:space="preserve">zwiększona aktywność </w:t>
      </w:r>
      <w:r w:rsidR="00A44DEB">
        <w:rPr>
          <w:noProof/>
          <w:szCs w:val="22"/>
          <w:lang w:val="pl-PL"/>
        </w:rPr>
        <w:t>fosfo</w:t>
      </w:r>
      <w:r w:rsidRPr="008357D5">
        <w:rPr>
          <w:noProof/>
          <w:szCs w:val="22"/>
          <w:lang w:val="pl-PL"/>
        </w:rPr>
        <w:t>kinazy kreatynowej we krwi)</w:t>
      </w:r>
    </w:p>
    <w:p w14:paraId="16B2E213" w14:textId="0940C8FB" w:rsidR="00D94EA9" w:rsidRPr="00311326" w:rsidRDefault="00D94EA9" w:rsidP="00DD493D">
      <w:pPr>
        <w:numPr>
          <w:ilvl w:val="0"/>
          <w:numId w:val="40"/>
        </w:numPr>
        <w:tabs>
          <w:tab w:val="clear" w:pos="357"/>
          <w:tab w:val="clear" w:pos="567"/>
          <w:tab w:val="num" w:pos="0"/>
        </w:tabs>
        <w:spacing w:line="240" w:lineRule="auto"/>
        <w:ind w:left="1134" w:right="-2" w:hanging="567"/>
        <w:rPr>
          <w:bCs/>
          <w:noProof/>
          <w:szCs w:val="22"/>
          <w:lang w:val="pl-PL"/>
        </w:rPr>
      </w:pPr>
      <w:r w:rsidRPr="008357D5">
        <w:rPr>
          <w:noProof/>
          <w:szCs w:val="22"/>
          <w:lang w:val="pl-PL"/>
        </w:rPr>
        <w:t>zwiększone stężenie kreatyniny</w:t>
      </w:r>
      <w:r>
        <w:rPr>
          <w:noProof/>
          <w:szCs w:val="22"/>
          <w:lang w:val="pl-PL"/>
        </w:rPr>
        <w:t xml:space="preserve">, enzymu, które może wskazywać, </w:t>
      </w:r>
      <w:r w:rsidRPr="008357D5">
        <w:rPr>
          <w:noProof/>
          <w:szCs w:val="22"/>
          <w:lang w:val="pl-PL"/>
        </w:rPr>
        <w:t>że nerki nie działają prawidłowo</w:t>
      </w:r>
    </w:p>
    <w:p w14:paraId="7D0BF4EE" w14:textId="3D659B79" w:rsidR="00311326" w:rsidRPr="00311326" w:rsidRDefault="00311326" w:rsidP="00DD493D">
      <w:pPr>
        <w:numPr>
          <w:ilvl w:val="0"/>
          <w:numId w:val="40"/>
        </w:numPr>
        <w:tabs>
          <w:tab w:val="clear" w:pos="357"/>
          <w:tab w:val="clear" w:pos="567"/>
          <w:tab w:val="num" w:pos="0"/>
        </w:tabs>
        <w:spacing w:line="240" w:lineRule="auto"/>
        <w:ind w:left="1134" w:right="-2" w:hanging="567"/>
        <w:rPr>
          <w:bCs/>
          <w:noProof/>
          <w:szCs w:val="22"/>
          <w:lang w:val="pl-PL"/>
        </w:rPr>
      </w:pPr>
      <w:r w:rsidRPr="00311326">
        <w:rPr>
          <w:bCs/>
          <w:noProof/>
          <w:szCs w:val="22"/>
          <w:lang w:val="pl-PL"/>
        </w:rPr>
        <w:t>mała liczba wszystkich trzech rodzajów komórek krwi: czerwonych krwinek, białych krwinek i płytek krwi (pancytopenia)</w:t>
      </w:r>
    </w:p>
    <w:p w14:paraId="2E532BF0" w14:textId="01FB1EF5" w:rsidR="00A36BB5" w:rsidRDefault="00A36BB5" w:rsidP="00DD493D">
      <w:pPr>
        <w:numPr>
          <w:ilvl w:val="0"/>
          <w:numId w:val="41"/>
        </w:numPr>
        <w:tabs>
          <w:tab w:val="clear" w:pos="357"/>
          <w:tab w:val="clear" w:pos="567"/>
          <w:tab w:val="num" w:pos="0"/>
        </w:tabs>
        <w:spacing w:line="240" w:lineRule="auto"/>
        <w:ind w:left="567" w:right="-2" w:hanging="567"/>
        <w:rPr>
          <w:noProof/>
          <w:szCs w:val="22"/>
          <w:lang w:val="pl-PL"/>
        </w:rPr>
      </w:pPr>
      <w:r w:rsidRPr="008357D5">
        <w:rPr>
          <w:noProof/>
          <w:szCs w:val="22"/>
          <w:lang w:val="pl-PL"/>
        </w:rPr>
        <w:t>nudności</w:t>
      </w:r>
    </w:p>
    <w:p w14:paraId="171410A0" w14:textId="31617A2E" w:rsidR="00D94EA9" w:rsidRPr="00311326" w:rsidRDefault="00D94EA9" w:rsidP="00DD493D">
      <w:pPr>
        <w:numPr>
          <w:ilvl w:val="0"/>
          <w:numId w:val="41"/>
        </w:numPr>
        <w:tabs>
          <w:tab w:val="clear" w:pos="357"/>
          <w:tab w:val="clear" w:pos="567"/>
          <w:tab w:val="num" w:pos="0"/>
        </w:tabs>
        <w:spacing w:line="240" w:lineRule="auto"/>
        <w:ind w:left="567" w:right="-2" w:hanging="567"/>
        <w:rPr>
          <w:noProof/>
          <w:szCs w:val="22"/>
          <w:lang w:val="pl-PL"/>
        </w:rPr>
      </w:pPr>
      <w:r w:rsidRPr="00311326">
        <w:rPr>
          <w:noProof/>
          <w:szCs w:val="22"/>
          <w:lang w:val="pl-PL"/>
        </w:rPr>
        <w:t>zmęczenie, uczucie zmęczenia, bladość skóry - możliwe objawy niedokrwistości, która jest spowodowana małą liczbą czerwonych krwinek</w:t>
      </w:r>
    </w:p>
    <w:p w14:paraId="224AAA2C" w14:textId="77777777" w:rsidR="00A36BB5" w:rsidRPr="008357D5" w:rsidRDefault="00A36BB5" w:rsidP="00DD493D">
      <w:pPr>
        <w:numPr>
          <w:ilvl w:val="12"/>
          <w:numId w:val="0"/>
        </w:numPr>
        <w:tabs>
          <w:tab w:val="clear" w:pos="567"/>
        </w:tabs>
        <w:spacing w:line="240" w:lineRule="auto"/>
        <w:ind w:right="-2"/>
        <w:rPr>
          <w:noProof/>
          <w:szCs w:val="22"/>
          <w:lang w:val="pl-PL"/>
        </w:rPr>
      </w:pPr>
    </w:p>
    <w:p w14:paraId="256F1EC5" w14:textId="7B6BEA65" w:rsidR="00A36BB5" w:rsidRPr="008357D5" w:rsidRDefault="00A36BB5" w:rsidP="00DD493D">
      <w:pPr>
        <w:keepNext/>
        <w:numPr>
          <w:ilvl w:val="12"/>
          <w:numId w:val="0"/>
        </w:numPr>
        <w:tabs>
          <w:tab w:val="clear" w:pos="567"/>
        </w:tabs>
        <w:spacing w:line="240" w:lineRule="auto"/>
        <w:rPr>
          <w:noProof/>
          <w:szCs w:val="22"/>
          <w:lang w:val="pl-PL"/>
        </w:rPr>
      </w:pPr>
      <w:r w:rsidRPr="008357D5">
        <w:rPr>
          <w:szCs w:val="22"/>
          <w:lang w:val="pl-PL"/>
        </w:rPr>
        <w:t>Często (mogą występować maksymalnie u 1 na 10</w:t>
      </w:r>
      <w:r w:rsidR="00C4021A" w:rsidRPr="008357D5">
        <w:rPr>
          <w:szCs w:val="22"/>
          <w:lang w:val="pl-PL"/>
        </w:rPr>
        <w:t> </w:t>
      </w:r>
      <w:r w:rsidR="001F053F" w:rsidRPr="008357D5">
        <w:rPr>
          <w:szCs w:val="22"/>
          <w:lang w:val="pl-PL"/>
        </w:rPr>
        <w:t>osób</w:t>
      </w:r>
      <w:r w:rsidRPr="008357D5">
        <w:rPr>
          <w:szCs w:val="22"/>
          <w:lang w:val="pl-PL"/>
        </w:rPr>
        <w:t>):</w:t>
      </w:r>
    </w:p>
    <w:p w14:paraId="32FC3BAA" w14:textId="4AE33C78" w:rsidR="00A36BB5" w:rsidRPr="008357D5" w:rsidRDefault="00A36BB5" w:rsidP="00DD493D">
      <w:pPr>
        <w:numPr>
          <w:ilvl w:val="0"/>
          <w:numId w:val="42"/>
        </w:numPr>
        <w:tabs>
          <w:tab w:val="clear" w:pos="567"/>
        </w:tabs>
        <w:spacing w:line="240" w:lineRule="auto"/>
        <w:ind w:left="567" w:right="-2" w:hanging="567"/>
        <w:rPr>
          <w:noProof/>
          <w:szCs w:val="22"/>
          <w:lang w:val="pl-PL"/>
        </w:rPr>
      </w:pPr>
      <w:r w:rsidRPr="008357D5">
        <w:rPr>
          <w:noProof/>
          <w:szCs w:val="22"/>
          <w:lang w:val="pl-PL"/>
        </w:rPr>
        <w:t>gorączka, ból</w:t>
      </w:r>
      <w:r w:rsidR="00D94EA9">
        <w:rPr>
          <w:noProof/>
          <w:szCs w:val="22"/>
          <w:lang w:val="pl-PL"/>
        </w:rPr>
        <w:t xml:space="preserve"> mięśni</w:t>
      </w:r>
      <w:r w:rsidRPr="008357D5">
        <w:rPr>
          <w:noProof/>
          <w:szCs w:val="22"/>
          <w:lang w:val="pl-PL"/>
        </w:rPr>
        <w:t xml:space="preserve">, </w:t>
      </w:r>
      <w:r w:rsidR="00D94EA9">
        <w:rPr>
          <w:noProof/>
          <w:szCs w:val="22"/>
          <w:lang w:val="pl-PL"/>
        </w:rPr>
        <w:t xml:space="preserve">ból </w:t>
      </w:r>
      <w:r w:rsidR="002B14DA">
        <w:rPr>
          <w:noProof/>
          <w:szCs w:val="22"/>
          <w:lang w:val="pl-PL"/>
        </w:rPr>
        <w:t>l</w:t>
      </w:r>
      <w:r w:rsidR="00D94EA9">
        <w:rPr>
          <w:noProof/>
          <w:szCs w:val="22"/>
          <w:lang w:val="pl-PL"/>
        </w:rPr>
        <w:t>ub trudności</w:t>
      </w:r>
      <w:r w:rsidR="002B14DA">
        <w:rPr>
          <w:noProof/>
          <w:szCs w:val="22"/>
          <w:lang w:val="pl-PL"/>
        </w:rPr>
        <w:t xml:space="preserve"> podczas oddawania moczu, nieostre widzenie, kaszel, przeziębienie lub</w:t>
      </w:r>
      <w:r w:rsidR="00D94EA9">
        <w:rPr>
          <w:noProof/>
          <w:szCs w:val="22"/>
          <w:lang w:val="pl-PL"/>
        </w:rPr>
        <w:t xml:space="preserve"> </w:t>
      </w:r>
      <w:r w:rsidRPr="008357D5">
        <w:rPr>
          <w:noProof/>
          <w:szCs w:val="22"/>
          <w:lang w:val="pl-PL"/>
        </w:rPr>
        <w:t xml:space="preserve">trudności z oddychaniem </w:t>
      </w:r>
      <w:r w:rsidR="005376B6">
        <w:rPr>
          <w:noProof/>
          <w:szCs w:val="22"/>
          <w:lang w:val="pl-PL"/>
        </w:rPr>
        <w:t xml:space="preserve">- </w:t>
      </w:r>
      <w:r w:rsidRPr="008357D5">
        <w:rPr>
          <w:noProof/>
          <w:szCs w:val="22"/>
          <w:lang w:val="pl-PL"/>
        </w:rPr>
        <w:t>możliwe objawy zakażenia wirusem BK</w:t>
      </w:r>
    </w:p>
    <w:p w14:paraId="1189C945" w14:textId="77777777" w:rsidR="00A36BB5" w:rsidRPr="008357D5" w:rsidRDefault="00A36BB5" w:rsidP="00DD493D">
      <w:pPr>
        <w:numPr>
          <w:ilvl w:val="0"/>
          <w:numId w:val="42"/>
        </w:numPr>
        <w:tabs>
          <w:tab w:val="clear" w:pos="567"/>
        </w:tabs>
        <w:spacing w:line="240" w:lineRule="auto"/>
        <w:ind w:left="567" w:right="-2" w:hanging="567"/>
        <w:rPr>
          <w:noProof/>
          <w:szCs w:val="22"/>
        </w:rPr>
      </w:pPr>
      <w:r w:rsidRPr="008357D5">
        <w:rPr>
          <w:noProof/>
          <w:szCs w:val="22"/>
        </w:rPr>
        <w:t>przyrost masy ciała</w:t>
      </w:r>
    </w:p>
    <w:p w14:paraId="6DFB0DBE" w14:textId="77777777" w:rsidR="00A36BB5" w:rsidRPr="008357D5" w:rsidRDefault="00A36BB5" w:rsidP="00DD493D">
      <w:pPr>
        <w:numPr>
          <w:ilvl w:val="0"/>
          <w:numId w:val="42"/>
        </w:numPr>
        <w:tabs>
          <w:tab w:val="clear" w:pos="567"/>
        </w:tabs>
        <w:spacing w:line="240" w:lineRule="auto"/>
        <w:ind w:left="567" w:right="-2" w:hanging="567"/>
        <w:rPr>
          <w:noProof/>
          <w:szCs w:val="22"/>
        </w:rPr>
      </w:pPr>
      <w:r w:rsidRPr="008357D5">
        <w:rPr>
          <w:noProof/>
          <w:szCs w:val="22"/>
        </w:rPr>
        <w:t>zaparcia</w:t>
      </w:r>
    </w:p>
    <w:p w14:paraId="431B3AF5" w14:textId="77777777" w:rsidR="00A36BB5" w:rsidRPr="008357D5" w:rsidRDefault="00A36BB5" w:rsidP="00DD493D">
      <w:pPr>
        <w:pStyle w:val="Listlevel1"/>
        <w:spacing w:before="0" w:after="0"/>
        <w:ind w:left="0" w:firstLine="0"/>
        <w:rPr>
          <w:sz w:val="22"/>
          <w:szCs w:val="22"/>
          <w:lang w:val="pl-PL"/>
        </w:rPr>
      </w:pPr>
    </w:p>
    <w:p w14:paraId="28F846A9" w14:textId="77777777" w:rsidR="0053024A" w:rsidRPr="008357D5" w:rsidRDefault="0053024A" w:rsidP="00DD493D">
      <w:pPr>
        <w:keepNext/>
        <w:spacing w:line="240" w:lineRule="auto"/>
        <w:rPr>
          <w:b/>
          <w:szCs w:val="22"/>
          <w:lang w:val="pl-PL"/>
        </w:rPr>
      </w:pPr>
      <w:r w:rsidRPr="008357D5">
        <w:rPr>
          <w:b/>
          <w:szCs w:val="22"/>
          <w:lang w:val="pl-PL"/>
        </w:rPr>
        <w:t>Zgłaszanie działań niepożądanych</w:t>
      </w:r>
    </w:p>
    <w:p w14:paraId="28F846AA" w14:textId="0A5EE8BC" w:rsidR="0053024A" w:rsidRPr="008357D5" w:rsidRDefault="0053024A" w:rsidP="00DD493D">
      <w:pPr>
        <w:numPr>
          <w:ilvl w:val="12"/>
          <w:numId w:val="0"/>
        </w:numPr>
        <w:tabs>
          <w:tab w:val="clear" w:pos="567"/>
        </w:tabs>
        <w:spacing w:line="240" w:lineRule="auto"/>
        <w:ind w:right="-2"/>
        <w:rPr>
          <w:szCs w:val="22"/>
          <w:lang w:val="pl-PL"/>
        </w:rPr>
      </w:pPr>
      <w:r w:rsidRPr="008357D5">
        <w:rPr>
          <w:szCs w:val="22"/>
          <w:lang w:val="pl-PL"/>
        </w:rPr>
        <w:t xml:space="preserve">Jeśli wystąpią jakiekolwiek objawy niepożądane, w tym wszelkie objawy niepożądane niewymienione w </w:t>
      </w:r>
      <w:r w:rsidR="002B0CA7" w:rsidRPr="008357D5">
        <w:rPr>
          <w:szCs w:val="22"/>
          <w:lang w:val="pl-PL"/>
        </w:rPr>
        <w:t xml:space="preserve">tej </w:t>
      </w:r>
      <w:r w:rsidRPr="008357D5">
        <w:rPr>
          <w:szCs w:val="22"/>
          <w:lang w:val="pl-PL"/>
        </w:rPr>
        <w:t xml:space="preserve">ulotce, należy powiedzieć o tym lekarzowi lub farmaceucie. Działania niepożądane można zgłaszać bezpośrednio do </w:t>
      </w:r>
      <w:r w:rsidRPr="008357D5">
        <w:rPr>
          <w:szCs w:val="22"/>
          <w:shd w:val="pct15" w:color="auto" w:fill="auto"/>
          <w:lang w:val="pl-PL"/>
        </w:rPr>
        <w:t xml:space="preserve">„krajowego systemu zgłaszania” wymienionego w </w:t>
      </w:r>
      <w:hyperlink r:id="rId16" w:history="1">
        <w:r w:rsidRPr="008357D5">
          <w:rPr>
            <w:rStyle w:val="Hyperlink"/>
            <w:shd w:val="pct15" w:color="auto" w:fill="auto"/>
            <w:lang w:val="pl-PL"/>
          </w:rPr>
          <w:t>załączniku V</w:t>
        </w:r>
      </w:hyperlink>
      <w:r w:rsidRPr="008357D5">
        <w:rPr>
          <w:szCs w:val="22"/>
          <w:lang w:val="pl-PL"/>
        </w:rPr>
        <w:t>. Dzięki zgłaszaniu działań niepożądanych można będzie zgromadzić więcej informacji na temat bezpieczeństwa stosowania leku.</w:t>
      </w:r>
    </w:p>
    <w:p w14:paraId="28F846AB" w14:textId="77777777" w:rsidR="00177EDF" w:rsidRPr="008357D5" w:rsidRDefault="00177EDF" w:rsidP="00DD493D">
      <w:pPr>
        <w:numPr>
          <w:ilvl w:val="12"/>
          <w:numId w:val="0"/>
        </w:numPr>
        <w:tabs>
          <w:tab w:val="clear" w:pos="567"/>
        </w:tabs>
        <w:spacing w:line="240" w:lineRule="auto"/>
        <w:ind w:right="-2"/>
        <w:rPr>
          <w:szCs w:val="22"/>
          <w:lang w:val="pl-PL"/>
        </w:rPr>
      </w:pPr>
    </w:p>
    <w:p w14:paraId="28F846AC" w14:textId="77777777" w:rsidR="00177EDF" w:rsidRPr="008357D5" w:rsidRDefault="00177EDF" w:rsidP="00DD493D">
      <w:pPr>
        <w:numPr>
          <w:ilvl w:val="12"/>
          <w:numId w:val="0"/>
        </w:numPr>
        <w:tabs>
          <w:tab w:val="clear" w:pos="567"/>
        </w:tabs>
        <w:spacing w:line="240" w:lineRule="auto"/>
        <w:ind w:right="-2"/>
        <w:rPr>
          <w:szCs w:val="22"/>
          <w:lang w:val="pl-PL"/>
        </w:rPr>
      </w:pPr>
    </w:p>
    <w:p w14:paraId="28F846AD" w14:textId="77777777" w:rsidR="00177EDF" w:rsidRPr="008357D5" w:rsidRDefault="00177EDF" w:rsidP="00DD493D">
      <w:pPr>
        <w:keepNext/>
        <w:numPr>
          <w:ilvl w:val="12"/>
          <w:numId w:val="0"/>
        </w:numPr>
        <w:tabs>
          <w:tab w:val="clear" w:pos="567"/>
        </w:tabs>
        <w:spacing w:line="240" w:lineRule="auto"/>
        <w:ind w:left="567" w:hanging="567"/>
        <w:rPr>
          <w:szCs w:val="22"/>
          <w:lang w:val="pl-PL"/>
        </w:rPr>
      </w:pPr>
      <w:r w:rsidRPr="008357D5">
        <w:rPr>
          <w:b/>
          <w:szCs w:val="22"/>
          <w:lang w:val="pl-PL"/>
        </w:rPr>
        <w:t>5.</w:t>
      </w:r>
      <w:r w:rsidRPr="008357D5">
        <w:rPr>
          <w:b/>
          <w:szCs w:val="22"/>
          <w:lang w:val="pl-PL"/>
        </w:rPr>
        <w:tab/>
      </w:r>
      <w:r w:rsidR="00EF27CC" w:rsidRPr="008357D5">
        <w:rPr>
          <w:b/>
          <w:szCs w:val="22"/>
          <w:lang w:val="pl-PL"/>
        </w:rPr>
        <w:t xml:space="preserve">Jak przechowywać lek </w:t>
      </w:r>
      <w:r w:rsidR="00E532D4" w:rsidRPr="008357D5">
        <w:rPr>
          <w:b/>
          <w:szCs w:val="22"/>
          <w:lang w:val="pl-PL"/>
        </w:rPr>
        <w:t>Jakavi</w:t>
      </w:r>
    </w:p>
    <w:p w14:paraId="28F846AE" w14:textId="77777777" w:rsidR="00E532D4" w:rsidRPr="008357D5" w:rsidRDefault="00E532D4" w:rsidP="00DD493D">
      <w:pPr>
        <w:keepNext/>
        <w:numPr>
          <w:ilvl w:val="12"/>
          <w:numId w:val="0"/>
        </w:numPr>
        <w:tabs>
          <w:tab w:val="clear" w:pos="567"/>
        </w:tabs>
        <w:spacing w:line="240" w:lineRule="auto"/>
        <w:ind w:left="567" w:hanging="567"/>
        <w:rPr>
          <w:szCs w:val="22"/>
          <w:lang w:val="pl-PL"/>
        </w:rPr>
      </w:pPr>
    </w:p>
    <w:p w14:paraId="28F846AF" w14:textId="77777777" w:rsidR="00177EDF" w:rsidRPr="008357D5" w:rsidRDefault="00EF27CC" w:rsidP="00DD493D">
      <w:pPr>
        <w:numPr>
          <w:ilvl w:val="12"/>
          <w:numId w:val="0"/>
        </w:numPr>
        <w:tabs>
          <w:tab w:val="clear" w:pos="567"/>
        </w:tabs>
        <w:spacing w:line="240" w:lineRule="auto"/>
        <w:ind w:right="-2"/>
        <w:rPr>
          <w:szCs w:val="22"/>
          <w:lang w:val="pl-PL"/>
        </w:rPr>
      </w:pPr>
      <w:r w:rsidRPr="008357D5">
        <w:rPr>
          <w:szCs w:val="22"/>
          <w:lang w:val="pl-PL"/>
        </w:rPr>
        <w:t>Lek należy przechowywać w miejscu niewidocznym i niedostępnym dla dzieci</w:t>
      </w:r>
      <w:r w:rsidR="00177EDF" w:rsidRPr="008357D5">
        <w:rPr>
          <w:szCs w:val="22"/>
          <w:lang w:val="pl-PL"/>
        </w:rPr>
        <w:t>.</w:t>
      </w:r>
    </w:p>
    <w:p w14:paraId="28F846B0" w14:textId="77777777" w:rsidR="00CE0420" w:rsidRPr="008357D5" w:rsidRDefault="00CE0420" w:rsidP="00DD493D">
      <w:pPr>
        <w:numPr>
          <w:ilvl w:val="12"/>
          <w:numId w:val="0"/>
        </w:numPr>
        <w:tabs>
          <w:tab w:val="clear" w:pos="567"/>
        </w:tabs>
        <w:spacing w:line="240" w:lineRule="auto"/>
        <w:ind w:right="-2"/>
        <w:rPr>
          <w:szCs w:val="22"/>
          <w:lang w:val="pl-PL"/>
        </w:rPr>
      </w:pPr>
    </w:p>
    <w:p w14:paraId="28F846B1" w14:textId="5A620C26" w:rsidR="00177EDF" w:rsidRPr="008357D5" w:rsidRDefault="00EF27CC" w:rsidP="00DD493D">
      <w:pPr>
        <w:numPr>
          <w:ilvl w:val="12"/>
          <w:numId w:val="0"/>
        </w:numPr>
        <w:tabs>
          <w:tab w:val="clear" w:pos="567"/>
        </w:tabs>
        <w:spacing w:line="240" w:lineRule="auto"/>
        <w:ind w:right="-2"/>
        <w:rPr>
          <w:szCs w:val="22"/>
          <w:lang w:val="pl-PL"/>
        </w:rPr>
      </w:pPr>
      <w:r w:rsidRPr="008357D5">
        <w:rPr>
          <w:szCs w:val="22"/>
          <w:lang w:val="pl-PL"/>
        </w:rPr>
        <w:t>Nie stosować tego leku po upływie terminu ważności zamieszczonego na pudełku kartonowym</w:t>
      </w:r>
      <w:r w:rsidR="00F27B31" w:rsidRPr="008357D5">
        <w:rPr>
          <w:szCs w:val="22"/>
          <w:lang w:val="pl-PL"/>
        </w:rPr>
        <w:t xml:space="preserve"> </w:t>
      </w:r>
      <w:r w:rsidR="00DC1DD9">
        <w:rPr>
          <w:szCs w:val="22"/>
          <w:lang w:val="pl-PL"/>
        </w:rPr>
        <w:t>i</w:t>
      </w:r>
      <w:r w:rsidR="00DC1DD9" w:rsidRPr="008357D5">
        <w:rPr>
          <w:szCs w:val="22"/>
          <w:lang w:val="pl-PL"/>
        </w:rPr>
        <w:t> </w:t>
      </w:r>
      <w:r w:rsidR="00806BF8" w:rsidRPr="008357D5">
        <w:rPr>
          <w:szCs w:val="22"/>
          <w:lang w:val="pl-PL"/>
        </w:rPr>
        <w:t>blistrze po</w:t>
      </w:r>
      <w:r w:rsidR="00DC1DD9">
        <w:rPr>
          <w:szCs w:val="22"/>
          <w:lang w:val="pl-PL"/>
        </w:rPr>
        <w:t xml:space="preserve"> </w:t>
      </w:r>
      <w:r w:rsidR="00DC1DD9" w:rsidRPr="00DC1DD9">
        <w:rPr>
          <w:szCs w:val="22"/>
          <w:lang w:val="pl-PL"/>
        </w:rPr>
        <w:t>„Termin ważności (EXP)”</w:t>
      </w:r>
      <w:r w:rsidR="00DC1DD9">
        <w:rPr>
          <w:szCs w:val="22"/>
          <w:lang w:val="pl-PL"/>
        </w:rPr>
        <w:t xml:space="preserve"> i</w:t>
      </w:r>
      <w:r w:rsidR="00806BF8" w:rsidRPr="008357D5">
        <w:rPr>
          <w:szCs w:val="22"/>
          <w:lang w:val="pl-PL"/>
        </w:rPr>
        <w:t xml:space="preserve"> „EXP”</w:t>
      </w:r>
      <w:r w:rsidR="00177EDF" w:rsidRPr="008357D5">
        <w:rPr>
          <w:szCs w:val="22"/>
          <w:lang w:val="pl-PL"/>
        </w:rPr>
        <w:t>.</w:t>
      </w:r>
    </w:p>
    <w:p w14:paraId="28F846B2" w14:textId="77777777" w:rsidR="00CE0420" w:rsidRPr="008357D5" w:rsidRDefault="00CE0420" w:rsidP="00DD493D">
      <w:pPr>
        <w:numPr>
          <w:ilvl w:val="12"/>
          <w:numId w:val="0"/>
        </w:numPr>
        <w:tabs>
          <w:tab w:val="clear" w:pos="567"/>
        </w:tabs>
        <w:spacing w:line="240" w:lineRule="auto"/>
        <w:ind w:right="-2"/>
        <w:rPr>
          <w:szCs w:val="22"/>
          <w:lang w:val="pl-PL"/>
        </w:rPr>
      </w:pPr>
    </w:p>
    <w:p w14:paraId="28F846B3" w14:textId="77777777" w:rsidR="00712924" w:rsidRPr="008357D5" w:rsidRDefault="00712924" w:rsidP="00DD493D">
      <w:pPr>
        <w:numPr>
          <w:ilvl w:val="12"/>
          <w:numId w:val="0"/>
        </w:numPr>
        <w:tabs>
          <w:tab w:val="clear" w:pos="567"/>
        </w:tabs>
        <w:spacing w:line="240" w:lineRule="auto"/>
        <w:ind w:right="-2"/>
        <w:rPr>
          <w:szCs w:val="22"/>
          <w:lang w:val="pl-PL"/>
        </w:rPr>
      </w:pPr>
      <w:r w:rsidRPr="008357D5">
        <w:rPr>
          <w:szCs w:val="22"/>
          <w:lang w:val="pl-PL"/>
        </w:rPr>
        <w:t>Nie przechowywać w temperaturze powyżej 30ºC.</w:t>
      </w:r>
    </w:p>
    <w:p w14:paraId="28F846B4" w14:textId="77777777" w:rsidR="00177EDF" w:rsidRPr="008357D5" w:rsidRDefault="00177EDF" w:rsidP="00DD493D">
      <w:pPr>
        <w:numPr>
          <w:ilvl w:val="12"/>
          <w:numId w:val="0"/>
        </w:numPr>
        <w:tabs>
          <w:tab w:val="clear" w:pos="567"/>
        </w:tabs>
        <w:spacing w:line="240" w:lineRule="auto"/>
        <w:ind w:right="-2"/>
        <w:rPr>
          <w:szCs w:val="22"/>
          <w:lang w:val="pl-PL"/>
        </w:rPr>
      </w:pPr>
    </w:p>
    <w:p w14:paraId="28F846B5" w14:textId="77777777" w:rsidR="00177EDF" w:rsidRPr="008357D5" w:rsidRDefault="00463179" w:rsidP="00DD493D">
      <w:pPr>
        <w:numPr>
          <w:ilvl w:val="12"/>
          <w:numId w:val="0"/>
        </w:numPr>
        <w:tabs>
          <w:tab w:val="clear" w:pos="567"/>
        </w:tabs>
        <w:spacing w:line="240" w:lineRule="auto"/>
        <w:ind w:right="-2"/>
        <w:rPr>
          <w:i/>
          <w:iCs/>
          <w:szCs w:val="22"/>
          <w:lang w:val="pl-PL"/>
        </w:rPr>
      </w:pPr>
      <w:r w:rsidRPr="008357D5">
        <w:rPr>
          <w:szCs w:val="22"/>
          <w:lang w:val="pl-PL"/>
        </w:rPr>
        <w:t>Leków nie należy wyrzucać do kanalizacji ani domowych pojemników na odpadki. Należy zapytać farmaceutę, jak usunąć leki, których się już nie używa. Takie postępowanie pomoże chronić środowisko</w:t>
      </w:r>
      <w:r w:rsidR="00177EDF" w:rsidRPr="008357D5">
        <w:rPr>
          <w:szCs w:val="22"/>
          <w:lang w:val="pl-PL"/>
        </w:rPr>
        <w:t>.</w:t>
      </w:r>
    </w:p>
    <w:p w14:paraId="28F846B6" w14:textId="77777777" w:rsidR="00177EDF" w:rsidRPr="008357D5" w:rsidRDefault="00177EDF" w:rsidP="00DD493D">
      <w:pPr>
        <w:numPr>
          <w:ilvl w:val="12"/>
          <w:numId w:val="0"/>
        </w:numPr>
        <w:tabs>
          <w:tab w:val="clear" w:pos="567"/>
        </w:tabs>
        <w:spacing w:line="240" w:lineRule="auto"/>
        <w:ind w:right="-2"/>
        <w:rPr>
          <w:szCs w:val="22"/>
          <w:lang w:val="pl-PL"/>
        </w:rPr>
      </w:pPr>
    </w:p>
    <w:p w14:paraId="28F846B7" w14:textId="77777777" w:rsidR="00177EDF" w:rsidRPr="008357D5" w:rsidRDefault="00177EDF" w:rsidP="00DD493D">
      <w:pPr>
        <w:numPr>
          <w:ilvl w:val="12"/>
          <w:numId w:val="0"/>
        </w:numPr>
        <w:tabs>
          <w:tab w:val="clear" w:pos="567"/>
        </w:tabs>
        <w:spacing w:line="240" w:lineRule="auto"/>
        <w:ind w:right="-2"/>
        <w:rPr>
          <w:szCs w:val="22"/>
          <w:lang w:val="pl-PL"/>
        </w:rPr>
      </w:pPr>
    </w:p>
    <w:p w14:paraId="28F846B8" w14:textId="77777777" w:rsidR="00177EDF" w:rsidRPr="008357D5" w:rsidRDefault="00177EDF" w:rsidP="00DD493D">
      <w:pPr>
        <w:keepNext/>
        <w:numPr>
          <w:ilvl w:val="12"/>
          <w:numId w:val="0"/>
        </w:numPr>
        <w:tabs>
          <w:tab w:val="clear" w:pos="567"/>
        </w:tabs>
        <w:spacing w:line="240" w:lineRule="auto"/>
        <w:ind w:left="567" w:right="-2" w:hanging="567"/>
        <w:rPr>
          <w:b/>
          <w:szCs w:val="22"/>
          <w:lang w:val="pl-PL"/>
        </w:rPr>
      </w:pPr>
      <w:r w:rsidRPr="008357D5">
        <w:rPr>
          <w:b/>
          <w:szCs w:val="22"/>
          <w:lang w:val="pl-PL"/>
        </w:rPr>
        <w:t>6.</w:t>
      </w:r>
      <w:r w:rsidRPr="008357D5">
        <w:rPr>
          <w:b/>
          <w:szCs w:val="22"/>
          <w:lang w:val="pl-PL"/>
        </w:rPr>
        <w:tab/>
      </w:r>
      <w:r w:rsidR="00503731" w:rsidRPr="008357D5">
        <w:rPr>
          <w:b/>
          <w:szCs w:val="22"/>
          <w:lang w:val="pl-PL"/>
        </w:rPr>
        <w:t>Zawartość opakowania i inne informacje</w:t>
      </w:r>
    </w:p>
    <w:p w14:paraId="28F846B9" w14:textId="77777777" w:rsidR="00177EDF" w:rsidRPr="008357D5" w:rsidRDefault="00177EDF" w:rsidP="00DD493D">
      <w:pPr>
        <w:keepNext/>
        <w:numPr>
          <w:ilvl w:val="12"/>
          <w:numId w:val="0"/>
        </w:numPr>
        <w:tabs>
          <w:tab w:val="clear" w:pos="567"/>
        </w:tabs>
        <w:spacing w:line="240" w:lineRule="auto"/>
        <w:rPr>
          <w:szCs w:val="22"/>
          <w:lang w:val="pl-PL"/>
        </w:rPr>
      </w:pPr>
    </w:p>
    <w:p w14:paraId="28F846BA" w14:textId="77777777" w:rsidR="00177EDF" w:rsidRPr="008357D5" w:rsidRDefault="00503731" w:rsidP="00DD493D">
      <w:pPr>
        <w:keepNext/>
        <w:numPr>
          <w:ilvl w:val="12"/>
          <w:numId w:val="0"/>
        </w:numPr>
        <w:tabs>
          <w:tab w:val="clear" w:pos="567"/>
        </w:tabs>
        <w:spacing w:line="240" w:lineRule="auto"/>
        <w:ind w:right="-2"/>
        <w:rPr>
          <w:b/>
          <w:bCs/>
          <w:szCs w:val="22"/>
          <w:lang w:val="pl-PL"/>
        </w:rPr>
      </w:pPr>
      <w:r w:rsidRPr="008357D5">
        <w:rPr>
          <w:b/>
          <w:bCs/>
          <w:szCs w:val="22"/>
          <w:lang w:val="pl-PL"/>
        </w:rPr>
        <w:t>Co zawiera lek</w:t>
      </w:r>
      <w:r w:rsidR="00177EDF" w:rsidRPr="008357D5">
        <w:rPr>
          <w:b/>
          <w:bCs/>
          <w:szCs w:val="22"/>
          <w:lang w:val="pl-PL"/>
        </w:rPr>
        <w:t xml:space="preserve"> Jakavi</w:t>
      </w:r>
    </w:p>
    <w:p w14:paraId="28F846BB" w14:textId="77777777" w:rsidR="00177EDF" w:rsidRPr="008357D5" w:rsidRDefault="00503731" w:rsidP="00DD493D">
      <w:pPr>
        <w:keepNext/>
        <w:numPr>
          <w:ilvl w:val="0"/>
          <w:numId w:val="15"/>
        </w:numPr>
        <w:tabs>
          <w:tab w:val="clear" w:pos="567"/>
        </w:tabs>
        <w:spacing w:line="240" w:lineRule="auto"/>
        <w:ind w:left="567" w:right="-2" w:hanging="567"/>
        <w:rPr>
          <w:i/>
          <w:iCs/>
          <w:szCs w:val="22"/>
          <w:lang w:val="pl-PL"/>
        </w:rPr>
      </w:pPr>
      <w:r w:rsidRPr="008357D5">
        <w:rPr>
          <w:szCs w:val="22"/>
          <w:lang w:val="pl-PL"/>
        </w:rPr>
        <w:t xml:space="preserve">Substancją czynną leku </w:t>
      </w:r>
      <w:r w:rsidR="00177EDF" w:rsidRPr="008357D5">
        <w:rPr>
          <w:szCs w:val="22"/>
          <w:lang w:val="pl-PL"/>
        </w:rPr>
        <w:t xml:space="preserve">Jakavi </w:t>
      </w:r>
      <w:r w:rsidRPr="008357D5">
        <w:rPr>
          <w:szCs w:val="22"/>
          <w:lang w:val="pl-PL"/>
        </w:rPr>
        <w:t>jest ruksolitynib</w:t>
      </w:r>
      <w:r w:rsidR="00177EDF" w:rsidRPr="008357D5">
        <w:rPr>
          <w:szCs w:val="22"/>
          <w:lang w:val="pl-PL"/>
        </w:rPr>
        <w:t>.</w:t>
      </w:r>
    </w:p>
    <w:p w14:paraId="28F846BC" w14:textId="77777777" w:rsidR="00177EDF" w:rsidRPr="008357D5" w:rsidRDefault="00503731" w:rsidP="00DD493D">
      <w:pPr>
        <w:pStyle w:val="Text"/>
        <w:numPr>
          <w:ilvl w:val="0"/>
          <w:numId w:val="15"/>
        </w:numPr>
        <w:spacing w:before="0"/>
        <w:ind w:left="567" w:hanging="567"/>
        <w:jc w:val="left"/>
        <w:rPr>
          <w:sz w:val="22"/>
          <w:szCs w:val="22"/>
          <w:lang w:val="pl-PL"/>
        </w:rPr>
      </w:pPr>
      <w:r w:rsidRPr="008357D5">
        <w:rPr>
          <w:sz w:val="22"/>
          <w:szCs w:val="22"/>
          <w:lang w:val="pl-PL"/>
        </w:rPr>
        <w:t>Każda tabletka leku</w:t>
      </w:r>
      <w:r w:rsidR="00177EDF" w:rsidRPr="008357D5">
        <w:rPr>
          <w:sz w:val="22"/>
          <w:szCs w:val="22"/>
          <w:lang w:val="pl-PL"/>
        </w:rPr>
        <w:t xml:space="preserve"> Jakavi</w:t>
      </w:r>
      <w:r w:rsidRPr="008357D5">
        <w:rPr>
          <w:sz w:val="22"/>
          <w:szCs w:val="22"/>
          <w:lang w:val="pl-PL"/>
        </w:rPr>
        <w:t xml:space="preserve"> 5 mg</w:t>
      </w:r>
      <w:r w:rsidR="00177EDF" w:rsidRPr="008357D5">
        <w:rPr>
          <w:sz w:val="22"/>
          <w:szCs w:val="22"/>
          <w:lang w:val="pl-PL"/>
        </w:rPr>
        <w:t xml:space="preserve"> </w:t>
      </w:r>
      <w:r w:rsidRPr="008357D5">
        <w:rPr>
          <w:sz w:val="22"/>
          <w:szCs w:val="22"/>
          <w:lang w:val="pl-PL"/>
        </w:rPr>
        <w:t>zawiera</w:t>
      </w:r>
      <w:r w:rsidR="00177EDF" w:rsidRPr="008357D5">
        <w:rPr>
          <w:sz w:val="22"/>
          <w:szCs w:val="22"/>
          <w:lang w:val="pl-PL"/>
        </w:rPr>
        <w:t xml:space="preserve"> 5</w:t>
      </w:r>
      <w:r w:rsidR="00756B78" w:rsidRPr="008357D5">
        <w:rPr>
          <w:sz w:val="22"/>
          <w:szCs w:val="22"/>
          <w:lang w:val="pl-PL"/>
        </w:rPr>
        <w:t> </w:t>
      </w:r>
      <w:r w:rsidR="00177EDF" w:rsidRPr="008357D5">
        <w:rPr>
          <w:sz w:val="22"/>
          <w:szCs w:val="22"/>
          <w:lang w:val="pl-PL"/>
        </w:rPr>
        <w:t xml:space="preserve">mg </w:t>
      </w:r>
      <w:r w:rsidRPr="008357D5">
        <w:rPr>
          <w:sz w:val="22"/>
          <w:szCs w:val="22"/>
          <w:lang w:val="pl-PL"/>
        </w:rPr>
        <w:t>ruksolitynibu</w:t>
      </w:r>
      <w:r w:rsidR="00177EDF" w:rsidRPr="008357D5">
        <w:rPr>
          <w:sz w:val="22"/>
          <w:szCs w:val="22"/>
          <w:lang w:val="pl-PL"/>
        </w:rPr>
        <w:t>.</w:t>
      </w:r>
    </w:p>
    <w:p w14:paraId="28F846BD" w14:textId="77777777" w:rsidR="006158BF" w:rsidRPr="008357D5" w:rsidRDefault="006158BF" w:rsidP="00DD493D">
      <w:pPr>
        <w:pStyle w:val="Listlevel1"/>
        <w:numPr>
          <w:ilvl w:val="0"/>
          <w:numId w:val="15"/>
        </w:numPr>
        <w:spacing w:before="0" w:after="0"/>
        <w:ind w:left="567" w:hanging="567"/>
        <w:rPr>
          <w:sz w:val="22"/>
          <w:szCs w:val="22"/>
          <w:lang w:val="pl-PL"/>
        </w:rPr>
      </w:pPr>
      <w:r w:rsidRPr="008357D5">
        <w:rPr>
          <w:sz w:val="22"/>
          <w:szCs w:val="22"/>
          <w:lang w:val="pl-PL"/>
        </w:rPr>
        <w:t>Każda tabletka leku Jakavi 10 mg zawiera 10 mg ruksolitynibu.</w:t>
      </w:r>
    </w:p>
    <w:p w14:paraId="28F846BE" w14:textId="77777777" w:rsidR="00177EDF" w:rsidRPr="008357D5" w:rsidRDefault="00503731" w:rsidP="00DD493D">
      <w:pPr>
        <w:pStyle w:val="Listlevel1"/>
        <w:numPr>
          <w:ilvl w:val="0"/>
          <w:numId w:val="15"/>
        </w:numPr>
        <w:spacing w:before="0" w:after="0"/>
        <w:ind w:left="567" w:hanging="567"/>
        <w:rPr>
          <w:sz w:val="22"/>
          <w:szCs w:val="22"/>
          <w:lang w:val="pl-PL"/>
        </w:rPr>
      </w:pPr>
      <w:r w:rsidRPr="008357D5">
        <w:rPr>
          <w:sz w:val="22"/>
          <w:szCs w:val="22"/>
          <w:lang w:val="pl-PL"/>
        </w:rPr>
        <w:t>Każda</w:t>
      </w:r>
      <w:r w:rsidR="00177EDF" w:rsidRPr="008357D5">
        <w:rPr>
          <w:sz w:val="22"/>
          <w:szCs w:val="22"/>
          <w:lang w:val="pl-PL"/>
        </w:rPr>
        <w:t xml:space="preserve"> </w:t>
      </w:r>
      <w:r w:rsidRPr="008357D5">
        <w:rPr>
          <w:sz w:val="22"/>
          <w:szCs w:val="22"/>
          <w:lang w:val="pl-PL"/>
        </w:rPr>
        <w:t xml:space="preserve">tabletka leku Jakavi </w:t>
      </w:r>
      <w:r w:rsidR="00177EDF" w:rsidRPr="008357D5">
        <w:rPr>
          <w:sz w:val="22"/>
          <w:szCs w:val="22"/>
          <w:lang w:val="pl-PL"/>
        </w:rPr>
        <w:t>15 mg</w:t>
      </w:r>
      <w:r w:rsidRPr="008357D5">
        <w:rPr>
          <w:sz w:val="22"/>
          <w:szCs w:val="22"/>
          <w:lang w:val="pl-PL"/>
        </w:rPr>
        <w:t xml:space="preserve"> zawiera</w:t>
      </w:r>
      <w:r w:rsidR="00177EDF" w:rsidRPr="008357D5">
        <w:rPr>
          <w:sz w:val="22"/>
          <w:szCs w:val="22"/>
          <w:lang w:val="pl-PL"/>
        </w:rPr>
        <w:t xml:space="preserve"> 15</w:t>
      </w:r>
      <w:r w:rsidR="00756B78" w:rsidRPr="008357D5">
        <w:rPr>
          <w:sz w:val="22"/>
          <w:szCs w:val="22"/>
          <w:lang w:val="pl-PL"/>
        </w:rPr>
        <w:t> </w:t>
      </w:r>
      <w:r w:rsidR="00177EDF" w:rsidRPr="008357D5">
        <w:rPr>
          <w:sz w:val="22"/>
          <w:szCs w:val="22"/>
          <w:lang w:val="pl-PL"/>
        </w:rPr>
        <w:t xml:space="preserve">mg </w:t>
      </w:r>
      <w:r w:rsidRPr="008357D5">
        <w:rPr>
          <w:sz w:val="22"/>
          <w:szCs w:val="22"/>
          <w:lang w:val="pl-PL"/>
        </w:rPr>
        <w:t>ruksolitynibu</w:t>
      </w:r>
      <w:r w:rsidR="00177EDF" w:rsidRPr="008357D5">
        <w:rPr>
          <w:sz w:val="22"/>
          <w:szCs w:val="22"/>
          <w:lang w:val="pl-PL"/>
        </w:rPr>
        <w:t>.</w:t>
      </w:r>
    </w:p>
    <w:p w14:paraId="28F846BF" w14:textId="77777777" w:rsidR="00177EDF" w:rsidRPr="008357D5" w:rsidRDefault="00503731" w:rsidP="00DD493D">
      <w:pPr>
        <w:pStyle w:val="Listlevel1"/>
        <w:numPr>
          <w:ilvl w:val="0"/>
          <w:numId w:val="15"/>
        </w:numPr>
        <w:spacing w:before="0" w:after="0"/>
        <w:ind w:left="567" w:hanging="567"/>
        <w:rPr>
          <w:sz w:val="22"/>
          <w:szCs w:val="22"/>
          <w:lang w:val="pl-PL"/>
        </w:rPr>
      </w:pPr>
      <w:r w:rsidRPr="008357D5">
        <w:rPr>
          <w:sz w:val="22"/>
          <w:szCs w:val="22"/>
          <w:lang w:val="pl-PL"/>
        </w:rPr>
        <w:t>Każda tabletka leku</w:t>
      </w:r>
      <w:r w:rsidR="007A4573" w:rsidRPr="008357D5">
        <w:rPr>
          <w:sz w:val="22"/>
          <w:szCs w:val="22"/>
          <w:lang w:val="pl-PL"/>
        </w:rPr>
        <w:t xml:space="preserve"> </w:t>
      </w:r>
      <w:r w:rsidRPr="008357D5">
        <w:rPr>
          <w:sz w:val="22"/>
          <w:szCs w:val="22"/>
          <w:lang w:val="pl-PL"/>
        </w:rPr>
        <w:t xml:space="preserve">Jakavi </w:t>
      </w:r>
      <w:r w:rsidR="00177EDF" w:rsidRPr="008357D5">
        <w:rPr>
          <w:sz w:val="22"/>
          <w:szCs w:val="22"/>
          <w:lang w:val="pl-PL"/>
        </w:rPr>
        <w:t>20 mg</w:t>
      </w:r>
      <w:r w:rsidRPr="008357D5">
        <w:rPr>
          <w:sz w:val="22"/>
          <w:szCs w:val="22"/>
          <w:lang w:val="pl-PL"/>
        </w:rPr>
        <w:t xml:space="preserve"> zawiera</w:t>
      </w:r>
      <w:r w:rsidR="00177EDF" w:rsidRPr="008357D5">
        <w:rPr>
          <w:sz w:val="22"/>
          <w:szCs w:val="22"/>
          <w:lang w:val="pl-PL"/>
        </w:rPr>
        <w:t xml:space="preserve"> 20</w:t>
      </w:r>
      <w:r w:rsidR="00756B78" w:rsidRPr="008357D5">
        <w:rPr>
          <w:sz w:val="22"/>
          <w:szCs w:val="22"/>
          <w:lang w:val="pl-PL"/>
        </w:rPr>
        <w:t> </w:t>
      </w:r>
      <w:r w:rsidR="00177EDF" w:rsidRPr="008357D5">
        <w:rPr>
          <w:sz w:val="22"/>
          <w:szCs w:val="22"/>
          <w:lang w:val="pl-PL"/>
        </w:rPr>
        <w:t xml:space="preserve">mg </w:t>
      </w:r>
      <w:r w:rsidRPr="008357D5">
        <w:rPr>
          <w:sz w:val="22"/>
          <w:szCs w:val="22"/>
          <w:lang w:val="pl-PL"/>
        </w:rPr>
        <w:t>ruksolitynibu</w:t>
      </w:r>
      <w:r w:rsidR="00177EDF" w:rsidRPr="008357D5">
        <w:rPr>
          <w:sz w:val="22"/>
          <w:szCs w:val="22"/>
          <w:lang w:val="pl-PL"/>
        </w:rPr>
        <w:t>.</w:t>
      </w:r>
    </w:p>
    <w:p w14:paraId="28F846C0" w14:textId="22F7F478" w:rsidR="00177EDF" w:rsidRPr="008357D5" w:rsidRDefault="00503731" w:rsidP="00DD493D">
      <w:pPr>
        <w:pStyle w:val="Listlevel1"/>
        <w:numPr>
          <w:ilvl w:val="0"/>
          <w:numId w:val="15"/>
        </w:numPr>
        <w:spacing w:before="0" w:after="0"/>
        <w:ind w:left="567" w:hanging="567"/>
        <w:rPr>
          <w:sz w:val="22"/>
          <w:szCs w:val="22"/>
          <w:lang w:val="pl-PL"/>
        </w:rPr>
      </w:pPr>
      <w:r w:rsidRPr="008357D5">
        <w:rPr>
          <w:sz w:val="22"/>
          <w:szCs w:val="22"/>
          <w:lang w:val="pl-PL"/>
        </w:rPr>
        <w:t>Pozostałe składniki to</w:t>
      </w:r>
      <w:r w:rsidR="00177EDF" w:rsidRPr="008357D5">
        <w:rPr>
          <w:sz w:val="22"/>
          <w:szCs w:val="22"/>
          <w:lang w:val="pl-PL"/>
        </w:rPr>
        <w:t xml:space="preserve">: </w:t>
      </w:r>
      <w:r w:rsidRPr="008357D5">
        <w:rPr>
          <w:sz w:val="22"/>
          <w:szCs w:val="22"/>
          <w:lang w:val="pl-PL"/>
        </w:rPr>
        <w:t>celuloza mikrokrystaliczna, stearynian magnezu</w:t>
      </w:r>
      <w:r w:rsidR="00177EDF" w:rsidRPr="008357D5">
        <w:rPr>
          <w:sz w:val="22"/>
          <w:szCs w:val="22"/>
          <w:lang w:val="pl-PL"/>
        </w:rPr>
        <w:t xml:space="preserve">, </w:t>
      </w:r>
      <w:r w:rsidRPr="008357D5">
        <w:rPr>
          <w:sz w:val="22"/>
          <w:szCs w:val="22"/>
          <w:lang w:val="pl-PL"/>
        </w:rPr>
        <w:t>koloidalny bezwodny dwutlenek krzemu</w:t>
      </w:r>
      <w:r w:rsidR="00177EDF" w:rsidRPr="008357D5">
        <w:rPr>
          <w:sz w:val="22"/>
          <w:szCs w:val="22"/>
          <w:lang w:val="pl-PL"/>
        </w:rPr>
        <w:t xml:space="preserve">, </w:t>
      </w:r>
      <w:r w:rsidR="00EF53DC" w:rsidRPr="008357D5">
        <w:rPr>
          <w:sz w:val="22"/>
          <w:szCs w:val="22"/>
          <w:lang w:val="pl-PL"/>
        </w:rPr>
        <w:t>sodowy glikolan skrobi</w:t>
      </w:r>
      <w:r w:rsidR="000F4549">
        <w:rPr>
          <w:sz w:val="22"/>
          <w:szCs w:val="22"/>
          <w:lang w:val="pl-PL"/>
        </w:rPr>
        <w:t xml:space="preserve"> (patrz punkt</w:t>
      </w:r>
      <w:r w:rsidR="00CC3980">
        <w:rPr>
          <w:sz w:val="22"/>
          <w:szCs w:val="22"/>
          <w:lang w:val="pl-PL"/>
        </w:rPr>
        <w:t> </w:t>
      </w:r>
      <w:r w:rsidR="000F4549">
        <w:rPr>
          <w:sz w:val="22"/>
          <w:szCs w:val="22"/>
          <w:lang w:val="pl-PL"/>
        </w:rPr>
        <w:t>2)</w:t>
      </w:r>
      <w:r w:rsidR="00177EDF" w:rsidRPr="008357D5">
        <w:rPr>
          <w:sz w:val="22"/>
          <w:szCs w:val="22"/>
          <w:lang w:val="pl-PL"/>
        </w:rPr>
        <w:t xml:space="preserve">, </w:t>
      </w:r>
      <w:r w:rsidR="001C61B5" w:rsidRPr="008357D5">
        <w:rPr>
          <w:sz w:val="22"/>
          <w:szCs w:val="22"/>
          <w:lang w:val="pl-PL"/>
        </w:rPr>
        <w:t>powidon</w:t>
      </w:r>
      <w:r w:rsidR="00177EDF" w:rsidRPr="008357D5">
        <w:rPr>
          <w:sz w:val="22"/>
          <w:szCs w:val="22"/>
          <w:lang w:val="pl-PL"/>
        </w:rPr>
        <w:t xml:space="preserve">, </w:t>
      </w:r>
      <w:r w:rsidR="001C61B5" w:rsidRPr="008357D5">
        <w:rPr>
          <w:sz w:val="22"/>
          <w:szCs w:val="22"/>
          <w:lang w:val="pl-PL"/>
        </w:rPr>
        <w:t>hydroksypropyloceluloza</w:t>
      </w:r>
      <w:r w:rsidR="00177EDF" w:rsidRPr="008357D5">
        <w:rPr>
          <w:sz w:val="22"/>
          <w:szCs w:val="22"/>
          <w:lang w:val="pl-PL"/>
        </w:rPr>
        <w:t xml:space="preserve">, </w:t>
      </w:r>
      <w:r w:rsidR="001C61B5" w:rsidRPr="008357D5">
        <w:rPr>
          <w:sz w:val="22"/>
          <w:szCs w:val="22"/>
          <w:lang w:val="pl-PL"/>
        </w:rPr>
        <w:t>laktoza jednowodna</w:t>
      </w:r>
      <w:r w:rsidR="000F4549">
        <w:rPr>
          <w:sz w:val="22"/>
          <w:szCs w:val="22"/>
          <w:lang w:val="pl-PL"/>
        </w:rPr>
        <w:t xml:space="preserve"> (patrz punkt</w:t>
      </w:r>
      <w:r w:rsidR="00CC3980">
        <w:rPr>
          <w:sz w:val="22"/>
          <w:szCs w:val="22"/>
          <w:lang w:val="pl-PL"/>
        </w:rPr>
        <w:t> </w:t>
      </w:r>
      <w:r w:rsidR="000F4549">
        <w:rPr>
          <w:sz w:val="22"/>
          <w:szCs w:val="22"/>
          <w:lang w:val="pl-PL"/>
        </w:rPr>
        <w:t>2)</w:t>
      </w:r>
      <w:r w:rsidR="00177EDF" w:rsidRPr="008357D5">
        <w:rPr>
          <w:sz w:val="22"/>
          <w:szCs w:val="22"/>
          <w:lang w:val="pl-PL"/>
        </w:rPr>
        <w:t>.</w:t>
      </w:r>
    </w:p>
    <w:p w14:paraId="28F846C1" w14:textId="77777777" w:rsidR="00177EDF" w:rsidRPr="008357D5" w:rsidRDefault="00177EDF" w:rsidP="00DD493D">
      <w:pPr>
        <w:numPr>
          <w:ilvl w:val="12"/>
          <w:numId w:val="0"/>
        </w:numPr>
        <w:tabs>
          <w:tab w:val="clear" w:pos="567"/>
        </w:tabs>
        <w:spacing w:line="240" w:lineRule="auto"/>
        <w:ind w:right="-2"/>
        <w:rPr>
          <w:szCs w:val="22"/>
          <w:lang w:val="pl-PL"/>
        </w:rPr>
      </w:pPr>
    </w:p>
    <w:p w14:paraId="28F846C2" w14:textId="77777777" w:rsidR="00177EDF" w:rsidRPr="008357D5" w:rsidRDefault="001C61B5" w:rsidP="00DD493D">
      <w:pPr>
        <w:keepNext/>
        <w:numPr>
          <w:ilvl w:val="12"/>
          <w:numId w:val="0"/>
        </w:numPr>
        <w:tabs>
          <w:tab w:val="clear" w:pos="567"/>
        </w:tabs>
        <w:spacing w:line="240" w:lineRule="auto"/>
        <w:ind w:right="-2"/>
        <w:rPr>
          <w:b/>
          <w:bCs/>
          <w:szCs w:val="22"/>
          <w:lang w:val="pl-PL"/>
        </w:rPr>
      </w:pPr>
      <w:r w:rsidRPr="008357D5">
        <w:rPr>
          <w:b/>
          <w:bCs/>
          <w:szCs w:val="22"/>
          <w:lang w:val="pl-PL"/>
        </w:rPr>
        <w:t>Jak wygląda lek</w:t>
      </w:r>
      <w:r w:rsidR="00177EDF" w:rsidRPr="008357D5">
        <w:rPr>
          <w:b/>
          <w:bCs/>
          <w:szCs w:val="22"/>
          <w:lang w:val="pl-PL"/>
        </w:rPr>
        <w:t xml:space="preserve"> Jakavi</w:t>
      </w:r>
      <w:r w:rsidRPr="008357D5">
        <w:rPr>
          <w:b/>
          <w:bCs/>
          <w:szCs w:val="22"/>
          <w:lang w:val="pl-PL"/>
        </w:rPr>
        <w:t xml:space="preserve"> i co zawiera opakowanie</w:t>
      </w:r>
    </w:p>
    <w:p w14:paraId="28F846C3" w14:textId="77777777" w:rsidR="00177EDF" w:rsidRPr="008357D5" w:rsidRDefault="001C61B5" w:rsidP="00DD493D">
      <w:pPr>
        <w:tabs>
          <w:tab w:val="clear" w:pos="567"/>
        </w:tabs>
        <w:autoSpaceDE w:val="0"/>
        <w:autoSpaceDN w:val="0"/>
        <w:adjustRightInd w:val="0"/>
        <w:spacing w:line="240" w:lineRule="auto"/>
        <w:rPr>
          <w:szCs w:val="22"/>
          <w:lang w:val="pl-PL"/>
        </w:rPr>
      </w:pPr>
      <w:r w:rsidRPr="008357D5">
        <w:rPr>
          <w:szCs w:val="22"/>
          <w:lang w:val="pl-PL"/>
        </w:rPr>
        <w:t xml:space="preserve">Lek </w:t>
      </w:r>
      <w:r w:rsidR="00177EDF" w:rsidRPr="008357D5">
        <w:rPr>
          <w:szCs w:val="22"/>
          <w:lang w:val="pl-PL"/>
        </w:rPr>
        <w:t xml:space="preserve">Jakavi 5 mg </w:t>
      </w:r>
      <w:r w:rsidR="00126C1F" w:rsidRPr="008357D5">
        <w:rPr>
          <w:szCs w:val="22"/>
          <w:lang w:val="pl-PL"/>
        </w:rPr>
        <w:t xml:space="preserve">tabletki to </w:t>
      </w:r>
      <w:r w:rsidRPr="008357D5">
        <w:rPr>
          <w:szCs w:val="22"/>
          <w:lang w:val="pl-PL"/>
        </w:rPr>
        <w:t>białe lub prawie białe</w:t>
      </w:r>
      <w:r w:rsidR="00126C1F" w:rsidRPr="008357D5">
        <w:rPr>
          <w:szCs w:val="22"/>
          <w:lang w:val="pl-PL"/>
        </w:rPr>
        <w:t>,</w:t>
      </w:r>
      <w:r w:rsidRPr="008357D5">
        <w:rPr>
          <w:szCs w:val="22"/>
          <w:lang w:val="pl-PL"/>
        </w:rPr>
        <w:t xml:space="preserve"> okrągłe tabletki</w:t>
      </w:r>
      <w:r w:rsidR="00126C1F" w:rsidRPr="008357D5">
        <w:rPr>
          <w:szCs w:val="22"/>
          <w:lang w:val="pl-PL"/>
        </w:rPr>
        <w:t xml:space="preserve">, z napisem </w:t>
      </w:r>
      <w:r w:rsidR="00712924" w:rsidRPr="008357D5">
        <w:rPr>
          <w:szCs w:val="22"/>
          <w:lang w:val="pl-PL"/>
        </w:rPr>
        <w:t xml:space="preserve">„NVR” wytłoczonym po jednej stronie i napisem </w:t>
      </w:r>
      <w:r w:rsidR="00126C1F" w:rsidRPr="008357D5">
        <w:rPr>
          <w:szCs w:val="22"/>
          <w:lang w:val="pl-PL"/>
        </w:rPr>
        <w:t xml:space="preserve">„L5” wytłoczonym po </w:t>
      </w:r>
      <w:r w:rsidR="00712924" w:rsidRPr="008357D5">
        <w:rPr>
          <w:szCs w:val="22"/>
          <w:lang w:val="pl-PL"/>
        </w:rPr>
        <w:t>drugiej</w:t>
      </w:r>
      <w:r w:rsidR="00126C1F" w:rsidRPr="008357D5">
        <w:rPr>
          <w:szCs w:val="22"/>
          <w:lang w:val="pl-PL"/>
        </w:rPr>
        <w:t xml:space="preserve"> stronie tabletki</w:t>
      </w:r>
      <w:r w:rsidR="00177EDF" w:rsidRPr="008357D5">
        <w:rPr>
          <w:szCs w:val="22"/>
          <w:lang w:val="pl-PL"/>
        </w:rPr>
        <w:t>.</w:t>
      </w:r>
    </w:p>
    <w:p w14:paraId="28F846C4" w14:textId="77777777" w:rsidR="006158BF" w:rsidRPr="008357D5" w:rsidRDefault="006158BF" w:rsidP="00DD493D">
      <w:pPr>
        <w:tabs>
          <w:tab w:val="clear" w:pos="567"/>
        </w:tabs>
        <w:spacing w:line="240" w:lineRule="auto"/>
        <w:rPr>
          <w:szCs w:val="22"/>
          <w:lang w:val="pl-PL"/>
        </w:rPr>
      </w:pPr>
      <w:r w:rsidRPr="008357D5">
        <w:rPr>
          <w:szCs w:val="22"/>
          <w:lang w:val="pl-PL"/>
        </w:rPr>
        <w:t>Lek Jakavi 10 mg tabletki to białe lub prawie białe, okrągłe tabletki, z napisem „NVR” wytłoczonym po jednej stronie i napisem „L10” wytłoczonym po drugiej stronie tabletki.</w:t>
      </w:r>
    </w:p>
    <w:p w14:paraId="28F846C5" w14:textId="77777777" w:rsidR="00177EDF" w:rsidRPr="008357D5" w:rsidRDefault="00126C1F" w:rsidP="00DD493D">
      <w:pPr>
        <w:tabs>
          <w:tab w:val="clear" w:pos="567"/>
        </w:tabs>
        <w:spacing w:line="240" w:lineRule="auto"/>
        <w:rPr>
          <w:szCs w:val="22"/>
          <w:lang w:val="pl-PL"/>
        </w:rPr>
      </w:pPr>
      <w:r w:rsidRPr="008357D5">
        <w:rPr>
          <w:szCs w:val="22"/>
          <w:lang w:val="pl-PL"/>
        </w:rPr>
        <w:t xml:space="preserve">Lek </w:t>
      </w:r>
      <w:r w:rsidR="00177EDF" w:rsidRPr="008357D5">
        <w:rPr>
          <w:szCs w:val="22"/>
          <w:lang w:val="pl-PL"/>
        </w:rPr>
        <w:t xml:space="preserve">Jakavi 15 mg </w:t>
      </w:r>
      <w:r w:rsidRPr="008357D5">
        <w:rPr>
          <w:szCs w:val="22"/>
          <w:lang w:val="pl-PL"/>
        </w:rPr>
        <w:t>tabletki to białe lub prawie białe, owalne tabletki, z napisem</w:t>
      </w:r>
      <w:r w:rsidR="00177EDF" w:rsidRPr="008357D5">
        <w:rPr>
          <w:szCs w:val="22"/>
          <w:lang w:val="pl-PL"/>
        </w:rPr>
        <w:t xml:space="preserve"> </w:t>
      </w:r>
      <w:r w:rsidR="00712924" w:rsidRPr="008357D5">
        <w:rPr>
          <w:szCs w:val="22"/>
          <w:lang w:val="pl-PL"/>
        </w:rPr>
        <w:t xml:space="preserve">„NVR” wytłoczonym po jednej stronie i napisem </w:t>
      </w:r>
      <w:r w:rsidRPr="008357D5">
        <w:rPr>
          <w:szCs w:val="22"/>
          <w:lang w:val="pl-PL"/>
        </w:rPr>
        <w:t>„</w:t>
      </w:r>
      <w:r w:rsidR="00177EDF" w:rsidRPr="008357D5">
        <w:rPr>
          <w:szCs w:val="22"/>
          <w:lang w:val="pl-PL"/>
        </w:rPr>
        <w:t xml:space="preserve">L15” </w:t>
      </w:r>
      <w:r w:rsidRPr="008357D5">
        <w:rPr>
          <w:szCs w:val="22"/>
          <w:lang w:val="pl-PL"/>
        </w:rPr>
        <w:t xml:space="preserve">wytłoczonym po </w:t>
      </w:r>
      <w:r w:rsidR="00712924" w:rsidRPr="008357D5">
        <w:rPr>
          <w:szCs w:val="22"/>
          <w:lang w:val="pl-PL"/>
        </w:rPr>
        <w:t>drugiej</w:t>
      </w:r>
      <w:r w:rsidRPr="008357D5">
        <w:rPr>
          <w:szCs w:val="22"/>
          <w:lang w:val="pl-PL"/>
        </w:rPr>
        <w:t xml:space="preserve"> stronie tabletki</w:t>
      </w:r>
      <w:r w:rsidR="00177EDF" w:rsidRPr="008357D5">
        <w:rPr>
          <w:szCs w:val="22"/>
          <w:lang w:val="pl-PL"/>
        </w:rPr>
        <w:t>.</w:t>
      </w:r>
    </w:p>
    <w:p w14:paraId="28F846C6" w14:textId="77777777" w:rsidR="00177EDF" w:rsidRPr="008357D5" w:rsidRDefault="00126C1F" w:rsidP="00DD493D">
      <w:pPr>
        <w:tabs>
          <w:tab w:val="clear" w:pos="567"/>
        </w:tabs>
        <w:spacing w:line="240" w:lineRule="auto"/>
        <w:rPr>
          <w:szCs w:val="22"/>
          <w:lang w:val="pl-PL"/>
        </w:rPr>
      </w:pPr>
      <w:r w:rsidRPr="008357D5">
        <w:rPr>
          <w:szCs w:val="22"/>
          <w:lang w:val="pl-PL"/>
        </w:rPr>
        <w:t xml:space="preserve">Lek </w:t>
      </w:r>
      <w:r w:rsidR="00177EDF" w:rsidRPr="008357D5">
        <w:rPr>
          <w:szCs w:val="22"/>
          <w:lang w:val="pl-PL"/>
        </w:rPr>
        <w:t xml:space="preserve">Jakavi 20 mg </w:t>
      </w:r>
      <w:r w:rsidRPr="008357D5">
        <w:rPr>
          <w:szCs w:val="22"/>
          <w:lang w:val="pl-PL"/>
        </w:rPr>
        <w:t xml:space="preserve">tabletki to białe lub prawie białe, podłużne tabletki, z napisem </w:t>
      </w:r>
      <w:r w:rsidR="00712924" w:rsidRPr="008357D5">
        <w:rPr>
          <w:szCs w:val="22"/>
          <w:lang w:val="pl-PL"/>
        </w:rPr>
        <w:t xml:space="preserve">„NVR” wytłoczonym po jednej stronie i napisem </w:t>
      </w:r>
      <w:r w:rsidRPr="008357D5">
        <w:rPr>
          <w:szCs w:val="22"/>
          <w:lang w:val="pl-PL"/>
        </w:rPr>
        <w:t>„L20” wytłoczonym po drugiej stronie tabletki</w:t>
      </w:r>
      <w:r w:rsidR="00177EDF" w:rsidRPr="008357D5">
        <w:rPr>
          <w:szCs w:val="22"/>
          <w:lang w:val="pl-PL"/>
        </w:rPr>
        <w:t>.</w:t>
      </w:r>
    </w:p>
    <w:p w14:paraId="28F846C7" w14:textId="77777777" w:rsidR="00177EDF" w:rsidRPr="008357D5" w:rsidRDefault="00177EDF" w:rsidP="00DD493D">
      <w:pPr>
        <w:tabs>
          <w:tab w:val="clear" w:pos="567"/>
        </w:tabs>
        <w:spacing w:line="240" w:lineRule="auto"/>
        <w:rPr>
          <w:szCs w:val="22"/>
          <w:lang w:val="pl-PL"/>
        </w:rPr>
      </w:pPr>
    </w:p>
    <w:p w14:paraId="28F846C8" w14:textId="77777777" w:rsidR="00806BF8" w:rsidRPr="008357D5" w:rsidRDefault="002C576F" w:rsidP="00DD493D">
      <w:pPr>
        <w:tabs>
          <w:tab w:val="clear" w:pos="567"/>
        </w:tabs>
        <w:spacing w:line="240" w:lineRule="auto"/>
        <w:rPr>
          <w:szCs w:val="22"/>
          <w:lang w:val="pl-PL"/>
        </w:rPr>
      </w:pPr>
      <w:r w:rsidRPr="008357D5">
        <w:rPr>
          <w:szCs w:val="22"/>
          <w:lang w:val="pl-PL"/>
        </w:rPr>
        <w:t>Tabletki</w:t>
      </w:r>
      <w:r w:rsidR="00756B78" w:rsidRPr="008357D5">
        <w:rPr>
          <w:szCs w:val="22"/>
          <w:lang w:val="pl-PL"/>
        </w:rPr>
        <w:t xml:space="preserve"> </w:t>
      </w:r>
      <w:r w:rsidR="00177EDF" w:rsidRPr="008357D5">
        <w:rPr>
          <w:szCs w:val="22"/>
          <w:lang w:val="pl-PL"/>
        </w:rPr>
        <w:t>Jakavi</w:t>
      </w:r>
      <w:r w:rsidRPr="008357D5">
        <w:rPr>
          <w:szCs w:val="22"/>
          <w:lang w:val="pl-PL"/>
        </w:rPr>
        <w:t xml:space="preserve"> są </w:t>
      </w:r>
      <w:r w:rsidR="00806BF8" w:rsidRPr="008357D5">
        <w:rPr>
          <w:szCs w:val="22"/>
          <w:lang w:val="pl-PL"/>
        </w:rPr>
        <w:t>dostarczane w</w:t>
      </w:r>
      <w:r w:rsidR="00F27B31" w:rsidRPr="008357D5">
        <w:rPr>
          <w:szCs w:val="22"/>
          <w:lang w:val="pl-PL"/>
        </w:rPr>
        <w:t xml:space="preserve"> </w:t>
      </w:r>
      <w:r w:rsidR="00806BF8" w:rsidRPr="008357D5">
        <w:rPr>
          <w:szCs w:val="22"/>
          <w:lang w:val="pl-PL"/>
        </w:rPr>
        <w:t>blistr</w:t>
      </w:r>
      <w:r w:rsidR="00F27B31" w:rsidRPr="008357D5">
        <w:rPr>
          <w:szCs w:val="22"/>
          <w:lang w:val="pl-PL"/>
        </w:rPr>
        <w:t>ach</w:t>
      </w:r>
      <w:r w:rsidR="00806BF8" w:rsidRPr="008357D5">
        <w:rPr>
          <w:szCs w:val="22"/>
          <w:lang w:val="pl-PL"/>
        </w:rPr>
        <w:t xml:space="preserve"> zawierając</w:t>
      </w:r>
      <w:r w:rsidR="00F27B31" w:rsidRPr="008357D5">
        <w:rPr>
          <w:szCs w:val="22"/>
          <w:lang w:val="pl-PL"/>
        </w:rPr>
        <w:t>ych</w:t>
      </w:r>
      <w:r w:rsidR="00806BF8" w:rsidRPr="008357D5">
        <w:rPr>
          <w:szCs w:val="22"/>
          <w:lang w:val="pl-PL"/>
        </w:rPr>
        <w:t xml:space="preserve"> 14 lub 56 tabletek lub </w:t>
      </w:r>
      <w:r w:rsidR="00F27B31" w:rsidRPr="008357D5">
        <w:rPr>
          <w:szCs w:val="22"/>
          <w:lang w:val="pl-PL"/>
        </w:rPr>
        <w:t xml:space="preserve">w </w:t>
      </w:r>
      <w:r w:rsidR="00806BF8" w:rsidRPr="008357D5">
        <w:rPr>
          <w:szCs w:val="22"/>
          <w:lang w:val="pl-PL"/>
        </w:rPr>
        <w:t>opakowania</w:t>
      </w:r>
      <w:r w:rsidR="00F27B31" w:rsidRPr="008357D5">
        <w:rPr>
          <w:szCs w:val="22"/>
          <w:lang w:val="pl-PL"/>
        </w:rPr>
        <w:t>ch</w:t>
      </w:r>
      <w:r w:rsidR="00806BF8" w:rsidRPr="008357D5">
        <w:rPr>
          <w:szCs w:val="22"/>
          <w:lang w:val="pl-PL"/>
        </w:rPr>
        <w:t xml:space="preserve"> zbiorcz</w:t>
      </w:r>
      <w:r w:rsidR="00F27B31" w:rsidRPr="008357D5">
        <w:rPr>
          <w:szCs w:val="22"/>
          <w:lang w:val="pl-PL"/>
        </w:rPr>
        <w:t>ych</w:t>
      </w:r>
      <w:r w:rsidR="00806BF8" w:rsidRPr="008357D5">
        <w:rPr>
          <w:szCs w:val="22"/>
          <w:lang w:val="pl-PL"/>
        </w:rPr>
        <w:t xml:space="preserve"> zawierając</w:t>
      </w:r>
      <w:r w:rsidR="00F27B31" w:rsidRPr="008357D5">
        <w:rPr>
          <w:szCs w:val="22"/>
          <w:lang w:val="pl-PL"/>
        </w:rPr>
        <w:t>ych</w:t>
      </w:r>
      <w:r w:rsidR="00806BF8" w:rsidRPr="008357D5">
        <w:rPr>
          <w:szCs w:val="22"/>
          <w:lang w:val="pl-PL"/>
        </w:rPr>
        <w:t xml:space="preserve"> 168 (3 opakowania zawierające 56) tabletek.</w:t>
      </w:r>
    </w:p>
    <w:p w14:paraId="28F846C9" w14:textId="77777777" w:rsidR="00177EDF" w:rsidRPr="008357D5" w:rsidRDefault="00177EDF" w:rsidP="00DD493D">
      <w:pPr>
        <w:numPr>
          <w:ilvl w:val="12"/>
          <w:numId w:val="0"/>
        </w:numPr>
        <w:tabs>
          <w:tab w:val="clear" w:pos="567"/>
        </w:tabs>
        <w:spacing w:line="240" w:lineRule="auto"/>
        <w:rPr>
          <w:szCs w:val="22"/>
          <w:lang w:val="pl-PL"/>
        </w:rPr>
      </w:pPr>
    </w:p>
    <w:p w14:paraId="28F846CA" w14:textId="77777777" w:rsidR="00806BF8" w:rsidRPr="008357D5" w:rsidRDefault="00806BF8" w:rsidP="00DD493D">
      <w:pPr>
        <w:numPr>
          <w:ilvl w:val="12"/>
          <w:numId w:val="0"/>
        </w:numPr>
        <w:tabs>
          <w:tab w:val="clear" w:pos="567"/>
        </w:tabs>
        <w:spacing w:line="240" w:lineRule="auto"/>
        <w:rPr>
          <w:szCs w:val="24"/>
          <w:lang w:val="pl-PL"/>
        </w:rPr>
      </w:pPr>
      <w:r w:rsidRPr="008357D5">
        <w:rPr>
          <w:szCs w:val="24"/>
          <w:lang w:val="pl-PL"/>
        </w:rPr>
        <w:t>Nie wszystkie wielkości opakowań muszą znajdować się w obrocie.</w:t>
      </w:r>
    </w:p>
    <w:p w14:paraId="28F846CB" w14:textId="77777777" w:rsidR="00806BF8" w:rsidRPr="008357D5" w:rsidRDefault="00806BF8" w:rsidP="00DD493D">
      <w:pPr>
        <w:numPr>
          <w:ilvl w:val="12"/>
          <w:numId w:val="0"/>
        </w:numPr>
        <w:tabs>
          <w:tab w:val="clear" w:pos="567"/>
        </w:tabs>
        <w:spacing w:line="240" w:lineRule="auto"/>
        <w:rPr>
          <w:szCs w:val="22"/>
          <w:lang w:val="pl-PL"/>
        </w:rPr>
      </w:pPr>
    </w:p>
    <w:p w14:paraId="28F846CC" w14:textId="77777777" w:rsidR="00177EDF" w:rsidRPr="008357D5" w:rsidRDefault="00041BCC" w:rsidP="00DD493D">
      <w:pPr>
        <w:keepNext/>
        <w:numPr>
          <w:ilvl w:val="12"/>
          <w:numId w:val="0"/>
        </w:numPr>
        <w:tabs>
          <w:tab w:val="clear" w:pos="567"/>
        </w:tabs>
        <w:spacing w:line="240" w:lineRule="auto"/>
        <w:ind w:right="-2"/>
        <w:rPr>
          <w:b/>
          <w:bCs/>
          <w:szCs w:val="22"/>
          <w:lang w:val="en-US"/>
        </w:rPr>
      </w:pPr>
      <w:r w:rsidRPr="008357D5">
        <w:rPr>
          <w:b/>
          <w:szCs w:val="22"/>
          <w:lang w:val="en-US"/>
        </w:rPr>
        <w:t>Podmiot odpowiedzialny</w:t>
      </w:r>
    </w:p>
    <w:p w14:paraId="28F846CD" w14:textId="77777777" w:rsidR="00177EDF" w:rsidRPr="008357D5" w:rsidRDefault="00177EDF" w:rsidP="00DD493D">
      <w:pPr>
        <w:keepNext/>
        <w:tabs>
          <w:tab w:val="clear" w:pos="567"/>
        </w:tabs>
        <w:spacing w:line="240" w:lineRule="auto"/>
        <w:rPr>
          <w:szCs w:val="22"/>
          <w:lang w:val="en-US"/>
        </w:rPr>
      </w:pPr>
      <w:r w:rsidRPr="008357D5">
        <w:rPr>
          <w:szCs w:val="22"/>
          <w:lang w:val="en-US"/>
        </w:rPr>
        <w:t>Novartis Europharm Limited</w:t>
      </w:r>
    </w:p>
    <w:p w14:paraId="28F846CE" w14:textId="77777777" w:rsidR="00A0211C" w:rsidRPr="008357D5" w:rsidRDefault="00A0211C" w:rsidP="00DD493D">
      <w:pPr>
        <w:keepNext/>
        <w:spacing w:line="240" w:lineRule="auto"/>
        <w:rPr>
          <w:color w:val="000000"/>
        </w:rPr>
      </w:pPr>
      <w:r w:rsidRPr="008357D5">
        <w:rPr>
          <w:color w:val="000000"/>
        </w:rPr>
        <w:t>Vista Building</w:t>
      </w:r>
    </w:p>
    <w:p w14:paraId="28F846CF" w14:textId="77777777" w:rsidR="00A0211C" w:rsidRPr="008357D5" w:rsidRDefault="00A0211C" w:rsidP="00DD493D">
      <w:pPr>
        <w:keepNext/>
        <w:spacing w:line="240" w:lineRule="auto"/>
        <w:rPr>
          <w:color w:val="000000"/>
        </w:rPr>
      </w:pPr>
      <w:r w:rsidRPr="008357D5">
        <w:rPr>
          <w:color w:val="000000"/>
        </w:rPr>
        <w:t>Elm Park, Merrion Road</w:t>
      </w:r>
    </w:p>
    <w:p w14:paraId="28F846D0" w14:textId="77777777" w:rsidR="00A0211C" w:rsidRPr="008357D5" w:rsidRDefault="00A0211C" w:rsidP="00DD493D">
      <w:pPr>
        <w:keepNext/>
        <w:spacing w:line="240" w:lineRule="auto"/>
        <w:rPr>
          <w:color w:val="000000"/>
        </w:rPr>
      </w:pPr>
      <w:r w:rsidRPr="008357D5">
        <w:rPr>
          <w:color w:val="000000"/>
        </w:rPr>
        <w:t>Dublin 4</w:t>
      </w:r>
    </w:p>
    <w:p w14:paraId="28F846D1" w14:textId="77777777" w:rsidR="00A0211C" w:rsidRPr="008357D5" w:rsidRDefault="00A0211C" w:rsidP="00DD493D">
      <w:pPr>
        <w:spacing w:line="240" w:lineRule="auto"/>
        <w:rPr>
          <w:color w:val="000000"/>
          <w:lang w:val="pt-BR"/>
        </w:rPr>
      </w:pPr>
      <w:r w:rsidRPr="008357D5">
        <w:rPr>
          <w:color w:val="000000"/>
          <w:lang w:val="pt-BR"/>
        </w:rPr>
        <w:t>Irlandia</w:t>
      </w:r>
    </w:p>
    <w:p w14:paraId="28F846D2" w14:textId="77777777" w:rsidR="00177EDF" w:rsidRPr="008357D5" w:rsidRDefault="00177EDF" w:rsidP="00DD493D">
      <w:pPr>
        <w:tabs>
          <w:tab w:val="clear" w:pos="567"/>
        </w:tabs>
        <w:spacing w:line="240" w:lineRule="auto"/>
        <w:rPr>
          <w:szCs w:val="22"/>
          <w:lang w:val="pt-BR"/>
        </w:rPr>
      </w:pPr>
    </w:p>
    <w:p w14:paraId="28F846D3" w14:textId="77777777" w:rsidR="00177EDF" w:rsidRPr="008357D5" w:rsidRDefault="00041BCC" w:rsidP="00DD493D">
      <w:pPr>
        <w:keepNext/>
        <w:tabs>
          <w:tab w:val="clear" w:pos="567"/>
        </w:tabs>
        <w:spacing w:line="240" w:lineRule="auto"/>
        <w:rPr>
          <w:szCs w:val="22"/>
          <w:lang w:val="pt-BR"/>
        </w:rPr>
      </w:pPr>
      <w:r w:rsidRPr="008357D5">
        <w:rPr>
          <w:b/>
          <w:bCs/>
          <w:szCs w:val="22"/>
          <w:lang w:val="pt-BR"/>
        </w:rPr>
        <w:lastRenderedPageBreak/>
        <w:t>Wytwórca</w:t>
      </w:r>
    </w:p>
    <w:p w14:paraId="514AE0FD" w14:textId="77777777" w:rsidR="002E55AA" w:rsidRPr="008357D5" w:rsidRDefault="002E55AA" w:rsidP="00DD493D">
      <w:pPr>
        <w:keepNext/>
        <w:numPr>
          <w:ilvl w:val="12"/>
          <w:numId w:val="0"/>
        </w:numPr>
        <w:tabs>
          <w:tab w:val="clear" w:pos="567"/>
        </w:tabs>
        <w:spacing w:line="240" w:lineRule="auto"/>
        <w:rPr>
          <w:szCs w:val="22"/>
          <w:lang w:val="pt-BR"/>
        </w:rPr>
      </w:pPr>
      <w:r w:rsidRPr="008357D5">
        <w:rPr>
          <w:szCs w:val="22"/>
          <w:lang w:val="pt-BR"/>
        </w:rPr>
        <w:t>Novartis Farmacéutica S.A.</w:t>
      </w:r>
    </w:p>
    <w:p w14:paraId="40A617E9" w14:textId="77777777" w:rsidR="002E55AA" w:rsidRPr="008357D5" w:rsidRDefault="002E55AA" w:rsidP="00DD493D">
      <w:pPr>
        <w:keepNext/>
        <w:numPr>
          <w:ilvl w:val="12"/>
          <w:numId w:val="0"/>
        </w:numPr>
        <w:tabs>
          <w:tab w:val="clear" w:pos="567"/>
        </w:tabs>
        <w:spacing w:line="240" w:lineRule="auto"/>
        <w:ind w:right="-2"/>
        <w:rPr>
          <w:szCs w:val="22"/>
          <w:lang w:val="es-ES_tradnl"/>
        </w:rPr>
      </w:pPr>
      <w:r w:rsidRPr="008357D5">
        <w:rPr>
          <w:szCs w:val="22"/>
          <w:lang w:val="es-ES_tradnl"/>
        </w:rPr>
        <w:t>Gran Via de les Corts Catalanes, 764</w:t>
      </w:r>
    </w:p>
    <w:p w14:paraId="3EF022DB" w14:textId="77777777" w:rsidR="002E55AA" w:rsidRPr="008357D5" w:rsidRDefault="002E55AA" w:rsidP="00DD493D">
      <w:pPr>
        <w:keepNext/>
        <w:numPr>
          <w:ilvl w:val="12"/>
          <w:numId w:val="0"/>
        </w:numPr>
        <w:tabs>
          <w:tab w:val="clear" w:pos="567"/>
        </w:tabs>
        <w:spacing w:line="240" w:lineRule="auto"/>
        <w:ind w:right="-2"/>
        <w:rPr>
          <w:szCs w:val="22"/>
          <w:lang w:val="es-ES_tradnl"/>
        </w:rPr>
      </w:pPr>
      <w:r w:rsidRPr="008357D5">
        <w:rPr>
          <w:szCs w:val="22"/>
          <w:lang w:val="es-ES_tradnl"/>
        </w:rPr>
        <w:t>08013 Barcelona</w:t>
      </w:r>
    </w:p>
    <w:p w14:paraId="1D7603E7" w14:textId="77777777" w:rsidR="002E55AA" w:rsidRPr="008357D5" w:rsidRDefault="002E55AA" w:rsidP="00DD493D">
      <w:pPr>
        <w:autoSpaceDE w:val="0"/>
        <w:autoSpaceDN w:val="0"/>
        <w:adjustRightInd w:val="0"/>
        <w:ind w:right="120"/>
        <w:rPr>
          <w:noProof/>
          <w:szCs w:val="22"/>
          <w:lang w:val="pt-BR"/>
        </w:rPr>
      </w:pPr>
      <w:r w:rsidRPr="008357D5">
        <w:rPr>
          <w:szCs w:val="22"/>
          <w:lang w:val="pt-BR"/>
        </w:rPr>
        <w:t>Hiszpania</w:t>
      </w:r>
    </w:p>
    <w:p w14:paraId="53806E50" w14:textId="77777777" w:rsidR="002E55AA" w:rsidRDefault="002E55AA" w:rsidP="00DD493D">
      <w:pPr>
        <w:pStyle w:val="BodytextAgency"/>
        <w:spacing w:after="0" w:line="240" w:lineRule="auto"/>
        <w:rPr>
          <w:ins w:id="101" w:author="Author"/>
          <w:rFonts w:ascii="Times New Roman" w:hAnsi="Times New Roman" w:cs="Times New Roman"/>
          <w:noProof/>
          <w:sz w:val="22"/>
          <w:szCs w:val="22"/>
          <w:lang w:val="pt-BR"/>
        </w:rPr>
      </w:pPr>
    </w:p>
    <w:p w14:paraId="37D6B6A3" w14:textId="77777777" w:rsidR="000F087B" w:rsidRPr="00542966" w:rsidRDefault="000F087B" w:rsidP="000F087B">
      <w:pPr>
        <w:keepNext/>
        <w:numPr>
          <w:ilvl w:val="12"/>
          <w:numId w:val="0"/>
        </w:numPr>
        <w:tabs>
          <w:tab w:val="clear" w:pos="567"/>
        </w:tabs>
        <w:spacing w:line="240" w:lineRule="auto"/>
        <w:rPr>
          <w:ins w:id="102" w:author="Author"/>
          <w:bCs/>
          <w:szCs w:val="22"/>
          <w:shd w:val="pct15" w:color="auto" w:fill="auto"/>
          <w:lang w:val="es-ES"/>
        </w:rPr>
      </w:pPr>
      <w:ins w:id="103" w:author="Author">
        <w:r w:rsidRPr="00542966">
          <w:rPr>
            <w:bCs/>
            <w:szCs w:val="22"/>
            <w:shd w:val="pct15" w:color="auto" w:fill="auto"/>
            <w:lang w:val="es-ES"/>
          </w:rPr>
          <w:t>Novartis Pharmaceutical Manufacturing LLC</w:t>
        </w:r>
      </w:ins>
    </w:p>
    <w:p w14:paraId="43296D99" w14:textId="77777777" w:rsidR="000F087B" w:rsidRPr="00542966" w:rsidRDefault="000F087B" w:rsidP="000F087B">
      <w:pPr>
        <w:keepNext/>
        <w:numPr>
          <w:ilvl w:val="12"/>
          <w:numId w:val="0"/>
        </w:numPr>
        <w:tabs>
          <w:tab w:val="clear" w:pos="567"/>
        </w:tabs>
        <w:spacing w:line="240" w:lineRule="auto"/>
        <w:rPr>
          <w:ins w:id="104" w:author="Author"/>
          <w:bCs/>
          <w:szCs w:val="22"/>
          <w:shd w:val="pct15" w:color="auto" w:fill="auto"/>
          <w:lang w:val="es-ES"/>
        </w:rPr>
      </w:pPr>
      <w:ins w:id="105" w:author="Author">
        <w:r w:rsidRPr="00542966">
          <w:rPr>
            <w:bCs/>
            <w:szCs w:val="22"/>
            <w:shd w:val="pct15" w:color="auto" w:fill="auto"/>
            <w:lang w:val="es-ES"/>
          </w:rPr>
          <w:t>Verovškova ulica 57</w:t>
        </w:r>
      </w:ins>
    </w:p>
    <w:p w14:paraId="275E4D04" w14:textId="77777777" w:rsidR="000F087B" w:rsidRPr="00542966" w:rsidRDefault="000F087B" w:rsidP="000F087B">
      <w:pPr>
        <w:keepNext/>
        <w:numPr>
          <w:ilvl w:val="12"/>
          <w:numId w:val="0"/>
        </w:numPr>
        <w:tabs>
          <w:tab w:val="clear" w:pos="567"/>
        </w:tabs>
        <w:spacing w:line="240" w:lineRule="auto"/>
        <w:rPr>
          <w:ins w:id="106" w:author="Author"/>
          <w:bCs/>
          <w:szCs w:val="22"/>
          <w:shd w:val="pct15" w:color="auto" w:fill="auto"/>
          <w:lang w:val="es-ES"/>
        </w:rPr>
      </w:pPr>
      <w:ins w:id="107" w:author="Author">
        <w:r w:rsidRPr="00542966">
          <w:rPr>
            <w:bCs/>
            <w:szCs w:val="22"/>
            <w:shd w:val="pct15" w:color="auto" w:fill="auto"/>
            <w:lang w:val="es-ES"/>
          </w:rPr>
          <w:t>1000 Ljubljana</w:t>
        </w:r>
      </w:ins>
    </w:p>
    <w:p w14:paraId="67BD6266" w14:textId="77777777" w:rsidR="000F087B" w:rsidRPr="00542966" w:rsidRDefault="000F087B" w:rsidP="000F087B">
      <w:pPr>
        <w:numPr>
          <w:ilvl w:val="12"/>
          <w:numId w:val="0"/>
        </w:numPr>
        <w:tabs>
          <w:tab w:val="clear" w:pos="567"/>
        </w:tabs>
        <w:spacing w:line="240" w:lineRule="auto"/>
        <w:rPr>
          <w:ins w:id="108" w:author="Author"/>
          <w:bCs/>
          <w:szCs w:val="22"/>
          <w:shd w:val="pct15" w:color="auto" w:fill="auto"/>
          <w:lang w:val="es-ES"/>
        </w:rPr>
      </w:pPr>
      <w:ins w:id="109" w:author="Author">
        <w:r w:rsidRPr="00FE3FDF">
          <w:rPr>
            <w:bCs/>
            <w:szCs w:val="22"/>
            <w:shd w:val="pct15" w:color="auto" w:fill="auto"/>
            <w:lang w:val="pl-PL"/>
          </w:rPr>
          <w:t>Słowenia</w:t>
        </w:r>
      </w:ins>
    </w:p>
    <w:p w14:paraId="011AE691" w14:textId="77777777" w:rsidR="000F087B" w:rsidRPr="008357D5" w:rsidRDefault="000F087B" w:rsidP="00DD493D">
      <w:pPr>
        <w:pStyle w:val="BodytextAgency"/>
        <w:spacing w:after="0" w:line="240" w:lineRule="auto"/>
        <w:rPr>
          <w:rFonts w:ascii="Times New Roman" w:hAnsi="Times New Roman" w:cs="Times New Roman"/>
          <w:noProof/>
          <w:sz w:val="22"/>
          <w:szCs w:val="22"/>
          <w:lang w:val="pt-BR"/>
        </w:rPr>
      </w:pPr>
    </w:p>
    <w:p w14:paraId="0114D227" w14:textId="77777777" w:rsidR="002E55AA" w:rsidRPr="008357D5" w:rsidRDefault="002E55AA" w:rsidP="00DD493D">
      <w:pPr>
        <w:keepNext/>
        <w:numPr>
          <w:ilvl w:val="12"/>
          <w:numId w:val="0"/>
        </w:numPr>
        <w:tabs>
          <w:tab w:val="clear" w:pos="567"/>
        </w:tabs>
        <w:spacing w:line="240" w:lineRule="auto"/>
        <w:rPr>
          <w:szCs w:val="22"/>
          <w:shd w:val="pct15" w:color="auto" w:fill="auto"/>
          <w:lang w:val="pt-BR"/>
        </w:rPr>
      </w:pPr>
      <w:r w:rsidRPr="008357D5">
        <w:rPr>
          <w:szCs w:val="22"/>
          <w:shd w:val="pct15" w:color="auto" w:fill="auto"/>
          <w:lang w:val="pt-BR"/>
        </w:rPr>
        <w:t>Novartis Pharma GmbH</w:t>
      </w:r>
    </w:p>
    <w:p w14:paraId="16CEC28A" w14:textId="77777777" w:rsidR="002E55AA" w:rsidRPr="008357D5" w:rsidRDefault="002E55AA" w:rsidP="00DD493D">
      <w:pPr>
        <w:keepNext/>
        <w:numPr>
          <w:ilvl w:val="12"/>
          <w:numId w:val="0"/>
        </w:numPr>
        <w:tabs>
          <w:tab w:val="clear" w:pos="567"/>
        </w:tabs>
        <w:spacing w:line="240" w:lineRule="auto"/>
        <w:rPr>
          <w:szCs w:val="22"/>
          <w:shd w:val="pct15" w:color="auto" w:fill="auto"/>
          <w:lang w:val="pt-BR"/>
        </w:rPr>
      </w:pPr>
      <w:r w:rsidRPr="008357D5">
        <w:rPr>
          <w:szCs w:val="22"/>
          <w:shd w:val="pct15" w:color="auto" w:fill="auto"/>
          <w:lang w:val="pt-BR"/>
        </w:rPr>
        <w:t>Roonstrasse 25</w:t>
      </w:r>
    </w:p>
    <w:p w14:paraId="1509ED98" w14:textId="77777777" w:rsidR="002E55AA" w:rsidRPr="008357D5" w:rsidRDefault="002E55AA" w:rsidP="00DD493D">
      <w:pPr>
        <w:keepNext/>
        <w:numPr>
          <w:ilvl w:val="12"/>
          <w:numId w:val="0"/>
        </w:numPr>
        <w:tabs>
          <w:tab w:val="clear" w:pos="567"/>
        </w:tabs>
        <w:spacing w:line="240" w:lineRule="auto"/>
        <w:rPr>
          <w:szCs w:val="22"/>
          <w:shd w:val="pct15" w:color="auto" w:fill="auto"/>
          <w:lang w:val="pl-PL"/>
        </w:rPr>
      </w:pPr>
      <w:r w:rsidRPr="008357D5">
        <w:rPr>
          <w:szCs w:val="22"/>
          <w:shd w:val="pct15" w:color="auto" w:fill="auto"/>
          <w:lang w:val="pl-PL"/>
        </w:rPr>
        <w:t>90429 Norymberga</w:t>
      </w:r>
    </w:p>
    <w:p w14:paraId="38ECADCF" w14:textId="77777777" w:rsidR="002E55AA" w:rsidRPr="008357D5" w:rsidRDefault="002E55AA" w:rsidP="00DD493D">
      <w:pPr>
        <w:numPr>
          <w:ilvl w:val="12"/>
          <w:numId w:val="0"/>
        </w:numPr>
        <w:tabs>
          <w:tab w:val="clear" w:pos="567"/>
        </w:tabs>
        <w:spacing w:line="240" w:lineRule="auto"/>
        <w:rPr>
          <w:bCs/>
          <w:szCs w:val="22"/>
          <w:shd w:val="pct15" w:color="auto" w:fill="auto"/>
          <w:lang w:val="pl-PL"/>
        </w:rPr>
      </w:pPr>
      <w:r w:rsidRPr="008357D5">
        <w:rPr>
          <w:szCs w:val="22"/>
          <w:shd w:val="pct15" w:color="auto" w:fill="auto"/>
          <w:lang w:val="pl-PL"/>
        </w:rPr>
        <w:t>Niemcy</w:t>
      </w:r>
    </w:p>
    <w:p w14:paraId="0CBEF80B" w14:textId="77777777" w:rsidR="009C548C" w:rsidRDefault="009C548C" w:rsidP="009C548C">
      <w:pPr>
        <w:tabs>
          <w:tab w:val="clear" w:pos="567"/>
        </w:tabs>
        <w:spacing w:line="240" w:lineRule="auto"/>
        <w:rPr>
          <w:szCs w:val="22"/>
          <w:lang w:val="pl-PL"/>
        </w:rPr>
      </w:pPr>
    </w:p>
    <w:p w14:paraId="153E7B11" w14:textId="77777777" w:rsidR="009C548C" w:rsidRPr="00A5693B" w:rsidRDefault="009C548C" w:rsidP="009C548C">
      <w:pPr>
        <w:keepNext/>
        <w:tabs>
          <w:tab w:val="clear" w:pos="567"/>
        </w:tabs>
        <w:spacing w:line="240" w:lineRule="auto"/>
        <w:rPr>
          <w:rFonts w:eastAsia="Aptos"/>
          <w:szCs w:val="22"/>
          <w:shd w:val="pct15" w:color="auto" w:fill="auto"/>
          <w:lang w:val="en-US" w:eastAsia="de-CH"/>
        </w:rPr>
      </w:pPr>
      <w:bookmarkStart w:id="110" w:name="_Hlk172709286"/>
      <w:r w:rsidRPr="00A5693B">
        <w:rPr>
          <w:rFonts w:eastAsia="Aptos"/>
          <w:szCs w:val="22"/>
          <w:shd w:val="pct15" w:color="auto" w:fill="auto"/>
          <w:lang w:val="en-US" w:eastAsia="de-CH"/>
        </w:rPr>
        <w:t>Novartis Pharma GmbH</w:t>
      </w:r>
    </w:p>
    <w:p w14:paraId="1903F014" w14:textId="77777777" w:rsidR="009C548C" w:rsidRPr="00A5693B" w:rsidRDefault="009C548C" w:rsidP="009C548C">
      <w:pPr>
        <w:keepNext/>
        <w:tabs>
          <w:tab w:val="clear" w:pos="567"/>
        </w:tabs>
        <w:spacing w:line="240" w:lineRule="auto"/>
        <w:rPr>
          <w:rFonts w:eastAsia="Aptos"/>
          <w:szCs w:val="22"/>
          <w:shd w:val="pct15" w:color="auto" w:fill="auto"/>
          <w:lang w:val="en-US" w:eastAsia="de-CH"/>
        </w:rPr>
      </w:pPr>
      <w:r w:rsidRPr="00A5693B">
        <w:rPr>
          <w:rFonts w:eastAsia="Aptos"/>
          <w:szCs w:val="22"/>
          <w:shd w:val="pct15" w:color="auto" w:fill="auto"/>
          <w:lang w:val="en-US" w:eastAsia="de-CH"/>
        </w:rPr>
        <w:t>Sophie-Germain-Strasse 10</w:t>
      </w:r>
    </w:p>
    <w:p w14:paraId="471DEBE2" w14:textId="77777777" w:rsidR="009C548C" w:rsidRPr="00A5693B" w:rsidRDefault="009C548C" w:rsidP="009C548C">
      <w:pPr>
        <w:keepNext/>
        <w:tabs>
          <w:tab w:val="clear" w:pos="567"/>
        </w:tabs>
        <w:spacing w:line="240" w:lineRule="auto"/>
        <w:rPr>
          <w:rFonts w:eastAsia="Aptos"/>
          <w:szCs w:val="22"/>
          <w:shd w:val="pct15" w:color="auto" w:fill="auto"/>
          <w:lang w:val="en-US" w:eastAsia="de-CH"/>
        </w:rPr>
      </w:pPr>
      <w:r w:rsidRPr="00A5693B">
        <w:rPr>
          <w:rFonts w:eastAsia="Aptos"/>
          <w:szCs w:val="22"/>
          <w:shd w:val="pct15" w:color="auto" w:fill="auto"/>
          <w:lang w:val="en-US" w:eastAsia="de-CH"/>
        </w:rPr>
        <w:t>90443 Nürnberg</w:t>
      </w:r>
    </w:p>
    <w:p w14:paraId="61EF14EA" w14:textId="77777777" w:rsidR="009C548C" w:rsidRDefault="009C548C" w:rsidP="009C548C">
      <w:pPr>
        <w:tabs>
          <w:tab w:val="clear" w:pos="567"/>
        </w:tabs>
        <w:spacing w:line="240" w:lineRule="auto"/>
        <w:rPr>
          <w:szCs w:val="22"/>
          <w:lang w:val="pl-PL"/>
        </w:rPr>
      </w:pPr>
      <w:r w:rsidRPr="00A5693B">
        <w:rPr>
          <w:rFonts w:eastAsia="Aptos"/>
          <w:kern w:val="2"/>
          <w:szCs w:val="22"/>
          <w:shd w:val="pct15" w:color="auto" w:fill="auto"/>
          <w:lang w:val="de-CH"/>
          <w14:ligatures w14:val="standardContextual"/>
        </w:rPr>
        <w:t>Niemcy</w:t>
      </w:r>
      <w:bookmarkEnd w:id="110"/>
    </w:p>
    <w:p w14:paraId="28F846DD" w14:textId="77777777" w:rsidR="00177EDF" w:rsidRPr="008357D5" w:rsidRDefault="00177EDF" w:rsidP="00DD493D">
      <w:pPr>
        <w:tabs>
          <w:tab w:val="clear" w:pos="567"/>
        </w:tabs>
        <w:spacing w:line="240" w:lineRule="auto"/>
        <w:rPr>
          <w:szCs w:val="22"/>
          <w:lang w:val="pl-PL"/>
        </w:rPr>
      </w:pPr>
    </w:p>
    <w:p w14:paraId="28F846DE" w14:textId="7E78F56D" w:rsidR="00177EDF" w:rsidRPr="008357D5" w:rsidRDefault="000B6E41" w:rsidP="00DD493D">
      <w:pPr>
        <w:keepNext/>
        <w:numPr>
          <w:ilvl w:val="12"/>
          <w:numId w:val="0"/>
        </w:numPr>
        <w:tabs>
          <w:tab w:val="clear" w:pos="567"/>
        </w:tabs>
        <w:spacing w:line="240" w:lineRule="auto"/>
        <w:ind w:right="-2"/>
        <w:rPr>
          <w:szCs w:val="22"/>
          <w:lang w:val="pl-PL"/>
        </w:rPr>
      </w:pPr>
      <w:r w:rsidRPr="008357D5">
        <w:rPr>
          <w:szCs w:val="22"/>
          <w:lang w:val="pl-PL"/>
        </w:rPr>
        <w:t xml:space="preserve">W celu uzyskania bardziej szczegółowych informacji </w:t>
      </w:r>
      <w:r w:rsidR="00545516" w:rsidRPr="008357D5">
        <w:rPr>
          <w:szCs w:val="22"/>
          <w:lang w:val="pl-PL"/>
        </w:rPr>
        <w:t xml:space="preserve">dotyczących tego leku </w:t>
      </w:r>
      <w:r w:rsidRPr="008357D5">
        <w:rPr>
          <w:szCs w:val="22"/>
          <w:lang w:val="pl-PL"/>
        </w:rPr>
        <w:t>należy zwrócić się do</w:t>
      </w:r>
      <w:r w:rsidR="003F294C" w:rsidRPr="008357D5">
        <w:rPr>
          <w:szCs w:val="22"/>
          <w:lang w:val="pl-PL"/>
        </w:rPr>
        <w:t> </w:t>
      </w:r>
      <w:r w:rsidRPr="008357D5">
        <w:rPr>
          <w:szCs w:val="22"/>
          <w:lang w:val="pl-PL"/>
        </w:rPr>
        <w:t>miejscowego przedstawiciela podmiotu odpowiedzialnego</w:t>
      </w:r>
      <w:r w:rsidR="00177EDF" w:rsidRPr="008357D5">
        <w:rPr>
          <w:szCs w:val="22"/>
          <w:lang w:val="pl-PL"/>
        </w:rPr>
        <w:t>:</w:t>
      </w:r>
    </w:p>
    <w:p w14:paraId="28F846DF" w14:textId="77777777" w:rsidR="00AE62E6" w:rsidRPr="008357D5" w:rsidRDefault="00AE62E6" w:rsidP="00DD493D">
      <w:pPr>
        <w:keepNext/>
        <w:tabs>
          <w:tab w:val="clear" w:pos="567"/>
        </w:tabs>
        <w:spacing w:line="240" w:lineRule="auto"/>
        <w:rPr>
          <w:szCs w:val="22"/>
          <w:lang w:val="pl-PL"/>
        </w:rPr>
      </w:pPr>
    </w:p>
    <w:tbl>
      <w:tblPr>
        <w:tblW w:w="9356" w:type="dxa"/>
        <w:tblInd w:w="-34" w:type="dxa"/>
        <w:tblLayout w:type="fixed"/>
        <w:tblLook w:val="0000" w:firstRow="0" w:lastRow="0" w:firstColumn="0" w:lastColumn="0" w:noHBand="0" w:noVBand="0"/>
      </w:tblPr>
      <w:tblGrid>
        <w:gridCol w:w="4678"/>
        <w:gridCol w:w="4678"/>
      </w:tblGrid>
      <w:tr w:rsidR="00AE62E6" w:rsidRPr="008357D5" w14:paraId="28F846E8" w14:textId="77777777" w:rsidTr="00DE21CA">
        <w:trPr>
          <w:cantSplit/>
        </w:trPr>
        <w:tc>
          <w:tcPr>
            <w:tcW w:w="4678" w:type="dxa"/>
          </w:tcPr>
          <w:p w14:paraId="28F846E0" w14:textId="77777777" w:rsidR="00AE62E6" w:rsidRPr="008357D5" w:rsidRDefault="00AE62E6" w:rsidP="00DD493D">
            <w:pPr>
              <w:tabs>
                <w:tab w:val="clear" w:pos="567"/>
              </w:tabs>
              <w:spacing w:line="240" w:lineRule="auto"/>
              <w:rPr>
                <w:color w:val="000000"/>
                <w:szCs w:val="22"/>
                <w:lang w:val="fr-FR"/>
              </w:rPr>
            </w:pPr>
            <w:r w:rsidRPr="008357D5">
              <w:rPr>
                <w:b/>
                <w:color w:val="000000"/>
                <w:szCs w:val="22"/>
                <w:lang w:val="fr-FR"/>
              </w:rPr>
              <w:t>België/Belgique/Belgien</w:t>
            </w:r>
          </w:p>
          <w:p w14:paraId="28F846E1" w14:textId="77777777" w:rsidR="00AE62E6" w:rsidRPr="008357D5" w:rsidRDefault="00AE62E6" w:rsidP="00DD493D">
            <w:pPr>
              <w:tabs>
                <w:tab w:val="clear" w:pos="567"/>
              </w:tabs>
              <w:spacing w:line="240" w:lineRule="auto"/>
              <w:rPr>
                <w:color w:val="000000"/>
                <w:szCs w:val="22"/>
                <w:lang w:val="fr-FR"/>
              </w:rPr>
            </w:pPr>
            <w:r w:rsidRPr="008357D5">
              <w:rPr>
                <w:color w:val="000000"/>
                <w:szCs w:val="22"/>
                <w:lang w:val="fr-FR"/>
              </w:rPr>
              <w:t>Novartis Pharma N.V.</w:t>
            </w:r>
          </w:p>
          <w:p w14:paraId="28F846E2" w14:textId="77777777" w:rsidR="00AE62E6" w:rsidRPr="008357D5" w:rsidRDefault="00AE62E6" w:rsidP="00DD493D">
            <w:pPr>
              <w:tabs>
                <w:tab w:val="clear" w:pos="567"/>
              </w:tabs>
              <w:spacing w:line="240" w:lineRule="auto"/>
              <w:rPr>
                <w:color w:val="000000"/>
                <w:szCs w:val="22"/>
              </w:rPr>
            </w:pPr>
            <w:r w:rsidRPr="008357D5">
              <w:rPr>
                <w:color w:val="000000"/>
                <w:szCs w:val="22"/>
              </w:rPr>
              <w:t>Tél/Tel: +32 2 246 16 11</w:t>
            </w:r>
          </w:p>
          <w:p w14:paraId="28F846E3" w14:textId="77777777" w:rsidR="00AE62E6" w:rsidRPr="008357D5" w:rsidRDefault="00AE62E6" w:rsidP="00DD493D">
            <w:pPr>
              <w:tabs>
                <w:tab w:val="clear" w:pos="567"/>
              </w:tabs>
              <w:spacing w:line="240" w:lineRule="auto"/>
              <w:ind w:right="34"/>
              <w:rPr>
                <w:color w:val="000000"/>
                <w:szCs w:val="22"/>
              </w:rPr>
            </w:pPr>
          </w:p>
        </w:tc>
        <w:tc>
          <w:tcPr>
            <w:tcW w:w="4678" w:type="dxa"/>
          </w:tcPr>
          <w:p w14:paraId="28F846E4" w14:textId="77777777" w:rsidR="00AE62E6" w:rsidRPr="008357D5" w:rsidRDefault="00AE62E6" w:rsidP="00DD493D">
            <w:pPr>
              <w:tabs>
                <w:tab w:val="clear" w:pos="567"/>
              </w:tabs>
              <w:spacing w:line="240" w:lineRule="auto"/>
              <w:rPr>
                <w:color w:val="000000"/>
                <w:szCs w:val="22"/>
                <w:lang w:val="es-ES"/>
              </w:rPr>
            </w:pPr>
            <w:r w:rsidRPr="008357D5">
              <w:rPr>
                <w:b/>
                <w:color w:val="000000"/>
                <w:szCs w:val="22"/>
                <w:lang w:val="es-ES"/>
              </w:rPr>
              <w:t>Lietuva</w:t>
            </w:r>
          </w:p>
          <w:p w14:paraId="28F846E5" w14:textId="77777777" w:rsidR="00AE62E6" w:rsidRPr="008357D5" w:rsidRDefault="00AE62E6" w:rsidP="00DD493D">
            <w:pPr>
              <w:tabs>
                <w:tab w:val="clear" w:pos="567"/>
              </w:tabs>
              <w:spacing w:line="240" w:lineRule="auto"/>
              <w:ind w:right="-449"/>
              <w:rPr>
                <w:color w:val="000000"/>
                <w:szCs w:val="22"/>
                <w:lang w:val="es-ES"/>
              </w:rPr>
            </w:pPr>
            <w:r w:rsidRPr="008357D5">
              <w:rPr>
                <w:color w:val="000000"/>
                <w:szCs w:val="22"/>
                <w:lang w:val="es-ES"/>
              </w:rPr>
              <w:t>SIA Novartis Baltics Lietuvos filialas</w:t>
            </w:r>
          </w:p>
          <w:p w14:paraId="28F846E6" w14:textId="77777777" w:rsidR="00AE62E6" w:rsidRPr="008357D5" w:rsidRDefault="00AE62E6" w:rsidP="00DD493D">
            <w:pPr>
              <w:tabs>
                <w:tab w:val="clear" w:pos="567"/>
              </w:tabs>
              <w:spacing w:line="240" w:lineRule="auto"/>
              <w:ind w:right="-449"/>
              <w:rPr>
                <w:color w:val="000000"/>
                <w:szCs w:val="22"/>
                <w:lang w:val="fr-FR"/>
              </w:rPr>
            </w:pPr>
            <w:r w:rsidRPr="008357D5">
              <w:rPr>
                <w:color w:val="000000"/>
                <w:szCs w:val="22"/>
                <w:lang w:val="fr-FR"/>
              </w:rPr>
              <w:t>Tel: +370 5 269 16 50</w:t>
            </w:r>
          </w:p>
          <w:p w14:paraId="28F846E7" w14:textId="77777777" w:rsidR="00AE62E6" w:rsidRPr="008357D5" w:rsidRDefault="00AE62E6" w:rsidP="00DD493D">
            <w:pPr>
              <w:tabs>
                <w:tab w:val="clear" w:pos="567"/>
              </w:tabs>
              <w:suppressAutoHyphens/>
              <w:spacing w:line="240" w:lineRule="auto"/>
              <w:rPr>
                <w:color w:val="000000"/>
                <w:szCs w:val="22"/>
              </w:rPr>
            </w:pPr>
          </w:p>
        </w:tc>
      </w:tr>
      <w:tr w:rsidR="00AE62E6" w:rsidRPr="008357D5" w14:paraId="28F846F1" w14:textId="77777777" w:rsidTr="00DE21CA">
        <w:trPr>
          <w:cantSplit/>
        </w:trPr>
        <w:tc>
          <w:tcPr>
            <w:tcW w:w="4678" w:type="dxa"/>
          </w:tcPr>
          <w:p w14:paraId="28F846E9" w14:textId="77777777" w:rsidR="00AE62E6" w:rsidRPr="008357D5" w:rsidRDefault="00AE62E6" w:rsidP="00DD493D">
            <w:pPr>
              <w:tabs>
                <w:tab w:val="clear" w:pos="567"/>
              </w:tabs>
              <w:spacing w:line="240" w:lineRule="auto"/>
              <w:rPr>
                <w:b/>
                <w:noProof/>
                <w:color w:val="000000"/>
                <w:szCs w:val="22"/>
                <w:lang w:val="es-ES"/>
              </w:rPr>
            </w:pPr>
            <w:r w:rsidRPr="008357D5">
              <w:rPr>
                <w:b/>
                <w:noProof/>
                <w:color w:val="000000"/>
                <w:szCs w:val="22"/>
              </w:rPr>
              <w:t>България</w:t>
            </w:r>
          </w:p>
          <w:p w14:paraId="28F846EA" w14:textId="77777777" w:rsidR="00AE62E6" w:rsidRPr="008357D5" w:rsidRDefault="00AE62E6" w:rsidP="00DD493D">
            <w:pPr>
              <w:tabs>
                <w:tab w:val="clear" w:pos="567"/>
              </w:tabs>
              <w:spacing w:line="240" w:lineRule="auto"/>
              <w:rPr>
                <w:noProof/>
                <w:color w:val="000000"/>
                <w:szCs w:val="22"/>
                <w:lang w:val="es-ES"/>
              </w:rPr>
            </w:pPr>
            <w:r w:rsidRPr="008357D5">
              <w:rPr>
                <w:noProof/>
                <w:color w:val="000000"/>
                <w:szCs w:val="22"/>
                <w:lang w:val="es-ES"/>
              </w:rPr>
              <w:t>Novartis Bulgaria EOOD</w:t>
            </w:r>
          </w:p>
          <w:p w14:paraId="28F846EB" w14:textId="77777777" w:rsidR="00AE62E6" w:rsidRPr="008357D5" w:rsidRDefault="00AE62E6" w:rsidP="00DD493D">
            <w:pPr>
              <w:tabs>
                <w:tab w:val="clear" w:pos="567"/>
              </w:tabs>
              <w:spacing w:line="240" w:lineRule="auto"/>
              <w:rPr>
                <w:noProof/>
                <w:color w:val="000000"/>
                <w:szCs w:val="22"/>
                <w:lang w:val="es-ES"/>
              </w:rPr>
            </w:pPr>
            <w:r w:rsidRPr="008357D5">
              <w:rPr>
                <w:noProof/>
                <w:color w:val="000000"/>
                <w:szCs w:val="22"/>
              </w:rPr>
              <w:t>Тел</w:t>
            </w:r>
            <w:r w:rsidRPr="008357D5">
              <w:rPr>
                <w:noProof/>
                <w:color w:val="000000"/>
                <w:szCs w:val="22"/>
                <w:lang w:val="es-ES"/>
              </w:rPr>
              <w:t>.: +359 2 489 98 28</w:t>
            </w:r>
          </w:p>
          <w:p w14:paraId="28F846EC" w14:textId="77777777" w:rsidR="00AE62E6" w:rsidRPr="008357D5" w:rsidRDefault="00AE62E6" w:rsidP="00DD493D">
            <w:pPr>
              <w:tabs>
                <w:tab w:val="clear" w:pos="567"/>
              </w:tabs>
              <w:suppressAutoHyphens/>
              <w:spacing w:line="240" w:lineRule="auto"/>
              <w:rPr>
                <w:b/>
                <w:color w:val="000000"/>
                <w:szCs w:val="22"/>
                <w:lang w:val="es-ES"/>
              </w:rPr>
            </w:pPr>
          </w:p>
        </w:tc>
        <w:tc>
          <w:tcPr>
            <w:tcW w:w="4678" w:type="dxa"/>
          </w:tcPr>
          <w:p w14:paraId="28F846ED" w14:textId="77777777" w:rsidR="00AE62E6" w:rsidRPr="008357D5" w:rsidRDefault="00AE62E6" w:rsidP="00DD493D">
            <w:pPr>
              <w:tabs>
                <w:tab w:val="clear" w:pos="567"/>
              </w:tabs>
              <w:spacing w:line="240" w:lineRule="auto"/>
              <w:rPr>
                <w:color w:val="000000"/>
                <w:szCs w:val="22"/>
                <w:lang w:val="de-CH"/>
              </w:rPr>
            </w:pPr>
            <w:r w:rsidRPr="008357D5">
              <w:rPr>
                <w:b/>
                <w:color w:val="000000"/>
                <w:szCs w:val="22"/>
                <w:lang w:val="de-CH"/>
              </w:rPr>
              <w:t>Luxembourg/Luxemburg</w:t>
            </w:r>
          </w:p>
          <w:p w14:paraId="28F846EE" w14:textId="77777777" w:rsidR="00AE62E6" w:rsidRPr="008357D5" w:rsidRDefault="00AE62E6" w:rsidP="00DD493D">
            <w:pPr>
              <w:tabs>
                <w:tab w:val="clear" w:pos="567"/>
              </w:tabs>
              <w:spacing w:line="240" w:lineRule="auto"/>
              <w:rPr>
                <w:color w:val="000000"/>
                <w:szCs w:val="22"/>
                <w:lang w:val="de-CH"/>
              </w:rPr>
            </w:pPr>
            <w:r w:rsidRPr="008357D5">
              <w:rPr>
                <w:color w:val="000000"/>
                <w:szCs w:val="22"/>
                <w:lang w:val="de-CH"/>
              </w:rPr>
              <w:t>Novartis Pharma N.V.</w:t>
            </w:r>
          </w:p>
          <w:p w14:paraId="28F846EF" w14:textId="77777777" w:rsidR="00AE62E6" w:rsidRPr="008357D5" w:rsidRDefault="00AE62E6" w:rsidP="00DD493D">
            <w:pPr>
              <w:tabs>
                <w:tab w:val="clear" w:pos="567"/>
              </w:tabs>
              <w:spacing w:line="240" w:lineRule="auto"/>
              <w:rPr>
                <w:color w:val="000000"/>
                <w:szCs w:val="22"/>
              </w:rPr>
            </w:pPr>
            <w:r w:rsidRPr="008357D5">
              <w:rPr>
                <w:color w:val="000000"/>
                <w:szCs w:val="22"/>
              </w:rPr>
              <w:t>Tél/Tel: +32 2 246 16 11</w:t>
            </w:r>
          </w:p>
          <w:p w14:paraId="28F846F0" w14:textId="77777777" w:rsidR="00AE62E6" w:rsidRPr="008357D5" w:rsidRDefault="00AE62E6" w:rsidP="00DD493D">
            <w:pPr>
              <w:tabs>
                <w:tab w:val="clear" w:pos="567"/>
              </w:tabs>
              <w:suppressAutoHyphens/>
              <w:spacing w:line="240" w:lineRule="auto"/>
              <w:rPr>
                <w:color w:val="000000"/>
                <w:szCs w:val="22"/>
              </w:rPr>
            </w:pPr>
          </w:p>
        </w:tc>
      </w:tr>
      <w:tr w:rsidR="00AE62E6" w:rsidRPr="008357D5" w14:paraId="28F846F9" w14:textId="77777777" w:rsidTr="00DE21CA">
        <w:trPr>
          <w:cantSplit/>
        </w:trPr>
        <w:tc>
          <w:tcPr>
            <w:tcW w:w="4678" w:type="dxa"/>
          </w:tcPr>
          <w:p w14:paraId="28F846F2" w14:textId="77777777" w:rsidR="00AE62E6" w:rsidRPr="008357D5" w:rsidRDefault="00AE62E6" w:rsidP="00DD493D">
            <w:pPr>
              <w:tabs>
                <w:tab w:val="clear" w:pos="567"/>
              </w:tabs>
              <w:suppressAutoHyphens/>
              <w:spacing w:line="240" w:lineRule="auto"/>
              <w:rPr>
                <w:color w:val="000000"/>
                <w:szCs w:val="22"/>
                <w:lang w:val="pt-BR"/>
              </w:rPr>
            </w:pPr>
            <w:r w:rsidRPr="008357D5">
              <w:rPr>
                <w:b/>
                <w:color w:val="000000"/>
                <w:szCs w:val="22"/>
                <w:lang w:val="pt-BR"/>
              </w:rPr>
              <w:t>Česká republika</w:t>
            </w:r>
          </w:p>
          <w:p w14:paraId="28F846F3" w14:textId="77777777" w:rsidR="00AE62E6" w:rsidRPr="008357D5" w:rsidRDefault="00AE62E6" w:rsidP="00DD493D">
            <w:pPr>
              <w:tabs>
                <w:tab w:val="clear" w:pos="567"/>
              </w:tabs>
              <w:suppressAutoHyphens/>
              <w:spacing w:line="240" w:lineRule="auto"/>
              <w:rPr>
                <w:color w:val="000000"/>
                <w:szCs w:val="22"/>
                <w:lang w:val="pt-BR"/>
              </w:rPr>
            </w:pPr>
            <w:r w:rsidRPr="008357D5">
              <w:rPr>
                <w:color w:val="000000"/>
                <w:szCs w:val="22"/>
                <w:lang w:val="pt-BR"/>
              </w:rPr>
              <w:t>Novartis s.r.o.</w:t>
            </w:r>
          </w:p>
          <w:p w14:paraId="28F846F4" w14:textId="77777777" w:rsidR="00AE62E6" w:rsidRPr="008357D5" w:rsidRDefault="00AE62E6" w:rsidP="00DD493D">
            <w:pPr>
              <w:tabs>
                <w:tab w:val="clear" w:pos="567"/>
              </w:tabs>
              <w:spacing w:line="240" w:lineRule="auto"/>
              <w:rPr>
                <w:color w:val="000000"/>
                <w:szCs w:val="22"/>
              </w:rPr>
            </w:pPr>
            <w:r w:rsidRPr="008357D5">
              <w:rPr>
                <w:color w:val="000000"/>
                <w:szCs w:val="22"/>
              </w:rPr>
              <w:t>Tel: +420 225 775 111</w:t>
            </w:r>
          </w:p>
          <w:p w14:paraId="28F846F5" w14:textId="77777777" w:rsidR="00AE62E6" w:rsidRPr="008357D5" w:rsidRDefault="00AE62E6" w:rsidP="00DD493D">
            <w:pPr>
              <w:tabs>
                <w:tab w:val="clear" w:pos="567"/>
              </w:tabs>
              <w:suppressAutoHyphens/>
              <w:spacing w:line="240" w:lineRule="auto"/>
              <w:rPr>
                <w:color w:val="000000"/>
                <w:szCs w:val="22"/>
              </w:rPr>
            </w:pPr>
          </w:p>
        </w:tc>
        <w:tc>
          <w:tcPr>
            <w:tcW w:w="4678" w:type="dxa"/>
          </w:tcPr>
          <w:p w14:paraId="28F846F6" w14:textId="77777777" w:rsidR="00AE62E6" w:rsidRPr="008357D5" w:rsidRDefault="00AE62E6" w:rsidP="00DD493D">
            <w:pPr>
              <w:tabs>
                <w:tab w:val="clear" w:pos="567"/>
              </w:tabs>
              <w:spacing w:line="240" w:lineRule="auto"/>
              <w:rPr>
                <w:b/>
                <w:color w:val="000000"/>
                <w:szCs w:val="22"/>
              </w:rPr>
            </w:pPr>
            <w:r w:rsidRPr="008357D5">
              <w:rPr>
                <w:b/>
                <w:color w:val="000000"/>
                <w:szCs w:val="22"/>
              </w:rPr>
              <w:t>Magyarország</w:t>
            </w:r>
          </w:p>
          <w:p w14:paraId="28F846F7" w14:textId="77777777" w:rsidR="00AE62E6" w:rsidRPr="008357D5" w:rsidRDefault="00AE62E6" w:rsidP="00DD493D">
            <w:pPr>
              <w:tabs>
                <w:tab w:val="clear" w:pos="567"/>
              </w:tabs>
              <w:spacing w:line="240" w:lineRule="auto"/>
              <w:rPr>
                <w:color w:val="000000"/>
                <w:szCs w:val="22"/>
              </w:rPr>
            </w:pPr>
            <w:r w:rsidRPr="008357D5">
              <w:rPr>
                <w:color w:val="000000"/>
                <w:szCs w:val="22"/>
              </w:rPr>
              <w:t>Novartis Hungária Kft.</w:t>
            </w:r>
          </w:p>
          <w:p w14:paraId="28F846F8" w14:textId="77777777" w:rsidR="00AE62E6" w:rsidRPr="008357D5" w:rsidRDefault="00AE62E6" w:rsidP="00DD493D">
            <w:pPr>
              <w:tabs>
                <w:tab w:val="clear" w:pos="567"/>
              </w:tabs>
              <w:suppressAutoHyphens/>
              <w:spacing w:line="240" w:lineRule="auto"/>
              <w:rPr>
                <w:color w:val="000000"/>
                <w:szCs w:val="22"/>
              </w:rPr>
            </w:pPr>
            <w:r w:rsidRPr="008357D5">
              <w:rPr>
                <w:color w:val="000000"/>
                <w:szCs w:val="22"/>
              </w:rPr>
              <w:t>Tel.: +36 1 457 65 00</w:t>
            </w:r>
          </w:p>
        </w:tc>
      </w:tr>
      <w:tr w:rsidR="00AE62E6" w:rsidRPr="008357D5" w14:paraId="28F84701" w14:textId="77777777" w:rsidTr="00DE21CA">
        <w:trPr>
          <w:cantSplit/>
        </w:trPr>
        <w:tc>
          <w:tcPr>
            <w:tcW w:w="4678" w:type="dxa"/>
          </w:tcPr>
          <w:p w14:paraId="28F846FA" w14:textId="77777777" w:rsidR="00AE62E6" w:rsidRPr="008357D5" w:rsidRDefault="00AE62E6" w:rsidP="00DD493D">
            <w:pPr>
              <w:tabs>
                <w:tab w:val="clear" w:pos="567"/>
              </w:tabs>
              <w:spacing w:line="240" w:lineRule="auto"/>
              <w:rPr>
                <w:color w:val="000000"/>
                <w:szCs w:val="22"/>
              </w:rPr>
            </w:pPr>
            <w:r w:rsidRPr="008357D5">
              <w:rPr>
                <w:b/>
                <w:color w:val="000000"/>
                <w:szCs w:val="22"/>
              </w:rPr>
              <w:t>Danmark</w:t>
            </w:r>
          </w:p>
          <w:p w14:paraId="28F846FB" w14:textId="77777777" w:rsidR="00AE62E6" w:rsidRPr="008357D5" w:rsidRDefault="00AE62E6" w:rsidP="00DD493D">
            <w:pPr>
              <w:tabs>
                <w:tab w:val="clear" w:pos="567"/>
              </w:tabs>
              <w:spacing w:line="240" w:lineRule="auto"/>
              <w:rPr>
                <w:color w:val="000000"/>
                <w:szCs w:val="22"/>
              </w:rPr>
            </w:pPr>
            <w:r w:rsidRPr="008357D5">
              <w:rPr>
                <w:color w:val="000000"/>
                <w:szCs w:val="22"/>
              </w:rPr>
              <w:t>Novartis Healthcare A/S</w:t>
            </w:r>
          </w:p>
          <w:p w14:paraId="28F846FC" w14:textId="5E6A7254" w:rsidR="00AE62E6" w:rsidRPr="008357D5" w:rsidRDefault="00AE62E6" w:rsidP="00DD493D">
            <w:pPr>
              <w:tabs>
                <w:tab w:val="clear" w:pos="567"/>
              </w:tabs>
              <w:spacing w:line="240" w:lineRule="auto"/>
              <w:rPr>
                <w:color w:val="000000"/>
                <w:szCs w:val="22"/>
              </w:rPr>
            </w:pPr>
            <w:r w:rsidRPr="008357D5">
              <w:rPr>
                <w:color w:val="000000"/>
                <w:szCs w:val="22"/>
              </w:rPr>
              <w:t>Tlf</w:t>
            </w:r>
            <w:r w:rsidR="00AB32FB">
              <w:rPr>
                <w:color w:val="000000"/>
                <w:szCs w:val="22"/>
              </w:rPr>
              <w:t>.</w:t>
            </w:r>
            <w:r w:rsidRPr="008357D5">
              <w:rPr>
                <w:color w:val="000000"/>
                <w:szCs w:val="22"/>
              </w:rPr>
              <w:t>: +45 39 16 84 00</w:t>
            </w:r>
          </w:p>
          <w:p w14:paraId="28F846FD" w14:textId="77777777" w:rsidR="00AE62E6" w:rsidRPr="008357D5" w:rsidRDefault="00AE62E6" w:rsidP="00DD493D">
            <w:pPr>
              <w:tabs>
                <w:tab w:val="clear" w:pos="567"/>
              </w:tabs>
              <w:suppressAutoHyphens/>
              <w:spacing w:line="240" w:lineRule="auto"/>
              <w:rPr>
                <w:color w:val="000000"/>
                <w:szCs w:val="22"/>
              </w:rPr>
            </w:pPr>
          </w:p>
        </w:tc>
        <w:tc>
          <w:tcPr>
            <w:tcW w:w="4678" w:type="dxa"/>
          </w:tcPr>
          <w:p w14:paraId="28F846FE" w14:textId="77777777" w:rsidR="00AE62E6" w:rsidRPr="008357D5" w:rsidRDefault="00AE62E6" w:rsidP="00DD493D">
            <w:pPr>
              <w:tabs>
                <w:tab w:val="clear" w:pos="567"/>
              </w:tabs>
              <w:suppressAutoHyphens/>
              <w:spacing w:line="240" w:lineRule="auto"/>
              <w:rPr>
                <w:b/>
                <w:color w:val="000000"/>
                <w:szCs w:val="22"/>
                <w:lang w:val="fr-FR"/>
              </w:rPr>
            </w:pPr>
            <w:r w:rsidRPr="008357D5">
              <w:rPr>
                <w:b/>
                <w:color w:val="000000"/>
                <w:szCs w:val="22"/>
                <w:lang w:val="fr-FR"/>
              </w:rPr>
              <w:t>Malta</w:t>
            </w:r>
          </w:p>
          <w:p w14:paraId="28F846FF" w14:textId="77777777" w:rsidR="00AE62E6" w:rsidRPr="008357D5" w:rsidRDefault="00AE62E6" w:rsidP="00DD493D">
            <w:pPr>
              <w:tabs>
                <w:tab w:val="clear" w:pos="567"/>
              </w:tabs>
              <w:spacing w:line="240" w:lineRule="auto"/>
              <w:rPr>
                <w:color w:val="000000"/>
                <w:szCs w:val="22"/>
                <w:lang w:val="fr-FR"/>
              </w:rPr>
            </w:pPr>
            <w:r w:rsidRPr="008357D5">
              <w:rPr>
                <w:color w:val="000000"/>
                <w:szCs w:val="22"/>
                <w:lang w:val="fr-FR"/>
              </w:rPr>
              <w:t>Novartis Pharma Services Inc.</w:t>
            </w:r>
          </w:p>
          <w:p w14:paraId="28F84700" w14:textId="77777777" w:rsidR="00AE62E6" w:rsidRPr="008357D5" w:rsidRDefault="00AE62E6" w:rsidP="00DD493D">
            <w:pPr>
              <w:tabs>
                <w:tab w:val="clear" w:pos="567"/>
              </w:tabs>
              <w:suppressAutoHyphens/>
              <w:spacing w:line="240" w:lineRule="auto"/>
              <w:rPr>
                <w:color w:val="000000"/>
                <w:szCs w:val="22"/>
              </w:rPr>
            </w:pPr>
            <w:r w:rsidRPr="008357D5">
              <w:rPr>
                <w:color w:val="000000"/>
                <w:szCs w:val="22"/>
              </w:rPr>
              <w:t>Tel: +356 2122 2872</w:t>
            </w:r>
          </w:p>
        </w:tc>
      </w:tr>
      <w:tr w:rsidR="00AE62E6" w:rsidRPr="000B18CC" w14:paraId="28F84709" w14:textId="77777777" w:rsidTr="00DE21CA">
        <w:trPr>
          <w:cantSplit/>
        </w:trPr>
        <w:tc>
          <w:tcPr>
            <w:tcW w:w="4678" w:type="dxa"/>
          </w:tcPr>
          <w:p w14:paraId="28F84702" w14:textId="77777777" w:rsidR="00AE62E6" w:rsidRPr="008357D5" w:rsidRDefault="00AE62E6" w:rsidP="00DD493D">
            <w:pPr>
              <w:tabs>
                <w:tab w:val="clear" w:pos="567"/>
              </w:tabs>
              <w:spacing w:line="240" w:lineRule="auto"/>
              <w:rPr>
                <w:color w:val="000000"/>
                <w:szCs w:val="22"/>
                <w:lang w:val="de-CH"/>
              </w:rPr>
            </w:pPr>
            <w:r w:rsidRPr="008357D5">
              <w:rPr>
                <w:b/>
                <w:color w:val="000000"/>
                <w:szCs w:val="22"/>
                <w:lang w:val="de-CH"/>
              </w:rPr>
              <w:t>Deutschland</w:t>
            </w:r>
          </w:p>
          <w:p w14:paraId="28F84703" w14:textId="77777777" w:rsidR="00AE62E6" w:rsidRPr="008357D5" w:rsidRDefault="00AE62E6" w:rsidP="00DD493D">
            <w:pPr>
              <w:tabs>
                <w:tab w:val="clear" w:pos="567"/>
              </w:tabs>
              <w:spacing w:line="240" w:lineRule="auto"/>
              <w:rPr>
                <w:color w:val="000000"/>
                <w:szCs w:val="22"/>
                <w:lang w:val="de-CH"/>
              </w:rPr>
            </w:pPr>
            <w:r w:rsidRPr="008357D5">
              <w:rPr>
                <w:color w:val="000000"/>
                <w:szCs w:val="22"/>
                <w:lang w:val="de-CH"/>
              </w:rPr>
              <w:t>Novartis Pharma GmbH</w:t>
            </w:r>
          </w:p>
          <w:p w14:paraId="28F84704" w14:textId="77777777" w:rsidR="00AE62E6" w:rsidRPr="008357D5" w:rsidRDefault="00AE62E6" w:rsidP="00DD493D">
            <w:pPr>
              <w:tabs>
                <w:tab w:val="clear" w:pos="567"/>
              </w:tabs>
              <w:spacing w:line="240" w:lineRule="auto"/>
              <w:rPr>
                <w:color w:val="000000"/>
                <w:szCs w:val="22"/>
                <w:lang w:val="de-CH"/>
              </w:rPr>
            </w:pPr>
            <w:r w:rsidRPr="008357D5">
              <w:rPr>
                <w:color w:val="000000"/>
                <w:szCs w:val="22"/>
                <w:lang w:val="de-CH"/>
              </w:rPr>
              <w:t>Tel: +49 911 273 0</w:t>
            </w:r>
          </w:p>
          <w:p w14:paraId="28F84705" w14:textId="77777777" w:rsidR="00AE62E6" w:rsidRPr="008357D5" w:rsidRDefault="00AE62E6" w:rsidP="00DD493D">
            <w:pPr>
              <w:tabs>
                <w:tab w:val="clear" w:pos="567"/>
              </w:tabs>
              <w:suppressAutoHyphens/>
              <w:spacing w:line="240" w:lineRule="auto"/>
              <w:rPr>
                <w:color w:val="000000"/>
                <w:szCs w:val="22"/>
                <w:lang w:val="de-CH"/>
              </w:rPr>
            </w:pPr>
          </w:p>
        </w:tc>
        <w:tc>
          <w:tcPr>
            <w:tcW w:w="4678" w:type="dxa"/>
          </w:tcPr>
          <w:p w14:paraId="28F84706" w14:textId="77777777" w:rsidR="00AE62E6" w:rsidRPr="008357D5" w:rsidRDefault="00AE62E6" w:rsidP="00DD493D">
            <w:pPr>
              <w:tabs>
                <w:tab w:val="clear" w:pos="567"/>
              </w:tabs>
              <w:suppressAutoHyphens/>
              <w:spacing w:line="240" w:lineRule="auto"/>
              <w:rPr>
                <w:color w:val="000000"/>
                <w:szCs w:val="22"/>
                <w:lang w:val="nb-NO"/>
              </w:rPr>
            </w:pPr>
            <w:r w:rsidRPr="008357D5">
              <w:rPr>
                <w:b/>
                <w:color w:val="000000"/>
                <w:szCs w:val="22"/>
                <w:lang w:val="nb-NO"/>
              </w:rPr>
              <w:t>Nederland</w:t>
            </w:r>
          </w:p>
          <w:p w14:paraId="28F84707" w14:textId="77777777" w:rsidR="00AE62E6" w:rsidRPr="008357D5" w:rsidRDefault="00AE62E6" w:rsidP="00DD493D">
            <w:pPr>
              <w:tabs>
                <w:tab w:val="clear" w:pos="567"/>
              </w:tabs>
              <w:spacing w:line="240" w:lineRule="auto"/>
              <w:rPr>
                <w:iCs/>
                <w:color w:val="000000"/>
                <w:szCs w:val="22"/>
                <w:lang w:val="nb-NO"/>
              </w:rPr>
            </w:pPr>
            <w:r w:rsidRPr="008357D5">
              <w:rPr>
                <w:iCs/>
                <w:color w:val="000000"/>
                <w:szCs w:val="22"/>
                <w:lang w:val="nb-NO"/>
              </w:rPr>
              <w:t>Novartis Pharma B.V.</w:t>
            </w:r>
          </w:p>
          <w:p w14:paraId="28F84708" w14:textId="0A93B478" w:rsidR="00AE62E6" w:rsidRPr="008357D5" w:rsidRDefault="00AE62E6" w:rsidP="00DD493D">
            <w:pPr>
              <w:tabs>
                <w:tab w:val="clear" w:pos="567"/>
              </w:tabs>
              <w:spacing w:line="240" w:lineRule="auto"/>
              <w:rPr>
                <w:color w:val="000000"/>
                <w:szCs w:val="22"/>
                <w:lang w:val="de-CH"/>
              </w:rPr>
            </w:pPr>
            <w:r w:rsidRPr="008357D5">
              <w:rPr>
                <w:color w:val="000000"/>
                <w:szCs w:val="22"/>
                <w:lang w:val="de-CH"/>
              </w:rPr>
              <w:t xml:space="preserve">Tel: +31 88 04 52 </w:t>
            </w:r>
            <w:r w:rsidR="005376B6">
              <w:rPr>
                <w:color w:val="000000"/>
                <w:szCs w:val="22"/>
                <w:lang w:val="de-CH"/>
              </w:rPr>
              <w:t>111</w:t>
            </w:r>
          </w:p>
        </w:tc>
      </w:tr>
      <w:tr w:rsidR="00AE62E6" w:rsidRPr="008357D5" w14:paraId="28F84711" w14:textId="77777777" w:rsidTr="00DE21CA">
        <w:trPr>
          <w:cantSplit/>
        </w:trPr>
        <w:tc>
          <w:tcPr>
            <w:tcW w:w="4678" w:type="dxa"/>
          </w:tcPr>
          <w:p w14:paraId="28F8470A" w14:textId="77777777" w:rsidR="00AE62E6" w:rsidRPr="008357D5" w:rsidRDefault="00AE62E6" w:rsidP="00DD493D">
            <w:pPr>
              <w:tabs>
                <w:tab w:val="clear" w:pos="567"/>
              </w:tabs>
              <w:suppressAutoHyphens/>
              <w:spacing w:line="240" w:lineRule="auto"/>
              <w:rPr>
                <w:b/>
                <w:bCs/>
                <w:color w:val="000000"/>
                <w:szCs w:val="22"/>
                <w:lang w:val="it-IT"/>
              </w:rPr>
            </w:pPr>
            <w:r w:rsidRPr="008357D5">
              <w:rPr>
                <w:b/>
                <w:bCs/>
                <w:color w:val="000000"/>
                <w:szCs w:val="22"/>
                <w:lang w:val="it-IT"/>
              </w:rPr>
              <w:t>Eesti</w:t>
            </w:r>
          </w:p>
          <w:p w14:paraId="28F8470B" w14:textId="77777777" w:rsidR="00AE62E6" w:rsidRPr="008357D5" w:rsidRDefault="00AE62E6" w:rsidP="00DD493D">
            <w:pPr>
              <w:tabs>
                <w:tab w:val="clear" w:pos="567"/>
              </w:tabs>
              <w:suppressAutoHyphens/>
              <w:spacing w:line="240" w:lineRule="auto"/>
              <w:rPr>
                <w:color w:val="000000"/>
                <w:szCs w:val="22"/>
                <w:lang w:val="it-IT"/>
              </w:rPr>
            </w:pPr>
            <w:r w:rsidRPr="008357D5">
              <w:rPr>
                <w:color w:val="000000"/>
                <w:szCs w:val="22"/>
                <w:lang w:val="it-IT"/>
              </w:rPr>
              <w:t>SIA Novartis Baltics Eesti filiaal</w:t>
            </w:r>
          </w:p>
          <w:p w14:paraId="28F8470C" w14:textId="77777777" w:rsidR="00AE62E6" w:rsidRPr="008357D5" w:rsidRDefault="00AE62E6" w:rsidP="00DD493D">
            <w:pPr>
              <w:tabs>
                <w:tab w:val="clear" w:pos="567"/>
              </w:tabs>
              <w:suppressAutoHyphens/>
              <w:spacing w:line="240" w:lineRule="auto"/>
              <w:rPr>
                <w:color w:val="000000"/>
                <w:szCs w:val="22"/>
                <w:lang w:val="fr-FR"/>
              </w:rPr>
            </w:pPr>
            <w:r w:rsidRPr="008357D5">
              <w:rPr>
                <w:color w:val="000000"/>
                <w:szCs w:val="22"/>
                <w:lang w:val="fr-FR"/>
              </w:rPr>
              <w:t xml:space="preserve">Tel: +372 </w:t>
            </w:r>
            <w:r w:rsidRPr="008357D5">
              <w:rPr>
                <w:noProof/>
                <w:szCs w:val="22"/>
                <w:lang w:val="fr-FR"/>
              </w:rPr>
              <w:t>66 30 810</w:t>
            </w:r>
          </w:p>
          <w:p w14:paraId="28F8470D" w14:textId="77777777" w:rsidR="00AE62E6" w:rsidRPr="008357D5" w:rsidRDefault="00AE62E6" w:rsidP="00DD493D">
            <w:pPr>
              <w:tabs>
                <w:tab w:val="clear" w:pos="567"/>
              </w:tabs>
              <w:suppressAutoHyphens/>
              <w:spacing w:line="240" w:lineRule="auto"/>
              <w:rPr>
                <w:color w:val="000000"/>
                <w:szCs w:val="22"/>
                <w:lang w:val="fr-FR"/>
              </w:rPr>
            </w:pPr>
          </w:p>
        </w:tc>
        <w:tc>
          <w:tcPr>
            <w:tcW w:w="4678" w:type="dxa"/>
          </w:tcPr>
          <w:p w14:paraId="28F8470E" w14:textId="77777777" w:rsidR="00AE62E6" w:rsidRPr="008357D5" w:rsidRDefault="00AE62E6" w:rsidP="00DD493D">
            <w:pPr>
              <w:tabs>
                <w:tab w:val="clear" w:pos="567"/>
              </w:tabs>
              <w:spacing w:line="240" w:lineRule="auto"/>
              <w:rPr>
                <w:color w:val="000000"/>
                <w:szCs w:val="22"/>
                <w:lang w:val="nb-NO"/>
              </w:rPr>
            </w:pPr>
            <w:r w:rsidRPr="008357D5">
              <w:rPr>
                <w:b/>
                <w:color w:val="000000"/>
                <w:szCs w:val="22"/>
                <w:lang w:val="nb-NO"/>
              </w:rPr>
              <w:t>Norge</w:t>
            </w:r>
          </w:p>
          <w:p w14:paraId="28F8470F" w14:textId="77777777" w:rsidR="00AE62E6" w:rsidRPr="008357D5" w:rsidRDefault="00AE62E6" w:rsidP="00DD493D">
            <w:pPr>
              <w:tabs>
                <w:tab w:val="clear" w:pos="567"/>
              </w:tabs>
              <w:spacing w:line="240" w:lineRule="auto"/>
              <w:rPr>
                <w:color w:val="000000"/>
                <w:szCs w:val="22"/>
                <w:lang w:val="nb-NO"/>
              </w:rPr>
            </w:pPr>
            <w:r w:rsidRPr="008357D5">
              <w:rPr>
                <w:color w:val="000000"/>
                <w:szCs w:val="22"/>
                <w:lang w:val="nb-NO"/>
              </w:rPr>
              <w:t>Novartis Norge AS</w:t>
            </w:r>
          </w:p>
          <w:p w14:paraId="28F84710" w14:textId="77777777" w:rsidR="00AE62E6" w:rsidRPr="008357D5" w:rsidRDefault="00AE62E6" w:rsidP="00DD493D">
            <w:pPr>
              <w:tabs>
                <w:tab w:val="clear" w:pos="567"/>
              </w:tabs>
              <w:suppressAutoHyphens/>
              <w:spacing w:line="240" w:lineRule="auto"/>
              <w:rPr>
                <w:color w:val="000000"/>
                <w:szCs w:val="22"/>
                <w:lang w:val="nb-NO"/>
              </w:rPr>
            </w:pPr>
            <w:r w:rsidRPr="008357D5">
              <w:rPr>
                <w:color w:val="000000"/>
                <w:szCs w:val="22"/>
                <w:lang w:val="nb-NO"/>
              </w:rPr>
              <w:t>Tlf: +47 23 05 20 00</w:t>
            </w:r>
          </w:p>
        </w:tc>
      </w:tr>
      <w:tr w:rsidR="00AE62E6" w:rsidRPr="000B18CC" w14:paraId="28F84719" w14:textId="77777777" w:rsidTr="00DE21CA">
        <w:trPr>
          <w:cantSplit/>
        </w:trPr>
        <w:tc>
          <w:tcPr>
            <w:tcW w:w="4678" w:type="dxa"/>
          </w:tcPr>
          <w:p w14:paraId="28F84712" w14:textId="77777777" w:rsidR="00AE62E6" w:rsidRPr="008357D5" w:rsidRDefault="00AE62E6" w:rsidP="00DD493D">
            <w:pPr>
              <w:tabs>
                <w:tab w:val="clear" w:pos="567"/>
              </w:tabs>
              <w:spacing w:line="240" w:lineRule="auto"/>
              <w:rPr>
                <w:color w:val="000000"/>
                <w:szCs w:val="22"/>
                <w:lang w:val="pt-BR"/>
              </w:rPr>
            </w:pPr>
            <w:r w:rsidRPr="008357D5">
              <w:rPr>
                <w:b/>
                <w:color w:val="000000"/>
                <w:szCs w:val="22"/>
              </w:rPr>
              <w:t>Ελλάδα</w:t>
            </w:r>
          </w:p>
          <w:p w14:paraId="28F84713" w14:textId="77777777" w:rsidR="00AE62E6" w:rsidRPr="008357D5" w:rsidRDefault="00AE62E6" w:rsidP="00DD493D">
            <w:pPr>
              <w:tabs>
                <w:tab w:val="clear" w:pos="567"/>
              </w:tabs>
              <w:spacing w:line="240" w:lineRule="auto"/>
              <w:rPr>
                <w:color w:val="000000"/>
                <w:szCs w:val="22"/>
                <w:lang w:val="pt-BR"/>
              </w:rPr>
            </w:pPr>
            <w:r w:rsidRPr="008357D5">
              <w:rPr>
                <w:color w:val="000000"/>
                <w:szCs w:val="22"/>
                <w:lang w:val="pt-BR"/>
              </w:rPr>
              <w:t>Novartis (Hellas) A.E.B.E.</w:t>
            </w:r>
          </w:p>
          <w:p w14:paraId="28F84714" w14:textId="77777777" w:rsidR="00AE62E6" w:rsidRPr="008357D5" w:rsidRDefault="00AE62E6" w:rsidP="00DD493D">
            <w:pPr>
              <w:tabs>
                <w:tab w:val="clear" w:pos="567"/>
              </w:tabs>
              <w:spacing w:line="240" w:lineRule="auto"/>
              <w:rPr>
                <w:color w:val="000000"/>
                <w:szCs w:val="22"/>
                <w:lang w:val="pt-BR"/>
              </w:rPr>
            </w:pPr>
            <w:r w:rsidRPr="008357D5">
              <w:rPr>
                <w:color w:val="000000"/>
                <w:szCs w:val="22"/>
              </w:rPr>
              <w:t>Τηλ</w:t>
            </w:r>
            <w:r w:rsidRPr="008357D5">
              <w:rPr>
                <w:color w:val="000000"/>
                <w:szCs w:val="22"/>
                <w:lang w:val="pt-BR"/>
              </w:rPr>
              <w:t>: +30 210 281 17 12</w:t>
            </w:r>
          </w:p>
          <w:p w14:paraId="28F84715" w14:textId="77777777" w:rsidR="00AE62E6" w:rsidRPr="008357D5" w:rsidRDefault="00AE62E6" w:rsidP="00DD493D">
            <w:pPr>
              <w:tabs>
                <w:tab w:val="clear" w:pos="567"/>
              </w:tabs>
              <w:suppressAutoHyphens/>
              <w:spacing w:line="240" w:lineRule="auto"/>
              <w:rPr>
                <w:color w:val="000000"/>
                <w:szCs w:val="22"/>
                <w:lang w:val="pt-BR"/>
              </w:rPr>
            </w:pPr>
          </w:p>
        </w:tc>
        <w:tc>
          <w:tcPr>
            <w:tcW w:w="4678" w:type="dxa"/>
          </w:tcPr>
          <w:p w14:paraId="28F84716" w14:textId="77777777" w:rsidR="00AE62E6" w:rsidRPr="008357D5" w:rsidRDefault="00AE62E6" w:rsidP="00DD493D">
            <w:pPr>
              <w:tabs>
                <w:tab w:val="clear" w:pos="567"/>
              </w:tabs>
              <w:spacing w:line="240" w:lineRule="auto"/>
              <w:rPr>
                <w:color w:val="000000"/>
                <w:szCs w:val="22"/>
                <w:lang w:val="de-CH"/>
              </w:rPr>
            </w:pPr>
            <w:r w:rsidRPr="008357D5">
              <w:rPr>
                <w:b/>
                <w:color w:val="000000"/>
                <w:szCs w:val="22"/>
                <w:lang w:val="de-CH"/>
              </w:rPr>
              <w:t>Österreich</w:t>
            </w:r>
          </w:p>
          <w:p w14:paraId="28F84717" w14:textId="77777777" w:rsidR="00AE62E6" w:rsidRPr="008357D5" w:rsidRDefault="00AE62E6" w:rsidP="00DD493D">
            <w:pPr>
              <w:tabs>
                <w:tab w:val="clear" w:pos="567"/>
              </w:tabs>
              <w:spacing w:line="240" w:lineRule="auto"/>
              <w:rPr>
                <w:color w:val="000000"/>
                <w:szCs w:val="22"/>
                <w:lang w:val="de-CH"/>
              </w:rPr>
            </w:pPr>
            <w:r w:rsidRPr="008357D5">
              <w:rPr>
                <w:color w:val="000000"/>
                <w:szCs w:val="22"/>
                <w:lang w:val="de-CH"/>
              </w:rPr>
              <w:t>Novartis Pharma GmbH</w:t>
            </w:r>
          </w:p>
          <w:p w14:paraId="28F84718" w14:textId="77777777" w:rsidR="00AE62E6" w:rsidRPr="008357D5" w:rsidRDefault="00AE62E6" w:rsidP="00DD493D">
            <w:pPr>
              <w:tabs>
                <w:tab w:val="clear" w:pos="567"/>
              </w:tabs>
              <w:spacing w:line="240" w:lineRule="auto"/>
              <w:rPr>
                <w:color w:val="000000"/>
                <w:szCs w:val="22"/>
                <w:lang w:val="de-CH"/>
              </w:rPr>
            </w:pPr>
            <w:r w:rsidRPr="008357D5">
              <w:rPr>
                <w:color w:val="000000"/>
                <w:szCs w:val="22"/>
                <w:lang w:val="de-CH"/>
              </w:rPr>
              <w:t>Tel: +43 1 86 6570</w:t>
            </w:r>
          </w:p>
        </w:tc>
      </w:tr>
      <w:tr w:rsidR="00AE62E6" w:rsidRPr="008357D5" w14:paraId="28F84721" w14:textId="77777777" w:rsidTr="00DE21CA">
        <w:trPr>
          <w:cantSplit/>
        </w:trPr>
        <w:tc>
          <w:tcPr>
            <w:tcW w:w="4678" w:type="dxa"/>
          </w:tcPr>
          <w:p w14:paraId="28F8471A" w14:textId="77777777" w:rsidR="00AE62E6" w:rsidRPr="008357D5" w:rsidRDefault="00AE62E6" w:rsidP="00DD493D">
            <w:pPr>
              <w:tabs>
                <w:tab w:val="clear" w:pos="567"/>
              </w:tabs>
              <w:suppressAutoHyphens/>
              <w:spacing w:line="240" w:lineRule="auto"/>
              <w:rPr>
                <w:b/>
                <w:color w:val="000000"/>
                <w:szCs w:val="22"/>
                <w:lang w:val="es-ES"/>
              </w:rPr>
            </w:pPr>
            <w:r w:rsidRPr="008357D5">
              <w:rPr>
                <w:b/>
                <w:color w:val="000000"/>
                <w:szCs w:val="22"/>
                <w:lang w:val="es-ES"/>
              </w:rPr>
              <w:t>España</w:t>
            </w:r>
          </w:p>
          <w:p w14:paraId="28F8471B" w14:textId="77777777" w:rsidR="00AE62E6" w:rsidRPr="008357D5" w:rsidRDefault="00AE62E6" w:rsidP="00DD493D">
            <w:pPr>
              <w:tabs>
                <w:tab w:val="clear" w:pos="567"/>
              </w:tabs>
              <w:spacing w:line="240" w:lineRule="auto"/>
              <w:rPr>
                <w:color w:val="000000"/>
                <w:szCs w:val="22"/>
                <w:lang w:val="es-ES"/>
              </w:rPr>
            </w:pPr>
            <w:r w:rsidRPr="008357D5">
              <w:rPr>
                <w:color w:val="000000"/>
                <w:szCs w:val="22"/>
                <w:lang w:val="es-ES"/>
              </w:rPr>
              <w:t>Novartis Farmacéutica, S.A.</w:t>
            </w:r>
          </w:p>
          <w:p w14:paraId="28F8471C" w14:textId="77777777" w:rsidR="00AE62E6" w:rsidRPr="008357D5" w:rsidRDefault="00AE62E6" w:rsidP="00DD493D">
            <w:pPr>
              <w:tabs>
                <w:tab w:val="clear" w:pos="567"/>
              </w:tabs>
              <w:spacing w:line="240" w:lineRule="auto"/>
              <w:rPr>
                <w:color w:val="000000"/>
                <w:szCs w:val="22"/>
              </w:rPr>
            </w:pPr>
            <w:r w:rsidRPr="008357D5">
              <w:rPr>
                <w:color w:val="000000"/>
                <w:szCs w:val="22"/>
              </w:rPr>
              <w:t>Tel: +34 93 306 42 00</w:t>
            </w:r>
          </w:p>
          <w:p w14:paraId="28F8471D" w14:textId="77777777" w:rsidR="00AE62E6" w:rsidRPr="008357D5" w:rsidRDefault="00AE62E6" w:rsidP="00DD493D">
            <w:pPr>
              <w:tabs>
                <w:tab w:val="clear" w:pos="567"/>
              </w:tabs>
              <w:suppressAutoHyphens/>
              <w:spacing w:line="240" w:lineRule="auto"/>
              <w:rPr>
                <w:color w:val="000000"/>
                <w:szCs w:val="22"/>
              </w:rPr>
            </w:pPr>
          </w:p>
        </w:tc>
        <w:tc>
          <w:tcPr>
            <w:tcW w:w="4678" w:type="dxa"/>
          </w:tcPr>
          <w:p w14:paraId="28F8471E" w14:textId="77777777" w:rsidR="00AE62E6" w:rsidRPr="008357D5" w:rsidRDefault="00AE62E6" w:rsidP="00DD493D">
            <w:pPr>
              <w:pStyle w:val="Heading7"/>
              <w:keepNext w:val="0"/>
              <w:tabs>
                <w:tab w:val="clear" w:pos="-720"/>
                <w:tab w:val="clear" w:pos="567"/>
                <w:tab w:val="clear" w:pos="4536"/>
              </w:tabs>
              <w:spacing w:line="240" w:lineRule="auto"/>
              <w:jc w:val="left"/>
              <w:rPr>
                <w:b/>
                <w:bCs/>
                <w:i w:val="0"/>
                <w:iCs/>
                <w:color w:val="000000"/>
                <w:szCs w:val="22"/>
                <w:lang w:val="pl-PL"/>
              </w:rPr>
            </w:pPr>
            <w:r w:rsidRPr="008357D5">
              <w:rPr>
                <w:b/>
                <w:bCs/>
                <w:i w:val="0"/>
                <w:iCs/>
                <w:color w:val="000000"/>
                <w:szCs w:val="22"/>
                <w:lang w:val="pl-PL"/>
              </w:rPr>
              <w:t>Polska</w:t>
            </w:r>
          </w:p>
          <w:p w14:paraId="28F8471F" w14:textId="77777777" w:rsidR="00AE62E6" w:rsidRPr="008357D5" w:rsidRDefault="00AE62E6" w:rsidP="00DD493D">
            <w:pPr>
              <w:tabs>
                <w:tab w:val="clear" w:pos="567"/>
              </w:tabs>
              <w:spacing w:line="240" w:lineRule="auto"/>
              <w:rPr>
                <w:color w:val="000000"/>
                <w:szCs w:val="22"/>
                <w:lang w:val="pl-PL"/>
              </w:rPr>
            </w:pPr>
            <w:r w:rsidRPr="008357D5">
              <w:rPr>
                <w:color w:val="000000"/>
                <w:szCs w:val="22"/>
                <w:lang w:val="pl-PL"/>
              </w:rPr>
              <w:t>Novartis Poland Sp. z o.o.</w:t>
            </w:r>
          </w:p>
          <w:p w14:paraId="28F84720" w14:textId="77777777" w:rsidR="00AE62E6" w:rsidRPr="008357D5" w:rsidRDefault="00AE62E6" w:rsidP="00DD493D">
            <w:pPr>
              <w:tabs>
                <w:tab w:val="clear" w:pos="567"/>
              </w:tabs>
              <w:spacing w:line="240" w:lineRule="auto"/>
              <w:rPr>
                <w:color w:val="000000"/>
                <w:szCs w:val="22"/>
                <w:lang w:val="fr-CH"/>
              </w:rPr>
            </w:pPr>
            <w:r w:rsidRPr="008357D5">
              <w:rPr>
                <w:color w:val="000000"/>
                <w:szCs w:val="22"/>
                <w:lang w:val="fr-CH"/>
              </w:rPr>
              <w:t>Tel.: +48 22 375 4888</w:t>
            </w:r>
          </w:p>
        </w:tc>
      </w:tr>
      <w:tr w:rsidR="00AE62E6" w:rsidRPr="008357D5" w14:paraId="28F84729" w14:textId="77777777" w:rsidTr="00DE21CA">
        <w:trPr>
          <w:cantSplit/>
        </w:trPr>
        <w:tc>
          <w:tcPr>
            <w:tcW w:w="4678" w:type="dxa"/>
          </w:tcPr>
          <w:p w14:paraId="28F84722" w14:textId="77777777" w:rsidR="00AE62E6" w:rsidRPr="008357D5" w:rsidRDefault="00AE62E6" w:rsidP="00DD493D">
            <w:pPr>
              <w:tabs>
                <w:tab w:val="clear" w:pos="567"/>
              </w:tabs>
              <w:suppressAutoHyphens/>
              <w:spacing w:line="240" w:lineRule="auto"/>
              <w:rPr>
                <w:b/>
                <w:color w:val="000000"/>
                <w:szCs w:val="22"/>
                <w:lang w:val="fr-FR"/>
              </w:rPr>
            </w:pPr>
            <w:r w:rsidRPr="008357D5">
              <w:rPr>
                <w:b/>
                <w:color w:val="000000"/>
                <w:szCs w:val="22"/>
                <w:lang w:val="fr-FR"/>
              </w:rPr>
              <w:lastRenderedPageBreak/>
              <w:t>France</w:t>
            </w:r>
          </w:p>
          <w:p w14:paraId="28F84723" w14:textId="77777777" w:rsidR="00AE62E6" w:rsidRPr="008357D5" w:rsidRDefault="00AE62E6" w:rsidP="00DD493D">
            <w:pPr>
              <w:tabs>
                <w:tab w:val="clear" w:pos="567"/>
              </w:tabs>
              <w:spacing w:line="240" w:lineRule="auto"/>
              <w:rPr>
                <w:color w:val="000000"/>
                <w:szCs w:val="22"/>
                <w:lang w:val="fr-FR"/>
              </w:rPr>
            </w:pPr>
            <w:r w:rsidRPr="008357D5">
              <w:rPr>
                <w:color w:val="000000"/>
                <w:szCs w:val="22"/>
                <w:lang w:val="fr-FR"/>
              </w:rPr>
              <w:t>Novartis Pharma S.A.S.</w:t>
            </w:r>
          </w:p>
          <w:p w14:paraId="28F84724" w14:textId="77777777" w:rsidR="00AE62E6" w:rsidRPr="008357D5" w:rsidRDefault="00AE62E6" w:rsidP="00DD493D">
            <w:pPr>
              <w:tabs>
                <w:tab w:val="clear" w:pos="567"/>
              </w:tabs>
              <w:spacing w:line="240" w:lineRule="auto"/>
              <w:rPr>
                <w:color w:val="000000"/>
                <w:szCs w:val="22"/>
                <w:lang w:val="fr-FR"/>
              </w:rPr>
            </w:pPr>
            <w:r w:rsidRPr="008357D5">
              <w:rPr>
                <w:color w:val="000000"/>
                <w:szCs w:val="22"/>
                <w:lang w:val="fr-FR"/>
              </w:rPr>
              <w:t>Tél: +33 1 55 47 66 00</w:t>
            </w:r>
          </w:p>
          <w:p w14:paraId="28F84725" w14:textId="77777777" w:rsidR="00AE62E6" w:rsidRPr="008357D5" w:rsidRDefault="00AE62E6" w:rsidP="00DD493D">
            <w:pPr>
              <w:tabs>
                <w:tab w:val="clear" w:pos="567"/>
              </w:tabs>
              <w:spacing w:line="240" w:lineRule="auto"/>
              <w:rPr>
                <w:b/>
                <w:color w:val="000000"/>
                <w:szCs w:val="22"/>
                <w:lang w:val="fr-FR"/>
              </w:rPr>
            </w:pPr>
          </w:p>
        </w:tc>
        <w:tc>
          <w:tcPr>
            <w:tcW w:w="4678" w:type="dxa"/>
          </w:tcPr>
          <w:p w14:paraId="28F84726" w14:textId="77777777" w:rsidR="00AE62E6" w:rsidRPr="008357D5" w:rsidRDefault="00AE62E6" w:rsidP="00DD493D">
            <w:pPr>
              <w:tabs>
                <w:tab w:val="clear" w:pos="567"/>
              </w:tabs>
              <w:spacing w:line="240" w:lineRule="auto"/>
              <w:rPr>
                <w:color w:val="000000"/>
                <w:szCs w:val="22"/>
                <w:lang w:val="pt-BR"/>
              </w:rPr>
            </w:pPr>
            <w:r w:rsidRPr="008357D5">
              <w:rPr>
                <w:b/>
                <w:color w:val="000000"/>
                <w:szCs w:val="22"/>
                <w:lang w:val="pt-BR"/>
              </w:rPr>
              <w:t>Portugal</w:t>
            </w:r>
          </w:p>
          <w:p w14:paraId="28F84727" w14:textId="77777777" w:rsidR="00AE62E6" w:rsidRPr="008357D5" w:rsidRDefault="00AE62E6" w:rsidP="00DD493D">
            <w:pPr>
              <w:pStyle w:val="Text"/>
              <w:spacing w:before="0"/>
              <w:jc w:val="left"/>
              <w:rPr>
                <w:color w:val="000000"/>
                <w:sz w:val="22"/>
                <w:szCs w:val="22"/>
                <w:lang w:val="pt-BR"/>
              </w:rPr>
            </w:pPr>
            <w:r w:rsidRPr="008357D5">
              <w:rPr>
                <w:color w:val="000000"/>
                <w:sz w:val="22"/>
                <w:szCs w:val="22"/>
                <w:lang w:val="pt-BR"/>
              </w:rPr>
              <w:t xml:space="preserve">Novartis Farma </w:t>
            </w:r>
            <w:r w:rsidRPr="008357D5">
              <w:rPr>
                <w:color w:val="000000"/>
                <w:sz w:val="22"/>
                <w:szCs w:val="22"/>
                <w:lang w:val="pt-BR"/>
              </w:rPr>
              <w:noBreakHyphen/>
              <w:t xml:space="preserve"> Produtos Farmacêuticos, S.A.</w:t>
            </w:r>
          </w:p>
          <w:p w14:paraId="28F84728" w14:textId="77777777" w:rsidR="00AE62E6" w:rsidRPr="008357D5" w:rsidRDefault="00AE62E6" w:rsidP="00DD493D">
            <w:pPr>
              <w:tabs>
                <w:tab w:val="clear" w:pos="567"/>
              </w:tabs>
              <w:suppressAutoHyphens/>
              <w:spacing w:line="240" w:lineRule="auto"/>
              <w:rPr>
                <w:color w:val="000000"/>
                <w:szCs w:val="22"/>
              </w:rPr>
            </w:pPr>
            <w:r w:rsidRPr="008357D5">
              <w:rPr>
                <w:color w:val="000000"/>
                <w:szCs w:val="22"/>
              </w:rPr>
              <w:t>Tel: +351 21 000 8600</w:t>
            </w:r>
          </w:p>
        </w:tc>
      </w:tr>
      <w:tr w:rsidR="00AE62E6" w:rsidRPr="008357D5" w14:paraId="28F84731" w14:textId="77777777" w:rsidTr="00DE21CA">
        <w:trPr>
          <w:cantSplit/>
        </w:trPr>
        <w:tc>
          <w:tcPr>
            <w:tcW w:w="4678" w:type="dxa"/>
          </w:tcPr>
          <w:p w14:paraId="28F8472A" w14:textId="77777777" w:rsidR="00AE62E6" w:rsidRPr="007D0F4E" w:rsidRDefault="00AE62E6" w:rsidP="00DD493D">
            <w:pPr>
              <w:rPr>
                <w:rFonts w:eastAsia="PMingLiU"/>
                <w:b/>
                <w:lang w:val="de-CH"/>
              </w:rPr>
            </w:pPr>
            <w:r w:rsidRPr="007D0F4E">
              <w:rPr>
                <w:rFonts w:eastAsia="PMingLiU"/>
                <w:b/>
                <w:lang w:val="de-CH"/>
              </w:rPr>
              <w:t>Hrvatska</w:t>
            </w:r>
          </w:p>
          <w:p w14:paraId="28F8472B" w14:textId="77777777" w:rsidR="00AE62E6" w:rsidRPr="007D0F4E" w:rsidRDefault="00AE62E6" w:rsidP="00DD493D">
            <w:pPr>
              <w:rPr>
                <w:lang w:val="de-CH"/>
              </w:rPr>
            </w:pPr>
            <w:r w:rsidRPr="007D0F4E">
              <w:rPr>
                <w:lang w:val="de-CH"/>
              </w:rPr>
              <w:t>Novartis Hrvatska d.o.o.</w:t>
            </w:r>
          </w:p>
          <w:p w14:paraId="28F8472C" w14:textId="77777777" w:rsidR="00AE62E6" w:rsidRPr="008357D5" w:rsidRDefault="00AE62E6" w:rsidP="00DD493D">
            <w:r w:rsidRPr="008357D5">
              <w:t>Tel. +385 1 6274 220</w:t>
            </w:r>
          </w:p>
          <w:p w14:paraId="28F8472D" w14:textId="77777777" w:rsidR="00AE62E6" w:rsidRPr="008357D5" w:rsidRDefault="00AE62E6" w:rsidP="00DD493D">
            <w:pPr>
              <w:tabs>
                <w:tab w:val="clear" w:pos="567"/>
              </w:tabs>
              <w:suppressAutoHyphens/>
              <w:spacing w:line="240" w:lineRule="auto"/>
              <w:rPr>
                <w:b/>
                <w:color w:val="000000"/>
                <w:szCs w:val="22"/>
                <w:lang w:val="fr-FR"/>
              </w:rPr>
            </w:pPr>
          </w:p>
        </w:tc>
        <w:tc>
          <w:tcPr>
            <w:tcW w:w="4678" w:type="dxa"/>
          </w:tcPr>
          <w:p w14:paraId="28F8472E" w14:textId="77777777" w:rsidR="00AE62E6" w:rsidRPr="008357D5" w:rsidRDefault="00AE62E6" w:rsidP="00DD493D">
            <w:pPr>
              <w:tabs>
                <w:tab w:val="clear" w:pos="567"/>
              </w:tabs>
              <w:spacing w:line="240" w:lineRule="auto"/>
              <w:rPr>
                <w:b/>
                <w:noProof/>
                <w:color w:val="000000"/>
                <w:szCs w:val="22"/>
                <w:lang w:val="fr-FR"/>
              </w:rPr>
            </w:pPr>
            <w:r w:rsidRPr="008357D5">
              <w:rPr>
                <w:b/>
                <w:noProof/>
                <w:color w:val="000000"/>
                <w:szCs w:val="22"/>
                <w:lang w:val="fr-FR"/>
              </w:rPr>
              <w:t>România</w:t>
            </w:r>
          </w:p>
          <w:p w14:paraId="28F8472F" w14:textId="77777777" w:rsidR="00AE62E6" w:rsidRPr="008357D5" w:rsidRDefault="00AE62E6" w:rsidP="00DD493D">
            <w:pPr>
              <w:tabs>
                <w:tab w:val="clear" w:pos="567"/>
              </w:tabs>
              <w:spacing w:line="240" w:lineRule="auto"/>
              <w:rPr>
                <w:noProof/>
                <w:color w:val="000000"/>
                <w:szCs w:val="22"/>
                <w:lang w:val="fr-FR"/>
              </w:rPr>
            </w:pPr>
            <w:r w:rsidRPr="008357D5">
              <w:rPr>
                <w:noProof/>
                <w:color w:val="000000"/>
                <w:szCs w:val="22"/>
                <w:lang w:val="fr-FR"/>
              </w:rPr>
              <w:t xml:space="preserve">Novartis Pharma Services </w:t>
            </w:r>
            <w:r w:rsidRPr="008357D5">
              <w:rPr>
                <w:color w:val="2F2F2F"/>
                <w:szCs w:val="22"/>
                <w:lang w:val="fr-FR"/>
              </w:rPr>
              <w:t>Romania SRL</w:t>
            </w:r>
          </w:p>
          <w:p w14:paraId="28F84730" w14:textId="77777777" w:rsidR="00AE62E6" w:rsidRPr="008357D5" w:rsidRDefault="00AE62E6" w:rsidP="00DD493D">
            <w:pPr>
              <w:tabs>
                <w:tab w:val="clear" w:pos="567"/>
              </w:tabs>
              <w:suppressAutoHyphens/>
              <w:spacing w:line="240" w:lineRule="auto"/>
              <w:rPr>
                <w:color w:val="000000"/>
                <w:szCs w:val="22"/>
              </w:rPr>
            </w:pPr>
            <w:r w:rsidRPr="008357D5">
              <w:rPr>
                <w:noProof/>
                <w:color w:val="000000"/>
                <w:szCs w:val="22"/>
              </w:rPr>
              <w:t>Tel: +40 21 31299 01</w:t>
            </w:r>
          </w:p>
        </w:tc>
      </w:tr>
      <w:tr w:rsidR="00AE62E6" w:rsidRPr="008357D5" w14:paraId="28F84739" w14:textId="77777777" w:rsidTr="00DE21CA">
        <w:trPr>
          <w:cantSplit/>
        </w:trPr>
        <w:tc>
          <w:tcPr>
            <w:tcW w:w="4678" w:type="dxa"/>
          </w:tcPr>
          <w:p w14:paraId="28F84732" w14:textId="77777777" w:rsidR="00AE62E6" w:rsidRPr="008357D5" w:rsidRDefault="00AE62E6" w:rsidP="00DD493D">
            <w:pPr>
              <w:tabs>
                <w:tab w:val="clear" w:pos="567"/>
              </w:tabs>
              <w:spacing w:line="240" w:lineRule="auto"/>
              <w:rPr>
                <w:color w:val="000000"/>
                <w:szCs w:val="22"/>
              </w:rPr>
            </w:pPr>
            <w:r w:rsidRPr="008357D5">
              <w:rPr>
                <w:b/>
                <w:color w:val="000000"/>
                <w:szCs w:val="22"/>
              </w:rPr>
              <w:t>Ireland</w:t>
            </w:r>
          </w:p>
          <w:p w14:paraId="28F84733" w14:textId="77777777" w:rsidR="00AE62E6" w:rsidRPr="008357D5" w:rsidRDefault="00AE62E6" w:rsidP="00DD493D">
            <w:pPr>
              <w:tabs>
                <w:tab w:val="clear" w:pos="567"/>
              </w:tabs>
              <w:spacing w:line="240" w:lineRule="auto"/>
              <w:rPr>
                <w:color w:val="000000"/>
                <w:szCs w:val="22"/>
              </w:rPr>
            </w:pPr>
            <w:r w:rsidRPr="008357D5">
              <w:rPr>
                <w:color w:val="000000"/>
                <w:szCs w:val="22"/>
              </w:rPr>
              <w:t>Novartis Ireland Limited</w:t>
            </w:r>
          </w:p>
          <w:p w14:paraId="28F84734" w14:textId="77777777" w:rsidR="00AE62E6" w:rsidRPr="008357D5" w:rsidRDefault="00AE62E6" w:rsidP="00DD493D">
            <w:pPr>
              <w:tabs>
                <w:tab w:val="clear" w:pos="567"/>
              </w:tabs>
              <w:spacing w:line="240" w:lineRule="auto"/>
              <w:rPr>
                <w:color w:val="000000"/>
                <w:szCs w:val="22"/>
              </w:rPr>
            </w:pPr>
            <w:r w:rsidRPr="008357D5">
              <w:rPr>
                <w:color w:val="000000"/>
                <w:szCs w:val="22"/>
              </w:rPr>
              <w:t>Tel: +353 1 260 12 55</w:t>
            </w:r>
          </w:p>
          <w:p w14:paraId="28F84735" w14:textId="77777777" w:rsidR="00AE62E6" w:rsidRPr="008357D5" w:rsidRDefault="00AE62E6" w:rsidP="00DD493D">
            <w:pPr>
              <w:tabs>
                <w:tab w:val="clear" w:pos="567"/>
              </w:tabs>
              <w:suppressAutoHyphens/>
              <w:spacing w:line="240" w:lineRule="auto"/>
              <w:rPr>
                <w:color w:val="000000"/>
                <w:szCs w:val="22"/>
              </w:rPr>
            </w:pPr>
          </w:p>
        </w:tc>
        <w:tc>
          <w:tcPr>
            <w:tcW w:w="4678" w:type="dxa"/>
          </w:tcPr>
          <w:p w14:paraId="28F84736" w14:textId="77777777" w:rsidR="00AE62E6" w:rsidRPr="008357D5" w:rsidRDefault="00AE62E6" w:rsidP="00DD493D">
            <w:pPr>
              <w:tabs>
                <w:tab w:val="clear" w:pos="567"/>
              </w:tabs>
              <w:spacing w:line="240" w:lineRule="auto"/>
              <w:rPr>
                <w:color w:val="000000"/>
                <w:szCs w:val="22"/>
                <w:lang w:val="fr-FR"/>
              </w:rPr>
            </w:pPr>
            <w:r w:rsidRPr="008357D5">
              <w:rPr>
                <w:b/>
                <w:color w:val="000000"/>
                <w:szCs w:val="22"/>
                <w:lang w:val="fr-FR"/>
              </w:rPr>
              <w:t>Slovenija</w:t>
            </w:r>
          </w:p>
          <w:p w14:paraId="28F84737" w14:textId="77777777" w:rsidR="00AE62E6" w:rsidRPr="008357D5" w:rsidRDefault="00AE62E6" w:rsidP="00DD493D">
            <w:pPr>
              <w:tabs>
                <w:tab w:val="clear" w:pos="567"/>
              </w:tabs>
              <w:spacing w:line="240" w:lineRule="auto"/>
              <w:rPr>
                <w:color w:val="000000"/>
                <w:szCs w:val="22"/>
                <w:lang w:val="fr-FR"/>
              </w:rPr>
            </w:pPr>
            <w:r w:rsidRPr="008357D5">
              <w:rPr>
                <w:color w:val="000000"/>
                <w:szCs w:val="22"/>
                <w:lang w:val="fr-FR"/>
              </w:rPr>
              <w:t>Novartis Pharma Services Inc.</w:t>
            </w:r>
          </w:p>
          <w:p w14:paraId="28F84738" w14:textId="77777777" w:rsidR="00AE62E6" w:rsidRPr="008357D5" w:rsidRDefault="00AE62E6" w:rsidP="00DD493D">
            <w:pPr>
              <w:tabs>
                <w:tab w:val="clear" w:pos="567"/>
              </w:tabs>
              <w:spacing w:line="240" w:lineRule="auto"/>
              <w:rPr>
                <w:color w:val="000000"/>
                <w:szCs w:val="22"/>
                <w:lang w:val="fr-FR"/>
              </w:rPr>
            </w:pPr>
            <w:r w:rsidRPr="008357D5">
              <w:rPr>
                <w:color w:val="000000"/>
                <w:szCs w:val="22"/>
                <w:lang w:val="fr-FR"/>
              </w:rPr>
              <w:t>Tel: +386 1 300 75 50</w:t>
            </w:r>
          </w:p>
        </w:tc>
      </w:tr>
      <w:tr w:rsidR="00AE62E6" w:rsidRPr="008357D5" w14:paraId="28F84742" w14:textId="77777777" w:rsidTr="00DE21CA">
        <w:trPr>
          <w:cantSplit/>
        </w:trPr>
        <w:tc>
          <w:tcPr>
            <w:tcW w:w="4678" w:type="dxa"/>
          </w:tcPr>
          <w:p w14:paraId="28F8473A" w14:textId="77777777" w:rsidR="00AE62E6" w:rsidRPr="008357D5" w:rsidRDefault="00AE62E6" w:rsidP="00DD493D">
            <w:pPr>
              <w:tabs>
                <w:tab w:val="clear" w:pos="567"/>
              </w:tabs>
              <w:spacing w:line="240" w:lineRule="auto"/>
              <w:rPr>
                <w:b/>
                <w:color w:val="000000"/>
                <w:szCs w:val="22"/>
              </w:rPr>
            </w:pPr>
            <w:r w:rsidRPr="008357D5">
              <w:rPr>
                <w:b/>
                <w:color w:val="000000"/>
                <w:szCs w:val="22"/>
              </w:rPr>
              <w:t>Ísland</w:t>
            </w:r>
          </w:p>
          <w:p w14:paraId="28F8473B" w14:textId="77777777" w:rsidR="00AE62E6" w:rsidRPr="008357D5" w:rsidRDefault="00AE62E6" w:rsidP="00DD493D">
            <w:pPr>
              <w:tabs>
                <w:tab w:val="clear" w:pos="567"/>
              </w:tabs>
              <w:spacing w:line="240" w:lineRule="auto"/>
              <w:rPr>
                <w:color w:val="000000"/>
                <w:szCs w:val="22"/>
              </w:rPr>
            </w:pPr>
            <w:r w:rsidRPr="008357D5">
              <w:rPr>
                <w:color w:val="000000"/>
                <w:szCs w:val="22"/>
              </w:rPr>
              <w:t>Vistor hf.</w:t>
            </w:r>
          </w:p>
          <w:p w14:paraId="28F8473C" w14:textId="77777777" w:rsidR="00AE62E6" w:rsidRPr="008357D5" w:rsidRDefault="00AE62E6" w:rsidP="00DD493D">
            <w:pPr>
              <w:tabs>
                <w:tab w:val="clear" w:pos="567"/>
              </w:tabs>
              <w:suppressAutoHyphens/>
              <w:spacing w:line="240" w:lineRule="auto"/>
              <w:rPr>
                <w:color w:val="000000"/>
                <w:szCs w:val="22"/>
              </w:rPr>
            </w:pPr>
            <w:r w:rsidRPr="008357D5">
              <w:rPr>
                <w:noProof/>
                <w:color w:val="000000"/>
                <w:szCs w:val="22"/>
              </w:rPr>
              <w:t>Sími</w:t>
            </w:r>
            <w:r w:rsidRPr="008357D5">
              <w:rPr>
                <w:color w:val="000000"/>
                <w:szCs w:val="22"/>
              </w:rPr>
              <w:t>: +354 535 7000</w:t>
            </w:r>
          </w:p>
          <w:p w14:paraId="28F8473D" w14:textId="77777777" w:rsidR="00AE62E6" w:rsidRPr="008357D5" w:rsidRDefault="00AE62E6" w:rsidP="00DD493D">
            <w:pPr>
              <w:tabs>
                <w:tab w:val="clear" w:pos="567"/>
              </w:tabs>
              <w:spacing w:line="240" w:lineRule="auto"/>
              <w:rPr>
                <w:b/>
                <w:color w:val="000000"/>
                <w:szCs w:val="22"/>
              </w:rPr>
            </w:pPr>
          </w:p>
        </w:tc>
        <w:tc>
          <w:tcPr>
            <w:tcW w:w="4678" w:type="dxa"/>
          </w:tcPr>
          <w:p w14:paraId="28F8473E" w14:textId="77777777" w:rsidR="00AE62E6" w:rsidRPr="008357D5" w:rsidRDefault="00AE62E6" w:rsidP="00DD493D">
            <w:pPr>
              <w:tabs>
                <w:tab w:val="clear" w:pos="567"/>
              </w:tabs>
              <w:suppressAutoHyphens/>
              <w:spacing w:line="240" w:lineRule="auto"/>
              <w:rPr>
                <w:b/>
                <w:color w:val="000000"/>
                <w:szCs w:val="22"/>
                <w:lang w:val="nb-NO"/>
              </w:rPr>
            </w:pPr>
            <w:r w:rsidRPr="008357D5">
              <w:rPr>
                <w:b/>
                <w:color w:val="000000"/>
                <w:szCs w:val="22"/>
                <w:lang w:val="nb-NO"/>
              </w:rPr>
              <w:t>Slovenská republika</w:t>
            </w:r>
          </w:p>
          <w:p w14:paraId="28F8473F" w14:textId="77777777" w:rsidR="00AE62E6" w:rsidRPr="008357D5" w:rsidRDefault="00AE62E6" w:rsidP="00DD493D">
            <w:pPr>
              <w:tabs>
                <w:tab w:val="clear" w:pos="567"/>
              </w:tabs>
              <w:spacing w:line="240" w:lineRule="auto"/>
              <w:rPr>
                <w:color w:val="000000"/>
                <w:szCs w:val="22"/>
                <w:lang w:val="nb-NO"/>
              </w:rPr>
            </w:pPr>
            <w:r w:rsidRPr="008357D5">
              <w:rPr>
                <w:color w:val="000000"/>
                <w:szCs w:val="22"/>
                <w:lang w:val="nb-NO"/>
              </w:rPr>
              <w:t>Novartis Slovakia s.r.o.</w:t>
            </w:r>
          </w:p>
          <w:p w14:paraId="28F84740" w14:textId="77777777" w:rsidR="00AE62E6" w:rsidRPr="008357D5" w:rsidRDefault="00AE62E6" w:rsidP="00DD493D">
            <w:pPr>
              <w:tabs>
                <w:tab w:val="clear" w:pos="567"/>
              </w:tabs>
              <w:spacing w:line="240" w:lineRule="auto"/>
              <w:rPr>
                <w:color w:val="000000"/>
                <w:szCs w:val="22"/>
              </w:rPr>
            </w:pPr>
            <w:r w:rsidRPr="008357D5">
              <w:rPr>
                <w:color w:val="000000"/>
                <w:szCs w:val="22"/>
              </w:rPr>
              <w:t>Tel: +421 2 5542 5439</w:t>
            </w:r>
          </w:p>
          <w:p w14:paraId="28F84741" w14:textId="77777777" w:rsidR="00AE62E6" w:rsidRPr="008357D5" w:rsidRDefault="00AE62E6" w:rsidP="00DD493D">
            <w:pPr>
              <w:tabs>
                <w:tab w:val="clear" w:pos="567"/>
              </w:tabs>
              <w:suppressAutoHyphens/>
              <w:spacing w:line="240" w:lineRule="auto"/>
              <w:rPr>
                <w:b/>
                <w:color w:val="000000"/>
                <w:szCs w:val="22"/>
              </w:rPr>
            </w:pPr>
          </w:p>
        </w:tc>
      </w:tr>
      <w:tr w:rsidR="00AE62E6" w:rsidRPr="008357D5" w14:paraId="28F8474A" w14:textId="77777777" w:rsidTr="00DE21CA">
        <w:trPr>
          <w:cantSplit/>
        </w:trPr>
        <w:tc>
          <w:tcPr>
            <w:tcW w:w="4678" w:type="dxa"/>
          </w:tcPr>
          <w:p w14:paraId="28F84743" w14:textId="77777777" w:rsidR="00AE62E6" w:rsidRPr="008357D5" w:rsidRDefault="00AE62E6" w:rsidP="00DD493D">
            <w:pPr>
              <w:tabs>
                <w:tab w:val="clear" w:pos="567"/>
              </w:tabs>
              <w:spacing w:line="240" w:lineRule="auto"/>
              <w:rPr>
                <w:color w:val="000000"/>
                <w:szCs w:val="22"/>
                <w:lang w:val="pt-BR"/>
              </w:rPr>
            </w:pPr>
            <w:r w:rsidRPr="008357D5">
              <w:rPr>
                <w:b/>
                <w:color w:val="000000"/>
                <w:szCs w:val="22"/>
                <w:lang w:val="pt-BR"/>
              </w:rPr>
              <w:t>Italia</w:t>
            </w:r>
          </w:p>
          <w:p w14:paraId="28F84744" w14:textId="77777777" w:rsidR="00AE62E6" w:rsidRPr="008357D5" w:rsidRDefault="00AE62E6" w:rsidP="00DD493D">
            <w:pPr>
              <w:tabs>
                <w:tab w:val="clear" w:pos="567"/>
              </w:tabs>
              <w:spacing w:line="240" w:lineRule="auto"/>
              <w:rPr>
                <w:color w:val="000000"/>
                <w:szCs w:val="22"/>
                <w:lang w:val="pt-BR"/>
              </w:rPr>
            </w:pPr>
            <w:r w:rsidRPr="008357D5">
              <w:rPr>
                <w:color w:val="000000"/>
                <w:szCs w:val="22"/>
                <w:lang w:val="pt-BR"/>
              </w:rPr>
              <w:t>Novartis Farma S.p.A.</w:t>
            </w:r>
          </w:p>
          <w:p w14:paraId="28F84745" w14:textId="77777777" w:rsidR="00AE62E6" w:rsidRPr="008357D5" w:rsidRDefault="00AE62E6" w:rsidP="00DD493D">
            <w:pPr>
              <w:tabs>
                <w:tab w:val="clear" w:pos="567"/>
              </w:tabs>
              <w:spacing w:line="240" w:lineRule="auto"/>
              <w:rPr>
                <w:b/>
                <w:color w:val="000000"/>
                <w:szCs w:val="22"/>
              </w:rPr>
            </w:pPr>
            <w:r w:rsidRPr="008357D5">
              <w:rPr>
                <w:color w:val="000000"/>
                <w:szCs w:val="22"/>
              </w:rPr>
              <w:t>Tel: +39 02 96 54 1</w:t>
            </w:r>
          </w:p>
        </w:tc>
        <w:tc>
          <w:tcPr>
            <w:tcW w:w="4678" w:type="dxa"/>
          </w:tcPr>
          <w:p w14:paraId="28F84746" w14:textId="77777777" w:rsidR="00AE62E6" w:rsidRPr="008357D5" w:rsidRDefault="00AE62E6" w:rsidP="00DD493D">
            <w:pPr>
              <w:tabs>
                <w:tab w:val="clear" w:pos="567"/>
              </w:tabs>
              <w:suppressAutoHyphens/>
              <w:spacing w:line="240" w:lineRule="auto"/>
              <w:rPr>
                <w:color w:val="000000"/>
                <w:szCs w:val="22"/>
                <w:lang w:val="de-CH"/>
              </w:rPr>
            </w:pPr>
            <w:r w:rsidRPr="008357D5">
              <w:rPr>
                <w:b/>
                <w:color w:val="000000"/>
                <w:szCs w:val="22"/>
                <w:lang w:val="de-CH"/>
              </w:rPr>
              <w:t>Suomi/Finland</w:t>
            </w:r>
          </w:p>
          <w:p w14:paraId="28F84747" w14:textId="77777777" w:rsidR="00AE62E6" w:rsidRPr="008357D5" w:rsidRDefault="00AE62E6" w:rsidP="00DD493D">
            <w:pPr>
              <w:tabs>
                <w:tab w:val="clear" w:pos="567"/>
              </w:tabs>
              <w:spacing w:line="240" w:lineRule="auto"/>
              <w:rPr>
                <w:color w:val="000000"/>
                <w:szCs w:val="22"/>
                <w:lang w:val="de-CH"/>
              </w:rPr>
            </w:pPr>
            <w:r w:rsidRPr="008357D5">
              <w:rPr>
                <w:color w:val="000000"/>
                <w:szCs w:val="22"/>
                <w:lang w:val="de-CH"/>
              </w:rPr>
              <w:t>Novartis Finland Oy</w:t>
            </w:r>
          </w:p>
          <w:p w14:paraId="28F84748" w14:textId="77777777" w:rsidR="00AE62E6" w:rsidRPr="008357D5" w:rsidRDefault="00AE62E6" w:rsidP="00DD493D">
            <w:pPr>
              <w:tabs>
                <w:tab w:val="clear" w:pos="567"/>
              </w:tabs>
              <w:spacing w:line="240" w:lineRule="auto"/>
              <w:rPr>
                <w:color w:val="000000"/>
                <w:szCs w:val="22"/>
                <w:lang w:val="de-CH"/>
              </w:rPr>
            </w:pPr>
            <w:r w:rsidRPr="008357D5">
              <w:rPr>
                <w:color w:val="000000"/>
                <w:szCs w:val="22"/>
                <w:lang w:val="de-CH"/>
              </w:rPr>
              <w:t xml:space="preserve">Puh/Tel: </w:t>
            </w:r>
            <w:r w:rsidRPr="008357D5">
              <w:rPr>
                <w:color w:val="000000"/>
                <w:szCs w:val="22"/>
                <w:lang w:val="de-CH" w:bidi="he-IL"/>
              </w:rPr>
              <w:t>+358 (0)10 6133 200</w:t>
            </w:r>
          </w:p>
          <w:p w14:paraId="28F84749" w14:textId="77777777" w:rsidR="00AE62E6" w:rsidRPr="008357D5" w:rsidRDefault="00AE62E6" w:rsidP="00DD493D">
            <w:pPr>
              <w:tabs>
                <w:tab w:val="clear" w:pos="567"/>
              </w:tabs>
              <w:suppressAutoHyphens/>
              <w:spacing w:line="240" w:lineRule="auto"/>
              <w:rPr>
                <w:b/>
                <w:color w:val="000000"/>
                <w:szCs w:val="22"/>
                <w:lang w:val="de-CH"/>
              </w:rPr>
            </w:pPr>
          </w:p>
        </w:tc>
      </w:tr>
      <w:tr w:rsidR="00AE62E6" w:rsidRPr="000B18CC" w14:paraId="28F84753" w14:textId="77777777" w:rsidTr="00DE21CA">
        <w:trPr>
          <w:cantSplit/>
        </w:trPr>
        <w:tc>
          <w:tcPr>
            <w:tcW w:w="4678" w:type="dxa"/>
          </w:tcPr>
          <w:p w14:paraId="28F8474B" w14:textId="77777777" w:rsidR="00AE62E6" w:rsidRPr="008357D5" w:rsidRDefault="00AE62E6" w:rsidP="00DD493D">
            <w:pPr>
              <w:tabs>
                <w:tab w:val="clear" w:pos="567"/>
              </w:tabs>
              <w:spacing w:line="240" w:lineRule="auto"/>
              <w:rPr>
                <w:b/>
                <w:color w:val="000000"/>
                <w:szCs w:val="22"/>
                <w:lang w:val="fr-FR"/>
              </w:rPr>
            </w:pPr>
            <w:r w:rsidRPr="008357D5">
              <w:rPr>
                <w:b/>
                <w:color w:val="000000"/>
                <w:szCs w:val="22"/>
              </w:rPr>
              <w:t>Κύπρος</w:t>
            </w:r>
          </w:p>
          <w:p w14:paraId="28F8474C" w14:textId="77777777" w:rsidR="00AE62E6" w:rsidRPr="008357D5" w:rsidRDefault="00AE62E6" w:rsidP="00DD493D">
            <w:pPr>
              <w:tabs>
                <w:tab w:val="clear" w:pos="567"/>
              </w:tabs>
              <w:spacing w:line="240" w:lineRule="auto"/>
              <w:rPr>
                <w:color w:val="000000"/>
                <w:szCs w:val="22"/>
                <w:lang w:val="fr-FR"/>
              </w:rPr>
            </w:pPr>
            <w:r w:rsidRPr="008357D5">
              <w:rPr>
                <w:color w:val="000000"/>
                <w:szCs w:val="22"/>
                <w:lang w:val="fr-FR" w:bidi="he-IL"/>
              </w:rPr>
              <w:t>Novartis Pharma Services Inc.</w:t>
            </w:r>
          </w:p>
          <w:p w14:paraId="28F8474D" w14:textId="77777777" w:rsidR="00AE62E6" w:rsidRPr="008357D5" w:rsidRDefault="00AE62E6" w:rsidP="00DD493D">
            <w:pPr>
              <w:tabs>
                <w:tab w:val="clear" w:pos="567"/>
              </w:tabs>
              <w:suppressAutoHyphens/>
              <w:spacing w:line="240" w:lineRule="auto"/>
              <w:rPr>
                <w:color w:val="000000"/>
                <w:szCs w:val="22"/>
              </w:rPr>
            </w:pPr>
            <w:r w:rsidRPr="008357D5">
              <w:rPr>
                <w:color w:val="000000"/>
                <w:szCs w:val="22"/>
              </w:rPr>
              <w:t>Τηλ: +357 22 690 690</w:t>
            </w:r>
          </w:p>
          <w:p w14:paraId="28F8474E" w14:textId="77777777" w:rsidR="00AE62E6" w:rsidRPr="008357D5" w:rsidRDefault="00AE62E6" w:rsidP="00DD493D">
            <w:pPr>
              <w:tabs>
                <w:tab w:val="clear" w:pos="567"/>
              </w:tabs>
              <w:spacing w:line="240" w:lineRule="auto"/>
              <w:rPr>
                <w:b/>
                <w:color w:val="000000"/>
                <w:szCs w:val="22"/>
              </w:rPr>
            </w:pPr>
          </w:p>
        </w:tc>
        <w:tc>
          <w:tcPr>
            <w:tcW w:w="4678" w:type="dxa"/>
          </w:tcPr>
          <w:p w14:paraId="28F8474F" w14:textId="77777777" w:rsidR="00AE62E6" w:rsidRPr="008357D5" w:rsidRDefault="00AE62E6" w:rsidP="00DD493D">
            <w:pPr>
              <w:tabs>
                <w:tab w:val="clear" w:pos="567"/>
              </w:tabs>
              <w:suppressAutoHyphens/>
              <w:spacing w:line="240" w:lineRule="auto"/>
              <w:rPr>
                <w:b/>
                <w:color w:val="000000"/>
                <w:szCs w:val="22"/>
                <w:lang w:val="nb-NO"/>
              </w:rPr>
            </w:pPr>
            <w:r w:rsidRPr="008357D5">
              <w:rPr>
                <w:b/>
                <w:color w:val="000000"/>
                <w:szCs w:val="22"/>
                <w:lang w:val="nb-NO"/>
              </w:rPr>
              <w:t>Sverige</w:t>
            </w:r>
          </w:p>
          <w:p w14:paraId="28F84750" w14:textId="77777777" w:rsidR="00AE62E6" w:rsidRPr="008357D5" w:rsidRDefault="00AE62E6" w:rsidP="00DD493D">
            <w:pPr>
              <w:tabs>
                <w:tab w:val="clear" w:pos="567"/>
              </w:tabs>
              <w:spacing w:line="240" w:lineRule="auto"/>
              <w:rPr>
                <w:color w:val="000000"/>
                <w:szCs w:val="22"/>
                <w:lang w:val="nb-NO"/>
              </w:rPr>
            </w:pPr>
            <w:r w:rsidRPr="008357D5">
              <w:rPr>
                <w:color w:val="000000"/>
                <w:szCs w:val="22"/>
                <w:lang w:val="nb-NO"/>
              </w:rPr>
              <w:t>Novartis Sverige AB</w:t>
            </w:r>
          </w:p>
          <w:p w14:paraId="28F84751" w14:textId="77777777" w:rsidR="00AE62E6" w:rsidRPr="008357D5" w:rsidRDefault="00AE62E6" w:rsidP="00DD493D">
            <w:pPr>
              <w:tabs>
                <w:tab w:val="clear" w:pos="567"/>
              </w:tabs>
              <w:spacing w:line="240" w:lineRule="auto"/>
              <w:rPr>
                <w:color w:val="000000"/>
                <w:szCs w:val="22"/>
                <w:lang w:val="nb-NO"/>
              </w:rPr>
            </w:pPr>
            <w:r w:rsidRPr="008357D5">
              <w:rPr>
                <w:color w:val="000000"/>
                <w:szCs w:val="22"/>
                <w:lang w:val="nb-NO"/>
              </w:rPr>
              <w:t>Tel: +46 8 732 32 00</w:t>
            </w:r>
          </w:p>
          <w:p w14:paraId="28F84752" w14:textId="77777777" w:rsidR="00AE62E6" w:rsidRPr="008357D5" w:rsidRDefault="00AE62E6" w:rsidP="00DD493D">
            <w:pPr>
              <w:tabs>
                <w:tab w:val="clear" w:pos="567"/>
              </w:tabs>
              <w:suppressAutoHyphens/>
              <w:spacing w:line="240" w:lineRule="auto"/>
              <w:rPr>
                <w:b/>
                <w:color w:val="000000"/>
                <w:szCs w:val="22"/>
                <w:lang w:val="nb-NO"/>
              </w:rPr>
            </w:pPr>
          </w:p>
        </w:tc>
      </w:tr>
      <w:tr w:rsidR="00AE62E6" w:rsidRPr="008357D5" w14:paraId="28F8475C" w14:textId="77777777" w:rsidTr="00DE21CA">
        <w:trPr>
          <w:cantSplit/>
        </w:trPr>
        <w:tc>
          <w:tcPr>
            <w:tcW w:w="4678" w:type="dxa"/>
          </w:tcPr>
          <w:p w14:paraId="28F84754" w14:textId="77777777" w:rsidR="00AE62E6" w:rsidRPr="008357D5" w:rsidRDefault="00AE62E6" w:rsidP="00DD493D">
            <w:pPr>
              <w:tabs>
                <w:tab w:val="clear" w:pos="567"/>
              </w:tabs>
              <w:spacing w:line="240" w:lineRule="auto"/>
              <w:rPr>
                <w:b/>
                <w:color w:val="000000"/>
                <w:szCs w:val="22"/>
                <w:lang w:val="es-ES"/>
              </w:rPr>
            </w:pPr>
            <w:r w:rsidRPr="008357D5">
              <w:rPr>
                <w:b/>
                <w:color w:val="000000"/>
                <w:szCs w:val="22"/>
                <w:lang w:val="es-ES"/>
              </w:rPr>
              <w:t>Latvija</w:t>
            </w:r>
          </w:p>
          <w:p w14:paraId="28F84755" w14:textId="77777777" w:rsidR="00AE62E6" w:rsidRPr="008357D5" w:rsidRDefault="00AE62E6" w:rsidP="00DD493D">
            <w:pPr>
              <w:tabs>
                <w:tab w:val="clear" w:pos="567"/>
              </w:tabs>
              <w:spacing w:line="240" w:lineRule="auto"/>
              <w:rPr>
                <w:color w:val="000000"/>
                <w:szCs w:val="22"/>
                <w:lang w:val="es-ES"/>
              </w:rPr>
            </w:pPr>
            <w:r w:rsidRPr="008357D5">
              <w:rPr>
                <w:color w:val="000000"/>
                <w:szCs w:val="22"/>
                <w:lang w:val="es-ES"/>
              </w:rPr>
              <w:t>SIA Novartis Baltics</w:t>
            </w:r>
          </w:p>
          <w:p w14:paraId="28F84756" w14:textId="77777777" w:rsidR="00AE62E6" w:rsidRPr="008357D5" w:rsidRDefault="00AE62E6" w:rsidP="00DD493D">
            <w:pPr>
              <w:tabs>
                <w:tab w:val="clear" w:pos="567"/>
              </w:tabs>
              <w:suppressAutoHyphens/>
              <w:spacing w:line="240" w:lineRule="auto"/>
              <w:rPr>
                <w:color w:val="000000"/>
                <w:szCs w:val="22"/>
                <w:lang w:val="es-ES"/>
              </w:rPr>
            </w:pPr>
            <w:r w:rsidRPr="008357D5">
              <w:rPr>
                <w:color w:val="000000"/>
                <w:szCs w:val="22"/>
                <w:lang w:val="es-ES"/>
              </w:rPr>
              <w:t>Tel: +371 67 887 070</w:t>
            </w:r>
          </w:p>
          <w:p w14:paraId="28F84757" w14:textId="77777777" w:rsidR="00AE62E6" w:rsidRPr="008357D5" w:rsidRDefault="00AE62E6" w:rsidP="00DD493D">
            <w:pPr>
              <w:tabs>
                <w:tab w:val="clear" w:pos="567"/>
              </w:tabs>
              <w:suppressAutoHyphens/>
              <w:spacing w:line="240" w:lineRule="auto"/>
              <w:rPr>
                <w:color w:val="000000"/>
                <w:szCs w:val="22"/>
                <w:lang w:val="es-ES"/>
              </w:rPr>
            </w:pPr>
          </w:p>
        </w:tc>
        <w:tc>
          <w:tcPr>
            <w:tcW w:w="4678" w:type="dxa"/>
          </w:tcPr>
          <w:p w14:paraId="28F8475B" w14:textId="77777777" w:rsidR="00AE62E6" w:rsidRPr="008357D5" w:rsidRDefault="00AE62E6" w:rsidP="00DD493D">
            <w:pPr>
              <w:tabs>
                <w:tab w:val="clear" w:pos="567"/>
              </w:tabs>
              <w:suppressAutoHyphens/>
              <w:spacing w:line="240" w:lineRule="auto"/>
              <w:rPr>
                <w:color w:val="000000"/>
                <w:szCs w:val="22"/>
              </w:rPr>
            </w:pPr>
          </w:p>
        </w:tc>
      </w:tr>
    </w:tbl>
    <w:p w14:paraId="28F8475D" w14:textId="77777777" w:rsidR="00AE62E6" w:rsidRPr="008357D5" w:rsidRDefault="00AE62E6" w:rsidP="00DD493D">
      <w:pPr>
        <w:tabs>
          <w:tab w:val="clear" w:pos="567"/>
        </w:tabs>
        <w:spacing w:line="240" w:lineRule="auto"/>
        <w:rPr>
          <w:szCs w:val="22"/>
          <w:lang w:val="fr-FR"/>
        </w:rPr>
      </w:pPr>
    </w:p>
    <w:p w14:paraId="28F8475E" w14:textId="77777777" w:rsidR="00177EDF" w:rsidRPr="007C6B35" w:rsidRDefault="00177EDF" w:rsidP="00DD493D">
      <w:pPr>
        <w:numPr>
          <w:ilvl w:val="12"/>
          <w:numId w:val="0"/>
        </w:numPr>
        <w:tabs>
          <w:tab w:val="clear" w:pos="567"/>
        </w:tabs>
        <w:spacing w:line="240" w:lineRule="auto"/>
        <w:ind w:right="-2"/>
        <w:rPr>
          <w:szCs w:val="22"/>
          <w:lang w:val="en-US"/>
        </w:rPr>
      </w:pPr>
    </w:p>
    <w:p w14:paraId="28F8475F" w14:textId="454A33C7" w:rsidR="00177EDF" w:rsidRPr="008357D5" w:rsidRDefault="000B6E41" w:rsidP="00DD493D">
      <w:pPr>
        <w:numPr>
          <w:ilvl w:val="12"/>
          <w:numId w:val="0"/>
        </w:numPr>
        <w:tabs>
          <w:tab w:val="clear" w:pos="567"/>
        </w:tabs>
        <w:spacing w:line="240" w:lineRule="auto"/>
        <w:ind w:right="-2"/>
        <w:rPr>
          <w:szCs w:val="22"/>
          <w:lang w:val="pl-PL"/>
        </w:rPr>
      </w:pPr>
      <w:r w:rsidRPr="008357D5">
        <w:rPr>
          <w:b/>
          <w:szCs w:val="22"/>
          <w:lang w:val="pl-PL"/>
        </w:rPr>
        <w:t>Data ostatniej aktualizacji ulotki:</w:t>
      </w:r>
    </w:p>
    <w:p w14:paraId="28F84760" w14:textId="77777777" w:rsidR="00177EDF" w:rsidRPr="008357D5" w:rsidRDefault="00177EDF" w:rsidP="00DD493D">
      <w:pPr>
        <w:numPr>
          <w:ilvl w:val="12"/>
          <w:numId w:val="0"/>
        </w:numPr>
        <w:tabs>
          <w:tab w:val="clear" w:pos="567"/>
        </w:tabs>
        <w:spacing w:line="240" w:lineRule="auto"/>
        <w:ind w:right="-2"/>
        <w:rPr>
          <w:szCs w:val="22"/>
          <w:lang w:val="pl-PL"/>
        </w:rPr>
      </w:pPr>
    </w:p>
    <w:p w14:paraId="28F84761" w14:textId="77777777" w:rsidR="00177EDF" w:rsidRPr="008357D5" w:rsidRDefault="00B357B7" w:rsidP="00DD493D">
      <w:pPr>
        <w:keepNext/>
        <w:numPr>
          <w:ilvl w:val="12"/>
          <w:numId w:val="0"/>
        </w:numPr>
        <w:tabs>
          <w:tab w:val="clear" w:pos="567"/>
        </w:tabs>
        <w:spacing w:line="240" w:lineRule="auto"/>
        <w:rPr>
          <w:szCs w:val="22"/>
          <w:lang w:val="pl-PL"/>
        </w:rPr>
      </w:pPr>
      <w:r w:rsidRPr="008357D5">
        <w:rPr>
          <w:b/>
          <w:szCs w:val="22"/>
          <w:lang w:val="pl-PL"/>
        </w:rPr>
        <w:t>Inne źródła informacji</w:t>
      </w:r>
    </w:p>
    <w:p w14:paraId="325355D5" w14:textId="0561FCF0" w:rsidR="00004C56" w:rsidRDefault="000B6E41" w:rsidP="00DD493D">
      <w:pPr>
        <w:numPr>
          <w:ilvl w:val="12"/>
          <w:numId w:val="0"/>
        </w:numPr>
        <w:tabs>
          <w:tab w:val="clear" w:pos="567"/>
        </w:tabs>
        <w:spacing w:line="240" w:lineRule="auto"/>
        <w:rPr>
          <w:color w:val="000000"/>
          <w:szCs w:val="22"/>
          <w:lang w:val="pl-PL"/>
        </w:rPr>
      </w:pPr>
      <w:r w:rsidRPr="008357D5">
        <w:rPr>
          <w:szCs w:val="22"/>
          <w:lang w:val="pl-PL"/>
        </w:rPr>
        <w:t xml:space="preserve">Szczegółowe informacje o tym leku znajdują się na stronie internetowej Europejskiej Agencji Leków </w:t>
      </w:r>
      <w:hyperlink r:id="rId17" w:history="1">
        <w:r w:rsidR="005376B6" w:rsidRPr="005376B6">
          <w:rPr>
            <w:rStyle w:val="Hyperlink"/>
            <w:szCs w:val="22"/>
            <w:lang w:val="pl-PL"/>
          </w:rPr>
          <w:t>https://www.ema.europa.eu</w:t>
        </w:r>
      </w:hyperlink>
    </w:p>
    <w:p w14:paraId="530F81D8" w14:textId="77777777" w:rsidR="00286AB7" w:rsidRPr="008357D5" w:rsidRDefault="00286AB7" w:rsidP="00DD493D">
      <w:pPr>
        <w:tabs>
          <w:tab w:val="clear" w:pos="567"/>
        </w:tabs>
        <w:spacing w:line="240" w:lineRule="auto"/>
        <w:jc w:val="center"/>
        <w:rPr>
          <w:b/>
          <w:szCs w:val="22"/>
          <w:lang w:val="pl-PL"/>
        </w:rPr>
      </w:pPr>
      <w:r w:rsidRPr="008357D5">
        <w:rPr>
          <w:szCs w:val="22"/>
          <w:lang w:val="pl-PL"/>
        </w:rPr>
        <w:br w:type="page"/>
      </w:r>
      <w:r w:rsidRPr="008357D5">
        <w:rPr>
          <w:b/>
          <w:szCs w:val="22"/>
          <w:lang w:val="pl-PL"/>
        </w:rPr>
        <w:lastRenderedPageBreak/>
        <w:t>Ulotka dołączona do opakowania: informacja dla pacjenta</w:t>
      </w:r>
    </w:p>
    <w:p w14:paraId="14F523FF" w14:textId="77777777" w:rsidR="00286AB7" w:rsidRPr="008357D5" w:rsidRDefault="00286AB7" w:rsidP="00DD493D">
      <w:pPr>
        <w:numPr>
          <w:ilvl w:val="12"/>
          <w:numId w:val="0"/>
        </w:numPr>
        <w:tabs>
          <w:tab w:val="clear" w:pos="567"/>
        </w:tabs>
        <w:spacing w:line="240" w:lineRule="auto"/>
        <w:rPr>
          <w:szCs w:val="22"/>
          <w:lang w:val="pl-PL"/>
        </w:rPr>
      </w:pPr>
    </w:p>
    <w:p w14:paraId="1B72B007" w14:textId="12D4A7BB" w:rsidR="00286AB7" w:rsidRPr="008357D5" w:rsidRDefault="00286AB7" w:rsidP="00DD493D">
      <w:pPr>
        <w:numPr>
          <w:ilvl w:val="12"/>
          <w:numId w:val="0"/>
        </w:numPr>
        <w:tabs>
          <w:tab w:val="clear" w:pos="567"/>
        </w:tabs>
        <w:spacing w:line="240" w:lineRule="auto"/>
        <w:jc w:val="center"/>
        <w:rPr>
          <w:b/>
          <w:bCs/>
          <w:szCs w:val="22"/>
          <w:lang w:val="pl-PL"/>
        </w:rPr>
      </w:pPr>
      <w:r w:rsidRPr="008357D5">
        <w:rPr>
          <w:b/>
          <w:bCs/>
          <w:szCs w:val="22"/>
          <w:lang w:val="pl-PL"/>
        </w:rPr>
        <w:t>Jakavi 5 mg</w:t>
      </w:r>
      <w:r w:rsidR="00B21308">
        <w:rPr>
          <w:b/>
          <w:bCs/>
          <w:szCs w:val="22"/>
          <w:lang w:val="pl-PL"/>
        </w:rPr>
        <w:t>/ml roztwór doustny</w:t>
      </w:r>
    </w:p>
    <w:p w14:paraId="38E3ECCF" w14:textId="77777777" w:rsidR="00286AB7" w:rsidRPr="008357D5" w:rsidRDefault="00286AB7" w:rsidP="00DD493D">
      <w:pPr>
        <w:numPr>
          <w:ilvl w:val="12"/>
          <w:numId w:val="0"/>
        </w:numPr>
        <w:tabs>
          <w:tab w:val="clear" w:pos="567"/>
        </w:tabs>
        <w:spacing w:line="240" w:lineRule="auto"/>
        <w:jc w:val="center"/>
        <w:rPr>
          <w:szCs w:val="22"/>
          <w:lang w:val="pl-PL"/>
        </w:rPr>
      </w:pPr>
      <w:r w:rsidRPr="008357D5">
        <w:rPr>
          <w:szCs w:val="22"/>
          <w:lang w:val="pl-PL"/>
        </w:rPr>
        <w:t>ruksolitynib</w:t>
      </w:r>
    </w:p>
    <w:p w14:paraId="1B00823D" w14:textId="77777777" w:rsidR="00286AB7" w:rsidRPr="008357D5" w:rsidRDefault="00286AB7" w:rsidP="00DD493D">
      <w:pPr>
        <w:numPr>
          <w:ilvl w:val="12"/>
          <w:numId w:val="0"/>
        </w:numPr>
        <w:tabs>
          <w:tab w:val="clear" w:pos="567"/>
        </w:tabs>
        <w:spacing w:line="240" w:lineRule="auto"/>
        <w:rPr>
          <w:szCs w:val="22"/>
          <w:lang w:val="pl-PL"/>
        </w:rPr>
      </w:pPr>
    </w:p>
    <w:p w14:paraId="7D912B1C" w14:textId="5053DB81" w:rsidR="00286AB7" w:rsidRPr="008357D5" w:rsidRDefault="00286AB7" w:rsidP="00DD493D">
      <w:pPr>
        <w:tabs>
          <w:tab w:val="clear" w:pos="567"/>
        </w:tabs>
        <w:suppressAutoHyphens/>
        <w:spacing w:line="240" w:lineRule="auto"/>
        <w:rPr>
          <w:b/>
          <w:szCs w:val="22"/>
          <w:lang w:val="pl-PL"/>
        </w:rPr>
      </w:pPr>
      <w:r w:rsidRPr="008357D5">
        <w:rPr>
          <w:b/>
          <w:szCs w:val="22"/>
          <w:lang w:val="pl-PL"/>
        </w:rPr>
        <w:t>Należy uważnie zapoznać się z treścią ulotki przed zastosowaniem leku, ponieważ zawiera ona informacje ważne dla pacjenta.</w:t>
      </w:r>
    </w:p>
    <w:p w14:paraId="452FBFEA" w14:textId="77777777" w:rsidR="00286AB7" w:rsidRPr="008357D5" w:rsidRDefault="00286AB7" w:rsidP="00DD493D">
      <w:pPr>
        <w:numPr>
          <w:ilvl w:val="0"/>
          <w:numId w:val="15"/>
        </w:numPr>
        <w:tabs>
          <w:tab w:val="clear" w:pos="567"/>
        </w:tabs>
        <w:spacing w:line="240" w:lineRule="auto"/>
        <w:ind w:left="567" w:right="-2" w:hanging="567"/>
        <w:rPr>
          <w:szCs w:val="22"/>
          <w:lang w:val="pl-PL"/>
        </w:rPr>
      </w:pPr>
      <w:r w:rsidRPr="008357D5">
        <w:rPr>
          <w:szCs w:val="22"/>
          <w:lang w:val="pl-PL"/>
        </w:rPr>
        <w:t>Należy zachować tę ulotkę, aby w razie potrzeby móc ją ponownie przeczytać.</w:t>
      </w:r>
    </w:p>
    <w:p w14:paraId="53E25FD4" w14:textId="77777777" w:rsidR="00286AB7" w:rsidRPr="008357D5" w:rsidRDefault="00286AB7" w:rsidP="00DD493D">
      <w:pPr>
        <w:numPr>
          <w:ilvl w:val="0"/>
          <w:numId w:val="15"/>
        </w:numPr>
        <w:tabs>
          <w:tab w:val="clear" w:pos="567"/>
        </w:tabs>
        <w:spacing w:line="240" w:lineRule="auto"/>
        <w:ind w:left="567" w:right="-2" w:hanging="567"/>
        <w:rPr>
          <w:szCs w:val="22"/>
          <w:lang w:val="pl-PL"/>
        </w:rPr>
      </w:pPr>
      <w:r w:rsidRPr="008357D5">
        <w:rPr>
          <w:szCs w:val="22"/>
          <w:lang w:val="pl-PL"/>
        </w:rPr>
        <w:t>W razie jakichkolwiek wątpliwości należy zwrócić się do lekarza lub farmaceuty.</w:t>
      </w:r>
    </w:p>
    <w:p w14:paraId="2E833078" w14:textId="2BBDF04D" w:rsidR="00286AB7" w:rsidRPr="008357D5" w:rsidRDefault="00286AB7" w:rsidP="00DD493D">
      <w:pPr>
        <w:numPr>
          <w:ilvl w:val="0"/>
          <w:numId w:val="15"/>
        </w:numPr>
        <w:tabs>
          <w:tab w:val="clear" w:pos="567"/>
        </w:tabs>
        <w:spacing w:line="240" w:lineRule="auto"/>
        <w:ind w:left="567" w:right="-2" w:hanging="567"/>
        <w:rPr>
          <w:szCs w:val="22"/>
          <w:lang w:val="pl-PL"/>
        </w:rPr>
      </w:pPr>
      <w:r w:rsidRPr="008357D5">
        <w:rPr>
          <w:szCs w:val="22"/>
          <w:lang w:val="pl-PL"/>
        </w:rPr>
        <w:t>Lek ten przepisano ściśle określonej osobie. Nie należy go przekazywać innym. Lek może zaszkodzić innej osobie, nawet jeśli objawy jej choroby są takie same.</w:t>
      </w:r>
    </w:p>
    <w:p w14:paraId="79E72702" w14:textId="30B87E75" w:rsidR="00286AB7" w:rsidRDefault="00286AB7" w:rsidP="00DD493D">
      <w:pPr>
        <w:numPr>
          <w:ilvl w:val="0"/>
          <w:numId w:val="15"/>
        </w:numPr>
        <w:tabs>
          <w:tab w:val="clear" w:pos="567"/>
        </w:tabs>
        <w:spacing w:line="240" w:lineRule="auto"/>
        <w:ind w:left="567" w:right="-2" w:hanging="567"/>
        <w:rPr>
          <w:szCs w:val="22"/>
          <w:lang w:val="pl-PL"/>
        </w:rPr>
      </w:pPr>
      <w:r w:rsidRPr="008357D5">
        <w:rPr>
          <w:szCs w:val="22"/>
          <w:lang w:val="pl-PL"/>
        </w:rPr>
        <w:t>Jeśli u pacjenta wystąpią jakiekolwiek objawy niepożądane, w tym wszelkie objawy niepożądane niewymienione w tej ulotce, należy powiedzieć o tym lekarzowi lub farmaceucie. Patrz punkt 4.</w:t>
      </w:r>
    </w:p>
    <w:p w14:paraId="09D2353D" w14:textId="25233972" w:rsidR="00E35056" w:rsidRPr="008357D5" w:rsidRDefault="00E35056" w:rsidP="00DD493D">
      <w:pPr>
        <w:numPr>
          <w:ilvl w:val="0"/>
          <w:numId w:val="15"/>
        </w:numPr>
        <w:tabs>
          <w:tab w:val="clear" w:pos="567"/>
        </w:tabs>
        <w:spacing w:line="240" w:lineRule="auto"/>
        <w:ind w:left="567" w:right="-2" w:hanging="567"/>
        <w:rPr>
          <w:szCs w:val="22"/>
          <w:lang w:val="pl-PL"/>
        </w:rPr>
      </w:pPr>
      <w:r w:rsidRPr="00E35056">
        <w:rPr>
          <w:szCs w:val="22"/>
          <w:lang w:val="pl-PL"/>
        </w:rPr>
        <w:t>Informacje zawarte w tej ulotce są przeznaczone dla</w:t>
      </w:r>
      <w:r>
        <w:rPr>
          <w:szCs w:val="22"/>
          <w:lang w:val="pl-PL"/>
        </w:rPr>
        <w:t xml:space="preserve"> Pana/Pani i Pana/Pani dziecka, ale w ulotce będzie po prostu napisane „</w:t>
      </w:r>
      <w:r w:rsidR="00766F10">
        <w:rPr>
          <w:szCs w:val="22"/>
          <w:lang w:val="pl-PL"/>
        </w:rPr>
        <w:t>pacjent</w:t>
      </w:r>
      <w:r>
        <w:rPr>
          <w:szCs w:val="22"/>
          <w:lang w:val="pl-PL"/>
        </w:rPr>
        <w:t>”.</w:t>
      </w:r>
    </w:p>
    <w:p w14:paraId="33D07981" w14:textId="77777777" w:rsidR="00286AB7" w:rsidRPr="008357D5" w:rsidRDefault="00286AB7" w:rsidP="00DD493D">
      <w:pPr>
        <w:tabs>
          <w:tab w:val="clear" w:pos="567"/>
        </w:tabs>
        <w:spacing w:line="240" w:lineRule="auto"/>
        <w:ind w:right="-2"/>
        <w:rPr>
          <w:szCs w:val="22"/>
          <w:lang w:val="pl-PL"/>
        </w:rPr>
      </w:pPr>
    </w:p>
    <w:p w14:paraId="5FD2146A" w14:textId="77777777" w:rsidR="00286AB7" w:rsidRPr="008357D5" w:rsidRDefault="00286AB7" w:rsidP="00DD493D">
      <w:pPr>
        <w:keepNext/>
        <w:numPr>
          <w:ilvl w:val="12"/>
          <w:numId w:val="0"/>
        </w:numPr>
        <w:tabs>
          <w:tab w:val="clear" w:pos="567"/>
        </w:tabs>
        <w:spacing w:line="240" w:lineRule="auto"/>
        <w:ind w:right="-2"/>
        <w:rPr>
          <w:szCs w:val="22"/>
          <w:lang w:val="pl-PL"/>
        </w:rPr>
      </w:pPr>
      <w:r w:rsidRPr="008357D5">
        <w:rPr>
          <w:b/>
          <w:szCs w:val="22"/>
          <w:lang w:val="pl-PL"/>
        </w:rPr>
        <w:t>Spis treści ulotki</w:t>
      </w:r>
    </w:p>
    <w:p w14:paraId="19661C73" w14:textId="77777777" w:rsidR="00286AB7" w:rsidRPr="008357D5" w:rsidRDefault="00286AB7" w:rsidP="00DD493D">
      <w:pPr>
        <w:keepNext/>
        <w:numPr>
          <w:ilvl w:val="12"/>
          <w:numId w:val="0"/>
        </w:numPr>
        <w:tabs>
          <w:tab w:val="clear" w:pos="567"/>
        </w:tabs>
        <w:spacing w:line="240" w:lineRule="auto"/>
        <w:ind w:left="567" w:right="-28" w:hanging="567"/>
        <w:rPr>
          <w:szCs w:val="22"/>
          <w:lang w:val="pl-PL"/>
        </w:rPr>
      </w:pPr>
    </w:p>
    <w:p w14:paraId="7D5E1781" w14:textId="77777777" w:rsidR="00286AB7" w:rsidRPr="008357D5" w:rsidRDefault="00286AB7" w:rsidP="00DD493D">
      <w:pPr>
        <w:numPr>
          <w:ilvl w:val="12"/>
          <w:numId w:val="0"/>
        </w:numPr>
        <w:tabs>
          <w:tab w:val="clear" w:pos="567"/>
        </w:tabs>
        <w:spacing w:line="240" w:lineRule="auto"/>
        <w:ind w:left="567" w:right="-29" w:hanging="567"/>
        <w:rPr>
          <w:szCs w:val="22"/>
          <w:lang w:val="pl-PL"/>
        </w:rPr>
      </w:pPr>
      <w:r w:rsidRPr="008357D5">
        <w:rPr>
          <w:szCs w:val="22"/>
          <w:lang w:val="pl-PL"/>
        </w:rPr>
        <w:t>1.</w:t>
      </w:r>
      <w:r w:rsidRPr="008357D5">
        <w:rPr>
          <w:szCs w:val="22"/>
          <w:lang w:val="pl-PL"/>
        </w:rPr>
        <w:tab/>
        <w:t>Co to jest lek Jakavi i w jakim celu się go stosuje</w:t>
      </w:r>
    </w:p>
    <w:p w14:paraId="1DB8A4C1" w14:textId="798A4A95" w:rsidR="00286AB7" w:rsidRPr="008357D5" w:rsidRDefault="00286AB7" w:rsidP="00DD493D">
      <w:pPr>
        <w:numPr>
          <w:ilvl w:val="12"/>
          <w:numId w:val="0"/>
        </w:numPr>
        <w:tabs>
          <w:tab w:val="clear" w:pos="567"/>
        </w:tabs>
        <w:spacing w:line="240" w:lineRule="auto"/>
        <w:ind w:left="567" w:right="-29" w:hanging="567"/>
        <w:rPr>
          <w:szCs w:val="22"/>
          <w:lang w:val="pl-PL"/>
        </w:rPr>
      </w:pPr>
      <w:r w:rsidRPr="008357D5">
        <w:rPr>
          <w:szCs w:val="22"/>
          <w:lang w:val="pl-PL"/>
        </w:rPr>
        <w:t>2.</w:t>
      </w:r>
      <w:r w:rsidRPr="008357D5">
        <w:rPr>
          <w:szCs w:val="22"/>
          <w:lang w:val="pl-PL"/>
        </w:rPr>
        <w:tab/>
        <w:t>Informacje ważne przed zastosowaniem leku Jakavi</w:t>
      </w:r>
    </w:p>
    <w:p w14:paraId="4F954160" w14:textId="72A5A0BA" w:rsidR="00286AB7" w:rsidRPr="008357D5" w:rsidRDefault="00286AB7" w:rsidP="00DD493D">
      <w:pPr>
        <w:numPr>
          <w:ilvl w:val="12"/>
          <w:numId w:val="0"/>
        </w:numPr>
        <w:tabs>
          <w:tab w:val="clear" w:pos="567"/>
        </w:tabs>
        <w:spacing w:line="240" w:lineRule="auto"/>
        <w:ind w:left="567" w:right="-29" w:hanging="567"/>
        <w:rPr>
          <w:szCs w:val="22"/>
          <w:lang w:val="pl-PL"/>
        </w:rPr>
      </w:pPr>
      <w:r w:rsidRPr="008357D5">
        <w:rPr>
          <w:szCs w:val="22"/>
          <w:lang w:val="pl-PL"/>
        </w:rPr>
        <w:t>3.</w:t>
      </w:r>
      <w:r w:rsidRPr="008357D5">
        <w:rPr>
          <w:szCs w:val="22"/>
          <w:lang w:val="pl-PL"/>
        </w:rPr>
        <w:tab/>
        <w:t>Jak stosować lek Jakavi</w:t>
      </w:r>
    </w:p>
    <w:p w14:paraId="2BF9E1BC" w14:textId="77777777" w:rsidR="00286AB7" w:rsidRPr="008357D5" w:rsidRDefault="00286AB7" w:rsidP="00DD493D">
      <w:pPr>
        <w:numPr>
          <w:ilvl w:val="12"/>
          <w:numId w:val="0"/>
        </w:numPr>
        <w:tabs>
          <w:tab w:val="clear" w:pos="567"/>
        </w:tabs>
        <w:spacing w:line="240" w:lineRule="auto"/>
        <w:ind w:left="567" w:right="-29" w:hanging="567"/>
        <w:rPr>
          <w:szCs w:val="22"/>
          <w:lang w:val="pl-PL"/>
        </w:rPr>
      </w:pPr>
      <w:r w:rsidRPr="008357D5">
        <w:rPr>
          <w:szCs w:val="22"/>
          <w:lang w:val="pl-PL"/>
        </w:rPr>
        <w:t>4.</w:t>
      </w:r>
      <w:r w:rsidRPr="008357D5">
        <w:rPr>
          <w:szCs w:val="22"/>
          <w:lang w:val="pl-PL"/>
        </w:rPr>
        <w:tab/>
        <w:t>Możliwe działania niepożądane</w:t>
      </w:r>
    </w:p>
    <w:p w14:paraId="2C55A551" w14:textId="77777777" w:rsidR="00286AB7" w:rsidRPr="008357D5" w:rsidRDefault="00286AB7" w:rsidP="00DD493D">
      <w:pPr>
        <w:tabs>
          <w:tab w:val="clear" w:pos="567"/>
        </w:tabs>
        <w:spacing w:line="240" w:lineRule="auto"/>
        <w:ind w:left="567" w:right="-29" w:hanging="567"/>
        <w:rPr>
          <w:szCs w:val="22"/>
          <w:lang w:val="pl-PL"/>
        </w:rPr>
      </w:pPr>
      <w:r w:rsidRPr="008357D5">
        <w:rPr>
          <w:szCs w:val="22"/>
          <w:lang w:val="pl-PL"/>
        </w:rPr>
        <w:t>5.</w:t>
      </w:r>
      <w:r w:rsidRPr="008357D5">
        <w:rPr>
          <w:szCs w:val="22"/>
          <w:lang w:val="pl-PL"/>
        </w:rPr>
        <w:tab/>
        <w:t>Jak przechowywać lek Jakavi</w:t>
      </w:r>
    </w:p>
    <w:p w14:paraId="6CB3DADB" w14:textId="77777777" w:rsidR="00286AB7" w:rsidRPr="008357D5" w:rsidRDefault="00286AB7" w:rsidP="00DD493D">
      <w:pPr>
        <w:tabs>
          <w:tab w:val="clear" w:pos="567"/>
        </w:tabs>
        <w:spacing w:line="240" w:lineRule="auto"/>
        <w:ind w:left="567" w:right="-29" w:hanging="567"/>
        <w:rPr>
          <w:szCs w:val="22"/>
          <w:lang w:val="pl-PL"/>
        </w:rPr>
      </w:pPr>
      <w:r w:rsidRPr="008357D5">
        <w:rPr>
          <w:szCs w:val="22"/>
          <w:lang w:val="pl-PL"/>
        </w:rPr>
        <w:t>6.</w:t>
      </w:r>
      <w:r w:rsidRPr="008357D5">
        <w:rPr>
          <w:szCs w:val="22"/>
          <w:lang w:val="pl-PL"/>
        </w:rPr>
        <w:tab/>
        <w:t>Zawartość opakowania i inne informacje</w:t>
      </w:r>
    </w:p>
    <w:p w14:paraId="4ADFF9DF" w14:textId="77777777" w:rsidR="00286AB7" w:rsidRPr="008357D5" w:rsidRDefault="00286AB7" w:rsidP="00DD493D">
      <w:pPr>
        <w:numPr>
          <w:ilvl w:val="12"/>
          <w:numId w:val="0"/>
        </w:numPr>
        <w:tabs>
          <w:tab w:val="clear" w:pos="567"/>
        </w:tabs>
        <w:spacing w:line="240" w:lineRule="auto"/>
        <w:ind w:right="-2"/>
        <w:rPr>
          <w:szCs w:val="22"/>
          <w:lang w:val="pl-PL"/>
        </w:rPr>
      </w:pPr>
    </w:p>
    <w:p w14:paraId="0D81B2A9" w14:textId="77777777" w:rsidR="00286AB7" w:rsidRPr="008357D5" w:rsidRDefault="00286AB7" w:rsidP="00DD493D">
      <w:pPr>
        <w:numPr>
          <w:ilvl w:val="12"/>
          <w:numId w:val="0"/>
        </w:numPr>
        <w:tabs>
          <w:tab w:val="clear" w:pos="567"/>
        </w:tabs>
        <w:spacing w:line="240" w:lineRule="auto"/>
        <w:rPr>
          <w:szCs w:val="22"/>
          <w:lang w:val="pl-PL"/>
        </w:rPr>
      </w:pPr>
    </w:p>
    <w:p w14:paraId="43AFBE48" w14:textId="77777777" w:rsidR="00286AB7" w:rsidRPr="008357D5" w:rsidRDefault="00286AB7" w:rsidP="00DD493D">
      <w:pPr>
        <w:keepNext/>
        <w:tabs>
          <w:tab w:val="clear" w:pos="567"/>
        </w:tabs>
        <w:spacing w:line="240" w:lineRule="auto"/>
        <w:ind w:left="567" w:right="-2" w:hanging="567"/>
        <w:rPr>
          <w:b/>
          <w:szCs w:val="22"/>
          <w:lang w:val="pl-PL"/>
        </w:rPr>
      </w:pPr>
      <w:r w:rsidRPr="008357D5">
        <w:rPr>
          <w:b/>
          <w:szCs w:val="22"/>
          <w:lang w:val="pl-PL"/>
        </w:rPr>
        <w:t>1.</w:t>
      </w:r>
      <w:r w:rsidRPr="008357D5">
        <w:rPr>
          <w:b/>
          <w:szCs w:val="22"/>
          <w:lang w:val="pl-PL"/>
        </w:rPr>
        <w:tab/>
        <w:t>Co to jest lek Jakavi i w jakim celu się go stosuje</w:t>
      </w:r>
    </w:p>
    <w:p w14:paraId="4823B589" w14:textId="77777777" w:rsidR="00286AB7" w:rsidRPr="008357D5" w:rsidRDefault="00286AB7" w:rsidP="00DD493D">
      <w:pPr>
        <w:keepNext/>
        <w:numPr>
          <w:ilvl w:val="12"/>
          <w:numId w:val="0"/>
        </w:numPr>
        <w:tabs>
          <w:tab w:val="clear" w:pos="567"/>
        </w:tabs>
        <w:spacing w:line="240" w:lineRule="auto"/>
        <w:rPr>
          <w:szCs w:val="22"/>
          <w:lang w:val="pl-PL"/>
        </w:rPr>
      </w:pPr>
    </w:p>
    <w:p w14:paraId="1CF81965" w14:textId="77777777" w:rsidR="00286AB7" w:rsidRPr="00E75582" w:rsidRDefault="00286AB7" w:rsidP="00DD493D">
      <w:pPr>
        <w:rPr>
          <w:lang w:val="pl-PL"/>
        </w:rPr>
      </w:pPr>
      <w:r w:rsidRPr="00E75582">
        <w:rPr>
          <w:lang w:val="pl-PL"/>
        </w:rPr>
        <w:t>Lek Jakavi zawiera substancję czynną ruksolitynib.</w:t>
      </w:r>
    </w:p>
    <w:p w14:paraId="015A0239" w14:textId="77777777" w:rsidR="00E35056" w:rsidRPr="008C34E0" w:rsidRDefault="00E35056" w:rsidP="00DD493D">
      <w:pPr>
        <w:rPr>
          <w:lang w:val="pl-PL"/>
        </w:rPr>
      </w:pPr>
    </w:p>
    <w:p w14:paraId="79699A51" w14:textId="77777777" w:rsidR="00E35056" w:rsidRPr="00B34340" w:rsidRDefault="00E35056" w:rsidP="00DD493D">
      <w:pPr>
        <w:keepNext/>
        <w:rPr>
          <w:lang w:val="pl-PL"/>
        </w:rPr>
      </w:pPr>
      <w:r w:rsidRPr="00B34340">
        <w:rPr>
          <w:lang w:val="pl-PL"/>
        </w:rPr>
        <w:t>Jakavi jest również stosowany w leczeniu:</w:t>
      </w:r>
    </w:p>
    <w:p w14:paraId="63521E78" w14:textId="4903DFE3" w:rsidR="00E35056" w:rsidRPr="00B34340" w:rsidRDefault="00E35056" w:rsidP="00DD493D">
      <w:pPr>
        <w:numPr>
          <w:ilvl w:val="0"/>
          <w:numId w:val="15"/>
        </w:numPr>
        <w:tabs>
          <w:tab w:val="clear" w:pos="567"/>
        </w:tabs>
        <w:spacing w:line="240" w:lineRule="auto"/>
        <w:ind w:left="567" w:right="-2" w:hanging="567"/>
        <w:rPr>
          <w:lang w:val="pl-PL"/>
        </w:rPr>
      </w:pPr>
      <w:r w:rsidRPr="00B34340">
        <w:rPr>
          <w:lang w:val="pl-PL"/>
        </w:rPr>
        <w:t>dzieci w wieku 28</w:t>
      </w:r>
      <w:r w:rsidR="00B34340">
        <w:rPr>
          <w:lang w:val="pl-PL"/>
        </w:rPr>
        <w:t> </w:t>
      </w:r>
      <w:r w:rsidRPr="00B34340">
        <w:rPr>
          <w:lang w:val="pl-PL"/>
        </w:rPr>
        <w:t>dni i starszych oraz dorosłych z ostrą chorobą przeszczep przeciwko gospodarzowi (GvHD).</w:t>
      </w:r>
    </w:p>
    <w:p w14:paraId="1DF13DB8" w14:textId="5D7F2B40" w:rsidR="00286AB7" w:rsidRPr="00E35056" w:rsidRDefault="00E35056" w:rsidP="00DD493D">
      <w:pPr>
        <w:rPr>
          <w:lang w:val="pl-PL"/>
        </w:rPr>
      </w:pPr>
      <w:r w:rsidRPr="00B34340">
        <w:rPr>
          <w:lang w:val="pl-PL"/>
        </w:rPr>
        <w:t>-</w:t>
      </w:r>
      <w:r w:rsidRPr="00B34340">
        <w:rPr>
          <w:lang w:val="pl-PL"/>
        </w:rPr>
        <w:tab/>
        <w:t>dzieci w wieku 6</w:t>
      </w:r>
      <w:r w:rsidR="00B34340">
        <w:rPr>
          <w:lang w:val="pl-PL"/>
        </w:rPr>
        <w:t> </w:t>
      </w:r>
      <w:r w:rsidRPr="00B34340">
        <w:rPr>
          <w:lang w:val="pl-PL"/>
        </w:rPr>
        <w:t>miesięcy i starszych oraz dorosłych z przewlekłą GvHD.</w:t>
      </w:r>
    </w:p>
    <w:p w14:paraId="4AD98DE4" w14:textId="2C18A00A" w:rsidR="00286AB7" w:rsidRPr="00E75582" w:rsidRDefault="00286AB7" w:rsidP="00DD493D">
      <w:pPr>
        <w:tabs>
          <w:tab w:val="clear" w:pos="567"/>
        </w:tabs>
        <w:spacing w:line="240" w:lineRule="auto"/>
        <w:ind w:right="-2"/>
        <w:rPr>
          <w:lang w:val="pl-PL"/>
        </w:rPr>
      </w:pPr>
      <w:r w:rsidRPr="00E75582">
        <w:rPr>
          <w:lang w:val="pl-PL"/>
        </w:rPr>
        <w:t>Istnieją dwie postacie GvHD: wczesna postać nazywana ostrą GvHD, która zazwyczaj rozwija się wkrótce po transplantacji i może dotyczyć skóry, wątroby i przewodu pokarmowego, oraz postać nazywana przewlekłą GvHD, która rozwija się zazwyczaj później, zwykle w ciągu kilku tygodni lub miesięcy po transplantacji. Przewlekła GvHD może dotyczyć niemal każdego narządu.</w:t>
      </w:r>
    </w:p>
    <w:p w14:paraId="172539B3" w14:textId="77777777" w:rsidR="00286AB7" w:rsidRPr="008357D5" w:rsidRDefault="00286AB7" w:rsidP="00DD493D">
      <w:pPr>
        <w:pStyle w:val="Text"/>
        <w:spacing w:before="0"/>
        <w:jc w:val="left"/>
        <w:rPr>
          <w:sz w:val="22"/>
          <w:szCs w:val="22"/>
          <w:lang w:val="pl-PL"/>
        </w:rPr>
      </w:pPr>
    </w:p>
    <w:p w14:paraId="0A2341A7" w14:textId="77777777" w:rsidR="00286AB7" w:rsidRPr="008357D5" w:rsidRDefault="00286AB7" w:rsidP="00DD493D">
      <w:pPr>
        <w:pStyle w:val="Text"/>
        <w:keepNext/>
        <w:spacing w:before="0"/>
        <w:jc w:val="left"/>
        <w:rPr>
          <w:b/>
          <w:sz w:val="22"/>
          <w:szCs w:val="22"/>
          <w:lang w:val="pl-PL"/>
        </w:rPr>
      </w:pPr>
      <w:r w:rsidRPr="008357D5">
        <w:rPr>
          <w:b/>
          <w:sz w:val="22"/>
          <w:szCs w:val="22"/>
          <w:lang w:val="pl-PL"/>
        </w:rPr>
        <w:t>Jak działa lek Jakavi</w:t>
      </w:r>
    </w:p>
    <w:p w14:paraId="031C35C3" w14:textId="63B41A7D" w:rsidR="00286AB7" w:rsidRPr="008357D5" w:rsidRDefault="00286AB7" w:rsidP="00DD493D">
      <w:pPr>
        <w:pStyle w:val="Text"/>
        <w:spacing w:before="0"/>
        <w:jc w:val="left"/>
        <w:rPr>
          <w:sz w:val="22"/>
          <w:szCs w:val="22"/>
          <w:lang w:val="pl-PL"/>
        </w:rPr>
      </w:pPr>
      <w:r w:rsidRPr="008357D5">
        <w:rPr>
          <w:sz w:val="22"/>
          <w:szCs w:val="22"/>
          <w:lang w:val="pl-PL"/>
        </w:rPr>
        <w:t xml:space="preserve">Choroba przeszczep przeciwko gospodarzowi to powikłanie, które występuje po transplantacji, gdy specyficzne komórki (limfocyty T) w narządzie dawcy (np. szpiku kostnym) nie rozpoznają komórek/narządów gospodarza i atakują je. Dzięki selektywnemu blokowaniu enzymów o nazwie kinazy janusowe (ang. </w:t>
      </w:r>
      <w:r w:rsidRPr="00B21308">
        <w:rPr>
          <w:sz w:val="22"/>
          <w:szCs w:val="22"/>
          <w:lang w:val="pl-PL"/>
        </w:rPr>
        <w:t>Janus Associated Kinases</w:t>
      </w:r>
      <w:r w:rsidRPr="008357D5">
        <w:rPr>
          <w:sz w:val="22"/>
          <w:szCs w:val="22"/>
          <w:lang w:val="pl-PL"/>
        </w:rPr>
        <w:t>, JAK1 i JAK2) lek Jakavi łagodzi przedmiotowe i podmiotowe objawy ostrej i przewlekłej postaci choroby przeszczep przeciwko gospodarzowi, prowadząc do poprawy i przeżycia przeszczepionych komórek.</w:t>
      </w:r>
    </w:p>
    <w:p w14:paraId="6C473482" w14:textId="77777777" w:rsidR="00286AB7" w:rsidRPr="008357D5" w:rsidRDefault="00286AB7" w:rsidP="00DD493D">
      <w:pPr>
        <w:pStyle w:val="Text"/>
        <w:spacing w:before="0"/>
        <w:jc w:val="left"/>
        <w:rPr>
          <w:sz w:val="22"/>
          <w:szCs w:val="22"/>
          <w:lang w:val="pl-PL"/>
        </w:rPr>
      </w:pPr>
    </w:p>
    <w:p w14:paraId="02B641B0" w14:textId="77777777" w:rsidR="00286AB7" w:rsidRPr="008357D5" w:rsidRDefault="00286AB7" w:rsidP="00DD493D">
      <w:pPr>
        <w:pStyle w:val="Text"/>
        <w:spacing w:before="0"/>
        <w:jc w:val="left"/>
        <w:rPr>
          <w:sz w:val="22"/>
          <w:szCs w:val="22"/>
          <w:lang w:val="pl-PL"/>
        </w:rPr>
      </w:pPr>
      <w:r w:rsidRPr="008357D5">
        <w:rPr>
          <w:sz w:val="22"/>
          <w:szCs w:val="22"/>
          <w:lang w:val="pl-PL"/>
        </w:rPr>
        <w:t>W razie jakichkolwiek pytań o sposób działania leku Jakavi lub o przyczynę przepisania tego leku pacjentowi, należy zwrócić się do lekarza.</w:t>
      </w:r>
    </w:p>
    <w:p w14:paraId="2502BB0E" w14:textId="77777777" w:rsidR="00286AB7" w:rsidRPr="008357D5" w:rsidRDefault="00286AB7" w:rsidP="00DD493D">
      <w:pPr>
        <w:tabs>
          <w:tab w:val="clear" w:pos="567"/>
        </w:tabs>
        <w:spacing w:line="240" w:lineRule="auto"/>
        <w:ind w:right="-2"/>
        <w:rPr>
          <w:szCs w:val="22"/>
          <w:lang w:val="pl-PL"/>
        </w:rPr>
      </w:pPr>
    </w:p>
    <w:p w14:paraId="74CED1D1" w14:textId="77777777" w:rsidR="00286AB7" w:rsidRPr="008357D5" w:rsidRDefault="00286AB7" w:rsidP="00DD493D">
      <w:pPr>
        <w:tabs>
          <w:tab w:val="clear" w:pos="567"/>
        </w:tabs>
        <w:spacing w:line="240" w:lineRule="auto"/>
        <w:ind w:right="-2"/>
        <w:rPr>
          <w:szCs w:val="22"/>
          <w:lang w:val="pl-PL"/>
        </w:rPr>
      </w:pPr>
    </w:p>
    <w:p w14:paraId="3D542594" w14:textId="42965825" w:rsidR="00286AB7" w:rsidRPr="008357D5" w:rsidRDefault="00286AB7" w:rsidP="00DD493D">
      <w:pPr>
        <w:keepNext/>
        <w:tabs>
          <w:tab w:val="clear" w:pos="567"/>
        </w:tabs>
        <w:spacing w:line="240" w:lineRule="auto"/>
        <w:ind w:left="567" w:hanging="567"/>
        <w:rPr>
          <w:b/>
          <w:szCs w:val="22"/>
          <w:lang w:val="pl-PL"/>
        </w:rPr>
      </w:pPr>
      <w:r w:rsidRPr="008357D5">
        <w:rPr>
          <w:b/>
          <w:szCs w:val="22"/>
          <w:lang w:val="pl-PL"/>
        </w:rPr>
        <w:t>2.</w:t>
      </w:r>
      <w:r w:rsidRPr="008357D5">
        <w:rPr>
          <w:b/>
          <w:szCs w:val="22"/>
          <w:lang w:val="pl-PL"/>
        </w:rPr>
        <w:tab/>
        <w:t>Informacje ważne przed zastosowaniem leku Jakavi</w:t>
      </w:r>
    </w:p>
    <w:p w14:paraId="603272E9" w14:textId="77777777" w:rsidR="00286AB7" w:rsidRPr="008357D5" w:rsidRDefault="00286AB7" w:rsidP="00DD493D">
      <w:pPr>
        <w:keepNext/>
        <w:tabs>
          <w:tab w:val="clear" w:pos="567"/>
        </w:tabs>
        <w:spacing w:line="240" w:lineRule="auto"/>
        <w:rPr>
          <w:szCs w:val="22"/>
          <w:lang w:val="pl-PL"/>
        </w:rPr>
      </w:pPr>
    </w:p>
    <w:p w14:paraId="0A6F2DD0" w14:textId="77777777" w:rsidR="00286AB7" w:rsidRPr="008357D5" w:rsidRDefault="00286AB7" w:rsidP="00DD493D">
      <w:pPr>
        <w:pStyle w:val="Text"/>
        <w:spacing w:before="0"/>
        <w:jc w:val="left"/>
        <w:rPr>
          <w:sz w:val="22"/>
          <w:szCs w:val="22"/>
          <w:lang w:val="pl-PL"/>
        </w:rPr>
      </w:pPr>
      <w:r w:rsidRPr="008357D5">
        <w:rPr>
          <w:sz w:val="22"/>
          <w:szCs w:val="22"/>
          <w:lang w:val="pl-PL"/>
        </w:rPr>
        <w:t>Należy uważnie przestrzegać wszystkich zaleceń lekarza prowadzącego. Mogą one różnić się od informacji ogólnych podanych w tej ulotce.</w:t>
      </w:r>
    </w:p>
    <w:p w14:paraId="663D3DE1" w14:textId="77777777" w:rsidR="00286AB7" w:rsidRPr="008357D5" w:rsidRDefault="00286AB7" w:rsidP="00DD493D">
      <w:pPr>
        <w:tabs>
          <w:tab w:val="clear" w:pos="567"/>
        </w:tabs>
        <w:spacing w:line="240" w:lineRule="auto"/>
        <w:ind w:right="-2"/>
        <w:rPr>
          <w:szCs w:val="22"/>
          <w:lang w:val="pl-PL"/>
        </w:rPr>
      </w:pPr>
    </w:p>
    <w:p w14:paraId="567BDF37" w14:textId="18F2D9E9" w:rsidR="00286AB7" w:rsidRPr="008357D5" w:rsidRDefault="00286AB7" w:rsidP="00DD493D">
      <w:pPr>
        <w:keepNext/>
        <w:numPr>
          <w:ilvl w:val="12"/>
          <w:numId w:val="0"/>
        </w:numPr>
        <w:tabs>
          <w:tab w:val="clear" w:pos="567"/>
        </w:tabs>
        <w:spacing w:line="240" w:lineRule="auto"/>
        <w:rPr>
          <w:szCs w:val="22"/>
          <w:lang w:val="pl-PL"/>
        </w:rPr>
      </w:pPr>
      <w:r w:rsidRPr="008357D5">
        <w:rPr>
          <w:b/>
          <w:szCs w:val="22"/>
          <w:lang w:val="pl-PL"/>
        </w:rPr>
        <w:lastRenderedPageBreak/>
        <w:t>Kiedy nie stosować leku Jakavi:</w:t>
      </w:r>
    </w:p>
    <w:p w14:paraId="692F3232" w14:textId="535F7FE9" w:rsidR="00286AB7" w:rsidRPr="008357D5" w:rsidRDefault="00286AB7" w:rsidP="00DD493D">
      <w:pPr>
        <w:numPr>
          <w:ilvl w:val="12"/>
          <w:numId w:val="0"/>
        </w:numPr>
        <w:tabs>
          <w:tab w:val="clear" w:pos="567"/>
        </w:tabs>
        <w:spacing w:line="240" w:lineRule="auto"/>
        <w:ind w:left="567" w:hanging="567"/>
        <w:rPr>
          <w:szCs w:val="22"/>
          <w:lang w:val="pl-PL"/>
        </w:rPr>
      </w:pPr>
      <w:r w:rsidRPr="008357D5">
        <w:rPr>
          <w:szCs w:val="22"/>
          <w:lang w:val="pl-PL"/>
        </w:rPr>
        <w:t>-</w:t>
      </w:r>
      <w:r w:rsidRPr="008357D5">
        <w:rPr>
          <w:szCs w:val="22"/>
          <w:lang w:val="pl-PL"/>
        </w:rPr>
        <w:tab/>
        <w:t>jeśli pacjent ma uczulenie na ruksolitynib lub którykolwiek z pozostałych składników tego leku (wymienionych w punkcie 6).</w:t>
      </w:r>
    </w:p>
    <w:p w14:paraId="52A5939C" w14:textId="70F9170F" w:rsidR="00286AB7" w:rsidRPr="008357D5" w:rsidRDefault="00286AB7" w:rsidP="00DD493D">
      <w:pPr>
        <w:numPr>
          <w:ilvl w:val="12"/>
          <w:numId w:val="0"/>
        </w:numPr>
        <w:tabs>
          <w:tab w:val="clear" w:pos="567"/>
          <w:tab w:val="left" w:pos="540"/>
        </w:tabs>
        <w:spacing w:line="240" w:lineRule="auto"/>
        <w:ind w:left="567" w:hanging="567"/>
        <w:rPr>
          <w:szCs w:val="22"/>
          <w:lang w:val="pl-PL"/>
        </w:rPr>
      </w:pPr>
      <w:r w:rsidRPr="008357D5">
        <w:rPr>
          <w:szCs w:val="22"/>
          <w:lang w:val="pl-PL"/>
        </w:rPr>
        <w:t>-</w:t>
      </w:r>
      <w:r w:rsidRPr="008357D5">
        <w:rPr>
          <w:szCs w:val="22"/>
          <w:lang w:val="pl-PL"/>
        </w:rPr>
        <w:tab/>
        <w:t>jeśli pacjentka jest w ciąży lub karmi piersią</w:t>
      </w:r>
      <w:r w:rsidR="00766F10">
        <w:rPr>
          <w:szCs w:val="22"/>
          <w:lang w:val="pl-PL"/>
        </w:rPr>
        <w:t xml:space="preserve"> (patrz punkt</w:t>
      </w:r>
      <w:r w:rsidR="00B903D5">
        <w:rPr>
          <w:szCs w:val="22"/>
          <w:lang w:val="pl-PL"/>
        </w:rPr>
        <w:t> </w:t>
      </w:r>
      <w:r w:rsidR="00C55692">
        <w:rPr>
          <w:szCs w:val="22"/>
          <w:lang w:val="pl-PL"/>
        </w:rPr>
        <w:t>2</w:t>
      </w:r>
      <w:r w:rsidR="00766F10">
        <w:rPr>
          <w:szCs w:val="22"/>
          <w:lang w:val="pl-PL"/>
        </w:rPr>
        <w:t xml:space="preserve"> „Ciąża, karmienie piersią i antykoncepcja”)</w:t>
      </w:r>
      <w:r w:rsidRPr="008357D5">
        <w:rPr>
          <w:szCs w:val="22"/>
          <w:lang w:val="pl-PL"/>
        </w:rPr>
        <w:t>.</w:t>
      </w:r>
    </w:p>
    <w:p w14:paraId="292490F7" w14:textId="77777777" w:rsidR="00286AB7" w:rsidRPr="008357D5" w:rsidRDefault="00286AB7" w:rsidP="00DD493D">
      <w:pPr>
        <w:numPr>
          <w:ilvl w:val="12"/>
          <w:numId w:val="0"/>
        </w:numPr>
        <w:tabs>
          <w:tab w:val="clear" w:pos="567"/>
        </w:tabs>
        <w:spacing w:line="240" w:lineRule="auto"/>
        <w:ind w:right="-2"/>
        <w:rPr>
          <w:szCs w:val="22"/>
          <w:lang w:val="pl-PL"/>
        </w:rPr>
      </w:pPr>
    </w:p>
    <w:p w14:paraId="7ADA2D44" w14:textId="77777777" w:rsidR="00286AB7" w:rsidRPr="008357D5" w:rsidRDefault="00286AB7" w:rsidP="00DD493D">
      <w:pPr>
        <w:keepNext/>
        <w:numPr>
          <w:ilvl w:val="12"/>
          <w:numId w:val="0"/>
        </w:numPr>
        <w:tabs>
          <w:tab w:val="clear" w:pos="567"/>
        </w:tabs>
        <w:spacing w:line="240" w:lineRule="auto"/>
        <w:rPr>
          <w:b/>
          <w:szCs w:val="22"/>
          <w:lang w:val="pl-PL"/>
        </w:rPr>
      </w:pPr>
      <w:r w:rsidRPr="008357D5">
        <w:rPr>
          <w:b/>
          <w:szCs w:val="22"/>
          <w:lang w:val="pl-PL"/>
        </w:rPr>
        <w:t>Ostrzeżenia i środki ostrożności</w:t>
      </w:r>
    </w:p>
    <w:p w14:paraId="1F078C3B" w14:textId="72E4BCDB" w:rsidR="00286AB7" w:rsidRPr="008357D5" w:rsidRDefault="00286AB7" w:rsidP="00DD493D">
      <w:pPr>
        <w:keepNext/>
        <w:numPr>
          <w:ilvl w:val="12"/>
          <w:numId w:val="0"/>
        </w:numPr>
        <w:tabs>
          <w:tab w:val="clear" w:pos="567"/>
        </w:tabs>
        <w:spacing w:line="240" w:lineRule="auto"/>
        <w:rPr>
          <w:rFonts w:eastAsia="MS Mincho"/>
          <w:szCs w:val="22"/>
          <w:lang w:val="pl-PL"/>
        </w:rPr>
      </w:pPr>
      <w:r w:rsidRPr="008357D5">
        <w:rPr>
          <w:szCs w:val="22"/>
          <w:lang w:val="pl-PL"/>
        </w:rPr>
        <w:t xml:space="preserve">Przed </w:t>
      </w:r>
      <w:r w:rsidR="00594100">
        <w:rPr>
          <w:szCs w:val="22"/>
          <w:lang w:val="pl-PL"/>
        </w:rPr>
        <w:t>zastosowaniem</w:t>
      </w:r>
      <w:r w:rsidRPr="008357D5">
        <w:rPr>
          <w:szCs w:val="22"/>
          <w:lang w:val="pl-PL"/>
        </w:rPr>
        <w:t xml:space="preserve"> leku Jakavi należy omówić z lekarzem lub farmaceutą</w:t>
      </w:r>
      <w:r w:rsidR="00766F10">
        <w:rPr>
          <w:szCs w:val="22"/>
          <w:lang w:val="pl-PL"/>
        </w:rPr>
        <w:t>, jeśli</w:t>
      </w:r>
      <w:r w:rsidR="005004EB">
        <w:rPr>
          <w:szCs w:val="22"/>
          <w:lang w:val="pl-PL"/>
        </w:rPr>
        <w:t>:</w:t>
      </w:r>
    </w:p>
    <w:p w14:paraId="54F7361F" w14:textId="4C2E04CF" w:rsidR="00594100" w:rsidRDefault="00286AB7" w:rsidP="00DD493D">
      <w:pPr>
        <w:pStyle w:val="Listlevel1"/>
        <w:numPr>
          <w:ilvl w:val="0"/>
          <w:numId w:val="24"/>
        </w:numPr>
        <w:spacing w:before="0" w:after="0"/>
        <w:ind w:left="567" w:hanging="567"/>
        <w:rPr>
          <w:rFonts w:eastAsia="Times New Roman"/>
          <w:sz w:val="22"/>
          <w:szCs w:val="22"/>
          <w:lang w:val="pl-PL"/>
        </w:rPr>
      </w:pPr>
      <w:r w:rsidRPr="008357D5">
        <w:rPr>
          <w:rFonts w:eastAsia="Times New Roman"/>
          <w:sz w:val="22"/>
          <w:szCs w:val="22"/>
          <w:lang w:val="pl-PL"/>
        </w:rPr>
        <w:t>u pacjenta występują jakiekolwiek zakażenia. Może zajść konieczność wyleczenia zakażenia przed rozpoczęciem przyjmowania leku Jakavi.</w:t>
      </w:r>
    </w:p>
    <w:p w14:paraId="33F3EAC9" w14:textId="659FF2AA" w:rsidR="00766F10" w:rsidRDefault="00766F10" w:rsidP="00DD493D">
      <w:pPr>
        <w:pStyle w:val="Listlevel1"/>
        <w:numPr>
          <w:ilvl w:val="0"/>
          <w:numId w:val="24"/>
        </w:numPr>
        <w:spacing w:before="0" w:after="0"/>
        <w:ind w:left="567" w:hanging="567"/>
        <w:rPr>
          <w:rFonts w:eastAsia="Times New Roman"/>
          <w:sz w:val="22"/>
          <w:szCs w:val="22"/>
          <w:lang w:val="pl-PL"/>
        </w:rPr>
      </w:pPr>
      <w:r>
        <w:rPr>
          <w:rFonts w:eastAsia="Times New Roman"/>
          <w:sz w:val="22"/>
          <w:szCs w:val="22"/>
          <w:lang w:val="pl-PL"/>
        </w:rPr>
        <w:t xml:space="preserve">pacjent </w:t>
      </w:r>
      <w:r w:rsidR="005004EB">
        <w:rPr>
          <w:rFonts w:eastAsia="Times New Roman"/>
          <w:sz w:val="22"/>
          <w:szCs w:val="22"/>
          <w:lang w:val="pl-PL"/>
        </w:rPr>
        <w:t>kiedykolwiek wcześniej chorował na gruźlicę lub był w</w:t>
      </w:r>
      <w:r w:rsidR="00286AB7" w:rsidRPr="008357D5">
        <w:rPr>
          <w:rFonts w:eastAsia="Times New Roman"/>
          <w:sz w:val="22"/>
          <w:szCs w:val="22"/>
          <w:lang w:val="pl-PL"/>
        </w:rPr>
        <w:t xml:space="preserve"> bliskim kontakcie z osobą, która choruje obecnie lub przebyła gruźlicę. Lekarz może zlecić badania, w</w:t>
      </w:r>
      <w:r w:rsidR="00286AB7" w:rsidRPr="008357D5">
        <w:rPr>
          <w:sz w:val="22"/>
          <w:szCs w:val="22"/>
          <w:lang w:val="pl-PL"/>
        </w:rPr>
        <w:t> </w:t>
      </w:r>
      <w:r w:rsidR="00286AB7" w:rsidRPr="008357D5">
        <w:rPr>
          <w:rFonts w:eastAsia="Times New Roman"/>
          <w:sz w:val="22"/>
          <w:szCs w:val="22"/>
          <w:lang w:val="pl-PL"/>
        </w:rPr>
        <w:t>celu sprawdzenia, czy pacjent choruje obecnie na</w:t>
      </w:r>
      <w:r w:rsidR="005004EB">
        <w:rPr>
          <w:rFonts w:eastAsia="Times New Roman"/>
          <w:sz w:val="22"/>
          <w:szCs w:val="22"/>
          <w:lang w:val="pl-PL"/>
        </w:rPr>
        <w:t> </w:t>
      </w:r>
      <w:r w:rsidR="00286AB7" w:rsidRPr="008357D5">
        <w:rPr>
          <w:rFonts w:eastAsia="Times New Roman"/>
          <w:sz w:val="22"/>
          <w:szCs w:val="22"/>
          <w:lang w:val="pl-PL"/>
        </w:rPr>
        <w:t xml:space="preserve">gruźlicę lub wszelkie inne zakażenia. </w:t>
      </w:r>
    </w:p>
    <w:p w14:paraId="7F9B7717" w14:textId="442D5C51" w:rsidR="00286AB7" w:rsidRPr="008357D5" w:rsidRDefault="00286AB7" w:rsidP="00DD493D">
      <w:pPr>
        <w:pStyle w:val="Listlevel1"/>
        <w:numPr>
          <w:ilvl w:val="0"/>
          <w:numId w:val="24"/>
        </w:numPr>
        <w:spacing w:before="0" w:after="0"/>
        <w:ind w:left="567" w:hanging="567"/>
        <w:rPr>
          <w:rFonts w:eastAsia="Times New Roman"/>
          <w:sz w:val="22"/>
          <w:szCs w:val="22"/>
          <w:lang w:val="pl-PL"/>
        </w:rPr>
      </w:pPr>
      <w:r w:rsidRPr="008357D5">
        <w:rPr>
          <w:rFonts w:eastAsia="Times New Roman"/>
          <w:sz w:val="22"/>
          <w:szCs w:val="22"/>
          <w:lang w:val="pl-PL"/>
        </w:rPr>
        <w:t>pacjent kiedykolwiek w przeszłości chorował na</w:t>
      </w:r>
      <w:r w:rsidRPr="008357D5">
        <w:rPr>
          <w:sz w:val="22"/>
          <w:szCs w:val="22"/>
          <w:lang w:val="pl-PL"/>
        </w:rPr>
        <w:t> </w:t>
      </w:r>
      <w:r w:rsidRPr="008357D5">
        <w:rPr>
          <w:rFonts w:eastAsia="Times New Roman"/>
          <w:sz w:val="22"/>
          <w:szCs w:val="22"/>
          <w:lang w:val="pl-PL"/>
        </w:rPr>
        <w:t>zapalenie wątroby typu B.</w:t>
      </w:r>
    </w:p>
    <w:p w14:paraId="2212B75A" w14:textId="1B440F79" w:rsidR="00286AB7" w:rsidRPr="00C55692" w:rsidRDefault="00286AB7" w:rsidP="00DD493D">
      <w:pPr>
        <w:pStyle w:val="Listlevel1"/>
        <w:numPr>
          <w:ilvl w:val="0"/>
          <w:numId w:val="24"/>
        </w:numPr>
        <w:spacing w:before="0" w:after="0"/>
        <w:ind w:left="567" w:hanging="567"/>
        <w:rPr>
          <w:rFonts w:eastAsia="Times New Roman"/>
          <w:sz w:val="22"/>
          <w:szCs w:val="22"/>
          <w:lang w:val="pl-PL"/>
        </w:rPr>
      </w:pPr>
      <w:r w:rsidRPr="00C55692">
        <w:rPr>
          <w:rFonts w:eastAsia="Times New Roman"/>
          <w:sz w:val="22"/>
          <w:szCs w:val="22"/>
          <w:lang w:val="pl-PL"/>
        </w:rPr>
        <w:t>u pacjenta występują problemy z nerkami</w:t>
      </w:r>
      <w:r w:rsidR="00C55692">
        <w:rPr>
          <w:rFonts w:eastAsia="Times New Roman"/>
          <w:sz w:val="22"/>
          <w:szCs w:val="22"/>
          <w:lang w:val="pl-PL"/>
        </w:rPr>
        <w:t xml:space="preserve"> </w:t>
      </w:r>
      <w:r w:rsidR="00C55692" w:rsidRPr="00C55692">
        <w:rPr>
          <w:rFonts w:eastAsia="Times New Roman"/>
          <w:sz w:val="22"/>
          <w:szCs w:val="22"/>
          <w:lang w:val="pl-PL"/>
        </w:rPr>
        <w:t>lub</w:t>
      </w:r>
      <w:r w:rsidR="00C55692">
        <w:rPr>
          <w:rFonts w:eastAsia="Times New Roman"/>
          <w:sz w:val="22"/>
          <w:szCs w:val="22"/>
          <w:lang w:val="pl-PL"/>
        </w:rPr>
        <w:t xml:space="preserve"> </w:t>
      </w:r>
      <w:r w:rsidRPr="00C55692">
        <w:rPr>
          <w:rFonts w:eastAsia="Times New Roman"/>
          <w:sz w:val="22"/>
          <w:szCs w:val="22"/>
          <w:lang w:val="pl-PL"/>
        </w:rPr>
        <w:t xml:space="preserve">u pacjenta występują </w:t>
      </w:r>
      <w:r w:rsidR="00C55692">
        <w:rPr>
          <w:rFonts w:eastAsia="Times New Roman"/>
          <w:sz w:val="22"/>
          <w:szCs w:val="22"/>
          <w:lang w:val="pl-PL"/>
        </w:rPr>
        <w:t>lub kiedykolwiek wcześniej występowały</w:t>
      </w:r>
      <w:r w:rsidR="00C55692" w:rsidRPr="00C55692" w:rsidDel="00C55692">
        <w:rPr>
          <w:rFonts w:eastAsia="Times New Roman"/>
          <w:sz w:val="22"/>
          <w:szCs w:val="22"/>
          <w:lang w:val="pl-PL"/>
        </w:rPr>
        <w:t xml:space="preserve"> </w:t>
      </w:r>
      <w:r w:rsidRPr="00C55692">
        <w:rPr>
          <w:rFonts w:eastAsia="Times New Roman"/>
          <w:sz w:val="22"/>
          <w:szCs w:val="22"/>
          <w:lang w:val="pl-PL"/>
        </w:rPr>
        <w:t>problemy z wątrobą</w:t>
      </w:r>
      <w:r w:rsidR="00C55692">
        <w:rPr>
          <w:rFonts w:eastAsia="Times New Roman"/>
          <w:sz w:val="22"/>
          <w:szCs w:val="22"/>
          <w:lang w:val="pl-PL"/>
        </w:rPr>
        <w:t>, ponieważ</w:t>
      </w:r>
      <w:r w:rsidRPr="00C55692">
        <w:rPr>
          <w:rFonts w:eastAsia="Times New Roman"/>
          <w:sz w:val="22"/>
          <w:szCs w:val="22"/>
          <w:lang w:val="pl-PL"/>
        </w:rPr>
        <w:t xml:space="preserve"> </w:t>
      </w:r>
      <w:r w:rsidR="00C55692">
        <w:rPr>
          <w:rFonts w:eastAsia="Times New Roman"/>
          <w:sz w:val="22"/>
          <w:szCs w:val="22"/>
          <w:lang w:val="pl-PL"/>
        </w:rPr>
        <w:t>l</w:t>
      </w:r>
      <w:r w:rsidR="00C55692" w:rsidRPr="00C55692">
        <w:rPr>
          <w:rFonts w:eastAsia="Times New Roman"/>
          <w:sz w:val="22"/>
          <w:szCs w:val="22"/>
          <w:lang w:val="pl-PL"/>
        </w:rPr>
        <w:t xml:space="preserve">ekarz </w:t>
      </w:r>
      <w:r w:rsidRPr="00C55692">
        <w:rPr>
          <w:rFonts w:eastAsia="Times New Roman"/>
          <w:sz w:val="22"/>
          <w:szCs w:val="22"/>
          <w:lang w:val="pl-PL"/>
        </w:rPr>
        <w:t>może przepisać pacjentowi inną dawkę leku Jakavi.</w:t>
      </w:r>
    </w:p>
    <w:p w14:paraId="580C6AE8" w14:textId="1E1E6105" w:rsidR="00286AB7" w:rsidRDefault="00286AB7" w:rsidP="00DD493D">
      <w:pPr>
        <w:pStyle w:val="Listlevel1"/>
        <w:numPr>
          <w:ilvl w:val="0"/>
          <w:numId w:val="24"/>
        </w:numPr>
        <w:spacing w:before="0" w:after="0"/>
        <w:ind w:left="567" w:hanging="567"/>
        <w:rPr>
          <w:rFonts w:eastAsia="Times New Roman"/>
          <w:sz w:val="22"/>
          <w:szCs w:val="22"/>
          <w:lang w:val="pl-PL"/>
        </w:rPr>
      </w:pPr>
      <w:r w:rsidRPr="008357D5">
        <w:rPr>
          <w:rFonts w:eastAsia="Times New Roman"/>
          <w:sz w:val="22"/>
          <w:szCs w:val="22"/>
          <w:lang w:val="pl-PL"/>
        </w:rPr>
        <w:t>u pacjenta kiedykolwiek wcześniej występował</w:t>
      </w:r>
      <w:r>
        <w:rPr>
          <w:rFonts w:eastAsia="Times New Roman"/>
          <w:sz w:val="22"/>
          <w:szCs w:val="22"/>
          <w:lang w:val="pl-PL"/>
        </w:rPr>
        <w:t xml:space="preserve"> rak, zwłaszcza</w:t>
      </w:r>
      <w:r w:rsidRPr="008357D5">
        <w:rPr>
          <w:rFonts w:eastAsia="Times New Roman"/>
          <w:sz w:val="22"/>
          <w:szCs w:val="22"/>
          <w:lang w:val="pl-PL"/>
        </w:rPr>
        <w:t xml:space="preserve"> rak skóry.</w:t>
      </w:r>
    </w:p>
    <w:p w14:paraId="790D4672" w14:textId="5FE5E607" w:rsidR="005004EB" w:rsidRDefault="00286AB7" w:rsidP="00DD493D">
      <w:pPr>
        <w:pStyle w:val="Listlevel1"/>
        <w:numPr>
          <w:ilvl w:val="0"/>
          <w:numId w:val="24"/>
        </w:numPr>
        <w:spacing w:before="0" w:after="0"/>
        <w:ind w:left="567" w:hanging="567"/>
        <w:rPr>
          <w:rFonts w:eastAsia="Times New Roman"/>
          <w:sz w:val="22"/>
          <w:szCs w:val="22"/>
          <w:lang w:val="pl-PL"/>
        </w:rPr>
      </w:pPr>
      <w:r>
        <w:rPr>
          <w:rFonts w:eastAsia="Times New Roman"/>
          <w:sz w:val="22"/>
          <w:szCs w:val="22"/>
          <w:lang w:val="pl-PL"/>
        </w:rPr>
        <w:t>u pacjenta występują lub kiedykolwiek wcześniej występowały problemy z</w:t>
      </w:r>
      <w:r w:rsidR="005004EB">
        <w:rPr>
          <w:rFonts w:eastAsia="Times New Roman"/>
          <w:sz w:val="22"/>
          <w:szCs w:val="22"/>
          <w:lang w:val="pl-PL"/>
        </w:rPr>
        <w:t> </w:t>
      </w:r>
      <w:r>
        <w:rPr>
          <w:rFonts w:eastAsia="Times New Roman"/>
          <w:sz w:val="22"/>
          <w:szCs w:val="22"/>
          <w:lang w:val="pl-PL"/>
        </w:rPr>
        <w:t>sercem.</w:t>
      </w:r>
    </w:p>
    <w:p w14:paraId="71F7F2B8" w14:textId="11B696C7" w:rsidR="00286AB7" w:rsidRDefault="00286AB7" w:rsidP="00DD493D">
      <w:pPr>
        <w:pStyle w:val="Listlevel1"/>
        <w:numPr>
          <w:ilvl w:val="0"/>
          <w:numId w:val="24"/>
        </w:numPr>
        <w:spacing w:before="0" w:after="0"/>
        <w:ind w:left="567" w:hanging="567"/>
        <w:rPr>
          <w:rFonts w:eastAsia="Times New Roman"/>
          <w:sz w:val="22"/>
          <w:szCs w:val="22"/>
          <w:lang w:val="pl-PL"/>
        </w:rPr>
      </w:pPr>
      <w:r>
        <w:rPr>
          <w:rFonts w:eastAsia="Times New Roman"/>
          <w:sz w:val="22"/>
          <w:szCs w:val="22"/>
          <w:lang w:val="pl-PL"/>
        </w:rPr>
        <w:t>pacjent ma 65 lat lub więcej. Pacjenci w wieku 65 lat i starsi mogą podlegać zwiększonemu ryzyku wystąpienia problemów z sercem, w tym zawału serca i niektórych rodzajów raka.</w:t>
      </w:r>
    </w:p>
    <w:p w14:paraId="502779C0" w14:textId="24C309EA" w:rsidR="00286AB7" w:rsidRPr="008357D5" w:rsidRDefault="00286AB7" w:rsidP="00DD493D">
      <w:pPr>
        <w:pStyle w:val="Listlevel1"/>
        <w:numPr>
          <w:ilvl w:val="0"/>
          <w:numId w:val="24"/>
        </w:numPr>
        <w:spacing w:before="0" w:after="0"/>
        <w:ind w:left="567" w:hanging="567"/>
        <w:rPr>
          <w:rFonts w:eastAsia="Times New Roman"/>
          <w:sz w:val="22"/>
          <w:szCs w:val="22"/>
          <w:lang w:val="pl-PL"/>
        </w:rPr>
      </w:pPr>
      <w:r>
        <w:rPr>
          <w:rFonts w:eastAsia="Times New Roman"/>
          <w:sz w:val="22"/>
          <w:szCs w:val="22"/>
          <w:lang w:val="pl-PL"/>
        </w:rPr>
        <w:t>pacjent jest osobą palącą obecnie lub był nią w przeszłości.</w:t>
      </w:r>
    </w:p>
    <w:p w14:paraId="15768CCD" w14:textId="77777777" w:rsidR="00286AB7" w:rsidRPr="008357D5" w:rsidRDefault="00286AB7" w:rsidP="00DD493D">
      <w:pPr>
        <w:pStyle w:val="Listlevel1"/>
        <w:spacing w:before="0" w:after="0"/>
        <w:ind w:left="0" w:firstLine="0"/>
        <w:rPr>
          <w:bCs/>
          <w:sz w:val="22"/>
          <w:szCs w:val="22"/>
          <w:lang w:val="pl-PL"/>
        </w:rPr>
      </w:pPr>
    </w:p>
    <w:p w14:paraId="000443FB" w14:textId="1D8D0292" w:rsidR="00286AB7" w:rsidRPr="008357D5" w:rsidRDefault="00286AB7" w:rsidP="00DD493D">
      <w:pPr>
        <w:pStyle w:val="Listlevel1"/>
        <w:keepNext/>
        <w:spacing w:before="0" w:after="0"/>
        <w:ind w:left="0" w:firstLine="0"/>
        <w:rPr>
          <w:bCs/>
          <w:sz w:val="22"/>
          <w:szCs w:val="22"/>
          <w:lang w:val="pl-PL"/>
        </w:rPr>
      </w:pPr>
      <w:r w:rsidRPr="008357D5">
        <w:rPr>
          <w:bCs/>
          <w:sz w:val="22"/>
          <w:szCs w:val="22"/>
          <w:lang w:val="pl-PL"/>
        </w:rPr>
        <w:t>Należy porozmawiać z lekarzem lub farmaceutą podczas leczenia lekiem Jakavi</w:t>
      </w:r>
      <w:r w:rsidR="005004EB">
        <w:rPr>
          <w:bCs/>
          <w:sz w:val="22"/>
          <w:szCs w:val="22"/>
          <w:lang w:val="pl-PL"/>
        </w:rPr>
        <w:t>, jeśli</w:t>
      </w:r>
      <w:r w:rsidRPr="008357D5">
        <w:rPr>
          <w:bCs/>
          <w:sz w:val="22"/>
          <w:szCs w:val="22"/>
          <w:lang w:val="pl-PL"/>
        </w:rPr>
        <w:t>:</w:t>
      </w:r>
    </w:p>
    <w:p w14:paraId="1B088577" w14:textId="13ED0327" w:rsidR="00286AB7" w:rsidRPr="008357D5" w:rsidRDefault="00286AB7" w:rsidP="00DD493D">
      <w:pPr>
        <w:pStyle w:val="Listlevel1"/>
        <w:numPr>
          <w:ilvl w:val="0"/>
          <w:numId w:val="24"/>
        </w:numPr>
        <w:spacing w:before="0" w:after="0"/>
        <w:ind w:left="567" w:hanging="567"/>
        <w:rPr>
          <w:sz w:val="22"/>
          <w:szCs w:val="22"/>
          <w:lang w:val="pl-PL"/>
        </w:rPr>
      </w:pPr>
      <w:r w:rsidRPr="008357D5">
        <w:rPr>
          <w:sz w:val="22"/>
          <w:szCs w:val="22"/>
          <w:lang w:val="pl-PL"/>
        </w:rPr>
        <w:t>u pacjentawyst</w:t>
      </w:r>
      <w:r w:rsidR="005004EB">
        <w:rPr>
          <w:sz w:val="22"/>
          <w:szCs w:val="22"/>
          <w:lang w:val="pl-PL"/>
        </w:rPr>
        <w:t>ąpi</w:t>
      </w:r>
      <w:r w:rsidRPr="008357D5">
        <w:rPr>
          <w:sz w:val="22"/>
          <w:szCs w:val="22"/>
          <w:lang w:val="pl-PL"/>
        </w:rPr>
        <w:t xml:space="preserve"> gorączka, dreszcze lub inne objawy zakażeń.</w:t>
      </w:r>
    </w:p>
    <w:p w14:paraId="30F4EE76" w14:textId="2B9E5824" w:rsidR="00286AB7" w:rsidRPr="008357D5" w:rsidRDefault="00286AB7" w:rsidP="00DD493D">
      <w:pPr>
        <w:pStyle w:val="Listlevel1"/>
        <w:numPr>
          <w:ilvl w:val="0"/>
          <w:numId w:val="24"/>
        </w:numPr>
        <w:spacing w:before="0" w:after="0"/>
        <w:ind w:left="567" w:hanging="567"/>
        <w:rPr>
          <w:sz w:val="22"/>
          <w:szCs w:val="22"/>
          <w:lang w:val="pl-PL"/>
        </w:rPr>
      </w:pPr>
      <w:r w:rsidRPr="008357D5">
        <w:rPr>
          <w:sz w:val="22"/>
          <w:szCs w:val="22"/>
          <w:lang w:val="pl-PL"/>
        </w:rPr>
        <w:t>u pacjentawyst</w:t>
      </w:r>
      <w:r w:rsidR="005004EB">
        <w:rPr>
          <w:sz w:val="22"/>
          <w:szCs w:val="22"/>
          <w:lang w:val="pl-PL"/>
        </w:rPr>
        <w:t>ą</w:t>
      </w:r>
      <w:r w:rsidRPr="008357D5">
        <w:rPr>
          <w:sz w:val="22"/>
          <w:szCs w:val="22"/>
          <w:lang w:val="pl-PL"/>
        </w:rPr>
        <w:t>p</w:t>
      </w:r>
      <w:r w:rsidR="005004EB">
        <w:rPr>
          <w:sz w:val="22"/>
          <w:szCs w:val="22"/>
          <w:lang w:val="pl-PL"/>
        </w:rPr>
        <w:t>i</w:t>
      </w:r>
      <w:r w:rsidRPr="008357D5">
        <w:rPr>
          <w:sz w:val="22"/>
          <w:szCs w:val="22"/>
          <w:lang w:val="pl-PL"/>
        </w:rPr>
        <w:t xml:space="preserve"> przewlekły kaszel z plwociną podbarwioną krwią, gorączka, poty nocne i utrata masy ciała (to mogą być objawy gruźlicy).</w:t>
      </w:r>
    </w:p>
    <w:p w14:paraId="3F6D029A" w14:textId="74BFC1FF" w:rsidR="00286AB7" w:rsidRPr="008357D5" w:rsidRDefault="00286AB7" w:rsidP="00DD493D">
      <w:pPr>
        <w:pStyle w:val="Listlevel1"/>
        <w:numPr>
          <w:ilvl w:val="0"/>
          <w:numId w:val="24"/>
        </w:numPr>
        <w:spacing w:before="0" w:after="0"/>
        <w:ind w:left="567" w:hanging="567"/>
        <w:rPr>
          <w:sz w:val="22"/>
          <w:szCs w:val="22"/>
          <w:lang w:val="pl-PL"/>
        </w:rPr>
      </w:pPr>
      <w:r w:rsidRPr="008357D5">
        <w:rPr>
          <w:sz w:val="22"/>
          <w:szCs w:val="22"/>
          <w:lang w:val="pl-PL"/>
        </w:rPr>
        <w:t>u pacjenta wystąpią którekolwiek z następujących objawów albo zauważy je osoba przebywająca z</w:t>
      </w:r>
      <w:r w:rsidR="005004EB">
        <w:rPr>
          <w:sz w:val="22"/>
          <w:szCs w:val="22"/>
          <w:lang w:val="pl-PL"/>
        </w:rPr>
        <w:t> </w:t>
      </w:r>
      <w:r w:rsidRPr="008357D5">
        <w:rPr>
          <w:sz w:val="22"/>
          <w:szCs w:val="22"/>
          <w:lang w:val="pl-PL"/>
        </w:rPr>
        <w:t>pacjentem: dezorientacja lub trudności z myśleniem, utrata równowagi lub trudności w chodzeniu, niezręczność, trudności w mówieniu, zmniejszenie siły lub osłabienie jednej części ciała, niewyraźne widzenie i (lub) utrata widzenia. To mogą być objawy poważnej infekcji mózgu, a lekarz może zasugerować dalsze badania i obserwację.</w:t>
      </w:r>
    </w:p>
    <w:p w14:paraId="5409B0B3" w14:textId="7B824C31" w:rsidR="00286AB7" w:rsidRPr="008357D5" w:rsidRDefault="00766F10" w:rsidP="00DD493D">
      <w:pPr>
        <w:pStyle w:val="Listlevel1"/>
        <w:numPr>
          <w:ilvl w:val="0"/>
          <w:numId w:val="24"/>
        </w:numPr>
        <w:spacing w:before="0" w:after="0"/>
        <w:ind w:left="567" w:hanging="567"/>
        <w:rPr>
          <w:sz w:val="22"/>
          <w:szCs w:val="22"/>
          <w:lang w:val="pl-PL"/>
        </w:rPr>
      </w:pPr>
      <w:r>
        <w:rPr>
          <w:sz w:val="22"/>
          <w:szCs w:val="22"/>
          <w:lang w:val="pl-PL"/>
        </w:rPr>
        <w:t xml:space="preserve">u pacjenta </w:t>
      </w:r>
      <w:r w:rsidR="00286AB7" w:rsidRPr="008357D5">
        <w:rPr>
          <w:sz w:val="22"/>
          <w:szCs w:val="22"/>
          <w:lang w:val="pl-PL"/>
        </w:rPr>
        <w:t>wystąpi bolesna wysypka skórna z obecnością pęcherzy (są to objawy półpaśca).</w:t>
      </w:r>
    </w:p>
    <w:p w14:paraId="12CCAC4E" w14:textId="576BCAC7" w:rsidR="00286AB7" w:rsidRDefault="00766F10" w:rsidP="00DD493D">
      <w:pPr>
        <w:pStyle w:val="Listlevel1"/>
        <w:numPr>
          <w:ilvl w:val="0"/>
          <w:numId w:val="24"/>
        </w:numPr>
        <w:spacing w:before="0" w:after="0"/>
        <w:ind w:left="567" w:hanging="567"/>
        <w:rPr>
          <w:sz w:val="22"/>
          <w:szCs w:val="22"/>
          <w:lang w:val="pl-PL"/>
        </w:rPr>
      </w:pPr>
      <w:r>
        <w:rPr>
          <w:sz w:val="22"/>
          <w:szCs w:val="22"/>
          <w:lang w:val="pl-PL"/>
        </w:rPr>
        <w:t xml:space="preserve">u pacjenta </w:t>
      </w:r>
      <w:r w:rsidR="005004EB">
        <w:rPr>
          <w:sz w:val="22"/>
          <w:szCs w:val="22"/>
          <w:lang w:val="pl-PL"/>
        </w:rPr>
        <w:t>wystąpią</w:t>
      </w:r>
      <w:r>
        <w:rPr>
          <w:sz w:val="22"/>
          <w:szCs w:val="22"/>
          <w:lang w:val="pl-PL"/>
        </w:rPr>
        <w:t xml:space="preserve"> jakiekolwiek</w:t>
      </w:r>
      <w:r w:rsidR="00286AB7" w:rsidRPr="008357D5">
        <w:rPr>
          <w:sz w:val="22"/>
          <w:szCs w:val="22"/>
          <w:lang w:val="pl-PL"/>
        </w:rPr>
        <w:t xml:space="preserve"> zmiany skórne. Może to wymagać dalszej obserwacji, ponieważ zgłaszano występowanie pewnych typów raka skóry (nieczerniakowego).</w:t>
      </w:r>
    </w:p>
    <w:p w14:paraId="50FAE7AE" w14:textId="5D4F2BE1" w:rsidR="00286AB7" w:rsidRPr="008357D5" w:rsidRDefault="00286AB7" w:rsidP="00DD493D">
      <w:pPr>
        <w:pStyle w:val="Listlevel1"/>
        <w:numPr>
          <w:ilvl w:val="0"/>
          <w:numId w:val="24"/>
        </w:numPr>
        <w:spacing w:before="0" w:after="0"/>
        <w:ind w:left="567" w:hanging="567"/>
        <w:rPr>
          <w:sz w:val="22"/>
          <w:szCs w:val="22"/>
          <w:lang w:val="pl-PL"/>
        </w:rPr>
      </w:pPr>
      <w:r>
        <w:rPr>
          <w:sz w:val="22"/>
          <w:szCs w:val="22"/>
          <w:lang w:val="pl-PL"/>
        </w:rPr>
        <w:t>u pacjenta wystąpi nagła duszność lub trudności z oddychaniem, ból w klatce piersiowej lub ból w górnej części pleców, opuchnięcie nogi lub ramienia, ból lub tkliwość dotykowa w</w:t>
      </w:r>
      <w:r w:rsidRPr="008357D5">
        <w:rPr>
          <w:sz w:val="22"/>
          <w:szCs w:val="22"/>
          <w:lang w:val="pl-PL"/>
        </w:rPr>
        <w:t> </w:t>
      </w:r>
      <w:r>
        <w:rPr>
          <w:sz w:val="22"/>
          <w:szCs w:val="22"/>
          <w:lang w:val="pl-PL"/>
        </w:rPr>
        <w:t>nodze bądź zaczerwienienie lub przebarwienie nogi lub ramienia, ponieważ mogą to być objawy zakrzepów krwi w żyłach.</w:t>
      </w:r>
    </w:p>
    <w:p w14:paraId="4496D2A8" w14:textId="77777777" w:rsidR="00286AB7" w:rsidRPr="008357D5" w:rsidRDefault="00286AB7" w:rsidP="00DD493D">
      <w:pPr>
        <w:pStyle w:val="Text"/>
        <w:spacing w:before="0"/>
        <w:jc w:val="left"/>
        <w:rPr>
          <w:sz w:val="22"/>
          <w:szCs w:val="22"/>
          <w:lang w:val="pl-PL"/>
        </w:rPr>
      </w:pPr>
    </w:p>
    <w:p w14:paraId="4BD4528E" w14:textId="77777777" w:rsidR="00286AB7" w:rsidRPr="008357D5" w:rsidRDefault="00286AB7" w:rsidP="00DD493D">
      <w:pPr>
        <w:keepNext/>
        <w:numPr>
          <w:ilvl w:val="12"/>
          <w:numId w:val="0"/>
        </w:numPr>
        <w:tabs>
          <w:tab w:val="clear" w:pos="567"/>
        </w:tabs>
        <w:spacing w:line="240" w:lineRule="auto"/>
        <w:rPr>
          <w:b/>
          <w:szCs w:val="22"/>
          <w:lang w:val="pl-PL"/>
        </w:rPr>
      </w:pPr>
      <w:r w:rsidRPr="008357D5">
        <w:rPr>
          <w:b/>
          <w:szCs w:val="22"/>
          <w:lang w:val="pl-PL"/>
        </w:rPr>
        <w:t>Lek Jakavi a inne leki</w:t>
      </w:r>
    </w:p>
    <w:p w14:paraId="2B6FF0D2" w14:textId="37CAA659" w:rsidR="00286AB7" w:rsidRPr="008357D5" w:rsidRDefault="00286AB7" w:rsidP="00DD493D">
      <w:pPr>
        <w:pStyle w:val="Text"/>
        <w:spacing w:before="0"/>
        <w:jc w:val="left"/>
        <w:rPr>
          <w:sz w:val="22"/>
          <w:szCs w:val="22"/>
          <w:lang w:val="pl-PL"/>
        </w:rPr>
      </w:pPr>
      <w:r w:rsidRPr="008357D5">
        <w:rPr>
          <w:sz w:val="22"/>
          <w:szCs w:val="22"/>
          <w:lang w:val="pl-PL"/>
        </w:rPr>
        <w:t>Należy powiedzieć lekarzowi lub farmaceucie o wszystkich lekach stosowanych przez pacjenta obecnie lub ostatnio, a także o lekach, które pacjent planuje stosować.</w:t>
      </w:r>
      <w:r w:rsidR="002B7DB2">
        <w:rPr>
          <w:sz w:val="22"/>
          <w:szCs w:val="22"/>
          <w:lang w:val="pl-PL"/>
        </w:rPr>
        <w:t xml:space="preserve"> </w:t>
      </w:r>
      <w:r w:rsidR="002B7DB2" w:rsidRPr="002B7DB2">
        <w:rPr>
          <w:sz w:val="22"/>
          <w:szCs w:val="22"/>
          <w:lang w:val="pl-PL"/>
        </w:rPr>
        <w:t>Podczas przyjmowania leku Jakavi</w:t>
      </w:r>
      <w:r w:rsidR="002B7DB2">
        <w:rPr>
          <w:sz w:val="22"/>
          <w:szCs w:val="22"/>
          <w:lang w:val="pl-PL"/>
        </w:rPr>
        <w:t xml:space="preserve"> </w:t>
      </w:r>
      <w:r w:rsidR="00766F10">
        <w:rPr>
          <w:sz w:val="22"/>
          <w:szCs w:val="22"/>
          <w:lang w:val="pl-PL"/>
        </w:rPr>
        <w:t>pacjent</w:t>
      </w:r>
      <w:r w:rsidR="002B7DB2" w:rsidRPr="002B7DB2">
        <w:rPr>
          <w:sz w:val="22"/>
          <w:szCs w:val="22"/>
          <w:lang w:val="pl-PL"/>
        </w:rPr>
        <w:t xml:space="preserve"> nigdy nie </w:t>
      </w:r>
      <w:r w:rsidR="002B7DB2">
        <w:rPr>
          <w:sz w:val="22"/>
          <w:szCs w:val="22"/>
          <w:lang w:val="pl-PL"/>
        </w:rPr>
        <w:t>powin</w:t>
      </w:r>
      <w:r w:rsidR="00766F10">
        <w:rPr>
          <w:sz w:val="22"/>
          <w:szCs w:val="22"/>
          <w:lang w:val="pl-PL"/>
        </w:rPr>
        <w:t>ien</w:t>
      </w:r>
      <w:r w:rsidR="002B7DB2" w:rsidRPr="002B7DB2">
        <w:rPr>
          <w:sz w:val="22"/>
          <w:szCs w:val="22"/>
          <w:lang w:val="pl-PL"/>
        </w:rPr>
        <w:t xml:space="preserve"> rozpoczynać leczenia nowym lekiem bez uprzedniej konsultacji z lekarzem, który przepisał lek Jakavi. Dotyczy to leków dostępnych na</w:t>
      </w:r>
      <w:r w:rsidR="002B7DB2">
        <w:rPr>
          <w:sz w:val="22"/>
          <w:szCs w:val="22"/>
          <w:lang w:val="pl-PL"/>
        </w:rPr>
        <w:t> </w:t>
      </w:r>
      <w:r w:rsidR="002B7DB2" w:rsidRPr="002B7DB2">
        <w:rPr>
          <w:sz w:val="22"/>
          <w:szCs w:val="22"/>
          <w:lang w:val="pl-PL"/>
        </w:rPr>
        <w:t>receptę, leków dostępnych bez recepty oraz leków ziołowych i leków stosowanych w medycynie niekonwencjonalnej.</w:t>
      </w:r>
    </w:p>
    <w:p w14:paraId="00767CF6" w14:textId="77777777" w:rsidR="00286AB7" w:rsidRPr="008357D5" w:rsidRDefault="00286AB7" w:rsidP="00DD493D">
      <w:pPr>
        <w:pStyle w:val="Text"/>
        <w:spacing w:before="0"/>
        <w:jc w:val="left"/>
        <w:rPr>
          <w:sz w:val="22"/>
          <w:szCs w:val="22"/>
          <w:lang w:val="pl-PL"/>
        </w:rPr>
      </w:pPr>
    </w:p>
    <w:p w14:paraId="5CA4A695" w14:textId="49F12C08" w:rsidR="00286AB7" w:rsidRPr="008357D5" w:rsidRDefault="00286AB7" w:rsidP="00AE59FB">
      <w:pPr>
        <w:pStyle w:val="Text"/>
        <w:keepNext/>
        <w:spacing w:before="0"/>
        <w:jc w:val="left"/>
        <w:rPr>
          <w:sz w:val="22"/>
          <w:szCs w:val="22"/>
          <w:lang w:val="pl-PL"/>
        </w:rPr>
      </w:pPr>
      <w:r w:rsidRPr="008357D5">
        <w:rPr>
          <w:sz w:val="22"/>
          <w:szCs w:val="22"/>
          <w:lang w:val="pl-PL"/>
        </w:rPr>
        <w:t>Szczególnie ważne jest, by powiedzieć lekarzowi o przyjmowaniu leków, zawierających jedną z następujących substancji czynnych, ponieważ w takiej sytuacji lekarz może uznać za konieczne dostosowanie dawki leku Jakavi</w:t>
      </w:r>
      <w:r w:rsidR="00766F10">
        <w:rPr>
          <w:sz w:val="22"/>
          <w:szCs w:val="22"/>
          <w:lang w:val="pl-PL"/>
        </w:rPr>
        <w:t>:</w:t>
      </w:r>
    </w:p>
    <w:p w14:paraId="45B8C0A6" w14:textId="547A4FAC" w:rsidR="006346FC" w:rsidRDefault="00286AB7" w:rsidP="00DD493D">
      <w:pPr>
        <w:pStyle w:val="Listlevel1"/>
        <w:keepNext/>
        <w:numPr>
          <w:ilvl w:val="0"/>
          <w:numId w:val="24"/>
        </w:numPr>
        <w:spacing w:before="0" w:after="0"/>
        <w:ind w:left="567" w:hanging="567"/>
        <w:rPr>
          <w:rFonts w:eastAsia="Times New Roman"/>
          <w:sz w:val="22"/>
          <w:szCs w:val="22"/>
          <w:lang w:val="pl-PL"/>
        </w:rPr>
      </w:pPr>
      <w:r w:rsidRPr="008357D5">
        <w:rPr>
          <w:rFonts w:eastAsia="Times New Roman"/>
          <w:sz w:val="22"/>
          <w:szCs w:val="22"/>
          <w:lang w:val="pl-PL"/>
        </w:rPr>
        <w:t>Niektóre leki stosowane w leczeniu zakażeń</w:t>
      </w:r>
      <w:r w:rsidR="006346FC">
        <w:rPr>
          <w:rFonts w:eastAsia="Times New Roman"/>
          <w:sz w:val="22"/>
          <w:szCs w:val="22"/>
          <w:lang w:val="pl-PL"/>
        </w:rPr>
        <w:t>:</w:t>
      </w:r>
    </w:p>
    <w:p w14:paraId="519B6C0C" w14:textId="734F5D83" w:rsidR="006346FC" w:rsidRDefault="00286AB7" w:rsidP="00DD493D">
      <w:pPr>
        <w:pStyle w:val="Listlevel1"/>
        <w:numPr>
          <w:ilvl w:val="0"/>
          <w:numId w:val="24"/>
        </w:numPr>
        <w:spacing w:before="0" w:after="0"/>
        <w:ind w:left="1134" w:hanging="567"/>
        <w:rPr>
          <w:rFonts w:eastAsia="Times New Roman"/>
          <w:sz w:val="22"/>
          <w:szCs w:val="22"/>
          <w:lang w:val="pl-PL"/>
        </w:rPr>
      </w:pPr>
      <w:r w:rsidRPr="008357D5">
        <w:rPr>
          <w:rFonts w:eastAsia="Times New Roman"/>
          <w:sz w:val="22"/>
          <w:szCs w:val="22"/>
          <w:lang w:val="pl-PL"/>
        </w:rPr>
        <w:t>leki stosowane w leczeniu chorób grzybiczych (takie jak ketokonazol, itrakonazol, posakonazol, flukonazol i worikonazol)</w:t>
      </w:r>
    </w:p>
    <w:p w14:paraId="0110D8BD" w14:textId="11533887" w:rsidR="006346FC" w:rsidRDefault="00766F10" w:rsidP="00DD493D">
      <w:pPr>
        <w:pStyle w:val="Listlevel1"/>
        <w:numPr>
          <w:ilvl w:val="0"/>
          <w:numId w:val="24"/>
        </w:numPr>
        <w:spacing w:before="0" w:after="0"/>
        <w:ind w:left="1134" w:hanging="567"/>
        <w:rPr>
          <w:rFonts w:eastAsia="Times New Roman"/>
          <w:sz w:val="22"/>
          <w:szCs w:val="22"/>
          <w:lang w:val="pl-PL"/>
        </w:rPr>
      </w:pPr>
      <w:r>
        <w:rPr>
          <w:rFonts w:eastAsia="Times New Roman"/>
          <w:sz w:val="22"/>
          <w:szCs w:val="22"/>
          <w:lang w:val="pl-PL"/>
        </w:rPr>
        <w:t>antybiotyki</w:t>
      </w:r>
      <w:r w:rsidRPr="008357D5">
        <w:rPr>
          <w:rFonts w:eastAsia="Times New Roman"/>
          <w:sz w:val="22"/>
          <w:szCs w:val="22"/>
          <w:lang w:val="pl-PL"/>
        </w:rPr>
        <w:t xml:space="preserve"> </w:t>
      </w:r>
      <w:r w:rsidR="00286AB7" w:rsidRPr="008357D5">
        <w:rPr>
          <w:rFonts w:eastAsia="Times New Roman"/>
          <w:sz w:val="22"/>
          <w:szCs w:val="22"/>
          <w:lang w:val="pl-PL"/>
        </w:rPr>
        <w:t>stosowane w leczeniu zakażeń bakteryjnych (takie jak klarytromycyna, telitromycyna, ciprofloksacyna lub erytromycyna)</w:t>
      </w:r>
    </w:p>
    <w:p w14:paraId="26C40486" w14:textId="40AC5F18" w:rsidR="006346FC" w:rsidRDefault="00286AB7" w:rsidP="00DD493D">
      <w:pPr>
        <w:pStyle w:val="Listlevel1"/>
        <w:numPr>
          <w:ilvl w:val="0"/>
          <w:numId w:val="24"/>
        </w:numPr>
        <w:spacing w:before="0" w:after="0"/>
        <w:ind w:left="1134" w:hanging="567"/>
        <w:rPr>
          <w:rFonts w:eastAsia="Times New Roman"/>
          <w:sz w:val="22"/>
          <w:szCs w:val="22"/>
          <w:lang w:val="pl-PL"/>
        </w:rPr>
      </w:pPr>
      <w:r w:rsidRPr="008357D5">
        <w:rPr>
          <w:rFonts w:eastAsia="Times New Roman"/>
          <w:sz w:val="22"/>
          <w:szCs w:val="22"/>
          <w:lang w:val="pl-PL"/>
        </w:rPr>
        <w:lastRenderedPageBreak/>
        <w:t>leki stosowane w leczeniu zakażeń wirusowych, w tym zakażenia HIV/AIDS (takie jak amprenawir, atazanawir, indinawir, lopinawir/rytonawir, nelfinawir, rytonawir, sakwinawir)</w:t>
      </w:r>
    </w:p>
    <w:p w14:paraId="546D9264" w14:textId="7E01D136" w:rsidR="00286AB7" w:rsidRPr="008357D5" w:rsidRDefault="00286AB7" w:rsidP="00DD493D">
      <w:pPr>
        <w:pStyle w:val="Listlevel1"/>
        <w:numPr>
          <w:ilvl w:val="0"/>
          <w:numId w:val="24"/>
        </w:numPr>
        <w:spacing w:before="0" w:after="0"/>
        <w:ind w:left="1134" w:hanging="567"/>
        <w:rPr>
          <w:rFonts w:eastAsia="Times New Roman"/>
          <w:sz w:val="22"/>
          <w:szCs w:val="22"/>
          <w:lang w:val="pl-PL"/>
        </w:rPr>
      </w:pPr>
      <w:r w:rsidRPr="008357D5">
        <w:rPr>
          <w:rFonts w:eastAsia="Times New Roman"/>
          <w:sz w:val="22"/>
          <w:szCs w:val="22"/>
          <w:lang w:val="pl-PL"/>
        </w:rPr>
        <w:t>leki stosowane w leczeniu zapalenia wątroby typu C (boceprewir, telaprewir).</w:t>
      </w:r>
    </w:p>
    <w:p w14:paraId="0A95EA49" w14:textId="2FC90392" w:rsidR="00286AB7" w:rsidRPr="008357D5" w:rsidRDefault="00286AB7" w:rsidP="00DD493D">
      <w:pPr>
        <w:pStyle w:val="Listlevel1"/>
        <w:numPr>
          <w:ilvl w:val="0"/>
          <w:numId w:val="24"/>
        </w:numPr>
        <w:spacing w:before="0" w:after="0"/>
        <w:ind w:left="567" w:hanging="567"/>
        <w:rPr>
          <w:rFonts w:eastAsia="Times New Roman"/>
          <w:sz w:val="22"/>
          <w:szCs w:val="22"/>
          <w:lang w:val="pl-PL"/>
        </w:rPr>
      </w:pPr>
      <w:r w:rsidRPr="008357D5">
        <w:rPr>
          <w:rFonts w:eastAsia="Times New Roman"/>
          <w:sz w:val="22"/>
          <w:szCs w:val="22"/>
          <w:lang w:val="pl-PL"/>
        </w:rPr>
        <w:t>lek stosowany w leczeniu depresji</w:t>
      </w:r>
      <w:r w:rsidR="00766F10">
        <w:rPr>
          <w:rFonts w:eastAsia="Times New Roman"/>
          <w:sz w:val="22"/>
          <w:szCs w:val="22"/>
          <w:lang w:val="pl-PL"/>
        </w:rPr>
        <w:t xml:space="preserve"> (n</w:t>
      </w:r>
      <w:r w:rsidR="00766F10" w:rsidRPr="008357D5">
        <w:rPr>
          <w:rFonts w:eastAsia="Times New Roman"/>
          <w:sz w:val="22"/>
          <w:szCs w:val="22"/>
          <w:lang w:val="pl-PL"/>
        </w:rPr>
        <w:t>efazodon</w:t>
      </w:r>
      <w:r w:rsidR="00766F10">
        <w:rPr>
          <w:rFonts w:eastAsia="Times New Roman"/>
          <w:sz w:val="22"/>
          <w:szCs w:val="22"/>
          <w:lang w:val="pl-PL"/>
        </w:rPr>
        <w:t>)</w:t>
      </w:r>
      <w:r w:rsidRPr="008357D5">
        <w:rPr>
          <w:rFonts w:eastAsia="Times New Roman"/>
          <w:sz w:val="22"/>
          <w:szCs w:val="22"/>
          <w:lang w:val="pl-PL"/>
        </w:rPr>
        <w:t>.</w:t>
      </w:r>
    </w:p>
    <w:p w14:paraId="3449B1D6" w14:textId="0D6A9019" w:rsidR="00286AB7" w:rsidRPr="008357D5" w:rsidRDefault="00286AB7" w:rsidP="00DD493D">
      <w:pPr>
        <w:pStyle w:val="Listlevel1"/>
        <w:numPr>
          <w:ilvl w:val="0"/>
          <w:numId w:val="24"/>
        </w:numPr>
        <w:spacing w:before="0" w:after="0"/>
        <w:ind w:left="567" w:hanging="567"/>
        <w:rPr>
          <w:rFonts w:eastAsia="Times New Roman"/>
          <w:sz w:val="22"/>
          <w:szCs w:val="22"/>
          <w:lang w:val="pl-PL"/>
        </w:rPr>
      </w:pPr>
      <w:r w:rsidRPr="008357D5">
        <w:rPr>
          <w:rFonts w:eastAsia="Times New Roman"/>
          <w:sz w:val="22"/>
          <w:szCs w:val="22"/>
          <w:lang w:val="pl-PL"/>
        </w:rPr>
        <w:t xml:space="preserve">leki stosowane w leczeniu </w:t>
      </w:r>
      <w:r w:rsidR="006346FC">
        <w:rPr>
          <w:rFonts w:eastAsia="Times New Roman"/>
          <w:sz w:val="22"/>
          <w:szCs w:val="22"/>
          <w:lang w:val="pl-PL"/>
        </w:rPr>
        <w:t>wysokiego ciśnienia tętniczego krwi</w:t>
      </w:r>
      <w:r w:rsidR="006346FC" w:rsidRPr="008357D5">
        <w:rPr>
          <w:rFonts w:eastAsia="Times New Roman"/>
          <w:sz w:val="22"/>
          <w:szCs w:val="22"/>
          <w:lang w:val="pl-PL"/>
        </w:rPr>
        <w:t xml:space="preserve"> </w:t>
      </w:r>
      <w:r w:rsidR="006346FC">
        <w:rPr>
          <w:rFonts w:eastAsia="Times New Roman"/>
          <w:sz w:val="22"/>
          <w:szCs w:val="22"/>
          <w:lang w:val="pl-PL"/>
        </w:rPr>
        <w:t>(</w:t>
      </w:r>
      <w:r w:rsidR="006346FC" w:rsidRPr="008357D5">
        <w:rPr>
          <w:rFonts w:eastAsia="Times New Roman"/>
          <w:sz w:val="22"/>
          <w:szCs w:val="22"/>
          <w:lang w:val="pl-PL"/>
        </w:rPr>
        <w:t>nadciśnieni</w:t>
      </w:r>
      <w:r w:rsidR="006346FC">
        <w:rPr>
          <w:rFonts w:eastAsia="Times New Roman"/>
          <w:sz w:val="22"/>
          <w:szCs w:val="22"/>
          <w:lang w:val="pl-PL"/>
        </w:rPr>
        <w:t>e)</w:t>
      </w:r>
      <w:r w:rsidR="006346FC" w:rsidRPr="008357D5">
        <w:rPr>
          <w:rFonts w:eastAsia="Times New Roman"/>
          <w:sz w:val="22"/>
          <w:szCs w:val="22"/>
          <w:lang w:val="pl-PL"/>
        </w:rPr>
        <w:t xml:space="preserve"> i</w:t>
      </w:r>
      <w:r w:rsidR="006346FC">
        <w:rPr>
          <w:rFonts w:eastAsia="Times New Roman"/>
          <w:sz w:val="22"/>
          <w:szCs w:val="22"/>
          <w:lang w:val="pl-PL"/>
        </w:rPr>
        <w:t> ucisku w klatce piersiowej, uczucia ciężkości lub bólu (</w:t>
      </w:r>
      <w:r w:rsidRPr="008357D5">
        <w:rPr>
          <w:rFonts w:eastAsia="Times New Roman"/>
          <w:sz w:val="22"/>
          <w:szCs w:val="22"/>
          <w:lang w:val="pl-PL"/>
        </w:rPr>
        <w:t>przewlekł</w:t>
      </w:r>
      <w:r w:rsidR="006346FC">
        <w:rPr>
          <w:rFonts w:eastAsia="Times New Roman"/>
          <w:sz w:val="22"/>
          <w:szCs w:val="22"/>
          <w:lang w:val="pl-PL"/>
        </w:rPr>
        <w:t>a</w:t>
      </w:r>
      <w:r w:rsidRPr="008357D5">
        <w:rPr>
          <w:rFonts w:eastAsia="Times New Roman"/>
          <w:sz w:val="22"/>
          <w:szCs w:val="22"/>
          <w:lang w:val="pl-PL"/>
        </w:rPr>
        <w:t xml:space="preserve"> dusznic</w:t>
      </w:r>
      <w:r w:rsidR="006346FC">
        <w:rPr>
          <w:rFonts w:eastAsia="Times New Roman"/>
          <w:sz w:val="22"/>
          <w:szCs w:val="22"/>
          <w:lang w:val="pl-PL"/>
        </w:rPr>
        <w:t>a</w:t>
      </w:r>
      <w:r w:rsidRPr="008357D5">
        <w:rPr>
          <w:rFonts w:eastAsia="Times New Roman"/>
          <w:sz w:val="22"/>
          <w:szCs w:val="22"/>
          <w:lang w:val="pl-PL"/>
        </w:rPr>
        <w:t xml:space="preserve"> </w:t>
      </w:r>
      <w:r w:rsidR="006346FC" w:rsidRPr="008357D5">
        <w:rPr>
          <w:rFonts w:eastAsia="Times New Roman"/>
          <w:sz w:val="22"/>
          <w:szCs w:val="22"/>
          <w:lang w:val="pl-PL"/>
        </w:rPr>
        <w:t>bolesn</w:t>
      </w:r>
      <w:r w:rsidR="006346FC">
        <w:rPr>
          <w:rFonts w:eastAsia="Times New Roman"/>
          <w:sz w:val="22"/>
          <w:szCs w:val="22"/>
          <w:lang w:val="pl-PL"/>
        </w:rPr>
        <w:t>a)</w:t>
      </w:r>
      <w:r w:rsidR="00766F10">
        <w:rPr>
          <w:rFonts w:eastAsia="Times New Roman"/>
          <w:sz w:val="22"/>
          <w:szCs w:val="22"/>
          <w:lang w:val="pl-PL"/>
        </w:rPr>
        <w:t xml:space="preserve"> (m</w:t>
      </w:r>
      <w:r w:rsidR="00766F10" w:rsidRPr="008357D5">
        <w:rPr>
          <w:rFonts w:eastAsia="Times New Roman"/>
          <w:sz w:val="22"/>
          <w:szCs w:val="22"/>
          <w:lang w:val="pl-PL"/>
        </w:rPr>
        <w:t>ibefradyl lub diltiazem</w:t>
      </w:r>
      <w:r w:rsidR="00766F10">
        <w:rPr>
          <w:rFonts w:eastAsia="Times New Roman"/>
          <w:sz w:val="22"/>
          <w:szCs w:val="22"/>
          <w:lang w:val="pl-PL"/>
        </w:rPr>
        <w:t>)</w:t>
      </w:r>
      <w:r w:rsidRPr="008357D5">
        <w:rPr>
          <w:rFonts w:eastAsia="Times New Roman"/>
          <w:sz w:val="22"/>
          <w:szCs w:val="22"/>
          <w:lang w:val="pl-PL"/>
        </w:rPr>
        <w:t>.</w:t>
      </w:r>
    </w:p>
    <w:p w14:paraId="76E29810" w14:textId="4C26C3C2" w:rsidR="006346FC" w:rsidRPr="006346FC" w:rsidRDefault="00286AB7" w:rsidP="00DD493D">
      <w:pPr>
        <w:pStyle w:val="Listlevel1"/>
        <w:numPr>
          <w:ilvl w:val="0"/>
          <w:numId w:val="24"/>
        </w:numPr>
        <w:spacing w:before="0" w:after="0"/>
        <w:ind w:left="567" w:hanging="567"/>
        <w:rPr>
          <w:rFonts w:eastAsia="Times New Roman"/>
          <w:sz w:val="22"/>
          <w:szCs w:val="22"/>
          <w:lang w:val="pl-PL"/>
        </w:rPr>
      </w:pPr>
      <w:r w:rsidRPr="008357D5">
        <w:rPr>
          <w:rFonts w:eastAsia="Times New Roman"/>
          <w:sz w:val="22"/>
          <w:szCs w:val="22"/>
          <w:lang w:val="pl-PL"/>
        </w:rPr>
        <w:t>lek stosowany w leczeniu zgagi</w:t>
      </w:r>
      <w:r w:rsidR="00766F10">
        <w:rPr>
          <w:rFonts w:eastAsia="Times New Roman"/>
          <w:sz w:val="22"/>
          <w:szCs w:val="22"/>
          <w:lang w:val="pl-PL"/>
        </w:rPr>
        <w:t xml:space="preserve"> (c</w:t>
      </w:r>
      <w:r w:rsidR="00766F10" w:rsidRPr="008357D5">
        <w:rPr>
          <w:rFonts w:eastAsia="Times New Roman"/>
          <w:sz w:val="22"/>
          <w:szCs w:val="22"/>
          <w:lang w:val="pl-PL"/>
        </w:rPr>
        <w:t>ymetydyna</w:t>
      </w:r>
      <w:r w:rsidR="00766F10">
        <w:rPr>
          <w:rFonts w:eastAsia="Times New Roman"/>
          <w:sz w:val="22"/>
          <w:szCs w:val="22"/>
          <w:lang w:val="pl-PL"/>
        </w:rPr>
        <w:t>)</w:t>
      </w:r>
      <w:r w:rsidRPr="008357D5">
        <w:rPr>
          <w:rFonts w:eastAsia="Times New Roman"/>
          <w:sz w:val="22"/>
          <w:szCs w:val="22"/>
          <w:lang w:val="pl-PL"/>
        </w:rPr>
        <w:t>.</w:t>
      </w:r>
    </w:p>
    <w:p w14:paraId="30E3592F" w14:textId="01192521" w:rsidR="00286AB7" w:rsidRPr="008357D5" w:rsidRDefault="00286AB7" w:rsidP="00DD493D">
      <w:pPr>
        <w:pStyle w:val="Listlevel1"/>
        <w:numPr>
          <w:ilvl w:val="0"/>
          <w:numId w:val="24"/>
        </w:numPr>
        <w:spacing w:before="0" w:after="0"/>
        <w:ind w:left="567" w:hanging="567"/>
        <w:rPr>
          <w:rFonts w:eastAsia="Times New Roman"/>
          <w:sz w:val="22"/>
          <w:szCs w:val="22"/>
          <w:lang w:val="pl-PL"/>
        </w:rPr>
      </w:pPr>
      <w:r w:rsidRPr="008357D5">
        <w:rPr>
          <w:rFonts w:eastAsia="Times New Roman"/>
          <w:sz w:val="22"/>
          <w:szCs w:val="22"/>
          <w:lang w:val="pl-PL"/>
        </w:rPr>
        <w:t>lek stosowany w chorobach serca</w:t>
      </w:r>
      <w:r w:rsidR="00766F10">
        <w:rPr>
          <w:rFonts w:eastAsia="Times New Roman"/>
          <w:sz w:val="22"/>
          <w:szCs w:val="22"/>
          <w:lang w:val="pl-PL"/>
        </w:rPr>
        <w:t xml:space="preserve"> (a</w:t>
      </w:r>
      <w:r w:rsidR="00766F10" w:rsidRPr="008357D5">
        <w:rPr>
          <w:rFonts w:eastAsia="Times New Roman"/>
          <w:sz w:val="22"/>
          <w:szCs w:val="22"/>
          <w:lang w:val="pl-PL"/>
        </w:rPr>
        <w:t>wasimib</w:t>
      </w:r>
      <w:r w:rsidR="00766F10">
        <w:rPr>
          <w:rFonts w:eastAsia="Times New Roman"/>
          <w:sz w:val="22"/>
          <w:szCs w:val="22"/>
          <w:lang w:val="pl-PL"/>
        </w:rPr>
        <w:t>)</w:t>
      </w:r>
      <w:r w:rsidRPr="008357D5">
        <w:rPr>
          <w:rFonts w:eastAsia="Times New Roman"/>
          <w:sz w:val="22"/>
          <w:szCs w:val="22"/>
          <w:lang w:val="pl-PL"/>
        </w:rPr>
        <w:t>.</w:t>
      </w:r>
    </w:p>
    <w:p w14:paraId="1CE1314D" w14:textId="3CB2042F" w:rsidR="00286AB7" w:rsidRPr="008357D5" w:rsidRDefault="00766F10" w:rsidP="00DD493D">
      <w:pPr>
        <w:pStyle w:val="Listlevel1"/>
        <w:numPr>
          <w:ilvl w:val="0"/>
          <w:numId w:val="24"/>
        </w:numPr>
        <w:spacing w:before="0" w:after="0"/>
        <w:ind w:left="567" w:hanging="567"/>
        <w:rPr>
          <w:rFonts w:eastAsia="Times New Roman"/>
          <w:sz w:val="22"/>
          <w:szCs w:val="22"/>
          <w:lang w:val="pl-PL"/>
        </w:rPr>
      </w:pPr>
      <w:r>
        <w:rPr>
          <w:rFonts w:eastAsia="Times New Roman"/>
          <w:sz w:val="22"/>
          <w:szCs w:val="22"/>
          <w:lang w:val="pl-PL"/>
        </w:rPr>
        <w:t xml:space="preserve">leki </w:t>
      </w:r>
      <w:r w:rsidR="00286AB7" w:rsidRPr="008357D5">
        <w:rPr>
          <w:rFonts w:eastAsia="Times New Roman"/>
          <w:sz w:val="22"/>
          <w:szCs w:val="22"/>
          <w:lang w:val="pl-PL"/>
        </w:rPr>
        <w:t>stosowane w</w:t>
      </w:r>
      <w:r w:rsidR="00286AB7" w:rsidRPr="008357D5">
        <w:rPr>
          <w:sz w:val="22"/>
          <w:szCs w:val="22"/>
          <w:lang w:val="pl-PL"/>
        </w:rPr>
        <w:t> </w:t>
      </w:r>
      <w:r w:rsidR="00286AB7" w:rsidRPr="008357D5">
        <w:rPr>
          <w:rFonts w:eastAsia="Times New Roman"/>
          <w:sz w:val="22"/>
          <w:szCs w:val="22"/>
          <w:lang w:val="pl-PL"/>
        </w:rPr>
        <w:t>leczeniu napadów padaczkowych</w:t>
      </w:r>
      <w:r>
        <w:rPr>
          <w:rFonts w:eastAsia="Times New Roman"/>
          <w:sz w:val="22"/>
          <w:szCs w:val="22"/>
          <w:lang w:val="pl-PL"/>
        </w:rPr>
        <w:t xml:space="preserve"> (f</w:t>
      </w:r>
      <w:r w:rsidRPr="008357D5">
        <w:rPr>
          <w:rFonts w:eastAsia="Times New Roman"/>
          <w:sz w:val="22"/>
          <w:szCs w:val="22"/>
          <w:lang w:val="pl-PL"/>
        </w:rPr>
        <w:t>enytoina, karbamazepina lub fenobarbital i</w:t>
      </w:r>
      <w:r>
        <w:rPr>
          <w:rFonts w:eastAsia="Times New Roman"/>
          <w:sz w:val="22"/>
          <w:szCs w:val="22"/>
          <w:lang w:val="pl-PL"/>
        </w:rPr>
        <w:t> </w:t>
      </w:r>
      <w:r w:rsidRPr="008357D5">
        <w:rPr>
          <w:rFonts w:eastAsia="Times New Roman"/>
          <w:sz w:val="22"/>
          <w:szCs w:val="22"/>
          <w:lang w:val="pl-PL"/>
        </w:rPr>
        <w:t>inne leki przeciwpadaczkowe</w:t>
      </w:r>
      <w:r>
        <w:rPr>
          <w:rFonts w:eastAsia="Times New Roman"/>
          <w:sz w:val="22"/>
          <w:szCs w:val="22"/>
          <w:lang w:val="pl-PL"/>
        </w:rPr>
        <w:t>)</w:t>
      </w:r>
      <w:r w:rsidR="00286AB7" w:rsidRPr="008357D5">
        <w:rPr>
          <w:rFonts w:eastAsia="Times New Roman"/>
          <w:sz w:val="22"/>
          <w:szCs w:val="22"/>
          <w:lang w:val="pl-PL"/>
        </w:rPr>
        <w:t>.</w:t>
      </w:r>
    </w:p>
    <w:p w14:paraId="062D068E" w14:textId="14574476" w:rsidR="00286AB7" w:rsidRPr="008357D5" w:rsidRDefault="00286AB7" w:rsidP="00DD493D">
      <w:pPr>
        <w:pStyle w:val="Listlevel1"/>
        <w:numPr>
          <w:ilvl w:val="0"/>
          <w:numId w:val="24"/>
        </w:numPr>
        <w:spacing w:before="0" w:after="0"/>
        <w:ind w:left="567" w:hanging="567"/>
        <w:rPr>
          <w:rFonts w:eastAsia="Times New Roman"/>
          <w:sz w:val="22"/>
          <w:szCs w:val="22"/>
          <w:lang w:val="pl-PL"/>
        </w:rPr>
      </w:pPr>
      <w:r w:rsidRPr="008357D5">
        <w:rPr>
          <w:rFonts w:eastAsia="Times New Roman"/>
          <w:sz w:val="22"/>
          <w:szCs w:val="22"/>
          <w:lang w:val="pl-PL"/>
        </w:rPr>
        <w:t>leki stosowane w leczeniu gruźlicy (TB)</w:t>
      </w:r>
      <w:r w:rsidR="00766F10">
        <w:rPr>
          <w:rFonts w:eastAsia="Times New Roman"/>
          <w:sz w:val="22"/>
          <w:szCs w:val="22"/>
          <w:lang w:val="pl-PL"/>
        </w:rPr>
        <w:t xml:space="preserve"> (r</w:t>
      </w:r>
      <w:r w:rsidR="00766F10" w:rsidRPr="008357D5">
        <w:rPr>
          <w:rFonts w:eastAsia="Times New Roman"/>
          <w:sz w:val="22"/>
          <w:szCs w:val="22"/>
          <w:lang w:val="pl-PL"/>
        </w:rPr>
        <w:t>ifabutin lub ryfampicyna</w:t>
      </w:r>
      <w:r w:rsidR="00766F10">
        <w:rPr>
          <w:rFonts w:eastAsia="Times New Roman"/>
          <w:sz w:val="22"/>
          <w:szCs w:val="22"/>
          <w:lang w:val="pl-PL"/>
        </w:rPr>
        <w:t>)</w:t>
      </w:r>
      <w:r w:rsidRPr="008357D5">
        <w:rPr>
          <w:rFonts w:eastAsia="Times New Roman"/>
          <w:sz w:val="22"/>
          <w:szCs w:val="22"/>
          <w:lang w:val="pl-PL"/>
        </w:rPr>
        <w:t>.</w:t>
      </w:r>
    </w:p>
    <w:p w14:paraId="0861362E" w14:textId="1DEA8A2A" w:rsidR="00286AB7" w:rsidRPr="008357D5" w:rsidRDefault="00286AB7" w:rsidP="00DD493D">
      <w:pPr>
        <w:pStyle w:val="Listlevel1"/>
        <w:numPr>
          <w:ilvl w:val="0"/>
          <w:numId w:val="24"/>
        </w:numPr>
        <w:spacing w:before="0" w:after="0"/>
        <w:ind w:left="567" w:hanging="567"/>
        <w:rPr>
          <w:rFonts w:eastAsia="Times New Roman"/>
          <w:sz w:val="22"/>
          <w:szCs w:val="22"/>
          <w:lang w:val="pl-PL"/>
        </w:rPr>
      </w:pPr>
      <w:r w:rsidRPr="008357D5">
        <w:rPr>
          <w:rFonts w:eastAsia="Times New Roman"/>
          <w:sz w:val="22"/>
          <w:szCs w:val="22"/>
          <w:lang w:val="pl-PL"/>
        </w:rPr>
        <w:t>produkt ziołowy stosowany w leczeniu depresji</w:t>
      </w:r>
      <w:r w:rsidR="00766F10">
        <w:rPr>
          <w:rFonts w:eastAsia="Times New Roman"/>
          <w:sz w:val="22"/>
          <w:szCs w:val="22"/>
          <w:lang w:val="pl-PL"/>
        </w:rPr>
        <w:t xml:space="preserve"> (z</w:t>
      </w:r>
      <w:r w:rsidR="00766F10" w:rsidRPr="008357D5">
        <w:rPr>
          <w:rFonts w:eastAsia="Times New Roman"/>
          <w:sz w:val="22"/>
          <w:szCs w:val="22"/>
          <w:lang w:val="pl-PL"/>
        </w:rPr>
        <w:t>iele dziurawca (</w:t>
      </w:r>
      <w:r w:rsidR="00766F10" w:rsidRPr="008357D5">
        <w:rPr>
          <w:rFonts w:eastAsia="Times New Roman"/>
          <w:i/>
          <w:sz w:val="22"/>
          <w:szCs w:val="22"/>
          <w:lang w:val="pl-PL"/>
        </w:rPr>
        <w:t>Hypericum perforatum</w:t>
      </w:r>
      <w:r w:rsidR="00766F10" w:rsidRPr="008357D5">
        <w:rPr>
          <w:rFonts w:eastAsia="Times New Roman"/>
          <w:sz w:val="22"/>
          <w:szCs w:val="22"/>
          <w:lang w:val="pl-PL"/>
        </w:rPr>
        <w:t>)</w:t>
      </w:r>
      <w:r w:rsidRPr="008357D5">
        <w:rPr>
          <w:rFonts w:eastAsia="Times New Roman"/>
          <w:sz w:val="22"/>
          <w:szCs w:val="22"/>
          <w:lang w:val="pl-PL"/>
        </w:rPr>
        <w:t>.</w:t>
      </w:r>
    </w:p>
    <w:p w14:paraId="146825DB" w14:textId="6799E279" w:rsidR="00286AB7" w:rsidRDefault="00A1698B" w:rsidP="00DD493D">
      <w:pPr>
        <w:pStyle w:val="Listlevel1"/>
        <w:spacing w:before="0" w:after="0"/>
        <w:ind w:left="0" w:firstLine="0"/>
        <w:rPr>
          <w:sz w:val="22"/>
          <w:szCs w:val="22"/>
          <w:lang w:val="pl-PL"/>
        </w:rPr>
      </w:pPr>
      <w:r>
        <w:rPr>
          <w:sz w:val="22"/>
          <w:szCs w:val="22"/>
          <w:lang w:val="pl-PL"/>
        </w:rPr>
        <w:t>W przypadku wątpliwości, czy powyższe dotyczy pacjenta, należy skontaktować się z lekarzem.</w:t>
      </w:r>
    </w:p>
    <w:p w14:paraId="6A1961D5" w14:textId="77777777" w:rsidR="00A1698B" w:rsidRPr="008357D5" w:rsidRDefault="00A1698B" w:rsidP="00DD493D">
      <w:pPr>
        <w:pStyle w:val="Listlevel1"/>
        <w:spacing w:before="0" w:after="0"/>
        <w:ind w:left="0" w:firstLine="0"/>
        <w:rPr>
          <w:rFonts w:eastAsia="Times New Roman"/>
          <w:sz w:val="22"/>
          <w:szCs w:val="22"/>
          <w:lang w:val="pl-PL"/>
        </w:rPr>
      </w:pPr>
    </w:p>
    <w:p w14:paraId="411F7E69" w14:textId="1A77D7CD" w:rsidR="00286AB7" w:rsidRPr="008357D5" w:rsidRDefault="00286AB7" w:rsidP="00DD493D">
      <w:pPr>
        <w:keepNext/>
        <w:numPr>
          <w:ilvl w:val="12"/>
          <w:numId w:val="0"/>
        </w:numPr>
        <w:tabs>
          <w:tab w:val="clear" w:pos="567"/>
        </w:tabs>
        <w:spacing w:line="240" w:lineRule="auto"/>
        <w:rPr>
          <w:b/>
          <w:szCs w:val="22"/>
          <w:lang w:val="pl-PL"/>
        </w:rPr>
      </w:pPr>
      <w:r w:rsidRPr="008357D5">
        <w:rPr>
          <w:b/>
          <w:szCs w:val="22"/>
          <w:lang w:val="pl-PL"/>
        </w:rPr>
        <w:t>Ciąża</w:t>
      </w:r>
      <w:r w:rsidR="006346FC">
        <w:rPr>
          <w:b/>
          <w:szCs w:val="22"/>
          <w:lang w:val="pl-PL"/>
        </w:rPr>
        <w:t xml:space="preserve">, </w:t>
      </w:r>
      <w:r w:rsidRPr="008357D5">
        <w:rPr>
          <w:b/>
          <w:szCs w:val="22"/>
          <w:lang w:val="pl-PL"/>
        </w:rPr>
        <w:t>karmienie piersią</w:t>
      </w:r>
      <w:r w:rsidR="0059517D">
        <w:rPr>
          <w:b/>
          <w:szCs w:val="22"/>
          <w:lang w:val="pl-PL"/>
        </w:rPr>
        <w:t xml:space="preserve"> i antykoncepcja</w:t>
      </w:r>
    </w:p>
    <w:p w14:paraId="48F2545C" w14:textId="7985CD7A" w:rsidR="0059517D" w:rsidRPr="008532F1" w:rsidRDefault="0059517D" w:rsidP="00DD493D">
      <w:pPr>
        <w:pStyle w:val="Listlevel1"/>
        <w:keepNext/>
        <w:spacing w:before="0" w:after="0"/>
        <w:ind w:left="0" w:firstLine="0"/>
        <w:rPr>
          <w:rFonts w:eastAsia="Times New Roman"/>
          <w:i/>
          <w:iCs/>
          <w:sz w:val="22"/>
          <w:szCs w:val="22"/>
          <w:lang w:val="pl-PL"/>
        </w:rPr>
      </w:pPr>
      <w:r w:rsidRPr="008532F1">
        <w:rPr>
          <w:rFonts w:eastAsia="Times New Roman"/>
          <w:sz w:val="22"/>
          <w:szCs w:val="22"/>
          <w:lang w:val="pl-PL"/>
        </w:rPr>
        <w:t>Ciąża</w:t>
      </w:r>
    </w:p>
    <w:p w14:paraId="5BBCAD7A" w14:textId="2477D741" w:rsidR="00BE2BEC" w:rsidRDefault="00286AB7" w:rsidP="00DD493D">
      <w:pPr>
        <w:pStyle w:val="Text"/>
        <w:numPr>
          <w:ilvl w:val="0"/>
          <w:numId w:val="24"/>
        </w:numPr>
        <w:spacing w:before="0"/>
        <w:ind w:left="567" w:hanging="567"/>
        <w:jc w:val="left"/>
        <w:rPr>
          <w:rFonts w:eastAsia="Times New Roman"/>
          <w:sz w:val="22"/>
          <w:szCs w:val="22"/>
          <w:lang w:val="pl-PL"/>
        </w:rPr>
      </w:pPr>
      <w:r w:rsidRPr="008357D5">
        <w:rPr>
          <w:rFonts w:eastAsia="Times New Roman"/>
          <w:sz w:val="22"/>
          <w:szCs w:val="22"/>
          <w:lang w:val="pl-PL"/>
        </w:rPr>
        <w:t>Jeśli pacjentka jest w ciąży</w:t>
      </w:r>
      <w:r w:rsidR="0059517D">
        <w:rPr>
          <w:rFonts w:eastAsia="Times New Roman"/>
          <w:sz w:val="22"/>
          <w:szCs w:val="22"/>
          <w:lang w:val="pl-PL"/>
        </w:rPr>
        <w:t xml:space="preserve"> lub </w:t>
      </w:r>
      <w:r w:rsidRPr="008357D5">
        <w:rPr>
          <w:rFonts w:eastAsia="Times New Roman"/>
          <w:sz w:val="22"/>
          <w:szCs w:val="22"/>
          <w:lang w:val="pl-PL"/>
        </w:rPr>
        <w:t xml:space="preserve">przypuszcza że może być </w:t>
      </w:r>
      <w:r w:rsidR="0059517D" w:rsidRPr="008357D5">
        <w:rPr>
          <w:rFonts w:eastAsia="Times New Roman"/>
          <w:sz w:val="22"/>
          <w:szCs w:val="22"/>
          <w:lang w:val="pl-PL"/>
        </w:rPr>
        <w:t>w</w:t>
      </w:r>
      <w:r w:rsidR="0059517D">
        <w:rPr>
          <w:rFonts w:eastAsia="Times New Roman"/>
          <w:sz w:val="22"/>
          <w:szCs w:val="22"/>
          <w:lang w:val="pl-PL"/>
        </w:rPr>
        <w:t> </w:t>
      </w:r>
      <w:r w:rsidRPr="008357D5">
        <w:rPr>
          <w:rFonts w:eastAsia="Times New Roman"/>
          <w:sz w:val="22"/>
          <w:szCs w:val="22"/>
          <w:lang w:val="pl-PL"/>
        </w:rPr>
        <w:t>ciąży lub gdy planuje mieć dziecko, powinna poradzić się lekarza lub farmaceuty przed zastosowaniem tego leku.</w:t>
      </w:r>
    </w:p>
    <w:p w14:paraId="6ED324CC" w14:textId="2F1795E4" w:rsidR="00F632D9" w:rsidRPr="00F632D9" w:rsidRDefault="00F632D9" w:rsidP="00DD493D">
      <w:pPr>
        <w:pStyle w:val="Listlevel1"/>
        <w:numPr>
          <w:ilvl w:val="0"/>
          <w:numId w:val="24"/>
        </w:numPr>
        <w:spacing w:before="0" w:after="0"/>
        <w:ind w:left="567" w:hanging="567"/>
        <w:rPr>
          <w:rFonts w:eastAsia="Times New Roman"/>
          <w:sz w:val="22"/>
          <w:szCs w:val="22"/>
          <w:lang w:val="pl-PL"/>
        </w:rPr>
      </w:pPr>
      <w:r>
        <w:rPr>
          <w:rFonts w:eastAsia="Times New Roman"/>
          <w:sz w:val="22"/>
          <w:szCs w:val="22"/>
          <w:lang w:val="pl-PL"/>
        </w:rPr>
        <w:t>Nie należy przyjmować leku Jakavi podczas ciąży</w:t>
      </w:r>
      <w:r w:rsidR="00A1698B">
        <w:rPr>
          <w:rFonts w:eastAsia="Times New Roman"/>
          <w:sz w:val="22"/>
          <w:szCs w:val="22"/>
          <w:lang w:val="pl-PL"/>
        </w:rPr>
        <w:t xml:space="preserve"> (patrz punkt 2 „</w:t>
      </w:r>
      <w:r w:rsidR="00A1698B" w:rsidRPr="00F2457B">
        <w:rPr>
          <w:rFonts w:eastAsia="Times New Roman"/>
          <w:sz w:val="22"/>
          <w:szCs w:val="22"/>
          <w:lang w:val="pl-PL"/>
        </w:rPr>
        <w:t>Kiedy nie stosować leku Jakavi</w:t>
      </w:r>
      <w:r w:rsidR="00A1698B">
        <w:rPr>
          <w:rFonts w:eastAsia="Times New Roman"/>
          <w:sz w:val="22"/>
          <w:szCs w:val="22"/>
          <w:lang w:val="pl-PL"/>
        </w:rPr>
        <w:t>”)</w:t>
      </w:r>
      <w:r>
        <w:rPr>
          <w:rFonts w:eastAsia="Times New Roman"/>
          <w:sz w:val="22"/>
          <w:szCs w:val="22"/>
          <w:lang w:val="pl-PL"/>
        </w:rPr>
        <w:t>.</w:t>
      </w:r>
    </w:p>
    <w:p w14:paraId="5E89E879" w14:textId="77777777" w:rsidR="00BE2BEC" w:rsidRDefault="00BE2BEC" w:rsidP="00DD493D">
      <w:pPr>
        <w:pStyle w:val="Listlevel1"/>
        <w:spacing w:before="0" w:after="0"/>
        <w:rPr>
          <w:sz w:val="22"/>
          <w:szCs w:val="22"/>
          <w:lang w:val="pl-PL"/>
        </w:rPr>
      </w:pPr>
    </w:p>
    <w:p w14:paraId="6AFA3A3B" w14:textId="77F92A21" w:rsidR="00F632D9" w:rsidRDefault="00F632D9" w:rsidP="00DD493D">
      <w:pPr>
        <w:pStyle w:val="Listlevel1"/>
        <w:keepNext/>
        <w:spacing w:before="0" w:after="0"/>
        <w:ind w:left="0" w:firstLine="0"/>
        <w:rPr>
          <w:rFonts w:eastAsia="Times New Roman"/>
          <w:i/>
          <w:iCs/>
          <w:sz w:val="22"/>
          <w:szCs w:val="22"/>
          <w:lang w:val="pl-PL"/>
        </w:rPr>
      </w:pPr>
      <w:r>
        <w:rPr>
          <w:rFonts w:eastAsia="Times New Roman"/>
          <w:i/>
          <w:iCs/>
          <w:sz w:val="22"/>
          <w:szCs w:val="22"/>
          <w:lang w:val="pl-PL"/>
        </w:rPr>
        <w:t>K</w:t>
      </w:r>
      <w:r w:rsidRPr="002B6CFA">
        <w:rPr>
          <w:rFonts w:eastAsia="Times New Roman"/>
          <w:i/>
          <w:iCs/>
          <w:sz w:val="22"/>
          <w:szCs w:val="22"/>
          <w:lang w:val="pl-PL"/>
        </w:rPr>
        <w:t>a</w:t>
      </w:r>
      <w:r>
        <w:rPr>
          <w:rFonts w:eastAsia="Times New Roman"/>
          <w:i/>
          <w:iCs/>
          <w:sz w:val="22"/>
          <w:szCs w:val="22"/>
          <w:lang w:val="pl-PL"/>
        </w:rPr>
        <w:t>rmienie piersią</w:t>
      </w:r>
    </w:p>
    <w:p w14:paraId="171D8E11" w14:textId="7146CE1B" w:rsidR="00F632D9" w:rsidRDefault="00F632D9" w:rsidP="00DD493D">
      <w:pPr>
        <w:pStyle w:val="Listlevel1"/>
        <w:numPr>
          <w:ilvl w:val="0"/>
          <w:numId w:val="24"/>
        </w:numPr>
        <w:spacing w:before="0" w:after="0"/>
        <w:ind w:left="567" w:hanging="567"/>
        <w:rPr>
          <w:rFonts w:eastAsia="Times New Roman"/>
          <w:sz w:val="22"/>
          <w:szCs w:val="22"/>
          <w:lang w:val="pl-PL"/>
        </w:rPr>
      </w:pPr>
      <w:r>
        <w:rPr>
          <w:rFonts w:eastAsia="Times New Roman"/>
          <w:sz w:val="22"/>
          <w:szCs w:val="22"/>
          <w:lang w:val="pl-PL"/>
        </w:rPr>
        <w:t>Nie należy karmić piersią podczas przyjmowania leku Jakavi</w:t>
      </w:r>
      <w:r w:rsidR="00A1698B">
        <w:rPr>
          <w:rFonts w:eastAsia="Times New Roman"/>
          <w:sz w:val="22"/>
          <w:szCs w:val="22"/>
          <w:lang w:val="pl-PL"/>
        </w:rPr>
        <w:t xml:space="preserve"> (patrz punkt 2 „</w:t>
      </w:r>
      <w:r w:rsidR="00A1698B" w:rsidRPr="00F2457B">
        <w:rPr>
          <w:rFonts w:eastAsia="Times New Roman"/>
          <w:sz w:val="22"/>
          <w:szCs w:val="22"/>
          <w:lang w:val="pl-PL"/>
        </w:rPr>
        <w:t>Kiedy nie stosować leku Jakavi</w:t>
      </w:r>
      <w:r w:rsidR="00A1698B">
        <w:rPr>
          <w:rFonts w:eastAsia="Times New Roman"/>
          <w:sz w:val="22"/>
          <w:szCs w:val="22"/>
          <w:lang w:val="pl-PL"/>
        </w:rPr>
        <w:t>”)</w:t>
      </w:r>
      <w:r>
        <w:rPr>
          <w:rFonts w:eastAsia="Times New Roman"/>
          <w:sz w:val="22"/>
          <w:szCs w:val="22"/>
          <w:lang w:val="pl-PL"/>
        </w:rPr>
        <w:t>.</w:t>
      </w:r>
      <w:r w:rsidR="00B87467">
        <w:rPr>
          <w:rFonts w:eastAsia="Times New Roman"/>
          <w:sz w:val="22"/>
          <w:szCs w:val="22"/>
          <w:lang w:val="pl-PL"/>
        </w:rPr>
        <w:t xml:space="preserve"> Należy poradzić się lekarza.</w:t>
      </w:r>
    </w:p>
    <w:p w14:paraId="5C577D90" w14:textId="77777777" w:rsidR="00F632D9" w:rsidRDefault="00F632D9" w:rsidP="00DD493D">
      <w:pPr>
        <w:pStyle w:val="Listlevel1"/>
        <w:spacing w:before="0" w:after="0"/>
        <w:rPr>
          <w:rFonts w:eastAsia="Times New Roman"/>
          <w:sz w:val="22"/>
          <w:szCs w:val="22"/>
          <w:lang w:val="pl-PL"/>
        </w:rPr>
      </w:pPr>
    </w:p>
    <w:p w14:paraId="32D87C17" w14:textId="65CFE923" w:rsidR="00F632D9" w:rsidRDefault="00F632D9" w:rsidP="00DD493D">
      <w:pPr>
        <w:pStyle w:val="Listlevel1"/>
        <w:keepNext/>
        <w:spacing w:before="0" w:after="0"/>
        <w:ind w:left="0" w:firstLine="0"/>
        <w:rPr>
          <w:rFonts w:eastAsia="Times New Roman"/>
          <w:i/>
          <w:iCs/>
          <w:sz w:val="22"/>
          <w:szCs w:val="22"/>
          <w:lang w:val="pl-PL"/>
        </w:rPr>
      </w:pPr>
      <w:r>
        <w:rPr>
          <w:rFonts w:eastAsia="Times New Roman"/>
          <w:i/>
          <w:iCs/>
          <w:sz w:val="22"/>
          <w:szCs w:val="22"/>
          <w:lang w:val="pl-PL"/>
        </w:rPr>
        <w:t>Antykoncepcja</w:t>
      </w:r>
    </w:p>
    <w:p w14:paraId="6B78895A" w14:textId="0022C646" w:rsidR="00F632D9" w:rsidRPr="008532F1" w:rsidRDefault="00A1698B" w:rsidP="00DD493D">
      <w:pPr>
        <w:pStyle w:val="Listlevel1"/>
        <w:numPr>
          <w:ilvl w:val="0"/>
          <w:numId w:val="24"/>
        </w:numPr>
        <w:spacing w:before="0" w:after="0"/>
        <w:ind w:left="567" w:hanging="567"/>
        <w:rPr>
          <w:rFonts w:eastAsia="Times New Roman"/>
          <w:sz w:val="22"/>
          <w:szCs w:val="22"/>
          <w:lang w:val="pl-PL"/>
        </w:rPr>
      </w:pPr>
      <w:r>
        <w:rPr>
          <w:rFonts w:eastAsia="Times New Roman"/>
          <w:sz w:val="22"/>
          <w:szCs w:val="22"/>
          <w:lang w:val="pl-PL"/>
        </w:rPr>
        <w:t>n</w:t>
      </w:r>
      <w:r w:rsidRPr="00F2457B">
        <w:rPr>
          <w:rFonts w:eastAsia="Times New Roman"/>
          <w:sz w:val="22"/>
          <w:szCs w:val="22"/>
          <w:lang w:val="pl-PL"/>
        </w:rPr>
        <w:t>ie zaleca się przyjmowania</w:t>
      </w:r>
      <w:r>
        <w:rPr>
          <w:rFonts w:eastAsia="Times New Roman"/>
          <w:sz w:val="22"/>
          <w:szCs w:val="22"/>
          <w:lang w:val="pl-PL"/>
        </w:rPr>
        <w:t xml:space="preserve"> leku</w:t>
      </w:r>
      <w:r w:rsidRPr="00F2457B">
        <w:rPr>
          <w:rFonts w:eastAsia="Times New Roman"/>
          <w:sz w:val="22"/>
          <w:szCs w:val="22"/>
          <w:lang w:val="pl-PL"/>
        </w:rPr>
        <w:t xml:space="preserve"> Jakavi przez kobiety, które mogą zajść w ciążę i nie stosują antykoncepcji.</w:t>
      </w:r>
      <w:r>
        <w:rPr>
          <w:rFonts w:eastAsia="Times New Roman"/>
          <w:sz w:val="22"/>
          <w:szCs w:val="22"/>
          <w:lang w:val="pl-PL"/>
        </w:rPr>
        <w:t xml:space="preserve"> </w:t>
      </w:r>
      <w:r w:rsidR="00F632D9">
        <w:rPr>
          <w:sz w:val="22"/>
          <w:szCs w:val="22"/>
          <w:lang w:val="pl-PL"/>
        </w:rPr>
        <w:t>Należy porozmawiać z lekarzem o tym, jakie środki stosować, aby uniknąć zajścia w ciążę podczas leczenia lekiem Jakavi</w:t>
      </w:r>
      <w:r>
        <w:rPr>
          <w:sz w:val="22"/>
          <w:szCs w:val="22"/>
          <w:lang w:val="pl-PL"/>
        </w:rPr>
        <w:t>.</w:t>
      </w:r>
    </w:p>
    <w:p w14:paraId="209BBEB6" w14:textId="204E366E" w:rsidR="00A1698B" w:rsidRPr="00B34340" w:rsidRDefault="00A1698B" w:rsidP="00DD493D">
      <w:pPr>
        <w:pStyle w:val="Listlevel1"/>
        <w:numPr>
          <w:ilvl w:val="0"/>
          <w:numId w:val="24"/>
        </w:numPr>
        <w:spacing w:before="0" w:after="0"/>
        <w:ind w:left="567" w:hanging="567"/>
        <w:rPr>
          <w:rFonts w:eastAsia="Times New Roman"/>
          <w:sz w:val="22"/>
          <w:szCs w:val="22"/>
          <w:lang w:val="pl-PL"/>
        </w:rPr>
      </w:pPr>
      <w:r>
        <w:rPr>
          <w:rFonts w:eastAsia="Times New Roman"/>
          <w:sz w:val="22"/>
          <w:szCs w:val="22"/>
          <w:lang w:val="pl-PL"/>
        </w:rPr>
        <w:t>n</w:t>
      </w:r>
      <w:r w:rsidRPr="00F2457B">
        <w:rPr>
          <w:rFonts w:eastAsia="Times New Roman"/>
          <w:sz w:val="22"/>
          <w:szCs w:val="22"/>
          <w:lang w:val="pl-PL"/>
        </w:rPr>
        <w:t>ależy poinformować lekarza, jeśli pacjentka zajdzie w ciążę podczas stosowania leku Jakavi.</w:t>
      </w:r>
    </w:p>
    <w:p w14:paraId="5015AF7D" w14:textId="77777777" w:rsidR="00F632D9" w:rsidRPr="008357D5" w:rsidRDefault="00F632D9" w:rsidP="00DD493D">
      <w:pPr>
        <w:pStyle w:val="Listlevel1"/>
        <w:spacing w:before="0" w:after="0"/>
        <w:rPr>
          <w:sz w:val="22"/>
          <w:szCs w:val="22"/>
          <w:lang w:val="pl-PL"/>
        </w:rPr>
      </w:pPr>
    </w:p>
    <w:p w14:paraId="1347CD7B" w14:textId="77777777" w:rsidR="00286AB7" w:rsidRPr="008357D5" w:rsidRDefault="00286AB7" w:rsidP="00DD493D">
      <w:pPr>
        <w:keepNext/>
        <w:numPr>
          <w:ilvl w:val="12"/>
          <w:numId w:val="0"/>
        </w:numPr>
        <w:tabs>
          <w:tab w:val="clear" w:pos="567"/>
        </w:tabs>
        <w:spacing w:line="240" w:lineRule="auto"/>
        <w:rPr>
          <w:b/>
          <w:szCs w:val="22"/>
          <w:lang w:val="pl-PL"/>
        </w:rPr>
      </w:pPr>
      <w:r w:rsidRPr="008357D5">
        <w:rPr>
          <w:b/>
          <w:szCs w:val="22"/>
          <w:lang w:val="pl-PL"/>
        </w:rPr>
        <w:t>Prowadzenie pojazdów i obsługiwanie maszyn</w:t>
      </w:r>
    </w:p>
    <w:p w14:paraId="44A2A1D4" w14:textId="50E36592" w:rsidR="00286AB7" w:rsidRPr="008357D5" w:rsidRDefault="00286AB7" w:rsidP="00DD493D">
      <w:pPr>
        <w:numPr>
          <w:ilvl w:val="12"/>
          <w:numId w:val="0"/>
        </w:numPr>
        <w:tabs>
          <w:tab w:val="clear" w:pos="567"/>
        </w:tabs>
        <w:spacing w:line="240" w:lineRule="auto"/>
        <w:ind w:right="-2"/>
        <w:rPr>
          <w:szCs w:val="22"/>
          <w:lang w:val="pl-PL"/>
        </w:rPr>
      </w:pPr>
      <w:r w:rsidRPr="008357D5">
        <w:rPr>
          <w:szCs w:val="22"/>
          <w:lang w:val="pl-PL"/>
        </w:rPr>
        <w:t xml:space="preserve">Jeśli u pacjenta wystąpią zawroty głowy po przyjęciu leku Jakavi, nie </w:t>
      </w:r>
      <w:r w:rsidR="00F632D9">
        <w:rPr>
          <w:szCs w:val="22"/>
          <w:lang w:val="pl-PL"/>
        </w:rPr>
        <w:t>wolno mu</w:t>
      </w:r>
      <w:r w:rsidR="00F632D9" w:rsidRPr="008357D5">
        <w:rPr>
          <w:szCs w:val="22"/>
          <w:lang w:val="pl-PL"/>
        </w:rPr>
        <w:t xml:space="preserve"> </w:t>
      </w:r>
      <w:r w:rsidRPr="008357D5">
        <w:rPr>
          <w:szCs w:val="22"/>
          <w:lang w:val="pl-PL"/>
        </w:rPr>
        <w:t>prowadzić pojazdów</w:t>
      </w:r>
      <w:r w:rsidR="00F632D9" w:rsidRPr="00F632D9">
        <w:rPr>
          <w:szCs w:val="22"/>
          <w:lang w:val="pl-PL"/>
        </w:rPr>
        <w:t>, jeździć na rowerze/skuterze, obsługiwać maszyn lub wykonywać innych czynności wymagających czujności</w:t>
      </w:r>
      <w:r w:rsidR="00F632D9">
        <w:rPr>
          <w:szCs w:val="22"/>
          <w:lang w:val="pl-PL"/>
        </w:rPr>
        <w:t>.</w:t>
      </w:r>
    </w:p>
    <w:p w14:paraId="2E271A0F" w14:textId="77777777" w:rsidR="00286AB7" w:rsidRPr="008357D5" w:rsidRDefault="00286AB7" w:rsidP="00DD493D">
      <w:pPr>
        <w:numPr>
          <w:ilvl w:val="12"/>
          <w:numId w:val="0"/>
        </w:numPr>
        <w:tabs>
          <w:tab w:val="clear" w:pos="567"/>
        </w:tabs>
        <w:spacing w:line="240" w:lineRule="auto"/>
        <w:ind w:right="-2"/>
        <w:rPr>
          <w:szCs w:val="22"/>
          <w:lang w:val="pl-PL"/>
        </w:rPr>
      </w:pPr>
    </w:p>
    <w:p w14:paraId="2D1F7556" w14:textId="3EBC7C83" w:rsidR="00286AB7" w:rsidRPr="008357D5" w:rsidRDefault="00286AB7" w:rsidP="00DD493D">
      <w:pPr>
        <w:keepNext/>
        <w:numPr>
          <w:ilvl w:val="12"/>
          <w:numId w:val="0"/>
        </w:numPr>
        <w:tabs>
          <w:tab w:val="clear" w:pos="567"/>
        </w:tabs>
        <w:spacing w:line="240" w:lineRule="auto"/>
        <w:rPr>
          <w:b/>
          <w:szCs w:val="22"/>
          <w:lang w:val="pl-PL"/>
        </w:rPr>
      </w:pPr>
      <w:r w:rsidRPr="008357D5">
        <w:rPr>
          <w:b/>
          <w:szCs w:val="22"/>
          <w:lang w:val="pl-PL"/>
        </w:rPr>
        <w:t xml:space="preserve">Lek Jakavi zawiera </w:t>
      </w:r>
      <w:r w:rsidR="00F632D9">
        <w:rPr>
          <w:b/>
          <w:szCs w:val="22"/>
          <w:lang w:val="pl-PL"/>
        </w:rPr>
        <w:t>glikol propylenowy</w:t>
      </w:r>
    </w:p>
    <w:p w14:paraId="47DD5EF6" w14:textId="77777777" w:rsidR="00F632D9" w:rsidRDefault="00F632D9" w:rsidP="00DD493D">
      <w:pPr>
        <w:numPr>
          <w:ilvl w:val="12"/>
          <w:numId w:val="0"/>
        </w:numPr>
        <w:tabs>
          <w:tab w:val="clear" w:pos="567"/>
        </w:tabs>
        <w:spacing w:line="240" w:lineRule="auto"/>
        <w:ind w:right="-2"/>
        <w:rPr>
          <w:szCs w:val="22"/>
          <w:lang w:val="pl-PL"/>
        </w:rPr>
      </w:pPr>
      <w:r>
        <w:rPr>
          <w:szCs w:val="22"/>
          <w:lang w:val="pl-PL"/>
        </w:rPr>
        <w:t>Lek zawiera 150 mg glikolu propylenowego w każdym ml roztworu doustnego.</w:t>
      </w:r>
    </w:p>
    <w:p w14:paraId="1290D950" w14:textId="77777777" w:rsidR="00F632D9" w:rsidRDefault="00F632D9" w:rsidP="00DD493D">
      <w:pPr>
        <w:numPr>
          <w:ilvl w:val="12"/>
          <w:numId w:val="0"/>
        </w:numPr>
        <w:tabs>
          <w:tab w:val="clear" w:pos="567"/>
        </w:tabs>
        <w:spacing w:line="240" w:lineRule="auto"/>
        <w:ind w:right="-2"/>
        <w:rPr>
          <w:szCs w:val="22"/>
          <w:lang w:val="pl-PL"/>
        </w:rPr>
      </w:pPr>
    </w:p>
    <w:p w14:paraId="59ED92A6" w14:textId="77777777" w:rsidR="00F632D9" w:rsidRDefault="00F632D9" w:rsidP="00DD493D">
      <w:pPr>
        <w:numPr>
          <w:ilvl w:val="12"/>
          <w:numId w:val="0"/>
        </w:numPr>
        <w:tabs>
          <w:tab w:val="clear" w:pos="567"/>
        </w:tabs>
        <w:spacing w:line="240" w:lineRule="auto"/>
        <w:ind w:right="-2"/>
        <w:rPr>
          <w:szCs w:val="22"/>
          <w:lang w:val="pl-PL"/>
        </w:rPr>
      </w:pPr>
      <w:r w:rsidRPr="003C2B32">
        <w:rPr>
          <w:szCs w:val="22"/>
          <w:lang w:val="pl-PL"/>
        </w:rPr>
        <w:t>Przed podaniem leku dziecku w wieku poniżej 5 lat należy skontaktować się z lekarzem lub farmaceutą, zwłaszcza gdy dziecko przyjmuje inne leki zawierające glikol propylenowy lub alkohol.</w:t>
      </w:r>
    </w:p>
    <w:p w14:paraId="0922B941" w14:textId="77777777" w:rsidR="00F632D9" w:rsidRDefault="00F632D9" w:rsidP="00DD493D">
      <w:pPr>
        <w:numPr>
          <w:ilvl w:val="12"/>
          <w:numId w:val="0"/>
        </w:numPr>
        <w:tabs>
          <w:tab w:val="clear" w:pos="567"/>
        </w:tabs>
        <w:spacing w:line="240" w:lineRule="auto"/>
        <w:ind w:right="-2"/>
        <w:rPr>
          <w:szCs w:val="22"/>
          <w:lang w:val="pl-PL"/>
        </w:rPr>
      </w:pPr>
    </w:p>
    <w:p w14:paraId="2F5FFFD7" w14:textId="77777777" w:rsidR="00F632D9" w:rsidRPr="007530DC" w:rsidRDefault="00F632D9" w:rsidP="00DD493D">
      <w:pPr>
        <w:keepNext/>
        <w:numPr>
          <w:ilvl w:val="12"/>
          <w:numId w:val="0"/>
        </w:numPr>
        <w:tabs>
          <w:tab w:val="clear" w:pos="567"/>
        </w:tabs>
        <w:spacing w:line="240" w:lineRule="auto"/>
        <w:rPr>
          <w:b/>
          <w:bCs/>
          <w:szCs w:val="22"/>
          <w:lang w:val="pl-PL"/>
        </w:rPr>
      </w:pPr>
      <w:r>
        <w:rPr>
          <w:b/>
          <w:bCs/>
          <w:szCs w:val="22"/>
          <w:lang w:val="pl-PL"/>
        </w:rPr>
        <w:t>Lek Jakavi zawiera parahydroksybenzoesan metylu i parahydroksybenzoesan propylu</w:t>
      </w:r>
    </w:p>
    <w:p w14:paraId="10E6B612" w14:textId="77777777" w:rsidR="00F632D9" w:rsidRDefault="00F632D9" w:rsidP="00DD493D">
      <w:pPr>
        <w:numPr>
          <w:ilvl w:val="12"/>
          <w:numId w:val="0"/>
        </w:numPr>
        <w:tabs>
          <w:tab w:val="clear" w:pos="567"/>
        </w:tabs>
        <w:spacing w:line="240" w:lineRule="auto"/>
        <w:ind w:right="-2"/>
        <w:rPr>
          <w:szCs w:val="22"/>
          <w:lang w:val="pl-PL"/>
        </w:rPr>
      </w:pPr>
      <w:r>
        <w:rPr>
          <w:szCs w:val="22"/>
          <w:lang w:val="pl-PL"/>
        </w:rPr>
        <w:t>Lek może powodować reakcje alergiczne (możliwe reakcje typu późnego).</w:t>
      </w:r>
    </w:p>
    <w:p w14:paraId="10494D00" w14:textId="77777777" w:rsidR="00286AB7" w:rsidRPr="008357D5" w:rsidRDefault="00286AB7" w:rsidP="00DD493D">
      <w:pPr>
        <w:numPr>
          <w:ilvl w:val="12"/>
          <w:numId w:val="0"/>
        </w:numPr>
        <w:tabs>
          <w:tab w:val="clear" w:pos="567"/>
        </w:tabs>
        <w:spacing w:line="240" w:lineRule="auto"/>
        <w:ind w:right="-2"/>
        <w:rPr>
          <w:szCs w:val="22"/>
          <w:lang w:val="pl-PL"/>
        </w:rPr>
      </w:pPr>
    </w:p>
    <w:p w14:paraId="671BACEC" w14:textId="77777777" w:rsidR="00286AB7" w:rsidRPr="008357D5" w:rsidRDefault="00286AB7" w:rsidP="00DD493D">
      <w:pPr>
        <w:numPr>
          <w:ilvl w:val="12"/>
          <w:numId w:val="0"/>
        </w:numPr>
        <w:tabs>
          <w:tab w:val="clear" w:pos="567"/>
        </w:tabs>
        <w:spacing w:line="240" w:lineRule="auto"/>
        <w:ind w:right="-2"/>
        <w:rPr>
          <w:szCs w:val="22"/>
          <w:lang w:val="pl-PL"/>
        </w:rPr>
      </w:pPr>
    </w:p>
    <w:p w14:paraId="2BC5D538" w14:textId="19408A75" w:rsidR="00286AB7" w:rsidRPr="008357D5" w:rsidRDefault="00286AB7" w:rsidP="00DD493D">
      <w:pPr>
        <w:keepNext/>
        <w:tabs>
          <w:tab w:val="clear" w:pos="567"/>
        </w:tabs>
        <w:spacing w:line="240" w:lineRule="auto"/>
        <w:ind w:left="567" w:hanging="567"/>
        <w:rPr>
          <w:b/>
          <w:szCs w:val="22"/>
          <w:lang w:val="pl-PL"/>
        </w:rPr>
      </w:pPr>
      <w:r w:rsidRPr="008357D5">
        <w:rPr>
          <w:b/>
          <w:szCs w:val="22"/>
          <w:lang w:val="pl-PL"/>
        </w:rPr>
        <w:t>3.</w:t>
      </w:r>
      <w:r w:rsidRPr="008357D5">
        <w:rPr>
          <w:b/>
          <w:szCs w:val="22"/>
          <w:lang w:val="pl-PL"/>
        </w:rPr>
        <w:tab/>
        <w:t>Jak stosować lek Jakavi</w:t>
      </w:r>
    </w:p>
    <w:p w14:paraId="5F918601" w14:textId="77777777" w:rsidR="00286AB7" w:rsidRPr="008357D5" w:rsidRDefault="00286AB7" w:rsidP="00DD493D">
      <w:pPr>
        <w:keepNext/>
        <w:numPr>
          <w:ilvl w:val="12"/>
          <w:numId w:val="0"/>
        </w:numPr>
        <w:tabs>
          <w:tab w:val="clear" w:pos="567"/>
        </w:tabs>
        <w:spacing w:line="240" w:lineRule="auto"/>
        <w:rPr>
          <w:szCs w:val="22"/>
          <w:lang w:val="pl-PL"/>
        </w:rPr>
      </w:pPr>
    </w:p>
    <w:p w14:paraId="1B22B664" w14:textId="5A06C547" w:rsidR="00B87467" w:rsidRPr="008357D5" w:rsidRDefault="00286AB7" w:rsidP="00DD493D">
      <w:pPr>
        <w:numPr>
          <w:ilvl w:val="12"/>
          <w:numId w:val="0"/>
        </w:numPr>
        <w:tabs>
          <w:tab w:val="clear" w:pos="567"/>
        </w:tabs>
        <w:spacing w:line="240" w:lineRule="auto"/>
        <w:ind w:right="-2"/>
        <w:rPr>
          <w:szCs w:val="22"/>
          <w:lang w:val="pl-PL"/>
        </w:rPr>
      </w:pPr>
      <w:r w:rsidRPr="008357D5">
        <w:rPr>
          <w:szCs w:val="22"/>
          <w:lang w:val="pl-PL"/>
        </w:rPr>
        <w:t>Ten lek należy zawsze stosować zgodnie z zaleceniami lekarza lub farmaceuty. W</w:t>
      </w:r>
      <w:r w:rsidR="00F632D9">
        <w:rPr>
          <w:szCs w:val="22"/>
          <w:lang w:val="pl-PL"/>
        </w:rPr>
        <w:t> </w:t>
      </w:r>
      <w:r w:rsidRPr="008357D5">
        <w:rPr>
          <w:szCs w:val="22"/>
          <w:lang w:val="pl-PL"/>
        </w:rPr>
        <w:t>razie wątpliwości należy zwrócić się do lekarza lub farmaceuty.</w:t>
      </w:r>
    </w:p>
    <w:p w14:paraId="2CEA3CA7" w14:textId="77777777" w:rsidR="00BE2BEC" w:rsidRDefault="00BE2BEC" w:rsidP="00DD493D">
      <w:pPr>
        <w:numPr>
          <w:ilvl w:val="12"/>
          <w:numId w:val="0"/>
        </w:numPr>
        <w:tabs>
          <w:tab w:val="clear" w:pos="567"/>
        </w:tabs>
        <w:spacing w:line="240" w:lineRule="auto"/>
        <w:ind w:right="-2"/>
        <w:rPr>
          <w:szCs w:val="22"/>
          <w:lang w:val="pl-PL"/>
        </w:rPr>
      </w:pPr>
    </w:p>
    <w:p w14:paraId="46411235" w14:textId="03837A40" w:rsidR="00F632D9" w:rsidRDefault="00B87467" w:rsidP="00DD493D">
      <w:pPr>
        <w:numPr>
          <w:ilvl w:val="12"/>
          <w:numId w:val="0"/>
        </w:numPr>
        <w:tabs>
          <w:tab w:val="clear" w:pos="567"/>
        </w:tabs>
        <w:spacing w:line="240" w:lineRule="auto"/>
        <w:ind w:right="-2"/>
        <w:rPr>
          <w:szCs w:val="22"/>
          <w:lang w:val="pl-PL"/>
        </w:rPr>
      </w:pPr>
      <w:r w:rsidRPr="008357D5">
        <w:rPr>
          <w:szCs w:val="22"/>
          <w:lang w:val="pl-PL"/>
        </w:rPr>
        <w:t xml:space="preserve">Przed rozpoczęciem </w:t>
      </w:r>
      <w:r>
        <w:rPr>
          <w:szCs w:val="22"/>
          <w:lang w:val="pl-PL"/>
        </w:rPr>
        <w:t xml:space="preserve">i w trakcie </w:t>
      </w:r>
      <w:r w:rsidRPr="008357D5">
        <w:rPr>
          <w:szCs w:val="22"/>
          <w:lang w:val="pl-PL"/>
        </w:rPr>
        <w:t>leczenia lekiem Jakavi lekarz wykona badania krwi, aby ustalić najlepszą dawkę</w:t>
      </w:r>
      <w:r>
        <w:rPr>
          <w:szCs w:val="22"/>
          <w:lang w:val="pl-PL"/>
        </w:rPr>
        <w:t xml:space="preserve">, </w:t>
      </w:r>
      <w:r w:rsidRPr="008357D5">
        <w:rPr>
          <w:szCs w:val="22"/>
          <w:lang w:val="pl-PL"/>
        </w:rPr>
        <w:t>oceni</w:t>
      </w:r>
      <w:r>
        <w:rPr>
          <w:szCs w:val="22"/>
          <w:lang w:val="pl-PL"/>
        </w:rPr>
        <w:t>ć</w:t>
      </w:r>
      <w:r w:rsidRPr="008357D5">
        <w:rPr>
          <w:szCs w:val="22"/>
          <w:lang w:val="pl-PL"/>
        </w:rPr>
        <w:t xml:space="preserve"> reakcję pacjenta na leczenie</w:t>
      </w:r>
      <w:r>
        <w:rPr>
          <w:szCs w:val="22"/>
          <w:lang w:val="pl-PL"/>
        </w:rPr>
        <w:t xml:space="preserve"> i</w:t>
      </w:r>
      <w:r w:rsidRPr="008357D5">
        <w:rPr>
          <w:szCs w:val="22"/>
          <w:lang w:val="pl-PL"/>
        </w:rPr>
        <w:t xml:space="preserve"> sprawdzi</w:t>
      </w:r>
      <w:r>
        <w:rPr>
          <w:szCs w:val="22"/>
          <w:lang w:val="pl-PL"/>
        </w:rPr>
        <w:t>ć</w:t>
      </w:r>
      <w:r w:rsidRPr="008357D5">
        <w:rPr>
          <w:szCs w:val="22"/>
          <w:lang w:val="pl-PL"/>
        </w:rPr>
        <w:t xml:space="preserve"> czy lek Jakavi wywiera niepożądany </w:t>
      </w:r>
      <w:r>
        <w:rPr>
          <w:szCs w:val="22"/>
          <w:lang w:val="pl-PL"/>
        </w:rPr>
        <w:t>efekt.</w:t>
      </w:r>
      <w:r w:rsidRPr="008357D5">
        <w:rPr>
          <w:szCs w:val="22"/>
          <w:lang w:val="pl-PL"/>
        </w:rPr>
        <w:t xml:space="preserve"> Lekarz może uznać za konieczne dostosowanie dawki leku lub przerwanie leczenia. Lekarz starannie sprawdzi, czy u pacjenta występują przedmiotowe lub podmiotowe objawy zakażenia przed rozpoczęciem i w trakcie leczenia lekiem Jakavi.</w:t>
      </w:r>
    </w:p>
    <w:p w14:paraId="03AB7386" w14:textId="17187344" w:rsidR="00C0689B" w:rsidRDefault="00C0689B" w:rsidP="00DD493D">
      <w:pPr>
        <w:pStyle w:val="Text"/>
        <w:spacing w:before="0"/>
        <w:jc w:val="left"/>
        <w:rPr>
          <w:sz w:val="22"/>
          <w:szCs w:val="22"/>
          <w:lang w:val="pl-PL"/>
        </w:rPr>
      </w:pPr>
    </w:p>
    <w:p w14:paraId="74B76474" w14:textId="2F2BBA3E" w:rsidR="00286AB7" w:rsidRDefault="00286AB7" w:rsidP="00DD493D">
      <w:pPr>
        <w:pStyle w:val="Listlevel1"/>
        <w:spacing w:before="0" w:after="0"/>
        <w:ind w:left="0" w:firstLine="0"/>
        <w:rPr>
          <w:rFonts w:eastAsia="Times New Roman"/>
          <w:sz w:val="22"/>
          <w:szCs w:val="22"/>
          <w:lang w:val="pl-PL"/>
        </w:rPr>
      </w:pPr>
      <w:r w:rsidRPr="008357D5">
        <w:rPr>
          <w:rFonts w:eastAsia="Times New Roman"/>
          <w:sz w:val="22"/>
          <w:szCs w:val="22"/>
          <w:lang w:val="pl-PL"/>
        </w:rPr>
        <w:t xml:space="preserve">Lek Jakavi należy przyjmować </w:t>
      </w:r>
      <w:r w:rsidR="00A1698B">
        <w:rPr>
          <w:rFonts w:eastAsia="Times New Roman"/>
          <w:sz w:val="22"/>
          <w:szCs w:val="22"/>
          <w:lang w:val="pl-PL"/>
        </w:rPr>
        <w:t>dwa razy na dobę</w:t>
      </w:r>
      <w:r w:rsidR="00A1698B" w:rsidRPr="008357D5">
        <w:rPr>
          <w:rFonts w:eastAsia="Times New Roman"/>
          <w:sz w:val="22"/>
          <w:szCs w:val="22"/>
          <w:lang w:val="pl-PL"/>
        </w:rPr>
        <w:t xml:space="preserve"> </w:t>
      </w:r>
      <w:r w:rsidR="00A1698B">
        <w:rPr>
          <w:rFonts w:eastAsia="Times New Roman"/>
          <w:sz w:val="22"/>
          <w:szCs w:val="22"/>
          <w:lang w:val="pl-PL"/>
        </w:rPr>
        <w:t xml:space="preserve">mniej więcej </w:t>
      </w:r>
      <w:r w:rsidRPr="008357D5">
        <w:rPr>
          <w:rFonts w:eastAsia="Times New Roman"/>
          <w:sz w:val="22"/>
          <w:szCs w:val="22"/>
          <w:lang w:val="pl-PL"/>
        </w:rPr>
        <w:t>o tej samej porze</w:t>
      </w:r>
      <w:r w:rsidR="00A1698B">
        <w:rPr>
          <w:rFonts w:eastAsia="Times New Roman"/>
          <w:sz w:val="22"/>
          <w:szCs w:val="22"/>
          <w:lang w:val="pl-PL"/>
        </w:rPr>
        <w:t xml:space="preserve"> każdego dnia. </w:t>
      </w:r>
      <w:r w:rsidR="00A1698B" w:rsidRPr="00A1698B">
        <w:rPr>
          <w:rFonts w:eastAsia="Times New Roman"/>
          <w:sz w:val="22"/>
          <w:szCs w:val="22"/>
          <w:lang w:val="pl-PL"/>
        </w:rPr>
        <w:t>Lekarz poinformuje pacjenta o odpowiedniej dawce. Należy zawsze postępować zgodnie z</w:t>
      </w:r>
      <w:r w:rsidR="00A1698B">
        <w:rPr>
          <w:rFonts w:eastAsia="Times New Roman"/>
          <w:sz w:val="22"/>
          <w:szCs w:val="22"/>
          <w:lang w:val="pl-PL"/>
        </w:rPr>
        <w:t> </w:t>
      </w:r>
      <w:r w:rsidR="00A1698B" w:rsidRPr="00A1698B">
        <w:rPr>
          <w:rFonts w:eastAsia="Times New Roman"/>
          <w:sz w:val="22"/>
          <w:szCs w:val="22"/>
          <w:lang w:val="pl-PL"/>
        </w:rPr>
        <w:t>instrukcjami lekarza</w:t>
      </w:r>
      <w:r w:rsidR="00A1698B">
        <w:rPr>
          <w:rFonts w:eastAsia="Times New Roman"/>
          <w:sz w:val="22"/>
          <w:szCs w:val="22"/>
          <w:lang w:val="pl-PL"/>
        </w:rPr>
        <w:t>. Lek Jakavi może byc przyjmowany</w:t>
      </w:r>
      <w:r w:rsidR="00A1698B" w:rsidRPr="008357D5">
        <w:rPr>
          <w:rFonts w:eastAsia="Times New Roman"/>
          <w:sz w:val="22"/>
          <w:szCs w:val="22"/>
          <w:lang w:val="pl-PL"/>
        </w:rPr>
        <w:t xml:space="preserve"> </w:t>
      </w:r>
      <w:r w:rsidRPr="008357D5">
        <w:rPr>
          <w:rFonts w:eastAsia="Times New Roman"/>
          <w:sz w:val="22"/>
          <w:szCs w:val="22"/>
          <w:lang w:val="pl-PL"/>
        </w:rPr>
        <w:t>z</w:t>
      </w:r>
      <w:r w:rsidR="00A1698B">
        <w:rPr>
          <w:rFonts w:eastAsia="Times New Roman"/>
          <w:sz w:val="22"/>
          <w:szCs w:val="22"/>
          <w:lang w:val="pl-PL"/>
        </w:rPr>
        <w:t> </w:t>
      </w:r>
      <w:r w:rsidRPr="008357D5">
        <w:rPr>
          <w:rFonts w:eastAsia="Times New Roman"/>
          <w:sz w:val="22"/>
          <w:szCs w:val="22"/>
          <w:lang w:val="pl-PL"/>
        </w:rPr>
        <w:t>posiłkiem lub bez.</w:t>
      </w:r>
      <w:r w:rsidR="00C0689B">
        <w:rPr>
          <w:rFonts w:eastAsia="Times New Roman"/>
          <w:sz w:val="22"/>
          <w:szCs w:val="22"/>
          <w:lang w:val="pl-PL"/>
        </w:rPr>
        <w:t xml:space="preserve"> </w:t>
      </w:r>
      <w:r w:rsidR="00425E41">
        <w:rPr>
          <w:rFonts w:eastAsia="Times New Roman"/>
          <w:sz w:val="22"/>
          <w:szCs w:val="22"/>
          <w:lang w:val="pl-PL"/>
        </w:rPr>
        <w:t>Następnie mo</w:t>
      </w:r>
      <w:r w:rsidR="00215513">
        <w:rPr>
          <w:rFonts w:eastAsia="Times New Roman"/>
          <w:sz w:val="22"/>
          <w:szCs w:val="22"/>
          <w:lang w:val="pl-PL"/>
        </w:rPr>
        <w:t>ż</w:t>
      </w:r>
      <w:r w:rsidR="00425E41">
        <w:rPr>
          <w:rFonts w:eastAsia="Times New Roman"/>
          <w:sz w:val="22"/>
          <w:szCs w:val="22"/>
          <w:lang w:val="pl-PL"/>
        </w:rPr>
        <w:t>na popić wodą</w:t>
      </w:r>
      <w:r w:rsidR="00C0689B">
        <w:rPr>
          <w:rFonts w:eastAsia="Times New Roman"/>
          <w:sz w:val="22"/>
          <w:szCs w:val="22"/>
          <w:lang w:val="pl-PL"/>
        </w:rPr>
        <w:t>, aby upewnić się, że cała dawka leku została połknięta.</w:t>
      </w:r>
    </w:p>
    <w:p w14:paraId="4BE86459" w14:textId="77777777" w:rsidR="00C0689B" w:rsidRDefault="00C0689B" w:rsidP="00DD493D">
      <w:pPr>
        <w:pStyle w:val="Listlevel1"/>
        <w:spacing w:before="0" w:after="0"/>
        <w:ind w:left="0" w:firstLine="0"/>
        <w:rPr>
          <w:rFonts w:eastAsia="Times New Roman"/>
          <w:sz w:val="22"/>
          <w:szCs w:val="22"/>
          <w:lang w:val="pl-PL"/>
        </w:rPr>
      </w:pPr>
    </w:p>
    <w:p w14:paraId="1825D1E6" w14:textId="799CF361" w:rsidR="00286AB7" w:rsidRDefault="00286AB7" w:rsidP="00DD493D">
      <w:pPr>
        <w:pStyle w:val="Listlevel1"/>
        <w:spacing w:before="0" w:after="0"/>
        <w:ind w:left="0" w:firstLine="0"/>
        <w:rPr>
          <w:rFonts w:eastAsia="Times New Roman"/>
          <w:sz w:val="22"/>
          <w:szCs w:val="22"/>
          <w:lang w:val="pl-PL"/>
        </w:rPr>
      </w:pPr>
      <w:r w:rsidRPr="008357D5">
        <w:rPr>
          <w:rFonts w:eastAsia="Times New Roman"/>
          <w:sz w:val="22"/>
          <w:szCs w:val="22"/>
          <w:lang w:val="pl-PL"/>
        </w:rPr>
        <w:t>Należy kontynuować leczenie lekiem Jakavi tak długo, jak to zalecił lekarz.</w:t>
      </w:r>
    </w:p>
    <w:p w14:paraId="0983502D" w14:textId="77777777" w:rsidR="00D55069" w:rsidRDefault="00D55069" w:rsidP="00DD493D">
      <w:pPr>
        <w:pStyle w:val="Listlevel1"/>
        <w:spacing w:before="0" w:after="0"/>
        <w:ind w:left="0" w:firstLine="0"/>
        <w:rPr>
          <w:rFonts w:eastAsia="Times New Roman"/>
          <w:sz w:val="22"/>
          <w:szCs w:val="22"/>
          <w:lang w:val="pl-PL"/>
        </w:rPr>
      </w:pPr>
    </w:p>
    <w:p w14:paraId="05464984" w14:textId="56475FA5" w:rsidR="00D55069" w:rsidRDefault="00D55069" w:rsidP="00DD493D">
      <w:pPr>
        <w:numPr>
          <w:ilvl w:val="12"/>
          <w:numId w:val="0"/>
        </w:numPr>
        <w:tabs>
          <w:tab w:val="clear" w:pos="567"/>
        </w:tabs>
        <w:spacing w:line="240" w:lineRule="auto"/>
        <w:ind w:right="-2"/>
        <w:rPr>
          <w:szCs w:val="22"/>
          <w:lang w:val="pl-PL"/>
        </w:rPr>
      </w:pPr>
      <w:r>
        <w:rPr>
          <w:szCs w:val="22"/>
          <w:lang w:val="pl-PL"/>
        </w:rPr>
        <w:t>Szczegółowe wskazówki dotyczące sposobu podawania roztworu doustnego, patrz „Instrukcja użycia” znajdująca się na końcu tej ulotki.</w:t>
      </w:r>
    </w:p>
    <w:p w14:paraId="02C94B35" w14:textId="77777777" w:rsidR="007651E2" w:rsidRDefault="007651E2" w:rsidP="00DD493D">
      <w:pPr>
        <w:numPr>
          <w:ilvl w:val="12"/>
          <w:numId w:val="0"/>
        </w:numPr>
        <w:tabs>
          <w:tab w:val="clear" w:pos="567"/>
        </w:tabs>
        <w:spacing w:line="240" w:lineRule="auto"/>
        <w:ind w:right="-2"/>
        <w:rPr>
          <w:szCs w:val="22"/>
          <w:lang w:val="pl-PL"/>
        </w:rPr>
      </w:pPr>
    </w:p>
    <w:p w14:paraId="515E9015" w14:textId="3FADB7AD" w:rsidR="007651E2" w:rsidRPr="007651E2" w:rsidRDefault="007651E2" w:rsidP="00DD493D">
      <w:pPr>
        <w:numPr>
          <w:ilvl w:val="12"/>
          <w:numId w:val="0"/>
        </w:numPr>
        <w:tabs>
          <w:tab w:val="clear" w:pos="567"/>
        </w:tabs>
        <w:spacing w:line="240" w:lineRule="auto"/>
        <w:ind w:right="-2"/>
        <w:rPr>
          <w:szCs w:val="22"/>
          <w:lang w:val="pl-PL"/>
        </w:rPr>
      </w:pPr>
      <w:r>
        <w:rPr>
          <w:szCs w:val="22"/>
          <w:lang w:val="pl-PL"/>
        </w:rPr>
        <w:t xml:space="preserve">Lek </w:t>
      </w:r>
      <w:r w:rsidRPr="007651E2">
        <w:rPr>
          <w:szCs w:val="22"/>
          <w:lang w:val="pl-PL"/>
        </w:rPr>
        <w:t xml:space="preserve">Jakavi </w:t>
      </w:r>
      <w:r>
        <w:rPr>
          <w:szCs w:val="22"/>
          <w:lang w:val="pl-PL"/>
        </w:rPr>
        <w:t>w postaci tabletek jest</w:t>
      </w:r>
      <w:r w:rsidRPr="007651E2">
        <w:rPr>
          <w:szCs w:val="22"/>
          <w:lang w:val="pl-PL"/>
        </w:rPr>
        <w:t xml:space="preserve"> dostępn</w:t>
      </w:r>
      <w:r>
        <w:rPr>
          <w:szCs w:val="22"/>
          <w:lang w:val="pl-PL"/>
        </w:rPr>
        <w:t>y</w:t>
      </w:r>
      <w:r w:rsidRPr="007651E2">
        <w:rPr>
          <w:szCs w:val="22"/>
          <w:lang w:val="pl-PL"/>
        </w:rPr>
        <w:t xml:space="preserve"> dla pacjentów w wieku powyżej 6 lat, którzy są w stanie połykać tabletki w całości.</w:t>
      </w:r>
    </w:p>
    <w:p w14:paraId="0988EC82" w14:textId="77777777" w:rsidR="00286AB7" w:rsidRPr="008357D5" w:rsidRDefault="00286AB7" w:rsidP="00DD493D">
      <w:pPr>
        <w:numPr>
          <w:ilvl w:val="12"/>
          <w:numId w:val="0"/>
        </w:numPr>
        <w:tabs>
          <w:tab w:val="clear" w:pos="567"/>
        </w:tabs>
        <w:spacing w:line="240" w:lineRule="auto"/>
        <w:ind w:right="-2"/>
        <w:rPr>
          <w:szCs w:val="22"/>
          <w:lang w:val="pl-PL"/>
        </w:rPr>
      </w:pPr>
    </w:p>
    <w:p w14:paraId="64E5DDE3" w14:textId="5B42EEAA" w:rsidR="00286AB7" w:rsidRPr="008357D5" w:rsidRDefault="00286AB7" w:rsidP="00DD493D">
      <w:pPr>
        <w:keepNext/>
        <w:numPr>
          <w:ilvl w:val="12"/>
          <w:numId w:val="0"/>
        </w:numPr>
        <w:tabs>
          <w:tab w:val="clear" w:pos="567"/>
        </w:tabs>
        <w:spacing w:line="240" w:lineRule="auto"/>
        <w:rPr>
          <w:b/>
          <w:szCs w:val="22"/>
          <w:lang w:val="pl-PL"/>
        </w:rPr>
      </w:pPr>
      <w:r w:rsidRPr="008357D5">
        <w:rPr>
          <w:b/>
          <w:szCs w:val="22"/>
          <w:lang w:val="pl-PL"/>
        </w:rPr>
        <w:t>Zastosowanie większej niż zalecana dawki leku Jakavi</w:t>
      </w:r>
    </w:p>
    <w:p w14:paraId="617E432D" w14:textId="1C8526E7" w:rsidR="00286AB7" w:rsidRPr="008357D5" w:rsidRDefault="00286AB7" w:rsidP="00DD493D">
      <w:pPr>
        <w:pStyle w:val="Text"/>
        <w:spacing w:before="0"/>
        <w:jc w:val="left"/>
        <w:rPr>
          <w:sz w:val="22"/>
          <w:szCs w:val="22"/>
          <w:lang w:val="pl-PL"/>
        </w:rPr>
      </w:pPr>
      <w:r w:rsidRPr="008357D5">
        <w:rPr>
          <w:sz w:val="22"/>
          <w:szCs w:val="22"/>
          <w:lang w:val="pl-PL"/>
        </w:rPr>
        <w:t>W razie przypadkowego przyjęcia większej niż przepisana dawki leku Jakavi, należy natychmiast skontaktować się z lekarzem lub farmaceutą.</w:t>
      </w:r>
    </w:p>
    <w:p w14:paraId="43E3FCE6" w14:textId="77777777" w:rsidR="00286AB7" w:rsidRPr="008357D5" w:rsidRDefault="00286AB7" w:rsidP="00DD493D">
      <w:pPr>
        <w:pStyle w:val="Text"/>
        <w:spacing w:before="0"/>
        <w:jc w:val="left"/>
        <w:rPr>
          <w:sz w:val="22"/>
          <w:szCs w:val="22"/>
          <w:lang w:val="pl-PL"/>
        </w:rPr>
      </w:pPr>
    </w:p>
    <w:p w14:paraId="1C69DE72" w14:textId="0CABFA36" w:rsidR="00286AB7" w:rsidRPr="008357D5" w:rsidRDefault="00286AB7" w:rsidP="00DD493D">
      <w:pPr>
        <w:keepNext/>
        <w:numPr>
          <w:ilvl w:val="12"/>
          <w:numId w:val="0"/>
        </w:numPr>
        <w:tabs>
          <w:tab w:val="clear" w:pos="567"/>
        </w:tabs>
        <w:spacing w:line="240" w:lineRule="auto"/>
        <w:rPr>
          <w:b/>
          <w:szCs w:val="22"/>
          <w:lang w:val="pl-PL"/>
        </w:rPr>
      </w:pPr>
      <w:r w:rsidRPr="008357D5">
        <w:rPr>
          <w:b/>
          <w:szCs w:val="22"/>
          <w:lang w:val="pl-PL"/>
        </w:rPr>
        <w:t>Pominięcie zastosowania leku Jakavi</w:t>
      </w:r>
    </w:p>
    <w:p w14:paraId="24877B8E" w14:textId="6F5A7AF1" w:rsidR="00286AB7" w:rsidRPr="008357D5" w:rsidRDefault="00286AB7" w:rsidP="00DD493D">
      <w:pPr>
        <w:pStyle w:val="Text"/>
        <w:spacing w:before="0"/>
        <w:jc w:val="left"/>
        <w:rPr>
          <w:sz w:val="22"/>
          <w:szCs w:val="22"/>
          <w:lang w:val="pl-PL"/>
        </w:rPr>
      </w:pPr>
      <w:r w:rsidRPr="008357D5">
        <w:rPr>
          <w:sz w:val="22"/>
          <w:szCs w:val="22"/>
          <w:lang w:val="pl-PL"/>
        </w:rPr>
        <w:t>Jeśli pacjent zapomni przyjąć lek Jakavi</w:t>
      </w:r>
      <w:r w:rsidR="00D55069">
        <w:rPr>
          <w:sz w:val="22"/>
          <w:szCs w:val="22"/>
          <w:lang w:val="pl-PL"/>
        </w:rPr>
        <w:t>,</w:t>
      </w:r>
      <w:r w:rsidRPr="008357D5">
        <w:rPr>
          <w:sz w:val="22"/>
          <w:szCs w:val="22"/>
          <w:lang w:val="pl-PL"/>
        </w:rPr>
        <w:t xml:space="preserve"> powinien po prostu przyjąć kolejną dawkę o</w:t>
      </w:r>
      <w:r w:rsidR="00D55069">
        <w:rPr>
          <w:sz w:val="22"/>
          <w:szCs w:val="22"/>
          <w:lang w:val="pl-PL"/>
        </w:rPr>
        <w:t> </w:t>
      </w:r>
      <w:r w:rsidRPr="008357D5">
        <w:rPr>
          <w:sz w:val="22"/>
          <w:szCs w:val="22"/>
          <w:lang w:val="pl-PL"/>
        </w:rPr>
        <w:t>wyznaczonej porze. Nie należy stosować dawki podwójnej w celu uzupełnienia pominiętej dawki.</w:t>
      </w:r>
    </w:p>
    <w:p w14:paraId="7C9BBCA4" w14:textId="77777777" w:rsidR="00286AB7" w:rsidRPr="008357D5" w:rsidRDefault="00286AB7" w:rsidP="00DD493D">
      <w:pPr>
        <w:numPr>
          <w:ilvl w:val="12"/>
          <w:numId w:val="0"/>
        </w:numPr>
        <w:tabs>
          <w:tab w:val="clear" w:pos="567"/>
        </w:tabs>
        <w:spacing w:line="240" w:lineRule="auto"/>
        <w:ind w:right="-2"/>
        <w:rPr>
          <w:szCs w:val="22"/>
          <w:lang w:val="pl-PL"/>
        </w:rPr>
      </w:pPr>
    </w:p>
    <w:p w14:paraId="0F36ECED" w14:textId="77777777" w:rsidR="00286AB7" w:rsidRPr="008357D5" w:rsidRDefault="00286AB7" w:rsidP="00DD493D">
      <w:pPr>
        <w:pStyle w:val="Text"/>
        <w:spacing w:before="0"/>
        <w:jc w:val="left"/>
        <w:rPr>
          <w:sz w:val="22"/>
          <w:szCs w:val="22"/>
          <w:lang w:val="pl-PL"/>
        </w:rPr>
      </w:pPr>
      <w:r w:rsidRPr="008357D5">
        <w:rPr>
          <w:sz w:val="22"/>
          <w:szCs w:val="22"/>
          <w:lang w:val="pl-PL"/>
        </w:rPr>
        <w:t>W razie jakichkolwiek dalszych wątpliwości związanych ze stosowaniem tego leku, należy zwrócić się do lekarza lub farmaceuty.</w:t>
      </w:r>
    </w:p>
    <w:p w14:paraId="492C010F" w14:textId="77777777" w:rsidR="00286AB7" w:rsidRPr="008357D5" w:rsidRDefault="00286AB7" w:rsidP="00DD493D">
      <w:pPr>
        <w:numPr>
          <w:ilvl w:val="12"/>
          <w:numId w:val="0"/>
        </w:numPr>
        <w:tabs>
          <w:tab w:val="clear" w:pos="567"/>
        </w:tabs>
        <w:spacing w:line="240" w:lineRule="auto"/>
        <w:rPr>
          <w:szCs w:val="22"/>
          <w:lang w:val="pl-PL"/>
        </w:rPr>
      </w:pPr>
    </w:p>
    <w:p w14:paraId="383188CC" w14:textId="77777777" w:rsidR="00286AB7" w:rsidRPr="008357D5" w:rsidRDefault="00286AB7" w:rsidP="00DD493D">
      <w:pPr>
        <w:numPr>
          <w:ilvl w:val="12"/>
          <w:numId w:val="0"/>
        </w:numPr>
        <w:tabs>
          <w:tab w:val="clear" w:pos="567"/>
        </w:tabs>
        <w:spacing w:line="240" w:lineRule="auto"/>
        <w:rPr>
          <w:szCs w:val="22"/>
          <w:lang w:val="pl-PL"/>
        </w:rPr>
      </w:pPr>
    </w:p>
    <w:p w14:paraId="5F59C69C" w14:textId="77777777" w:rsidR="00286AB7" w:rsidRPr="008357D5" w:rsidRDefault="00286AB7" w:rsidP="00DD493D">
      <w:pPr>
        <w:keepNext/>
        <w:numPr>
          <w:ilvl w:val="12"/>
          <w:numId w:val="0"/>
        </w:numPr>
        <w:tabs>
          <w:tab w:val="clear" w:pos="567"/>
        </w:tabs>
        <w:spacing w:line="240" w:lineRule="auto"/>
        <w:ind w:left="567" w:right="-2" w:hanging="567"/>
        <w:rPr>
          <w:szCs w:val="22"/>
          <w:lang w:val="pl-PL"/>
        </w:rPr>
      </w:pPr>
      <w:r w:rsidRPr="008357D5">
        <w:rPr>
          <w:b/>
          <w:szCs w:val="22"/>
          <w:lang w:val="pl-PL"/>
        </w:rPr>
        <w:t>4.</w:t>
      </w:r>
      <w:r w:rsidRPr="008357D5">
        <w:rPr>
          <w:b/>
          <w:szCs w:val="22"/>
          <w:lang w:val="pl-PL"/>
        </w:rPr>
        <w:tab/>
        <w:t>Możliwe działania niepożądane</w:t>
      </w:r>
    </w:p>
    <w:p w14:paraId="122539F9" w14:textId="77777777" w:rsidR="00286AB7" w:rsidRPr="008357D5" w:rsidRDefault="00286AB7" w:rsidP="00DD493D">
      <w:pPr>
        <w:keepNext/>
        <w:numPr>
          <w:ilvl w:val="12"/>
          <w:numId w:val="0"/>
        </w:numPr>
        <w:tabs>
          <w:tab w:val="clear" w:pos="567"/>
        </w:tabs>
        <w:spacing w:line="240" w:lineRule="auto"/>
        <w:rPr>
          <w:szCs w:val="22"/>
          <w:lang w:val="pl-PL"/>
        </w:rPr>
      </w:pPr>
    </w:p>
    <w:p w14:paraId="392DBD21" w14:textId="77777777" w:rsidR="00286AB7" w:rsidRPr="008357D5" w:rsidRDefault="00286AB7" w:rsidP="00DD493D">
      <w:pPr>
        <w:numPr>
          <w:ilvl w:val="12"/>
          <w:numId w:val="0"/>
        </w:numPr>
        <w:tabs>
          <w:tab w:val="clear" w:pos="567"/>
        </w:tabs>
        <w:spacing w:line="240" w:lineRule="auto"/>
        <w:ind w:right="-29"/>
        <w:rPr>
          <w:szCs w:val="22"/>
          <w:lang w:val="pl-PL"/>
        </w:rPr>
      </w:pPr>
      <w:r w:rsidRPr="008357D5">
        <w:rPr>
          <w:szCs w:val="22"/>
          <w:lang w:val="pl-PL"/>
        </w:rPr>
        <w:t>Jak każdy lek, lek ten może powodować działania niepożądane, chociaż nie u każdego one wystąpią.</w:t>
      </w:r>
    </w:p>
    <w:p w14:paraId="2ABD7341" w14:textId="77777777" w:rsidR="00286AB7" w:rsidRPr="008357D5" w:rsidRDefault="00286AB7" w:rsidP="00DD493D">
      <w:pPr>
        <w:numPr>
          <w:ilvl w:val="12"/>
          <w:numId w:val="0"/>
        </w:numPr>
        <w:tabs>
          <w:tab w:val="clear" w:pos="567"/>
        </w:tabs>
        <w:spacing w:line="240" w:lineRule="auto"/>
        <w:rPr>
          <w:szCs w:val="22"/>
          <w:lang w:val="pl-PL"/>
        </w:rPr>
      </w:pPr>
    </w:p>
    <w:p w14:paraId="40FB5D67" w14:textId="3EBD765E" w:rsidR="00286AB7" w:rsidRPr="008357D5" w:rsidRDefault="00286AB7" w:rsidP="00DD493D">
      <w:pPr>
        <w:pStyle w:val="Text"/>
        <w:spacing w:before="0"/>
        <w:jc w:val="left"/>
        <w:rPr>
          <w:sz w:val="22"/>
          <w:szCs w:val="22"/>
          <w:lang w:val="pl-PL"/>
        </w:rPr>
      </w:pPr>
      <w:r w:rsidRPr="008357D5">
        <w:rPr>
          <w:sz w:val="22"/>
          <w:szCs w:val="22"/>
          <w:lang w:val="pl-PL"/>
        </w:rPr>
        <w:t>Większość działań niepożądanych leku Jakavi to działania łagodne lub umiarkowane i na ogół ustępują one po kilku dniach lub kilku tygodniach leczenia.</w:t>
      </w:r>
    </w:p>
    <w:p w14:paraId="063B1BA0" w14:textId="127CA4AA" w:rsidR="00286AB7" w:rsidRPr="008357D5" w:rsidRDefault="00286AB7" w:rsidP="00DD493D">
      <w:pPr>
        <w:pStyle w:val="Text"/>
        <w:spacing w:before="0"/>
        <w:jc w:val="left"/>
        <w:rPr>
          <w:sz w:val="22"/>
          <w:szCs w:val="22"/>
          <w:lang w:val="pl-PL"/>
        </w:rPr>
      </w:pPr>
    </w:p>
    <w:p w14:paraId="155868A3" w14:textId="77777777" w:rsidR="00286AB7" w:rsidRPr="008357D5" w:rsidRDefault="00286AB7" w:rsidP="00DD493D">
      <w:pPr>
        <w:keepNext/>
        <w:numPr>
          <w:ilvl w:val="12"/>
          <w:numId w:val="0"/>
        </w:numPr>
        <w:tabs>
          <w:tab w:val="clear" w:pos="567"/>
        </w:tabs>
        <w:spacing w:line="240" w:lineRule="auto"/>
        <w:rPr>
          <w:b/>
          <w:noProof/>
          <w:szCs w:val="22"/>
          <w:lang w:val="pl-PL"/>
        </w:rPr>
      </w:pPr>
      <w:r w:rsidRPr="008357D5">
        <w:rPr>
          <w:b/>
          <w:noProof/>
          <w:szCs w:val="22"/>
          <w:lang w:val="pl-PL"/>
        </w:rPr>
        <w:t>Niektóre działania niepożądane mogą być poważne</w:t>
      </w:r>
    </w:p>
    <w:p w14:paraId="7BB2EA7C" w14:textId="3EDBB5C7" w:rsidR="00286AB7" w:rsidRPr="008357D5" w:rsidRDefault="00286AB7" w:rsidP="00DD493D">
      <w:pPr>
        <w:keepNext/>
        <w:numPr>
          <w:ilvl w:val="12"/>
          <w:numId w:val="0"/>
        </w:numPr>
        <w:tabs>
          <w:tab w:val="clear" w:pos="567"/>
        </w:tabs>
        <w:spacing w:line="240" w:lineRule="auto"/>
        <w:rPr>
          <w:b/>
          <w:bCs/>
          <w:noProof/>
          <w:szCs w:val="22"/>
          <w:lang w:val="pl-PL"/>
        </w:rPr>
      </w:pPr>
      <w:r w:rsidRPr="008357D5">
        <w:rPr>
          <w:b/>
          <w:noProof/>
          <w:szCs w:val="22"/>
          <w:lang w:val="pl-PL"/>
        </w:rPr>
        <w:t>Należy natychmiast poszukać pomocy medycznej przed przyjęciem kolejnej zaplanowanej dawki, jeśli u pacjenta wystąpią podane niżej poważne działania niepożądane:</w:t>
      </w:r>
    </w:p>
    <w:p w14:paraId="19DA9CDF" w14:textId="77777777" w:rsidR="00286AB7" w:rsidRPr="008357D5" w:rsidRDefault="00286AB7" w:rsidP="00DD493D">
      <w:pPr>
        <w:keepNext/>
        <w:numPr>
          <w:ilvl w:val="12"/>
          <w:numId w:val="0"/>
        </w:numPr>
        <w:tabs>
          <w:tab w:val="clear" w:pos="567"/>
        </w:tabs>
        <w:spacing w:line="240" w:lineRule="auto"/>
        <w:rPr>
          <w:noProof/>
          <w:szCs w:val="22"/>
          <w:lang w:val="pl-PL"/>
        </w:rPr>
      </w:pPr>
      <w:r w:rsidRPr="008357D5">
        <w:rPr>
          <w:szCs w:val="22"/>
          <w:lang w:val="pl-PL"/>
        </w:rPr>
        <w:t>Bardzo często (mogą występować u ponad 1 na 10 osób):</w:t>
      </w:r>
    </w:p>
    <w:p w14:paraId="5127C7D6" w14:textId="7DACB065" w:rsidR="00D55069" w:rsidRDefault="00D55069" w:rsidP="00DD493D">
      <w:pPr>
        <w:keepNext/>
        <w:numPr>
          <w:ilvl w:val="0"/>
          <w:numId w:val="40"/>
        </w:numPr>
        <w:tabs>
          <w:tab w:val="clear" w:pos="357"/>
          <w:tab w:val="clear" w:pos="567"/>
          <w:tab w:val="num" w:pos="0"/>
        </w:tabs>
        <w:spacing w:line="240" w:lineRule="auto"/>
        <w:ind w:left="567" w:hanging="567"/>
        <w:rPr>
          <w:noProof/>
          <w:szCs w:val="22"/>
          <w:lang w:val="pl-PL"/>
        </w:rPr>
      </w:pPr>
      <w:r w:rsidRPr="009A06A7">
        <w:rPr>
          <w:noProof/>
          <w:szCs w:val="22"/>
          <w:lang w:val="pl-PL"/>
        </w:rPr>
        <w:t>objawy infekcji z gorączką związan</w:t>
      </w:r>
      <w:r w:rsidR="00937347">
        <w:rPr>
          <w:noProof/>
          <w:szCs w:val="22"/>
          <w:lang w:val="pl-PL"/>
        </w:rPr>
        <w:t>e</w:t>
      </w:r>
      <w:r>
        <w:rPr>
          <w:noProof/>
          <w:szCs w:val="22"/>
          <w:lang w:val="pl-PL"/>
        </w:rPr>
        <w:t xml:space="preserve"> z:</w:t>
      </w:r>
    </w:p>
    <w:p w14:paraId="72C0DA5F" w14:textId="21D1A11E" w:rsidR="00286AB7" w:rsidRPr="008C34E0" w:rsidRDefault="00286AB7" w:rsidP="00DD493D">
      <w:pPr>
        <w:pStyle w:val="Listlevel1"/>
        <w:numPr>
          <w:ilvl w:val="0"/>
          <w:numId w:val="24"/>
        </w:numPr>
        <w:spacing w:before="0" w:after="0"/>
        <w:ind w:left="1134" w:hanging="567"/>
        <w:rPr>
          <w:noProof/>
          <w:szCs w:val="22"/>
          <w:lang w:val="pl-PL"/>
        </w:rPr>
      </w:pPr>
      <w:r w:rsidRPr="008532F1">
        <w:rPr>
          <w:noProof/>
          <w:sz w:val="22"/>
          <w:szCs w:val="22"/>
          <w:lang w:val="pl-PL"/>
        </w:rPr>
        <w:t>ból</w:t>
      </w:r>
      <w:r w:rsidR="00D55069" w:rsidRPr="008532F1">
        <w:rPr>
          <w:noProof/>
          <w:sz w:val="22"/>
          <w:szCs w:val="22"/>
          <w:lang w:val="pl-PL"/>
        </w:rPr>
        <w:t>em mięśni</w:t>
      </w:r>
      <w:r w:rsidRPr="008532F1">
        <w:rPr>
          <w:noProof/>
          <w:sz w:val="22"/>
          <w:szCs w:val="22"/>
          <w:lang w:val="pl-PL"/>
        </w:rPr>
        <w:t>, zaczerwienienie</w:t>
      </w:r>
      <w:r w:rsidR="00D55069" w:rsidRPr="008532F1">
        <w:rPr>
          <w:noProof/>
          <w:sz w:val="22"/>
          <w:szCs w:val="22"/>
          <w:lang w:val="pl-PL"/>
        </w:rPr>
        <w:t>m skóry</w:t>
      </w:r>
      <w:r w:rsidRPr="008532F1">
        <w:rPr>
          <w:noProof/>
          <w:sz w:val="22"/>
          <w:szCs w:val="22"/>
          <w:lang w:val="pl-PL"/>
        </w:rPr>
        <w:t xml:space="preserve"> i (lub) trudności</w:t>
      </w:r>
      <w:r w:rsidR="00D55069" w:rsidRPr="008532F1">
        <w:rPr>
          <w:noProof/>
          <w:sz w:val="22"/>
          <w:szCs w:val="22"/>
          <w:lang w:val="pl-PL"/>
        </w:rPr>
        <w:t>ami</w:t>
      </w:r>
      <w:r w:rsidRPr="008532F1">
        <w:rPr>
          <w:noProof/>
          <w:sz w:val="22"/>
          <w:szCs w:val="22"/>
          <w:lang w:val="pl-PL"/>
        </w:rPr>
        <w:t xml:space="preserve"> z</w:t>
      </w:r>
      <w:r w:rsidR="00D55069">
        <w:rPr>
          <w:noProof/>
          <w:sz w:val="22"/>
          <w:szCs w:val="22"/>
          <w:lang w:val="pl-PL"/>
        </w:rPr>
        <w:t xml:space="preserve"> oddychaniem</w:t>
      </w:r>
      <w:r w:rsidRPr="008532F1">
        <w:rPr>
          <w:noProof/>
          <w:sz w:val="22"/>
          <w:szCs w:val="22"/>
          <w:lang w:val="pl-PL"/>
        </w:rPr>
        <w:t xml:space="preserve"> (</w:t>
      </w:r>
      <w:r w:rsidRPr="008532F1">
        <w:rPr>
          <w:i/>
          <w:noProof/>
          <w:sz w:val="22"/>
          <w:szCs w:val="22"/>
          <w:lang w:val="pl-PL"/>
        </w:rPr>
        <w:t>zakażenie cytomegalowirusem</w:t>
      </w:r>
      <w:r w:rsidRPr="008532F1">
        <w:rPr>
          <w:iCs/>
          <w:noProof/>
          <w:sz w:val="22"/>
          <w:szCs w:val="22"/>
          <w:lang w:val="pl-PL"/>
        </w:rPr>
        <w:t>)</w:t>
      </w:r>
    </w:p>
    <w:p w14:paraId="6B8653AA" w14:textId="1C9037A0" w:rsidR="00286AB7" w:rsidRPr="008C34E0" w:rsidRDefault="00286AB7" w:rsidP="00DD493D">
      <w:pPr>
        <w:pStyle w:val="Listlevel1"/>
        <w:numPr>
          <w:ilvl w:val="0"/>
          <w:numId w:val="24"/>
        </w:numPr>
        <w:spacing w:before="0" w:after="0"/>
        <w:ind w:left="1134" w:hanging="567"/>
        <w:rPr>
          <w:noProof/>
          <w:szCs w:val="22"/>
          <w:lang w:val="pl-PL"/>
        </w:rPr>
      </w:pPr>
      <w:r w:rsidRPr="008532F1">
        <w:rPr>
          <w:noProof/>
          <w:sz w:val="22"/>
          <w:szCs w:val="22"/>
          <w:lang w:val="pl-PL"/>
        </w:rPr>
        <w:t>ból</w:t>
      </w:r>
      <w:r w:rsidR="00D55069" w:rsidRPr="008532F1">
        <w:rPr>
          <w:noProof/>
          <w:sz w:val="22"/>
          <w:szCs w:val="22"/>
          <w:lang w:val="pl-PL"/>
        </w:rPr>
        <w:t>em</w:t>
      </w:r>
      <w:r w:rsidRPr="008532F1">
        <w:rPr>
          <w:noProof/>
          <w:sz w:val="22"/>
          <w:szCs w:val="22"/>
          <w:lang w:val="pl-PL"/>
        </w:rPr>
        <w:t xml:space="preserve"> podczas oddawania moczu (zakażeni</w:t>
      </w:r>
      <w:r w:rsidR="00D55069" w:rsidRPr="008532F1">
        <w:rPr>
          <w:noProof/>
          <w:sz w:val="22"/>
          <w:szCs w:val="22"/>
          <w:lang w:val="pl-PL"/>
        </w:rPr>
        <w:t>e</w:t>
      </w:r>
      <w:r w:rsidRPr="008532F1">
        <w:rPr>
          <w:noProof/>
          <w:sz w:val="22"/>
          <w:szCs w:val="22"/>
          <w:lang w:val="pl-PL"/>
        </w:rPr>
        <w:t xml:space="preserve"> dróg moczowych)</w:t>
      </w:r>
    </w:p>
    <w:p w14:paraId="1B4482FE" w14:textId="6AFF9B1B" w:rsidR="00286AB7" w:rsidRPr="008C34E0" w:rsidRDefault="00D55069" w:rsidP="00DD493D">
      <w:pPr>
        <w:pStyle w:val="Listlevel1"/>
        <w:numPr>
          <w:ilvl w:val="0"/>
          <w:numId w:val="24"/>
        </w:numPr>
        <w:spacing w:before="0" w:after="0"/>
        <w:ind w:left="1134" w:hanging="567"/>
        <w:rPr>
          <w:noProof/>
          <w:szCs w:val="22"/>
          <w:lang w:val="pl-PL"/>
        </w:rPr>
      </w:pPr>
      <w:r w:rsidRPr="008532F1">
        <w:rPr>
          <w:noProof/>
          <w:sz w:val="22"/>
          <w:szCs w:val="22"/>
          <w:lang w:val="pl-PL"/>
        </w:rPr>
        <w:t xml:space="preserve">przyśpieszonym </w:t>
      </w:r>
      <w:r w:rsidR="00286AB7" w:rsidRPr="008532F1">
        <w:rPr>
          <w:noProof/>
          <w:sz w:val="22"/>
          <w:szCs w:val="22"/>
          <w:lang w:val="pl-PL"/>
        </w:rPr>
        <w:t>bicie</w:t>
      </w:r>
      <w:r w:rsidRPr="008532F1">
        <w:rPr>
          <w:noProof/>
          <w:sz w:val="22"/>
          <w:szCs w:val="22"/>
          <w:lang w:val="pl-PL"/>
        </w:rPr>
        <w:t>m</w:t>
      </w:r>
      <w:r w:rsidR="00286AB7" w:rsidRPr="008532F1">
        <w:rPr>
          <w:noProof/>
          <w:sz w:val="22"/>
          <w:szCs w:val="22"/>
          <w:lang w:val="pl-PL"/>
        </w:rPr>
        <w:t xml:space="preserve"> serca, splątanie</w:t>
      </w:r>
      <w:r w:rsidRPr="008532F1">
        <w:rPr>
          <w:noProof/>
          <w:sz w:val="22"/>
          <w:szCs w:val="22"/>
          <w:lang w:val="pl-PL"/>
        </w:rPr>
        <w:t>m</w:t>
      </w:r>
      <w:r w:rsidR="00286AB7" w:rsidRPr="008532F1">
        <w:rPr>
          <w:noProof/>
          <w:sz w:val="22"/>
          <w:szCs w:val="22"/>
          <w:lang w:val="pl-PL"/>
        </w:rPr>
        <w:t xml:space="preserve"> i przyśpieszony</w:t>
      </w:r>
      <w:r w:rsidRPr="008532F1">
        <w:rPr>
          <w:noProof/>
          <w:sz w:val="22"/>
          <w:szCs w:val="22"/>
          <w:lang w:val="pl-PL"/>
        </w:rPr>
        <w:t>m</w:t>
      </w:r>
      <w:r w:rsidR="00286AB7" w:rsidRPr="008532F1">
        <w:rPr>
          <w:noProof/>
          <w:sz w:val="22"/>
          <w:szCs w:val="22"/>
          <w:lang w:val="pl-PL"/>
        </w:rPr>
        <w:t xml:space="preserve"> oddech</w:t>
      </w:r>
      <w:r w:rsidRPr="008532F1">
        <w:rPr>
          <w:noProof/>
          <w:sz w:val="22"/>
          <w:szCs w:val="22"/>
          <w:lang w:val="pl-PL"/>
        </w:rPr>
        <w:t>em</w:t>
      </w:r>
      <w:r w:rsidR="00286AB7" w:rsidRPr="008532F1">
        <w:rPr>
          <w:noProof/>
          <w:sz w:val="22"/>
          <w:szCs w:val="22"/>
          <w:lang w:val="pl-PL"/>
        </w:rPr>
        <w:t xml:space="preserve"> (posocznic</w:t>
      </w:r>
      <w:r w:rsidRPr="008532F1">
        <w:rPr>
          <w:noProof/>
          <w:sz w:val="22"/>
          <w:szCs w:val="22"/>
          <w:lang w:val="pl-PL"/>
        </w:rPr>
        <w:t>a</w:t>
      </w:r>
      <w:r w:rsidR="00286AB7" w:rsidRPr="008532F1">
        <w:rPr>
          <w:noProof/>
          <w:sz w:val="22"/>
          <w:szCs w:val="22"/>
          <w:lang w:val="pl-PL"/>
        </w:rPr>
        <w:t>, która jest stanem</w:t>
      </w:r>
      <w:r w:rsidRPr="008532F1">
        <w:rPr>
          <w:noProof/>
          <w:sz w:val="22"/>
          <w:szCs w:val="22"/>
          <w:lang w:val="pl-PL"/>
        </w:rPr>
        <w:t xml:space="preserve"> związanym z</w:t>
      </w:r>
      <w:r w:rsidR="00286AB7" w:rsidRPr="008532F1">
        <w:rPr>
          <w:noProof/>
          <w:sz w:val="22"/>
          <w:szCs w:val="22"/>
          <w:lang w:val="pl-PL"/>
        </w:rPr>
        <w:t xml:space="preserve"> zakażenie</w:t>
      </w:r>
      <w:r w:rsidRPr="008532F1">
        <w:rPr>
          <w:noProof/>
          <w:sz w:val="22"/>
          <w:szCs w:val="22"/>
          <w:lang w:val="pl-PL"/>
        </w:rPr>
        <w:t>m i</w:t>
      </w:r>
      <w:r w:rsidR="00286AB7" w:rsidRPr="008532F1">
        <w:rPr>
          <w:noProof/>
          <w:sz w:val="22"/>
          <w:szCs w:val="22"/>
          <w:lang w:val="pl-PL"/>
        </w:rPr>
        <w:t xml:space="preserve"> rozległy</w:t>
      </w:r>
      <w:r w:rsidRPr="008532F1">
        <w:rPr>
          <w:noProof/>
          <w:sz w:val="22"/>
          <w:szCs w:val="22"/>
          <w:lang w:val="pl-PL"/>
        </w:rPr>
        <w:t>m</w:t>
      </w:r>
      <w:r w:rsidR="00286AB7" w:rsidRPr="008532F1">
        <w:rPr>
          <w:noProof/>
          <w:sz w:val="22"/>
          <w:szCs w:val="22"/>
          <w:lang w:val="pl-PL"/>
        </w:rPr>
        <w:t xml:space="preserve"> stan</w:t>
      </w:r>
      <w:r w:rsidRPr="008532F1">
        <w:rPr>
          <w:noProof/>
          <w:sz w:val="22"/>
          <w:szCs w:val="22"/>
          <w:lang w:val="pl-PL"/>
        </w:rPr>
        <w:t>em</w:t>
      </w:r>
      <w:r w:rsidR="00286AB7" w:rsidRPr="008532F1">
        <w:rPr>
          <w:noProof/>
          <w:sz w:val="22"/>
          <w:szCs w:val="22"/>
          <w:lang w:val="pl-PL"/>
        </w:rPr>
        <w:t xml:space="preserve"> zapalny</w:t>
      </w:r>
      <w:r w:rsidRPr="008532F1">
        <w:rPr>
          <w:noProof/>
          <w:sz w:val="22"/>
          <w:szCs w:val="22"/>
          <w:lang w:val="pl-PL"/>
        </w:rPr>
        <w:t>m</w:t>
      </w:r>
      <w:r w:rsidR="00286AB7" w:rsidRPr="008532F1">
        <w:rPr>
          <w:noProof/>
          <w:sz w:val="22"/>
          <w:szCs w:val="22"/>
          <w:lang w:val="pl-PL"/>
        </w:rPr>
        <w:t>)</w:t>
      </w:r>
    </w:p>
    <w:p w14:paraId="528CA0ED" w14:textId="6AEE5DEE" w:rsidR="00D55069" w:rsidRDefault="00286AB7" w:rsidP="00DD493D">
      <w:pPr>
        <w:numPr>
          <w:ilvl w:val="0"/>
          <w:numId w:val="40"/>
        </w:numPr>
        <w:tabs>
          <w:tab w:val="clear" w:pos="357"/>
          <w:tab w:val="clear" w:pos="567"/>
          <w:tab w:val="num" w:pos="0"/>
        </w:tabs>
        <w:spacing w:line="240" w:lineRule="auto"/>
        <w:ind w:left="567" w:right="-2" w:hanging="567"/>
        <w:rPr>
          <w:noProof/>
          <w:szCs w:val="22"/>
          <w:lang w:val="pl-PL"/>
        </w:rPr>
      </w:pPr>
      <w:r w:rsidRPr="008357D5">
        <w:rPr>
          <w:noProof/>
          <w:szCs w:val="22"/>
          <w:lang w:val="pl-PL"/>
        </w:rPr>
        <w:t>częste zakażenia, gorączka, dreszcze, ból gardła lub owrzodzenie jamy ustnej</w:t>
      </w:r>
    </w:p>
    <w:p w14:paraId="2E6202D8" w14:textId="74CAAAD5" w:rsidR="00286AB7" w:rsidRPr="008357D5" w:rsidRDefault="00286AB7" w:rsidP="00DD493D">
      <w:pPr>
        <w:numPr>
          <w:ilvl w:val="0"/>
          <w:numId w:val="40"/>
        </w:numPr>
        <w:tabs>
          <w:tab w:val="clear" w:pos="357"/>
          <w:tab w:val="clear" w:pos="567"/>
          <w:tab w:val="num" w:pos="0"/>
        </w:tabs>
        <w:spacing w:line="240" w:lineRule="auto"/>
        <w:ind w:left="567" w:right="-2" w:hanging="567"/>
        <w:rPr>
          <w:noProof/>
          <w:szCs w:val="22"/>
          <w:lang w:val="pl-PL"/>
        </w:rPr>
      </w:pPr>
      <w:r w:rsidRPr="008357D5">
        <w:rPr>
          <w:noProof/>
          <w:szCs w:val="22"/>
          <w:lang w:val="pl-PL"/>
        </w:rPr>
        <w:t xml:space="preserve">samoistne krwotoki lub wylewy podskórne </w:t>
      </w:r>
      <w:r w:rsidR="00937347" w:rsidRPr="008532F1">
        <w:rPr>
          <w:noProof/>
          <w:szCs w:val="22"/>
          <w:lang w:val="pl-PL"/>
        </w:rPr>
        <w:t>-</w:t>
      </w:r>
      <w:r w:rsidR="00D55069">
        <w:rPr>
          <w:noProof/>
          <w:szCs w:val="22"/>
          <w:lang w:val="pl-PL"/>
        </w:rPr>
        <w:t xml:space="preserve"> </w:t>
      </w:r>
      <w:r w:rsidRPr="008357D5">
        <w:rPr>
          <w:noProof/>
          <w:szCs w:val="22"/>
          <w:lang w:val="pl-PL"/>
        </w:rPr>
        <w:t>możliwe</w:t>
      </w:r>
      <w:r w:rsidR="00937347">
        <w:rPr>
          <w:noProof/>
          <w:szCs w:val="22"/>
          <w:lang w:val="pl-PL"/>
        </w:rPr>
        <w:t xml:space="preserve"> </w:t>
      </w:r>
      <w:r w:rsidRPr="008357D5">
        <w:rPr>
          <w:noProof/>
          <w:szCs w:val="22"/>
          <w:lang w:val="pl-PL"/>
        </w:rPr>
        <w:t>objawy ma</w:t>
      </w:r>
      <w:r w:rsidR="00D55069">
        <w:rPr>
          <w:noProof/>
          <w:szCs w:val="22"/>
          <w:lang w:val="pl-PL"/>
        </w:rPr>
        <w:t>ł</w:t>
      </w:r>
      <w:r w:rsidRPr="008357D5">
        <w:rPr>
          <w:noProof/>
          <w:szCs w:val="22"/>
          <w:lang w:val="pl-PL"/>
        </w:rPr>
        <w:t>opłytkowości, która jest spowodowana małą liczbą płytek krwi)</w:t>
      </w:r>
    </w:p>
    <w:p w14:paraId="760FA930" w14:textId="77777777" w:rsidR="00286AB7" w:rsidRPr="008357D5" w:rsidRDefault="00286AB7" w:rsidP="00DD493D">
      <w:pPr>
        <w:tabs>
          <w:tab w:val="clear" w:pos="567"/>
        </w:tabs>
        <w:spacing w:line="240" w:lineRule="auto"/>
        <w:ind w:right="-2"/>
        <w:rPr>
          <w:noProof/>
          <w:szCs w:val="22"/>
          <w:lang w:val="pl-PL"/>
        </w:rPr>
      </w:pPr>
    </w:p>
    <w:p w14:paraId="51DA7E23" w14:textId="77777777" w:rsidR="00286AB7" w:rsidRPr="008357D5" w:rsidRDefault="00286AB7" w:rsidP="00DD493D">
      <w:pPr>
        <w:keepNext/>
        <w:numPr>
          <w:ilvl w:val="12"/>
          <w:numId w:val="0"/>
        </w:numPr>
        <w:tabs>
          <w:tab w:val="clear" w:pos="567"/>
        </w:tabs>
        <w:spacing w:line="240" w:lineRule="auto"/>
        <w:rPr>
          <w:b/>
          <w:noProof/>
          <w:szCs w:val="22"/>
          <w:lang w:val="pl-PL"/>
        </w:rPr>
      </w:pPr>
      <w:r w:rsidRPr="008357D5">
        <w:rPr>
          <w:b/>
          <w:noProof/>
          <w:szCs w:val="22"/>
          <w:lang w:val="pl-PL"/>
        </w:rPr>
        <w:t>Inne działania niepożądane</w:t>
      </w:r>
    </w:p>
    <w:p w14:paraId="2E2F8DAA" w14:textId="77777777" w:rsidR="00286AB7" w:rsidRPr="008357D5" w:rsidRDefault="00286AB7" w:rsidP="00DD493D">
      <w:pPr>
        <w:keepNext/>
        <w:numPr>
          <w:ilvl w:val="12"/>
          <w:numId w:val="0"/>
        </w:numPr>
        <w:tabs>
          <w:tab w:val="clear" w:pos="567"/>
        </w:tabs>
        <w:spacing w:line="240" w:lineRule="auto"/>
        <w:rPr>
          <w:noProof/>
          <w:szCs w:val="22"/>
          <w:lang w:val="pl-PL"/>
        </w:rPr>
      </w:pPr>
      <w:r w:rsidRPr="008357D5">
        <w:rPr>
          <w:szCs w:val="22"/>
          <w:lang w:val="pl-PL"/>
        </w:rPr>
        <w:t>Bardzo często (mogą występować u ponad 1 na 10 osób):</w:t>
      </w:r>
    </w:p>
    <w:p w14:paraId="34F3F341" w14:textId="77777777" w:rsidR="00286AB7" w:rsidRPr="008357D5" w:rsidRDefault="00286AB7" w:rsidP="00DD493D">
      <w:pPr>
        <w:numPr>
          <w:ilvl w:val="0"/>
          <w:numId w:val="41"/>
        </w:numPr>
        <w:tabs>
          <w:tab w:val="clear" w:pos="357"/>
          <w:tab w:val="clear" w:pos="567"/>
          <w:tab w:val="num" w:pos="0"/>
        </w:tabs>
        <w:spacing w:line="240" w:lineRule="auto"/>
        <w:ind w:left="567" w:right="-2" w:hanging="567"/>
        <w:rPr>
          <w:noProof/>
          <w:szCs w:val="22"/>
        </w:rPr>
      </w:pPr>
      <w:r w:rsidRPr="008357D5">
        <w:rPr>
          <w:noProof/>
          <w:szCs w:val="22"/>
        </w:rPr>
        <w:t>ból głowy</w:t>
      </w:r>
    </w:p>
    <w:p w14:paraId="0DC7CB6D" w14:textId="77777777" w:rsidR="00286AB7" w:rsidRPr="008357D5" w:rsidRDefault="00286AB7" w:rsidP="00DD493D">
      <w:pPr>
        <w:numPr>
          <w:ilvl w:val="0"/>
          <w:numId w:val="41"/>
        </w:numPr>
        <w:tabs>
          <w:tab w:val="clear" w:pos="357"/>
          <w:tab w:val="clear" w:pos="567"/>
          <w:tab w:val="num" w:pos="0"/>
        </w:tabs>
        <w:spacing w:line="240" w:lineRule="auto"/>
        <w:ind w:left="567" w:right="-2" w:hanging="567"/>
        <w:rPr>
          <w:noProof/>
          <w:szCs w:val="22"/>
          <w:lang w:val="pl-PL"/>
        </w:rPr>
      </w:pPr>
      <w:r w:rsidRPr="008357D5">
        <w:rPr>
          <w:noProof/>
          <w:szCs w:val="22"/>
          <w:lang w:val="pl-PL"/>
        </w:rPr>
        <w:t>wysokie ciśnienie tętnicze krwi (</w:t>
      </w:r>
      <w:r w:rsidRPr="008357D5">
        <w:rPr>
          <w:i/>
          <w:noProof/>
          <w:szCs w:val="22"/>
          <w:lang w:val="pl-PL"/>
        </w:rPr>
        <w:t>nadciśnienie</w:t>
      </w:r>
      <w:r w:rsidRPr="008357D5">
        <w:rPr>
          <w:noProof/>
          <w:szCs w:val="22"/>
          <w:lang w:val="pl-PL"/>
        </w:rPr>
        <w:t>)</w:t>
      </w:r>
    </w:p>
    <w:p w14:paraId="405A1120" w14:textId="77777777" w:rsidR="00D55069" w:rsidRDefault="00D55069" w:rsidP="00DD493D">
      <w:pPr>
        <w:keepNext/>
        <w:numPr>
          <w:ilvl w:val="0"/>
          <w:numId w:val="41"/>
        </w:numPr>
        <w:tabs>
          <w:tab w:val="clear" w:pos="357"/>
          <w:tab w:val="clear" w:pos="567"/>
          <w:tab w:val="num" w:pos="0"/>
        </w:tabs>
        <w:spacing w:line="240" w:lineRule="auto"/>
        <w:ind w:left="567" w:hanging="567"/>
        <w:rPr>
          <w:bCs/>
          <w:noProof/>
          <w:szCs w:val="22"/>
          <w:lang w:val="pl-PL"/>
        </w:rPr>
      </w:pPr>
      <w:r w:rsidRPr="008357D5">
        <w:rPr>
          <w:bCs/>
          <w:noProof/>
          <w:szCs w:val="22"/>
          <w:lang w:val="pl-PL"/>
        </w:rPr>
        <w:t>nieprawidłowe wyniki badań krwi,</w:t>
      </w:r>
      <w:r>
        <w:rPr>
          <w:bCs/>
          <w:noProof/>
          <w:szCs w:val="22"/>
          <w:lang w:val="pl-PL"/>
        </w:rPr>
        <w:t xml:space="preserve"> w tym:</w:t>
      </w:r>
    </w:p>
    <w:p w14:paraId="50A2769E" w14:textId="77777777" w:rsidR="00D55069" w:rsidRPr="008532F1" w:rsidRDefault="00286AB7" w:rsidP="00DD493D">
      <w:pPr>
        <w:pStyle w:val="Listlevel1"/>
        <w:numPr>
          <w:ilvl w:val="0"/>
          <w:numId w:val="24"/>
        </w:numPr>
        <w:spacing w:before="0" w:after="0"/>
        <w:ind w:left="1134" w:hanging="567"/>
        <w:rPr>
          <w:bCs/>
          <w:noProof/>
          <w:sz w:val="22"/>
          <w:szCs w:val="22"/>
          <w:lang w:val="pl-PL"/>
        </w:rPr>
      </w:pPr>
      <w:r w:rsidRPr="008532F1">
        <w:rPr>
          <w:bCs/>
          <w:noProof/>
          <w:sz w:val="22"/>
          <w:szCs w:val="22"/>
          <w:lang w:val="pl-PL"/>
        </w:rPr>
        <w:t xml:space="preserve">duża aktywność lipazy </w:t>
      </w:r>
      <w:r w:rsidR="00D55069" w:rsidRPr="008532F1">
        <w:rPr>
          <w:bCs/>
          <w:noProof/>
          <w:sz w:val="22"/>
          <w:szCs w:val="22"/>
          <w:lang w:val="pl-PL"/>
        </w:rPr>
        <w:t>i/lub amylazy</w:t>
      </w:r>
    </w:p>
    <w:p w14:paraId="44D3BAA9" w14:textId="42716A55" w:rsidR="00286AB7" w:rsidRPr="008532F1" w:rsidRDefault="00D55069" w:rsidP="00DD493D">
      <w:pPr>
        <w:pStyle w:val="Listlevel1"/>
        <w:numPr>
          <w:ilvl w:val="0"/>
          <w:numId w:val="24"/>
        </w:numPr>
        <w:spacing w:before="0" w:after="0"/>
        <w:ind w:left="1134" w:hanging="567"/>
        <w:rPr>
          <w:bCs/>
          <w:noProof/>
          <w:sz w:val="22"/>
          <w:szCs w:val="22"/>
          <w:lang w:val="pl-PL"/>
        </w:rPr>
      </w:pPr>
      <w:r w:rsidRPr="008532F1">
        <w:rPr>
          <w:bCs/>
          <w:noProof/>
          <w:sz w:val="22"/>
          <w:szCs w:val="22"/>
          <w:lang w:val="pl-PL"/>
        </w:rPr>
        <w:t>duże stężenie cholesterolu</w:t>
      </w:r>
    </w:p>
    <w:p w14:paraId="4AAE57DB" w14:textId="77777777" w:rsidR="00D55069" w:rsidRPr="008532F1" w:rsidRDefault="00D55069" w:rsidP="00DD493D">
      <w:pPr>
        <w:pStyle w:val="Listlevel1"/>
        <w:numPr>
          <w:ilvl w:val="0"/>
          <w:numId w:val="24"/>
        </w:numPr>
        <w:spacing w:before="0" w:after="0"/>
        <w:ind w:left="1134" w:hanging="567"/>
        <w:rPr>
          <w:bCs/>
          <w:noProof/>
          <w:sz w:val="22"/>
          <w:szCs w:val="22"/>
          <w:lang w:val="pl-PL"/>
        </w:rPr>
      </w:pPr>
      <w:r w:rsidRPr="008532F1">
        <w:rPr>
          <w:bCs/>
          <w:noProof/>
          <w:sz w:val="22"/>
          <w:szCs w:val="22"/>
          <w:lang w:val="pl-PL"/>
        </w:rPr>
        <w:t>nieprawidłowe wyniki prób czynnościowych wątrobowych</w:t>
      </w:r>
    </w:p>
    <w:p w14:paraId="67BDF6D4" w14:textId="6B142DEB" w:rsidR="00D55069" w:rsidRPr="008532F1" w:rsidRDefault="00D55069" w:rsidP="00DD493D">
      <w:pPr>
        <w:pStyle w:val="Listlevel1"/>
        <w:numPr>
          <w:ilvl w:val="0"/>
          <w:numId w:val="24"/>
        </w:numPr>
        <w:spacing w:before="0" w:after="0"/>
        <w:ind w:left="1134" w:hanging="567"/>
        <w:rPr>
          <w:bCs/>
          <w:noProof/>
          <w:sz w:val="22"/>
          <w:szCs w:val="22"/>
          <w:lang w:val="pl-PL"/>
        </w:rPr>
      </w:pPr>
      <w:r w:rsidRPr="00B34340">
        <w:rPr>
          <w:noProof/>
          <w:sz w:val="22"/>
          <w:szCs w:val="22"/>
          <w:lang w:val="pl-PL"/>
        </w:rPr>
        <w:t>zwiększona aktywność enzymów z mięśni (zwiększona aktywność kinazy kreatynowej we krwi)</w:t>
      </w:r>
    </w:p>
    <w:p w14:paraId="7DB322EA" w14:textId="77777777" w:rsidR="00D55069" w:rsidRPr="008532F1" w:rsidRDefault="00D55069" w:rsidP="00DD493D">
      <w:pPr>
        <w:pStyle w:val="Listlevel1"/>
        <w:numPr>
          <w:ilvl w:val="0"/>
          <w:numId w:val="24"/>
        </w:numPr>
        <w:spacing w:before="0" w:after="0"/>
        <w:ind w:left="1134" w:hanging="567"/>
        <w:rPr>
          <w:noProof/>
          <w:sz w:val="22"/>
          <w:szCs w:val="22"/>
          <w:lang w:val="pl-PL"/>
        </w:rPr>
      </w:pPr>
      <w:r w:rsidRPr="008532F1">
        <w:rPr>
          <w:bCs/>
          <w:noProof/>
          <w:sz w:val="22"/>
          <w:szCs w:val="22"/>
          <w:lang w:val="pl-PL"/>
        </w:rPr>
        <w:lastRenderedPageBreak/>
        <w:t>zwiększone</w:t>
      </w:r>
      <w:r w:rsidRPr="008532F1">
        <w:rPr>
          <w:noProof/>
          <w:sz w:val="22"/>
          <w:szCs w:val="22"/>
          <w:lang w:val="pl-PL"/>
        </w:rPr>
        <w:t xml:space="preserve"> stężenie kreatyniny, enzymu, które może wskazywać, że nerki nie działają prawidłowo</w:t>
      </w:r>
    </w:p>
    <w:p w14:paraId="37D0C794" w14:textId="14B78328" w:rsidR="007651E2" w:rsidRPr="008C34E0" w:rsidRDefault="007651E2" w:rsidP="00DD493D">
      <w:pPr>
        <w:pStyle w:val="Listlevel1"/>
        <w:numPr>
          <w:ilvl w:val="0"/>
          <w:numId w:val="24"/>
        </w:numPr>
        <w:spacing w:before="0" w:after="0"/>
        <w:ind w:left="1134" w:hanging="567"/>
        <w:rPr>
          <w:bCs/>
          <w:noProof/>
          <w:szCs w:val="22"/>
          <w:lang w:val="pl-PL"/>
        </w:rPr>
      </w:pPr>
      <w:r>
        <w:rPr>
          <w:noProof/>
          <w:szCs w:val="22"/>
          <w:lang w:val="pl-PL"/>
        </w:rPr>
        <w:t>mała liczba wszystkich trzech rodzajów komórek krwi: czerwonych krwinek, białych krwinek i płytek krwi (</w:t>
      </w:r>
      <w:r w:rsidRPr="002B6CFA">
        <w:rPr>
          <w:i/>
          <w:iCs/>
          <w:noProof/>
          <w:szCs w:val="22"/>
          <w:lang w:val="pl-PL"/>
        </w:rPr>
        <w:t>pancytopenia</w:t>
      </w:r>
      <w:r w:rsidRPr="00D26488">
        <w:rPr>
          <w:noProof/>
          <w:szCs w:val="22"/>
          <w:lang w:val="pl-PL"/>
        </w:rPr>
        <w:t>)</w:t>
      </w:r>
    </w:p>
    <w:p w14:paraId="227DAC8F" w14:textId="02F0729E" w:rsidR="00D55069" w:rsidRDefault="00286AB7" w:rsidP="00DD493D">
      <w:pPr>
        <w:numPr>
          <w:ilvl w:val="0"/>
          <w:numId w:val="41"/>
        </w:numPr>
        <w:tabs>
          <w:tab w:val="clear" w:pos="357"/>
          <w:tab w:val="clear" w:pos="567"/>
          <w:tab w:val="num" w:pos="0"/>
        </w:tabs>
        <w:spacing w:line="240" w:lineRule="auto"/>
        <w:ind w:left="567" w:right="-2" w:hanging="567"/>
        <w:rPr>
          <w:noProof/>
          <w:szCs w:val="22"/>
          <w:lang w:val="pl-PL"/>
        </w:rPr>
      </w:pPr>
      <w:r w:rsidRPr="008357D5">
        <w:rPr>
          <w:noProof/>
          <w:szCs w:val="22"/>
          <w:lang w:val="pl-PL"/>
        </w:rPr>
        <w:t>nudności</w:t>
      </w:r>
    </w:p>
    <w:p w14:paraId="742143BA" w14:textId="7D5AF5D6" w:rsidR="00D55069" w:rsidRDefault="00D55069" w:rsidP="00DD493D">
      <w:pPr>
        <w:numPr>
          <w:ilvl w:val="0"/>
          <w:numId w:val="41"/>
        </w:numPr>
        <w:tabs>
          <w:tab w:val="clear" w:pos="357"/>
          <w:tab w:val="clear" w:pos="567"/>
          <w:tab w:val="num" w:pos="0"/>
        </w:tabs>
        <w:spacing w:line="240" w:lineRule="auto"/>
        <w:ind w:left="567" w:right="-2" w:hanging="567"/>
        <w:rPr>
          <w:noProof/>
          <w:szCs w:val="22"/>
          <w:lang w:val="pl-PL"/>
        </w:rPr>
      </w:pPr>
      <w:r>
        <w:rPr>
          <w:noProof/>
          <w:szCs w:val="22"/>
          <w:lang w:val="pl-PL"/>
        </w:rPr>
        <w:t xml:space="preserve">zmęczenie, uczucie zmęczenia, bladość skóry </w:t>
      </w:r>
      <w:r w:rsidR="00937347" w:rsidRPr="008532F1">
        <w:rPr>
          <w:noProof/>
          <w:szCs w:val="22"/>
          <w:lang w:val="pl-PL"/>
        </w:rPr>
        <w:t>-</w:t>
      </w:r>
      <w:r>
        <w:rPr>
          <w:noProof/>
          <w:szCs w:val="22"/>
          <w:lang w:val="pl-PL"/>
        </w:rPr>
        <w:t xml:space="preserve"> możliwe objawy niedokrwistości, która jest spowodowana małą liczbą czerwonych krwinek</w:t>
      </w:r>
    </w:p>
    <w:p w14:paraId="7D6DA673" w14:textId="77777777" w:rsidR="00286AB7" w:rsidRPr="008357D5" w:rsidRDefault="00286AB7" w:rsidP="00DD493D">
      <w:pPr>
        <w:numPr>
          <w:ilvl w:val="12"/>
          <w:numId w:val="0"/>
        </w:numPr>
        <w:tabs>
          <w:tab w:val="clear" w:pos="567"/>
        </w:tabs>
        <w:spacing w:line="240" w:lineRule="auto"/>
        <w:ind w:right="-2"/>
        <w:rPr>
          <w:noProof/>
          <w:szCs w:val="22"/>
          <w:lang w:val="pl-PL"/>
        </w:rPr>
      </w:pPr>
    </w:p>
    <w:p w14:paraId="72978ABA" w14:textId="77777777" w:rsidR="00286AB7" w:rsidRPr="008357D5" w:rsidRDefault="00286AB7" w:rsidP="00DD493D">
      <w:pPr>
        <w:keepNext/>
        <w:numPr>
          <w:ilvl w:val="12"/>
          <w:numId w:val="0"/>
        </w:numPr>
        <w:tabs>
          <w:tab w:val="clear" w:pos="567"/>
        </w:tabs>
        <w:spacing w:line="240" w:lineRule="auto"/>
        <w:rPr>
          <w:noProof/>
          <w:szCs w:val="22"/>
          <w:lang w:val="pl-PL"/>
        </w:rPr>
      </w:pPr>
      <w:r w:rsidRPr="008357D5">
        <w:rPr>
          <w:szCs w:val="22"/>
          <w:lang w:val="pl-PL"/>
        </w:rPr>
        <w:t>Często (mogą występować maksymalnie u 1 na 10 osób):</w:t>
      </w:r>
    </w:p>
    <w:p w14:paraId="3AB1F2A3" w14:textId="2F10C1BB" w:rsidR="00286AB7" w:rsidRPr="008357D5" w:rsidRDefault="00286AB7" w:rsidP="00DD493D">
      <w:pPr>
        <w:numPr>
          <w:ilvl w:val="0"/>
          <w:numId w:val="42"/>
        </w:numPr>
        <w:tabs>
          <w:tab w:val="clear" w:pos="567"/>
        </w:tabs>
        <w:spacing w:line="240" w:lineRule="auto"/>
        <w:ind w:left="567" w:right="-2" w:hanging="567"/>
        <w:rPr>
          <w:noProof/>
          <w:szCs w:val="22"/>
          <w:lang w:val="pl-PL"/>
        </w:rPr>
      </w:pPr>
      <w:r w:rsidRPr="008357D5">
        <w:rPr>
          <w:noProof/>
          <w:szCs w:val="22"/>
          <w:lang w:val="pl-PL"/>
        </w:rPr>
        <w:t>gorączka, ból</w:t>
      </w:r>
      <w:r w:rsidR="00937347">
        <w:rPr>
          <w:noProof/>
          <w:szCs w:val="22"/>
          <w:lang w:val="pl-PL"/>
        </w:rPr>
        <w:t xml:space="preserve"> mięśni</w:t>
      </w:r>
      <w:r w:rsidRPr="008357D5">
        <w:rPr>
          <w:noProof/>
          <w:szCs w:val="22"/>
          <w:lang w:val="pl-PL"/>
        </w:rPr>
        <w:t>,</w:t>
      </w:r>
      <w:r w:rsidR="00937347">
        <w:rPr>
          <w:noProof/>
          <w:szCs w:val="22"/>
          <w:lang w:val="pl-PL"/>
        </w:rPr>
        <w:t xml:space="preserve"> ból lub trudności podczas oddawania moczu, nieostre widzenie, kaszel, przeziębienie</w:t>
      </w:r>
      <w:r w:rsidRPr="008357D5">
        <w:rPr>
          <w:noProof/>
          <w:szCs w:val="22"/>
          <w:lang w:val="pl-PL"/>
        </w:rPr>
        <w:t xml:space="preserve"> lub</w:t>
      </w:r>
      <w:r w:rsidR="00937347">
        <w:rPr>
          <w:noProof/>
          <w:szCs w:val="22"/>
          <w:lang w:val="pl-PL"/>
        </w:rPr>
        <w:t xml:space="preserve"> </w:t>
      </w:r>
      <w:r w:rsidRPr="008357D5">
        <w:rPr>
          <w:noProof/>
          <w:szCs w:val="22"/>
          <w:lang w:val="pl-PL"/>
        </w:rPr>
        <w:t xml:space="preserve">trudności z oddychaniem </w:t>
      </w:r>
      <w:r w:rsidR="00937347" w:rsidRPr="008532F1">
        <w:rPr>
          <w:noProof/>
          <w:szCs w:val="22"/>
          <w:lang w:val="pl-PL"/>
        </w:rPr>
        <w:t>-</w:t>
      </w:r>
      <w:r w:rsidR="00937347">
        <w:rPr>
          <w:noProof/>
          <w:szCs w:val="22"/>
          <w:lang w:val="pl-PL"/>
        </w:rPr>
        <w:t xml:space="preserve"> </w:t>
      </w:r>
      <w:r w:rsidRPr="008357D5">
        <w:rPr>
          <w:noProof/>
          <w:szCs w:val="22"/>
          <w:lang w:val="pl-PL"/>
        </w:rPr>
        <w:t>możliwe</w:t>
      </w:r>
      <w:r w:rsidR="00937347">
        <w:rPr>
          <w:noProof/>
          <w:szCs w:val="22"/>
          <w:lang w:val="pl-PL"/>
        </w:rPr>
        <w:t xml:space="preserve"> </w:t>
      </w:r>
      <w:r w:rsidRPr="008357D5">
        <w:rPr>
          <w:noProof/>
          <w:szCs w:val="22"/>
          <w:lang w:val="pl-PL"/>
        </w:rPr>
        <w:t>objawy zakażenia wirusem BK</w:t>
      </w:r>
    </w:p>
    <w:p w14:paraId="57B634CD" w14:textId="77777777" w:rsidR="00286AB7" w:rsidRPr="008357D5" w:rsidRDefault="00286AB7" w:rsidP="00DD493D">
      <w:pPr>
        <w:numPr>
          <w:ilvl w:val="0"/>
          <w:numId w:val="42"/>
        </w:numPr>
        <w:tabs>
          <w:tab w:val="clear" w:pos="567"/>
        </w:tabs>
        <w:spacing w:line="240" w:lineRule="auto"/>
        <w:ind w:left="567" w:right="-2" w:hanging="567"/>
        <w:rPr>
          <w:noProof/>
          <w:szCs w:val="22"/>
        </w:rPr>
      </w:pPr>
      <w:r w:rsidRPr="008357D5">
        <w:rPr>
          <w:noProof/>
          <w:szCs w:val="22"/>
        </w:rPr>
        <w:t>przyrost masy ciała</w:t>
      </w:r>
    </w:p>
    <w:p w14:paraId="0414714C" w14:textId="77777777" w:rsidR="00286AB7" w:rsidRPr="008357D5" w:rsidRDefault="00286AB7" w:rsidP="00DD493D">
      <w:pPr>
        <w:numPr>
          <w:ilvl w:val="0"/>
          <w:numId w:val="42"/>
        </w:numPr>
        <w:tabs>
          <w:tab w:val="clear" w:pos="567"/>
        </w:tabs>
        <w:spacing w:line="240" w:lineRule="auto"/>
        <w:ind w:left="567" w:right="-2" w:hanging="567"/>
        <w:rPr>
          <w:noProof/>
          <w:szCs w:val="22"/>
        </w:rPr>
      </w:pPr>
      <w:r w:rsidRPr="008357D5">
        <w:rPr>
          <w:noProof/>
          <w:szCs w:val="22"/>
        </w:rPr>
        <w:t>zaparcia</w:t>
      </w:r>
    </w:p>
    <w:p w14:paraId="1F4B1567" w14:textId="77777777" w:rsidR="00286AB7" w:rsidRPr="008357D5" w:rsidRDefault="00286AB7" w:rsidP="00DD493D">
      <w:pPr>
        <w:pStyle w:val="Listlevel1"/>
        <w:spacing w:before="0" w:after="0"/>
        <w:ind w:left="0" w:firstLine="0"/>
        <w:rPr>
          <w:sz w:val="22"/>
          <w:szCs w:val="22"/>
          <w:lang w:val="pl-PL"/>
        </w:rPr>
      </w:pPr>
    </w:p>
    <w:p w14:paraId="1E80CB04" w14:textId="77777777" w:rsidR="00286AB7" w:rsidRPr="008357D5" w:rsidRDefault="00286AB7" w:rsidP="00DD493D">
      <w:pPr>
        <w:keepNext/>
        <w:spacing w:line="240" w:lineRule="auto"/>
        <w:rPr>
          <w:b/>
          <w:szCs w:val="22"/>
          <w:lang w:val="pl-PL"/>
        </w:rPr>
      </w:pPr>
      <w:r w:rsidRPr="008357D5">
        <w:rPr>
          <w:b/>
          <w:szCs w:val="22"/>
          <w:lang w:val="pl-PL"/>
        </w:rPr>
        <w:t>Zgłaszanie działań niepożądanych</w:t>
      </w:r>
    </w:p>
    <w:p w14:paraId="4DF90D94" w14:textId="0DD96AAA" w:rsidR="00286AB7" w:rsidRPr="008357D5" w:rsidRDefault="00286AB7" w:rsidP="00DD493D">
      <w:pPr>
        <w:numPr>
          <w:ilvl w:val="12"/>
          <w:numId w:val="0"/>
        </w:numPr>
        <w:tabs>
          <w:tab w:val="clear" w:pos="567"/>
        </w:tabs>
        <w:spacing w:line="240" w:lineRule="auto"/>
        <w:ind w:right="-2"/>
        <w:rPr>
          <w:szCs w:val="22"/>
          <w:lang w:val="pl-PL"/>
        </w:rPr>
      </w:pPr>
      <w:r w:rsidRPr="008357D5">
        <w:rPr>
          <w:szCs w:val="22"/>
          <w:lang w:val="pl-PL"/>
        </w:rPr>
        <w:t xml:space="preserve">Jeśli wystąpią jakiekolwiek objawy niepożądane, w tym wszelkie objawy niepożądane niewymienione w tej ulotce, należy powiedzieć o tym lekarzowi lub farmaceucie. Działania niepożądane można zgłaszać bezpośrednio do </w:t>
      </w:r>
      <w:r w:rsidRPr="008357D5">
        <w:rPr>
          <w:szCs w:val="22"/>
          <w:shd w:val="pct15" w:color="auto" w:fill="auto"/>
          <w:lang w:val="pl-PL"/>
        </w:rPr>
        <w:t xml:space="preserve">„krajowego systemu zgłaszania” wymienionego w </w:t>
      </w:r>
      <w:hyperlink r:id="rId18" w:history="1">
        <w:r w:rsidRPr="008357D5">
          <w:rPr>
            <w:rStyle w:val="Hyperlink"/>
            <w:shd w:val="pct15" w:color="auto" w:fill="auto"/>
            <w:lang w:val="pl-PL"/>
          </w:rPr>
          <w:t>załączniku V</w:t>
        </w:r>
      </w:hyperlink>
      <w:r w:rsidRPr="008357D5">
        <w:rPr>
          <w:szCs w:val="22"/>
          <w:lang w:val="pl-PL"/>
        </w:rPr>
        <w:t>. Dzięki zgłaszaniu działań niepożądanych można będzie zgromadzić więcej informacji na temat bezpieczeństwa stosowania leku.</w:t>
      </w:r>
    </w:p>
    <w:p w14:paraId="668AB849" w14:textId="77777777" w:rsidR="00286AB7" w:rsidRPr="008357D5" w:rsidRDefault="00286AB7" w:rsidP="00DD493D">
      <w:pPr>
        <w:numPr>
          <w:ilvl w:val="12"/>
          <w:numId w:val="0"/>
        </w:numPr>
        <w:tabs>
          <w:tab w:val="clear" w:pos="567"/>
        </w:tabs>
        <w:spacing w:line="240" w:lineRule="auto"/>
        <w:ind w:right="-2"/>
        <w:rPr>
          <w:szCs w:val="22"/>
          <w:lang w:val="pl-PL"/>
        </w:rPr>
      </w:pPr>
    </w:p>
    <w:p w14:paraId="72CCBA55" w14:textId="77777777" w:rsidR="00286AB7" w:rsidRPr="008357D5" w:rsidRDefault="00286AB7" w:rsidP="00DD493D">
      <w:pPr>
        <w:numPr>
          <w:ilvl w:val="12"/>
          <w:numId w:val="0"/>
        </w:numPr>
        <w:tabs>
          <w:tab w:val="clear" w:pos="567"/>
        </w:tabs>
        <w:spacing w:line="240" w:lineRule="auto"/>
        <w:ind w:right="-2"/>
        <w:rPr>
          <w:szCs w:val="22"/>
          <w:lang w:val="pl-PL"/>
        </w:rPr>
      </w:pPr>
    </w:p>
    <w:p w14:paraId="33154BB6" w14:textId="77777777" w:rsidR="00286AB7" w:rsidRPr="008357D5" w:rsidRDefault="00286AB7" w:rsidP="00DD493D">
      <w:pPr>
        <w:keepNext/>
        <w:numPr>
          <w:ilvl w:val="12"/>
          <w:numId w:val="0"/>
        </w:numPr>
        <w:tabs>
          <w:tab w:val="clear" w:pos="567"/>
        </w:tabs>
        <w:spacing w:line="240" w:lineRule="auto"/>
        <w:ind w:left="567" w:hanging="567"/>
        <w:rPr>
          <w:szCs w:val="22"/>
          <w:lang w:val="pl-PL"/>
        </w:rPr>
      </w:pPr>
      <w:r w:rsidRPr="008357D5">
        <w:rPr>
          <w:b/>
          <w:szCs w:val="22"/>
          <w:lang w:val="pl-PL"/>
        </w:rPr>
        <w:t>5.</w:t>
      </w:r>
      <w:r w:rsidRPr="008357D5">
        <w:rPr>
          <w:b/>
          <w:szCs w:val="22"/>
          <w:lang w:val="pl-PL"/>
        </w:rPr>
        <w:tab/>
        <w:t>Jak przechowywać lek Jakavi</w:t>
      </w:r>
    </w:p>
    <w:p w14:paraId="53065045" w14:textId="77777777" w:rsidR="00286AB7" w:rsidRPr="008357D5" w:rsidRDefault="00286AB7" w:rsidP="00DD493D">
      <w:pPr>
        <w:keepNext/>
        <w:numPr>
          <w:ilvl w:val="12"/>
          <w:numId w:val="0"/>
        </w:numPr>
        <w:tabs>
          <w:tab w:val="clear" w:pos="567"/>
        </w:tabs>
        <w:spacing w:line="240" w:lineRule="auto"/>
        <w:ind w:left="567" w:hanging="567"/>
        <w:rPr>
          <w:szCs w:val="22"/>
          <w:lang w:val="pl-PL"/>
        </w:rPr>
      </w:pPr>
    </w:p>
    <w:p w14:paraId="34424806" w14:textId="77777777" w:rsidR="00286AB7" w:rsidRPr="008357D5" w:rsidRDefault="00286AB7" w:rsidP="00DD493D">
      <w:pPr>
        <w:numPr>
          <w:ilvl w:val="12"/>
          <w:numId w:val="0"/>
        </w:numPr>
        <w:tabs>
          <w:tab w:val="clear" w:pos="567"/>
        </w:tabs>
        <w:spacing w:line="240" w:lineRule="auto"/>
        <w:ind w:right="-2"/>
        <w:rPr>
          <w:szCs w:val="22"/>
          <w:lang w:val="pl-PL"/>
        </w:rPr>
      </w:pPr>
      <w:r w:rsidRPr="008357D5">
        <w:rPr>
          <w:szCs w:val="22"/>
          <w:lang w:val="pl-PL"/>
        </w:rPr>
        <w:t>Lek należy przechowywać w miejscu niewidocznym i niedostępnym dla dzieci.</w:t>
      </w:r>
    </w:p>
    <w:p w14:paraId="6DD1E9AA" w14:textId="77777777" w:rsidR="00286AB7" w:rsidRPr="008357D5" w:rsidRDefault="00286AB7" w:rsidP="00DD493D">
      <w:pPr>
        <w:numPr>
          <w:ilvl w:val="12"/>
          <w:numId w:val="0"/>
        </w:numPr>
        <w:tabs>
          <w:tab w:val="clear" w:pos="567"/>
        </w:tabs>
        <w:spacing w:line="240" w:lineRule="auto"/>
        <w:ind w:right="-2"/>
        <w:rPr>
          <w:szCs w:val="22"/>
          <w:lang w:val="pl-PL"/>
        </w:rPr>
      </w:pPr>
    </w:p>
    <w:p w14:paraId="28FE16A5" w14:textId="30E4FF2C" w:rsidR="00286AB7" w:rsidRPr="008357D5" w:rsidRDefault="00286AB7" w:rsidP="00DD493D">
      <w:pPr>
        <w:numPr>
          <w:ilvl w:val="12"/>
          <w:numId w:val="0"/>
        </w:numPr>
        <w:tabs>
          <w:tab w:val="clear" w:pos="567"/>
        </w:tabs>
        <w:spacing w:line="240" w:lineRule="auto"/>
        <w:ind w:right="-2"/>
        <w:rPr>
          <w:szCs w:val="22"/>
          <w:lang w:val="pl-PL"/>
        </w:rPr>
      </w:pPr>
      <w:r w:rsidRPr="008357D5">
        <w:rPr>
          <w:szCs w:val="22"/>
          <w:lang w:val="pl-PL"/>
        </w:rPr>
        <w:t xml:space="preserve">Nie stosować tego leku po upływie terminu ważności zamieszczonego na pudełku kartonowym </w:t>
      </w:r>
      <w:r>
        <w:rPr>
          <w:szCs w:val="22"/>
          <w:lang w:val="pl-PL"/>
        </w:rPr>
        <w:t>i</w:t>
      </w:r>
      <w:r w:rsidRPr="008357D5">
        <w:rPr>
          <w:szCs w:val="22"/>
          <w:lang w:val="pl-PL"/>
        </w:rPr>
        <w:t> </w:t>
      </w:r>
      <w:r w:rsidR="00937347" w:rsidRPr="008357D5">
        <w:rPr>
          <w:szCs w:val="22"/>
          <w:lang w:val="pl-PL"/>
        </w:rPr>
        <w:t>b</w:t>
      </w:r>
      <w:r w:rsidR="00937347">
        <w:rPr>
          <w:szCs w:val="22"/>
          <w:lang w:val="pl-PL"/>
        </w:rPr>
        <w:t>utelce</w:t>
      </w:r>
      <w:r w:rsidR="00937347" w:rsidRPr="008357D5">
        <w:rPr>
          <w:szCs w:val="22"/>
          <w:lang w:val="pl-PL"/>
        </w:rPr>
        <w:t xml:space="preserve"> </w:t>
      </w:r>
      <w:r w:rsidRPr="008357D5">
        <w:rPr>
          <w:szCs w:val="22"/>
          <w:lang w:val="pl-PL"/>
        </w:rPr>
        <w:t>po</w:t>
      </w:r>
      <w:r>
        <w:rPr>
          <w:szCs w:val="22"/>
          <w:lang w:val="pl-PL"/>
        </w:rPr>
        <w:t xml:space="preserve"> </w:t>
      </w:r>
      <w:r w:rsidRPr="00DC1DD9">
        <w:rPr>
          <w:szCs w:val="22"/>
          <w:lang w:val="pl-PL"/>
        </w:rPr>
        <w:t>„Termin ważności (EXP)”</w:t>
      </w:r>
      <w:r>
        <w:rPr>
          <w:szCs w:val="22"/>
          <w:lang w:val="pl-PL"/>
        </w:rPr>
        <w:t xml:space="preserve"> i</w:t>
      </w:r>
      <w:r w:rsidRPr="008357D5">
        <w:rPr>
          <w:szCs w:val="22"/>
          <w:lang w:val="pl-PL"/>
        </w:rPr>
        <w:t xml:space="preserve"> „EXP”.</w:t>
      </w:r>
    </w:p>
    <w:p w14:paraId="36B78365" w14:textId="77777777" w:rsidR="00286AB7" w:rsidRPr="008357D5" w:rsidRDefault="00286AB7" w:rsidP="00DD493D">
      <w:pPr>
        <w:numPr>
          <w:ilvl w:val="12"/>
          <w:numId w:val="0"/>
        </w:numPr>
        <w:tabs>
          <w:tab w:val="clear" w:pos="567"/>
        </w:tabs>
        <w:spacing w:line="240" w:lineRule="auto"/>
        <w:ind w:right="-2"/>
        <w:rPr>
          <w:szCs w:val="22"/>
          <w:lang w:val="pl-PL"/>
        </w:rPr>
      </w:pPr>
    </w:p>
    <w:p w14:paraId="49FF3FE6" w14:textId="38DCE1F5" w:rsidR="00286AB7" w:rsidRDefault="00286AB7" w:rsidP="00DD493D">
      <w:pPr>
        <w:numPr>
          <w:ilvl w:val="12"/>
          <w:numId w:val="0"/>
        </w:numPr>
        <w:tabs>
          <w:tab w:val="clear" w:pos="567"/>
        </w:tabs>
        <w:spacing w:line="240" w:lineRule="auto"/>
        <w:ind w:right="-2"/>
        <w:rPr>
          <w:szCs w:val="22"/>
          <w:lang w:val="pl-PL"/>
        </w:rPr>
      </w:pPr>
      <w:r w:rsidRPr="008357D5">
        <w:rPr>
          <w:szCs w:val="22"/>
          <w:lang w:val="pl-PL"/>
        </w:rPr>
        <w:t>Nie przechowywać w temperaturze powyżej 30ºC.</w:t>
      </w:r>
    </w:p>
    <w:p w14:paraId="080855B3" w14:textId="77777777" w:rsidR="00937347" w:rsidRDefault="00937347" w:rsidP="00DD493D">
      <w:pPr>
        <w:numPr>
          <w:ilvl w:val="12"/>
          <w:numId w:val="0"/>
        </w:numPr>
        <w:tabs>
          <w:tab w:val="clear" w:pos="567"/>
        </w:tabs>
        <w:spacing w:line="240" w:lineRule="auto"/>
        <w:ind w:right="-2"/>
        <w:rPr>
          <w:szCs w:val="22"/>
          <w:lang w:val="pl-PL"/>
        </w:rPr>
      </w:pPr>
    </w:p>
    <w:p w14:paraId="5B98CE33" w14:textId="77777777" w:rsidR="00937347" w:rsidRPr="008357D5" w:rsidRDefault="00937347" w:rsidP="00DD493D">
      <w:pPr>
        <w:numPr>
          <w:ilvl w:val="12"/>
          <w:numId w:val="0"/>
        </w:numPr>
        <w:tabs>
          <w:tab w:val="clear" w:pos="567"/>
        </w:tabs>
        <w:spacing w:line="240" w:lineRule="auto"/>
        <w:ind w:right="-2"/>
        <w:rPr>
          <w:szCs w:val="22"/>
          <w:lang w:val="pl-PL"/>
        </w:rPr>
      </w:pPr>
      <w:r>
        <w:rPr>
          <w:szCs w:val="22"/>
          <w:lang w:val="pl-PL"/>
        </w:rPr>
        <w:t>Po otwarciu zużyć w ciągu 60 dni.</w:t>
      </w:r>
    </w:p>
    <w:p w14:paraId="34D146E0" w14:textId="77777777" w:rsidR="00937347" w:rsidRPr="008357D5" w:rsidRDefault="00937347" w:rsidP="00DD493D">
      <w:pPr>
        <w:numPr>
          <w:ilvl w:val="12"/>
          <w:numId w:val="0"/>
        </w:numPr>
        <w:tabs>
          <w:tab w:val="clear" w:pos="567"/>
        </w:tabs>
        <w:spacing w:line="240" w:lineRule="auto"/>
        <w:ind w:right="-2"/>
        <w:rPr>
          <w:szCs w:val="22"/>
          <w:lang w:val="pl-PL"/>
        </w:rPr>
      </w:pPr>
    </w:p>
    <w:p w14:paraId="60432D93" w14:textId="77777777" w:rsidR="00286AB7" w:rsidRPr="008357D5" w:rsidRDefault="00286AB7" w:rsidP="00DD493D">
      <w:pPr>
        <w:numPr>
          <w:ilvl w:val="12"/>
          <w:numId w:val="0"/>
        </w:numPr>
        <w:tabs>
          <w:tab w:val="clear" w:pos="567"/>
        </w:tabs>
        <w:spacing w:line="240" w:lineRule="auto"/>
        <w:ind w:right="-2"/>
        <w:rPr>
          <w:i/>
          <w:iCs/>
          <w:szCs w:val="22"/>
          <w:lang w:val="pl-PL"/>
        </w:rPr>
      </w:pPr>
      <w:r w:rsidRPr="008357D5">
        <w:rPr>
          <w:szCs w:val="22"/>
          <w:lang w:val="pl-PL"/>
        </w:rPr>
        <w:t>Leków nie należy wyrzucać do kanalizacji ani domowych pojemników na odpadki. Należy zapytać farmaceutę, jak usunąć leki, których się już nie używa. Takie postępowanie pomoże chronić środowisko.</w:t>
      </w:r>
    </w:p>
    <w:p w14:paraId="0C384423" w14:textId="77777777" w:rsidR="00286AB7" w:rsidRPr="008357D5" w:rsidRDefault="00286AB7" w:rsidP="00DD493D">
      <w:pPr>
        <w:numPr>
          <w:ilvl w:val="12"/>
          <w:numId w:val="0"/>
        </w:numPr>
        <w:tabs>
          <w:tab w:val="clear" w:pos="567"/>
        </w:tabs>
        <w:spacing w:line="240" w:lineRule="auto"/>
        <w:ind w:right="-2"/>
        <w:rPr>
          <w:szCs w:val="22"/>
          <w:lang w:val="pl-PL"/>
        </w:rPr>
      </w:pPr>
    </w:p>
    <w:p w14:paraId="659A9D1F" w14:textId="77777777" w:rsidR="00286AB7" w:rsidRPr="008357D5" w:rsidRDefault="00286AB7" w:rsidP="00DD493D">
      <w:pPr>
        <w:numPr>
          <w:ilvl w:val="12"/>
          <w:numId w:val="0"/>
        </w:numPr>
        <w:tabs>
          <w:tab w:val="clear" w:pos="567"/>
        </w:tabs>
        <w:spacing w:line="240" w:lineRule="auto"/>
        <w:ind w:right="-2"/>
        <w:rPr>
          <w:szCs w:val="22"/>
          <w:lang w:val="pl-PL"/>
        </w:rPr>
      </w:pPr>
    </w:p>
    <w:p w14:paraId="778AA71E" w14:textId="77777777" w:rsidR="00286AB7" w:rsidRPr="008357D5" w:rsidRDefault="00286AB7" w:rsidP="00DD493D">
      <w:pPr>
        <w:keepNext/>
        <w:numPr>
          <w:ilvl w:val="12"/>
          <w:numId w:val="0"/>
        </w:numPr>
        <w:tabs>
          <w:tab w:val="clear" w:pos="567"/>
        </w:tabs>
        <w:spacing w:line="240" w:lineRule="auto"/>
        <w:ind w:left="567" w:right="-2" w:hanging="567"/>
        <w:rPr>
          <w:b/>
          <w:szCs w:val="22"/>
          <w:lang w:val="pl-PL"/>
        </w:rPr>
      </w:pPr>
      <w:r w:rsidRPr="008357D5">
        <w:rPr>
          <w:b/>
          <w:szCs w:val="22"/>
          <w:lang w:val="pl-PL"/>
        </w:rPr>
        <w:t>6.</w:t>
      </w:r>
      <w:r w:rsidRPr="008357D5">
        <w:rPr>
          <w:b/>
          <w:szCs w:val="22"/>
          <w:lang w:val="pl-PL"/>
        </w:rPr>
        <w:tab/>
        <w:t>Zawartość opakowania i inne informacje</w:t>
      </w:r>
    </w:p>
    <w:p w14:paraId="1D3A2994" w14:textId="77777777" w:rsidR="00286AB7" w:rsidRPr="008357D5" w:rsidRDefault="00286AB7" w:rsidP="00DD493D">
      <w:pPr>
        <w:keepNext/>
        <w:numPr>
          <w:ilvl w:val="12"/>
          <w:numId w:val="0"/>
        </w:numPr>
        <w:tabs>
          <w:tab w:val="clear" w:pos="567"/>
        </w:tabs>
        <w:spacing w:line="240" w:lineRule="auto"/>
        <w:rPr>
          <w:szCs w:val="22"/>
          <w:lang w:val="pl-PL"/>
        </w:rPr>
      </w:pPr>
    </w:p>
    <w:p w14:paraId="5B59DA05" w14:textId="77777777" w:rsidR="00286AB7" w:rsidRPr="008357D5" w:rsidRDefault="00286AB7" w:rsidP="00DD493D">
      <w:pPr>
        <w:keepNext/>
        <w:numPr>
          <w:ilvl w:val="12"/>
          <w:numId w:val="0"/>
        </w:numPr>
        <w:tabs>
          <w:tab w:val="clear" w:pos="567"/>
        </w:tabs>
        <w:spacing w:line="240" w:lineRule="auto"/>
        <w:ind w:right="-2"/>
        <w:rPr>
          <w:b/>
          <w:bCs/>
          <w:szCs w:val="22"/>
          <w:lang w:val="pl-PL"/>
        </w:rPr>
      </w:pPr>
      <w:r w:rsidRPr="008357D5">
        <w:rPr>
          <w:b/>
          <w:bCs/>
          <w:szCs w:val="22"/>
          <w:lang w:val="pl-PL"/>
        </w:rPr>
        <w:t>Co zawiera lek Jakavi</w:t>
      </w:r>
    </w:p>
    <w:p w14:paraId="210DE80E" w14:textId="77777777" w:rsidR="00286AB7" w:rsidRPr="008357D5" w:rsidRDefault="00286AB7" w:rsidP="00DD493D">
      <w:pPr>
        <w:keepNext/>
        <w:numPr>
          <w:ilvl w:val="0"/>
          <w:numId w:val="15"/>
        </w:numPr>
        <w:tabs>
          <w:tab w:val="clear" w:pos="567"/>
        </w:tabs>
        <w:spacing w:line="240" w:lineRule="auto"/>
        <w:ind w:left="567" w:right="-2" w:hanging="567"/>
        <w:rPr>
          <w:i/>
          <w:iCs/>
          <w:szCs w:val="22"/>
          <w:lang w:val="pl-PL"/>
        </w:rPr>
      </w:pPr>
      <w:r w:rsidRPr="008357D5">
        <w:rPr>
          <w:szCs w:val="22"/>
          <w:lang w:val="pl-PL"/>
        </w:rPr>
        <w:t>Substancją czynną leku Jakavi jest ruksolitynib.</w:t>
      </w:r>
    </w:p>
    <w:p w14:paraId="2D8C2CB1" w14:textId="0CD54228" w:rsidR="00286AB7" w:rsidRPr="008357D5" w:rsidRDefault="00937347" w:rsidP="00DD493D">
      <w:pPr>
        <w:pStyle w:val="Text"/>
        <w:numPr>
          <w:ilvl w:val="0"/>
          <w:numId w:val="15"/>
        </w:numPr>
        <w:spacing w:before="0"/>
        <w:ind w:left="567" w:hanging="567"/>
        <w:jc w:val="left"/>
        <w:rPr>
          <w:sz w:val="22"/>
          <w:szCs w:val="22"/>
          <w:lang w:val="pl-PL"/>
        </w:rPr>
      </w:pPr>
      <w:r>
        <w:rPr>
          <w:sz w:val="22"/>
          <w:szCs w:val="22"/>
          <w:lang w:val="pl-PL"/>
        </w:rPr>
        <w:t xml:space="preserve">Każdy ml roztworu zawiera </w:t>
      </w:r>
      <w:r w:rsidR="00286AB7" w:rsidRPr="008357D5">
        <w:rPr>
          <w:sz w:val="22"/>
          <w:szCs w:val="22"/>
          <w:lang w:val="pl-PL"/>
        </w:rPr>
        <w:t>5 mg ruksolitynibu.</w:t>
      </w:r>
    </w:p>
    <w:p w14:paraId="5C48CCF2" w14:textId="36B48BD0" w:rsidR="00286AB7" w:rsidRPr="008357D5" w:rsidRDefault="00286AB7" w:rsidP="00DD493D">
      <w:pPr>
        <w:pStyle w:val="Listlevel1"/>
        <w:numPr>
          <w:ilvl w:val="0"/>
          <w:numId w:val="15"/>
        </w:numPr>
        <w:spacing w:before="0" w:after="0"/>
        <w:ind w:left="567" w:hanging="567"/>
        <w:rPr>
          <w:sz w:val="22"/>
          <w:szCs w:val="22"/>
          <w:lang w:val="pl-PL"/>
        </w:rPr>
      </w:pPr>
      <w:r w:rsidRPr="008357D5">
        <w:rPr>
          <w:sz w:val="22"/>
          <w:szCs w:val="22"/>
          <w:lang w:val="pl-PL"/>
        </w:rPr>
        <w:t xml:space="preserve">Pozostałe składniki to: </w:t>
      </w:r>
      <w:r w:rsidR="00937347">
        <w:rPr>
          <w:sz w:val="22"/>
          <w:szCs w:val="22"/>
          <w:lang w:val="pl-PL"/>
        </w:rPr>
        <w:t>glikol propylenowy (E 1520), kwas cytrynowy bezwodny, parahydroksybenzoesan metylu (E 218) (patrz punkt</w:t>
      </w:r>
      <w:r w:rsidR="00956EA8">
        <w:rPr>
          <w:sz w:val="22"/>
          <w:szCs w:val="22"/>
          <w:lang w:val="pl-PL"/>
        </w:rPr>
        <w:t> </w:t>
      </w:r>
      <w:r w:rsidR="00937347">
        <w:rPr>
          <w:sz w:val="22"/>
          <w:szCs w:val="22"/>
          <w:lang w:val="pl-PL"/>
        </w:rPr>
        <w:t>2), parahydroksybenzoesan propylu (E 216) (patrz punkt</w:t>
      </w:r>
      <w:r w:rsidR="00956EA8">
        <w:rPr>
          <w:sz w:val="22"/>
          <w:szCs w:val="22"/>
          <w:lang w:val="pl-PL"/>
        </w:rPr>
        <w:t> </w:t>
      </w:r>
      <w:r w:rsidR="00937347">
        <w:rPr>
          <w:sz w:val="22"/>
          <w:szCs w:val="22"/>
          <w:lang w:val="pl-PL"/>
        </w:rPr>
        <w:t>2), sukraloza (E 955), aromat truskawkowy, woda oczyszczona</w:t>
      </w:r>
      <w:r w:rsidRPr="008357D5">
        <w:rPr>
          <w:sz w:val="22"/>
          <w:szCs w:val="22"/>
          <w:lang w:val="pl-PL"/>
        </w:rPr>
        <w:t>.</w:t>
      </w:r>
    </w:p>
    <w:p w14:paraId="6FEB5015" w14:textId="77777777" w:rsidR="00286AB7" w:rsidRPr="008357D5" w:rsidRDefault="00286AB7" w:rsidP="00DD493D">
      <w:pPr>
        <w:numPr>
          <w:ilvl w:val="12"/>
          <w:numId w:val="0"/>
        </w:numPr>
        <w:tabs>
          <w:tab w:val="clear" w:pos="567"/>
        </w:tabs>
        <w:spacing w:line="240" w:lineRule="auto"/>
        <w:ind w:right="-2"/>
        <w:rPr>
          <w:szCs w:val="22"/>
          <w:lang w:val="pl-PL"/>
        </w:rPr>
      </w:pPr>
    </w:p>
    <w:p w14:paraId="316C2340" w14:textId="77777777" w:rsidR="00286AB7" w:rsidRPr="008357D5" w:rsidRDefault="00286AB7" w:rsidP="00DD493D">
      <w:pPr>
        <w:keepNext/>
        <w:numPr>
          <w:ilvl w:val="12"/>
          <w:numId w:val="0"/>
        </w:numPr>
        <w:tabs>
          <w:tab w:val="clear" w:pos="567"/>
        </w:tabs>
        <w:spacing w:line="240" w:lineRule="auto"/>
        <w:ind w:right="-2"/>
        <w:rPr>
          <w:b/>
          <w:bCs/>
          <w:szCs w:val="22"/>
          <w:lang w:val="pl-PL"/>
        </w:rPr>
      </w:pPr>
      <w:r w:rsidRPr="008357D5">
        <w:rPr>
          <w:b/>
          <w:bCs/>
          <w:szCs w:val="22"/>
          <w:lang w:val="pl-PL"/>
        </w:rPr>
        <w:t>Jak wygląda lek Jakavi i co zawiera opakowanie</w:t>
      </w:r>
    </w:p>
    <w:p w14:paraId="74F96B93" w14:textId="2816ED96" w:rsidR="00937347" w:rsidRDefault="00937347" w:rsidP="00DD493D">
      <w:pPr>
        <w:tabs>
          <w:tab w:val="clear" w:pos="567"/>
        </w:tabs>
        <w:autoSpaceDE w:val="0"/>
        <w:autoSpaceDN w:val="0"/>
        <w:adjustRightInd w:val="0"/>
        <w:spacing w:line="240" w:lineRule="auto"/>
        <w:rPr>
          <w:szCs w:val="22"/>
          <w:lang w:val="pl-PL"/>
        </w:rPr>
      </w:pPr>
      <w:r>
        <w:rPr>
          <w:szCs w:val="22"/>
          <w:lang w:val="pl-PL"/>
        </w:rPr>
        <w:t>Lek Jakavi roztwór doustny 5</w:t>
      </w:r>
      <w:r w:rsidR="00956EA8">
        <w:rPr>
          <w:szCs w:val="22"/>
          <w:lang w:val="pl-PL"/>
        </w:rPr>
        <w:t> </w:t>
      </w:r>
      <w:r>
        <w:rPr>
          <w:szCs w:val="22"/>
          <w:lang w:val="pl-PL"/>
        </w:rPr>
        <w:t>mg/ml</w:t>
      </w:r>
      <w:r w:rsidR="00DA63A7">
        <w:rPr>
          <w:szCs w:val="22"/>
          <w:lang w:val="pl-PL"/>
        </w:rPr>
        <w:t xml:space="preserve"> ma postać</w:t>
      </w:r>
      <w:r>
        <w:rPr>
          <w:szCs w:val="22"/>
          <w:lang w:val="pl-PL"/>
        </w:rPr>
        <w:t xml:space="preserve"> </w:t>
      </w:r>
      <w:r w:rsidR="00DA63A7">
        <w:rPr>
          <w:szCs w:val="22"/>
          <w:lang w:val="pl-PL"/>
        </w:rPr>
        <w:t>przeźroczystego roztworu w kolorze od bezbarwnego do jasnożółtego</w:t>
      </w:r>
      <w:r>
        <w:rPr>
          <w:szCs w:val="22"/>
          <w:lang w:val="pl-PL"/>
        </w:rPr>
        <w:t>, który może zawierać małe bezbarwne cząstki lub niewielką ilość osadu.</w:t>
      </w:r>
    </w:p>
    <w:p w14:paraId="1FA0DEF7" w14:textId="77777777" w:rsidR="00937347" w:rsidRDefault="00937347" w:rsidP="00DD493D">
      <w:pPr>
        <w:tabs>
          <w:tab w:val="clear" w:pos="567"/>
        </w:tabs>
        <w:autoSpaceDE w:val="0"/>
        <w:autoSpaceDN w:val="0"/>
        <w:adjustRightInd w:val="0"/>
        <w:spacing w:line="240" w:lineRule="auto"/>
        <w:rPr>
          <w:szCs w:val="22"/>
          <w:lang w:val="pl-PL"/>
        </w:rPr>
      </w:pPr>
    </w:p>
    <w:p w14:paraId="7996673E" w14:textId="77777777" w:rsidR="00937347" w:rsidRPr="008357D5" w:rsidRDefault="00937347" w:rsidP="00DD493D">
      <w:pPr>
        <w:tabs>
          <w:tab w:val="clear" w:pos="567"/>
        </w:tabs>
        <w:autoSpaceDE w:val="0"/>
        <w:autoSpaceDN w:val="0"/>
        <w:adjustRightInd w:val="0"/>
        <w:spacing w:line="240" w:lineRule="auto"/>
        <w:rPr>
          <w:szCs w:val="22"/>
          <w:lang w:val="pl-PL"/>
        </w:rPr>
      </w:pPr>
      <w:r>
        <w:rPr>
          <w:szCs w:val="22"/>
          <w:lang w:val="pl-PL"/>
        </w:rPr>
        <w:t>Lek Jakavi roztwór doustny jest dostępny w butelkach ze szkła oranżowego posiadających białą zakrętkę z polipropylenu zabezpieczającą przed dostępem dzieci.</w:t>
      </w:r>
    </w:p>
    <w:p w14:paraId="1A03BA99" w14:textId="77777777" w:rsidR="00937347" w:rsidRPr="008357D5" w:rsidRDefault="00937347" w:rsidP="00DD493D">
      <w:pPr>
        <w:tabs>
          <w:tab w:val="clear" w:pos="567"/>
        </w:tabs>
        <w:spacing w:line="240" w:lineRule="auto"/>
        <w:rPr>
          <w:szCs w:val="22"/>
          <w:lang w:val="pl-PL"/>
        </w:rPr>
      </w:pPr>
    </w:p>
    <w:p w14:paraId="1C1A49D7" w14:textId="77777777" w:rsidR="00937347" w:rsidRPr="008357D5" w:rsidRDefault="00937347" w:rsidP="00DD493D">
      <w:pPr>
        <w:tabs>
          <w:tab w:val="clear" w:pos="567"/>
        </w:tabs>
        <w:spacing w:line="240" w:lineRule="auto"/>
        <w:rPr>
          <w:szCs w:val="22"/>
          <w:lang w:val="pl-PL"/>
        </w:rPr>
      </w:pPr>
      <w:r>
        <w:rPr>
          <w:szCs w:val="22"/>
          <w:lang w:val="pl-PL"/>
        </w:rPr>
        <w:t>Opakowania zawierające jedną butelkę z 60 ml roztworu doustnego, dwie strzykawki doustne o</w:t>
      </w:r>
      <w:r>
        <w:rPr>
          <w:rFonts w:eastAsia="MS Mincho"/>
          <w:bCs/>
          <w:szCs w:val="22"/>
          <w:lang w:val="pl-PL" w:eastAsia="zh-CN"/>
        </w:rPr>
        <w:t> </w:t>
      </w:r>
      <w:r>
        <w:rPr>
          <w:szCs w:val="22"/>
          <w:lang w:val="pl-PL"/>
        </w:rPr>
        <w:t>pojemności 1 ml i jeden łącznik nakładany na butelkę.</w:t>
      </w:r>
    </w:p>
    <w:p w14:paraId="0840E594" w14:textId="77777777" w:rsidR="00286AB7" w:rsidRPr="008357D5" w:rsidRDefault="00286AB7" w:rsidP="00DD493D">
      <w:pPr>
        <w:numPr>
          <w:ilvl w:val="12"/>
          <w:numId w:val="0"/>
        </w:numPr>
        <w:tabs>
          <w:tab w:val="clear" w:pos="567"/>
        </w:tabs>
        <w:spacing w:line="240" w:lineRule="auto"/>
        <w:rPr>
          <w:szCs w:val="22"/>
          <w:lang w:val="pl-PL"/>
        </w:rPr>
      </w:pPr>
    </w:p>
    <w:p w14:paraId="3CB42127" w14:textId="77777777" w:rsidR="00286AB7" w:rsidRPr="008357D5" w:rsidRDefault="00286AB7" w:rsidP="00DD493D">
      <w:pPr>
        <w:keepNext/>
        <w:numPr>
          <w:ilvl w:val="12"/>
          <w:numId w:val="0"/>
        </w:numPr>
        <w:tabs>
          <w:tab w:val="clear" w:pos="567"/>
        </w:tabs>
        <w:spacing w:line="240" w:lineRule="auto"/>
        <w:ind w:right="-2"/>
        <w:rPr>
          <w:b/>
          <w:bCs/>
          <w:szCs w:val="22"/>
          <w:lang w:val="en-US"/>
        </w:rPr>
      </w:pPr>
      <w:r w:rsidRPr="008357D5">
        <w:rPr>
          <w:b/>
          <w:szCs w:val="22"/>
          <w:lang w:val="en-US"/>
        </w:rPr>
        <w:lastRenderedPageBreak/>
        <w:t>Podmiot odpowiedzialny</w:t>
      </w:r>
    </w:p>
    <w:p w14:paraId="6568AC75" w14:textId="77777777" w:rsidR="00286AB7" w:rsidRPr="008357D5" w:rsidRDefault="00286AB7" w:rsidP="00DD493D">
      <w:pPr>
        <w:keepNext/>
        <w:tabs>
          <w:tab w:val="clear" w:pos="567"/>
        </w:tabs>
        <w:spacing w:line="240" w:lineRule="auto"/>
        <w:rPr>
          <w:szCs w:val="22"/>
          <w:lang w:val="en-US"/>
        </w:rPr>
      </w:pPr>
      <w:r w:rsidRPr="008357D5">
        <w:rPr>
          <w:szCs w:val="22"/>
          <w:lang w:val="en-US"/>
        </w:rPr>
        <w:t>Novartis Europharm Limited</w:t>
      </w:r>
    </w:p>
    <w:p w14:paraId="7BACF5CB" w14:textId="77777777" w:rsidR="00286AB7" w:rsidRPr="008357D5" w:rsidRDefault="00286AB7" w:rsidP="00DD493D">
      <w:pPr>
        <w:keepNext/>
        <w:spacing w:line="240" w:lineRule="auto"/>
        <w:rPr>
          <w:color w:val="000000"/>
        </w:rPr>
      </w:pPr>
      <w:r w:rsidRPr="008357D5">
        <w:rPr>
          <w:color w:val="000000"/>
        </w:rPr>
        <w:t>Vista Building</w:t>
      </w:r>
    </w:p>
    <w:p w14:paraId="355E5F2A" w14:textId="77777777" w:rsidR="00286AB7" w:rsidRPr="008357D5" w:rsidRDefault="00286AB7" w:rsidP="00DD493D">
      <w:pPr>
        <w:keepNext/>
        <w:spacing w:line="240" w:lineRule="auto"/>
        <w:rPr>
          <w:color w:val="000000"/>
        </w:rPr>
      </w:pPr>
      <w:r w:rsidRPr="008357D5">
        <w:rPr>
          <w:color w:val="000000"/>
        </w:rPr>
        <w:t>Elm Park, Merrion Road</w:t>
      </w:r>
    </w:p>
    <w:p w14:paraId="00758FD3" w14:textId="77777777" w:rsidR="00286AB7" w:rsidRPr="008357D5" w:rsidRDefault="00286AB7" w:rsidP="00DD493D">
      <w:pPr>
        <w:keepNext/>
        <w:spacing w:line="240" w:lineRule="auto"/>
        <w:rPr>
          <w:color w:val="000000"/>
        </w:rPr>
      </w:pPr>
      <w:r w:rsidRPr="008357D5">
        <w:rPr>
          <w:color w:val="000000"/>
        </w:rPr>
        <w:t>Dublin 4</w:t>
      </w:r>
    </w:p>
    <w:p w14:paraId="391B42A8" w14:textId="77777777" w:rsidR="00286AB7" w:rsidRPr="008357D5" w:rsidRDefault="00286AB7" w:rsidP="00DD493D">
      <w:pPr>
        <w:spacing w:line="240" w:lineRule="auto"/>
        <w:rPr>
          <w:color w:val="000000"/>
          <w:lang w:val="pt-BR"/>
        </w:rPr>
      </w:pPr>
      <w:r w:rsidRPr="008357D5">
        <w:rPr>
          <w:color w:val="000000"/>
          <w:lang w:val="pt-BR"/>
        </w:rPr>
        <w:t>Irlandia</w:t>
      </w:r>
    </w:p>
    <w:p w14:paraId="65D8F8ED" w14:textId="77777777" w:rsidR="00286AB7" w:rsidRPr="008357D5" w:rsidRDefault="00286AB7" w:rsidP="00DD493D">
      <w:pPr>
        <w:tabs>
          <w:tab w:val="clear" w:pos="567"/>
        </w:tabs>
        <w:spacing w:line="240" w:lineRule="auto"/>
        <w:rPr>
          <w:szCs w:val="22"/>
          <w:lang w:val="pt-BR"/>
        </w:rPr>
      </w:pPr>
    </w:p>
    <w:p w14:paraId="4FD295DB" w14:textId="77777777" w:rsidR="00286AB7" w:rsidRPr="008357D5" w:rsidRDefault="00286AB7" w:rsidP="00DD493D">
      <w:pPr>
        <w:keepNext/>
        <w:tabs>
          <w:tab w:val="clear" w:pos="567"/>
        </w:tabs>
        <w:spacing w:line="240" w:lineRule="auto"/>
        <w:rPr>
          <w:szCs w:val="22"/>
          <w:lang w:val="pt-BR"/>
        </w:rPr>
      </w:pPr>
      <w:r w:rsidRPr="008357D5">
        <w:rPr>
          <w:b/>
          <w:bCs/>
          <w:szCs w:val="22"/>
          <w:lang w:val="pt-BR"/>
        </w:rPr>
        <w:t>Wytwórca</w:t>
      </w:r>
    </w:p>
    <w:p w14:paraId="5CCBD2C4" w14:textId="77777777" w:rsidR="00286AB7" w:rsidRPr="008357D5" w:rsidRDefault="00286AB7" w:rsidP="00DD493D">
      <w:pPr>
        <w:keepNext/>
        <w:numPr>
          <w:ilvl w:val="12"/>
          <w:numId w:val="0"/>
        </w:numPr>
        <w:tabs>
          <w:tab w:val="clear" w:pos="567"/>
        </w:tabs>
        <w:spacing w:line="240" w:lineRule="auto"/>
        <w:rPr>
          <w:szCs w:val="22"/>
          <w:lang w:val="pt-BR"/>
        </w:rPr>
      </w:pPr>
      <w:r w:rsidRPr="008357D5">
        <w:rPr>
          <w:szCs w:val="22"/>
          <w:lang w:val="pt-BR"/>
        </w:rPr>
        <w:t>Novartis Farmacéutica S.A.</w:t>
      </w:r>
    </w:p>
    <w:p w14:paraId="12618BBD" w14:textId="77777777" w:rsidR="00286AB7" w:rsidRPr="008357D5" w:rsidRDefault="00286AB7" w:rsidP="00DD493D">
      <w:pPr>
        <w:keepNext/>
        <w:numPr>
          <w:ilvl w:val="12"/>
          <w:numId w:val="0"/>
        </w:numPr>
        <w:tabs>
          <w:tab w:val="clear" w:pos="567"/>
        </w:tabs>
        <w:spacing w:line="240" w:lineRule="auto"/>
        <w:ind w:right="-2"/>
        <w:rPr>
          <w:szCs w:val="22"/>
          <w:lang w:val="es-ES_tradnl"/>
        </w:rPr>
      </w:pPr>
      <w:r w:rsidRPr="008357D5">
        <w:rPr>
          <w:szCs w:val="22"/>
          <w:lang w:val="es-ES_tradnl"/>
        </w:rPr>
        <w:t>Gran Via de les Corts Catalanes, 764</w:t>
      </w:r>
    </w:p>
    <w:p w14:paraId="433A7FAB" w14:textId="77777777" w:rsidR="00286AB7" w:rsidRPr="008357D5" w:rsidRDefault="00286AB7" w:rsidP="00DD493D">
      <w:pPr>
        <w:keepNext/>
        <w:numPr>
          <w:ilvl w:val="12"/>
          <w:numId w:val="0"/>
        </w:numPr>
        <w:tabs>
          <w:tab w:val="clear" w:pos="567"/>
        </w:tabs>
        <w:spacing w:line="240" w:lineRule="auto"/>
        <w:ind w:right="-2"/>
        <w:rPr>
          <w:szCs w:val="22"/>
          <w:lang w:val="es-ES_tradnl"/>
        </w:rPr>
      </w:pPr>
      <w:r w:rsidRPr="008357D5">
        <w:rPr>
          <w:szCs w:val="22"/>
          <w:lang w:val="es-ES_tradnl"/>
        </w:rPr>
        <w:t>08013 Barcelona</w:t>
      </w:r>
    </w:p>
    <w:p w14:paraId="36408AD4" w14:textId="77777777" w:rsidR="00286AB7" w:rsidRPr="008357D5" w:rsidRDefault="00286AB7" w:rsidP="00DD493D">
      <w:pPr>
        <w:autoSpaceDE w:val="0"/>
        <w:autoSpaceDN w:val="0"/>
        <w:adjustRightInd w:val="0"/>
        <w:ind w:right="120"/>
        <w:rPr>
          <w:noProof/>
          <w:szCs w:val="22"/>
          <w:lang w:val="pt-BR"/>
        </w:rPr>
      </w:pPr>
      <w:r w:rsidRPr="008357D5">
        <w:rPr>
          <w:szCs w:val="22"/>
          <w:lang w:val="pt-BR"/>
        </w:rPr>
        <w:t>Hiszpania</w:t>
      </w:r>
    </w:p>
    <w:p w14:paraId="651ABA55" w14:textId="77777777" w:rsidR="00286AB7" w:rsidRPr="008357D5" w:rsidRDefault="00286AB7" w:rsidP="00DD493D">
      <w:pPr>
        <w:pStyle w:val="BodytextAgency"/>
        <w:spacing w:after="0" w:line="240" w:lineRule="auto"/>
        <w:rPr>
          <w:rFonts w:ascii="Times New Roman" w:hAnsi="Times New Roman" w:cs="Times New Roman"/>
          <w:noProof/>
          <w:sz w:val="22"/>
          <w:szCs w:val="22"/>
          <w:lang w:val="pt-BR"/>
        </w:rPr>
      </w:pPr>
    </w:p>
    <w:p w14:paraId="4D6B4E7B" w14:textId="77777777" w:rsidR="00286AB7" w:rsidRPr="008357D5" w:rsidRDefault="00286AB7" w:rsidP="00DD493D">
      <w:pPr>
        <w:keepNext/>
        <w:numPr>
          <w:ilvl w:val="12"/>
          <w:numId w:val="0"/>
        </w:numPr>
        <w:tabs>
          <w:tab w:val="clear" w:pos="567"/>
        </w:tabs>
        <w:spacing w:line="240" w:lineRule="auto"/>
        <w:rPr>
          <w:szCs w:val="22"/>
          <w:shd w:val="pct15" w:color="auto" w:fill="auto"/>
          <w:lang w:val="pt-BR"/>
        </w:rPr>
      </w:pPr>
      <w:r w:rsidRPr="008357D5">
        <w:rPr>
          <w:szCs w:val="22"/>
          <w:shd w:val="pct15" w:color="auto" w:fill="auto"/>
          <w:lang w:val="pt-BR"/>
        </w:rPr>
        <w:t>Novartis Pharma GmbH</w:t>
      </w:r>
    </w:p>
    <w:p w14:paraId="28AEAB56" w14:textId="77777777" w:rsidR="00286AB7" w:rsidRPr="008357D5" w:rsidRDefault="00286AB7" w:rsidP="00DD493D">
      <w:pPr>
        <w:keepNext/>
        <w:numPr>
          <w:ilvl w:val="12"/>
          <w:numId w:val="0"/>
        </w:numPr>
        <w:tabs>
          <w:tab w:val="clear" w:pos="567"/>
        </w:tabs>
        <w:spacing w:line="240" w:lineRule="auto"/>
        <w:rPr>
          <w:szCs w:val="22"/>
          <w:shd w:val="pct15" w:color="auto" w:fill="auto"/>
          <w:lang w:val="pt-BR"/>
        </w:rPr>
      </w:pPr>
      <w:r w:rsidRPr="008357D5">
        <w:rPr>
          <w:szCs w:val="22"/>
          <w:shd w:val="pct15" w:color="auto" w:fill="auto"/>
          <w:lang w:val="pt-BR"/>
        </w:rPr>
        <w:t>Roonstrasse 25</w:t>
      </w:r>
    </w:p>
    <w:p w14:paraId="4FEFD63C" w14:textId="77777777" w:rsidR="00286AB7" w:rsidRPr="008357D5" w:rsidRDefault="00286AB7" w:rsidP="00DD493D">
      <w:pPr>
        <w:keepNext/>
        <w:numPr>
          <w:ilvl w:val="12"/>
          <w:numId w:val="0"/>
        </w:numPr>
        <w:tabs>
          <w:tab w:val="clear" w:pos="567"/>
        </w:tabs>
        <w:spacing w:line="240" w:lineRule="auto"/>
        <w:rPr>
          <w:szCs w:val="22"/>
          <w:shd w:val="pct15" w:color="auto" w:fill="auto"/>
          <w:lang w:val="pl-PL"/>
        </w:rPr>
      </w:pPr>
      <w:r w:rsidRPr="008357D5">
        <w:rPr>
          <w:szCs w:val="22"/>
          <w:shd w:val="pct15" w:color="auto" w:fill="auto"/>
          <w:lang w:val="pl-PL"/>
        </w:rPr>
        <w:t>90429 Norymberga</w:t>
      </w:r>
    </w:p>
    <w:p w14:paraId="3EFAAD63" w14:textId="77777777" w:rsidR="00286AB7" w:rsidRPr="008357D5" w:rsidRDefault="00286AB7" w:rsidP="00DD493D">
      <w:pPr>
        <w:numPr>
          <w:ilvl w:val="12"/>
          <w:numId w:val="0"/>
        </w:numPr>
        <w:tabs>
          <w:tab w:val="clear" w:pos="567"/>
        </w:tabs>
        <w:spacing w:line="240" w:lineRule="auto"/>
        <w:rPr>
          <w:bCs/>
          <w:szCs w:val="22"/>
          <w:shd w:val="pct15" w:color="auto" w:fill="auto"/>
          <w:lang w:val="pl-PL"/>
        </w:rPr>
      </w:pPr>
      <w:r w:rsidRPr="008357D5">
        <w:rPr>
          <w:szCs w:val="22"/>
          <w:shd w:val="pct15" w:color="auto" w:fill="auto"/>
          <w:lang w:val="pl-PL"/>
        </w:rPr>
        <w:t>Niemcy</w:t>
      </w:r>
    </w:p>
    <w:p w14:paraId="4771F7AA" w14:textId="77777777" w:rsidR="00E862EB" w:rsidRDefault="00E862EB" w:rsidP="00E862EB">
      <w:pPr>
        <w:tabs>
          <w:tab w:val="clear" w:pos="567"/>
        </w:tabs>
        <w:spacing w:line="240" w:lineRule="auto"/>
        <w:rPr>
          <w:szCs w:val="22"/>
          <w:lang w:val="pl-PL"/>
        </w:rPr>
      </w:pPr>
    </w:p>
    <w:p w14:paraId="7A370C32" w14:textId="77777777" w:rsidR="00E862EB" w:rsidRPr="00A5693B" w:rsidRDefault="00E862EB" w:rsidP="00E862EB">
      <w:pPr>
        <w:keepNext/>
        <w:tabs>
          <w:tab w:val="clear" w:pos="567"/>
        </w:tabs>
        <w:spacing w:line="240" w:lineRule="auto"/>
        <w:rPr>
          <w:rFonts w:eastAsia="Aptos"/>
          <w:szCs w:val="22"/>
          <w:shd w:val="pct15" w:color="auto" w:fill="auto"/>
          <w:lang w:val="en-US" w:eastAsia="de-CH"/>
        </w:rPr>
      </w:pPr>
      <w:r w:rsidRPr="00A5693B">
        <w:rPr>
          <w:rFonts w:eastAsia="Aptos"/>
          <w:szCs w:val="22"/>
          <w:shd w:val="pct15" w:color="auto" w:fill="auto"/>
          <w:lang w:val="en-US" w:eastAsia="de-CH"/>
        </w:rPr>
        <w:t>Novartis Pharma GmbH</w:t>
      </w:r>
    </w:p>
    <w:p w14:paraId="2CDBD965" w14:textId="77777777" w:rsidR="00E862EB" w:rsidRPr="00A5693B" w:rsidRDefault="00E862EB" w:rsidP="00E862EB">
      <w:pPr>
        <w:keepNext/>
        <w:tabs>
          <w:tab w:val="clear" w:pos="567"/>
        </w:tabs>
        <w:spacing w:line="240" w:lineRule="auto"/>
        <w:rPr>
          <w:rFonts w:eastAsia="Aptos"/>
          <w:szCs w:val="22"/>
          <w:shd w:val="pct15" w:color="auto" w:fill="auto"/>
          <w:lang w:val="en-US" w:eastAsia="de-CH"/>
        </w:rPr>
      </w:pPr>
      <w:r w:rsidRPr="00A5693B">
        <w:rPr>
          <w:rFonts w:eastAsia="Aptos"/>
          <w:szCs w:val="22"/>
          <w:shd w:val="pct15" w:color="auto" w:fill="auto"/>
          <w:lang w:val="en-US" w:eastAsia="de-CH"/>
        </w:rPr>
        <w:t>Sophie-Germain-Strasse 10</w:t>
      </w:r>
    </w:p>
    <w:p w14:paraId="092FBBA8" w14:textId="77777777" w:rsidR="00E862EB" w:rsidRPr="00A5693B" w:rsidRDefault="00E862EB" w:rsidP="00E862EB">
      <w:pPr>
        <w:keepNext/>
        <w:tabs>
          <w:tab w:val="clear" w:pos="567"/>
        </w:tabs>
        <w:spacing w:line="240" w:lineRule="auto"/>
        <w:rPr>
          <w:rFonts w:eastAsia="Aptos"/>
          <w:szCs w:val="22"/>
          <w:shd w:val="pct15" w:color="auto" w:fill="auto"/>
          <w:lang w:val="en-US" w:eastAsia="de-CH"/>
        </w:rPr>
      </w:pPr>
      <w:r w:rsidRPr="00A5693B">
        <w:rPr>
          <w:rFonts w:eastAsia="Aptos"/>
          <w:szCs w:val="22"/>
          <w:shd w:val="pct15" w:color="auto" w:fill="auto"/>
          <w:lang w:val="en-US" w:eastAsia="de-CH"/>
        </w:rPr>
        <w:t>90443 Nürnberg</w:t>
      </w:r>
    </w:p>
    <w:p w14:paraId="073EC5D8" w14:textId="77777777" w:rsidR="00E862EB" w:rsidRDefault="00E862EB" w:rsidP="00E862EB">
      <w:pPr>
        <w:tabs>
          <w:tab w:val="clear" w:pos="567"/>
        </w:tabs>
        <w:spacing w:line="240" w:lineRule="auto"/>
        <w:rPr>
          <w:szCs w:val="22"/>
          <w:lang w:val="pl-PL"/>
        </w:rPr>
      </w:pPr>
      <w:r w:rsidRPr="00A5693B">
        <w:rPr>
          <w:rFonts w:eastAsia="Aptos"/>
          <w:kern w:val="2"/>
          <w:szCs w:val="22"/>
          <w:shd w:val="pct15" w:color="auto" w:fill="auto"/>
          <w:lang w:val="de-CH"/>
          <w14:ligatures w14:val="standardContextual"/>
        </w:rPr>
        <w:t>Niemcy</w:t>
      </w:r>
    </w:p>
    <w:p w14:paraId="31DA96E4" w14:textId="77777777" w:rsidR="00286AB7" w:rsidRPr="008357D5" w:rsidRDefault="00286AB7" w:rsidP="00DD493D">
      <w:pPr>
        <w:tabs>
          <w:tab w:val="clear" w:pos="567"/>
        </w:tabs>
        <w:spacing w:line="240" w:lineRule="auto"/>
        <w:rPr>
          <w:szCs w:val="22"/>
          <w:lang w:val="pl-PL"/>
        </w:rPr>
      </w:pPr>
    </w:p>
    <w:p w14:paraId="29DB8032" w14:textId="77777777" w:rsidR="00286AB7" w:rsidRPr="008357D5" w:rsidRDefault="00286AB7" w:rsidP="00DD493D">
      <w:pPr>
        <w:keepNext/>
        <w:numPr>
          <w:ilvl w:val="12"/>
          <w:numId w:val="0"/>
        </w:numPr>
        <w:tabs>
          <w:tab w:val="clear" w:pos="567"/>
        </w:tabs>
        <w:spacing w:line="240" w:lineRule="auto"/>
        <w:ind w:right="-2"/>
        <w:rPr>
          <w:szCs w:val="22"/>
          <w:lang w:val="pl-PL"/>
        </w:rPr>
      </w:pPr>
      <w:r w:rsidRPr="008357D5">
        <w:rPr>
          <w:szCs w:val="22"/>
          <w:lang w:val="pl-PL"/>
        </w:rPr>
        <w:t>W celu uzyskania bardziej szczegółowych informacji dotyczących tego leku należy zwrócić się do miejscowego przedstawiciela podmiotu odpowiedzialnego:</w:t>
      </w:r>
    </w:p>
    <w:p w14:paraId="64D1D00F" w14:textId="77777777" w:rsidR="00286AB7" w:rsidRPr="008357D5" w:rsidRDefault="00286AB7" w:rsidP="00DD493D">
      <w:pPr>
        <w:keepNext/>
        <w:tabs>
          <w:tab w:val="clear" w:pos="567"/>
        </w:tabs>
        <w:spacing w:line="240" w:lineRule="auto"/>
        <w:rPr>
          <w:szCs w:val="22"/>
          <w:lang w:val="pl-PL"/>
        </w:rPr>
      </w:pPr>
    </w:p>
    <w:tbl>
      <w:tblPr>
        <w:tblW w:w="9356" w:type="dxa"/>
        <w:tblInd w:w="-34" w:type="dxa"/>
        <w:tblLayout w:type="fixed"/>
        <w:tblLook w:val="0000" w:firstRow="0" w:lastRow="0" w:firstColumn="0" w:lastColumn="0" w:noHBand="0" w:noVBand="0"/>
      </w:tblPr>
      <w:tblGrid>
        <w:gridCol w:w="4678"/>
        <w:gridCol w:w="4678"/>
      </w:tblGrid>
      <w:tr w:rsidR="00286AB7" w:rsidRPr="008357D5" w14:paraId="410DF7D3" w14:textId="77777777" w:rsidTr="00C84FAB">
        <w:trPr>
          <w:cantSplit/>
        </w:trPr>
        <w:tc>
          <w:tcPr>
            <w:tcW w:w="4678" w:type="dxa"/>
          </w:tcPr>
          <w:p w14:paraId="6027BDBE" w14:textId="77777777" w:rsidR="00286AB7" w:rsidRPr="008357D5" w:rsidRDefault="00286AB7" w:rsidP="00DD493D">
            <w:pPr>
              <w:tabs>
                <w:tab w:val="clear" w:pos="567"/>
              </w:tabs>
              <w:spacing w:line="240" w:lineRule="auto"/>
              <w:rPr>
                <w:color w:val="000000"/>
                <w:szCs w:val="22"/>
                <w:lang w:val="fr-FR"/>
              </w:rPr>
            </w:pPr>
            <w:r w:rsidRPr="008357D5">
              <w:rPr>
                <w:b/>
                <w:color w:val="000000"/>
                <w:szCs w:val="22"/>
                <w:lang w:val="fr-FR"/>
              </w:rPr>
              <w:t>België/Belgique/Belgien</w:t>
            </w:r>
          </w:p>
          <w:p w14:paraId="6FA70A3F" w14:textId="77777777" w:rsidR="00286AB7" w:rsidRPr="008357D5" w:rsidRDefault="00286AB7" w:rsidP="00DD493D">
            <w:pPr>
              <w:tabs>
                <w:tab w:val="clear" w:pos="567"/>
              </w:tabs>
              <w:spacing w:line="240" w:lineRule="auto"/>
              <w:rPr>
                <w:color w:val="000000"/>
                <w:szCs w:val="22"/>
                <w:lang w:val="fr-FR"/>
              </w:rPr>
            </w:pPr>
            <w:r w:rsidRPr="008357D5">
              <w:rPr>
                <w:color w:val="000000"/>
                <w:szCs w:val="22"/>
                <w:lang w:val="fr-FR"/>
              </w:rPr>
              <w:t>Novartis Pharma N.V.</w:t>
            </w:r>
          </w:p>
          <w:p w14:paraId="76410620" w14:textId="77777777" w:rsidR="00286AB7" w:rsidRPr="008357D5" w:rsidRDefault="00286AB7" w:rsidP="00DD493D">
            <w:pPr>
              <w:tabs>
                <w:tab w:val="clear" w:pos="567"/>
              </w:tabs>
              <w:spacing w:line="240" w:lineRule="auto"/>
              <w:rPr>
                <w:color w:val="000000"/>
                <w:szCs w:val="22"/>
              </w:rPr>
            </w:pPr>
            <w:r w:rsidRPr="008357D5">
              <w:rPr>
                <w:color w:val="000000"/>
                <w:szCs w:val="22"/>
              </w:rPr>
              <w:t>Tél/Tel: +32 2 246 16 11</w:t>
            </w:r>
          </w:p>
          <w:p w14:paraId="3794E18D" w14:textId="77777777" w:rsidR="00286AB7" w:rsidRPr="008357D5" w:rsidRDefault="00286AB7" w:rsidP="00DD493D">
            <w:pPr>
              <w:tabs>
                <w:tab w:val="clear" w:pos="567"/>
              </w:tabs>
              <w:spacing w:line="240" w:lineRule="auto"/>
              <w:ind w:right="34"/>
              <w:rPr>
                <w:color w:val="000000"/>
                <w:szCs w:val="22"/>
              </w:rPr>
            </w:pPr>
          </w:p>
        </w:tc>
        <w:tc>
          <w:tcPr>
            <w:tcW w:w="4678" w:type="dxa"/>
          </w:tcPr>
          <w:p w14:paraId="659DB5A9" w14:textId="77777777" w:rsidR="00286AB7" w:rsidRPr="008357D5" w:rsidRDefault="00286AB7" w:rsidP="00DD493D">
            <w:pPr>
              <w:tabs>
                <w:tab w:val="clear" w:pos="567"/>
              </w:tabs>
              <w:spacing w:line="240" w:lineRule="auto"/>
              <w:rPr>
                <w:color w:val="000000"/>
                <w:szCs w:val="22"/>
                <w:lang w:val="es-ES"/>
              </w:rPr>
            </w:pPr>
            <w:r w:rsidRPr="008357D5">
              <w:rPr>
                <w:b/>
                <w:color w:val="000000"/>
                <w:szCs w:val="22"/>
                <w:lang w:val="es-ES"/>
              </w:rPr>
              <w:t>Lietuva</w:t>
            </w:r>
          </w:p>
          <w:p w14:paraId="6E4F139F" w14:textId="77777777" w:rsidR="00286AB7" w:rsidRPr="008357D5" w:rsidRDefault="00286AB7" w:rsidP="00DD493D">
            <w:pPr>
              <w:tabs>
                <w:tab w:val="clear" w:pos="567"/>
              </w:tabs>
              <w:spacing w:line="240" w:lineRule="auto"/>
              <w:ind w:right="-449"/>
              <w:rPr>
                <w:color w:val="000000"/>
                <w:szCs w:val="22"/>
                <w:lang w:val="es-ES"/>
              </w:rPr>
            </w:pPr>
            <w:r w:rsidRPr="008357D5">
              <w:rPr>
                <w:color w:val="000000"/>
                <w:szCs w:val="22"/>
                <w:lang w:val="es-ES"/>
              </w:rPr>
              <w:t>SIA Novartis Baltics Lietuvos filialas</w:t>
            </w:r>
          </w:p>
          <w:p w14:paraId="6AB0A4EF" w14:textId="77777777" w:rsidR="00286AB7" w:rsidRPr="008357D5" w:rsidRDefault="00286AB7" w:rsidP="00DD493D">
            <w:pPr>
              <w:tabs>
                <w:tab w:val="clear" w:pos="567"/>
              </w:tabs>
              <w:spacing w:line="240" w:lineRule="auto"/>
              <w:ind w:right="-449"/>
              <w:rPr>
                <w:color w:val="000000"/>
                <w:szCs w:val="22"/>
                <w:lang w:val="fr-FR"/>
              </w:rPr>
            </w:pPr>
            <w:r w:rsidRPr="008357D5">
              <w:rPr>
                <w:color w:val="000000"/>
                <w:szCs w:val="22"/>
                <w:lang w:val="fr-FR"/>
              </w:rPr>
              <w:t>Tel: +370 5 269 16 50</w:t>
            </w:r>
          </w:p>
          <w:p w14:paraId="15B44D80" w14:textId="77777777" w:rsidR="00286AB7" w:rsidRPr="008357D5" w:rsidRDefault="00286AB7" w:rsidP="00DD493D">
            <w:pPr>
              <w:tabs>
                <w:tab w:val="clear" w:pos="567"/>
              </w:tabs>
              <w:suppressAutoHyphens/>
              <w:spacing w:line="240" w:lineRule="auto"/>
              <w:rPr>
                <w:color w:val="000000"/>
                <w:szCs w:val="22"/>
              </w:rPr>
            </w:pPr>
          </w:p>
        </w:tc>
      </w:tr>
      <w:tr w:rsidR="00286AB7" w:rsidRPr="008357D5" w14:paraId="4440078F" w14:textId="77777777" w:rsidTr="00C84FAB">
        <w:trPr>
          <w:cantSplit/>
        </w:trPr>
        <w:tc>
          <w:tcPr>
            <w:tcW w:w="4678" w:type="dxa"/>
          </w:tcPr>
          <w:p w14:paraId="4FE928B3" w14:textId="77777777" w:rsidR="00286AB7" w:rsidRPr="008357D5" w:rsidRDefault="00286AB7" w:rsidP="00DD493D">
            <w:pPr>
              <w:tabs>
                <w:tab w:val="clear" w:pos="567"/>
              </w:tabs>
              <w:spacing w:line="240" w:lineRule="auto"/>
              <w:rPr>
                <w:b/>
                <w:noProof/>
                <w:color w:val="000000"/>
                <w:szCs w:val="22"/>
                <w:lang w:val="es-ES"/>
              </w:rPr>
            </w:pPr>
            <w:r w:rsidRPr="008357D5">
              <w:rPr>
                <w:b/>
                <w:noProof/>
                <w:color w:val="000000"/>
                <w:szCs w:val="22"/>
              </w:rPr>
              <w:t>България</w:t>
            </w:r>
          </w:p>
          <w:p w14:paraId="3ECB4D12" w14:textId="77777777" w:rsidR="00286AB7" w:rsidRPr="008357D5" w:rsidRDefault="00286AB7" w:rsidP="00DD493D">
            <w:pPr>
              <w:tabs>
                <w:tab w:val="clear" w:pos="567"/>
              </w:tabs>
              <w:spacing w:line="240" w:lineRule="auto"/>
              <w:rPr>
                <w:noProof/>
                <w:color w:val="000000"/>
                <w:szCs w:val="22"/>
                <w:lang w:val="es-ES"/>
              </w:rPr>
            </w:pPr>
            <w:r w:rsidRPr="008357D5">
              <w:rPr>
                <w:noProof/>
                <w:color w:val="000000"/>
                <w:szCs w:val="22"/>
                <w:lang w:val="es-ES"/>
              </w:rPr>
              <w:t>Novartis Bulgaria EOOD</w:t>
            </w:r>
          </w:p>
          <w:p w14:paraId="1858708D" w14:textId="77777777" w:rsidR="00286AB7" w:rsidRPr="008357D5" w:rsidRDefault="00286AB7" w:rsidP="00DD493D">
            <w:pPr>
              <w:tabs>
                <w:tab w:val="clear" w:pos="567"/>
              </w:tabs>
              <w:spacing w:line="240" w:lineRule="auto"/>
              <w:rPr>
                <w:noProof/>
                <w:color w:val="000000"/>
                <w:szCs w:val="22"/>
                <w:lang w:val="es-ES"/>
              </w:rPr>
            </w:pPr>
            <w:r w:rsidRPr="008357D5">
              <w:rPr>
                <w:noProof/>
                <w:color w:val="000000"/>
                <w:szCs w:val="22"/>
              </w:rPr>
              <w:t>Тел</w:t>
            </w:r>
            <w:r w:rsidRPr="008357D5">
              <w:rPr>
                <w:noProof/>
                <w:color w:val="000000"/>
                <w:szCs w:val="22"/>
                <w:lang w:val="es-ES"/>
              </w:rPr>
              <w:t>.: +359 2 489 98 28</w:t>
            </w:r>
          </w:p>
          <w:p w14:paraId="13E28FDE" w14:textId="77777777" w:rsidR="00286AB7" w:rsidRPr="008357D5" w:rsidRDefault="00286AB7" w:rsidP="00DD493D">
            <w:pPr>
              <w:tabs>
                <w:tab w:val="clear" w:pos="567"/>
              </w:tabs>
              <w:suppressAutoHyphens/>
              <w:spacing w:line="240" w:lineRule="auto"/>
              <w:rPr>
                <w:b/>
                <w:color w:val="000000"/>
                <w:szCs w:val="22"/>
                <w:lang w:val="es-ES"/>
              </w:rPr>
            </w:pPr>
          </w:p>
        </w:tc>
        <w:tc>
          <w:tcPr>
            <w:tcW w:w="4678" w:type="dxa"/>
          </w:tcPr>
          <w:p w14:paraId="75B5E56D" w14:textId="77777777" w:rsidR="00286AB7" w:rsidRPr="008357D5" w:rsidRDefault="00286AB7" w:rsidP="00DD493D">
            <w:pPr>
              <w:tabs>
                <w:tab w:val="clear" w:pos="567"/>
              </w:tabs>
              <w:spacing w:line="240" w:lineRule="auto"/>
              <w:rPr>
                <w:color w:val="000000"/>
                <w:szCs w:val="22"/>
                <w:lang w:val="de-CH"/>
              </w:rPr>
            </w:pPr>
            <w:r w:rsidRPr="008357D5">
              <w:rPr>
                <w:b/>
                <w:color w:val="000000"/>
                <w:szCs w:val="22"/>
                <w:lang w:val="de-CH"/>
              </w:rPr>
              <w:t>Luxembourg/Luxemburg</w:t>
            </w:r>
          </w:p>
          <w:p w14:paraId="5E2F8620" w14:textId="77777777" w:rsidR="00286AB7" w:rsidRPr="008357D5" w:rsidRDefault="00286AB7" w:rsidP="00DD493D">
            <w:pPr>
              <w:tabs>
                <w:tab w:val="clear" w:pos="567"/>
              </w:tabs>
              <w:spacing w:line="240" w:lineRule="auto"/>
              <w:rPr>
                <w:color w:val="000000"/>
                <w:szCs w:val="22"/>
                <w:lang w:val="de-CH"/>
              </w:rPr>
            </w:pPr>
            <w:r w:rsidRPr="008357D5">
              <w:rPr>
                <w:color w:val="000000"/>
                <w:szCs w:val="22"/>
                <w:lang w:val="de-CH"/>
              </w:rPr>
              <w:t>Novartis Pharma N.V.</w:t>
            </w:r>
          </w:p>
          <w:p w14:paraId="60395975" w14:textId="77777777" w:rsidR="00286AB7" w:rsidRPr="008357D5" w:rsidRDefault="00286AB7" w:rsidP="00DD493D">
            <w:pPr>
              <w:tabs>
                <w:tab w:val="clear" w:pos="567"/>
              </w:tabs>
              <w:spacing w:line="240" w:lineRule="auto"/>
              <w:rPr>
                <w:color w:val="000000"/>
                <w:szCs w:val="22"/>
              </w:rPr>
            </w:pPr>
            <w:r w:rsidRPr="008357D5">
              <w:rPr>
                <w:color w:val="000000"/>
                <w:szCs w:val="22"/>
              </w:rPr>
              <w:t>Tél/Tel: +32 2 246 16 11</w:t>
            </w:r>
          </w:p>
          <w:p w14:paraId="1329C38F" w14:textId="77777777" w:rsidR="00286AB7" w:rsidRPr="008357D5" w:rsidRDefault="00286AB7" w:rsidP="00DD493D">
            <w:pPr>
              <w:tabs>
                <w:tab w:val="clear" w:pos="567"/>
              </w:tabs>
              <w:suppressAutoHyphens/>
              <w:spacing w:line="240" w:lineRule="auto"/>
              <w:rPr>
                <w:color w:val="000000"/>
                <w:szCs w:val="22"/>
              </w:rPr>
            </w:pPr>
          </w:p>
        </w:tc>
      </w:tr>
      <w:tr w:rsidR="00286AB7" w:rsidRPr="008357D5" w14:paraId="1E144C24" w14:textId="77777777" w:rsidTr="00C84FAB">
        <w:trPr>
          <w:cantSplit/>
        </w:trPr>
        <w:tc>
          <w:tcPr>
            <w:tcW w:w="4678" w:type="dxa"/>
          </w:tcPr>
          <w:p w14:paraId="676EE525" w14:textId="77777777" w:rsidR="00286AB7" w:rsidRPr="008357D5" w:rsidRDefault="00286AB7" w:rsidP="00DD493D">
            <w:pPr>
              <w:tabs>
                <w:tab w:val="clear" w:pos="567"/>
              </w:tabs>
              <w:suppressAutoHyphens/>
              <w:spacing w:line="240" w:lineRule="auto"/>
              <w:rPr>
                <w:color w:val="000000"/>
                <w:szCs w:val="22"/>
                <w:lang w:val="pt-BR"/>
              </w:rPr>
            </w:pPr>
            <w:r w:rsidRPr="008357D5">
              <w:rPr>
                <w:b/>
                <w:color w:val="000000"/>
                <w:szCs w:val="22"/>
                <w:lang w:val="pt-BR"/>
              </w:rPr>
              <w:t>Česká republika</w:t>
            </w:r>
          </w:p>
          <w:p w14:paraId="2459A15F" w14:textId="77777777" w:rsidR="00286AB7" w:rsidRPr="008357D5" w:rsidRDefault="00286AB7" w:rsidP="00DD493D">
            <w:pPr>
              <w:tabs>
                <w:tab w:val="clear" w:pos="567"/>
              </w:tabs>
              <w:suppressAutoHyphens/>
              <w:spacing w:line="240" w:lineRule="auto"/>
              <w:rPr>
                <w:color w:val="000000"/>
                <w:szCs w:val="22"/>
                <w:lang w:val="pt-BR"/>
              </w:rPr>
            </w:pPr>
            <w:r w:rsidRPr="008357D5">
              <w:rPr>
                <w:color w:val="000000"/>
                <w:szCs w:val="22"/>
                <w:lang w:val="pt-BR"/>
              </w:rPr>
              <w:t>Novartis s.r.o.</w:t>
            </w:r>
          </w:p>
          <w:p w14:paraId="1D9086B1" w14:textId="77777777" w:rsidR="00286AB7" w:rsidRPr="008357D5" w:rsidRDefault="00286AB7" w:rsidP="00DD493D">
            <w:pPr>
              <w:tabs>
                <w:tab w:val="clear" w:pos="567"/>
              </w:tabs>
              <w:spacing w:line="240" w:lineRule="auto"/>
              <w:rPr>
                <w:color w:val="000000"/>
                <w:szCs w:val="22"/>
              </w:rPr>
            </w:pPr>
            <w:r w:rsidRPr="008357D5">
              <w:rPr>
                <w:color w:val="000000"/>
                <w:szCs w:val="22"/>
              </w:rPr>
              <w:t>Tel: +420 225 775 111</w:t>
            </w:r>
          </w:p>
          <w:p w14:paraId="4C8BEB39" w14:textId="77777777" w:rsidR="00286AB7" w:rsidRPr="008357D5" w:rsidRDefault="00286AB7" w:rsidP="00DD493D">
            <w:pPr>
              <w:tabs>
                <w:tab w:val="clear" w:pos="567"/>
              </w:tabs>
              <w:suppressAutoHyphens/>
              <w:spacing w:line="240" w:lineRule="auto"/>
              <w:rPr>
                <w:color w:val="000000"/>
                <w:szCs w:val="22"/>
              </w:rPr>
            </w:pPr>
          </w:p>
        </w:tc>
        <w:tc>
          <w:tcPr>
            <w:tcW w:w="4678" w:type="dxa"/>
          </w:tcPr>
          <w:p w14:paraId="2ECBC904" w14:textId="77777777" w:rsidR="00286AB7" w:rsidRPr="008357D5" w:rsidRDefault="00286AB7" w:rsidP="00DD493D">
            <w:pPr>
              <w:tabs>
                <w:tab w:val="clear" w:pos="567"/>
              </w:tabs>
              <w:spacing w:line="240" w:lineRule="auto"/>
              <w:rPr>
                <w:b/>
                <w:color w:val="000000"/>
                <w:szCs w:val="22"/>
              </w:rPr>
            </w:pPr>
            <w:r w:rsidRPr="008357D5">
              <w:rPr>
                <w:b/>
                <w:color w:val="000000"/>
                <w:szCs w:val="22"/>
              </w:rPr>
              <w:t>Magyarország</w:t>
            </w:r>
          </w:p>
          <w:p w14:paraId="5AEB7A17" w14:textId="77777777" w:rsidR="00286AB7" w:rsidRPr="008357D5" w:rsidRDefault="00286AB7" w:rsidP="00DD493D">
            <w:pPr>
              <w:tabs>
                <w:tab w:val="clear" w:pos="567"/>
              </w:tabs>
              <w:spacing w:line="240" w:lineRule="auto"/>
              <w:rPr>
                <w:color w:val="000000"/>
                <w:szCs w:val="22"/>
              </w:rPr>
            </w:pPr>
            <w:r w:rsidRPr="008357D5">
              <w:rPr>
                <w:color w:val="000000"/>
                <w:szCs w:val="22"/>
              </w:rPr>
              <w:t>Novartis Hungária Kft.</w:t>
            </w:r>
          </w:p>
          <w:p w14:paraId="16B7A3D1" w14:textId="77777777" w:rsidR="00286AB7" w:rsidRPr="008357D5" w:rsidRDefault="00286AB7" w:rsidP="00DD493D">
            <w:pPr>
              <w:tabs>
                <w:tab w:val="clear" w:pos="567"/>
              </w:tabs>
              <w:suppressAutoHyphens/>
              <w:spacing w:line="240" w:lineRule="auto"/>
              <w:rPr>
                <w:color w:val="000000"/>
                <w:szCs w:val="22"/>
              </w:rPr>
            </w:pPr>
            <w:r w:rsidRPr="008357D5">
              <w:rPr>
                <w:color w:val="000000"/>
                <w:szCs w:val="22"/>
              </w:rPr>
              <w:t>Tel.: +36 1 457 65 00</w:t>
            </w:r>
          </w:p>
        </w:tc>
      </w:tr>
      <w:tr w:rsidR="00286AB7" w:rsidRPr="008357D5" w14:paraId="6E00D97B" w14:textId="77777777" w:rsidTr="00C84FAB">
        <w:trPr>
          <w:cantSplit/>
        </w:trPr>
        <w:tc>
          <w:tcPr>
            <w:tcW w:w="4678" w:type="dxa"/>
          </w:tcPr>
          <w:p w14:paraId="0BB9B1EF" w14:textId="77777777" w:rsidR="00286AB7" w:rsidRPr="008357D5" w:rsidRDefault="00286AB7" w:rsidP="00DD493D">
            <w:pPr>
              <w:tabs>
                <w:tab w:val="clear" w:pos="567"/>
              </w:tabs>
              <w:spacing w:line="240" w:lineRule="auto"/>
              <w:rPr>
                <w:color w:val="000000"/>
                <w:szCs w:val="22"/>
              </w:rPr>
            </w:pPr>
            <w:r w:rsidRPr="008357D5">
              <w:rPr>
                <w:b/>
                <w:color w:val="000000"/>
                <w:szCs w:val="22"/>
              </w:rPr>
              <w:t>Danmark</w:t>
            </w:r>
          </w:p>
          <w:p w14:paraId="6DEBE1C8" w14:textId="77777777" w:rsidR="00286AB7" w:rsidRPr="008357D5" w:rsidRDefault="00286AB7" w:rsidP="00DD493D">
            <w:pPr>
              <w:tabs>
                <w:tab w:val="clear" w:pos="567"/>
              </w:tabs>
              <w:spacing w:line="240" w:lineRule="auto"/>
              <w:rPr>
                <w:color w:val="000000"/>
                <w:szCs w:val="22"/>
              </w:rPr>
            </w:pPr>
            <w:r w:rsidRPr="008357D5">
              <w:rPr>
                <w:color w:val="000000"/>
                <w:szCs w:val="22"/>
              </w:rPr>
              <w:t>Novartis Healthcare A/S</w:t>
            </w:r>
          </w:p>
          <w:p w14:paraId="0D41AC32" w14:textId="77777777" w:rsidR="00286AB7" w:rsidRPr="008357D5" w:rsidRDefault="00286AB7" w:rsidP="00DD493D">
            <w:pPr>
              <w:tabs>
                <w:tab w:val="clear" w:pos="567"/>
              </w:tabs>
              <w:spacing w:line="240" w:lineRule="auto"/>
              <w:rPr>
                <w:color w:val="000000"/>
                <w:szCs w:val="22"/>
              </w:rPr>
            </w:pPr>
            <w:r w:rsidRPr="008357D5">
              <w:rPr>
                <w:color w:val="000000"/>
                <w:szCs w:val="22"/>
              </w:rPr>
              <w:t>Tlf</w:t>
            </w:r>
            <w:r>
              <w:rPr>
                <w:color w:val="000000"/>
                <w:szCs w:val="22"/>
              </w:rPr>
              <w:t>.</w:t>
            </w:r>
            <w:r w:rsidRPr="008357D5">
              <w:rPr>
                <w:color w:val="000000"/>
                <w:szCs w:val="22"/>
              </w:rPr>
              <w:t>: +45 39 16 84 00</w:t>
            </w:r>
          </w:p>
          <w:p w14:paraId="2B77BB6E" w14:textId="77777777" w:rsidR="00286AB7" w:rsidRPr="008357D5" w:rsidRDefault="00286AB7" w:rsidP="00DD493D">
            <w:pPr>
              <w:tabs>
                <w:tab w:val="clear" w:pos="567"/>
              </w:tabs>
              <w:suppressAutoHyphens/>
              <w:spacing w:line="240" w:lineRule="auto"/>
              <w:rPr>
                <w:color w:val="000000"/>
                <w:szCs w:val="22"/>
              </w:rPr>
            </w:pPr>
          </w:p>
        </w:tc>
        <w:tc>
          <w:tcPr>
            <w:tcW w:w="4678" w:type="dxa"/>
          </w:tcPr>
          <w:p w14:paraId="2B5E2675" w14:textId="77777777" w:rsidR="00286AB7" w:rsidRPr="008357D5" w:rsidRDefault="00286AB7" w:rsidP="00DD493D">
            <w:pPr>
              <w:tabs>
                <w:tab w:val="clear" w:pos="567"/>
              </w:tabs>
              <w:suppressAutoHyphens/>
              <w:spacing w:line="240" w:lineRule="auto"/>
              <w:rPr>
                <w:b/>
                <w:color w:val="000000"/>
                <w:szCs w:val="22"/>
                <w:lang w:val="fr-FR"/>
              </w:rPr>
            </w:pPr>
            <w:r w:rsidRPr="008357D5">
              <w:rPr>
                <w:b/>
                <w:color w:val="000000"/>
                <w:szCs w:val="22"/>
                <w:lang w:val="fr-FR"/>
              </w:rPr>
              <w:t>Malta</w:t>
            </w:r>
          </w:p>
          <w:p w14:paraId="55F61285" w14:textId="77777777" w:rsidR="00286AB7" w:rsidRPr="008357D5" w:rsidRDefault="00286AB7" w:rsidP="00DD493D">
            <w:pPr>
              <w:tabs>
                <w:tab w:val="clear" w:pos="567"/>
              </w:tabs>
              <w:spacing w:line="240" w:lineRule="auto"/>
              <w:rPr>
                <w:color w:val="000000"/>
                <w:szCs w:val="22"/>
                <w:lang w:val="fr-FR"/>
              </w:rPr>
            </w:pPr>
            <w:r w:rsidRPr="008357D5">
              <w:rPr>
                <w:color w:val="000000"/>
                <w:szCs w:val="22"/>
                <w:lang w:val="fr-FR"/>
              </w:rPr>
              <w:t>Novartis Pharma Services Inc.</w:t>
            </w:r>
          </w:p>
          <w:p w14:paraId="5C31651C" w14:textId="77777777" w:rsidR="00286AB7" w:rsidRPr="008357D5" w:rsidRDefault="00286AB7" w:rsidP="00DD493D">
            <w:pPr>
              <w:tabs>
                <w:tab w:val="clear" w:pos="567"/>
              </w:tabs>
              <w:suppressAutoHyphens/>
              <w:spacing w:line="240" w:lineRule="auto"/>
              <w:rPr>
                <w:color w:val="000000"/>
                <w:szCs w:val="22"/>
              </w:rPr>
            </w:pPr>
            <w:r w:rsidRPr="008357D5">
              <w:rPr>
                <w:color w:val="000000"/>
                <w:szCs w:val="22"/>
              </w:rPr>
              <w:t>Tel: +356 2122 2872</w:t>
            </w:r>
          </w:p>
        </w:tc>
      </w:tr>
      <w:tr w:rsidR="00286AB7" w:rsidRPr="000B18CC" w14:paraId="6F18A6AA" w14:textId="77777777" w:rsidTr="00C84FAB">
        <w:trPr>
          <w:cantSplit/>
        </w:trPr>
        <w:tc>
          <w:tcPr>
            <w:tcW w:w="4678" w:type="dxa"/>
          </w:tcPr>
          <w:p w14:paraId="31A43C9E" w14:textId="77777777" w:rsidR="00286AB7" w:rsidRPr="008357D5" w:rsidRDefault="00286AB7" w:rsidP="00DD493D">
            <w:pPr>
              <w:tabs>
                <w:tab w:val="clear" w:pos="567"/>
              </w:tabs>
              <w:spacing w:line="240" w:lineRule="auto"/>
              <w:rPr>
                <w:color w:val="000000"/>
                <w:szCs w:val="22"/>
                <w:lang w:val="de-CH"/>
              </w:rPr>
            </w:pPr>
            <w:r w:rsidRPr="008357D5">
              <w:rPr>
                <w:b/>
                <w:color w:val="000000"/>
                <w:szCs w:val="22"/>
                <w:lang w:val="de-CH"/>
              </w:rPr>
              <w:t>Deutschland</w:t>
            </w:r>
          </w:p>
          <w:p w14:paraId="04B659D6" w14:textId="77777777" w:rsidR="00286AB7" w:rsidRPr="008357D5" w:rsidRDefault="00286AB7" w:rsidP="00DD493D">
            <w:pPr>
              <w:tabs>
                <w:tab w:val="clear" w:pos="567"/>
              </w:tabs>
              <w:spacing w:line="240" w:lineRule="auto"/>
              <w:rPr>
                <w:color w:val="000000"/>
                <w:szCs w:val="22"/>
                <w:lang w:val="de-CH"/>
              </w:rPr>
            </w:pPr>
            <w:r w:rsidRPr="008357D5">
              <w:rPr>
                <w:color w:val="000000"/>
                <w:szCs w:val="22"/>
                <w:lang w:val="de-CH"/>
              </w:rPr>
              <w:t>Novartis Pharma GmbH</w:t>
            </w:r>
          </w:p>
          <w:p w14:paraId="62A11173" w14:textId="77777777" w:rsidR="00286AB7" w:rsidRPr="008357D5" w:rsidRDefault="00286AB7" w:rsidP="00DD493D">
            <w:pPr>
              <w:tabs>
                <w:tab w:val="clear" w:pos="567"/>
              </w:tabs>
              <w:spacing w:line="240" w:lineRule="auto"/>
              <w:rPr>
                <w:color w:val="000000"/>
                <w:szCs w:val="22"/>
                <w:lang w:val="de-CH"/>
              </w:rPr>
            </w:pPr>
            <w:r w:rsidRPr="008357D5">
              <w:rPr>
                <w:color w:val="000000"/>
                <w:szCs w:val="22"/>
                <w:lang w:val="de-CH"/>
              </w:rPr>
              <w:t>Tel: +49 911 273 0</w:t>
            </w:r>
          </w:p>
          <w:p w14:paraId="58275725" w14:textId="77777777" w:rsidR="00286AB7" w:rsidRPr="008357D5" w:rsidRDefault="00286AB7" w:rsidP="00DD493D">
            <w:pPr>
              <w:tabs>
                <w:tab w:val="clear" w:pos="567"/>
              </w:tabs>
              <w:suppressAutoHyphens/>
              <w:spacing w:line="240" w:lineRule="auto"/>
              <w:rPr>
                <w:color w:val="000000"/>
                <w:szCs w:val="22"/>
                <w:lang w:val="de-CH"/>
              </w:rPr>
            </w:pPr>
          </w:p>
        </w:tc>
        <w:tc>
          <w:tcPr>
            <w:tcW w:w="4678" w:type="dxa"/>
          </w:tcPr>
          <w:p w14:paraId="784715A2" w14:textId="77777777" w:rsidR="00286AB7" w:rsidRPr="008357D5" w:rsidRDefault="00286AB7" w:rsidP="00DD493D">
            <w:pPr>
              <w:tabs>
                <w:tab w:val="clear" w:pos="567"/>
              </w:tabs>
              <w:suppressAutoHyphens/>
              <w:spacing w:line="240" w:lineRule="auto"/>
              <w:rPr>
                <w:color w:val="000000"/>
                <w:szCs w:val="22"/>
                <w:lang w:val="nb-NO"/>
              </w:rPr>
            </w:pPr>
            <w:r w:rsidRPr="008357D5">
              <w:rPr>
                <w:b/>
                <w:color w:val="000000"/>
                <w:szCs w:val="22"/>
                <w:lang w:val="nb-NO"/>
              </w:rPr>
              <w:t>Nederland</w:t>
            </w:r>
          </w:p>
          <w:p w14:paraId="5A15D6F8" w14:textId="77777777" w:rsidR="00286AB7" w:rsidRPr="008357D5" w:rsidRDefault="00286AB7" w:rsidP="00DD493D">
            <w:pPr>
              <w:tabs>
                <w:tab w:val="clear" w:pos="567"/>
              </w:tabs>
              <w:spacing w:line="240" w:lineRule="auto"/>
              <w:rPr>
                <w:iCs/>
                <w:color w:val="000000"/>
                <w:szCs w:val="22"/>
                <w:lang w:val="nb-NO"/>
              </w:rPr>
            </w:pPr>
            <w:r w:rsidRPr="008357D5">
              <w:rPr>
                <w:iCs/>
                <w:color w:val="000000"/>
                <w:szCs w:val="22"/>
                <w:lang w:val="nb-NO"/>
              </w:rPr>
              <w:t>Novartis Pharma B.V.</w:t>
            </w:r>
          </w:p>
          <w:p w14:paraId="12E4D052" w14:textId="6B4E6860" w:rsidR="00286AB7" w:rsidRPr="008357D5" w:rsidRDefault="00286AB7" w:rsidP="00DD493D">
            <w:pPr>
              <w:tabs>
                <w:tab w:val="clear" w:pos="567"/>
              </w:tabs>
              <w:spacing w:line="240" w:lineRule="auto"/>
              <w:rPr>
                <w:color w:val="000000"/>
                <w:szCs w:val="22"/>
                <w:lang w:val="de-CH"/>
              </w:rPr>
            </w:pPr>
            <w:r w:rsidRPr="008357D5">
              <w:rPr>
                <w:color w:val="000000"/>
                <w:szCs w:val="22"/>
                <w:lang w:val="de-CH"/>
              </w:rPr>
              <w:t xml:space="preserve">Tel: +31 88 04 52 </w:t>
            </w:r>
            <w:r w:rsidR="00624AD3">
              <w:rPr>
                <w:color w:val="000000"/>
                <w:szCs w:val="22"/>
                <w:lang w:val="de-CH"/>
              </w:rPr>
              <w:t>111</w:t>
            </w:r>
          </w:p>
        </w:tc>
      </w:tr>
      <w:tr w:rsidR="00286AB7" w:rsidRPr="008357D5" w14:paraId="1A6A09D0" w14:textId="77777777" w:rsidTr="00C84FAB">
        <w:trPr>
          <w:cantSplit/>
        </w:trPr>
        <w:tc>
          <w:tcPr>
            <w:tcW w:w="4678" w:type="dxa"/>
          </w:tcPr>
          <w:p w14:paraId="1FBEAF89" w14:textId="77777777" w:rsidR="00286AB7" w:rsidRPr="008357D5" w:rsidRDefault="00286AB7" w:rsidP="00DD493D">
            <w:pPr>
              <w:tabs>
                <w:tab w:val="clear" w:pos="567"/>
              </w:tabs>
              <w:suppressAutoHyphens/>
              <w:spacing w:line="240" w:lineRule="auto"/>
              <w:rPr>
                <w:b/>
                <w:bCs/>
                <w:color w:val="000000"/>
                <w:szCs w:val="22"/>
                <w:lang w:val="it-IT"/>
              </w:rPr>
            </w:pPr>
            <w:r w:rsidRPr="008357D5">
              <w:rPr>
                <w:b/>
                <w:bCs/>
                <w:color w:val="000000"/>
                <w:szCs w:val="22"/>
                <w:lang w:val="it-IT"/>
              </w:rPr>
              <w:t>Eesti</w:t>
            </w:r>
          </w:p>
          <w:p w14:paraId="7160E446" w14:textId="77777777" w:rsidR="00286AB7" w:rsidRPr="008357D5" w:rsidRDefault="00286AB7" w:rsidP="00DD493D">
            <w:pPr>
              <w:tabs>
                <w:tab w:val="clear" w:pos="567"/>
              </w:tabs>
              <w:suppressAutoHyphens/>
              <w:spacing w:line="240" w:lineRule="auto"/>
              <w:rPr>
                <w:color w:val="000000"/>
                <w:szCs w:val="22"/>
                <w:lang w:val="it-IT"/>
              </w:rPr>
            </w:pPr>
            <w:r w:rsidRPr="008357D5">
              <w:rPr>
                <w:color w:val="000000"/>
                <w:szCs w:val="22"/>
                <w:lang w:val="it-IT"/>
              </w:rPr>
              <w:t>SIA Novartis Baltics Eesti filiaal</w:t>
            </w:r>
          </w:p>
          <w:p w14:paraId="2D22328A" w14:textId="77777777" w:rsidR="00286AB7" w:rsidRPr="008357D5" w:rsidRDefault="00286AB7" w:rsidP="00DD493D">
            <w:pPr>
              <w:tabs>
                <w:tab w:val="clear" w:pos="567"/>
              </w:tabs>
              <w:suppressAutoHyphens/>
              <w:spacing w:line="240" w:lineRule="auto"/>
              <w:rPr>
                <w:color w:val="000000"/>
                <w:szCs w:val="22"/>
                <w:lang w:val="fr-FR"/>
              </w:rPr>
            </w:pPr>
            <w:r w:rsidRPr="008357D5">
              <w:rPr>
                <w:color w:val="000000"/>
                <w:szCs w:val="22"/>
                <w:lang w:val="fr-FR"/>
              </w:rPr>
              <w:t xml:space="preserve">Tel: +372 </w:t>
            </w:r>
            <w:r w:rsidRPr="008357D5">
              <w:rPr>
                <w:noProof/>
                <w:szCs w:val="22"/>
                <w:lang w:val="fr-FR"/>
              </w:rPr>
              <w:t>66 30 810</w:t>
            </w:r>
          </w:p>
          <w:p w14:paraId="13F99B32" w14:textId="77777777" w:rsidR="00286AB7" w:rsidRPr="008357D5" w:rsidRDefault="00286AB7" w:rsidP="00DD493D">
            <w:pPr>
              <w:tabs>
                <w:tab w:val="clear" w:pos="567"/>
              </w:tabs>
              <w:suppressAutoHyphens/>
              <w:spacing w:line="240" w:lineRule="auto"/>
              <w:rPr>
                <w:color w:val="000000"/>
                <w:szCs w:val="22"/>
                <w:lang w:val="fr-FR"/>
              </w:rPr>
            </w:pPr>
          </w:p>
        </w:tc>
        <w:tc>
          <w:tcPr>
            <w:tcW w:w="4678" w:type="dxa"/>
          </w:tcPr>
          <w:p w14:paraId="69C39671" w14:textId="77777777" w:rsidR="00286AB7" w:rsidRPr="008357D5" w:rsidRDefault="00286AB7" w:rsidP="00DD493D">
            <w:pPr>
              <w:tabs>
                <w:tab w:val="clear" w:pos="567"/>
              </w:tabs>
              <w:spacing w:line="240" w:lineRule="auto"/>
              <w:rPr>
                <w:color w:val="000000"/>
                <w:szCs w:val="22"/>
                <w:lang w:val="nb-NO"/>
              </w:rPr>
            </w:pPr>
            <w:r w:rsidRPr="008357D5">
              <w:rPr>
                <w:b/>
                <w:color w:val="000000"/>
                <w:szCs w:val="22"/>
                <w:lang w:val="nb-NO"/>
              </w:rPr>
              <w:t>Norge</w:t>
            </w:r>
          </w:p>
          <w:p w14:paraId="0F6F5F9F" w14:textId="77777777" w:rsidR="00286AB7" w:rsidRPr="008357D5" w:rsidRDefault="00286AB7" w:rsidP="00DD493D">
            <w:pPr>
              <w:tabs>
                <w:tab w:val="clear" w:pos="567"/>
              </w:tabs>
              <w:spacing w:line="240" w:lineRule="auto"/>
              <w:rPr>
                <w:color w:val="000000"/>
                <w:szCs w:val="22"/>
                <w:lang w:val="nb-NO"/>
              </w:rPr>
            </w:pPr>
            <w:r w:rsidRPr="008357D5">
              <w:rPr>
                <w:color w:val="000000"/>
                <w:szCs w:val="22"/>
                <w:lang w:val="nb-NO"/>
              </w:rPr>
              <w:t>Novartis Norge AS</w:t>
            </w:r>
          </w:p>
          <w:p w14:paraId="3EB3FFD3" w14:textId="77777777" w:rsidR="00286AB7" w:rsidRPr="008357D5" w:rsidRDefault="00286AB7" w:rsidP="00DD493D">
            <w:pPr>
              <w:tabs>
                <w:tab w:val="clear" w:pos="567"/>
              </w:tabs>
              <w:suppressAutoHyphens/>
              <w:spacing w:line="240" w:lineRule="auto"/>
              <w:rPr>
                <w:color w:val="000000"/>
                <w:szCs w:val="22"/>
                <w:lang w:val="nb-NO"/>
              </w:rPr>
            </w:pPr>
            <w:r w:rsidRPr="008357D5">
              <w:rPr>
                <w:color w:val="000000"/>
                <w:szCs w:val="22"/>
                <w:lang w:val="nb-NO"/>
              </w:rPr>
              <w:t>Tlf: +47 23 05 20 00</w:t>
            </w:r>
          </w:p>
        </w:tc>
      </w:tr>
      <w:tr w:rsidR="00286AB7" w:rsidRPr="000B18CC" w14:paraId="3588C949" w14:textId="77777777" w:rsidTr="00C84FAB">
        <w:trPr>
          <w:cantSplit/>
        </w:trPr>
        <w:tc>
          <w:tcPr>
            <w:tcW w:w="4678" w:type="dxa"/>
          </w:tcPr>
          <w:p w14:paraId="710720F7" w14:textId="77777777" w:rsidR="00286AB7" w:rsidRPr="008357D5" w:rsidRDefault="00286AB7" w:rsidP="00DD493D">
            <w:pPr>
              <w:tabs>
                <w:tab w:val="clear" w:pos="567"/>
              </w:tabs>
              <w:spacing w:line="240" w:lineRule="auto"/>
              <w:rPr>
                <w:color w:val="000000"/>
                <w:szCs w:val="22"/>
                <w:lang w:val="pt-BR"/>
              </w:rPr>
            </w:pPr>
            <w:r w:rsidRPr="008357D5">
              <w:rPr>
                <w:b/>
                <w:color w:val="000000"/>
                <w:szCs w:val="22"/>
              </w:rPr>
              <w:t>Ελλάδα</w:t>
            </w:r>
          </w:p>
          <w:p w14:paraId="39888A9C" w14:textId="77777777" w:rsidR="00286AB7" w:rsidRPr="008357D5" w:rsidRDefault="00286AB7" w:rsidP="00DD493D">
            <w:pPr>
              <w:tabs>
                <w:tab w:val="clear" w:pos="567"/>
              </w:tabs>
              <w:spacing w:line="240" w:lineRule="auto"/>
              <w:rPr>
                <w:color w:val="000000"/>
                <w:szCs w:val="22"/>
                <w:lang w:val="pt-BR"/>
              </w:rPr>
            </w:pPr>
            <w:r w:rsidRPr="008357D5">
              <w:rPr>
                <w:color w:val="000000"/>
                <w:szCs w:val="22"/>
                <w:lang w:val="pt-BR"/>
              </w:rPr>
              <w:t>Novartis (Hellas) A.E.B.E.</w:t>
            </w:r>
          </w:p>
          <w:p w14:paraId="463A4548" w14:textId="77777777" w:rsidR="00286AB7" w:rsidRPr="008357D5" w:rsidRDefault="00286AB7" w:rsidP="00DD493D">
            <w:pPr>
              <w:tabs>
                <w:tab w:val="clear" w:pos="567"/>
              </w:tabs>
              <w:spacing w:line="240" w:lineRule="auto"/>
              <w:rPr>
                <w:color w:val="000000"/>
                <w:szCs w:val="22"/>
                <w:lang w:val="pt-BR"/>
              </w:rPr>
            </w:pPr>
            <w:r w:rsidRPr="008357D5">
              <w:rPr>
                <w:color w:val="000000"/>
                <w:szCs w:val="22"/>
              </w:rPr>
              <w:t>Τηλ</w:t>
            </w:r>
            <w:r w:rsidRPr="008357D5">
              <w:rPr>
                <w:color w:val="000000"/>
                <w:szCs w:val="22"/>
                <w:lang w:val="pt-BR"/>
              </w:rPr>
              <w:t>: +30 210 281 17 12</w:t>
            </w:r>
          </w:p>
          <w:p w14:paraId="4480C75A" w14:textId="77777777" w:rsidR="00286AB7" w:rsidRPr="008357D5" w:rsidRDefault="00286AB7" w:rsidP="00DD493D">
            <w:pPr>
              <w:tabs>
                <w:tab w:val="clear" w:pos="567"/>
              </w:tabs>
              <w:suppressAutoHyphens/>
              <w:spacing w:line="240" w:lineRule="auto"/>
              <w:rPr>
                <w:color w:val="000000"/>
                <w:szCs w:val="22"/>
                <w:lang w:val="pt-BR"/>
              </w:rPr>
            </w:pPr>
          </w:p>
        </w:tc>
        <w:tc>
          <w:tcPr>
            <w:tcW w:w="4678" w:type="dxa"/>
          </w:tcPr>
          <w:p w14:paraId="1B6CACA0" w14:textId="77777777" w:rsidR="00286AB7" w:rsidRPr="008357D5" w:rsidRDefault="00286AB7" w:rsidP="00DD493D">
            <w:pPr>
              <w:tabs>
                <w:tab w:val="clear" w:pos="567"/>
              </w:tabs>
              <w:spacing w:line="240" w:lineRule="auto"/>
              <w:rPr>
                <w:color w:val="000000"/>
                <w:szCs w:val="22"/>
                <w:lang w:val="de-CH"/>
              </w:rPr>
            </w:pPr>
            <w:r w:rsidRPr="008357D5">
              <w:rPr>
                <w:b/>
                <w:color w:val="000000"/>
                <w:szCs w:val="22"/>
                <w:lang w:val="de-CH"/>
              </w:rPr>
              <w:t>Österreich</w:t>
            </w:r>
          </w:p>
          <w:p w14:paraId="3327434D" w14:textId="77777777" w:rsidR="00286AB7" w:rsidRPr="008357D5" w:rsidRDefault="00286AB7" w:rsidP="00DD493D">
            <w:pPr>
              <w:tabs>
                <w:tab w:val="clear" w:pos="567"/>
              </w:tabs>
              <w:spacing w:line="240" w:lineRule="auto"/>
              <w:rPr>
                <w:color w:val="000000"/>
                <w:szCs w:val="22"/>
                <w:lang w:val="de-CH"/>
              </w:rPr>
            </w:pPr>
            <w:r w:rsidRPr="008357D5">
              <w:rPr>
                <w:color w:val="000000"/>
                <w:szCs w:val="22"/>
                <w:lang w:val="de-CH"/>
              </w:rPr>
              <w:t>Novartis Pharma GmbH</w:t>
            </w:r>
          </w:p>
          <w:p w14:paraId="044DBE43" w14:textId="77777777" w:rsidR="00286AB7" w:rsidRPr="008357D5" w:rsidRDefault="00286AB7" w:rsidP="00DD493D">
            <w:pPr>
              <w:tabs>
                <w:tab w:val="clear" w:pos="567"/>
              </w:tabs>
              <w:spacing w:line="240" w:lineRule="auto"/>
              <w:rPr>
                <w:color w:val="000000"/>
                <w:szCs w:val="22"/>
                <w:lang w:val="de-CH"/>
              </w:rPr>
            </w:pPr>
            <w:r w:rsidRPr="008357D5">
              <w:rPr>
                <w:color w:val="000000"/>
                <w:szCs w:val="22"/>
                <w:lang w:val="de-CH"/>
              </w:rPr>
              <w:t>Tel: +43 1 86 6570</w:t>
            </w:r>
          </w:p>
        </w:tc>
      </w:tr>
      <w:tr w:rsidR="00286AB7" w:rsidRPr="008357D5" w14:paraId="5A0DA17A" w14:textId="77777777" w:rsidTr="00C84FAB">
        <w:trPr>
          <w:cantSplit/>
        </w:trPr>
        <w:tc>
          <w:tcPr>
            <w:tcW w:w="4678" w:type="dxa"/>
          </w:tcPr>
          <w:p w14:paraId="5B9ED128" w14:textId="77777777" w:rsidR="00286AB7" w:rsidRPr="008357D5" w:rsidRDefault="00286AB7" w:rsidP="00DD493D">
            <w:pPr>
              <w:tabs>
                <w:tab w:val="clear" w:pos="567"/>
              </w:tabs>
              <w:suppressAutoHyphens/>
              <w:spacing w:line="240" w:lineRule="auto"/>
              <w:rPr>
                <w:b/>
                <w:color w:val="000000"/>
                <w:szCs w:val="22"/>
                <w:lang w:val="es-ES"/>
              </w:rPr>
            </w:pPr>
            <w:r w:rsidRPr="008357D5">
              <w:rPr>
                <w:b/>
                <w:color w:val="000000"/>
                <w:szCs w:val="22"/>
                <w:lang w:val="es-ES"/>
              </w:rPr>
              <w:lastRenderedPageBreak/>
              <w:t>España</w:t>
            </w:r>
          </w:p>
          <w:p w14:paraId="76CACAFD" w14:textId="77777777" w:rsidR="00286AB7" w:rsidRPr="008357D5" w:rsidRDefault="00286AB7" w:rsidP="00DD493D">
            <w:pPr>
              <w:tabs>
                <w:tab w:val="clear" w:pos="567"/>
              </w:tabs>
              <w:spacing w:line="240" w:lineRule="auto"/>
              <w:rPr>
                <w:color w:val="000000"/>
                <w:szCs w:val="22"/>
                <w:lang w:val="es-ES"/>
              </w:rPr>
            </w:pPr>
            <w:r w:rsidRPr="008357D5">
              <w:rPr>
                <w:color w:val="000000"/>
                <w:szCs w:val="22"/>
                <w:lang w:val="es-ES"/>
              </w:rPr>
              <w:t>Novartis Farmacéutica, S.A.</w:t>
            </w:r>
          </w:p>
          <w:p w14:paraId="5CDA357C" w14:textId="77777777" w:rsidR="00286AB7" w:rsidRPr="008357D5" w:rsidRDefault="00286AB7" w:rsidP="00DD493D">
            <w:pPr>
              <w:tabs>
                <w:tab w:val="clear" w:pos="567"/>
              </w:tabs>
              <w:spacing w:line="240" w:lineRule="auto"/>
              <w:rPr>
                <w:color w:val="000000"/>
                <w:szCs w:val="22"/>
              </w:rPr>
            </w:pPr>
            <w:r w:rsidRPr="008357D5">
              <w:rPr>
                <w:color w:val="000000"/>
                <w:szCs w:val="22"/>
              </w:rPr>
              <w:t>Tel: +34 93 306 42 00</w:t>
            </w:r>
          </w:p>
          <w:p w14:paraId="3A42AD57" w14:textId="77777777" w:rsidR="00286AB7" w:rsidRPr="008357D5" w:rsidRDefault="00286AB7" w:rsidP="00DD493D">
            <w:pPr>
              <w:tabs>
                <w:tab w:val="clear" w:pos="567"/>
              </w:tabs>
              <w:suppressAutoHyphens/>
              <w:spacing w:line="240" w:lineRule="auto"/>
              <w:rPr>
                <w:color w:val="000000"/>
                <w:szCs w:val="22"/>
              </w:rPr>
            </w:pPr>
          </w:p>
        </w:tc>
        <w:tc>
          <w:tcPr>
            <w:tcW w:w="4678" w:type="dxa"/>
          </w:tcPr>
          <w:p w14:paraId="2B00AD89" w14:textId="77777777" w:rsidR="00286AB7" w:rsidRPr="008357D5" w:rsidRDefault="00286AB7" w:rsidP="00DD493D">
            <w:pPr>
              <w:pStyle w:val="Heading7"/>
              <w:keepNext w:val="0"/>
              <w:tabs>
                <w:tab w:val="clear" w:pos="-720"/>
                <w:tab w:val="clear" w:pos="567"/>
                <w:tab w:val="clear" w:pos="4536"/>
              </w:tabs>
              <w:spacing w:line="240" w:lineRule="auto"/>
              <w:jc w:val="left"/>
              <w:rPr>
                <w:b/>
                <w:bCs/>
                <w:i w:val="0"/>
                <w:iCs/>
                <w:color w:val="000000"/>
                <w:szCs w:val="22"/>
                <w:lang w:val="pl-PL"/>
              </w:rPr>
            </w:pPr>
            <w:r w:rsidRPr="008357D5">
              <w:rPr>
                <w:b/>
                <w:bCs/>
                <w:i w:val="0"/>
                <w:iCs/>
                <w:color w:val="000000"/>
                <w:szCs w:val="22"/>
                <w:lang w:val="pl-PL"/>
              </w:rPr>
              <w:t>Polska</w:t>
            </w:r>
          </w:p>
          <w:p w14:paraId="540E2CD2" w14:textId="77777777" w:rsidR="00286AB7" w:rsidRPr="008357D5" w:rsidRDefault="00286AB7" w:rsidP="00DD493D">
            <w:pPr>
              <w:tabs>
                <w:tab w:val="clear" w:pos="567"/>
              </w:tabs>
              <w:spacing w:line="240" w:lineRule="auto"/>
              <w:rPr>
                <w:color w:val="000000"/>
                <w:szCs w:val="22"/>
                <w:lang w:val="pl-PL"/>
              </w:rPr>
            </w:pPr>
            <w:r w:rsidRPr="008357D5">
              <w:rPr>
                <w:color w:val="000000"/>
                <w:szCs w:val="22"/>
                <w:lang w:val="pl-PL"/>
              </w:rPr>
              <w:t>Novartis Poland Sp. z o.o.</w:t>
            </w:r>
          </w:p>
          <w:p w14:paraId="3EDA5C24" w14:textId="77777777" w:rsidR="00286AB7" w:rsidRPr="008357D5" w:rsidRDefault="00286AB7" w:rsidP="00DD493D">
            <w:pPr>
              <w:tabs>
                <w:tab w:val="clear" w:pos="567"/>
              </w:tabs>
              <w:spacing w:line="240" w:lineRule="auto"/>
              <w:rPr>
                <w:color w:val="000000"/>
                <w:szCs w:val="22"/>
                <w:lang w:val="fr-CH"/>
              </w:rPr>
            </w:pPr>
            <w:r w:rsidRPr="008357D5">
              <w:rPr>
                <w:color w:val="000000"/>
                <w:szCs w:val="22"/>
                <w:lang w:val="fr-CH"/>
              </w:rPr>
              <w:t>Tel.: +48 22 375 4888</w:t>
            </w:r>
          </w:p>
        </w:tc>
      </w:tr>
      <w:tr w:rsidR="00286AB7" w:rsidRPr="008357D5" w14:paraId="0917FE4E" w14:textId="77777777" w:rsidTr="00C84FAB">
        <w:trPr>
          <w:cantSplit/>
        </w:trPr>
        <w:tc>
          <w:tcPr>
            <w:tcW w:w="4678" w:type="dxa"/>
          </w:tcPr>
          <w:p w14:paraId="57F89B56" w14:textId="77777777" w:rsidR="00286AB7" w:rsidRPr="008357D5" w:rsidRDefault="00286AB7" w:rsidP="00DD493D">
            <w:pPr>
              <w:tabs>
                <w:tab w:val="clear" w:pos="567"/>
              </w:tabs>
              <w:suppressAutoHyphens/>
              <w:spacing w:line="240" w:lineRule="auto"/>
              <w:rPr>
                <w:b/>
                <w:color w:val="000000"/>
                <w:szCs w:val="22"/>
                <w:lang w:val="fr-FR"/>
              </w:rPr>
            </w:pPr>
            <w:r w:rsidRPr="008357D5">
              <w:rPr>
                <w:b/>
                <w:color w:val="000000"/>
                <w:szCs w:val="22"/>
                <w:lang w:val="fr-FR"/>
              </w:rPr>
              <w:t>France</w:t>
            </w:r>
          </w:p>
          <w:p w14:paraId="776C2029" w14:textId="77777777" w:rsidR="00286AB7" w:rsidRPr="008357D5" w:rsidRDefault="00286AB7" w:rsidP="00DD493D">
            <w:pPr>
              <w:tabs>
                <w:tab w:val="clear" w:pos="567"/>
              </w:tabs>
              <w:spacing w:line="240" w:lineRule="auto"/>
              <w:rPr>
                <w:color w:val="000000"/>
                <w:szCs w:val="22"/>
                <w:lang w:val="fr-FR"/>
              </w:rPr>
            </w:pPr>
            <w:r w:rsidRPr="008357D5">
              <w:rPr>
                <w:color w:val="000000"/>
                <w:szCs w:val="22"/>
                <w:lang w:val="fr-FR"/>
              </w:rPr>
              <w:t>Novartis Pharma S.A.S.</w:t>
            </w:r>
          </w:p>
          <w:p w14:paraId="0A1AB0A5" w14:textId="77777777" w:rsidR="00286AB7" w:rsidRPr="008357D5" w:rsidRDefault="00286AB7" w:rsidP="00DD493D">
            <w:pPr>
              <w:tabs>
                <w:tab w:val="clear" w:pos="567"/>
              </w:tabs>
              <w:spacing w:line="240" w:lineRule="auto"/>
              <w:rPr>
                <w:color w:val="000000"/>
                <w:szCs w:val="22"/>
                <w:lang w:val="fr-FR"/>
              </w:rPr>
            </w:pPr>
            <w:r w:rsidRPr="008357D5">
              <w:rPr>
                <w:color w:val="000000"/>
                <w:szCs w:val="22"/>
                <w:lang w:val="fr-FR"/>
              </w:rPr>
              <w:t>Tél: +33 1 55 47 66 00</w:t>
            </w:r>
          </w:p>
          <w:p w14:paraId="3CF76536" w14:textId="77777777" w:rsidR="00286AB7" w:rsidRPr="008357D5" w:rsidRDefault="00286AB7" w:rsidP="00DD493D">
            <w:pPr>
              <w:tabs>
                <w:tab w:val="clear" w:pos="567"/>
              </w:tabs>
              <w:spacing w:line="240" w:lineRule="auto"/>
              <w:rPr>
                <w:b/>
                <w:color w:val="000000"/>
                <w:szCs w:val="22"/>
                <w:lang w:val="fr-FR"/>
              </w:rPr>
            </w:pPr>
          </w:p>
        </w:tc>
        <w:tc>
          <w:tcPr>
            <w:tcW w:w="4678" w:type="dxa"/>
          </w:tcPr>
          <w:p w14:paraId="79F29617" w14:textId="77777777" w:rsidR="00286AB7" w:rsidRPr="008357D5" w:rsidRDefault="00286AB7" w:rsidP="00DD493D">
            <w:pPr>
              <w:tabs>
                <w:tab w:val="clear" w:pos="567"/>
              </w:tabs>
              <w:spacing w:line="240" w:lineRule="auto"/>
              <w:rPr>
                <w:color w:val="000000"/>
                <w:szCs w:val="22"/>
                <w:lang w:val="pt-BR"/>
              </w:rPr>
            </w:pPr>
            <w:r w:rsidRPr="008357D5">
              <w:rPr>
                <w:b/>
                <w:color w:val="000000"/>
                <w:szCs w:val="22"/>
                <w:lang w:val="pt-BR"/>
              </w:rPr>
              <w:t>Portugal</w:t>
            </w:r>
          </w:p>
          <w:p w14:paraId="6A74E983" w14:textId="77777777" w:rsidR="00286AB7" w:rsidRPr="008357D5" w:rsidRDefault="00286AB7" w:rsidP="00DD493D">
            <w:pPr>
              <w:pStyle w:val="Text"/>
              <w:spacing w:before="0"/>
              <w:jc w:val="left"/>
              <w:rPr>
                <w:color w:val="000000"/>
                <w:sz w:val="22"/>
                <w:szCs w:val="22"/>
                <w:lang w:val="pt-BR"/>
              </w:rPr>
            </w:pPr>
            <w:r w:rsidRPr="008357D5">
              <w:rPr>
                <w:color w:val="000000"/>
                <w:sz w:val="22"/>
                <w:szCs w:val="22"/>
                <w:lang w:val="pt-BR"/>
              </w:rPr>
              <w:t xml:space="preserve">Novartis Farma </w:t>
            </w:r>
            <w:r w:rsidRPr="008357D5">
              <w:rPr>
                <w:color w:val="000000"/>
                <w:sz w:val="22"/>
                <w:szCs w:val="22"/>
                <w:lang w:val="pt-BR"/>
              </w:rPr>
              <w:noBreakHyphen/>
              <w:t xml:space="preserve"> Produtos Farmacêuticos, S.A.</w:t>
            </w:r>
          </w:p>
          <w:p w14:paraId="222F3BDB" w14:textId="77777777" w:rsidR="00286AB7" w:rsidRPr="008357D5" w:rsidRDefault="00286AB7" w:rsidP="00DD493D">
            <w:pPr>
              <w:tabs>
                <w:tab w:val="clear" w:pos="567"/>
              </w:tabs>
              <w:suppressAutoHyphens/>
              <w:spacing w:line="240" w:lineRule="auto"/>
              <w:rPr>
                <w:color w:val="000000"/>
                <w:szCs w:val="22"/>
              </w:rPr>
            </w:pPr>
            <w:r w:rsidRPr="008357D5">
              <w:rPr>
                <w:color w:val="000000"/>
                <w:szCs w:val="22"/>
              </w:rPr>
              <w:t>Tel: +351 21 000 8600</w:t>
            </w:r>
          </w:p>
        </w:tc>
      </w:tr>
      <w:tr w:rsidR="00286AB7" w:rsidRPr="008357D5" w14:paraId="6B482D91" w14:textId="77777777" w:rsidTr="00C84FAB">
        <w:trPr>
          <w:cantSplit/>
        </w:trPr>
        <w:tc>
          <w:tcPr>
            <w:tcW w:w="4678" w:type="dxa"/>
          </w:tcPr>
          <w:p w14:paraId="78839D38" w14:textId="77777777" w:rsidR="00286AB7" w:rsidRPr="007D0F4E" w:rsidRDefault="00286AB7" w:rsidP="00DD493D">
            <w:pPr>
              <w:rPr>
                <w:rFonts w:eastAsia="PMingLiU"/>
                <w:b/>
                <w:lang w:val="de-CH"/>
              </w:rPr>
            </w:pPr>
            <w:r w:rsidRPr="007D0F4E">
              <w:rPr>
                <w:rFonts w:eastAsia="PMingLiU"/>
                <w:b/>
                <w:lang w:val="de-CH"/>
              </w:rPr>
              <w:t>Hrvatska</w:t>
            </w:r>
          </w:p>
          <w:p w14:paraId="6C3377F5" w14:textId="77777777" w:rsidR="00286AB7" w:rsidRPr="007D0F4E" w:rsidRDefault="00286AB7" w:rsidP="00DD493D">
            <w:pPr>
              <w:rPr>
                <w:lang w:val="de-CH"/>
              </w:rPr>
            </w:pPr>
            <w:r w:rsidRPr="007D0F4E">
              <w:rPr>
                <w:lang w:val="de-CH"/>
              </w:rPr>
              <w:t>Novartis Hrvatska d.o.o.</w:t>
            </w:r>
          </w:p>
          <w:p w14:paraId="0D8DF3B5" w14:textId="77777777" w:rsidR="00286AB7" w:rsidRPr="008357D5" w:rsidRDefault="00286AB7" w:rsidP="00DD493D">
            <w:r w:rsidRPr="008357D5">
              <w:t>Tel. +385 1 6274 220</w:t>
            </w:r>
          </w:p>
          <w:p w14:paraId="19CB2A6B" w14:textId="77777777" w:rsidR="00286AB7" w:rsidRPr="008357D5" w:rsidRDefault="00286AB7" w:rsidP="00DD493D">
            <w:pPr>
              <w:tabs>
                <w:tab w:val="clear" w:pos="567"/>
              </w:tabs>
              <w:suppressAutoHyphens/>
              <w:spacing w:line="240" w:lineRule="auto"/>
              <w:rPr>
                <w:b/>
                <w:color w:val="000000"/>
                <w:szCs w:val="22"/>
                <w:lang w:val="fr-FR"/>
              </w:rPr>
            </w:pPr>
          </w:p>
        </w:tc>
        <w:tc>
          <w:tcPr>
            <w:tcW w:w="4678" w:type="dxa"/>
          </w:tcPr>
          <w:p w14:paraId="2226FF2C" w14:textId="77777777" w:rsidR="00286AB7" w:rsidRPr="008357D5" w:rsidRDefault="00286AB7" w:rsidP="00DD493D">
            <w:pPr>
              <w:tabs>
                <w:tab w:val="clear" w:pos="567"/>
              </w:tabs>
              <w:spacing w:line="240" w:lineRule="auto"/>
              <w:rPr>
                <w:b/>
                <w:noProof/>
                <w:color w:val="000000"/>
                <w:szCs w:val="22"/>
                <w:lang w:val="fr-FR"/>
              </w:rPr>
            </w:pPr>
            <w:r w:rsidRPr="008357D5">
              <w:rPr>
                <w:b/>
                <w:noProof/>
                <w:color w:val="000000"/>
                <w:szCs w:val="22"/>
                <w:lang w:val="fr-FR"/>
              </w:rPr>
              <w:t>România</w:t>
            </w:r>
          </w:p>
          <w:p w14:paraId="4D180C95" w14:textId="77777777" w:rsidR="00286AB7" w:rsidRPr="008357D5" w:rsidRDefault="00286AB7" w:rsidP="00DD493D">
            <w:pPr>
              <w:tabs>
                <w:tab w:val="clear" w:pos="567"/>
              </w:tabs>
              <w:spacing w:line="240" w:lineRule="auto"/>
              <w:rPr>
                <w:noProof/>
                <w:color w:val="000000"/>
                <w:szCs w:val="22"/>
                <w:lang w:val="fr-FR"/>
              </w:rPr>
            </w:pPr>
            <w:r w:rsidRPr="008357D5">
              <w:rPr>
                <w:noProof/>
                <w:color w:val="000000"/>
                <w:szCs w:val="22"/>
                <w:lang w:val="fr-FR"/>
              </w:rPr>
              <w:t xml:space="preserve">Novartis Pharma Services </w:t>
            </w:r>
            <w:r w:rsidRPr="008357D5">
              <w:rPr>
                <w:color w:val="2F2F2F"/>
                <w:szCs w:val="22"/>
                <w:lang w:val="fr-FR"/>
              </w:rPr>
              <w:t>Romania SRL</w:t>
            </w:r>
          </w:p>
          <w:p w14:paraId="2EA7828D" w14:textId="77777777" w:rsidR="00286AB7" w:rsidRPr="008357D5" w:rsidRDefault="00286AB7" w:rsidP="00DD493D">
            <w:pPr>
              <w:tabs>
                <w:tab w:val="clear" w:pos="567"/>
              </w:tabs>
              <w:suppressAutoHyphens/>
              <w:spacing w:line="240" w:lineRule="auto"/>
              <w:rPr>
                <w:color w:val="000000"/>
                <w:szCs w:val="22"/>
              </w:rPr>
            </w:pPr>
            <w:r w:rsidRPr="008357D5">
              <w:rPr>
                <w:noProof/>
                <w:color w:val="000000"/>
                <w:szCs w:val="22"/>
              </w:rPr>
              <w:t>Tel: +40 21 31299 01</w:t>
            </w:r>
          </w:p>
        </w:tc>
      </w:tr>
      <w:tr w:rsidR="00286AB7" w:rsidRPr="008357D5" w14:paraId="27A96004" w14:textId="77777777" w:rsidTr="00C84FAB">
        <w:trPr>
          <w:cantSplit/>
        </w:trPr>
        <w:tc>
          <w:tcPr>
            <w:tcW w:w="4678" w:type="dxa"/>
          </w:tcPr>
          <w:p w14:paraId="4B09056B" w14:textId="77777777" w:rsidR="00286AB7" w:rsidRPr="008357D5" w:rsidRDefault="00286AB7" w:rsidP="00DD493D">
            <w:pPr>
              <w:tabs>
                <w:tab w:val="clear" w:pos="567"/>
              </w:tabs>
              <w:spacing w:line="240" w:lineRule="auto"/>
              <w:rPr>
                <w:color w:val="000000"/>
                <w:szCs w:val="22"/>
              </w:rPr>
            </w:pPr>
            <w:r w:rsidRPr="008357D5">
              <w:rPr>
                <w:b/>
                <w:color w:val="000000"/>
                <w:szCs w:val="22"/>
              </w:rPr>
              <w:t>Ireland</w:t>
            </w:r>
          </w:p>
          <w:p w14:paraId="3421A985" w14:textId="77777777" w:rsidR="00286AB7" w:rsidRPr="008357D5" w:rsidRDefault="00286AB7" w:rsidP="00DD493D">
            <w:pPr>
              <w:tabs>
                <w:tab w:val="clear" w:pos="567"/>
              </w:tabs>
              <w:spacing w:line="240" w:lineRule="auto"/>
              <w:rPr>
                <w:color w:val="000000"/>
                <w:szCs w:val="22"/>
              </w:rPr>
            </w:pPr>
            <w:r w:rsidRPr="008357D5">
              <w:rPr>
                <w:color w:val="000000"/>
                <w:szCs w:val="22"/>
              </w:rPr>
              <w:t>Novartis Ireland Limited</w:t>
            </w:r>
          </w:p>
          <w:p w14:paraId="0A713062" w14:textId="77777777" w:rsidR="00286AB7" w:rsidRPr="008357D5" w:rsidRDefault="00286AB7" w:rsidP="00DD493D">
            <w:pPr>
              <w:tabs>
                <w:tab w:val="clear" w:pos="567"/>
              </w:tabs>
              <w:spacing w:line="240" w:lineRule="auto"/>
              <w:rPr>
                <w:color w:val="000000"/>
                <w:szCs w:val="22"/>
              </w:rPr>
            </w:pPr>
            <w:r w:rsidRPr="008357D5">
              <w:rPr>
                <w:color w:val="000000"/>
                <w:szCs w:val="22"/>
              </w:rPr>
              <w:t>Tel: +353 1 260 12 55</w:t>
            </w:r>
          </w:p>
          <w:p w14:paraId="3359C3A5" w14:textId="77777777" w:rsidR="00286AB7" w:rsidRPr="008357D5" w:rsidRDefault="00286AB7" w:rsidP="00DD493D">
            <w:pPr>
              <w:tabs>
                <w:tab w:val="clear" w:pos="567"/>
              </w:tabs>
              <w:suppressAutoHyphens/>
              <w:spacing w:line="240" w:lineRule="auto"/>
              <w:rPr>
                <w:color w:val="000000"/>
                <w:szCs w:val="22"/>
              </w:rPr>
            </w:pPr>
          </w:p>
        </w:tc>
        <w:tc>
          <w:tcPr>
            <w:tcW w:w="4678" w:type="dxa"/>
          </w:tcPr>
          <w:p w14:paraId="15B35295" w14:textId="77777777" w:rsidR="00286AB7" w:rsidRPr="008357D5" w:rsidRDefault="00286AB7" w:rsidP="00DD493D">
            <w:pPr>
              <w:tabs>
                <w:tab w:val="clear" w:pos="567"/>
              </w:tabs>
              <w:spacing w:line="240" w:lineRule="auto"/>
              <w:rPr>
                <w:color w:val="000000"/>
                <w:szCs w:val="22"/>
                <w:lang w:val="fr-FR"/>
              </w:rPr>
            </w:pPr>
            <w:r w:rsidRPr="008357D5">
              <w:rPr>
                <w:b/>
                <w:color w:val="000000"/>
                <w:szCs w:val="22"/>
                <w:lang w:val="fr-FR"/>
              </w:rPr>
              <w:t>Slovenija</w:t>
            </w:r>
          </w:p>
          <w:p w14:paraId="1B73D61A" w14:textId="77777777" w:rsidR="00286AB7" w:rsidRPr="008357D5" w:rsidRDefault="00286AB7" w:rsidP="00DD493D">
            <w:pPr>
              <w:tabs>
                <w:tab w:val="clear" w:pos="567"/>
              </w:tabs>
              <w:spacing w:line="240" w:lineRule="auto"/>
              <w:rPr>
                <w:color w:val="000000"/>
                <w:szCs w:val="22"/>
                <w:lang w:val="fr-FR"/>
              </w:rPr>
            </w:pPr>
            <w:r w:rsidRPr="008357D5">
              <w:rPr>
                <w:color w:val="000000"/>
                <w:szCs w:val="22"/>
                <w:lang w:val="fr-FR"/>
              </w:rPr>
              <w:t>Novartis Pharma Services Inc.</w:t>
            </w:r>
          </w:p>
          <w:p w14:paraId="45E97139" w14:textId="77777777" w:rsidR="00286AB7" w:rsidRPr="008357D5" w:rsidRDefault="00286AB7" w:rsidP="00DD493D">
            <w:pPr>
              <w:tabs>
                <w:tab w:val="clear" w:pos="567"/>
              </w:tabs>
              <w:spacing w:line="240" w:lineRule="auto"/>
              <w:rPr>
                <w:color w:val="000000"/>
                <w:szCs w:val="22"/>
                <w:lang w:val="fr-FR"/>
              </w:rPr>
            </w:pPr>
            <w:r w:rsidRPr="008357D5">
              <w:rPr>
                <w:color w:val="000000"/>
                <w:szCs w:val="22"/>
                <w:lang w:val="fr-FR"/>
              </w:rPr>
              <w:t>Tel: +386 1 300 75 50</w:t>
            </w:r>
          </w:p>
        </w:tc>
      </w:tr>
      <w:tr w:rsidR="00286AB7" w:rsidRPr="008357D5" w14:paraId="1660FEDE" w14:textId="77777777" w:rsidTr="00C84FAB">
        <w:trPr>
          <w:cantSplit/>
        </w:trPr>
        <w:tc>
          <w:tcPr>
            <w:tcW w:w="4678" w:type="dxa"/>
          </w:tcPr>
          <w:p w14:paraId="27D537CC" w14:textId="77777777" w:rsidR="00286AB7" w:rsidRPr="008357D5" w:rsidRDefault="00286AB7" w:rsidP="00DD493D">
            <w:pPr>
              <w:tabs>
                <w:tab w:val="clear" w:pos="567"/>
              </w:tabs>
              <w:spacing w:line="240" w:lineRule="auto"/>
              <w:rPr>
                <w:b/>
                <w:color w:val="000000"/>
                <w:szCs w:val="22"/>
              </w:rPr>
            </w:pPr>
            <w:r w:rsidRPr="008357D5">
              <w:rPr>
                <w:b/>
                <w:color w:val="000000"/>
                <w:szCs w:val="22"/>
              </w:rPr>
              <w:t>Ísland</w:t>
            </w:r>
          </w:p>
          <w:p w14:paraId="39CA4562" w14:textId="77777777" w:rsidR="00286AB7" w:rsidRPr="008357D5" w:rsidRDefault="00286AB7" w:rsidP="00DD493D">
            <w:pPr>
              <w:tabs>
                <w:tab w:val="clear" w:pos="567"/>
              </w:tabs>
              <w:spacing w:line="240" w:lineRule="auto"/>
              <w:rPr>
                <w:color w:val="000000"/>
                <w:szCs w:val="22"/>
              </w:rPr>
            </w:pPr>
            <w:r w:rsidRPr="008357D5">
              <w:rPr>
                <w:color w:val="000000"/>
                <w:szCs w:val="22"/>
              </w:rPr>
              <w:t>Vistor hf.</w:t>
            </w:r>
          </w:p>
          <w:p w14:paraId="1FD483E4" w14:textId="77777777" w:rsidR="00286AB7" w:rsidRPr="008357D5" w:rsidRDefault="00286AB7" w:rsidP="00DD493D">
            <w:pPr>
              <w:tabs>
                <w:tab w:val="clear" w:pos="567"/>
              </w:tabs>
              <w:suppressAutoHyphens/>
              <w:spacing w:line="240" w:lineRule="auto"/>
              <w:rPr>
                <w:color w:val="000000"/>
                <w:szCs w:val="22"/>
              </w:rPr>
            </w:pPr>
            <w:r w:rsidRPr="008357D5">
              <w:rPr>
                <w:noProof/>
                <w:color w:val="000000"/>
                <w:szCs w:val="22"/>
              </w:rPr>
              <w:t>Sími</w:t>
            </w:r>
            <w:r w:rsidRPr="008357D5">
              <w:rPr>
                <w:color w:val="000000"/>
                <w:szCs w:val="22"/>
              </w:rPr>
              <w:t>: +354 535 7000</w:t>
            </w:r>
          </w:p>
          <w:p w14:paraId="36D479A7" w14:textId="77777777" w:rsidR="00286AB7" w:rsidRPr="008357D5" w:rsidRDefault="00286AB7" w:rsidP="00DD493D">
            <w:pPr>
              <w:tabs>
                <w:tab w:val="clear" w:pos="567"/>
              </w:tabs>
              <w:spacing w:line="240" w:lineRule="auto"/>
              <w:rPr>
                <w:b/>
                <w:color w:val="000000"/>
                <w:szCs w:val="22"/>
              </w:rPr>
            </w:pPr>
          </w:p>
        </w:tc>
        <w:tc>
          <w:tcPr>
            <w:tcW w:w="4678" w:type="dxa"/>
          </w:tcPr>
          <w:p w14:paraId="104BBB83" w14:textId="77777777" w:rsidR="00286AB7" w:rsidRPr="008357D5" w:rsidRDefault="00286AB7" w:rsidP="00DD493D">
            <w:pPr>
              <w:tabs>
                <w:tab w:val="clear" w:pos="567"/>
              </w:tabs>
              <w:suppressAutoHyphens/>
              <w:spacing w:line="240" w:lineRule="auto"/>
              <w:rPr>
                <w:b/>
                <w:color w:val="000000"/>
                <w:szCs w:val="22"/>
                <w:lang w:val="nb-NO"/>
              </w:rPr>
            </w:pPr>
            <w:r w:rsidRPr="008357D5">
              <w:rPr>
                <w:b/>
                <w:color w:val="000000"/>
                <w:szCs w:val="22"/>
                <w:lang w:val="nb-NO"/>
              </w:rPr>
              <w:t>Slovenská republika</w:t>
            </w:r>
          </w:p>
          <w:p w14:paraId="44653AC6" w14:textId="77777777" w:rsidR="00286AB7" w:rsidRPr="008357D5" w:rsidRDefault="00286AB7" w:rsidP="00DD493D">
            <w:pPr>
              <w:tabs>
                <w:tab w:val="clear" w:pos="567"/>
              </w:tabs>
              <w:spacing w:line="240" w:lineRule="auto"/>
              <w:rPr>
                <w:color w:val="000000"/>
                <w:szCs w:val="22"/>
                <w:lang w:val="nb-NO"/>
              </w:rPr>
            </w:pPr>
            <w:r w:rsidRPr="008357D5">
              <w:rPr>
                <w:color w:val="000000"/>
                <w:szCs w:val="22"/>
                <w:lang w:val="nb-NO"/>
              </w:rPr>
              <w:t>Novartis Slovakia s.r.o.</w:t>
            </w:r>
          </w:p>
          <w:p w14:paraId="7A8CA1E1" w14:textId="77777777" w:rsidR="00286AB7" w:rsidRPr="008357D5" w:rsidRDefault="00286AB7" w:rsidP="00DD493D">
            <w:pPr>
              <w:tabs>
                <w:tab w:val="clear" w:pos="567"/>
              </w:tabs>
              <w:spacing w:line="240" w:lineRule="auto"/>
              <w:rPr>
                <w:color w:val="000000"/>
                <w:szCs w:val="22"/>
              </w:rPr>
            </w:pPr>
            <w:r w:rsidRPr="008357D5">
              <w:rPr>
                <w:color w:val="000000"/>
                <w:szCs w:val="22"/>
              </w:rPr>
              <w:t>Tel: +421 2 5542 5439</w:t>
            </w:r>
          </w:p>
          <w:p w14:paraId="002B40C9" w14:textId="77777777" w:rsidR="00286AB7" w:rsidRPr="008357D5" w:rsidRDefault="00286AB7" w:rsidP="00DD493D">
            <w:pPr>
              <w:tabs>
                <w:tab w:val="clear" w:pos="567"/>
              </w:tabs>
              <w:suppressAutoHyphens/>
              <w:spacing w:line="240" w:lineRule="auto"/>
              <w:rPr>
                <w:b/>
                <w:color w:val="000000"/>
                <w:szCs w:val="22"/>
              </w:rPr>
            </w:pPr>
          </w:p>
        </w:tc>
      </w:tr>
      <w:tr w:rsidR="00286AB7" w:rsidRPr="008357D5" w14:paraId="5598052E" w14:textId="77777777" w:rsidTr="00C84FAB">
        <w:trPr>
          <w:cantSplit/>
        </w:trPr>
        <w:tc>
          <w:tcPr>
            <w:tcW w:w="4678" w:type="dxa"/>
          </w:tcPr>
          <w:p w14:paraId="221E45B2" w14:textId="77777777" w:rsidR="00286AB7" w:rsidRPr="008357D5" w:rsidRDefault="00286AB7" w:rsidP="00DD493D">
            <w:pPr>
              <w:tabs>
                <w:tab w:val="clear" w:pos="567"/>
              </w:tabs>
              <w:spacing w:line="240" w:lineRule="auto"/>
              <w:rPr>
                <w:color w:val="000000"/>
                <w:szCs w:val="22"/>
                <w:lang w:val="pt-BR"/>
              </w:rPr>
            </w:pPr>
            <w:r w:rsidRPr="008357D5">
              <w:rPr>
                <w:b/>
                <w:color w:val="000000"/>
                <w:szCs w:val="22"/>
                <w:lang w:val="pt-BR"/>
              </w:rPr>
              <w:t>Italia</w:t>
            </w:r>
          </w:p>
          <w:p w14:paraId="7E648499" w14:textId="77777777" w:rsidR="00286AB7" w:rsidRPr="008357D5" w:rsidRDefault="00286AB7" w:rsidP="00DD493D">
            <w:pPr>
              <w:tabs>
                <w:tab w:val="clear" w:pos="567"/>
              </w:tabs>
              <w:spacing w:line="240" w:lineRule="auto"/>
              <w:rPr>
                <w:color w:val="000000"/>
                <w:szCs w:val="22"/>
                <w:lang w:val="pt-BR"/>
              </w:rPr>
            </w:pPr>
            <w:r w:rsidRPr="008357D5">
              <w:rPr>
                <w:color w:val="000000"/>
                <w:szCs w:val="22"/>
                <w:lang w:val="pt-BR"/>
              </w:rPr>
              <w:t>Novartis Farma S.p.A.</w:t>
            </w:r>
          </w:p>
          <w:p w14:paraId="713FEA2C" w14:textId="77777777" w:rsidR="00286AB7" w:rsidRPr="008357D5" w:rsidRDefault="00286AB7" w:rsidP="00DD493D">
            <w:pPr>
              <w:tabs>
                <w:tab w:val="clear" w:pos="567"/>
              </w:tabs>
              <w:spacing w:line="240" w:lineRule="auto"/>
              <w:rPr>
                <w:b/>
                <w:color w:val="000000"/>
                <w:szCs w:val="22"/>
              </w:rPr>
            </w:pPr>
            <w:r w:rsidRPr="008357D5">
              <w:rPr>
                <w:color w:val="000000"/>
                <w:szCs w:val="22"/>
              </w:rPr>
              <w:t>Tel: +39 02 96 54 1</w:t>
            </w:r>
          </w:p>
        </w:tc>
        <w:tc>
          <w:tcPr>
            <w:tcW w:w="4678" w:type="dxa"/>
          </w:tcPr>
          <w:p w14:paraId="3C079F48" w14:textId="77777777" w:rsidR="00286AB7" w:rsidRPr="008357D5" w:rsidRDefault="00286AB7" w:rsidP="00DD493D">
            <w:pPr>
              <w:tabs>
                <w:tab w:val="clear" w:pos="567"/>
              </w:tabs>
              <w:suppressAutoHyphens/>
              <w:spacing w:line="240" w:lineRule="auto"/>
              <w:rPr>
                <w:color w:val="000000"/>
                <w:szCs w:val="22"/>
                <w:lang w:val="de-CH"/>
              </w:rPr>
            </w:pPr>
            <w:r w:rsidRPr="008357D5">
              <w:rPr>
                <w:b/>
                <w:color w:val="000000"/>
                <w:szCs w:val="22"/>
                <w:lang w:val="de-CH"/>
              </w:rPr>
              <w:t>Suomi/Finland</w:t>
            </w:r>
          </w:p>
          <w:p w14:paraId="0B766C65" w14:textId="77777777" w:rsidR="00286AB7" w:rsidRPr="008357D5" w:rsidRDefault="00286AB7" w:rsidP="00DD493D">
            <w:pPr>
              <w:tabs>
                <w:tab w:val="clear" w:pos="567"/>
              </w:tabs>
              <w:spacing w:line="240" w:lineRule="auto"/>
              <w:rPr>
                <w:color w:val="000000"/>
                <w:szCs w:val="22"/>
                <w:lang w:val="de-CH"/>
              </w:rPr>
            </w:pPr>
            <w:r w:rsidRPr="008357D5">
              <w:rPr>
                <w:color w:val="000000"/>
                <w:szCs w:val="22"/>
                <w:lang w:val="de-CH"/>
              </w:rPr>
              <w:t>Novartis Finland Oy</w:t>
            </w:r>
          </w:p>
          <w:p w14:paraId="59290CFF" w14:textId="77777777" w:rsidR="00286AB7" w:rsidRPr="008357D5" w:rsidRDefault="00286AB7" w:rsidP="00DD493D">
            <w:pPr>
              <w:tabs>
                <w:tab w:val="clear" w:pos="567"/>
              </w:tabs>
              <w:spacing w:line="240" w:lineRule="auto"/>
              <w:rPr>
                <w:color w:val="000000"/>
                <w:szCs w:val="22"/>
                <w:lang w:val="de-CH"/>
              </w:rPr>
            </w:pPr>
            <w:r w:rsidRPr="008357D5">
              <w:rPr>
                <w:color w:val="000000"/>
                <w:szCs w:val="22"/>
                <w:lang w:val="de-CH"/>
              </w:rPr>
              <w:t xml:space="preserve">Puh/Tel: </w:t>
            </w:r>
            <w:r w:rsidRPr="008357D5">
              <w:rPr>
                <w:color w:val="000000"/>
                <w:szCs w:val="22"/>
                <w:lang w:val="de-CH" w:bidi="he-IL"/>
              </w:rPr>
              <w:t>+358 (0)10 6133 200</w:t>
            </w:r>
          </w:p>
          <w:p w14:paraId="16E47638" w14:textId="77777777" w:rsidR="00286AB7" w:rsidRPr="008357D5" w:rsidRDefault="00286AB7" w:rsidP="00DD493D">
            <w:pPr>
              <w:tabs>
                <w:tab w:val="clear" w:pos="567"/>
              </w:tabs>
              <w:suppressAutoHyphens/>
              <w:spacing w:line="240" w:lineRule="auto"/>
              <w:rPr>
                <w:b/>
                <w:color w:val="000000"/>
                <w:szCs w:val="22"/>
                <w:lang w:val="de-CH"/>
              </w:rPr>
            </w:pPr>
          </w:p>
        </w:tc>
      </w:tr>
      <w:tr w:rsidR="00286AB7" w:rsidRPr="000B18CC" w14:paraId="19CEC9AD" w14:textId="77777777" w:rsidTr="00C84FAB">
        <w:trPr>
          <w:cantSplit/>
        </w:trPr>
        <w:tc>
          <w:tcPr>
            <w:tcW w:w="4678" w:type="dxa"/>
          </w:tcPr>
          <w:p w14:paraId="440B9073" w14:textId="77777777" w:rsidR="00286AB7" w:rsidRPr="008357D5" w:rsidRDefault="00286AB7" w:rsidP="00DD493D">
            <w:pPr>
              <w:tabs>
                <w:tab w:val="clear" w:pos="567"/>
              </w:tabs>
              <w:spacing w:line="240" w:lineRule="auto"/>
              <w:rPr>
                <w:b/>
                <w:color w:val="000000"/>
                <w:szCs w:val="22"/>
                <w:lang w:val="fr-FR"/>
              </w:rPr>
            </w:pPr>
            <w:r w:rsidRPr="008357D5">
              <w:rPr>
                <w:b/>
                <w:color w:val="000000"/>
                <w:szCs w:val="22"/>
              </w:rPr>
              <w:t>Κύπρος</w:t>
            </w:r>
          </w:p>
          <w:p w14:paraId="0AB16459" w14:textId="77777777" w:rsidR="00286AB7" w:rsidRPr="008357D5" w:rsidRDefault="00286AB7" w:rsidP="00DD493D">
            <w:pPr>
              <w:tabs>
                <w:tab w:val="clear" w:pos="567"/>
              </w:tabs>
              <w:spacing w:line="240" w:lineRule="auto"/>
              <w:rPr>
                <w:color w:val="000000"/>
                <w:szCs w:val="22"/>
                <w:lang w:val="fr-FR"/>
              </w:rPr>
            </w:pPr>
            <w:r w:rsidRPr="008357D5">
              <w:rPr>
                <w:color w:val="000000"/>
                <w:szCs w:val="22"/>
                <w:lang w:val="fr-FR" w:bidi="he-IL"/>
              </w:rPr>
              <w:t>Novartis Pharma Services Inc.</w:t>
            </w:r>
          </w:p>
          <w:p w14:paraId="52635245" w14:textId="77777777" w:rsidR="00286AB7" w:rsidRPr="008357D5" w:rsidRDefault="00286AB7" w:rsidP="00DD493D">
            <w:pPr>
              <w:tabs>
                <w:tab w:val="clear" w:pos="567"/>
              </w:tabs>
              <w:suppressAutoHyphens/>
              <w:spacing w:line="240" w:lineRule="auto"/>
              <w:rPr>
                <w:color w:val="000000"/>
                <w:szCs w:val="22"/>
              </w:rPr>
            </w:pPr>
            <w:r w:rsidRPr="008357D5">
              <w:rPr>
                <w:color w:val="000000"/>
                <w:szCs w:val="22"/>
              </w:rPr>
              <w:t>Τηλ: +357 22 690 690</w:t>
            </w:r>
          </w:p>
          <w:p w14:paraId="4757F3CA" w14:textId="77777777" w:rsidR="00286AB7" w:rsidRPr="008357D5" w:rsidRDefault="00286AB7" w:rsidP="00DD493D">
            <w:pPr>
              <w:tabs>
                <w:tab w:val="clear" w:pos="567"/>
              </w:tabs>
              <w:spacing w:line="240" w:lineRule="auto"/>
              <w:rPr>
                <w:b/>
                <w:color w:val="000000"/>
                <w:szCs w:val="22"/>
              </w:rPr>
            </w:pPr>
          </w:p>
        </w:tc>
        <w:tc>
          <w:tcPr>
            <w:tcW w:w="4678" w:type="dxa"/>
          </w:tcPr>
          <w:p w14:paraId="1430543E" w14:textId="77777777" w:rsidR="00286AB7" w:rsidRPr="008357D5" w:rsidRDefault="00286AB7" w:rsidP="00DD493D">
            <w:pPr>
              <w:tabs>
                <w:tab w:val="clear" w:pos="567"/>
              </w:tabs>
              <w:suppressAutoHyphens/>
              <w:spacing w:line="240" w:lineRule="auto"/>
              <w:rPr>
                <w:b/>
                <w:color w:val="000000"/>
                <w:szCs w:val="22"/>
                <w:lang w:val="nb-NO"/>
              </w:rPr>
            </w:pPr>
            <w:r w:rsidRPr="008357D5">
              <w:rPr>
                <w:b/>
                <w:color w:val="000000"/>
                <w:szCs w:val="22"/>
                <w:lang w:val="nb-NO"/>
              </w:rPr>
              <w:t>Sverige</w:t>
            </w:r>
          </w:p>
          <w:p w14:paraId="1D1C896B" w14:textId="77777777" w:rsidR="00286AB7" w:rsidRPr="008357D5" w:rsidRDefault="00286AB7" w:rsidP="00DD493D">
            <w:pPr>
              <w:tabs>
                <w:tab w:val="clear" w:pos="567"/>
              </w:tabs>
              <w:spacing w:line="240" w:lineRule="auto"/>
              <w:rPr>
                <w:color w:val="000000"/>
                <w:szCs w:val="22"/>
                <w:lang w:val="nb-NO"/>
              </w:rPr>
            </w:pPr>
            <w:r w:rsidRPr="008357D5">
              <w:rPr>
                <w:color w:val="000000"/>
                <w:szCs w:val="22"/>
                <w:lang w:val="nb-NO"/>
              </w:rPr>
              <w:t>Novartis Sverige AB</w:t>
            </w:r>
          </w:p>
          <w:p w14:paraId="6AD09EDE" w14:textId="77777777" w:rsidR="00286AB7" w:rsidRPr="008357D5" w:rsidRDefault="00286AB7" w:rsidP="00DD493D">
            <w:pPr>
              <w:tabs>
                <w:tab w:val="clear" w:pos="567"/>
              </w:tabs>
              <w:spacing w:line="240" w:lineRule="auto"/>
              <w:rPr>
                <w:color w:val="000000"/>
                <w:szCs w:val="22"/>
                <w:lang w:val="nb-NO"/>
              </w:rPr>
            </w:pPr>
            <w:r w:rsidRPr="008357D5">
              <w:rPr>
                <w:color w:val="000000"/>
                <w:szCs w:val="22"/>
                <w:lang w:val="nb-NO"/>
              </w:rPr>
              <w:t>Tel: +46 8 732 32 00</w:t>
            </w:r>
          </w:p>
          <w:p w14:paraId="606B920C" w14:textId="77777777" w:rsidR="00286AB7" w:rsidRPr="008357D5" w:rsidRDefault="00286AB7" w:rsidP="00DD493D">
            <w:pPr>
              <w:tabs>
                <w:tab w:val="clear" w:pos="567"/>
              </w:tabs>
              <w:suppressAutoHyphens/>
              <w:spacing w:line="240" w:lineRule="auto"/>
              <w:rPr>
                <w:b/>
                <w:color w:val="000000"/>
                <w:szCs w:val="22"/>
                <w:lang w:val="nb-NO"/>
              </w:rPr>
            </w:pPr>
          </w:p>
        </w:tc>
      </w:tr>
      <w:tr w:rsidR="00286AB7" w:rsidRPr="008357D5" w14:paraId="34053738" w14:textId="77777777" w:rsidTr="00C84FAB">
        <w:trPr>
          <w:cantSplit/>
        </w:trPr>
        <w:tc>
          <w:tcPr>
            <w:tcW w:w="4678" w:type="dxa"/>
          </w:tcPr>
          <w:p w14:paraId="2D1BBA3B" w14:textId="77777777" w:rsidR="00286AB7" w:rsidRPr="008357D5" w:rsidRDefault="00286AB7" w:rsidP="00DD493D">
            <w:pPr>
              <w:tabs>
                <w:tab w:val="clear" w:pos="567"/>
              </w:tabs>
              <w:spacing w:line="240" w:lineRule="auto"/>
              <w:rPr>
                <w:b/>
                <w:color w:val="000000"/>
                <w:szCs w:val="22"/>
                <w:lang w:val="es-ES"/>
              </w:rPr>
            </w:pPr>
            <w:r w:rsidRPr="008357D5">
              <w:rPr>
                <w:b/>
                <w:color w:val="000000"/>
                <w:szCs w:val="22"/>
                <w:lang w:val="es-ES"/>
              </w:rPr>
              <w:t>Latvija</w:t>
            </w:r>
          </w:p>
          <w:p w14:paraId="1BC42EBF" w14:textId="77777777" w:rsidR="00286AB7" w:rsidRPr="008357D5" w:rsidRDefault="00286AB7" w:rsidP="00DD493D">
            <w:pPr>
              <w:tabs>
                <w:tab w:val="clear" w:pos="567"/>
              </w:tabs>
              <w:spacing w:line="240" w:lineRule="auto"/>
              <w:rPr>
                <w:color w:val="000000"/>
                <w:szCs w:val="22"/>
                <w:lang w:val="es-ES"/>
              </w:rPr>
            </w:pPr>
            <w:r w:rsidRPr="008357D5">
              <w:rPr>
                <w:color w:val="000000"/>
                <w:szCs w:val="22"/>
                <w:lang w:val="es-ES"/>
              </w:rPr>
              <w:t>SIA Novartis Baltics</w:t>
            </w:r>
          </w:p>
          <w:p w14:paraId="50420989" w14:textId="77777777" w:rsidR="00286AB7" w:rsidRPr="008357D5" w:rsidRDefault="00286AB7" w:rsidP="00DD493D">
            <w:pPr>
              <w:tabs>
                <w:tab w:val="clear" w:pos="567"/>
              </w:tabs>
              <w:suppressAutoHyphens/>
              <w:spacing w:line="240" w:lineRule="auto"/>
              <w:rPr>
                <w:color w:val="000000"/>
                <w:szCs w:val="22"/>
                <w:lang w:val="es-ES"/>
              </w:rPr>
            </w:pPr>
            <w:r w:rsidRPr="008357D5">
              <w:rPr>
                <w:color w:val="000000"/>
                <w:szCs w:val="22"/>
                <w:lang w:val="es-ES"/>
              </w:rPr>
              <w:t>Tel: +371 67 887 070</w:t>
            </w:r>
          </w:p>
          <w:p w14:paraId="1074B6CC" w14:textId="77777777" w:rsidR="00286AB7" w:rsidRPr="008357D5" w:rsidRDefault="00286AB7" w:rsidP="00DD493D">
            <w:pPr>
              <w:tabs>
                <w:tab w:val="clear" w:pos="567"/>
              </w:tabs>
              <w:suppressAutoHyphens/>
              <w:spacing w:line="240" w:lineRule="auto"/>
              <w:rPr>
                <w:color w:val="000000"/>
                <w:szCs w:val="22"/>
                <w:lang w:val="es-ES"/>
              </w:rPr>
            </w:pPr>
          </w:p>
        </w:tc>
        <w:tc>
          <w:tcPr>
            <w:tcW w:w="4678" w:type="dxa"/>
          </w:tcPr>
          <w:p w14:paraId="35960872" w14:textId="080880B6" w:rsidR="00286AB7" w:rsidRPr="008357D5" w:rsidRDefault="00286AB7" w:rsidP="00DD493D">
            <w:pPr>
              <w:tabs>
                <w:tab w:val="clear" w:pos="567"/>
              </w:tabs>
              <w:suppressAutoHyphens/>
              <w:spacing w:line="240" w:lineRule="auto"/>
              <w:rPr>
                <w:color w:val="000000"/>
                <w:szCs w:val="22"/>
              </w:rPr>
            </w:pPr>
          </w:p>
          <w:p w14:paraId="57CECFC2" w14:textId="77777777" w:rsidR="00286AB7" w:rsidRPr="008357D5" w:rsidRDefault="00286AB7" w:rsidP="00DD493D">
            <w:pPr>
              <w:tabs>
                <w:tab w:val="clear" w:pos="567"/>
              </w:tabs>
              <w:spacing w:line="240" w:lineRule="auto"/>
              <w:rPr>
                <w:color w:val="000000"/>
                <w:szCs w:val="22"/>
              </w:rPr>
            </w:pPr>
          </w:p>
        </w:tc>
      </w:tr>
    </w:tbl>
    <w:p w14:paraId="47242ED8" w14:textId="77777777" w:rsidR="00286AB7" w:rsidRPr="008357D5" w:rsidRDefault="00286AB7" w:rsidP="00DD493D">
      <w:pPr>
        <w:tabs>
          <w:tab w:val="clear" w:pos="567"/>
        </w:tabs>
        <w:spacing w:line="240" w:lineRule="auto"/>
        <w:rPr>
          <w:szCs w:val="22"/>
          <w:lang w:val="fr-FR"/>
        </w:rPr>
      </w:pPr>
    </w:p>
    <w:p w14:paraId="5225E398" w14:textId="77777777" w:rsidR="00286AB7" w:rsidRPr="00AE59FB" w:rsidRDefault="00286AB7" w:rsidP="00DD493D">
      <w:pPr>
        <w:numPr>
          <w:ilvl w:val="12"/>
          <w:numId w:val="0"/>
        </w:numPr>
        <w:tabs>
          <w:tab w:val="clear" w:pos="567"/>
        </w:tabs>
        <w:spacing w:line="240" w:lineRule="auto"/>
        <w:ind w:right="-2"/>
        <w:rPr>
          <w:szCs w:val="22"/>
          <w:lang w:val="en-US"/>
        </w:rPr>
      </w:pPr>
    </w:p>
    <w:p w14:paraId="129910DE" w14:textId="77777777" w:rsidR="00286AB7" w:rsidRPr="008357D5" w:rsidRDefault="00286AB7" w:rsidP="00DD493D">
      <w:pPr>
        <w:numPr>
          <w:ilvl w:val="12"/>
          <w:numId w:val="0"/>
        </w:numPr>
        <w:tabs>
          <w:tab w:val="clear" w:pos="567"/>
        </w:tabs>
        <w:spacing w:line="240" w:lineRule="auto"/>
        <w:ind w:right="-2"/>
        <w:rPr>
          <w:szCs w:val="22"/>
          <w:lang w:val="pl-PL"/>
        </w:rPr>
      </w:pPr>
      <w:r w:rsidRPr="008357D5">
        <w:rPr>
          <w:b/>
          <w:szCs w:val="22"/>
          <w:lang w:val="pl-PL"/>
        </w:rPr>
        <w:t>Data ostatniej aktualizacji ulotki:</w:t>
      </w:r>
    </w:p>
    <w:p w14:paraId="1528D58A" w14:textId="77777777" w:rsidR="00286AB7" w:rsidRPr="008357D5" w:rsidRDefault="00286AB7" w:rsidP="00DD493D">
      <w:pPr>
        <w:numPr>
          <w:ilvl w:val="12"/>
          <w:numId w:val="0"/>
        </w:numPr>
        <w:tabs>
          <w:tab w:val="clear" w:pos="567"/>
        </w:tabs>
        <w:spacing w:line="240" w:lineRule="auto"/>
        <w:ind w:right="-2"/>
        <w:rPr>
          <w:szCs w:val="22"/>
          <w:lang w:val="pl-PL"/>
        </w:rPr>
      </w:pPr>
    </w:p>
    <w:p w14:paraId="5A94CE25" w14:textId="77777777" w:rsidR="00286AB7" w:rsidRPr="008357D5" w:rsidRDefault="00286AB7" w:rsidP="00DD493D">
      <w:pPr>
        <w:keepNext/>
        <w:numPr>
          <w:ilvl w:val="12"/>
          <w:numId w:val="0"/>
        </w:numPr>
        <w:tabs>
          <w:tab w:val="clear" w:pos="567"/>
        </w:tabs>
        <w:spacing w:line="240" w:lineRule="auto"/>
        <w:rPr>
          <w:szCs w:val="22"/>
          <w:lang w:val="pl-PL"/>
        </w:rPr>
      </w:pPr>
      <w:r w:rsidRPr="008357D5">
        <w:rPr>
          <w:b/>
          <w:szCs w:val="22"/>
          <w:lang w:val="pl-PL"/>
        </w:rPr>
        <w:t>Inne źródła informacji</w:t>
      </w:r>
    </w:p>
    <w:p w14:paraId="058D31CC" w14:textId="7932B89D" w:rsidR="007501D6" w:rsidRDefault="00286AB7" w:rsidP="00DD493D">
      <w:pPr>
        <w:numPr>
          <w:ilvl w:val="12"/>
          <w:numId w:val="0"/>
        </w:numPr>
        <w:tabs>
          <w:tab w:val="clear" w:pos="567"/>
        </w:tabs>
        <w:spacing w:line="240" w:lineRule="auto"/>
        <w:rPr>
          <w:color w:val="000000"/>
          <w:szCs w:val="22"/>
          <w:lang w:val="pl-PL"/>
        </w:rPr>
      </w:pPr>
      <w:r w:rsidRPr="008357D5">
        <w:rPr>
          <w:szCs w:val="22"/>
          <w:lang w:val="pl-PL"/>
        </w:rPr>
        <w:t xml:space="preserve">Szczegółowe informacje o tym leku znajdują się na stronie internetowej Europejskiej Agencji Leków </w:t>
      </w:r>
      <w:hyperlink r:id="rId19" w:history="1">
        <w:r w:rsidR="007501D6" w:rsidRPr="00624AD3">
          <w:rPr>
            <w:rStyle w:val="Hyperlink"/>
            <w:szCs w:val="22"/>
            <w:lang w:val="pl-PL"/>
          </w:rPr>
          <w:t>https://www.ema.europa.eu</w:t>
        </w:r>
      </w:hyperlink>
    </w:p>
    <w:p w14:paraId="14BC10F1" w14:textId="77777777" w:rsidR="007501D6" w:rsidRPr="00956EA8" w:rsidRDefault="007501D6" w:rsidP="00DD493D">
      <w:pPr>
        <w:numPr>
          <w:ilvl w:val="12"/>
          <w:numId w:val="0"/>
        </w:numPr>
        <w:tabs>
          <w:tab w:val="clear" w:pos="567"/>
        </w:tabs>
        <w:spacing w:line="240" w:lineRule="auto"/>
        <w:ind w:right="-2"/>
        <w:rPr>
          <w:szCs w:val="22"/>
          <w:lang w:val="pl-PL"/>
        </w:rPr>
      </w:pPr>
    </w:p>
    <w:p w14:paraId="0DE29903" w14:textId="77777777" w:rsidR="007501D6" w:rsidRPr="00956EA8" w:rsidRDefault="007501D6" w:rsidP="00DD493D">
      <w:pPr>
        <w:tabs>
          <w:tab w:val="clear" w:pos="567"/>
        </w:tabs>
        <w:spacing w:line="240" w:lineRule="auto"/>
        <w:rPr>
          <w:szCs w:val="22"/>
          <w:lang w:val="pl-PL"/>
        </w:rPr>
      </w:pPr>
      <w:r w:rsidRPr="00956EA8">
        <w:rPr>
          <w:szCs w:val="22"/>
          <w:lang w:val="pl-PL"/>
        </w:rPr>
        <w:br w:type="page"/>
      </w:r>
    </w:p>
    <w:p w14:paraId="7D22A449" w14:textId="77777777" w:rsidR="00786779" w:rsidRPr="00256529" w:rsidRDefault="00786779" w:rsidP="00DD493D">
      <w:pPr>
        <w:spacing w:line="240" w:lineRule="auto"/>
        <w:jc w:val="center"/>
        <w:rPr>
          <w:rFonts w:eastAsia="Arial"/>
          <w:b/>
          <w:bCs/>
          <w:szCs w:val="22"/>
          <w:lang w:val="pl-PL"/>
        </w:rPr>
      </w:pPr>
      <w:r w:rsidRPr="00256529">
        <w:rPr>
          <w:rFonts w:eastAsia="Arial"/>
          <w:b/>
          <w:bCs/>
          <w:szCs w:val="22"/>
          <w:lang w:val="pl-PL"/>
        </w:rPr>
        <w:lastRenderedPageBreak/>
        <w:t>Instrukcja użycia</w:t>
      </w:r>
    </w:p>
    <w:p w14:paraId="35058579" w14:textId="77777777" w:rsidR="00786779" w:rsidRPr="00256529" w:rsidRDefault="00786779" w:rsidP="00DD493D">
      <w:pPr>
        <w:spacing w:line="240" w:lineRule="auto"/>
        <w:jc w:val="center"/>
        <w:rPr>
          <w:rFonts w:eastAsia="Arial"/>
          <w:b/>
          <w:bCs/>
          <w:szCs w:val="22"/>
          <w:lang w:val="pl-PL"/>
        </w:rPr>
      </w:pPr>
      <w:r w:rsidRPr="00256529">
        <w:rPr>
          <w:rFonts w:eastAsia="Arial"/>
          <w:b/>
          <w:bCs/>
          <w:szCs w:val="22"/>
          <w:lang w:val="pl-PL"/>
        </w:rPr>
        <w:t>Jakavi 5 mg/ml roztwór doustny</w:t>
      </w:r>
    </w:p>
    <w:p w14:paraId="2FDE3DA9" w14:textId="77777777" w:rsidR="00786779" w:rsidRPr="00256529" w:rsidRDefault="00786779" w:rsidP="00DD493D">
      <w:pPr>
        <w:spacing w:line="240" w:lineRule="auto"/>
        <w:jc w:val="both"/>
        <w:rPr>
          <w:szCs w:val="22"/>
          <w:lang w:val="pl-PL"/>
        </w:rPr>
      </w:pPr>
    </w:p>
    <w:p w14:paraId="7BF059E7" w14:textId="432D314C" w:rsidR="00786779" w:rsidRPr="00256529" w:rsidRDefault="00786779" w:rsidP="00DD493D">
      <w:pPr>
        <w:spacing w:line="240" w:lineRule="auto"/>
        <w:rPr>
          <w:szCs w:val="22"/>
          <w:lang w:val="pl-PL"/>
        </w:rPr>
      </w:pPr>
      <w:r w:rsidRPr="00256529">
        <w:rPr>
          <w:szCs w:val="22"/>
          <w:lang w:val="pl-PL"/>
        </w:rPr>
        <w:t>Należy uważnie przeczytać „Instrukcję użycia” przed rozpoczęciem stosowania leku Jakavi. Osoba z</w:t>
      </w:r>
      <w:r w:rsidR="0042570D">
        <w:rPr>
          <w:rFonts w:eastAsia="MS Mincho"/>
          <w:bCs/>
          <w:szCs w:val="22"/>
          <w:lang w:val="pl-PL" w:eastAsia="zh-CN"/>
        </w:rPr>
        <w:t> </w:t>
      </w:r>
      <w:r w:rsidRPr="00256529">
        <w:rPr>
          <w:szCs w:val="22"/>
          <w:lang w:val="pl-PL"/>
        </w:rPr>
        <w:t>fachowego personelu medycznego powinna pokazać jak prawidłowo odmierzyć i podać dawkę leku Jakavi. W</w:t>
      </w:r>
      <w:r w:rsidR="0042570D">
        <w:rPr>
          <w:rFonts w:eastAsia="MS Mincho"/>
          <w:bCs/>
          <w:szCs w:val="22"/>
          <w:lang w:val="pl-PL" w:eastAsia="zh-CN"/>
        </w:rPr>
        <w:t> </w:t>
      </w:r>
      <w:r w:rsidRPr="00256529">
        <w:rPr>
          <w:szCs w:val="22"/>
          <w:lang w:val="pl-PL"/>
        </w:rPr>
        <w:t>razie jakichkolwiek pytań dotyczących stosowania leku Jakavi należy porozmawiać z</w:t>
      </w:r>
      <w:r w:rsidR="0042570D">
        <w:rPr>
          <w:rFonts w:eastAsia="MS Mincho"/>
          <w:bCs/>
          <w:szCs w:val="22"/>
          <w:lang w:val="pl-PL" w:eastAsia="zh-CN"/>
        </w:rPr>
        <w:t> </w:t>
      </w:r>
      <w:r w:rsidRPr="00256529">
        <w:rPr>
          <w:szCs w:val="22"/>
          <w:lang w:val="pl-PL"/>
        </w:rPr>
        <w:t>osobą z</w:t>
      </w:r>
      <w:r w:rsidR="0042570D">
        <w:rPr>
          <w:rFonts w:eastAsia="MS Mincho"/>
          <w:bCs/>
          <w:szCs w:val="22"/>
          <w:lang w:val="pl-PL" w:eastAsia="zh-CN"/>
        </w:rPr>
        <w:t> </w:t>
      </w:r>
      <w:r w:rsidRPr="00256529">
        <w:rPr>
          <w:szCs w:val="22"/>
          <w:lang w:val="pl-PL"/>
        </w:rPr>
        <w:t>fachowego personelu medycznego.</w:t>
      </w:r>
    </w:p>
    <w:p w14:paraId="4EB5E722" w14:textId="432D314C" w:rsidR="00786779" w:rsidRPr="00256529" w:rsidRDefault="00786779" w:rsidP="00DD493D">
      <w:pPr>
        <w:pStyle w:val="Text"/>
        <w:spacing w:before="0"/>
        <w:rPr>
          <w:sz w:val="22"/>
          <w:szCs w:val="22"/>
          <w:lang w:val="pl-PL"/>
        </w:rPr>
      </w:pPr>
      <w:r w:rsidRPr="00256529">
        <w:rPr>
          <w:noProof/>
          <w:szCs w:val="22"/>
          <w:lang w:val="pl-PL" w:eastAsia="pl-PL"/>
        </w:rPr>
        <mc:AlternateContent>
          <mc:Choice Requires="wps">
            <w:drawing>
              <wp:anchor distT="45720" distB="45720" distL="114300" distR="114300" simplePos="0" relativeHeight="251660288" behindDoc="0" locked="0" layoutInCell="1" allowOverlap="1" wp14:anchorId="33DB17A8" wp14:editId="3C84413A">
                <wp:simplePos x="0" y="0"/>
                <wp:positionH relativeFrom="column">
                  <wp:posOffset>3528695</wp:posOffset>
                </wp:positionH>
                <wp:positionV relativeFrom="paragraph">
                  <wp:posOffset>78740</wp:posOffset>
                </wp:positionV>
                <wp:extent cx="2175164" cy="257175"/>
                <wp:effectExtent l="0" t="0" r="0" b="0"/>
                <wp:wrapNone/>
                <wp:docPr id="6104969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164" cy="257175"/>
                        </a:xfrm>
                        <a:prstGeom prst="rect">
                          <a:avLst/>
                        </a:prstGeom>
                        <a:noFill/>
                        <a:ln w="9525">
                          <a:noFill/>
                          <a:miter lim="800000"/>
                          <a:headEnd/>
                          <a:tailEnd/>
                        </a:ln>
                      </wps:spPr>
                      <wps:txbx>
                        <w:txbxContent>
                          <w:p w14:paraId="27E5D243" w14:textId="7FEE6208" w:rsidR="00C84FAB" w:rsidRPr="003F5043" w:rsidRDefault="00C84FAB" w:rsidP="00786779">
                            <w:pPr>
                              <w:spacing w:line="240" w:lineRule="auto"/>
                              <w:rPr>
                                <w:sz w:val="18"/>
                                <w:szCs w:val="18"/>
                                <w:lang w:val="fr-CH"/>
                              </w:rPr>
                            </w:pPr>
                            <w:r>
                              <w:rPr>
                                <w:sz w:val="18"/>
                                <w:szCs w:val="18"/>
                                <w:lang w:val="fr-CH"/>
                              </w:rPr>
                              <w:t>1 butelka z roztworem doustnym Jakavi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DB17A8" id="_x0000_t202" coordsize="21600,21600" o:spt="202" path="m,l,21600r21600,l21600,xe">
                <v:stroke joinstyle="miter"/>
                <v:path gradientshapeok="t" o:connecttype="rect"/>
              </v:shapetype>
              <v:shape id="Text Box 2" o:spid="_x0000_s1026" type="#_x0000_t202" style="position:absolute;left:0;text-align:left;margin-left:277.85pt;margin-top:6.2pt;width:171.25pt;height:2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" filled="f" stroked="f">
                <v:textbox>
                  <w:txbxContent>
                    <w:p w14:paraId="27E5D243" w14:textId="7FEE6208" w:rsidR="00C84FAB" w:rsidRPr="003F5043" w:rsidRDefault="00C84FAB" w:rsidP="00786779">
                      <w:pPr>
                        <w:spacing w:line="240" w:lineRule="auto"/>
                        <w:rPr>
                          <w:sz w:val="18"/>
                          <w:szCs w:val="18"/>
                          <w:lang w:val="fr-CH"/>
                        </w:rPr>
                      </w:pPr>
                      <w:r>
                        <w:rPr>
                          <w:sz w:val="18"/>
                          <w:szCs w:val="18"/>
                          <w:lang w:val="fr-CH"/>
                        </w:rPr>
                        <w:t>1 butelka z roztworem doustnym Jakavi</w:t>
                      </w:r>
                    </w:p>
                  </w:txbxContent>
                </v:textbox>
              </v:shape>
            </w:pict>
          </mc:Fallback>
        </mc:AlternateContent>
      </w:r>
    </w:p>
    <w:tbl>
      <w:tblPr>
        <w:tblpPr w:leftFromText="180" w:rightFromText="180" w:vertAnchor="text"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4106"/>
        <w:gridCol w:w="4977"/>
      </w:tblGrid>
      <w:tr w:rsidR="00786779" w:rsidRPr="00256529" w14:paraId="3ACC7CA7" w14:textId="77777777" w:rsidTr="00C84FAB">
        <w:trPr>
          <w:cantSplit/>
        </w:trPr>
        <w:tc>
          <w:tcPr>
            <w:tcW w:w="4106" w:type="dxa"/>
            <w:tcBorders>
              <w:top w:val="single" w:sz="4" w:space="0" w:color="auto"/>
              <w:left w:val="single" w:sz="4" w:space="0" w:color="auto"/>
              <w:bottom w:val="single" w:sz="4" w:space="0" w:color="auto"/>
              <w:right w:val="single" w:sz="4" w:space="0" w:color="auto"/>
            </w:tcBorders>
          </w:tcPr>
          <w:p w14:paraId="3370D2B4" w14:textId="77777777" w:rsidR="00786779" w:rsidRPr="00256529" w:rsidRDefault="00786779" w:rsidP="00DD493D">
            <w:pPr>
              <w:pStyle w:val="Text"/>
              <w:spacing w:before="0"/>
              <w:jc w:val="left"/>
              <w:rPr>
                <w:color w:val="000000" w:themeColor="text1"/>
                <w:sz w:val="22"/>
                <w:szCs w:val="22"/>
                <w:lang w:val="pl-PL"/>
              </w:rPr>
            </w:pPr>
            <w:r w:rsidRPr="00256529">
              <w:rPr>
                <w:rFonts w:eastAsia="Arial"/>
                <w:color w:val="000000" w:themeColor="text1"/>
                <w:sz w:val="22"/>
                <w:szCs w:val="22"/>
                <w:lang w:val="pl-PL"/>
              </w:rPr>
              <w:t>Opakowanie z lekiem Jakavi powinno zawierać:</w:t>
            </w:r>
          </w:p>
        </w:tc>
        <w:tc>
          <w:tcPr>
            <w:tcW w:w="4977" w:type="dxa"/>
            <w:tcBorders>
              <w:top w:val="single" w:sz="4" w:space="0" w:color="auto"/>
              <w:left w:val="single" w:sz="4" w:space="0" w:color="auto"/>
              <w:bottom w:val="single" w:sz="4" w:space="0" w:color="auto"/>
              <w:right w:val="single" w:sz="4" w:space="0" w:color="auto"/>
            </w:tcBorders>
          </w:tcPr>
          <w:p w14:paraId="0A500495" w14:textId="543A8B6D" w:rsidR="00786779" w:rsidRPr="00256529" w:rsidRDefault="00EC2597" w:rsidP="00DD493D">
            <w:pPr>
              <w:pStyle w:val="Listlevel1"/>
              <w:spacing w:before="0" w:after="0"/>
              <w:jc w:val="both"/>
              <w:rPr>
                <w:sz w:val="22"/>
                <w:szCs w:val="22"/>
                <w:lang w:val="pl-PL"/>
              </w:rPr>
            </w:pPr>
            <w:r w:rsidRPr="00256529">
              <w:rPr>
                <w:noProof/>
                <w:szCs w:val="22"/>
                <w:lang w:val="pl-PL" w:eastAsia="pl-PL"/>
              </w:rPr>
              <mc:AlternateContent>
                <mc:Choice Requires="wps">
                  <w:drawing>
                    <wp:anchor distT="45720" distB="45720" distL="114300" distR="114300" simplePos="0" relativeHeight="251659264" behindDoc="0" locked="0" layoutInCell="1" allowOverlap="1" wp14:anchorId="127659F1" wp14:editId="0F8367E8">
                      <wp:simplePos x="0" y="0"/>
                      <wp:positionH relativeFrom="column">
                        <wp:posOffset>1564005</wp:posOffset>
                      </wp:positionH>
                      <wp:positionV relativeFrom="paragraph">
                        <wp:posOffset>29845</wp:posOffset>
                      </wp:positionV>
                      <wp:extent cx="1762125" cy="777240"/>
                      <wp:effectExtent l="0" t="0" r="0" b="3810"/>
                      <wp:wrapNone/>
                      <wp:docPr id="18933837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777240"/>
                              </a:xfrm>
                              <a:prstGeom prst="rect">
                                <a:avLst/>
                              </a:prstGeom>
                              <a:noFill/>
                              <a:ln w="9525">
                                <a:noFill/>
                                <a:miter lim="800000"/>
                                <a:headEnd/>
                                <a:tailEnd/>
                              </a:ln>
                            </wps:spPr>
                            <wps:txbx>
                              <w:txbxContent>
                                <w:p w14:paraId="26E2B044" w14:textId="5FDF4A82" w:rsidR="00C84FAB" w:rsidRPr="00A84049" w:rsidRDefault="00C84FAB" w:rsidP="00EC2597">
                                  <w:pPr>
                                    <w:spacing w:line="240" w:lineRule="auto"/>
                                    <w:rPr>
                                      <w:sz w:val="18"/>
                                      <w:szCs w:val="18"/>
                                      <w:lang w:val="pl-PL"/>
                                    </w:rPr>
                                  </w:pPr>
                                  <w:r w:rsidRPr="00A84049">
                                    <w:rPr>
                                      <w:sz w:val="18"/>
                                      <w:szCs w:val="18"/>
                                      <w:lang w:val="pl-PL"/>
                                    </w:rPr>
                                    <w:t xml:space="preserve">2 strzykawki </w:t>
                                  </w:r>
                                  <w:r>
                                    <w:rPr>
                                      <w:sz w:val="18"/>
                                      <w:szCs w:val="18"/>
                                      <w:lang w:val="pl-PL"/>
                                    </w:rPr>
                                    <w:t xml:space="preserve">doustne </w:t>
                                  </w:r>
                                  <w:r w:rsidRPr="00A84049">
                                    <w:rPr>
                                      <w:sz w:val="18"/>
                                      <w:szCs w:val="18"/>
                                      <w:lang w:val="pl-PL"/>
                                    </w:rPr>
                                    <w:t>wielokrotnego użytku (w rozmiarze 1 ml z podziałką co 0,1 ml)</w:t>
                                  </w:r>
                                </w:p>
                                <w:p w14:paraId="106CF650" w14:textId="6190D9CC" w:rsidR="00C84FAB" w:rsidRPr="00A84049" w:rsidRDefault="00C84FAB" w:rsidP="00EC2597">
                                  <w:pPr>
                                    <w:spacing w:line="240" w:lineRule="auto"/>
                                    <w:rPr>
                                      <w:sz w:val="18"/>
                                      <w:szCs w:val="18"/>
                                      <w:lang w:val="pl-PL"/>
                                    </w:rPr>
                                  </w:pPr>
                                  <w:r w:rsidRPr="00A84049">
                                    <w:rPr>
                                      <w:sz w:val="18"/>
                                      <w:szCs w:val="18"/>
                                      <w:lang w:val="pl-PL"/>
                                    </w:rPr>
                                    <w:t>1 łącznik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659F1" id="_x0000_s1027" type="#_x0000_t202" style="position:absolute;left:0;text-align:left;margin-left:123.15pt;margin-top:2.35pt;width:138.75pt;height:6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" filled="f" stroked="f">
                      <v:textbox>
                        <w:txbxContent>
                          <w:p w14:paraId="26E2B044" w14:textId="5FDF4A82" w:rsidR="00C84FAB" w:rsidRPr="00A84049" w:rsidRDefault="00C84FAB" w:rsidP="00EC2597">
                            <w:pPr>
                              <w:spacing w:line="240" w:lineRule="auto"/>
                              <w:rPr>
                                <w:sz w:val="18"/>
                                <w:szCs w:val="18"/>
                                <w:lang w:val="pl-PL"/>
                              </w:rPr>
                            </w:pPr>
                            <w:r w:rsidRPr="00A84049">
                              <w:rPr>
                                <w:sz w:val="18"/>
                                <w:szCs w:val="18"/>
                                <w:lang w:val="pl-PL"/>
                              </w:rPr>
                              <w:t xml:space="preserve">2 strzykawki </w:t>
                            </w:r>
                            <w:r>
                              <w:rPr>
                                <w:sz w:val="18"/>
                                <w:szCs w:val="18"/>
                                <w:lang w:val="pl-PL"/>
                              </w:rPr>
                              <w:t xml:space="preserve">doustne </w:t>
                            </w:r>
                            <w:r w:rsidRPr="00A84049">
                              <w:rPr>
                                <w:sz w:val="18"/>
                                <w:szCs w:val="18"/>
                                <w:lang w:val="pl-PL"/>
                              </w:rPr>
                              <w:t>wielokrotnego użytku (w rozmiarze 1 ml z podziałką co 0,1 ml)</w:t>
                            </w:r>
                          </w:p>
                          <w:p w14:paraId="106CF650" w14:textId="6190D9CC" w:rsidR="00C84FAB" w:rsidRPr="00A84049" w:rsidRDefault="00C84FAB" w:rsidP="00EC2597">
                            <w:pPr>
                              <w:spacing w:line="240" w:lineRule="auto"/>
                              <w:rPr>
                                <w:sz w:val="18"/>
                                <w:szCs w:val="18"/>
                                <w:lang w:val="pl-PL"/>
                              </w:rPr>
                            </w:pPr>
                            <w:r w:rsidRPr="00A84049">
                              <w:rPr>
                                <w:sz w:val="18"/>
                                <w:szCs w:val="18"/>
                                <w:lang w:val="pl-PL"/>
                              </w:rPr>
                              <w:t>1 łącznik</w:t>
                            </w:r>
                          </w:p>
                        </w:txbxContent>
                      </v:textbox>
                    </v:shape>
                  </w:pict>
                </mc:Fallback>
              </mc:AlternateContent>
            </w:r>
            <w:r w:rsidR="00786779" w:rsidRPr="00256529">
              <w:rPr>
                <w:noProof/>
                <w:szCs w:val="22"/>
                <w:lang w:val="pl-PL" w:eastAsia="pl-PL"/>
              </w:rPr>
              <mc:AlternateContent>
                <mc:Choice Requires="wps">
                  <w:drawing>
                    <wp:anchor distT="45720" distB="45720" distL="114300" distR="114300" simplePos="0" relativeHeight="251665408" behindDoc="0" locked="0" layoutInCell="1" allowOverlap="1" wp14:anchorId="3AE2D0B4" wp14:editId="2A6D676D">
                      <wp:simplePos x="0" y="0"/>
                      <wp:positionH relativeFrom="column">
                        <wp:posOffset>1998344</wp:posOffset>
                      </wp:positionH>
                      <wp:positionV relativeFrom="paragraph">
                        <wp:posOffset>1447165</wp:posOffset>
                      </wp:positionV>
                      <wp:extent cx="1016635" cy="257175"/>
                      <wp:effectExtent l="0" t="0" r="0" b="0"/>
                      <wp:wrapNone/>
                      <wp:docPr id="1588591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257175"/>
                              </a:xfrm>
                              <a:prstGeom prst="rect">
                                <a:avLst/>
                              </a:prstGeom>
                              <a:noFill/>
                              <a:ln w="9525">
                                <a:noFill/>
                                <a:miter lim="800000"/>
                                <a:headEnd/>
                                <a:tailEnd/>
                              </a:ln>
                            </wps:spPr>
                            <wps:txbx>
                              <w:txbxContent>
                                <w:p w14:paraId="76C2910F" w14:textId="77777777" w:rsidR="00C84FAB" w:rsidRPr="00256529" w:rsidRDefault="00C84FAB" w:rsidP="00EC2597">
                                  <w:pPr>
                                    <w:spacing w:line="240" w:lineRule="auto"/>
                                    <w:rPr>
                                      <w:sz w:val="18"/>
                                      <w:szCs w:val="18"/>
                                      <w:lang w:val="pl-PL"/>
                                    </w:rPr>
                                  </w:pPr>
                                  <w:r w:rsidRPr="00256529">
                                    <w:rPr>
                                      <w:sz w:val="18"/>
                                      <w:szCs w:val="18"/>
                                      <w:lang w:val="pl-PL"/>
                                    </w:rPr>
                                    <w:t>Znaczniki dawki</w:t>
                                  </w:r>
                                </w:p>
                                <w:p w14:paraId="36C00E56" w14:textId="378CD322" w:rsidR="00C84FAB" w:rsidRPr="00256529" w:rsidRDefault="00C84FAB" w:rsidP="00786779">
                                  <w:pPr>
                                    <w:spacing w:line="240" w:lineRule="auto"/>
                                    <w:rPr>
                                      <w:sz w:val="18"/>
                                      <w:szCs w:val="18"/>
                                      <w:lang w:val="pl-P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2D0B4" id="_x0000_s1028" type="#_x0000_t202" style="position:absolute;left:0;text-align:left;margin-left:157.35pt;margin-top:113.95pt;width:80.05pt;height:2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" filled="f" stroked="f">
                      <v:textbox>
                        <w:txbxContent>
                          <w:p w14:paraId="76C2910F" w14:textId="77777777" w:rsidR="00C84FAB" w:rsidRPr="00256529" w:rsidRDefault="00C84FAB" w:rsidP="00EC2597">
                            <w:pPr>
                              <w:spacing w:line="240" w:lineRule="auto"/>
                              <w:rPr>
                                <w:sz w:val="18"/>
                                <w:szCs w:val="18"/>
                                <w:lang w:val="pl-PL"/>
                              </w:rPr>
                            </w:pPr>
                            <w:r w:rsidRPr="00256529">
                              <w:rPr>
                                <w:sz w:val="18"/>
                                <w:szCs w:val="18"/>
                                <w:lang w:val="pl-PL"/>
                              </w:rPr>
                              <w:t>Znaczniki dawki</w:t>
                            </w:r>
                          </w:p>
                          <w:p w14:paraId="36C00E56" w14:textId="378CD322" w:rsidR="00C84FAB" w:rsidRPr="00256529" w:rsidRDefault="00C84FAB" w:rsidP="00786779">
                            <w:pPr>
                              <w:spacing w:line="240" w:lineRule="auto"/>
                              <w:rPr>
                                <w:sz w:val="18"/>
                                <w:szCs w:val="18"/>
                                <w:lang w:val="pl-PL"/>
                              </w:rPr>
                            </w:pPr>
                          </w:p>
                        </w:txbxContent>
                      </v:textbox>
                    </v:shape>
                  </w:pict>
                </mc:Fallback>
              </mc:AlternateContent>
            </w:r>
            <w:r w:rsidR="00786779" w:rsidRPr="00256529">
              <w:rPr>
                <w:noProof/>
                <w:szCs w:val="22"/>
                <w:lang w:val="pl-PL" w:eastAsia="pl-PL"/>
              </w:rPr>
              <mc:AlternateContent>
                <mc:Choice Requires="wps">
                  <w:drawing>
                    <wp:anchor distT="45720" distB="45720" distL="114300" distR="114300" simplePos="0" relativeHeight="251664384" behindDoc="0" locked="0" layoutInCell="1" allowOverlap="1" wp14:anchorId="422598DD" wp14:editId="37662F13">
                      <wp:simplePos x="0" y="0"/>
                      <wp:positionH relativeFrom="column">
                        <wp:posOffset>710565</wp:posOffset>
                      </wp:positionH>
                      <wp:positionV relativeFrom="paragraph">
                        <wp:posOffset>1431925</wp:posOffset>
                      </wp:positionV>
                      <wp:extent cx="1338580" cy="257175"/>
                      <wp:effectExtent l="0" t="0" r="0" b="0"/>
                      <wp:wrapNone/>
                      <wp:docPr id="6392948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257175"/>
                              </a:xfrm>
                              <a:prstGeom prst="rect">
                                <a:avLst/>
                              </a:prstGeom>
                              <a:noFill/>
                              <a:ln w="9525">
                                <a:noFill/>
                                <a:miter lim="800000"/>
                                <a:headEnd/>
                                <a:tailEnd/>
                              </a:ln>
                            </wps:spPr>
                            <wps:txbx>
                              <w:txbxContent>
                                <w:p w14:paraId="3C757F59" w14:textId="77777777" w:rsidR="00C84FAB" w:rsidRPr="00256529" w:rsidRDefault="00C84FAB" w:rsidP="00EC2597">
                                  <w:pPr>
                                    <w:spacing w:line="240" w:lineRule="auto"/>
                                    <w:rPr>
                                      <w:sz w:val="18"/>
                                      <w:szCs w:val="18"/>
                                      <w:lang w:val="pl-PL"/>
                                    </w:rPr>
                                  </w:pPr>
                                  <w:r w:rsidRPr="00256529">
                                    <w:rPr>
                                      <w:sz w:val="18"/>
                                      <w:szCs w:val="18"/>
                                      <w:lang w:val="pl-PL"/>
                                    </w:rPr>
                                    <w:t>Czarna zatyczka</w:t>
                                  </w:r>
                                </w:p>
                                <w:p w14:paraId="00F2C35A" w14:textId="4B29A72B" w:rsidR="00C84FAB" w:rsidRPr="00256529" w:rsidRDefault="00C84FAB" w:rsidP="00786779">
                                  <w:pPr>
                                    <w:spacing w:line="240" w:lineRule="auto"/>
                                    <w:rPr>
                                      <w:sz w:val="18"/>
                                      <w:szCs w:val="18"/>
                                      <w:lang w:val="pl-P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2598DD" id="_x0000_s1029" type="#_x0000_t202" style="position:absolute;left:0;text-align:left;margin-left:55.95pt;margin-top:112.75pt;width:105.4pt;height:20.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" filled="f" stroked="f">
                      <v:textbox>
                        <w:txbxContent>
                          <w:p w14:paraId="3C757F59" w14:textId="77777777" w:rsidR="00C84FAB" w:rsidRPr="00256529" w:rsidRDefault="00C84FAB" w:rsidP="00EC2597">
                            <w:pPr>
                              <w:spacing w:line="240" w:lineRule="auto"/>
                              <w:rPr>
                                <w:sz w:val="18"/>
                                <w:szCs w:val="18"/>
                                <w:lang w:val="pl-PL"/>
                              </w:rPr>
                            </w:pPr>
                            <w:r w:rsidRPr="00256529">
                              <w:rPr>
                                <w:sz w:val="18"/>
                                <w:szCs w:val="18"/>
                                <w:lang w:val="pl-PL"/>
                              </w:rPr>
                              <w:t>Czarna zatyczka</w:t>
                            </w:r>
                          </w:p>
                          <w:p w14:paraId="00F2C35A" w14:textId="4B29A72B" w:rsidR="00C84FAB" w:rsidRPr="00256529" w:rsidRDefault="00C84FAB" w:rsidP="00786779">
                            <w:pPr>
                              <w:spacing w:line="240" w:lineRule="auto"/>
                              <w:rPr>
                                <w:sz w:val="18"/>
                                <w:szCs w:val="18"/>
                                <w:lang w:val="pl-PL"/>
                              </w:rPr>
                            </w:pPr>
                          </w:p>
                        </w:txbxContent>
                      </v:textbox>
                    </v:shape>
                  </w:pict>
                </mc:Fallback>
              </mc:AlternateContent>
            </w:r>
            <w:r w:rsidR="00786779" w:rsidRPr="00256529">
              <w:rPr>
                <w:noProof/>
                <w:szCs w:val="22"/>
                <w:lang w:val="pl-PL" w:eastAsia="pl-PL"/>
              </w:rPr>
              <mc:AlternateContent>
                <mc:Choice Requires="wps">
                  <w:drawing>
                    <wp:anchor distT="45720" distB="45720" distL="114300" distR="114300" simplePos="0" relativeHeight="251662336" behindDoc="0" locked="0" layoutInCell="1" allowOverlap="1" wp14:anchorId="6628CF1B" wp14:editId="469E2B88">
                      <wp:simplePos x="0" y="0"/>
                      <wp:positionH relativeFrom="column">
                        <wp:posOffset>1807845</wp:posOffset>
                      </wp:positionH>
                      <wp:positionV relativeFrom="paragraph">
                        <wp:posOffset>898525</wp:posOffset>
                      </wp:positionV>
                      <wp:extent cx="662940" cy="257175"/>
                      <wp:effectExtent l="0" t="0" r="0" b="0"/>
                      <wp:wrapNone/>
                      <wp:docPr id="1367947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257175"/>
                              </a:xfrm>
                              <a:prstGeom prst="rect">
                                <a:avLst/>
                              </a:prstGeom>
                              <a:noFill/>
                              <a:ln w="9525">
                                <a:noFill/>
                                <a:miter lim="800000"/>
                                <a:headEnd/>
                                <a:tailEnd/>
                              </a:ln>
                            </wps:spPr>
                            <wps:txbx>
                              <w:txbxContent>
                                <w:p w14:paraId="533BF05E" w14:textId="77777777" w:rsidR="00C84FAB" w:rsidRPr="00256529" w:rsidRDefault="00C84FAB" w:rsidP="00EC2597">
                                  <w:pPr>
                                    <w:spacing w:line="240" w:lineRule="auto"/>
                                    <w:rPr>
                                      <w:sz w:val="18"/>
                                      <w:szCs w:val="18"/>
                                      <w:lang w:val="pl-PL"/>
                                    </w:rPr>
                                  </w:pPr>
                                  <w:r w:rsidRPr="00256529">
                                    <w:rPr>
                                      <w:sz w:val="18"/>
                                      <w:szCs w:val="18"/>
                                      <w:lang w:val="pl-PL"/>
                                    </w:rPr>
                                    <w:t>Cylinder</w:t>
                                  </w:r>
                                </w:p>
                                <w:p w14:paraId="7C3CF975" w14:textId="1B086BF4" w:rsidR="00C84FAB" w:rsidRPr="00256529" w:rsidRDefault="00C84FAB" w:rsidP="00786779">
                                  <w:pPr>
                                    <w:spacing w:line="240" w:lineRule="auto"/>
                                    <w:rPr>
                                      <w:sz w:val="18"/>
                                      <w:szCs w:val="18"/>
                                      <w:lang w:val="pl-P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8CF1B" id="_x0000_s1030" type="#_x0000_t202" style="position:absolute;left:0;text-align:left;margin-left:142.35pt;margin-top:70.75pt;width:52.2pt;height:2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" filled="f" stroked="f">
                      <v:textbox>
                        <w:txbxContent>
                          <w:p w14:paraId="533BF05E" w14:textId="77777777" w:rsidR="00C84FAB" w:rsidRPr="00256529" w:rsidRDefault="00C84FAB" w:rsidP="00EC2597">
                            <w:pPr>
                              <w:spacing w:line="240" w:lineRule="auto"/>
                              <w:rPr>
                                <w:sz w:val="18"/>
                                <w:szCs w:val="18"/>
                                <w:lang w:val="pl-PL"/>
                              </w:rPr>
                            </w:pPr>
                            <w:r w:rsidRPr="00256529">
                              <w:rPr>
                                <w:sz w:val="18"/>
                                <w:szCs w:val="18"/>
                                <w:lang w:val="pl-PL"/>
                              </w:rPr>
                              <w:t>Cylinder</w:t>
                            </w:r>
                          </w:p>
                          <w:p w14:paraId="7C3CF975" w14:textId="1B086BF4" w:rsidR="00C84FAB" w:rsidRPr="00256529" w:rsidRDefault="00C84FAB" w:rsidP="00786779">
                            <w:pPr>
                              <w:spacing w:line="240" w:lineRule="auto"/>
                              <w:rPr>
                                <w:sz w:val="18"/>
                                <w:szCs w:val="18"/>
                                <w:lang w:val="pl-PL"/>
                              </w:rPr>
                            </w:pPr>
                          </w:p>
                        </w:txbxContent>
                      </v:textbox>
                    </v:shape>
                  </w:pict>
                </mc:Fallback>
              </mc:AlternateContent>
            </w:r>
            <w:r w:rsidR="00786779" w:rsidRPr="00256529">
              <w:rPr>
                <w:noProof/>
                <w:szCs w:val="22"/>
                <w:lang w:val="pl-PL" w:eastAsia="pl-PL"/>
              </w:rPr>
              <mc:AlternateContent>
                <mc:Choice Requires="wps">
                  <w:drawing>
                    <wp:anchor distT="45720" distB="45720" distL="114300" distR="114300" simplePos="0" relativeHeight="251661312" behindDoc="0" locked="0" layoutInCell="1" allowOverlap="1" wp14:anchorId="3CF8C963" wp14:editId="7C4C5A6F">
                      <wp:simplePos x="0" y="0"/>
                      <wp:positionH relativeFrom="column">
                        <wp:posOffset>1183005</wp:posOffset>
                      </wp:positionH>
                      <wp:positionV relativeFrom="paragraph">
                        <wp:posOffset>890905</wp:posOffset>
                      </wp:positionV>
                      <wp:extent cx="693420" cy="257175"/>
                      <wp:effectExtent l="0" t="0" r="0" b="0"/>
                      <wp:wrapNone/>
                      <wp:docPr id="12324386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57175"/>
                              </a:xfrm>
                              <a:prstGeom prst="rect">
                                <a:avLst/>
                              </a:prstGeom>
                              <a:noFill/>
                              <a:ln w="9525">
                                <a:noFill/>
                                <a:miter lim="800000"/>
                                <a:headEnd/>
                                <a:tailEnd/>
                              </a:ln>
                            </wps:spPr>
                            <wps:txbx>
                              <w:txbxContent>
                                <w:p w14:paraId="3B85AE8C" w14:textId="77777777" w:rsidR="00C84FAB" w:rsidRPr="00256529" w:rsidRDefault="00C84FAB" w:rsidP="00EC2597">
                                  <w:pPr>
                                    <w:spacing w:line="240" w:lineRule="auto"/>
                                    <w:rPr>
                                      <w:sz w:val="18"/>
                                      <w:szCs w:val="18"/>
                                      <w:lang w:val="pl-PL"/>
                                    </w:rPr>
                                  </w:pPr>
                                  <w:r w:rsidRPr="00256529">
                                    <w:rPr>
                                      <w:sz w:val="18"/>
                                      <w:szCs w:val="18"/>
                                      <w:lang w:val="pl-PL"/>
                                    </w:rPr>
                                    <w:t>Końcówka</w:t>
                                  </w:r>
                                </w:p>
                                <w:p w14:paraId="4A3AEC53" w14:textId="3CBD4FE9" w:rsidR="00C84FAB" w:rsidRPr="00256529" w:rsidRDefault="00C84FAB" w:rsidP="00786779">
                                  <w:pPr>
                                    <w:spacing w:line="240" w:lineRule="auto"/>
                                    <w:rPr>
                                      <w:sz w:val="18"/>
                                      <w:szCs w:val="18"/>
                                      <w:lang w:val="pl-P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F8C963" id="_x0000_s1031" type="#_x0000_t202" style="position:absolute;left:0;text-align:left;margin-left:93.15pt;margin-top:70.15pt;width:54.6pt;height:2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" filled="f" stroked="f">
                      <v:textbox>
                        <w:txbxContent>
                          <w:p w14:paraId="3B85AE8C" w14:textId="77777777" w:rsidR="00C84FAB" w:rsidRPr="00256529" w:rsidRDefault="00C84FAB" w:rsidP="00EC2597">
                            <w:pPr>
                              <w:spacing w:line="240" w:lineRule="auto"/>
                              <w:rPr>
                                <w:sz w:val="18"/>
                                <w:szCs w:val="18"/>
                                <w:lang w:val="pl-PL"/>
                              </w:rPr>
                            </w:pPr>
                            <w:r w:rsidRPr="00256529">
                              <w:rPr>
                                <w:sz w:val="18"/>
                                <w:szCs w:val="18"/>
                                <w:lang w:val="pl-PL"/>
                              </w:rPr>
                              <w:t>Końcówka</w:t>
                            </w:r>
                          </w:p>
                          <w:p w14:paraId="4A3AEC53" w14:textId="3CBD4FE9" w:rsidR="00C84FAB" w:rsidRPr="00256529" w:rsidRDefault="00C84FAB" w:rsidP="00786779">
                            <w:pPr>
                              <w:spacing w:line="240" w:lineRule="auto"/>
                              <w:rPr>
                                <w:sz w:val="18"/>
                                <w:szCs w:val="18"/>
                                <w:lang w:val="pl-PL"/>
                              </w:rPr>
                            </w:pPr>
                          </w:p>
                        </w:txbxContent>
                      </v:textbox>
                    </v:shape>
                  </w:pict>
                </mc:Fallback>
              </mc:AlternateContent>
            </w:r>
            <w:r w:rsidR="00786779" w:rsidRPr="00256529">
              <w:rPr>
                <w:noProof/>
                <w:szCs w:val="22"/>
                <w:lang w:val="pl-PL" w:eastAsia="pl-PL"/>
              </w:rPr>
              <mc:AlternateContent>
                <mc:Choice Requires="wps">
                  <w:drawing>
                    <wp:anchor distT="45720" distB="45720" distL="114300" distR="114300" simplePos="0" relativeHeight="251663360" behindDoc="0" locked="0" layoutInCell="1" allowOverlap="1" wp14:anchorId="03508B1D" wp14:editId="43F57761">
                      <wp:simplePos x="0" y="0"/>
                      <wp:positionH relativeFrom="column">
                        <wp:posOffset>2532021</wp:posOffset>
                      </wp:positionH>
                      <wp:positionV relativeFrom="paragraph">
                        <wp:posOffset>909679</wp:posOffset>
                      </wp:positionV>
                      <wp:extent cx="580445" cy="257175"/>
                      <wp:effectExtent l="0" t="0" r="0" b="0"/>
                      <wp:wrapNone/>
                      <wp:docPr id="20696907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45" cy="257175"/>
                              </a:xfrm>
                              <a:prstGeom prst="rect">
                                <a:avLst/>
                              </a:prstGeom>
                              <a:noFill/>
                              <a:ln w="9525">
                                <a:noFill/>
                                <a:miter lim="800000"/>
                                <a:headEnd/>
                                <a:tailEnd/>
                              </a:ln>
                            </wps:spPr>
                            <wps:txbx>
                              <w:txbxContent>
                                <w:p w14:paraId="7D7839A7" w14:textId="77777777" w:rsidR="00C84FAB" w:rsidRPr="00256529" w:rsidRDefault="00C84FAB" w:rsidP="00EC2597">
                                  <w:pPr>
                                    <w:spacing w:line="240" w:lineRule="auto"/>
                                    <w:rPr>
                                      <w:sz w:val="18"/>
                                      <w:szCs w:val="18"/>
                                      <w:lang w:val="pl-PL"/>
                                    </w:rPr>
                                  </w:pPr>
                                  <w:r w:rsidRPr="00256529">
                                    <w:rPr>
                                      <w:sz w:val="18"/>
                                      <w:szCs w:val="18"/>
                                      <w:lang w:val="pl-PL"/>
                                    </w:rPr>
                                    <w:t>Tłok</w:t>
                                  </w:r>
                                </w:p>
                                <w:p w14:paraId="3F320626" w14:textId="6FE7D96C" w:rsidR="00C84FAB" w:rsidRPr="00256529" w:rsidRDefault="00C84FAB" w:rsidP="00786779">
                                  <w:pPr>
                                    <w:spacing w:line="240" w:lineRule="auto"/>
                                    <w:rPr>
                                      <w:sz w:val="18"/>
                                      <w:szCs w:val="18"/>
                                      <w:lang w:val="pl-P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508B1D" id="_x0000_s1032" type="#_x0000_t202" style="position:absolute;left:0;text-align:left;margin-left:199.35pt;margin-top:71.65pt;width:45.7pt;height:2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" filled="f" stroked="f">
                      <v:textbox>
                        <w:txbxContent>
                          <w:p w14:paraId="7D7839A7" w14:textId="77777777" w:rsidR="00C84FAB" w:rsidRPr="00256529" w:rsidRDefault="00C84FAB" w:rsidP="00EC2597">
                            <w:pPr>
                              <w:spacing w:line="240" w:lineRule="auto"/>
                              <w:rPr>
                                <w:sz w:val="18"/>
                                <w:szCs w:val="18"/>
                                <w:lang w:val="pl-PL"/>
                              </w:rPr>
                            </w:pPr>
                            <w:r w:rsidRPr="00256529">
                              <w:rPr>
                                <w:sz w:val="18"/>
                                <w:szCs w:val="18"/>
                                <w:lang w:val="pl-PL"/>
                              </w:rPr>
                              <w:t>Tłok</w:t>
                            </w:r>
                          </w:p>
                          <w:p w14:paraId="3F320626" w14:textId="6FE7D96C" w:rsidR="00C84FAB" w:rsidRPr="00256529" w:rsidRDefault="00C84FAB" w:rsidP="00786779">
                            <w:pPr>
                              <w:spacing w:line="240" w:lineRule="auto"/>
                              <w:rPr>
                                <w:sz w:val="18"/>
                                <w:szCs w:val="18"/>
                                <w:lang w:val="pl-PL"/>
                              </w:rPr>
                            </w:pPr>
                          </w:p>
                        </w:txbxContent>
                      </v:textbox>
                    </v:shape>
                  </w:pict>
                </mc:Fallback>
              </mc:AlternateContent>
            </w:r>
            <w:r w:rsidR="00786779" w:rsidRPr="00891772">
              <w:rPr>
                <w:noProof/>
                <w:sz w:val="22"/>
                <w:lang w:val="pl-PL" w:eastAsia="pl-PL"/>
              </w:rPr>
              <w:drawing>
                <wp:inline distT="0" distB="0" distL="0" distR="0" wp14:anchorId="3AF1A5A6" wp14:editId="636CA0E0">
                  <wp:extent cx="3013599" cy="1607820"/>
                  <wp:effectExtent l="0" t="0" r="0" b="0"/>
                  <wp:docPr id="1817657682" name="Picture 1" descr="Obraz zawierający Sprzęt laboratoryjny, Sprzęt medyczny, medyczny,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657682" name="Picture 1" descr="Obraz zawierający Sprzęt laboratoryjny, Sprzęt medyczny, medyczny, design&#10;&#10;Opis wygenerowany automatyczni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13599" cy="1607820"/>
                          </a:xfrm>
                          <a:prstGeom prst="rect">
                            <a:avLst/>
                          </a:prstGeom>
                        </pic:spPr>
                      </pic:pic>
                    </a:graphicData>
                  </a:graphic>
                </wp:inline>
              </w:drawing>
            </w:r>
          </w:p>
        </w:tc>
      </w:tr>
      <w:tr w:rsidR="00786779" w:rsidRPr="00256529" w14:paraId="0FAA2078" w14:textId="77777777" w:rsidTr="00C84FAB">
        <w:trPr>
          <w:cantSplit/>
        </w:trPr>
        <w:tc>
          <w:tcPr>
            <w:tcW w:w="9083" w:type="dxa"/>
            <w:gridSpan w:val="2"/>
            <w:tcBorders>
              <w:top w:val="single" w:sz="4" w:space="0" w:color="auto"/>
              <w:left w:val="single" w:sz="4" w:space="0" w:color="auto"/>
              <w:bottom w:val="single" w:sz="4" w:space="0" w:color="auto"/>
              <w:right w:val="single" w:sz="4" w:space="0" w:color="auto"/>
            </w:tcBorders>
          </w:tcPr>
          <w:p w14:paraId="51D6F92B" w14:textId="77777777" w:rsidR="00786779" w:rsidRPr="00256529" w:rsidRDefault="00786779" w:rsidP="00DD493D">
            <w:pPr>
              <w:pStyle w:val="Text"/>
              <w:spacing w:before="0"/>
              <w:rPr>
                <w:b/>
                <w:sz w:val="22"/>
                <w:szCs w:val="22"/>
                <w:lang w:val="pl-PL"/>
              </w:rPr>
            </w:pPr>
            <w:r w:rsidRPr="00256529">
              <w:rPr>
                <w:b/>
                <w:sz w:val="22"/>
                <w:szCs w:val="22"/>
                <w:lang w:val="pl-PL"/>
              </w:rPr>
              <w:t>WAŻNE INFORMACJE</w:t>
            </w:r>
          </w:p>
          <w:p w14:paraId="3F21D30B" w14:textId="77777777" w:rsidR="00786779" w:rsidRPr="00256529" w:rsidRDefault="00786779" w:rsidP="00DD493D">
            <w:pPr>
              <w:pStyle w:val="Text"/>
              <w:spacing w:before="0"/>
              <w:rPr>
                <w:b/>
                <w:sz w:val="22"/>
                <w:szCs w:val="22"/>
                <w:lang w:val="pl-PL"/>
              </w:rPr>
            </w:pPr>
          </w:p>
        </w:tc>
      </w:tr>
      <w:tr w:rsidR="00786779" w:rsidRPr="007C6B35" w14:paraId="15A09202" w14:textId="77777777" w:rsidTr="00C84FAB">
        <w:trPr>
          <w:cantSplit/>
        </w:trPr>
        <w:tc>
          <w:tcPr>
            <w:tcW w:w="9083" w:type="dxa"/>
            <w:gridSpan w:val="2"/>
            <w:tcBorders>
              <w:top w:val="single" w:sz="4" w:space="0" w:color="auto"/>
              <w:left w:val="single" w:sz="4" w:space="0" w:color="auto"/>
              <w:bottom w:val="single" w:sz="4" w:space="0" w:color="auto"/>
              <w:right w:val="single" w:sz="4" w:space="0" w:color="auto"/>
            </w:tcBorders>
          </w:tcPr>
          <w:p w14:paraId="0492F255" w14:textId="5A5AC7F6" w:rsidR="00E75582" w:rsidRPr="00956EA8" w:rsidRDefault="00E75582" w:rsidP="00DD493D">
            <w:pPr>
              <w:pStyle w:val="Listlevel1"/>
              <w:numPr>
                <w:ilvl w:val="0"/>
                <w:numId w:val="45"/>
              </w:numPr>
              <w:tabs>
                <w:tab w:val="clear" w:pos="357"/>
              </w:tabs>
              <w:spacing w:before="0" w:after="0"/>
              <w:ind w:left="596" w:hanging="596"/>
              <w:rPr>
                <w:sz w:val="22"/>
                <w:szCs w:val="22"/>
                <w:lang w:val="pl-PL"/>
              </w:rPr>
            </w:pPr>
            <w:r>
              <w:rPr>
                <w:sz w:val="22"/>
                <w:szCs w:val="22"/>
                <w:lang w:val="pl-PL"/>
              </w:rPr>
              <w:t xml:space="preserve">Lekarz </w:t>
            </w:r>
            <w:r w:rsidRPr="00956EA8">
              <w:rPr>
                <w:lang w:val="pl-PL"/>
              </w:rPr>
              <w:t xml:space="preserve"> </w:t>
            </w:r>
            <w:r w:rsidRPr="00E75582">
              <w:rPr>
                <w:sz w:val="22"/>
                <w:szCs w:val="22"/>
                <w:lang w:val="pl-PL"/>
              </w:rPr>
              <w:t xml:space="preserve">musi ustalić, czy pacjent może samodzielnie </w:t>
            </w:r>
            <w:r>
              <w:rPr>
                <w:sz w:val="22"/>
                <w:szCs w:val="22"/>
                <w:lang w:val="pl-PL"/>
              </w:rPr>
              <w:t>przyjmować</w:t>
            </w:r>
            <w:r w:rsidRPr="00E75582">
              <w:rPr>
                <w:sz w:val="22"/>
                <w:szCs w:val="22"/>
                <w:lang w:val="pl-PL"/>
              </w:rPr>
              <w:t xml:space="preserve"> lek, czy też konieczna jest pomoc opiekuna.</w:t>
            </w:r>
          </w:p>
          <w:p w14:paraId="4B61E031" w14:textId="6DB2EF4B" w:rsidR="00786779" w:rsidRPr="00256529" w:rsidRDefault="00786779" w:rsidP="00DD493D">
            <w:pPr>
              <w:pStyle w:val="Listlevel1"/>
              <w:numPr>
                <w:ilvl w:val="0"/>
                <w:numId w:val="45"/>
              </w:numPr>
              <w:tabs>
                <w:tab w:val="clear" w:pos="357"/>
              </w:tabs>
              <w:spacing w:before="0" w:after="0"/>
              <w:ind w:left="596" w:hanging="596"/>
              <w:rPr>
                <w:sz w:val="22"/>
                <w:szCs w:val="22"/>
                <w:lang w:val="pl-PL"/>
              </w:rPr>
            </w:pPr>
            <w:r w:rsidRPr="00256529">
              <w:rPr>
                <w:b/>
                <w:bCs/>
                <w:sz w:val="22"/>
                <w:szCs w:val="22"/>
                <w:lang w:val="pl-PL"/>
              </w:rPr>
              <w:t>Nie</w:t>
            </w:r>
            <w:r w:rsidRPr="00256529">
              <w:rPr>
                <w:sz w:val="22"/>
                <w:szCs w:val="22"/>
                <w:lang w:val="pl-PL"/>
              </w:rPr>
              <w:t xml:space="preserve"> używać leku Jakavi roztwór doustny, jeśli opakowanie jest uszkodzone lub upłynął termin ważności.</w:t>
            </w:r>
          </w:p>
          <w:p w14:paraId="03E6DA14" w14:textId="47707343" w:rsidR="00786779" w:rsidRDefault="00786779" w:rsidP="00DD493D">
            <w:pPr>
              <w:pStyle w:val="Listlevel1"/>
              <w:numPr>
                <w:ilvl w:val="0"/>
                <w:numId w:val="45"/>
              </w:numPr>
              <w:tabs>
                <w:tab w:val="clear" w:pos="357"/>
              </w:tabs>
              <w:spacing w:before="0" w:after="0"/>
              <w:ind w:left="596" w:hanging="596"/>
              <w:rPr>
                <w:sz w:val="22"/>
                <w:szCs w:val="22"/>
                <w:lang w:val="pl-PL"/>
              </w:rPr>
            </w:pPr>
            <w:r w:rsidRPr="00256529">
              <w:rPr>
                <w:b/>
                <w:bCs/>
                <w:sz w:val="22"/>
                <w:szCs w:val="22"/>
                <w:lang w:val="pl-PL"/>
              </w:rPr>
              <w:t>Nie</w:t>
            </w:r>
            <w:r w:rsidRPr="00256529">
              <w:rPr>
                <w:sz w:val="22"/>
                <w:szCs w:val="22"/>
                <w:lang w:val="pl-PL"/>
              </w:rPr>
              <w:t xml:space="preserve"> używać strzykawki, jeśli jest ona uszkodzona lub </w:t>
            </w:r>
            <w:r w:rsidR="00EC2597">
              <w:rPr>
                <w:sz w:val="22"/>
                <w:szCs w:val="22"/>
                <w:lang w:val="pl-PL"/>
              </w:rPr>
              <w:t>znaczniki dawki są</w:t>
            </w:r>
            <w:r w:rsidRPr="00256529">
              <w:rPr>
                <w:sz w:val="22"/>
                <w:szCs w:val="22"/>
                <w:lang w:val="pl-PL"/>
              </w:rPr>
              <w:t xml:space="preserve"> niewidoczn</w:t>
            </w:r>
            <w:r w:rsidR="00EC2597">
              <w:rPr>
                <w:sz w:val="22"/>
                <w:szCs w:val="22"/>
                <w:lang w:val="pl-PL"/>
              </w:rPr>
              <w:t>e</w:t>
            </w:r>
            <w:r w:rsidRPr="00256529">
              <w:rPr>
                <w:sz w:val="22"/>
                <w:szCs w:val="22"/>
                <w:lang w:val="pl-PL"/>
              </w:rPr>
              <w:t>.</w:t>
            </w:r>
          </w:p>
          <w:p w14:paraId="3FB2DFE8" w14:textId="35C4D2BB" w:rsidR="00E75582" w:rsidRPr="00256529" w:rsidRDefault="00E75582" w:rsidP="00DD493D">
            <w:pPr>
              <w:pStyle w:val="Listlevel1"/>
              <w:numPr>
                <w:ilvl w:val="0"/>
                <w:numId w:val="45"/>
              </w:numPr>
              <w:tabs>
                <w:tab w:val="clear" w:pos="357"/>
              </w:tabs>
              <w:spacing w:before="0" w:after="0"/>
              <w:ind w:left="596" w:hanging="596"/>
              <w:rPr>
                <w:sz w:val="22"/>
                <w:szCs w:val="22"/>
                <w:lang w:val="pl-PL"/>
              </w:rPr>
            </w:pPr>
            <w:r w:rsidRPr="00E75582">
              <w:rPr>
                <w:sz w:val="22"/>
                <w:szCs w:val="22"/>
                <w:lang w:val="pl-PL"/>
              </w:rPr>
              <w:t>Do każdej nowej butelki roztworu doustnego Jakavi należy zawsze używać nowej strzykawki doustnej.</w:t>
            </w:r>
          </w:p>
          <w:p w14:paraId="4A48E604" w14:textId="77777777" w:rsidR="00786779" w:rsidRPr="00256529" w:rsidRDefault="00786779" w:rsidP="00DD493D">
            <w:pPr>
              <w:pStyle w:val="Text"/>
              <w:numPr>
                <w:ilvl w:val="0"/>
                <w:numId w:val="45"/>
              </w:numPr>
              <w:tabs>
                <w:tab w:val="clear" w:pos="357"/>
              </w:tabs>
              <w:spacing w:before="0"/>
              <w:ind w:left="596" w:hanging="596"/>
              <w:rPr>
                <w:sz w:val="22"/>
                <w:szCs w:val="22"/>
                <w:lang w:val="pl-PL"/>
              </w:rPr>
            </w:pPr>
            <w:r w:rsidRPr="00256529">
              <w:rPr>
                <w:sz w:val="22"/>
                <w:szCs w:val="22"/>
                <w:lang w:val="pl-PL"/>
              </w:rPr>
              <w:t>Jeśli lek Jakavi roztwór doustny zetknie się ze skórą, natychmiast dokładnie przemyć to miejsce wodą z mydłem.</w:t>
            </w:r>
          </w:p>
          <w:p w14:paraId="69AD137D" w14:textId="700AA6DF" w:rsidR="00786779" w:rsidRPr="00256529" w:rsidRDefault="00786779" w:rsidP="00DD493D">
            <w:pPr>
              <w:pStyle w:val="Listlevel1"/>
              <w:numPr>
                <w:ilvl w:val="0"/>
                <w:numId w:val="45"/>
              </w:numPr>
              <w:tabs>
                <w:tab w:val="clear" w:pos="357"/>
              </w:tabs>
              <w:spacing w:before="0" w:after="0"/>
              <w:ind w:left="596" w:hanging="596"/>
              <w:rPr>
                <w:sz w:val="22"/>
                <w:szCs w:val="22"/>
                <w:lang w:val="pl-PL"/>
              </w:rPr>
            </w:pPr>
            <w:r w:rsidRPr="00256529">
              <w:rPr>
                <w:sz w:val="22"/>
                <w:szCs w:val="22"/>
                <w:lang w:val="pl-PL"/>
              </w:rPr>
              <w:t xml:space="preserve">Jeśli lek Jakavi roztwór doustny dostanie się do oczu, natychmiast dokładnie przemyć </w:t>
            </w:r>
            <w:r w:rsidR="00EC2597">
              <w:rPr>
                <w:sz w:val="22"/>
                <w:szCs w:val="22"/>
                <w:lang w:val="pl-PL"/>
              </w:rPr>
              <w:t>oczy</w:t>
            </w:r>
            <w:r w:rsidRPr="00256529">
              <w:rPr>
                <w:sz w:val="22"/>
                <w:szCs w:val="22"/>
                <w:lang w:val="pl-PL"/>
              </w:rPr>
              <w:t xml:space="preserve"> chłodną wodą.</w:t>
            </w:r>
          </w:p>
          <w:p w14:paraId="2FD1907B" w14:textId="77777777" w:rsidR="00786779" w:rsidRPr="00256529" w:rsidRDefault="00786779" w:rsidP="00DD493D">
            <w:pPr>
              <w:pStyle w:val="Listlevel1"/>
              <w:spacing w:before="0" w:after="0"/>
              <w:ind w:left="0" w:firstLine="0"/>
              <w:rPr>
                <w:sz w:val="22"/>
                <w:szCs w:val="22"/>
                <w:lang w:val="pl-PL"/>
              </w:rPr>
            </w:pPr>
          </w:p>
        </w:tc>
      </w:tr>
    </w:tbl>
    <w:p w14:paraId="4707194B" w14:textId="77777777" w:rsidR="00786779" w:rsidRPr="00256529" w:rsidRDefault="00786779" w:rsidP="00DD493D">
      <w:pPr>
        <w:spacing w:line="240" w:lineRule="auto"/>
        <w:rPr>
          <w:szCs w:val="22"/>
          <w:lang w:val="pl-PL"/>
        </w:rPr>
      </w:pPr>
    </w:p>
    <w:tbl>
      <w:tblPr>
        <w:tblpPr w:leftFromText="180" w:rightFromText="180" w:vertAnchor="text" w:tblpX="1"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4957"/>
        <w:gridCol w:w="4126"/>
      </w:tblGrid>
      <w:tr w:rsidR="00786779" w:rsidRPr="00256529" w14:paraId="496380B3" w14:textId="77777777" w:rsidTr="00C84FAB">
        <w:trPr>
          <w:cantSplit/>
        </w:trPr>
        <w:tc>
          <w:tcPr>
            <w:tcW w:w="9083" w:type="dxa"/>
            <w:gridSpan w:val="2"/>
            <w:tcBorders>
              <w:top w:val="single" w:sz="4" w:space="0" w:color="auto"/>
              <w:left w:val="single" w:sz="4" w:space="0" w:color="auto"/>
              <w:bottom w:val="single" w:sz="4" w:space="0" w:color="auto"/>
              <w:right w:val="single" w:sz="4" w:space="0" w:color="auto"/>
            </w:tcBorders>
          </w:tcPr>
          <w:p w14:paraId="76621F6B" w14:textId="77777777" w:rsidR="00786779" w:rsidRPr="00256529" w:rsidRDefault="00786779" w:rsidP="00DD493D">
            <w:pPr>
              <w:pStyle w:val="Text"/>
              <w:keepNext/>
              <w:keepLines/>
              <w:spacing w:before="0"/>
              <w:jc w:val="left"/>
              <w:rPr>
                <w:b/>
                <w:bCs/>
                <w:sz w:val="22"/>
                <w:szCs w:val="22"/>
                <w:lang w:val="pl-PL"/>
              </w:rPr>
            </w:pPr>
            <w:r w:rsidRPr="00256529">
              <w:rPr>
                <w:b/>
                <w:bCs/>
                <w:sz w:val="22"/>
                <w:szCs w:val="22"/>
                <w:lang w:val="pl-PL"/>
              </w:rPr>
              <w:t>Podawanie</w:t>
            </w:r>
          </w:p>
          <w:p w14:paraId="2D5C4F86" w14:textId="77777777" w:rsidR="00786779" w:rsidRPr="00256529" w:rsidRDefault="00786779" w:rsidP="00DD493D">
            <w:pPr>
              <w:pStyle w:val="Text"/>
              <w:keepNext/>
              <w:keepLines/>
              <w:spacing w:before="0"/>
              <w:jc w:val="left"/>
              <w:rPr>
                <w:b/>
                <w:bCs/>
                <w:sz w:val="22"/>
                <w:szCs w:val="22"/>
                <w:u w:val="single"/>
                <w:lang w:val="pl-PL"/>
              </w:rPr>
            </w:pPr>
          </w:p>
        </w:tc>
      </w:tr>
      <w:tr w:rsidR="00786779" w:rsidRPr="007C6B35" w14:paraId="27AB6FDB" w14:textId="77777777" w:rsidTr="00C84FAB">
        <w:trPr>
          <w:cantSplit/>
        </w:trPr>
        <w:tc>
          <w:tcPr>
            <w:tcW w:w="9083" w:type="dxa"/>
            <w:gridSpan w:val="2"/>
            <w:tcBorders>
              <w:top w:val="single" w:sz="4" w:space="0" w:color="auto"/>
              <w:left w:val="single" w:sz="4" w:space="0" w:color="auto"/>
              <w:bottom w:val="single" w:sz="4" w:space="0" w:color="auto"/>
              <w:right w:val="single" w:sz="4" w:space="0" w:color="auto"/>
            </w:tcBorders>
          </w:tcPr>
          <w:p w14:paraId="094D35A3" w14:textId="7B3FD54C" w:rsidR="00786779" w:rsidRPr="00256529" w:rsidRDefault="00786779" w:rsidP="00DD493D">
            <w:pPr>
              <w:pStyle w:val="Listlevel1"/>
              <w:spacing w:before="0" w:after="0"/>
              <w:ind w:left="573" w:hanging="573"/>
              <w:rPr>
                <w:sz w:val="22"/>
                <w:szCs w:val="22"/>
                <w:lang w:val="pl-PL"/>
              </w:rPr>
            </w:pPr>
            <w:r w:rsidRPr="00256529">
              <w:rPr>
                <w:sz w:val="22"/>
                <w:szCs w:val="22"/>
                <w:lang w:val="pl-PL"/>
              </w:rPr>
              <w:t>1.</w:t>
            </w:r>
            <w:r w:rsidRPr="00256529">
              <w:rPr>
                <w:b/>
                <w:bCs/>
                <w:sz w:val="22"/>
                <w:szCs w:val="22"/>
                <w:lang w:val="pl-PL"/>
              </w:rPr>
              <w:tab/>
            </w:r>
            <w:r w:rsidRPr="00256529">
              <w:rPr>
                <w:sz w:val="22"/>
                <w:szCs w:val="22"/>
                <w:lang w:val="pl-PL"/>
              </w:rPr>
              <w:t xml:space="preserve">Należy </w:t>
            </w:r>
            <w:r w:rsidRPr="00256529">
              <w:rPr>
                <w:b/>
                <w:bCs/>
                <w:sz w:val="22"/>
                <w:szCs w:val="22"/>
                <w:lang w:val="pl-PL"/>
              </w:rPr>
              <w:t>zawsze</w:t>
            </w:r>
            <w:r w:rsidRPr="00256529">
              <w:rPr>
                <w:sz w:val="22"/>
                <w:szCs w:val="22"/>
                <w:lang w:val="pl-PL"/>
              </w:rPr>
              <w:t xml:space="preserve"> umyć i wysuszyć ręce przed odmierzeniem i podaniem dawki leku Jakavi roztwór doustny, aby </w:t>
            </w:r>
            <w:r w:rsidR="00EC2597" w:rsidRPr="00256529">
              <w:rPr>
                <w:sz w:val="22"/>
                <w:szCs w:val="22"/>
                <w:lang w:val="pl-PL"/>
              </w:rPr>
              <w:t>uniknąć</w:t>
            </w:r>
            <w:r w:rsidRPr="00256529">
              <w:rPr>
                <w:sz w:val="22"/>
                <w:szCs w:val="22"/>
                <w:lang w:val="pl-PL"/>
              </w:rPr>
              <w:t xml:space="preserve"> potencjalnego zanieczyszczenia.</w:t>
            </w:r>
          </w:p>
          <w:p w14:paraId="720F6330" w14:textId="0DAB6596" w:rsidR="00786779" w:rsidRPr="00256529" w:rsidRDefault="00786779" w:rsidP="00DD493D">
            <w:pPr>
              <w:pStyle w:val="Text"/>
              <w:spacing w:before="0"/>
              <w:ind w:left="596"/>
              <w:jc w:val="left"/>
              <w:rPr>
                <w:sz w:val="22"/>
                <w:szCs w:val="22"/>
                <w:lang w:val="pl-PL"/>
              </w:rPr>
            </w:pPr>
            <w:r w:rsidRPr="00256529">
              <w:rPr>
                <w:sz w:val="22"/>
                <w:szCs w:val="22"/>
                <w:lang w:val="pl-PL"/>
              </w:rPr>
              <w:t>Jeśli lek Jakavi roztwór doustny zetknie się ze skórą, należy natychmiast dokładnie przemyć to miejsce wodą z mydłem.</w:t>
            </w:r>
          </w:p>
          <w:p w14:paraId="535D1263" w14:textId="0ABE36C5" w:rsidR="00786779" w:rsidRPr="00256529" w:rsidRDefault="00786779" w:rsidP="00DD493D">
            <w:pPr>
              <w:pStyle w:val="Listlevel1"/>
              <w:spacing w:before="0" w:after="0"/>
              <w:ind w:left="596" w:firstLine="0"/>
              <w:rPr>
                <w:sz w:val="22"/>
                <w:szCs w:val="22"/>
                <w:lang w:val="pl-PL"/>
              </w:rPr>
            </w:pPr>
            <w:r w:rsidRPr="00256529">
              <w:rPr>
                <w:sz w:val="22"/>
                <w:szCs w:val="22"/>
                <w:lang w:val="pl-PL"/>
              </w:rPr>
              <w:t xml:space="preserve">Jeśli lek Jakavi roztwór doustny dostanie się do oczu, należy natychmiast dokładnie przemyć </w:t>
            </w:r>
            <w:r w:rsidR="00EC2597">
              <w:rPr>
                <w:sz w:val="22"/>
                <w:szCs w:val="22"/>
                <w:lang w:val="pl-PL"/>
              </w:rPr>
              <w:t>oczy</w:t>
            </w:r>
            <w:r w:rsidRPr="00256529">
              <w:rPr>
                <w:sz w:val="22"/>
                <w:szCs w:val="22"/>
                <w:lang w:val="pl-PL"/>
              </w:rPr>
              <w:t xml:space="preserve"> chłodną wodą.</w:t>
            </w:r>
          </w:p>
          <w:p w14:paraId="349733D0" w14:textId="77777777" w:rsidR="00786779" w:rsidRPr="00256529" w:rsidRDefault="00786779" w:rsidP="00DD493D">
            <w:pPr>
              <w:pStyle w:val="Listlevel1"/>
              <w:spacing w:before="0" w:after="0"/>
              <w:rPr>
                <w:sz w:val="22"/>
                <w:szCs w:val="22"/>
                <w:lang w:val="pl-PL"/>
              </w:rPr>
            </w:pPr>
          </w:p>
        </w:tc>
      </w:tr>
      <w:tr w:rsidR="00786779" w:rsidRPr="007C6B35" w14:paraId="67190101" w14:textId="77777777" w:rsidTr="00C84FAB">
        <w:trPr>
          <w:cantSplit/>
        </w:trPr>
        <w:tc>
          <w:tcPr>
            <w:tcW w:w="9083" w:type="dxa"/>
            <w:gridSpan w:val="2"/>
            <w:tcBorders>
              <w:top w:val="single" w:sz="4" w:space="0" w:color="auto"/>
              <w:left w:val="single" w:sz="4" w:space="0" w:color="auto"/>
              <w:bottom w:val="single" w:sz="4" w:space="0" w:color="auto"/>
              <w:right w:val="single" w:sz="4" w:space="0" w:color="auto"/>
            </w:tcBorders>
          </w:tcPr>
          <w:p w14:paraId="76EEEE5C" w14:textId="1F07D3A1" w:rsidR="00786779" w:rsidRPr="00256529" w:rsidRDefault="00786779" w:rsidP="00DD493D">
            <w:pPr>
              <w:pStyle w:val="Listlevel1"/>
              <w:spacing w:before="0" w:after="0"/>
              <w:ind w:left="573" w:hanging="573"/>
              <w:rPr>
                <w:sz w:val="22"/>
                <w:szCs w:val="22"/>
                <w:lang w:val="pl-PL"/>
              </w:rPr>
            </w:pPr>
            <w:r w:rsidRPr="00256529">
              <w:rPr>
                <w:sz w:val="22"/>
                <w:szCs w:val="22"/>
                <w:lang w:val="pl-PL"/>
              </w:rPr>
              <w:t>2.</w:t>
            </w:r>
            <w:r w:rsidRPr="00256529">
              <w:rPr>
                <w:sz w:val="22"/>
                <w:szCs w:val="22"/>
                <w:lang w:val="pl-PL"/>
              </w:rPr>
              <w:tab/>
              <w:t>Sprawdzić</w:t>
            </w:r>
            <w:r w:rsidR="00EC2597">
              <w:rPr>
                <w:sz w:val="22"/>
                <w:szCs w:val="22"/>
                <w:lang w:val="pl-PL"/>
              </w:rPr>
              <w:t>, czy</w:t>
            </w:r>
            <w:r w:rsidRPr="00256529">
              <w:rPr>
                <w:sz w:val="22"/>
                <w:szCs w:val="22"/>
                <w:lang w:val="pl-PL"/>
              </w:rPr>
              <w:t xml:space="preserve"> szczelne zamknięcie zabezpieczające jest nienaruszone oraz sprawdzić termin ważności na etykiecie butelki.</w:t>
            </w:r>
          </w:p>
          <w:p w14:paraId="473B3C67" w14:textId="77777777" w:rsidR="00786779" w:rsidRPr="00256529" w:rsidRDefault="00786779" w:rsidP="00DD493D">
            <w:pPr>
              <w:pStyle w:val="Listlevel1"/>
              <w:spacing w:before="0" w:after="0"/>
              <w:ind w:left="573" w:hanging="573"/>
              <w:rPr>
                <w:sz w:val="22"/>
                <w:szCs w:val="22"/>
                <w:lang w:val="pl-PL"/>
              </w:rPr>
            </w:pPr>
          </w:p>
          <w:p w14:paraId="4689145C" w14:textId="379ADE6E" w:rsidR="00786779" w:rsidRPr="00256529" w:rsidRDefault="00786779" w:rsidP="00DD493D">
            <w:pPr>
              <w:pStyle w:val="Listlevel1"/>
              <w:spacing w:before="0" w:after="0"/>
              <w:ind w:left="596" w:firstLine="0"/>
              <w:rPr>
                <w:sz w:val="22"/>
                <w:szCs w:val="22"/>
                <w:lang w:val="pl-PL"/>
              </w:rPr>
            </w:pPr>
            <w:r w:rsidRPr="00256529">
              <w:rPr>
                <w:b/>
                <w:bCs/>
                <w:sz w:val="22"/>
                <w:szCs w:val="22"/>
                <w:lang w:val="pl-PL"/>
              </w:rPr>
              <w:t>Nie</w:t>
            </w:r>
            <w:r w:rsidRPr="00256529">
              <w:rPr>
                <w:sz w:val="22"/>
                <w:szCs w:val="22"/>
                <w:lang w:val="pl-PL"/>
              </w:rPr>
              <w:t xml:space="preserve"> podawać leku Jakavi roztwór </w:t>
            </w:r>
            <w:r w:rsidR="00EC2597" w:rsidRPr="00256529">
              <w:rPr>
                <w:sz w:val="22"/>
                <w:szCs w:val="22"/>
                <w:lang w:val="pl-PL"/>
              </w:rPr>
              <w:t>doustny</w:t>
            </w:r>
            <w:r w:rsidRPr="00256529">
              <w:rPr>
                <w:sz w:val="22"/>
                <w:szCs w:val="22"/>
                <w:lang w:val="pl-PL"/>
              </w:rPr>
              <w:t>, jeśli szczelne zamknięcie zabezpieczające zostało uszkodzone lu</w:t>
            </w:r>
            <w:r w:rsidR="00EC2597">
              <w:rPr>
                <w:sz w:val="22"/>
                <w:szCs w:val="22"/>
                <w:lang w:val="pl-PL"/>
              </w:rPr>
              <w:t>b</w:t>
            </w:r>
            <w:r w:rsidRPr="00256529">
              <w:rPr>
                <w:sz w:val="22"/>
                <w:szCs w:val="22"/>
                <w:lang w:val="pl-PL"/>
              </w:rPr>
              <w:t xml:space="preserve"> upłynął termin ważności.</w:t>
            </w:r>
          </w:p>
          <w:p w14:paraId="13DED834" w14:textId="77777777" w:rsidR="00786779" w:rsidRPr="00256529" w:rsidRDefault="00786779" w:rsidP="00DD493D">
            <w:pPr>
              <w:pStyle w:val="Listlevel1"/>
              <w:spacing w:before="0" w:after="0"/>
              <w:rPr>
                <w:sz w:val="22"/>
                <w:szCs w:val="22"/>
                <w:lang w:val="pl-PL"/>
              </w:rPr>
            </w:pPr>
          </w:p>
        </w:tc>
      </w:tr>
      <w:tr w:rsidR="00786779" w:rsidRPr="00256529" w14:paraId="1F022EBF" w14:textId="77777777" w:rsidTr="00C84FAB">
        <w:trPr>
          <w:cantSplit/>
        </w:trPr>
        <w:tc>
          <w:tcPr>
            <w:tcW w:w="4957" w:type="dxa"/>
            <w:tcBorders>
              <w:top w:val="single" w:sz="4" w:space="0" w:color="auto"/>
              <w:left w:val="single" w:sz="4" w:space="0" w:color="auto"/>
              <w:bottom w:val="single" w:sz="4" w:space="0" w:color="auto"/>
              <w:right w:val="single" w:sz="4" w:space="0" w:color="auto"/>
            </w:tcBorders>
          </w:tcPr>
          <w:p w14:paraId="45487375" w14:textId="77777777" w:rsidR="00786779" w:rsidRPr="00256529" w:rsidRDefault="00786779" w:rsidP="00DD493D">
            <w:pPr>
              <w:pStyle w:val="Listlevel1"/>
              <w:spacing w:before="0" w:after="0"/>
              <w:ind w:left="573" w:hanging="573"/>
              <w:rPr>
                <w:sz w:val="22"/>
                <w:szCs w:val="22"/>
                <w:lang w:val="pl-PL"/>
              </w:rPr>
            </w:pPr>
            <w:r w:rsidRPr="00256529">
              <w:rPr>
                <w:sz w:val="22"/>
                <w:szCs w:val="22"/>
                <w:lang w:val="pl-PL"/>
              </w:rPr>
              <w:lastRenderedPageBreak/>
              <w:t>3.</w:t>
            </w:r>
            <w:r w:rsidRPr="00256529">
              <w:rPr>
                <w:sz w:val="22"/>
                <w:szCs w:val="22"/>
                <w:lang w:val="pl-PL"/>
              </w:rPr>
              <w:tab/>
              <w:t>Wstrząsnąć butelką przed otwarciem.</w:t>
            </w:r>
          </w:p>
          <w:p w14:paraId="07821F28" w14:textId="77777777" w:rsidR="00786779" w:rsidRPr="00256529" w:rsidRDefault="00786779" w:rsidP="00DD493D">
            <w:pPr>
              <w:pStyle w:val="Listlevel1"/>
              <w:spacing w:before="0" w:after="0"/>
              <w:ind w:left="573" w:hanging="14"/>
              <w:rPr>
                <w:sz w:val="22"/>
                <w:szCs w:val="22"/>
                <w:lang w:val="pl-PL"/>
              </w:rPr>
            </w:pPr>
          </w:p>
          <w:p w14:paraId="0CE3F884" w14:textId="1610018B" w:rsidR="00E75582" w:rsidRDefault="00786779" w:rsidP="00DD493D">
            <w:pPr>
              <w:pStyle w:val="Listlevel1"/>
              <w:spacing w:before="0" w:after="0"/>
              <w:ind w:left="573" w:hanging="14"/>
              <w:rPr>
                <w:sz w:val="22"/>
                <w:szCs w:val="22"/>
                <w:lang w:val="pl-PL"/>
              </w:rPr>
            </w:pPr>
            <w:r w:rsidRPr="00256529">
              <w:rPr>
                <w:sz w:val="22"/>
                <w:szCs w:val="22"/>
                <w:lang w:val="pl-PL"/>
              </w:rPr>
              <w:t>Zdjąć nakrętkę zabezpieczającą przed dostępem dzieci przyciskając nakrętkę i</w:t>
            </w:r>
            <w:r w:rsidR="008104D0">
              <w:rPr>
                <w:sz w:val="22"/>
                <w:szCs w:val="22"/>
                <w:lang w:val="pl-PL"/>
              </w:rPr>
              <w:t> </w:t>
            </w:r>
            <w:r w:rsidRPr="00256529">
              <w:rPr>
                <w:sz w:val="22"/>
                <w:szCs w:val="22"/>
                <w:lang w:val="pl-PL"/>
              </w:rPr>
              <w:t>obracając ją w kierunku wskazanym przez strzałkę (przeciwnym do ruchu wskazówek zegara).</w:t>
            </w:r>
          </w:p>
          <w:p w14:paraId="409A4E18" w14:textId="77777777" w:rsidR="00E75582" w:rsidRDefault="00E75582" w:rsidP="00DD493D">
            <w:pPr>
              <w:pStyle w:val="Listlevel1"/>
              <w:spacing w:before="0" w:after="0"/>
              <w:ind w:left="573" w:hanging="14"/>
              <w:rPr>
                <w:sz w:val="22"/>
                <w:szCs w:val="22"/>
                <w:lang w:val="pl-PL"/>
              </w:rPr>
            </w:pPr>
          </w:p>
          <w:p w14:paraId="37A2692C" w14:textId="77777777" w:rsidR="00E75582" w:rsidRPr="00956EA8" w:rsidRDefault="00E75582" w:rsidP="00DD493D">
            <w:pPr>
              <w:pStyle w:val="Listlevel1"/>
              <w:spacing w:before="0" w:after="0"/>
              <w:ind w:left="573" w:hanging="14"/>
              <w:rPr>
                <w:sz w:val="22"/>
                <w:szCs w:val="22"/>
                <w:lang w:val="pl-PL"/>
              </w:rPr>
            </w:pPr>
            <w:r w:rsidRPr="00956EA8">
              <w:rPr>
                <w:sz w:val="22"/>
                <w:szCs w:val="22"/>
                <w:lang w:val="pl-PL"/>
              </w:rPr>
              <w:t>Zapisz datę pierwszego otwarcia na etykiecie butelki.</w:t>
            </w:r>
          </w:p>
          <w:p w14:paraId="25F1F83B" w14:textId="20C1A9C2" w:rsidR="00E75582" w:rsidRPr="00956EA8" w:rsidRDefault="00E75582" w:rsidP="00DD493D">
            <w:pPr>
              <w:pStyle w:val="Listlevel1"/>
              <w:spacing w:before="0" w:after="0"/>
              <w:ind w:left="573" w:hanging="14"/>
              <w:rPr>
                <w:sz w:val="22"/>
                <w:szCs w:val="22"/>
                <w:lang w:val="pl-PL"/>
              </w:rPr>
            </w:pPr>
          </w:p>
        </w:tc>
        <w:tc>
          <w:tcPr>
            <w:tcW w:w="4126" w:type="dxa"/>
            <w:tcBorders>
              <w:top w:val="single" w:sz="4" w:space="0" w:color="auto"/>
              <w:left w:val="single" w:sz="4" w:space="0" w:color="auto"/>
              <w:bottom w:val="single" w:sz="4" w:space="0" w:color="auto"/>
              <w:right w:val="single" w:sz="4" w:space="0" w:color="auto"/>
            </w:tcBorders>
          </w:tcPr>
          <w:p w14:paraId="4ECCB9D6" w14:textId="77777777" w:rsidR="00786779" w:rsidRPr="00256529" w:rsidRDefault="00786779" w:rsidP="00DD493D">
            <w:pPr>
              <w:pStyle w:val="Text"/>
              <w:spacing w:before="0"/>
              <w:jc w:val="center"/>
              <w:rPr>
                <w:sz w:val="22"/>
                <w:szCs w:val="22"/>
                <w:lang w:val="pl-PL"/>
              </w:rPr>
            </w:pPr>
            <w:r w:rsidRPr="00256529">
              <w:rPr>
                <w:noProof/>
                <w:color w:val="2B579A"/>
                <w:sz w:val="22"/>
                <w:szCs w:val="22"/>
                <w:shd w:val="clear" w:color="auto" w:fill="E6E6E6"/>
                <w:lang w:val="pl-PL" w:eastAsia="pl-PL"/>
              </w:rPr>
              <w:drawing>
                <wp:inline distT="0" distB="0" distL="0" distR="0" wp14:anchorId="5964ADD4" wp14:editId="69F1D200">
                  <wp:extent cx="1775637" cy="1775637"/>
                  <wp:effectExtent l="0" t="0" r="0" b="0"/>
                  <wp:docPr id="889379270" name="Picture 889379270" descr="A hand holding a bottle of liqu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379270" name="Picture 889379270" descr="A hand holding a bottle of liquid&#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1622" cy="1791622"/>
                          </a:xfrm>
                          <a:prstGeom prst="rect">
                            <a:avLst/>
                          </a:prstGeom>
                          <a:noFill/>
                          <a:ln>
                            <a:noFill/>
                          </a:ln>
                        </pic:spPr>
                      </pic:pic>
                    </a:graphicData>
                  </a:graphic>
                </wp:inline>
              </w:drawing>
            </w:r>
          </w:p>
        </w:tc>
      </w:tr>
      <w:tr w:rsidR="00786779" w:rsidRPr="00256529" w14:paraId="753C23FC" w14:textId="77777777" w:rsidTr="00C84FAB">
        <w:trPr>
          <w:cantSplit/>
        </w:trPr>
        <w:tc>
          <w:tcPr>
            <w:tcW w:w="4957" w:type="dxa"/>
            <w:tcBorders>
              <w:top w:val="single" w:sz="4" w:space="0" w:color="auto"/>
              <w:left w:val="single" w:sz="4" w:space="0" w:color="auto"/>
              <w:bottom w:val="single" w:sz="4" w:space="0" w:color="auto"/>
              <w:right w:val="single" w:sz="4" w:space="0" w:color="auto"/>
            </w:tcBorders>
          </w:tcPr>
          <w:p w14:paraId="31C80D5C" w14:textId="1EE63EE1" w:rsidR="00786779" w:rsidRDefault="00786779" w:rsidP="00DD493D">
            <w:pPr>
              <w:pStyle w:val="Listlevel1"/>
              <w:spacing w:before="0" w:after="0"/>
              <w:ind w:left="596" w:hanging="596"/>
              <w:rPr>
                <w:sz w:val="22"/>
                <w:szCs w:val="22"/>
                <w:lang w:val="pl-PL"/>
              </w:rPr>
            </w:pPr>
            <w:r w:rsidRPr="00256529">
              <w:rPr>
                <w:sz w:val="22"/>
                <w:szCs w:val="22"/>
                <w:lang w:val="pl-PL"/>
              </w:rPr>
              <w:t>4.</w:t>
            </w:r>
            <w:r w:rsidRPr="00256529">
              <w:rPr>
                <w:sz w:val="22"/>
                <w:szCs w:val="22"/>
                <w:lang w:val="pl-PL"/>
              </w:rPr>
              <w:tab/>
              <w:t>Postawić butelkę na płaskiej powierzchni i</w:t>
            </w:r>
            <w:r w:rsidR="008104D0">
              <w:rPr>
                <w:sz w:val="22"/>
                <w:szCs w:val="22"/>
                <w:lang w:val="pl-PL"/>
              </w:rPr>
              <w:t> </w:t>
            </w:r>
            <w:r w:rsidRPr="00256529">
              <w:rPr>
                <w:sz w:val="22"/>
                <w:szCs w:val="22"/>
                <w:lang w:val="pl-PL"/>
              </w:rPr>
              <w:t>mocno trzymać ją ręką. Drug</w:t>
            </w:r>
            <w:r w:rsidR="00EC2597">
              <w:rPr>
                <w:sz w:val="22"/>
                <w:szCs w:val="22"/>
                <w:lang w:val="pl-PL"/>
              </w:rPr>
              <w:t>ą</w:t>
            </w:r>
            <w:r w:rsidRPr="00256529">
              <w:rPr>
                <w:sz w:val="22"/>
                <w:szCs w:val="22"/>
                <w:lang w:val="pl-PL"/>
              </w:rPr>
              <w:t xml:space="preserve"> ręką założyć na butelkę łącznik </w:t>
            </w:r>
            <w:r w:rsidR="00EC2597" w:rsidRPr="00256529">
              <w:rPr>
                <w:sz w:val="22"/>
                <w:szCs w:val="22"/>
                <w:lang w:val="pl-PL"/>
              </w:rPr>
              <w:t>przyciskając</w:t>
            </w:r>
            <w:r w:rsidRPr="00256529">
              <w:rPr>
                <w:sz w:val="22"/>
                <w:szCs w:val="22"/>
                <w:lang w:val="pl-PL"/>
              </w:rPr>
              <w:t xml:space="preserve"> go kciukiem lub </w:t>
            </w:r>
            <w:r w:rsidR="00EC2597" w:rsidRPr="00256529">
              <w:rPr>
                <w:sz w:val="22"/>
                <w:szCs w:val="22"/>
                <w:lang w:val="pl-PL"/>
              </w:rPr>
              <w:t>wewnętrzną</w:t>
            </w:r>
            <w:r w:rsidRPr="00256529">
              <w:rPr>
                <w:sz w:val="22"/>
                <w:szCs w:val="22"/>
                <w:lang w:val="pl-PL"/>
              </w:rPr>
              <w:t xml:space="preserve"> stroną dłoni.</w:t>
            </w:r>
          </w:p>
          <w:p w14:paraId="62B55032" w14:textId="77777777" w:rsidR="00786779" w:rsidRPr="00256529" w:rsidRDefault="00786779" w:rsidP="00DD493D">
            <w:pPr>
              <w:pStyle w:val="Listlevel1"/>
              <w:spacing w:before="0" w:after="0"/>
              <w:ind w:left="596" w:hanging="596"/>
              <w:rPr>
                <w:sz w:val="22"/>
                <w:szCs w:val="22"/>
                <w:lang w:val="pl-PL"/>
              </w:rPr>
            </w:pPr>
          </w:p>
          <w:p w14:paraId="60D27CD5" w14:textId="1504769E" w:rsidR="00786779" w:rsidRPr="00256529" w:rsidRDefault="00786779" w:rsidP="00DD493D">
            <w:pPr>
              <w:pStyle w:val="Listlevel1"/>
              <w:spacing w:before="0" w:after="0"/>
              <w:ind w:left="573" w:firstLine="0"/>
              <w:rPr>
                <w:sz w:val="22"/>
                <w:szCs w:val="22"/>
                <w:lang w:val="pl-PL"/>
              </w:rPr>
            </w:pPr>
            <w:r w:rsidRPr="00256529">
              <w:rPr>
                <w:b/>
                <w:bCs/>
                <w:sz w:val="22"/>
                <w:szCs w:val="22"/>
                <w:lang w:val="pl-PL"/>
              </w:rPr>
              <w:t>Uwaga:</w:t>
            </w:r>
            <w:r w:rsidRPr="00256529">
              <w:rPr>
                <w:sz w:val="22"/>
                <w:szCs w:val="22"/>
                <w:lang w:val="pl-PL"/>
              </w:rPr>
              <w:t xml:space="preserve"> Założenie łącznika może wymagać </w:t>
            </w:r>
            <w:r w:rsidR="00EC2597">
              <w:rPr>
                <w:sz w:val="22"/>
                <w:szCs w:val="22"/>
                <w:lang w:val="pl-PL"/>
              </w:rPr>
              <w:t xml:space="preserve">użycia </w:t>
            </w:r>
            <w:r w:rsidRPr="00256529">
              <w:rPr>
                <w:sz w:val="22"/>
                <w:szCs w:val="22"/>
                <w:lang w:val="pl-PL"/>
              </w:rPr>
              <w:t xml:space="preserve">znacznej siły. Mocno przyciskać łącznik aż do całkowitego założenia. Łącznik powinien </w:t>
            </w:r>
            <w:r w:rsidR="00EC2597">
              <w:rPr>
                <w:sz w:val="22"/>
                <w:szCs w:val="22"/>
                <w:lang w:val="pl-PL"/>
              </w:rPr>
              <w:t>zupełnie</w:t>
            </w:r>
            <w:r w:rsidRPr="00256529">
              <w:rPr>
                <w:sz w:val="22"/>
                <w:szCs w:val="22"/>
                <w:lang w:val="pl-PL"/>
              </w:rPr>
              <w:t xml:space="preserve"> zrównać się z krawędzią butelki tak, by nie było między nimi przerwy.</w:t>
            </w:r>
          </w:p>
        </w:tc>
        <w:tc>
          <w:tcPr>
            <w:tcW w:w="4126" w:type="dxa"/>
            <w:tcBorders>
              <w:top w:val="single" w:sz="4" w:space="0" w:color="auto"/>
              <w:left w:val="single" w:sz="4" w:space="0" w:color="auto"/>
              <w:bottom w:val="single" w:sz="4" w:space="0" w:color="auto"/>
              <w:right w:val="single" w:sz="4" w:space="0" w:color="auto"/>
            </w:tcBorders>
          </w:tcPr>
          <w:p w14:paraId="060BDC16" w14:textId="77777777" w:rsidR="00786779" w:rsidRPr="00256529" w:rsidRDefault="00786779" w:rsidP="00DD493D">
            <w:pPr>
              <w:pStyle w:val="SynopsisList"/>
              <w:spacing w:before="0" w:after="0"/>
              <w:ind w:left="357" w:firstLine="0"/>
              <w:jc w:val="center"/>
              <w:rPr>
                <w:rFonts w:ascii="Times New Roman" w:hAnsi="Times New Roman"/>
                <w:sz w:val="22"/>
                <w:szCs w:val="22"/>
                <w:lang w:val="pl-PL"/>
              </w:rPr>
            </w:pPr>
            <w:r w:rsidRPr="00256529">
              <w:rPr>
                <w:rFonts w:ascii="Times New Roman" w:hAnsi="Times New Roman"/>
                <w:noProof/>
                <w:color w:val="2B579A"/>
                <w:sz w:val="22"/>
                <w:szCs w:val="22"/>
                <w:shd w:val="clear" w:color="auto" w:fill="E6E6E6"/>
                <w:lang w:val="pl-PL" w:eastAsia="pl-PL"/>
              </w:rPr>
              <w:drawing>
                <wp:inline distT="0" distB="0" distL="0" distR="0" wp14:anchorId="34A98F8B" wp14:editId="67F4A95A">
                  <wp:extent cx="1555334" cy="1555334"/>
                  <wp:effectExtent l="0" t="0" r="0" b="6985"/>
                  <wp:docPr id="1291092104" name="Picture 1291092104" descr="A hand opening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092104" name="Picture 1291092104" descr="A hand opening a bottle&#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58572" cy="1558572"/>
                          </a:xfrm>
                          <a:prstGeom prst="rect">
                            <a:avLst/>
                          </a:prstGeom>
                          <a:noFill/>
                          <a:ln>
                            <a:noFill/>
                          </a:ln>
                        </pic:spPr>
                      </pic:pic>
                    </a:graphicData>
                  </a:graphic>
                </wp:inline>
              </w:drawing>
            </w:r>
          </w:p>
          <w:p w14:paraId="1006F044" w14:textId="77777777" w:rsidR="00786779" w:rsidRPr="00256529" w:rsidRDefault="00786779" w:rsidP="00DD493D">
            <w:pPr>
              <w:pStyle w:val="SynopsisList"/>
              <w:spacing w:before="0" w:after="0"/>
              <w:ind w:left="357" w:firstLine="0"/>
              <w:jc w:val="center"/>
              <w:rPr>
                <w:rFonts w:ascii="Times New Roman" w:hAnsi="Times New Roman"/>
                <w:sz w:val="22"/>
                <w:szCs w:val="22"/>
                <w:lang w:val="pl-PL"/>
              </w:rPr>
            </w:pPr>
            <w:r w:rsidRPr="00256529">
              <w:rPr>
                <w:rFonts w:ascii="Times New Roman" w:hAnsi="Times New Roman"/>
                <w:noProof/>
                <w:color w:val="2B579A"/>
                <w:sz w:val="22"/>
                <w:szCs w:val="22"/>
                <w:shd w:val="clear" w:color="auto" w:fill="E6E6E6"/>
                <w:lang w:val="pl-PL" w:eastAsia="pl-PL"/>
              </w:rPr>
              <w:drawing>
                <wp:inline distT="0" distB="0" distL="0" distR="0" wp14:anchorId="3011C414" wp14:editId="349BF9B3">
                  <wp:extent cx="1556555" cy="1111084"/>
                  <wp:effectExtent l="0" t="0" r="0" b="0"/>
                  <wp:docPr id="1809180707" name="Picture 1809180707" descr="A close-up of two brown bott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180707" name="Picture 1809180707" descr="A close-up of two brown bottle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60129" cy="1113635"/>
                          </a:xfrm>
                          <a:prstGeom prst="rect">
                            <a:avLst/>
                          </a:prstGeom>
                          <a:noFill/>
                          <a:ln>
                            <a:noFill/>
                          </a:ln>
                        </pic:spPr>
                      </pic:pic>
                    </a:graphicData>
                  </a:graphic>
                </wp:inline>
              </w:drawing>
            </w:r>
          </w:p>
        </w:tc>
      </w:tr>
      <w:tr w:rsidR="00786779" w:rsidRPr="007C6B35" w14:paraId="11F08B28" w14:textId="77777777" w:rsidTr="00C84FAB">
        <w:trPr>
          <w:cantSplit/>
        </w:trPr>
        <w:tc>
          <w:tcPr>
            <w:tcW w:w="9083" w:type="dxa"/>
            <w:gridSpan w:val="2"/>
            <w:tcBorders>
              <w:top w:val="single" w:sz="4" w:space="0" w:color="auto"/>
              <w:left w:val="single" w:sz="4" w:space="0" w:color="auto"/>
              <w:bottom w:val="single" w:sz="4" w:space="0" w:color="auto"/>
              <w:right w:val="single" w:sz="4" w:space="0" w:color="auto"/>
            </w:tcBorders>
          </w:tcPr>
          <w:p w14:paraId="1F3D7F19" w14:textId="00211D73" w:rsidR="00786779" w:rsidRPr="00256529" w:rsidRDefault="00786779" w:rsidP="00DD493D">
            <w:pPr>
              <w:pStyle w:val="Listlevel1"/>
              <w:spacing w:before="0" w:after="0"/>
              <w:ind w:left="573" w:hanging="573"/>
              <w:rPr>
                <w:sz w:val="22"/>
                <w:szCs w:val="22"/>
                <w:lang w:val="pl-PL"/>
              </w:rPr>
            </w:pPr>
            <w:r w:rsidRPr="00256529">
              <w:rPr>
                <w:sz w:val="22"/>
                <w:szCs w:val="22"/>
                <w:lang w:val="pl-PL"/>
              </w:rPr>
              <w:t>5.</w:t>
            </w:r>
            <w:r w:rsidRPr="00256529">
              <w:rPr>
                <w:sz w:val="22"/>
                <w:szCs w:val="22"/>
                <w:lang w:val="pl-PL"/>
              </w:rPr>
              <w:tab/>
              <w:t>Opuścić tłok w strzykawce</w:t>
            </w:r>
            <w:r w:rsidR="00E75582">
              <w:rPr>
                <w:sz w:val="22"/>
                <w:szCs w:val="22"/>
                <w:lang w:val="pl-PL"/>
              </w:rPr>
              <w:t xml:space="preserve">, </w:t>
            </w:r>
            <w:r w:rsidRPr="00256529">
              <w:rPr>
                <w:sz w:val="22"/>
                <w:szCs w:val="22"/>
                <w:lang w:val="pl-PL"/>
              </w:rPr>
              <w:t>aby usunąć z niej całe powietrze.</w:t>
            </w:r>
          </w:p>
          <w:p w14:paraId="1541A200" w14:textId="77777777" w:rsidR="00786779" w:rsidRPr="00256529" w:rsidRDefault="00786779" w:rsidP="00DD493D">
            <w:pPr>
              <w:pStyle w:val="Listlevel1"/>
              <w:spacing w:before="0" w:after="0"/>
              <w:ind w:left="573" w:hanging="573"/>
              <w:rPr>
                <w:sz w:val="22"/>
                <w:szCs w:val="22"/>
                <w:lang w:val="pl-PL"/>
              </w:rPr>
            </w:pPr>
          </w:p>
        </w:tc>
      </w:tr>
      <w:tr w:rsidR="00786779" w:rsidRPr="00E75582" w14:paraId="7F7E6CD9" w14:textId="77777777" w:rsidTr="00956EA8">
        <w:trPr>
          <w:cantSplit/>
          <w:trHeight w:val="2622"/>
        </w:trPr>
        <w:tc>
          <w:tcPr>
            <w:tcW w:w="4957" w:type="dxa"/>
            <w:tcBorders>
              <w:top w:val="single" w:sz="4" w:space="0" w:color="auto"/>
              <w:left w:val="single" w:sz="4" w:space="0" w:color="auto"/>
              <w:bottom w:val="single" w:sz="4" w:space="0" w:color="auto"/>
              <w:right w:val="single" w:sz="4" w:space="0" w:color="auto"/>
            </w:tcBorders>
          </w:tcPr>
          <w:p w14:paraId="54173700" w14:textId="43C8825B" w:rsidR="00786779" w:rsidRPr="00256529" w:rsidRDefault="00786779" w:rsidP="00DD493D">
            <w:pPr>
              <w:pStyle w:val="Listlevel1"/>
              <w:spacing w:before="0" w:after="0"/>
              <w:ind w:left="573" w:hanging="573"/>
              <w:rPr>
                <w:sz w:val="22"/>
                <w:szCs w:val="22"/>
                <w:lang w:val="pl-PL"/>
              </w:rPr>
            </w:pPr>
            <w:r w:rsidRPr="00256529">
              <w:rPr>
                <w:sz w:val="22"/>
                <w:szCs w:val="22"/>
                <w:lang w:val="pl-PL"/>
              </w:rPr>
              <w:t>6.</w:t>
            </w:r>
            <w:r w:rsidRPr="00256529">
              <w:rPr>
                <w:sz w:val="22"/>
                <w:szCs w:val="22"/>
                <w:lang w:val="pl-PL"/>
              </w:rPr>
              <w:tab/>
              <w:t>Wsunąć końcówkę strzykawki do otworu w</w:t>
            </w:r>
            <w:r w:rsidR="0042570D" w:rsidRPr="00891772">
              <w:rPr>
                <w:bCs/>
                <w:sz w:val="22"/>
                <w:szCs w:val="22"/>
                <w:lang w:val="pl-PL" w:eastAsia="zh-CN"/>
              </w:rPr>
              <w:t> </w:t>
            </w:r>
            <w:r w:rsidRPr="00256529">
              <w:rPr>
                <w:sz w:val="22"/>
                <w:szCs w:val="22"/>
                <w:lang w:val="pl-PL"/>
              </w:rPr>
              <w:t>łączniku.</w:t>
            </w:r>
          </w:p>
          <w:p w14:paraId="19A5E10E" w14:textId="77777777" w:rsidR="00786779" w:rsidRPr="00256529" w:rsidRDefault="00786779" w:rsidP="00DD493D">
            <w:pPr>
              <w:pStyle w:val="Listlevel1"/>
              <w:spacing w:before="0" w:after="0"/>
              <w:ind w:left="573" w:hanging="573"/>
              <w:rPr>
                <w:sz w:val="22"/>
                <w:szCs w:val="22"/>
                <w:lang w:val="pl-PL"/>
              </w:rPr>
            </w:pPr>
          </w:p>
          <w:p w14:paraId="0BB798B3" w14:textId="77777777" w:rsidR="00786779" w:rsidRPr="00256529" w:rsidRDefault="00786779" w:rsidP="00DD493D">
            <w:pPr>
              <w:pStyle w:val="Listlevel1"/>
              <w:spacing w:before="0" w:after="0"/>
              <w:ind w:left="587" w:firstLine="0"/>
              <w:rPr>
                <w:sz w:val="22"/>
                <w:szCs w:val="22"/>
                <w:lang w:val="pl-PL"/>
              </w:rPr>
            </w:pPr>
            <w:r w:rsidRPr="00256529">
              <w:rPr>
                <w:sz w:val="22"/>
                <w:szCs w:val="22"/>
                <w:lang w:val="pl-PL"/>
              </w:rPr>
              <w:t>Docisnąć, aby upewnić się, że strzykawka jest dobrze połączona z butelką.</w:t>
            </w:r>
          </w:p>
        </w:tc>
        <w:tc>
          <w:tcPr>
            <w:tcW w:w="4126" w:type="dxa"/>
            <w:tcBorders>
              <w:top w:val="single" w:sz="4" w:space="0" w:color="auto"/>
              <w:left w:val="single" w:sz="4" w:space="0" w:color="auto"/>
              <w:bottom w:val="single" w:sz="4" w:space="0" w:color="auto"/>
              <w:right w:val="single" w:sz="4" w:space="0" w:color="auto"/>
            </w:tcBorders>
          </w:tcPr>
          <w:p w14:paraId="3E7FD6E5" w14:textId="77777777" w:rsidR="00E75582" w:rsidRPr="00B903D5" w:rsidRDefault="00E75582" w:rsidP="00DD493D">
            <w:pPr>
              <w:pStyle w:val="SynopsisList"/>
              <w:spacing w:before="0" w:after="0"/>
              <w:ind w:left="357" w:firstLine="0"/>
              <w:jc w:val="center"/>
              <w:rPr>
                <w:rFonts w:ascii="Times New Roman" w:hAnsi="Times New Roman"/>
                <w:noProof/>
                <w:sz w:val="22"/>
                <w:szCs w:val="22"/>
                <w:lang w:val="pl-PL"/>
              </w:rPr>
            </w:pPr>
          </w:p>
          <w:p w14:paraId="4963F5D8" w14:textId="77777777" w:rsidR="00E75582" w:rsidRPr="00DA7E59" w:rsidRDefault="00E75582" w:rsidP="00DD493D">
            <w:pPr>
              <w:pStyle w:val="SynopsisList"/>
              <w:spacing w:before="0" w:after="0"/>
              <w:ind w:left="357" w:firstLine="0"/>
              <w:jc w:val="center"/>
              <w:rPr>
                <w:rFonts w:ascii="Times New Roman" w:hAnsi="Times New Roman"/>
                <w:noProof/>
                <w:sz w:val="22"/>
                <w:szCs w:val="22"/>
              </w:rPr>
            </w:pPr>
            <w:r w:rsidRPr="00DA7E59">
              <w:rPr>
                <w:noProof/>
                <w:color w:val="2B579A"/>
                <w:sz w:val="22"/>
                <w:szCs w:val="22"/>
                <w:shd w:val="clear" w:color="auto" w:fill="E6E6E6"/>
                <w:lang w:val="pl-PL" w:eastAsia="pl-PL"/>
              </w:rPr>
              <w:drawing>
                <wp:inline distT="0" distB="0" distL="0" distR="0" wp14:anchorId="1ADB3377" wp14:editId="66522775">
                  <wp:extent cx="1635176" cy="1635176"/>
                  <wp:effectExtent l="0" t="0" r="3175" b="3175"/>
                  <wp:docPr id="1960369235" name="Picture 1960369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369235" name="Picture 1960369235"/>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635176" cy="1635176"/>
                          </a:xfrm>
                          <a:prstGeom prst="rect">
                            <a:avLst/>
                          </a:prstGeom>
                          <a:noFill/>
                          <a:ln>
                            <a:noFill/>
                          </a:ln>
                        </pic:spPr>
                      </pic:pic>
                    </a:graphicData>
                  </a:graphic>
                </wp:inline>
              </w:drawing>
            </w:r>
          </w:p>
          <w:p w14:paraId="1D69D0DD" w14:textId="25F9A4FE" w:rsidR="00E75582" w:rsidRPr="00956EA8" w:rsidRDefault="00E75582" w:rsidP="00DD493D">
            <w:pPr>
              <w:pStyle w:val="SynopsisList"/>
              <w:spacing w:before="0" w:after="0"/>
              <w:ind w:left="357" w:firstLine="0"/>
              <w:jc w:val="center"/>
              <w:rPr>
                <w:rFonts w:ascii="Times New Roman" w:hAnsi="Times New Roman"/>
                <w:sz w:val="22"/>
                <w:szCs w:val="22"/>
                <w:lang w:val="pl-PL"/>
              </w:rPr>
            </w:pPr>
          </w:p>
        </w:tc>
      </w:tr>
      <w:tr w:rsidR="00786779" w:rsidRPr="00256529" w14:paraId="0C68F918" w14:textId="77777777" w:rsidTr="00C84FAB">
        <w:trPr>
          <w:cantSplit/>
        </w:trPr>
        <w:tc>
          <w:tcPr>
            <w:tcW w:w="4957" w:type="dxa"/>
            <w:tcBorders>
              <w:top w:val="single" w:sz="4" w:space="0" w:color="auto"/>
              <w:left w:val="single" w:sz="4" w:space="0" w:color="auto"/>
              <w:bottom w:val="single" w:sz="4" w:space="0" w:color="auto"/>
              <w:right w:val="single" w:sz="4" w:space="0" w:color="auto"/>
            </w:tcBorders>
          </w:tcPr>
          <w:p w14:paraId="3022B45F" w14:textId="64C5488D" w:rsidR="00786779" w:rsidRPr="00256529" w:rsidRDefault="00786779" w:rsidP="00DD493D">
            <w:pPr>
              <w:pStyle w:val="Listlevel1"/>
              <w:spacing w:before="0" w:after="0"/>
              <w:ind w:left="573" w:hanging="573"/>
              <w:rPr>
                <w:sz w:val="22"/>
                <w:szCs w:val="22"/>
                <w:lang w:val="pl-PL"/>
              </w:rPr>
            </w:pPr>
            <w:r w:rsidRPr="00256529">
              <w:rPr>
                <w:sz w:val="22"/>
                <w:szCs w:val="22"/>
                <w:lang w:val="pl-PL"/>
              </w:rPr>
              <w:t>7.</w:t>
            </w:r>
            <w:r w:rsidRPr="00256529">
              <w:rPr>
                <w:sz w:val="22"/>
                <w:szCs w:val="22"/>
                <w:lang w:val="pl-PL"/>
              </w:rPr>
              <w:tab/>
              <w:t xml:space="preserve">Ostrożnie odwrócić </w:t>
            </w:r>
            <w:r w:rsidR="00EC2597" w:rsidRPr="00256529">
              <w:rPr>
                <w:sz w:val="22"/>
                <w:szCs w:val="22"/>
                <w:lang w:val="pl-PL"/>
              </w:rPr>
              <w:t>butelkę</w:t>
            </w:r>
            <w:r w:rsidRPr="00256529">
              <w:rPr>
                <w:sz w:val="22"/>
                <w:szCs w:val="22"/>
                <w:lang w:val="pl-PL"/>
              </w:rPr>
              <w:t xml:space="preserve"> dnem do góry, a</w:t>
            </w:r>
            <w:r w:rsidR="0042570D" w:rsidRPr="00891772">
              <w:rPr>
                <w:bCs/>
                <w:sz w:val="22"/>
                <w:szCs w:val="22"/>
                <w:lang w:val="pl-PL" w:eastAsia="zh-CN"/>
              </w:rPr>
              <w:t> </w:t>
            </w:r>
            <w:r w:rsidRPr="00256529">
              <w:rPr>
                <w:sz w:val="22"/>
                <w:szCs w:val="22"/>
                <w:lang w:val="pl-PL"/>
              </w:rPr>
              <w:t>następnie odciągnąć tłok aż górna krawędź czarnej zatyczki tłoka zrówna się z przepisaną dawką wskazaną na cylindrze butelki.</w:t>
            </w:r>
          </w:p>
          <w:p w14:paraId="3E6E7DF3" w14:textId="77777777" w:rsidR="00786779" w:rsidRPr="00256529" w:rsidRDefault="00786779" w:rsidP="00DD493D">
            <w:pPr>
              <w:pStyle w:val="Listlevel1"/>
              <w:spacing w:before="0" w:after="0"/>
              <w:ind w:left="573" w:hanging="573"/>
              <w:rPr>
                <w:sz w:val="22"/>
                <w:szCs w:val="22"/>
                <w:lang w:val="pl-PL"/>
              </w:rPr>
            </w:pPr>
          </w:p>
          <w:p w14:paraId="2FE29A29" w14:textId="77777777" w:rsidR="00786779" w:rsidRPr="00256529" w:rsidRDefault="00786779" w:rsidP="00DD493D">
            <w:pPr>
              <w:pStyle w:val="Listlevel1"/>
              <w:spacing w:before="0" w:after="0"/>
              <w:ind w:left="573" w:firstLine="0"/>
              <w:rPr>
                <w:sz w:val="22"/>
                <w:szCs w:val="22"/>
                <w:lang w:val="pl-PL"/>
              </w:rPr>
            </w:pPr>
            <w:r w:rsidRPr="00256529">
              <w:rPr>
                <w:b/>
                <w:bCs/>
                <w:sz w:val="22"/>
                <w:szCs w:val="22"/>
                <w:lang w:val="pl-PL"/>
              </w:rPr>
              <w:t>Uwaga:</w:t>
            </w:r>
            <w:r w:rsidRPr="00256529">
              <w:rPr>
                <w:sz w:val="22"/>
                <w:szCs w:val="22"/>
                <w:lang w:val="pl-PL"/>
              </w:rPr>
              <w:t xml:space="preserve"> Obecność małych pęcherzyków powietrza jest dopuszczalna.</w:t>
            </w:r>
          </w:p>
        </w:tc>
        <w:tc>
          <w:tcPr>
            <w:tcW w:w="4126" w:type="dxa"/>
            <w:tcBorders>
              <w:top w:val="single" w:sz="4" w:space="0" w:color="auto"/>
              <w:left w:val="single" w:sz="4" w:space="0" w:color="auto"/>
              <w:bottom w:val="single" w:sz="4" w:space="0" w:color="auto"/>
              <w:right w:val="single" w:sz="4" w:space="0" w:color="auto"/>
            </w:tcBorders>
          </w:tcPr>
          <w:p w14:paraId="2340EA4B" w14:textId="77777777" w:rsidR="00786779" w:rsidRPr="00256529" w:rsidRDefault="00786779" w:rsidP="00DD493D">
            <w:pPr>
              <w:pStyle w:val="Text"/>
              <w:spacing w:before="0"/>
              <w:ind w:left="357"/>
              <w:jc w:val="center"/>
              <w:rPr>
                <w:sz w:val="22"/>
                <w:szCs w:val="22"/>
                <w:lang w:val="pl-PL"/>
              </w:rPr>
            </w:pPr>
            <w:r w:rsidRPr="00256529">
              <w:rPr>
                <w:noProof/>
                <w:color w:val="2B579A"/>
                <w:sz w:val="22"/>
                <w:szCs w:val="22"/>
                <w:shd w:val="clear" w:color="auto" w:fill="E6E6E6"/>
                <w:lang w:val="pl-PL" w:eastAsia="pl-PL"/>
              </w:rPr>
              <w:drawing>
                <wp:inline distT="0" distB="0" distL="0" distR="0" wp14:anchorId="0282709D" wp14:editId="6126FA2B">
                  <wp:extent cx="1632247" cy="1632247"/>
                  <wp:effectExtent l="0" t="0" r="6350" b="6350"/>
                  <wp:docPr id="592372187" name="Picture 592372187" descr="A hand holding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372187" name="Picture 592372187" descr="A hand holding a syringe&#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35176" cy="1635176"/>
                          </a:xfrm>
                          <a:prstGeom prst="rect">
                            <a:avLst/>
                          </a:prstGeom>
                          <a:noFill/>
                          <a:ln>
                            <a:noFill/>
                          </a:ln>
                        </pic:spPr>
                      </pic:pic>
                    </a:graphicData>
                  </a:graphic>
                </wp:inline>
              </w:drawing>
            </w:r>
          </w:p>
        </w:tc>
      </w:tr>
      <w:tr w:rsidR="00786779" w:rsidRPr="00256529" w14:paraId="6976BD52" w14:textId="77777777" w:rsidTr="00C84FAB">
        <w:trPr>
          <w:cantSplit/>
        </w:trPr>
        <w:tc>
          <w:tcPr>
            <w:tcW w:w="4957" w:type="dxa"/>
            <w:tcBorders>
              <w:top w:val="single" w:sz="4" w:space="0" w:color="auto"/>
              <w:left w:val="single" w:sz="4" w:space="0" w:color="auto"/>
              <w:bottom w:val="single" w:sz="4" w:space="0" w:color="auto"/>
              <w:right w:val="single" w:sz="4" w:space="0" w:color="auto"/>
            </w:tcBorders>
          </w:tcPr>
          <w:p w14:paraId="3228C9E3" w14:textId="6306A5EE" w:rsidR="00786779" w:rsidRPr="00256529" w:rsidRDefault="00786779" w:rsidP="00DD493D">
            <w:pPr>
              <w:pStyle w:val="Listlevel1"/>
              <w:spacing w:before="0" w:after="0"/>
              <w:ind w:left="573" w:hanging="573"/>
              <w:rPr>
                <w:sz w:val="22"/>
                <w:szCs w:val="22"/>
                <w:lang w:val="pl-PL"/>
              </w:rPr>
            </w:pPr>
            <w:r w:rsidRPr="00256529">
              <w:rPr>
                <w:sz w:val="22"/>
                <w:szCs w:val="22"/>
                <w:lang w:val="pl-PL"/>
              </w:rPr>
              <w:lastRenderedPageBreak/>
              <w:t>8.</w:t>
            </w:r>
            <w:r w:rsidRPr="00256529">
              <w:rPr>
                <w:sz w:val="22"/>
                <w:szCs w:val="22"/>
                <w:lang w:val="pl-PL"/>
              </w:rPr>
              <w:tab/>
              <w:t>Nadal trzymając strzykawkę w takim położeniu ostrożnie odwrócić butelkę dnem do</w:t>
            </w:r>
            <w:r w:rsidR="0042570D" w:rsidRPr="00891772">
              <w:rPr>
                <w:bCs/>
                <w:sz w:val="22"/>
                <w:szCs w:val="22"/>
                <w:lang w:val="pl-PL" w:eastAsia="zh-CN"/>
              </w:rPr>
              <w:t> </w:t>
            </w:r>
            <w:r w:rsidRPr="00256529">
              <w:rPr>
                <w:sz w:val="22"/>
                <w:szCs w:val="22"/>
                <w:lang w:val="pl-PL"/>
              </w:rPr>
              <w:t>dołu.</w:t>
            </w:r>
          </w:p>
          <w:p w14:paraId="61D5DDD5" w14:textId="77777777" w:rsidR="00786779" w:rsidRPr="00256529" w:rsidRDefault="00786779" w:rsidP="00DD493D">
            <w:pPr>
              <w:pStyle w:val="Listlevel1"/>
              <w:spacing w:before="0" w:after="0"/>
              <w:ind w:left="573" w:hanging="573"/>
              <w:rPr>
                <w:sz w:val="22"/>
                <w:szCs w:val="22"/>
                <w:lang w:val="pl-PL"/>
              </w:rPr>
            </w:pPr>
          </w:p>
          <w:p w14:paraId="64AC2272" w14:textId="6F810DE6" w:rsidR="00786779" w:rsidRPr="00256529" w:rsidRDefault="00786779" w:rsidP="00DD493D">
            <w:pPr>
              <w:pStyle w:val="Listlevel1"/>
              <w:spacing w:before="0" w:after="0"/>
              <w:ind w:left="587" w:firstLine="0"/>
              <w:rPr>
                <w:sz w:val="22"/>
                <w:szCs w:val="22"/>
                <w:lang w:val="pl-PL"/>
              </w:rPr>
            </w:pPr>
            <w:r w:rsidRPr="00256529">
              <w:rPr>
                <w:sz w:val="22"/>
                <w:szCs w:val="22"/>
                <w:lang w:val="pl-PL"/>
              </w:rPr>
              <w:t xml:space="preserve">Odłączyć strzykawkę od butelki </w:t>
            </w:r>
            <w:r w:rsidR="00EC2597" w:rsidRPr="00256529">
              <w:rPr>
                <w:sz w:val="22"/>
                <w:szCs w:val="22"/>
                <w:lang w:val="pl-PL"/>
              </w:rPr>
              <w:t>delikatnie</w:t>
            </w:r>
            <w:r w:rsidRPr="00256529">
              <w:rPr>
                <w:sz w:val="22"/>
                <w:szCs w:val="22"/>
                <w:lang w:val="pl-PL"/>
              </w:rPr>
              <w:t xml:space="preserve"> pociągając ją do góry.</w:t>
            </w:r>
          </w:p>
        </w:tc>
        <w:tc>
          <w:tcPr>
            <w:tcW w:w="4126" w:type="dxa"/>
            <w:tcBorders>
              <w:top w:val="single" w:sz="4" w:space="0" w:color="auto"/>
              <w:left w:val="single" w:sz="4" w:space="0" w:color="auto"/>
              <w:bottom w:val="single" w:sz="4" w:space="0" w:color="auto"/>
              <w:right w:val="single" w:sz="4" w:space="0" w:color="auto"/>
            </w:tcBorders>
          </w:tcPr>
          <w:p w14:paraId="3AB26919" w14:textId="77777777" w:rsidR="00786779" w:rsidRPr="00256529" w:rsidRDefault="00786779" w:rsidP="00DD493D">
            <w:pPr>
              <w:pStyle w:val="Text"/>
              <w:spacing w:before="0"/>
              <w:ind w:left="357"/>
              <w:jc w:val="center"/>
              <w:rPr>
                <w:sz w:val="22"/>
                <w:szCs w:val="22"/>
                <w:lang w:val="pl-PL"/>
              </w:rPr>
            </w:pPr>
            <w:r w:rsidRPr="00256529">
              <w:rPr>
                <w:noProof/>
                <w:color w:val="2B579A"/>
                <w:sz w:val="22"/>
                <w:szCs w:val="22"/>
                <w:shd w:val="clear" w:color="auto" w:fill="E6E6E6"/>
                <w:lang w:val="pl-PL" w:eastAsia="pl-PL"/>
              </w:rPr>
              <w:drawing>
                <wp:inline distT="0" distB="0" distL="0" distR="0" wp14:anchorId="2F583A3C" wp14:editId="66BEEEE1">
                  <wp:extent cx="1728000" cy="1731977"/>
                  <wp:effectExtent l="0" t="0" r="5715" b="1905"/>
                  <wp:docPr id="1149825140" name="Picture 1149825140" descr="A hand holding a syringe and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825140" name="Picture 1149825140" descr="A hand holding a syringe and a bottle&#10;&#10;Description automatically generated"/>
                          <pic:cNvPicPr/>
                        </pic:nvPicPr>
                        <pic:blipFill>
                          <a:blip r:embed="rId26"/>
                          <a:stretch>
                            <a:fillRect/>
                          </a:stretch>
                        </pic:blipFill>
                        <pic:spPr>
                          <a:xfrm>
                            <a:off x="0" y="0"/>
                            <a:ext cx="1728000" cy="1731977"/>
                          </a:xfrm>
                          <a:prstGeom prst="rect">
                            <a:avLst/>
                          </a:prstGeom>
                        </pic:spPr>
                      </pic:pic>
                    </a:graphicData>
                  </a:graphic>
                </wp:inline>
              </w:drawing>
            </w:r>
          </w:p>
        </w:tc>
      </w:tr>
      <w:tr w:rsidR="00786779" w:rsidRPr="00256529" w14:paraId="72F9013C" w14:textId="77777777" w:rsidTr="00C84FAB">
        <w:trPr>
          <w:cantSplit/>
        </w:trPr>
        <w:tc>
          <w:tcPr>
            <w:tcW w:w="4957" w:type="dxa"/>
            <w:tcBorders>
              <w:top w:val="single" w:sz="4" w:space="0" w:color="auto"/>
              <w:left w:val="single" w:sz="4" w:space="0" w:color="auto"/>
              <w:bottom w:val="single" w:sz="4" w:space="0" w:color="auto"/>
              <w:right w:val="single" w:sz="4" w:space="0" w:color="auto"/>
            </w:tcBorders>
          </w:tcPr>
          <w:p w14:paraId="0B49D972" w14:textId="2C2D97EE" w:rsidR="00786779" w:rsidRPr="00256529" w:rsidRDefault="00786779" w:rsidP="00DD493D">
            <w:pPr>
              <w:pStyle w:val="Listlevel1"/>
              <w:spacing w:before="0" w:after="0"/>
              <w:ind w:left="573" w:hanging="573"/>
              <w:rPr>
                <w:sz w:val="22"/>
                <w:szCs w:val="22"/>
                <w:lang w:val="pl-PL"/>
              </w:rPr>
            </w:pPr>
            <w:r w:rsidRPr="00256529">
              <w:rPr>
                <w:sz w:val="22"/>
                <w:szCs w:val="22"/>
                <w:lang w:val="pl-PL"/>
              </w:rPr>
              <w:t>9.</w:t>
            </w:r>
            <w:r w:rsidRPr="00256529">
              <w:rPr>
                <w:sz w:val="22"/>
                <w:szCs w:val="22"/>
                <w:lang w:val="pl-PL"/>
              </w:rPr>
              <w:tab/>
              <w:t>Ponownie sprawdzić upewniając się, że górna krawędź czarnej zatyczki znajduje się na</w:t>
            </w:r>
            <w:r w:rsidR="0042570D" w:rsidRPr="00891772">
              <w:rPr>
                <w:bCs/>
                <w:sz w:val="22"/>
                <w:szCs w:val="22"/>
                <w:lang w:val="pl-PL" w:eastAsia="zh-CN"/>
              </w:rPr>
              <w:t> </w:t>
            </w:r>
            <w:r w:rsidRPr="00256529">
              <w:rPr>
                <w:sz w:val="22"/>
                <w:szCs w:val="22"/>
                <w:lang w:val="pl-PL"/>
              </w:rPr>
              <w:t>wysokości oznaczenia przepisanej dawki.</w:t>
            </w:r>
          </w:p>
          <w:p w14:paraId="2B27980C" w14:textId="77777777" w:rsidR="00786779" w:rsidRPr="00256529" w:rsidRDefault="00786779" w:rsidP="00DD493D">
            <w:pPr>
              <w:pStyle w:val="Listlevel1"/>
              <w:spacing w:before="0" w:after="0"/>
              <w:ind w:left="573" w:hanging="573"/>
              <w:rPr>
                <w:sz w:val="22"/>
                <w:szCs w:val="22"/>
                <w:lang w:val="pl-PL"/>
              </w:rPr>
            </w:pPr>
          </w:p>
          <w:p w14:paraId="2900CF97" w14:textId="1A3BA9E8" w:rsidR="00786779" w:rsidRPr="00256529" w:rsidRDefault="00786779" w:rsidP="00DD493D">
            <w:pPr>
              <w:pStyle w:val="Listlevel1"/>
              <w:spacing w:before="0" w:after="0"/>
              <w:ind w:left="573" w:firstLine="0"/>
              <w:rPr>
                <w:sz w:val="22"/>
                <w:szCs w:val="22"/>
                <w:lang w:val="pl-PL"/>
              </w:rPr>
            </w:pPr>
            <w:r w:rsidRPr="00256529">
              <w:rPr>
                <w:sz w:val="22"/>
                <w:szCs w:val="22"/>
                <w:lang w:val="pl-PL"/>
              </w:rPr>
              <w:t xml:space="preserve">Jeśli nie, należy powtórzyć </w:t>
            </w:r>
            <w:r w:rsidR="00EC2597">
              <w:rPr>
                <w:sz w:val="22"/>
                <w:szCs w:val="22"/>
                <w:lang w:val="pl-PL"/>
              </w:rPr>
              <w:t>kroki</w:t>
            </w:r>
            <w:r w:rsidRPr="00256529">
              <w:rPr>
                <w:sz w:val="22"/>
                <w:szCs w:val="22"/>
                <w:lang w:val="pl-PL"/>
              </w:rPr>
              <w:t xml:space="preserve"> odmierzania dawki.</w:t>
            </w:r>
          </w:p>
        </w:tc>
        <w:tc>
          <w:tcPr>
            <w:tcW w:w="4126" w:type="dxa"/>
            <w:tcBorders>
              <w:top w:val="single" w:sz="4" w:space="0" w:color="auto"/>
              <w:left w:val="single" w:sz="4" w:space="0" w:color="auto"/>
              <w:bottom w:val="single" w:sz="4" w:space="0" w:color="auto"/>
              <w:right w:val="single" w:sz="4" w:space="0" w:color="auto"/>
            </w:tcBorders>
          </w:tcPr>
          <w:p w14:paraId="1F28956C" w14:textId="77777777" w:rsidR="00786779" w:rsidRPr="00256529" w:rsidRDefault="00786779" w:rsidP="00DD493D">
            <w:pPr>
              <w:pStyle w:val="Text"/>
              <w:spacing w:before="0"/>
              <w:ind w:left="357"/>
              <w:jc w:val="center"/>
              <w:rPr>
                <w:sz w:val="22"/>
                <w:szCs w:val="22"/>
                <w:lang w:val="pl-PL"/>
              </w:rPr>
            </w:pPr>
            <w:r w:rsidRPr="00256529">
              <w:rPr>
                <w:noProof/>
                <w:color w:val="2B579A"/>
                <w:sz w:val="22"/>
                <w:szCs w:val="22"/>
                <w:shd w:val="clear" w:color="auto" w:fill="E6E6E6"/>
                <w:lang w:val="pl-PL" w:eastAsia="pl-PL"/>
              </w:rPr>
              <w:drawing>
                <wp:inline distT="0" distB="0" distL="0" distR="0" wp14:anchorId="45DF1AD5" wp14:editId="1B154934">
                  <wp:extent cx="1854200" cy="1735254"/>
                  <wp:effectExtent l="0" t="0" r="0" b="0"/>
                  <wp:docPr id="199988205" name="Picture 199988205" descr="A close-up of a thermo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88205" name="Picture 199988205" descr="A close-up of a thermometer&#10;&#10;Description automatically generated"/>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a:stretch/>
                        </pic:blipFill>
                        <pic:spPr bwMode="auto">
                          <a:xfrm>
                            <a:off x="0" y="0"/>
                            <a:ext cx="1854674" cy="173569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86779" w:rsidRPr="00256529" w14:paraId="3C19FF15" w14:textId="77777777" w:rsidTr="00C84FAB">
        <w:trPr>
          <w:cantSplit/>
        </w:trPr>
        <w:tc>
          <w:tcPr>
            <w:tcW w:w="4957" w:type="dxa"/>
            <w:tcBorders>
              <w:top w:val="single" w:sz="4" w:space="0" w:color="auto"/>
              <w:left w:val="single" w:sz="4" w:space="0" w:color="auto"/>
              <w:bottom w:val="single" w:sz="4" w:space="0" w:color="auto"/>
              <w:right w:val="single" w:sz="4" w:space="0" w:color="auto"/>
            </w:tcBorders>
          </w:tcPr>
          <w:p w14:paraId="55B1530E" w14:textId="5524813A" w:rsidR="00786779" w:rsidRPr="00256529" w:rsidRDefault="00786779" w:rsidP="00DD493D">
            <w:pPr>
              <w:pStyle w:val="Listlevel1"/>
              <w:spacing w:before="0" w:after="0"/>
              <w:ind w:left="573" w:hanging="573"/>
              <w:rPr>
                <w:b/>
                <w:bCs/>
                <w:sz w:val="22"/>
                <w:szCs w:val="22"/>
                <w:lang w:val="pl-PL"/>
              </w:rPr>
            </w:pPr>
            <w:r w:rsidRPr="00256529">
              <w:rPr>
                <w:sz w:val="22"/>
                <w:szCs w:val="22"/>
                <w:lang w:val="pl-PL"/>
              </w:rPr>
              <w:t>10.</w:t>
            </w:r>
            <w:r w:rsidRPr="00256529">
              <w:rPr>
                <w:sz w:val="22"/>
                <w:szCs w:val="22"/>
                <w:lang w:val="pl-PL"/>
              </w:rPr>
              <w:tab/>
              <w:t xml:space="preserve">Upewnić się, że dziecko </w:t>
            </w:r>
            <w:r w:rsidRPr="00256529">
              <w:rPr>
                <w:b/>
                <w:bCs/>
                <w:sz w:val="22"/>
                <w:szCs w:val="22"/>
                <w:lang w:val="pl-PL"/>
              </w:rPr>
              <w:t>siedzi w</w:t>
            </w:r>
            <w:r w:rsidR="0042570D" w:rsidRPr="00891772">
              <w:rPr>
                <w:bCs/>
                <w:sz w:val="22"/>
                <w:szCs w:val="22"/>
                <w:lang w:val="pl-PL" w:eastAsia="zh-CN"/>
              </w:rPr>
              <w:t> </w:t>
            </w:r>
            <w:r w:rsidRPr="00256529">
              <w:rPr>
                <w:b/>
                <w:bCs/>
                <w:sz w:val="22"/>
                <w:szCs w:val="22"/>
                <w:lang w:val="pl-PL"/>
              </w:rPr>
              <w:t>pozycji wyprostowanej lub stoi.</w:t>
            </w:r>
          </w:p>
          <w:p w14:paraId="0ECC2E75" w14:textId="77777777" w:rsidR="00786779" w:rsidRPr="00256529" w:rsidRDefault="00786779" w:rsidP="00DD493D">
            <w:pPr>
              <w:pStyle w:val="Listlevel1"/>
              <w:spacing w:before="0" w:after="0"/>
              <w:ind w:left="573" w:hanging="573"/>
              <w:rPr>
                <w:sz w:val="22"/>
                <w:szCs w:val="22"/>
                <w:lang w:val="pl-PL"/>
              </w:rPr>
            </w:pPr>
          </w:p>
          <w:p w14:paraId="4A1F0755" w14:textId="6375CE2B" w:rsidR="00786779" w:rsidRPr="00256529" w:rsidRDefault="00786779" w:rsidP="00DD493D">
            <w:pPr>
              <w:pStyle w:val="Listlevel1"/>
              <w:spacing w:before="0" w:after="0"/>
              <w:ind w:left="573" w:firstLine="0"/>
              <w:rPr>
                <w:sz w:val="22"/>
                <w:szCs w:val="22"/>
                <w:lang w:val="pl-PL"/>
              </w:rPr>
            </w:pPr>
            <w:r w:rsidRPr="00256529">
              <w:rPr>
                <w:sz w:val="22"/>
                <w:szCs w:val="22"/>
                <w:lang w:val="pl-PL"/>
              </w:rPr>
              <w:t>Umieścić końcówkę strzykawki w</w:t>
            </w:r>
            <w:r w:rsidR="0042570D" w:rsidRPr="00891772">
              <w:rPr>
                <w:bCs/>
                <w:sz w:val="22"/>
                <w:szCs w:val="22"/>
                <w:lang w:val="pl-PL" w:eastAsia="zh-CN"/>
              </w:rPr>
              <w:t> </w:t>
            </w:r>
            <w:r w:rsidRPr="00256529">
              <w:rPr>
                <w:sz w:val="22"/>
                <w:szCs w:val="22"/>
                <w:lang w:val="pl-PL"/>
              </w:rPr>
              <w:t>ustach dziecka tak, by jej czubek dotykał wewnętrznej strony jednego z policzków.</w:t>
            </w:r>
          </w:p>
          <w:p w14:paraId="23693700" w14:textId="77777777" w:rsidR="00786779" w:rsidRPr="00256529" w:rsidRDefault="00786779" w:rsidP="00DD493D">
            <w:pPr>
              <w:pStyle w:val="Listlevel1"/>
              <w:spacing w:before="0" w:after="0"/>
              <w:ind w:left="573" w:firstLine="0"/>
              <w:rPr>
                <w:sz w:val="22"/>
                <w:szCs w:val="22"/>
                <w:lang w:val="pl-PL"/>
              </w:rPr>
            </w:pPr>
          </w:p>
          <w:p w14:paraId="166FBCCA" w14:textId="77777777" w:rsidR="00786779" w:rsidRPr="00256529" w:rsidRDefault="00786779" w:rsidP="00DD493D">
            <w:pPr>
              <w:pStyle w:val="Listlevel1"/>
              <w:spacing w:before="0" w:after="0"/>
              <w:ind w:left="573" w:firstLine="0"/>
              <w:rPr>
                <w:sz w:val="22"/>
                <w:szCs w:val="22"/>
                <w:lang w:val="pl-PL"/>
              </w:rPr>
            </w:pPr>
            <w:r w:rsidRPr="00256529">
              <w:rPr>
                <w:sz w:val="22"/>
                <w:szCs w:val="22"/>
                <w:lang w:val="pl-PL"/>
              </w:rPr>
              <w:t>Powoli opuszczać tłok do samego końca, aby podać przepisaną dawkę leku Jakavi roztwór doustny.</w:t>
            </w:r>
          </w:p>
          <w:p w14:paraId="57AA574A" w14:textId="77777777" w:rsidR="00786779" w:rsidRPr="00256529" w:rsidRDefault="00786779" w:rsidP="00DD493D">
            <w:pPr>
              <w:pStyle w:val="Listlevel1"/>
              <w:spacing w:before="0" w:after="0"/>
              <w:ind w:left="573" w:firstLine="0"/>
              <w:rPr>
                <w:sz w:val="22"/>
                <w:szCs w:val="22"/>
                <w:lang w:val="pl-PL"/>
              </w:rPr>
            </w:pPr>
          </w:p>
          <w:p w14:paraId="3CE39DC8" w14:textId="77777777" w:rsidR="00786779" w:rsidRPr="00256529" w:rsidRDefault="00786779" w:rsidP="00DD493D">
            <w:pPr>
              <w:pStyle w:val="Listlevel1"/>
              <w:spacing w:before="0" w:after="0"/>
              <w:ind w:left="573" w:firstLine="0"/>
              <w:rPr>
                <w:sz w:val="22"/>
                <w:szCs w:val="22"/>
                <w:lang w:val="pl-PL"/>
              </w:rPr>
            </w:pPr>
            <w:r w:rsidRPr="00256529">
              <w:rPr>
                <w:b/>
                <w:bCs/>
                <w:sz w:val="22"/>
                <w:szCs w:val="22"/>
                <w:lang w:val="pl-PL"/>
              </w:rPr>
              <w:t>OSTRZEŻENIE:</w:t>
            </w:r>
            <w:r w:rsidRPr="00256529">
              <w:rPr>
                <w:sz w:val="22"/>
                <w:szCs w:val="22"/>
                <w:lang w:val="pl-PL"/>
              </w:rPr>
              <w:t xml:space="preserve"> Podanie leku do gardła lub zbyt szybkie opuszczanie tłoka może spowodować zadławienie.</w:t>
            </w:r>
          </w:p>
          <w:p w14:paraId="0328CAB7" w14:textId="77777777" w:rsidR="00786779" w:rsidRPr="00256529" w:rsidRDefault="00786779" w:rsidP="00DD493D">
            <w:pPr>
              <w:pStyle w:val="Listlevel1"/>
              <w:spacing w:before="0" w:after="0"/>
              <w:ind w:left="573" w:firstLine="0"/>
              <w:rPr>
                <w:sz w:val="22"/>
                <w:szCs w:val="22"/>
                <w:lang w:val="pl-PL"/>
              </w:rPr>
            </w:pPr>
          </w:p>
        </w:tc>
        <w:tc>
          <w:tcPr>
            <w:tcW w:w="4126" w:type="dxa"/>
            <w:tcBorders>
              <w:top w:val="single" w:sz="4" w:space="0" w:color="auto"/>
              <w:left w:val="single" w:sz="4" w:space="0" w:color="auto"/>
              <w:bottom w:val="single" w:sz="4" w:space="0" w:color="auto"/>
              <w:right w:val="single" w:sz="4" w:space="0" w:color="auto"/>
            </w:tcBorders>
          </w:tcPr>
          <w:p w14:paraId="4EF585C7" w14:textId="77777777" w:rsidR="00786779" w:rsidRPr="00256529" w:rsidRDefault="00786779" w:rsidP="00DD493D">
            <w:pPr>
              <w:pStyle w:val="Text"/>
              <w:spacing w:before="0"/>
              <w:ind w:left="357"/>
              <w:jc w:val="center"/>
              <w:rPr>
                <w:sz w:val="22"/>
                <w:szCs w:val="22"/>
                <w:lang w:val="pl-PL"/>
              </w:rPr>
            </w:pPr>
            <w:r w:rsidRPr="00256529">
              <w:rPr>
                <w:noProof/>
                <w:color w:val="2B579A"/>
                <w:sz w:val="22"/>
                <w:szCs w:val="22"/>
                <w:shd w:val="clear" w:color="auto" w:fill="E6E6E6"/>
                <w:lang w:val="pl-PL" w:eastAsia="pl-PL"/>
              </w:rPr>
              <w:drawing>
                <wp:inline distT="0" distB="0" distL="0" distR="0" wp14:anchorId="1AA611FB" wp14:editId="700C8599">
                  <wp:extent cx="1726250" cy="1726250"/>
                  <wp:effectExtent l="0" t="0" r="7620" b="7620"/>
                  <wp:docPr id="2121551344" name="Picture 2121551344" descr="A black and white drawing of a hand holding a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551344" name="Picture 2121551344" descr="A black and white drawing of a hand holding a pen&#10;&#10;Description automatically generated"/>
                          <pic:cNvPicPr>
                            <a:picLocks noChangeAspect="1" noChangeArrowheads="1"/>
                          </pic:cNvPicPr>
                        </pic:nvPicPr>
                        <pic:blipFill>
                          <a:blip r:embed="rId28" cstate="print">
                            <a:extLst>
                              <a:ext uri="{BEBA8EAE-BF5A-486C-A8C5-ECC9F3942E4B}">
                                <a14:imgProps xmlns:a14="http://schemas.microsoft.com/office/drawing/2010/main">
                                  <a14:imgLayer r:embed="rId2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28811" cy="1728811"/>
                          </a:xfrm>
                          <a:prstGeom prst="rect">
                            <a:avLst/>
                          </a:prstGeom>
                          <a:noFill/>
                          <a:ln>
                            <a:noFill/>
                          </a:ln>
                        </pic:spPr>
                      </pic:pic>
                    </a:graphicData>
                  </a:graphic>
                </wp:inline>
              </w:drawing>
            </w:r>
          </w:p>
        </w:tc>
      </w:tr>
      <w:tr w:rsidR="00786779" w:rsidRPr="007C6B35" w14:paraId="0CF5BED2" w14:textId="77777777" w:rsidTr="00C84FAB">
        <w:trPr>
          <w:cantSplit/>
        </w:trPr>
        <w:tc>
          <w:tcPr>
            <w:tcW w:w="9083" w:type="dxa"/>
            <w:gridSpan w:val="2"/>
            <w:tcBorders>
              <w:top w:val="single" w:sz="4" w:space="0" w:color="auto"/>
              <w:left w:val="single" w:sz="4" w:space="0" w:color="auto"/>
              <w:bottom w:val="single" w:sz="4" w:space="0" w:color="auto"/>
              <w:right w:val="single" w:sz="4" w:space="0" w:color="auto"/>
            </w:tcBorders>
          </w:tcPr>
          <w:p w14:paraId="4C5BA6AA" w14:textId="26D08D69" w:rsidR="00786779" w:rsidRPr="00256529" w:rsidRDefault="00786779" w:rsidP="00DD493D">
            <w:pPr>
              <w:pStyle w:val="Listlevel1"/>
              <w:spacing w:before="0" w:after="0"/>
              <w:ind w:left="573" w:hanging="573"/>
              <w:rPr>
                <w:sz w:val="22"/>
                <w:szCs w:val="22"/>
                <w:lang w:val="pl-PL"/>
              </w:rPr>
            </w:pPr>
            <w:r w:rsidRPr="00256529">
              <w:rPr>
                <w:sz w:val="22"/>
                <w:szCs w:val="22"/>
                <w:lang w:val="pl-PL"/>
              </w:rPr>
              <w:t>11.</w:t>
            </w:r>
            <w:r w:rsidRPr="00256529">
              <w:rPr>
                <w:sz w:val="22"/>
                <w:szCs w:val="22"/>
                <w:lang w:val="pl-PL"/>
              </w:rPr>
              <w:tab/>
              <w:t xml:space="preserve">Sprawdzić, czy w strzykawce nie ma już roztworu doustnego Jakavi. Jeśli w </w:t>
            </w:r>
            <w:r w:rsidR="00EC2597" w:rsidRPr="00256529">
              <w:rPr>
                <w:sz w:val="22"/>
                <w:szCs w:val="22"/>
                <w:lang w:val="pl-PL"/>
              </w:rPr>
              <w:t>strzykawce</w:t>
            </w:r>
            <w:r w:rsidRPr="00256529">
              <w:rPr>
                <w:sz w:val="22"/>
                <w:szCs w:val="22"/>
                <w:lang w:val="pl-PL"/>
              </w:rPr>
              <w:t xml:space="preserve"> pozostała pewna ilość roztworu doustnego Jakavi, należy ją podać.</w:t>
            </w:r>
          </w:p>
          <w:p w14:paraId="7315A005" w14:textId="77777777" w:rsidR="00786779" w:rsidRPr="00256529" w:rsidRDefault="00786779" w:rsidP="00DD493D">
            <w:pPr>
              <w:pStyle w:val="Listlevel1"/>
              <w:spacing w:before="0" w:after="0"/>
              <w:ind w:left="573" w:hanging="573"/>
              <w:rPr>
                <w:sz w:val="22"/>
                <w:szCs w:val="22"/>
                <w:lang w:val="pl-PL"/>
              </w:rPr>
            </w:pPr>
          </w:p>
          <w:p w14:paraId="1FA8DEF9" w14:textId="16455743" w:rsidR="00786779" w:rsidRPr="00256529" w:rsidRDefault="00786779" w:rsidP="00DD493D">
            <w:pPr>
              <w:pStyle w:val="Listlevel1"/>
              <w:spacing w:before="0" w:after="0"/>
              <w:ind w:left="573" w:firstLine="0"/>
              <w:rPr>
                <w:sz w:val="22"/>
                <w:szCs w:val="22"/>
                <w:lang w:val="pl-PL"/>
              </w:rPr>
            </w:pPr>
            <w:r w:rsidRPr="00256529">
              <w:rPr>
                <w:sz w:val="22"/>
                <w:szCs w:val="22"/>
                <w:lang w:val="pl-PL"/>
              </w:rPr>
              <w:t xml:space="preserve">Po podaniu leku można podać </w:t>
            </w:r>
            <w:r w:rsidR="00E17B9D">
              <w:rPr>
                <w:sz w:val="22"/>
                <w:szCs w:val="22"/>
                <w:lang w:val="pl-PL"/>
              </w:rPr>
              <w:t xml:space="preserve">dziecku </w:t>
            </w:r>
            <w:r w:rsidRPr="00256529">
              <w:rPr>
                <w:sz w:val="22"/>
                <w:szCs w:val="22"/>
                <w:lang w:val="pl-PL"/>
              </w:rPr>
              <w:t xml:space="preserve">wodę do popicia, aby upewnić się, że cała dawka leku </w:t>
            </w:r>
            <w:r w:rsidR="00E17B9D">
              <w:rPr>
                <w:sz w:val="22"/>
                <w:szCs w:val="22"/>
                <w:lang w:val="pl-PL"/>
              </w:rPr>
              <w:t>J</w:t>
            </w:r>
            <w:r w:rsidRPr="00256529">
              <w:rPr>
                <w:sz w:val="22"/>
                <w:szCs w:val="22"/>
                <w:lang w:val="pl-PL"/>
              </w:rPr>
              <w:t>akavi roztwór doustny została połknięta.</w:t>
            </w:r>
          </w:p>
          <w:p w14:paraId="2C7EB360" w14:textId="77777777" w:rsidR="00786779" w:rsidRPr="00256529" w:rsidRDefault="00786779" w:rsidP="00DD493D">
            <w:pPr>
              <w:pStyle w:val="Listlevel1"/>
              <w:spacing w:before="0" w:after="0"/>
              <w:ind w:left="573" w:firstLine="0"/>
              <w:rPr>
                <w:sz w:val="22"/>
                <w:szCs w:val="22"/>
                <w:lang w:val="pl-PL"/>
              </w:rPr>
            </w:pPr>
          </w:p>
          <w:p w14:paraId="13B43734" w14:textId="77777777" w:rsidR="00786779" w:rsidRPr="00256529" w:rsidRDefault="00786779" w:rsidP="00DD493D">
            <w:pPr>
              <w:pStyle w:val="Listlevel1"/>
              <w:spacing w:before="0" w:after="0"/>
              <w:ind w:left="573" w:firstLine="0"/>
              <w:rPr>
                <w:sz w:val="22"/>
                <w:szCs w:val="22"/>
                <w:lang w:val="pl-PL"/>
              </w:rPr>
            </w:pPr>
            <w:r w:rsidRPr="00256529">
              <w:rPr>
                <w:b/>
                <w:bCs/>
                <w:sz w:val="22"/>
                <w:szCs w:val="22"/>
                <w:lang w:val="pl-PL"/>
              </w:rPr>
              <w:t>Uwaga:</w:t>
            </w:r>
            <w:r w:rsidRPr="00256529">
              <w:rPr>
                <w:sz w:val="22"/>
                <w:szCs w:val="22"/>
                <w:lang w:val="pl-PL"/>
              </w:rPr>
              <w:t xml:space="preserve"> Jeśli przepisana dawka wymaga dwukrotnego użycia strzykawki, należy powtórzyć kroki dotyczące podania leku aż przepisana dawka zostanie podana.</w:t>
            </w:r>
          </w:p>
          <w:p w14:paraId="03B68AC1" w14:textId="77777777" w:rsidR="00786779" w:rsidRPr="00256529" w:rsidRDefault="00786779" w:rsidP="00DD493D">
            <w:pPr>
              <w:pStyle w:val="Listlevel1"/>
              <w:spacing w:before="0" w:after="0"/>
              <w:ind w:left="573" w:firstLine="0"/>
              <w:rPr>
                <w:sz w:val="22"/>
                <w:szCs w:val="22"/>
                <w:lang w:val="pl-PL"/>
              </w:rPr>
            </w:pPr>
          </w:p>
        </w:tc>
      </w:tr>
      <w:tr w:rsidR="00786779" w:rsidRPr="007C6B35" w14:paraId="6212A9A3" w14:textId="77777777" w:rsidTr="00C84FAB">
        <w:trPr>
          <w:cantSplit/>
        </w:trPr>
        <w:tc>
          <w:tcPr>
            <w:tcW w:w="9083" w:type="dxa"/>
            <w:gridSpan w:val="2"/>
            <w:tcBorders>
              <w:top w:val="single" w:sz="4" w:space="0" w:color="auto"/>
              <w:left w:val="single" w:sz="4" w:space="0" w:color="auto"/>
              <w:bottom w:val="single" w:sz="4" w:space="0" w:color="auto"/>
              <w:right w:val="single" w:sz="4" w:space="0" w:color="auto"/>
            </w:tcBorders>
          </w:tcPr>
          <w:p w14:paraId="4AA63450" w14:textId="77777777" w:rsidR="00786779" w:rsidRPr="00256529" w:rsidRDefault="00786779" w:rsidP="00DD493D">
            <w:pPr>
              <w:pStyle w:val="Listlevel1"/>
              <w:spacing w:before="0" w:after="0"/>
              <w:ind w:left="573" w:hanging="573"/>
              <w:rPr>
                <w:sz w:val="22"/>
                <w:szCs w:val="22"/>
                <w:lang w:val="pl-PL"/>
              </w:rPr>
            </w:pPr>
            <w:r w:rsidRPr="00256529">
              <w:rPr>
                <w:sz w:val="22"/>
                <w:szCs w:val="22"/>
                <w:lang w:val="pl-PL"/>
              </w:rPr>
              <w:t>12.</w:t>
            </w:r>
            <w:r w:rsidRPr="00256529">
              <w:rPr>
                <w:sz w:val="22"/>
                <w:szCs w:val="22"/>
                <w:lang w:val="pl-PL"/>
              </w:rPr>
              <w:tab/>
            </w:r>
            <w:r w:rsidRPr="00256529">
              <w:rPr>
                <w:b/>
                <w:bCs/>
                <w:sz w:val="22"/>
                <w:szCs w:val="22"/>
                <w:lang w:val="pl-PL"/>
              </w:rPr>
              <w:t>Nie</w:t>
            </w:r>
            <w:r w:rsidRPr="00256529">
              <w:rPr>
                <w:sz w:val="22"/>
                <w:szCs w:val="22"/>
                <w:lang w:val="pl-PL"/>
              </w:rPr>
              <w:t xml:space="preserve"> zdejmować łącznika z butelki.</w:t>
            </w:r>
          </w:p>
          <w:p w14:paraId="6531B97A" w14:textId="77777777" w:rsidR="00786779" w:rsidRPr="00256529" w:rsidRDefault="00786779" w:rsidP="00DD493D">
            <w:pPr>
              <w:pStyle w:val="Listlevel1"/>
              <w:spacing w:before="0" w:after="0"/>
              <w:ind w:left="573" w:hanging="573"/>
              <w:rPr>
                <w:sz w:val="22"/>
                <w:szCs w:val="22"/>
                <w:lang w:val="pl-PL"/>
              </w:rPr>
            </w:pPr>
          </w:p>
          <w:p w14:paraId="3FA5640C" w14:textId="085F94D5" w:rsidR="00786779" w:rsidRPr="00256529" w:rsidRDefault="00786779" w:rsidP="00DD493D">
            <w:pPr>
              <w:pStyle w:val="Listlevel1"/>
              <w:spacing w:before="0" w:after="0"/>
              <w:ind w:left="587" w:firstLine="0"/>
              <w:rPr>
                <w:sz w:val="22"/>
                <w:szCs w:val="22"/>
                <w:lang w:val="pl-PL"/>
              </w:rPr>
            </w:pPr>
            <w:r w:rsidRPr="00256529">
              <w:rPr>
                <w:sz w:val="22"/>
                <w:szCs w:val="22"/>
                <w:lang w:val="pl-PL"/>
              </w:rPr>
              <w:t xml:space="preserve">Założyć zakrętkę zabezpieczającą przed dostępem dzieci z powrotem na butelkę i obrócić ją w kierunku zgodnym z ruchem wskazówek zegara, aby </w:t>
            </w:r>
            <w:r w:rsidR="00E17B9D" w:rsidRPr="00256529">
              <w:rPr>
                <w:sz w:val="22"/>
                <w:szCs w:val="22"/>
                <w:lang w:val="pl-PL"/>
              </w:rPr>
              <w:t>zamknąć</w:t>
            </w:r>
            <w:r w:rsidRPr="00256529">
              <w:rPr>
                <w:sz w:val="22"/>
                <w:szCs w:val="22"/>
                <w:lang w:val="pl-PL"/>
              </w:rPr>
              <w:t xml:space="preserve"> butelkę.</w:t>
            </w:r>
          </w:p>
          <w:p w14:paraId="46FBFB52" w14:textId="77777777" w:rsidR="00786779" w:rsidRPr="00256529" w:rsidRDefault="00786779" w:rsidP="00DD493D">
            <w:pPr>
              <w:pStyle w:val="Listlevel1"/>
              <w:spacing w:before="0" w:after="0"/>
              <w:ind w:left="587" w:firstLine="0"/>
              <w:rPr>
                <w:sz w:val="22"/>
                <w:szCs w:val="22"/>
                <w:lang w:val="pl-PL"/>
              </w:rPr>
            </w:pPr>
          </w:p>
          <w:p w14:paraId="4BE56642" w14:textId="77777777" w:rsidR="00786779" w:rsidRPr="00256529" w:rsidRDefault="00786779" w:rsidP="00DD493D">
            <w:pPr>
              <w:pStyle w:val="Listlevel1"/>
              <w:spacing w:before="0" w:after="0"/>
              <w:ind w:left="587" w:firstLine="0"/>
              <w:rPr>
                <w:sz w:val="22"/>
                <w:szCs w:val="22"/>
                <w:lang w:val="pl-PL"/>
              </w:rPr>
            </w:pPr>
            <w:r w:rsidRPr="00256529">
              <w:rPr>
                <w:sz w:val="22"/>
                <w:szCs w:val="22"/>
                <w:lang w:val="pl-PL"/>
              </w:rPr>
              <w:t>Upewnić się, że zakrętka została dobrze założona na butelkę.</w:t>
            </w:r>
          </w:p>
          <w:p w14:paraId="3A90DA47" w14:textId="77777777" w:rsidR="00786779" w:rsidRPr="00256529" w:rsidRDefault="00786779" w:rsidP="00DD493D">
            <w:pPr>
              <w:pStyle w:val="Listlevel1"/>
              <w:spacing w:before="0" w:after="0"/>
              <w:ind w:left="587" w:firstLine="0"/>
              <w:rPr>
                <w:sz w:val="22"/>
                <w:szCs w:val="22"/>
                <w:lang w:val="pl-PL"/>
              </w:rPr>
            </w:pPr>
          </w:p>
        </w:tc>
      </w:tr>
    </w:tbl>
    <w:p w14:paraId="0102B5E0" w14:textId="77777777" w:rsidR="00786779" w:rsidRPr="00256529" w:rsidRDefault="00786779" w:rsidP="00DD493D">
      <w:pPr>
        <w:spacing w:line="240" w:lineRule="auto"/>
        <w:rPr>
          <w:rFonts w:eastAsia="MS Gothic"/>
          <w:szCs w:val="22"/>
          <w:lang w:val="pl-PL"/>
        </w:rPr>
      </w:pPr>
    </w:p>
    <w:tbl>
      <w:tblPr>
        <w:tblpPr w:leftFromText="180" w:rightFromText="180" w:vertAnchor="text"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9083"/>
      </w:tblGrid>
      <w:tr w:rsidR="00786779" w:rsidRPr="00256529" w14:paraId="193C9DE7" w14:textId="77777777" w:rsidTr="00C84FAB">
        <w:trPr>
          <w:cantSplit/>
        </w:trPr>
        <w:tc>
          <w:tcPr>
            <w:tcW w:w="9083" w:type="dxa"/>
            <w:tcBorders>
              <w:top w:val="single" w:sz="4" w:space="0" w:color="auto"/>
              <w:left w:val="single" w:sz="4" w:space="0" w:color="auto"/>
              <w:bottom w:val="single" w:sz="4" w:space="0" w:color="auto"/>
              <w:right w:val="single" w:sz="4" w:space="0" w:color="auto"/>
            </w:tcBorders>
            <w:vAlign w:val="center"/>
          </w:tcPr>
          <w:p w14:paraId="6007F5D1" w14:textId="77777777" w:rsidR="00786779" w:rsidRPr="00256529" w:rsidRDefault="00786779" w:rsidP="00DD493D">
            <w:pPr>
              <w:pStyle w:val="Text"/>
              <w:keepNext/>
              <w:keepLines/>
              <w:spacing w:before="0"/>
              <w:jc w:val="left"/>
              <w:rPr>
                <w:b/>
                <w:bCs/>
                <w:sz w:val="22"/>
                <w:szCs w:val="22"/>
                <w:lang w:val="pl-PL"/>
              </w:rPr>
            </w:pPr>
            <w:r w:rsidRPr="00256529">
              <w:rPr>
                <w:b/>
                <w:bCs/>
                <w:sz w:val="22"/>
                <w:szCs w:val="22"/>
                <w:lang w:val="pl-PL"/>
              </w:rPr>
              <w:t>Czyszczenie strzykawki</w:t>
            </w:r>
          </w:p>
          <w:p w14:paraId="2C6E298C" w14:textId="77777777" w:rsidR="00786779" w:rsidRPr="00256529" w:rsidRDefault="00786779" w:rsidP="00DD493D">
            <w:pPr>
              <w:pStyle w:val="Text"/>
              <w:keepNext/>
              <w:keepLines/>
              <w:spacing w:before="0"/>
              <w:jc w:val="left"/>
              <w:rPr>
                <w:b/>
                <w:bCs/>
                <w:sz w:val="22"/>
                <w:szCs w:val="22"/>
                <w:u w:val="single"/>
                <w:lang w:val="pl-PL"/>
              </w:rPr>
            </w:pPr>
          </w:p>
        </w:tc>
      </w:tr>
      <w:tr w:rsidR="00786779" w:rsidRPr="007C6B35" w14:paraId="706178DE" w14:textId="77777777" w:rsidTr="00C84FAB">
        <w:trPr>
          <w:cantSplit/>
        </w:trPr>
        <w:tc>
          <w:tcPr>
            <w:tcW w:w="9083" w:type="dxa"/>
            <w:tcBorders>
              <w:top w:val="single" w:sz="4" w:space="0" w:color="auto"/>
              <w:left w:val="single" w:sz="4" w:space="0" w:color="auto"/>
              <w:bottom w:val="single" w:sz="4" w:space="0" w:color="auto"/>
              <w:right w:val="single" w:sz="4" w:space="0" w:color="auto"/>
            </w:tcBorders>
          </w:tcPr>
          <w:p w14:paraId="458269AE" w14:textId="53779BAB" w:rsidR="00786779" w:rsidRPr="00256529" w:rsidRDefault="00786779" w:rsidP="00DD493D">
            <w:pPr>
              <w:pStyle w:val="Text"/>
              <w:keepNext/>
              <w:keepLines/>
              <w:spacing w:before="0"/>
              <w:jc w:val="left"/>
              <w:rPr>
                <w:sz w:val="22"/>
                <w:szCs w:val="22"/>
                <w:lang w:val="pl-PL"/>
              </w:rPr>
            </w:pPr>
            <w:r w:rsidRPr="00256529">
              <w:rPr>
                <w:sz w:val="22"/>
                <w:szCs w:val="22"/>
                <w:lang w:val="pl-PL"/>
              </w:rPr>
              <w:lastRenderedPageBreak/>
              <w:t>Uwaga: strzykawkę doustn</w:t>
            </w:r>
            <w:r w:rsidR="00E17B9D">
              <w:rPr>
                <w:sz w:val="22"/>
                <w:szCs w:val="22"/>
                <w:lang w:val="pl-PL"/>
              </w:rPr>
              <w:t>ą</w:t>
            </w:r>
            <w:r w:rsidRPr="00256529">
              <w:rPr>
                <w:sz w:val="22"/>
                <w:szCs w:val="22"/>
                <w:lang w:val="pl-PL"/>
              </w:rPr>
              <w:t xml:space="preserve"> należy przechowywać osobno od innych przyborów kuchennych, aby </w:t>
            </w:r>
            <w:r w:rsidR="008104D0">
              <w:rPr>
                <w:sz w:val="22"/>
                <w:szCs w:val="22"/>
                <w:lang w:val="pl-PL"/>
              </w:rPr>
              <w:t>utrzymać ją w czystości</w:t>
            </w:r>
            <w:r w:rsidRPr="00256529">
              <w:rPr>
                <w:sz w:val="22"/>
                <w:szCs w:val="22"/>
                <w:lang w:val="pl-PL"/>
              </w:rPr>
              <w:t>.</w:t>
            </w:r>
          </w:p>
          <w:p w14:paraId="371D0BFB" w14:textId="77777777" w:rsidR="00786779" w:rsidRPr="00256529" w:rsidRDefault="00786779" w:rsidP="00DD493D">
            <w:pPr>
              <w:pStyle w:val="Text"/>
              <w:keepNext/>
              <w:keepLines/>
              <w:spacing w:before="0"/>
              <w:jc w:val="left"/>
              <w:rPr>
                <w:sz w:val="22"/>
                <w:szCs w:val="22"/>
                <w:lang w:val="pl-PL"/>
              </w:rPr>
            </w:pPr>
          </w:p>
        </w:tc>
      </w:tr>
      <w:tr w:rsidR="00786779" w:rsidRPr="00256529" w14:paraId="388F216C" w14:textId="77777777" w:rsidTr="00C84FAB">
        <w:trPr>
          <w:cantSplit/>
        </w:trPr>
        <w:tc>
          <w:tcPr>
            <w:tcW w:w="9083" w:type="dxa"/>
            <w:tcBorders>
              <w:top w:val="single" w:sz="4" w:space="0" w:color="auto"/>
              <w:left w:val="single" w:sz="4" w:space="0" w:color="auto"/>
              <w:bottom w:val="single" w:sz="4" w:space="0" w:color="auto"/>
              <w:right w:val="single" w:sz="4" w:space="0" w:color="auto"/>
            </w:tcBorders>
          </w:tcPr>
          <w:p w14:paraId="6666D0EF" w14:textId="77777777" w:rsidR="00786779" w:rsidRPr="00256529" w:rsidRDefault="00786779" w:rsidP="00DD493D">
            <w:pPr>
              <w:pStyle w:val="Listlevel1"/>
              <w:spacing w:before="0" w:after="0"/>
              <w:ind w:left="573" w:hanging="573"/>
              <w:rPr>
                <w:sz w:val="22"/>
                <w:szCs w:val="22"/>
                <w:lang w:val="pl-PL"/>
              </w:rPr>
            </w:pPr>
            <w:r w:rsidRPr="00256529">
              <w:rPr>
                <w:sz w:val="22"/>
                <w:szCs w:val="22"/>
                <w:lang w:val="pl-PL"/>
              </w:rPr>
              <w:t>1.</w:t>
            </w:r>
            <w:r w:rsidRPr="00256529">
              <w:rPr>
                <w:sz w:val="22"/>
                <w:szCs w:val="22"/>
                <w:lang w:val="pl-PL"/>
              </w:rPr>
              <w:tab/>
              <w:t>Napełnić szklankę ciepłą wodą.</w:t>
            </w:r>
          </w:p>
          <w:p w14:paraId="116A5D6F" w14:textId="77777777" w:rsidR="00786779" w:rsidRPr="00256529" w:rsidRDefault="00786779" w:rsidP="00DD493D">
            <w:pPr>
              <w:pStyle w:val="Listlevel1"/>
              <w:spacing w:before="0" w:after="0"/>
              <w:ind w:left="573" w:hanging="573"/>
              <w:rPr>
                <w:sz w:val="22"/>
                <w:szCs w:val="22"/>
                <w:lang w:val="pl-PL"/>
              </w:rPr>
            </w:pPr>
          </w:p>
        </w:tc>
      </w:tr>
      <w:tr w:rsidR="00786779" w:rsidRPr="007C6B35" w14:paraId="36CE0A63" w14:textId="77777777" w:rsidTr="00C84FAB">
        <w:trPr>
          <w:cantSplit/>
        </w:trPr>
        <w:tc>
          <w:tcPr>
            <w:tcW w:w="9083" w:type="dxa"/>
            <w:tcBorders>
              <w:top w:val="single" w:sz="4" w:space="0" w:color="auto"/>
              <w:left w:val="single" w:sz="4" w:space="0" w:color="auto"/>
              <w:bottom w:val="single" w:sz="4" w:space="0" w:color="auto"/>
              <w:right w:val="single" w:sz="4" w:space="0" w:color="auto"/>
            </w:tcBorders>
          </w:tcPr>
          <w:p w14:paraId="66020B9E" w14:textId="77777777" w:rsidR="00786779" w:rsidRPr="00256529" w:rsidRDefault="00786779" w:rsidP="00DD493D">
            <w:pPr>
              <w:pStyle w:val="Listlevel1"/>
              <w:spacing w:before="0" w:after="0"/>
              <w:ind w:left="573" w:hanging="573"/>
              <w:rPr>
                <w:sz w:val="22"/>
                <w:szCs w:val="22"/>
                <w:lang w:val="pl-PL"/>
              </w:rPr>
            </w:pPr>
            <w:r w:rsidRPr="00256529">
              <w:rPr>
                <w:sz w:val="22"/>
                <w:szCs w:val="22"/>
                <w:lang w:val="pl-PL"/>
              </w:rPr>
              <w:t>2.</w:t>
            </w:r>
            <w:r w:rsidRPr="00256529">
              <w:rPr>
                <w:sz w:val="22"/>
                <w:szCs w:val="22"/>
                <w:lang w:val="pl-PL"/>
              </w:rPr>
              <w:tab/>
              <w:t>Włożyć strzykawkę do szklanki z ciepłą wodą.</w:t>
            </w:r>
          </w:p>
          <w:p w14:paraId="77848F00" w14:textId="77777777" w:rsidR="00786779" w:rsidRPr="00256529" w:rsidRDefault="00786779" w:rsidP="00DD493D">
            <w:pPr>
              <w:pStyle w:val="Listlevel1"/>
              <w:spacing w:before="0" w:after="0"/>
              <w:ind w:left="573" w:hanging="573"/>
              <w:rPr>
                <w:sz w:val="22"/>
                <w:szCs w:val="22"/>
                <w:lang w:val="pl-PL"/>
              </w:rPr>
            </w:pPr>
          </w:p>
          <w:p w14:paraId="336EF4B4" w14:textId="77777777" w:rsidR="00786779" w:rsidRPr="00256529" w:rsidRDefault="00786779" w:rsidP="00DD493D">
            <w:pPr>
              <w:pStyle w:val="Text"/>
              <w:spacing w:before="0"/>
              <w:ind w:left="559"/>
              <w:jc w:val="left"/>
              <w:rPr>
                <w:sz w:val="22"/>
                <w:szCs w:val="22"/>
                <w:lang w:val="pl-PL"/>
              </w:rPr>
            </w:pPr>
            <w:r w:rsidRPr="00256529">
              <w:rPr>
                <w:sz w:val="22"/>
                <w:szCs w:val="22"/>
                <w:lang w:val="pl-PL"/>
              </w:rPr>
              <w:t>Odciągać i opuszczać tłok wciągając i wypuszczając wodę ze strzykawki 4 do 5 razy.</w:t>
            </w:r>
          </w:p>
          <w:p w14:paraId="42AE610D" w14:textId="77777777" w:rsidR="00786779" w:rsidRPr="00256529" w:rsidRDefault="00786779" w:rsidP="00DD493D">
            <w:pPr>
              <w:pStyle w:val="Text"/>
              <w:spacing w:before="0"/>
              <w:ind w:left="559"/>
              <w:jc w:val="left"/>
              <w:rPr>
                <w:sz w:val="22"/>
                <w:szCs w:val="22"/>
                <w:lang w:val="pl-PL"/>
              </w:rPr>
            </w:pPr>
          </w:p>
        </w:tc>
      </w:tr>
      <w:tr w:rsidR="00786779" w:rsidRPr="007C6B35" w14:paraId="15656F4A" w14:textId="77777777" w:rsidTr="00C84FAB">
        <w:trPr>
          <w:cantSplit/>
        </w:trPr>
        <w:tc>
          <w:tcPr>
            <w:tcW w:w="9083" w:type="dxa"/>
            <w:tcBorders>
              <w:top w:val="single" w:sz="4" w:space="0" w:color="auto"/>
              <w:left w:val="single" w:sz="4" w:space="0" w:color="auto"/>
              <w:bottom w:val="single" w:sz="4" w:space="0" w:color="auto"/>
              <w:right w:val="single" w:sz="4" w:space="0" w:color="auto"/>
            </w:tcBorders>
          </w:tcPr>
          <w:p w14:paraId="19714990" w14:textId="77777777" w:rsidR="00786779" w:rsidRPr="00256529" w:rsidRDefault="00786779" w:rsidP="00DD493D">
            <w:pPr>
              <w:pStyle w:val="Listlevel1"/>
              <w:spacing w:before="0" w:after="0"/>
              <w:ind w:left="573" w:hanging="573"/>
              <w:rPr>
                <w:sz w:val="22"/>
                <w:szCs w:val="22"/>
                <w:lang w:val="pl-PL"/>
              </w:rPr>
            </w:pPr>
            <w:r w:rsidRPr="00256529">
              <w:rPr>
                <w:sz w:val="22"/>
                <w:szCs w:val="22"/>
                <w:lang w:val="pl-PL"/>
              </w:rPr>
              <w:t>3.</w:t>
            </w:r>
            <w:r w:rsidRPr="00256529">
              <w:rPr>
                <w:sz w:val="22"/>
                <w:szCs w:val="22"/>
                <w:lang w:val="pl-PL"/>
              </w:rPr>
              <w:tab/>
              <w:t>Wyjąć tłok z cylindra.</w:t>
            </w:r>
          </w:p>
          <w:p w14:paraId="2A1FEBBC" w14:textId="77777777" w:rsidR="00786779" w:rsidRPr="00256529" w:rsidRDefault="00786779" w:rsidP="00DD493D">
            <w:pPr>
              <w:pStyle w:val="Listlevel1"/>
              <w:spacing w:before="0" w:after="0"/>
              <w:ind w:left="573" w:hanging="573"/>
              <w:rPr>
                <w:sz w:val="22"/>
                <w:szCs w:val="22"/>
                <w:lang w:val="pl-PL"/>
              </w:rPr>
            </w:pPr>
          </w:p>
          <w:p w14:paraId="25A35DA5" w14:textId="77777777" w:rsidR="00786779" w:rsidRPr="00256529" w:rsidRDefault="00786779" w:rsidP="00DD493D">
            <w:pPr>
              <w:pStyle w:val="Text"/>
              <w:spacing w:before="0"/>
              <w:ind w:left="559"/>
              <w:jc w:val="left"/>
              <w:rPr>
                <w:sz w:val="22"/>
                <w:szCs w:val="22"/>
                <w:lang w:val="pl-PL"/>
              </w:rPr>
            </w:pPr>
            <w:r w:rsidRPr="00256529">
              <w:rPr>
                <w:sz w:val="22"/>
                <w:szCs w:val="22"/>
                <w:lang w:val="pl-PL"/>
              </w:rPr>
              <w:t>Przepłukać szklankę, tłok i cylinder pod ciepłą wodą z kranu.</w:t>
            </w:r>
          </w:p>
          <w:p w14:paraId="074C4E53" w14:textId="77777777" w:rsidR="00786779" w:rsidRPr="00256529" w:rsidRDefault="00786779" w:rsidP="00DD493D">
            <w:pPr>
              <w:pStyle w:val="Text"/>
              <w:spacing w:before="0"/>
              <w:ind w:left="559"/>
              <w:jc w:val="left"/>
              <w:rPr>
                <w:sz w:val="22"/>
                <w:szCs w:val="22"/>
                <w:lang w:val="pl-PL"/>
              </w:rPr>
            </w:pPr>
          </w:p>
        </w:tc>
      </w:tr>
      <w:tr w:rsidR="00786779" w:rsidRPr="007C6B35" w14:paraId="253703BB" w14:textId="77777777" w:rsidTr="00C84FAB">
        <w:trPr>
          <w:cantSplit/>
        </w:trPr>
        <w:tc>
          <w:tcPr>
            <w:tcW w:w="9083" w:type="dxa"/>
            <w:tcBorders>
              <w:top w:val="single" w:sz="4" w:space="0" w:color="auto"/>
              <w:left w:val="single" w:sz="4" w:space="0" w:color="auto"/>
              <w:bottom w:val="single" w:sz="4" w:space="0" w:color="auto"/>
              <w:right w:val="single" w:sz="4" w:space="0" w:color="auto"/>
            </w:tcBorders>
          </w:tcPr>
          <w:p w14:paraId="6F6B3901" w14:textId="77777777" w:rsidR="00786779" w:rsidRPr="00256529" w:rsidRDefault="00786779" w:rsidP="00DD493D">
            <w:pPr>
              <w:pStyle w:val="Listlevel1"/>
              <w:spacing w:before="0" w:after="0"/>
              <w:ind w:left="573" w:hanging="573"/>
              <w:rPr>
                <w:sz w:val="22"/>
                <w:szCs w:val="22"/>
                <w:lang w:val="pl-PL"/>
              </w:rPr>
            </w:pPr>
            <w:r w:rsidRPr="00256529">
              <w:rPr>
                <w:sz w:val="22"/>
                <w:szCs w:val="22"/>
                <w:lang w:val="pl-PL"/>
              </w:rPr>
              <w:t>4.</w:t>
            </w:r>
            <w:r w:rsidRPr="00256529">
              <w:rPr>
                <w:sz w:val="22"/>
                <w:szCs w:val="22"/>
                <w:lang w:val="pl-PL"/>
              </w:rPr>
              <w:tab/>
              <w:t>Pozostawić tłok i cylinder na suchej powierzchni do wyschnięcia do czasu następnego użycia.</w:t>
            </w:r>
          </w:p>
          <w:p w14:paraId="7F76D45E" w14:textId="77777777" w:rsidR="00786779" w:rsidRPr="00256529" w:rsidRDefault="00786779" w:rsidP="00DD493D">
            <w:pPr>
              <w:pStyle w:val="Listlevel1"/>
              <w:spacing w:before="0" w:after="0"/>
              <w:ind w:left="573" w:hanging="573"/>
              <w:rPr>
                <w:sz w:val="22"/>
                <w:szCs w:val="22"/>
                <w:lang w:val="pl-PL"/>
              </w:rPr>
            </w:pPr>
          </w:p>
          <w:p w14:paraId="0CBE27D7" w14:textId="4AABEB4E" w:rsidR="00786779" w:rsidRPr="00256529" w:rsidRDefault="00786779" w:rsidP="00DD493D">
            <w:pPr>
              <w:pStyle w:val="Text"/>
              <w:spacing w:before="0"/>
              <w:ind w:left="573"/>
              <w:jc w:val="left"/>
              <w:rPr>
                <w:sz w:val="22"/>
                <w:szCs w:val="22"/>
                <w:lang w:val="pl-PL"/>
              </w:rPr>
            </w:pPr>
            <w:r w:rsidRPr="00256529">
              <w:rPr>
                <w:b/>
                <w:bCs/>
                <w:sz w:val="22"/>
                <w:szCs w:val="22"/>
                <w:lang w:val="pl-PL"/>
              </w:rPr>
              <w:t>Zawsze</w:t>
            </w:r>
            <w:r w:rsidRPr="00256529">
              <w:rPr>
                <w:sz w:val="22"/>
                <w:szCs w:val="22"/>
                <w:lang w:val="pl-PL"/>
              </w:rPr>
              <w:t xml:space="preserve"> </w:t>
            </w:r>
            <w:r w:rsidR="00E17B9D" w:rsidRPr="00256529">
              <w:rPr>
                <w:sz w:val="22"/>
                <w:szCs w:val="22"/>
                <w:lang w:val="pl-PL"/>
              </w:rPr>
              <w:t>przechowywać</w:t>
            </w:r>
            <w:r w:rsidRPr="00256529">
              <w:rPr>
                <w:sz w:val="22"/>
                <w:szCs w:val="22"/>
                <w:lang w:val="pl-PL"/>
              </w:rPr>
              <w:t xml:space="preserve"> strzykawkę w miejscu niedostępnym dla dzieci.</w:t>
            </w:r>
          </w:p>
          <w:p w14:paraId="760B2929" w14:textId="77777777" w:rsidR="00786779" w:rsidRPr="00256529" w:rsidRDefault="00786779" w:rsidP="00DD493D">
            <w:pPr>
              <w:pStyle w:val="Text"/>
              <w:spacing w:before="0"/>
              <w:ind w:left="573"/>
              <w:jc w:val="left"/>
              <w:rPr>
                <w:sz w:val="22"/>
                <w:szCs w:val="22"/>
                <w:lang w:val="pl-PL"/>
              </w:rPr>
            </w:pPr>
          </w:p>
        </w:tc>
      </w:tr>
    </w:tbl>
    <w:p w14:paraId="06ED95AB" w14:textId="77777777" w:rsidR="00786779" w:rsidRPr="00256529" w:rsidRDefault="00786779" w:rsidP="00DD493D">
      <w:pPr>
        <w:spacing w:line="240" w:lineRule="auto"/>
        <w:rPr>
          <w:szCs w:val="22"/>
          <w:lang w:val="pl-PL"/>
        </w:rPr>
      </w:pPr>
    </w:p>
    <w:tbl>
      <w:tblPr>
        <w:tblpPr w:leftFromText="180" w:rightFromText="180" w:vertAnchor="text"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9083"/>
      </w:tblGrid>
      <w:tr w:rsidR="00786779" w:rsidRPr="007C6B35" w14:paraId="2DE980DB" w14:textId="77777777" w:rsidTr="00C84FAB">
        <w:trPr>
          <w:cantSplit/>
        </w:trPr>
        <w:tc>
          <w:tcPr>
            <w:tcW w:w="9083" w:type="dxa"/>
            <w:tcBorders>
              <w:top w:val="single" w:sz="4" w:space="0" w:color="auto"/>
              <w:left w:val="single" w:sz="4" w:space="0" w:color="auto"/>
              <w:bottom w:val="single" w:sz="4" w:space="0" w:color="auto"/>
              <w:right w:val="single" w:sz="4" w:space="0" w:color="auto"/>
            </w:tcBorders>
          </w:tcPr>
          <w:p w14:paraId="63938887" w14:textId="77777777" w:rsidR="00786779" w:rsidRPr="00256529" w:rsidRDefault="00786779" w:rsidP="00DD493D">
            <w:pPr>
              <w:pStyle w:val="Text"/>
              <w:spacing w:before="0"/>
              <w:jc w:val="left"/>
              <w:rPr>
                <w:b/>
                <w:bCs/>
                <w:sz w:val="22"/>
                <w:szCs w:val="22"/>
                <w:u w:val="single"/>
                <w:lang w:val="pl-PL"/>
              </w:rPr>
            </w:pPr>
            <w:r w:rsidRPr="00256529">
              <w:rPr>
                <w:b/>
                <w:bCs/>
                <w:sz w:val="22"/>
                <w:szCs w:val="22"/>
                <w:lang w:val="pl-PL"/>
              </w:rPr>
              <w:t>Podawanie przez zgłębnik do karmienia</w:t>
            </w:r>
          </w:p>
        </w:tc>
      </w:tr>
      <w:tr w:rsidR="00786779" w:rsidRPr="007C6B35" w14:paraId="586642E8" w14:textId="77777777" w:rsidTr="00C84FAB">
        <w:trPr>
          <w:cantSplit/>
        </w:trPr>
        <w:tc>
          <w:tcPr>
            <w:tcW w:w="9083" w:type="dxa"/>
            <w:tcBorders>
              <w:top w:val="single" w:sz="4" w:space="0" w:color="auto"/>
              <w:left w:val="single" w:sz="4" w:space="0" w:color="auto"/>
              <w:bottom w:val="single" w:sz="4" w:space="0" w:color="auto"/>
              <w:right w:val="single" w:sz="4" w:space="0" w:color="auto"/>
            </w:tcBorders>
          </w:tcPr>
          <w:p w14:paraId="720114EB" w14:textId="1C22C93A" w:rsidR="00786779" w:rsidRPr="00256529" w:rsidRDefault="00786779" w:rsidP="00DD493D">
            <w:pPr>
              <w:pStyle w:val="Listlevel1"/>
              <w:numPr>
                <w:ilvl w:val="0"/>
                <w:numId w:val="46"/>
              </w:numPr>
              <w:tabs>
                <w:tab w:val="clear" w:pos="357"/>
              </w:tabs>
              <w:spacing w:before="0" w:after="0"/>
              <w:ind w:left="573" w:hanging="573"/>
              <w:rPr>
                <w:sz w:val="22"/>
                <w:szCs w:val="22"/>
                <w:lang w:val="pl-PL"/>
              </w:rPr>
            </w:pPr>
            <w:r w:rsidRPr="00256529">
              <w:rPr>
                <w:sz w:val="22"/>
                <w:szCs w:val="22"/>
                <w:lang w:val="pl-PL"/>
              </w:rPr>
              <w:t>Należy</w:t>
            </w:r>
            <w:r w:rsidRPr="00256529">
              <w:rPr>
                <w:b/>
                <w:bCs/>
                <w:sz w:val="22"/>
                <w:szCs w:val="22"/>
                <w:lang w:val="pl-PL"/>
              </w:rPr>
              <w:t xml:space="preserve"> zawsze</w:t>
            </w:r>
            <w:r w:rsidRPr="00256529">
              <w:rPr>
                <w:sz w:val="22"/>
                <w:szCs w:val="22"/>
                <w:lang w:val="pl-PL"/>
              </w:rPr>
              <w:t xml:space="preserve"> porozmawiać z osobą z fachowego personelu medycznego przed podaniem leku Jakavi roztwór doustny przez zgłębnik do karmienia. Osoba z fachowego personelu medycznego powinna pokazać jak </w:t>
            </w:r>
            <w:r w:rsidR="00E17B9D" w:rsidRPr="00256529">
              <w:rPr>
                <w:sz w:val="22"/>
                <w:szCs w:val="22"/>
                <w:lang w:val="pl-PL"/>
              </w:rPr>
              <w:t>podawać</w:t>
            </w:r>
            <w:r w:rsidRPr="00256529">
              <w:rPr>
                <w:sz w:val="22"/>
                <w:szCs w:val="22"/>
                <w:lang w:val="pl-PL"/>
              </w:rPr>
              <w:t xml:space="preserve"> lek Jakavi roztwór doustny przez zgłębnik do</w:t>
            </w:r>
            <w:r w:rsidR="0042570D" w:rsidRPr="00891772">
              <w:rPr>
                <w:bCs/>
                <w:sz w:val="22"/>
                <w:szCs w:val="22"/>
                <w:lang w:val="pl-PL" w:eastAsia="zh-CN"/>
              </w:rPr>
              <w:t> </w:t>
            </w:r>
            <w:r w:rsidRPr="00256529">
              <w:rPr>
                <w:sz w:val="22"/>
                <w:szCs w:val="22"/>
                <w:lang w:val="pl-PL"/>
              </w:rPr>
              <w:t>karmienia.</w:t>
            </w:r>
          </w:p>
          <w:p w14:paraId="2E8C6087" w14:textId="77777777" w:rsidR="00786779" w:rsidRPr="00256529" w:rsidRDefault="00786779" w:rsidP="00DD493D">
            <w:pPr>
              <w:pStyle w:val="Listlevel1"/>
              <w:numPr>
                <w:ilvl w:val="0"/>
                <w:numId w:val="46"/>
              </w:numPr>
              <w:tabs>
                <w:tab w:val="clear" w:pos="357"/>
              </w:tabs>
              <w:spacing w:before="0" w:after="0"/>
              <w:ind w:left="573" w:hanging="573"/>
              <w:rPr>
                <w:sz w:val="22"/>
                <w:szCs w:val="22"/>
                <w:lang w:val="pl-PL"/>
              </w:rPr>
            </w:pPr>
            <w:r w:rsidRPr="00256529">
              <w:rPr>
                <w:sz w:val="22"/>
                <w:szCs w:val="22"/>
                <w:lang w:val="pl-PL"/>
              </w:rPr>
              <w:t xml:space="preserve">Lek Jakavi roztwór doustny może być podawany przez nosowo-żołądkowy (NG) lub żołądkowy (G) zgłębnik do karmienia w </w:t>
            </w:r>
            <w:r w:rsidRPr="00256529">
              <w:rPr>
                <w:b/>
                <w:bCs/>
                <w:sz w:val="22"/>
                <w:szCs w:val="22"/>
                <w:lang w:val="pl-PL"/>
              </w:rPr>
              <w:t xml:space="preserve">rozmiarze 4 F </w:t>
            </w:r>
            <w:r w:rsidRPr="00256529">
              <w:rPr>
                <w:sz w:val="22"/>
                <w:szCs w:val="22"/>
                <w:lang w:val="pl-PL"/>
              </w:rPr>
              <w:t>(lub większym</w:t>
            </w:r>
            <w:r w:rsidRPr="00E17B9D">
              <w:rPr>
                <w:sz w:val="22"/>
                <w:szCs w:val="22"/>
                <w:lang w:val="pl-PL"/>
              </w:rPr>
              <w:t>)</w:t>
            </w:r>
            <w:r w:rsidRPr="007530DC">
              <w:rPr>
                <w:sz w:val="22"/>
                <w:szCs w:val="22"/>
                <w:lang w:val="pl-PL"/>
              </w:rPr>
              <w:t xml:space="preserve"> i nieprzekraczający</w:t>
            </w:r>
            <w:r w:rsidRPr="00256529">
              <w:rPr>
                <w:sz w:val="22"/>
                <w:szCs w:val="22"/>
                <w:lang w:val="pl-PL"/>
              </w:rPr>
              <w:t xml:space="preserve"> </w:t>
            </w:r>
            <w:r w:rsidRPr="00256529">
              <w:rPr>
                <w:b/>
                <w:bCs/>
                <w:sz w:val="22"/>
                <w:szCs w:val="22"/>
                <w:lang w:val="pl-PL"/>
              </w:rPr>
              <w:t>125 cm długości</w:t>
            </w:r>
            <w:r w:rsidRPr="00256529">
              <w:rPr>
                <w:sz w:val="22"/>
                <w:szCs w:val="22"/>
                <w:lang w:val="pl-PL"/>
              </w:rPr>
              <w:t>.</w:t>
            </w:r>
          </w:p>
          <w:p w14:paraId="5A5FD6E9" w14:textId="41F212C9" w:rsidR="00786779" w:rsidRPr="00256529" w:rsidRDefault="00786779" w:rsidP="00DD493D">
            <w:pPr>
              <w:pStyle w:val="Listlevel1"/>
              <w:numPr>
                <w:ilvl w:val="0"/>
                <w:numId w:val="46"/>
              </w:numPr>
              <w:tabs>
                <w:tab w:val="clear" w:pos="357"/>
              </w:tabs>
              <w:spacing w:before="0" w:after="0"/>
              <w:ind w:left="573" w:hanging="573"/>
              <w:rPr>
                <w:sz w:val="22"/>
                <w:szCs w:val="22"/>
                <w:lang w:val="pl-PL"/>
              </w:rPr>
            </w:pPr>
            <w:r w:rsidRPr="00256529">
              <w:rPr>
                <w:sz w:val="22"/>
                <w:szCs w:val="22"/>
                <w:lang w:val="pl-PL"/>
              </w:rPr>
              <w:t>Do połączenia strzykawki 1</w:t>
            </w:r>
            <w:r w:rsidR="00C95DE3">
              <w:rPr>
                <w:sz w:val="22"/>
                <w:szCs w:val="22"/>
                <w:lang w:val="pl-PL"/>
              </w:rPr>
              <w:t> </w:t>
            </w:r>
            <w:r w:rsidRPr="00256529">
              <w:rPr>
                <w:sz w:val="22"/>
                <w:szCs w:val="22"/>
                <w:lang w:val="pl-PL"/>
              </w:rPr>
              <w:t>ml ze zgłębnikiem do karmienia może być potrzebny łącznik ENFIT (niedołączony do opakowania).</w:t>
            </w:r>
          </w:p>
          <w:p w14:paraId="29C48781" w14:textId="0C3965A9" w:rsidR="00786779" w:rsidRPr="00256529" w:rsidRDefault="00786779" w:rsidP="00DD493D">
            <w:pPr>
              <w:pStyle w:val="Listlevel1"/>
              <w:numPr>
                <w:ilvl w:val="0"/>
                <w:numId w:val="46"/>
              </w:numPr>
              <w:tabs>
                <w:tab w:val="clear" w:pos="357"/>
              </w:tabs>
              <w:spacing w:before="0" w:after="0"/>
              <w:ind w:left="573" w:hanging="573"/>
              <w:rPr>
                <w:sz w:val="22"/>
                <w:szCs w:val="22"/>
                <w:lang w:val="pl-PL"/>
              </w:rPr>
            </w:pPr>
            <w:r w:rsidRPr="00256529">
              <w:rPr>
                <w:sz w:val="22"/>
                <w:szCs w:val="22"/>
                <w:lang w:val="pl-PL"/>
              </w:rPr>
              <w:t>Przepłukać zgłębnik do karmienia zgodnie z instrukcją wytwórcy bezpośrednio przed i</w:t>
            </w:r>
            <w:r w:rsidR="00013202" w:rsidRPr="008357D5">
              <w:rPr>
                <w:szCs w:val="22"/>
                <w:lang w:val="pl-PL"/>
              </w:rPr>
              <w:t> </w:t>
            </w:r>
            <w:r w:rsidRPr="00256529">
              <w:rPr>
                <w:sz w:val="22"/>
                <w:szCs w:val="22"/>
                <w:lang w:val="pl-PL"/>
              </w:rPr>
              <w:t>po</w:t>
            </w:r>
            <w:r w:rsidR="0042570D" w:rsidRPr="00891772">
              <w:rPr>
                <w:bCs/>
                <w:sz w:val="22"/>
                <w:szCs w:val="22"/>
                <w:lang w:val="pl-PL" w:eastAsia="zh-CN"/>
              </w:rPr>
              <w:t> </w:t>
            </w:r>
            <w:r w:rsidRPr="00256529">
              <w:rPr>
                <w:sz w:val="22"/>
                <w:szCs w:val="22"/>
                <w:lang w:val="pl-PL"/>
              </w:rPr>
              <w:t>podaniu leku Jakavi roztwór doustny.</w:t>
            </w:r>
          </w:p>
          <w:p w14:paraId="738F380D" w14:textId="77777777" w:rsidR="00786779" w:rsidRPr="00256529" w:rsidRDefault="00786779" w:rsidP="00DD493D">
            <w:pPr>
              <w:pStyle w:val="Listlevel1"/>
              <w:spacing w:before="0" w:after="0"/>
              <w:ind w:left="0" w:firstLine="0"/>
              <w:rPr>
                <w:sz w:val="22"/>
                <w:szCs w:val="22"/>
                <w:lang w:val="pl-PL"/>
              </w:rPr>
            </w:pPr>
          </w:p>
        </w:tc>
      </w:tr>
    </w:tbl>
    <w:p w14:paraId="28F84763" w14:textId="77777777" w:rsidR="008E46A0" w:rsidRPr="007530DC" w:rsidRDefault="008E46A0" w:rsidP="00DD493D">
      <w:pPr>
        <w:numPr>
          <w:ilvl w:val="12"/>
          <w:numId w:val="0"/>
        </w:numPr>
        <w:tabs>
          <w:tab w:val="clear" w:pos="567"/>
        </w:tabs>
        <w:spacing w:line="240" w:lineRule="auto"/>
        <w:ind w:right="-2"/>
        <w:rPr>
          <w:noProof/>
          <w:szCs w:val="22"/>
          <w:lang w:val="pl-PL"/>
        </w:rPr>
      </w:pPr>
    </w:p>
    <w:sectPr w:rsidR="008E46A0" w:rsidRPr="007530DC" w:rsidSect="004540F3">
      <w:footerReference w:type="default" r:id="rId30"/>
      <w:footerReference w:type="first" r:id="rId31"/>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12858" w14:textId="77777777" w:rsidR="006E46F6" w:rsidRDefault="006E46F6">
      <w:r>
        <w:separator/>
      </w:r>
    </w:p>
  </w:endnote>
  <w:endnote w:type="continuationSeparator" w:id="0">
    <w:p w14:paraId="62EBDF07" w14:textId="77777777" w:rsidR="006E46F6" w:rsidRDefault="006E4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panose1 w:val="020206020602000202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8477A" w14:textId="54C6ECEE" w:rsidR="00C84FAB" w:rsidRDefault="00C84FAB">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CA210A">
      <w:rPr>
        <w:rStyle w:val="PageNumber"/>
        <w:rFonts w:cs="Arial"/>
      </w:rPr>
      <w:t>1</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8477B" w14:textId="77777777" w:rsidR="00C84FAB" w:rsidRDefault="00C84FAB">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5341F" w14:textId="77777777" w:rsidR="006E46F6" w:rsidRDefault="006E46F6">
      <w:r>
        <w:separator/>
      </w:r>
    </w:p>
  </w:footnote>
  <w:footnote w:type="continuationSeparator" w:id="0">
    <w:p w14:paraId="4E14B751" w14:textId="77777777" w:rsidR="006E46F6" w:rsidRDefault="006E4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3" w15:restartNumberingAfterBreak="0">
    <w:nsid w:val="06581E07"/>
    <w:multiLevelType w:val="hybridMultilevel"/>
    <w:tmpl w:val="377AB4A0"/>
    <w:lvl w:ilvl="0" w:tplc="8FFADCE4">
      <w:numFmt w:val="bullet"/>
      <w:lvlText w:val="-"/>
      <w:lvlJc w:val="left"/>
      <w:pPr>
        <w:tabs>
          <w:tab w:val="num" w:pos="357"/>
        </w:tabs>
        <w:ind w:left="357" w:hanging="357"/>
      </w:pPr>
      <w:rPr>
        <w:rFonts w:ascii="Sabon" w:eastAsia="Times New Roman" w:hAnsi="Sabon" w:cs="Times New Roman" w:hint="default"/>
      </w:rPr>
    </w:lvl>
    <w:lvl w:ilvl="1" w:tplc="53BEFD5C">
      <w:numFmt w:val="decimal"/>
      <w:lvlText w:val=""/>
      <w:lvlJc w:val="left"/>
    </w:lvl>
    <w:lvl w:ilvl="2" w:tplc="6234EBB2">
      <w:numFmt w:val="decimal"/>
      <w:lvlText w:val=""/>
      <w:lvlJc w:val="left"/>
    </w:lvl>
    <w:lvl w:ilvl="3" w:tplc="C1ECF994">
      <w:numFmt w:val="decimal"/>
      <w:lvlText w:val=""/>
      <w:lvlJc w:val="left"/>
    </w:lvl>
    <w:lvl w:ilvl="4" w:tplc="2F1EE900">
      <w:numFmt w:val="decimal"/>
      <w:lvlText w:val=""/>
      <w:lvlJc w:val="left"/>
    </w:lvl>
    <w:lvl w:ilvl="5" w:tplc="286AB546">
      <w:numFmt w:val="decimal"/>
      <w:lvlText w:val=""/>
      <w:lvlJc w:val="left"/>
    </w:lvl>
    <w:lvl w:ilvl="6" w:tplc="DA162C96">
      <w:numFmt w:val="decimal"/>
      <w:lvlText w:val=""/>
      <w:lvlJc w:val="left"/>
    </w:lvl>
    <w:lvl w:ilvl="7" w:tplc="EB0CCF58">
      <w:numFmt w:val="decimal"/>
      <w:lvlText w:val=""/>
      <w:lvlJc w:val="left"/>
    </w:lvl>
    <w:lvl w:ilvl="8" w:tplc="FB98AAB2">
      <w:numFmt w:val="decimal"/>
      <w:lvlText w:val=""/>
      <w:lvlJc w:val="left"/>
    </w:lvl>
  </w:abstractNum>
  <w:abstractNum w:abstractNumId="4" w15:restartNumberingAfterBreak="0">
    <w:nsid w:val="09A40845"/>
    <w:multiLevelType w:val="hybridMultilevel"/>
    <w:tmpl w:val="BC6E6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B65F22"/>
    <w:multiLevelType w:val="hybridMultilevel"/>
    <w:tmpl w:val="B90EBD34"/>
    <w:lvl w:ilvl="0" w:tplc="8FFADCE4">
      <w:numFmt w:val="bullet"/>
      <w:lvlText w:val="-"/>
      <w:lvlJc w:val="left"/>
      <w:pPr>
        <w:ind w:left="720" w:hanging="360"/>
      </w:pPr>
      <w:rPr>
        <w:rFonts w:ascii="Sabon" w:eastAsia="Times New Roman" w:hAnsi="Sabo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F00B08"/>
    <w:multiLevelType w:val="hybridMultilevel"/>
    <w:tmpl w:val="B50CFDE8"/>
    <w:lvl w:ilvl="0" w:tplc="59BCFCC8">
      <w:start w:val="1"/>
      <w:numFmt w:val="bullet"/>
      <w:lvlText w:val="-"/>
      <w:lvlJc w:val="left"/>
      <w:pPr>
        <w:ind w:left="720" w:hanging="360"/>
      </w:pPr>
      <w:rPr>
        <w:lang w:val="pl-P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493BB2"/>
    <w:multiLevelType w:val="hybridMultilevel"/>
    <w:tmpl w:val="06FA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424AD"/>
    <w:multiLevelType w:val="hybridMultilevel"/>
    <w:tmpl w:val="83943DDC"/>
    <w:lvl w:ilvl="0" w:tplc="775690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9FF7F42"/>
    <w:multiLevelType w:val="hybridMultilevel"/>
    <w:tmpl w:val="A4A0F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46B510A"/>
    <w:multiLevelType w:val="hybridMultilevel"/>
    <w:tmpl w:val="B044A0BE"/>
    <w:lvl w:ilvl="0" w:tplc="B5727B2C">
      <w:start w:val="17"/>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A57B1E"/>
    <w:multiLevelType w:val="hybridMultilevel"/>
    <w:tmpl w:val="16868CC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690AA5"/>
    <w:multiLevelType w:val="hybridMultilevel"/>
    <w:tmpl w:val="3308419C"/>
    <w:lvl w:ilvl="0" w:tplc="9BFA76C4">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135BD9"/>
    <w:multiLevelType w:val="hybridMultilevel"/>
    <w:tmpl w:val="DAD6C0E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2B035F5"/>
    <w:multiLevelType w:val="hybridMultilevel"/>
    <w:tmpl w:val="48DCA164"/>
    <w:lvl w:ilvl="0" w:tplc="8FFADCE4">
      <w:numFmt w:val="bullet"/>
      <w:lvlText w:val="-"/>
      <w:lvlJc w:val="left"/>
      <w:pPr>
        <w:ind w:left="360" w:hanging="360"/>
      </w:pPr>
      <w:rPr>
        <w:rFonts w:ascii="Sabon" w:eastAsia="Times New Roman" w:hAnsi="Sabo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0D2BE5"/>
    <w:multiLevelType w:val="hybridMultilevel"/>
    <w:tmpl w:val="46B882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58E3E8E"/>
    <w:multiLevelType w:val="hybridMultilevel"/>
    <w:tmpl w:val="3AB80D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9E07866"/>
    <w:multiLevelType w:val="hybridMultilevel"/>
    <w:tmpl w:val="E5F80994"/>
    <w:lvl w:ilvl="0" w:tplc="8FFADCE4">
      <w:numFmt w:val="bullet"/>
      <w:lvlText w:val="-"/>
      <w:lvlJc w:val="left"/>
      <w:pPr>
        <w:ind w:left="720" w:hanging="360"/>
      </w:pPr>
      <w:rPr>
        <w:rFonts w:ascii="Sabon" w:eastAsia="Times New Roman" w:hAnsi="Sabo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CE0553"/>
    <w:multiLevelType w:val="hybridMultilevel"/>
    <w:tmpl w:val="D5F21B6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4" w15:restartNumberingAfterBreak="0">
    <w:nsid w:val="42FA30D4"/>
    <w:multiLevelType w:val="hybridMultilevel"/>
    <w:tmpl w:val="40EAB416"/>
    <w:lvl w:ilvl="0" w:tplc="9BC66356">
      <w:start w:val="17"/>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E12EE3"/>
    <w:multiLevelType w:val="hybridMultilevel"/>
    <w:tmpl w:val="F0CC5DF8"/>
    <w:lvl w:ilvl="0" w:tplc="775690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9F62BAF"/>
    <w:multiLevelType w:val="hybridMultilevel"/>
    <w:tmpl w:val="06E613FA"/>
    <w:lvl w:ilvl="0" w:tplc="73D66D28">
      <w:start w:val="10"/>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8" w15:restartNumberingAfterBreak="0">
    <w:nsid w:val="4C87279E"/>
    <w:multiLevelType w:val="hybridMultilevel"/>
    <w:tmpl w:val="E13A0296"/>
    <w:lvl w:ilvl="0" w:tplc="A4A4D30A">
      <w:start w:val="17"/>
      <w:numFmt w:val="decimal"/>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52C46CF"/>
    <w:multiLevelType w:val="hybridMultilevel"/>
    <w:tmpl w:val="7ACC67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31" w15:restartNumberingAfterBreak="0">
    <w:nsid w:val="58771214"/>
    <w:multiLevelType w:val="hybridMultilevel"/>
    <w:tmpl w:val="99140858"/>
    <w:lvl w:ilvl="0" w:tplc="7756904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5" w15:restartNumberingAfterBreak="0">
    <w:nsid w:val="66257293"/>
    <w:multiLevelType w:val="singleLevel"/>
    <w:tmpl w:val="1A024108"/>
    <w:lvl w:ilvl="0">
      <w:start w:val="1"/>
      <w:numFmt w:val="bullet"/>
      <w:lvlText w:val=""/>
      <w:lvlJc w:val="left"/>
      <w:pPr>
        <w:tabs>
          <w:tab w:val="num" w:pos="357"/>
        </w:tabs>
        <w:ind w:left="357" w:hanging="357"/>
      </w:pPr>
      <w:rPr>
        <w:rFonts w:ascii="Symbol" w:hAnsi="Symbol" w:hint="default"/>
      </w:rPr>
    </w:lvl>
  </w:abstractNum>
  <w:abstractNum w:abstractNumId="36" w15:restartNumberingAfterBreak="0">
    <w:nsid w:val="66F75817"/>
    <w:multiLevelType w:val="hybridMultilevel"/>
    <w:tmpl w:val="79C277A6"/>
    <w:lvl w:ilvl="0" w:tplc="775690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8" w15:restartNumberingAfterBreak="0">
    <w:nsid w:val="69E95A54"/>
    <w:multiLevelType w:val="hybridMultilevel"/>
    <w:tmpl w:val="3C18EFB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1" w15:restartNumberingAfterBreak="0">
    <w:nsid w:val="6E9645BE"/>
    <w:multiLevelType w:val="hybridMultilevel"/>
    <w:tmpl w:val="A6E4F5B4"/>
    <w:lvl w:ilvl="0" w:tplc="775690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920A38"/>
    <w:multiLevelType w:val="hybridMultilevel"/>
    <w:tmpl w:val="5B264088"/>
    <w:lvl w:ilvl="0" w:tplc="8FFADCE4">
      <w:numFmt w:val="bullet"/>
      <w:lvlText w:val="-"/>
      <w:lvlJc w:val="left"/>
      <w:pPr>
        <w:tabs>
          <w:tab w:val="num" w:pos="357"/>
        </w:tabs>
        <w:ind w:left="357" w:hanging="357"/>
      </w:pPr>
      <w:rPr>
        <w:rFonts w:ascii="Sabon" w:eastAsia="Times New Roman" w:hAnsi="Sabon" w:cs="Times New Roman" w:hint="default"/>
      </w:rPr>
    </w:lvl>
    <w:lvl w:ilvl="1" w:tplc="53BEFD5C">
      <w:numFmt w:val="decimal"/>
      <w:lvlText w:val=""/>
      <w:lvlJc w:val="left"/>
    </w:lvl>
    <w:lvl w:ilvl="2" w:tplc="6234EBB2">
      <w:numFmt w:val="decimal"/>
      <w:lvlText w:val=""/>
      <w:lvlJc w:val="left"/>
    </w:lvl>
    <w:lvl w:ilvl="3" w:tplc="C1ECF994">
      <w:numFmt w:val="decimal"/>
      <w:lvlText w:val=""/>
      <w:lvlJc w:val="left"/>
    </w:lvl>
    <w:lvl w:ilvl="4" w:tplc="2F1EE900">
      <w:numFmt w:val="decimal"/>
      <w:lvlText w:val=""/>
      <w:lvlJc w:val="left"/>
    </w:lvl>
    <w:lvl w:ilvl="5" w:tplc="286AB546">
      <w:numFmt w:val="decimal"/>
      <w:lvlText w:val=""/>
      <w:lvlJc w:val="left"/>
    </w:lvl>
    <w:lvl w:ilvl="6" w:tplc="DA162C96">
      <w:numFmt w:val="decimal"/>
      <w:lvlText w:val=""/>
      <w:lvlJc w:val="left"/>
    </w:lvl>
    <w:lvl w:ilvl="7" w:tplc="EB0CCF58">
      <w:numFmt w:val="decimal"/>
      <w:lvlText w:val=""/>
      <w:lvlJc w:val="left"/>
    </w:lvl>
    <w:lvl w:ilvl="8" w:tplc="FB98AAB2">
      <w:numFmt w:val="decimal"/>
      <w:lvlText w:val=""/>
      <w:lvlJc w:val="left"/>
    </w:lvl>
  </w:abstractNum>
  <w:abstractNum w:abstractNumId="44" w15:restartNumberingAfterBreak="0">
    <w:nsid w:val="72AB50F1"/>
    <w:multiLevelType w:val="hybridMultilevel"/>
    <w:tmpl w:val="64CEA6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D459E0"/>
    <w:multiLevelType w:val="singleLevel"/>
    <w:tmpl w:val="DD72EE14"/>
    <w:lvl w:ilvl="0">
      <w:start w:val="1"/>
      <w:numFmt w:val="bullet"/>
      <w:lvlText w:val=""/>
      <w:lvlJc w:val="left"/>
      <w:pPr>
        <w:tabs>
          <w:tab w:val="num" w:pos="357"/>
        </w:tabs>
        <w:ind w:left="357" w:hanging="357"/>
      </w:pPr>
      <w:rPr>
        <w:rFonts w:ascii="Symbol" w:hAnsi="Symbol" w:hint="default"/>
      </w:rPr>
    </w:lvl>
  </w:abstractNum>
  <w:abstractNum w:abstractNumId="46" w15:restartNumberingAfterBreak="0">
    <w:nsid w:val="784F510E"/>
    <w:multiLevelType w:val="hybridMultilevel"/>
    <w:tmpl w:val="1AF6CB2C"/>
    <w:lvl w:ilvl="0" w:tplc="902C675E">
      <w:start w:val="17"/>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7A100D28"/>
    <w:multiLevelType w:val="hybridMultilevel"/>
    <w:tmpl w:val="2F94C0BA"/>
    <w:lvl w:ilvl="0" w:tplc="6BB0AD96">
      <w:start w:val="1"/>
      <w:numFmt w:val="upperLetter"/>
      <w:lvlText w:val="%1."/>
      <w:lvlJc w:val="left"/>
      <w:pPr>
        <w:ind w:left="5670" w:hanging="5670"/>
      </w:pPr>
      <w:rPr>
        <w:rFonts w:hint="default"/>
        <w:b/>
      </w:rPr>
    </w:lvl>
    <w:lvl w:ilvl="1" w:tplc="D51E5BCA">
      <w:start w:val="1"/>
      <w:numFmt w:val="decimal"/>
      <w:lvlText w:val="%2."/>
      <w:lvlJc w:val="left"/>
      <w:pPr>
        <w:ind w:left="1650" w:hanging="570"/>
      </w:pPr>
      <w:rPr>
        <w:rFonts w:hint="default"/>
        <w:b/>
        <w:i w:val="0"/>
      </w:rPr>
    </w:lvl>
    <w:lvl w:ilvl="2" w:tplc="E828FE3C" w:tentative="1">
      <w:start w:val="1"/>
      <w:numFmt w:val="lowerRoman"/>
      <w:lvlText w:val="%3."/>
      <w:lvlJc w:val="right"/>
      <w:pPr>
        <w:ind w:left="2160" w:hanging="180"/>
      </w:pPr>
    </w:lvl>
    <w:lvl w:ilvl="3" w:tplc="D13C8964" w:tentative="1">
      <w:start w:val="1"/>
      <w:numFmt w:val="decimal"/>
      <w:lvlText w:val="%4."/>
      <w:lvlJc w:val="left"/>
      <w:pPr>
        <w:ind w:left="2880" w:hanging="360"/>
      </w:pPr>
    </w:lvl>
    <w:lvl w:ilvl="4" w:tplc="4CA6EC96" w:tentative="1">
      <w:start w:val="1"/>
      <w:numFmt w:val="lowerLetter"/>
      <w:lvlText w:val="%5."/>
      <w:lvlJc w:val="left"/>
      <w:pPr>
        <w:ind w:left="3600" w:hanging="360"/>
      </w:pPr>
    </w:lvl>
    <w:lvl w:ilvl="5" w:tplc="BB008D94" w:tentative="1">
      <w:start w:val="1"/>
      <w:numFmt w:val="lowerRoman"/>
      <w:lvlText w:val="%6."/>
      <w:lvlJc w:val="right"/>
      <w:pPr>
        <w:ind w:left="4320" w:hanging="180"/>
      </w:pPr>
    </w:lvl>
    <w:lvl w:ilvl="6" w:tplc="DA2C4CAC" w:tentative="1">
      <w:start w:val="1"/>
      <w:numFmt w:val="decimal"/>
      <w:lvlText w:val="%7."/>
      <w:lvlJc w:val="left"/>
      <w:pPr>
        <w:ind w:left="5040" w:hanging="360"/>
      </w:pPr>
    </w:lvl>
    <w:lvl w:ilvl="7" w:tplc="EF40EBA4" w:tentative="1">
      <w:start w:val="1"/>
      <w:numFmt w:val="lowerLetter"/>
      <w:lvlText w:val="%8."/>
      <w:lvlJc w:val="left"/>
      <w:pPr>
        <w:ind w:left="5760" w:hanging="360"/>
      </w:pPr>
    </w:lvl>
    <w:lvl w:ilvl="8" w:tplc="84F8C6DE" w:tentative="1">
      <w:start w:val="1"/>
      <w:numFmt w:val="lowerRoman"/>
      <w:lvlText w:val="%9."/>
      <w:lvlJc w:val="right"/>
      <w:pPr>
        <w:ind w:left="6480" w:hanging="180"/>
      </w:pPr>
    </w:lvl>
  </w:abstractNum>
  <w:num w:numId="1" w16cid:durableId="1176306398">
    <w:abstractNumId w:val="2"/>
  </w:num>
  <w:num w:numId="2" w16cid:durableId="349455300">
    <w:abstractNumId w:val="34"/>
  </w:num>
  <w:num w:numId="3" w16cid:durableId="1980113873">
    <w:abstractNumId w:val="0"/>
    <w:lvlOverride w:ilvl="0">
      <w:lvl w:ilvl="0">
        <w:start w:val="1"/>
        <w:numFmt w:val="bullet"/>
        <w:lvlText w:val="-"/>
        <w:legacy w:legacy="1" w:legacySpace="0" w:legacyIndent="360"/>
        <w:lvlJc w:val="left"/>
        <w:pPr>
          <w:ind w:left="360" w:hanging="360"/>
        </w:pPr>
      </w:lvl>
    </w:lvlOverride>
  </w:num>
  <w:num w:numId="4" w16cid:durableId="200639150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078480380">
    <w:abstractNumId w:val="37"/>
  </w:num>
  <w:num w:numId="6" w16cid:durableId="1639602558">
    <w:abstractNumId w:val="32"/>
  </w:num>
  <w:num w:numId="7" w16cid:durableId="166597065">
    <w:abstractNumId w:val="16"/>
  </w:num>
  <w:num w:numId="8" w16cid:durableId="1452436968">
    <w:abstractNumId w:val="23"/>
  </w:num>
  <w:num w:numId="9" w16cid:durableId="165751529">
    <w:abstractNumId w:val="44"/>
  </w:num>
  <w:num w:numId="10" w16cid:durableId="1501501606">
    <w:abstractNumId w:val="1"/>
  </w:num>
  <w:num w:numId="11" w16cid:durableId="710961610">
    <w:abstractNumId w:val="39"/>
  </w:num>
  <w:num w:numId="12" w16cid:durableId="697462713">
    <w:abstractNumId w:val="20"/>
  </w:num>
  <w:num w:numId="13" w16cid:durableId="2058973424">
    <w:abstractNumId w:val="11"/>
  </w:num>
  <w:num w:numId="14" w16cid:durableId="1285163005">
    <w:abstractNumId w:val="5"/>
  </w:num>
  <w:num w:numId="15" w16cid:durableId="1312708962">
    <w:abstractNumId w:val="0"/>
    <w:lvlOverride w:ilvl="0">
      <w:lvl w:ilvl="0">
        <w:start w:val="1"/>
        <w:numFmt w:val="bullet"/>
        <w:lvlText w:val="-"/>
        <w:legacy w:legacy="1" w:legacySpace="0" w:legacyIndent="360"/>
        <w:lvlJc w:val="left"/>
        <w:pPr>
          <w:ind w:left="360" w:hanging="360"/>
        </w:pPr>
      </w:lvl>
    </w:lvlOverride>
  </w:num>
  <w:num w:numId="16" w16cid:durableId="2076778803">
    <w:abstractNumId w:val="40"/>
  </w:num>
  <w:num w:numId="17" w16cid:durableId="126629659">
    <w:abstractNumId w:val="27"/>
  </w:num>
  <w:num w:numId="18" w16cid:durableId="402876137">
    <w:abstractNumId w:val="30"/>
  </w:num>
  <w:num w:numId="19" w16cid:durableId="367336127">
    <w:abstractNumId w:val="47"/>
  </w:num>
  <w:num w:numId="20" w16cid:durableId="2092578777">
    <w:abstractNumId w:val="33"/>
  </w:num>
  <w:num w:numId="21" w16cid:durableId="977688094">
    <w:abstractNumId w:val="42"/>
  </w:num>
  <w:num w:numId="22" w16cid:durableId="390078359">
    <w:abstractNumId w:val="38"/>
  </w:num>
  <w:num w:numId="23" w16cid:durableId="482308659">
    <w:abstractNumId w:val="15"/>
  </w:num>
  <w:num w:numId="24" w16cid:durableId="1674795283">
    <w:abstractNumId w:val="7"/>
  </w:num>
  <w:num w:numId="25" w16cid:durableId="1463423532">
    <w:abstractNumId w:val="8"/>
  </w:num>
  <w:num w:numId="26" w16cid:durableId="2016806227">
    <w:abstractNumId w:val="6"/>
  </w:num>
  <w:num w:numId="27" w16cid:durableId="737629499">
    <w:abstractNumId w:val="21"/>
  </w:num>
  <w:num w:numId="28" w16cid:durableId="937565376">
    <w:abstractNumId w:val="26"/>
  </w:num>
  <w:num w:numId="29" w16cid:durableId="446894361">
    <w:abstractNumId w:val="22"/>
  </w:num>
  <w:num w:numId="30" w16cid:durableId="2127314070">
    <w:abstractNumId w:val="10"/>
  </w:num>
  <w:num w:numId="31" w16cid:durableId="1485122201">
    <w:abstractNumId w:val="13"/>
  </w:num>
  <w:num w:numId="32" w16cid:durableId="952399106">
    <w:abstractNumId w:val="42"/>
  </w:num>
  <w:num w:numId="33" w16cid:durableId="1109349876">
    <w:abstractNumId w:val="7"/>
  </w:num>
  <w:num w:numId="34" w16cid:durableId="543834846">
    <w:abstractNumId w:val="48"/>
  </w:num>
  <w:num w:numId="35" w16cid:durableId="2013482536">
    <w:abstractNumId w:val="12"/>
  </w:num>
  <w:num w:numId="36" w16cid:durableId="1444152437">
    <w:abstractNumId w:val="28"/>
  </w:num>
  <w:num w:numId="37" w16cid:durableId="2053573538">
    <w:abstractNumId w:val="46"/>
  </w:num>
  <w:num w:numId="38" w16cid:durableId="28730088">
    <w:abstractNumId w:val="24"/>
  </w:num>
  <w:num w:numId="39" w16cid:durableId="22556589">
    <w:abstractNumId w:val="4"/>
  </w:num>
  <w:num w:numId="40" w16cid:durableId="594284996">
    <w:abstractNumId w:val="3"/>
  </w:num>
  <w:num w:numId="41" w16cid:durableId="1321420311">
    <w:abstractNumId w:val="43"/>
  </w:num>
  <w:num w:numId="42" w16cid:durableId="146558287">
    <w:abstractNumId w:val="17"/>
  </w:num>
  <w:num w:numId="43" w16cid:durableId="2129154475">
    <w:abstractNumId w:val="18"/>
  </w:num>
  <w:num w:numId="44" w16cid:durableId="1011184891">
    <w:abstractNumId w:val="14"/>
  </w:num>
  <w:num w:numId="45" w16cid:durableId="1885409686">
    <w:abstractNumId w:val="35"/>
  </w:num>
  <w:num w:numId="46" w16cid:durableId="1917548802">
    <w:abstractNumId w:val="45"/>
  </w:num>
  <w:num w:numId="47" w16cid:durableId="1123156535">
    <w:abstractNumId w:val="19"/>
  </w:num>
  <w:num w:numId="48" w16cid:durableId="335619164">
    <w:abstractNumId w:val="31"/>
  </w:num>
  <w:num w:numId="49" w16cid:durableId="1711490156">
    <w:abstractNumId w:val="9"/>
  </w:num>
  <w:num w:numId="50" w16cid:durableId="1434205222">
    <w:abstractNumId w:val="41"/>
  </w:num>
  <w:num w:numId="51" w16cid:durableId="876040050">
    <w:abstractNumId w:val="25"/>
  </w:num>
  <w:num w:numId="52" w16cid:durableId="1003582847">
    <w:abstractNumId w:val="29"/>
  </w:num>
  <w:num w:numId="53" w16cid:durableId="1957560658">
    <w:abstractNumId w:val="3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it-IT" w:vendorID="64" w:dllVersion="6" w:nlCheck="1" w:checkStyle="0"/>
  <w:activeWritingStyle w:appName="MSWord" w:lang="fr-FR" w:vendorID="64" w:dllVersion="6" w:nlCheck="1" w:checkStyle="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de-CH" w:vendorID="64" w:dllVersion="6" w:nlCheck="1" w:checkStyle="0"/>
  <w:activeWritingStyle w:appName="MSWord" w:lang="nb-NO" w:vendorID="64" w:dllVersion="6" w:nlCheck="1" w:checkStyle="0"/>
  <w:activeWritingStyle w:appName="MSWord" w:lang="fr-CH" w:vendorID="64" w:dllVersion="6" w:nlCheck="1" w:checkStyle="0"/>
  <w:activeWritingStyle w:appName="MSWord" w:lang="en-GB" w:vendorID="64" w:dllVersion="0" w:nlCheck="1" w:checkStyle="0"/>
  <w:activeWritingStyle w:appName="MSWord" w:lang="pl-PL" w:vendorID="64" w:dllVersion="0" w:nlCheck="1" w:checkStyle="0"/>
  <w:activeWritingStyle w:appName="MSWord" w:lang="es-ES"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de-CH" w:vendorID="64" w:dllVersion="0" w:nlCheck="1" w:checkStyle="0"/>
  <w:activeWritingStyle w:appName="MSWord" w:lang="nb-NO"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1A1C"/>
    <w:rsid w:val="0000317E"/>
    <w:rsid w:val="00003388"/>
    <w:rsid w:val="0000362A"/>
    <w:rsid w:val="00004C56"/>
    <w:rsid w:val="00005701"/>
    <w:rsid w:val="00005820"/>
    <w:rsid w:val="00007528"/>
    <w:rsid w:val="00010191"/>
    <w:rsid w:val="0001164F"/>
    <w:rsid w:val="0001217A"/>
    <w:rsid w:val="00012681"/>
    <w:rsid w:val="00012B00"/>
    <w:rsid w:val="00012BCF"/>
    <w:rsid w:val="00013202"/>
    <w:rsid w:val="000147F4"/>
    <w:rsid w:val="00014869"/>
    <w:rsid w:val="000150D3"/>
    <w:rsid w:val="000153EB"/>
    <w:rsid w:val="00015793"/>
    <w:rsid w:val="00016521"/>
    <w:rsid w:val="000166C1"/>
    <w:rsid w:val="0002006B"/>
    <w:rsid w:val="000207E6"/>
    <w:rsid w:val="00020AE8"/>
    <w:rsid w:val="00022D46"/>
    <w:rsid w:val="000234BD"/>
    <w:rsid w:val="00023FA4"/>
    <w:rsid w:val="00024A1C"/>
    <w:rsid w:val="00025EBE"/>
    <w:rsid w:val="00026BF2"/>
    <w:rsid w:val="000271F6"/>
    <w:rsid w:val="00030445"/>
    <w:rsid w:val="000318C7"/>
    <w:rsid w:val="00031A78"/>
    <w:rsid w:val="00031ABD"/>
    <w:rsid w:val="00032077"/>
    <w:rsid w:val="00033BF1"/>
    <w:rsid w:val="00033FDB"/>
    <w:rsid w:val="00033FE7"/>
    <w:rsid w:val="00034164"/>
    <w:rsid w:val="0003423A"/>
    <w:rsid w:val="000344F6"/>
    <w:rsid w:val="00035B33"/>
    <w:rsid w:val="00036399"/>
    <w:rsid w:val="0004049F"/>
    <w:rsid w:val="0004099A"/>
    <w:rsid w:val="00040A93"/>
    <w:rsid w:val="00040AF9"/>
    <w:rsid w:val="00041BCC"/>
    <w:rsid w:val="00041E13"/>
    <w:rsid w:val="00042263"/>
    <w:rsid w:val="000426FD"/>
    <w:rsid w:val="00043505"/>
    <w:rsid w:val="00044042"/>
    <w:rsid w:val="00044D69"/>
    <w:rsid w:val="000451DB"/>
    <w:rsid w:val="0004625F"/>
    <w:rsid w:val="000466EB"/>
    <w:rsid w:val="000474D2"/>
    <w:rsid w:val="000479C5"/>
    <w:rsid w:val="00050C86"/>
    <w:rsid w:val="00050DFD"/>
    <w:rsid w:val="000524F6"/>
    <w:rsid w:val="00053809"/>
    <w:rsid w:val="00053914"/>
    <w:rsid w:val="00054756"/>
    <w:rsid w:val="000560C5"/>
    <w:rsid w:val="00056C49"/>
    <w:rsid w:val="00056FE0"/>
    <w:rsid w:val="00057875"/>
    <w:rsid w:val="000603C8"/>
    <w:rsid w:val="000608A4"/>
    <w:rsid w:val="00060933"/>
    <w:rsid w:val="00060AA1"/>
    <w:rsid w:val="000631FD"/>
    <w:rsid w:val="000638C6"/>
    <w:rsid w:val="00063E7F"/>
    <w:rsid w:val="000647A3"/>
    <w:rsid w:val="000653FD"/>
    <w:rsid w:val="000657A7"/>
    <w:rsid w:val="00066985"/>
    <w:rsid w:val="000669F2"/>
    <w:rsid w:val="00066C94"/>
    <w:rsid w:val="0006789C"/>
    <w:rsid w:val="00067A54"/>
    <w:rsid w:val="00071CDB"/>
    <w:rsid w:val="00071F8A"/>
    <w:rsid w:val="00073E04"/>
    <w:rsid w:val="00075639"/>
    <w:rsid w:val="00075C38"/>
    <w:rsid w:val="0007628D"/>
    <w:rsid w:val="00076BA2"/>
    <w:rsid w:val="00080A04"/>
    <w:rsid w:val="00081C0B"/>
    <w:rsid w:val="00081DAB"/>
    <w:rsid w:val="0008268D"/>
    <w:rsid w:val="000827A9"/>
    <w:rsid w:val="00082B9F"/>
    <w:rsid w:val="00084260"/>
    <w:rsid w:val="00085295"/>
    <w:rsid w:val="00090616"/>
    <w:rsid w:val="000922E1"/>
    <w:rsid w:val="00093299"/>
    <w:rsid w:val="00093505"/>
    <w:rsid w:val="0009351E"/>
    <w:rsid w:val="00093B13"/>
    <w:rsid w:val="0009479A"/>
    <w:rsid w:val="00095E44"/>
    <w:rsid w:val="0009631F"/>
    <w:rsid w:val="00096D8D"/>
    <w:rsid w:val="0009755A"/>
    <w:rsid w:val="000978BF"/>
    <w:rsid w:val="000A033E"/>
    <w:rsid w:val="000A03D4"/>
    <w:rsid w:val="000A07C4"/>
    <w:rsid w:val="000A0A03"/>
    <w:rsid w:val="000A1232"/>
    <w:rsid w:val="000A36A6"/>
    <w:rsid w:val="000A50D7"/>
    <w:rsid w:val="000B0097"/>
    <w:rsid w:val="000B0251"/>
    <w:rsid w:val="000B097F"/>
    <w:rsid w:val="000B101F"/>
    <w:rsid w:val="000B18CC"/>
    <w:rsid w:val="000B1F4B"/>
    <w:rsid w:val="000B2F27"/>
    <w:rsid w:val="000B2F58"/>
    <w:rsid w:val="000B37A8"/>
    <w:rsid w:val="000B4A32"/>
    <w:rsid w:val="000B51D9"/>
    <w:rsid w:val="000B65FF"/>
    <w:rsid w:val="000B6C00"/>
    <w:rsid w:val="000B6C76"/>
    <w:rsid w:val="000B6E41"/>
    <w:rsid w:val="000C1271"/>
    <w:rsid w:val="000C1A46"/>
    <w:rsid w:val="000C2579"/>
    <w:rsid w:val="000C308F"/>
    <w:rsid w:val="000C4ED0"/>
    <w:rsid w:val="000C5A4E"/>
    <w:rsid w:val="000C635D"/>
    <w:rsid w:val="000C68D3"/>
    <w:rsid w:val="000C7F49"/>
    <w:rsid w:val="000D001B"/>
    <w:rsid w:val="000D10AF"/>
    <w:rsid w:val="000D19E9"/>
    <w:rsid w:val="000D1A7B"/>
    <w:rsid w:val="000D1AEE"/>
    <w:rsid w:val="000D1D53"/>
    <w:rsid w:val="000D1F4F"/>
    <w:rsid w:val="000D2A06"/>
    <w:rsid w:val="000D2F26"/>
    <w:rsid w:val="000D4D07"/>
    <w:rsid w:val="000D5A04"/>
    <w:rsid w:val="000D5D3A"/>
    <w:rsid w:val="000D5EA4"/>
    <w:rsid w:val="000D65A8"/>
    <w:rsid w:val="000D66C4"/>
    <w:rsid w:val="000D6750"/>
    <w:rsid w:val="000D6B01"/>
    <w:rsid w:val="000D7535"/>
    <w:rsid w:val="000D7FAD"/>
    <w:rsid w:val="000E0E97"/>
    <w:rsid w:val="000E11E8"/>
    <w:rsid w:val="000E165D"/>
    <w:rsid w:val="000E1BAF"/>
    <w:rsid w:val="000E20D0"/>
    <w:rsid w:val="000E223E"/>
    <w:rsid w:val="000E2491"/>
    <w:rsid w:val="000E28D7"/>
    <w:rsid w:val="000E2C27"/>
    <w:rsid w:val="000E2EA9"/>
    <w:rsid w:val="000E4004"/>
    <w:rsid w:val="000E46A3"/>
    <w:rsid w:val="000E4E88"/>
    <w:rsid w:val="000E533A"/>
    <w:rsid w:val="000E5726"/>
    <w:rsid w:val="000E6C94"/>
    <w:rsid w:val="000E6DB9"/>
    <w:rsid w:val="000F087B"/>
    <w:rsid w:val="000F18F3"/>
    <w:rsid w:val="000F1BB2"/>
    <w:rsid w:val="000F20C2"/>
    <w:rsid w:val="000F268D"/>
    <w:rsid w:val="000F2979"/>
    <w:rsid w:val="000F3F66"/>
    <w:rsid w:val="000F3F94"/>
    <w:rsid w:val="000F4549"/>
    <w:rsid w:val="000F54E8"/>
    <w:rsid w:val="000F57CE"/>
    <w:rsid w:val="000F5BE3"/>
    <w:rsid w:val="000F5FB6"/>
    <w:rsid w:val="000F6344"/>
    <w:rsid w:val="00100E1C"/>
    <w:rsid w:val="0010277F"/>
    <w:rsid w:val="00102AFE"/>
    <w:rsid w:val="00103501"/>
    <w:rsid w:val="00103B2D"/>
    <w:rsid w:val="00103CD2"/>
    <w:rsid w:val="00104061"/>
    <w:rsid w:val="00104891"/>
    <w:rsid w:val="00104D21"/>
    <w:rsid w:val="001052D8"/>
    <w:rsid w:val="00106084"/>
    <w:rsid w:val="00106448"/>
    <w:rsid w:val="00107236"/>
    <w:rsid w:val="00107CFE"/>
    <w:rsid w:val="001101A2"/>
    <w:rsid w:val="001104E2"/>
    <w:rsid w:val="001106F7"/>
    <w:rsid w:val="001108A9"/>
    <w:rsid w:val="00112601"/>
    <w:rsid w:val="00112EDA"/>
    <w:rsid w:val="00114174"/>
    <w:rsid w:val="0011466C"/>
    <w:rsid w:val="00114D87"/>
    <w:rsid w:val="00115167"/>
    <w:rsid w:val="001173F1"/>
    <w:rsid w:val="00117616"/>
    <w:rsid w:val="00117991"/>
    <w:rsid w:val="00117C1D"/>
    <w:rsid w:val="00120AAE"/>
    <w:rsid w:val="00120EA4"/>
    <w:rsid w:val="0012166F"/>
    <w:rsid w:val="00121D65"/>
    <w:rsid w:val="001234D6"/>
    <w:rsid w:val="00123688"/>
    <w:rsid w:val="00123ABF"/>
    <w:rsid w:val="00123CB3"/>
    <w:rsid w:val="00126C1F"/>
    <w:rsid w:val="00127D6C"/>
    <w:rsid w:val="00127F47"/>
    <w:rsid w:val="00130969"/>
    <w:rsid w:val="00130D97"/>
    <w:rsid w:val="0013339F"/>
    <w:rsid w:val="00133572"/>
    <w:rsid w:val="00134437"/>
    <w:rsid w:val="00135359"/>
    <w:rsid w:val="001354D3"/>
    <w:rsid w:val="00136BEB"/>
    <w:rsid w:val="00136D7A"/>
    <w:rsid w:val="001400A0"/>
    <w:rsid w:val="00140DCA"/>
    <w:rsid w:val="00141470"/>
    <w:rsid w:val="00141540"/>
    <w:rsid w:val="001417BB"/>
    <w:rsid w:val="0014351F"/>
    <w:rsid w:val="001449DF"/>
    <w:rsid w:val="00144C6A"/>
    <w:rsid w:val="0014569B"/>
    <w:rsid w:val="00146F57"/>
    <w:rsid w:val="001470E0"/>
    <w:rsid w:val="00150060"/>
    <w:rsid w:val="00150073"/>
    <w:rsid w:val="001503ED"/>
    <w:rsid w:val="0015125B"/>
    <w:rsid w:val="00151AF6"/>
    <w:rsid w:val="001525AB"/>
    <w:rsid w:val="00153110"/>
    <w:rsid w:val="0015357A"/>
    <w:rsid w:val="00153A1A"/>
    <w:rsid w:val="00154C69"/>
    <w:rsid w:val="001552F5"/>
    <w:rsid w:val="001557C5"/>
    <w:rsid w:val="00156573"/>
    <w:rsid w:val="0015704C"/>
    <w:rsid w:val="00157948"/>
    <w:rsid w:val="00157C44"/>
    <w:rsid w:val="00160BB1"/>
    <w:rsid w:val="00161701"/>
    <w:rsid w:val="00161E87"/>
    <w:rsid w:val="00162B05"/>
    <w:rsid w:val="0016566C"/>
    <w:rsid w:val="00165CDD"/>
    <w:rsid w:val="0016609B"/>
    <w:rsid w:val="001709E7"/>
    <w:rsid w:val="001727F0"/>
    <w:rsid w:val="00172ADA"/>
    <w:rsid w:val="00172B06"/>
    <w:rsid w:val="001733C7"/>
    <w:rsid w:val="0017347E"/>
    <w:rsid w:val="001752D8"/>
    <w:rsid w:val="00175528"/>
    <w:rsid w:val="00175931"/>
    <w:rsid w:val="00176350"/>
    <w:rsid w:val="00176A83"/>
    <w:rsid w:val="00176B25"/>
    <w:rsid w:val="00177A05"/>
    <w:rsid w:val="00177EDF"/>
    <w:rsid w:val="0018020F"/>
    <w:rsid w:val="00180DDF"/>
    <w:rsid w:val="00180F6C"/>
    <w:rsid w:val="00181A69"/>
    <w:rsid w:val="0018238B"/>
    <w:rsid w:val="001824A8"/>
    <w:rsid w:val="00182896"/>
    <w:rsid w:val="00182A31"/>
    <w:rsid w:val="0018330D"/>
    <w:rsid w:val="00183419"/>
    <w:rsid w:val="0018394A"/>
    <w:rsid w:val="001839FE"/>
    <w:rsid w:val="00184258"/>
    <w:rsid w:val="00184CCA"/>
    <w:rsid w:val="00184DCC"/>
    <w:rsid w:val="00185EF1"/>
    <w:rsid w:val="00186A9D"/>
    <w:rsid w:val="001874A6"/>
    <w:rsid w:val="0018765B"/>
    <w:rsid w:val="001904BE"/>
    <w:rsid w:val="00190913"/>
    <w:rsid w:val="001911BA"/>
    <w:rsid w:val="001914D0"/>
    <w:rsid w:val="00191A71"/>
    <w:rsid w:val="00192A60"/>
    <w:rsid w:val="00192E98"/>
    <w:rsid w:val="00192F4F"/>
    <w:rsid w:val="00192FA2"/>
    <w:rsid w:val="00193732"/>
    <w:rsid w:val="00193DD3"/>
    <w:rsid w:val="00194043"/>
    <w:rsid w:val="00195F65"/>
    <w:rsid w:val="001979B3"/>
    <w:rsid w:val="00197AE8"/>
    <w:rsid w:val="001A07E2"/>
    <w:rsid w:val="001A0A99"/>
    <w:rsid w:val="001A1328"/>
    <w:rsid w:val="001A1BD9"/>
    <w:rsid w:val="001A1EDA"/>
    <w:rsid w:val="001A2018"/>
    <w:rsid w:val="001A56F1"/>
    <w:rsid w:val="001A6656"/>
    <w:rsid w:val="001A6E00"/>
    <w:rsid w:val="001B01C8"/>
    <w:rsid w:val="001B0A97"/>
    <w:rsid w:val="001B0B52"/>
    <w:rsid w:val="001B13F6"/>
    <w:rsid w:val="001B141F"/>
    <w:rsid w:val="001B15F3"/>
    <w:rsid w:val="001B1747"/>
    <w:rsid w:val="001B2C40"/>
    <w:rsid w:val="001B2D44"/>
    <w:rsid w:val="001B2FCE"/>
    <w:rsid w:val="001B30BB"/>
    <w:rsid w:val="001B3120"/>
    <w:rsid w:val="001B51AC"/>
    <w:rsid w:val="001B548E"/>
    <w:rsid w:val="001B6284"/>
    <w:rsid w:val="001B752A"/>
    <w:rsid w:val="001C00D1"/>
    <w:rsid w:val="001C117C"/>
    <w:rsid w:val="001C12FB"/>
    <w:rsid w:val="001C35E9"/>
    <w:rsid w:val="001C36BD"/>
    <w:rsid w:val="001C3733"/>
    <w:rsid w:val="001C42F1"/>
    <w:rsid w:val="001C49B3"/>
    <w:rsid w:val="001C5B30"/>
    <w:rsid w:val="001C61B5"/>
    <w:rsid w:val="001C6EBD"/>
    <w:rsid w:val="001C7187"/>
    <w:rsid w:val="001C77FF"/>
    <w:rsid w:val="001C7A06"/>
    <w:rsid w:val="001C7B13"/>
    <w:rsid w:val="001D0418"/>
    <w:rsid w:val="001D1BD9"/>
    <w:rsid w:val="001D211B"/>
    <w:rsid w:val="001D296E"/>
    <w:rsid w:val="001D3C05"/>
    <w:rsid w:val="001D3D12"/>
    <w:rsid w:val="001D3DED"/>
    <w:rsid w:val="001D6AF4"/>
    <w:rsid w:val="001D7317"/>
    <w:rsid w:val="001D7497"/>
    <w:rsid w:val="001E0CC1"/>
    <w:rsid w:val="001E1C10"/>
    <w:rsid w:val="001E25E3"/>
    <w:rsid w:val="001E3CC0"/>
    <w:rsid w:val="001E5F61"/>
    <w:rsid w:val="001E77C3"/>
    <w:rsid w:val="001F053F"/>
    <w:rsid w:val="001F090B"/>
    <w:rsid w:val="001F0959"/>
    <w:rsid w:val="001F180A"/>
    <w:rsid w:val="001F1A28"/>
    <w:rsid w:val="001F1AD0"/>
    <w:rsid w:val="001F1DCB"/>
    <w:rsid w:val="001F1DFF"/>
    <w:rsid w:val="001F2AD3"/>
    <w:rsid w:val="001F35E8"/>
    <w:rsid w:val="001F4014"/>
    <w:rsid w:val="001F445E"/>
    <w:rsid w:val="001F59DD"/>
    <w:rsid w:val="001F7253"/>
    <w:rsid w:val="00201213"/>
    <w:rsid w:val="002014CB"/>
    <w:rsid w:val="0020165E"/>
    <w:rsid w:val="00202CD7"/>
    <w:rsid w:val="00202E50"/>
    <w:rsid w:val="002033E2"/>
    <w:rsid w:val="0020361C"/>
    <w:rsid w:val="00205180"/>
    <w:rsid w:val="002077B2"/>
    <w:rsid w:val="00207A7C"/>
    <w:rsid w:val="00207BFA"/>
    <w:rsid w:val="00207F81"/>
    <w:rsid w:val="002109F4"/>
    <w:rsid w:val="002115E4"/>
    <w:rsid w:val="00211FDA"/>
    <w:rsid w:val="0021214C"/>
    <w:rsid w:val="00213A11"/>
    <w:rsid w:val="002147ED"/>
    <w:rsid w:val="00214C20"/>
    <w:rsid w:val="00214CDF"/>
    <w:rsid w:val="00215513"/>
    <w:rsid w:val="002160C2"/>
    <w:rsid w:val="0021623A"/>
    <w:rsid w:val="00220595"/>
    <w:rsid w:val="00220A09"/>
    <w:rsid w:val="00220ADB"/>
    <w:rsid w:val="00222BB9"/>
    <w:rsid w:val="00222EAF"/>
    <w:rsid w:val="00223288"/>
    <w:rsid w:val="002243F4"/>
    <w:rsid w:val="00224871"/>
    <w:rsid w:val="00224D66"/>
    <w:rsid w:val="0022563D"/>
    <w:rsid w:val="002258D6"/>
    <w:rsid w:val="002274FB"/>
    <w:rsid w:val="0022797D"/>
    <w:rsid w:val="00227A8B"/>
    <w:rsid w:val="002309D2"/>
    <w:rsid w:val="00231A74"/>
    <w:rsid w:val="00231F6E"/>
    <w:rsid w:val="002323D7"/>
    <w:rsid w:val="00232A84"/>
    <w:rsid w:val="0023315B"/>
    <w:rsid w:val="00233E51"/>
    <w:rsid w:val="002340A6"/>
    <w:rsid w:val="002347FE"/>
    <w:rsid w:val="00235C83"/>
    <w:rsid w:val="00236248"/>
    <w:rsid w:val="002375F0"/>
    <w:rsid w:val="00240087"/>
    <w:rsid w:val="00240AA7"/>
    <w:rsid w:val="0024178D"/>
    <w:rsid w:val="0024207F"/>
    <w:rsid w:val="0024392B"/>
    <w:rsid w:val="00244242"/>
    <w:rsid w:val="002448A0"/>
    <w:rsid w:val="0024502A"/>
    <w:rsid w:val="002450C6"/>
    <w:rsid w:val="00245CDB"/>
    <w:rsid w:val="00245DCF"/>
    <w:rsid w:val="00246C65"/>
    <w:rsid w:val="0025075A"/>
    <w:rsid w:val="00252196"/>
    <w:rsid w:val="0025253D"/>
    <w:rsid w:val="00253402"/>
    <w:rsid w:val="00253AE5"/>
    <w:rsid w:val="002542A8"/>
    <w:rsid w:val="00255A62"/>
    <w:rsid w:val="002562CB"/>
    <w:rsid w:val="00256801"/>
    <w:rsid w:val="00256B9E"/>
    <w:rsid w:val="00257096"/>
    <w:rsid w:val="00257831"/>
    <w:rsid w:val="00260A11"/>
    <w:rsid w:val="0026169A"/>
    <w:rsid w:val="00261D45"/>
    <w:rsid w:val="00262756"/>
    <w:rsid w:val="00262763"/>
    <w:rsid w:val="00262941"/>
    <w:rsid w:val="002630A8"/>
    <w:rsid w:val="00264122"/>
    <w:rsid w:val="00264BEA"/>
    <w:rsid w:val="002700DD"/>
    <w:rsid w:val="00270C67"/>
    <w:rsid w:val="00271007"/>
    <w:rsid w:val="00271032"/>
    <w:rsid w:val="00271F0E"/>
    <w:rsid w:val="00272814"/>
    <w:rsid w:val="00272F77"/>
    <w:rsid w:val="00273540"/>
    <w:rsid w:val="00273E3E"/>
    <w:rsid w:val="00274147"/>
    <w:rsid w:val="002746C2"/>
    <w:rsid w:val="00274E60"/>
    <w:rsid w:val="00275189"/>
    <w:rsid w:val="00275487"/>
    <w:rsid w:val="002756DC"/>
    <w:rsid w:val="00276437"/>
    <w:rsid w:val="00276BF6"/>
    <w:rsid w:val="0027727C"/>
    <w:rsid w:val="00277E1E"/>
    <w:rsid w:val="0028040F"/>
    <w:rsid w:val="0028063F"/>
    <w:rsid w:val="00280740"/>
    <w:rsid w:val="00282AF5"/>
    <w:rsid w:val="00283B02"/>
    <w:rsid w:val="00283C5D"/>
    <w:rsid w:val="002844B0"/>
    <w:rsid w:val="00284F47"/>
    <w:rsid w:val="002862DC"/>
    <w:rsid w:val="00286322"/>
    <w:rsid w:val="002865E5"/>
    <w:rsid w:val="00286AB7"/>
    <w:rsid w:val="00287098"/>
    <w:rsid w:val="00287157"/>
    <w:rsid w:val="00287797"/>
    <w:rsid w:val="00287852"/>
    <w:rsid w:val="00287968"/>
    <w:rsid w:val="0029009C"/>
    <w:rsid w:val="002908B4"/>
    <w:rsid w:val="00290F25"/>
    <w:rsid w:val="00291114"/>
    <w:rsid w:val="00291771"/>
    <w:rsid w:val="00291785"/>
    <w:rsid w:val="00291AB7"/>
    <w:rsid w:val="00291D97"/>
    <w:rsid w:val="0029365A"/>
    <w:rsid w:val="00294597"/>
    <w:rsid w:val="00294DF3"/>
    <w:rsid w:val="0029515C"/>
    <w:rsid w:val="002956AF"/>
    <w:rsid w:val="0029633F"/>
    <w:rsid w:val="00296659"/>
    <w:rsid w:val="00296737"/>
    <w:rsid w:val="00296C1F"/>
    <w:rsid w:val="00296EC9"/>
    <w:rsid w:val="00297994"/>
    <w:rsid w:val="00297A3A"/>
    <w:rsid w:val="00297FBB"/>
    <w:rsid w:val="002A036C"/>
    <w:rsid w:val="002A0C3E"/>
    <w:rsid w:val="002A15BB"/>
    <w:rsid w:val="002A18BC"/>
    <w:rsid w:val="002A41E6"/>
    <w:rsid w:val="002A42E7"/>
    <w:rsid w:val="002A44C8"/>
    <w:rsid w:val="002A5E48"/>
    <w:rsid w:val="002A7366"/>
    <w:rsid w:val="002B0455"/>
    <w:rsid w:val="002B0CA7"/>
    <w:rsid w:val="002B1184"/>
    <w:rsid w:val="002B14DA"/>
    <w:rsid w:val="002B2A98"/>
    <w:rsid w:val="002B2BEE"/>
    <w:rsid w:val="002B35C5"/>
    <w:rsid w:val="002B3935"/>
    <w:rsid w:val="002B3F25"/>
    <w:rsid w:val="002B406A"/>
    <w:rsid w:val="002B41D4"/>
    <w:rsid w:val="002B4DE7"/>
    <w:rsid w:val="002B50D0"/>
    <w:rsid w:val="002B543F"/>
    <w:rsid w:val="002B56B8"/>
    <w:rsid w:val="002B58D7"/>
    <w:rsid w:val="002B69C5"/>
    <w:rsid w:val="002B6A01"/>
    <w:rsid w:val="002B76B5"/>
    <w:rsid w:val="002B7A1F"/>
    <w:rsid w:val="002B7D73"/>
    <w:rsid w:val="002B7DB2"/>
    <w:rsid w:val="002C0170"/>
    <w:rsid w:val="002C06E3"/>
    <w:rsid w:val="002C0801"/>
    <w:rsid w:val="002C1B42"/>
    <w:rsid w:val="002C29EA"/>
    <w:rsid w:val="002C33B3"/>
    <w:rsid w:val="002C3885"/>
    <w:rsid w:val="002C44B0"/>
    <w:rsid w:val="002C4896"/>
    <w:rsid w:val="002C48F4"/>
    <w:rsid w:val="002C4E07"/>
    <w:rsid w:val="002C5741"/>
    <w:rsid w:val="002C576F"/>
    <w:rsid w:val="002C5B13"/>
    <w:rsid w:val="002C6A7A"/>
    <w:rsid w:val="002C6B0E"/>
    <w:rsid w:val="002D0586"/>
    <w:rsid w:val="002D1023"/>
    <w:rsid w:val="002D1459"/>
    <w:rsid w:val="002D1470"/>
    <w:rsid w:val="002D1EEC"/>
    <w:rsid w:val="002D21CF"/>
    <w:rsid w:val="002D3E0F"/>
    <w:rsid w:val="002D4211"/>
    <w:rsid w:val="002D4705"/>
    <w:rsid w:val="002D5836"/>
    <w:rsid w:val="002D5B65"/>
    <w:rsid w:val="002D6396"/>
    <w:rsid w:val="002D68F9"/>
    <w:rsid w:val="002D7078"/>
    <w:rsid w:val="002D788A"/>
    <w:rsid w:val="002D7E5E"/>
    <w:rsid w:val="002E07EF"/>
    <w:rsid w:val="002E0D06"/>
    <w:rsid w:val="002E1810"/>
    <w:rsid w:val="002E30BE"/>
    <w:rsid w:val="002E325C"/>
    <w:rsid w:val="002E3640"/>
    <w:rsid w:val="002E42ED"/>
    <w:rsid w:val="002E497D"/>
    <w:rsid w:val="002E4D30"/>
    <w:rsid w:val="002E4E94"/>
    <w:rsid w:val="002E5524"/>
    <w:rsid w:val="002E55AA"/>
    <w:rsid w:val="002F03B2"/>
    <w:rsid w:val="002F0405"/>
    <w:rsid w:val="002F07FF"/>
    <w:rsid w:val="002F0924"/>
    <w:rsid w:val="002F1F28"/>
    <w:rsid w:val="002F20A1"/>
    <w:rsid w:val="002F27F9"/>
    <w:rsid w:val="002F43CA"/>
    <w:rsid w:val="002F55F0"/>
    <w:rsid w:val="002F57AA"/>
    <w:rsid w:val="002F58C1"/>
    <w:rsid w:val="002F6521"/>
    <w:rsid w:val="002F6D05"/>
    <w:rsid w:val="002F6DD5"/>
    <w:rsid w:val="002F6EAF"/>
    <w:rsid w:val="002F70AB"/>
    <w:rsid w:val="002F714C"/>
    <w:rsid w:val="002F77BF"/>
    <w:rsid w:val="002F77E3"/>
    <w:rsid w:val="00300077"/>
    <w:rsid w:val="003004A2"/>
    <w:rsid w:val="0030091D"/>
    <w:rsid w:val="0030193E"/>
    <w:rsid w:val="003039F6"/>
    <w:rsid w:val="00303DD5"/>
    <w:rsid w:val="003052D2"/>
    <w:rsid w:val="00305626"/>
    <w:rsid w:val="00306574"/>
    <w:rsid w:val="00307B74"/>
    <w:rsid w:val="00307C07"/>
    <w:rsid w:val="0031012D"/>
    <w:rsid w:val="0031070E"/>
    <w:rsid w:val="00310764"/>
    <w:rsid w:val="00311326"/>
    <w:rsid w:val="00311D53"/>
    <w:rsid w:val="00311FB1"/>
    <w:rsid w:val="003154D8"/>
    <w:rsid w:val="00317144"/>
    <w:rsid w:val="00320203"/>
    <w:rsid w:val="00322002"/>
    <w:rsid w:val="0032237F"/>
    <w:rsid w:val="00322431"/>
    <w:rsid w:val="00323605"/>
    <w:rsid w:val="00323B93"/>
    <w:rsid w:val="003247B0"/>
    <w:rsid w:val="00325741"/>
    <w:rsid w:val="00325E81"/>
    <w:rsid w:val="00326259"/>
    <w:rsid w:val="00326948"/>
    <w:rsid w:val="0032737F"/>
    <w:rsid w:val="00327CE8"/>
    <w:rsid w:val="003309F6"/>
    <w:rsid w:val="00331CBB"/>
    <w:rsid w:val="00331F30"/>
    <w:rsid w:val="00333197"/>
    <w:rsid w:val="0033486D"/>
    <w:rsid w:val="003367C4"/>
    <w:rsid w:val="00336BAE"/>
    <w:rsid w:val="00336D8E"/>
    <w:rsid w:val="003376B3"/>
    <w:rsid w:val="00340550"/>
    <w:rsid w:val="00340699"/>
    <w:rsid w:val="00341EF9"/>
    <w:rsid w:val="003422E1"/>
    <w:rsid w:val="003425BC"/>
    <w:rsid w:val="00343A04"/>
    <w:rsid w:val="003458C2"/>
    <w:rsid w:val="00345F9C"/>
    <w:rsid w:val="00346099"/>
    <w:rsid w:val="00347776"/>
    <w:rsid w:val="00347E48"/>
    <w:rsid w:val="00350377"/>
    <w:rsid w:val="00351A8A"/>
    <w:rsid w:val="00351A91"/>
    <w:rsid w:val="003520C4"/>
    <w:rsid w:val="00353354"/>
    <w:rsid w:val="003533AE"/>
    <w:rsid w:val="00353B77"/>
    <w:rsid w:val="00354D96"/>
    <w:rsid w:val="003553AC"/>
    <w:rsid w:val="0035549C"/>
    <w:rsid w:val="00355E14"/>
    <w:rsid w:val="00360019"/>
    <w:rsid w:val="00360995"/>
    <w:rsid w:val="00360D4A"/>
    <w:rsid w:val="00361227"/>
    <w:rsid w:val="00361280"/>
    <w:rsid w:val="003615F1"/>
    <w:rsid w:val="0036195B"/>
    <w:rsid w:val="00361A6E"/>
    <w:rsid w:val="00361B68"/>
    <w:rsid w:val="003622E9"/>
    <w:rsid w:val="00363C7F"/>
    <w:rsid w:val="00363D7F"/>
    <w:rsid w:val="0036493E"/>
    <w:rsid w:val="00364DB7"/>
    <w:rsid w:val="00367C66"/>
    <w:rsid w:val="003700B2"/>
    <w:rsid w:val="0037074B"/>
    <w:rsid w:val="00372149"/>
    <w:rsid w:val="0037233D"/>
    <w:rsid w:val="003736EF"/>
    <w:rsid w:val="003737E3"/>
    <w:rsid w:val="00374793"/>
    <w:rsid w:val="00377609"/>
    <w:rsid w:val="00380954"/>
    <w:rsid w:val="00380A1A"/>
    <w:rsid w:val="00380BF3"/>
    <w:rsid w:val="00380D80"/>
    <w:rsid w:val="003816AD"/>
    <w:rsid w:val="00382889"/>
    <w:rsid w:val="003833B8"/>
    <w:rsid w:val="0038555F"/>
    <w:rsid w:val="003857D3"/>
    <w:rsid w:val="00385A5C"/>
    <w:rsid w:val="003868AB"/>
    <w:rsid w:val="0038761D"/>
    <w:rsid w:val="003902C3"/>
    <w:rsid w:val="003906F8"/>
    <w:rsid w:val="00391028"/>
    <w:rsid w:val="003935EE"/>
    <w:rsid w:val="00393A3D"/>
    <w:rsid w:val="0039408A"/>
    <w:rsid w:val="00395935"/>
    <w:rsid w:val="0039673D"/>
    <w:rsid w:val="003975DA"/>
    <w:rsid w:val="00397893"/>
    <w:rsid w:val="003A0D33"/>
    <w:rsid w:val="003A2407"/>
    <w:rsid w:val="003A273E"/>
    <w:rsid w:val="003A2CF0"/>
    <w:rsid w:val="003A2E04"/>
    <w:rsid w:val="003A33D3"/>
    <w:rsid w:val="003A3880"/>
    <w:rsid w:val="003A4B7E"/>
    <w:rsid w:val="003A5756"/>
    <w:rsid w:val="003A5BC5"/>
    <w:rsid w:val="003A5D55"/>
    <w:rsid w:val="003A6846"/>
    <w:rsid w:val="003A6D0C"/>
    <w:rsid w:val="003A75E6"/>
    <w:rsid w:val="003A7741"/>
    <w:rsid w:val="003A7941"/>
    <w:rsid w:val="003A7E9E"/>
    <w:rsid w:val="003B0CE5"/>
    <w:rsid w:val="003B12DB"/>
    <w:rsid w:val="003B1A74"/>
    <w:rsid w:val="003B1E26"/>
    <w:rsid w:val="003B1FDE"/>
    <w:rsid w:val="003B255B"/>
    <w:rsid w:val="003B26C4"/>
    <w:rsid w:val="003B3317"/>
    <w:rsid w:val="003B39A8"/>
    <w:rsid w:val="003B4A3D"/>
    <w:rsid w:val="003B52D4"/>
    <w:rsid w:val="003B6033"/>
    <w:rsid w:val="003B6142"/>
    <w:rsid w:val="003C0723"/>
    <w:rsid w:val="003C0B68"/>
    <w:rsid w:val="003C0E00"/>
    <w:rsid w:val="003C1BD3"/>
    <w:rsid w:val="003C1CA5"/>
    <w:rsid w:val="003C1EC7"/>
    <w:rsid w:val="003C2B32"/>
    <w:rsid w:val="003C3745"/>
    <w:rsid w:val="003C3D8E"/>
    <w:rsid w:val="003C48D8"/>
    <w:rsid w:val="003C55DA"/>
    <w:rsid w:val="003C62EA"/>
    <w:rsid w:val="003C6479"/>
    <w:rsid w:val="003C64A0"/>
    <w:rsid w:val="003C6F0B"/>
    <w:rsid w:val="003C7BA3"/>
    <w:rsid w:val="003D0761"/>
    <w:rsid w:val="003D282A"/>
    <w:rsid w:val="003D2C6D"/>
    <w:rsid w:val="003D44CF"/>
    <w:rsid w:val="003D4E9C"/>
    <w:rsid w:val="003D514C"/>
    <w:rsid w:val="003D725A"/>
    <w:rsid w:val="003E013A"/>
    <w:rsid w:val="003E068F"/>
    <w:rsid w:val="003E0D78"/>
    <w:rsid w:val="003E162B"/>
    <w:rsid w:val="003E18AE"/>
    <w:rsid w:val="003E1CB1"/>
    <w:rsid w:val="003E23CA"/>
    <w:rsid w:val="003E38F0"/>
    <w:rsid w:val="003E3954"/>
    <w:rsid w:val="003E3A1D"/>
    <w:rsid w:val="003E45B1"/>
    <w:rsid w:val="003E4EF2"/>
    <w:rsid w:val="003E54B5"/>
    <w:rsid w:val="003E5D18"/>
    <w:rsid w:val="003E5D40"/>
    <w:rsid w:val="003E6647"/>
    <w:rsid w:val="003E6CA0"/>
    <w:rsid w:val="003E790C"/>
    <w:rsid w:val="003F13E0"/>
    <w:rsid w:val="003F1681"/>
    <w:rsid w:val="003F168A"/>
    <w:rsid w:val="003F17DC"/>
    <w:rsid w:val="003F1FBA"/>
    <w:rsid w:val="003F294C"/>
    <w:rsid w:val="003F2FDE"/>
    <w:rsid w:val="003F330B"/>
    <w:rsid w:val="003F4391"/>
    <w:rsid w:val="003F47F4"/>
    <w:rsid w:val="003F4841"/>
    <w:rsid w:val="003F4BCF"/>
    <w:rsid w:val="003F6326"/>
    <w:rsid w:val="003F643A"/>
    <w:rsid w:val="003F6F69"/>
    <w:rsid w:val="003F6FDF"/>
    <w:rsid w:val="003F768D"/>
    <w:rsid w:val="00400940"/>
    <w:rsid w:val="00400B61"/>
    <w:rsid w:val="00400C5E"/>
    <w:rsid w:val="004016F5"/>
    <w:rsid w:val="00401D09"/>
    <w:rsid w:val="00402A3F"/>
    <w:rsid w:val="00402FC9"/>
    <w:rsid w:val="00403124"/>
    <w:rsid w:val="00403810"/>
    <w:rsid w:val="00403A4C"/>
    <w:rsid w:val="004045AA"/>
    <w:rsid w:val="0040549A"/>
    <w:rsid w:val="004057C4"/>
    <w:rsid w:val="00405CC9"/>
    <w:rsid w:val="0040700D"/>
    <w:rsid w:val="00407D67"/>
    <w:rsid w:val="004103D6"/>
    <w:rsid w:val="00410A62"/>
    <w:rsid w:val="004125F2"/>
    <w:rsid w:val="004138DE"/>
    <w:rsid w:val="0041392F"/>
    <w:rsid w:val="00414B2F"/>
    <w:rsid w:val="00414EE1"/>
    <w:rsid w:val="00415E58"/>
    <w:rsid w:val="00416231"/>
    <w:rsid w:val="00416235"/>
    <w:rsid w:val="004169F5"/>
    <w:rsid w:val="00416E49"/>
    <w:rsid w:val="00416FCF"/>
    <w:rsid w:val="00417E8C"/>
    <w:rsid w:val="004208AB"/>
    <w:rsid w:val="004215D5"/>
    <w:rsid w:val="004219EF"/>
    <w:rsid w:val="00422643"/>
    <w:rsid w:val="00422757"/>
    <w:rsid w:val="004227A3"/>
    <w:rsid w:val="00423724"/>
    <w:rsid w:val="0042570D"/>
    <w:rsid w:val="00425E41"/>
    <w:rsid w:val="00426CD9"/>
    <w:rsid w:val="00426F45"/>
    <w:rsid w:val="00430C30"/>
    <w:rsid w:val="00430FEB"/>
    <w:rsid w:val="0043105E"/>
    <w:rsid w:val="004310EE"/>
    <w:rsid w:val="00431542"/>
    <w:rsid w:val="004317D2"/>
    <w:rsid w:val="00432589"/>
    <w:rsid w:val="00432F05"/>
    <w:rsid w:val="00433677"/>
    <w:rsid w:val="004340D5"/>
    <w:rsid w:val="00434616"/>
    <w:rsid w:val="00434834"/>
    <w:rsid w:val="00434880"/>
    <w:rsid w:val="0043512E"/>
    <w:rsid w:val="0043526D"/>
    <w:rsid w:val="004366AA"/>
    <w:rsid w:val="004367DC"/>
    <w:rsid w:val="00436D19"/>
    <w:rsid w:val="004370E7"/>
    <w:rsid w:val="00443202"/>
    <w:rsid w:val="00444DD6"/>
    <w:rsid w:val="004454EA"/>
    <w:rsid w:val="00446056"/>
    <w:rsid w:val="004460E9"/>
    <w:rsid w:val="0044692A"/>
    <w:rsid w:val="00447044"/>
    <w:rsid w:val="0044731B"/>
    <w:rsid w:val="00447B6F"/>
    <w:rsid w:val="0045037D"/>
    <w:rsid w:val="00450E35"/>
    <w:rsid w:val="00451CED"/>
    <w:rsid w:val="0045286C"/>
    <w:rsid w:val="004534C0"/>
    <w:rsid w:val="00453C11"/>
    <w:rsid w:val="004540F3"/>
    <w:rsid w:val="00454843"/>
    <w:rsid w:val="00455219"/>
    <w:rsid w:val="00455763"/>
    <w:rsid w:val="004557B0"/>
    <w:rsid w:val="00456616"/>
    <w:rsid w:val="004575B1"/>
    <w:rsid w:val="00457946"/>
    <w:rsid w:val="00457D8B"/>
    <w:rsid w:val="0046072E"/>
    <w:rsid w:val="00460A17"/>
    <w:rsid w:val="00461FCC"/>
    <w:rsid w:val="00461FF8"/>
    <w:rsid w:val="004624A5"/>
    <w:rsid w:val="00462945"/>
    <w:rsid w:val="00462F0C"/>
    <w:rsid w:val="00463179"/>
    <w:rsid w:val="0046387A"/>
    <w:rsid w:val="00463D11"/>
    <w:rsid w:val="00463ECE"/>
    <w:rsid w:val="00470CB5"/>
    <w:rsid w:val="00471AEC"/>
    <w:rsid w:val="00471EAB"/>
    <w:rsid w:val="004723EE"/>
    <w:rsid w:val="00472881"/>
    <w:rsid w:val="00472E2A"/>
    <w:rsid w:val="00473667"/>
    <w:rsid w:val="0047434C"/>
    <w:rsid w:val="00475A92"/>
    <w:rsid w:val="004763D1"/>
    <w:rsid w:val="0047675F"/>
    <w:rsid w:val="00476C7E"/>
    <w:rsid w:val="00476E09"/>
    <w:rsid w:val="00477BB9"/>
    <w:rsid w:val="004809CC"/>
    <w:rsid w:val="00481D70"/>
    <w:rsid w:val="00481DD9"/>
    <w:rsid w:val="004843FA"/>
    <w:rsid w:val="0048452C"/>
    <w:rsid w:val="00484771"/>
    <w:rsid w:val="004849DD"/>
    <w:rsid w:val="00484EC9"/>
    <w:rsid w:val="00485833"/>
    <w:rsid w:val="00485BFE"/>
    <w:rsid w:val="004862FD"/>
    <w:rsid w:val="00487366"/>
    <w:rsid w:val="00487386"/>
    <w:rsid w:val="004873E4"/>
    <w:rsid w:val="00487FC5"/>
    <w:rsid w:val="0049072C"/>
    <w:rsid w:val="00490FD1"/>
    <w:rsid w:val="00491998"/>
    <w:rsid w:val="00491AD2"/>
    <w:rsid w:val="00491F3E"/>
    <w:rsid w:val="00492714"/>
    <w:rsid w:val="0049286C"/>
    <w:rsid w:val="00492E88"/>
    <w:rsid w:val="004935C0"/>
    <w:rsid w:val="00493A9E"/>
    <w:rsid w:val="00493B43"/>
    <w:rsid w:val="00493C9B"/>
    <w:rsid w:val="00494EB1"/>
    <w:rsid w:val="00496414"/>
    <w:rsid w:val="00496620"/>
    <w:rsid w:val="00496B41"/>
    <w:rsid w:val="00497A38"/>
    <w:rsid w:val="004A08DB"/>
    <w:rsid w:val="004A1670"/>
    <w:rsid w:val="004A2725"/>
    <w:rsid w:val="004A45BD"/>
    <w:rsid w:val="004A4656"/>
    <w:rsid w:val="004A5C8C"/>
    <w:rsid w:val="004A77B0"/>
    <w:rsid w:val="004A7F85"/>
    <w:rsid w:val="004B0400"/>
    <w:rsid w:val="004B1CED"/>
    <w:rsid w:val="004B210A"/>
    <w:rsid w:val="004B2630"/>
    <w:rsid w:val="004B33F8"/>
    <w:rsid w:val="004B34A7"/>
    <w:rsid w:val="004B38C4"/>
    <w:rsid w:val="004B3B06"/>
    <w:rsid w:val="004B4643"/>
    <w:rsid w:val="004B4D1B"/>
    <w:rsid w:val="004B60BA"/>
    <w:rsid w:val="004B6280"/>
    <w:rsid w:val="004B66DE"/>
    <w:rsid w:val="004B751C"/>
    <w:rsid w:val="004B7693"/>
    <w:rsid w:val="004B7F67"/>
    <w:rsid w:val="004C0E60"/>
    <w:rsid w:val="004C1994"/>
    <w:rsid w:val="004C2666"/>
    <w:rsid w:val="004C786D"/>
    <w:rsid w:val="004D01B6"/>
    <w:rsid w:val="004D18D3"/>
    <w:rsid w:val="004D35C9"/>
    <w:rsid w:val="004D4080"/>
    <w:rsid w:val="004D4BFA"/>
    <w:rsid w:val="004D59D1"/>
    <w:rsid w:val="004D7246"/>
    <w:rsid w:val="004E05FD"/>
    <w:rsid w:val="004E1024"/>
    <w:rsid w:val="004E1A0D"/>
    <w:rsid w:val="004E23F5"/>
    <w:rsid w:val="004E26D0"/>
    <w:rsid w:val="004E2FF6"/>
    <w:rsid w:val="004E313C"/>
    <w:rsid w:val="004E39E0"/>
    <w:rsid w:val="004E4931"/>
    <w:rsid w:val="004E54B5"/>
    <w:rsid w:val="004E5969"/>
    <w:rsid w:val="004E5C48"/>
    <w:rsid w:val="004E63E5"/>
    <w:rsid w:val="004E6B76"/>
    <w:rsid w:val="004F245C"/>
    <w:rsid w:val="004F3540"/>
    <w:rsid w:val="004F41E5"/>
    <w:rsid w:val="004F52DB"/>
    <w:rsid w:val="004F5624"/>
    <w:rsid w:val="004F5DA4"/>
    <w:rsid w:val="004F62B2"/>
    <w:rsid w:val="004F6424"/>
    <w:rsid w:val="004F6AFD"/>
    <w:rsid w:val="005003FB"/>
    <w:rsid w:val="005004EB"/>
    <w:rsid w:val="00501C07"/>
    <w:rsid w:val="00501C36"/>
    <w:rsid w:val="00503731"/>
    <w:rsid w:val="005040CD"/>
    <w:rsid w:val="00504305"/>
    <w:rsid w:val="00505229"/>
    <w:rsid w:val="005070A3"/>
    <w:rsid w:val="00507F98"/>
    <w:rsid w:val="00510606"/>
    <w:rsid w:val="00510699"/>
    <w:rsid w:val="005108A3"/>
    <w:rsid w:val="00510E26"/>
    <w:rsid w:val="00510F6E"/>
    <w:rsid w:val="0051184E"/>
    <w:rsid w:val="005118AE"/>
    <w:rsid w:val="00511AEF"/>
    <w:rsid w:val="00512578"/>
    <w:rsid w:val="0051267D"/>
    <w:rsid w:val="00513B60"/>
    <w:rsid w:val="00514217"/>
    <w:rsid w:val="005142D9"/>
    <w:rsid w:val="00515159"/>
    <w:rsid w:val="0051529A"/>
    <w:rsid w:val="0051587A"/>
    <w:rsid w:val="005158FA"/>
    <w:rsid w:val="00515922"/>
    <w:rsid w:val="005169AD"/>
    <w:rsid w:val="005208B9"/>
    <w:rsid w:val="0052206F"/>
    <w:rsid w:val="00522159"/>
    <w:rsid w:val="005221F0"/>
    <w:rsid w:val="00522D94"/>
    <w:rsid w:val="00522DC3"/>
    <w:rsid w:val="00522F73"/>
    <w:rsid w:val="00523078"/>
    <w:rsid w:val="005237B8"/>
    <w:rsid w:val="00523947"/>
    <w:rsid w:val="005239F1"/>
    <w:rsid w:val="005247B3"/>
    <w:rsid w:val="00524807"/>
    <w:rsid w:val="00524AD1"/>
    <w:rsid w:val="005256B6"/>
    <w:rsid w:val="00525FF9"/>
    <w:rsid w:val="005266DD"/>
    <w:rsid w:val="0052705D"/>
    <w:rsid w:val="00527157"/>
    <w:rsid w:val="0052777F"/>
    <w:rsid w:val="00527D50"/>
    <w:rsid w:val="0053024A"/>
    <w:rsid w:val="00530763"/>
    <w:rsid w:val="005313CF"/>
    <w:rsid w:val="00532B53"/>
    <w:rsid w:val="00532C41"/>
    <w:rsid w:val="00532D3F"/>
    <w:rsid w:val="0053386D"/>
    <w:rsid w:val="005341E4"/>
    <w:rsid w:val="00534700"/>
    <w:rsid w:val="00534DF3"/>
    <w:rsid w:val="00535278"/>
    <w:rsid w:val="005368B6"/>
    <w:rsid w:val="005376B6"/>
    <w:rsid w:val="00537710"/>
    <w:rsid w:val="0053791F"/>
    <w:rsid w:val="00543C8C"/>
    <w:rsid w:val="00544393"/>
    <w:rsid w:val="00544C3D"/>
    <w:rsid w:val="00544E1C"/>
    <w:rsid w:val="005451FE"/>
    <w:rsid w:val="00545516"/>
    <w:rsid w:val="00547538"/>
    <w:rsid w:val="00547EB9"/>
    <w:rsid w:val="005509D2"/>
    <w:rsid w:val="005511F4"/>
    <w:rsid w:val="0055230B"/>
    <w:rsid w:val="0055346D"/>
    <w:rsid w:val="00553BFA"/>
    <w:rsid w:val="00554279"/>
    <w:rsid w:val="00554D05"/>
    <w:rsid w:val="00554F57"/>
    <w:rsid w:val="00556925"/>
    <w:rsid w:val="00557B07"/>
    <w:rsid w:val="00557B70"/>
    <w:rsid w:val="00560023"/>
    <w:rsid w:val="0056077E"/>
    <w:rsid w:val="00560EDA"/>
    <w:rsid w:val="005611D2"/>
    <w:rsid w:val="005613A6"/>
    <w:rsid w:val="00561B6D"/>
    <w:rsid w:val="00561E2F"/>
    <w:rsid w:val="005629EE"/>
    <w:rsid w:val="0056326B"/>
    <w:rsid w:val="005643F8"/>
    <w:rsid w:val="0056454E"/>
    <w:rsid w:val="005648FA"/>
    <w:rsid w:val="00564D50"/>
    <w:rsid w:val="005654A8"/>
    <w:rsid w:val="00565B60"/>
    <w:rsid w:val="005664DC"/>
    <w:rsid w:val="005672DF"/>
    <w:rsid w:val="00567346"/>
    <w:rsid w:val="005710AD"/>
    <w:rsid w:val="005723D8"/>
    <w:rsid w:val="0057371B"/>
    <w:rsid w:val="00575EB8"/>
    <w:rsid w:val="00576D75"/>
    <w:rsid w:val="0057730C"/>
    <w:rsid w:val="0058100F"/>
    <w:rsid w:val="0058214F"/>
    <w:rsid w:val="00582A9B"/>
    <w:rsid w:val="00582E92"/>
    <w:rsid w:val="005832AB"/>
    <w:rsid w:val="00583A06"/>
    <w:rsid w:val="00584062"/>
    <w:rsid w:val="0058437C"/>
    <w:rsid w:val="00584C25"/>
    <w:rsid w:val="005862DE"/>
    <w:rsid w:val="00590BF8"/>
    <w:rsid w:val="00590CE1"/>
    <w:rsid w:val="005914CD"/>
    <w:rsid w:val="00591A3D"/>
    <w:rsid w:val="005923E6"/>
    <w:rsid w:val="00592A60"/>
    <w:rsid w:val="005935F4"/>
    <w:rsid w:val="00593BE3"/>
    <w:rsid w:val="00593E0A"/>
    <w:rsid w:val="00593F08"/>
    <w:rsid w:val="00594100"/>
    <w:rsid w:val="0059517D"/>
    <w:rsid w:val="005969F1"/>
    <w:rsid w:val="005970A8"/>
    <w:rsid w:val="005A167F"/>
    <w:rsid w:val="005A16FA"/>
    <w:rsid w:val="005A2672"/>
    <w:rsid w:val="005A346E"/>
    <w:rsid w:val="005A4411"/>
    <w:rsid w:val="005A4D54"/>
    <w:rsid w:val="005A665D"/>
    <w:rsid w:val="005A73CF"/>
    <w:rsid w:val="005B1F3F"/>
    <w:rsid w:val="005B3F6F"/>
    <w:rsid w:val="005B5AF8"/>
    <w:rsid w:val="005B5C16"/>
    <w:rsid w:val="005B63D0"/>
    <w:rsid w:val="005B7218"/>
    <w:rsid w:val="005B77CA"/>
    <w:rsid w:val="005B798B"/>
    <w:rsid w:val="005C1242"/>
    <w:rsid w:val="005C1C75"/>
    <w:rsid w:val="005C1FAE"/>
    <w:rsid w:val="005C20AA"/>
    <w:rsid w:val="005C267D"/>
    <w:rsid w:val="005C2D29"/>
    <w:rsid w:val="005C39E8"/>
    <w:rsid w:val="005C4E13"/>
    <w:rsid w:val="005C5068"/>
    <w:rsid w:val="005C5386"/>
    <w:rsid w:val="005C5660"/>
    <w:rsid w:val="005C56D7"/>
    <w:rsid w:val="005C5B21"/>
    <w:rsid w:val="005C605E"/>
    <w:rsid w:val="005C77BA"/>
    <w:rsid w:val="005C7CC4"/>
    <w:rsid w:val="005D0612"/>
    <w:rsid w:val="005D21E0"/>
    <w:rsid w:val="005D3F53"/>
    <w:rsid w:val="005D4038"/>
    <w:rsid w:val="005D4847"/>
    <w:rsid w:val="005D4B68"/>
    <w:rsid w:val="005D5FF4"/>
    <w:rsid w:val="005D7138"/>
    <w:rsid w:val="005D726B"/>
    <w:rsid w:val="005E0457"/>
    <w:rsid w:val="005E0FE6"/>
    <w:rsid w:val="005E11C1"/>
    <w:rsid w:val="005E1944"/>
    <w:rsid w:val="005E1F5C"/>
    <w:rsid w:val="005E2563"/>
    <w:rsid w:val="005E38C0"/>
    <w:rsid w:val="005E394C"/>
    <w:rsid w:val="005E3E8B"/>
    <w:rsid w:val="005E42BF"/>
    <w:rsid w:val="005E48DF"/>
    <w:rsid w:val="005E4E4E"/>
    <w:rsid w:val="005E4E70"/>
    <w:rsid w:val="005E5E07"/>
    <w:rsid w:val="005E6301"/>
    <w:rsid w:val="005E65BB"/>
    <w:rsid w:val="005E6BC4"/>
    <w:rsid w:val="005F0DA0"/>
    <w:rsid w:val="005F21CF"/>
    <w:rsid w:val="005F2601"/>
    <w:rsid w:val="005F2F6C"/>
    <w:rsid w:val="005F4914"/>
    <w:rsid w:val="005F4B73"/>
    <w:rsid w:val="005F62B7"/>
    <w:rsid w:val="005F6869"/>
    <w:rsid w:val="005F6B20"/>
    <w:rsid w:val="005F6BB9"/>
    <w:rsid w:val="005F7F59"/>
    <w:rsid w:val="0060207F"/>
    <w:rsid w:val="006026DC"/>
    <w:rsid w:val="00603148"/>
    <w:rsid w:val="00603908"/>
    <w:rsid w:val="0060595B"/>
    <w:rsid w:val="00605B76"/>
    <w:rsid w:val="00606033"/>
    <w:rsid w:val="00606FC7"/>
    <w:rsid w:val="006074BF"/>
    <w:rsid w:val="00607BAD"/>
    <w:rsid w:val="00610456"/>
    <w:rsid w:val="00610A14"/>
    <w:rsid w:val="00611473"/>
    <w:rsid w:val="00611B36"/>
    <w:rsid w:val="00611B9F"/>
    <w:rsid w:val="006121B1"/>
    <w:rsid w:val="00612342"/>
    <w:rsid w:val="0061304E"/>
    <w:rsid w:val="006130A7"/>
    <w:rsid w:val="00613A34"/>
    <w:rsid w:val="00614667"/>
    <w:rsid w:val="006147EB"/>
    <w:rsid w:val="00614CC6"/>
    <w:rsid w:val="006158BF"/>
    <w:rsid w:val="00615ADA"/>
    <w:rsid w:val="0061693C"/>
    <w:rsid w:val="00616CB0"/>
    <w:rsid w:val="006173B8"/>
    <w:rsid w:val="006178C1"/>
    <w:rsid w:val="0062027C"/>
    <w:rsid w:val="006221CD"/>
    <w:rsid w:val="006241D7"/>
    <w:rsid w:val="00624AD3"/>
    <w:rsid w:val="00625336"/>
    <w:rsid w:val="00625758"/>
    <w:rsid w:val="00626477"/>
    <w:rsid w:val="006266A9"/>
    <w:rsid w:val="00626FC3"/>
    <w:rsid w:val="00627033"/>
    <w:rsid w:val="0062722C"/>
    <w:rsid w:val="00630426"/>
    <w:rsid w:val="00630E8E"/>
    <w:rsid w:val="00630FD4"/>
    <w:rsid w:val="00631588"/>
    <w:rsid w:val="006316C1"/>
    <w:rsid w:val="00631A89"/>
    <w:rsid w:val="00631DBA"/>
    <w:rsid w:val="00631ED4"/>
    <w:rsid w:val="00632D90"/>
    <w:rsid w:val="0063361A"/>
    <w:rsid w:val="00633BC7"/>
    <w:rsid w:val="00633D4B"/>
    <w:rsid w:val="006346FC"/>
    <w:rsid w:val="00635E9C"/>
    <w:rsid w:val="0063600F"/>
    <w:rsid w:val="00637AA2"/>
    <w:rsid w:val="00637B41"/>
    <w:rsid w:val="006414EE"/>
    <w:rsid w:val="00641F62"/>
    <w:rsid w:val="00642524"/>
    <w:rsid w:val="00642D0A"/>
    <w:rsid w:val="006430AA"/>
    <w:rsid w:val="00643596"/>
    <w:rsid w:val="00643E6D"/>
    <w:rsid w:val="00643F5D"/>
    <w:rsid w:val="00643FB2"/>
    <w:rsid w:val="00646FE1"/>
    <w:rsid w:val="006479B9"/>
    <w:rsid w:val="00650C96"/>
    <w:rsid w:val="0065130C"/>
    <w:rsid w:val="00655C2F"/>
    <w:rsid w:val="00657420"/>
    <w:rsid w:val="00657FB0"/>
    <w:rsid w:val="00661140"/>
    <w:rsid w:val="0066131C"/>
    <w:rsid w:val="00662948"/>
    <w:rsid w:val="0066406B"/>
    <w:rsid w:val="00664244"/>
    <w:rsid w:val="00664F92"/>
    <w:rsid w:val="00665C7F"/>
    <w:rsid w:val="0066683F"/>
    <w:rsid w:val="00666BAE"/>
    <w:rsid w:val="00667F48"/>
    <w:rsid w:val="006710DD"/>
    <w:rsid w:val="006729F9"/>
    <w:rsid w:val="00672AA9"/>
    <w:rsid w:val="0067312C"/>
    <w:rsid w:val="00673200"/>
    <w:rsid w:val="0067414D"/>
    <w:rsid w:val="006745CF"/>
    <w:rsid w:val="0067501E"/>
    <w:rsid w:val="00675897"/>
    <w:rsid w:val="006759DA"/>
    <w:rsid w:val="0067616D"/>
    <w:rsid w:val="006773D2"/>
    <w:rsid w:val="00677916"/>
    <w:rsid w:val="0068028C"/>
    <w:rsid w:val="00680581"/>
    <w:rsid w:val="006811EF"/>
    <w:rsid w:val="00681A41"/>
    <w:rsid w:val="00681AD5"/>
    <w:rsid w:val="00681FE7"/>
    <w:rsid w:val="006821B2"/>
    <w:rsid w:val="006822C7"/>
    <w:rsid w:val="00682E8F"/>
    <w:rsid w:val="00683157"/>
    <w:rsid w:val="006838C0"/>
    <w:rsid w:val="00685901"/>
    <w:rsid w:val="00685A37"/>
    <w:rsid w:val="00685BB9"/>
    <w:rsid w:val="006862F3"/>
    <w:rsid w:val="006867FC"/>
    <w:rsid w:val="00687438"/>
    <w:rsid w:val="00690127"/>
    <w:rsid w:val="00690371"/>
    <w:rsid w:val="00691BFF"/>
    <w:rsid w:val="00692219"/>
    <w:rsid w:val="00693F7A"/>
    <w:rsid w:val="006953C1"/>
    <w:rsid w:val="00696EB2"/>
    <w:rsid w:val="00696F8A"/>
    <w:rsid w:val="00696FE4"/>
    <w:rsid w:val="0069726E"/>
    <w:rsid w:val="006977FE"/>
    <w:rsid w:val="006A1453"/>
    <w:rsid w:val="006A16E9"/>
    <w:rsid w:val="006A1755"/>
    <w:rsid w:val="006A5450"/>
    <w:rsid w:val="006A6C8D"/>
    <w:rsid w:val="006A77EC"/>
    <w:rsid w:val="006B0199"/>
    <w:rsid w:val="006B0A32"/>
    <w:rsid w:val="006B0A44"/>
    <w:rsid w:val="006B0BD8"/>
    <w:rsid w:val="006B0C79"/>
    <w:rsid w:val="006B0D34"/>
    <w:rsid w:val="006B0D6D"/>
    <w:rsid w:val="006B1262"/>
    <w:rsid w:val="006B1421"/>
    <w:rsid w:val="006B36D0"/>
    <w:rsid w:val="006B3BA6"/>
    <w:rsid w:val="006B6664"/>
    <w:rsid w:val="006C0251"/>
    <w:rsid w:val="006C2B9A"/>
    <w:rsid w:val="006C39BB"/>
    <w:rsid w:val="006C3D5B"/>
    <w:rsid w:val="006C4502"/>
    <w:rsid w:val="006C6A69"/>
    <w:rsid w:val="006C7727"/>
    <w:rsid w:val="006C78C3"/>
    <w:rsid w:val="006D036E"/>
    <w:rsid w:val="006D0682"/>
    <w:rsid w:val="006D10A5"/>
    <w:rsid w:val="006D1120"/>
    <w:rsid w:val="006D15EF"/>
    <w:rsid w:val="006D2DC4"/>
    <w:rsid w:val="006D39D9"/>
    <w:rsid w:val="006D564F"/>
    <w:rsid w:val="006D5E91"/>
    <w:rsid w:val="006D6CC8"/>
    <w:rsid w:val="006E096D"/>
    <w:rsid w:val="006E14E6"/>
    <w:rsid w:val="006E1AEE"/>
    <w:rsid w:val="006E2C05"/>
    <w:rsid w:val="006E3150"/>
    <w:rsid w:val="006E3B9C"/>
    <w:rsid w:val="006E43A6"/>
    <w:rsid w:val="006E43C3"/>
    <w:rsid w:val="006E46D8"/>
    <w:rsid w:val="006E46F6"/>
    <w:rsid w:val="006E51A2"/>
    <w:rsid w:val="006E5B18"/>
    <w:rsid w:val="006E71C1"/>
    <w:rsid w:val="006F0DE2"/>
    <w:rsid w:val="006F2012"/>
    <w:rsid w:val="006F23BC"/>
    <w:rsid w:val="006F26DC"/>
    <w:rsid w:val="006F2977"/>
    <w:rsid w:val="006F32AA"/>
    <w:rsid w:val="006F3303"/>
    <w:rsid w:val="006F3495"/>
    <w:rsid w:val="006F413E"/>
    <w:rsid w:val="006F417D"/>
    <w:rsid w:val="006F51BD"/>
    <w:rsid w:val="006F522F"/>
    <w:rsid w:val="006F588A"/>
    <w:rsid w:val="006F5C83"/>
    <w:rsid w:val="006F67CC"/>
    <w:rsid w:val="006F6AD5"/>
    <w:rsid w:val="006F6AD8"/>
    <w:rsid w:val="006F7E61"/>
    <w:rsid w:val="007015BD"/>
    <w:rsid w:val="00701603"/>
    <w:rsid w:val="007017FF"/>
    <w:rsid w:val="00701ADA"/>
    <w:rsid w:val="00701C2D"/>
    <w:rsid w:val="00702162"/>
    <w:rsid w:val="007023FC"/>
    <w:rsid w:val="007035C2"/>
    <w:rsid w:val="00703930"/>
    <w:rsid w:val="00704C38"/>
    <w:rsid w:val="007057B3"/>
    <w:rsid w:val="0070610E"/>
    <w:rsid w:val="007064CB"/>
    <w:rsid w:val="00707759"/>
    <w:rsid w:val="00710081"/>
    <w:rsid w:val="00710B0D"/>
    <w:rsid w:val="00712748"/>
    <w:rsid w:val="00712924"/>
    <w:rsid w:val="00713CB5"/>
    <w:rsid w:val="00715055"/>
    <w:rsid w:val="007151CB"/>
    <w:rsid w:val="0071558B"/>
    <w:rsid w:val="00715E0D"/>
    <w:rsid w:val="0071601E"/>
    <w:rsid w:val="007171AE"/>
    <w:rsid w:val="00720244"/>
    <w:rsid w:val="00720FDC"/>
    <w:rsid w:val="00721189"/>
    <w:rsid w:val="007221C3"/>
    <w:rsid w:val="00722EEE"/>
    <w:rsid w:val="00722F2C"/>
    <w:rsid w:val="00725252"/>
    <w:rsid w:val="007252F8"/>
    <w:rsid w:val="007254D1"/>
    <w:rsid w:val="00725B32"/>
    <w:rsid w:val="00725B3C"/>
    <w:rsid w:val="00726D2E"/>
    <w:rsid w:val="00727100"/>
    <w:rsid w:val="00727124"/>
    <w:rsid w:val="00727E4A"/>
    <w:rsid w:val="00730D10"/>
    <w:rsid w:val="00731C9D"/>
    <w:rsid w:val="00732BA1"/>
    <w:rsid w:val="00732EBF"/>
    <w:rsid w:val="007330CA"/>
    <w:rsid w:val="00733D54"/>
    <w:rsid w:val="0073467C"/>
    <w:rsid w:val="00734DC4"/>
    <w:rsid w:val="00735474"/>
    <w:rsid w:val="00735BE6"/>
    <w:rsid w:val="007369AC"/>
    <w:rsid w:val="00736A4F"/>
    <w:rsid w:val="00737753"/>
    <w:rsid w:val="0074032F"/>
    <w:rsid w:val="00740B41"/>
    <w:rsid w:val="00740CE9"/>
    <w:rsid w:val="00742810"/>
    <w:rsid w:val="007428E3"/>
    <w:rsid w:val="0074394E"/>
    <w:rsid w:val="00745499"/>
    <w:rsid w:val="007458EE"/>
    <w:rsid w:val="007473D5"/>
    <w:rsid w:val="00747662"/>
    <w:rsid w:val="00747EA8"/>
    <w:rsid w:val="007501D6"/>
    <w:rsid w:val="0075096B"/>
    <w:rsid w:val="00750D0A"/>
    <w:rsid w:val="007512BB"/>
    <w:rsid w:val="00751D93"/>
    <w:rsid w:val="00752300"/>
    <w:rsid w:val="007530DC"/>
    <w:rsid w:val="00753485"/>
    <w:rsid w:val="00753846"/>
    <w:rsid w:val="007546F8"/>
    <w:rsid w:val="00754C98"/>
    <w:rsid w:val="00754DEB"/>
    <w:rsid w:val="00755BAB"/>
    <w:rsid w:val="0075609B"/>
    <w:rsid w:val="00756B78"/>
    <w:rsid w:val="007604AC"/>
    <w:rsid w:val="0076071E"/>
    <w:rsid w:val="0076080E"/>
    <w:rsid w:val="0076095E"/>
    <w:rsid w:val="0076156A"/>
    <w:rsid w:val="00763328"/>
    <w:rsid w:val="00763A5D"/>
    <w:rsid w:val="00764109"/>
    <w:rsid w:val="0076411D"/>
    <w:rsid w:val="007651E2"/>
    <w:rsid w:val="00766F10"/>
    <w:rsid w:val="007670F8"/>
    <w:rsid w:val="007671D4"/>
    <w:rsid w:val="00767C7B"/>
    <w:rsid w:val="007700B9"/>
    <w:rsid w:val="007705C6"/>
    <w:rsid w:val="00770A85"/>
    <w:rsid w:val="007713B6"/>
    <w:rsid w:val="00773DC9"/>
    <w:rsid w:val="007740C1"/>
    <w:rsid w:val="007742CF"/>
    <w:rsid w:val="0077572E"/>
    <w:rsid w:val="00775E9A"/>
    <w:rsid w:val="00776F03"/>
    <w:rsid w:val="00776F0F"/>
    <w:rsid w:val="0078031B"/>
    <w:rsid w:val="00780899"/>
    <w:rsid w:val="007826D4"/>
    <w:rsid w:val="0078466B"/>
    <w:rsid w:val="007848BC"/>
    <w:rsid w:val="00784F44"/>
    <w:rsid w:val="007851CB"/>
    <w:rsid w:val="00786672"/>
    <w:rsid w:val="0078668C"/>
    <w:rsid w:val="00786779"/>
    <w:rsid w:val="00786EEA"/>
    <w:rsid w:val="007872CF"/>
    <w:rsid w:val="00787460"/>
    <w:rsid w:val="00787897"/>
    <w:rsid w:val="007913AB"/>
    <w:rsid w:val="00791404"/>
    <w:rsid w:val="0079201C"/>
    <w:rsid w:val="0079307F"/>
    <w:rsid w:val="007940C5"/>
    <w:rsid w:val="007941FE"/>
    <w:rsid w:val="007947C4"/>
    <w:rsid w:val="00795CE1"/>
    <w:rsid w:val="00795D92"/>
    <w:rsid w:val="007970AC"/>
    <w:rsid w:val="0079743C"/>
    <w:rsid w:val="007A06AC"/>
    <w:rsid w:val="007A170A"/>
    <w:rsid w:val="007A1F59"/>
    <w:rsid w:val="007A3079"/>
    <w:rsid w:val="007A4573"/>
    <w:rsid w:val="007A781D"/>
    <w:rsid w:val="007A7DEE"/>
    <w:rsid w:val="007B04BB"/>
    <w:rsid w:val="007B1014"/>
    <w:rsid w:val="007B103F"/>
    <w:rsid w:val="007B13E8"/>
    <w:rsid w:val="007B1484"/>
    <w:rsid w:val="007B1A10"/>
    <w:rsid w:val="007B1E6C"/>
    <w:rsid w:val="007B2ADF"/>
    <w:rsid w:val="007B2EC0"/>
    <w:rsid w:val="007B3DF4"/>
    <w:rsid w:val="007B4793"/>
    <w:rsid w:val="007B5559"/>
    <w:rsid w:val="007B6659"/>
    <w:rsid w:val="007B7427"/>
    <w:rsid w:val="007B76AB"/>
    <w:rsid w:val="007B7DBD"/>
    <w:rsid w:val="007C2120"/>
    <w:rsid w:val="007C2692"/>
    <w:rsid w:val="007C3039"/>
    <w:rsid w:val="007C322F"/>
    <w:rsid w:val="007C3781"/>
    <w:rsid w:val="007C3BB3"/>
    <w:rsid w:val="007C45D3"/>
    <w:rsid w:val="007C4E01"/>
    <w:rsid w:val="007C4FCA"/>
    <w:rsid w:val="007C597B"/>
    <w:rsid w:val="007C6494"/>
    <w:rsid w:val="007C671F"/>
    <w:rsid w:val="007C6793"/>
    <w:rsid w:val="007C6B35"/>
    <w:rsid w:val="007C760C"/>
    <w:rsid w:val="007D0207"/>
    <w:rsid w:val="007D08FD"/>
    <w:rsid w:val="007D0A51"/>
    <w:rsid w:val="007D0E73"/>
    <w:rsid w:val="007D0F4E"/>
    <w:rsid w:val="007D1584"/>
    <w:rsid w:val="007D2044"/>
    <w:rsid w:val="007D27D3"/>
    <w:rsid w:val="007D3726"/>
    <w:rsid w:val="007D4A5A"/>
    <w:rsid w:val="007D4C8C"/>
    <w:rsid w:val="007D4F33"/>
    <w:rsid w:val="007D5421"/>
    <w:rsid w:val="007D6185"/>
    <w:rsid w:val="007D6316"/>
    <w:rsid w:val="007D65C7"/>
    <w:rsid w:val="007D74D2"/>
    <w:rsid w:val="007D79B5"/>
    <w:rsid w:val="007E0955"/>
    <w:rsid w:val="007E1046"/>
    <w:rsid w:val="007E16DD"/>
    <w:rsid w:val="007E1AFD"/>
    <w:rsid w:val="007E2334"/>
    <w:rsid w:val="007E23CE"/>
    <w:rsid w:val="007E2C54"/>
    <w:rsid w:val="007E2CD4"/>
    <w:rsid w:val="007E2CE7"/>
    <w:rsid w:val="007E3CFA"/>
    <w:rsid w:val="007E43D0"/>
    <w:rsid w:val="007E4576"/>
    <w:rsid w:val="007E4F00"/>
    <w:rsid w:val="007E5314"/>
    <w:rsid w:val="007E54F8"/>
    <w:rsid w:val="007E5987"/>
    <w:rsid w:val="007E5BD8"/>
    <w:rsid w:val="007E5C3A"/>
    <w:rsid w:val="007E7BF9"/>
    <w:rsid w:val="007F02BC"/>
    <w:rsid w:val="007F039F"/>
    <w:rsid w:val="007F1D17"/>
    <w:rsid w:val="007F29B6"/>
    <w:rsid w:val="007F2E65"/>
    <w:rsid w:val="007F364B"/>
    <w:rsid w:val="007F43BA"/>
    <w:rsid w:val="007F45D1"/>
    <w:rsid w:val="007F64BE"/>
    <w:rsid w:val="007F6DC3"/>
    <w:rsid w:val="007F773B"/>
    <w:rsid w:val="00800634"/>
    <w:rsid w:val="008006B4"/>
    <w:rsid w:val="008015B6"/>
    <w:rsid w:val="00802C60"/>
    <w:rsid w:val="008032EF"/>
    <w:rsid w:val="00803FD4"/>
    <w:rsid w:val="00804191"/>
    <w:rsid w:val="008047B8"/>
    <w:rsid w:val="0080481C"/>
    <w:rsid w:val="00804C54"/>
    <w:rsid w:val="00805652"/>
    <w:rsid w:val="008056DD"/>
    <w:rsid w:val="00806809"/>
    <w:rsid w:val="00806BF8"/>
    <w:rsid w:val="00806C78"/>
    <w:rsid w:val="008104D0"/>
    <w:rsid w:val="00810BCA"/>
    <w:rsid w:val="0081104C"/>
    <w:rsid w:val="00812D16"/>
    <w:rsid w:val="00813A81"/>
    <w:rsid w:val="00816011"/>
    <w:rsid w:val="00816498"/>
    <w:rsid w:val="00816C20"/>
    <w:rsid w:val="00817BF6"/>
    <w:rsid w:val="00820159"/>
    <w:rsid w:val="00820335"/>
    <w:rsid w:val="00820BFC"/>
    <w:rsid w:val="00821865"/>
    <w:rsid w:val="00822C6A"/>
    <w:rsid w:val="0082327D"/>
    <w:rsid w:val="0082433D"/>
    <w:rsid w:val="0082467F"/>
    <w:rsid w:val="00824F02"/>
    <w:rsid w:val="00824F73"/>
    <w:rsid w:val="00825571"/>
    <w:rsid w:val="00826509"/>
    <w:rsid w:val="00830820"/>
    <w:rsid w:val="00831922"/>
    <w:rsid w:val="00831F66"/>
    <w:rsid w:val="00832FDF"/>
    <w:rsid w:val="0083354D"/>
    <w:rsid w:val="008346D1"/>
    <w:rsid w:val="00834C2B"/>
    <w:rsid w:val="00834C4B"/>
    <w:rsid w:val="0083561B"/>
    <w:rsid w:val="008357D5"/>
    <w:rsid w:val="00835D28"/>
    <w:rsid w:val="00836D7D"/>
    <w:rsid w:val="00836F33"/>
    <w:rsid w:val="00837D78"/>
    <w:rsid w:val="00840D79"/>
    <w:rsid w:val="00841A96"/>
    <w:rsid w:val="00841B20"/>
    <w:rsid w:val="0084211A"/>
    <w:rsid w:val="00842A21"/>
    <w:rsid w:val="00842A3F"/>
    <w:rsid w:val="00842E12"/>
    <w:rsid w:val="008434E1"/>
    <w:rsid w:val="00845DAD"/>
    <w:rsid w:val="00846F9C"/>
    <w:rsid w:val="008504EC"/>
    <w:rsid w:val="008507D3"/>
    <w:rsid w:val="00851618"/>
    <w:rsid w:val="0085263E"/>
    <w:rsid w:val="008527E1"/>
    <w:rsid w:val="008532F1"/>
    <w:rsid w:val="008539F6"/>
    <w:rsid w:val="00853D1C"/>
    <w:rsid w:val="00854911"/>
    <w:rsid w:val="00854953"/>
    <w:rsid w:val="00854B2F"/>
    <w:rsid w:val="00855251"/>
    <w:rsid w:val="00855481"/>
    <w:rsid w:val="00855D3A"/>
    <w:rsid w:val="00855F8E"/>
    <w:rsid w:val="00856354"/>
    <w:rsid w:val="008568E1"/>
    <w:rsid w:val="00856BE9"/>
    <w:rsid w:val="00856FA7"/>
    <w:rsid w:val="008578F8"/>
    <w:rsid w:val="00857C92"/>
    <w:rsid w:val="00860566"/>
    <w:rsid w:val="00860795"/>
    <w:rsid w:val="0086086C"/>
    <w:rsid w:val="00860CAE"/>
    <w:rsid w:val="00861475"/>
    <w:rsid w:val="0086165C"/>
    <w:rsid w:val="00861B26"/>
    <w:rsid w:val="00861DD8"/>
    <w:rsid w:val="00862317"/>
    <w:rsid w:val="00862379"/>
    <w:rsid w:val="00862EED"/>
    <w:rsid w:val="00863A91"/>
    <w:rsid w:val="008643FC"/>
    <w:rsid w:val="008649B9"/>
    <w:rsid w:val="00864F45"/>
    <w:rsid w:val="00866037"/>
    <w:rsid w:val="008665F3"/>
    <w:rsid w:val="00867835"/>
    <w:rsid w:val="0086784F"/>
    <w:rsid w:val="00870394"/>
    <w:rsid w:val="00870725"/>
    <w:rsid w:val="0087073B"/>
    <w:rsid w:val="00872A56"/>
    <w:rsid w:val="00876402"/>
    <w:rsid w:val="00876DD5"/>
    <w:rsid w:val="008770D4"/>
    <w:rsid w:val="008779C2"/>
    <w:rsid w:val="00877A35"/>
    <w:rsid w:val="0088127F"/>
    <w:rsid w:val="008815EF"/>
    <w:rsid w:val="00883AF4"/>
    <w:rsid w:val="00884C14"/>
    <w:rsid w:val="00885273"/>
    <w:rsid w:val="00885378"/>
    <w:rsid w:val="00885BB9"/>
    <w:rsid w:val="00885F2C"/>
    <w:rsid w:val="00886213"/>
    <w:rsid w:val="00886386"/>
    <w:rsid w:val="0088701C"/>
    <w:rsid w:val="00887D55"/>
    <w:rsid w:val="00891772"/>
    <w:rsid w:val="008929F8"/>
    <w:rsid w:val="00892AA5"/>
    <w:rsid w:val="00892E27"/>
    <w:rsid w:val="00892FBD"/>
    <w:rsid w:val="008930BA"/>
    <w:rsid w:val="008930DF"/>
    <w:rsid w:val="008933AD"/>
    <w:rsid w:val="00893758"/>
    <w:rsid w:val="0089499B"/>
    <w:rsid w:val="00894ACA"/>
    <w:rsid w:val="00894C44"/>
    <w:rsid w:val="00894EC5"/>
    <w:rsid w:val="00895CAA"/>
    <w:rsid w:val="00896658"/>
    <w:rsid w:val="008967B5"/>
    <w:rsid w:val="008A02BD"/>
    <w:rsid w:val="008A03AC"/>
    <w:rsid w:val="008A0D2D"/>
    <w:rsid w:val="008A1D51"/>
    <w:rsid w:val="008A231D"/>
    <w:rsid w:val="008A345A"/>
    <w:rsid w:val="008A3DB9"/>
    <w:rsid w:val="008A4BDA"/>
    <w:rsid w:val="008A5475"/>
    <w:rsid w:val="008A5B7A"/>
    <w:rsid w:val="008A6A5C"/>
    <w:rsid w:val="008A6B44"/>
    <w:rsid w:val="008A7316"/>
    <w:rsid w:val="008B09D9"/>
    <w:rsid w:val="008B4476"/>
    <w:rsid w:val="008B4859"/>
    <w:rsid w:val="008B500A"/>
    <w:rsid w:val="008B7148"/>
    <w:rsid w:val="008B7673"/>
    <w:rsid w:val="008B7C31"/>
    <w:rsid w:val="008C034D"/>
    <w:rsid w:val="008C1610"/>
    <w:rsid w:val="008C18E0"/>
    <w:rsid w:val="008C1E0E"/>
    <w:rsid w:val="008C224D"/>
    <w:rsid w:val="008C2F1E"/>
    <w:rsid w:val="008C30E5"/>
    <w:rsid w:val="008C34E0"/>
    <w:rsid w:val="008C3B5B"/>
    <w:rsid w:val="008C409F"/>
    <w:rsid w:val="008C602D"/>
    <w:rsid w:val="008C6BCC"/>
    <w:rsid w:val="008C7B22"/>
    <w:rsid w:val="008D0718"/>
    <w:rsid w:val="008D098D"/>
    <w:rsid w:val="008D135A"/>
    <w:rsid w:val="008D198F"/>
    <w:rsid w:val="008D2205"/>
    <w:rsid w:val="008D2331"/>
    <w:rsid w:val="008D2DD8"/>
    <w:rsid w:val="008D31E7"/>
    <w:rsid w:val="008D32BF"/>
    <w:rsid w:val="008D36CD"/>
    <w:rsid w:val="008D3B74"/>
    <w:rsid w:val="008D4380"/>
    <w:rsid w:val="008D48D1"/>
    <w:rsid w:val="008D6270"/>
    <w:rsid w:val="008D6BC8"/>
    <w:rsid w:val="008D6BE8"/>
    <w:rsid w:val="008D745C"/>
    <w:rsid w:val="008E05C9"/>
    <w:rsid w:val="008E2145"/>
    <w:rsid w:val="008E2A78"/>
    <w:rsid w:val="008E382E"/>
    <w:rsid w:val="008E46A0"/>
    <w:rsid w:val="008E6E0E"/>
    <w:rsid w:val="008E7CE1"/>
    <w:rsid w:val="008F1A7D"/>
    <w:rsid w:val="008F1AF1"/>
    <w:rsid w:val="008F1E20"/>
    <w:rsid w:val="008F2C49"/>
    <w:rsid w:val="008F36F0"/>
    <w:rsid w:val="008F375D"/>
    <w:rsid w:val="008F50E6"/>
    <w:rsid w:val="008F53C9"/>
    <w:rsid w:val="008F5C53"/>
    <w:rsid w:val="008F6994"/>
    <w:rsid w:val="008F6DC1"/>
    <w:rsid w:val="008F7C0C"/>
    <w:rsid w:val="008F7CFF"/>
    <w:rsid w:val="008F7ED1"/>
    <w:rsid w:val="00900D9D"/>
    <w:rsid w:val="0090166B"/>
    <w:rsid w:val="00901C8D"/>
    <w:rsid w:val="00902183"/>
    <w:rsid w:val="00902C1B"/>
    <w:rsid w:val="00903526"/>
    <w:rsid w:val="00904A4D"/>
    <w:rsid w:val="00905EE9"/>
    <w:rsid w:val="00905FA7"/>
    <w:rsid w:val="009065F4"/>
    <w:rsid w:val="00906D8E"/>
    <w:rsid w:val="009075A7"/>
    <w:rsid w:val="00907C10"/>
    <w:rsid w:val="00907C6E"/>
    <w:rsid w:val="00910209"/>
    <w:rsid w:val="00910FBA"/>
    <w:rsid w:val="00911B81"/>
    <w:rsid w:val="00911D39"/>
    <w:rsid w:val="00912B9F"/>
    <w:rsid w:val="0091571E"/>
    <w:rsid w:val="00915D32"/>
    <w:rsid w:val="00916206"/>
    <w:rsid w:val="00916FE6"/>
    <w:rsid w:val="00917C0F"/>
    <w:rsid w:val="0092040E"/>
    <w:rsid w:val="00920C6C"/>
    <w:rsid w:val="009211C1"/>
    <w:rsid w:val="00921C6D"/>
    <w:rsid w:val="009227D9"/>
    <w:rsid w:val="009230EE"/>
    <w:rsid w:val="0092311C"/>
    <w:rsid w:val="0092388A"/>
    <w:rsid w:val="00923C44"/>
    <w:rsid w:val="00923DEE"/>
    <w:rsid w:val="00925352"/>
    <w:rsid w:val="009266DA"/>
    <w:rsid w:val="00926985"/>
    <w:rsid w:val="00927791"/>
    <w:rsid w:val="00930106"/>
    <w:rsid w:val="00930607"/>
    <w:rsid w:val="00930D0A"/>
    <w:rsid w:val="00930D2F"/>
    <w:rsid w:val="009319F3"/>
    <w:rsid w:val="00931D00"/>
    <w:rsid w:val="009329BA"/>
    <w:rsid w:val="00932E0D"/>
    <w:rsid w:val="0093304D"/>
    <w:rsid w:val="00935545"/>
    <w:rsid w:val="00935F27"/>
    <w:rsid w:val="00936939"/>
    <w:rsid w:val="00936E2D"/>
    <w:rsid w:val="00937347"/>
    <w:rsid w:val="00937387"/>
    <w:rsid w:val="0094053B"/>
    <w:rsid w:val="00940B43"/>
    <w:rsid w:val="00941377"/>
    <w:rsid w:val="00941380"/>
    <w:rsid w:val="00942040"/>
    <w:rsid w:val="00942147"/>
    <w:rsid w:val="00942C9F"/>
    <w:rsid w:val="00943A6E"/>
    <w:rsid w:val="00944D10"/>
    <w:rsid w:val="009452AD"/>
    <w:rsid w:val="00945631"/>
    <w:rsid w:val="00946C25"/>
    <w:rsid w:val="0094719E"/>
    <w:rsid w:val="00947549"/>
    <w:rsid w:val="009476A0"/>
    <w:rsid w:val="00947A1B"/>
    <w:rsid w:val="00947A8C"/>
    <w:rsid w:val="00951C34"/>
    <w:rsid w:val="00951E7E"/>
    <w:rsid w:val="009533C3"/>
    <w:rsid w:val="00953C70"/>
    <w:rsid w:val="00954794"/>
    <w:rsid w:val="00955469"/>
    <w:rsid w:val="0095615E"/>
    <w:rsid w:val="00956EA8"/>
    <w:rsid w:val="0095793C"/>
    <w:rsid w:val="0096013C"/>
    <w:rsid w:val="0096111E"/>
    <w:rsid w:val="00961125"/>
    <w:rsid w:val="00961A9C"/>
    <w:rsid w:val="00963362"/>
    <w:rsid w:val="00963BD1"/>
    <w:rsid w:val="00964F0F"/>
    <w:rsid w:val="009659E7"/>
    <w:rsid w:val="00965B98"/>
    <w:rsid w:val="00965BF9"/>
    <w:rsid w:val="00965ED4"/>
    <w:rsid w:val="00966B1F"/>
    <w:rsid w:val="0097059B"/>
    <w:rsid w:val="00970B60"/>
    <w:rsid w:val="0097116E"/>
    <w:rsid w:val="00974518"/>
    <w:rsid w:val="00974887"/>
    <w:rsid w:val="00975CF6"/>
    <w:rsid w:val="00977052"/>
    <w:rsid w:val="009770F5"/>
    <w:rsid w:val="00977278"/>
    <w:rsid w:val="009772C7"/>
    <w:rsid w:val="00977DC7"/>
    <w:rsid w:val="00980CB4"/>
    <w:rsid w:val="00980FE0"/>
    <w:rsid w:val="009810EA"/>
    <w:rsid w:val="00982648"/>
    <w:rsid w:val="009829B2"/>
    <w:rsid w:val="009836A9"/>
    <w:rsid w:val="00984844"/>
    <w:rsid w:val="009859BD"/>
    <w:rsid w:val="00985F64"/>
    <w:rsid w:val="009908A2"/>
    <w:rsid w:val="00990C3B"/>
    <w:rsid w:val="009928B7"/>
    <w:rsid w:val="00992924"/>
    <w:rsid w:val="00992AE3"/>
    <w:rsid w:val="0099321A"/>
    <w:rsid w:val="009949B2"/>
    <w:rsid w:val="009951C4"/>
    <w:rsid w:val="00995302"/>
    <w:rsid w:val="009960B7"/>
    <w:rsid w:val="009960EE"/>
    <w:rsid w:val="00996183"/>
    <w:rsid w:val="009962AE"/>
    <w:rsid w:val="009963D5"/>
    <w:rsid w:val="009972FE"/>
    <w:rsid w:val="00997BE1"/>
    <w:rsid w:val="009A06A7"/>
    <w:rsid w:val="009A2EAF"/>
    <w:rsid w:val="009A32B3"/>
    <w:rsid w:val="009A65EB"/>
    <w:rsid w:val="009B265B"/>
    <w:rsid w:val="009B536C"/>
    <w:rsid w:val="009B5783"/>
    <w:rsid w:val="009B5868"/>
    <w:rsid w:val="009B6496"/>
    <w:rsid w:val="009B69C0"/>
    <w:rsid w:val="009B6C72"/>
    <w:rsid w:val="009B6CD0"/>
    <w:rsid w:val="009C01DA"/>
    <w:rsid w:val="009C1528"/>
    <w:rsid w:val="009C20CC"/>
    <w:rsid w:val="009C267D"/>
    <w:rsid w:val="009C3274"/>
    <w:rsid w:val="009C3335"/>
    <w:rsid w:val="009C3558"/>
    <w:rsid w:val="009C44C7"/>
    <w:rsid w:val="009C548C"/>
    <w:rsid w:val="009C562E"/>
    <w:rsid w:val="009C6837"/>
    <w:rsid w:val="009C7531"/>
    <w:rsid w:val="009D16CA"/>
    <w:rsid w:val="009D220C"/>
    <w:rsid w:val="009D221F"/>
    <w:rsid w:val="009D2794"/>
    <w:rsid w:val="009D642C"/>
    <w:rsid w:val="009D6784"/>
    <w:rsid w:val="009D6A1A"/>
    <w:rsid w:val="009E088C"/>
    <w:rsid w:val="009E09F0"/>
    <w:rsid w:val="009E0FE6"/>
    <w:rsid w:val="009E19E8"/>
    <w:rsid w:val="009E251D"/>
    <w:rsid w:val="009E308E"/>
    <w:rsid w:val="009E377C"/>
    <w:rsid w:val="009E3C9E"/>
    <w:rsid w:val="009E4112"/>
    <w:rsid w:val="009E411C"/>
    <w:rsid w:val="009E458A"/>
    <w:rsid w:val="009E5051"/>
    <w:rsid w:val="009E525D"/>
    <w:rsid w:val="009E5316"/>
    <w:rsid w:val="009E5742"/>
    <w:rsid w:val="009E5D7C"/>
    <w:rsid w:val="009E5DFC"/>
    <w:rsid w:val="009F1520"/>
    <w:rsid w:val="009F1789"/>
    <w:rsid w:val="009F2055"/>
    <w:rsid w:val="009F2D27"/>
    <w:rsid w:val="009F2D5A"/>
    <w:rsid w:val="009F2E3B"/>
    <w:rsid w:val="009F36D2"/>
    <w:rsid w:val="009F3B6B"/>
    <w:rsid w:val="009F4504"/>
    <w:rsid w:val="009F502C"/>
    <w:rsid w:val="009F5CA4"/>
    <w:rsid w:val="009F603B"/>
    <w:rsid w:val="009F6987"/>
    <w:rsid w:val="009F719B"/>
    <w:rsid w:val="009F71D5"/>
    <w:rsid w:val="009F720F"/>
    <w:rsid w:val="009F7A66"/>
    <w:rsid w:val="00A010E7"/>
    <w:rsid w:val="00A018E7"/>
    <w:rsid w:val="00A01A17"/>
    <w:rsid w:val="00A01A60"/>
    <w:rsid w:val="00A0211C"/>
    <w:rsid w:val="00A029CC"/>
    <w:rsid w:val="00A02DD5"/>
    <w:rsid w:val="00A032F5"/>
    <w:rsid w:val="00A0385C"/>
    <w:rsid w:val="00A0423A"/>
    <w:rsid w:val="00A06210"/>
    <w:rsid w:val="00A068BA"/>
    <w:rsid w:val="00A076F9"/>
    <w:rsid w:val="00A07997"/>
    <w:rsid w:val="00A07F87"/>
    <w:rsid w:val="00A125D9"/>
    <w:rsid w:val="00A12FFA"/>
    <w:rsid w:val="00A1644B"/>
    <w:rsid w:val="00A1698B"/>
    <w:rsid w:val="00A16DE5"/>
    <w:rsid w:val="00A17E61"/>
    <w:rsid w:val="00A17F18"/>
    <w:rsid w:val="00A203B8"/>
    <w:rsid w:val="00A206ED"/>
    <w:rsid w:val="00A20806"/>
    <w:rsid w:val="00A20C7F"/>
    <w:rsid w:val="00A22DBA"/>
    <w:rsid w:val="00A22F11"/>
    <w:rsid w:val="00A2307B"/>
    <w:rsid w:val="00A25BFF"/>
    <w:rsid w:val="00A27522"/>
    <w:rsid w:val="00A30187"/>
    <w:rsid w:val="00A320DE"/>
    <w:rsid w:val="00A32CBE"/>
    <w:rsid w:val="00A3457D"/>
    <w:rsid w:val="00A34D0C"/>
    <w:rsid w:val="00A34D76"/>
    <w:rsid w:val="00A3519B"/>
    <w:rsid w:val="00A365D0"/>
    <w:rsid w:val="00A36A59"/>
    <w:rsid w:val="00A36BB5"/>
    <w:rsid w:val="00A371B3"/>
    <w:rsid w:val="00A402B8"/>
    <w:rsid w:val="00A40E76"/>
    <w:rsid w:val="00A424D9"/>
    <w:rsid w:val="00A43AD4"/>
    <w:rsid w:val="00A43DA1"/>
    <w:rsid w:val="00A441CF"/>
    <w:rsid w:val="00A443A6"/>
    <w:rsid w:val="00A44DEB"/>
    <w:rsid w:val="00A45A1A"/>
    <w:rsid w:val="00A45E61"/>
    <w:rsid w:val="00A476CE"/>
    <w:rsid w:val="00A47F32"/>
    <w:rsid w:val="00A51256"/>
    <w:rsid w:val="00A52547"/>
    <w:rsid w:val="00A52B56"/>
    <w:rsid w:val="00A53220"/>
    <w:rsid w:val="00A538E6"/>
    <w:rsid w:val="00A54277"/>
    <w:rsid w:val="00A5439A"/>
    <w:rsid w:val="00A56102"/>
    <w:rsid w:val="00A56144"/>
    <w:rsid w:val="00A56800"/>
    <w:rsid w:val="00A56D7E"/>
    <w:rsid w:val="00A57404"/>
    <w:rsid w:val="00A575BD"/>
    <w:rsid w:val="00A6019E"/>
    <w:rsid w:val="00A6091E"/>
    <w:rsid w:val="00A60EEC"/>
    <w:rsid w:val="00A619B4"/>
    <w:rsid w:val="00A623DF"/>
    <w:rsid w:val="00A62545"/>
    <w:rsid w:val="00A63732"/>
    <w:rsid w:val="00A637F1"/>
    <w:rsid w:val="00A63EE9"/>
    <w:rsid w:val="00A64FDF"/>
    <w:rsid w:val="00A65476"/>
    <w:rsid w:val="00A65BD9"/>
    <w:rsid w:val="00A6605A"/>
    <w:rsid w:val="00A66718"/>
    <w:rsid w:val="00A671AD"/>
    <w:rsid w:val="00A70663"/>
    <w:rsid w:val="00A70B31"/>
    <w:rsid w:val="00A70EA7"/>
    <w:rsid w:val="00A71033"/>
    <w:rsid w:val="00A72D50"/>
    <w:rsid w:val="00A73A74"/>
    <w:rsid w:val="00A7428A"/>
    <w:rsid w:val="00A749D6"/>
    <w:rsid w:val="00A759FE"/>
    <w:rsid w:val="00A76D67"/>
    <w:rsid w:val="00A776B8"/>
    <w:rsid w:val="00A8143E"/>
    <w:rsid w:val="00A81E76"/>
    <w:rsid w:val="00A81EB6"/>
    <w:rsid w:val="00A82147"/>
    <w:rsid w:val="00A8317B"/>
    <w:rsid w:val="00A837FE"/>
    <w:rsid w:val="00A83F2A"/>
    <w:rsid w:val="00A84049"/>
    <w:rsid w:val="00A8503B"/>
    <w:rsid w:val="00A85357"/>
    <w:rsid w:val="00A85A54"/>
    <w:rsid w:val="00A85F72"/>
    <w:rsid w:val="00A86319"/>
    <w:rsid w:val="00A86ACA"/>
    <w:rsid w:val="00A902DD"/>
    <w:rsid w:val="00A903E2"/>
    <w:rsid w:val="00A90619"/>
    <w:rsid w:val="00A90D40"/>
    <w:rsid w:val="00A914A4"/>
    <w:rsid w:val="00A91617"/>
    <w:rsid w:val="00A93617"/>
    <w:rsid w:val="00A93C69"/>
    <w:rsid w:val="00A961F1"/>
    <w:rsid w:val="00A96FA8"/>
    <w:rsid w:val="00A9770A"/>
    <w:rsid w:val="00AA011B"/>
    <w:rsid w:val="00AA0A43"/>
    <w:rsid w:val="00AA0C0B"/>
    <w:rsid w:val="00AA0C5F"/>
    <w:rsid w:val="00AA0DD3"/>
    <w:rsid w:val="00AA1C07"/>
    <w:rsid w:val="00AA3688"/>
    <w:rsid w:val="00AA5887"/>
    <w:rsid w:val="00AA7733"/>
    <w:rsid w:val="00AB19F8"/>
    <w:rsid w:val="00AB1BC1"/>
    <w:rsid w:val="00AB21F2"/>
    <w:rsid w:val="00AB2569"/>
    <w:rsid w:val="00AB26A3"/>
    <w:rsid w:val="00AB2A61"/>
    <w:rsid w:val="00AB32FB"/>
    <w:rsid w:val="00AB3770"/>
    <w:rsid w:val="00AB3A12"/>
    <w:rsid w:val="00AB3A36"/>
    <w:rsid w:val="00AB3A82"/>
    <w:rsid w:val="00AB4082"/>
    <w:rsid w:val="00AB54A4"/>
    <w:rsid w:val="00AB56A1"/>
    <w:rsid w:val="00AB5A8D"/>
    <w:rsid w:val="00AB605E"/>
    <w:rsid w:val="00AB6642"/>
    <w:rsid w:val="00AB69F3"/>
    <w:rsid w:val="00AC2EFE"/>
    <w:rsid w:val="00AC3930"/>
    <w:rsid w:val="00AC3AB1"/>
    <w:rsid w:val="00AC44A0"/>
    <w:rsid w:val="00AC68C6"/>
    <w:rsid w:val="00AC79C1"/>
    <w:rsid w:val="00AC7CA4"/>
    <w:rsid w:val="00AD06C1"/>
    <w:rsid w:val="00AD06DB"/>
    <w:rsid w:val="00AD0D72"/>
    <w:rsid w:val="00AD259B"/>
    <w:rsid w:val="00AD3534"/>
    <w:rsid w:val="00AD4133"/>
    <w:rsid w:val="00AD41FF"/>
    <w:rsid w:val="00AD4A64"/>
    <w:rsid w:val="00AD4AEB"/>
    <w:rsid w:val="00AD509E"/>
    <w:rsid w:val="00AD598F"/>
    <w:rsid w:val="00AD6BA3"/>
    <w:rsid w:val="00AD6D09"/>
    <w:rsid w:val="00AD763B"/>
    <w:rsid w:val="00AE07DA"/>
    <w:rsid w:val="00AE07EA"/>
    <w:rsid w:val="00AE098E"/>
    <w:rsid w:val="00AE0BBA"/>
    <w:rsid w:val="00AE1914"/>
    <w:rsid w:val="00AE1B20"/>
    <w:rsid w:val="00AE2291"/>
    <w:rsid w:val="00AE25C8"/>
    <w:rsid w:val="00AE3259"/>
    <w:rsid w:val="00AE3ECD"/>
    <w:rsid w:val="00AE4113"/>
    <w:rsid w:val="00AE4380"/>
    <w:rsid w:val="00AE5525"/>
    <w:rsid w:val="00AE59FB"/>
    <w:rsid w:val="00AE5FA2"/>
    <w:rsid w:val="00AE62E6"/>
    <w:rsid w:val="00AE6381"/>
    <w:rsid w:val="00AE656F"/>
    <w:rsid w:val="00AE7D78"/>
    <w:rsid w:val="00AF0278"/>
    <w:rsid w:val="00AF07F6"/>
    <w:rsid w:val="00AF0CA6"/>
    <w:rsid w:val="00AF31C7"/>
    <w:rsid w:val="00AF41F6"/>
    <w:rsid w:val="00AF438E"/>
    <w:rsid w:val="00AF45CA"/>
    <w:rsid w:val="00AF5921"/>
    <w:rsid w:val="00AF5CEE"/>
    <w:rsid w:val="00AF6226"/>
    <w:rsid w:val="00AF7506"/>
    <w:rsid w:val="00B00291"/>
    <w:rsid w:val="00B00689"/>
    <w:rsid w:val="00B007DD"/>
    <w:rsid w:val="00B0098A"/>
    <w:rsid w:val="00B01016"/>
    <w:rsid w:val="00B0146E"/>
    <w:rsid w:val="00B016E7"/>
    <w:rsid w:val="00B02160"/>
    <w:rsid w:val="00B024C7"/>
    <w:rsid w:val="00B027CB"/>
    <w:rsid w:val="00B0352B"/>
    <w:rsid w:val="00B040FA"/>
    <w:rsid w:val="00B041C3"/>
    <w:rsid w:val="00B044CF"/>
    <w:rsid w:val="00B04B7C"/>
    <w:rsid w:val="00B05067"/>
    <w:rsid w:val="00B0519F"/>
    <w:rsid w:val="00B073E6"/>
    <w:rsid w:val="00B074F8"/>
    <w:rsid w:val="00B0796F"/>
    <w:rsid w:val="00B10E19"/>
    <w:rsid w:val="00B1202F"/>
    <w:rsid w:val="00B1210D"/>
    <w:rsid w:val="00B121B0"/>
    <w:rsid w:val="00B12F9A"/>
    <w:rsid w:val="00B137A4"/>
    <w:rsid w:val="00B1742E"/>
    <w:rsid w:val="00B17FAB"/>
    <w:rsid w:val="00B21308"/>
    <w:rsid w:val="00B21E33"/>
    <w:rsid w:val="00B223BD"/>
    <w:rsid w:val="00B22C5F"/>
    <w:rsid w:val="00B23687"/>
    <w:rsid w:val="00B25070"/>
    <w:rsid w:val="00B25710"/>
    <w:rsid w:val="00B27B03"/>
    <w:rsid w:val="00B30BAE"/>
    <w:rsid w:val="00B30CED"/>
    <w:rsid w:val="00B30D80"/>
    <w:rsid w:val="00B30ECF"/>
    <w:rsid w:val="00B31B62"/>
    <w:rsid w:val="00B325A6"/>
    <w:rsid w:val="00B326D1"/>
    <w:rsid w:val="00B328F8"/>
    <w:rsid w:val="00B33711"/>
    <w:rsid w:val="00B33CFF"/>
    <w:rsid w:val="00B34340"/>
    <w:rsid w:val="00B34889"/>
    <w:rsid w:val="00B357B7"/>
    <w:rsid w:val="00B35F64"/>
    <w:rsid w:val="00B3674D"/>
    <w:rsid w:val="00B36F02"/>
    <w:rsid w:val="00B37550"/>
    <w:rsid w:val="00B400B6"/>
    <w:rsid w:val="00B402C6"/>
    <w:rsid w:val="00B407BE"/>
    <w:rsid w:val="00B40F8C"/>
    <w:rsid w:val="00B41DC1"/>
    <w:rsid w:val="00B425BC"/>
    <w:rsid w:val="00B42B1A"/>
    <w:rsid w:val="00B45751"/>
    <w:rsid w:val="00B46231"/>
    <w:rsid w:val="00B46EC7"/>
    <w:rsid w:val="00B47A10"/>
    <w:rsid w:val="00B47A37"/>
    <w:rsid w:val="00B500A7"/>
    <w:rsid w:val="00B5079C"/>
    <w:rsid w:val="00B50A91"/>
    <w:rsid w:val="00B51761"/>
    <w:rsid w:val="00B5190C"/>
    <w:rsid w:val="00B52022"/>
    <w:rsid w:val="00B52187"/>
    <w:rsid w:val="00B52509"/>
    <w:rsid w:val="00B533FB"/>
    <w:rsid w:val="00B540D1"/>
    <w:rsid w:val="00B545D8"/>
    <w:rsid w:val="00B54691"/>
    <w:rsid w:val="00B571BE"/>
    <w:rsid w:val="00B57E73"/>
    <w:rsid w:val="00B60A88"/>
    <w:rsid w:val="00B60CCD"/>
    <w:rsid w:val="00B61809"/>
    <w:rsid w:val="00B62854"/>
    <w:rsid w:val="00B62EF1"/>
    <w:rsid w:val="00B63DDD"/>
    <w:rsid w:val="00B640CC"/>
    <w:rsid w:val="00B645B6"/>
    <w:rsid w:val="00B64B2F"/>
    <w:rsid w:val="00B6548A"/>
    <w:rsid w:val="00B65D96"/>
    <w:rsid w:val="00B667BF"/>
    <w:rsid w:val="00B66C6F"/>
    <w:rsid w:val="00B67488"/>
    <w:rsid w:val="00B6797D"/>
    <w:rsid w:val="00B71B7D"/>
    <w:rsid w:val="00B72486"/>
    <w:rsid w:val="00B73151"/>
    <w:rsid w:val="00B735B8"/>
    <w:rsid w:val="00B74858"/>
    <w:rsid w:val="00B752EB"/>
    <w:rsid w:val="00B75300"/>
    <w:rsid w:val="00B755E2"/>
    <w:rsid w:val="00B763CB"/>
    <w:rsid w:val="00B766B7"/>
    <w:rsid w:val="00B77BE4"/>
    <w:rsid w:val="00B800FF"/>
    <w:rsid w:val="00B80D01"/>
    <w:rsid w:val="00B812BE"/>
    <w:rsid w:val="00B84603"/>
    <w:rsid w:val="00B84EF6"/>
    <w:rsid w:val="00B86608"/>
    <w:rsid w:val="00B8737A"/>
    <w:rsid w:val="00B87467"/>
    <w:rsid w:val="00B87847"/>
    <w:rsid w:val="00B87E6C"/>
    <w:rsid w:val="00B903D5"/>
    <w:rsid w:val="00B90477"/>
    <w:rsid w:val="00B91E25"/>
    <w:rsid w:val="00B920CD"/>
    <w:rsid w:val="00B92AA5"/>
    <w:rsid w:val="00B92E63"/>
    <w:rsid w:val="00B93067"/>
    <w:rsid w:val="00B93B8B"/>
    <w:rsid w:val="00B94779"/>
    <w:rsid w:val="00B955FE"/>
    <w:rsid w:val="00B9575F"/>
    <w:rsid w:val="00B95D05"/>
    <w:rsid w:val="00B961B2"/>
    <w:rsid w:val="00B96744"/>
    <w:rsid w:val="00BA00C3"/>
    <w:rsid w:val="00BA0B9F"/>
    <w:rsid w:val="00BA1F5E"/>
    <w:rsid w:val="00BA2568"/>
    <w:rsid w:val="00BA27FC"/>
    <w:rsid w:val="00BA3EDB"/>
    <w:rsid w:val="00BA44EC"/>
    <w:rsid w:val="00BA46D8"/>
    <w:rsid w:val="00BA6419"/>
    <w:rsid w:val="00BA6550"/>
    <w:rsid w:val="00BB0272"/>
    <w:rsid w:val="00BB07F5"/>
    <w:rsid w:val="00BB0B8E"/>
    <w:rsid w:val="00BB161D"/>
    <w:rsid w:val="00BB1F92"/>
    <w:rsid w:val="00BB2092"/>
    <w:rsid w:val="00BB2568"/>
    <w:rsid w:val="00BB34EA"/>
    <w:rsid w:val="00BB3642"/>
    <w:rsid w:val="00BB439D"/>
    <w:rsid w:val="00BB4B62"/>
    <w:rsid w:val="00BB4B70"/>
    <w:rsid w:val="00BB539C"/>
    <w:rsid w:val="00BB57F7"/>
    <w:rsid w:val="00BB66AB"/>
    <w:rsid w:val="00BB6E3C"/>
    <w:rsid w:val="00BB722C"/>
    <w:rsid w:val="00BB7519"/>
    <w:rsid w:val="00BC0AD6"/>
    <w:rsid w:val="00BC122E"/>
    <w:rsid w:val="00BC1260"/>
    <w:rsid w:val="00BC16EC"/>
    <w:rsid w:val="00BC332E"/>
    <w:rsid w:val="00BC3584"/>
    <w:rsid w:val="00BC4BF9"/>
    <w:rsid w:val="00BC4EF4"/>
    <w:rsid w:val="00BD0C20"/>
    <w:rsid w:val="00BD10D2"/>
    <w:rsid w:val="00BD27F5"/>
    <w:rsid w:val="00BD2B3D"/>
    <w:rsid w:val="00BD3ECE"/>
    <w:rsid w:val="00BD4BA9"/>
    <w:rsid w:val="00BD6216"/>
    <w:rsid w:val="00BD7D1F"/>
    <w:rsid w:val="00BE0639"/>
    <w:rsid w:val="00BE14E4"/>
    <w:rsid w:val="00BE2BEC"/>
    <w:rsid w:val="00BE4BCB"/>
    <w:rsid w:val="00BE4ED6"/>
    <w:rsid w:val="00BE5252"/>
    <w:rsid w:val="00BE54F3"/>
    <w:rsid w:val="00BE5F67"/>
    <w:rsid w:val="00BE6250"/>
    <w:rsid w:val="00BE7379"/>
    <w:rsid w:val="00BE7920"/>
    <w:rsid w:val="00BF05A6"/>
    <w:rsid w:val="00BF0702"/>
    <w:rsid w:val="00BF1E46"/>
    <w:rsid w:val="00BF2CD1"/>
    <w:rsid w:val="00BF31B7"/>
    <w:rsid w:val="00BF4235"/>
    <w:rsid w:val="00BF4329"/>
    <w:rsid w:val="00BF4B6A"/>
    <w:rsid w:val="00BF5135"/>
    <w:rsid w:val="00BF56FA"/>
    <w:rsid w:val="00BF7CE3"/>
    <w:rsid w:val="00C009F5"/>
    <w:rsid w:val="00C01129"/>
    <w:rsid w:val="00C02239"/>
    <w:rsid w:val="00C022E1"/>
    <w:rsid w:val="00C02E93"/>
    <w:rsid w:val="00C0398D"/>
    <w:rsid w:val="00C049AC"/>
    <w:rsid w:val="00C06138"/>
    <w:rsid w:val="00C064A9"/>
    <w:rsid w:val="00C0658F"/>
    <w:rsid w:val="00C06808"/>
    <w:rsid w:val="00C0689B"/>
    <w:rsid w:val="00C06A40"/>
    <w:rsid w:val="00C06EDE"/>
    <w:rsid w:val="00C06FCD"/>
    <w:rsid w:val="00C07A9F"/>
    <w:rsid w:val="00C103B9"/>
    <w:rsid w:val="00C10C4C"/>
    <w:rsid w:val="00C11E4C"/>
    <w:rsid w:val="00C14954"/>
    <w:rsid w:val="00C1513B"/>
    <w:rsid w:val="00C1518F"/>
    <w:rsid w:val="00C15962"/>
    <w:rsid w:val="00C16783"/>
    <w:rsid w:val="00C179B0"/>
    <w:rsid w:val="00C20138"/>
    <w:rsid w:val="00C20352"/>
    <w:rsid w:val="00C203BC"/>
    <w:rsid w:val="00C20CA6"/>
    <w:rsid w:val="00C22692"/>
    <w:rsid w:val="00C226F9"/>
    <w:rsid w:val="00C23398"/>
    <w:rsid w:val="00C23B23"/>
    <w:rsid w:val="00C23F9D"/>
    <w:rsid w:val="00C25284"/>
    <w:rsid w:val="00C26C22"/>
    <w:rsid w:val="00C275A6"/>
    <w:rsid w:val="00C27B03"/>
    <w:rsid w:val="00C3009E"/>
    <w:rsid w:val="00C3089B"/>
    <w:rsid w:val="00C32191"/>
    <w:rsid w:val="00C3226E"/>
    <w:rsid w:val="00C32309"/>
    <w:rsid w:val="00C32940"/>
    <w:rsid w:val="00C34675"/>
    <w:rsid w:val="00C34B40"/>
    <w:rsid w:val="00C351D6"/>
    <w:rsid w:val="00C35836"/>
    <w:rsid w:val="00C36137"/>
    <w:rsid w:val="00C36401"/>
    <w:rsid w:val="00C37065"/>
    <w:rsid w:val="00C37E34"/>
    <w:rsid w:val="00C4021A"/>
    <w:rsid w:val="00C40BDD"/>
    <w:rsid w:val="00C41CD3"/>
    <w:rsid w:val="00C422A3"/>
    <w:rsid w:val="00C43210"/>
    <w:rsid w:val="00C43438"/>
    <w:rsid w:val="00C44264"/>
    <w:rsid w:val="00C44A6A"/>
    <w:rsid w:val="00C44BE8"/>
    <w:rsid w:val="00C45C8E"/>
    <w:rsid w:val="00C46251"/>
    <w:rsid w:val="00C46D20"/>
    <w:rsid w:val="00C4790F"/>
    <w:rsid w:val="00C4797C"/>
    <w:rsid w:val="00C47FC0"/>
    <w:rsid w:val="00C51416"/>
    <w:rsid w:val="00C51AA9"/>
    <w:rsid w:val="00C522BA"/>
    <w:rsid w:val="00C528CC"/>
    <w:rsid w:val="00C5327C"/>
    <w:rsid w:val="00C53ABD"/>
    <w:rsid w:val="00C53AD3"/>
    <w:rsid w:val="00C53B8E"/>
    <w:rsid w:val="00C53C94"/>
    <w:rsid w:val="00C54081"/>
    <w:rsid w:val="00C55692"/>
    <w:rsid w:val="00C5598B"/>
    <w:rsid w:val="00C55C1D"/>
    <w:rsid w:val="00C55E2A"/>
    <w:rsid w:val="00C56915"/>
    <w:rsid w:val="00C57741"/>
    <w:rsid w:val="00C57974"/>
    <w:rsid w:val="00C57E2E"/>
    <w:rsid w:val="00C6074F"/>
    <w:rsid w:val="00C616C4"/>
    <w:rsid w:val="00C61B14"/>
    <w:rsid w:val="00C61C3F"/>
    <w:rsid w:val="00C61DE1"/>
    <w:rsid w:val="00C622F1"/>
    <w:rsid w:val="00C62568"/>
    <w:rsid w:val="00C6400C"/>
    <w:rsid w:val="00C64143"/>
    <w:rsid w:val="00C6434D"/>
    <w:rsid w:val="00C652E5"/>
    <w:rsid w:val="00C657E0"/>
    <w:rsid w:val="00C6599B"/>
    <w:rsid w:val="00C66209"/>
    <w:rsid w:val="00C664BA"/>
    <w:rsid w:val="00C66CBB"/>
    <w:rsid w:val="00C67342"/>
    <w:rsid w:val="00C67446"/>
    <w:rsid w:val="00C7002D"/>
    <w:rsid w:val="00C70678"/>
    <w:rsid w:val="00C70D4A"/>
    <w:rsid w:val="00C71276"/>
    <w:rsid w:val="00C71F28"/>
    <w:rsid w:val="00C73533"/>
    <w:rsid w:val="00C7423F"/>
    <w:rsid w:val="00C7484D"/>
    <w:rsid w:val="00C752C3"/>
    <w:rsid w:val="00C75CF4"/>
    <w:rsid w:val="00C7697F"/>
    <w:rsid w:val="00C778D5"/>
    <w:rsid w:val="00C77E0D"/>
    <w:rsid w:val="00C803D7"/>
    <w:rsid w:val="00C80B01"/>
    <w:rsid w:val="00C81131"/>
    <w:rsid w:val="00C8136C"/>
    <w:rsid w:val="00C82FFA"/>
    <w:rsid w:val="00C84A73"/>
    <w:rsid w:val="00C84FAB"/>
    <w:rsid w:val="00C85521"/>
    <w:rsid w:val="00C85F53"/>
    <w:rsid w:val="00C863EE"/>
    <w:rsid w:val="00C86674"/>
    <w:rsid w:val="00C91493"/>
    <w:rsid w:val="00C92172"/>
    <w:rsid w:val="00C921C0"/>
    <w:rsid w:val="00C92646"/>
    <w:rsid w:val="00C92690"/>
    <w:rsid w:val="00C93028"/>
    <w:rsid w:val="00C9316A"/>
    <w:rsid w:val="00C9377F"/>
    <w:rsid w:val="00C93B5E"/>
    <w:rsid w:val="00C9530A"/>
    <w:rsid w:val="00C95901"/>
    <w:rsid w:val="00C959B2"/>
    <w:rsid w:val="00C95D8D"/>
    <w:rsid w:val="00C95DE3"/>
    <w:rsid w:val="00C96366"/>
    <w:rsid w:val="00C97180"/>
    <w:rsid w:val="00C97BA1"/>
    <w:rsid w:val="00C97C7F"/>
    <w:rsid w:val="00CA00C4"/>
    <w:rsid w:val="00CA1E03"/>
    <w:rsid w:val="00CA210A"/>
    <w:rsid w:val="00CA2283"/>
    <w:rsid w:val="00CA2AEF"/>
    <w:rsid w:val="00CA2CC9"/>
    <w:rsid w:val="00CA325F"/>
    <w:rsid w:val="00CA33B8"/>
    <w:rsid w:val="00CA3CAD"/>
    <w:rsid w:val="00CA7B6B"/>
    <w:rsid w:val="00CB06D0"/>
    <w:rsid w:val="00CB1582"/>
    <w:rsid w:val="00CB1BE9"/>
    <w:rsid w:val="00CB22B7"/>
    <w:rsid w:val="00CB2904"/>
    <w:rsid w:val="00CB480E"/>
    <w:rsid w:val="00CB5032"/>
    <w:rsid w:val="00CB6B85"/>
    <w:rsid w:val="00CB7A20"/>
    <w:rsid w:val="00CB7BE2"/>
    <w:rsid w:val="00CB7DF6"/>
    <w:rsid w:val="00CC209F"/>
    <w:rsid w:val="00CC303F"/>
    <w:rsid w:val="00CC312A"/>
    <w:rsid w:val="00CC33F6"/>
    <w:rsid w:val="00CC3980"/>
    <w:rsid w:val="00CC3C96"/>
    <w:rsid w:val="00CC50A1"/>
    <w:rsid w:val="00CC6528"/>
    <w:rsid w:val="00CD04D9"/>
    <w:rsid w:val="00CD077C"/>
    <w:rsid w:val="00CD342A"/>
    <w:rsid w:val="00CD3940"/>
    <w:rsid w:val="00CD3FF9"/>
    <w:rsid w:val="00CD667A"/>
    <w:rsid w:val="00CD7991"/>
    <w:rsid w:val="00CE015C"/>
    <w:rsid w:val="00CE0420"/>
    <w:rsid w:val="00CE047F"/>
    <w:rsid w:val="00CE2204"/>
    <w:rsid w:val="00CE26F8"/>
    <w:rsid w:val="00CE54CC"/>
    <w:rsid w:val="00CE6158"/>
    <w:rsid w:val="00CE6312"/>
    <w:rsid w:val="00CE6506"/>
    <w:rsid w:val="00CE6A0B"/>
    <w:rsid w:val="00CE6D6B"/>
    <w:rsid w:val="00CE6E54"/>
    <w:rsid w:val="00CE77E4"/>
    <w:rsid w:val="00CF0950"/>
    <w:rsid w:val="00CF140D"/>
    <w:rsid w:val="00CF1522"/>
    <w:rsid w:val="00CF1715"/>
    <w:rsid w:val="00CF1876"/>
    <w:rsid w:val="00CF2440"/>
    <w:rsid w:val="00CF2CB3"/>
    <w:rsid w:val="00CF3B07"/>
    <w:rsid w:val="00CF4B3F"/>
    <w:rsid w:val="00CF4C13"/>
    <w:rsid w:val="00CF5E1F"/>
    <w:rsid w:val="00CF6384"/>
    <w:rsid w:val="00CF6605"/>
    <w:rsid w:val="00CF6902"/>
    <w:rsid w:val="00CF6ED7"/>
    <w:rsid w:val="00D00828"/>
    <w:rsid w:val="00D01063"/>
    <w:rsid w:val="00D0167F"/>
    <w:rsid w:val="00D01BDF"/>
    <w:rsid w:val="00D02376"/>
    <w:rsid w:val="00D02398"/>
    <w:rsid w:val="00D028B8"/>
    <w:rsid w:val="00D03842"/>
    <w:rsid w:val="00D06E88"/>
    <w:rsid w:val="00D07472"/>
    <w:rsid w:val="00D1073B"/>
    <w:rsid w:val="00D11151"/>
    <w:rsid w:val="00D11F90"/>
    <w:rsid w:val="00D1229D"/>
    <w:rsid w:val="00D12A82"/>
    <w:rsid w:val="00D12C37"/>
    <w:rsid w:val="00D13085"/>
    <w:rsid w:val="00D13527"/>
    <w:rsid w:val="00D15E4E"/>
    <w:rsid w:val="00D16717"/>
    <w:rsid w:val="00D17601"/>
    <w:rsid w:val="00D2012A"/>
    <w:rsid w:val="00D20D6E"/>
    <w:rsid w:val="00D21300"/>
    <w:rsid w:val="00D21E7C"/>
    <w:rsid w:val="00D223F1"/>
    <w:rsid w:val="00D22F7B"/>
    <w:rsid w:val="00D230DC"/>
    <w:rsid w:val="00D23EEE"/>
    <w:rsid w:val="00D24CB7"/>
    <w:rsid w:val="00D24FA1"/>
    <w:rsid w:val="00D25501"/>
    <w:rsid w:val="00D26C9A"/>
    <w:rsid w:val="00D26CBE"/>
    <w:rsid w:val="00D27345"/>
    <w:rsid w:val="00D30093"/>
    <w:rsid w:val="00D303E8"/>
    <w:rsid w:val="00D31BA6"/>
    <w:rsid w:val="00D31D3C"/>
    <w:rsid w:val="00D3279B"/>
    <w:rsid w:val="00D32F33"/>
    <w:rsid w:val="00D335E1"/>
    <w:rsid w:val="00D337D3"/>
    <w:rsid w:val="00D3434B"/>
    <w:rsid w:val="00D35319"/>
    <w:rsid w:val="00D3545E"/>
    <w:rsid w:val="00D35FEA"/>
    <w:rsid w:val="00D366E4"/>
    <w:rsid w:val="00D40DA1"/>
    <w:rsid w:val="00D40DAE"/>
    <w:rsid w:val="00D423AC"/>
    <w:rsid w:val="00D42AAB"/>
    <w:rsid w:val="00D42BC6"/>
    <w:rsid w:val="00D440A8"/>
    <w:rsid w:val="00D44808"/>
    <w:rsid w:val="00D44DC6"/>
    <w:rsid w:val="00D45214"/>
    <w:rsid w:val="00D45768"/>
    <w:rsid w:val="00D459B5"/>
    <w:rsid w:val="00D505CC"/>
    <w:rsid w:val="00D513C1"/>
    <w:rsid w:val="00D514E5"/>
    <w:rsid w:val="00D52CE6"/>
    <w:rsid w:val="00D53225"/>
    <w:rsid w:val="00D53589"/>
    <w:rsid w:val="00D535B6"/>
    <w:rsid w:val="00D539D5"/>
    <w:rsid w:val="00D544D5"/>
    <w:rsid w:val="00D54F54"/>
    <w:rsid w:val="00D55069"/>
    <w:rsid w:val="00D5563F"/>
    <w:rsid w:val="00D56568"/>
    <w:rsid w:val="00D57322"/>
    <w:rsid w:val="00D574AC"/>
    <w:rsid w:val="00D57AB9"/>
    <w:rsid w:val="00D57B17"/>
    <w:rsid w:val="00D602DE"/>
    <w:rsid w:val="00D6096A"/>
    <w:rsid w:val="00D60ABE"/>
    <w:rsid w:val="00D60CE5"/>
    <w:rsid w:val="00D61811"/>
    <w:rsid w:val="00D61C33"/>
    <w:rsid w:val="00D6290E"/>
    <w:rsid w:val="00D62FC5"/>
    <w:rsid w:val="00D63F9F"/>
    <w:rsid w:val="00D646D3"/>
    <w:rsid w:val="00D64C44"/>
    <w:rsid w:val="00D662F2"/>
    <w:rsid w:val="00D665F1"/>
    <w:rsid w:val="00D66C8E"/>
    <w:rsid w:val="00D66D61"/>
    <w:rsid w:val="00D6711E"/>
    <w:rsid w:val="00D671BF"/>
    <w:rsid w:val="00D6777B"/>
    <w:rsid w:val="00D727E3"/>
    <w:rsid w:val="00D733C3"/>
    <w:rsid w:val="00D73B08"/>
    <w:rsid w:val="00D74B53"/>
    <w:rsid w:val="00D775FC"/>
    <w:rsid w:val="00D7788C"/>
    <w:rsid w:val="00D80036"/>
    <w:rsid w:val="00D80127"/>
    <w:rsid w:val="00D8017B"/>
    <w:rsid w:val="00D805D1"/>
    <w:rsid w:val="00D81AD1"/>
    <w:rsid w:val="00D823F6"/>
    <w:rsid w:val="00D824FC"/>
    <w:rsid w:val="00D82C53"/>
    <w:rsid w:val="00D82FD7"/>
    <w:rsid w:val="00D83493"/>
    <w:rsid w:val="00D84FA6"/>
    <w:rsid w:val="00D850D1"/>
    <w:rsid w:val="00D85C5F"/>
    <w:rsid w:val="00D85DBE"/>
    <w:rsid w:val="00D85ECC"/>
    <w:rsid w:val="00D85F7A"/>
    <w:rsid w:val="00D8601E"/>
    <w:rsid w:val="00D864C7"/>
    <w:rsid w:val="00D86A3E"/>
    <w:rsid w:val="00D86EB7"/>
    <w:rsid w:val="00D86FFB"/>
    <w:rsid w:val="00D90003"/>
    <w:rsid w:val="00D9006B"/>
    <w:rsid w:val="00D90089"/>
    <w:rsid w:val="00D90E55"/>
    <w:rsid w:val="00D92B5E"/>
    <w:rsid w:val="00D93388"/>
    <w:rsid w:val="00D937B2"/>
    <w:rsid w:val="00D94371"/>
    <w:rsid w:val="00D94EA9"/>
    <w:rsid w:val="00D95457"/>
    <w:rsid w:val="00D97A7B"/>
    <w:rsid w:val="00DA0366"/>
    <w:rsid w:val="00DA1259"/>
    <w:rsid w:val="00DA1AAD"/>
    <w:rsid w:val="00DA1E08"/>
    <w:rsid w:val="00DA3E51"/>
    <w:rsid w:val="00DA4A52"/>
    <w:rsid w:val="00DA4FBC"/>
    <w:rsid w:val="00DA63A7"/>
    <w:rsid w:val="00DA6DB0"/>
    <w:rsid w:val="00DA7457"/>
    <w:rsid w:val="00DA7C04"/>
    <w:rsid w:val="00DB1083"/>
    <w:rsid w:val="00DB2144"/>
    <w:rsid w:val="00DB2542"/>
    <w:rsid w:val="00DB2995"/>
    <w:rsid w:val="00DB2B09"/>
    <w:rsid w:val="00DB2D67"/>
    <w:rsid w:val="00DB2ED0"/>
    <w:rsid w:val="00DB3131"/>
    <w:rsid w:val="00DB38F0"/>
    <w:rsid w:val="00DB3EE8"/>
    <w:rsid w:val="00DB4701"/>
    <w:rsid w:val="00DB4D4C"/>
    <w:rsid w:val="00DB59C0"/>
    <w:rsid w:val="00DB64FB"/>
    <w:rsid w:val="00DB66BB"/>
    <w:rsid w:val="00DB792B"/>
    <w:rsid w:val="00DC0146"/>
    <w:rsid w:val="00DC036D"/>
    <w:rsid w:val="00DC03EE"/>
    <w:rsid w:val="00DC1DD9"/>
    <w:rsid w:val="00DC36B8"/>
    <w:rsid w:val="00DC4750"/>
    <w:rsid w:val="00DC49F0"/>
    <w:rsid w:val="00DC53F2"/>
    <w:rsid w:val="00DC6B01"/>
    <w:rsid w:val="00DC7797"/>
    <w:rsid w:val="00DD0656"/>
    <w:rsid w:val="00DD078A"/>
    <w:rsid w:val="00DD0CEE"/>
    <w:rsid w:val="00DD1737"/>
    <w:rsid w:val="00DD178C"/>
    <w:rsid w:val="00DD1984"/>
    <w:rsid w:val="00DD25A2"/>
    <w:rsid w:val="00DD34E1"/>
    <w:rsid w:val="00DD3BC0"/>
    <w:rsid w:val="00DD3E7F"/>
    <w:rsid w:val="00DD4038"/>
    <w:rsid w:val="00DD493D"/>
    <w:rsid w:val="00DD4A1C"/>
    <w:rsid w:val="00DD6745"/>
    <w:rsid w:val="00DD7667"/>
    <w:rsid w:val="00DD7711"/>
    <w:rsid w:val="00DD777C"/>
    <w:rsid w:val="00DE03CD"/>
    <w:rsid w:val="00DE0D2F"/>
    <w:rsid w:val="00DE0D75"/>
    <w:rsid w:val="00DE18D7"/>
    <w:rsid w:val="00DE19EB"/>
    <w:rsid w:val="00DE1A16"/>
    <w:rsid w:val="00DE21CA"/>
    <w:rsid w:val="00DE2413"/>
    <w:rsid w:val="00DE34AA"/>
    <w:rsid w:val="00DE3C42"/>
    <w:rsid w:val="00DE3F90"/>
    <w:rsid w:val="00DE4C67"/>
    <w:rsid w:val="00DE5088"/>
    <w:rsid w:val="00DE5514"/>
    <w:rsid w:val="00DE5B0F"/>
    <w:rsid w:val="00DE6170"/>
    <w:rsid w:val="00DE6559"/>
    <w:rsid w:val="00DF0FE3"/>
    <w:rsid w:val="00DF279C"/>
    <w:rsid w:val="00DF2856"/>
    <w:rsid w:val="00DF2CB1"/>
    <w:rsid w:val="00DF3937"/>
    <w:rsid w:val="00DF3EF9"/>
    <w:rsid w:val="00DF44E5"/>
    <w:rsid w:val="00DF48A8"/>
    <w:rsid w:val="00DF5021"/>
    <w:rsid w:val="00DF69F9"/>
    <w:rsid w:val="00DF7B40"/>
    <w:rsid w:val="00E006E6"/>
    <w:rsid w:val="00E00761"/>
    <w:rsid w:val="00E00F43"/>
    <w:rsid w:val="00E019F2"/>
    <w:rsid w:val="00E02B50"/>
    <w:rsid w:val="00E03B44"/>
    <w:rsid w:val="00E03DC5"/>
    <w:rsid w:val="00E04B3F"/>
    <w:rsid w:val="00E060C1"/>
    <w:rsid w:val="00E06B1E"/>
    <w:rsid w:val="00E07257"/>
    <w:rsid w:val="00E07787"/>
    <w:rsid w:val="00E107D2"/>
    <w:rsid w:val="00E10AAF"/>
    <w:rsid w:val="00E10D40"/>
    <w:rsid w:val="00E10D86"/>
    <w:rsid w:val="00E11A00"/>
    <w:rsid w:val="00E11DDD"/>
    <w:rsid w:val="00E142FF"/>
    <w:rsid w:val="00E147D5"/>
    <w:rsid w:val="00E14845"/>
    <w:rsid w:val="00E14C0E"/>
    <w:rsid w:val="00E16642"/>
    <w:rsid w:val="00E16653"/>
    <w:rsid w:val="00E16FA9"/>
    <w:rsid w:val="00E173CC"/>
    <w:rsid w:val="00E175F8"/>
    <w:rsid w:val="00E1787C"/>
    <w:rsid w:val="00E17B9D"/>
    <w:rsid w:val="00E21AF3"/>
    <w:rsid w:val="00E21F27"/>
    <w:rsid w:val="00E2249E"/>
    <w:rsid w:val="00E22B76"/>
    <w:rsid w:val="00E232D6"/>
    <w:rsid w:val="00E234F1"/>
    <w:rsid w:val="00E235D3"/>
    <w:rsid w:val="00E23EBA"/>
    <w:rsid w:val="00E2429F"/>
    <w:rsid w:val="00E248C2"/>
    <w:rsid w:val="00E249C0"/>
    <w:rsid w:val="00E24C92"/>
    <w:rsid w:val="00E255C9"/>
    <w:rsid w:val="00E25AF8"/>
    <w:rsid w:val="00E25F16"/>
    <w:rsid w:val="00E26C55"/>
    <w:rsid w:val="00E26F6C"/>
    <w:rsid w:val="00E26FD8"/>
    <w:rsid w:val="00E30627"/>
    <w:rsid w:val="00E30AE2"/>
    <w:rsid w:val="00E30D04"/>
    <w:rsid w:val="00E310C4"/>
    <w:rsid w:val="00E33807"/>
    <w:rsid w:val="00E3404E"/>
    <w:rsid w:val="00E34CA3"/>
    <w:rsid w:val="00E35056"/>
    <w:rsid w:val="00E35164"/>
    <w:rsid w:val="00E374E0"/>
    <w:rsid w:val="00E374FA"/>
    <w:rsid w:val="00E37DA6"/>
    <w:rsid w:val="00E37E63"/>
    <w:rsid w:val="00E37FE3"/>
    <w:rsid w:val="00E400A9"/>
    <w:rsid w:val="00E41FC5"/>
    <w:rsid w:val="00E428D9"/>
    <w:rsid w:val="00E42D40"/>
    <w:rsid w:val="00E430D3"/>
    <w:rsid w:val="00E43AAA"/>
    <w:rsid w:val="00E44C12"/>
    <w:rsid w:val="00E44C62"/>
    <w:rsid w:val="00E45B10"/>
    <w:rsid w:val="00E45F41"/>
    <w:rsid w:val="00E476A0"/>
    <w:rsid w:val="00E50866"/>
    <w:rsid w:val="00E51802"/>
    <w:rsid w:val="00E532D4"/>
    <w:rsid w:val="00E542E4"/>
    <w:rsid w:val="00E54EF2"/>
    <w:rsid w:val="00E56376"/>
    <w:rsid w:val="00E56A8B"/>
    <w:rsid w:val="00E60BC4"/>
    <w:rsid w:val="00E60DC5"/>
    <w:rsid w:val="00E60DCD"/>
    <w:rsid w:val="00E6246C"/>
    <w:rsid w:val="00E6348C"/>
    <w:rsid w:val="00E63559"/>
    <w:rsid w:val="00E63CDB"/>
    <w:rsid w:val="00E64257"/>
    <w:rsid w:val="00E65081"/>
    <w:rsid w:val="00E65769"/>
    <w:rsid w:val="00E66A97"/>
    <w:rsid w:val="00E67180"/>
    <w:rsid w:val="00E676E2"/>
    <w:rsid w:val="00E71FCE"/>
    <w:rsid w:val="00E74936"/>
    <w:rsid w:val="00E74FA5"/>
    <w:rsid w:val="00E75582"/>
    <w:rsid w:val="00E756A8"/>
    <w:rsid w:val="00E757D1"/>
    <w:rsid w:val="00E75D28"/>
    <w:rsid w:val="00E76032"/>
    <w:rsid w:val="00E76155"/>
    <w:rsid w:val="00E761B5"/>
    <w:rsid w:val="00E7645C"/>
    <w:rsid w:val="00E768F2"/>
    <w:rsid w:val="00E76953"/>
    <w:rsid w:val="00E77B71"/>
    <w:rsid w:val="00E77E9E"/>
    <w:rsid w:val="00E80157"/>
    <w:rsid w:val="00E81DED"/>
    <w:rsid w:val="00E8203E"/>
    <w:rsid w:val="00E82316"/>
    <w:rsid w:val="00E825B3"/>
    <w:rsid w:val="00E8341C"/>
    <w:rsid w:val="00E839E1"/>
    <w:rsid w:val="00E849DE"/>
    <w:rsid w:val="00E85747"/>
    <w:rsid w:val="00E85948"/>
    <w:rsid w:val="00E85ED5"/>
    <w:rsid w:val="00E862EB"/>
    <w:rsid w:val="00E86536"/>
    <w:rsid w:val="00E86761"/>
    <w:rsid w:val="00E8754F"/>
    <w:rsid w:val="00E91015"/>
    <w:rsid w:val="00E9167E"/>
    <w:rsid w:val="00E922A4"/>
    <w:rsid w:val="00E925CE"/>
    <w:rsid w:val="00E93A05"/>
    <w:rsid w:val="00E93DC6"/>
    <w:rsid w:val="00E93F3F"/>
    <w:rsid w:val="00E953D2"/>
    <w:rsid w:val="00E95809"/>
    <w:rsid w:val="00E95BD7"/>
    <w:rsid w:val="00E97624"/>
    <w:rsid w:val="00E977CB"/>
    <w:rsid w:val="00E97CFA"/>
    <w:rsid w:val="00E97EF6"/>
    <w:rsid w:val="00EA05D9"/>
    <w:rsid w:val="00EA0B57"/>
    <w:rsid w:val="00EA1104"/>
    <w:rsid w:val="00EA1CC6"/>
    <w:rsid w:val="00EA219D"/>
    <w:rsid w:val="00EA2654"/>
    <w:rsid w:val="00EA2967"/>
    <w:rsid w:val="00EA3694"/>
    <w:rsid w:val="00EA3CA8"/>
    <w:rsid w:val="00EA478A"/>
    <w:rsid w:val="00EA5257"/>
    <w:rsid w:val="00EA59B6"/>
    <w:rsid w:val="00EA5AC8"/>
    <w:rsid w:val="00EA5DB2"/>
    <w:rsid w:val="00EA687D"/>
    <w:rsid w:val="00EB0130"/>
    <w:rsid w:val="00EB0433"/>
    <w:rsid w:val="00EB0510"/>
    <w:rsid w:val="00EB0DC9"/>
    <w:rsid w:val="00EB0DD4"/>
    <w:rsid w:val="00EB1B8B"/>
    <w:rsid w:val="00EB3B54"/>
    <w:rsid w:val="00EB3C54"/>
    <w:rsid w:val="00EB4951"/>
    <w:rsid w:val="00EB530D"/>
    <w:rsid w:val="00EB59F6"/>
    <w:rsid w:val="00EB5AEE"/>
    <w:rsid w:val="00EB5C89"/>
    <w:rsid w:val="00EB63DA"/>
    <w:rsid w:val="00EB6514"/>
    <w:rsid w:val="00EC098E"/>
    <w:rsid w:val="00EC0BCB"/>
    <w:rsid w:val="00EC0E34"/>
    <w:rsid w:val="00EC0E71"/>
    <w:rsid w:val="00EC2597"/>
    <w:rsid w:val="00EC31FD"/>
    <w:rsid w:val="00EC410E"/>
    <w:rsid w:val="00EC428C"/>
    <w:rsid w:val="00EC59FA"/>
    <w:rsid w:val="00EC6C54"/>
    <w:rsid w:val="00EC7CF9"/>
    <w:rsid w:val="00ED2AAE"/>
    <w:rsid w:val="00ED2BC0"/>
    <w:rsid w:val="00ED2ED8"/>
    <w:rsid w:val="00ED319E"/>
    <w:rsid w:val="00ED3E58"/>
    <w:rsid w:val="00ED47CB"/>
    <w:rsid w:val="00ED49B6"/>
    <w:rsid w:val="00ED548D"/>
    <w:rsid w:val="00ED54BE"/>
    <w:rsid w:val="00ED59AE"/>
    <w:rsid w:val="00ED5CE1"/>
    <w:rsid w:val="00ED613A"/>
    <w:rsid w:val="00ED69E2"/>
    <w:rsid w:val="00ED6CFA"/>
    <w:rsid w:val="00ED6D53"/>
    <w:rsid w:val="00ED79D9"/>
    <w:rsid w:val="00ED7D8B"/>
    <w:rsid w:val="00EE0212"/>
    <w:rsid w:val="00EE0C94"/>
    <w:rsid w:val="00EE1408"/>
    <w:rsid w:val="00EE161C"/>
    <w:rsid w:val="00EE17D7"/>
    <w:rsid w:val="00EE1855"/>
    <w:rsid w:val="00EE2725"/>
    <w:rsid w:val="00EE2B68"/>
    <w:rsid w:val="00EE3163"/>
    <w:rsid w:val="00EE5A63"/>
    <w:rsid w:val="00EE5C9E"/>
    <w:rsid w:val="00EE6D70"/>
    <w:rsid w:val="00EE729F"/>
    <w:rsid w:val="00EE7321"/>
    <w:rsid w:val="00EF1386"/>
    <w:rsid w:val="00EF2491"/>
    <w:rsid w:val="00EF256B"/>
    <w:rsid w:val="00EF27CC"/>
    <w:rsid w:val="00EF5277"/>
    <w:rsid w:val="00EF53DC"/>
    <w:rsid w:val="00EF5CAD"/>
    <w:rsid w:val="00EF611F"/>
    <w:rsid w:val="00EF76E1"/>
    <w:rsid w:val="00EF7813"/>
    <w:rsid w:val="00EF786A"/>
    <w:rsid w:val="00F00F75"/>
    <w:rsid w:val="00F03D57"/>
    <w:rsid w:val="00F05DF7"/>
    <w:rsid w:val="00F07174"/>
    <w:rsid w:val="00F1030E"/>
    <w:rsid w:val="00F10925"/>
    <w:rsid w:val="00F11DD3"/>
    <w:rsid w:val="00F1291B"/>
    <w:rsid w:val="00F12F6C"/>
    <w:rsid w:val="00F1338B"/>
    <w:rsid w:val="00F13BFB"/>
    <w:rsid w:val="00F13DAE"/>
    <w:rsid w:val="00F1450F"/>
    <w:rsid w:val="00F14ABC"/>
    <w:rsid w:val="00F157D8"/>
    <w:rsid w:val="00F16B1A"/>
    <w:rsid w:val="00F201AD"/>
    <w:rsid w:val="00F21481"/>
    <w:rsid w:val="00F21737"/>
    <w:rsid w:val="00F21B21"/>
    <w:rsid w:val="00F222BB"/>
    <w:rsid w:val="00F2237B"/>
    <w:rsid w:val="00F244D8"/>
    <w:rsid w:val="00F2457B"/>
    <w:rsid w:val="00F2491A"/>
    <w:rsid w:val="00F24E48"/>
    <w:rsid w:val="00F24EF6"/>
    <w:rsid w:val="00F254E4"/>
    <w:rsid w:val="00F27585"/>
    <w:rsid w:val="00F27B07"/>
    <w:rsid w:val="00F27B31"/>
    <w:rsid w:val="00F304F2"/>
    <w:rsid w:val="00F3129F"/>
    <w:rsid w:val="00F3151C"/>
    <w:rsid w:val="00F31EA5"/>
    <w:rsid w:val="00F31FFE"/>
    <w:rsid w:val="00F329CE"/>
    <w:rsid w:val="00F331AC"/>
    <w:rsid w:val="00F336BE"/>
    <w:rsid w:val="00F33CF6"/>
    <w:rsid w:val="00F33F38"/>
    <w:rsid w:val="00F35D19"/>
    <w:rsid w:val="00F367AE"/>
    <w:rsid w:val="00F3757C"/>
    <w:rsid w:val="00F37692"/>
    <w:rsid w:val="00F37F8B"/>
    <w:rsid w:val="00F41269"/>
    <w:rsid w:val="00F41319"/>
    <w:rsid w:val="00F4350C"/>
    <w:rsid w:val="00F435F9"/>
    <w:rsid w:val="00F44551"/>
    <w:rsid w:val="00F44B13"/>
    <w:rsid w:val="00F451A0"/>
    <w:rsid w:val="00F45BE7"/>
    <w:rsid w:val="00F4603A"/>
    <w:rsid w:val="00F463D7"/>
    <w:rsid w:val="00F4650B"/>
    <w:rsid w:val="00F46F92"/>
    <w:rsid w:val="00F47FD9"/>
    <w:rsid w:val="00F50163"/>
    <w:rsid w:val="00F510E2"/>
    <w:rsid w:val="00F515F1"/>
    <w:rsid w:val="00F5273A"/>
    <w:rsid w:val="00F52957"/>
    <w:rsid w:val="00F52D6B"/>
    <w:rsid w:val="00F52E18"/>
    <w:rsid w:val="00F53313"/>
    <w:rsid w:val="00F5429F"/>
    <w:rsid w:val="00F546FB"/>
    <w:rsid w:val="00F55335"/>
    <w:rsid w:val="00F555A5"/>
    <w:rsid w:val="00F55B76"/>
    <w:rsid w:val="00F57D1C"/>
    <w:rsid w:val="00F6086A"/>
    <w:rsid w:val="00F61932"/>
    <w:rsid w:val="00F61A4D"/>
    <w:rsid w:val="00F62824"/>
    <w:rsid w:val="00F62D7C"/>
    <w:rsid w:val="00F632D9"/>
    <w:rsid w:val="00F634C8"/>
    <w:rsid w:val="00F63CCD"/>
    <w:rsid w:val="00F649BF"/>
    <w:rsid w:val="00F6519D"/>
    <w:rsid w:val="00F65CB8"/>
    <w:rsid w:val="00F66000"/>
    <w:rsid w:val="00F666AA"/>
    <w:rsid w:val="00F67038"/>
    <w:rsid w:val="00F67155"/>
    <w:rsid w:val="00F7058F"/>
    <w:rsid w:val="00F70D21"/>
    <w:rsid w:val="00F70FEF"/>
    <w:rsid w:val="00F72180"/>
    <w:rsid w:val="00F724E4"/>
    <w:rsid w:val="00F7362C"/>
    <w:rsid w:val="00F737BB"/>
    <w:rsid w:val="00F74F3A"/>
    <w:rsid w:val="00F7542B"/>
    <w:rsid w:val="00F75C02"/>
    <w:rsid w:val="00F77ECB"/>
    <w:rsid w:val="00F802C8"/>
    <w:rsid w:val="00F81E47"/>
    <w:rsid w:val="00F824EF"/>
    <w:rsid w:val="00F828EC"/>
    <w:rsid w:val="00F83125"/>
    <w:rsid w:val="00F85CD2"/>
    <w:rsid w:val="00F86474"/>
    <w:rsid w:val="00F868B4"/>
    <w:rsid w:val="00F8730A"/>
    <w:rsid w:val="00F9016F"/>
    <w:rsid w:val="00F905B2"/>
    <w:rsid w:val="00F90601"/>
    <w:rsid w:val="00F923AB"/>
    <w:rsid w:val="00F948A0"/>
    <w:rsid w:val="00F96270"/>
    <w:rsid w:val="00FA02A4"/>
    <w:rsid w:val="00FA0898"/>
    <w:rsid w:val="00FA116D"/>
    <w:rsid w:val="00FA2661"/>
    <w:rsid w:val="00FA3281"/>
    <w:rsid w:val="00FA3FF9"/>
    <w:rsid w:val="00FA4090"/>
    <w:rsid w:val="00FA6404"/>
    <w:rsid w:val="00FA6443"/>
    <w:rsid w:val="00FA6853"/>
    <w:rsid w:val="00FA7697"/>
    <w:rsid w:val="00FA78FD"/>
    <w:rsid w:val="00FA7A36"/>
    <w:rsid w:val="00FA7A78"/>
    <w:rsid w:val="00FB09C3"/>
    <w:rsid w:val="00FB0A09"/>
    <w:rsid w:val="00FB0F09"/>
    <w:rsid w:val="00FB1003"/>
    <w:rsid w:val="00FB11BE"/>
    <w:rsid w:val="00FB1357"/>
    <w:rsid w:val="00FB1B56"/>
    <w:rsid w:val="00FB1C15"/>
    <w:rsid w:val="00FB4C6F"/>
    <w:rsid w:val="00FB583C"/>
    <w:rsid w:val="00FB5E4C"/>
    <w:rsid w:val="00FB6D89"/>
    <w:rsid w:val="00FB7FF8"/>
    <w:rsid w:val="00FC1303"/>
    <w:rsid w:val="00FC1A12"/>
    <w:rsid w:val="00FC1B1C"/>
    <w:rsid w:val="00FC3F2C"/>
    <w:rsid w:val="00FC4D41"/>
    <w:rsid w:val="00FC5E76"/>
    <w:rsid w:val="00FC61DE"/>
    <w:rsid w:val="00FC69CF"/>
    <w:rsid w:val="00FC6D2C"/>
    <w:rsid w:val="00FC7214"/>
    <w:rsid w:val="00FC74CC"/>
    <w:rsid w:val="00FC7B00"/>
    <w:rsid w:val="00FC7E98"/>
    <w:rsid w:val="00FD0B70"/>
    <w:rsid w:val="00FD0C25"/>
    <w:rsid w:val="00FD11B8"/>
    <w:rsid w:val="00FD1440"/>
    <w:rsid w:val="00FD1489"/>
    <w:rsid w:val="00FD17D7"/>
    <w:rsid w:val="00FD22D2"/>
    <w:rsid w:val="00FD2DA9"/>
    <w:rsid w:val="00FD369F"/>
    <w:rsid w:val="00FD445E"/>
    <w:rsid w:val="00FD596E"/>
    <w:rsid w:val="00FD59F1"/>
    <w:rsid w:val="00FD6FE2"/>
    <w:rsid w:val="00FD74CB"/>
    <w:rsid w:val="00FD7543"/>
    <w:rsid w:val="00FD7BF5"/>
    <w:rsid w:val="00FE09BE"/>
    <w:rsid w:val="00FE185C"/>
    <w:rsid w:val="00FE1DC2"/>
    <w:rsid w:val="00FE22B2"/>
    <w:rsid w:val="00FE22E2"/>
    <w:rsid w:val="00FE3C5F"/>
    <w:rsid w:val="00FE3EAD"/>
    <w:rsid w:val="00FE401B"/>
    <w:rsid w:val="00FE4705"/>
    <w:rsid w:val="00FE557C"/>
    <w:rsid w:val="00FE650E"/>
    <w:rsid w:val="00FF0513"/>
    <w:rsid w:val="00FF0EE4"/>
    <w:rsid w:val="00FF1379"/>
    <w:rsid w:val="00FF17F3"/>
    <w:rsid w:val="00FF3CDC"/>
    <w:rsid w:val="00FF418A"/>
    <w:rsid w:val="00FF4813"/>
    <w:rsid w:val="00FF4C3A"/>
    <w:rsid w:val="00FF5565"/>
    <w:rsid w:val="00FF62F4"/>
    <w:rsid w:val="00FF64D1"/>
    <w:rsid w:val="00FF6519"/>
    <w:rsid w:val="00FF6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7"/>
    <o:shapelayout v:ext="edit">
      <o:idmap v:ext="edit" data="1"/>
    </o:shapelayout>
  </w:shapeDefaults>
  <w:decimalSymbol w:val="."/>
  <w:listSeparator w:val=","/>
  <w14:docId w14:val="28F8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33C3"/>
    <w:pPr>
      <w:tabs>
        <w:tab w:val="left" w:pos="567"/>
      </w:tabs>
      <w:spacing w:line="260" w:lineRule="exact"/>
    </w:pPr>
    <w:rPr>
      <w:rFonts w:eastAsia="Times New Roman"/>
      <w:sz w:val="22"/>
      <w:lang w:eastAsia="en-US"/>
    </w:rPr>
  </w:style>
  <w:style w:type="paragraph" w:styleId="Heading3">
    <w:name w:val="heading 3"/>
    <w:basedOn w:val="Normal"/>
    <w:next w:val="Normal"/>
    <w:link w:val="Heading3Char"/>
    <w:qFormat/>
    <w:rsid w:val="00E21F27"/>
    <w:pPr>
      <w:keepNext/>
      <w:spacing w:before="240" w:after="60"/>
      <w:outlineLvl w:val="2"/>
    </w:pPr>
    <w:rPr>
      <w:rFonts w:ascii="Cambria" w:eastAsia="SimSun" w:hAnsi="Cambria"/>
      <w:b/>
      <w:bCs/>
      <w:sz w:val="26"/>
      <w:szCs w:val="26"/>
    </w:rPr>
  </w:style>
  <w:style w:type="paragraph" w:styleId="Heading6">
    <w:name w:val="heading 6"/>
    <w:basedOn w:val="Normal"/>
    <w:next w:val="Normal"/>
    <w:link w:val="Heading6Char"/>
    <w:semiHidden/>
    <w:unhideWhenUsed/>
    <w:qFormat/>
    <w:rsid w:val="00E248C2"/>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qFormat/>
    <w:rsid w:val="00177EDF"/>
    <w:pPr>
      <w:keepNext/>
      <w:tabs>
        <w:tab w:val="left" w:pos="-720"/>
        <w:tab w:val="left" w:pos="4536"/>
      </w:tabs>
      <w:suppressAutoHyphens/>
      <w:jc w:val="both"/>
      <w:outlineLvl w:val="6"/>
    </w:pPr>
    <w:rPr>
      <w:i/>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6"/>
        <w:tab w:val="right" w:pos="8306"/>
      </w:tabs>
    </w:pPr>
    <w:rPr>
      <w:rFonts w:ascii="Arial" w:hAnsi="Arial"/>
      <w:noProof/>
      <w:sz w:val="16"/>
      <w:lang w:eastAsia="x-none"/>
    </w:rPr>
  </w:style>
  <w:style w:type="paragraph" w:styleId="Header">
    <w:name w:val="header"/>
    <w:basedOn w:val="Normal"/>
    <w:link w:val="HeaderChar"/>
    <w:pPr>
      <w:tabs>
        <w:tab w:val="center" w:pos="4153"/>
        <w:tab w:val="right" w:pos="8306"/>
      </w:tabs>
    </w:pPr>
    <w:rPr>
      <w:rFonts w:ascii="Arial" w:hAnsi="Arial"/>
      <w:sz w:val="20"/>
      <w:lang w:eastAsia="x-none"/>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rsid w:val="00812D16"/>
    <w:pPr>
      <w:tabs>
        <w:tab w:val="clear" w:pos="567"/>
      </w:tabs>
      <w:spacing w:line="240" w:lineRule="auto"/>
    </w:pPr>
    <w:rPr>
      <w:i/>
      <w:color w:val="008000"/>
      <w:lang w:eastAsia="x-none"/>
    </w:rPr>
  </w:style>
  <w:style w:type="paragraph" w:styleId="CommentText">
    <w:name w:val="annotation text"/>
    <w:aliases w:val="Comment Text Char1 Char,Comment Text Char Char Char,Comment Text Char1,Annotationtext,comment text,Car17,Car17 Car,Char,Char Char Char,Comment Text Char Char,Comment Text Char Char1,Comment Text Char2 Char,Char Char1,- H19,Kommentarer"/>
    <w:basedOn w:val="Normal"/>
    <w:link w:val="CommentTextChar"/>
    <w:qFormat/>
    <w:rsid w:val="00812D16"/>
    <w:rPr>
      <w:sz w:val="20"/>
      <w:lang w:eastAsia="x-none"/>
    </w:rPr>
  </w:style>
  <w:style w:type="character" w:styleId="Hyperlink">
    <w:name w:val="Hyperlink"/>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BalloonText">
    <w:name w:val="Balloon Text"/>
    <w:basedOn w:val="Normal"/>
    <w:link w:val="BalloonTextChar"/>
    <w:uiPriority w:val="99"/>
    <w:semiHidden/>
    <w:rsid w:val="00A20C7F"/>
    <w:rPr>
      <w:rFonts w:ascii="Tahoma" w:hAnsi="Tahoma"/>
      <w:sz w:val="16"/>
      <w:szCs w:val="16"/>
      <w:lang w:eastAsia="x-none"/>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libri" w:hAnsi="Calibri"/>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paragraph" w:customStyle="1" w:styleId="Text">
    <w:name w:val="Text"/>
    <w:aliases w:val="Graphic,Graphic Char Char,Graphic Char Char Char Char Char,Graphic Char Char Char Char Char Char Char C,notic,Text_10394,non tochic,本文,JP Body Text,Italic,graphics,Graphic + Bold"/>
    <w:basedOn w:val="Normal"/>
    <w:link w:val="TextChar"/>
    <w:qFormat/>
    <w:rsid w:val="00A914A4"/>
    <w:pPr>
      <w:tabs>
        <w:tab w:val="clear" w:pos="567"/>
      </w:tabs>
      <w:spacing w:before="120" w:line="240" w:lineRule="auto"/>
      <w:jc w:val="both"/>
    </w:pPr>
    <w:rPr>
      <w:rFonts w:eastAsia="MS Mincho"/>
      <w:sz w:val="24"/>
      <w:lang w:val="x-none" w:eastAsia="x-none"/>
    </w:rPr>
  </w:style>
  <w:style w:type="character" w:customStyle="1" w:styleId="TextChar">
    <w:name w:val="Text Char"/>
    <w:aliases w:val="Graphic Char"/>
    <w:link w:val="Text"/>
    <w:rsid w:val="00A914A4"/>
    <w:rPr>
      <w:rFonts w:eastAsia="MS Mincho"/>
      <w:sz w:val="24"/>
    </w:rPr>
  </w:style>
  <w:style w:type="paragraph" w:customStyle="1" w:styleId="Nottoc-headings">
    <w:name w:val="Not toc-headings"/>
    <w:basedOn w:val="Normal"/>
    <w:next w:val="Text"/>
    <w:link w:val="Nottoc-headingsChar"/>
    <w:rsid w:val="00A914A4"/>
    <w:pPr>
      <w:keepNext/>
      <w:keepLines/>
      <w:tabs>
        <w:tab w:val="clear" w:pos="567"/>
      </w:tabs>
      <w:spacing w:before="240" w:after="60" w:line="240" w:lineRule="auto"/>
    </w:pPr>
    <w:rPr>
      <w:rFonts w:ascii="Arial" w:eastAsia="MS Gothic" w:hAnsi="Arial"/>
      <w:b/>
      <w:sz w:val="24"/>
      <w:szCs w:val="24"/>
      <w:lang w:val="x-none" w:eastAsia="ja-JP"/>
    </w:rPr>
  </w:style>
  <w:style w:type="character" w:customStyle="1" w:styleId="Nottoc-headingsChar">
    <w:name w:val="Not toc-headings Char"/>
    <w:link w:val="Nottoc-headings"/>
    <w:rsid w:val="00A914A4"/>
    <w:rPr>
      <w:rFonts w:ascii="Arial" w:eastAsia="MS Gothic" w:hAnsi="Arial"/>
      <w:b/>
      <w:sz w:val="24"/>
      <w:szCs w:val="24"/>
      <w:lang w:eastAsia="ja-JP"/>
    </w:rPr>
  </w:style>
  <w:style w:type="paragraph" w:customStyle="1" w:styleId="Table">
    <w:name w:val="Table"/>
    <w:aliases w:val="10 pt  Bold,9 pt,10 pt,table text 10 pt + Arial,Bold,Normal + (Latin) Arial,(Complex) Arial,9 pt Char Char,9pt,9,legendpt,Table pt,Normal + Courier New,Courier New,Not Bold,Text + Courier New,legendt,After:  1 pt,Line spacing:  Exactly 9 pt,Auto"/>
    <w:basedOn w:val="Normal"/>
    <w:link w:val="TableChar"/>
    <w:qFormat/>
    <w:rsid w:val="00A914A4"/>
    <w:pPr>
      <w:keepLines/>
      <w:tabs>
        <w:tab w:val="clear" w:pos="567"/>
        <w:tab w:val="left" w:pos="284"/>
      </w:tabs>
      <w:spacing w:before="40" w:after="20" w:line="240" w:lineRule="auto"/>
    </w:pPr>
    <w:rPr>
      <w:rFonts w:ascii="Arial" w:hAnsi="Arial"/>
      <w:sz w:val="20"/>
      <w:lang w:val="x-none" w:eastAsia="x-none"/>
    </w:rPr>
  </w:style>
  <w:style w:type="character" w:customStyle="1" w:styleId="TableChar">
    <w:name w:val="Table Char"/>
    <w:aliases w:val="10 pt Char,10 pt  Bold Char,9 pt Char,9pt Char,9 Char,legendpt Char,table text 10 pt + Arial Char,Bold Char,Normal + (Latin) Arial Char,(Complex) Arial Char,Table pt Char,Normal + Courier New Char,After:  1 pt Char,Italic Char,Justified Char"/>
    <w:link w:val="Table"/>
    <w:rsid w:val="00A914A4"/>
    <w:rPr>
      <w:rFonts w:ascii="Arial" w:eastAsia="Times New Roman" w:hAnsi="Arial"/>
    </w:rPr>
  </w:style>
  <w:style w:type="character" w:customStyle="1" w:styleId="LegendChar">
    <w:name w:val="Legend Char"/>
    <w:link w:val="Legend"/>
    <w:locked/>
    <w:rsid w:val="00A914A4"/>
    <w:rPr>
      <w:rFonts w:ascii="Arial" w:eastAsia="MS Mincho" w:hAnsi="Arial" w:cs="Arial"/>
      <w:szCs w:val="24"/>
      <w:lang w:eastAsia="ja-JP"/>
    </w:rPr>
  </w:style>
  <w:style w:type="paragraph" w:customStyle="1" w:styleId="Legend">
    <w:name w:val="Legend"/>
    <w:basedOn w:val="Table"/>
    <w:link w:val="LegendChar"/>
    <w:rsid w:val="00A914A4"/>
    <w:rPr>
      <w:rFonts w:eastAsia="MS Mincho"/>
      <w:szCs w:val="24"/>
      <w:lang w:eastAsia="ja-JP"/>
    </w:rPr>
  </w:style>
  <w:style w:type="paragraph" w:customStyle="1" w:styleId="C-TableText">
    <w:name w:val="C-Table Text"/>
    <w:rsid w:val="00E33807"/>
    <w:pPr>
      <w:spacing w:before="60" w:after="60"/>
    </w:pPr>
    <w:rPr>
      <w:rFonts w:eastAsia="Times New Roman"/>
      <w:sz w:val="22"/>
      <w:lang w:val="en-US" w:eastAsia="en-US"/>
    </w:rPr>
  </w:style>
  <w:style w:type="paragraph" w:customStyle="1" w:styleId="C-TableHeader">
    <w:name w:val="C-Table Header"/>
    <w:next w:val="C-TableText"/>
    <w:rsid w:val="00E33807"/>
    <w:pPr>
      <w:keepNext/>
      <w:spacing w:before="60" w:after="60"/>
    </w:pPr>
    <w:rPr>
      <w:rFonts w:eastAsia="Times New Roman"/>
      <w:b/>
      <w:sz w:val="22"/>
      <w:lang w:val="en-US" w:eastAsia="en-US"/>
    </w:rPr>
  </w:style>
  <w:style w:type="character" w:customStyle="1" w:styleId="Heading7Char">
    <w:name w:val="Heading 7 Char"/>
    <w:link w:val="Heading7"/>
    <w:rsid w:val="00177EDF"/>
    <w:rPr>
      <w:rFonts w:eastAsia="Times New Roman"/>
      <w:i/>
      <w:sz w:val="22"/>
      <w:lang w:val="en-GB"/>
    </w:rPr>
  </w:style>
  <w:style w:type="paragraph" w:customStyle="1" w:styleId="Listlevel1">
    <w:name w:val="List level 1"/>
    <w:basedOn w:val="Normal"/>
    <w:link w:val="Listlevel1Char"/>
    <w:rsid w:val="00177EDF"/>
    <w:pPr>
      <w:tabs>
        <w:tab w:val="clear" w:pos="567"/>
      </w:tabs>
      <w:spacing w:before="40" w:after="20" w:line="240" w:lineRule="auto"/>
      <w:ind w:left="425" w:hanging="425"/>
    </w:pPr>
    <w:rPr>
      <w:rFonts w:eastAsia="MS Mincho"/>
      <w:sz w:val="24"/>
      <w:lang w:val="en-US"/>
    </w:rPr>
  </w:style>
  <w:style w:type="character" w:styleId="CommentReference">
    <w:name w:val="annotation reference"/>
    <w:uiPriority w:val="99"/>
    <w:rsid w:val="001D7497"/>
    <w:rPr>
      <w:sz w:val="16"/>
      <w:szCs w:val="16"/>
    </w:rPr>
  </w:style>
  <w:style w:type="paragraph" w:styleId="CommentSubject">
    <w:name w:val="annotation subject"/>
    <w:basedOn w:val="CommentText"/>
    <w:next w:val="CommentText"/>
    <w:link w:val="CommentSubjectChar"/>
    <w:rsid w:val="001D7497"/>
    <w:rPr>
      <w:b/>
      <w:bCs/>
    </w:rPr>
  </w:style>
  <w:style w:type="character" w:customStyle="1" w:styleId="CommentTextChar">
    <w:name w:val="Comment Text Char"/>
    <w:aliases w:val="Comment Text Char1 Char Char,Comment Text Char Char Char Char,Comment Text Char1 Char1,Annotationtext Char,comment text Char,Car17 Char,Car17 Car Char,Char Char,Char Char Char Char,Comment Text Char Char Char1,Char Char1 Char"/>
    <w:link w:val="CommentText"/>
    <w:rsid w:val="001D7497"/>
    <w:rPr>
      <w:rFonts w:eastAsia="Times New Roman"/>
      <w:lang w:val="en-GB"/>
    </w:rPr>
  </w:style>
  <w:style w:type="character" w:customStyle="1" w:styleId="CommentSubjectChar">
    <w:name w:val="Comment Subject Char"/>
    <w:link w:val="CommentSubject"/>
    <w:rsid w:val="001D7497"/>
    <w:rPr>
      <w:rFonts w:eastAsia="Times New Roman"/>
      <w:b/>
      <w:bCs/>
      <w:lang w:val="en-GB"/>
    </w:rPr>
  </w:style>
  <w:style w:type="character" w:customStyle="1" w:styleId="Heading3Char">
    <w:name w:val="Heading 3 Char"/>
    <w:link w:val="Heading3"/>
    <w:rsid w:val="00E21F27"/>
    <w:rPr>
      <w:rFonts w:ascii="Cambria" w:eastAsia="SimSun" w:hAnsi="Cambria" w:cs="Times New Roman"/>
      <w:b/>
      <w:bCs/>
      <w:sz w:val="26"/>
      <w:szCs w:val="26"/>
      <w:lang w:val="en-GB" w:eastAsia="en-US"/>
    </w:rPr>
  </w:style>
  <w:style w:type="paragraph" w:customStyle="1" w:styleId="Revision1">
    <w:name w:val="Revision1"/>
    <w:hidden/>
    <w:uiPriority w:val="99"/>
    <w:semiHidden/>
    <w:rsid w:val="00C84A73"/>
    <w:rPr>
      <w:rFonts w:eastAsia="Times New Roman"/>
      <w:sz w:val="22"/>
      <w:lang w:eastAsia="en-US"/>
    </w:rPr>
  </w:style>
  <w:style w:type="paragraph" w:styleId="BodyTextIndent2">
    <w:name w:val="Body Text Indent 2"/>
    <w:basedOn w:val="Normal"/>
    <w:link w:val="BodyTextIndent2Char"/>
    <w:rsid w:val="002B3F25"/>
    <w:pPr>
      <w:spacing w:after="120" w:line="480" w:lineRule="auto"/>
      <w:ind w:left="283"/>
    </w:pPr>
    <w:rPr>
      <w:lang w:eastAsia="x-none"/>
    </w:rPr>
  </w:style>
  <w:style w:type="character" w:customStyle="1" w:styleId="BodyTextIndent2Char">
    <w:name w:val="Body Text Indent 2 Char"/>
    <w:link w:val="BodyTextIndent2"/>
    <w:rsid w:val="002B3F25"/>
    <w:rPr>
      <w:rFonts w:eastAsia="Times New Roman"/>
      <w:sz w:val="22"/>
      <w:lang w:val="en-GB"/>
    </w:rPr>
  </w:style>
  <w:style w:type="paragraph" w:customStyle="1" w:styleId="Default">
    <w:name w:val="Default"/>
    <w:rsid w:val="004575B1"/>
    <w:pPr>
      <w:autoSpaceDE w:val="0"/>
      <w:autoSpaceDN w:val="0"/>
      <w:adjustRightInd w:val="0"/>
    </w:pPr>
    <w:rPr>
      <w:color w:val="000000"/>
      <w:sz w:val="24"/>
      <w:szCs w:val="24"/>
      <w:lang w:val="en-US" w:eastAsia="zh-CN"/>
    </w:rPr>
  </w:style>
  <w:style w:type="paragraph" w:styleId="EndnoteText">
    <w:name w:val="endnote text"/>
    <w:basedOn w:val="Normal"/>
    <w:link w:val="EndnoteTextChar"/>
    <w:uiPriority w:val="99"/>
    <w:rsid w:val="00BE14E4"/>
    <w:rPr>
      <w:sz w:val="20"/>
    </w:rPr>
  </w:style>
  <w:style w:type="character" w:customStyle="1" w:styleId="EndnoteTextChar">
    <w:name w:val="Endnote Text Char"/>
    <w:link w:val="EndnoteText"/>
    <w:uiPriority w:val="99"/>
    <w:rsid w:val="00BE14E4"/>
    <w:rPr>
      <w:rFonts w:eastAsia="Times New Roman"/>
      <w:lang w:val="en-GB" w:eastAsia="en-US"/>
    </w:rPr>
  </w:style>
  <w:style w:type="character" w:styleId="EndnoteReference">
    <w:name w:val="endnote reference"/>
    <w:uiPriority w:val="99"/>
    <w:rsid w:val="00BE14E4"/>
    <w:rPr>
      <w:vertAlign w:val="superscript"/>
    </w:rPr>
  </w:style>
  <w:style w:type="paragraph" w:styleId="NormalWeb">
    <w:name w:val="Normal (Web)"/>
    <w:basedOn w:val="Normal"/>
    <w:rsid w:val="00E542E4"/>
    <w:pPr>
      <w:tabs>
        <w:tab w:val="clear" w:pos="567"/>
      </w:tabs>
      <w:spacing w:before="100" w:beforeAutospacing="1" w:after="100" w:afterAutospacing="1" w:line="240" w:lineRule="auto"/>
    </w:pPr>
    <w:rPr>
      <w:rFonts w:eastAsia="SimSun"/>
      <w:sz w:val="24"/>
      <w:szCs w:val="24"/>
      <w:lang w:val="en-US" w:eastAsia="zh-CN"/>
    </w:rPr>
  </w:style>
  <w:style w:type="character" w:customStyle="1" w:styleId="FooterChar">
    <w:name w:val="Footer Char"/>
    <w:link w:val="Footer"/>
    <w:rsid w:val="000466EB"/>
    <w:rPr>
      <w:rFonts w:ascii="Arial" w:eastAsia="Times New Roman" w:hAnsi="Arial"/>
      <w:noProof/>
      <w:sz w:val="16"/>
      <w:lang w:val="en-GB"/>
    </w:rPr>
  </w:style>
  <w:style w:type="character" w:customStyle="1" w:styleId="HeaderChar">
    <w:name w:val="Header Char"/>
    <w:link w:val="Header"/>
    <w:rsid w:val="000466EB"/>
    <w:rPr>
      <w:rFonts w:ascii="Arial" w:eastAsia="Times New Roman" w:hAnsi="Arial"/>
      <w:lang w:val="en-GB"/>
    </w:rPr>
  </w:style>
  <w:style w:type="character" w:customStyle="1" w:styleId="BodyTextChar">
    <w:name w:val="Body Text Char"/>
    <w:link w:val="BodyText"/>
    <w:rsid w:val="000466EB"/>
    <w:rPr>
      <w:rFonts w:eastAsia="Times New Roman"/>
      <w:i/>
      <w:color w:val="008000"/>
      <w:sz w:val="22"/>
      <w:lang w:val="en-GB"/>
    </w:rPr>
  </w:style>
  <w:style w:type="character" w:customStyle="1" w:styleId="BalloonTextChar">
    <w:name w:val="Balloon Text Char"/>
    <w:link w:val="BalloonText"/>
    <w:uiPriority w:val="99"/>
    <w:semiHidden/>
    <w:rsid w:val="000466EB"/>
    <w:rPr>
      <w:rFonts w:ascii="Tahoma" w:eastAsia="Times New Roman" w:hAnsi="Tahoma" w:cs="Tahoma"/>
      <w:sz w:val="16"/>
      <w:szCs w:val="16"/>
      <w:lang w:val="en-GB"/>
    </w:rPr>
  </w:style>
  <w:style w:type="character" w:styleId="FollowedHyperlink">
    <w:name w:val="FollowedHyperlink"/>
    <w:unhideWhenUsed/>
    <w:rsid w:val="000466EB"/>
    <w:rPr>
      <w:color w:val="800080"/>
      <w:u w:val="single"/>
    </w:rPr>
  </w:style>
  <w:style w:type="character" w:customStyle="1" w:styleId="notranslate">
    <w:name w:val="notranslate"/>
    <w:rsid w:val="00380954"/>
  </w:style>
  <w:style w:type="paragraph" w:customStyle="1" w:styleId="No-numheading3Agency">
    <w:name w:val="No-num heading 3 (Agency)"/>
    <w:basedOn w:val="Normal"/>
    <w:next w:val="BodytextAgency"/>
    <w:link w:val="No-numheading3AgencyChar"/>
    <w:uiPriority w:val="99"/>
    <w:qFormat/>
    <w:rsid w:val="00343A04"/>
    <w:pPr>
      <w:keepNext/>
      <w:tabs>
        <w:tab w:val="clear" w:pos="567"/>
      </w:tabs>
      <w:spacing w:before="280" w:after="220" w:line="240" w:lineRule="auto"/>
      <w:outlineLvl w:val="2"/>
    </w:pPr>
    <w:rPr>
      <w:rFonts w:ascii="Verdana" w:eastAsia="Verdana" w:hAnsi="Verdana"/>
      <w:b/>
      <w:bCs/>
      <w:kern w:val="32"/>
      <w:szCs w:val="22"/>
      <w:lang w:eastAsia="en-GB"/>
    </w:rPr>
  </w:style>
  <w:style w:type="character" w:customStyle="1" w:styleId="No-numheading3AgencyChar">
    <w:name w:val="No-num heading 3 (Agency) Char"/>
    <w:link w:val="No-numheading3Agency"/>
    <w:uiPriority w:val="99"/>
    <w:rsid w:val="00343A04"/>
    <w:rPr>
      <w:rFonts w:ascii="Verdana" w:eastAsia="Verdana" w:hAnsi="Verdana" w:cs="Arial"/>
      <w:b/>
      <w:bCs/>
      <w:kern w:val="32"/>
      <w:sz w:val="22"/>
      <w:szCs w:val="22"/>
      <w:lang w:val="en-GB" w:eastAsia="en-GB"/>
    </w:rPr>
  </w:style>
  <w:style w:type="table" w:customStyle="1" w:styleId="TableGrid1">
    <w:name w:val="Table Grid1"/>
    <w:basedOn w:val="TableNormal"/>
    <w:next w:val="TableGrid"/>
    <w:uiPriority w:val="59"/>
    <w:rsid w:val="009A2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A2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85A54"/>
    <w:pPr>
      <w:ind w:left="720"/>
      <w:contextualSpacing/>
    </w:pPr>
  </w:style>
  <w:style w:type="character" w:customStyle="1" w:styleId="C-BodyTextChar1">
    <w:name w:val="C-Body Text Char1"/>
    <w:link w:val="C-BodyText"/>
    <w:locked/>
    <w:rsid w:val="00057875"/>
    <w:rPr>
      <w:sz w:val="24"/>
    </w:rPr>
  </w:style>
  <w:style w:type="paragraph" w:customStyle="1" w:styleId="C-BodyText">
    <w:name w:val="C-Body Text"/>
    <w:link w:val="C-BodyTextChar1"/>
    <w:rsid w:val="00057875"/>
    <w:pPr>
      <w:spacing w:before="120" w:after="120" w:line="280" w:lineRule="atLeast"/>
    </w:pPr>
    <w:rPr>
      <w:sz w:val="24"/>
    </w:rPr>
  </w:style>
  <w:style w:type="character" w:customStyle="1" w:styleId="Heading6Char">
    <w:name w:val="Heading 6 Char"/>
    <w:basedOn w:val="DefaultParagraphFont"/>
    <w:link w:val="Heading6"/>
    <w:semiHidden/>
    <w:rsid w:val="00E248C2"/>
    <w:rPr>
      <w:rFonts w:asciiTheme="majorHAnsi" w:eastAsiaTheme="majorEastAsia" w:hAnsiTheme="majorHAnsi" w:cstheme="majorBidi"/>
      <w:i/>
      <w:iCs/>
      <w:color w:val="1F4D78" w:themeColor="accent1" w:themeShade="7F"/>
      <w:sz w:val="22"/>
      <w:lang w:eastAsia="en-US"/>
    </w:rPr>
  </w:style>
  <w:style w:type="character" w:customStyle="1" w:styleId="UnresolvedMention1">
    <w:name w:val="Unresolved Mention1"/>
    <w:basedOn w:val="DefaultParagraphFont"/>
    <w:uiPriority w:val="99"/>
    <w:semiHidden/>
    <w:unhideWhenUsed/>
    <w:rsid w:val="00740B41"/>
    <w:rPr>
      <w:color w:val="605E5C"/>
      <w:shd w:val="clear" w:color="auto" w:fill="E1DFDD"/>
    </w:rPr>
  </w:style>
  <w:style w:type="paragraph" w:styleId="Revision">
    <w:name w:val="Revision"/>
    <w:hidden/>
    <w:uiPriority w:val="99"/>
    <w:semiHidden/>
    <w:rsid w:val="00AD41FF"/>
    <w:rPr>
      <w:rFonts w:eastAsia="Times New Roman"/>
      <w:sz w:val="22"/>
      <w:lang w:eastAsia="en-US"/>
    </w:rPr>
  </w:style>
  <w:style w:type="character" w:customStyle="1" w:styleId="UnresolvedMention2">
    <w:name w:val="Unresolved Mention2"/>
    <w:basedOn w:val="DefaultParagraphFont"/>
    <w:uiPriority w:val="99"/>
    <w:semiHidden/>
    <w:unhideWhenUsed/>
    <w:rsid w:val="00231F6E"/>
    <w:rPr>
      <w:color w:val="605E5C"/>
      <w:shd w:val="clear" w:color="auto" w:fill="E1DFDD"/>
    </w:rPr>
  </w:style>
  <w:style w:type="paragraph" w:customStyle="1" w:styleId="SynopsisList">
    <w:name w:val="Synopsis List"/>
    <w:basedOn w:val="Normal"/>
    <w:rsid w:val="00624AD3"/>
    <w:pPr>
      <w:tabs>
        <w:tab w:val="clear" w:pos="567"/>
      </w:tabs>
      <w:spacing w:before="40" w:after="20" w:line="240" w:lineRule="auto"/>
      <w:ind w:left="864" w:hanging="432"/>
    </w:pPr>
    <w:rPr>
      <w:rFonts w:ascii="Arial" w:eastAsia="MS Gothic" w:hAnsi="Arial"/>
      <w:sz w:val="20"/>
      <w:lang w:val="en-US" w:eastAsia="ja-JP"/>
    </w:rPr>
  </w:style>
  <w:style w:type="character" w:customStyle="1" w:styleId="Listlevel1Char">
    <w:name w:val="List level 1 Char"/>
    <w:link w:val="Listlevel1"/>
    <w:rsid w:val="00624AD3"/>
    <w:rPr>
      <w:rFonts w:eastAsia="MS Minch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62671">
      <w:bodyDiv w:val="1"/>
      <w:marLeft w:val="0"/>
      <w:marRight w:val="0"/>
      <w:marTop w:val="0"/>
      <w:marBottom w:val="0"/>
      <w:divBdr>
        <w:top w:val="none" w:sz="0" w:space="0" w:color="auto"/>
        <w:left w:val="none" w:sz="0" w:space="0" w:color="auto"/>
        <w:bottom w:val="none" w:sz="0" w:space="0" w:color="auto"/>
        <w:right w:val="none" w:sz="0" w:space="0" w:color="auto"/>
      </w:divBdr>
    </w:div>
    <w:div w:id="119542391">
      <w:bodyDiv w:val="1"/>
      <w:marLeft w:val="0"/>
      <w:marRight w:val="0"/>
      <w:marTop w:val="0"/>
      <w:marBottom w:val="0"/>
      <w:divBdr>
        <w:top w:val="none" w:sz="0" w:space="0" w:color="auto"/>
        <w:left w:val="none" w:sz="0" w:space="0" w:color="auto"/>
        <w:bottom w:val="none" w:sz="0" w:space="0" w:color="auto"/>
        <w:right w:val="none" w:sz="0" w:space="0" w:color="auto"/>
      </w:divBdr>
    </w:div>
    <w:div w:id="156532415">
      <w:bodyDiv w:val="1"/>
      <w:marLeft w:val="0"/>
      <w:marRight w:val="0"/>
      <w:marTop w:val="0"/>
      <w:marBottom w:val="0"/>
      <w:divBdr>
        <w:top w:val="none" w:sz="0" w:space="0" w:color="auto"/>
        <w:left w:val="none" w:sz="0" w:space="0" w:color="auto"/>
        <w:bottom w:val="none" w:sz="0" w:space="0" w:color="auto"/>
        <w:right w:val="none" w:sz="0" w:space="0" w:color="auto"/>
      </w:divBdr>
    </w:div>
    <w:div w:id="161900449">
      <w:bodyDiv w:val="1"/>
      <w:marLeft w:val="0"/>
      <w:marRight w:val="0"/>
      <w:marTop w:val="0"/>
      <w:marBottom w:val="0"/>
      <w:divBdr>
        <w:top w:val="none" w:sz="0" w:space="0" w:color="auto"/>
        <w:left w:val="none" w:sz="0" w:space="0" w:color="auto"/>
        <w:bottom w:val="none" w:sz="0" w:space="0" w:color="auto"/>
        <w:right w:val="none" w:sz="0" w:space="0" w:color="auto"/>
      </w:divBdr>
    </w:div>
    <w:div w:id="212040492">
      <w:bodyDiv w:val="1"/>
      <w:marLeft w:val="0"/>
      <w:marRight w:val="0"/>
      <w:marTop w:val="0"/>
      <w:marBottom w:val="0"/>
      <w:divBdr>
        <w:top w:val="none" w:sz="0" w:space="0" w:color="auto"/>
        <w:left w:val="none" w:sz="0" w:space="0" w:color="auto"/>
        <w:bottom w:val="none" w:sz="0" w:space="0" w:color="auto"/>
        <w:right w:val="none" w:sz="0" w:space="0" w:color="auto"/>
      </w:divBdr>
    </w:div>
    <w:div w:id="257519732">
      <w:bodyDiv w:val="1"/>
      <w:marLeft w:val="0"/>
      <w:marRight w:val="0"/>
      <w:marTop w:val="0"/>
      <w:marBottom w:val="0"/>
      <w:divBdr>
        <w:top w:val="none" w:sz="0" w:space="0" w:color="auto"/>
        <w:left w:val="none" w:sz="0" w:space="0" w:color="auto"/>
        <w:bottom w:val="none" w:sz="0" w:space="0" w:color="auto"/>
        <w:right w:val="none" w:sz="0" w:space="0" w:color="auto"/>
      </w:divBdr>
    </w:div>
    <w:div w:id="334041280">
      <w:bodyDiv w:val="1"/>
      <w:marLeft w:val="0"/>
      <w:marRight w:val="0"/>
      <w:marTop w:val="0"/>
      <w:marBottom w:val="0"/>
      <w:divBdr>
        <w:top w:val="none" w:sz="0" w:space="0" w:color="auto"/>
        <w:left w:val="none" w:sz="0" w:space="0" w:color="auto"/>
        <w:bottom w:val="none" w:sz="0" w:space="0" w:color="auto"/>
        <w:right w:val="none" w:sz="0" w:space="0" w:color="auto"/>
      </w:divBdr>
    </w:div>
    <w:div w:id="642076394">
      <w:bodyDiv w:val="1"/>
      <w:marLeft w:val="0"/>
      <w:marRight w:val="0"/>
      <w:marTop w:val="0"/>
      <w:marBottom w:val="0"/>
      <w:divBdr>
        <w:top w:val="none" w:sz="0" w:space="0" w:color="auto"/>
        <w:left w:val="none" w:sz="0" w:space="0" w:color="auto"/>
        <w:bottom w:val="none" w:sz="0" w:space="0" w:color="auto"/>
        <w:right w:val="none" w:sz="0" w:space="0" w:color="auto"/>
      </w:divBdr>
    </w:div>
    <w:div w:id="705254428">
      <w:bodyDiv w:val="1"/>
      <w:marLeft w:val="0"/>
      <w:marRight w:val="0"/>
      <w:marTop w:val="0"/>
      <w:marBottom w:val="0"/>
      <w:divBdr>
        <w:top w:val="none" w:sz="0" w:space="0" w:color="auto"/>
        <w:left w:val="none" w:sz="0" w:space="0" w:color="auto"/>
        <w:bottom w:val="none" w:sz="0" w:space="0" w:color="auto"/>
        <w:right w:val="none" w:sz="0" w:space="0" w:color="auto"/>
      </w:divBdr>
    </w:div>
    <w:div w:id="986276122">
      <w:bodyDiv w:val="1"/>
      <w:marLeft w:val="0"/>
      <w:marRight w:val="0"/>
      <w:marTop w:val="0"/>
      <w:marBottom w:val="0"/>
      <w:divBdr>
        <w:top w:val="none" w:sz="0" w:space="0" w:color="auto"/>
        <w:left w:val="none" w:sz="0" w:space="0" w:color="auto"/>
        <w:bottom w:val="none" w:sz="0" w:space="0" w:color="auto"/>
        <w:right w:val="none" w:sz="0" w:space="0" w:color="auto"/>
      </w:divBdr>
    </w:div>
    <w:div w:id="988362903">
      <w:bodyDiv w:val="1"/>
      <w:marLeft w:val="0"/>
      <w:marRight w:val="0"/>
      <w:marTop w:val="0"/>
      <w:marBottom w:val="0"/>
      <w:divBdr>
        <w:top w:val="none" w:sz="0" w:space="0" w:color="auto"/>
        <w:left w:val="none" w:sz="0" w:space="0" w:color="auto"/>
        <w:bottom w:val="none" w:sz="0" w:space="0" w:color="auto"/>
        <w:right w:val="none" w:sz="0" w:space="0" w:color="auto"/>
      </w:divBdr>
    </w:div>
    <w:div w:id="1013872589">
      <w:bodyDiv w:val="1"/>
      <w:marLeft w:val="0"/>
      <w:marRight w:val="0"/>
      <w:marTop w:val="0"/>
      <w:marBottom w:val="0"/>
      <w:divBdr>
        <w:top w:val="none" w:sz="0" w:space="0" w:color="auto"/>
        <w:left w:val="none" w:sz="0" w:space="0" w:color="auto"/>
        <w:bottom w:val="none" w:sz="0" w:space="0" w:color="auto"/>
        <w:right w:val="none" w:sz="0" w:space="0" w:color="auto"/>
      </w:divBdr>
    </w:div>
    <w:div w:id="1284732213">
      <w:bodyDiv w:val="1"/>
      <w:marLeft w:val="0"/>
      <w:marRight w:val="0"/>
      <w:marTop w:val="0"/>
      <w:marBottom w:val="0"/>
      <w:divBdr>
        <w:top w:val="none" w:sz="0" w:space="0" w:color="auto"/>
        <w:left w:val="none" w:sz="0" w:space="0" w:color="auto"/>
        <w:bottom w:val="none" w:sz="0" w:space="0" w:color="auto"/>
        <w:right w:val="none" w:sz="0" w:space="0" w:color="auto"/>
      </w:divBdr>
    </w:div>
    <w:div w:id="1405449748">
      <w:bodyDiv w:val="1"/>
      <w:marLeft w:val="0"/>
      <w:marRight w:val="0"/>
      <w:marTop w:val="0"/>
      <w:marBottom w:val="0"/>
      <w:divBdr>
        <w:top w:val="none" w:sz="0" w:space="0" w:color="auto"/>
        <w:left w:val="none" w:sz="0" w:space="0" w:color="auto"/>
        <w:bottom w:val="none" w:sz="0" w:space="0" w:color="auto"/>
        <w:right w:val="none" w:sz="0" w:space="0" w:color="auto"/>
      </w:divBdr>
      <w:divsChild>
        <w:div w:id="451636040">
          <w:marLeft w:val="0"/>
          <w:marRight w:val="0"/>
          <w:marTop w:val="0"/>
          <w:marBottom w:val="0"/>
          <w:divBdr>
            <w:top w:val="none" w:sz="0" w:space="0" w:color="auto"/>
            <w:left w:val="none" w:sz="0" w:space="0" w:color="auto"/>
            <w:bottom w:val="none" w:sz="0" w:space="0" w:color="auto"/>
            <w:right w:val="none" w:sz="0" w:space="0" w:color="auto"/>
          </w:divBdr>
        </w:div>
      </w:divsChild>
    </w:div>
    <w:div w:id="1613586991">
      <w:bodyDiv w:val="1"/>
      <w:marLeft w:val="0"/>
      <w:marRight w:val="0"/>
      <w:marTop w:val="0"/>
      <w:marBottom w:val="0"/>
      <w:divBdr>
        <w:top w:val="none" w:sz="0" w:space="0" w:color="auto"/>
        <w:left w:val="none" w:sz="0" w:space="0" w:color="auto"/>
        <w:bottom w:val="none" w:sz="0" w:space="0" w:color="auto"/>
        <w:right w:val="none" w:sz="0" w:space="0" w:color="auto"/>
      </w:divBdr>
    </w:div>
    <w:div w:id="1656840565">
      <w:bodyDiv w:val="1"/>
      <w:marLeft w:val="0"/>
      <w:marRight w:val="0"/>
      <w:marTop w:val="0"/>
      <w:marBottom w:val="0"/>
      <w:divBdr>
        <w:top w:val="none" w:sz="0" w:space="0" w:color="auto"/>
        <w:left w:val="none" w:sz="0" w:space="0" w:color="auto"/>
        <w:bottom w:val="none" w:sz="0" w:space="0" w:color="auto"/>
        <w:right w:val="none" w:sz="0" w:space="0" w:color="auto"/>
      </w:divBdr>
    </w:div>
    <w:div w:id="1678997288">
      <w:bodyDiv w:val="1"/>
      <w:marLeft w:val="0"/>
      <w:marRight w:val="0"/>
      <w:marTop w:val="0"/>
      <w:marBottom w:val="0"/>
      <w:divBdr>
        <w:top w:val="none" w:sz="0" w:space="0" w:color="auto"/>
        <w:left w:val="none" w:sz="0" w:space="0" w:color="auto"/>
        <w:bottom w:val="none" w:sz="0" w:space="0" w:color="auto"/>
        <w:right w:val="none" w:sz="0" w:space="0" w:color="auto"/>
      </w:divBdr>
    </w:div>
    <w:div w:id="1698699215">
      <w:bodyDiv w:val="1"/>
      <w:marLeft w:val="0"/>
      <w:marRight w:val="0"/>
      <w:marTop w:val="0"/>
      <w:marBottom w:val="0"/>
      <w:divBdr>
        <w:top w:val="none" w:sz="0" w:space="0" w:color="auto"/>
        <w:left w:val="none" w:sz="0" w:space="0" w:color="auto"/>
        <w:bottom w:val="none" w:sz="0" w:space="0" w:color="auto"/>
        <w:right w:val="none" w:sz="0" w:space="0" w:color="auto"/>
      </w:divBdr>
    </w:div>
    <w:div w:id="1710571328">
      <w:bodyDiv w:val="1"/>
      <w:marLeft w:val="0"/>
      <w:marRight w:val="0"/>
      <w:marTop w:val="0"/>
      <w:marBottom w:val="0"/>
      <w:divBdr>
        <w:top w:val="none" w:sz="0" w:space="0" w:color="auto"/>
        <w:left w:val="none" w:sz="0" w:space="0" w:color="auto"/>
        <w:bottom w:val="none" w:sz="0" w:space="0" w:color="auto"/>
        <w:right w:val="none" w:sz="0" w:space="0" w:color="auto"/>
      </w:divBdr>
    </w:div>
    <w:div w:id="1889299928">
      <w:bodyDiv w:val="1"/>
      <w:marLeft w:val="0"/>
      <w:marRight w:val="0"/>
      <w:marTop w:val="0"/>
      <w:marBottom w:val="0"/>
      <w:divBdr>
        <w:top w:val="none" w:sz="0" w:space="0" w:color="auto"/>
        <w:left w:val="none" w:sz="0" w:space="0" w:color="auto"/>
        <w:bottom w:val="none" w:sz="0" w:space="0" w:color="auto"/>
        <w:right w:val="none" w:sz="0" w:space="0" w:color="auto"/>
      </w:divBdr>
    </w:div>
    <w:div w:id="1923179262">
      <w:bodyDiv w:val="1"/>
      <w:marLeft w:val="0"/>
      <w:marRight w:val="0"/>
      <w:marTop w:val="0"/>
      <w:marBottom w:val="0"/>
      <w:divBdr>
        <w:top w:val="none" w:sz="0" w:space="0" w:color="auto"/>
        <w:left w:val="none" w:sz="0" w:space="0" w:color="auto"/>
        <w:bottom w:val="none" w:sz="0" w:space="0" w:color="auto"/>
        <w:right w:val="none" w:sz="0" w:space="0" w:color="auto"/>
      </w:divBdr>
    </w:div>
    <w:div w:id="1978874272">
      <w:bodyDiv w:val="1"/>
      <w:marLeft w:val="0"/>
      <w:marRight w:val="0"/>
      <w:marTop w:val="0"/>
      <w:marBottom w:val="0"/>
      <w:divBdr>
        <w:top w:val="none" w:sz="0" w:space="0" w:color="auto"/>
        <w:left w:val="none" w:sz="0" w:space="0" w:color="auto"/>
        <w:bottom w:val="none" w:sz="0" w:space="0" w:color="auto"/>
        <w:right w:val="none" w:sz="0" w:space="0" w:color="auto"/>
      </w:divBdr>
    </w:div>
    <w:div w:id="1994020723">
      <w:bodyDiv w:val="1"/>
      <w:marLeft w:val="0"/>
      <w:marRight w:val="0"/>
      <w:marTop w:val="0"/>
      <w:marBottom w:val="0"/>
      <w:divBdr>
        <w:top w:val="none" w:sz="0" w:space="0" w:color="auto"/>
        <w:left w:val="none" w:sz="0" w:space="0" w:color="auto"/>
        <w:bottom w:val="none" w:sz="0" w:space="0" w:color="auto"/>
        <w:right w:val="none" w:sz="0" w:space="0" w:color="auto"/>
      </w:divBdr>
      <w:divsChild>
        <w:div w:id="986935243">
          <w:marLeft w:val="0"/>
          <w:marRight w:val="0"/>
          <w:marTop w:val="0"/>
          <w:marBottom w:val="0"/>
          <w:divBdr>
            <w:top w:val="none" w:sz="0" w:space="0" w:color="auto"/>
            <w:left w:val="none" w:sz="0" w:space="0" w:color="auto"/>
            <w:bottom w:val="none" w:sz="0" w:space="0" w:color="auto"/>
            <w:right w:val="none" w:sz="0" w:space="0" w:color="auto"/>
          </w:divBdr>
        </w:div>
      </w:divsChild>
    </w:div>
    <w:div w:id="2093039003">
      <w:bodyDiv w:val="1"/>
      <w:marLeft w:val="0"/>
      <w:marRight w:val="0"/>
      <w:marTop w:val="0"/>
      <w:marBottom w:val="0"/>
      <w:divBdr>
        <w:top w:val="none" w:sz="0" w:space="0" w:color="auto"/>
        <w:left w:val="none" w:sz="0" w:space="0" w:color="auto"/>
        <w:bottom w:val="none" w:sz="0" w:space="0" w:color="auto"/>
        <w:right w:val="none" w:sz="0" w:space="0" w:color="auto"/>
      </w:divBdr>
    </w:div>
    <w:div w:id="213150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 TargetMode="External"/><Relationship Id="rId18" Type="http://schemas.openxmlformats.org/officeDocument/2006/relationships/hyperlink" Target="file:///C:/Users/anipiw/AppData/Local/Temp/7zO02F05636/httpswww.ema.europa.eudocumentstemplate-formqrd-appendix-v-adverse-drug-reaction-reporting-details_en.docx" TargetMode="External"/><Relationship Id="rId26" Type="http://schemas.openxmlformats.org/officeDocument/2006/relationships/image" Target="media/image9.png"/><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anipiw/AppData/Local/Temp/7zO02F05636/httpswww.ema.europa.eudocumentstemplate-formqrd-appendix-v-adverse-drug-reaction-reporting-details_en.docx" TargetMode="External"/><Relationship Id="rId17" Type="http://schemas.openxmlformats.org/officeDocument/2006/relationships/hyperlink" Target="https://www.ema.europa.eu" TargetMode="External"/><Relationship Id="rId25" Type="http://schemas.openxmlformats.org/officeDocument/2006/relationships/image" Target="media/image8.png"/><Relationship Id="rId33" Type="http://schemas.microsoft.com/office/2011/relationships/people" Target="people.xml"/><Relationship Id="rId38"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file:///C:/Users/anipiw/AppData/Local/Temp/7zO02F05636/httpswww.ema.europa.eudocumentstemplate-formqrd-appendix-v-adverse-drug-reaction-reporting-details_en.docx" TargetMode="External"/><Relationship Id="rId20" Type="http://schemas.openxmlformats.org/officeDocument/2006/relationships/image" Target="media/image3.jpeg"/><Relationship Id="rId29"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24" Type="http://schemas.openxmlformats.org/officeDocument/2006/relationships/image" Target="media/image7.jpeg"/><Relationship Id="rId32" Type="http://schemas.openxmlformats.org/officeDocument/2006/relationships/fontTable" Target="fontTable.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customXml" Target="../customXml/item3.xml"/><Relationship Id="rId10" Type="http://schemas.openxmlformats.org/officeDocument/2006/relationships/chart" Target="charts/chart1.xml"/><Relationship Id="rId19" Type="http://schemas.openxmlformats.org/officeDocument/2006/relationships/hyperlink" Target="https://www.ema.europa.eu"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C:/Users/anipiw/AppData/Local/Temp/7zO02F05636/httpswww.ema.europa.eudocumentstemplate-formqrd-appendix-v-adverse-drug-reaction-reporting-details_en.docx" TargetMode="Externa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footer" Target="footer1.xml"/><Relationship Id="rId35" Type="http://schemas.openxmlformats.org/officeDocument/2006/relationships/customXml" Target="../customXml/item2.xml"/><Relationship Id="rId8" Type="http://schemas.openxmlformats.org/officeDocument/2006/relationships/hyperlink" Target="https://www.ema.europa.eu/en/medicines/human/EPAR/jakavi"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9.5634095634095639E-2"/>
          <c:y val="0.16778523489932887"/>
          <c:w val="0.8565488565488566"/>
          <c:h val="0.65771812080536918"/>
        </c:manualLayout>
      </c:layout>
      <c:barChart>
        <c:barDir val="col"/>
        <c:grouping val="clustered"/>
        <c:varyColors val="0"/>
        <c:ser>
          <c:idx val="0"/>
          <c:order val="0"/>
          <c:tx>
            <c:strRef>
              <c:f>Sheet1!$A$2</c:f>
              <c:strCache>
                <c:ptCount val="1"/>
                <c:pt idx="0">
                  <c:v>.RUX</c:v>
                </c:pt>
              </c:strCache>
            </c:strRef>
          </c:tx>
          <c:spPr>
            <a:solidFill>
              <a:schemeClr val="dk1">
                <a:tint val="88500"/>
              </a:schemeClr>
            </a:solidFill>
            <a:ln>
              <a:noFill/>
            </a:ln>
            <a:effectLst/>
          </c:spPr>
          <c:invertIfNegative val="0"/>
          <c:dLbls>
            <c:dLbl>
              <c:idx val="0"/>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23</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F9F-48C9-8D9F-ABD6D307DCDB}"/>
                </c:ext>
              </c:extLst>
            </c:dLbl>
            <c:dLbl>
              <c:idx val="1"/>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40</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F9F-48C9-8D9F-ABD6D307DCDB}"/>
                </c:ext>
              </c:extLst>
            </c:dLbl>
            <c:spPr>
              <a:noFill/>
              <a:ln w="25348">
                <a:noFill/>
              </a:ln>
              <a:effectLst/>
            </c:spPr>
            <c:txPr>
              <a:bodyPr rot="0" spcFirstLastPara="1" vertOverflow="ellipsis" vert="horz" wrap="square" lIns="38100" tIns="19050" rIns="38100" bIns="19050" anchor="ctr" anchorCtr="1">
                <a:spAutoFit/>
              </a:bodyPr>
              <a:lstStyle/>
              <a:p>
                <a:pPr>
                  <a:defRPr sz="798" b="0" i="0" u="none" strike="noStrike" kern="1200" baseline="0">
                    <a:solidFill>
                      <a:srgbClr val="000000"/>
                    </a:solidFill>
                    <a:latin typeface="Calibri"/>
                    <a:ea typeface="Calibri"/>
                    <a:cs typeface="Calibri"/>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Pierwszorzędowy złożony punkt końcowy w tygodniu 32.</c:v>
                </c:pt>
                <c:pt idx="1">
                  <c:v>≥35% zmniejszenie objętości śledziony</c:v>
                </c:pt>
                <c:pt idx="2">
                  <c:v>Kontrola hematokrytu bez flebotomii</c:v>
                </c:pt>
              </c:strCache>
            </c:strRef>
          </c:cat>
          <c:val>
            <c:numRef>
              <c:f>Sheet1!$B$2:$D$2</c:f>
              <c:numCache>
                <c:formatCode>General</c:formatCode>
                <c:ptCount val="3"/>
                <c:pt idx="0">
                  <c:v>23</c:v>
                </c:pt>
                <c:pt idx="1">
                  <c:v>40</c:v>
                </c:pt>
                <c:pt idx="2">
                  <c:v>60</c:v>
                </c:pt>
              </c:numCache>
            </c:numRef>
          </c:val>
          <c:extLst>
            <c:ext xmlns:c16="http://schemas.microsoft.com/office/drawing/2014/chart" uri="{C3380CC4-5D6E-409C-BE32-E72D297353CC}">
              <c16:uniqueId val="{00000002-9F9F-48C9-8D9F-ABD6D307DCDB}"/>
            </c:ext>
          </c:extLst>
        </c:ser>
        <c:ser>
          <c:idx val="1"/>
          <c:order val="1"/>
          <c:tx>
            <c:strRef>
              <c:f>Sheet1!$A$3</c:f>
              <c:strCache>
                <c:ptCount val="1"/>
                <c:pt idx="0">
                  <c:v>.BAT</c:v>
                </c:pt>
              </c:strCache>
            </c:strRef>
          </c:tx>
          <c:spPr>
            <a:solidFill>
              <a:schemeClr val="dk1">
                <a:tint val="55000"/>
              </a:schemeClr>
            </a:solidFill>
            <a:ln>
              <a:noFill/>
            </a:ln>
            <a:effectLst/>
          </c:spPr>
          <c:invertIfNegative val="0"/>
          <c:dLbls>
            <c:dLbl>
              <c:idx val="2"/>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19</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9F9F-48C9-8D9F-ABD6D307DCDB}"/>
                </c:ext>
              </c:extLst>
            </c:dLbl>
            <c:spPr>
              <a:noFill/>
              <a:ln w="25348">
                <a:noFill/>
              </a:ln>
              <a:effectLst/>
            </c:spPr>
            <c:txPr>
              <a:bodyPr rot="0" spcFirstLastPara="1" vertOverflow="ellipsis" vert="horz" wrap="square" lIns="38100" tIns="19050" rIns="38100" bIns="19050" anchor="ctr" anchorCtr="1">
                <a:spAutoFit/>
              </a:bodyPr>
              <a:lstStyle/>
              <a:p>
                <a:pPr>
                  <a:defRPr sz="798" b="0" i="0" u="none" strike="noStrike" kern="1200" baseline="0">
                    <a:solidFill>
                      <a:srgbClr val="000000"/>
                    </a:solidFill>
                    <a:latin typeface="Calibri"/>
                    <a:ea typeface="Calibri"/>
                    <a:cs typeface="Calibri"/>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Pierwszorzędowy złożony punkt końcowy w tygodniu 32.</c:v>
                </c:pt>
                <c:pt idx="1">
                  <c:v>≥35% zmniejszenie objętości śledziony</c:v>
                </c:pt>
                <c:pt idx="2">
                  <c:v>Kontrola hematokrytu bez flebotomii</c:v>
                </c:pt>
              </c:strCache>
            </c:strRef>
          </c:cat>
          <c:val>
            <c:numRef>
              <c:f>Sheet1!$B$3:$D$3</c:f>
              <c:numCache>
                <c:formatCode>General</c:formatCode>
                <c:ptCount val="3"/>
                <c:pt idx="0">
                  <c:v>1</c:v>
                </c:pt>
                <c:pt idx="1">
                  <c:v>1</c:v>
                </c:pt>
                <c:pt idx="2">
                  <c:v>19</c:v>
                </c:pt>
              </c:numCache>
            </c:numRef>
          </c:val>
          <c:extLst>
            <c:ext xmlns:c16="http://schemas.microsoft.com/office/drawing/2014/chart" uri="{C3380CC4-5D6E-409C-BE32-E72D297353CC}">
              <c16:uniqueId val="{00000004-9F9F-48C9-8D9F-ABD6D307DCDB}"/>
            </c:ext>
          </c:extLst>
        </c:ser>
        <c:dLbls>
          <c:showLegendKey val="0"/>
          <c:showVal val="0"/>
          <c:showCatName val="0"/>
          <c:showSerName val="0"/>
          <c:showPercent val="0"/>
          <c:showBubbleSize val="0"/>
        </c:dLbls>
        <c:gapWidth val="150"/>
        <c:axId val="184720608"/>
        <c:axId val="1"/>
      </c:barChart>
      <c:catAx>
        <c:axId val="184720608"/>
        <c:scaling>
          <c:orientation val="minMax"/>
        </c:scaling>
        <c:delete val="0"/>
        <c:axPos val="b"/>
        <c:numFmt formatCode="General" sourceLinked="1"/>
        <c:majorTickMark val="out"/>
        <c:minorTickMark val="none"/>
        <c:tickLblPos val="nextTo"/>
        <c:spPr>
          <a:noFill/>
          <a:ln w="3169" cap="flat" cmpd="sng" algn="ctr">
            <a:solidFill>
              <a:srgbClr val="000000"/>
            </a:solidFill>
            <a:prstDash val="solid"/>
            <a:round/>
          </a:ln>
          <a:effectLst/>
        </c:spPr>
        <c:txPr>
          <a:bodyPr rot="0" spcFirstLastPara="1" vertOverflow="ellipsis" wrap="square" anchor="ctr" anchorCtr="1"/>
          <a:lstStyle/>
          <a:p>
            <a:pPr>
              <a:defRPr sz="798" b="0" i="0" u="none" strike="noStrike" kern="1200" baseline="0">
                <a:solidFill>
                  <a:srgbClr val="000000"/>
                </a:solidFill>
                <a:latin typeface="Calibri"/>
                <a:ea typeface="Calibri"/>
                <a:cs typeface="Calibri"/>
              </a:defRPr>
            </a:pPr>
            <a:endParaRPr lang="de-DE"/>
          </a:p>
        </c:txPr>
        <c:crossAx val="1"/>
        <c:crosses val="autoZero"/>
        <c:auto val="1"/>
        <c:lblAlgn val="ctr"/>
        <c:lblOffset val="100"/>
        <c:tickLblSkip val="1"/>
        <c:tickMarkSkip val="1"/>
        <c:noMultiLvlLbl val="0"/>
      </c:catAx>
      <c:valAx>
        <c:axId val="1"/>
        <c:scaling>
          <c:orientation val="minMax"/>
        </c:scaling>
        <c:delete val="0"/>
        <c:axPos val="l"/>
        <c:majorGridlines>
          <c:spPr>
            <a:ln w="12674" cap="flat" cmpd="sng" algn="ctr">
              <a:solidFill>
                <a:srgbClr val="C0C0C0"/>
              </a:solidFill>
              <a:prstDash val="solid"/>
              <a:round/>
            </a:ln>
            <a:effectLst/>
          </c:spPr>
        </c:majorGridlines>
        <c:title>
          <c:tx>
            <c:rich>
              <a:bodyPr rot="-540000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GB"/>
                  <a:t>Odsetek pacjentów</a:t>
                </a:r>
              </a:p>
            </c:rich>
          </c:tx>
          <c:layout>
            <c:manualLayout>
              <c:xMode val="edge"/>
              <c:yMode val="edge"/>
              <c:x val="0"/>
              <c:y val="0.28859060402684567"/>
            </c:manualLayout>
          </c:layout>
          <c:overlay val="0"/>
          <c:spPr>
            <a:noFill/>
            <a:ln w="25348">
              <a:noFill/>
            </a:ln>
            <a:effectLst/>
          </c:spPr>
          <c:txPr>
            <a:bodyPr rot="-540000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title>
        <c:numFmt formatCode="General" sourceLinked="1"/>
        <c:majorTickMark val="out"/>
        <c:minorTickMark val="none"/>
        <c:tickLblPos val="nextTo"/>
        <c:spPr>
          <a:noFill/>
          <a:ln w="3169" cap="flat" cmpd="sng" algn="ctr">
            <a:solidFill>
              <a:srgbClr val="000000"/>
            </a:solidFill>
            <a:prstDash val="solid"/>
            <a:round/>
          </a:ln>
          <a:effectLst/>
        </c:spPr>
        <c:txPr>
          <a:bodyPr rot="0" spcFirstLastPara="1" vertOverflow="ellipsis" wrap="square" anchor="ctr" anchorCtr="1"/>
          <a:lstStyle/>
          <a:p>
            <a:pPr>
              <a:defRPr sz="798" b="0" i="0" u="none" strike="noStrike" kern="1200" baseline="0">
                <a:solidFill>
                  <a:srgbClr val="000000"/>
                </a:solidFill>
                <a:latin typeface="Calibri"/>
                <a:ea typeface="Calibri"/>
                <a:cs typeface="Calibri"/>
              </a:defRPr>
            </a:pPr>
            <a:endParaRPr lang="de-DE"/>
          </a:p>
        </c:txPr>
        <c:crossAx val="184720608"/>
        <c:crosses val="autoZero"/>
        <c:crossBetween val="between"/>
      </c:valAx>
      <c:spPr>
        <a:noFill/>
        <a:ln w="25348">
          <a:noFill/>
        </a:ln>
        <a:effectLst/>
      </c:spPr>
    </c:plotArea>
    <c:legend>
      <c:legendPos val="r"/>
      <c:layout>
        <c:manualLayout>
          <c:xMode val="edge"/>
          <c:yMode val="edge"/>
          <c:x val="0.9002079002079002"/>
          <c:y val="0.20469798657718122"/>
          <c:w val="9.9792099792099798E-2"/>
          <c:h val="0.10738255033557047"/>
        </c:manualLayout>
      </c:layout>
      <c:overlay val="0"/>
      <c:spPr>
        <a:noFill/>
        <a:ln w="25348">
          <a:noFill/>
        </a:ln>
        <a:effectLst/>
      </c:spPr>
      <c:txPr>
        <a:bodyPr rot="0" spcFirstLastPara="1" vertOverflow="ellipsis" vert="horz" wrap="square" anchor="ctr" anchorCtr="1"/>
        <a:lstStyle/>
        <a:p>
          <a:pPr>
            <a:defRPr sz="734" b="0" i="0" u="none" strike="noStrike" kern="1200" baseline="0">
              <a:solidFill>
                <a:srgbClr val="000000"/>
              </a:solidFill>
              <a:latin typeface="Calibri"/>
              <a:ea typeface="Calibri"/>
              <a:cs typeface="Calibri"/>
            </a:defRPr>
          </a:pPr>
          <a:endParaRPr lang="de-DE"/>
        </a:p>
      </c:txPr>
    </c:legend>
    <c:plotVisOnly val="1"/>
    <c:dispBlanksAs val="gap"/>
    <c:showDLblsOverMax val="0"/>
  </c:chart>
  <c:spPr>
    <a:noFill/>
    <a:ln w="6350" cap="flat" cmpd="sng" algn="ctr">
      <a:noFill/>
      <a:prstDash val="solid"/>
      <a:round/>
    </a:ln>
    <a:effectLst/>
  </c:spPr>
  <c:txPr>
    <a:bodyPr/>
    <a:lstStyle/>
    <a:p>
      <a:pPr>
        <a:defRPr sz="1198" b="1" i="0" u="none" strike="noStrike" baseline="0">
          <a:solidFill>
            <a:srgbClr val="000000"/>
          </a:solidFill>
          <a:latin typeface="Calibri"/>
          <a:ea typeface="Calibri"/>
          <a:cs typeface="Calibri"/>
        </a:defRPr>
      </a:pPr>
      <a:endParaRPr lang="de-DE"/>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0.424</cdr:x>
      <cdr:y>0.105</cdr:y>
    </cdr:from>
    <cdr:to>
      <cdr:x>0.424</cdr:x>
      <cdr:y>0.72225</cdr:y>
    </cdr:to>
    <cdr:sp macro="" textlink="">
      <cdr:nvSpPr>
        <cdr:cNvPr id="1025" name="Line 1"/>
        <cdr:cNvSpPr>
          <a:spLocks xmlns:a="http://schemas.openxmlformats.org/drawingml/2006/main" noChangeShapeType="1"/>
        </cdr:cNvSpPr>
      </cdr:nvSpPr>
      <cdr:spPr bwMode="auto">
        <a:xfrm xmlns:a="http://schemas.openxmlformats.org/drawingml/2006/main" flipV="1">
          <a:off x="1942567" y="298037"/>
          <a:ext cx="0" cy="1752034"/>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prstDash val="dash"/>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0.0935</cdr:x>
      <cdr:y>0.08625</cdr:y>
    </cdr:from>
    <cdr:to>
      <cdr:x>0.40525</cdr:x>
      <cdr:y>0.301</cdr:y>
    </cdr:to>
    <cdr:sp macro="" textlink="">
      <cdr:nvSpPr>
        <cdr:cNvPr id="1026" name="Text Box 2"/>
        <cdr:cNvSpPr txBox="1">
          <a:spLocks xmlns:a="http://schemas.openxmlformats.org/drawingml/2006/main" noChangeArrowheads="1"/>
        </cdr:cNvSpPr>
      </cdr:nvSpPr>
      <cdr:spPr bwMode="auto">
        <a:xfrm xmlns:a="http://schemas.openxmlformats.org/drawingml/2006/main">
          <a:off x="428373" y="244816"/>
          <a:ext cx="1428290" cy="60955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n-GB" sz="825" b="0" i="0" u="none" strike="noStrike" baseline="0">
              <a:solidFill>
                <a:srgbClr val="000000"/>
              </a:solidFill>
              <a:latin typeface="+mn-lt"/>
              <a:cs typeface="Calibri"/>
            </a:rPr>
            <a:t>Wartość p: &lt; .0001</a:t>
          </a:r>
        </a:p>
        <a:p xmlns:a="http://schemas.openxmlformats.org/drawingml/2006/main">
          <a:pPr algn="ctr" rtl="0">
            <a:defRPr sz="1000"/>
          </a:pPr>
          <a:r>
            <a:rPr lang="en-GB" sz="825" b="0" i="0" u="none" strike="noStrike" baseline="0">
              <a:solidFill>
                <a:srgbClr val="000000"/>
              </a:solidFill>
              <a:latin typeface="+mn-lt"/>
              <a:cs typeface="Calibri"/>
            </a:rPr>
            <a:t>Iloraz szans (Ruksolitynib/BAT) </a:t>
          </a:r>
        </a:p>
        <a:p xmlns:a="http://schemas.openxmlformats.org/drawingml/2006/main">
          <a:pPr algn="ctr" rtl="0">
            <a:defRPr sz="1000"/>
          </a:pPr>
          <a:r>
            <a:rPr lang="en-GB" sz="825" b="0" i="0" u="none" strike="noStrike" baseline="0">
              <a:solidFill>
                <a:srgbClr val="000000"/>
              </a:solidFill>
              <a:latin typeface="+mn-lt"/>
              <a:cs typeface="Calibri"/>
            </a:rPr>
            <a:t>i 95% CI: </a:t>
          </a:r>
        </a:p>
        <a:p xmlns:a="http://schemas.openxmlformats.org/drawingml/2006/main">
          <a:pPr algn="ctr" rtl="0">
            <a:defRPr sz="1000"/>
          </a:pPr>
          <a:r>
            <a:rPr lang="en-GB" sz="825" b="0" i="0" u="none" strike="noStrike" baseline="0">
              <a:solidFill>
                <a:srgbClr val="000000"/>
              </a:solidFill>
              <a:latin typeface="+mn-lt"/>
              <a:cs typeface="Calibri"/>
            </a:rPr>
            <a:t>32.67 (5.04, 1337)</a:t>
          </a:r>
        </a:p>
      </cdr:txBody>
    </cdr:sp>
  </cdr:relSizeAnchor>
  <cdr:relSizeAnchor xmlns:cdr="http://schemas.openxmlformats.org/drawingml/2006/chartDrawing">
    <cdr:from>
      <cdr:x>0.44375</cdr:x>
      <cdr:y>0.08675</cdr:y>
    </cdr:from>
    <cdr:to>
      <cdr:x>0.9385</cdr:x>
      <cdr:y>0.1975</cdr:y>
    </cdr:to>
    <cdr:sp macro="" textlink="">
      <cdr:nvSpPr>
        <cdr:cNvPr id="1027" name="Text Box 3"/>
        <cdr:cNvSpPr txBox="1">
          <a:spLocks xmlns:a="http://schemas.openxmlformats.org/drawingml/2006/main" noChangeArrowheads="1"/>
        </cdr:cNvSpPr>
      </cdr:nvSpPr>
      <cdr:spPr bwMode="auto">
        <a:xfrm xmlns:a="http://schemas.openxmlformats.org/drawingml/2006/main">
          <a:off x="2033052" y="246236"/>
          <a:ext cx="2266709" cy="31435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n-GB" sz="800" b="0" i="0" u="none" strike="noStrike" baseline="0">
              <a:solidFill>
                <a:srgbClr val="000000"/>
              </a:solidFill>
              <a:latin typeface="+mn-lt"/>
              <a:cs typeface="Calibri"/>
            </a:rPr>
            <a:t>Poszczególne składowe pierwszorzędowej odpowiedzi w tygodniu 32.</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EMADOC-1700519818-2224377</_dlc_DocId>
    <_dlc_DocIdUrl xmlns="a034c160-bfb7-45f5-8632-2eb7e0508071">
      <Url>https://euema.sharepoint.com/sites/CRM/_layouts/15/DocIdRedir.aspx?ID=EMADOC-1700519818-2224377</Url>
      <Description>EMADOC-1700519818-2224377</Description>
    </_dlc_DocIdUrl>
  </documentManagement>
</p:properties>
</file>

<file path=customXml/itemProps1.xml><?xml version="1.0" encoding="utf-8"?>
<ds:datastoreItem xmlns:ds="http://schemas.openxmlformats.org/officeDocument/2006/customXml" ds:itemID="{3FA8D190-3C3C-476B-939D-6ECCC9BE02FA}">
  <ds:schemaRefs>
    <ds:schemaRef ds:uri="http://schemas.openxmlformats.org/officeDocument/2006/bibliography"/>
  </ds:schemaRefs>
</ds:datastoreItem>
</file>

<file path=customXml/itemProps2.xml><?xml version="1.0" encoding="utf-8"?>
<ds:datastoreItem xmlns:ds="http://schemas.openxmlformats.org/officeDocument/2006/customXml" ds:itemID="{3B3155DE-F27F-4688-9B3A-4572AB402D97}"/>
</file>

<file path=customXml/itemProps3.xml><?xml version="1.0" encoding="utf-8"?>
<ds:datastoreItem xmlns:ds="http://schemas.openxmlformats.org/officeDocument/2006/customXml" ds:itemID="{04425834-B2D9-44F4-9DCD-D1390224C311}"/>
</file>

<file path=customXml/itemProps4.xml><?xml version="1.0" encoding="utf-8"?>
<ds:datastoreItem xmlns:ds="http://schemas.openxmlformats.org/officeDocument/2006/customXml" ds:itemID="{A53F9CC2-00AE-4CAA-95A6-6D6A06B0C997}"/>
</file>

<file path=customXml/itemProps5.xml><?xml version="1.0" encoding="utf-8"?>
<ds:datastoreItem xmlns:ds="http://schemas.openxmlformats.org/officeDocument/2006/customXml" ds:itemID="{A1316B90-5802-4D3B-9566-371BE541E2C0}"/>
</file>

<file path=docProps/app.xml><?xml version="1.0" encoding="utf-8"?>
<Properties xmlns="http://schemas.openxmlformats.org/officeDocument/2006/extended-properties" xmlns:vt="http://schemas.openxmlformats.org/officeDocument/2006/docPropsVTypes">
  <Template>Normal</Template>
  <TotalTime>0</TotalTime>
  <Pages>125</Pages>
  <Words>37586</Words>
  <Characters>240627</Characters>
  <Application>Microsoft Office Word</Application>
  <DocSecurity>4</DocSecurity>
  <Lines>2005</Lines>
  <Paragraphs>555</Paragraphs>
  <ScaleCrop>false</ScaleCrop>
  <HeadingPairs>
    <vt:vector size="2" baseType="variant">
      <vt:variant>
        <vt:lpstr>Title</vt:lpstr>
      </vt:variant>
      <vt:variant>
        <vt:i4>1</vt:i4>
      </vt:variant>
    </vt:vector>
  </HeadingPairs>
  <TitlesOfParts>
    <vt:vector size="1" baseType="lpstr">
      <vt:lpstr>Jakavi: EPAR - Product information - tracked changes</vt:lpstr>
    </vt:vector>
  </TitlesOfParts>
  <Company/>
  <LinksUpToDate>false</LinksUpToDate>
  <CharactersWithSpaces>277658</CharactersWithSpaces>
  <SharedDoc>false</SharedDoc>
  <HLinks>
    <vt:vector size="12"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Jakavi: EPAR - Product information - tracked changes</dc:title>
  <dc:subject/>
  <dc:creator/>
  <cp:keywords/>
  <cp:lastModifiedBy/>
  <cp:revision>1</cp:revision>
  <dcterms:created xsi:type="dcterms:W3CDTF">2025-05-29T10:12:00Z</dcterms:created>
  <dcterms:modified xsi:type="dcterms:W3CDTF">2025-05-29T10:12:00Z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2024-12-10T09:32:23Z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751099bf-4366-4e3c-b19b-f47b5c116f5e</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7e059ca3-c2a8-47c8-acd5-f2f563c359a6</vt:lpwstr>
  </property>
</Properties>
</file>