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docMetadata/LabelInfo.xml" ContentType="application/vnd.ms-office.classificationlabels+xml"/>
  <Override PartName="/word/webSettings.xml" ContentType="application/vnd.openxmlformats-officedocument.wordprocessingml.webSettings+xml"/>
  <Override PartName="/docProps/app.xml" ContentType="application/vnd.openxmlformats-officedocument.extended-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8308A" w14:textId="46F89816" w:rsidR="00AD4D01" w:rsidRDefault="00AD4D01" w:rsidP="00AD4D01">
      <w:pPr>
        <w:pBdr>
          <w:top w:val="single" w:sz="4" w:space="1" w:color="auto"/>
          <w:left w:val="single" w:sz="4" w:space="4" w:color="auto"/>
          <w:bottom w:val="single" w:sz="4" w:space="1" w:color="auto"/>
          <w:right w:val="single" w:sz="4" w:space="4" w:color="auto"/>
        </w:pBdr>
      </w:pPr>
      <w:r w:rsidRPr="00885B0C">
        <w:t xml:space="preserve">Niniejszy dokument to zatwierdzone druki informacyjne dla leku </w:t>
      </w:r>
      <w:r>
        <w:t>Kefdensis</w:t>
      </w:r>
      <w:r w:rsidRPr="00885B0C">
        <w:t xml:space="preserve"> z wyróżnionymi zmianami wprowadzonymi od czasu poprzedniej procedury, mającymi wpływ na druki informacyjne </w:t>
      </w:r>
      <w:r>
        <w:t>(EMEA/H/C/006490/0000)</w:t>
      </w:r>
    </w:p>
    <w:p w14:paraId="48EAE8B0" w14:textId="77777777" w:rsidR="00AD4D01" w:rsidRPr="00885B0C" w:rsidRDefault="00AD4D01" w:rsidP="00AD4D01">
      <w:pPr>
        <w:pBdr>
          <w:top w:val="single" w:sz="4" w:space="1" w:color="auto"/>
          <w:left w:val="single" w:sz="4" w:space="4" w:color="auto"/>
          <w:bottom w:val="single" w:sz="4" w:space="1" w:color="auto"/>
          <w:right w:val="single" w:sz="4" w:space="4" w:color="auto"/>
        </w:pBdr>
      </w:pPr>
    </w:p>
    <w:p w14:paraId="76ED7782" w14:textId="2653BBD0" w:rsidR="00AD4D01" w:rsidRPr="00885B0C" w:rsidRDefault="00AD4D01" w:rsidP="00AD4D01">
      <w:pPr>
        <w:pBdr>
          <w:top w:val="single" w:sz="4" w:space="1" w:color="auto"/>
          <w:left w:val="single" w:sz="4" w:space="4" w:color="auto"/>
          <w:bottom w:val="single" w:sz="4" w:space="1" w:color="auto"/>
          <w:right w:val="single" w:sz="4" w:space="4" w:color="auto"/>
        </w:pBdr>
      </w:pPr>
      <w:r w:rsidRPr="00885B0C">
        <w:t xml:space="preserve">Więcej informacji znajduje się na stronie internetowej Europejskiej Agencji Leków: </w:t>
      </w:r>
      <w:hyperlink r:id="rId12" w:history="1">
        <w:r>
          <w:rPr>
            <w:rStyle w:val="Hyperlink"/>
          </w:rPr>
          <w:t>https://www.ema.europa.eu/en/medicines/human/epar/kefdensis</w:t>
        </w:r>
      </w:hyperlink>
    </w:p>
    <w:p w14:paraId="7472598D" w14:textId="77777777" w:rsidR="00951F81" w:rsidRPr="00FF28F7" w:rsidRDefault="00951F81" w:rsidP="00951F81">
      <w:pPr>
        <w:jc w:val="center"/>
      </w:pPr>
    </w:p>
    <w:p w14:paraId="61E274ED" w14:textId="77777777" w:rsidR="00951F81" w:rsidRPr="00FF28F7" w:rsidRDefault="00951F81" w:rsidP="00951F81">
      <w:pPr>
        <w:jc w:val="center"/>
      </w:pPr>
    </w:p>
    <w:p w14:paraId="47AC87EE" w14:textId="77777777" w:rsidR="00951F81" w:rsidRPr="00FF28F7" w:rsidRDefault="00951F81" w:rsidP="00951F81">
      <w:pPr>
        <w:jc w:val="center"/>
      </w:pPr>
    </w:p>
    <w:p w14:paraId="40E79B83" w14:textId="77777777" w:rsidR="00951F81" w:rsidRPr="00FF28F7" w:rsidRDefault="00951F81" w:rsidP="00951F81">
      <w:pPr>
        <w:jc w:val="center"/>
      </w:pPr>
    </w:p>
    <w:p w14:paraId="1045D991" w14:textId="77777777" w:rsidR="00951F81" w:rsidRPr="00FF28F7" w:rsidRDefault="00951F81" w:rsidP="00951F81">
      <w:pPr>
        <w:jc w:val="center"/>
      </w:pPr>
    </w:p>
    <w:p w14:paraId="62B85582" w14:textId="77777777" w:rsidR="00951F81" w:rsidRPr="00FF28F7" w:rsidRDefault="00951F81" w:rsidP="00951F81">
      <w:pPr>
        <w:jc w:val="center"/>
      </w:pPr>
    </w:p>
    <w:p w14:paraId="54B54127" w14:textId="77777777" w:rsidR="00951F81" w:rsidRPr="00FF28F7" w:rsidRDefault="00951F81" w:rsidP="00951F81">
      <w:pPr>
        <w:jc w:val="center"/>
      </w:pPr>
    </w:p>
    <w:p w14:paraId="489168B5" w14:textId="77777777" w:rsidR="00951F81" w:rsidRPr="00FF28F7" w:rsidRDefault="00951F81" w:rsidP="00951F81">
      <w:pPr>
        <w:jc w:val="center"/>
      </w:pPr>
    </w:p>
    <w:p w14:paraId="0D6AC50B" w14:textId="77777777" w:rsidR="00951F81" w:rsidRPr="00FF28F7" w:rsidRDefault="00951F81" w:rsidP="00951F81">
      <w:pPr>
        <w:jc w:val="center"/>
        <w:rPr>
          <w:bCs/>
        </w:rPr>
      </w:pPr>
    </w:p>
    <w:p w14:paraId="5415EFF1" w14:textId="77777777" w:rsidR="00951F81" w:rsidRPr="00FF28F7" w:rsidRDefault="00951F81" w:rsidP="00951F81">
      <w:pPr>
        <w:jc w:val="center"/>
        <w:rPr>
          <w:bCs/>
        </w:rPr>
      </w:pPr>
    </w:p>
    <w:p w14:paraId="68A2CC30" w14:textId="77777777" w:rsidR="00951F81" w:rsidRPr="00FF28F7" w:rsidRDefault="00951F81" w:rsidP="00951F81">
      <w:pPr>
        <w:jc w:val="center"/>
        <w:rPr>
          <w:bCs/>
        </w:rPr>
      </w:pPr>
    </w:p>
    <w:p w14:paraId="48802CE5" w14:textId="77777777" w:rsidR="00951F81" w:rsidRPr="00FF28F7" w:rsidRDefault="00951F81" w:rsidP="00951F81">
      <w:pPr>
        <w:jc w:val="center"/>
        <w:rPr>
          <w:bCs/>
        </w:rPr>
      </w:pPr>
    </w:p>
    <w:p w14:paraId="784736C3" w14:textId="77777777" w:rsidR="00951F81" w:rsidRPr="00FF28F7" w:rsidRDefault="00951F81" w:rsidP="00951F81">
      <w:pPr>
        <w:jc w:val="center"/>
        <w:rPr>
          <w:bCs/>
        </w:rPr>
      </w:pPr>
    </w:p>
    <w:p w14:paraId="5F0CD46B" w14:textId="77777777" w:rsidR="00951F81" w:rsidRPr="00FF28F7" w:rsidRDefault="00951F81" w:rsidP="00951F81">
      <w:pPr>
        <w:jc w:val="center"/>
        <w:rPr>
          <w:bCs/>
        </w:rPr>
      </w:pPr>
    </w:p>
    <w:p w14:paraId="0A3DF733" w14:textId="77777777" w:rsidR="00951F81" w:rsidRPr="00FF28F7" w:rsidRDefault="00951F81" w:rsidP="00951F81">
      <w:pPr>
        <w:jc w:val="center"/>
        <w:rPr>
          <w:bCs/>
        </w:rPr>
      </w:pPr>
    </w:p>
    <w:p w14:paraId="06410957" w14:textId="77777777" w:rsidR="00951F81" w:rsidRPr="00FF28F7" w:rsidRDefault="00951F81" w:rsidP="00951F81">
      <w:pPr>
        <w:jc w:val="center"/>
        <w:rPr>
          <w:bCs/>
        </w:rPr>
      </w:pPr>
    </w:p>
    <w:p w14:paraId="08100FB9" w14:textId="77777777" w:rsidR="00951F81" w:rsidRPr="00FF28F7" w:rsidRDefault="00951F81" w:rsidP="00951F81">
      <w:pPr>
        <w:jc w:val="center"/>
        <w:rPr>
          <w:bCs/>
        </w:rPr>
      </w:pPr>
    </w:p>
    <w:p w14:paraId="6B37D9C3" w14:textId="77777777" w:rsidR="00951F81" w:rsidRPr="00FF28F7" w:rsidRDefault="00951F81" w:rsidP="00951F81">
      <w:pPr>
        <w:jc w:val="center"/>
        <w:rPr>
          <w:bCs/>
        </w:rPr>
      </w:pPr>
    </w:p>
    <w:p w14:paraId="58A9F876" w14:textId="77777777" w:rsidR="00951F81" w:rsidRPr="00FF28F7" w:rsidRDefault="00951F81" w:rsidP="00951F81">
      <w:pPr>
        <w:jc w:val="center"/>
        <w:rPr>
          <w:bCs/>
        </w:rPr>
      </w:pPr>
    </w:p>
    <w:p w14:paraId="0BADB2FE" w14:textId="77777777" w:rsidR="00951F81" w:rsidRPr="00FF28F7" w:rsidRDefault="00951F81" w:rsidP="00951F81">
      <w:pPr>
        <w:jc w:val="center"/>
        <w:rPr>
          <w:bCs/>
        </w:rPr>
      </w:pPr>
    </w:p>
    <w:p w14:paraId="21B871DF" w14:textId="77777777" w:rsidR="00951F81" w:rsidRPr="00FF28F7" w:rsidRDefault="00951F81" w:rsidP="00951F81">
      <w:pPr>
        <w:jc w:val="center"/>
        <w:rPr>
          <w:bCs/>
        </w:rPr>
      </w:pPr>
    </w:p>
    <w:p w14:paraId="3BF5494F" w14:textId="77777777" w:rsidR="00951F81" w:rsidRPr="00FF28F7" w:rsidRDefault="00951F81" w:rsidP="00951F81">
      <w:pPr>
        <w:jc w:val="center"/>
        <w:rPr>
          <w:bCs/>
        </w:rPr>
      </w:pPr>
    </w:p>
    <w:p w14:paraId="4C0A389C" w14:textId="77777777" w:rsidR="00951F81" w:rsidRPr="00FF28F7" w:rsidRDefault="00951F81" w:rsidP="00951F81">
      <w:pPr>
        <w:jc w:val="center"/>
        <w:rPr>
          <w:bCs/>
        </w:rPr>
      </w:pPr>
    </w:p>
    <w:p w14:paraId="3F2A9B81" w14:textId="77777777" w:rsidR="00951F81" w:rsidRPr="00FF28F7" w:rsidRDefault="00951F81" w:rsidP="00951F81">
      <w:pPr>
        <w:jc w:val="center"/>
        <w:rPr>
          <w:b/>
          <w:bCs/>
        </w:rPr>
      </w:pPr>
      <w:r>
        <w:rPr>
          <w:b/>
        </w:rPr>
        <w:t>ANEKS I</w:t>
      </w:r>
    </w:p>
    <w:p w14:paraId="609C6DBE" w14:textId="77777777" w:rsidR="00951F81" w:rsidRPr="00FF28F7" w:rsidRDefault="00951F81" w:rsidP="00951F81">
      <w:pPr>
        <w:jc w:val="center"/>
        <w:rPr>
          <w:bCs/>
        </w:rPr>
      </w:pPr>
    </w:p>
    <w:p w14:paraId="6C2AEF9B" w14:textId="77777777" w:rsidR="00951F81" w:rsidRPr="00B66DEE" w:rsidRDefault="00951F81" w:rsidP="00C93C85">
      <w:pPr>
        <w:pStyle w:val="Heading1"/>
        <w:jc w:val="center"/>
      </w:pPr>
      <w:r w:rsidRPr="00B66DEE">
        <w:t>CHARAKTERYSTYKA PRODUKTU LECZNICZEGO</w:t>
      </w:r>
    </w:p>
    <w:p w14:paraId="74048C3F" w14:textId="77777777" w:rsidR="00F97406" w:rsidRDefault="00884E6E" w:rsidP="00884E6E">
      <w:pPr>
        <w:keepNext/>
        <w:ind w:left="567" w:hanging="567"/>
      </w:pPr>
      <w:r>
        <w:lastRenderedPageBreak/>
        <w:br w:type="page"/>
      </w:r>
    </w:p>
    <w:p w14:paraId="454C2819" w14:textId="77777777" w:rsidR="00F97406" w:rsidRPr="000E06EB" w:rsidRDefault="00F97406" w:rsidP="00F97406">
      <w:r w:rsidRPr="000E06EB">
        <w:rPr>
          <w:noProof/>
          <w:lang w:eastAsia="pl-PL"/>
        </w:rPr>
        <w:lastRenderedPageBreak/>
        <w:drawing>
          <wp:inline distT="0" distB="0" distL="0" distR="0" wp14:anchorId="15AB1430" wp14:editId="5F322564">
            <wp:extent cx="200025" cy="171450"/>
            <wp:effectExtent l="0" t="0" r="0" b="0"/>
            <wp:docPr id="803811660" name="Picture 5"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576568" name="Picture 1" descr="BT_1000x858px"/>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0E06EB">
        <w:t>Niniejszy produkt leczniczy będzie dodatkowo monitorowany. Umożliwi to szybkie zidentyfikowanie nowych informacji o bezpieczeństwie. Osoby należące do fachowego personelu medycznego powinny zgłaszać wszelkie podejrzewane działania niepożądane. Aby dowiedzieć się, jak zgłaszać działania niepożądane - patrz punkt 4.8</w:t>
      </w:r>
    </w:p>
    <w:p w14:paraId="345C9ED7" w14:textId="77777777" w:rsidR="00F97406" w:rsidRDefault="00F97406" w:rsidP="00884E6E">
      <w:pPr>
        <w:keepNext/>
        <w:ind w:left="567" w:hanging="567"/>
      </w:pPr>
    </w:p>
    <w:p w14:paraId="484D94ED" w14:textId="376EE539" w:rsidR="00951F81" w:rsidRPr="00FF28F7" w:rsidRDefault="00884E6E" w:rsidP="00884E6E">
      <w:pPr>
        <w:keepNext/>
        <w:ind w:left="567" w:hanging="567"/>
      </w:pPr>
      <w:r>
        <w:rPr>
          <w:b/>
        </w:rPr>
        <w:t>1.</w:t>
      </w:r>
      <w:r>
        <w:rPr>
          <w:b/>
        </w:rPr>
        <w:tab/>
        <w:t>NAZWA PRODUKTU LECZNICZEGO</w:t>
      </w:r>
    </w:p>
    <w:p w14:paraId="6357290E" w14:textId="77777777" w:rsidR="00951F81" w:rsidRPr="00FF28F7" w:rsidRDefault="00951F81" w:rsidP="00951F81">
      <w:pPr>
        <w:keepNext/>
      </w:pPr>
    </w:p>
    <w:p w14:paraId="21CED993" w14:textId="33277B9D" w:rsidR="00951F81" w:rsidRPr="00FF28F7" w:rsidRDefault="00F97406" w:rsidP="00951F81">
      <w:r>
        <w:t>Kefdensis</w:t>
      </w:r>
      <w:r w:rsidR="00951F81">
        <w:t xml:space="preserve"> 60 mg roztwór do wstrzykiwań w ampułko-strzykawce</w:t>
      </w:r>
    </w:p>
    <w:p w14:paraId="177DADED" w14:textId="77777777" w:rsidR="00951F81" w:rsidRPr="00FF28F7" w:rsidRDefault="00951F81" w:rsidP="00951F81"/>
    <w:p w14:paraId="4B86288D" w14:textId="77777777" w:rsidR="00951F81" w:rsidRPr="00FF28F7" w:rsidRDefault="00951F81" w:rsidP="00951F81"/>
    <w:p w14:paraId="74CE7FB0" w14:textId="77777777" w:rsidR="00951F81" w:rsidRPr="00FF28F7" w:rsidRDefault="00951F81" w:rsidP="00951F81">
      <w:pPr>
        <w:keepNext/>
        <w:ind w:left="567" w:hanging="567"/>
      </w:pPr>
      <w:r>
        <w:rPr>
          <w:b/>
        </w:rPr>
        <w:t>2.</w:t>
      </w:r>
      <w:r>
        <w:rPr>
          <w:b/>
        </w:rPr>
        <w:tab/>
        <w:t>SKŁAD JAKOŚCIOWY I ILOŚCIOWY</w:t>
      </w:r>
    </w:p>
    <w:p w14:paraId="3105744E" w14:textId="77777777" w:rsidR="00951F81" w:rsidRPr="00FF28F7" w:rsidRDefault="00951F81" w:rsidP="00951F81">
      <w:pPr>
        <w:keepNext/>
      </w:pPr>
    </w:p>
    <w:p w14:paraId="394BA76F" w14:textId="109427E0" w:rsidR="00951F81" w:rsidRPr="00FF28F7" w:rsidRDefault="00951F81" w:rsidP="00951F81">
      <w:r>
        <w:t>Każda ampułko-strzykawka zawiera 60 mg denosumabu w 1 </w:t>
      </w:r>
      <w:r w:rsidR="00F97406">
        <w:t>mL</w:t>
      </w:r>
      <w:r>
        <w:t xml:space="preserve"> roztworu (60 mg/</w:t>
      </w:r>
      <w:r w:rsidR="00F97406">
        <w:t>mL</w:t>
      </w:r>
      <w:r>
        <w:t>).</w:t>
      </w:r>
    </w:p>
    <w:p w14:paraId="266311A9" w14:textId="77777777" w:rsidR="00951F81" w:rsidRPr="00FF28F7" w:rsidRDefault="00951F81" w:rsidP="00951F81"/>
    <w:p w14:paraId="41A94D0C" w14:textId="77777777" w:rsidR="00951F81" w:rsidRPr="00FF28F7" w:rsidRDefault="00951F81" w:rsidP="00951F81">
      <w:r>
        <w:t>Denosumab jest ludzkim przeciwciałem monoklonalnym IgG2 wytwarzanym przez linię komórkową ssaków (komórek jajnika chomika chińskiego) za pomocą technologii rekombinacji DNA.</w:t>
      </w:r>
    </w:p>
    <w:p w14:paraId="16FD983C" w14:textId="77777777" w:rsidR="00951F81" w:rsidRPr="00FF28F7" w:rsidRDefault="00951F81" w:rsidP="00951F81"/>
    <w:p w14:paraId="4FE28F04" w14:textId="77777777" w:rsidR="00951F81" w:rsidRPr="00FF28F7" w:rsidRDefault="00951F81" w:rsidP="00951F81"/>
    <w:p w14:paraId="41957CEC" w14:textId="77777777" w:rsidR="00951F81" w:rsidRPr="00FF28F7" w:rsidRDefault="00951F81" w:rsidP="00951F81">
      <w:r>
        <w:t>Pełny wykaz substancji pomocniczych, patrz punkt 6.1.</w:t>
      </w:r>
    </w:p>
    <w:p w14:paraId="1EE635DD" w14:textId="77777777" w:rsidR="00951F81" w:rsidRPr="00FF28F7" w:rsidRDefault="00951F81" w:rsidP="00951F81"/>
    <w:p w14:paraId="00AD27BF" w14:textId="77777777" w:rsidR="00951F81" w:rsidRPr="00FF28F7" w:rsidRDefault="00951F81" w:rsidP="00951F81"/>
    <w:p w14:paraId="0DDA704E" w14:textId="77777777" w:rsidR="00951F81" w:rsidRPr="00FF28F7" w:rsidRDefault="00951F81" w:rsidP="00951F81">
      <w:pPr>
        <w:keepNext/>
        <w:ind w:left="567" w:hanging="567"/>
        <w:rPr>
          <w:b/>
        </w:rPr>
      </w:pPr>
      <w:r>
        <w:rPr>
          <w:b/>
        </w:rPr>
        <w:t>3.</w:t>
      </w:r>
      <w:r>
        <w:rPr>
          <w:b/>
        </w:rPr>
        <w:tab/>
        <w:t>POSTAĆ FARMACEUTYCZNA</w:t>
      </w:r>
    </w:p>
    <w:p w14:paraId="1013105F" w14:textId="77777777" w:rsidR="00951F81" w:rsidRPr="00FF28F7" w:rsidRDefault="00951F81" w:rsidP="00951F81">
      <w:pPr>
        <w:keepNext/>
      </w:pPr>
    </w:p>
    <w:p w14:paraId="4667B5AF" w14:textId="5095EE35" w:rsidR="00951F81" w:rsidRPr="00FF28F7" w:rsidRDefault="00951F81" w:rsidP="00951F81">
      <w:r>
        <w:t>Roztwór do wstrzykiwań (</w:t>
      </w:r>
      <w:r w:rsidR="0082036D">
        <w:t xml:space="preserve">płyn do </w:t>
      </w:r>
      <w:r>
        <w:t>wstrzyk</w:t>
      </w:r>
      <w:r w:rsidR="0082036D">
        <w:t>iwań</w:t>
      </w:r>
      <w:r>
        <w:t>).</w:t>
      </w:r>
    </w:p>
    <w:p w14:paraId="13B1E05E" w14:textId="77777777" w:rsidR="00951F81" w:rsidRPr="00FF28F7" w:rsidRDefault="00951F81" w:rsidP="00951F81"/>
    <w:p w14:paraId="29F93397" w14:textId="61455C52" w:rsidR="00951F81" w:rsidRPr="00FF28F7" w:rsidRDefault="00951F81" w:rsidP="00951F81">
      <w:r>
        <w:t>Klarowny roztwór, bezbarwny do lekko żółtego</w:t>
      </w:r>
      <w:r w:rsidR="00F97406">
        <w:t xml:space="preserve"> </w:t>
      </w:r>
      <w:r w:rsidR="00F97406" w:rsidRPr="00F97406">
        <w:t>o pH 5,9-6,5 i osmolalności 270-330 mOsm/kg</w:t>
      </w:r>
      <w:r>
        <w:t>.</w:t>
      </w:r>
    </w:p>
    <w:p w14:paraId="583CFF98" w14:textId="77777777" w:rsidR="00951F81" w:rsidRPr="00FF28F7" w:rsidRDefault="00951F81" w:rsidP="00951F81"/>
    <w:p w14:paraId="37265EF5" w14:textId="77777777" w:rsidR="00951F81" w:rsidRPr="00FF28F7" w:rsidRDefault="00951F81" w:rsidP="00951F81"/>
    <w:p w14:paraId="5615B6B1" w14:textId="77777777" w:rsidR="00951F81" w:rsidRPr="00FF28F7" w:rsidRDefault="00951F81" w:rsidP="00951F81">
      <w:pPr>
        <w:keepNext/>
        <w:ind w:left="567" w:hanging="567"/>
        <w:rPr>
          <w:b/>
        </w:rPr>
      </w:pPr>
      <w:r>
        <w:rPr>
          <w:b/>
        </w:rPr>
        <w:t>4.</w:t>
      </w:r>
      <w:r>
        <w:rPr>
          <w:b/>
        </w:rPr>
        <w:tab/>
        <w:t>SZCZEGÓŁOWE DANE KLINICZNE</w:t>
      </w:r>
    </w:p>
    <w:p w14:paraId="1A0E8E67" w14:textId="77777777" w:rsidR="00951F81" w:rsidRPr="00FF28F7" w:rsidRDefault="00951F81" w:rsidP="00951F81">
      <w:pPr>
        <w:keepNext/>
      </w:pPr>
    </w:p>
    <w:p w14:paraId="3B79C0B0" w14:textId="5106B194" w:rsidR="00951F81" w:rsidRPr="00C93C85" w:rsidRDefault="00951F81" w:rsidP="00C93C85">
      <w:pPr>
        <w:rPr>
          <w:b/>
          <w:bCs/>
        </w:rPr>
      </w:pPr>
      <w:r w:rsidRPr="00C93C85">
        <w:rPr>
          <w:b/>
          <w:bCs/>
        </w:rPr>
        <w:t>4.1</w:t>
      </w:r>
      <w:r w:rsidRPr="00C93C85">
        <w:rPr>
          <w:b/>
          <w:bCs/>
        </w:rPr>
        <w:tab/>
        <w:t>Wskazania do stosowania</w:t>
      </w:r>
    </w:p>
    <w:p w14:paraId="48E1ED6A" w14:textId="77777777" w:rsidR="00951F81" w:rsidRPr="00FF28F7" w:rsidRDefault="00951F81" w:rsidP="00951F81">
      <w:pPr>
        <w:keepNext/>
      </w:pPr>
    </w:p>
    <w:p w14:paraId="1E5DCE4E" w14:textId="0CBE0AA2" w:rsidR="00951F81" w:rsidRPr="00FF28F7" w:rsidRDefault="00951F81" w:rsidP="00951F81">
      <w:r>
        <w:t xml:space="preserve">Leczenie osteoporozy u kobiet po menopauzie i u mężczyzn, u których występuje zwiększone ryzyko złamań. U kobiet po menopauzie </w:t>
      </w:r>
      <w:r w:rsidR="00F97406">
        <w:t>Kefdensis</w:t>
      </w:r>
      <w:r>
        <w:t xml:space="preserve"> znacząco zmniejsza ryzyko złamań kręgów, złamań pozakręgowych oraz złamań biodra.</w:t>
      </w:r>
    </w:p>
    <w:p w14:paraId="0FC0552A" w14:textId="77777777" w:rsidR="00951F81" w:rsidRPr="00FF28F7" w:rsidRDefault="00951F81" w:rsidP="00951F81"/>
    <w:p w14:paraId="608FE307" w14:textId="71AA9F19" w:rsidR="00951F81" w:rsidRPr="00FF28F7" w:rsidRDefault="00951F81" w:rsidP="00951F81">
      <w:r>
        <w:t xml:space="preserve">Leczenie utraty masy kostnej w przebiegu ablacji hormonalnej u mężczyzn z rakiem gruczołu krokowego, u których występuje zwiększone ryzyko złamań (patrz punkt 5.1). U mężczyzn z rakiem gruczołu krokowego leczonych ablacją hormonalną </w:t>
      </w:r>
      <w:r w:rsidR="00F97406">
        <w:t>Kefdensis</w:t>
      </w:r>
      <w:r>
        <w:t xml:space="preserve"> znacząco zmniejsza ryzyko złamań kręgów.</w:t>
      </w:r>
    </w:p>
    <w:p w14:paraId="0B057B48" w14:textId="77777777" w:rsidR="00951F81" w:rsidRPr="00FF28F7" w:rsidRDefault="00951F81" w:rsidP="00951F81"/>
    <w:p w14:paraId="6C5736AC" w14:textId="77777777" w:rsidR="00951F81" w:rsidRPr="00FF28F7" w:rsidRDefault="00951F81" w:rsidP="00951F81">
      <w:r>
        <w:t>Leczenie utraty masy kostnej związanej z długoterminowym układowym leczeniem glikokortykosteroidami dorosłych pacjentów, u których występuje zwiększone ryzyko złamań (patrz punkt 5.1).</w:t>
      </w:r>
    </w:p>
    <w:p w14:paraId="68D94331" w14:textId="77777777" w:rsidR="00951F81" w:rsidRPr="00FF28F7" w:rsidRDefault="00951F81" w:rsidP="00951F81"/>
    <w:p w14:paraId="71F39F6A" w14:textId="77777777" w:rsidR="00951F81" w:rsidRPr="00FF28F7" w:rsidRDefault="00951F81" w:rsidP="00951F81">
      <w:pPr>
        <w:keepNext/>
        <w:ind w:left="567" w:hanging="567"/>
        <w:rPr>
          <w:b/>
        </w:rPr>
      </w:pPr>
      <w:r>
        <w:rPr>
          <w:b/>
        </w:rPr>
        <w:t>4.2</w:t>
      </w:r>
      <w:r>
        <w:rPr>
          <w:b/>
        </w:rPr>
        <w:tab/>
        <w:t>Dawkowanie i sposób podawania</w:t>
      </w:r>
    </w:p>
    <w:p w14:paraId="2A37A5F0" w14:textId="77777777" w:rsidR="00951F81" w:rsidRPr="00FF28F7" w:rsidRDefault="00951F81" w:rsidP="00951F81">
      <w:pPr>
        <w:keepNext/>
      </w:pPr>
    </w:p>
    <w:p w14:paraId="33E5A88D" w14:textId="77777777" w:rsidR="00951F81" w:rsidRPr="00FF28F7" w:rsidRDefault="00951F81" w:rsidP="00951F81">
      <w:pPr>
        <w:keepNext/>
        <w:rPr>
          <w:u w:val="single"/>
        </w:rPr>
      </w:pPr>
      <w:r>
        <w:rPr>
          <w:u w:val="single"/>
        </w:rPr>
        <w:t>Dawkowanie</w:t>
      </w:r>
    </w:p>
    <w:p w14:paraId="0C800430" w14:textId="77777777" w:rsidR="00951F81" w:rsidRPr="00FF28F7" w:rsidRDefault="00951F81" w:rsidP="00951F81">
      <w:pPr>
        <w:keepNext/>
      </w:pPr>
    </w:p>
    <w:p w14:paraId="262D6C8C" w14:textId="77777777" w:rsidR="00951F81" w:rsidRPr="00FF28F7" w:rsidRDefault="00951F81" w:rsidP="00951F81">
      <w:r>
        <w:t>Zalecana dawka wynosi 60 mg denosumabu w pojedynczym wstrzyknięciu podskórnym raz na 6 miesięcy w udo, brzuch lub ramię.</w:t>
      </w:r>
    </w:p>
    <w:p w14:paraId="37A9F8CC" w14:textId="77777777" w:rsidR="00951F81" w:rsidRPr="00FF28F7" w:rsidRDefault="00951F81" w:rsidP="00951F81"/>
    <w:p w14:paraId="0EBA7DF5" w14:textId="77777777" w:rsidR="00951F81" w:rsidRPr="00FF28F7" w:rsidRDefault="00951F81" w:rsidP="00951F81">
      <w:r>
        <w:t>Pacjenci muszą otrzymywać odpowiednią suplementację wapnia i witaminy D (patrz punkt 4.4).</w:t>
      </w:r>
    </w:p>
    <w:p w14:paraId="237EDD4C" w14:textId="77777777" w:rsidR="00951F81" w:rsidRPr="00FF28F7" w:rsidRDefault="00951F81" w:rsidP="00951F81"/>
    <w:p w14:paraId="54FC766A" w14:textId="39A66F67" w:rsidR="00951F81" w:rsidRPr="00FF28F7" w:rsidRDefault="00951F81" w:rsidP="00951F81">
      <w:r>
        <w:t xml:space="preserve">Pacjenci leczeni produktem </w:t>
      </w:r>
      <w:r w:rsidR="00F97406">
        <w:t>Kefdensis</w:t>
      </w:r>
      <w:r>
        <w:t xml:space="preserve"> powinni otrzymywać ulotkę dla pacjenta oraz kartę przypominającą.</w:t>
      </w:r>
    </w:p>
    <w:p w14:paraId="7457971F" w14:textId="77777777" w:rsidR="00951F81" w:rsidRPr="00FF28F7" w:rsidRDefault="00951F81" w:rsidP="00951F81"/>
    <w:p w14:paraId="5F4D7F90" w14:textId="77777777" w:rsidR="00951F81" w:rsidRPr="00FF28F7" w:rsidRDefault="00951F81" w:rsidP="00951F81">
      <w:r>
        <w:t>Optymalny całkowity czas leczenia antyresorpcyjnego osteoporozy (w tym zarówno denosumabem, jak i bisfosfonianami) nie został ustalony. Potrzeba kontynuacji leczenia powinna być oceniana okresowo na podstawie stosunku korzyści do ryzyka stosowania denosumabu u poszczególnych pacjentów, szczególnie po 5 lub więcej latach stosowania (patrz punkt 4.4).</w:t>
      </w:r>
    </w:p>
    <w:p w14:paraId="3B23A888" w14:textId="77777777" w:rsidR="00951F81" w:rsidRPr="00FF28F7" w:rsidRDefault="00951F81" w:rsidP="00951F81"/>
    <w:p w14:paraId="62052E7D" w14:textId="77777777" w:rsidR="00951F81" w:rsidRPr="00FF28F7" w:rsidRDefault="00951F81" w:rsidP="00951F81">
      <w:pPr>
        <w:keepNext/>
        <w:tabs>
          <w:tab w:val="clear" w:pos="567"/>
        </w:tabs>
        <w:rPr>
          <w:i/>
          <w:iCs/>
        </w:rPr>
      </w:pPr>
      <w:r>
        <w:rPr>
          <w:i/>
        </w:rPr>
        <w:t>Pacjenci w podeszłym wieku (wiek ≥ 65)</w:t>
      </w:r>
    </w:p>
    <w:p w14:paraId="7BD55D61" w14:textId="77777777" w:rsidR="00951F81" w:rsidRPr="00FF28F7" w:rsidRDefault="00951F81" w:rsidP="00951F81">
      <w:r>
        <w:t>Brak konieczności dostosowania dawkowania u pacjentów w podeszłym wieku.</w:t>
      </w:r>
    </w:p>
    <w:p w14:paraId="436C48A0" w14:textId="77777777" w:rsidR="00951F81" w:rsidRPr="00FF28F7" w:rsidRDefault="00951F81" w:rsidP="00951F81"/>
    <w:p w14:paraId="2C2AFBAA" w14:textId="77777777" w:rsidR="00951F81" w:rsidRPr="00FF28F7" w:rsidRDefault="00951F81" w:rsidP="00951F81">
      <w:pPr>
        <w:keepNext/>
        <w:tabs>
          <w:tab w:val="clear" w:pos="567"/>
        </w:tabs>
        <w:rPr>
          <w:i/>
          <w:iCs/>
        </w:rPr>
      </w:pPr>
      <w:r>
        <w:rPr>
          <w:i/>
        </w:rPr>
        <w:t>Zaburzenia czynności nerek</w:t>
      </w:r>
    </w:p>
    <w:p w14:paraId="080584EC" w14:textId="77777777" w:rsidR="00951F81" w:rsidRPr="00FF28F7" w:rsidRDefault="00951F81" w:rsidP="00951F81">
      <w:r>
        <w:t>Brak konieczności dostosowania dawkowania u pacjentów z zaburzeniami czynności nerek (patrz punkt 4.4 odnośnie do zaleceń dotyczących kontroli stężenia wapnia).</w:t>
      </w:r>
    </w:p>
    <w:p w14:paraId="56C9153E" w14:textId="77777777" w:rsidR="00951F81" w:rsidRPr="00FF28F7" w:rsidRDefault="00951F81" w:rsidP="00951F81"/>
    <w:p w14:paraId="7B40DE9C" w14:textId="3E46B199" w:rsidR="00951F81" w:rsidRPr="00FF28F7" w:rsidRDefault="00951F81" w:rsidP="00127024">
      <w:r>
        <w:t>Brak danych dotyczących pacjentów poddawanych długoterminowemu układowemu leczeniu glikokortykosteroidami ze współistniejącymi ciężkimi zaburzeniami czynności nerek (</w:t>
      </w:r>
      <w:r w:rsidR="0029016A" w:rsidRPr="0029016A">
        <w:t xml:space="preserve">wg wskaźnika filtracji kłębuszkowej, </w:t>
      </w:r>
      <w:r>
        <w:t>GFR &lt; 30 </w:t>
      </w:r>
      <w:r w:rsidR="00F97406">
        <w:t>mL</w:t>
      </w:r>
      <w:r>
        <w:t>/min).</w:t>
      </w:r>
    </w:p>
    <w:p w14:paraId="02A906E1" w14:textId="77777777" w:rsidR="00951F81" w:rsidRPr="00FF28F7" w:rsidRDefault="00951F81" w:rsidP="00951F81"/>
    <w:p w14:paraId="29799120" w14:textId="77777777" w:rsidR="00951F81" w:rsidRPr="00FF28F7" w:rsidRDefault="00951F81" w:rsidP="00951F81">
      <w:pPr>
        <w:keepNext/>
        <w:tabs>
          <w:tab w:val="clear" w:pos="567"/>
        </w:tabs>
        <w:rPr>
          <w:i/>
          <w:iCs/>
        </w:rPr>
      </w:pPr>
      <w:r>
        <w:rPr>
          <w:i/>
        </w:rPr>
        <w:t>Zaburzenia czynności wątroby</w:t>
      </w:r>
    </w:p>
    <w:p w14:paraId="37C1329F" w14:textId="77777777" w:rsidR="00951F81" w:rsidRPr="00FF28F7" w:rsidRDefault="00951F81" w:rsidP="00951F81">
      <w:r>
        <w:t>Nie badano bezpieczeństwa stosowania i skuteczności denosumabu u pacjentów z zaburzeniami czynności wątroby (patrz punkt 5.2).</w:t>
      </w:r>
    </w:p>
    <w:p w14:paraId="09BFDEDF" w14:textId="77777777" w:rsidR="00951F81" w:rsidRPr="00FF28F7" w:rsidRDefault="00951F81" w:rsidP="00951F81"/>
    <w:p w14:paraId="20D5D413" w14:textId="77777777" w:rsidR="00951F81" w:rsidRPr="00FF28F7" w:rsidRDefault="00951F81" w:rsidP="00951F81">
      <w:pPr>
        <w:keepNext/>
        <w:tabs>
          <w:tab w:val="clear" w:pos="567"/>
        </w:tabs>
        <w:rPr>
          <w:i/>
          <w:iCs/>
        </w:rPr>
      </w:pPr>
      <w:r>
        <w:rPr>
          <w:i/>
        </w:rPr>
        <w:t>Dzieci i młodzież</w:t>
      </w:r>
    </w:p>
    <w:p w14:paraId="4635A62F" w14:textId="410C9CDB" w:rsidR="00951F81" w:rsidRDefault="00951F81" w:rsidP="00951F81">
      <w:r>
        <w:t xml:space="preserve">Produktu leczniczego </w:t>
      </w:r>
      <w:r w:rsidR="00F97406">
        <w:t>Kefdensis</w:t>
      </w:r>
      <w:r>
        <w:t xml:space="preserve"> nie należy stosować u dzieci w wieku &lt; 18 lat z uwagi na kwestie bezpieczeństwa związane z wystąpieniem ciężkiej hiperkalcemii i potencjalnego zahamowania wzrostu kości i braku wyrzynania się zębów (patrz punkty 4.4 i 5.3). Obecnie dostępne dane dotyczące dzieci w wieku od 2 do 17 lat opisano w punktach 5.1 i 5.2.</w:t>
      </w:r>
    </w:p>
    <w:p w14:paraId="13352548" w14:textId="77777777" w:rsidR="00951F81" w:rsidRDefault="00951F81" w:rsidP="00951F81"/>
    <w:p w14:paraId="78E3E437" w14:textId="77777777" w:rsidR="00951F81" w:rsidRPr="00FF28F7" w:rsidRDefault="00951F81" w:rsidP="00951F81">
      <w:pPr>
        <w:keepNext/>
        <w:rPr>
          <w:u w:val="single"/>
        </w:rPr>
      </w:pPr>
      <w:r>
        <w:rPr>
          <w:u w:val="single"/>
        </w:rPr>
        <w:t>Sposób podawania</w:t>
      </w:r>
    </w:p>
    <w:p w14:paraId="59B70080" w14:textId="77777777" w:rsidR="00951F81" w:rsidRPr="00FF28F7" w:rsidRDefault="00951F81" w:rsidP="00951F81">
      <w:pPr>
        <w:keepNext/>
      </w:pPr>
    </w:p>
    <w:p w14:paraId="5C9B0557" w14:textId="77777777" w:rsidR="00951F81" w:rsidRPr="00FF28F7" w:rsidRDefault="00951F81" w:rsidP="00951F81">
      <w:r>
        <w:t>Do podawania podskórnego.</w:t>
      </w:r>
    </w:p>
    <w:p w14:paraId="4228C873" w14:textId="77777777" w:rsidR="00951F81" w:rsidRPr="00FF28F7" w:rsidRDefault="00951F81" w:rsidP="00951F81"/>
    <w:p w14:paraId="319EC88F" w14:textId="77777777" w:rsidR="00951F81" w:rsidRPr="00FF28F7" w:rsidRDefault="00951F81" w:rsidP="00951F81">
      <w:r>
        <w:t>Produkt leczniczy powinna podawać osoba odpowiednio przeszkolona w zakresie techniki wstrzykiwania.</w:t>
      </w:r>
    </w:p>
    <w:p w14:paraId="3380D531" w14:textId="77777777" w:rsidR="00951F81" w:rsidRPr="00FF28F7" w:rsidRDefault="00951F81" w:rsidP="00951F81"/>
    <w:p w14:paraId="707F77F6" w14:textId="77777777" w:rsidR="00951F81" w:rsidRPr="00FF28F7" w:rsidRDefault="00951F81" w:rsidP="00951F81">
      <w:r>
        <w:t>Instrukcja dotycząca stosowania, postępowania z lekiem i jego usuwania, patrz punkt 6.6.</w:t>
      </w:r>
    </w:p>
    <w:p w14:paraId="652A1D4A" w14:textId="77777777" w:rsidR="00951F81" w:rsidRPr="00FF28F7" w:rsidRDefault="00951F81" w:rsidP="00951F81"/>
    <w:p w14:paraId="1BB282B7" w14:textId="77777777" w:rsidR="00951F81" w:rsidRPr="00FF28F7" w:rsidRDefault="00951F81" w:rsidP="00951F81">
      <w:pPr>
        <w:keepNext/>
        <w:ind w:left="567" w:hanging="567"/>
        <w:rPr>
          <w:b/>
        </w:rPr>
      </w:pPr>
      <w:r>
        <w:rPr>
          <w:b/>
        </w:rPr>
        <w:t>4.3</w:t>
      </w:r>
      <w:r>
        <w:rPr>
          <w:b/>
        </w:rPr>
        <w:tab/>
        <w:t>Przeciwwskazania</w:t>
      </w:r>
    </w:p>
    <w:p w14:paraId="2A4D705D" w14:textId="77777777" w:rsidR="00951F81" w:rsidRPr="00FF28F7" w:rsidRDefault="00951F81" w:rsidP="00951F81">
      <w:pPr>
        <w:keepNext/>
      </w:pPr>
    </w:p>
    <w:p w14:paraId="77DC5701" w14:textId="77777777" w:rsidR="00951F81" w:rsidRPr="00FF28F7" w:rsidRDefault="00951F81" w:rsidP="00951F81">
      <w:r>
        <w:t>Nadwrażliwość na substancję czynną lub na którąkolwiek substancję pomocniczą wymienioną w punkcie 6.1.</w:t>
      </w:r>
    </w:p>
    <w:p w14:paraId="5B02BC8B" w14:textId="77777777" w:rsidR="00951F81" w:rsidRPr="00FF28F7" w:rsidRDefault="00951F81" w:rsidP="00951F81"/>
    <w:p w14:paraId="13081204" w14:textId="77777777" w:rsidR="00951F81" w:rsidRPr="00FF28F7" w:rsidRDefault="00951F81" w:rsidP="00951F81">
      <w:r>
        <w:t>Hipokalcemia (patrz punkt 4.4).</w:t>
      </w:r>
    </w:p>
    <w:p w14:paraId="37A7DE0C" w14:textId="77777777" w:rsidR="00951F81" w:rsidRPr="00FF28F7" w:rsidRDefault="00951F81" w:rsidP="00951F81"/>
    <w:p w14:paraId="3DFE4DD9" w14:textId="77777777" w:rsidR="00951F81" w:rsidRPr="00FF28F7" w:rsidRDefault="00951F81" w:rsidP="00951F81">
      <w:pPr>
        <w:keepNext/>
        <w:ind w:left="567" w:hanging="567"/>
        <w:rPr>
          <w:b/>
        </w:rPr>
      </w:pPr>
      <w:r>
        <w:rPr>
          <w:b/>
        </w:rPr>
        <w:t>4.4</w:t>
      </w:r>
      <w:r>
        <w:rPr>
          <w:b/>
        </w:rPr>
        <w:tab/>
        <w:t>Specjalne ostrzeżenia i środki ostrożności dotyczące stosowania</w:t>
      </w:r>
    </w:p>
    <w:p w14:paraId="5FFD4F5A" w14:textId="77777777" w:rsidR="00951F81" w:rsidRPr="00FF28F7" w:rsidRDefault="00951F81" w:rsidP="00951F81">
      <w:pPr>
        <w:keepNext/>
      </w:pPr>
    </w:p>
    <w:p w14:paraId="13DA2184" w14:textId="77777777" w:rsidR="00951F81" w:rsidRPr="00FF28F7" w:rsidRDefault="00951F81" w:rsidP="00951F81">
      <w:pPr>
        <w:pStyle w:val="Style11ptunderlined"/>
      </w:pPr>
      <w:r>
        <w:t>Identyfikowalność</w:t>
      </w:r>
    </w:p>
    <w:p w14:paraId="3244750F" w14:textId="77777777" w:rsidR="00951F81" w:rsidRPr="00FF28F7" w:rsidRDefault="00951F81" w:rsidP="00951F81">
      <w:pPr>
        <w:keepNext/>
      </w:pPr>
    </w:p>
    <w:p w14:paraId="074B8B75" w14:textId="77777777" w:rsidR="00951F81" w:rsidRPr="00FF28F7" w:rsidRDefault="00951F81" w:rsidP="00951F81">
      <w:r>
        <w:t>W celu poprawienia identyfikowalności biologicznych produktów leczniczych należy czytelnie zapisać nazwę i numer serii podawanego produktu.</w:t>
      </w:r>
    </w:p>
    <w:p w14:paraId="7831B428" w14:textId="77777777" w:rsidR="00951F81" w:rsidRPr="00FF28F7" w:rsidRDefault="00951F81" w:rsidP="00951F81"/>
    <w:p w14:paraId="25D96CA0" w14:textId="77777777" w:rsidR="00951F81" w:rsidRPr="00FF28F7" w:rsidRDefault="00951F81" w:rsidP="00951F81">
      <w:pPr>
        <w:keepNext/>
        <w:rPr>
          <w:u w:val="single"/>
        </w:rPr>
      </w:pPr>
      <w:r>
        <w:rPr>
          <w:u w:val="single"/>
        </w:rPr>
        <w:t>Suplementacja wapnia i witaminy D</w:t>
      </w:r>
    </w:p>
    <w:p w14:paraId="212906FA" w14:textId="77777777" w:rsidR="00951F81" w:rsidRPr="00FF28F7" w:rsidRDefault="00951F81" w:rsidP="00951F81">
      <w:pPr>
        <w:keepNext/>
      </w:pPr>
    </w:p>
    <w:p w14:paraId="3DFD57EC" w14:textId="77777777" w:rsidR="00951F81" w:rsidRPr="00FF28F7" w:rsidRDefault="00951F81" w:rsidP="00951F81">
      <w:r>
        <w:t>U wszystkich pacjentów ważna jest odpowiednia podaż wapnia i witaminy D.</w:t>
      </w:r>
    </w:p>
    <w:p w14:paraId="3B22CDEE" w14:textId="77777777" w:rsidR="00951F81" w:rsidRPr="00FF28F7" w:rsidRDefault="00951F81" w:rsidP="00951F81"/>
    <w:p w14:paraId="4142EB18" w14:textId="77777777" w:rsidR="00951F81" w:rsidRPr="00FF28F7" w:rsidRDefault="00951F81" w:rsidP="00951F81">
      <w:pPr>
        <w:keepNext/>
        <w:rPr>
          <w:u w:val="single"/>
        </w:rPr>
      </w:pPr>
      <w:r>
        <w:rPr>
          <w:u w:val="single"/>
        </w:rPr>
        <w:t>Środki ostrożności dotyczące stosowania</w:t>
      </w:r>
    </w:p>
    <w:p w14:paraId="3F41C412" w14:textId="77777777" w:rsidR="00951F81" w:rsidRPr="00FF28F7" w:rsidRDefault="00951F81" w:rsidP="00951F81">
      <w:pPr>
        <w:keepNext/>
      </w:pPr>
    </w:p>
    <w:p w14:paraId="590BC3E6" w14:textId="77777777" w:rsidR="00951F81" w:rsidRPr="00FF28F7" w:rsidRDefault="00951F81" w:rsidP="00951F81">
      <w:pPr>
        <w:keepNext/>
        <w:tabs>
          <w:tab w:val="clear" w:pos="567"/>
        </w:tabs>
        <w:rPr>
          <w:i/>
          <w:iCs/>
        </w:rPr>
      </w:pPr>
      <w:r>
        <w:rPr>
          <w:i/>
        </w:rPr>
        <w:t>Hipokalcemia</w:t>
      </w:r>
    </w:p>
    <w:p w14:paraId="336734D5" w14:textId="591A1C27" w:rsidR="00951F81" w:rsidRPr="00FF28F7" w:rsidRDefault="00951F81" w:rsidP="00951F81">
      <w:r>
        <w:t>Ważne jest, aby zidentyfikować pacjentów z ryzykiem występowania hipokalcemii. Przed rozpoczęciem leczenia należy skorygować istniejącą hipokalcemię poprzez odpowiednią podaż wapnia i witaminy D. Kontrolę kliniczną stężenia wapnia zaleca się przed podaniem każdej dawki i u pacjentów ze skłonnością do hipokalcemii w ciągu dwóch tygodni od przyjęcia pierwszej dawki. Jeśli u pacjenta występują podejrzewane objawy hipokalcemii w trakcie leczenia (patrz punkt 4.8 objawy hipokalcemii), należy określić stężenie wapnia. Należy zachęcać pacjentów, aby zgłaszali objawy wskazujące na hipokalcemię.</w:t>
      </w:r>
    </w:p>
    <w:p w14:paraId="1962A6E6" w14:textId="77777777" w:rsidR="00951F81" w:rsidRPr="00FF28F7" w:rsidRDefault="00951F81" w:rsidP="00951F81"/>
    <w:p w14:paraId="78A97F06" w14:textId="5F4F726F" w:rsidR="00951F81" w:rsidRDefault="00951F81" w:rsidP="00951F81">
      <w:r>
        <w:t>Po wprowadzeniu produktu do obrotu zgłaszano występowanie ciężkiej, objawowej hipokalcemii (skutkującej koniecznością hospitalizacji, występowaniem zdarzeń zagrażających życiu i przypadków śmiertelnych). Większość przypadków obserwowano w pierwszych tygodniach leczenia, ale występowały one również później.</w:t>
      </w:r>
    </w:p>
    <w:p w14:paraId="1C38938F" w14:textId="77777777" w:rsidR="00951F81" w:rsidRPr="00FF28F7" w:rsidRDefault="00951F81" w:rsidP="00951F81"/>
    <w:p w14:paraId="4181A8B8" w14:textId="77777777" w:rsidR="00951F81" w:rsidRPr="00FF28F7" w:rsidRDefault="00951F81" w:rsidP="00951F81">
      <w:r>
        <w:t>Jednoczesne leczenie glikokortykosteroidami stanowi dodatkowy czynnik ryzyka wystąpienia hipokalcemii.</w:t>
      </w:r>
    </w:p>
    <w:p w14:paraId="26327788" w14:textId="77777777" w:rsidR="00951F81" w:rsidRPr="00FF28F7" w:rsidRDefault="00951F81" w:rsidP="00951F81"/>
    <w:p w14:paraId="79206A54" w14:textId="77777777" w:rsidR="00951F81" w:rsidRPr="00FF28F7" w:rsidRDefault="00951F81" w:rsidP="00951F81">
      <w:pPr>
        <w:keepNext/>
        <w:tabs>
          <w:tab w:val="clear" w:pos="567"/>
        </w:tabs>
        <w:rPr>
          <w:i/>
          <w:iCs/>
        </w:rPr>
      </w:pPr>
      <w:r>
        <w:rPr>
          <w:i/>
        </w:rPr>
        <w:t>Zaburzenia czynności nerek</w:t>
      </w:r>
    </w:p>
    <w:p w14:paraId="6B9C151E" w14:textId="2EE4D56D" w:rsidR="00951F81" w:rsidRPr="00FF28F7" w:rsidRDefault="00951F81" w:rsidP="00951F81">
      <w:r>
        <w:t>U pacjentów z ciężkimi zaburzeniami czynności nerek (klirens kreatyniny &lt; 30 </w:t>
      </w:r>
      <w:r w:rsidR="00F97406">
        <w:t>mL</w:t>
      </w:r>
      <w:r>
        <w:t>/min) lub poddawanych dializoterapii występuje większe ryzyko rozwoju hipokalcemii. Ryzyko rozwoju hipokalcemii z towarzyszącym zwiększeniem stężenia hormonu przytarczyc wzrasta wraz ze stopniem zaburzenia czynności nerek. Zgłaszano występowanie przypadków ciężkich i śmiertelnych. Odpowiednia podaż wapnia, witaminy D oraz regularne kontrolowanie stężenia wapnia jest szczególnie ważne w tej grupie pacjentów, patrz wyżej.</w:t>
      </w:r>
    </w:p>
    <w:p w14:paraId="5DE322CC" w14:textId="77777777" w:rsidR="00951F81" w:rsidRPr="00FF28F7" w:rsidRDefault="00951F81" w:rsidP="00951F81"/>
    <w:p w14:paraId="6DBAD289" w14:textId="77777777" w:rsidR="00951F81" w:rsidRPr="00FF28F7" w:rsidRDefault="00951F81" w:rsidP="00951F81">
      <w:pPr>
        <w:keepNext/>
        <w:tabs>
          <w:tab w:val="clear" w:pos="567"/>
        </w:tabs>
        <w:rPr>
          <w:i/>
          <w:iCs/>
        </w:rPr>
      </w:pPr>
      <w:r>
        <w:rPr>
          <w:i/>
        </w:rPr>
        <w:t>Zakażenia skórne</w:t>
      </w:r>
    </w:p>
    <w:p w14:paraId="332BB739" w14:textId="77777777" w:rsidR="00951F81" w:rsidRPr="00FF28F7" w:rsidRDefault="00951F81" w:rsidP="00951F81">
      <w:r>
        <w:t>U pacjentów otrzymujących denosumab mogą wystąpić zakażenia skórne (głównie zapalenie tkanki łącznej) prowadzące do hospitalizacji (patrz punkt 4.8). Należy doradzić pacjentom, aby jak najszybciej zgłaszali się po pomoc medyczną, jeśli wystąpią u nich podmiotowe i przedmiotowe objawy zapalenia tkanki łącznej.</w:t>
      </w:r>
    </w:p>
    <w:p w14:paraId="2F20DD73" w14:textId="77777777" w:rsidR="00951F81" w:rsidRPr="00FF28F7" w:rsidRDefault="00951F81" w:rsidP="00951F81"/>
    <w:p w14:paraId="1ADC5328" w14:textId="77777777" w:rsidR="00951F81" w:rsidRPr="00FF28F7" w:rsidRDefault="00951F81" w:rsidP="00951F81">
      <w:pPr>
        <w:keepNext/>
        <w:tabs>
          <w:tab w:val="clear" w:pos="567"/>
        </w:tabs>
        <w:rPr>
          <w:i/>
          <w:iCs/>
        </w:rPr>
      </w:pPr>
      <w:r>
        <w:rPr>
          <w:i/>
        </w:rPr>
        <w:t>Martwica kości szczęki</w:t>
      </w:r>
    </w:p>
    <w:p w14:paraId="116ED8DC" w14:textId="49DBAD10" w:rsidR="00951F81" w:rsidRPr="00FF28F7" w:rsidRDefault="00951F81" w:rsidP="00951F81">
      <w:r>
        <w:t xml:space="preserve">U pacjentów otrzymujących </w:t>
      </w:r>
      <w:r w:rsidR="00F97406">
        <w:t>denosumab</w:t>
      </w:r>
      <w:r w:rsidR="00672759">
        <w:t xml:space="preserve"> </w:t>
      </w:r>
      <w:r>
        <w:t>z powodu osteoporozy odnotowano rzadkie przypadki martwicy kości szczęki (ang. osteonecrosis of the jaw, ONJ) (patrz punkt 4.8).</w:t>
      </w:r>
    </w:p>
    <w:p w14:paraId="648233A8" w14:textId="77777777" w:rsidR="00951F81" w:rsidRPr="00FF28F7" w:rsidRDefault="00951F81" w:rsidP="00951F81"/>
    <w:p w14:paraId="720495A9" w14:textId="77777777" w:rsidR="00951F81" w:rsidRPr="00FF28F7" w:rsidRDefault="00951F81" w:rsidP="00951F81">
      <w:r>
        <w:t>U pacjentów z niewyleczonymi uszkodzeniami tkanek miękkich w jamie ustnej należy odłożyć rozpoczęcie leczenia lub rozpoczęcie nowego cyklu leczenia. U pacjentów ze współistniejącymi czynnikami ryzyka, przed rozpoczęciem leczenia denosumabem zaleca się przeprowadzenie badania stomatologicznego z zastosowaniem stomatologii zapobiegawczej oraz indywidualną ocenę korzyści i ryzyka.</w:t>
      </w:r>
    </w:p>
    <w:p w14:paraId="34EE683C" w14:textId="77777777" w:rsidR="00951F81" w:rsidRPr="00FF28F7" w:rsidRDefault="00951F81" w:rsidP="00951F81"/>
    <w:p w14:paraId="392198BE" w14:textId="77777777" w:rsidR="00951F81" w:rsidRPr="00FF28F7" w:rsidRDefault="00951F81" w:rsidP="00951F81">
      <w:pPr>
        <w:keepNext/>
      </w:pPr>
      <w:r>
        <w:t>Następujące czynniki ryzyka należy uwzględnić w trakcie oceny ryzyka wystąpienia ONJ u pacjenta:</w:t>
      </w:r>
    </w:p>
    <w:p w14:paraId="58ED8DC9" w14:textId="77777777" w:rsidR="00951F81" w:rsidRPr="00FF28F7" w:rsidRDefault="00951F81" w:rsidP="00951F81">
      <w:pPr>
        <w:numPr>
          <w:ilvl w:val="0"/>
          <w:numId w:val="54"/>
        </w:numPr>
        <w:tabs>
          <w:tab w:val="clear" w:pos="567"/>
        </w:tabs>
        <w:ind w:left="567" w:hanging="567"/>
      </w:pPr>
      <w:r>
        <w:t>moc produktu leczniczego, który hamuje resorpcję kości (większe ryzyko dla silniejszych substancji), droga podania (większe ryzyko dla podania pozajelitowego) oraz kumulacja dawki w terapii resorpcji kości.</w:t>
      </w:r>
    </w:p>
    <w:p w14:paraId="2C652CEA" w14:textId="48689323" w:rsidR="00951F81" w:rsidRPr="00FF28F7" w:rsidRDefault="00951F81" w:rsidP="00951F81">
      <w:pPr>
        <w:numPr>
          <w:ilvl w:val="0"/>
          <w:numId w:val="54"/>
        </w:numPr>
        <w:tabs>
          <w:tab w:val="clear" w:pos="567"/>
        </w:tabs>
        <w:ind w:left="567" w:hanging="567"/>
      </w:pPr>
      <w:r>
        <w:t xml:space="preserve">rak, choroby współistniejące (np. niedokrwistość, zaburzenia krzepnięcia, zakażenie), palenie </w:t>
      </w:r>
      <w:r w:rsidR="0082036D">
        <w:t>tytoniu</w:t>
      </w:r>
      <w:r>
        <w:t>.</w:t>
      </w:r>
    </w:p>
    <w:p w14:paraId="4078DF21" w14:textId="77777777" w:rsidR="00951F81" w:rsidRPr="00FF28F7" w:rsidRDefault="00951F81" w:rsidP="00951F81">
      <w:pPr>
        <w:keepNext/>
        <w:numPr>
          <w:ilvl w:val="0"/>
          <w:numId w:val="54"/>
        </w:numPr>
        <w:tabs>
          <w:tab w:val="clear" w:pos="567"/>
        </w:tabs>
        <w:ind w:left="567" w:hanging="567"/>
      </w:pPr>
      <w:r>
        <w:t>terapie towarzyszące: kortykosteroidy, chemioterapia, inhibitory angiogenezy, radioterapia głowy i szyi.</w:t>
      </w:r>
    </w:p>
    <w:p w14:paraId="7814D1D2" w14:textId="77777777" w:rsidR="00951F81" w:rsidRPr="00FF28F7" w:rsidRDefault="00951F81" w:rsidP="00951F81">
      <w:pPr>
        <w:numPr>
          <w:ilvl w:val="0"/>
          <w:numId w:val="54"/>
        </w:numPr>
        <w:tabs>
          <w:tab w:val="clear" w:pos="567"/>
        </w:tabs>
        <w:ind w:left="567" w:hanging="567"/>
      </w:pPr>
      <w:r>
        <w:t>nieodpowiednia higiena jamy ustnej, choroba przyzębia, niewłaściwie dopasowane protezy dentystyczne, choroba zębów w wywiadzie, inwazyjne zabiegi stomatologiczne (np. ekstrakcje zęba).</w:t>
      </w:r>
    </w:p>
    <w:p w14:paraId="51C26784" w14:textId="77777777" w:rsidR="00951F81" w:rsidRPr="00FF28F7" w:rsidRDefault="00951F81" w:rsidP="00951F81"/>
    <w:p w14:paraId="2A0A011B" w14:textId="77777777" w:rsidR="00951F81" w:rsidRPr="00FF28F7" w:rsidRDefault="00951F81" w:rsidP="00951F81">
      <w:r>
        <w:t>W trakcie leczenia denosumabem należy zachęcać wszystkich pacjentów do dbania o prawidłową higienę jamy ustnej, wykonywania regularnych przeglądów stomatologicznych i niezwłocznego zgłaszania wszelkich objawów w obrębie jamy ustnej takich, jak ruchomość zębów, ból lub obrzęk albo niezagojone owrzodzenia lub zmiany sączące. W trakcie leczenia inwazyjne zabiegi stomatologiczne powinny być wykonywane wyłącznie po dokładnym rozważeniu i należy unikać ich wykonywania w bliskim okresie do podania denosumabu.</w:t>
      </w:r>
    </w:p>
    <w:p w14:paraId="5CD92D97" w14:textId="77777777" w:rsidR="00951F81" w:rsidRPr="00FF28F7" w:rsidRDefault="00951F81" w:rsidP="00951F81"/>
    <w:p w14:paraId="12B6F052" w14:textId="77777777" w:rsidR="00951F81" w:rsidRPr="00FF28F7" w:rsidRDefault="00951F81" w:rsidP="00951F81">
      <w:r>
        <w:t>U pacjentów, u których wystąpi ONJ należy zastosować leczenie przygotowane w ścisłej współpracy pomiędzy lekarzem prowadzącym a stomatologiem lub chirurgiem szczękowym z doświadczeniem w zakresie ONJ. Jeśli to jest możliwe, należy rozważyć czasowe przerwanie leczenia do czasu wyleczenia i ograniczenia czynników ryzyka.</w:t>
      </w:r>
    </w:p>
    <w:p w14:paraId="0F2E33F0" w14:textId="77777777" w:rsidR="00951F81" w:rsidRPr="00FF28F7" w:rsidRDefault="00951F81" w:rsidP="00951F81"/>
    <w:p w14:paraId="7A8B2FDD" w14:textId="77777777" w:rsidR="00951F81" w:rsidRPr="00FF28F7" w:rsidRDefault="00951F81" w:rsidP="00951F81">
      <w:pPr>
        <w:keepNext/>
        <w:tabs>
          <w:tab w:val="clear" w:pos="567"/>
        </w:tabs>
        <w:rPr>
          <w:i/>
          <w:iCs/>
        </w:rPr>
      </w:pPr>
      <w:r>
        <w:rPr>
          <w:i/>
        </w:rPr>
        <w:t>Martwica kości przewodu słuchowego zewnętrznego</w:t>
      </w:r>
    </w:p>
    <w:p w14:paraId="48B81B89" w14:textId="77777777" w:rsidR="00951F81" w:rsidRPr="00FF28F7" w:rsidRDefault="00951F81" w:rsidP="00951F81">
      <w:r>
        <w:t>Podczas stosowania denosumabu zgłaszano martwicę kości przewodu słuchowego zewnętrznego. Możliwe czynniki ryzyka martwicy kości przewodu słuchowego zewnętrznego obejmują stosowanie kortykosteroidów oraz chemioterapii i (lub) miejscowe czynniki ryzyka, takie jak zakażenie lub uraz. Możliwość wystąpienia martwicy kości przewodu słuchowego zewnętrznego należy rozważyć u pacjentów przyjmujących denosumab, u których występują objawy ze strony uszu, w tym przewlekłe zakażenia ucha.</w:t>
      </w:r>
    </w:p>
    <w:p w14:paraId="5A052020" w14:textId="77777777" w:rsidR="00951F81" w:rsidRPr="00FF28F7" w:rsidRDefault="00951F81" w:rsidP="00951F81"/>
    <w:p w14:paraId="11AE3ECC" w14:textId="77777777" w:rsidR="00951F81" w:rsidRPr="00FF28F7" w:rsidRDefault="00951F81" w:rsidP="00951F81">
      <w:pPr>
        <w:keepNext/>
        <w:tabs>
          <w:tab w:val="clear" w:pos="567"/>
        </w:tabs>
        <w:rPr>
          <w:i/>
          <w:iCs/>
        </w:rPr>
      </w:pPr>
      <w:r>
        <w:rPr>
          <w:i/>
        </w:rPr>
        <w:t>Atypowe złamania kości udowej</w:t>
      </w:r>
    </w:p>
    <w:p w14:paraId="64ABE369" w14:textId="77777777" w:rsidR="00951F81" w:rsidRPr="00FF28F7" w:rsidRDefault="00951F81" w:rsidP="00951F81">
      <w:r>
        <w:t>U pacjentów otrzymujących denosumab zgłaszano atypowe złamania kości udowej (patrz punkt 4.8). Atypowe złamania kości udowej mogą wystąpić w związku z niewielkim urazem okolicy podkrętarzowej i trzonu kości udowej lub bez związku z urazem. Złamania te mają charakterystyczny obraz radiograficzny. Atypowe złamania kości udowej zgłaszano również u pacjentów z niektórymi chorobami współistniejącymi (np. niedobór witaminy D, reumatoidalne zapalenie stawów, hipofosfatazja) i u pacjentów stosujących niektóre produkty lecznicze (np. bisfosfoniany, glikokortykosteroidy, inhibitory pompy protonowej). Takie zdarzenia występują także bez związku z terapią antyresorpcyjną. Podobne złamania, zgłaszane w związku ze stosowaniem bisfosfonianów, są często obustronne; dlatego u pacjentów leczonych denosumabem, którzy doznali złamania trzonu kości udowej, należy dokonać oceny drugiej kości udowej. U pacjentów leczonych denosumabem, u których podejrzewa się wystąpienie atypowego złamania kości udowej należy rozważyć przerwanie leczenia do czasu określenia stosunku korzyści do ryzyka dla danego pacjenta. Podczas leczenia denosumabem wskazane jest, aby pacjenci zgłaszali wystąpienie nowego lub nietypowego bólu uda, biodra lub pachwiny. U pacjentów, u których występują takie objawy, należy przeprowadzić badanie w kierunku niepełnego złamania kości udowej.</w:t>
      </w:r>
    </w:p>
    <w:p w14:paraId="3140220A" w14:textId="77777777" w:rsidR="00951F81" w:rsidRPr="00FF28F7" w:rsidRDefault="00951F81" w:rsidP="00951F81"/>
    <w:p w14:paraId="0466ACE2" w14:textId="77777777" w:rsidR="00951F81" w:rsidRPr="00FF28F7" w:rsidRDefault="00951F81" w:rsidP="00951F81">
      <w:pPr>
        <w:keepNext/>
        <w:tabs>
          <w:tab w:val="clear" w:pos="567"/>
        </w:tabs>
        <w:rPr>
          <w:i/>
          <w:iCs/>
        </w:rPr>
      </w:pPr>
      <w:r>
        <w:rPr>
          <w:i/>
        </w:rPr>
        <w:t>Długotrwałe leczenie antyresorpcyjne</w:t>
      </w:r>
    </w:p>
    <w:p w14:paraId="72030602" w14:textId="77777777" w:rsidR="00951F81" w:rsidRDefault="00951F81" w:rsidP="00951F81">
      <w:r>
        <w:t>Długotrwałe leczenie antyresorpcyjne (w tym zarówno denosumabem jak i bisfosfonianami) może przyczynić się do zwiększenia ryzyka wystąpienia niepożądanych skutków, takich jak martwica kości szczęki i atypowe złamania kości udowej, ze względu na znaczące zahamowanie przebudowy kości (patrz punkt 4.2).</w:t>
      </w:r>
    </w:p>
    <w:p w14:paraId="4BD4324A" w14:textId="77777777" w:rsidR="00891554" w:rsidRDefault="00891554" w:rsidP="00951F81"/>
    <w:p w14:paraId="11B7B7DA" w14:textId="77777777" w:rsidR="00891554" w:rsidRPr="007549D7" w:rsidRDefault="00891554" w:rsidP="00951F81">
      <w:pPr>
        <w:rPr>
          <w:i/>
          <w:iCs/>
        </w:rPr>
      </w:pPr>
      <w:r w:rsidRPr="007549D7">
        <w:rPr>
          <w:i/>
          <w:iCs/>
        </w:rPr>
        <w:t xml:space="preserve">Przerwanie leczenia </w:t>
      </w:r>
    </w:p>
    <w:p w14:paraId="11E9FE5F" w14:textId="0186214A" w:rsidR="00891554" w:rsidRPr="00FF28F7" w:rsidRDefault="00891554" w:rsidP="00951F81">
      <w:r w:rsidRPr="00891554">
        <w:t>Po zakończeniu stosowania denosumabu spodziewane jest zmniejszenie gęstości mineralnej kości (BMD) (patrz punkt 5.1), co prowadzi do zwiększonego ryzyka złamań. Dlatego zaleca się monitorowanie BMD oraz rozważenie alternatywnego leczenia zgodnie z wytycznymi klinicznymi.</w:t>
      </w:r>
    </w:p>
    <w:p w14:paraId="790A657F" w14:textId="77777777" w:rsidR="00951F81" w:rsidRPr="00FF28F7" w:rsidRDefault="00951F81" w:rsidP="00951F81"/>
    <w:p w14:paraId="1EE4B332" w14:textId="77777777" w:rsidR="00951F81" w:rsidRPr="00FF28F7" w:rsidRDefault="00951F81" w:rsidP="00951F81">
      <w:pPr>
        <w:keepNext/>
        <w:tabs>
          <w:tab w:val="clear" w:pos="567"/>
        </w:tabs>
        <w:rPr>
          <w:i/>
          <w:iCs/>
        </w:rPr>
      </w:pPr>
      <w:r>
        <w:rPr>
          <w:i/>
        </w:rPr>
        <w:t>Jednoczesne stosowanie innych produktów leczniczych zawierających denosumab</w:t>
      </w:r>
    </w:p>
    <w:p w14:paraId="46BB5AF5" w14:textId="77777777" w:rsidR="00951F81" w:rsidRDefault="00951F81" w:rsidP="00951F81">
      <w:r>
        <w:t>U pacjentów leczonych denosumabem nie należy jednocześnie stosować innych produktów leczniczych zawierających denosumab (w celu zapobiegania powikłaniom kostnym u dorosłych pacjentów z przerzutami guzów litych do kości).</w:t>
      </w:r>
    </w:p>
    <w:p w14:paraId="1C9D4205" w14:textId="77777777" w:rsidR="00951F81" w:rsidRDefault="00951F81" w:rsidP="00951F81"/>
    <w:p w14:paraId="57FA8B90" w14:textId="77777777" w:rsidR="00951F81" w:rsidRPr="00FB0522" w:rsidRDefault="00951F81" w:rsidP="00951F81">
      <w:pPr>
        <w:keepNext/>
        <w:rPr>
          <w:i/>
          <w:iCs/>
        </w:rPr>
      </w:pPr>
      <w:r>
        <w:rPr>
          <w:i/>
        </w:rPr>
        <w:t>Hiperkalcemia u dzieci i młodzieży</w:t>
      </w:r>
    </w:p>
    <w:p w14:paraId="41C8F3AC" w14:textId="098945D3" w:rsidR="00951F81" w:rsidRDefault="00951F81" w:rsidP="00951F81">
      <w:r>
        <w:t xml:space="preserve">Nie należy stosować produktu </w:t>
      </w:r>
      <w:r w:rsidR="00F97406">
        <w:t>Kefdensis</w:t>
      </w:r>
      <w:r>
        <w:t xml:space="preserve"> u dzieci i młodzieży (w wieku &lt; 18 lat). Zgłaszano przypadki ciężkiej hiperkalcemii. W niektórych przypadkach z badań klinicznych wystąpiły powikłania w postaci ostrego uszkodzenia nerek.</w:t>
      </w:r>
    </w:p>
    <w:p w14:paraId="5538D796" w14:textId="77777777" w:rsidR="00951F81" w:rsidRPr="00FF28F7" w:rsidRDefault="00951F81" w:rsidP="00951F81"/>
    <w:p w14:paraId="782B53AC" w14:textId="77777777" w:rsidR="00951F81" w:rsidRPr="00FF28F7" w:rsidRDefault="00951F81" w:rsidP="00951F81"/>
    <w:p w14:paraId="3135E4C5" w14:textId="77777777" w:rsidR="00951F81" w:rsidRPr="00FF28F7" w:rsidRDefault="00951F81" w:rsidP="00951F81">
      <w:pPr>
        <w:keepNext/>
        <w:ind w:left="567" w:hanging="567"/>
        <w:rPr>
          <w:b/>
        </w:rPr>
      </w:pPr>
      <w:r>
        <w:rPr>
          <w:b/>
        </w:rPr>
        <w:t>4.5</w:t>
      </w:r>
      <w:r>
        <w:rPr>
          <w:b/>
        </w:rPr>
        <w:tab/>
        <w:t>Interakcje z innymi produktami leczniczymi i inne rodzaje interakcji</w:t>
      </w:r>
    </w:p>
    <w:p w14:paraId="7B9639FF" w14:textId="77777777" w:rsidR="00951F81" w:rsidRPr="00FF28F7" w:rsidRDefault="00951F81" w:rsidP="00951F81">
      <w:pPr>
        <w:keepNext/>
      </w:pPr>
    </w:p>
    <w:p w14:paraId="4D3BE312" w14:textId="77777777" w:rsidR="00951F81" w:rsidRPr="00FF28F7" w:rsidRDefault="00951F81" w:rsidP="00951F81">
      <w:r>
        <w:t>W badaniu dotyczącym interakcji denosumabu nie wpływał na farmakokinetykę midazolamu, który jest metabolizowany przez cytochrom P450 3A4 (CYP3A4). To oznacza, że denosumab nie powinien zmieniać farmakokinetyki produktów leczniczych metabolizowanych przez CYP3A4.</w:t>
      </w:r>
    </w:p>
    <w:p w14:paraId="0D831810" w14:textId="77777777" w:rsidR="00951F81" w:rsidRPr="00FF28F7" w:rsidRDefault="00951F81" w:rsidP="00951F81"/>
    <w:p w14:paraId="793ECE37" w14:textId="77777777" w:rsidR="00951F81" w:rsidRPr="00FF28F7" w:rsidRDefault="00951F81" w:rsidP="00951F81">
      <w:r>
        <w:t>Brak danych klinicznych dotyczących jednoczesnego stosowania denosumabu i hormonalnej terapii zastępczej (estrogen), jednak prawdopodobieństwo wystąpienia interakcji farmakodynamicznych uważa się za niewielkie.</w:t>
      </w:r>
    </w:p>
    <w:p w14:paraId="7979FADB" w14:textId="77777777" w:rsidR="00951F81" w:rsidRPr="00FF28F7" w:rsidRDefault="00951F81" w:rsidP="00951F81"/>
    <w:p w14:paraId="57998C88" w14:textId="77777777" w:rsidR="00951F81" w:rsidRPr="00FF28F7" w:rsidRDefault="00951F81" w:rsidP="00951F81">
      <w:r>
        <w:t>Na podstawie danych z badania ze zmianą leczenia (przejście z alendronianu na denosumab) u kobiet z osteoporozą pomenopauzalną stwierdzono, że farmakokinetyka i farmakodynamika denosumabu nie uległa zmianie pod wpływem wcześniejszego leczenia alendronianem.</w:t>
      </w:r>
    </w:p>
    <w:p w14:paraId="38B129AE" w14:textId="77777777" w:rsidR="00951F81" w:rsidRPr="00FF28F7" w:rsidRDefault="00951F81" w:rsidP="00951F81"/>
    <w:p w14:paraId="7F98BDBE" w14:textId="77777777" w:rsidR="00951F81" w:rsidRPr="00FF28F7" w:rsidRDefault="00951F81" w:rsidP="00951F81">
      <w:pPr>
        <w:keepNext/>
        <w:ind w:left="567" w:hanging="567"/>
        <w:rPr>
          <w:b/>
        </w:rPr>
      </w:pPr>
      <w:r>
        <w:rPr>
          <w:b/>
        </w:rPr>
        <w:t>4.6</w:t>
      </w:r>
      <w:r>
        <w:rPr>
          <w:b/>
        </w:rPr>
        <w:tab/>
        <w:t>Wpływ na płodność, ciążę i laktację</w:t>
      </w:r>
    </w:p>
    <w:p w14:paraId="21B41172" w14:textId="77777777" w:rsidR="00951F81" w:rsidRPr="00FF28F7" w:rsidRDefault="00951F81" w:rsidP="00951F81">
      <w:pPr>
        <w:keepNext/>
      </w:pPr>
    </w:p>
    <w:p w14:paraId="140DF9CA" w14:textId="77777777" w:rsidR="00951F81" w:rsidRPr="00FF28F7" w:rsidRDefault="00951F81" w:rsidP="00951F81">
      <w:pPr>
        <w:keepNext/>
        <w:rPr>
          <w:u w:val="single"/>
        </w:rPr>
      </w:pPr>
      <w:r>
        <w:rPr>
          <w:u w:val="single"/>
        </w:rPr>
        <w:t>Ciąża</w:t>
      </w:r>
    </w:p>
    <w:p w14:paraId="773476C6" w14:textId="77777777" w:rsidR="00951F81" w:rsidRPr="00FF28F7" w:rsidRDefault="00951F81" w:rsidP="00951F81">
      <w:pPr>
        <w:keepNext/>
      </w:pPr>
    </w:p>
    <w:p w14:paraId="32BD7335" w14:textId="77777777" w:rsidR="00951F81" w:rsidRPr="00FF28F7" w:rsidRDefault="00951F81" w:rsidP="00951F81">
      <w:r>
        <w:t>Brak danych lub istnieją tylko ograniczone dane dotyczące stosowania denosumabu u kobiet w ciąży. Badania na zwierzętach wykazały toksyczny wpływ na reprodukcję (patrz punkt 5.3).</w:t>
      </w:r>
    </w:p>
    <w:p w14:paraId="28F973AC" w14:textId="77777777" w:rsidR="00951F81" w:rsidRPr="00FF28F7" w:rsidRDefault="00951F81" w:rsidP="00951F81"/>
    <w:p w14:paraId="04D768E7" w14:textId="76B76132" w:rsidR="00951F81" w:rsidRPr="00FF28F7" w:rsidRDefault="00951F81" w:rsidP="00951F81">
      <w:r>
        <w:t xml:space="preserve">Produkt </w:t>
      </w:r>
      <w:r w:rsidR="00F97406">
        <w:t>Kefdensis</w:t>
      </w:r>
      <w:r>
        <w:t xml:space="preserve"> nie jest zalecany do stosowania u kobiet w ciąży i kobiet w wieku rozrodczym niestosujących metod antykoncepcyjnych. Kobiety należy poinformować, aby nie zachodziły w ciążę podczas leczenia </w:t>
      </w:r>
      <w:r w:rsidR="00672759">
        <w:t>denosumabem</w:t>
      </w:r>
      <w:r>
        <w:t xml:space="preserve"> oraz w okresie przynajmniej 5 miesięcy od jego zakończenia. Wpływ </w:t>
      </w:r>
      <w:r w:rsidR="00672759">
        <w:t>denosumabu</w:t>
      </w:r>
      <w:r>
        <w:t xml:space="preserve"> będzie prawdopodobnie większy w drugim i trzecim trymestrze ciąży, ponieważ przeciwciała monoklonalne są transportowane przez łożysko w sposób liniowy w miarę rozwoju ciąży; największa ich ilość jest przenoszona w trzecim trymestrze.</w:t>
      </w:r>
    </w:p>
    <w:p w14:paraId="56E00A1B" w14:textId="77777777" w:rsidR="00951F81" w:rsidRPr="00FF28F7" w:rsidRDefault="00951F81" w:rsidP="00951F81"/>
    <w:p w14:paraId="6BF0A3BE" w14:textId="77777777" w:rsidR="00951F81" w:rsidRPr="00FF28F7" w:rsidRDefault="00951F81" w:rsidP="00951F81">
      <w:pPr>
        <w:keepNext/>
        <w:rPr>
          <w:u w:val="single"/>
        </w:rPr>
      </w:pPr>
      <w:r>
        <w:rPr>
          <w:u w:val="single"/>
        </w:rPr>
        <w:t>Karmienie piersią</w:t>
      </w:r>
    </w:p>
    <w:p w14:paraId="09C6AC7C" w14:textId="77777777" w:rsidR="00951F81" w:rsidRPr="00FF28F7" w:rsidRDefault="00951F81" w:rsidP="00951F81">
      <w:pPr>
        <w:keepNext/>
      </w:pPr>
    </w:p>
    <w:p w14:paraId="25D3B949" w14:textId="6D441916" w:rsidR="00951F81" w:rsidRPr="00FF28F7" w:rsidRDefault="00951F81" w:rsidP="00951F81">
      <w:r>
        <w:t>Nie wiadomo czy denosumab przenika do mleka kobiecego. Badania prowadzone na genetycznie zmodyfikowanych myszach z RANKL wyłączonym w wyniku usunięcia odpowiedniego genu (a</w:t>
      </w:r>
      <w:r w:rsidR="0082036D">
        <w:t>ng.</w:t>
      </w:r>
      <w:r>
        <w:t xml:space="preserve"> “knockout mouse”) sugerują, że brak RANKL (docelowe miejsce działania denosumabu, patrz punkt 5.1) podczas ciąży może zaburzać dojrzewanie gruczołów sutkowych prowadząc do poporodowych zaburzeń laktacji (patrz punkt 5.3). Decyzję o ewentualnym powstrzymaniu się od karmienia piersią albo leczenia </w:t>
      </w:r>
      <w:r w:rsidR="00672759">
        <w:t>denosumabem</w:t>
      </w:r>
      <w:r>
        <w:t xml:space="preserve"> należy podjąć na podstawie oceny korzyści z karmienia piersią dla noworodka/niemowlęcia oraz korzyści z leczenia </w:t>
      </w:r>
      <w:r w:rsidR="00672759">
        <w:t xml:space="preserve">denosumabem </w:t>
      </w:r>
      <w:r>
        <w:t>dla kobiety.</w:t>
      </w:r>
    </w:p>
    <w:p w14:paraId="4677EDC0" w14:textId="77777777" w:rsidR="00951F81" w:rsidRPr="00FF28F7" w:rsidRDefault="00951F81" w:rsidP="00951F81"/>
    <w:p w14:paraId="01E8BC7D" w14:textId="77777777" w:rsidR="00951F81" w:rsidRPr="00FF28F7" w:rsidRDefault="00951F81" w:rsidP="00951F81">
      <w:pPr>
        <w:keepNext/>
        <w:rPr>
          <w:u w:val="single"/>
        </w:rPr>
      </w:pPr>
      <w:r>
        <w:rPr>
          <w:u w:val="single"/>
        </w:rPr>
        <w:t>Płodność</w:t>
      </w:r>
    </w:p>
    <w:p w14:paraId="5893C3CD" w14:textId="77777777" w:rsidR="00951F81" w:rsidRPr="00FF28F7" w:rsidRDefault="00951F81" w:rsidP="00951F81">
      <w:pPr>
        <w:keepNext/>
      </w:pPr>
    </w:p>
    <w:p w14:paraId="37CB78C0" w14:textId="77777777" w:rsidR="00951F81" w:rsidRPr="00FF28F7" w:rsidRDefault="00951F81" w:rsidP="00951F81">
      <w:r>
        <w:t>Brak danych dotyczących wpływu denosumabu na płodność ludzi. Badania na zwierzętach nie wykazują bezpośredniego ani pośredniego szkodliwego wpływu na płodność (patrz punkt 5.3).</w:t>
      </w:r>
    </w:p>
    <w:p w14:paraId="13E43019" w14:textId="77777777" w:rsidR="00951F81" w:rsidRPr="00FF28F7" w:rsidRDefault="00951F81" w:rsidP="00951F81"/>
    <w:p w14:paraId="3415FA76" w14:textId="77777777" w:rsidR="00951F81" w:rsidRPr="00FF28F7" w:rsidRDefault="00951F81" w:rsidP="00951F81">
      <w:pPr>
        <w:keepNext/>
        <w:ind w:left="567" w:hanging="567"/>
        <w:rPr>
          <w:b/>
        </w:rPr>
      </w:pPr>
      <w:r>
        <w:rPr>
          <w:b/>
        </w:rPr>
        <w:t>4.7</w:t>
      </w:r>
      <w:r>
        <w:rPr>
          <w:b/>
        </w:rPr>
        <w:tab/>
        <w:t>Wpływ na zdolność prowadzenia pojazdów i obsługiwania maszyn</w:t>
      </w:r>
    </w:p>
    <w:p w14:paraId="4A36505E" w14:textId="77777777" w:rsidR="00951F81" w:rsidRPr="00FF28F7" w:rsidRDefault="00951F81" w:rsidP="00951F81">
      <w:pPr>
        <w:keepNext/>
      </w:pPr>
    </w:p>
    <w:p w14:paraId="20B5F546" w14:textId="3D429C7A" w:rsidR="00951F81" w:rsidRPr="00FF28F7" w:rsidRDefault="00672759" w:rsidP="00951F81">
      <w:r>
        <w:t>Denosumab</w:t>
      </w:r>
      <w:r w:rsidR="00951F81">
        <w:t xml:space="preserve"> nie ma wpływu lub wywiera nieistotny wpływ na zdolność prowadzenia pojazdów i obsługiwania maszyn.</w:t>
      </w:r>
    </w:p>
    <w:p w14:paraId="7F8F5112" w14:textId="77777777" w:rsidR="00951F81" w:rsidRPr="00FF28F7" w:rsidRDefault="00951F81" w:rsidP="00951F81"/>
    <w:p w14:paraId="38262D28" w14:textId="77777777" w:rsidR="00951F81" w:rsidRPr="00FF28F7" w:rsidRDefault="00951F81" w:rsidP="00951F81">
      <w:pPr>
        <w:keepNext/>
        <w:ind w:left="567" w:hanging="567"/>
        <w:rPr>
          <w:b/>
        </w:rPr>
      </w:pPr>
      <w:r>
        <w:rPr>
          <w:b/>
        </w:rPr>
        <w:t>4.8</w:t>
      </w:r>
      <w:r>
        <w:rPr>
          <w:b/>
        </w:rPr>
        <w:tab/>
        <w:t>Działania niepożądane</w:t>
      </w:r>
    </w:p>
    <w:p w14:paraId="2B9F16B3" w14:textId="77777777" w:rsidR="00951F81" w:rsidRPr="00FF28F7" w:rsidRDefault="00951F81" w:rsidP="00951F81">
      <w:pPr>
        <w:keepNext/>
      </w:pPr>
    </w:p>
    <w:p w14:paraId="1136893A" w14:textId="77777777" w:rsidR="00951F81" w:rsidRPr="00FF28F7" w:rsidRDefault="00951F81" w:rsidP="00951F81">
      <w:pPr>
        <w:keepNext/>
        <w:rPr>
          <w:u w:val="single"/>
        </w:rPr>
      </w:pPr>
      <w:r>
        <w:rPr>
          <w:u w:val="single"/>
        </w:rPr>
        <w:t>Podsumowanie profilu bezpieczeństwa stosowania</w:t>
      </w:r>
    </w:p>
    <w:p w14:paraId="743B3262" w14:textId="77777777" w:rsidR="00951F81" w:rsidRPr="00FF28F7" w:rsidRDefault="00951F81" w:rsidP="00951F81">
      <w:pPr>
        <w:keepNext/>
      </w:pPr>
    </w:p>
    <w:p w14:paraId="1E08E246" w14:textId="77777777" w:rsidR="00951F81" w:rsidRPr="00FF28F7" w:rsidRDefault="00951F81" w:rsidP="00951F81">
      <w:r>
        <w:t>Najczęściej występującymi działaniami niepożądanymi związanymi z denosumabem (występują u więcej niż jednego na dziesięciu pacjentów) są bóle mięśniowo</w:t>
      </w:r>
      <w:r>
        <w:noBreakHyphen/>
        <w:t>szkieletowe i ból kończyn. U pacjentów stosujących denosumab odnotowano niezbyt częste przypadki zapalenia tkanki łącznej, rzadkie przypadki hipokalcemii, nadwrażliwości, martwicy kości szczęki i atypowego złamania kości udowej (patrz punkty 4.4 i 4.8 – Omówienie wybranych działań niepożądanych).</w:t>
      </w:r>
    </w:p>
    <w:p w14:paraId="55DD56E5" w14:textId="77777777" w:rsidR="00951F81" w:rsidRPr="00FF28F7" w:rsidRDefault="00951F81" w:rsidP="00951F81"/>
    <w:p w14:paraId="275B6343" w14:textId="77777777" w:rsidR="00951F81" w:rsidRPr="00FF28F7" w:rsidRDefault="00951F81" w:rsidP="00951F81">
      <w:pPr>
        <w:keepNext/>
        <w:rPr>
          <w:u w:val="single"/>
        </w:rPr>
      </w:pPr>
      <w:r>
        <w:rPr>
          <w:u w:val="single"/>
        </w:rPr>
        <w:t>Tabelaryczne zestawienie działań niepożądanych</w:t>
      </w:r>
    </w:p>
    <w:p w14:paraId="77FBD388" w14:textId="77777777" w:rsidR="00951F81" w:rsidRPr="00FF28F7" w:rsidRDefault="00951F81" w:rsidP="00951F81">
      <w:pPr>
        <w:keepNext/>
      </w:pPr>
    </w:p>
    <w:p w14:paraId="12EF1294" w14:textId="77777777" w:rsidR="00951F81" w:rsidRPr="00FF28F7" w:rsidRDefault="00951F81" w:rsidP="00951F81">
      <w:r>
        <w:t>Dane przedstawione poniżej w Tabeli 1 odnoszą się do działań niepożądanych zgłaszanych w trakcie badań klinicznych II i III fazy u pacjentów z osteoporozą oraz z rakiem piersi lub gruczołu krokowego leczonych ablacją hormonalną i (lub) ze zgłoszeń po wprowadzeniu produktu do obrotu.</w:t>
      </w:r>
    </w:p>
    <w:p w14:paraId="78A86924" w14:textId="77777777" w:rsidR="00951F81" w:rsidRPr="00FF28F7" w:rsidRDefault="00951F81" w:rsidP="00951F81"/>
    <w:p w14:paraId="6FD67ED0" w14:textId="77777777" w:rsidR="00951F81" w:rsidRPr="00FF28F7" w:rsidRDefault="00951F81" w:rsidP="00951F81">
      <w:r>
        <w:t>Działania niepożądane sklasyfikowano według następującej konwencji (patrz Tabela 1): bardzo często (≥ 1/10), często (≥ 1/100 do &lt; 1/10), niezbyt często (≥ 1/1 000 do &lt; 1/100), rzadko (≥ 1/10 000 do &lt; 1/1 000), bardzo rzadko (&lt; 1/10 000) i nieznana (częstość nie może być określona na podstawie dostępnych danych). W obrębie każdej grupy o określonej częstości występowania i układów narządowych, działania niepożądane są wymienione zgodnie ze zmniejszającym się nasileniem.</w:t>
      </w:r>
    </w:p>
    <w:p w14:paraId="12CBF1C5" w14:textId="77777777" w:rsidR="00951F81" w:rsidRPr="00FF28F7" w:rsidRDefault="00951F81" w:rsidP="00951F81"/>
    <w:p w14:paraId="3506BDF3" w14:textId="77777777" w:rsidR="00951F81" w:rsidRPr="00FF28F7" w:rsidRDefault="00951F81" w:rsidP="00951F81">
      <w:pPr>
        <w:keepNext/>
        <w:rPr>
          <w:b/>
          <w:bCs/>
        </w:rPr>
      </w:pPr>
      <w:r>
        <w:rPr>
          <w:b/>
        </w:rPr>
        <w:t>Tabela 1. Działania niepożądane zgłaszane u pacjentów z osteoporozą oraz u pacjentów z rakiem piersi lub gruczołu krokowego leczonych ablacją hormonalną.</w:t>
      </w:r>
    </w:p>
    <w:p w14:paraId="5EB1F3A2" w14:textId="77777777" w:rsidR="00951F81" w:rsidRPr="00FF28F7" w:rsidRDefault="00951F81" w:rsidP="00951F81">
      <w:pPr>
        <w:keepNext/>
      </w:pP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29"/>
        <w:gridCol w:w="2465"/>
        <w:gridCol w:w="3455"/>
      </w:tblGrid>
      <w:tr w:rsidR="00951F81" w14:paraId="4967274B" w14:textId="77777777" w:rsidTr="00884E6E">
        <w:trPr>
          <w:cantSplit/>
          <w:trHeight w:val="57"/>
          <w:tblHeader/>
        </w:trPr>
        <w:tc>
          <w:tcPr>
            <w:tcW w:w="1655" w:type="pct"/>
            <w:tcBorders>
              <w:top w:val="single" w:sz="4" w:space="0" w:color="auto"/>
              <w:left w:val="single" w:sz="4" w:space="0" w:color="auto"/>
              <w:bottom w:val="single" w:sz="4" w:space="0" w:color="auto"/>
              <w:right w:val="single" w:sz="4" w:space="0" w:color="auto"/>
            </w:tcBorders>
          </w:tcPr>
          <w:p w14:paraId="6BDC7E51" w14:textId="77777777" w:rsidR="00951F81" w:rsidRPr="00FF28F7" w:rsidRDefault="00951F81" w:rsidP="006172AE">
            <w:pPr>
              <w:keepNext/>
              <w:rPr>
                <w:rFonts w:eastAsia="MS Mincho"/>
                <w:b/>
              </w:rPr>
            </w:pPr>
            <w:r>
              <w:rPr>
                <w:b/>
              </w:rPr>
              <w:t>Klasyfikacja układów i narządów wg MedDRA</w:t>
            </w:r>
          </w:p>
        </w:tc>
        <w:tc>
          <w:tcPr>
            <w:tcW w:w="1393" w:type="pct"/>
            <w:tcBorders>
              <w:top w:val="single" w:sz="4" w:space="0" w:color="auto"/>
              <w:left w:val="single" w:sz="4" w:space="0" w:color="auto"/>
              <w:bottom w:val="single" w:sz="4" w:space="0" w:color="auto"/>
              <w:right w:val="single" w:sz="4" w:space="0" w:color="auto"/>
            </w:tcBorders>
          </w:tcPr>
          <w:p w14:paraId="04E6DBEC" w14:textId="77777777" w:rsidR="00951F81" w:rsidRPr="00FF28F7" w:rsidRDefault="00951F81" w:rsidP="006172AE">
            <w:pPr>
              <w:keepNext/>
              <w:rPr>
                <w:rFonts w:eastAsia="MS Mincho"/>
                <w:bCs/>
                <w:u w:val="single"/>
              </w:rPr>
            </w:pPr>
            <w:r>
              <w:rPr>
                <w:b/>
              </w:rPr>
              <w:t>Częstość występowania</w:t>
            </w:r>
          </w:p>
        </w:tc>
        <w:tc>
          <w:tcPr>
            <w:tcW w:w="1952" w:type="pct"/>
            <w:tcBorders>
              <w:top w:val="single" w:sz="4" w:space="0" w:color="auto"/>
              <w:left w:val="single" w:sz="4" w:space="0" w:color="auto"/>
              <w:bottom w:val="single" w:sz="4" w:space="0" w:color="auto"/>
              <w:right w:val="single" w:sz="4" w:space="0" w:color="auto"/>
            </w:tcBorders>
          </w:tcPr>
          <w:p w14:paraId="278F8ED4" w14:textId="77777777" w:rsidR="00951F81" w:rsidRPr="00FF28F7" w:rsidRDefault="00951F81" w:rsidP="006172AE">
            <w:pPr>
              <w:keepNext/>
              <w:rPr>
                <w:rFonts w:eastAsia="MS Mincho"/>
                <w:b/>
                <w:bCs/>
              </w:rPr>
            </w:pPr>
            <w:r>
              <w:rPr>
                <w:b/>
              </w:rPr>
              <w:t>Działanie niepożądane</w:t>
            </w:r>
          </w:p>
        </w:tc>
      </w:tr>
      <w:tr w:rsidR="00951F81" w14:paraId="75024CB3"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155B3EA4" w14:textId="77777777" w:rsidR="00951F81" w:rsidRPr="00FF28F7" w:rsidRDefault="00951F81" w:rsidP="006172AE">
            <w:pPr>
              <w:keepNext/>
            </w:pPr>
            <w:r>
              <w:t>Zakażenia i zarażenia pasożytnicze</w:t>
            </w:r>
          </w:p>
        </w:tc>
        <w:tc>
          <w:tcPr>
            <w:tcW w:w="1393" w:type="pct"/>
            <w:tcBorders>
              <w:top w:val="single" w:sz="4" w:space="0" w:color="auto"/>
              <w:left w:val="single" w:sz="4" w:space="0" w:color="auto"/>
              <w:bottom w:val="nil"/>
              <w:right w:val="single" w:sz="4" w:space="0" w:color="auto"/>
            </w:tcBorders>
          </w:tcPr>
          <w:p w14:paraId="687EDD9C" w14:textId="77777777" w:rsidR="00951F81" w:rsidRPr="00FF28F7" w:rsidRDefault="00951F81" w:rsidP="006172AE">
            <w:r>
              <w:t>Często</w:t>
            </w:r>
          </w:p>
        </w:tc>
        <w:tc>
          <w:tcPr>
            <w:tcW w:w="1952" w:type="pct"/>
            <w:tcBorders>
              <w:top w:val="single" w:sz="4" w:space="0" w:color="auto"/>
              <w:left w:val="single" w:sz="4" w:space="0" w:color="auto"/>
              <w:bottom w:val="nil"/>
              <w:right w:val="single" w:sz="4" w:space="0" w:color="auto"/>
            </w:tcBorders>
          </w:tcPr>
          <w:p w14:paraId="6608A72D" w14:textId="77777777" w:rsidR="00951F81" w:rsidRPr="00FF28F7" w:rsidRDefault="00951F81" w:rsidP="006172AE">
            <w:r>
              <w:t>Zakażenie układu moczowego</w:t>
            </w:r>
          </w:p>
        </w:tc>
      </w:tr>
      <w:tr w:rsidR="00951F81" w14:paraId="46499A82" w14:textId="77777777" w:rsidTr="00884E6E">
        <w:trPr>
          <w:cantSplit/>
          <w:trHeight w:val="57"/>
        </w:trPr>
        <w:tc>
          <w:tcPr>
            <w:tcW w:w="1655" w:type="pct"/>
            <w:vMerge/>
            <w:tcBorders>
              <w:left w:val="single" w:sz="4" w:space="0" w:color="auto"/>
              <w:right w:val="single" w:sz="4" w:space="0" w:color="auto"/>
            </w:tcBorders>
          </w:tcPr>
          <w:p w14:paraId="744569AF"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25F445C1" w14:textId="77777777" w:rsidR="00951F81" w:rsidRPr="00FF28F7" w:rsidRDefault="00951F81" w:rsidP="006172AE">
            <w:r>
              <w:t>Często</w:t>
            </w:r>
          </w:p>
        </w:tc>
        <w:tc>
          <w:tcPr>
            <w:tcW w:w="1952" w:type="pct"/>
            <w:tcBorders>
              <w:top w:val="nil"/>
              <w:left w:val="single" w:sz="4" w:space="0" w:color="auto"/>
              <w:bottom w:val="nil"/>
              <w:right w:val="single" w:sz="4" w:space="0" w:color="auto"/>
            </w:tcBorders>
          </w:tcPr>
          <w:p w14:paraId="2724B53D" w14:textId="77777777" w:rsidR="00951F81" w:rsidRPr="00FF28F7" w:rsidRDefault="00951F81" w:rsidP="006172AE">
            <w:r>
              <w:t>Zakażenie górnych dróg oddechowych</w:t>
            </w:r>
          </w:p>
        </w:tc>
      </w:tr>
      <w:tr w:rsidR="00951F81" w14:paraId="726888FF" w14:textId="77777777" w:rsidTr="00884E6E">
        <w:trPr>
          <w:cantSplit/>
          <w:trHeight w:val="57"/>
        </w:trPr>
        <w:tc>
          <w:tcPr>
            <w:tcW w:w="1655" w:type="pct"/>
            <w:vMerge/>
            <w:tcBorders>
              <w:left w:val="single" w:sz="4" w:space="0" w:color="auto"/>
              <w:right w:val="single" w:sz="4" w:space="0" w:color="auto"/>
            </w:tcBorders>
          </w:tcPr>
          <w:p w14:paraId="10B953A8"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30CB131F" w14:textId="77777777" w:rsidR="00951F81" w:rsidRPr="00FF28F7" w:rsidRDefault="00951F81" w:rsidP="006172AE">
            <w:r>
              <w:t>Niezbyt często</w:t>
            </w:r>
          </w:p>
        </w:tc>
        <w:tc>
          <w:tcPr>
            <w:tcW w:w="1952" w:type="pct"/>
            <w:tcBorders>
              <w:top w:val="nil"/>
              <w:left w:val="single" w:sz="4" w:space="0" w:color="auto"/>
              <w:bottom w:val="nil"/>
              <w:right w:val="single" w:sz="4" w:space="0" w:color="auto"/>
            </w:tcBorders>
          </w:tcPr>
          <w:p w14:paraId="79A963DA" w14:textId="77777777" w:rsidR="00951F81" w:rsidRPr="00FF28F7" w:rsidRDefault="00951F81" w:rsidP="006172AE">
            <w:r>
              <w:t>Zapalenie uchyłka jelita grubego</w:t>
            </w:r>
            <w:r>
              <w:rPr>
                <w:vertAlign w:val="superscript"/>
              </w:rPr>
              <w:t>1</w:t>
            </w:r>
          </w:p>
        </w:tc>
      </w:tr>
      <w:tr w:rsidR="00951F81" w14:paraId="582125C5" w14:textId="77777777" w:rsidTr="00884E6E">
        <w:trPr>
          <w:cantSplit/>
          <w:trHeight w:val="57"/>
        </w:trPr>
        <w:tc>
          <w:tcPr>
            <w:tcW w:w="1655" w:type="pct"/>
            <w:vMerge/>
            <w:tcBorders>
              <w:left w:val="single" w:sz="4" w:space="0" w:color="auto"/>
              <w:right w:val="single" w:sz="4" w:space="0" w:color="auto"/>
            </w:tcBorders>
          </w:tcPr>
          <w:p w14:paraId="2F5C8092"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0ABD241A" w14:textId="77777777" w:rsidR="00951F81" w:rsidRPr="00FF28F7" w:rsidRDefault="00951F81" w:rsidP="006172AE">
            <w:r>
              <w:t>Niezbyt często</w:t>
            </w:r>
          </w:p>
        </w:tc>
        <w:tc>
          <w:tcPr>
            <w:tcW w:w="1952" w:type="pct"/>
            <w:tcBorders>
              <w:top w:val="nil"/>
              <w:left w:val="single" w:sz="4" w:space="0" w:color="auto"/>
              <w:bottom w:val="nil"/>
              <w:right w:val="single" w:sz="4" w:space="0" w:color="auto"/>
            </w:tcBorders>
          </w:tcPr>
          <w:p w14:paraId="151EC2BA" w14:textId="77777777" w:rsidR="00951F81" w:rsidRPr="00FF28F7" w:rsidRDefault="00951F81" w:rsidP="006172AE">
            <w:r>
              <w:t>Zapalenie tkanki łącznej</w:t>
            </w:r>
            <w:r>
              <w:rPr>
                <w:vertAlign w:val="superscript"/>
              </w:rPr>
              <w:t>1</w:t>
            </w:r>
          </w:p>
        </w:tc>
      </w:tr>
      <w:tr w:rsidR="00951F81" w14:paraId="32656944"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0AB2EC5B" w14:textId="77777777" w:rsidR="00951F81" w:rsidRPr="00FF28F7" w:rsidRDefault="00951F81" w:rsidP="006172AE">
            <w:pPr>
              <w:keepNext/>
            </w:pPr>
          </w:p>
        </w:tc>
        <w:tc>
          <w:tcPr>
            <w:tcW w:w="1393" w:type="pct"/>
            <w:tcBorders>
              <w:top w:val="nil"/>
              <w:left w:val="single" w:sz="4" w:space="0" w:color="auto"/>
              <w:bottom w:val="single" w:sz="4" w:space="0" w:color="auto"/>
              <w:right w:val="single" w:sz="4" w:space="0" w:color="auto"/>
            </w:tcBorders>
          </w:tcPr>
          <w:p w14:paraId="0D222738" w14:textId="77777777" w:rsidR="00951F81" w:rsidRPr="00FF28F7" w:rsidRDefault="00951F81" w:rsidP="006172AE">
            <w:r>
              <w:t>Niezbyt często</w:t>
            </w:r>
          </w:p>
        </w:tc>
        <w:tc>
          <w:tcPr>
            <w:tcW w:w="1952" w:type="pct"/>
            <w:tcBorders>
              <w:top w:val="nil"/>
              <w:left w:val="single" w:sz="4" w:space="0" w:color="auto"/>
              <w:bottom w:val="single" w:sz="4" w:space="0" w:color="auto"/>
              <w:right w:val="single" w:sz="4" w:space="0" w:color="auto"/>
            </w:tcBorders>
          </w:tcPr>
          <w:p w14:paraId="72473FBF" w14:textId="77777777" w:rsidR="00951F81" w:rsidRPr="00FF28F7" w:rsidRDefault="00951F81" w:rsidP="006172AE">
            <w:r>
              <w:t>Zakażenie ucha</w:t>
            </w:r>
          </w:p>
        </w:tc>
      </w:tr>
      <w:tr w:rsidR="00951F81" w14:paraId="260EA276"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77841850" w14:textId="77777777" w:rsidR="00951F81" w:rsidRPr="00FF28F7" w:rsidRDefault="00951F81" w:rsidP="006172AE">
            <w:pPr>
              <w:keepNext/>
            </w:pPr>
            <w:r>
              <w:t>Zaburzenia układu immunologicznego</w:t>
            </w:r>
          </w:p>
        </w:tc>
        <w:tc>
          <w:tcPr>
            <w:tcW w:w="1393" w:type="pct"/>
            <w:tcBorders>
              <w:top w:val="single" w:sz="4" w:space="0" w:color="auto"/>
              <w:left w:val="single" w:sz="4" w:space="0" w:color="auto"/>
              <w:bottom w:val="nil"/>
              <w:right w:val="single" w:sz="4" w:space="0" w:color="auto"/>
            </w:tcBorders>
          </w:tcPr>
          <w:p w14:paraId="21A5A143" w14:textId="77777777" w:rsidR="00951F81" w:rsidRPr="00FF28F7" w:rsidRDefault="00951F81" w:rsidP="006172AE">
            <w:r>
              <w:t>Rzadko</w:t>
            </w:r>
          </w:p>
        </w:tc>
        <w:tc>
          <w:tcPr>
            <w:tcW w:w="1952" w:type="pct"/>
            <w:tcBorders>
              <w:top w:val="single" w:sz="4" w:space="0" w:color="auto"/>
              <w:left w:val="single" w:sz="4" w:space="0" w:color="auto"/>
              <w:bottom w:val="nil"/>
              <w:right w:val="single" w:sz="4" w:space="0" w:color="auto"/>
            </w:tcBorders>
          </w:tcPr>
          <w:p w14:paraId="6A2845E7" w14:textId="77777777" w:rsidR="00951F81" w:rsidRPr="00FF28F7" w:rsidRDefault="00951F81" w:rsidP="006172AE">
            <w:r>
              <w:t>Nadwrażliwość</w:t>
            </w:r>
            <w:r>
              <w:rPr>
                <w:vertAlign w:val="superscript"/>
              </w:rPr>
              <w:t>1</w:t>
            </w:r>
          </w:p>
        </w:tc>
      </w:tr>
      <w:tr w:rsidR="00951F81" w14:paraId="15F892A6"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1A7B3FCB" w14:textId="77777777" w:rsidR="00951F81" w:rsidRPr="00FF28F7" w:rsidRDefault="00951F81" w:rsidP="006172AE">
            <w:pPr>
              <w:keepNext/>
            </w:pPr>
          </w:p>
        </w:tc>
        <w:tc>
          <w:tcPr>
            <w:tcW w:w="1393" w:type="pct"/>
            <w:tcBorders>
              <w:top w:val="nil"/>
              <w:left w:val="single" w:sz="4" w:space="0" w:color="auto"/>
              <w:bottom w:val="single" w:sz="4" w:space="0" w:color="auto"/>
              <w:right w:val="single" w:sz="4" w:space="0" w:color="auto"/>
            </w:tcBorders>
          </w:tcPr>
          <w:p w14:paraId="054B07B2" w14:textId="77777777" w:rsidR="00951F81" w:rsidRPr="00FF28F7" w:rsidRDefault="00951F81" w:rsidP="006172AE">
            <w:r>
              <w:t>Rzadko</w:t>
            </w:r>
          </w:p>
        </w:tc>
        <w:tc>
          <w:tcPr>
            <w:tcW w:w="1952" w:type="pct"/>
            <w:tcBorders>
              <w:top w:val="nil"/>
              <w:left w:val="single" w:sz="4" w:space="0" w:color="auto"/>
              <w:bottom w:val="single" w:sz="4" w:space="0" w:color="auto"/>
              <w:right w:val="single" w:sz="4" w:space="0" w:color="auto"/>
            </w:tcBorders>
          </w:tcPr>
          <w:p w14:paraId="2A72ECF1" w14:textId="77777777" w:rsidR="00951F81" w:rsidRPr="00FF28F7" w:rsidRDefault="00951F81" w:rsidP="006172AE">
            <w:r>
              <w:t>Reakcja anafilaktyczna</w:t>
            </w:r>
            <w:r>
              <w:rPr>
                <w:vertAlign w:val="superscript"/>
              </w:rPr>
              <w:t>1</w:t>
            </w:r>
          </w:p>
        </w:tc>
      </w:tr>
      <w:tr w:rsidR="00951F81" w14:paraId="4E7C5B16" w14:textId="77777777" w:rsidTr="00884E6E">
        <w:trPr>
          <w:cantSplit/>
          <w:trHeight w:val="57"/>
        </w:trPr>
        <w:tc>
          <w:tcPr>
            <w:tcW w:w="1655" w:type="pct"/>
            <w:tcBorders>
              <w:top w:val="single" w:sz="4" w:space="0" w:color="auto"/>
              <w:left w:val="single" w:sz="4" w:space="0" w:color="auto"/>
              <w:bottom w:val="single" w:sz="4" w:space="0" w:color="auto"/>
              <w:right w:val="single" w:sz="4" w:space="0" w:color="auto"/>
            </w:tcBorders>
          </w:tcPr>
          <w:p w14:paraId="7C1EAD83" w14:textId="77777777" w:rsidR="00951F81" w:rsidRPr="00FF28F7" w:rsidRDefault="00951F81" w:rsidP="006172AE">
            <w:r>
              <w:t>Zaburzenia metabolizmu i odżywiania</w:t>
            </w:r>
          </w:p>
        </w:tc>
        <w:tc>
          <w:tcPr>
            <w:tcW w:w="1393" w:type="pct"/>
            <w:tcBorders>
              <w:top w:val="single" w:sz="4" w:space="0" w:color="auto"/>
              <w:left w:val="single" w:sz="4" w:space="0" w:color="auto"/>
              <w:bottom w:val="single" w:sz="4" w:space="0" w:color="auto"/>
              <w:right w:val="single" w:sz="4" w:space="0" w:color="auto"/>
            </w:tcBorders>
          </w:tcPr>
          <w:p w14:paraId="3FF3782C" w14:textId="77777777" w:rsidR="00951F81" w:rsidRPr="00FF28F7" w:rsidRDefault="00951F81" w:rsidP="006172AE">
            <w:r>
              <w:t>Rzadko</w:t>
            </w:r>
          </w:p>
        </w:tc>
        <w:tc>
          <w:tcPr>
            <w:tcW w:w="1952" w:type="pct"/>
            <w:tcBorders>
              <w:top w:val="single" w:sz="4" w:space="0" w:color="auto"/>
              <w:left w:val="single" w:sz="4" w:space="0" w:color="auto"/>
              <w:bottom w:val="single" w:sz="4" w:space="0" w:color="auto"/>
              <w:right w:val="single" w:sz="4" w:space="0" w:color="auto"/>
            </w:tcBorders>
          </w:tcPr>
          <w:p w14:paraId="7A55F3F1" w14:textId="77777777" w:rsidR="00951F81" w:rsidRPr="00FF28F7" w:rsidRDefault="00951F81" w:rsidP="006172AE">
            <w:r>
              <w:t>Hipokalcemia</w:t>
            </w:r>
            <w:r>
              <w:rPr>
                <w:vertAlign w:val="superscript"/>
              </w:rPr>
              <w:t>1</w:t>
            </w:r>
          </w:p>
        </w:tc>
      </w:tr>
      <w:tr w:rsidR="00951F81" w14:paraId="00985113" w14:textId="77777777" w:rsidTr="00884E6E">
        <w:trPr>
          <w:cantSplit/>
          <w:trHeight w:val="57"/>
        </w:trPr>
        <w:tc>
          <w:tcPr>
            <w:tcW w:w="1655" w:type="pct"/>
            <w:tcBorders>
              <w:top w:val="single" w:sz="4" w:space="0" w:color="auto"/>
              <w:left w:val="single" w:sz="4" w:space="0" w:color="auto"/>
              <w:bottom w:val="single" w:sz="4" w:space="0" w:color="auto"/>
              <w:right w:val="single" w:sz="4" w:space="0" w:color="auto"/>
            </w:tcBorders>
          </w:tcPr>
          <w:p w14:paraId="13BF429F" w14:textId="77777777" w:rsidR="00951F81" w:rsidRPr="00FF28F7" w:rsidRDefault="00951F81" w:rsidP="006172AE">
            <w:r>
              <w:t>Zaburzenia układu nerwowego</w:t>
            </w:r>
          </w:p>
        </w:tc>
        <w:tc>
          <w:tcPr>
            <w:tcW w:w="1393" w:type="pct"/>
            <w:tcBorders>
              <w:top w:val="single" w:sz="4" w:space="0" w:color="auto"/>
              <w:left w:val="single" w:sz="4" w:space="0" w:color="auto"/>
              <w:bottom w:val="single" w:sz="4" w:space="0" w:color="auto"/>
              <w:right w:val="single" w:sz="4" w:space="0" w:color="auto"/>
            </w:tcBorders>
          </w:tcPr>
          <w:p w14:paraId="2B6B8942" w14:textId="77777777" w:rsidR="00951F81" w:rsidRPr="00FF28F7" w:rsidRDefault="00951F81" w:rsidP="006172AE">
            <w:r>
              <w:t>Często</w:t>
            </w:r>
          </w:p>
        </w:tc>
        <w:tc>
          <w:tcPr>
            <w:tcW w:w="1952" w:type="pct"/>
            <w:tcBorders>
              <w:top w:val="single" w:sz="4" w:space="0" w:color="auto"/>
              <w:left w:val="single" w:sz="4" w:space="0" w:color="auto"/>
              <w:bottom w:val="single" w:sz="4" w:space="0" w:color="auto"/>
              <w:right w:val="single" w:sz="4" w:space="0" w:color="auto"/>
            </w:tcBorders>
          </w:tcPr>
          <w:p w14:paraId="577D64FE" w14:textId="77777777" w:rsidR="00951F81" w:rsidRPr="00FF28F7" w:rsidRDefault="00951F81" w:rsidP="006172AE">
            <w:r>
              <w:t>Rwa kulszowa</w:t>
            </w:r>
          </w:p>
        </w:tc>
      </w:tr>
      <w:tr w:rsidR="00951F81" w14:paraId="766C33CF"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6E6AEF7C" w14:textId="77777777" w:rsidR="00951F81" w:rsidRPr="00FF28F7" w:rsidRDefault="00951F81" w:rsidP="006172AE">
            <w:r>
              <w:t>Zaburzenia żołądka i jelit</w:t>
            </w:r>
          </w:p>
        </w:tc>
        <w:tc>
          <w:tcPr>
            <w:tcW w:w="1393" w:type="pct"/>
            <w:tcBorders>
              <w:top w:val="single" w:sz="4" w:space="0" w:color="auto"/>
              <w:left w:val="single" w:sz="4" w:space="0" w:color="auto"/>
              <w:bottom w:val="nil"/>
              <w:right w:val="single" w:sz="4" w:space="0" w:color="auto"/>
            </w:tcBorders>
          </w:tcPr>
          <w:p w14:paraId="177260FC" w14:textId="77777777" w:rsidR="00951F81" w:rsidRPr="00FF28F7" w:rsidRDefault="00951F81" w:rsidP="006172AE">
            <w:r>
              <w:t>Często</w:t>
            </w:r>
          </w:p>
        </w:tc>
        <w:tc>
          <w:tcPr>
            <w:tcW w:w="1952" w:type="pct"/>
            <w:tcBorders>
              <w:top w:val="single" w:sz="4" w:space="0" w:color="auto"/>
              <w:left w:val="single" w:sz="4" w:space="0" w:color="auto"/>
              <w:bottom w:val="nil"/>
              <w:right w:val="single" w:sz="4" w:space="0" w:color="auto"/>
            </w:tcBorders>
          </w:tcPr>
          <w:p w14:paraId="19FF6902" w14:textId="77777777" w:rsidR="00951F81" w:rsidRPr="00FF28F7" w:rsidRDefault="00951F81" w:rsidP="006172AE">
            <w:r>
              <w:t>Zaparcia</w:t>
            </w:r>
          </w:p>
        </w:tc>
      </w:tr>
      <w:tr w:rsidR="00951F81" w14:paraId="6CE110FE"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300C9458" w14:textId="77777777" w:rsidR="00951F81" w:rsidRPr="00FF28F7" w:rsidRDefault="00951F81" w:rsidP="006172AE"/>
        </w:tc>
        <w:tc>
          <w:tcPr>
            <w:tcW w:w="1393" w:type="pct"/>
            <w:tcBorders>
              <w:top w:val="nil"/>
              <w:left w:val="single" w:sz="4" w:space="0" w:color="auto"/>
              <w:bottom w:val="single" w:sz="4" w:space="0" w:color="auto"/>
              <w:right w:val="single" w:sz="4" w:space="0" w:color="auto"/>
            </w:tcBorders>
          </w:tcPr>
          <w:p w14:paraId="6DA3CF74" w14:textId="77777777" w:rsidR="00951F81" w:rsidRPr="00FF28F7" w:rsidRDefault="00951F81" w:rsidP="006172AE">
            <w:r>
              <w:t>Często</w:t>
            </w:r>
          </w:p>
        </w:tc>
        <w:tc>
          <w:tcPr>
            <w:tcW w:w="1952" w:type="pct"/>
            <w:tcBorders>
              <w:top w:val="nil"/>
              <w:left w:val="single" w:sz="4" w:space="0" w:color="auto"/>
              <w:bottom w:val="single" w:sz="4" w:space="0" w:color="auto"/>
              <w:right w:val="single" w:sz="4" w:space="0" w:color="auto"/>
            </w:tcBorders>
          </w:tcPr>
          <w:p w14:paraId="405A8D07" w14:textId="77777777" w:rsidR="00951F81" w:rsidRPr="00FF28F7" w:rsidRDefault="00951F81" w:rsidP="006172AE">
            <w:r>
              <w:t>Dolegliwości brzuszne</w:t>
            </w:r>
          </w:p>
        </w:tc>
      </w:tr>
      <w:tr w:rsidR="00951F81" w14:paraId="48EAA8A4"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1155DD1B" w14:textId="77777777" w:rsidR="00951F81" w:rsidRPr="00FF28F7" w:rsidRDefault="00951F81" w:rsidP="006172AE">
            <w:pPr>
              <w:keepNext/>
            </w:pPr>
            <w:r>
              <w:t>Zaburzenia skóry i tkanki podskórnej</w:t>
            </w:r>
          </w:p>
        </w:tc>
        <w:tc>
          <w:tcPr>
            <w:tcW w:w="1393" w:type="pct"/>
            <w:tcBorders>
              <w:top w:val="single" w:sz="4" w:space="0" w:color="auto"/>
              <w:left w:val="single" w:sz="4" w:space="0" w:color="auto"/>
              <w:bottom w:val="nil"/>
              <w:right w:val="single" w:sz="4" w:space="0" w:color="auto"/>
            </w:tcBorders>
          </w:tcPr>
          <w:p w14:paraId="26101FF7" w14:textId="77777777" w:rsidR="00951F81" w:rsidRPr="00FF28F7" w:rsidRDefault="00951F81" w:rsidP="006172AE">
            <w:pPr>
              <w:keepNext/>
            </w:pPr>
            <w:r>
              <w:t>Często</w:t>
            </w:r>
          </w:p>
        </w:tc>
        <w:tc>
          <w:tcPr>
            <w:tcW w:w="1952" w:type="pct"/>
            <w:tcBorders>
              <w:top w:val="single" w:sz="4" w:space="0" w:color="auto"/>
              <w:left w:val="single" w:sz="4" w:space="0" w:color="auto"/>
              <w:bottom w:val="nil"/>
              <w:right w:val="single" w:sz="4" w:space="0" w:color="auto"/>
            </w:tcBorders>
          </w:tcPr>
          <w:p w14:paraId="53A70153" w14:textId="77777777" w:rsidR="00951F81" w:rsidRPr="00FF28F7" w:rsidRDefault="00951F81" w:rsidP="006172AE">
            <w:pPr>
              <w:keepNext/>
            </w:pPr>
            <w:r>
              <w:t>Wysypka</w:t>
            </w:r>
          </w:p>
        </w:tc>
      </w:tr>
      <w:tr w:rsidR="00951F81" w14:paraId="51AC380E" w14:textId="77777777" w:rsidTr="00884E6E">
        <w:trPr>
          <w:cantSplit/>
          <w:trHeight w:val="57"/>
        </w:trPr>
        <w:tc>
          <w:tcPr>
            <w:tcW w:w="1655" w:type="pct"/>
            <w:vMerge/>
            <w:tcBorders>
              <w:left w:val="single" w:sz="4" w:space="0" w:color="auto"/>
              <w:right w:val="single" w:sz="4" w:space="0" w:color="auto"/>
            </w:tcBorders>
          </w:tcPr>
          <w:p w14:paraId="6D546D19"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5AEA49E6" w14:textId="77777777" w:rsidR="00951F81" w:rsidRPr="00FF28F7" w:rsidRDefault="00951F81" w:rsidP="006172AE">
            <w:pPr>
              <w:keepNext/>
            </w:pPr>
            <w:r>
              <w:t>Często</w:t>
            </w:r>
          </w:p>
        </w:tc>
        <w:tc>
          <w:tcPr>
            <w:tcW w:w="1952" w:type="pct"/>
            <w:tcBorders>
              <w:top w:val="nil"/>
              <w:left w:val="single" w:sz="4" w:space="0" w:color="auto"/>
              <w:bottom w:val="nil"/>
              <w:right w:val="single" w:sz="4" w:space="0" w:color="auto"/>
            </w:tcBorders>
          </w:tcPr>
          <w:p w14:paraId="6921D318" w14:textId="77777777" w:rsidR="00951F81" w:rsidRPr="00FF28F7" w:rsidRDefault="00951F81" w:rsidP="006172AE">
            <w:pPr>
              <w:keepNext/>
            </w:pPr>
            <w:r>
              <w:t>Wyprysk</w:t>
            </w:r>
          </w:p>
        </w:tc>
      </w:tr>
      <w:tr w:rsidR="00951F81" w14:paraId="77341C9F" w14:textId="77777777" w:rsidTr="00884E6E">
        <w:trPr>
          <w:cantSplit/>
          <w:trHeight w:val="57"/>
        </w:trPr>
        <w:tc>
          <w:tcPr>
            <w:tcW w:w="1655" w:type="pct"/>
            <w:vMerge/>
            <w:tcBorders>
              <w:left w:val="single" w:sz="4" w:space="0" w:color="auto"/>
              <w:right w:val="single" w:sz="4" w:space="0" w:color="auto"/>
            </w:tcBorders>
          </w:tcPr>
          <w:p w14:paraId="56EF3FFC"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33768AA7" w14:textId="77777777" w:rsidR="00951F81" w:rsidRPr="00FF28F7" w:rsidRDefault="00951F81" w:rsidP="006172AE">
            <w:pPr>
              <w:keepNext/>
            </w:pPr>
            <w:r>
              <w:t>Często</w:t>
            </w:r>
          </w:p>
        </w:tc>
        <w:tc>
          <w:tcPr>
            <w:tcW w:w="1952" w:type="pct"/>
            <w:tcBorders>
              <w:top w:val="nil"/>
              <w:left w:val="single" w:sz="4" w:space="0" w:color="auto"/>
              <w:bottom w:val="nil"/>
              <w:right w:val="single" w:sz="4" w:space="0" w:color="auto"/>
            </w:tcBorders>
          </w:tcPr>
          <w:p w14:paraId="65B1F5EB" w14:textId="77777777" w:rsidR="00951F81" w:rsidRPr="00FF28F7" w:rsidRDefault="00951F81" w:rsidP="006172AE">
            <w:pPr>
              <w:keepNext/>
            </w:pPr>
            <w:r>
              <w:t>Łysienie</w:t>
            </w:r>
          </w:p>
        </w:tc>
      </w:tr>
      <w:tr w:rsidR="00951F81" w14:paraId="5E8640F7" w14:textId="77777777" w:rsidTr="00884E6E">
        <w:trPr>
          <w:cantSplit/>
          <w:trHeight w:val="57"/>
        </w:trPr>
        <w:tc>
          <w:tcPr>
            <w:tcW w:w="1655" w:type="pct"/>
            <w:vMerge/>
            <w:tcBorders>
              <w:left w:val="single" w:sz="4" w:space="0" w:color="auto"/>
              <w:right w:val="single" w:sz="4" w:space="0" w:color="auto"/>
            </w:tcBorders>
          </w:tcPr>
          <w:p w14:paraId="253B0151"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63AE3626" w14:textId="77777777" w:rsidR="00951F81" w:rsidRPr="00FF28F7" w:rsidRDefault="00951F81" w:rsidP="006172AE">
            <w:pPr>
              <w:keepNext/>
            </w:pPr>
            <w:r>
              <w:t>Niezbyt często</w:t>
            </w:r>
          </w:p>
        </w:tc>
        <w:tc>
          <w:tcPr>
            <w:tcW w:w="1952" w:type="pct"/>
            <w:tcBorders>
              <w:top w:val="nil"/>
              <w:left w:val="single" w:sz="4" w:space="0" w:color="auto"/>
              <w:bottom w:val="nil"/>
              <w:right w:val="single" w:sz="4" w:space="0" w:color="auto"/>
            </w:tcBorders>
          </w:tcPr>
          <w:p w14:paraId="2D6032B6" w14:textId="77777777" w:rsidR="00951F81" w:rsidRPr="00FF28F7" w:rsidRDefault="00951F81" w:rsidP="006172AE">
            <w:pPr>
              <w:keepNext/>
            </w:pPr>
            <w:r>
              <w:t>Liszajowate osutki polekowe</w:t>
            </w:r>
            <w:r>
              <w:rPr>
                <w:vertAlign w:val="superscript"/>
              </w:rPr>
              <w:t>1</w:t>
            </w:r>
          </w:p>
        </w:tc>
      </w:tr>
      <w:tr w:rsidR="00951F81" w14:paraId="69734E70" w14:textId="77777777" w:rsidTr="00884E6E">
        <w:trPr>
          <w:cantSplit/>
          <w:trHeight w:val="57"/>
        </w:trPr>
        <w:tc>
          <w:tcPr>
            <w:tcW w:w="1655" w:type="pct"/>
            <w:vMerge/>
            <w:tcBorders>
              <w:left w:val="single" w:sz="4" w:space="0" w:color="auto"/>
              <w:right w:val="single" w:sz="4" w:space="0" w:color="auto"/>
            </w:tcBorders>
          </w:tcPr>
          <w:p w14:paraId="5F771D31" w14:textId="77777777" w:rsidR="00951F81" w:rsidRPr="00FF28F7" w:rsidRDefault="00951F81" w:rsidP="006172AE">
            <w:pPr>
              <w:keepNext/>
            </w:pPr>
          </w:p>
        </w:tc>
        <w:tc>
          <w:tcPr>
            <w:tcW w:w="1393" w:type="pct"/>
            <w:tcBorders>
              <w:top w:val="nil"/>
              <w:left w:val="single" w:sz="4" w:space="0" w:color="auto"/>
              <w:bottom w:val="single" w:sz="4" w:space="0" w:color="auto"/>
              <w:right w:val="single" w:sz="4" w:space="0" w:color="auto"/>
            </w:tcBorders>
          </w:tcPr>
          <w:p w14:paraId="77A7DC5B" w14:textId="77777777" w:rsidR="00951F81" w:rsidRPr="00FF28F7" w:rsidRDefault="00951F81" w:rsidP="006172AE">
            <w:pPr>
              <w:keepNext/>
            </w:pPr>
            <w:r>
              <w:t>Bardzo rzadko</w:t>
            </w:r>
          </w:p>
        </w:tc>
        <w:tc>
          <w:tcPr>
            <w:tcW w:w="1952" w:type="pct"/>
            <w:tcBorders>
              <w:top w:val="nil"/>
              <w:left w:val="single" w:sz="4" w:space="0" w:color="auto"/>
              <w:bottom w:val="single" w:sz="4" w:space="0" w:color="auto"/>
              <w:right w:val="single" w:sz="4" w:space="0" w:color="auto"/>
            </w:tcBorders>
          </w:tcPr>
          <w:p w14:paraId="7DBD7D0D" w14:textId="77777777" w:rsidR="00951F81" w:rsidRPr="00FF28F7" w:rsidRDefault="00951F81" w:rsidP="006172AE">
            <w:pPr>
              <w:keepNext/>
            </w:pPr>
            <w:r>
              <w:t>Zapalenie naczyń z nadwrażliwości</w:t>
            </w:r>
          </w:p>
        </w:tc>
      </w:tr>
      <w:tr w:rsidR="00951F81" w14:paraId="27D3980C"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0794FC20" w14:textId="77777777" w:rsidR="00951F81" w:rsidRPr="00FF28F7" w:rsidRDefault="00951F81" w:rsidP="006172AE">
            <w:pPr>
              <w:keepNext/>
            </w:pPr>
            <w:r>
              <w:t>Zaburzenia mięśniowo</w:t>
            </w:r>
            <w:r>
              <w:noBreakHyphen/>
              <w:t>szkieletowe i tkanki łącznej</w:t>
            </w:r>
          </w:p>
        </w:tc>
        <w:tc>
          <w:tcPr>
            <w:tcW w:w="1393" w:type="pct"/>
            <w:tcBorders>
              <w:top w:val="single" w:sz="4" w:space="0" w:color="auto"/>
              <w:left w:val="single" w:sz="4" w:space="0" w:color="auto"/>
              <w:bottom w:val="nil"/>
              <w:right w:val="single" w:sz="4" w:space="0" w:color="auto"/>
            </w:tcBorders>
          </w:tcPr>
          <w:p w14:paraId="79991E81" w14:textId="77777777" w:rsidR="00951F81" w:rsidRPr="00FF28F7" w:rsidRDefault="00951F81" w:rsidP="006172AE">
            <w:pPr>
              <w:keepNext/>
            </w:pPr>
            <w:r>
              <w:t>Bardzo często</w:t>
            </w:r>
          </w:p>
        </w:tc>
        <w:tc>
          <w:tcPr>
            <w:tcW w:w="1952" w:type="pct"/>
            <w:tcBorders>
              <w:top w:val="single" w:sz="4" w:space="0" w:color="auto"/>
              <w:left w:val="single" w:sz="4" w:space="0" w:color="auto"/>
              <w:bottom w:val="nil"/>
              <w:right w:val="single" w:sz="4" w:space="0" w:color="auto"/>
            </w:tcBorders>
          </w:tcPr>
          <w:p w14:paraId="023434A0" w14:textId="77777777" w:rsidR="00951F81" w:rsidRPr="00FF28F7" w:rsidRDefault="00951F81" w:rsidP="006172AE">
            <w:pPr>
              <w:keepNext/>
            </w:pPr>
            <w:r>
              <w:t>Ból kończyn</w:t>
            </w:r>
          </w:p>
        </w:tc>
      </w:tr>
      <w:tr w:rsidR="00951F81" w14:paraId="2C623969" w14:textId="77777777" w:rsidTr="00884E6E">
        <w:trPr>
          <w:cantSplit/>
          <w:trHeight w:val="57"/>
        </w:trPr>
        <w:tc>
          <w:tcPr>
            <w:tcW w:w="1655" w:type="pct"/>
            <w:vMerge/>
            <w:tcBorders>
              <w:left w:val="single" w:sz="4" w:space="0" w:color="auto"/>
              <w:right w:val="single" w:sz="4" w:space="0" w:color="auto"/>
            </w:tcBorders>
          </w:tcPr>
          <w:p w14:paraId="7B7CC77F"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7CFE3A62" w14:textId="77777777" w:rsidR="00951F81" w:rsidRPr="00FF28F7" w:rsidRDefault="00951F81" w:rsidP="006172AE">
            <w:pPr>
              <w:keepNext/>
            </w:pPr>
            <w:r>
              <w:t>Bardzo często</w:t>
            </w:r>
          </w:p>
        </w:tc>
        <w:tc>
          <w:tcPr>
            <w:tcW w:w="1952" w:type="pct"/>
            <w:tcBorders>
              <w:top w:val="nil"/>
              <w:left w:val="single" w:sz="4" w:space="0" w:color="auto"/>
              <w:bottom w:val="nil"/>
              <w:right w:val="single" w:sz="4" w:space="0" w:color="auto"/>
            </w:tcBorders>
          </w:tcPr>
          <w:p w14:paraId="4012CD7E" w14:textId="77777777" w:rsidR="00951F81" w:rsidRPr="00FF28F7" w:rsidRDefault="00951F81" w:rsidP="006172AE">
            <w:pPr>
              <w:keepNext/>
            </w:pPr>
            <w:r>
              <w:t>Bóle mięśniowo</w:t>
            </w:r>
            <w:r>
              <w:noBreakHyphen/>
              <w:t>szkieletowe</w:t>
            </w:r>
            <w:r>
              <w:rPr>
                <w:vertAlign w:val="superscript"/>
              </w:rPr>
              <w:t>1</w:t>
            </w:r>
          </w:p>
        </w:tc>
      </w:tr>
      <w:tr w:rsidR="00951F81" w14:paraId="2202457E" w14:textId="77777777" w:rsidTr="00884E6E">
        <w:trPr>
          <w:cantSplit/>
          <w:trHeight w:val="57"/>
        </w:trPr>
        <w:tc>
          <w:tcPr>
            <w:tcW w:w="1655" w:type="pct"/>
            <w:vMerge/>
            <w:tcBorders>
              <w:left w:val="single" w:sz="4" w:space="0" w:color="auto"/>
              <w:right w:val="single" w:sz="4" w:space="0" w:color="auto"/>
            </w:tcBorders>
          </w:tcPr>
          <w:p w14:paraId="4F41346E"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13853E26" w14:textId="77777777" w:rsidR="00951F81" w:rsidRPr="00FF28F7" w:rsidRDefault="00951F81" w:rsidP="006172AE">
            <w:pPr>
              <w:keepNext/>
            </w:pPr>
            <w:r>
              <w:t>Rzadko</w:t>
            </w:r>
          </w:p>
        </w:tc>
        <w:tc>
          <w:tcPr>
            <w:tcW w:w="1952" w:type="pct"/>
            <w:tcBorders>
              <w:top w:val="nil"/>
              <w:left w:val="single" w:sz="4" w:space="0" w:color="auto"/>
              <w:bottom w:val="nil"/>
              <w:right w:val="single" w:sz="4" w:space="0" w:color="auto"/>
            </w:tcBorders>
          </w:tcPr>
          <w:p w14:paraId="79ADF7A4" w14:textId="77777777" w:rsidR="00951F81" w:rsidRPr="00FF28F7" w:rsidRDefault="00951F81" w:rsidP="006172AE">
            <w:pPr>
              <w:keepNext/>
            </w:pPr>
            <w:r>
              <w:t>Martwica kości szczęki</w:t>
            </w:r>
            <w:r>
              <w:rPr>
                <w:vertAlign w:val="superscript"/>
              </w:rPr>
              <w:t>1</w:t>
            </w:r>
          </w:p>
        </w:tc>
      </w:tr>
      <w:tr w:rsidR="00951F81" w14:paraId="1C4D166E" w14:textId="77777777" w:rsidTr="00884E6E">
        <w:trPr>
          <w:cantSplit/>
          <w:trHeight w:val="57"/>
        </w:trPr>
        <w:tc>
          <w:tcPr>
            <w:tcW w:w="1655" w:type="pct"/>
            <w:vMerge/>
            <w:tcBorders>
              <w:left w:val="single" w:sz="4" w:space="0" w:color="auto"/>
              <w:right w:val="single" w:sz="4" w:space="0" w:color="auto"/>
            </w:tcBorders>
          </w:tcPr>
          <w:p w14:paraId="4C30B070"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02EDA556" w14:textId="77777777" w:rsidR="00951F81" w:rsidRPr="00FF28F7" w:rsidRDefault="00951F81" w:rsidP="006172AE">
            <w:pPr>
              <w:keepNext/>
            </w:pPr>
            <w:r>
              <w:t>Rzadko</w:t>
            </w:r>
          </w:p>
        </w:tc>
        <w:tc>
          <w:tcPr>
            <w:tcW w:w="1952" w:type="pct"/>
            <w:tcBorders>
              <w:top w:val="nil"/>
              <w:left w:val="single" w:sz="4" w:space="0" w:color="auto"/>
              <w:bottom w:val="nil"/>
              <w:right w:val="single" w:sz="4" w:space="0" w:color="auto"/>
            </w:tcBorders>
          </w:tcPr>
          <w:p w14:paraId="71EC9640" w14:textId="77777777" w:rsidR="00951F81" w:rsidRPr="00FF28F7" w:rsidRDefault="00951F81" w:rsidP="006172AE">
            <w:pPr>
              <w:keepNext/>
            </w:pPr>
            <w:r>
              <w:t>Atypowe złamania kości udowej</w:t>
            </w:r>
            <w:r>
              <w:rPr>
                <w:vertAlign w:val="superscript"/>
              </w:rPr>
              <w:t>1</w:t>
            </w:r>
          </w:p>
        </w:tc>
      </w:tr>
      <w:tr w:rsidR="00951F81" w14:paraId="555FECA6"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54624A35" w14:textId="77777777" w:rsidR="00951F81" w:rsidRPr="00FF28F7" w:rsidRDefault="00951F81" w:rsidP="006172AE">
            <w:pPr>
              <w:keepNext/>
            </w:pPr>
          </w:p>
        </w:tc>
        <w:tc>
          <w:tcPr>
            <w:tcW w:w="1393" w:type="pct"/>
            <w:tcBorders>
              <w:top w:val="nil"/>
              <w:left w:val="single" w:sz="4" w:space="0" w:color="auto"/>
              <w:bottom w:val="single" w:sz="4" w:space="0" w:color="auto"/>
              <w:right w:val="single" w:sz="4" w:space="0" w:color="auto"/>
            </w:tcBorders>
          </w:tcPr>
          <w:p w14:paraId="59C5C1B2" w14:textId="77777777" w:rsidR="00951F81" w:rsidRPr="00FF28F7" w:rsidRDefault="00951F81" w:rsidP="006172AE">
            <w:pPr>
              <w:keepNext/>
            </w:pPr>
            <w:r>
              <w:t>Nieznana</w:t>
            </w:r>
          </w:p>
        </w:tc>
        <w:tc>
          <w:tcPr>
            <w:tcW w:w="1952" w:type="pct"/>
            <w:tcBorders>
              <w:top w:val="nil"/>
              <w:left w:val="single" w:sz="4" w:space="0" w:color="auto"/>
              <w:bottom w:val="single" w:sz="4" w:space="0" w:color="auto"/>
              <w:right w:val="single" w:sz="4" w:space="0" w:color="auto"/>
            </w:tcBorders>
          </w:tcPr>
          <w:p w14:paraId="12A4BFD4" w14:textId="77777777" w:rsidR="00951F81" w:rsidRPr="00FF28F7" w:rsidRDefault="00951F81" w:rsidP="006172AE">
            <w:pPr>
              <w:keepNext/>
            </w:pPr>
            <w:r>
              <w:t>Martwica kości przewodu słuchowego zewnętrznego</w:t>
            </w:r>
            <w:r>
              <w:rPr>
                <w:vertAlign w:val="superscript"/>
              </w:rPr>
              <w:t>2</w:t>
            </w:r>
          </w:p>
        </w:tc>
      </w:tr>
    </w:tbl>
    <w:p w14:paraId="5C0684D4" w14:textId="77777777" w:rsidR="00951F81" w:rsidRPr="00FF28F7" w:rsidRDefault="00951F81" w:rsidP="00951F81">
      <w:pPr>
        <w:keepNext/>
        <w:rPr>
          <w:sz w:val="20"/>
          <w:szCs w:val="20"/>
        </w:rPr>
      </w:pPr>
      <w:r>
        <w:rPr>
          <w:sz w:val="20"/>
          <w:vertAlign w:val="superscript"/>
        </w:rPr>
        <w:t>1</w:t>
      </w:r>
      <w:r>
        <w:rPr>
          <w:sz w:val="20"/>
        </w:rPr>
        <w:t xml:space="preserve"> Patrz punkt Omówienie wybranych działań niepożądanych.</w:t>
      </w:r>
    </w:p>
    <w:p w14:paraId="0122A1C5" w14:textId="77777777" w:rsidR="00951F81" w:rsidRPr="00FF28F7" w:rsidRDefault="00951F81" w:rsidP="00951F81">
      <w:pPr>
        <w:rPr>
          <w:sz w:val="20"/>
          <w:szCs w:val="20"/>
        </w:rPr>
      </w:pPr>
      <w:r>
        <w:rPr>
          <w:sz w:val="20"/>
          <w:vertAlign w:val="superscript"/>
        </w:rPr>
        <w:t xml:space="preserve">2 </w:t>
      </w:r>
      <w:r>
        <w:rPr>
          <w:sz w:val="20"/>
        </w:rPr>
        <w:t>Patrz punkt 4.4.</w:t>
      </w:r>
    </w:p>
    <w:p w14:paraId="28A4B37F" w14:textId="77777777" w:rsidR="00951F81" w:rsidRPr="00FF28F7" w:rsidRDefault="00951F81" w:rsidP="00951F81">
      <w:pPr>
        <w:pStyle w:val="CommentText"/>
        <w:rPr>
          <w:sz w:val="22"/>
        </w:rPr>
      </w:pPr>
    </w:p>
    <w:p w14:paraId="5186DA11" w14:textId="77777777" w:rsidR="00951F81" w:rsidRPr="00FF28F7" w:rsidRDefault="00951F81" w:rsidP="00951F81">
      <w:r>
        <w:t>W zbiorczej analizie danych ze wszystkich badań II i III fazy kontrolowanych placebo stwierdzono występowanie objawów grypo</w:t>
      </w:r>
      <w:r>
        <w:noBreakHyphen/>
        <w:t>podobnych z częstością zdarzeń wynoszącą 1,2% dla denosumabu oraz 0,7% dla placebo. Mimo iż różnicę tę stwierdzono w zbiorczej analizie wyników, nie była ona widoczna w analizie warstwowej.</w:t>
      </w:r>
    </w:p>
    <w:p w14:paraId="3D6895BB" w14:textId="77777777" w:rsidR="00951F81" w:rsidRPr="00FF28F7" w:rsidRDefault="00951F81" w:rsidP="00951F81"/>
    <w:p w14:paraId="7044F71B" w14:textId="77777777" w:rsidR="00951F81" w:rsidRPr="00FF28F7" w:rsidRDefault="00951F81" w:rsidP="00951F81">
      <w:pPr>
        <w:keepNext/>
        <w:rPr>
          <w:u w:val="single"/>
        </w:rPr>
      </w:pPr>
      <w:r>
        <w:rPr>
          <w:u w:val="single"/>
        </w:rPr>
        <w:t>Omówienie wybranych działań niepożądanych</w:t>
      </w:r>
    </w:p>
    <w:p w14:paraId="20C8AE49" w14:textId="77777777" w:rsidR="00951F81" w:rsidRPr="00FF28F7" w:rsidRDefault="00951F81" w:rsidP="00951F81">
      <w:pPr>
        <w:keepNext/>
      </w:pPr>
    </w:p>
    <w:p w14:paraId="4DD2FA83" w14:textId="77777777" w:rsidR="00951F81" w:rsidRPr="00FF28F7" w:rsidRDefault="00951F81" w:rsidP="00951F81">
      <w:pPr>
        <w:keepNext/>
        <w:tabs>
          <w:tab w:val="clear" w:pos="567"/>
        </w:tabs>
        <w:rPr>
          <w:i/>
          <w:iCs/>
        </w:rPr>
      </w:pPr>
      <w:r>
        <w:rPr>
          <w:i/>
        </w:rPr>
        <w:t>Hipokalcemia</w:t>
      </w:r>
    </w:p>
    <w:p w14:paraId="31E1652F" w14:textId="3C7708A1" w:rsidR="00951F81" w:rsidRPr="00FF28F7" w:rsidRDefault="00951F81" w:rsidP="00951F81">
      <w:r>
        <w:t xml:space="preserve">W dwóch badaniach klinicznych III fazy kontrolowanych placebo z udziałem kobiet z osteoporozą pomenopauzalną po podaniu </w:t>
      </w:r>
      <w:r w:rsidR="00672759">
        <w:t>denosumabu</w:t>
      </w:r>
      <w:r>
        <w:t xml:space="preserve"> u około 0,05% (2 z 4050) pacjentek stwierdzono zmniejszenie stężenia wapnia w surowicy (poniżej 1,88 mmol/l). Zmniejszenia stężenia wapnia w surowicy (poniżej 1,88 mmol/l) nie zgłaszano ani w dwóch badaniach klinicznych III fazy kontrolowanych placebo z udziałem pacjentów otrzymujących ablację hormonalną, ani w badaniu klinicznym III fazy kontrolowanym placebo u mężczyzn z osteoporozą.</w:t>
      </w:r>
    </w:p>
    <w:p w14:paraId="2FB6F939" w14:textId="77777777" w:rsidR="006079AB" w:rsidRPr="00FF28F7" w:rsidRDefault="006079AB" w:rsidP="00951F81"/>
    <w:p w14:paraId="4E27AD95" w14:textId="522017DF" w:rsidR="00951F81" w:rsidRDefault="00951F81" w:rsidP="00951F81">
      <w:r>
        <w:t>Po wprowadzeniu produktu do obrotu zgłaszano rzadkie przypadki ciężkiej, objawowej hipokalcemii skutkującej koniecznością hospitalizacji, występowaniem zdarzeń zagrażających życiu i przypadków śmiertelnych, przeważnie u pacjentów ze zwiększonym ryzykiem wystąpienia hipokalcemii, otrzymujących denosumab. Większość przypadków obserwowano w pierwszych tygodniach leczenia. Przykładami klinicznych oznak ciężkiej, objawowej hipokalcemii są m.in.: wydłużenie odstępu QT, tężyczka, drgawki i zmiany stanu psychicznego (patrz punkt 4.4). Do objawów hipokalcemii w badaniach klinicznych z denosumabem należały parestezje lub sztywność mięśni, drżenie, kurcze i skurcze mięśni.</w:t>
      </w:r>
    </w:p>
    <w:p w14:paraId="633AFF06" w14:textId="77777777" w:rsidR="00951F81" w:rsidRDefault="00951F81" w:rsidP="00951F81"/>
    <w:p w14:paraId="6494E8F3" w14:textId="77777777" w:rsidR="00951F81" w:rsidRPr="00FF28F7" w:rsidRDefault="00951F81" w:rsidP="00951F81">
      <w:pPr>
        <w:keepNext/>
        <w:tabs>
          <w:tab w:val="clear" w:pos="567"/>
        </w:tabs>
        <w:rPr>
          <w:i/>
          <w:iCs/>
        </w:rPr>
      </w:pPr>
      <w:r>
        <w:rPr>
          <w:i/>
        </w:rPr>
        <w:t>Zakażenia skóry</w:t>
      </w:r>
    </w:p>
    <w:p w14:paraId="3FB99A0E" w14:textId="1031EC6F" w:rsidR="00951F81" w:rsidRPr="00FF28F7" w:rsidRDefault="00951F81" w:rsidP="00951F81">
      <w:r>
        <w:t xml:space="preserve">W badaniach klinicznych III fazy kontrolowanych placebo całkowita częstość występowania zakażeń skóry była podobna w grupie placebo i w grupie denosumabu u kobiet z osteoporozą pomenopauzalną [placebo (1,2%, 50 z 4041) w porównaniu z </w:t>
      </w:r>
      <w:r w:rsidR="00672759">
        <w:t>denosumabem</w:t>
      </w:r>
      <w:r>
        <w:t xml:space="preserve"> (1,5%, 59 z 4050)], u mężczyzn z osteoporozą [placebo (0,8%, 1 z 120) w porównaniu z </w:t>
      </w:r>
      <w:r w:rsidR="00672759">
        <w:t>denosumabem</w:t>
      </w:r>
      <w:r>
        <w:t xml:space="preserve"> (0%, 0 z 120)], u pacjentów z rakiem piersi lub gruczołu krokowego otrzymujących ablację hormonalną [placebo (1,7%, 14 z 845) w porównaniu z </w:t>
      </w:r>
      <w:r w:rsidR="00672759">
        <w:t>denosumabem</w:t>
      </w:r>
      <w:r>
        <w:t xml:space="preserve"> (1,4%, 12 z 860)]. Zakażenia skórne prowadzące do hospitalizacji zgłaszano u 0,1% (3 z 4041) kobiet z osteoporozą pomenopauzalną otrzymujących placebo w porównaniu z 0,4% (16 z 4050) kobiet otrzymujących </w:t>
      </w:r>
      <w:r w:rsidR="00672759">
        <w:t>denosumab</w:t>
      </w:r>
      <w:r>
        <w:t xml:space="preserve">. Przypadki te dotyczyły głównie zapalenia tkanki łącznej. Zakażenia skórne zgłaszane jako ciężkie działania niepożądane były podobne w grupie placebo (0,6%, 5 z 845) oraz w grupie otrzymującej </w:t>
      </w:r>
      <w:r w:rsidR="00672759">
        <w:t>denosumab</w:t>
      </w:r>
      <w:r>
        <w:t xml:space="preserve"> (0,6%, 5 z 860) w badaniach z udziałem pacjentów z rakiem piersi lub gruczołu krokowego.</w:t>
      </w:r>
    </w:p>
    <w:p w14:paraId="4E57D484" w14:textId="77777777" w:rsidR="00951F81" w:rsidRPr="00FF28F7" w:rsidRDefault="00951F81" w:rsidP="00951F81"/>
    <w:p w14:paraId="1A80A618" w14:textId="77777777" w:rsidR="00951F81" w:rsidRPr="00FF28F7" w:rsidRDefault="00951F81" w:rsidP="00951F81">
      <w:pPr>
        <w:keepNext/>
        <w:tabs>
          <w:tab w:val="clear" w:pos="567"/>
        </w:tabs>
        <w:rPr>
          <w:i/>
          <w:iCs/>
        </w:rPr>
      </w:pPr>
      <w:r>
        <w:rPr>
          <w:i/>
        </w:rPr>
        <w:t>Martwica kości szczęki</w:t>
      </w:r>
    </w:p>
    <w:p w14:paraId="5470ADE6" w14:textId="77777777" w:rsidR="00951F81" w:rsidRDefault="00951F81" w:rsidP="00951F81">
      <w:r>
        <w:t xml:space="preserve">W badaniach klinicznych z udziałem ogółem 23 148 pacjentów z osteoporozą i rakiem piersi lub gruczołu krokowego, otrzymujących ablację hormonalną ONJ była zgłaszana rzadko </w:t>
      </w:r>
      <w:r>
        <w:noBreakHyphen/>
        <w:t xml:space="preserve"> u 16 pacjentów (patrz punkt 4.4). Trzynaście z tych przypadków zaobserwowano podczas badania przedłużonego fazy III u kobiet po menopauzie z osteoporozą przyjmujących denosumab przez okres do 10 lat. Częstość występowania ONJ wynosiła 0,04% po 3 latach, 0,06% po 5 latach oraz 0,44% po 10 latach leczenia denosumabem. Ryzyko wystąpienia ONJ zwiększało się wraz z czasem przyjmowania denosumabu.</w:t>
      </w:r>
    </w:p>
    <w:p w14:paraId="5770F1E8" w14:textId="77777777" w:rsidR="00D67D34" w:rsidRDefault="00D67D34" w:rsidP="00951F81"/>
    <w:p w14:paraId="01C71654" w14:textId="5D73E0AF" w:rsidR="004D1912" w:rsidRDefault="004D1912" w:rsidP="00FF5C91">
      <w:pPr>
        <w:rPr>
          <w:rFonts w:cs="Verdana"/>
          <w:i/>
          <w:iCs/>
          <w:color w:val="000000"/>
        </w:rPr>
      </w:pPr>
      <w:r>
        <w:t>Ryzyko wystąpienia ONJ oceniono również w retrospektywnym badaniu kohortowym wśród 76 192 kobiet po menopauzie, które niedawno rozpoczęły leczenie</w:t>
      </w:r>
      <w:r w:rsidR="00672759">
        <w:t xml:space="preserve"> denosumabem</w:t>
      </w:r>
      <w:r>
        <w:t>. Częstość występowania ONJ wynosiła 0,32% (95% przedział ufności [CI]: 0,26; 0,39) u pacjentek stosujących denosumab do 3 lat i 0,51% (95% CI: 0,39; 0,65) u pacjentek stosujących denosumab do 5 lat okresu obserwacji.</w:t>
      </w:r>
    </w:p>
    <w:p w14:paraId="01CC3FD4" w14:textId="77777777" w:rsidR="00951F81" w:rsidRDefault="00951F81" w:rsidP="00FF5C91"/>
    <w:p w14:paraId="13B95161" w14:textId="77777777" w:rsidR="00951F81" w:rsidRPr="00FF28F7" w:rsidRDefault="00951F81" w:rsidP="00951F81">
      <w:pPr>
        <w:keepNext/>
        <w:tabs>
          <w:tab w:val="clear" w:pos="567"/>
        </w:tabs>
        <w:rPr>
          <w:i/>
          <w:iCs/>
        </w:rPr>
      </w:pPr>
      <w:r>
        <w:rPr>
          <w:i/>
        </w:rPr>
        <w:t>Atypowe złamania kości udowej</w:t>
      </w:r>
    </w:p>
    <w:p w14:paraId="4773B3E8" w14:textId="0DCAC086" w:rsidR="00951F81" w:rsidRPr="00FF28F7" w:rsidRDefault="00951F81" w:rsidP="00951F81">
      <w:r>
        <w:t>W programie badań klinicznych dotyczących osteoporozy, u pacjentów leczonych denosumabem rzadko zgłaszano atypowe złamania kości udowej (patrz punkt 4.4).</w:t>
      </w:r>
    </w:p>
    <w:p w14:paraId="3CC9A891" w14:textId="77777777" w:rsidR="00951F81" w:rsidRPr="00FF28F7" w:rsidRDefault="00951F81" w:rsidP="00951F81"/>
    <w:p w14:paraId="1F54A1FD" w14:textId="77777777" w:rsidR="00951F81" w:rsidRPr="00FF28F7" w:rsidRDefault="00951F81" w:rsidP="00951F81">
      <w:pPr>
        <w:keepNext/>
        <w:tabs>
          <w:tab w:val="clear" w:pos="567"/>
        </w:tabs>
        <w:rPr>
          <w:i/>
          <w:iCs/>
        </w:rPr>
      </w:pPr>
      <w:r>
        <w:rPr>
          <w:i/>
        </w:rPr>
        <w:t>Zapalenie uchyłków jelita grubego</w:t>
      </w:r>
    </w:p>
    <w:p w14:paraId="0CD71C30" w14:textId="77777777" w:rsidR="00951F81" w:rsidRPr="00FF28F7" w:rsidRDefault="00951F81" w:rsidP="00951F81">
      <w:r>
        <w:t>W pojedynczym badaniu III fazy kontrolowanym placebo, prowadzonym z udziałem pacjentów z rakiem gruczołu krokowego otrzymujących terapię antyandrogenową (ADT), obserwowano różnicę w częstości występowania zapalenia uchyłków jako działania niepożądanego (1,2% w grupie denosumabu, 0% w grupie placebo). Częstość występowania zapalenia uchyłków była porównywalna w leczonych grupach: u kobiet z osteoporozą pomenopauzalną, u mężczyzn z osteoporozą oraz u kobiet przyjmujących inhibitory aromatazy w leczeniu raka piersi bez przerzutów.</w:t>
      </w:r>
    </w:p>
    <w:p w14:paraId="33611689" w14:textId="77777777" w:rsidR="00951F81" w:rsidRPr="00FF28F7" w:rsidRDefault="00951F81" w:rsidP="00951F81"/>
    <w:p w14:paraId="2EAA48FB" w14:textId="77777777" w:rsidR="00951F81" w:rsidRPr="00FF28F7" w:rsidRDefault="00951F81" w:rsidP="00951F81">
      <w:pPr>
        <w:keepNext/>
        <w:tabs>
          <w:tab w:val="clear" w:pos="567"/>
        </w:tabs>
        <w:rPr>
          <w:i/>
          <w:iCs/>
        </w:rPr>
      </w:pPr>
      <w:r>
        <w:rPr>
          <w:i/>
        </w:rPr>
        <w:t>Reakcje nadwrażliwości</w:t>
      </w:r>
    </w:p>
    <w:p w14:paraId="55BE9C66" w14:textId="1C3655BE" w:rsidR="00951F81" w:rsidRPr="00FF28F7" w:rsidRDefault="00951F81" w:rsidP="00951F81">
      <w:r>
        <w:t xml:space="preserve">Po wprowadzeniu produktu leczniczego do obrotu u pacjentów otrzymujących </w:t>
      </w:r>
      <w:r w:rsidR="00672759">
        <w:t xml:space="preserve">denosumab </w:t>
      </w:r>
      <w:r>
        <w:t>zgłaszano rzadkie przypadki nadwrażliwości, w tym wysypkę, pokrzywkę, obrzęk twarzy, rumień i reakcje anafilaktyczne.</w:t>
      </w:r>
    </w:p>
    <w:p w14:paraId="0C82DF62" w14:textId="77777777" w:rsidR="00951F81" w:rsidRPr="00FF28F7" w:rsidRDefault="00951F81" w:rsidP="00951F81"/>
    <w:p w14:paraId="13C05C6A" w14:textId="77777777" w:rsidR="00951F81" w:rsidRPr="00FF28F7" w:rsidRDefault="00951F81" w:rsidP="00951F81">
      <w:pPr>
        <w:keepNext/>
        <w:tabs>
          <w:tab w:val="clear" w:pos="567"/>
        </w:tabs>
        <w:rPr>
          <w:i/>
          <w:iCs/>
        </w:rPr>
      </w:pPr>
      <w:r>
        <w:rPr>
          <w:i/>
        </w:rPr>
        <w:t>Bóle mięśniowo</w:t>
      </w:r>
      <w:r>
        <w:rPr>
          <w:i/>
        </w:rPr>
        <w:noBreakHyphen/>
        <w:t>szkieletowe</w:t>
      </w:r>
    </w:p>
    <w:p w14:paraId="55A60F9F" w14:textId="45400B13" w:rsidR="00951F81" w:rsidRPr="00FF28F7" w:rsidRDefault="00951F81" w:rsidP="00951F81">
      <w:r>
        <w:t>Bóle mięśniowo</w:t>
      </w:r>
      <w:r>
        <w:noBreakHyphen/>
        <w:t xml:space="preserve">szkieletowe, w tym przypadki silnego bólu, były raportowane u pacjentów otrzymujących </w:t>
      </w:r>
      <w:r w:rsidR="00672759">
        <w:t>denosumab</w:t>
      </w:r>
      <w:r>
        <w:t xml:space="preserve"> po wprowadzeniu produktu do obrotu. W badaniach klinicznych bóle mięśniowo</w:t>
      </w:r>
      <w:r>
        <w:noBreakHyphen/>
        <w:t>szkieletowe były zgłaszane bardzo często zarówno w grupie denosumabu, jak i placebo. Bóle mięśniowo</w:t>
      </w:r>
      <w:r>
        <w:noBreakHyphen/>
        <w:t>szkieletowe prowadzące do przerwania leczenia w badaniu występowały niezbyt często.</w:t>
      </w:r>
    </w:p>
    <w:p w14:paraId="5EB21AAE" w14:textId="77777777" w:rsidR="00951F81" w:rsidRPr="00FF28F7" w:rsidRDefault="00951F81" w:rsidP="00951F81"/>
    <w:p w14:paraId="71B66FD5" w14:textId="77777777" w:rsidR="00951F81" w:rsidRPr="00FF28F7" w:rsidRDefault="00951F81" w:rsidP="00951F81">
      <w:pPr>
        <w:keepNext/>
        <w:tabs>
          <w:tab w:val="clear" w:pos="567"/>
        </w:tabs>
        <w:rPr>
          <w:i/>
          <w:iCs/>
        </w:rPr>
      </w:pPr>
      <w:r>
        <w:rPr>
          <w:i/>
        </w:rPr>
        <w:t>Liszajowate osutki polekowe</w:t>
      </w:r>
    </w:p>
    <w:p w14:paraId="7EED2A6C" w14:textId="77777777" w:rsidR="00951F81" w:rsidRPr="00FF28F7" w:rsidRDefault="00951F81" w:rsidP="00951F81">
      <w:r>
        <w:t>Po wprowadzeniu produktu leczniczego do obrotu zgłaszano występowanie liszajowatych osutek polekowych (np. reakcje przypominające liszaj płaski).</w:t>
      </w:r>
    </w:p>
    <w:p w14:paraId="6B816EBD" w14:textId="77777777" w:rsidR="00951F81" w:rsidRPr="00FF28F7" w:rsidRDefault="00951F81" w:rsidP="00951F81"/>
    <w:p w14:paraId="5F822C17" w14:textId="77777777" w:rsidR="00951F81" w:rsidRPr="00FF28F7" w:rsidRDefault="00951F81" w:rsidP="00951F81">
      <w:pPr>
        <w:keepNext/>
        <w:rPr>
          <w:u w:val="single"/>
        </w:rPr>
      </w:pPr>
      <w:r>
        <w:rPr>
          <w:u w:val="single"/>
        </w:rPr>
        <w:t>Inne szczególne populacje pacjentów</w:t>
      </w:r>
    </w:p>
    <w:p w14:paraId="1FE249B2" w14:textId="77777777" w:rsidR="00951F81" w:rsidRDefault="00951F81" w:rsidP="00951F81">
      <w:pPr>
        <w:keepNext/>
      </w:pPr>
    </w:p>
    <w:p w14:paraId="4731F540" w14:textId="77777777" w:rsidR="00951F81" w:rsidRPr="00434AA6" w:rsidRDefault="00951F81" w:rsidP="00951F81">
      <w:pPr>
        <w:keepNext/>
        <w:rPr>
          <w:i/>
          <w:iCs/>
        </w:rPr>
      </w:pPr>
      <w:r>
        <w:rPr>
          <w:i/>
        </w:rPr>
        <w:t>Dzieci i młodzież</w:t>
      </w:r>
    </w:p>
    <w:p w14:paraId="629A6BF1" w14:textId="49D258D2" w:rsidR="00951F81" w:rsidRDefault="00951F81" w:rsidP="00951F81">
      <w:r>
        <w:t xml:space="preserve">Nie należy stosować produktu </w:t>
      </w:r>
      <w:r w:rsidR="00F97406">
        <w:t>Kefdensis</w:t>
      </w:r>
      <w:r>
        <w:t xml:space="preserve"> u dzieci i młodzieży (w wieku &lt; 18 lat). Zgłaszano przypadki ciężkiej hiperkalcemii (patrz punkt 5.1). W niektórych przypadkach z badań klinicznych wystąpiły powikłania w postaci ostrego uszkodzenia nerek.</w:t>
      </w:r>
    </w:p>
    <w:p w14:paraId="592BF8A1" w14:textId="77777777" w:rsidR="00951F81" w:rsidRPr="00FF28F7" w:rsidRDefault="00951F81" w:rsidP="00951F81">
      <w:pPr>
        <w:keepNext/>
      </w:pPr>
    </w:p>
    <w:p w14:paraId="06EE30E7" w14:textId="77777777" w:rsidR="00951F81" w:rsidRPr="00FF28F7" w:rsidRDefault="00951F81" w:rsidP="00951F81">
      <w:pPr>
        <w:keepNext/>
        <w:tabs>
          <w:tab w:val="clear" w:pos="567"/>
        </w:tabs>
        <w:rPr>
          <w:i/>
          <w:iCs/>
        </w:rPr>
      </w:pPr>
      <w:r>
        <w:rPr>
          <w:i/>
        </w:rPr>
        <w:t>Zaburzenia czynności nerek</w:t>
      </w:r>
    </w:p>
    <w:p w14:paraId="7AD6BD6B" w14:textId="44F5BC88" w:rsidR="00951F81" w:rsidRPr="00FF28F7" w:rsidRDefault="00951F81" w:rsidP="00951F81">
      <w:r>
        <w:t>W badaniach klinicznych u pacjentów z ciężkimi zaburzeniami czynności nerek (klirens kreatyniny &lt; 30 </w:t>
      </w:r>
      <w:r w:rsidR="00F97406">
        <w:t>mL</w:t>
      </w:r>
      <w:r>
        <w:t>/min) lub u pacjentów dializowanych występowało większe ryzyko pojawienia się hipokalcemii w przypadku braku suplementacji wapnia. U pacjentów z ciężkimi zaburzeniami czynności nerek lub u pacjentów dializowanych ważne jest zapewnienie odpowiedniej podaży wapnia i witaminy D (patrz punkt 4.4).</w:t>
      </w:r>
    </w:p>
    <w:p w14:paraId="1B2DB838" w14:textId="77777777" w:rsidR="00951F81" w:rsidRPr="00FF28F7" w:rsidRDefault="00951F81" w:rsidP="00951F81"/>
    <w:p w14:paraId="44010A0B" w14:textId="77777777" w:rsidR="00951F81" w:rsidRPr="00FF28F7" w:rsidRDefault="00951F81" w:rsidP="00951F81">
      <w:pPr>
        <w:keepNext/>
        <w:rPr>
          <w:u w:val="single"/>
        </w:rPr>
      </w:pPr>
      <w:r>
        <w:rPr>
          <w:u w:val="single"/>
        </w:rPr>
        <w:t>Zgłaszanie podejrzewanych działań niepożądanych</w:t>
      </w:r>
    </w:p>
    <w:p w14:paraId="76EB2FB2" w14:textId="77777777" w:rsidR="00951F81" w:rsidRPr="00FF28F7" w:rsidRDefault="00951F81" w:rsidP="00951F81">
      <w:pPr>
        <w:keepNext/>
        <w:tabs>
          <w:tab w:val="clear" w:pos="567"/>
        </w:tabs>
        <w:autoSpaceDE w:val="0"/>
        <w:autoSpaceDN w:val="0"/>
        <w:adjustRightInd w:val="0"/>
        <w:rPr>
          <w:u w:val="single"/>
          <w:lang w:eastAsia="en-GB"/>
        </w:rPr>
      </w:pPr>
    </w:p>
    <w:p w14:paraId="3791A87D" w14:textId="42A9F76D" w:rsidR="00951F81" w:rsidRPr="00FF28F7" w:rsidRDefault="00951F81" w:rsidP="00951F81">
      <w: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Pr>
          <w:highlight w:val="lightGray"/>
        </w:rPr>
        <w:t>krajowego systemu zgłaszania wymienionego w</w:t>
      </w:r>
      <w:hyperlink r:id="rId14" w:history="1">
        <w:r>
          <w:rPr>
            <w:rStyle w:val="Hyperlink"/>
            <w:highlight w:val="lightGray"/>
          </w:rPr>
          <w:t xml:space="preserve"> załączniku V</w:t>
        </w:r>
      </w:hyperlink>
      <w:r>
        <w:t>.</w:t>
      </w:r>
    </w:p>
    <w:p w14:paraId="69F9A1BE" w14:textId="77777777" w:rsidR="00951F81" w:rsidRPr="00FF28F7" w:rsidRDefault="00951F81" w:rsidP="00951F81"/>
    <w:p w14:paraId="28BEEA2A" w14:textId="77777777" w:rsidR="00951F81" w:rsidRPr="00FF28F7" w:rsidRDefault="00951F81" w:rsidP="00951F81">
      <w:pPr>
        <w:keepNext/>
        <w:ind w:left="567" w:hanging="567"/>
        <w:rPr>
          <w:b/>
        </w:rPr>
      </w:pPr>
      <w:r>
        <w:rPr>
          <w:b/>
        </w:rPr>
        <w:t>4.9</w:t>
      </w:r>
      <w:r>
        <w:rPr>
          <w:b/>
        </w:rPr>
        <w:tab/>
        <w:t>Przedawkowanie</w:t>
      </w:r>
    </w:p>
    <w:p w14:paraId="3F2A1590" w14:textId="77777777" w:rsidR="00951F81" w:rsidRPr="00FF28F7" w:rsidRDefault="00951F81" w:rsidP="00951F81">
      <w:pPr>
        <w:keepNext/>
      </w:pPr>
    </w:p>
    <w:p w14:paraId="4C8A1A04" w14:textId="0D76C715" w:rsidR="00951F81" w:rsidRPr="00FF28F7" w:rsidRDefault="00951F81" w:rsidP="00951F81">
      <w:r>
        <w:t>Brak doświadczenia z przedawkowaniem w badaniach klinicznych. Denosumab podawano w badaniach klinicznych w dawkach do 180 mg co 4 tygodnie (dawki skumulowane do 1 080 mg przez 6 miesięcy), nie obserwując żadnych dodatkowych działań niepożądanych.</w:t>
      </w:r>
    </w:p>
    <w:p w14:paraId="6914EA16" w14:textId="77777777" w:rsidR="00951F81" w:rsidRPr="00FF28F7" w:rsidRDefault="00951F81" w:rsidP="00951F81"/>
    <w:p w14:paraId="626537A4" w14:textId="77777777" w:rsidR="00951F81" w:rsidRPr="00FF28F7" w:rsidRDefault="00951F81" w:rsidP="00951F81"/>
    <w:p w14:paraId="60146CC3" w14:textId="77777777" w:rsidR="00951F81" w:rsidRPr="00FF28F7" w:rsidRDefault="00951F81" w:rsidP="00951F81">
      <w:pPr>
        <w:keepNext/>
        <w:ind w:left="567" w:hanging="567"/>
        <w:rPr>
          <w:b/>
        </w:rPr>
      </w:pPr>
      <w:r>
        <w:rPr>
          <w:b/>
        </w:rPr>
        <w:t>5.</w:t>
      </w:r>
      <w:r>
        <w:rPr>
          <w:b/>
        </w:rPr>
        <w:tab/>
        <w:t>WŁAŚCIWOŚCI FARMAKOLOGICZNE</w:t>
      </w:r>
    </w:p>
    <w:p w14:paraId="0A9D5B0C" w14:textId="77777777" w:rsidR="00951F81" w:rsidRPr="00FF28F7" w:rsidRDefault="00951F81" w:rsidP="00951F81">
      <w:pPr>
        <w:keepNext/>
      </w:pPr>
    </w:p>
    <w:p w14:paraId="51BA858B" w14:textId="77777777" w:rsidR="00951F81" w:rsidRPr="00FF28F7" w:rsidRDefault="00951F81" w:rsidP="00951F81">
      <w:pPr>
        <w:keepNext/>
        <w:ind w:left="567" w:hanging="567"/>
        <w:rPr>
          <w:b/>
        </w:rPr>
      </w:pPr>
      <w:r>
        <w:rPr>
          <w:b/>
        </w:rPr>
        <w:t>5.1</w:t>
      </w:r>
      <w:r>
        <w:rPr>
          <w:b/>
        </w:rPr>
        <w:tab/>
        <w:t>Właściwości farmakodynamiczne</w:t>
      </w:r>
    </w:p>
    <w:p w14:paraId="7BA20972" w14:textId="77777777" w:rsidR="00951F81" w:rsidRPr="00FF28F7" w:rsidRDefault="00951F81" w:rsidP="00951F81">
      <w:pPr>
        <w:keepNext/>
      </w:pPr>
    </w:p>
    <w:p w14:paraId="12516675" w14:textId="77777777" w:rsidR="00951F81" w:rsidRPr="00FF28F7" w:rsidRDefault="00951F81" w:rsidP="00951F81">
      <w:r>
        <w:t>Grupa farmakoterapeutyczna: Leki stosowane w chorobach kości – Inne leki wpływające na strukturę i mineralizację kości, kod ATC: M05BX04</w:t>
      </w:r>
    </w:p>
    <w:p w14:paraId="57D45CB6" w14:textId="77777777" w:rsidR="00951F81" w:rsidRDefault="00951F81" w:rsidP="00951F81"/>
    <w:p w14:paraId="26168A2A" w14:textId="71128897" w:rsidR="00672759" w:rsidRDefault="00672759" w:rsidP="00951F81">
      <w:r>
        <w:t xml:space="preserve">Kefdensis jest produktem leczniczym biopodobnym. Szczegółowe informacje są dostępne na stronie internetowej Europejskiej Agencji Leków </w:t>
      </w:r>
      <w:hyperlink r:id="rId15" w:history="1">
        <w:r w:rsidRPr="00CF3D1A">
          <w:rPr>
            <w:rStyle w:val="Hyperlink"/>
            <w:noProof/>
          </w:rPr>
          <w:t>https://www.ema.europa.eu</w:t>
        </w:r>
      </w:hyperlink>
    </w:p>
    <w:p w14:paraId="5D90F0FA" w14:textId="77777777" w:rsidR="00672759" w:rsidRPr="00FF28F7" w:rsidRDefault="00672759" w:rsidP="00951F81"/>
    <w:p w14:paraId="08F59387" w14:textId="77777777" w:rsidR="00951F81" w:rsidRPr="00FF28F7" w:rsidRDefault="00951F81" w:rsidP="00951F81">
      <w:pPr>
        <w:keepNext/>
        <w:rPr>
          <w:u w:val="single"/>
        </w:rPr>
      </w:pPr>
      <w:r>
        <w:rPr>
          <w:u w:val="single"/>
        </w:rPr>
        <w:t>Mechanizm działania</w:t>
      </w:r>
    </w:p>
    <w:p w14:paraId="50295A9D" w14:textId="77777777" w:rsidR="00951F81" w:rsidRPr="00FF28F7" w:rsidRDefault="00951F81" w:rsidP="00951F81">
      <w:pPr>
        <w:keepNext/>
        <w:rPr>
          <w:u w:val="single"/>
        </w:rPr>
      </w:pPr>
    </w:p>
    <w:p w14:paraId="5D861831" w14:textId="77777777" w:rsidR="00951F81" w:rsidRPr="00FF28F7" w:rsidRDefault="00951F81" w:rsidP="00951F81">
      <w:r>
        <w:t>Denosumab jest ludzkim przeciwciałem monoklonalnym (IgG2), skierowanym przeciwko RANKL oraz wiążącym się z dużym powinowactwem i swoistością z tym ligandem, zapobiegając aktywacji jego receptora, RANK, na powierzchni prekursorów osteoklastów i osteoklastów. Zapobieganie interakcji RANKL/RANK hamuje powstawanie, funkcjonowanie i przeżycie osteoklastów, zmniejszając w ten sposób resorpcję kości korowej i beleczkowej.</w:t>
      </w:r>
    </w:p>
    <w:p w14:paraId="7C5B03DD" w14:textId="77777777" w:rsidR="00951F81" w:rsidRPr="00FF28F7" w:rsidRDefault="00951F81" w:rsidP="00951F81"/>
    <w:p w14:paraId="4AB01CFC" w14:textId="77777777" w:rsidR="00951F81" w:rsidRPr="00FF28F7" w:rsidRDefault="00951F81" w:rsidP="00951F81">
      <w:pPr>
        <w:keepNext/>
        <w:rPr>
          <w:u w:val="single"/>
        </w:rPr>
      </w:pPr>
      <w:r>
        <w:rPr>
          <w:u w:val="single"/>
        </w:rPr>
        <w:t>Działania farmakodynamiczne</w:t>
      </w:r>
    </w:p>
    <w:p w14:paraId="6154D85F" w14:textId="77777777" w:rsidR="00951F81" w:rsidRPr="00FF28F7" w:rsidRDefault="00951F81" w:rsidP="00951F81">
      <w:pPr>
        <w:keepNext/>
      </w:pPr>
    </w:p>
    <w:p w14:paraId="0EFD92C6" w14:textId="6EE18578" w:rsidR="00951F81" w:rsidRPr="00FF28F7" w:rsidRDefault="00951F81" w:rsidP="00951F81">
      <w:r>
        <w:t xml:space="preserve">Leczenie </w:t>
      </w:r>
      <w:r w:rsidR="00672759">
        <w:t>desonumabem</w:t>
      </w:r>
      <w:r w:rsidR="0082036D">
        <w:t xml:space="preserve"> </w:t>
      </w:r>
      <w:r>
        <w:t>powodowało szybkie spowolnienie obrotu kostnego, osiągając po 3 dniach nadir stężenia w surowicy C</w:t>
      </w:r>
      <w:r>
        <w:noBreakHyphen/>
        <w:t>telopeptydów typu 1 (CTX), będących markerem resorpcji kości (85% spadek wartości); zmniejszenie tych wartości utrzymywało się przez cały okres pomiędzy podaniem kolejnych dawek. Pod koniec każdego okresu dawkowania zmniejszenie wartości CTX było częściowo osłabione względem maksymalnego spadku wynoszącego ≥ 87% do około ≥ 45% (zakres 45</w:t>
      </w:r>
      <w:r>
        <w:noBreakHyphen/>
        <w:t xml:space="preserve">80%), co świadczy o odwracalności działania </w:t>
      </w:r>
      <w:r w:rsidR="00672759">
        <w:t>de</w:t>
      </w:r>
      <w:r w:rsidR="0082036D">
        <w:t>no</w:t>
      </w:r>
      <w:r w:rsidR="00672759">
        <w:t xml:space="preserve">sumabu </w:t>
      </w:r>
      <w:r>
        <w:t>na przebudowę kości po zmniejszeniu jego stężenia w surowicy. Działania te utrzymywały się w przypadku kontynuacji leczenia. Po 9 miesiącach od podania ostatniej dawki, markery obrotu kostnego na ogół powracały do wartości sprzed leczenia. Po wznowieniu leczenia zmniejszenie stężenia CTX pod wpływem denosumabu było podobne do tego, jakie obserwowano u pacjentów rozpoczynających leczenie denosumabem.</w:t>
      </w:r>
    </w:p>
    <w:p w14:paraId="30F47CBD" w14:textId="77777777" w:rsidR="00951F81" w:rsidRPr="00FF28F7" w:rsidRDefault="00951F81" w:rsidP="00951F81"/>
    <w:p w14:paraId="2E622B17" w14:textId="77777777" w:rsidR="00951F81" w:rsidRPr="00FF28F7" w:rsidRDefault="00951F81" w:rsidP="00951F81">
      <w:pPr>
        <w:keepNext/>
        <w:rPr>
          <w:u w:val="single"/>
        </w:rPr>
      </w:pPr>
      <w:r>
        <w:rPr>
          <w:u w:val="single"/>
        </w:rPr>
        <w:t>Immunogenność</w:t>
      </w:r>
    </w:p>
    <w:p w14:paraId="071BCF53" w14:textId="77777777" w:rsidR="00951F81" w:rsidRPr="00FF28F7" w:rsidRDefault="00951F81" w:rsidP="00951F81">
      <w:pPr>
        <w:keepNext/>
      </w:pPr>
    </w:p>
    <w:p w14:paraId="4ADC6280" w14:textId="392A495A" w:rsidR="00672759" w:rsidRPr="00672759" w:rsidRDefault="00672759" w:rsidP="00672759">
      <w:r w:rsidRPr="00672759">
        <w:t xml:space="preserve">Podczas leczenia denosumabem mogą powstawać przeciwciała przeciwko denosumabowi. Nie zaobserwowano wyraźnej korelacji </w:t>
      </w:r>
      <w:r w:rsidR="0082036D">
        <w:t>pomiędzy powstawaniem tych</w:t>
      </w:r>
      <w:r w:rsidRPr="00672759">
        <w:t xml:space="preserve"> przeciwciał </w:t>
      </w:r>
      <w:r w:rsidR="0082036D">
        <w:t>a</w:t>
      </w:r>
      <w:r w:rsidR="0082036D" w:rsidRPr="00672759">
        <w:t xml:space="preserve"> </w:t>
      </w:r>
      <w:r w:rsidRPr="00672759">
        <w:t xml:space="preserve">farmakokinetyką, odpowiedzią kliniczną </w:t>
      </w:r>
      <w:r w:rsidR="0082036D">
        <w:t>ani występowaniem</w:t>
      </w:r>
      <w:r w:rsidR="0082036D" w:rsidRPr="00672759">
        <w:t xml:space="preserve"> </w:t>
      </w:r>
      <w:r w:rsidR="0082036D">
        <w:t>zdarzeń</w:t>
      </w:r>
      <w:r w:rsidR="0082036D" w:rsidRPr="00672759">
        <w:t xml:space="preserve"> </w:t>
      </w:r>
      <w:r w:rsidRPr="00672759">
        <w:t>niepożądany</w:t>
      </w:r>
      <w:r w:rsidR="0082036D">
        <w:t>ch</w:t>
      </w:r>
      <w:r w:rsidRPr="00672759">
        <w:t>.</w:t>
      </w:r>
    </w:p>
    <w:p w14:paraId="3D6041CE" w14:textId="77777777" w:rsidR="00951F81" w:rsidRPr="00FF28F7" w:rsidRDefault="00951F81" w:rsidP="00951F81"/>
    <w:p w14:paraId="30C95826" w14:textId="77777777" w:rsidR="00951F81" w:rsidRPr="00FF28F7" w:rsidRDefault="00951F81" w:rsidP="00951F81">
      <w:pPr>
        <w:keepNext/>
        <w:rPr>
          <w:u w:val="single"/>
        </w:rPr>
      </w:pPr>
      <w:r>
        <w:rPr>
          <w:u w:val="single"/>
        </w:rPr>
        <w:t>Skuteczność kliniczna i bezpieczeństwo stosowania u kobiet z osteoporozą po menopauzie</w:t>
      </w:r>
    </w:p>
    <w:p w14:paraId="37477B41" w14:textId="77777777" w:rsidR="00951F81" w:rsidRPr="00FF28F7" w:rsidRDefault="00951F81" w:rsidP="00951F81">
      <w:pPr>
        <w:keepNext/>
      </w:pPr>
    </w:p>
    <w:p w14:paraId="4C503119" w14:textId="4F720581" w:rsidR="00951F81" w:rsidRPr="00FF28F7" w:rsidRDefault="00951F81" w:rsidP="00951F81">
      <w:r>
        <w:t>Skuteczność i bezpieczeństwo stosowania denosumabu podawanego raz na 6 miesięcy przez 3 lata badano u kobiet po menopauzie (7 808 kobiet w wieku 60</w:t>
      </w:r>
      <w:r>
        <w:noBreakHyphen/>
        <w:t>91 lat, z których 23,6% miało przebyte złamanie kręgu) z początkowym wskaźnikiem gęstości mineralnej kości (ang. BMD – Bone Mineral Density) T</w:t>
      </w:r>
      <w:r>
        <w:noBreakHyphen/>
        <w:t xml:space="preserve">score w odcinku lędźwiowym kręgosłupa lub całego biodra wynoszącym pomiędzy </w:t>
      </w:r>
      <w:r>
        <w:noBreakHyphen/>
        <w:t xml:space="preserve">2,5 a </w:t>
      </w:r>
      <w:r>
        <w:noBreakHyphen/>
        <w:t>4,0 oraz średnim bezwzględnym 10</w:t>
      </w:r>
      <w:r>
        <w:noBreakHyphen/>
        <w:t>letnim prawdopodobieństwem złamania wynoszącym 18,60% (decyle: 7,9</w:t>
      </w:r>
      <w:r>
        <w:noBreakHyphen/>
        <w:t>32,4%) w przypadku dużego złamania w przebiegu osteoporozy oraz 7,22% (decyle: 1,4</w:t>
      </w:r>
      <w:r>
        <w:noBreakHyphen/>
        <w:t>14,9%) w przypadku złamania biodra. Z badania wykluczono kobiety z innymi chorobami lub stosujące inne leczenie o możliwym wpływie na kości. Pacjentki otrzymywały codzienną suplementację wapnia (co najmniej 1 000 mg) i witaminy D (co najmniej 400 j.m.).</w:t>
      </w:r>
    </w:p>
    <w:p w14:paraId="3B7866AC" w14:textId="77777777" w:rsidR="00951F81" w:rsidRPr="00FF28F7" w:rsidRDefault="00951F81" w:rsidP="00951F81"/>
    <w:p w14:paraId="15079F1E" w14:textId="77777777" w:rsidR="00951F81" w:rsidRPr="00FF28F7" w:rsidRDefault="00951F81" w:rsidP="00951F81">
      <w:pPr>
        <w:keepNext/>
        <w:tabs>
          <w:tab w:val="clear" w:pos="567"/>
        </w:tabs>
        <w:rPr>
          <w:i/>
          <w:iCs/>
        </w:rPr>
      </w:pPr>
      <w:r>
        <w:rPr>
          <w:i/>
        </w:rPr>
        <w:t>Wpływ na złamania kręgów</w:t>
      </w:r>
    </w:p>
    <w:p w14:paraId="606FF213" w14:textId="7F1EA640" w:rsidR="00951F81" w:rsidRPr="00FF28F7" w:rsidRDefault="00951F81" w:rsidP="00951F81">
      <w:r>
        <w:t xml:space="preserve">Leczenie </w:t>
      </w:r>
      <w:r w:rsidR="00672759">
        <w:t xml:space="preserve">denosumabem </w:t>
      </w:r>
      <w:r>
        <w:t>istotnie zmniejszało ryzyko nowych złamań kręgów po 1, 2 i 3 latach (p &lt; 0,0001) (patrz Tabela 2).</w:t>
      </w:r>
    </w:p>
    <w:p w14:paraId="41A6BB3D" w14:textId="77777777" w:rsidR="00951F81" w:rsidRPr="00FF28F7" w:rsidRDefault="00951F81" w:rsidP="00951F81"/>
    <w:p w14:paraId="3469E210" w14:textId="6E4F7FC6" w:rsidR="00951F81" w:rsidRPr="00FF28F7" w:rsidRDefault="00951F81" w:rsidP="00951F81">
      <w:pPr>
        <w:keepNext/>
        <w:rPr>
          <w:b/>
          <w:bCs/>
        </w:rPr>
      </w:pPr>
      <w:r>
        <w:rPr>
          <w:b/>
        </w:rPr>
        <w:t xml:space="preserve">Tabela 2. Wpływ </w:t>
      </w:r>
      <w:r w:rsidR="005555C9">
        <w:rPr>
          <w:b/>
        </w:rPr>
        <w:t>denosumabu</w:t>
      </w:r>
      <w:r>
        <w:rPr>
          <w:b/>
        </w:rPr>
        <w:t xml:space="preserve"> na ryzyko nowych złamań kręgów</w:t>
      </w:r>
    </w:p>
    <w:p w14:paraId="5D123D8D" w14:textId="77777777" w:rsidR="00951F81" w:rsidRPr="00FF28F7" w:rsidRDefault="00951F81" w:rsidP="00951F81">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9"/>
        <w:gridCol w:w="1995"/>
        <w:gridCol w:w="1995"/>
        <w:gridCol w:w="1906"/>
        <w:gridCol w:w="1906"/>
      </w:tblGrid>
      <w:tr w:rsidR="00951F81" w14:paraId="44A8A2D0" w14:textId="77777777" w:rsidTr="006172AE">
        <w:trPr>
          <w:cantSplit/>
          <w:trHeight w:val="57"/>
          <w:tblHeader/>
        </w:trPr>
        <w:tc>
          <w:tcPr>
            <w:tcW w:w="694" w:type="pct"/>
            <w:vMerge w:val="restart"/>
          </w:tcPr>
          <w:p w14:paraId="1FD03DD7" w14:textId="77777777" w:rsidR="00951F81" w:rsidRPr="00FF28F7" w:rsidRDefault="00951F81" w:rsidP="006172AE">
            <w:pPr>
              <w:keepNext/>
            </w:pPr>
          </w:p>
        </w:tc>
        <w:tc>
          <w:tcPr>
            <w:tcW w:w="2202" w:type="pct"/>
            <w:gridSpan w:val="2"/>
          </w:tcPr>
          <w:p w14:paraId="12E11F00" w14:textId="77777777" w:rsidR="00951F81" w:rsidRPr="00FF28F7" w:rsidRDefault="00951F81" w:rsidP="006172AE">
            <w:pPr>
              <w:keepNext/>
              <w:jc w:val="center"/>
            </w:pPr>
            <w:r>
              <w:t>Odsetek kobiet ze złamaniem (%)</w:t>
            </w:r>
          </w:p>
        </w:tc>
        <w:tc>
          <w:tcPr>
            <w:tcW w:w="1052" w:type="pct"/>
            <w:vMerge w:val="restart"/>
          </w:tcPr>
          <w:p w14:paraId="616EF7D3" w14:textId="77777777" w:rsidR="00951F81" w:rsidRPr="00FF28F7" w:rsidRDefault="00951F81" w:rsidP="006172AE">
            <w:pPr>
              <w:keepNext/>
            </w:pPr>
            <w:r>
              <w:t>Bezwzględne zmniejszenie ryzyka (%)</w:t>
            </w:r>
          </w:p>
          <w:p w14:paraId="792635A9" w14:textId="77777777" w:rsidR="00951F81" w:rsidRPr="00FF28F7" w:rsidRDefault="00951F81" w:rsidP="006172AE">
            <w:pPr>
              <w:keepNext/>
            </w:pPr>
            <w:r>
              <w:t>(95% CI)</w:t>
            </w:r>
          </w:p>
        </w:tc>
        <w:tc>
          <w:tcPr>
            <w:tcW w:w="1052" w:type="pct"/>
            <w:vMerge w:val="restart"/>
          </w:tcPr>
          <w:p w14:paraId="49E596B2" w14:textId="77777777" w:rsidR="00951F81" w:rsidRPr="00FF28F7" w:rsidRDefault="00951F81" w:rsidP="006172AE">
            <w:pPr>
              <w:keepNext/>
            </w:pPr>
            <w:r>
              <w:t>Względne zmniejszenie ryzyka (%)</w:t>
            </w:r>
          </w:p>
          <w:p w14:paraId="07D2FFB6" w14:textId="77777777" w:rsidR="00951F81" w:rsidRPr="00FF28F7" w:rsidRDefault="00951F81" w:rsidP="006172AE">
            <w:pPr>
              <w:keepNext/>
            </w:pPr>
            <w:r>
              <w:t>(95% CI)</w:t>
            </w:r>
          </w:p>
        </w:tc>
      </w:tr>
      <w:tr w:rsidR="00951F81" w14:paraId="1F2C013D" w14:textId="77777777" w:rsidTr="006172AE">
        <w:trPr>
          <w:cantSplit/>
          <w:trHeight w:val="57"/>
          <w:tblHeader/>
        </w:trPr>
        <w:tc>
          <w:tcPr>
            <w:tcW w:w="694" w:type="pct"/>
            <w:vMerge/>
          </w:tcPr>
          <w:p w14:paraId="147ADA29" w14:textId="77777777" w:rsidR="00951F81" w:rsidRPr="00FF28F7" w:rsidRDefault="00951F81" w:rsidP="006172AE">
            <w:pPr>
              <w:keepNext/>
            </w:pPr>
          </w:p>
        </w:tc>
        <w:tc>
          <w:tcPr>
            <w:tcW w:w="1101" w:type="pct"/>
          </w:tcPr>
          <w:p w14:paraId="48100D24" w14:textId="77777777" w:rsidR="00951F81" w:rsidRPr="00FF28F7" w:rsidRDefault="00951F81" w:rsidP="006172AE">
            <w:pPr>
              <w:keepNext/>
              <w:jc w:val="center"/>
            </w:pPr>
            <w:r>
              <w:t>Placebo</w:t>
            </w:r>
          </w:p>
          <w:p w14:paraId="2AD50B66" w14:textId="760641D9" w:rsidR="00951F81" w:rsidRPr="00FF28F7" w:rsidRDefault="00951F81" w:rsidP="006172AE">
            <w:pPr>
              <w:keepNext/>
              <w:jc w:val="center"/>
            </w:pPr>
            <w:r>
              <w:t>n = 3 906</w:t>
            </w:r>
          </w:p>
        </w:tc>
        <w:tc>
          <w:tcPr>
            <w:tcW w:w="1101" w:type="pct"/>
          </w:tcPr>
          <w:p w14:paraId="4A23226B" w14:textId="55DCF3C3" w:rsidR="00951F81" w:rsidRPr="00FF28F7" w:rsidRDefault="00672759" w:rsidP="006172AE">
            <w:pPr>
              <w:keepNext/>
              <w:jc w:val="center"/>
            </w:pPr>
            <w:r>
              <w:t>Denosumab</w:t>
            </w:r>
          </w:p>
          <w:p w14:paraId="40EC3EF5" w14:textId="078A4942" w:rsidR="00951F81" w:rsidRPr="00FF28F7" w:rsidRDefault="00951F81" w:rsidP="006172AE">
            <w:pPr>
              <w:keepNext/>
              <w:jc w:val="center"/>
            </w:pPr>
            <w:r>
              <w:t>n = 3 902</w:t>
            </w:r>
          </w:p>
        </w:tc>
        <w:tc>
          <w:tcPr>
            <w:tcW w:w="1052" w:type="pct"/>
            <w:vMerge/>
          </w:tcPr>
          <w:p w14:paraId="42381FE9" w14:textId="77777777" w:rsidR="00951F81" w:rsidRPr="00FF28F7" w:rsidRDefault="00951F81" w:rsidP="006172AE">
            <w:pPr>
              <w:keepNext/>
            </w:pPr>
          </w:p>
        </w:tc>
        <w:tc>
          <w:tcPr>
            <w:tcW w:w="1052" w:type="pct"/>
            <w:vMerge/>
          </w:tcPr>
          <w:p w14:paraId="7E2CFE7D" w14:textId="77777777" w:rsidR="00951F81" w:rsidRPr="00FF28F7" w:rsidRDefault="00951F81" w:rsidP="006172AE">
            <w:pPr>
              <w:keepNext/>
            </w:pPr>
          </w:p>
        </w:tc>
      </w:tr>
      <w:tr w:rsidR="00951F81" w14:paraId="1AFD2607" w14:textId="77777777" w:rsidTr="006172AE">
        <w:trPr>
          <w:cantSplit/>
          <w:trHeight w:val="57"/>
        </w:trPr>
        <w:tc>
          <w:tcPr>
            <w:tcW w:w="694" w:type="pct"/>
          </w:tcPr>
          <w:p w14:paraId="76385680" w14:textId="77777777" w:rsidR="00951F81" w:rsidRPr="00FF28F7" w:rsidRDefault="00951F81" w:rsidP="006172AE">
            <w:r>
              <w:t>0</w:t>
            </w:r>
            <w:r>
              <w:noBreakHyphen/>
              <w:t>1 rok</w:t>
            </w:r>
          </w:p>
        </w:tc>
        <w:tc>
          <w:tcPr>
            <w:tcW w:w="1101" w:type="pct"/>
          </w:tcPr>
          <w:p w14:paraId="6A5B686E" w14:textId="77777777" w:rsidR="00951F81" w:rsidRPr="00FF28F7" w:rsidRDefault="00951F81" w:rsidP="006172AE">
            <w:pPr>
              <w:jc w:val="center"/>
            </w:pPr>
            <w:r>
              <w:t>2,2</w:t>
            </w:r>
          </w:p>
        </w:tc>
        <w:tc>
          <w:tcPr>
            <w:tcW w:w="1101" w:type="pct"/>
          </w:tcPr>
          <w:p w14:paraId="4FC22E95" w14:textId="77777777" w:rsidR="00951F81" w:rsidRPr="00FF28F7" w:rsidRDefault="00951F81" w:rsidP="006172AE">
            <w:pPr>
              <w:jc w:val="center"/>
            </w:pPr>
            <w:r>
              <w:t>0,9</w:t>
            </w:r>
          </w:p>
        </w:tc>
        <w:tc>
          <w:tcPr>
            <w:tcW w:w="1052" w:type="pct"/>
          </w:tcPr>
          <w:p w14:paraId="6781F62C" w14:textId="77777777" w:rsidR="00951F81" w:rsidRPr="00FF28F7" w:rsidRDefault="00951F81" w:rsidP="006172AE">
            <w:r>
              <w:t>1,4 (0,8; 1,9)</w:t>
            </w:r>
          </w:p>
        </w:tc>
        <w:tc>
          <w:tcPr>
            <w:tcW w:w="1052" w:type="pct"/>
          </w:tcPr>
          <w:p w14:paraId="7FCDF356" w14:textId="77777777" w:rsidR="00951F81" w:rsidRPr="00FF28F7" w:rsidRDefault="00951F81" w:rsidP="006172AE">
            <w:r>
              <w:t>61 (42, 74)**</w:t>
            </w:r>
          </w:p>
        </w:tc>
      </w:tr>
      <w:tr w:rsidR="00951F81" w14:paraId="0F1324AD" w14:textId="77777777" w:rsidTr="006172AE">
        <w:trPr>
          <w:cantSplit/>
          <w:trHeight w:val="57"/>
        </w:trPr>
        <w:tc>
          <w:tcPr>
            <w:tcW w:w="694" w:type="pct"/>
          </w:tcPr>
          <w:p w14:paraId="7CA890B6" w14:textId="77777777" w:rsidR="00951F81" w:rsidRPr="00FF28F7" w:rsidRDefault="00951F81" w:rsidP="006172AE">
            <w:r>
              <w:t>0</w:t>
            </w:r>
            <w:r>
              <w:noBreakHyphen/>
              <w:t>2 lata</w:t>
            </w:r>
          </w:p>
        </w:tc>
        <w:tc>
          <w:tcPr>
            <w:tcW w:w="1101" w:type="pct"/>
          </w:tcPr>
          <w:p w14:paraId="69C4A2D5" w14:textId="77777777" w:rsidR="00951F81" w:rsidRPr="00FF28F7" w:rsidRDefault="00951F81" w:rsidP="006172AE">
            <w:pPr>
              <w:jc w:val="center"/>
            </w:pPr>
            <w:r>
              <w:t>5,0</w:t>
            </w:r>
          </w:p>
        </w:tc>
        <w:tc>
          <w:tcPr>
            <w:tcW w:w="1101" w:type="pct"/>
          </w:tcPr>
          <w:p w14:paraId="37A7A404" w14:textId="77777777" w:rsidR="00951F81" w:rsidRPr="00FF28F7" w:rsidRDefault="00951F81" w:rsidP="006172AE">
            <w:pPr>
              <w:jc w:val="center"/>
            </w:pPr>
            <w:r>
              <w:t>1,4</w:t>
            </w:r>
          </w:p>
        </w:tc>
        <w:tc>
          <w:tcPr>
            <w:tcW w:w="1052" w:type="pct"/>
          </w:tcPr>
          <w:p w14:paraId="354BF0BD" w14:textId="77777777" w:rsidR="00951F81" w:rsidRPr="00FF28F7" w:rsidRDefault="00951F81" w:rsidP="006172AE">
            <w:r>
              <w:t>3,5 (2,7; 4,3)</w:t>
            </w:r>
          </w:p>
        </w:tc>
        <w:tc>
          <w:tcPr>
            <w:tcW w:w="1052" w:type="pct"/>
          </w:tcPr>
          <w:p w14:paraId="3D5F60D8" w14:textId="77777777" w:rsidR="00951F81" w:rsidRPr="00FF28F7" w:rsidRDefault="00951F81" w:rsidP="006172AE">
            <w:r>
              <w:t>71 (61, 79)**</w:t>
            </w:r>
          </w:p>
        </w:tc>
      </w:tr>
      <w:tr w:rsidR="00951F81" w14:paraId="187411EE" w14:textId="77777777" w:rsidTr="006172AE">
        <w:trPr>
          <w:cantSplit/>
          <w:trHeight w:val="57"/>
        </w:trPr>
        <w:tc>
          <w:tcPr>
            <w:tcW w:w="694" w:type="pct"/>
          </w:tcPr>
          <w:p w14:paraId="6C72AB08" w14:textId="77777777" w:rsidR="00951F81" w:rsidRPr="00FF28F7" w:rsidRDefault="00951F81" w:rsidP="006172AE">
            <w:pPr>
              <w:keepNext/>
            </w:pPr>
            <w:r>
              <w:t>0</w:t>
            </w:r>
            <w:r>
              <w:noBreakHyphen/>
              <w:t>3 lata</w:t>
            </w:r>
          </w:p>
        </w:tc>
        <w:tc>
          <w:tcPr>
            <w:tcW w:w="1101" w:type="pct"/>
          </w:tcPr>
          <w:p w14:paraId="061835DD" w14:textId="77777777" w:rsidR="00951F81" w:rsidRPr="00FF28F7" w:rsidRDefault="00951F81" w:rsidP="006172AE">
            <w:pPr>
              <w:keepNext/>
              <w:jc w:val="center"/>
            </w:pPr>
            <w:r>
              <w:t>7,2</w:t>
            </w:r>
          </w:p>
        </w:tc>
        <w:tc>
          <w:tcPr>
            <w:tcW w:w="1101" w:type="pct"/>
          </w:tcPr>
          <w:p w14:paraId="69D71EBF" w14:textId="77777777" w:rsidR="00951F81" w:rsidRPr="00FF28F7" w:rsidRDefault="00951F81" w:rsidP="006172AE">
            <w:pPr>
              <w:keepNext/>
              <w:jc w:val="center"/>
            </w:pPr>
            <w:r>
              <w:t>2,3</w:t>
            </w:r>
          </w:p>
        </w:tc>
        <w:tc>
          <w:tcPr>
            <w:tcW w:w="1052" w:type="pct"/>
          </w:tcPr>
          <w:p w14:paraId="7CC37FD1" w14:textId="77777777" w:rsidR="00951F81" w:rsidRPr="00FF28F7" w:rsidRDefault="00951F81" w:rsidP="006172AE">
            <w:pPr>
              <w:keepNext/>
            </w:pPr>
            <w:r>
              <w:t>4,8 (3,9; 5,8)</w:t>
            </w:r>
          </w:p>
        </w:tc>
        <w:tc>
          <w:tcPr>
            <w:tcW w:w="1052" w:type="pct"/>
          </w:tcPr>
          <w:p w14:paraId="730B6D7C" w14:textId="77777777" w:rsidR="00951F81" w:rsidRPr="00FF28F7" w:rsidRDefault="00951F81" w:rsidP="006172AE">
            <w:pPr>
              <w:keepNext/>
            </w:pPr>
            <w:r>
              <w:t>68 (59, 74)*</w:t>
            </w:r>
          </w:p>
        </w:tc>
      </w:tr>
    </w:tbl>
    <w:p w14:paraId="37E08FE2" w14:textId="77777777" w:rsidR="00951F81" w:rsidRPr="00FF28F7" w:rsidRDefault="00951F81" w:rsidP="00951F81">
      <w:pPr>
        <w:rPr>
          <w:sz w:val="20"/>
          <w:szCs w:val="20"/>
        </w:rPr>
      </w:pPr>
      <w:r>
        <w:rPr>
          <w:sz w:val="20"/>
        </w:rPr>
        <w:t>*p &lt; 0,0001, **p &lt; 0,0001 – analiza eksploracyjna</w:t>
      </w:r>
    </w:p>
    <w:p w14:paraId="3CFCA253" w14:textId="77777777" w:rsidR="00951F81" w:rsidRPr="00FF28F7" w:rsidRDefault="00951F81" w:rsidP="00951F81"/>
    <w:p w14:paraId="42EC2018" w14:textId="77777777" w:rsidR="00951F81" w:rsidRPr="00FF28F7" w:rsidRDefault="00951F81" w:rsidP="00951F81">
      <w:pPr>
        <w:keepNext/>
        <w:tabs>
          <w:tab w:val="clear" w:pos="567"/>
        </w:tabs>
        <w:rPr>
          <w:i/>
          <w:iCs/>
        </w:rPr>
      </w:pPr>
      <w:r>
        <w:rPr>
          <w:i/>
        </w:rPr>
        <w:t>Wpływ na złamania biodra</w:t>
      </w:r>
    </w:p>
    <w:p w14:paraId="77981FAB" w14:textId="135F93E4" w:rsidR="00951F81" w:rsidRPr="00FF28F7" w:rsidRDefault="00951F81" w:rsidP="00951F81">
      <w:r>
        <w:t xml:space="preserve">Wykazano, że </w:t>
      </w:r>
      <w:r w:rsidR="00672759">
        <w:t xml:space="preserve">denosumab </w:t>
      </w:r>
      <w:r>
        <w:t xml:space="preserve">powodował 40% względne zmniejszenie ryzyka (0,5% bezwzględne zmniejszenie ryzyka) złamania biodra w okresie 3 lat (p &lt; 0,05). Częstość występowania złamań biodra wyniosła 1,2% w grupie placebo w porównaniu z 0,7% w grupie </w:t>
      </w:r>
      <w:r w:rsidR="00672759">
        <w:t xml:space="preserve">denosumabu </w:t>
      </w:r>
      <w:r>
        <w:t>po 3 latach.</w:t>
      </w:r>
    </w:p>
    <w:p w14:paraId="2203D2FE" w14:textId="77777777" w:rsidR="00951F81" w:rsidRPr="00FF28F7" w:rsidRDefault="00951F81" w:rsidP="00951F81"/>
    <w:p w14:paraId="07C21519" w14:textId="7BEA98B6" w:rsidR="00951F81" w:rsidRPr="00FF28F7" w:rsidRDefault="00951F81" w:rsidP="00951F81">
      <w:r>
        <w:t>W analizie post</w:t>
      </w:r>
      <w:r>
        <w:noBreakHyphen/>
        <w:t xml:space="preserve">hoc u kobiet w wieku &gt; 75 lat obserwowano 62% względne zmniejszenie ryzyka po zastosowaniu </w:t>
      </w:r>
      <w:r w:rsidR="00672759">
        <w:t xml:space="preserve">denosumabu </w:t>
      </w:r>
      <w:r>
        <w:t>(1,4% bezwzględne zmniejszenie ryzyka, p &lt; 0,01).</w:t>
      </w:r>
    </w:p>
    <w:p w14:paraId="3BB003C0" w14:textId="77777777" w:rsidR="00951F81" w:rsidRPr="00FF28F7" w:rsidRDefault="00951F81" w:rsidP="00951F81"/>
    <w:p w14:paraId="6A8CA1E8" w14:textId="77777777" w:rsidR="00951F81" w:rsidRPr="00FF28F7" w:rsidRDefault="00951F81" w:rsidP="00951F81">
      <w:pPr>
        <w:keepNext/>
        <w:tabs>
          <w:tab w:val="clear" w:pos="567"/>
        </w:tabs>
        <w:rPr>
          <w:i/>
          <w:iCs/>
        </w:rPr>
      </w:pPr>
      <w:r>
        <w:rPr>
          <w:i/>
        </w:rPr>
        <w:t>Wpływ na wszystkie złamania kliniczne</w:t>
      </w:r>
    </w:p>
    <w:p w14:paraId="302C3439" w14:textId="30BB5A00" w:rsidR="00951F81" w:rsidRPr="00FF28F7" w:rsidRDefault="00672759" w:rsidP="00951F81">
      <w:r>
        <w:t xml:space="preserve">Denosumab </w:t>
      </w:r>
      <w:r w:rsidR="00951F81">
        <w:t>znacznie zmniejszał ryzyko wszystkich rodzajów złamań/we wszystkich grupach (patrz Tabela 3).</w:t>
      </w:r>
    </w:p>
    <w:p w14:paraId="2ADC3A9C" w14:textId="77777777" w:rsidR="00951F81" w:rsidRPr="00FF28F7" w:rsidRDefault="00951F81" w:rsidP="00951F81"/>
    <w:p w14:paraId="23727739" w14:textId="77777777" w:rsidR="00B65859" w:rsidRPr="00C93C85" w:rsidRDefault="00B65859" w:rsidP="00C93C85">
      <w:pPr>
        <w:rPr>
          <w:b/>
        </w:rPr>
      </w:pPr>
      <w:r w:rsidRPr="00C93C85">
        <w:rPr>
          <w:b/>
          <w:bCs/>
        </w:rPr>
        <w:t>Tabela 3. Wpływ denosumabu na ryzyko złamań klinicznych w okresie 3 lat</w:t>
      </w:r>
    </w:p>
    <w:p w14:paraId="5BA3EF22" w14:textId="77777777" w:rsidR="00951F81" w:rsidRPr="00FF28F7" w:rsidRDefault="00951F81" w:rsidP="00951F81">
      <w:pPr>
        <w:keepNext/>
      </w:pP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9"/>
        <w:gridCol w:w="1406"/>
        <w:gridCol w:w="1760"/>
        <w:gridCol w:w="1388"/>
        <w:gridCol w:w="1491"/>
      </w:tblGrid>
      <w:tr w:rsidR="00D933D2" w14:paraId="0C12509D" w14:textId="77777777" w:rsidTr="00855DC2">
        <w:trPr>
          <w:cantSplit/>
          <w:trHeight w:val="57"/>
          <w:tblHeader/>
        </w:trPr>
        <w:tc>
          <w:tcPr>
            <w:tcW w:w="1586" w:type="pct"/>
            <w:vMerge w:val="restart"/>
            <w:tcBorders>
              <w:top w:val="single" w:sz="4" w:space="0" w:color="auto"/>
              <w:left w:val="single" w:sz="4" w:space="0" w:color="auto"/>
              <w:right w:val="single" w:sz="4" w:space="0" w:color="auto"/>
            </w:tcBorders>
          </w:tcPr>
          <w:p w14:paraId="3B19C09F" w14:textId="77777777" w:rsidR="00D933D2" w:rsidRPr="00FF28F7" w:rsidRDefault="00D933D2" w:rsidP="006172AE">
            <w:pPr>
              <w:pStyle w:val="lbltxt"/>
              <w:keepNext/>
              <w:rPr>
                <w:noProof w:val="0"/>
              </w:rPr>
            </w:pPr>
          </w:p>
        </w:tc>
        <w:tc>
          <w:tcPr>
            <w:tcW w:w="1788" w:type="pct"/>
            <w:gridSpan w:val="2"/>
            <w:tcBorders>
              <w:top w:val="single" w:sz="4" w:space="0" w:color="auto"/>
              <w:left w:val="single" w:sz="4" w:space="0" w:color="auto"/>
              <w:bottom w:val="single" w:sz="4" w:space="0" w:color="auto"/>
              <w:right w:val="single" w:sz="4" w:space="0" w:color="auto"/>
            </w:tcBorders>
          </w:tcPr>
          <w:p w14:paraId="65FF625C" w14:textId="77777777" w:rsidR="00D933D2" w:rsidRPr="00FF28F7" w:rsidRDefault="00D933D2" w:rsidP="00FA7785">
            <w:pPr>
              <w:ind w:left="227" w:right="227"/>
              <w:jc w:val="center"/>
            </w:pPr>
            <w:r>
              <w:t>Odsetek kobiet ze złamaniem (%)</w:t>
            </w:r>
            <w:r>
              <w:rPr>
                <w:vertAlign w:val="superscript"/>
              </w:rPr>
              <w:t>+</w:t>
            </w:r>
          </w:p>
        </w:tc>
        <w:tc>
          <w:tcPr>
            <w:tcW w:w="784" w:type="pct"/>
            <w:vMerge w:val="restart"/>
            <w:tcBorders>
              <w:top w:val="single" w:sz="4" w:space="0" w:color="auto"/>
              <w:left w:val="single" w:sz="4" w:space="0" w:color="auto"/>
              <w:right w:val="single" w:sz="4" w:space="0" w:color="auto"/>
            </w:tcBorders>
          </w:tcPr>
          <w:p w14:paraId="116D5205" w14:textId="77777777" w:rsidR="00D933D2" w:rsidRPr="00FF28F7" w:rsidRDefault="00D933D2" w:rsidP="006172AE">
            <w:r>
              <w:t>Bezwzględne zmniejszenie ryzyka (%)</w:t>
            </w:r>
          </w:p>
          <w:p w14:paraId="29F04131" w14:textId="77777777" w:rsidR="00D933D2" w:rsidRPr="00FF28F7" w:rsidRDefault="00D933D2" w:rsidP="006172AE">
            <w:r>
              <w:t>(95% CI)</w:t>
            </w:r>
          </w:p>
        </w:tc>
        <w:tc>
          <w:tcPr>
            <w:tcW w:w="842" w:type="pct"/>
            <w:vMerge w:val="restart"/>
            <w:tcBorders>
              <w:top w:val="single" w:sz="4" w:space="0" w:color="auto"/>
              <w:left w:val="single" w:sz="4" w:space="0" w:color="auto"/>
              <w:right w:val="single" w:sz="4" w:space="0" w:color="auto"/>
            </w:tcBorders>
          </w:tcPr>
          <w:p w14:paraId="0101B132" w14:textId="77777777" w:rsidR="00D933D2" w:rsidRPr="00FF28F7" w:rsidRDefault="00D933D2" w:rsidP="006172AE">
            <w:r>
              <w:t>Względne zmniejszenie ryzyka (%)</w:t>
            </w:r>
          </w:p>
          <w:p w14:paraId="38F78E13" w14:textId="77777777" w:rsidR="00D933D2" w:rsidRPr="00FF28F7" w:rsidRDefault="00D933D2" w:rsidP="006172AE">
            <w:r>
              <w:t>(95% CI)</w:t>
            </w:r>
          </w:p>
        </w:tc>
      </w:tr>
      <w:tr w:rsidR="00D933D2" w14:paraId="1CBDBE21" w14:textId="77777777" w:rsidTr="00855DC2">
        <w:trPr>
          <w:cantSplit/>
          <w:trHeight w:val="57"/>
          <w:tblHeader/>
        </w:trPr>
        <w:tc>
          <w:tcPr>
            <w:tcW w:w="1586" w:type="pct"/>
            <w:vMerge/>
            <w:tcBorders>
              <w:left w:val="single" w:sz="4" w:space="0" w:color="auto"/>
              <w:bottom w:val="single" w:sz="4" w:space="0" w:color="auto"/>
              <w:right w:val="single" w:sz="4" w:space="0" w:color="auto"/>
            </w:tcBorders>
          </w:tcPr>
          <w:p w14:paraId="35AB5095" w14:textId="77777777" w:rsidR="00D933D2" w:rsidRPr="00FF28F7" w:rsidRDefault="00D933D2" w:rsidP="006172AE">
            <w:pPr>
              <w:keepNext/>
            </w:pPr>
          </w:p>
        </w:tc>
        <w:tc>
          <w:tcPr>
            <w:tcW w:w="794" w:type="pct"/>
            <w:tcBorders>
              <w:top w:val="single" w:sz="4" w:space="0" w:color="auto"/>
              <w:left w:val="single" w:sz="4" w:space="0" w:color="auto"/>
              <w:bottom w:val="single" w:sz="4" w:space="0" w:color="auto"/>
              <w:right w:val="single" w:sz="4" w:space="0" w:color="auto"/>
            </w:tcBorders>
          </w:tcPr>
          <w:p w14:paraId="083F2ACA" w14:textId="77777777" w:rsidR="00D933D2" w:rsidRPr="00FF28F7" w:rsidRDefault="00D933D2" w:rsidP="006172AE">
            <w:pPr>
              <w:jc w:val="center"/>
            </w:pPr>
            <w:r>
              <w:t>Placebo</w:t>
            </w:r>
          </w:p>
          <w:p w14:paraId="7A5945DF" w14:textId="1DB15D70" w:rsidR="00D933D2" w:rsidRPr="00FF28F7" w:rsidRDefault="00D933D2" w:rsidP="006172AE">
            <w:pPr>
              <w:jc w:val="center"/>
            </w:pPr>
            <w:r>
              <w:t>n = 3 906</w:t>
            </w:r>
          </w:p>
        </w:tc>
        <w:tc>
          <w:tcPr>
            <w:tcW w:w="994" w:type="pct"/>
            <w:tcBorders>
              <w:top w:val="single" w:sz="4" w:space="0" w:color="auto"/>
              <w:left w:val="single" w:sz="4" w:space="0" w:color="auto"/>
              <w:bottom w:val="single" w:sz="4" w:space="0" w:color="auto"/>
              <w:right w:val="single" w:sz="4" w:space="0" w:color="auto"/>
            </w:tcBorders>
          </w:tcPr>
          <w:p w14:paraId="4DDA6895" w14:textId="648F1E82" w:rsidR="00D933D2" w:rsidRPr="00FF28F7" w:rsidRDefault="00672759" w:rsidP="006172AE">
            <w:pPr>
              <w:jc w:val="center"/>
            </w:pPr>
            <w:r>
              <w:t>Denosumab</w:t>
            </w:r>
          </w:p>
          <w:p w14:paraId="4EEAFD9C" w14:textId="33F957B8" w:rsidR="00D933D2" w:rsidRPr="00FF28F7" w:rsidRDefault="00D933D2" w:rsidP="006172AE">
            <w:pPr>
              <w:jc w:val="center"/>
            </w:pPr>
            <w:r>
              <w:t>n = 3 902</w:t>
            </w:r>
          </w:p>
        </w:tc>
        <w:tc>
          <w:tcPr>
            <w:tcW w:w="784" w:type="pct"/>
            <w:vMerge/>
            <w:tcBorders>
              <w:left w:val="single" w:sz="4" w:space="0" w:color="auto"/>
              <w:bottom w:val="single" w:sz="4" w:space="0" w:color="auto"/>
              <w:right w:val="single" w:sz="4" w:space="0" w:color="auto"/>
            </w:tcBorders>
            <w:vAlign w:val="center"/>
          </w:tcPr>
          <w:p w14:paraId="28102F93" w14:textId="77777777" w:rsidR="00D933D2" w:rsidRPr="00FF28F7" w:rsidRDefault="00D933D2" w:rsidP="006172AE"/>
        </w:tc>
        <w:tc>
          <w:tcPr>
            <w:tcW w:w="842" w:type="pct"/>
            <w:vMerge/>
            <w:tcBorders>
              <w:left w:val="single" w:sz="4" w:space="0" w:color="auto"/>
              <w:bottom w:val="single" w:sz="4" w:space="0" w:color="auto"/>
              <w:right w:val="single" w:sz="4" w:space="0" w:color="auto"/>
            </w:tcBorders>
            <w:vAlign w:val="center"/>
          </w:tcPr>
          <w:p w14:paraId="0FFDF572" w14:textId="77777777" w:rsidR="00D933D2" w:rsidRPr="00FF28F7" w:rsidRDefault="00D933D2" w:rsidP="006172AE"/>
        </w:tc>
      </w:tr>
      <w:tr w:rsidR="00951F81" w14:paraId="3465914E" w14:textId="77777777" w:rsidTr="00D933D2">
        <w:trPr>
          <w:cantSplit/>
          <w:trHeight w:val="57"/>
        </w:trPr>
        <w:tc>
          <w:tcPr>
            <w:tcW w:w="1586" w:type="pct"/>
            <w:tcBorders>
              <w:top w:val="single" w:sz="4" w:space="0" w:color="auto"/>
              <w:left w:val="single" w:sz="4" w:space="0" w:color="auto"/>
              <w:bottom w:val="single" w:sz="4" w:space="0" w:color="auto"/>
              <w:right w:val="single" w:sz="4" w:space="0" w:color="auto"/>
            </w:tcBorders>
          </w:tcPr>
          <w:p w14:paraId="3633B5CE" w14:textId="77777777" w:rsidR="00951F81" w:rsidRPr="00FF28F7" w:rsidRDefault="00951F81" w:rsidP="006172AE">
            <w:r>
              <w:t>Wszystkie złamania kliniczne</w:t>
            </w:r>
            <w:r>
              <w:rPr>
                <w:vertAlign w:val="superscript"/>
              </w:rPr>
              <w:t>1</w:t>
            </w:r>
          </w:p>
        </w:tc>
        <w:tc>
          <w:tcPr>
            <w:tcW w:w="794" w:type="pct"/>
            <w:tcBorders>
              <w:top w:val="single" w:sz="4" w:space="0" w:color="auto"/>
              <w:left w:val="single" w:sz="4" w:space="0" w:color="auto"/>
              <w:bottom w:val="single" w:sz="4" w:space="0" w:color="auto"/>
              <w:right w:val="single" w:sz="4" w:space="0" w:color="auto"/>
            </w:tcBorders>
          </w:tcPr>
          <w:p w14:paraId="78D2740D" w14:textId="77777777" w:rsidR="00951F81" w:rsidRPr="00FF28F7" w:rsidRDefault="00951F81" w:rsidP="006172AE">
            <w:pPr>
              <w:jc w:val="center"/>
            </w:pPr>
            <w:r>
              <w:t>10,2</w:t>
            </w:r>
          </w:p>
        </w:tc>
        <w:tc>
          <w:tcPr>
            <w:tcW w:w="994" w:type="pct"/>
            <w:tcBorders>
              <w:top w:val="single" w:sz="4" w:space="0" w:color="auto"/>
              <w:left w:val="single" w:sz="4" w:space="0" w:color="auto"/>
              <w:bottom w:val="single" w:sz="4" w:space="0" w:color="auto"/>
              <w:right w:val="single" w:sz="4" w:space="0" w:color="auto"/>
            </w:tcBorders>
          </w:tcPr>
          <w:p w14:paraId="3CBB1D38" w14:textId="77777777" w:rsidR="00951F81" w:rsidRPr="00FF28F7" w:rsidRDefault="00951F81" w:rsidP="006172AE">
            <w:pPr>
              <w:jc w:val="center"/>
            </w:pPr>
            <w:r>
              <w:t>7,2</w:t>
            </w:r>
          </w:p>
        </w:tc>
        <w:tc>
          <w:tcPr>
            <w:tcW w:w="784" w:type="pct"/>
            <w:tcBorders>
              <w:top w:val="single" w:sz="4" w:space="0" w:color="auto"/>
              <w:left w:val="single" w:sz="4" w:space="0" w:color="auto"/>
              <w:bottom w:val="single" w:sz="4" w:space="0" w:color="auto"/>
              <w:right w:val="single" w:sz="4" w:space="0" w:color="auto"/>
            </w:tcBorders>
          </w:tcPr>
          <w:p w14:paraId="715CC8FA" w14:textId="77777777" w:rsidR="00951F81" w:rsidRPr="00FF28F7" w:rsidRDefault="00951F81" w:rsidP="006172AE">
            <w:r>
              <w:t>2,9 (1,6; 4,2)</w:t>
            </w:r>
          </w:p>
        </w:tc>
        <w:tc>
          <w:tcPr>
            <w:tcW w:w="842" w:type="pct"/>
            <w:tcBorders>
              <w:top w:val="single" w:sz="4" w:space="0" w:color="auto"/>
              <w:left w:val="single" w:sz="4" w:space="0" w:color="auto"/>
              <w:bottom w:val="single" w:sz="4" w:space="0" w:color="auto"/>
              <w:right w:val="single" w:sz="4" w:space="0" w:color="auto"/>
            </w:tcBorders>
          </w:tcPr>
          <w:p w14:paraId="0F9724A5" w14:textId="77777777" w:rsidR="00951F81" w:rsidRPr="00FF28F7" w:rsidRDefault="00951F81" w:rsidP="006172AE">
            <w:r>
              <w:t>30 (19, 41)***</w:t>
            </w:r>
          </w:p>
        </w:tc>
      </w:tr>
      <w:tr w:rsidR="00951F81" w14:paraId="30A9BC71" w14:textId="77777777" w:rsidTr="00D933D2">
        <w:trPr>
          <w:cantSplit/>
          <w:trHeight w:val="57"/>
        </w:trPr>
        <w:tc>
          <w:tcPr>
            <w:tcW w:w="1586" w:type="pct"/>
            <w:tcBorders>
              <w:top w:val="single" w:sz="4" w:space="0" w:color="auto"/>
              <w:left w:val="single" w:sz="4" w:space="0" w:color="auto"/>
              <w:bottom w:val="single" w:sz="4" w:space="0" w:color="auto"/>
              <w:right w:val="single" w:sz="4" w:space="0" w:color="auto"/>
            </w:tcBorders>
          </w:tcPr>
          <w:p w14:paraId="37841C20" w14:textId="77777777" w:rsidR="00951F81" w:rsidRPr="00FF28F7" w:rsidRDefault="00951F81" w:rsidP="006172AE">
            <w:r>
              <w:t>Kliniczne złamania kręgów</w:t>
            </w:r>
          </w:p>
        </w:tc>
        <w:tc>
          <w:tcPr>
            <w:tcW w:w="794" w:type="pct"/>
            <w:tcBorders>
              <w:top w:val="single" w:sz="4" w:space="0" w:color="auto"/>
              <w:left w:val="single" w:sz="4" w:space="0" w:color="auto"/>
              <w:bottom w:val="single" w:sz="4" w:space="0" w:color="auto"/>
              <w:right w:val="single" w:sz="4" w:space="0" w:color="auto"/>
            </w:tcBorders>
          </w:tcPr>
          <w:p w14:paraId="6237D9B4" w14:textId="77777777" w:rsidR="00951F81" w:rsidRPr="00FF28F7" w:rsidRDefault="00951F81" w:rsidP="006172AE">
            <w:pPr>
              <w:jc w:val="center"/>
            </w:pPr>
            <w:r>
              <w:t>2,6</w:t>
            </w:r>
          </w:p>
        </w:tc>
        <w:tc>
          <w:tcPr>
            <w:tcW w:w="994" w:type="pct"/>
            <w:tcBorders>
              <w:top w:val="single" w:sz="4" w:space="0" w:color="auto"/>
              <w:left w:val="single" w:sz="4" w:space="0" w:color="auto"/>
              <w:bottom w:val="single" w:sz="4" w:space="0" w:color="auto"/>
              <w:right w:val="single" w:sz="4" w:space="0" w:color="auto"/>
            </w:tcBorders>
          </w:tcPr>
          <w:p w14:paraId="13A7C5AE" w14:textId="77777777" w:rsidR="00951F81" w:rsidRPr="00FF28F7" w:rsidRDefault="00951F81" w:rsidP="006172AE">
            <w:pPr>
              <w:jc w:val="center"/>
            </w:pPr>
            <w:r>
              <w:t>0,8</w:t>
            </w:r>
          </w:p>
        </w:tc>
        <w:tc>
          <w:tcPr>
            <w:tcW w:w="784" w:type="pct"/>
            <w:tcBorders>
              <w:top w:val="single" w:sz="4" w:space="0" w:color="auto"/>
              <w:left w:val="single" w:sz="4" w:space="0" w:color="auto"/>
              <w:bottom w:val="single" w:sz="4" w:space="0" w:color="auto"/>
              <w:right w:val="single" w:sz="4" w:space="0" w:color="auto"/>
            </w:tcBorders>
          </w:tcPr>
          <w:p w14:paraId="26575E48" w14:textId="77777777" w:rsidR="00951F81" w:rsidRPr="00FF28F7" w:rsidRDefault="00951F81" w:rsidP="006172AE">
            <w:r>
              <w:t>1,8 (1,2; 2,4)</w:t>
            </w:r>
          </w:p>
        </w:tc>
        <w:tc>
          <w:tcPr>
            <w:tcW w:w="842" w:type="pct"/>
            <w:tcBorders>
              <w:top w:val="single" w:sz="4" w:space="0" w:color="auto"/>
              <w:left w:val="single" w:sz="4" w:space="0" w:color="auto"/>
              <w:bottom w:val="single" w:sz="4" w:space="0" w:color="auto"/>
              <w:right w:val="single" w:sz="4" w:space="0" w:color="auto"/>
            </w:tcBorders>
          </w:tcPr>
          <w:p w14:paraId="00C8C13C" w14:textId="77777777" w:rsidR="00951F81" w:rsidRPr="00FF28F7" w:rsidRDefault="00951F81" w:rsidP="006172AE">
            <w:r>
              <w:t>69 (53, 80)***</w:t>
            </w:r>
          </w:p>
        </w:tc>
      </w:tr>
      <w:tr w:rsidR="00951F81" w14:paraId="277803C4" w14:textId="77777777" w:rsidTr="00D933D2">
        <w:trPr>
          <w:cantSplit/>
          <w:trHeight w:val="57"/>
        </w:trPr>
        <w:tc>
          <w:tcPr>
            <w:tcW w:w="1586" w:type="pct"/>
            <w:tcBorders>
              <w:top w:val="single" w:sz="4" w:space="0" w:color="auto"/>
              <w:left w:val="single" w:sz="4" w:space="0" w:color="auto"/>
              <w:bottom w:val="single" w:sz="4" w:space="0" w:color="auto"/>
              <w:right w:val="single" w:sz="4" w:space="0" w:color="auto"/>
            </w:tcBorders>
          </w:tcPr>
          <w:p w14:paraId="7AAF03E1" w14:textId="77777777" w:rsidR="00951F81" w:rsidRPr="00FF28F7" w:rsidRDefault="00951F81" w:rsidP="006172AE">
            <w:r>
              <w:t>Złamania pozakręgowe</w:t>
            </w:r>
            <w:r>
              <w:rPr>
                <w:vertAlign w:val="superscript"/>
              </w:rPr>
              <w:t>2</w:t>
            </w:r>
          </w:p>
        </w:tc>
        <w:tc>
          <w:tcPr>
            <w:tcW w:w="794" w:type="pct"/>
            <w:tcBorders>
              <w:top w:val="single" w:sz="4" w:space="0" w:color="auto"/>
              <w:left w:val="single" w:sz="4" w:space="0" w:color="auto"/>
              <w:bottom w:val="single" w:sz="4" w:space="0" w:color="auto"/>
              <w:right w:val="single" w:sz="4" w:space="0" w:color="auto"/>
            </w:tcBorders>
          </w:tcPr>
          <w:p w14:paraId="2734C95C" w14:textId="77777777" w:rsidR="00951F81" w:rsidRPr="00FF28F7" w:rsidRDefault="00951F81" w:rsidP="006172AE">
            <w:pPr>
              <w:jc w:val="center"/>
            </w:pPr>
            <w:r>
              <w:t>8,0</w:t>
            </w:r>
          </w:p>
        </w:tc>
        <w:tc>
          <w:tcPr>
            <w:tcW w:w="994" w:type="pct"/>
            <w:tcBorders>
              <w:top w:val="single" w:sz="4" w:space="0" w:color="auto"/>
              <w:left w:val="single" w:sz="4" w:space="0" w:color="auto"/>
              <w:bottom w:val="single" w:sz="4" w:space="0" w:color="auto"/>
              <w:right w:val="single" w:sz="4" w:space="0" w:color="auto"/>
            </w:tcBorders>
          </w:tcPr>
          <w:p w14:paraId="2F1D9EF9" w14:textId="77777777" w:rsidR="00951F81" w:rsidRPr="00FF28F7" w:rsidRDefault="00951F81" w:rsidP="006172AE">
            <w:pPr>
              <w:jc w:val="center"/>
            </w:pPr>
            <w:r>
              <w:t>6,5</w:t>
            </w:r>
          </w:p>
        </w:tc>
        <w:tc>
          <w:tcPr>
            <w:tcW w:w="784" w:type="pct"/>
            <w:tcBorders>
              <w:top w:val="single" w:sz="4" w:space="0" w:color="auto"/>
              <w:left w:val="single" w:sz="4" w:space="0" w:color="auto"/>
              <w:bottom w:val="single" w:sz="4" w:space="0" w:color="auto"/>
              <w:right w:val="single" w:sz="4" w:space="0" w:color="auto"/>
            </w:tcBorders>
          </w:tcPr>
          <w:p w14:paraId="1E68740D" w14:textId="77777777" w:rsidR="00951F81" w:rsidRPr="00FF28F7" w:rsidRDefault="00951F81" w:rsidP="006172AE">
            <w:r>
              <w:t>1,5 (0,3; 2,7)</w:t>
            </w:r>
          </w:p>
        </w:tc>
        <w:tc>
          <w:tcPr>
            <w:tcW w:w="842" w:type="pct"/>
            <w:tcBorders>
              <w:top w:val="single" w:sz="4" w:space="0" w:color="auto"/>
              <w:left w:val="single" w:sz="4" w:space="0" w:color="auto"/>
              <w:bottom w:val="single" w:sz="4" w:space="0" w:color="auto"/>
              <w:right w:val="single" w:sz="4" w:space="0" w:color="auto"/>
            </w:tcBorders>
          </w:tcPr>
          <w:p w14:paraId="2838D60A" w14:textId="77777777" w:rsidR="00951F81" w:rsidRPr="00FF28F7" w:rsidRDefault="00951F81" w:rsidP="006172AE">
            <w:r>
              <w:t>20 (5, 33)**</w:t>
            </w:r>
          </w:p>
        </w:tc>
      </w:tr>
      <w:tr w:rsidR="00951F81" w14:paraId="452B3A71" w14:textId="77777777" w:rsidTr="00D933D2">
        <w:trPr>
          <w:cantSplit/>
          <w:trHeight w:val="57"/>
        </w:trPr>
        <w:tc>
          <w:tcPr>
            <w:tcW w:w="1586" w:type="pct"/>
            <w:tcBorders>
              <w:top w:val="single" w:sz="4" w:space="0" w:color="auto"/>
              <w:left w:val="single" w:sz="4" w:space="0" w:color="auto"/>
              <w:bottom w:val="single" w:sz="4" w:space="0" w:color="auto"/>
              <w:right w:val="single" w:sz="4" w:space="0" w:color="auto"/>
            </w:tcBorders>
          </w:tcPr>
          <w:p w14:paraId="423550A4" w14:textId="77777777" w:rsidR="00951F81" w:rsidRPr="00FF28F7" w:rsidRDefault="00951F81" w:rsidP="006172AE">
            <w:r>
              <w:t>Duże złamania pozakręgowe</w:t>
            </w:r>
            <w:r>
              <w:rPr>
                <w:vertAlign w:val="superscript"/>
              </w:rPr>
              <w:t>3</w:t>
            </w:r>
          </w:p>
        </w:tc>
        <w:tc>
          <w:tcPr>
            <w:tcW w:w="794" w:type="pct"/>
            <w:tcBorders>
              <w:top w:val="single" w:sz="4" w:space="0" w:color="auto"/>
              <w:left w:val="single" w:sz="4" w:space="0" w:color="auto"/>
              <w:bottom w:val="single" w:sz="4" w:space="0" w:color="auto"/>
              <w:right w:val="single" w:sz="4" w:space="0" w:color="auto"/>
            </w:tcBorders>
          </w:tcPr>
          <w:p w14:paraId="126386A3" w14:textId="77777777" w:rsidR="00951F81" w:rsidRPr="00FF28F7" w:rsidRDefault="00951F81" w:rsidP="006172AE">
            <w:pPr>
              <w:jc w:val="center"/>
            </w:pPr>
            <w:r>
              <w:t>6,4</w:t>
            </w:r>
          </w:p>
        </w:tc>
        <w:tc>
          <w:tcPr>
            <w:tcW w:w="994" w:type="pct"/>
            <w:tcBorders>
              <w:top w:val="single" w:sz="4" w:space="0" w:color="auto"/>
              <w:left w:val="single" w:sz="4" w:space="0" w:color="auto"/>
              <w:bottom w:val="single" w:sz="4" w:space="0" w:color="auto"/>
              <w:right w:val="single" w:sz="4" w:space="0" w:color="auto"/>
            </w:tcBorders>
          </w:tcPr>
          <w:p w14:paraId="0F30D3A4" w14:textId="77777777" w:rsidR="00951F81" w:rsidRPr="00FF28F7" w:rsidRDefault="00951F81" w:rsidP="006172AE">
            <w:pPr>
              <w:jc w:val="center"/>
            </w:pPr>
            <w:r>
              <w:t>5,2</w:t>
            </w:r>
          </w:p>
        </w:tc>
        <w:tc>
          <w:tcPr>
            <w:tcW w:w="784" w:type="pct"/>
            <w:tcBorders>
              <w:top w:val="single" w:sz="4" w:space="0" w:color="auto"/>
              <w:left w:val="single" w:sz="4" w:space="0" w:color="auto"/>
              <w:bottom w:val="single" w:sz="4" w:space="0" w:color="auto"/>
              <w:right w:val="single" w:sz="4" w:space="0" w:color="auto"/>
            </w:tcBorders>
          </w:tcPr>
          <w:p w14:paraId="5F33E56F" w14:textId="77777777" w:rsidR="00951F81" w:rsidRPr="00FF28F7" w:rsidRDefault="00951F81" w:rsidP="006172AE">
            <w:r>
              <w:t>1,2 (0,1; 2,2)</w:t>
            </w:r>
          </w:p>
        </w:tc>
        <w:tc>
          <w:tcPr>
            <w:tcW w:w="842" w:type="pct"/>
            <w:tcBorders>
              <w:top w:val="single" w:sz="4" w:space="0" w:color="auto"/>
              <w:left w:val="single" w:sz="4" w:space="0" w:color="auto"/>
              <w:bottom w:val="single" w:sz="4" w:space="0" w:color="auto"/>
              <w:right w:val="single" w:sz="4" w:space="0" w:color="auto"/>
            </w:tcBorders>
          </w:tcPr>
          <w:p w14:paraId="64F5CFA1" w14:textId="77777777" w:rsidR="00951F81" w:rsidRPr="00FF28F7" w:rsidRDefault="00951F81" w:rsidP="006172AE">
            <w:r>
              <w:t>20 (3, 34)*</w:t>
            </w:r>
          </w:p>
        </w:tc>
      </w:tr>
      <w:tr w:rsidR="00951F81" w14:paraId="21B7D039" w14:textId="77777777" w:rsidTr="00D933D2">
        <w:trPr>
          <w:cantSplit/>
          <w:trHeight w:val="57"/>
        </w:trPr>
        <w:tc>
          <w:tcPr>
            <w:tcW w:w="1586" w:type="pct"/>
            <w:tcBorders>
              <w:top w:val="single" w:sz="4" w:space="0" w:color="auto"/>
              <w:left w:val="single" w:sz="4" w:space="0" w:color="auto"/>
              <w:bottom w:val="single" w:sz="4" w:space="0" w:color="auto"/>
              <w:right w:val="single" w:sz="4" w:space="0" w:color="auto"/>
            </w:tcBorders>
          </w:tcPr>
          <w:p w14:paraId="266DCA8F" w14:textId="77777777" w:rsidR="00951F81" w:rsidRPr="00FF28F7" w:rsidRDefault="00951F81" w:rsidP="006172AE">
            <w:r>
              <w:t>Duże złamania osteoporotyczne</w:t>
            </w:r>
            <w:r>
              <w:rPr>
                <w:vertAlign w:val="superscript"/>
              </w:rPr>
              <w:t>4</w:t>
            </w:r>
          </w:p>
        </w:tc>
        <w:tc>
          <w:tcPr>
            <w:tcW w:w="794" w:type="pct"/>
            <w:tcBorders>
              <w:top w:val="single" w:sz="4" w:space="0" w:color="auto"/>
              <w:left w:val="single" w:sz="4" w:space="0" w:color="auto"/>
              <w:bottom w:val="single" w:sz="4" w:space="0" w:color="auto"/>
              <w:right w:val="single" w:sz="4" w:space="0" w:color="auto"/>
            </w:tcBorders>
          </w:tcPr>
          <w:p w14:paraId="5D008AB1" w14:textId="77777777" w:rsidR="00951F81" w:rsidRPr="00FF28F7" w:rsidRDefault="00951F81" w:rsidP="006172AE">
            <w:pPr>
              <w:jc w:val="center"/>
            </w:pPr>
            <w:r>
              <w:t>8,0</w:t>
            </w:r>
          </w:p>
        </w:tc>
        <w:tc>
          <w:tcPr>
            <w:tcW w:w="994" w:type="pct"/>
            <w:tcBorders>
              <w:top w:val="single" w:sz="4" w:space="0" w:color="auto"/>
              <w:left w:val="single" w:sz="4" w:space="0" w:color="auto"/>
              <w:bottom w:val="single" w:sz="4" w:space="0" w:color="auto"/>
              <w:right w:val="single" w:sz="4" w:space="0" w:color="auto"/>
            </w:tcBorders>
          </w:tcPr>
          <w:p w14:paraId="78D591B9" w14:textId="77777777" w:rsidR="00951F81" w:rsidRPr="00FF28F7" w:rsidRDefault="00951F81" w:rsidP="006172AE">
            <w:pPr>
              <w:jc w:val="center"/>
            </w:pPr>
            <w:r>
              <w:t>5,3</w:t>
            </w:r>
          </w:p>
        </w:tc>
        <w:tc>
          <w:tcPr>
            <w:tcW w:w="784" w:type="pct"/>
            <w:tcBorders>
              <w:top w:val="single" w:sz="4" w:space="0" w:color="auto"/>
              <w:left w:val="single" w:sz="4" w:space="0" w:color="auto"/>
              <w:bottom w:val="single" w:sz="4" w:space="0" w:color="auto"/>
              <w:right w:val="single" w:sz="4" w:space="0" w:color="auto"/>
            </w:tcBorders>
          </w:tcPr>
          <w:p w14:paraId="344455DA" w14:textId="77777777" w:rsidR="00951F81" w:rsidRPr="00FF28F7" w:rsidRDefault="00951F81" w:rsidP="006172AE">
            <w:r>
              <w:t>2,7 (1,6; 3,9)</w:t>
            </w:r>
          </w:p>
        </w:tc>
        <w:tc>
          <w:tcPr>
            <w:tcW w:w="842" w:type="pct"/>
            <w:tcBorders>
              <w:top w:val="single" w:sz="4" w:space="0" w:color="auto"/>
              <w:left w:val="single" w:sz="4" w:space="0" w:color="auto"/>
              <w:bottom w:val="single" w:sz="4" w:space="0" w:color="auto"/>
              <w:right w:val="single" w:sz="4" w:space="0" w:color="auto"/>
            </w:tcBorders>
          </w:tcPr>
          <w:p w14:paraId="3C9E588C" w14:textId="77777777" w:rsidR="00951F81" w:rsidRPr="00FF28F7" w:rsidRDefault="00951F81" w:rsidP="006172AE">
            <w:r>
              <w:t>35 (22, 45)***</w:t>
            </w:r>
          </w:p>
        </w:tc>
      </w:tr>
    </w:tbl>
    <w:p w14:paraId="23BBDA9F" w14:textId="77777777" w:rsidR="00951F81" w:rsidRPr="00FF28F7" w:rsidRDefault="00951F81" w:rsidP="00951F81">
      <w:pPr>
        <w:keepNext/>
        <w:rPr>
          <w:sz w:val="20"/>
          <w:szCs w:val="20"/>
        </w:rPr>
      </w:pPr>
      <w:r>
        <w:rPr>
          <w:sz w:val="20"/>
        </w:rPr>
        <w:t xml:space="preserve">*p ≤ 0,05, **p = 0,0106 </w:t>
      </w:r>
      <w:r>
        <w:rPr>
          <w:i/>
          <w:sz w:val="20"/>
        </w:rPr>
        <w:t>(drugorzędowy punkt końcowy włączony do korekty poziomu istotności uwzględniającej liczebność porównań),</w:t>
      </w:r>
      <w:r>
        <w:rPr>
          <w:sz w:val="20"/>
        </w:rPr>
        <w:t xml:space="preserve"> ***p ≤ 0,0001</w:t>
      </w:r>
    </w:p>
    <w:p w14:paraId="78BEDD46" w14:textId="77777777" w:rsidR="00951F81" w:rsidRPr="00FF28F7" w:rsidRDefault="00951F81" w:rsidP="00951F81">
      <w:pPr>
        <w:keepNext/>
        <w:rPr>
          <w:sz w:val="20"/>
          <w:szCs w:val="20"/>
        </w:rPr>
      </w:pPr>
      <w:r>
        <w:rPr>
          <w:sz w:val="20"/>
          <w:vertAlign w:val="superscript"/>
        </w:rPr>
        <w:t>+</w:t>
      </w:r>
      <w:r>
        <w:rPr>
          <w:sz w:val="20"/>
        </w:rPr>
        <w:t xml:space="preserve"> Częstość występowania zdarzeń na podstawie analizy Kaplana</w:t>
      </w:r>
      <w:r>
        <w:rPr>
          <w:sz w:val="20"/>
        </w:rPr>
        <w:noBreakHyphen/>
        <w:t>Meiera po 3 latach.</w:t>
      </w:r>
    </w:p>
    <w:p w14:paraId="4D3BCCA0" w14:textId="77777777" w:rsidR="00951F81" w:rsidRPr="00FF28F7" w:rsidRDefault="00951F81" w:rsidP="00951F81">
      <w:pPr>
        <w:keepNext/>
        <w:rPr>
          <w:sz w:val="20"/>
          <w:szCs w:val="20"/>
        </w:rPr>
      </w:pPr>
      <w:r>
        <w:rPr>
          <w:sz w:val="20"/>
          <w:vertAlign w:val="superscript"/>
        </w:rPr>
        <w:t>1</w:t>
      </w:r>
      <w:r>
        <w:rPr>
          <w:sz w:val="20"/>
        </w:rPr>
        <w:t xml:space="preserve"> Włączając kliniczne złamania kręgów i złamania pozakręgowe.</w:t>
      </w:r>
    </w:p>
    <w:p w14:paraId="0A25FC42" w14:textId="77777777" w:rsidR="00951F81" w:rsidRPr="00FF28F7" w:rsidRDefault="00951F81" w:rsidP="00951F81">
      <w:pPr>
        <w:keepNext/>
        <w:rPr>
          <w:sz w:val="20"/>
          <w:szCs w:val="20"/>
        </w:rPr>
      </w:pPr>
      <w:r>
        <w:rPr>
          <w:sz w:val="20"/>
          <w:vertAlign w:val="superscript"/>
        </w:rPr>
        <w:t>2</w:t>
      </w:r>
      <w:r>
        <w:rPr>
          <w:sz w:val="20"/>
        </w:rPr>
        <w:t xml:space="preserve"> Z wyjątkiem złamań kręgów, czaszki, twarzy, żuchwy, śródręcza oraz paliczków palców dłoni i stóp.</w:t>
      </w:r>
    </w:p>
    <w:p w14:paraId="6E4B1331" w14:textId="77777777" w:rsidR="00951F81" w:rsidRPr="00FF28F7" w:rsidRDefault="00951F81" w:rsidP="00951F81">
      <w:pPr>
        <w:keepNext/>
        <w:rPr>
          <w:sz w:val="20"/>
          <w:szCs w:val="20"/>
        </w:rPr>
      </w:pPr>
      <w:r>
        <w:rPr>
          <w:sz w:val="20"/>
          <w:vertAlign w:val="superscript"/>
        </w:rPr>
        <w:t>3</w:t>
      </w:r>
      <w:r>
        <w:rPr>
          <w:sz w:val="20"/>
        </w:rPr>
        <w:t xml:space="preserve"> Włączając miednicę, dalszą nasadę kości udowej, bliższą nasadę kości piszczelowej, żebra, bliższą nasadę kości ramiennej, przedramię i biodro.</w:t>
      </w:r>
    </w:p>
    <w:p w14:paraId="512C26E0" w14:textId="77777777" w:rsidR="00951F81" w:rsidRPr="00FF28F7" w:rsidRDefault="00951F81" w:rsidP="00951F81">
      <w:pPr>
        <w:rPr>
          <w:sz w:val="20"/>
          <w:szCs w:val="20"/>
        </w:rPr>
      </w:pPr>
      <w:r>
        <w:rPr>
          <w:sz w:val="20"/>
          <w:vertAlign w:val="superscript"/>
        </w:rPr>
        <w:t>4</w:t>
      </w:r>
      <w:r>
        <w:rPr>
          <w:sz w:val="20"/>
        </w:rPr>
        <w:t xml:space="preserve"> Włączając kliniczne złamania kręgów, złamania biodra, przedramienia i kości ramiennej, zgodne z definicją WHO.</w:t>
      </w:r>
    </w:p>
    <w:p w14:paraId="25DC44C1" w14:textId="77777777" w:rsidR="00951F81" w:rsidRPr="00FF28F7" w:rsidRDefault="00951F81" w:rsidP="00951F81"/>
    <w:p w14:paraId="0E4670BD" w14:textId="43CB1782" w:rsidR="00951F81" w:rsidRPr="00FF28F7" w:rsidRDefault="00951F81" w:rsidP="00951F81">
      <w:r>
        <w:t>U kobiet z początkowymi wartościami BMD szyjki kości udowej ≤ </w:t>
      </w:r>
      <w:r>
        <w:noBreakHyphen/>
        <w:t xml:space="preserve">2,5 </w:t>
      </w:r>
      <w:r w:rsidR="00672759">
        <w:t>denosumab</w:t>
      </w:r>
      <w:r>
        <w:t xml:space="preserve"> zmniejszał ryzyko złamań pozakręgowych (35% względne zmniejszenie ryzyka, 4,1% bezwzględne zmniejszenie ryzyka, p &lt; 0,001, analiza eksploracyjna).</w:t>
      </w:r>
    </w:p>
    <w:p w14:paraId="3F5FC738" w14:textId="77777777" w:rsidR="00951F81" w:rsidRPr="00FF28F7" w:rsidRDefault="00951F81" w:rsidP="00951F81"/>
    <w:p w14:paraId="586A90E6" w14:textId="66C52E75" w:rsidR="00951F81" w:rsidRPr="00FF28F7" w:rsidRDefault="00951F81" w:rsidP="00951F81">
      <w:r>
        <w:t xml:space="preserve">Zmniejszenie częstości występowania nowych złamań kręgów, złamań biodra lub złamań pozakręgowych pod wpływem </w:t>
      </w:r>
      <w:r w:rsidR="00672759">
        <w:t xml:space="preserve">denosumabu </w:t>
      </w:r>
      <w:r>
        <w:t>w okresie 3 lat było zgodne, niezależnie od początkowego ryzyka złamania w okresie 10 lat.</w:t>
      </w:r>
    </w:p>
    <w:p w14:paraId="0B45B46E" w14:textId="77777777" w:rsidR="00951F81" w:rsidRPr="00FF28F7" w:rsidRDefault="00951F81" w:rsidP="00951F81"/>
    <w:p w14:paraId="0C279085" w14:textId="77777777" w:rsidR="00951F81" w:rsidRPr="00FF28F7" w:rsidRDefault="00951F81" w:rsidP="00951F81">
      <w:pPr>
        <w:keepNext/>
        <w:tabs>
          <w:tab w:val="clear" w:pos="567"/>
        </w:tabs>
        <w:rPr>
          <w:i/>
          <w:iCs/>
        </w:rPr>
      </w:pPr>
      <w:r>
        <w:rPr>
          <w:i/>
        </w:rPr>
        <w:t>Wpływ na gęstość mineralną kości</w:t>
      </w:r>
    </w:p>
    <w:p w14:paraId="64DFE667" w14:textId="2CDF05E6" w:rsidR="00951F81" w:rsidRPr="00FF28F7" w:rsidRDefault="00951F81" w:rsidP="00951F81">
      <w:r>
        <w:t xml:space="preserve">W porównaniu z placebo </w:t>
      </w:r>
      <w:r w:rsidR="00672759">
        <w:t xml:space="preserve">denosumab </w:t>
      </w:r>
      <w:r>
        <w:t xml:space="preserve">istotnie zwiększał BMD we wszystkich oznaczanych punktach klinicznych po 1, 2 i 3 latach. </w:t>
      </w:r>
      <w:r w:rsidR="00672759">
        <w:t xml:space="preserve">Denosumab </w:t>
      </w:r>
      <w:r>
        <w:t>powodował wzrost BMD o 9,2% w odcinku lędźwiowym kręgosłupa, 6,0% w całym biodrze, 4,8% w szyjce kości udowej, 7,9% w krętarzu, 3,5% w 1/3 nasady dalszej kości promieniowej oraz 4,1% w całym ciele w okresie 3 lat (wszystkie wartości p &lt; 0,0001).</w:t>
      </w:r>
    </w:p>
    <w:p w14:paraId="7C96DE12" w14:textId="77777777" w:rsidR="00951F81" w:rsidRPr="00FF28F7" w:rsidRDefault="00951F81" w:rsidP="00951F81"/>
    <w:p w14:paraId="42D264E1" w14:textId="7AE5C71D" w:rsidR="00951F81" w:rsidRPr="00FF28F7" w:rsidRDefault="00951F81" w:rsidP="00951F81">
      <w:r>
        <w:t>W badaniach klinicznych oceniających wpływ przerwania terapii</w:t>
      </w:r>
      <w:r w:rsidR="006115AE">
        <w:t xml:space="preserve"> </w:t>
      </w:r>
      <w:r w:rsidR="00672759">
        <w:t>denosumabem</w:t>
      </w:r>
      <w:r>
        <w:t>, wartość BMD powróciła w przybliżeniu do wartości sprzed leczenia i utrzymywała się na poziomie wyższym niż w grupie placebo w okresie 18 miesięcy od podania ostatniej dawki. Dane te wskazują, że w celu utrzymania działania produktu konieczne jest kontynuowanie leczenia</w:t>
      </w:r>
      <w:r w:rsidR="007369A8">
        <w:t xml:space="preserve"> </w:t>
      </w:r>
      <w:r w:rsidR="006115AE">
        <w:t>denosumabem</w:t>
      </w:r>
      <w:r>
        <w:t xml:space="preserve">. Wznowienie terapii </w:t>
      </w:r>
      <w:bookmarkStart w:id="0" w:name="_Hlk210071764"/>
      <w:r w:rsidR="006115AE">
        <w:t xml:space="preserve">denosumabem </w:t>
      </w:r>
      <w:bookmarkEnd w:id="0"/>
      <w:r>
        <w:t xml:space="preserve">spowodowało wzrost wartości BMD podobny do tego, jaki obserwowano po pierwszym podaniu </w:t>
      </w:r>
      <w:r w:rsidR="007369A8">
        <w:t>denosumabu</w:t>
      </w:r>
      <w:r>
        <w:t>.</w:t>
      </w:r>
    </w:p>
    <w:p w14:paraId="1C74EDD2" w14:textId="77777777" w:rsidR="00951F81" w:rsidRPr="00FF28F7" w:rsidRDefault="00951F81" w:rsidP="00951F81"/>
    <w:p w14:paraId="4CD46236" w14:textId="77777777" w:rsidR="00951F81" w:rsidRPr="00FF28F7" w:rsidRDefault="00951F81" w:rsidP="00951F81">
      <w:pPr>
        <w:keepNext/>
        <w:tabs>
          <w:tab w:val="clear" w:pos="567"/>
        </w:tabs>
        <w:rPr>
          <w:i/>
          <w:iCs/>
        </w:rPr>
      </w:pPr>
      <w:r>
        <w:rPr>
          <w:i/>
        </w:rPr>
        <w:t>Otwarte przedłużone badanie leczenia osteoporozy pomenopauzalnej</w:t>
      </w:r>
    </w:p>
    <w:p w14:paraId="0AC8920E" w14:textId="4EAFF5BC" w:rsidR="00951F81" w:rsidRPr="00FF28F7" w:rsidRDefault="00951F81" w:rsidP="00951F81">
      <w:r>
        <w:t xml:space="preserve">Łącznie 4 550 pacjentek (2 343 otrzymujących </w:t>
      </w:r>
      <w:r w:rsidR="006115AE">
        <w:t xml:space="preserve">denosumab </w:t>
      </w:r>
      <w:r>
        <w:t>i 2 207 placebo), które pominęły przyjęcie najwyżej jednej dawki produktu badanego w opisanym powyżej badaniu głównym i odbyły wizytę w 36. miesiącu badania, wyraziło zgodę na udział w 7</w:t>
      </w:r>
      <w:r>
        <w:noBreakHyphen/>
        <w:t>letnim, międzynarodowym, wieloośrodkowym, otwartym, przedłużonym badaniu z jedną grupą leczenia, prowadzonym w celu oceny długotrwałego bezpieczeństwa stosowania i skuteczności</w:t>
      </w:r>
      <w:r w:rsidR="006115AE">
        <w:t xml:space="preserve"> denosumabu</w:t>
      </w:r>
      <w:r>
        <w:t xml:space="preserve">. Wszystkie pacjentki biorące udział w tym przedłużonym badaniu otrzymywały </w:t>
      </w:r>
      <w:r w:rsidR="006115AE">
        <w:t xml:space="preserve">denosumab </w:t>
      </w:r>
      <w:r>
        <w:t>w dawce 60 mg co 6 miesięcy oraz codzienną suplementację wapnia (co najmniej 1 g) i witaminy D (co najmniej 400 j.m.). Łącznie 2 626 pacjentek (58% kobiet włączonych do przedłużonego badania, tj. 34% kobiet włączonych do głównego badania) zakończyło przedłużoną fazę badania.</w:t>
      </w:r>
    </w:p>
    <w:p w14:paraId="4B97CDCB" w14:textId="77777777" w:rsidR="00951F81" w:rsidRPr="00FF28F7" w:rsidRDefault="00951F81" w:rsidP="00951F81"/>
    <w:p w14:paraId="19BED31E" w14:textId="6CAB9101" w:rsidR="00951F81" w:rsidRPr="00FF28F7" w:rsidRDefault="00951F81" w:rsidP="00951F81">
      <w:r>
        <w:t xml:space="preserve">U pacjentek przyjmujących </w:t>
      </w:r>
      <w:r w:rsidR="006115AE">
        <w:t xml:space="preserve">denosumab </w:t>
      </w:r>
      <w:r>
        <w:t>przez okres do 10 lat wartość BMD wzrosła od wartości początkowej o 21,7% w lędźwiowym odcinku kręgosłupa, o 9,2% w całym biodrze, o 9,0% w szyjce kości udowej, o 13,0% w krętarzu i o 2,8% w 1/3 nasady dalszej kości promieniowej. W momencie zakończenia badania średnia wartość BMD T</w:t>
      </w:r>
      <w:r>
        <w:noBreakHyphen/>
        <w:t>score w odcinku lędźwiowym kręgosłupa u pacjentów leczonych przez 10 lat wynosiła (-1,3).</w:t>
      </w:r>
    </w:p>
    <w:p w14:paraId="48B5EEBB" w14:textId="77777777" w:rsidR="00951F81" w:rsidRPr="00FF28F7" w:rsidRDefault="00951F81" w:rsidP="00951F81"/>
    <w:p w14:paraId="069444B1" w14:textId="77777777" w:rsidR="00951F81" w:rsidRPr="00FF28F7" w:rsidRDefault="00951F81" w:rsidP="00951F81">
      <w:r>
        <w:t>Częstość występowania złamań oceniono jako punkt końcowy bezpieczeństwa, ale skuteczność w zapobieganiu złamaniom nie mogła zostać oceniona ze względu na dużą liczbę przypadków przerwania leczenia oraz otwarty model badania. Łączna częstość występowania nowych złamań kręgów i złamań pozakręgowych u pacjentów stosujących denosumab przez okres 10 lat (n = 1278) wynosiła odpowiednio 6,8% oraz 13,1%. U pacjentów, którzy z jakiegokolwiek powodu nie ukończyli badania, częstość występowania złamań była wyższa.</w:t>
      </w:r>
    </w:p>
    <w:p w14:paraId="011BFC18" w14:textId="77777777" w:rsidR="00951F81" w:rsidRPr="00FF28F7" w:rsidRDefault="00951F81" w:rsidP="00951F81"/>
    <w:p w14:paraId="29A2C444" w14:textId="77777777" w:rsidR="00951F81" w:rsidRPr="00FF28F7" w:rsidRDefault="00951F81" w:rsidP="00951F81">
      <w:r>
        <w:t>W czasie przedłużonej fazy badania stwierdzono 13 potwierdzonych przypadków martwicy kości szczęki i dwa potwierdzone przypadki atypowego złamania kości udowej.</w:t>
      </w:r>
    </w:p>
    <w:p w14:paraId="64502A3C" w14:textId="77777777" w:rsidR="00951F81" w:rsidRPr="00FF28F7" w:rsidRDefault="00951F81" w:rsidP="00951F81"/>
    <w:p w14:paraId="72713AB7" w14:textId="77777777" w:rsidR="00951F81" w:rsidRPr="00FF28F7" w:rsidRDefault="00951F81" w:rsidP="00951F81">
      <w:pPr>
        <w:keepNext/>
        <w:rPr>
          <w:u w:val="single"/>
        </w:rPr>
      </w:pPr>
      <w:r>
        <w:rPr>
          <w:u w:val="single"/>
        </w:rPr>
        <w:t>Skuteczność kliniczna i bezpieczeństwo stosowania u mężczyzn z osteoporozą</w:t>
      </w:r>
    </w:p>
    <w:p w14:paraId="7CE66AD3" w14:textId="77777777" w:rsidR="00951F81" w:rsidRPr="00FF28F7" w:rsidRDefault="00951F81" w:rsidP="00951F81">
      <w:pPr>
        <w:keepNext/>
      </w:pPr>
    </w:p>
    <w:p w14:paraId="2E9D13AB" w14:textId="3B5FFEB0" w:rsidR="00951F81" w:rsidRPr="00FF28F7" w:rsidRDefault="00951F81" w:rsidP="00951F81">
      <w:r>
        <w:t xml:space="preserve">Skuteczność i bezpieczeństwo stosowania </w:t>
      </w:r>
      <w:r w:rsidR="006115AE">
        <w:t>denosumabu</w:t>
      </w:r>
      <w:r>
        <w:t xml:space="preserve"> podawanego raz na 6 miesięcy przez 1 rok badano u 242 mężczyzn w wieku 31</w:t>
      </w:r>
      <w:r>
        <w:noBreakHyphen/>
        <w:t>84 lata. Pacjenci z eGFR (ang. estimated glomerular filtration rate, szacunkowy współczynnik filtracji kłębuszkowej) &lt; 30 </w:t>
      </w:r>
      <w:r w:rsidR="00F97406">
        <w:t>mL</w:t>
      </w:r>
      <w:r>
        <w:t>/min•1,73 m</w:t>
      </w:r>
      <w:r>
        <w:rPr>
          <w:vertAlign w:val="superscript"/>
        </w:rPr>
        <w:t>2</w:t>
      </w:r>
      <w:r>
        <w:t xml:space="preserve"> zostali wyłączeni z badania. Wszyscy mężczyźni otrzymywali codzienną suplementację wapnia (co najmniej 1 000 mg) i witaminy D (co najmniej 800 j.m.).</w:t>
      </w:r>
    </w:p>
    <w:p w14:paraId="5B085A11" w14:textId="77777777" w:rsidR="00951F81" w:rsidRPr="00FF28F7" w:rsidRDefault="00951F81" w:rsidP="00951F81"/>
    <w:p w14:paraId="6A741AEF" w14:textId="36B14D7C" w:rsidR="00951F81" w:rsidRPr="00FF28F7" w:rsidRDefault="00951F81" w:rsidP="00951F81">
      <w:r>
        <w:t xml:space="preserve">Pierwszorzędową zmienną skuteczności była zmiana procentowa wartości BMD w odcinku lędźwiowym kręgosłupa, nie oceniano skuteczności przeciwzłamaniowej. </w:t>
      </w:r>
      <w:r w:rsidR="006115AE">
        <w:t xml:space="preserve">Denosumab </w:t>
      </w:r>
      <w:r>
        <w:t xml:space="preserve">znacząco zwiększał BMD we wszystkich ocenianych lokalizacjach klinicznych, względem grupy placebo po 12 miesiącach: 4,8% w odcinku lędźwiowym kręgosłupa, 2,0% w całym biodrze, 2,2% w szyjce kości udowej, 2,3% w krętarzu i 0,9% w 1/3 dalszej nasady kości promieniowej (wszystkie wartości p &lt; 0,05). W odcinku lędźwiowym kręgosłupa </w:t>
      </w:r>
      <w:r w:rsidR="006115AE">
        <w:t xml:space="preserve">denosumab </w:t>
      </w:r>
      <w:r>
        <w:t>zwiększył BMD od początkowej wartości u 94,7% mężczyzn w ciągu 1 roku. Znaczące zwiększenie BMD w odcinku lędźwiowym kręgosłupa, całym biodrze, szyjce kości udowej i krętarzu zaobserwowano po 6 miesiącach (p &lt; 0,0001).</w:t>
      </w:r>
    </w:p>
    <w:p w14:paraId="033A3E16" w14:textId="77777777" w:rsidR="00951F81" w:rsidRPr="00FF28F7" w:rsidRDefault="00951F81" w:rsidP="00951F81"/>
    <w:p w14:paraId="6C6C7DBF" w14:textId="77777777" w:rsidR="00951F81" w:rsidRPr="00FF28F7" w:rsidRDefault="00951F81" w:rsidP="00951F81">
      <w:pPr>
        <w:keepNext/>
        <w:rPr>
          <w:u w:val="single"/>
        </w:rPr>
      </w:pPr>
      <w:r>
        <w:rPr>
          <w:u w:val="single"/>
        </w:rPr>
        <w:t>Ocena histologii kości u kobiet po menopauzie i mężczyzn z osteoporozą</w:t>
      </w:r>
    </w:p>
    <w:p w14:paraId="19210B97" w14:textId="77777777" w:rsidR="00951F81" w:rsidRPr="00FF28F7" w:rsidRDefault="00951F81" w:rsidP="00951F81">
      <w:pPr>
        <w:keepNext/>
      </w:pPr>
    </w:p>
    <w:p w14:paraId="23C66C5C" w14:textId="3DBDC616" w:rsidR="00951F81" w:rsidRPr="00FF28F7" w:rsidRDefault="00951F81" w:rsidP="00951F81">
      <w:r>
        <w:t xml:space="preserve">Histologię kości oceniano u 62 kobiet z osteoporozą pomenopauzalną lub małą masą kostną, u których nigdy wcześniej nie leczono osteoporozy, lub które przeszły z wcześniejszego leczenia alendronianem na terapię </w:t>
      </w:r>
      <w:r w:rsidR="006115AE">
        <w:t xml:space="preserve">denosumabem </w:t>
      </w:r>
      <w:r>
        <w:t>prowadzoną przez 1</w:t>
      </w:r>
      <w:r>
        <w:noBreakHyphen/>
        <w:t>3 lata. Pięćdziesiąt dziewięć kobiet z osteoporozą pomenopauzalną było poddanych biopsji kości w pierwszej części badania, w miesiącu 24. (n = 41) i (lub) w badaniu kontynuacyjnym, w miesiącu 84. (n = 22). Histologię kości oceniano również u 17 mężczyzn z osteoporozą po 1</w:t>
      </w:r>
      <w:r>
        <w:noBreakHyphen/>
        <w:t>rocznej terapii</w:t>
      </w:r>
      <w:r w:rsidR="006115AE">
        <w:t xml:space="preserve"> denosumabem</w:t>
      </w:r>
      <w:r>
        <w:t>. Uzyskane wyniki biopsji kości wykazały prawidłową strukturę i jakość kości oraz brak dowodów wskazujących na ubytki mineralizacji, występowanie kości splotowatej lub zwłóknienia szpiku. Wyniki badań histomorfometrycznych wykonanych u kobiet po menopauzie z osteoporozą w czasie badania przedłużonego wykazały, że antyresorpcyjne działanie</w:t>
      </w:r>
      <w:r w:rsidR="006115AE">
        <w:t xml:space="preserve"> denosumabu</w:t>
      </w:r>
      <w:r>
        <w:t>, mierzone częstością aktywacji i szybkością tworzenia tkanki kostnej, nie zmieniało się w czasie.</w:t>
      </w:r>
    </w:p>
    <w:p w14:paraId="0E37CA5C" w14:textId="77777777" w:rsidR="00951F81" w:rsidRPr="00FF28F7" w:rsidRDefault="00951F81" w:rsidP="00951F81"/>
    <w:p w14:paraId="0D5AE319" w14:textId="77777777" w:rsidR="00951F81" w:rsidRPr="00FF28F7" w:rsidRDefault="00951F81" w:rsidP="00951F81">
      <w:pPr>
        <w:keepNext/>
        <w:rPr>
          <w:u w:val="single"/>
        </w:rPr>
      </w:pPr>
      <w:r>
        <w:rPr>
          <w:u w:val="single"/>
        </w:rPr>
        <w:t>Skuteczność kliniczna i bezpieczeństwo stosowania u pacjentów z utratą masy kostnej związaną z terapią antyandrogenową</w:t>
      </w:r>
    </w:p>
    <w:p w14:paraId="72C6E7FB" w14:textId="77777777" w:rsidR="00951F81" w:rsidRPr="00FF28F7" w:rsidRDefault="00951F81" w:rsidP="00951F81">
      <w:pPr>
        <w:keepNext/>
      </w:pPr>
    </w:p>
    <w:p w14:paraId="53BE8756" w14:textId="1967F2B6" w:rsidR="00951F81" w:rsidRPr="00FF28F7" w:rsidRDefault="00951F81" w:rsidP="00951F81">
      <w:r>
        <w:t xml:space="preserve">Skuteczność i bezpieczeństwo stosowania </w:t>
      </w:r>
      <w:r w:rsidR="006115AE">
        <w:t xml:space="preserve">denosumabu </w:t>
      </w:r>
      <w:r>
        <w:t>podawanego raz na 6 miesięcy przez 3 lata badano u mężczyzn z histologicznie potwierdzonym rakiem gruczołu krokowego bez przerzutów, leczonych ADT (1 468 mężczyzn w wieku 48</w:t>
      </w:r>
      <w:r>
        <w:noBreakHyphen/>
        <w:t>97 lat), u których stwierdzono zwiększone ryzyko złamań (zdefiniowane jako &gt; 70 lat lub &lt; 70 lat z BMD T</w:t>
      </w:r>
      <w:r>
        <w:noBreakHyphen/>
        <w:t>score w odcinku lędźwiowym kręgosłupa, całego biodra lub szyjki kości udowej &lt; </w:t>
      </w:r>
      <w:r>
        <w:noBreakHyphen/>
        <w:t>1,0 lub złamaniem osteoporotycznym w wywiadzie). Wszyscy mężczyźni otrzymywali codzienną suplementację wapnia (co najmniej 1 000 mg) i witaminy D (co najmniej 400 j.m.).</w:t>
      </w:r>
    </w:p>
    <w:p w14:paraId="4F5AD186" w14:textId="77777777" w:rsidR="00951F81" w:rsidRPr="00FF28F7" w:rsidRDefault="00951F81" w:rsidP="00951F81"/>
    <w:p w14:paraId="6A24CF01" w14:textId="7BA03726" w:rsidR="00951F81" w:rsidRPr="00FF28F7" w:rsidRDefault="006115AE" w:rsidP="00951F81">
      <w:r>
        <w:t xml:space="preserve">Denosumab </w:t>
      </w:r>
      <w:r w:rsidR="00951F81">
        <w:t>po 3 latach spowodował istotne zwiększenie BMD we wszystkich oznaczanych lokalizacjach klinicznych, w porównaniu z zastosowaniem placebo: 7,9% w odcinku lędźwiowym kręgosłupa, 5,7% w całym biodrze, 4,9% w szyjce kości udowej, 6,9% w krętarzu, 6,9% w 1/3 nasady dalszej kości promieniowej oraz 4,7% w całym ciele (wszystkie wartości p &lt; 0,0001). W prospektywnej analizie eksploracyjnej istotny wzrost BMD obserwowano w odcinku lędźwiowym kręgosłupa, całym biodrze, szyjce kości udowej i krętarzu już po upływie 1 miesiąca od podania dawki początkowej.</w:t>
      </w:r>
    </w:p>
    <w:p w14:paraId="21264496" w14:textId="77777777" w:rsidR="00951F81" w:rsidRPr="00FF28F7" w:rsidRDefault="00951F81" w:rsidP="00951F81"/>
    <w:p w14:paraId="5422058F" w14:textId="099D07DE" w:rsidR="00951F81" w:rsidRPr="00FF28F7" w:rsidRDefault="00951F81" w:rsidP="00951F81">
      <w:r>
        <w:t xml:space="preserve">Wykazano, że </w:t>
      </w:r>
      <w:r w:rsidR="006115AE">
        <w:t xml:space="preserve">denosumab </w:t>
      </w:r>
      <w:r>
        <w:t>spowodował istotne względne zmniejszenie ryzyka wystąpienia nowych złamań kręgów: 85% (1,6% bezwzględne zmniejszenie ryzyka) po 1 roku, 69% (2,2% bezwzględne zmniejszenie ryzyka) po 2 latach i 62% (2,4% bezwzględne zmniejszenie ryzyka) po 3 latach (wszystkie wartości p &lt; 0,01).</w:t>
      </w:r>
    </w:p>
    <w:p w14:paraId="383C1B56" w14:textId="77777777" w:rsidR="00951F81" w:rsidRPr="00FF28F7" w:rsidRDefault="00951F81" w:rsidP="00951F81"/>
    <w:p w14:paraId="74F18AA8" w14:textId="77777777" w:rsidR="00951F81" w:rsidRPr="00FF28F7" w:rsidRDefault="00951F81" w:rsidP="00951F81">
      <w:pPr>
        <w:keepNext/>
        <w:rPr>
          <w:u w:val="single"/>
        </w:rPr>
      </w:pPr>
      <w:r>
        <w:rPr>
          <w:u w:val="single"/>
        </w:rPr>
        <w:t>Skuteczność kliniczna i bezpieczeństwo stosowania u pacjentów z utratą masy kostnej związaną z leczeniem adjuwantowym inhibitorami aromatazy</w:t>
      </w:r>
    </w:p>
    <w:p w14:paraId="716135C1" w14:textId="77777777" w:rsidR="00951F81" w:rsidRPr="00FF28F7" w:rsidRDefault="00951F81" w:rsidP="00951F81">
      <w:pPr>
        <w:keepNext/>
      </w:pPr>
    </w:p>
    <w:p w14:paraId="39582E84" w14:textId="227BD8CB" w:rsidR="00951F81" w:rsidRPr="00FF28F7" w:rsidRDefault="00951F81" w:rsidP="00951F81">
      <w:r>
        <w:t xml:space="preserve">Skuteczność i bezpieczeństwo stosowania </w:t>
      </w:r>
      <w:r w:rsidR="006115AE">
        <w:t xml:space="preserve">denosumabu </w:t>
      </w:r>
      <w:r>
        <w:t>podawanego raz na 6 miesięcy przez 2 lata badano u kobiet z rakiem piersi bez przerzutów (252 kobiety w wieku 35</w:t>
      </w:r>
      <w:r>
        <w:noBreakHyphen/>
        <w:t>84 lat) i początkowymi wartościami BMD T</w:t>
      </w:r>
      <w:r>
        <w:noBreakHyphen/>
        <w:t>score pomiędzy -1,0 a -2,5 w odcinku lędźwiowym kręgosłupa, całym biodrze i szyjce kości udowej. Wszystkie kobiety otrzymywały codzienną suplementację wapnia (co najmniej 1 000 mg) i witaminy D (co najmniej 400 j.m.).</w:t>
      </w:r>
    </w:p>
    <w:p w14:paraId="06FD4C1B" w14:textId="77777777" w:rsidR="00951F81" w:rsidRPr="00FF28F7" w:rsidRDefault="00951F81" w:rsidP="00951F81"/>
    <w:p w14:paraId="3E5D6C98" w14:textId="2EF7477E" w:rsidR="00951F81" w:rsidRPr="00FF28F7" w:rsidRDefault="00951F81" w:rsidP="00951F81">
      <w:r>
        <w:t xml:space="preserve">Pierwszorzędową zmienną skuteczności była zmiana procentowa w BMD w odcinku lędźwiowym kręgosłupa, nie oceniano skuteczności przeciwzłamaniowej. Po 2 latach </w:t>
      </w:r>
      <w:r w:rsidR="006115AE">
        <w:t xml:space="preserve">denosumab </w:t>
      </w:r>
      <w:r>
        <w:t>powodował znaczny wzrost BMD w porównaniu z grupą placebo we wszystkich ocenianych lokalizacjach klinicznych o: 7,6% w odcinku lędźwiowym kręgosłupa, 4,7% w całym biodrze, 3,6% w szyjce kości udowej, 5,9% w krętarzu, 6,1% w 1/3 dalszej nasady kości promieniowej oraz 4,2% w całym ciele (wszystkie wartości p &lt; 0,0001).</w:t>
      </w:r>
    </w:p>
    <w:p w14:paraId="211BD352" w14:textId="77777777" w:rsidR="00951F81" w:rsidRPr="00FF28F7" w:rsidRDefault="00951F81" w:rsidP="00951F81"/>
    <w:p w14:paraId="4386AAEF" w14:textId="77777777" w:rsidR="00951F81" w:rsidRPr="00FF28F7" w:rsidRDefault="00951F81" w:rsidP="00951F81">
      <w:pPr>
        <w:keepNext/>
        <w:rPr>
          <w:u w:val="single"/>
        </w:rPr>
      </w:pPr>
      <w:r>
        <w:rPr>
          <w:u w:val="single"/>
        </w:rPr>
        <w:t>Leczenie utraty masy kostnej związanej z układowym leczeniem glikokortykosteroidami</w:t>
      </w:r>
    </w:p>
    <w:p w14:paraId="20586ADE" w14:textId="77777777" w:rsidR="00951F81" w:rsidRPr="00FF28F7" w:rsidRDefault="00951F81" w:rsidP="00951F81">
      <w:pPr>
        <w:keepNext/>
      </w:pPr>
    </w:p>
    <w:p w14:paraId="7B088A88" w14:textId="7AE2D363" w:rsidR="00951F81" w:rsidRPr="00FF28F7" w:rsidRDefault="00951F81" w:rsidP="00951F81">
      <w:r>
        <w:t xml:space="preserve">Skuteczność i bezpieczeństwo stosowania </w:t>
      </w:r>
      <w:r w:rsidR="006115AE">
        <w:t xml:space="preserve">denosumabu </w:t>
      </w:r>
      <w:r>
        <w:t>badano u 795 pacjentów (70% kobiet i 30% mężczyzn) w wieku od 20 do 94 lat leczonych prednizonem (lub jego odpowiednikiem), przyjmowanym doustnie w dawce ≥ 7,5 mg na dobę.</w:t>
      </w:r>
    </w:p>
    <w:p w14:paraId="11B772FA" w14:textId="77777777" w:rsidR="00951F81" w:rsidRPr="00FF28F7" w:rsidRDefault="00951F81" w:rsidP="00951F81"/>
    <w:p w14:paraId="45C2A621" w14:textId="5F529AE7" w:rsidR="00951F81" w:rsidRPr="00FF28F7" w:rsidRDefault="00951F81" w:rsidP="00951F81">
      <w:r>
        <w:t xml:space="preserve">Badano dwie subpopulacje: kontynuującą leczenie glikokortykosteroidami (prednizon lub jego odpowiednik w dawce ≥ 7,5 mg na dobę przez ≥ 3 miesiące przed włączeniem do badania; n = 505) i rozpoczynającą leczenie glikokortykosteroidami (prednizon lub jego odpowiednik w dawce ≥ 7,5 mg na dobę przez &lt; 3 miesiące przed włączeniem do badania; n = 290). Pacjentów zrandomizowano (1:1) do grupy przyjmującej </w:t>
      </w:r>
      <w:r w:rsidR="006115AE">
        <w:t>denosumab</w:t>
      </w:r>
      <w:r>
        <w:t>w dawce 60 mg w podaniu podskórnym co 6 miesięcy lub przyjmującej doustnie ryzedronian w dawce 5 mg raz na dobę (grupa kontrolna otrzymująca substancję czynną) przez 2 lata. Pacjenci otrzymywali codzienną suplementację wapnia (co najmniej 1 000 mg) i witaminy D (co najmniej 800 j.m.).</w:t>
      </w:r>
    </w:p>
    <w:p w14:paraId="576C1A80" w14:textId="77777777" w:rsidR="00951F81" w:rsidRPr="00FF28F7" w:rsidRDefault="00951F81" w:rsidP="00951F81"/>
    <w:p w14:paraId="69418A85" w14:textId="77777777" w:rsidR="00951F81" w:rsidRPr="00FF28F7" w:rsidRDefault="00951F81" w:rsidP="00951F81">
      <w:pPr>
        <w:keepNext/>
        <w:tabs>
          <w:tab w:val="clear" w:pos="567"/>
        </w:tabs>
        <w:rPr>
          <w:i/>
          <w:iCs/>
        </w:rPr>
      </w:pPr>
      <w:r>
        <w:rPr>
          <w:i/>
        </w:rPr>
        <w:t>Wpływ na gęstość mineralną kości (ang. Bone Mineral Density, BMD)</w:t>
      </w:r>
    </w:p>
    <w:p w14:paraId="126C1159" w14:textId="251BA0D8" w:rsidR="00951F81" w:rsidRPr="00FF28F7" w:rsidRDefault="00951F81" w:rsidP="00951F81">
      <w:r>
        <w:t xml:space="preserve">W subpopulacji kontynuującej leczenie glikokortykosteroidami wykazano, że </w:t>
      </w:r>
      <w:r w:rsidR="006115AE">
        <w:t xml:space="preserve">denosumab </w:t>
      </w:r>
      <w:r>
        <w:t>powodował większy wzrost BMD w odcinku lędźwiowym kręgosłupa w porównaniu z ryzedronianem w ocenie po 1 roku (</w:t>
      </w:r>
      <w:r w:rsidR="006115AE">
        <w:t xml:space="preserve">denosumab </w:t>
      </w:r>
      <w:r>
        <w:t>3,6%, ryzedronian 2,0%; p &lt; 0,001) i po 2 latach (</w:t>
      </w:r>
      <w:r w:rsidR="006115AE">
        <w:t>denosumab</w:t>
      </w:r>
      <w:r w:rsidR="006115AE" w:rsidDel="006115AE">
        <w:t xml:space="preserve"> </w:t>
      </w:r>
      <w:r>
        <w:t xml:space="preserve">4,5%, ryzedronian 2,2%; p &lt; 0,001). W subpopulacji rozpoczynającej leczenie glikokortykosteroidami wykazano, że </w:t>
      </w:r>
      <w:r w:rsidR="006115AE">
        <w:t>denosumab</w:t>
      </w:r>
      <w:r w:rsidR="006115AE" w:rsidDel="006115AE">
        <w:t xml:space="preserve"> </w:t>
      </w:r>
      <w:r>
        <w:t>powodował większy wzrost BMD w odcinku lędźwiowym kręgosłupa w porównaniu z ryzedronianem w ocenie po 1 roku (</w:t>
      </w:r>
      <w:r w:rsidR="006115AE">
        <w:t>denosumab</w:t>
      </w:r>
      <w:r w:rsidR="006115AE" w:rsidDel="006115AE">
        <w:t xml:space="preserve"> </w:t>
      </w:r>
      <w:r>
        <w:t>3,1%, ryzedronian 0,8%; p &lt; 0,001) i po 2 latach (</w:t>
      </w:r>
      <w:r w:rsidR="006115AE">
        <w:t>denosumab</w:t>
      </w:r>
      <w:r w:rsidR="006115AE" w:rsidDel="006115AE">
        <w:t xml:space="preserve"> </w:t>
      </w:r>
      <w:r>
        <w:t>4,6%, ryzedronian 1,5%; p &lt; 0,001).</w:t>
      </w:r>
    </w:p>
    <w:p w14:paraId="56E22E91" w14:textId="77777777" w:rsidR="00951F81" w:rsidRPr="00FF28F7" w:rsidRDefault="00951F81" w:rsidP="00951F81"/>
    <w:p w14:paraId="3E214319" w14:textId="3C4B327F" w:rsidR="00951F81" w:rsidRPr="00FF28F7" w:rsidRDefault="00951F81" w:rsidP="00951F81">
      <w:r>
        <w:t xml:space="preserve">Ponadto wykazano, że </w:t>
      </w:r>
      <w:r w:rsidR="006115AE">
        <w:t>denosumab</w:t>
      </w:r>
      <w:r w:rsidR="006115AE" w:rsidDel="006115AE">
        <w:t xml:space="preserve"> </w:t>
      </w:r>
      <w:r>
        <w:t>w porównaniu z ryzedronianem powodował istotnie większy wzrost średniej wartości procentowej BMD względem wartości początkowej w całym biodrze, szyjce kości udowej i krętarzu.</w:t>
      </w:r>
    </w:p>
    <w:p w14:paraId="1D17E86E" w14:textId="77777777" w:rsidR="00951F81" w:rsidRPr="00FF28F7" w:rsidRDefault="00951F81" w:rsidP="00951F81"/>
    <w:p w14:paraId="393C8F57" w14:textId="77777777" w:rsidR="00951F81" w:rsidRPr="00FF28F7" w:rsidRDefault="00951F81" w:rsidP="00951F81">
      <w:r>
        <w:t>Projekt badania nie umożliwiał wykazania różnic w odniesieniu do złamań. Po 1 roku częstość występowania u uczestników badania nowych złamań kręgów stwierdzonych w badaniu radiologicznym wynosiła 2,7% (denosumab) w porównaniu z 3,2% (ryzedronian). Częstość występowania u uczestników badania złamań pozakręgowych wynosiła 4,3% (denosumab) w porównaniu z 2,5% (ryzedronian). Po 2 latach wartości te wynosiły odpowiednio 4,1% w porównaniu z 5,8% w przypadku nowych złamań kręgów rozpoznanych w badaniu radiologicznym oraz 5,3% w porównaniu z 3,8% w przypadku złamań pozakręgowych. Większość złamań występowała w subpopulacji kontynuującej leczenie glikokortykosteroidami.</w:t>
      </w:r>
    </w:p>
    <w:p w14:paraId="6353CC1A" w14:textId="77777777" w:rsidR="00951F81" w:rsidRPr="00FF28F7" w:rsidRDefault="00951F81" w:rsidP="00951F81"/>
    <w:p w14:paraId="20C9F6EF" w14:textId="77777777" w:rsidR="00951F81" w:rsidRPr="00FF28F7" w:rsidRDefault="00951F81" w:rsidP="00951F81">
      <w:pPr>
        <w:keepNext/>
        <w:rPr>
          <w:u w:val="single"/>
        </w:rPr>
      </w:pPr>
      <w:r>
        <w:rPr>
          <w:u w:val="single"/>
        </w:rPr>
        <w:t>Dzieci i młodzież</w:t>
      </w:r>
    </w:p>
    <w:p w14:paraId="7F130177" w14:textId="77777777" w:rsidR="00951F81" w:rsidRPr="00FF28F7" w:rsidRDefault="00951F81" w:rsidP="00951F81">
      <w:pPr>
        <w:keepNext/>
      </w:pPr>
    </w:p>
    <w:p w14:paraId="172C3FD9" w14:textId="2BDD1591" w:rsidR="00951F81" w:rsidRDefault="00951F81" w:rsidP="00951F81">
      <w:r>
        <w:t>Przeprowadzono badanie fazy III z jedną grupą leczenia oceniające skuteczność, bezpieczeństwo stosowania i farmakokinetykę u dzieci z wrodzoną ła</w:t>
      </w:r>
      <w:r w:rsidR="006115AE">
        <w:t>ml</w:t>
      </w:r>
      <w:r>
        <w:t>iwością kości, w wieku od 2 do 17 lat, spośród których 52,3% było płci męskiej, a 88,2% należało do rasy kaukaskiej. Łącznie 153 uczestników początkowo otrzymywało podskórnie (SC) denosumab w dawce 1 mg/kg mc., maksymalnie do 60 mg, co 6 miesięcy przez 36 miesięcy. Sześćdziesięciu uczestników przeszło na dawkowanie co 3 miesiące.</w:t>
      </w:r>
    </w:p>
    <w:p w14:paraId="179A2700" w14:textId="77777777" w:rsidR="00951F81" w:rsidRDefault="00951F81" w:rsidP="00951F81"/>
    <w:p w14:paraId="0FD6E333" w14:textId="37EE5E47" w:rsidR="00951F81" w:rsidRDefault="00951F81" w:rsidP="00951F81">
      <w:r>
        <w:t>W 12. miesiącu w przypadku dawkowania co 3 miesiące, zmiana średniej najmniejszych kwadratów (LS) (błąd standardowy, SE) wartości wskaźnika Z-score BMD w lędźwiowym odcinku kręgosłupa względem wartości początkowej wyniosła 1,01 (0,12).</w:t>
      </w:r>
    </w:p>
    <w:p w14:paraId="41D6D7D8" w14:textId="77777777" w:rsidR="00951F81" w:rsidRDefault="00951F81" w:rsidP="00951F81"/>
    <w:p w14:paraId="6A235BC6" w14:textId="524534EF" w:rsidR="00951F81" w:rsidRDefault="00951F81" w:rsidP="00951F81">
      <w:r>
        <w:t>Najczęściej występującymi działaniami niepożądanymi zgłaszanymi podczas dawkowania co 6 miesięcy były: ból stawów (45,8%), ból kończyn (37,9%), ból pleców (32,7%) i nadmiar wapnia w moczu (32,0%). Hiperkalcemię zgłaszano podczas dawkowania co 6 miesięcy (19%) i co 3 miesiące (36,7%). Ciężkie działania niepożądane w postaci hiperkalcemii (13,3%) zgłaszano podczas dawkowania co 3 miesiące.</w:t>
      </w:r>
    </w:p>
    <w:p w14:paraId="6984A0C1" w14:textId="77777777" w:rsidR="00951F81" w:rsidRDefault="00951F81" w:rsidP="00951F81"/>
    <w:p w14:paraId="2018068C" w14:textId="1D718FBD" w:rsidR="00951F81" w:rsidRDefault="00951F81" w:rsidP="00951F81">
      <w:r>
        <w:t>W badaniu przedłużonym (N = 75) podczas dawkowania co 3 miesiące obserwowano ciężkie działania niepożądane w postaci hiperkalcemii (18,5%).</w:t>
      </w:r>
    </w:p>
    <w:p w14:paraId="54BFFB0E" w14:textId="77777777" w:rsidR="00951F81" w:rsidRDefault="00951F81" w:rsidP="00951F81"/>
    <w:p w14:paraId="640F2BE3" w14:textId="79802284" w:rsidR="00951F81" w:rsidRDefault="00951F81" w:rsidP="00951F81">
      <w:r>
        <w:t>Badania zakończono przedwcześnie z powodu wystąpienia zdarzeń zagrażających życiu i hospitalizacji z powodu hiperkalcemii (patrz punkt 4.2).</w:t>
      </w:r>
    </w:p>
    <w:p w14:paraId="25994640" w14:textId="77777777" w:rsidR="00A4373D" w:rsidRDefault="00A4373D" w:rsidP="00951F81"/>
    <w:p w14:paraId="1291EAE3" w14:textId="24E36F48" w:rsidR="00A4373D" w:rsidRDefault="00A4373D" w:rsidP="00951F81">
      <w:r w:rsidRPr="00A4373D">
        <w:t xml:space="preserve">W jednym wieloośrodkowym, randomizowanym, podwójnie zaślepionym, kontrolowanym placebo badaniu prowadzonym w grupach równoległych z udziałem 24 pacjentów z populacji dzieci i młodzieży z osteoporozą posteroidową, w wieku od 5 do 17 lat, oceniającym zmianę wskaźnika Z-score BMD w lędźwiowym odcinku kręgosłupa względem wartości początkowej, nie ustalono bezpieczeństwa stosowania ani skuteczności, dlatego produkt </w:t>
      </w:r>
      <w:r>
        <w:t>denosumab</w:t>
      </w:r>
      <w:r w:rsidRPr="00A4373D">
        <w:t xml:space="preserve"> nie powinien być stosowany w tym wskazaniu.</w:t>
      </w:r>
    </w:p>
    <w:p w14:paraId="3513A192" w14:textId="77777777" w:rsidR="00951F81" w:rsidRDefault="00951F81" w:rsidP="00951F81"/>
    <w:p w14:paraId="4D2A2C6A" w14:textId="1B200658" w:rsidR="00951F81" w:rsidRDefault="00951F81" w:rsidP="00951F81">
      <w:r>
        <w:t>Europejska Agencja Leków (EMA) uchyl</w:t>
      </w:r>
      <w:r w:rsidR="006115AE">
        <w:t>ił</w:t>
      </w:r>
      <w:r>
        <w:t xml:space="preserve">a obowiązek dołączania wyników </w:t>
      </w:r>
      <w:r w:rsidR="007369A8">
        <w:t>badań</w:t>
      </w:r>
      <w:r w:rsidR="006115AE">
        <w:t xml:space="preserve"> denosumab</w:t>
      </w:r>
      <w:r w:rsidR="007369A8">
        <w:t>u</w:t>
      </w:r>
      <w:r w:rsidR="006115AE">
        <w:t xml:space="preserve"> </w:t>
      </w:r>
      <w:r>
        <w:t>we wszystkich podgrupach populacji dzieci i młodzieży w leczeniu utraty masy kostnej spowodowanej ablacją hormonalną i w podgrupach populacji dzieci w wieku poniżej 2 lat w leczeniu osteoporozy. Patrz punkt 4.2 dotyczący stosowania u dzieci i młodzieży.</w:t>
      </w:r>
    </w:p>
    <w:p w14:paraId="65F6B832" w14:textId="77777777" w:rsidR="00951F81" w:rsidRPr="00FF28F7" w:rsidRDefault="00951F81" w:rsidP="00951F81"/>
    <w:p w14:paraId="45054043" w14:textId="77777777" w:rsidR="00951F81" w:rsidRPr="00FF28F7" w:rsidRDefault="00951F81" w:rsidP="00951F81">
      <w:pPr>
        <w:keepNext/>
        <w:ind w:left="567" w:hanging="567"/>
        <w:rPr>
          <w:b/>
        </w:rPr>
      </w:pPr>
      <w:r>
        <w:rPr>
          <w:b/>
        </w:rPr>
        <w:t>5.2</w:t>
      </w:r>
      <w:r>
        <w:rPr>
          <w:b/>
        </w:rPr>
        <w:tab/>
        <w:t>Właściwości farmakokinetyczne</w:t>
      </w:r>
    </w:p>
    <w:p w14:paraId="757F2BF8" w14:textId="77777777" w:rsidR="00951F81" w:rsidRPr="00FF28F7" w:rsidRDefault="00951F81" w:rsidP="00951F81">
      <w:pPr>
        <w:keepNext/>
      </w:pPr>
    </w:p>
    <w:p w14:paraId="2AC6BCEF" w14:textId="77777777" w:rsidR="00951F81" w:rsidRPr="00FF28F7" w:rsidRDefault="00951F81" w:rsidP="00951F81">
      <w:pPr>
        <w:keepNext/>
        <w:rPr>
          <w:u w:val="single"/>
        </w:rPr>
      </w:pPr>
      <w:r>
        <w:rPr>
          <w:u w:val="single"/>
        </w:rPr>
        <w:t>Wchłanianie</w:t>
      </w:r>
    </w:p>
    <w:p w14:paraId="254AEFC6" w14:textId="77777777" w:rsidR="00951F81" w:rsidRPr="00FF28F7" w:rsidRDefault="00951F81" w:rsidP="00951F81">
      <w:pPr>
        <w:keepNext/>
      </w:pPr>
    </w:p>
    <w:p w14:paraId="46DD3554" w14:textId="1ED9177A" w:rsidR="00951F81" w:rsidRPr="00FF28F7" w:rsidRDefault="00951F81" w:rsidP="00951F81">
      <w:r>
        <w:t>Po podskórnym podaniu dawki 1,0 mg/kg mc., zbliżonej do zatwierdzonej dawki 60 mg, pole pod krzywą AUC wynosiło 78% w porównaniu z dożylnym podaniem dawki tej samej wielkości. W przypadku dawki podskórnej 60 mg maksymalne stężenie denosumabu w surowicy (C</w:t>
      </w:r>
      <w:r>
        <w:rPr>
          <w:vertAlign w:val="subscript"/>
        </w:rPr>
        <w:t>max</w:t>
      </w:r>
      <w:r>
        <w:t>) wynoszące 6 μg/</w:t>
      </w:r>
      <w:r w:rsidR="00F97406">
        <w:t>mL</w:t>
      </w:r>
      <w:r>
        <w:t xml:space="preserve"> (zakres 1</w:t>
      </w:r>
      <w:r>
        <w:noBreakHyphen/>
        <w:t>17 μg/</w:t>
      </w:r>
      <w:r w:rsidR="00F97406">
        <w:t>mL</w:t>
      </w:r>
      <w:r>
        <w:t>) wystąpiło po 10 dniach (zakres 2</w:t>
      </w:r>
      <w:r>
        <w:noBreakHyphen/>
        <w:t>28 dni).</w:t>
      </w:r>
    </w:p>
    <w:p w14:paraId="2F53AC69" w14:textId="77777777" w:rsidR="00951F81" w:rsidRPr="00FF28F7" w:rsidRDefault="00951F81" w:rsidP="00951F81"/>
    <w:p w14:paraId="380A0A44" w14:textId="77777777" w:rsidR="00951F81" w:rsidRPr="00FF28F7" w:rsidRDefault="00951F81" w:rsidP="00951F81">
      <w:pPr>
        <w:keepNext/>
        <w:rPr>
          <w:u w:val="single"/>
        </w:rPr>
      </w:pPr>
      <w:r>
        <w:rPr>
          <w:u w:val="single"/>
        </w:rPr>
        <w:t>Metabolizm</w:t>
      </w:r>
    </w:p>
    <w:p w14:paraId="7438AF89" w14:textId="77777777" w:rsidR="00951F81" w:rsidRPr="00FF28F7" w:rsidRDefault="00951F81" w:rsidP="00951F81">
      <w:pPr>
        <w:keepNext/>
      </w:pPr>
    </w:p>
    <w:p w14:paraId="3DB31CFF" w14:textId="77777777" w:rsidR="00951F81" w:rsidRPr="00FF28F7" w:rsidRDefault="00951F81" w:rsidP="00951F81">
      <w:r>
        <w:t>Denosumab składa się wyłącznie z aminokwasów i węglowodanów podobnie jak immunoglobulina naturalna i jest mało prawdopodobne, aby był usuwany z ustroju w mechanizmach przemian wątrobowych. Należy spodziewać się, że metabolizm i wydalanie denosumabu będą przebiegać zgodnie z klirensem immunoglobulin, powodując jego rozpad do małych peptydów i pojedynczych aminokwasów.</w:t>
      </w:r>
    </w:p>
    <w:p w14:paraId="1B6C30CA" w14:textId="77777777" w:rsidR="00951F81" w:rsidRPr="00FF28F7" w:rsidRDefault="00951F81" w:rsidP="00951F81"/>
    <w:p w14:paraId="20987A2B" w14:textId="77777777" w:rsidR="00951F81" w:rsidRPr="00FF28F7" w:rsidRDefault="00951F81" w:rsidP="00951F81">
      <w:pPr>
        <w:keepNext/>
        <w:rPr>
          <w:u w:val="single"/>
        </w:rPr>
      </w:pPr>
      <w:r>
        <w:rPr>
          <w:u w:val="single"/>
        </w:rPr>
        <w:t>Eliminacja</w:t>
      </w:r>
    </w:p>
    <w:p w14:paraId="149393B9" w14:textId="77777777" w:rsidR="00951F81" w:rsidRPr="00FF28F7" w:rsidRDefault="00951F81" w:rsidP="00951F81">
      <w:pPr>
        <w:keepNext/>
      </w:pPr>
    </w:p>
    <w:p w14:paraId="7C96DA59" w14:textId="77777777" w:rsidR="00951F81" w:rsidRPr="00FF28F7" w:rsidRDefault="00951F81" w:rsidP="00951F81">
      <w:r>
        <w:t>Po osiągnięciu C</w:t>
      </w:r>
      <w:r>
        <w:rPr>
          <w:vertAlign w:val="subscript"/>
        </w:rPr>
        <w:t>max</w:t>
      </w:r>
      <w:r>
        <w:t xml:space="preserve"> stężenie w surowicy zmniejszało się, z okresem półtrwania wynoszącym 26 dni (zakres 6</w:t>
      </w:r>
      <w:r>
        <w:noBreakHyphen/>
        <w:t>52 dni) w okresie 3 miesięcy (zakres 1,5</w:t>
      </w:r>
      <w:r>
        <w:noBreakHyphen/>
        <w:t>4,5 miesiąca). U pięćdziesięciu trzech procent (53%) pacjentów stężenia denosumabu były nieoznaczalne po upływie 6 miesięcy od podania dawki.</w:t>
      </w:r>
    </w:p>
    <w:p w14:paraId="424386BC" w14:textId="77777777" w:rsidR="00951F81" w:rsidRPr="00FF28F7" w:rsidRDefault="00951F81" w:rsidP="00951F81"/>
    <w:p w14:paraId="3394C49F" w14:textId="77777777" w:rsidR="00951F81" w:rsidRPr="00FF28F7" w:rsidRDefault="00951F81" w:rsidP="00951F81">
      <w:r>
        <w:t>Po podaniu wielokrotnych dawek podskórnych w wysokości 60 mg raz na 6 miesięcy nie obserwowano kumulacji ani zmian w farmakokinetyce denosumabu wraz z upływem czasu. Tworzenie się przeciwciał wiążących przeciwko denosumabowi nie miało wpływu na farmakokinetykę denosumabu, która była podobna u kobiet i mężczyzn. Wydaje się, że wiek (28</w:t>
      </w:r>
      <w:r>
        <w:noBreakHyphen/>
        <w:t>87 lat), rasa i stan chorobowy (mała masa kostna lub osteoporoza; rak gruczołu krokowego i piersi) nie ma istotnego wpływu na farmakokinetykę denosumabu.</w:t>
      </w:r>
    </w:p>
    <w:p w14:paraId="6D47D7EF" w14:textId="77777777" w:rsidR="00951F81" w:rsidRPr="00FF28F7" w:rsidRDefault="00951F81" w:rsidP="00951F81"/>
    <w:p w14:paraId="7833D34C" w14:textId="77777777" w:rsidR="00951F81" w:rsidRPr="00FF28F7" w:rsidRDefault="00951F81" w:rsidP="00951F81">
      <w:r>
        <w:t>Obserwowano pewną zależność pomiędzy większą masą ciała a mniejszą ekspozycją określaną na podstawie AUC i C</w:t>
      </w:r>
      <w:r>
        <w:rPr>
          <w:vertAlign w:val="subscript"/>
        </w:rPr>
        <w:t>max</w:t>
      </w:r>
      <w:r>
        <w:t>. Zależność ta nie jest jednak uważana za klinicznie istotną, ponieważ działania farmakodynamiczne oceniane na podstawie markerów obrotu kostnego i wzrostu BMD były zgodne dla masy ciała w szerokim zakresie wartości.</w:t>
      </w:r>
    </w:p>
    <w:p w14:paraId="773E04F7" w14:textId="77777777" w:rsidR="00951F81" w:rsidRPr="00FF28F7" w:rsidRDefault="00951F81" w:rsidP="00951F81"/>
    <w:p w14:paraId="21516966" w14:textId="77777777" w:rsidR="00951F81" w:rsidRPr="00FF28F7" w:rsidRDefault="00951F81" w:rsidP="00951F81">
      <w:pPr>
        <w:keepNext/>
        <w:rPr>
          <w:u w:val="single"/>
        </w:rPr>
      </w:pPr>
      <w:r>
        <w:rPr>
          <w:u w:val="single"/>
        </w:rPr>
        <w:t>Liniowość lub nieliniowość</w:t>
      </w:r>
    </w:p>
    <w:p w14:paraId="4B4536A9" w14:textId="77777777" w:rsidR="00951F81" w:rsidRPr="00FF28F7" w:rsidRDefault="00951F81" w:rsidP="00951F81">
      <w:pPr>
        <w:keepNext/>
      </w:pPr>
    </w:p>
    <w:p w14:paraId="394ECB9C" w14:textId="77777777" w:rsidR="00951F81" w:rsidRPr="00FF28F7" w:rsidRDefault="00951F81" w:rsidP="00951F81">
      <w:r>
        <w:t>W badaniach nad ustaleniem dawki optymalnej denosumab charakteryzował się nieliniową farmakokinetyką zależną od dawki z mniejszym klirensem po podaniu większych dawek lub w większych stężeniach, ale w przybliżeniu proporcjonalnymi do dawki wzrostami AUC dla dawek od 60 mg.</w:t>
      </w:r>
    </w:p>
    <w:p w14:paraId="1EE5EDD3" w14:textId="77777777" w:rsidR="00951F81" w:rsidRPr="00FF28F7" w:rsidRDefault="00951F81" w:rsidP="00951F81"/>
    <w:p w14:paraId="75E17C6F" w14:textId="77777777" w:rsidR="00951F81" w:rsidRPr="00FF28F7" w:rsidRDefault="00951F81" w:rsidP="00951F81">
      <w:pPr>
        <w:keepNext/>
        <w:rPr>
          <w:u w:val="single"/>
        </w:rPr>
      </w:pPr>
      <w:r>
        <w:rPr>
          <w:u w:val="single"/>
        </w:rPr>
        <w:t>Zaburzenia czynności nerek</w:t>
      </w:r>
    </w:p>
    <w:p w14:paraId="666FA4C9" w14:textId="77777777" w:rsidR="00951F81" w:rsidRPr="00FF28F7" w:rsidRDefault="00951F81" w:rsidP="00951F81">
      <w:pPr>
        <w:keepNext/>
      </w:pPr>
    </w:p>
    <w:p w14:paraId="6411939A" w14:textId="77777777" w:rsidR="00951F81" w:rsidRPr="00FF28F7" w:rsidRDefault="00951F81" w:rsidP="00951F81">
      <w:r>
        <w:t>W badaniu z udziałem 55 pacjentów z różnym stopniem czynności nerek, w tym pacjentów dializowanych, stopień zaburzeń czynności nerek nie miał wpływu na farmakokinetykę denosumabu.</w:t>
      </w:r>
    </w:p>
    <w:p w14:paraId="115859F5" w14:textId="77777777" w:rsidR="00951F81" w:rsidRPr="00FF28F7" w:rsidRDefault="00951F81" w:rsidP="00951F81"/>
    <w:p w14:paraId="057FCBC6" w14:textId="77777777" w:rsidR="00951F81" w:rsidRPr="00FF28F7" w:rsidRDefault="00951F81" w:rsidP="00951F81">
      <w:pPr>
        <w:keepNext/>
        <w:rPr>
          <w:u w:val="single"/>
        </w:rPr>
      </w:pPr>
      <w:r>
        <w:rPr>
          <w:u w:val="single"/>
        </w:rPr>
        <w:t>Zaburzenia czynności wątroby</w:t>
      </w:r>
    </w:p>
    <w:p w14:paraId="12B90E26" w14:textId="77777777" w:rsidR="00951F81" w:rsidRPr="00FF28F7" w:rsidRDefault="00951F81" w:rsidP="00951F81">
      <w:pPr>
        <w:keepNext/>
      </w:pPr>
    </w:p>
    <w:p w14:paraId="60608984" w14:textId="77777777" w:rsidR="00951F81" w:rsidRPr="00FF28F7" w:rsidRDefault="00951F81" w:rsidP="00951F81">
      <w:r>
        <w:t>Nie przeprowadzono specjalnego badania z udziałem pacjentów z zaburzeniami czynności wątroby. Przeciwciała monoklonalne nie są na ogół eliminowane w mechanizmie przemian wątrobowych. Nie należy oczekiwać wpływu zaburzeń czynności wątroby na farmakokinetykę denosumabu.</w:t>
      </w:r>
    </w:p>
    <w:p w14:paraId="72887241" w14:textId="77777777" w:rsidR="00951F81" w:rsidRPr="00FF28F7" w:rsidRDefault="00951F81" w:rsidP="00951F81"/>
    <w:p w14:paraId="779417A1" w14:textId="77777777" w:rsidR="00951F81" w:rsidRPr="00FF28F7" w:rsidRDefault="00951F81" w:rsidP="00951F81">
      <w:pPr>
        <w:keepNext/>
        <w:rPr>
          <w:u w:val="single"/>
        </w:rPr>
      </w:pPr>
      <w:r>
        <w:rPr>
          <w:u w:val="single"/>
        </w:rPr>
        <w:t>Dzieci i młodzież</w:t>
      </w:r>
    </w:p>
    <w:p w14:paraId="075B6A9C" w14:textId="77777777" w:rsidR="00951F81" w:rsidRDefault="00951F81" w:rsidP="00951F81"/>
    <w:p w14:paraId="5915A488" w14:textId="61B6FFFA" w:rsidR="00951F81" w:rsidRDefault="00951F81" w:rsidP="00951F81">
      <w:r>
        <w:t xml:space="preserve">Produktu leczniczego </w:t>
      </w:r>
      <w:r w:rsidR="00F97406">
        <w:t>Kefdensis</w:t>
      </w:r>
      <w:r>
        <w:t xml:space="preserve"> nie należy stosować u dzieci i młodzieży (patrz punkty 4.2 i 5.1).</w:t>
      </w:r>
    </w:p>
    <w:p w14:paraId="2E55E8A6" w14:textId="77777777" w:rsidR="00951F81" w:rsidRDefault="00951F81" w:rsidP="00951F81"/>
    <w:p w14:paraId="30CAE9B8" w14:textId="0966676F" w:rsidR="00951F81" w:rsidRDefault="00951F81" w:rsidP="00951F81">
      <w:r>
        <w:t>W badaniu fazy III z udziałem dzieci i młodzieży z wrodzoną ła</w:t>
      </w:r>
      <w:r w:rsidR="006115AE">
        <w:t>ml</w:t>
      </w:r>
      <w:r>
        <w:t>iwością kości (N = 153) we wszystkich grupach wiekowych maksymalne stężenie denosumabu w surowicy obserwowano w dniu 10. W przypadku dawkowania co 3 miesiące i co 6 miesięcy średnie minimalne stężenie denosumabu w surowicy było wyższe u dzieci w wieku od 11 do 17 lat, podczas gdy u dzieci w wieku od 2 do 6 lat średnie minimalne stężenie było najniższe.</w:t>
      </w:r>
    </w:p>
    <w:p w14:paraId="73750145" w14:textId="77777777" w:rsidR="00951F81" w:rsidRDefault="00951F81" w:rsidP="00951F81"/>
    <w:p w14:paraId="6ABEB491" w14:textId="77777777" w:rsidR="00951F81" w:rsidRPr="00FF28F7" w:rsidRDefault="00951F81" w:rsidP="00951F81">
      <w:pPr>
        <w:keepNext/>
        <w:ind w:left="567" w:hanging="567"/>
        <w:rPr>
          <w:b/>
        </w:rPr>
      </w:pPr>
      <w:r>
        <w:rPr>
          <w:b/>
        </w:rPr>
        <w:t>5.3</w:t>
      </w:r>
      <w:r>
        <w:rPr>
          <w:b/>
        </w:rPr>
        <w:tab/>
        <w:t>Przedkliniczne dane o bezpieczeństwie</w:t>
      </w:r>
    </w:p>
    <w:p w14:paraId="31220C4C" w14:textId="77777777" w:rsidR="00951F81" w:rsidRPr="00FF28F7" w:rsidRDefault="00951F81" w:rsidP="00951F81">
      <w:pPr>
        <w:keepNext/>
      </w:pPr>
    </w:p>
    <w:p w14:paraId="023E8F7D" w14:textId="77777777" w:rsidR="00951F81" w:rsidRPr="00FF28F7" w:rsidRDefault="00951F81" w:rsidP="00951F81">
      <w:r>
        <w:t>W badaniach toksyczności na małpach cynomolgus z zastosowaniem dawki pojedynczej i dawek wielokrotnych dawki denosumabu skutkujące 100</w:t>
      </w:r>
      <w:r>
        <w:noBreakHyphen/>
        <w:t>150 razy większym polem pod krzywą (AUC) w stosunku do dawki zalecanej u ludzi nie miały wpływu na funkcjonowanie układu sercowo</w:t>
      </w:r>
      <w:r>
        <w:noBreakHyphen/>
        <w:t>naczyniowego, płodność u samców i samic oraz nie powodowała działań toksycznych w wybranych narządach docelowych.</w:t>
      </w:r>
    </w:p>
    <w:p w14:paraId="351353A7" w14:textId="77777777" w:rsidR="00951F81" w:rsidRPr="00FF28F7" w:rsidRDefault="00951F81" w:rsidP="00951F81"/>
    <w:p w14:paraId="417CEBB6" w14:textId="77777777" w:rsidR="00951F81" w:rsidRPr="00FF28F7" w:rsidRDefault="00951F81" w:rsidP="00951F81">
      <w:r>
        <w:t>Nie przeprowadzono standardowych badań oceniających potencjalne działanie genotoksyczne denosumabu, ponieważ badania te nie mają odniesienia do tej substancji. Jednak ze względu na jej właściwości jest mało prawdopodobne, aby denosumab miał jakiekolwiek działanie genotoksyczne.</w:t>
      </w:r>
    </w:p>
    <w:p w14:paraId="706B7EE1" w14:textId="77777777" w:rsidR="00951F81" w:rsidRPr="00FF28F7" w:rsidRDefault="00951F81" w:rsidP="00951F81"/>
    <w:p w14:paraId="66EF6ECE" w14:textId="77777777" w:rsidR="00951F81" w:rsidRPr="00FF28F7" w:rsidRDefault="00951F81" w:rsidP="00951F81">
      <w:r>
        <w:t>Możliwego działania rakotwórczego denosumabu nie oceniano w długotrwałych badaniach na zwierzętach.</w:t>
      </w:r>
    </w:p>
    <w:p w14:paraId="0A7AB26D" w14:textId="77777777" w:rsidR="00951F81" w:rsidRPr="00FF28F7" w:rsidRDefault="00951F81" w:rsidP="00951F81"/>
    <w:p w14:paraId="201BAE0E" w14:textId="77777777" w:rsidR="00951F81" w:rsidRPr="00FF28F7" w:rsidRDefault="00951F81" w:rsidP="00951F81">
      <w:r>
        <w:t>W badaniach przedklinicznych prowadzonych na myszach pozbawionych RANK lub RANKL obserwowano u płodów zaburzenia tworzenia się węzłów chłonnych. U małp pozbawionych RANK lub RANKL obserwowano również brak laktacji spowodowany zahamowaniem dojrzewania gruczołów sutkowych (rozwój gruczołów zrazikowo</w:t>
      </w:r>
      <w:r>
        <w:noBreakHyphen/>
        <w:t>pęcherzykowych w okresie ciąży).</w:t>
      </w:r>
    </w:p>
    <w:p w14:paraId="60F11A3D" w14:textId="77777777" w:rsidR="00951F81" w:rsidRPr="00FF28F7" w:rsidRDefault="00951F81" w:rsidP="00951F81"/>
    <w:p w14:paraId="1C88771F" w14:textId="77777777" w:rsidR="00951F81" w:rsidRPr="00FF28F7" w:rsidRDefault="00951F81" w:rsidP="00951F81">
      <w:r>
        <w:t>W badaniu prowadzonym na małpach cynomolgus, którym podawano denosumab w okresie odpowiadającym pierwszemu trymestrowi ciąży, w dawkach skutkujących do 99</w:t>
      </w:r>
      <w:r>
        <w:noBreakHyphen/>
        <w:t>razy większym polem pod krzywą (AUC) w stosunku do dawki stosowanej u ludzi (60 mg co 6 miesięcy), nie stwierdzono szkodliwego wpływu na samicę lub płód. W tym badaniu nie badano węzłów chłonnych płodu.</w:t>
      </w:r>
    </w:p>
    <w:p w14:paraId="3A4E9563" w14:textId="77777777" w:rsidR="00951F81" w:rsidRPr="00FF28F7" w:rsidRDefault="00951F81" w:rsidP="00951F81"/>
    <w:p w14:paraId="73C5C87C" w14:textId="77777777" w:rsidR="00951F81" w:rsidRPr="00FF28F7" w:rsidRDefault="00951F81" w:rsidP="00951F81">
      <w:r>
        <w:t>W innym badaniu prowadzonym na małpach cynomolgus, którym podawano denosumab przez całą ciążę w dawkach skutkujących 119</w:t>
      </w:r>
      <w:r>
        <w:noBreakHyphen/>
        <w:t>razy większym polem pod krzywą (AUC) w stosunku do dawki stosowanej u ludzi (60 mg co 6 miesięcy), stwierdzono zwiększoną częstość martwych urodzeń i śmiertelności poporodowej; nieprawidłowy wzrost kości, powodujący mniejszą ich wytrzymałość, zmniejszoną hematopoezę i nieprawidłowe ustawienie zębów; brak obwodowych węzłów chłonnych i spowolnienie wzrostu w okresie noworodkowym. Nie została ustalona wartość NOAEL (ang. no observed adverse effect level) w odniesieniu do wpływu na rozrodczość. Po 6 miesiącach od narodzin obserwowano cofnięcie się zmian kostnych i nie stwierdzono wpływu leczenia na wyrzynanie się zębów. Utrzymywało się jednak działanie na węzły chłonne i nieprawidłowe ustawienie zębów, a u jednego osobnika stwierdzono mineralizację licznych tkanek w stopniu od minimalnego do umiarkowanego (związek z leczeniem niepewny). Nie stwierdzono oznak świadczących o szkodliwym działaniu na samicę przed porodem; rzadko obserwowano działania niepożądane u samicy podczas porodu. Rozwój gruczołów sutkowych u samicy przebiegał w sposób prawidłowy.</w:t>
      </w:r>
    </w:p>
    <w:p w14:paraId="05A92EDE" w14:textId="77777777" w:rsidR="00951F81" w:rsidRPr="00FF28F7" w:rsidRDefault="00951F81" w:rsidP="00951F81"/>
    <w:p w14:paraId="4677AAD4" w14:textId="77777777" w:rsidR="00951F81" w:rsidRPr="00FF28F7" w:rsidRDefault="00951F81" w:rsidP="00951F81">
      <w:r>
        <w:t>W przedklinicznych badaniach kości prowadzonych na małpach poddanych długotrwałemu leczeniu denosumabem przypadki zmniejszenia obrotu kostnego były związane z poprawą wytrzymałości kości i ich prawidłowym obrazem histologicznym. U małp leczonych denosumabem po wycięciu jajników obserwowano przemijające zmniejszenie stężenia wapnia oraz przemijające zwiększenie stężenia hormonu przytarczyc.</w:t>
      </w:r>
    </w:p>
    <w:p w14:paraId="77E158FC" w14:textId="77777777" w:rsidR="00951F81" w:rsidRPr="00FF28F7" w:rsidRDefault="00951F81" w:rsidP="00951F81"/>
    <w:p w14:paraId="1B1FB0D0" w14:textId="77777777" w:rsidR="00951F81" w:rsidRPr="00FF28F7" w:rsidRDefault="00951F81" w:rsidP="00951F81">
      <w:r>
        <w:t>U genetycznie zmodyfikowanych samców myszy z ekspresją huRANKL (ang. „knock</w:t>
      </w:r>
      <w:r>
        <w:noBreakHyphen/>
        <w:t>in mice”), poddanych złamaniu kości korowej, denosumab opóźniał usunięcie chrząstki i przebudowę kostniny w porównaniu z grupą kontrolną, nie obserwowano jednak niekorzystnego wpływu na siłę biomechaniczną.</w:t>
      </w:r>
    </w:p>
    <w:p w14:paraId="29CED961" w14:textId="77777777" w:rsidR="00951F81" w:rsidRPr="00FF28F7" w:rsidRDefault="00951F81" w:rsidP="00951F81"/>
    <w:p w14:paraId="7F763274" w14:textId="77777777" w:rsidR="00951F81" w:rsidRPr="00FF28F7" w:rsidRDefault="00951F81" w:rsidP="00951F81">
      <w:r>
        <w:t>Myszy pozbawione RANK lub RANKL (patrz punkt 4.6) charakteryzowały się zmniejszoną masą ciała, mniejszym wzrostem kości oraz brakiem wyrzynania się zębów. U nowonarodzonych szczurów zahamowanie ligandu RANKL (docelowego miejsca działania denosumabu) po dużych dawkach osteoprotegeryny związanej z Fc (OPG</w:t>
      </w:r>
      <w:r>
        <w:noBreakHyphen/>
        <w:t>Fc) powodowało zahamowanie wzrostu kości i wyrzynania się zębów. Zmiany te były częściowo odwracalne w tym modelu po przerwaniu podawania inhibitorów RANKL. U dorastających naczelnych otrzymujących dawki denosumabu 27 i 150 razy większe (10 i 50 mg/kg mc.) od ekspozycji klinicznej obserwowano nieprawidłowe płytki wzrostu. Dlatego leczenie denosumabem może zaburzać wzrost kości u dzieci z otwartymi płytkami wzrostu oraz może hamować wyrzynanie się zębów.</w:t>
      </w:r>
    </w:p>
    <w:p w14:paraId="747A92A2" w14:textId="77777777" w:rsidR="00951F81" w:rsidRPr="00FF28F7" w:rsidRDefault="00951F81" w:rsidP="00951F81"/>
    <w:p w14:paraId="1D5852DB" w14:textId="77777777" w:rsidR="00951F81" w:rsidRPr="00FF28F7" w:rsidRDefault="00951F81" w:rsidP="00951F81"/>
    <w:p w14:paraId="606F54BA" w14:textId="77777777" w:rsidR="00951F81" w:rsidRPr="00FF28F7" w:rsidRDefault="00951F81" w:rsidP="00951F81">
      <w:pPr>
        <w:keepNext/>
        <w:ind w:left="567" w:hanging="567"/>
        <w:rPr>
          <w:b/>
        </w:rPr>
      </w:pPr>
      <w:r>
        <w:rPr>
          <w:b/>
        </w:rPr>
        <w:t>6.</w:t>
      </w:r>
      <w:r>
        <w:rPr>
          <w:b/>
        </w:rPr>
        <w:tab/>
        <w:t>DANE FARMACEUTYCZNE</w:t>
      </w:r>
    </w:p>
    <w:p w14:paraId="2A12541D" w14:textId="77777777" w:rsidR="00951F81" w:rsidRPr="00FF28F7" w:rsidRDefault="00951F81" w:rsidP="00951F81">
      <w:pPr>
        <w:keepNext/>
      </w:pPr>
    </w:p>
    <w:p w14:paraId="1C31AFA2" w14:textId="77777777" w:rsidR="00951F81" w:rsidRPr="00FF28F7" w:rsidRDefault="00951F81" w:rsidP="00951F81">
      <w:pPr>
        <w:keepNext/>
        <w:ind w:left="567" w:hanging="567"/>
        <w:rPr>
          <w:b/>
        </w:rPr>
      </w:pPr>
      <w:r>
        <w:rPr>
          <w:b/>
        </w:rPr>
        <w:t>6.1</w:t>
      </w:r>
      <w:r>
        <w:rPr>
          <w:b/>
        </w:rPr>
        <w:tab/>
        <w:t>Wykaz substancji pomocniczych</w:t>
      </w:r>
    </w:p>
    <w:p w14:paraId="392B9E30" w14:textId="77777777" w:rsidR="00951F81" w:rsidRPr="00FF28F7" w:rsidRDefault="00951F81" w:rsidP="00951F81">
      <w:pPr>
        <w:keepNext/>
      </w:pPr>
    </w:p>
    <w:p w14:paraId="404D0443" w14:textId="77777777" w:rsidR="006115AE" w:rsidRPr="006115AE" w:rsidRDefault="006115AE" w:rsidP="006115AE">
      <w:pPr>
        <w:keepNext/>
      </w:pPr>
      <w:r w:rsidRPr="006115AE">
        <w:t>L-histydyna</w:t>
      </w:r>
    </w:p>
    <w:p w14:paraId="65A94E96" w14:textId="3797265E" w:rsidR="006115AE" w:rsidRPr="006115AE" w:rsidRDefault="00E424BC" w:rsidP="006115AE">
      <w:pPr>
        <w:keepNext/>
      </w:pPr>
      <w:r w:rsidRPr="00E424BC">
        <w:t>L-histydyny chlorowodorek jednowodny</w:t>
      </w:r>
    </w:p>
    <w:p w14:paraId="2B38BEF0" w14:textId="77777777" w:rsidR="006115AE" w:rsidRPr="006115AE" w:rsidRDefault="006115AE" w:rsidP="006115AE">
      <w:pPr>
        <w:keepNext/>
      </w:pPr>
      <w:r w:rsidRPr="006115AE">
        <w:t>Sacharoza</w:t>
      </w:r>
    </w:p>
    <w:p w14:paraId="3B01CCFD" w14:textId="36A03171" w:rsidR="006115AE" w:rsidRPr="006115AE" w:rsidRDefault="006115AE" w:rsidP="006115AE">
      <w:pPr>
        <w:keepNext/>
      </w:pPr>
      <w:r w:rsidRPr="006115AE">
        <w:t>Polo</w:t>
      </w:r>
      <w:r w:rsidR="00CC5829">
        <w:t>ks</w:t>
      </w:r>
      <w:r w:rsidRPr="006115AE">
        <w:t>amer 188</w:t>
      </w:r>
    </w:p>
    <w:p w14:paraId="4B7049B8" w14:textId="77777777" w:rsidR="00951F81" w:rsidRPr="00FF28F7" w:rsidRDefault="00951F81" w:rsidP="00951F81">
      <w:pPr>
        <w:keepNext/>
      </w:pPr>
      <w:r>
        <w:t>Woda do wstrzykiwań</w:t>
      </w:r>
    </w:p>
    <w:p w14:paraId="11E6ACFF" w14:textId="77777777" w:rsidR="00951F81" w:rsidRPr="00FF28F7" w:rsidRDefault="00951F81" w:rsidP="00951F81"/>
    <w:p w14:paraId="59877EC3" w14:textId="77777777" w:rsidR="00951F81" w:rsidRPr="00FF28F7" w:rsidRDefault="00951F81" w:rsidP="00951F81">
      <w:pPr>
        <w:keepNext/>
        <w:ind w:left="567" w:hanging="567"/>
        <w:rPr>
          <w:b/>
        </w:rPr>
      </w:pPr>
      <w:r>
        <w:rPr>
          <w:b/>
        </w:rPr>
        <w:t>6.2</w:t>
      </w:r>
      <w:r>
        <w:rPr>
          <w:b/>
        </w:rPr>
        <w:tab/>
        <w:t>Niezgodności farmaceutyczne</w:t>
      </w:r>
    </w:p>
    <w:p w14:paraId="3E16EDA9" w14:textId="77777777" w:rsidR="00951F81" w:rsidRPr="00FF28F7" w:rsidRDefault="00951F81" w:rsidP="00951F81">
      <w:pPr>
        <w:keepNext/>
      </w:pPr>
    </w:p>
    <w:p w14:paraId="10A838AD" w14:textId="77777777" w:rsidR="00951F81" w:rsidRPr="00FF28F7" w:rsidRDefault="00951F81" w:rsidP="00951F81">
      <w:r>
        <w:t>Nie mieszać produktu leczniczego z innymi produktami leczniczymi, ponieważ nie wykonywano badań dotyczących zgodności.</w:t>
      </w:r>
    </w:p>
    <w:p w14:paraId="2092F4E1" w14:textId="77777777" w:rsidR="00951F81" w:rsidRPr="00FF28F7" w:rsidRDefault="00951F81" w:rsidP="00951F81"/>
    <w:p w14:paraId="40C91FC6" w14:textId="77777777" w:rsidR="00951F81" w:rsidRPr="00FF28F7" w:rsidRDefault="00951F81" w:rsidP="00951F81">
      <w:pPr>
        <w:keepNext/>
        <w:ind w:left="567" w:hanging="567"/>
        <w:rPr>
          <w:b/>
        </w:rPr>
      </w:pPr>
      <w:r>
        <w:rPr>
          <w:b/>
        </w:rPr>
        <w:t>6.3</w:t>
      </w:r>
      <w:r>
        <w:rPr>
          <w:b/>
        </w:rPr>
        <w:tab/>
        <w:t>Okres ważności</w:t>
      </w:r>
    </w:p>
    <w:p w14:paraId="7ED4C611" w14:textId="77777777" w:rsidR="00951F81" w:rsidRPr="00FF28F7" w:rsidRDefault="00951F81" w:rsidP="00951F81">
      <w:pPr>
        <w:keepNext/>
      </w:pPr>
    </w:p>
    <w:p w14:paraId="43BF83E5" w14:textId="23A91FC9" w:rsidR="00951F81" w:rsidRPr="00FF28F7" w:rsidRDefault="006115AE" w:rsidP="00951F81">
      <w:r>
        <w:t>2</w:t>
      </w:r>
      <w:r w:rsidR="00951F81">
        <w:t> lata.</w:t>
      </w:r>
    </w:p>
    <w:p w14:paraId="2533BCA3" w14:textId="77777777" w:rsidR="00951F81" w:rsidRPr="00FF28F7" w:rsidRDefault="00951F81" w:rsidP="00951F81"/>
    <w:p w14:paraId="4CD887E4" w14:textId="44871381" w:rsidR="00951F81" w:rsidRPr="00FF28F7" w:rsidRDefault="00951F81" w:rsidP="00951F81">
      <w:r>
        <w:t xml:space="preserve">Po wyjęciu z lodówki produkt </w:t>
      </w:r>
      <w:r w:rsidR="00F97406">
        <w:t>Kefdensis</w:t>
      </w:r>
      <w:r>
        <w:t xml:space="preserve"> może być przechowywany w temperaturze pokojowej (do 25°C) do 30 dni w oryginalnym opakowaniu. Produkt musi zostać zużyty w tym 30</w:t>
      </w:r>
      <w:r>
        <w:noBreakHyphen/>
        <w:t>dniowym okresie.</w:t>
      </w:r>
    </w:p>
    <w:p w14:paraId="29E20507" w14:textId="77777777" w:rsidR="00951F81" w:rsidRPr="00FF28F7" w:rsidRDefault="00951F81" w:rsidP="00951F81"/>
    <w:p w14:paraId="5EE7B728" w14:textId="77777777" w:rsidR="00951F81" w:rsidRPr="00FF28F7" w:rsidRDefault="00951F81" w:rsidP="00951F81">
      <w:pPr>
        <w:keepNext/>
        <w:ind w:left="567" w:hanging="567"/>
        <w:rPr>
          <w:b/>
        </w:rPr>
      </w:pPr>
      <w:r>
        <w:rPr>
          <w:b/>
        </w:rPr>
        <w:t>6.4</w:t>
      </w:r>
      <w:r>
        <w:rPr>
          <w:b/>
        </w:rPr>
        <w:tab/>
        <w:t>Specjalne środki ostrożności podczas przechowywania</w:t>
      </w:r>
    </w:p>
    <w:p w14:paraId="7A6A5CA8" w14:textId="77777777" w:rsidR="00951F81" w:rsidRPr="00FF28F7" w:rsidRDefault="00951F81" w:rsidP="00951F81">
      <w:pPr>
        <w:keepNext/>
      </w:pPr>
    </w:p>
    <w:p w14:paraId="5D71A525" w14:textId="77777777" w:rsidR="00951F81" w:rsidRPr="00FF28F7" w:rsidRDefault="00951F81" w:rsidP="00951F81">
      <w:r>
        <w:t>Przechowywać w lodówce (2°C – 8°C).</w:t>
      </w:r>
    </w:p>
    <w:p w14:paraId="6BD9700E" w14:textId="77777777" w:rsidR="00951F81" w:rsidRPr="00FF28F7" w:rsidRDefault="00951F81" w:rsidP="00951F81">
      <w:r>
        <w:t>Nie zamrażać.</w:t>
      </w:r>
    </w:p>
    <w:p w14:paraId="0FACAD58" w14:textId="053598A8" w:rsidR="00951F81" w:rsidRPr="00FF28F7" w:rsidRDefault="00951F81" w:rsidP="00951F81">
      <w:r>
        <w:t>Przechowywać ampułko</w:t>
      </w:r>
      <w:r>
        <w:noBreakHyphen/>
        <w:t>strzykawkę w opakowaniu zewnętrznym w celu ochrony przed światłem.</w:t>
      </w:r>
    </w:p>
    <w:p w14:paraId="6E82BDF1" w14:textId="77777777" w:rsidR="00951F81" w:rsidRPr="00FF28F7" w:rsidRDefault="00951F81" w:rsidP="00951F81"/>
    <w:p w14:paraId="28BDB080" w14:textId="77777777" w:rsidR="00951F81" w:rsidRPr="00FF28F7" w:rsidRDefault="00951F81" w:rsidP="00951F81">
      <w:pPr>
        <w:keepNext/>
        <w:ind w:left="567" w:hanging="567"/>
        <w:rPr>
          <w:b/>
        </w:rPr>
      </w:pPr>
      <w:r>
        <w:rPr>
          <w:b/>
        </w:rPr>
        <w:t>6.5</w:t>
      </w:r>
      <w:r>
        <w:rPr>
          <w:b/>
        </w:rPr>
        <w:tab/>
        <w:t>Rodzaj i zawartość opakowania</w:t>
      </w:r>
    </w:p>
    <w:p w14:paraId="1028F259" w14:textId="77777777" w:rsidR="00951F81" w:rsidRPr="00FF28F7" w:rsidRDefault="00951F81" w:rsidP="00951F81">
      <w:pPr>
        <w:keepNext/>
      </w:pPr>
    </w:p>
    <w:p w14:paraId="0DE5FDA0" w14:textId="0914DCE9" w:rsidR="00951F81" w:rsidRPr="00FF28F7" w:rsidRDefault="00951F81" w:rsidP="00951F81">
      <w:r>
        <w:t>Jeden </w:t>
      </w:r>
      <w:r w:rsidR="00F97406">
        <w:t>mL</w:t>
      </w:r>
      <w:r>
        <w:t xml:space="preserve"> roztworu w jednorazowej ampułko-strzykawce wykonanej ze szkła typu I zaopatrzonej w igłę ze stali nierdzewnej o rozmiarze 2</w:t>
      </w:r>
      <w:r w:rsidR="00E424BC">
        <w:t>9</w:t>
      </w:r>
      <w:r>
        <w:t xml:space="preserve"> G, </w:t>
      </w:r>
      <w:r w:rsidR="00E424BC" w:rsidRPr="00E424BC">
        <w:t xml:space="preserve">wydłużone kołnierze na palce i </w:t>
      </w:r>
      <w:r w:rsidR="00E424BC">
        <w:t>zabezpieczenie</w:t>
      </w:r>
      <w:r w:rsidR="00E424BC" w:rsidRPr="00E424BC">
        <w:t xml:space="preserve"> igły oraz zatyczk</w:t>
      </w:r>
      <w:r w:rsidR="00E87A6C">
        <w:t>ę</w:t>
      </w:r>
      <w:r w:rsidR="00E424BC" w:rsidRPr="00E424BC">
        <w:t xml:space="preserve"> tłoka (guma bromobutylowa)</w:t>
      </w:r>
      <w:r>
        <w:t>.</w:t>
      </w:r>
    </w:p>
    <w:p w14:paraId="4B3FACEE" w14:textId="77777777" w:rsidR="00951F81" w:rsidRPr="00FF28F7" w:rsidRDefault="00951F81" w:rsidP="00951F81"/>
    <w:p w14:paraId="64D9FD13" w14:textId="006B9A4F" w:rsidR="00951F81" w:rsidRPr="00FF28F7" w:rsidRDefault="00951F81" w:rsidP="00951F81">
      <w:r>
        <w:t>Ampułko-strzykawki dostępne są w pojedynczym opakowaniu typu blister</w:t>
      </w:r>
      <w:r w:rsidR="00E424BC">
        <w:t>.</w:t>
      </w:r>
      <w:r>
        <w:t xml:space="preserve"> </w:t>
      </w:r>
    </w:p>
    <w:p w14:paraId="6C50EC62" w14:textId="77777777" w:rsidR="00951F81" w:rsidRPr="00FF28F7" w:rsidRDefault="00951F81" w:rsidP="00951F81"/>
    <w:p w14:paraId="77895BB1" w14:textId="77777777" w:rsidR="00951F81" w:rsidRPr="00FF28F7" w:rsidRDefault="00951F81" w:rsidP="00951F81">
      <w:pPr>
        <w:keepNext/>
        <w:ind w:left="567" w:hanging="567"/>
        <w:rPr>
          <w:b/>
        </w:rPr>
      </w:pPr>
      <w:r>
        <w:rPr>
          <w:b/>
        </w:rPr>
        <w:t>6.6</w:t>
      </w:r>
      <w:r>
        <w:rPr>
          <w:b/>
        </w:rPr>
        <w:tab/>
        <w:t>Specjalne środki ostrożności dotyczące usuwania i przygotowania produktu leczniczego do stosowania</w:t>
      </w:r>
    </w:p>
    <w:p w14:paraId="6B8F8B4F" w14:textId="77777777" w:rsidR="00951F81" w:rsidRPr="00FF28F7" w:rsidRDefault="00951F81" w:rsidP="00951F81">
      <w:pPr>
        <w:keepNext/>
      </w:pPr>
    </w:p>
    <w:p w14:paraId="7CE05932" w14:textId="53AC396D" w:rsidR="00951F81" w:rsidRPr="00FF28F7" w:rsidRDefault="00951F81" w:rsidP="00C93C85">
      <w:pPr>
        <w:numPr>
          <w:ilvl w:val="0"/>
          <w:numId w:val="54"/>
        </w:numPr>
        <w:ind w:left="567" w:hanging="567"/>
      </w:pPr>
      <w:r>
        <w:t>Przed podaniem roztwór należy uważnie obejrzeć.</w:t>
      </w:r>
      <w:r w:rsidR="00CC5829">
        <w:t xml:space="preserve"> </w:t>
      </w:r>
      <w:r w:rsidR="008B3282">
        <w:t>Roztwór może zawierać śladowe ilości cząstek białkowych w kolorze półprzezroczystym do białego</w:t>
      </w:r>
      <w:r w:rsidR="00E424BC">
        <w:t xml:space="preserve">. </w:t>
      </w:r>
      <w:r>
        <w:t>Nie należy wstrzykiwać roztworów zawierających drobiny, mętnych lub przebarwionych.</w:t>
      </w:r>
    </w:p>
    <w:p w14:paraId="45CACAF9" w14:textId="77777777" w:rsidR="00951F81" w:rsidRPr="00FF28F7" w:rsidRDefault="00951F81" w:rsidP="00951F81">
      <w:pPr>
        <w:numPr>
          <w:ilvl w:val="0"/>
          <w:numId w:val="54"/>
        </w:numPr>
        <w:tabs>
          <w:tab w:val="clear" w:pos="567"/>
        </w:tabs>
        <w:ind w:left="567" w:hanging="567"/>
      </w:pPr>
      <w:r>
        <w:t>Nie wstrząsać.</w:t>
      </w:r>
    </w:p>
    <w:p w14:paraId="0FD99D62" w14:textId="77777777" w:rsidR="00951F81" w:rsidRPr="00FF28F7" w:rsidRDefault="00951F81" w:rsidP="00951F81">
      <w:pPr>
        <w:numPr>
          <w:ilvl w:val="0"/>
          <w:numId w:val="54"/>
        </w:numPr>
        <w:tabs>
          <w:tab w:val="clear" w:pos="567"/>
        </w:tabs>
        <w:ind w:left="567" w:hanging="567"/>
      </w:pPr>
      <w:r>
        <w:t>Aby uniknąć dyskomfortu w miejscu wkłucia należy przed wstrzyknięciem odczekać, aż zawartość ampułko-strzykawki osiągnie temperaturę pokojową (do 25°C), a roztwór wstrzykiwać powoli.</w:t>
      </w:r>
    </w:p>
    <w:p w14:paraId="2A7773CC" w14:textId="77777777" w:rsidR="00951F81" w:rsidRPr="00FF28F7" w:rsidRDefault="00951F81" w:rsidP="00951F81">
      <w:pPr>
        <w:numPr>
          <w:ilvl w:val="0"/>
          <w:numId w:val="54"/>
        </w:numPr>
        <w:tabs>
          <w:tab w:val="clear" w:pos="567"/>
        </w:tabs>
        <w:ind w:left="567" w:hanging="567"/>
      </w:pPr>
      <w:r>
        <w:t>Należy wstrzyknąć całą zawartość ampułko-strzykawki.</w:t>
      </w:r>
    </w:p>
    <w:p w14:paraId="43A21F9E" w14:textId="77777777" w:rsidR="00951F81" w:rsidRPr="00FF28F7" w:rsidRDefault="00951F81" w:rsidP="00951F81"/>
    <w:p w14:paraId="3DA3C751" w14:textId="77777777" w:rsidR="00951F81" w:rsidRPr="00FF28F7" w:rsidRDefault="00951F81" w:rsidP="00951F81">
      <w:r>
        <w:t>Wszelkie niewykorzystane resztki produktu leczniczego lub jego odpady należy usunąć zgodnie z lokalnymi przepisami.</w:t>
      </w:r>
    </w:p>
    <w:p w14:paraId="4F223CE0" w14:textId="77777777" w:rsidR="00951F81" w:rsidRPr="00FF28F7" w:rsidRDefault="00951F81" w:rsidP="00951F81"/>
    <w:p w14:paraId="6F863E08" w14:textId="77777777" w:rsidR="00951F81" w:rsidRPr="00FF28F7" w:rsidRDefault="00951F81" w:rsidP="00951F81"/>
    <w:p w14:paraId="0C069EE3" w14:textId="77777777" w:rsidR="00951F81" w:rsidRPr="00FF28F7" w:rsidRDefault="00951F81" w:rsidP="00951F81">
      <w:pPr>
        <w:keepNext/>
        <w:ind w:left="567" w:hanging="567"/>
        <w:rPr>
          <w:b/>
        </w:rPr>
      </w:pPr>
      <w:r>
        <w:rPr>
          <w:b/>
        </w:rPr>
        <w:t>7.</w:t>
      </w:r>
      <w:r>
        <w:rPr>
          <w:b/>
        </w:rPr>
        <w:tab/>
        <w:t>PODMIOT ODPOWIEDZIALNY POSIADAJĄCY POZWOLENIE NA DOPUSZCZENIE DO OBROTU</w:t>
      </w:r>
    </w:p>
    <w:p w14:paraId="750A262E" w14:textId="77777777" w:rsidR="00951F81" w:rsidRPr="00FF28F7" w:rsidRDefault="00951F81" w:rsidP="00951F81">
      <w:pPr>
        <w:keepNext/>
      </w:pPr>
    </w:p>
    <w:p w14:paraId="0007DC1A" w14:textId="57A05FEA" w:rsidR="00E424BC" w:rsidRPr="00762D59" w:rsidRDefault="00E424BC" w:rsidP="00E424BC">
      <w:pPr>
        <w:rPr>
          <w:color w:val="000000" w:themeColor="text1"/>
          <w:lang w:val="de-DE"/>
        </w:rPr>
      </w:pPr>
      <w:bookmarkStart w:id="1" w:name="_Hlk107920835"/>
      <w:r w:rsidRPr="00762D59">
        <w:rPr>
          <w:color w:val="000000" w:themeColor="text1"/>
          <w:lang w:val="de-DE"/>
        </w:rPr>
        <w:t>STADA Arzneimittel AG</w:t>
      </w:r>
    </w:p>
    <w:p w14:paraId="48936F0B" w14:textId="77777777" w:rsidR="00E424BC" w:rsidRPr="00762D59" w:rsidRDefault="00E424BC" w:rsidP="00E424BC">
      <w:pPr>
        <w:rPr>
          <w:color w:val="000000" w:themeColor="text1"/>
          <w:lang w:val="de-DE"/>
        </w:rPr>
      </w:pPr>
      <w:r w:rsidRPr="00762D59">
        <w:rPr>
          <w:color w:val="000000" w:themeColor="text1"/>
          <w:lang w:val="de-DE"/>
        </w:rPr>
        <w:t>Stadastrasse 2–18</w:t>
      </w:r>
    </w:p>
    <w:p w14:paraId="5B17C92B" w14:textId="77777777" w:rsidR="00E424BC" w:rsidRPr="00762D59" w:rsidRDefault="00E424BC" w:rsidP="00E424BC">
      <w:pPr>
        <w:rPr>
          <w:color w:val="000000" w:themeColor="text1"/>
          <w:lang w:val="de-DE"/>
        </w:rPr>
      </w:pPr>
      <w:r w:rsidRPr="00762D59">
        <w:rPr>
          <w:color w:val="000000" w:themeColor="text1"/>
          <w:lang w:val="de-DE"/>
        </w:rPr>
        <w:t xml:space="preserve">61118 Bad Vilbel </w:t>
      </w:r>
    </w:p>
    <w:p w14:paraId="4C7568E7" w14:textId="673F0811" w:rsidR="00951F81" w:rsidRPr="00FF28F7" w:rsidRDefault="00E424BC" w:rsidP="00951F81">
      <w:r w:rsidRPr="000E06EB">
        <w:rPr>
          <w:color w:val="000000" w:themeColor="text1"/>
        </w:rPr>
        <w:t>Niemcy</w:t>
      </w:r>
      <w:bookmarkEnd w:id="1"/>
    </w:p>
    <w:p w14:paraId="4F4635A4" w14:textId="77777777" w:rsidR="00951F81" w:rsidRPr="00FF28F7" w:rsidRDefault="00951F81" w:rsidP="00951F81"/>
    <w:p w14:paraId="5384B89B" w14:textId="2803D467" w:rsidR="00951F81" w:rsidRPr="00FF28F7" w:rsidRDefault="00951F81" w:rsidP="7AD446B1">
      <w:pPr>
        <w:keepNext/>
        <w:ind w:left="567" w:hanging="567"/>
        <w:rPr>
          <w:b/>
          <w:bCs/>
        </w:rPr>
      </w:pPr>
      <w:r w:rsidRPr="7AD446B1">
        <w:rPr>
          <w:b/>
          <w:bCs/>
        </w:rPr>
        <w:t>8.</w:t>
      </w:r>
      <w:r>
        <w:tab/>
      </w:r>
      <w:r w:rsidRPr="7AD446B1">
        <w:rPr>
          <w:b/>
          <w:bCs/>
        </w:rPr>
        <w:t>NUMER POZWOLENIA NA DOPUSZCZENIE DO OBROTU</w:t>
      </w:r>
    </w:p>
    <w:p w14:paraId="25AAFEF5" w14:textId="77777777" w:rsidR="00951F81" w:rsidRPr="00FF28F7" w:rsidRDefault="00951F81" w:rsidP="00951F81">
      <w:pPr>
        <w:keepNext/>
      </w:pPr>
    </w:p>
    <w:p w14:paraId="481ADB33" w14:textId="1C24FE91" w:rsidR="00951F81" w:rsidRPr="00FF28F7" w:rsidRDefault="2FFFAED5" w:rsidP="7AD446B1">
      <w:r w:rsidRPr="00C130FA">
        <w:rPr>
          <w:rFonts w:eastAsia="Times New Roman"/>
          <w:rPrChange w:id="2" w:author="Author" w:date="2026-02-17T11:31:00Z" w16du:dateUtc="2026-02-17T10:31:00Z">
            <w:rPr>
              <w:rFonts w:eastAsia="Times New Roman"/>
              <w:lang w:val="en-GB"/>
            </w:rPr>
          </w:rPrChange>
        </w:rPr>
        <w:t>EU/1/25/1980/001</w:t>
      </w:r>
    </w:p>
    <w:p w14:paraId="4D558D57" w14:textId="58C80FC2" w:rsidR="00951F81" w:rsidRPr="00FF28F7" w:rsidRDefault="00951F81" w:rsidP="00951F81">
      <w:pPr>
        <w:tabs>
          <w:tab w:val="clear" w:pos="567"/>
        </w:tabs>
      </w:pPr>
    </w:p>
    <w:p w14:paraId="661C15B3" w14:textId="77777777" w:rsidR="00951F81" w:rsidRPr="00FF28F7" w:rsidRDefault="00951F81" w:rsidP="00951F81">
      <w:pPr>
        <w:tabs>
          <w:tab w:val="clear" w:pos="567"/>
        </w:tabs>
      </w:pPr>
    </w:p>
    <w:p w14:paraId="5E795EB9" w14:textId="3A957CDD" w:rsidR="00951F81" w:rsidRPr="00FF28F7" w:rsidRDefault="00951F81" w:rsidP="00951F81">
      <w:pPr>
        <w:keepNext/>
        <w:ind w:left="567" w:hanging="567"/>
        <w:rPr>
          <w:b/>
        </w:rPr>
      </w:pPr>
      <w:r>
        <w:rPr>
          <w:b/>
        </w:rPr>
        <w:t>9.</w:t>
      </w:r>
      <w:r>
        <w:rPr>
          <w:b/>
        </w:rPr>
        <w:tab/>
        <w:t>DATA WYDANIA PIERWSZEGO POZWOLENIA NA DOPUSZCZENIE DO OBROTU DATA PRZEDŁUŻENIA POZWOLENIA</w:t>
      </w:r>
    </w:p>
    <w:p w14:paraId="7133D238" w14:textId="77777777" w:rsidR="00951F81" w:rsidRPr="00FF28F7" w:rsidRDefault="00951F81" w:rsidP="00951F81">
      <w:pPr>
        <w:keepNext/>
      </w:pPr>
    </w:p>
    <w:p w14:paraId="6C14A793" w14:textId="33D88125" w:rsidR="00951F81" w:rsidRPr="00FF28F7" w:rsidRDefault="00951F81" w:rsidP="00951F81">
      <w:pPr>
        <w:keepNext/>
        <w:tabs>
          <w:tab w:val="clear" w:pos="567"/>
        </w:tabs>
      </w:pPr>
      <w:r>
        <w:t xml:space="preserve">Data wydania pierwszego pozwolenia na dopuszczenie do obrotu: </w:t>
      </w:r>
      <w:ins w:id="3" w:author="Author" w:date="2026-02-17T11:31:00Z" w16du:dateUtc="2026-02-17T10:31:00Z">
        <w:r w:rsidR="00FD19BB">
          <w:t xml:space="preserve">17 </w:t>
        </w:r>
        <w:r w:rsidR="00FD19BB" w:rsidRPr="00381761">
          <w:t>listopad 2025</w:t>
        </w:r>
      </w:ins>
    </w:p>
    <w:p w14:paraId="5DD43CC7" w14:textId="77777777" w:rsidR="00951F81" w:rsidRPr="00FF28F7" w:rsidRDefault="00951F81" w:rsidP="00951F81">
      <w:pPr>
        <w:tabs>
          <w:tab w:val="clear" w:pos="567"/>
        </w:tabs>
      </w:pPr>
    </w:p>
    <w:p w14:paraId="322C9535" w14:textId="77777777" w:rsidR="00951F81" w:rsidRPr="00FF28F7" w:rsidRDefault="00951F81" w:rsidP="00951F81">
      <w:pPr>
        <w:tabs>
          <w:tab w:val="clear" w:pos="567"/>
        </w:tabs>
      </w:pPr>
    </w:p>
    <w:p w14:paraId="7364CFD8" w14:textId="77777777" w:rsidR="00951F81" w:rsidRPr="00FF28F7" w:rsidRDefault="00951F81" w:rsidP="00951F81">
      <w:pPr>
        <w:keepNext/>
        <w:ind w:left="567" w:hanging="567"/>
        <w:rPr>
          <w:b/>
        </w:rPr>
      </w:pPr>
      <w:r>
        <w:rPr>
          <w:b/>
        </w:rPr>
        <w:t>10.</w:t>
      </w:r>
      <w:r>
        <w:rPr>
          <w:b/>
        </w:rPr>
        <w:tab/>
        <w:t>DATA ZATWIERDZENIA LUB CZĘŚCIOWEJ ZMIANY TEKSTU CHARAKTERYSTYKI PRODUKTU LECZNICZEGO</w:t>
      </w:r>
    </w:p>
    <w:p w14:paraId="7D867725" w14:textId="77777777" w:rsidR="00951F81" w:rsidRPr="00FF28F7" w:rsidRDefault="00951F81" w:rsidP="00951F81">
      <w:pPr>
        <w:keepNext/>
      </w:pPr>
    </w:p>
    <w:p w14:paraId="6B22D5F0" w14:textId="78BF6F9A" w:rsidR="00951F81" w:rsidRPr="00FF28F7" w:rsidRDefault="00951F81" w:rsidP="00951F81">
      <w:pPr>
        <w:keepNext/>
        <w:tabs>
          <w:tab w:val="clear" w:pos="567"/>
        </w:tabs>
      </w:pPr>
      <w:r>
        <w:t xml:space="preserve">Szczegółowe informacje o tym produkcie leczniczym są dostępne na stronie internetowej Europejskiej Agencji Leków </w:t>
      </w:r>
      <w:hyperlink r:id="rId16" w:history="1">
        <w:r w:rsidR="00E424BC" w:rsidRPr="00E424BC">
          <w:rPr>
            <w:rStyle w:val="Hyperlink"/>
          </w:rPr>
          <w:t>https://www.ema.europa.eu</w:t>
        </w:r>
      </w:hyperlink>
      <w:r>
        <w:t>.</w:t>
      </w:r>
    </w:p>
    <w:p w14:paraId="32765997" w14:textId="77777777" w:rsidR="00951F81" w:rsidRPr="00FF28F7" w:rsidRDefault="00951F81" w:rsidP="00951F81">
      <w:pPr>
        <w:tabs>
          <w:tab w:val="clear" w:pos="567"/>
        </w:tabs>
      </w:pPr>
    </w:p>
    <w:p w14:paraId="0157C403" w14:textId="77777777" w:rsidR="00951F81" w:rsidRPr="00FF28F7" w:rsidRDefault="00951F81" w:rsidP="00951F81">
      <w:pPr>
        <w:jc w:val="center"/>
      </w:pPr>
      <w:r>
        <w:br w:type="page"/>
      </w:r>
    </w:p>
    <w:p w14:paraId="1F074583" w14:textId="77777777" w:rsidR="00951F81" w:rsidRPr="00FF28F7" w:rsidRDefault="00951F81" w:rsidP="00951F81">
      <w:pPr>
        <w:jc w:val="center"/>
      </w:pPr>
    </w:p>
    <w:p w14:paraId="750282B0" w14:textId="77777777" w:rsidR="00951F81" w:rsidRPr="00FF28F7" w:rsidRDefault="00951F81" w:rsidP="00951F81">
      <w:pPr>
        <w:jc w:val="center"/>
      </w:pPr>
    </w:p>
    <w:p w14:paraId="7C5C85F1" w14:textId="77777777" w:rsidR="00951F81" w:rsidRPr="00FF28F7" w:rsidRDefault="00951F81" w:rsidP="00951F81">
      <w:pPr>
        <w:jc w:val="center"/>
      </w:pPr>
    </w:p>
    <w:p w14:paraId="048B7BA5" w14:textId="77777777" w:rsidR="00951F81" w:rsidRPr="00FF28F7" w:rsidRDefault="00951F81" w:rsidP="00951F81">
      <w:pPr>
        <w:jc w:val="center"/>
      </w:pPr>
    </w:p>
    <w:p w14:paraId="76131D9D" w14:textId="77777777" w:rsidR="00951F81" w:rsidRPr="00FF28F7" w:rsidRDefault="00951F81" w:rsidP="00951F81">
      <w:pPr>
        <w:jc w:val="center"/>
      </w:pPr>
    </w:p>
    <w:p w14:paraId="56640479" w14:textId="77777777" w:rsidR="00951F81" w:rsidRPr="00FF28F7" w:rsidRDefault="00951F81" w:rsidP="00951F81">
      <w:pPr>
        <w:jc w:val="center"/>
      </w:pPr>
    </w:p>
    <w:p w14:paraId="560C7A49" w14:textId="77777777" w:rsidR="00951F81" w:rsidRPr="00FF28F7" w:rsidRDefault="00951F81" w:rsidP="00951F81">
      <w:pPr>
        <w:jc w:val="center"/>
      </w:pPr>
    </w:p>
    <w:p w14:paraId="37BC24AD" w14:textId="77777777" w:rsidR="00951F81" w:rsidRPr="00FF28F7" w:rsidRDefault="00951F81" w:rsidP="00951F81">
      <w:pPr>
        <w:jc w:val="center"/>
      </w:pPr>
    </w:p>
    <w:p w14:paraId="47D7D8BD" w14:textId="77777777" w:rsidR="00951F81" w:rsidRPr="00FF28F7" w:rsidRDefault="00951F81" w:rsidP="00951F81">
      <w:pPr>
        <w:jc w:val="center"/>
      </w:pPr>
    </w:p>
    <w:p w14:paraId="3EA2A6F9" w14:textId="77777777" w:rsidR="00951F81" w:rsidRPr="00FF28F7" w:rsidRDefault="00951F81" w:rsidP="00951F81">
      <w:pPr>
        <w:jc w:val="center"/>
      </w:pPr>
    </w:p>
    <w:p w14:paraId="00EC6FE9" w14:textId="77777777" w:rsidR="00951F81" w:rsidRPr="00FF28F7" w:rsidRDefault="00951F81" w:rsidP="00951F81">
      <w:pPr>
        <w:jc w:val="center"/>
      </w:pPr>
    </w:p>
    <w:p w14:paraId="098DDBC5" w14:textId="77777777" w:rsidR="00951F81" w:rsidRPr="00FF28F7" w:rsidRDefault="00951F81" w:rsidP="00951F81">
      <w:pPr>
        <w:jc w:val="center"/>
      </w:pPr>
    </w:p>
    <w:p w14:paraId="2234C8CB" w14:textId="77777777" w:rsidR="00951F81" w:rsidRPr="00FF28F7" w:rsidRDefault="00951F81" w:rsidP="00951F81">
      <w:pPr>
        <w:jc w:val="center"/>
      </w:pPr>
    </w:p>
    <w:p w14:paraId="5E07E9E0" w14:textId="77777777" w:rsidR="00951F81" w:rsidRPr="00FF28F7" w:rsidRDefault="00951F81" w:rsidP="00951F81">
      <w:pPr>
        <w:jc w:val="center"/>
      </w:pPr>
    </w:p>
    <w:p w14:paraId="70A41B90" w14:textId="77777777" w:rsidR="00951F81" w:rsidRPr="00FF28F7" w:rsidRDefault="00951F81" w:rsidP="00951F81">
      <w:pPr>
        <w:jc w:val="center"/>
      </w:pPr>
    </w:p>
    <w:p w14:paraId="62C25C18" w14:textId="77777777" w:rsidR="00951F81" w:rsidRPr="00FF28F7" w:rsidRDefault="00951F81" w:rsidP="00951F81">
      <w:pPr>
        <w:jc w:val="center"/>
      </w:pPr>
    </w:p>
    <w:p w14:paraId="5553FD6D" w14:textId="77777777" w:rsidR="00951F81" w:rsidRPr="00FF28F7" w:rsidRDefault="00951F81" w:rsidP="00951F81">
      <w:pPr>
        <w:jc w:val="center"/>
      </w:pPr>
    </w:p>
    <w:p w14:paraId="122E3058" w14:textId="77777777" w:rsidR="00951F81" w:rsidRPr="00FF28F7" w:rsidRDefault="00951F81" w:rsidP="00951F81">
      <w:pPr>
        <w:jc w:val="center"/>
      </w:pPr>
    </w:p>
    <w:p w14:paraId="1101491C" w14:textId="77777777" w:rsidR="00951F81" w:rsidRPr="00FF28F7" w:rsidRDefault="00951F81" w:rsidP="00951F81">
      <w:pPr>
        <w:jc w:val="center"/>
      </w:pPr>
    </w:p>
    <w:p w14:paraId="795E5FEE" w14:textId="77777777" w:rsidR="00951F81" w:rsidRPr="00FF28F7" w:rsidRDefault="00951F81" w:rsidP="00951F81">
      <w:pPr>
        <w:jc w:val="center"/>
      </w:pPr>
    </w:p>
    <w:p w14:paraId="34932679" w14:textId="77777777" w:rsidR="00951F81" w:rsidRPr="00FF28F7" w:rsidRDefault="00951F81" w:rsidP="00951F81">
      <w:pPr>
        <w:jc w:val="center"/>
      </w:pPr>
    </w:p>
    <w:p w14:paraId="0C37B0EC" w14:textId="77777777" w:rsidR="00951F81" w:rsidRPr="00FF28F7" w:rsidRDefault="00951F81" w:rsidP="00951F81">
      <w:pPr>
        <w:jc w:val="center"/>
      </w:pPr>
    </w:p>
    <w:p w14:paraId="4F8B13B7" w14:textId="77777777" w:rsidR="00951F81" w:rsidRPr="00FF28F7" w:rsidRDefault="00951F81" w:rsidP="00951F81">
      <w:pPr>
        <w:jc w:val="center"/>
        <w:rPr>
          <w:b/>
          <w:bCs/>
        </w:rPr>
      </w:pPr>
      <w:r>
        <w:rPr>
          <w:b/>
        </w:rPr>
        <w:t>ANEKS II</w:t>
      </w:r>
    </w:p>
    <w:p w14:paraId="25804659" w14:textId="77777777" w:rsidR="00951F81" w:rsidRPr="00FF28F7" w:rsidRDefault="00951F81" w:rsidP="00951F81">
      <w:pPr>
        <w:jc w:val="center"/>
      </w:pPr>
    </w:p>
    <w:p w14:paraId="45178944" w14:textId="77777777" w:rsidR="00951F81" w:rsidRPr="0031698C" w:rsidRDefault="00951F81" w:rsidP="0031698C">
      <w:pPr>
        <w:ind w:left="1701" w:right="1418" w:hanging="709"/>
        <w:rPr>
          <w:b/>
        </w:rPr>
      </w:pPr>
      <w:r w:rsidRPr="0031698C">
        <w:rPr>
          <w:b/>
        </w:rPr>
        <w:t>A.</w:t>
      </w:r>
      <w:r w:rsidRPr="0031698C">
        <w:rPr>
          <w:b/>
        </w:rPr>
        <w:tab/>
        <w:t>WYTWÓRCY BIOLOGICZNEJ SUBSTANCJI CZYNNEJ ORAZ WYTWÓRCY ODPOWIEDZIALNI ZA ZWOLNIENIE SERII</w:t>
      </w:r>
    </w:p>
    <w:p w14:paraId="32F9D3BD" w14:textId="77777777" w:rsidR="00951F81" w:rsidRPr="00FF28F7" w:rsidRDefault="00951F81" w:rsidP="00951F81">
      <w:pPr>
        <w:jc w:val="center"/>
      </w:pPr>
    </w:p>
    <w:p w14:paraId="353CD1ED" w14:textId="77777777" w:rsidR="00951F81" w:rsidRPr="0031698C" w:rsidRDefault="00951F81" w:rsidP="0031698C">
      <w:pPr>
        <w:ind w:left="1701" w:right="1418" w:hanging="709"/>
        <w:rPr>
          <w:b/>
        </w:rPr>
      </w:pPr>
      <w:r w:rsidRPr="0031698C">
        <w:rPr>
          <w:b/>
        </w:rPr>
        <w:t>B.</w:t>
      </w:r>
      <w:r w:rsidRPr="0031698C">
        <w:rPr>
          <w:b/>
        </w:rPr>
        <w:tab/>
        <w:t>WARUNKI LUB OGRANICZENIA DOTYCZĄCE ZAOPATRZENIA I STOSOWANIA</w:t>
      </w:r>
    </w:p>
    <w:p w14:paraId="794E49E2" w14:textId="77777777" w:rsidR="00951F81" w:rsidRPr="00FF28F7" w:rsidRDefault="00951F81" w:rsidP="00951F81">
      <w:pPr>
        <w:jc w:val="center"/>
      </w:pPr>
    </w:p>
    <w:p w14:paraId="4B756CAB" w14:textId="77777777" w:rsidR="00951F81" w:rsidRPr="0031698C" w:rsidRDefault="00951F81" w:rsidP="0031698C">
      <w:pPr>
        <w:ind w:left="1701" w:right="1418" w:hanging="709"/>
        <w:rPr>
          <w:b/>
        </w:rPr>
      </w:pPr>
      <w:r w:rsidRPr="0031698C">
        <w:rPr>
          <w:b/>
        </w:rPr>
        <w:t>C.</w:t>
      </w:r>
      <w:r w:rsidRPr="0031698C">
        <w:rPr>
          <w:b/>
        </w:rPr>
        <w:tab/>
        <w:t>INNE WARUNKI I WYMAGANIA DOTYCZĄCE DOPUSZCZENIA DO OBROTU</w:t>
      </w:r>
    </w:p>
    <w:p w14:paraId="72D6C8D7" w14:textId="77777777" w:rsidR="00951F81" w:rsidRPr="00FF28F7" w:rsidRDefault="00951F81" w:rsidP="00951F81">
      <w:pPr>
        <w:jc w:val="center"/>
      </w:pPr>
    </w:p>
    <w:p w14:paraId="34E3CF73" w14:textId="77777777" w:rsidR="00951F81" w:rsidRPr="0031698C" w:rsidRDefault="00951F81" w:rsidP="0031698C">
      <w:pPr>
        <w:ind w:left="1701" w:right="1418" w:hanging="709"/>
        <w:rPr>
          <w:b/>
        </w:rPr>
      </w:pPr>
      <w:r w:rsidRPr="0031698C">
        <w:rPr>
          <w:b/>
        </w:rPr>
        <w:t>D.</w:t>
      </w:r>
      <w:r w:rsidRPr="0031698C">
        <w:rPr>
          <w:b/>
        </w:rPr>
        <w:tab/>
        <w:t>WARUNKI LUB OGRANICZENIA DOTYCZĄCE BEZPIECZNEGO I SKUTECZNEGO STOSOWANIA PRODUKTU LECZNICZEGO</w:t>
      </w:r>
    </w:p>
    <w:p w14:paraId="229A459F" w14:textId="77777777" w:rsidR="00951F81" w:rsidRPr="00FF28F7" w:rsidRDefault="00951F81" w:rsidP="00951F81">
      <w:pPr>
        <w:jc w:val="center"/>
      </w:pPr>
    </w:p>
    <w:p w14:paraId="136DAC3F" w14:textId="77777777" w:rsidR="00951F81" w:rsidRPr="00FF28F7" w:rsidRDefault="00951F81" w:rsidP="00951F81">
      <w:pPr>
        <w:jc w:val="center"/>
      </w:pPr>
    </w:p>
    <w:p w14:paraId="7175AB4D" w14:textId="3604F83C" w:rsidR="00951F81" w:rsidRPr="00FF28F7" w:rsidRDefault="00951F81" w:rsidP="00C93C85">
      <w:pPr>
        <w:pStyle w:val="Heading1"/>
        <w:ind w:left="567" w:hanging="567"/>
      </w:pPr>
      <w:r>
        <w:br w:type="page"/>
        <w:t>A.</w:t>
      </w:r>
      <w:r>
        <w:tab/>
      </w:r>
      <w:r w:rsidRPr="00AF091C">
        <w:t>WYTWÓRC</w:t>
      </w:r>
      <w:r w:rsidR="00D110D3" w:rsidRPr="00AF091C">
        <w:t>A</w:t>
      </w:r>
      <w:r w:rsidRPr="00AF091C">
        <w:t xml:space="preserve"> BIOLOGICZNEJ SUBSTANCJI CZYNNEJ ORAZ WYTWÓRC</w:t>
      </w:r>
      <w:r w:rsidR="00082E15" w:rsidRPr="00AF091C">
        <w:t>A</w:t>
      </w:r>
      <w:r w:rsidRPr="00AF091C">
        <w:t xml:space="preserve"> ODPOWIEDZIALN</w:t>
      </w:r>
      <w:r w:rsidR="00082E15" w:rsidRPr="00AF091C">
        <w:t>Y</w:t>
      </w:r>
      <w:r w:rsidRPr="00AF091C">
        <w:t xml:space="preserve"> ZA ZWOLNIENIE SERII</w:t>
      </w:r>
    </w:p>
    <w:p w14:paraId="4A398E93" w14:textId="77777777" w:rsidR="00951F81" w:rsidRPr="00FF28F7" w:rsidRDefault="00951F81" w:rsidP="00951F81">
      <w:pPr>
        <w:keepNext/>
      </w:pPr>
    </w:p>
    <w:p w14:paraId="1D1F82EF" w14:textId="77B3E930" w:rsidR="00951F81" w:rsidRPr="00FF28F7" w:rsidRDefault="00951F81" w:rsidP="00951F81">
      <w:pPr>
        <w:keepNext/>
        <w:rPr>
          <w:u w:val="single"/>
        </w:rPr>
      </w:pPr>
      <w:r>
        <w:rPr>
          <w:u w:val="single"/>
        </w:rPr>
        <w:t>Nazwa i adres wytwórc</w:t>
      </w:r>
      <w:r w:rsidR="00082E15">
        <w:rPr>
          <w:u w:val="single"/>
        </w:rPr>
        <w:t>y</w:t>
      </w:r>
      <w:r>
        <w:rPr>
          <w:u w:val="single"/>
        </w:rPr>
        <w:t xml:space="preserve"> biologicznej substancji czynnej</w:t>
      </w:r>
    </w:p>
    <w:p w14:paraId="5CEEC305" w14:textId="77777777" w:rsidR="00951F81" w:rsidRPr="00FF28F7" w:rsidRDefault="00951F81" w:rsidP="00951F81">
      <w:pPr>
        <w:keepNext/>
      </w:pPr>
    </w:p>
    <w:p w14:paraId="57AC7B67" w14:textId="77777777" w:rsidR="00060F61" w:rsidRPr="00442125" w:rsidRDefault="00060F61" w:rsidP="00060F61">
      <w:r w:rsidRPr="00442125">
        <w:t>Alvotech hf</w:t>
      </w:r>
    </w:p>
    <w:p w14:paraId="0F07128F" w14:textId="77777777" w:rsidR="00060F61" w:rsidRPr="00442125" w:rsidRDefault="00060F61" w:rsidP="00060F61">
      <w:r w:rsidRPr="00442125">
        <w:t>Sæmundargata 15-19</w:t>
      </w:r>
    </w:p>
    <w:p w14:paraId="1D5FC042" w14:textId="77777777" w:rsidR="00060F61" w:rsidRPr="00442125" w:rsidRDefault="00060F61" w:rsidP="00060F61">
      <w:r w:rsidRPr="00442125">
        <w:t>102 Reykjavik</w:t>
      </w:r>
    </w:p>
    <w:p w14:paraId="0C791ED4" w14:textId="137D2E0B" w:rsidR="00D67F09" w:rsidRPr="00442125" w:rsidRDefault="00D67F09" w:rsidP="00060F61">
      <w:r>
        <w:t>Islandia</w:t>
      </w:r>
    </w:p>
    <w:p w14:paraId="5EF83CC4" w14:textId="77777777" w:rsidR="00951F81" w:rsidRPr="00FF28F7" w:rsidRDefault="00951F81" w:rsidP="00951F81">
      <w:pPr>
        <w:tabs>
          <w:tab w:val="clear" w:pos="567"/>
        </w:tabs>
      </w:pPr>
    </w:p>
    <w:p w14:paraId="7440014B" w14:textId="4FA90008" w:rsidR="00951F81" w:rsidRPr="00FF28F7" w:rsidRDefault="00951F81" w:rsidP="00951F81">
      <w:pPr>
        <w:keepNext/>
        <w:rPr>
          <w:u w:val="single"/>
        </w:rPr>
      </w:pPr>
      <w:r>
        <w:rPr>
          <w:u w:val="single"/>
        </w:rPr>
        <w:t>Nazwa i adres wytwórc</w:t>
      </w:r>
      <w:r w:rsidR="00060F61">
        <w:rPr>
          <w:u w:val="single"/>
        </w:rPr>
        <w:t>y</w:t>
      </w:r>
      <w:r>
        <w:rPr>
          <w:u w:val="single"/>
        </w:rPr>
        <w:t xml:space="preserve"> odpowiedzialn</w:t>
      </w:r>
      <w:r w:rsidR="00060F61">
        <w:rPr>
          <w:u w:val="single"/>
        </w:rPr>
        <w:t>ego</w:t>
      </w:r>
      <w:r>
        <w:rPr>
          <w:u w:val="single"/>
        </w:rPr>
        <w:t xml:space="preserve"> za zwolnienie serii</w:t>
      </w:r>
    </w:p>
    <w:p w14:paraId="567E8F22" w14:textId="77777777" w:rsidR="00951F81" w:rsidRPr="00FF28F7" w:rsidRDefault="00951F81" w:rsidP="00951F81">
      <w:pPr>
        <w:keepNext/>
      </w:pPr>
    </w:p>
    <w:p w14:paraId="1A656A9E" w14:textId="77777777" w:rsidR="00060F61" w:rsidRPr="00442125" w:rsidRDefault="00060F61" w:rsidP="00060F61">
      <w:r w:rsidRPr="00442125">
        <w:t>Alvotech hf</w:t>
      </w:r>
    </w:p>
    <w:p w14:paraId="3FB7E7F8" w14:textId="77777777" w:rsidR="00060F61" w:rsidRPr="00442125" w:rsidRDefault="00060F61" w:rsidP="00060F61">
      <w:r w:rsidRPr="00442125">
        <w:t>Sæmundargata 15-19</w:t>
      </w:r>
    </w:p>
    <w:p w14:paraId="0D4AF442" w14:textId="77777777" w:rsidR="00060F61" w:rsidRPr="00442125" w:rsidRDefault="00060F61" w:rsidP="00060F61">
      <w:r w:rsidRPr="00442125">
        <w:t>102 Reykjavik</w:t>
      </w:r>
    </w:p>
    <w:p w14:paraId="0F892F51" w14:textId="217300FC" w:rsidR="00060F61" w:rsidRPr="00442125" w:rsidRDefault="00060F61" w:rsidP="00060F61">
      <w:r w:rsidRPr="00442125">
        <w:t>I</w:t>
      </w:r>
      <w:r w:rsidR="00D67F09">
        <w:t>slandia</w:t>
      </w:r>
    </w:p>
    <w:p w14:paraId="732ADD05" w14:textId="77777777" w:rsidR="00951F81" w:rsidRPr="00FE29AF" w:rsidRDefault="00951F81" w:rsidP="00951F81">
      <w:pPr>
        <w:tabs>
          <w:tab w:val="clear" w:pos="567"/>
        </w:tabs>
      </w:pPr>
    </w:p>
    <w:p w14:paraId="62516A82" w14:textId="77777777" w:rsidR="00FD19BB" w:rsidRPr="00C130FA" w:rsidRDefault="00FD19BB" w:rsidP="00FD19BB">
      <w:pPr>
        <w:rPr>
          <w:ins w:id="4" w:author="Author" w:date="2026-02-17T11:31:00Z" w16du:dateUtc="2026-02-17T10:31:00Z"/>
          <w:lang w:val="de-DE"/>
          <w:rPrChange w:id="5" w:author="Author" w:date="2026-02-17T11:31:00Z" w16du:dateUtc="2026-02-17T10:31:00Z">
            <w:rPr>
              <w:ins w:id="6" w:author="Author" w:date="2026-02-17T11:31:00Z" w16du:dateUtc="2026-02-17T10:31:00Z"/>
            </w:rPr>
          </w:rPrChange>
        </w:rPr>
      </w:pPr>
      <w:ins w:id="7" w:author="Author" w:date="2026-02-17T11:31:00Z" w16du:dateUtc="2026-02-17T10:31:00Z">
        <w:r w:rsidRPr="00C130FA">
          <w:rPr>
            <w:lang w:val="de-DE"/>
            <w:rPrChange w:id="8" w:author="Author" w:date="2026-02-17T11:31:00Z" w16du:dateUtc="2026-02-17T10:31:00Z">
              <w:rPr/>
            </w:rPrChange>
          </w:rPr>
          <w:t>STADA Arzneimittel AG</w:t>
        </w:r>
      </w:ins>
    </w:p>
    <w:p w14:paraId="686FD69D" w14:textId="77777777" w:rsidR="00FD19BB" w:rsidRPr="00C130FA" w:rsidRDefault="00FD19BB" w:rsidP="00FD19BB">
      <w:pPr>
        <w:rPr>
          <w:ins w:id="9" w:author="Author" w:date="2026-02-17T11:31:00Z" w16du:dateUtc="2026-02-17T10:31:00Z"/>
          <w:lang w:val="de-DE"/>
          <w:rPrChange w:id="10" w:author="Author" w:date="2026-02-17T11:31:00Z" w16du:dateUtc="2026-02-17T10:31:00Z">
            <w:rPr>
              <w:ins w:id="11" w:author="Author" w:date="2026-02-17T11:31:00Z" w16du:dateUtc="2026-02-17T10:31:00Z"/>
            </w:rPr>
          </w:rPrChange>
        </w:rPr>
      </w:pPr>
      <w:ins w:id="12" w:author="Author" w:date="2026-02-17T11:31:00Z" w16du:dateUtc="2026-02-17T10:31:00Z">
        <w:r w:rsidRPr="00C130FA">
          <w:rPr>
            <w:lang w:val="de-DE"/>
            <w:rPrChange w:id="13" w:author="Author" w:date="2026-02-17T11:31:00Z" w16du:dateUtc="2026-02-17T10:31:00Z">
              <w:rPr/>
            </w:rPrChange>
          </w:rPr>
          <w:t>Stadastrasse 2–18</w:t>
        </w:r>
      </w:ins>
    </w:p>
    <w:p w14:paraId="258939A0" w14:textId="77777777" w:rsidR="00FD19BB" w:rsidRPr="00C130FA" w:rsidRDefault="00FD19BB" w:rsidP="00FD19BB">
      <w:pPr>
        <w:rPr>
          <w:ins w:id="14" w:author="Author" w:date="2026-02-17T11:31:00Z" w16du:dateUtc="2026-02-17T10:31:00Z"/>
          <w:lang w:val="de-DE"/>
          <w:rPrChange w:id="15" w:author="Author" w:date="2026-02-17T11:31:00Z" w16du:dateUtc="2026-02-17T10:31:00Z">
            <w:rPr>
              <w:ins w:id="16" w:author="Author" w:date="2026-02-17T11:31:00Z" w16du:dateUtc="2026-02-17T10:31:00Z"/>
            </w:rPr>
          </w:rPrChange>
        </w:rPr>
      </w:pPr>
      <w:ins w:id="17" w:author="Author" w:date="2026-02-17T11:31:00Z" w16du:dateUtc="2026-02-17T10:31:00Z">
        <w:r w:rsidRPr="00C130FA">
          <w:rPr>
            <w:lang w:val="de-DE"/>
            <w:rPrChange w:id="18" w:author="Author" w:date="2026-02-17T11:31:00Z" w16du:dateUtc="2026-02-17T10:31:00Z">
              <w:rPr/>
            </w:rPrChange>
          </w:rPr>
          <w:t>61118 Bad Vilbel</w:t>
        </w:r>
      </w:ins>
    </w:p>
    <w:p w14:paraId="1C747AE1" w14:textId="77777777" w:rsidR="00FD19BB" w:rsidRPr="00442125" w:rsidRDefault="00FD19BB" w:rsidP="00FD19BB">
      <w:pPr>
        <w:rPr>
          <w:ins w:id="19" w:author="Author" w:date="2026-02-17T11:31:00Z" w16du:dateUtc="2026-02-17T10:31:00Z"/>
        </w:rPr>
      </w:pPr>
      <w:ins w:id="20" w:author="Author" w:date="2026-02-17T11:31:00Z" w16du:dateUtc="2026-02-17T10:31:00Z">
        <w:r>
          <w:t>Niemcy</w:t>
        </w:r>
      </w:ins>
    </w:p>
    <w:p w14:paraId="3B9AD5B7" w14:textId="77777777" w:rsidR="00FD19BB" w:rsidRDefault="00FD19BB" w:rsidP="00FD19BB">
      <w:pPr>
        <w:pStyle w:val="NormalAgency"/>
        <w:rPr>
          <w:ins w:id="21" w:author="Author" w:date="2026-02-17T11:31:00Z" w16du:dateUtc="2026-02-17T10:31:00Z"/>
          <w:rFonts w:ascii="Times New Roman" w:hAnsi="Times New Roman" w:cs="Times New Roman"/>
          <w:sz w:val="22"/>
          <w:szCs w:val="22"/>
        </w:rPr>
      </w:pPr>
    </w:p>
    <w:p w14:paraId="3E05AE5D" w14:textId="77777777" w:rsidR="00FD19BB" w:rsidRPr="00B17FFC" w:rsidRDefault="00FD19BB" w:rsidP="00FD19BB">
      <w:pPr>
        <w:pStyle w:val="BodyText"/>
        <w:rPr>
          <w:ins w:id="22" w:author="Author" w:date="2026-02-17T11:31:00Z" w16du:dateUtc="2026-02-17T10:31:00Z"/>
          <w:iCs/>
        </w:rPr>
      </w:pPr>
      <w:ins w:id="23" w:author="Author" w:date="2026-02-17T11:31:00Z" w16du:dateUtc="2026-02-17T10:31:00Z">
        <w:r w:rsidRPr="00381761">
          <w:rPr>
            <w:i w:val="0"/>
            <w:iCs/>
            <w:szCs w:val="20"/>
          </w:rPr>
          <w:t>Wydrukowana ulotka dla pacjenta musi zawierać nazwę i adres wytwórcy odpowiedzialnego za zwolnienie danej serii produktu leczniczego.</w:t>
        </w:r>
      </w:ins>
    </w:p>
    <w:p w14:paraId="2A3765EA" w14:textId="77777777" w:rsidR="00951F81" w:rsidRPr="00FF28F7" w:rsidRDefault="00951F81" w:rsidP="00951F81">
      <w:pPr>
        <w:tabs>
          <w:tab w:val="clear" w:pos="567"/>
        </w:tabs>
      </w:pPr>
    </w:p>
    <w:p w14:paraId="2A4D970E" w14:textId="77777777" w:rsidR="00951F81" w:rsidRPr="00FF28F7" w:rsidRDefault="00951F81" w:rsidP="00C93C85">
      <w:pPr>
        <w:pStyle w:val="Heading1"/>
      </w:pPr>
      <w:r>
        <w:t>B.</w:t>
      </w:r>
      <w:r>
        <w:tab/>
        <w:t>WARUNKI LUB OGRANICZENIA DOTYCZĄCE ZAOPATRZENIA I STOSOWANIA</w:t>
      </w:r>
    </w:p>
    <w:p w14:paraId="7DA8ADC7" w14:textId="77777777" w:rsidR="00951F81" w:rsidRPr="00FF28F7" w:rsidRDefault="00951F81" w:rsidP="00951F81">
      <w:pPr>
        <w:keepNext/>
      </w:pPr>
    </w:p>
    <w:p w14:paraId="4B1FA640" w14:textId="77777777" w:rsidR="00951F81" w:rsidRPr="00FF28F7" w:rsidRDefault="00951F81" w:rsidP="00951F81">
      <w:pPr>
        <w:tabs>
          <w:tab w:val="clear" w:pos="567"/>
        </w:tabs>
      </w:pPr>
      <w:r>
        <w:t>Produkt leczniczy wydawany na receptę.</w:t>
      </w:r>
    </w:p>
    <w:p w14:paraId="1839C1F0" w14:textId="77777777" w:rsidR="00951F81" w:rsidRPr="00FF28F7" w:rsidRDefault="00951F81" w:rsidP="00951F81">
      <w:pPr>
        <w:tabs>
          <w:tab w:val="clear" w:pos="567"/>
        </w:tabs>
      </w:pPr>
    </w:p>
    <w:p w14:paraId="7AD1E21C" w14:textId="77777777" w:rsidR="00951F81" w:rsidRPr="00FF28F7" w:rsidRDefault="00951F81" w:rsidP="00951F81">
      <w:pPr>
        <w:tabs>
          <w:tab w:val="clear" w:pos="567"/>
        </w:tabs>
      </w:pPr>
    </w:p>
    <w:p w14:paraId="60DC48C7" w14:textId="77777777" w:rsidR="00951F81" w:rsidRPr="00FF28F7" w:rsidRDefault="00951F81" w:rsidP="00C93C85">
      <w:pPr>
        <w:pStyle w:val="Heading1"/>
      </w:pPr>
      <w:r>
        <w:t>C.</w:t>
      </w:r>
      <w:r>
        <w:tab/>
        <w:t>INNE WARUNKI I WYMAGANIA DOTYCZĄCE DOPUSZCZENIA DO OBROTU</w:t>
      </w:r>
    </w:p>
    <w:p w14:paraId="7DE0D6D3" w14:textId="77777777" w:rsidR="00951F81" w:rsidRPr="00FF28F7" w:rsidRDefault="00951F81" w:rsidP="00951F81">
      <w:pPr>
        <w:keepNext/>
      </w:pPr>
    </w:p>
    <w:p w14:paraId="359E695E" w14:textId="77777777" w:rsidR="00951F81" w:rsidRPr="00762D59" w:rsidRDefault="00951F81" w:rsidP="00951F81">
      <w:pPr>
        <w:keepNext/>
        <w:numPr>
          <w:ilvl w:val="0"/>
          <w:numId w:val="55"/>
        </w:numPr>
        <w:ind w:left="567" w:hanging="567"/>
        <w:rPr>
          <w:b/>
          <w:bCs/>
          <w:lang w:val="en-US"/>
        </w:rPr>
      </w:pPr>
      <w:r>
        <w:rPr>
          <w:b/>
        </w:rPr>
        <w:t xml:space="preserve">Okresowe raporty o bezpieczeństwie stosowania (ang. </w:t>
      </w:r>
      <w:r w:rsidRPr="00762D59">
        <w:rPr>
          <w:b/>
          <w:lang w:val="en-US"/>
        </w:rPr>
        <w:t>Periodic safety update reports, PSURs)</w:t>
      </w:r>
    </w:p>
    <w:p w14:paraId="193D19C9" w14:textId="77777777" w:rsidR="00951F81" w:rsidRPr="00762D59" w:rsidRDefault="00951F81" w:rsidP="00951F81">
      <w:pPr>
        <w:keepNext/>
        <w:rPr>
          <w:lang w:val="en-US"/>
        </w:rPr>
      </w:pPr>
    </w:p>
    <w:p w14:paraId="5812F74E" w14:textId="77777777" w:rsidR="00951F81" w:rsidRPr="00FF28F7" w:rsidRDefault="00951F81" w:rsidP="00951F81">
      <w:pPr>
        <w:tabs>
          <w:tab w:val="clear" w:pos="567"/>
        </w:tabs>
      </w:pPr>
      <w:r>
        <w:t>Wymagania do przedłożenia okresowych raportów o bezpieczeństwie stosowania tego produktu leczniczego są określone w wykazie unijnych dat referencyjnych (wykaz EURD), o którym mowa w art. 107c ust. 7 dyrektywy 2001/83/WE i jego kolejnych aktualizacjach ogłaszanych na europejskiej stronie internetowej dotyczącej leków.</w:t>
      </w:r>
    </w:p>
    <w:p w14:paraId="6AA64985" w14:textId="77777777" w:rsidR="00951F81" w:rsidRPr="00FF28F7" w:rsidRDefault="00951F81" w:rsidP="00951F81">
      <w:pPr>
        <w:tabs>
          <w:tab w:val="clear" w:pos="567"/>
        </w:tabs>
      </w:pPr>
    </w:p>
    <w:p w14:paraId="085F5986" w14:textId="77777777" w:rsidR="00951F81" w:rsidRPr="00FF28F7" w:rsidRDefault="00951F81" w:rsidP="00951F81">
      <w:pPr>
        <w:tabs>
          <w:tab w:val="clear" w:pos="567"/>
        </w:tabs>
      </w:pPr>
    </w:p>
    <w:p w14:paraId="4CFA13DD" w14:textId="77777777" w:rsidR="00951F81" w:rsidRPr="00FF28F7" w:rsidRDefault="00951F81" w:rsidP="00C93C85">
      <w:pPr>
        <w:pStyle w:val="Heading1"/>
        <w:ind w:left="567" w:hanging="567"/>
      </w:pPr>
      <w:r>
        <w:t>D.</w:t>
      </w:r>
      <w:r>
        <w:tab/>
        <w:t>WARUNKI LUB OGRANICZENIA DOTYCZĄCE BEZPIECZNEGO I SKUTECZNEGO STOSOWANIA PRODUKTU LECZNICZEGO</w:t>
      </w:r>
    </w:p>
    <w:p w14:paraId="30D8E93E" w14:textId="77777777" w:rsidR="00951F81" w:rsidRPr="00FF28F7" w:rsidRDefault="00951F81" w:rsidP="00951F81">
      <w:pPr>
        <w:keepNext/>
      </w:pPr>
    </w:p>
    <w:p w14:paraId="0C78AED7" w14:textId="77777777" w:rsidR="00951F81" w:rsidRPr="00FF28F7" w:rsidRDefault="00951F81" w:rsidP="00951F81">
      <w:pPr>
        <w:keepNext/>
        <w:numPr>
          <w:ilvl w:val="0"/>
          <w:numId w:val="55"/>
        </w:numPr>
        <w:ind w:left="567" w:hanging="567"/>
        <w:rPr>
          <w:b/>
          <w:bCs/>
        </w:rPr>
      </w:pPr>
      <w:r>
        <w:rPr>
          <w:b/>
        </w:rPr>
        <w:t>Plan zarządzania ryzykiem (ang. Risk Management Plan, RMP)</w:t>
      </w:r>
    </w:p>
    <w:p w14:paraId="0CD8343E" w14:textId="77777777" w:rsidR="00951F81" w:rsidRPr="00FF28F7" w:rsidRDefault="00951F81" w:rsidP="00951F81">
      <w:pPr>
        <w:keepNext/>
      </w:pPr>
    </w:p>
    <w:p w14:paraId="5D58E299" w14:textId="77777777" w:rsidR="00951F81" w:rsidRPr="00FF28F7" w:rsidRDefault="00951F81" w:rsidP="00951F81">
      <w:pPr>
        <w:tabs>
          <w:tab w:val="clear" w:pos="567"/>
        </w:tabs>
      </w:pPr>
      <w: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14:paraId="35F9EAA3" w14:textId="77777777" w:rsidR="00951F81" w:rsidRPr="00FF28F7" w:rsidRDefault="00951F81" w:rsidP="00951F81">
      <w:pPr>
        <w:tabs>
          <w:tab w:val="clear" w:pos="567"/>
        </w:tabs>
      </w:pPr>
    </w:p>
    <w:p w14:paraId="4FAB4E00" w14:textId="77777777" w:rsidR="00951F81" w:rsidRPr="00FF28F7" w:rsidRDefault="00951F81" w:rsidP="00951F81">
      <w:pPr>
        <w:keepNext/>
        <w:tabs>
          <w:tab w:val="clear" w:pos="567"/>
        </w:tabs>
      </w:pPr>
      <w:r>
        <w:t>Uaktualniony RMP należy przedstawiać:</w:t>
      </w:r>
    </w:p>
    <w:p w14:paraId="79DC2738" w14:textId="77777777" w:rsidR="00951F81" w:rsidRPr="00FF28F7" w:rsidRDefault="00951F81" w:rsidP="00951F81">
      <w:pPr>
        <w:keepNext/>
        <w:numPr>
          <w:ilvl w:val="0"/>
          <w:numId w:val="54"/>
        </w:numPr>
        <w:tabs>
          <w:tab w:val="clear" w:pos="567"/>
        </w:tabs>
        <w:ind w:left="567" w:hanging="567"/>
      </w:pPr>
      <w:r>
        <w:t>na żądanie Europejskiej Agencji Leków;</w:t>
      </w:r>
    </w:p>
    <w:p w14:paraId="0DD98BA7" w14:textId="77777777" w:rsidR="00951F81" w:rsidRPr="00FF28F7" w:rsidRDefault="00951F81" w:rsidP="00951F81">
      <w:pPr>
        <w:numPr>
          <w:ilvl w:val="0"/>
          <w:numId w:val="54"/>
        </w:numPr>
        <w:tabs>
          <w:tab w:val="clear" w:pos="567"/>
        </w:tabs>
        <w:ind w:left="567" w:hanging="567"/>
      </w:pPr>
      <w: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6DCF4654" w14:textId="77777777" w:rsidR="00951F81" w:rsidRPr="00FF28F7" w:rsidRDefault="00951F81" w:rsidP="00951F81">
      <w:pPr>
        <w:pStyle w:val="Default"/>
        <w:rPr>
          <w:iCs/>
          <w:color w:val="auto"/>
          <w:sz w:val="22"/>
          <w:szCs w:val="22"/>
        </w:rPr>
      </w:pPr>
    </w:p>
    <w:p w14:paraId="43C9FB5A" w14:textId="77777777" w:rsidR="00951F81" w:rsidRPr="00FF28F7" w:rsidRDefault="00951F81" w:rsidP="00951F81">
      <w:pPr>
        <w:keepNext/>
        <w:numPr>
          <w:ilvl w:val="0"/>
          <w:numId w:val="55"/>
        </w:numPr>
        <w:ind w:left="567" w:hanging="567"/>
        <w:rPr>
          <w:b/>
          <w:bCs/>
        </w:rPr>
      </w:pPr>
      <w:r>
        <w:rPr>
          <w:b/>
        </w:rPr>
        <w:t>Dodatkowe działania w celu minimalizacji ryzyka</w:t>
      </w:r>
    </w:p>
    <w:p w14:paraId="36BC88D5" w14:textId="77777777" w:rsidR="00951F81" w:rsidRPr="00FF28F7" w:rsidRDefault="00951F81" w:rsidP="00951F81">
      <w:pPr>
        <w:keepNext/>
      </w:pPr>
    </w:p>
    <w:p w14:paraId="77CBAEDD" w14:textId="77777777" w:rsidR="00800E63" w:rsidRPr="00800E63" w:rsidRDefault="00800E63" w:rsidP="00800E63">
      <w:pPr>
        <w:tabs>
          <w:tab w:val="clear" w:pos="567"/>
        </w:tabs>
      </w:pPr>
      <w:r w:rsidRPr="00800E63">
        <w:t>Wprowadzono dodatkowe środki minimalizacji ryzyka w odniesieniu do następujących kwestii bezpieczeństwa:</w:t>
      </w:r>
    </w:p>
    <w:p w14:paraId="5C003CF5" w14:textId="001610C0" w:rsidR="00800E63" w:rsidRPr="00800E63" w:rsidRDefault="00800E63" w:rsidP="00800E63">
      <w:pPr>
        <w:tabs>
          <w:tab w:val="clear" w:pos="567"/>
        </w:tabs>
      </w:pPr>
      <w:r w:rsidRPr="00800E63">
        <w:rPr>
          <w:rFonts w:ascii="Cambria Math" w:hAnsi="Cambria Math" w:cs="Cambria Math"/>
        </w:rPr>
        <w:t>⦁</w:t>
      </w:r>
      <w:r w:rsidRPr="00800E63">
        <w:t xml:space="preserve"> </w:t>
      </w:r>
      <w:r w:rsidR="00702CB2">
        <w:tab/>
      </w:r>
      <w:r w:rsidRPr="00800E63">
        <w:t>Martwica kości szczęki</w:t>
      </w:r>
    </w:p>
    <w:p w14:paraId="102F79C5" w14:textId="48611FD1" w:rsidR="00800E63" w:rsidRPr="00C93C85" w:rsidRDefault="00800E63" w:rsidP="00800E63">
      <w:pPr>
        <w:tabs>
          <w:tab w:val="clear" w:pos="567"/>
        </w:tabs>
        <w:rPr>
          <w:b/>
          <w:bCs/>
        </w:rPr>
      </w:pPr>
      <w:r w:rsidRPr="00C93C85">
        <w:rPr>
          <w:b/>
          <w:bCs/>
        </w:rPr>
        <w:t>Karta przypom</w:t>
      </w:r>
      <w:r w:rsidR="00702CB2" w:rsidRPr="00C93C85">
        <w:rPr>
          <w:b/>
          <w:bCs/>
        </w:rPr>
        <w:t>inająca</w:t>
      </w:r>
      <w:r w:rsidRPr="00C93C85">
        <w:rPr>
          <w:b/>
          <w:bCs/>
        </w:rPr>
        <w:t xml:space="preserve"> dla pacjenta</w:t>
      </w:r>
    </w:p>
    <w:p w14:paraId="3D37A846" w14:textId="77777777" w:rsidR="00951F81" w:rsidRPr="00FF28F7" w:rsidRDefault="00951F81" w:rsidP="00951F81">
      <w:pPr>
        <w:jc w:val="center"/>
      </w:pPr>
    </w:p>
    <w:p w14:paraId="1B3F56A8" w14:textId="3AB7ED8C" w:rsidR="001951B2" w:rsidRDefault="001951B2">
      <w:pPr>
        <w:tabs>
          <w:tab w:val="clear" w:pos="567"/>
        </w:tabs>
      </w:pPr>
      <w:r>
        <w:br w:type="page"/>
      </w:r>
    </w:p>
    <w:p w14:paraId="3D20DAD1" w14:textId="77777777" w:rsidR="00951F81" w:rsidRPr="00FF28F7" w:rsidRDefault="00951F81" w:rsidP="00951F81">
      <w:pPr>
        <w:jc w:val="center"/>
      </w:pPr>
    </w:p>
    <w:p w14:paraId="67EC1A9C" w14:textId="77777777" w:rsidR="00951F81" w:rsidRPr="00FF28F7" w:rsidRDefault="00951F81" w:rsidP="00951F81">
      <w:pPr>
        <w:jc w:val="center"/>
      </w:pPr>
    </w:p>
    <w:p w14:paraId="67C5B99F" w14:textId="77777777" w:rsidR="00951F81" w:rsidRPr="00FF28F7" w:rsidRDefault="00951F81" w:rsidP="00951F81">
      <w:pPr>
        <w:jc w:val="center"/>
      </w:pPr>
    </w:p>
    <w:p w14:paraId="276EF8A2" w14:textId="77777777" w:rsidR="00951F81" w:rsidRPr="00FF28F7" w:rsidRDefault="00951F81" w:rsidP="00951F81">
      <w:pPr>
        <w:jc w:val="center"/>
      </w:pPr>
    </w:p>
    <w:p w14:paraId="67451998" w14:textId="77777777" w:rsidR="00951F81" w:rsidRPr="00FF28F7" w:rsidRDefault="00951F81" w:rsidP="00951F81">
      <w:pPr>
        <w:jc w:val="center"/>
      </w:pPr>
    </w:p>
    <w:p w14:paraId="60F3C5A4" w14:textId="77777777" w:rsidR="00951F81" w:rsidRPr="00FF28F7" w:rsidRDefault="00951F81" w:rsidP="00951F81">
      <w:pPr>
        <w:jc w:val="center"/>
      </w:pPr>
    </w:p>
    <w:p w14:paraId="02F2143A" w14:textId="77777777" w:rsidR="00951F81" w:rsidRPr="00FF28F7" w:rsidRDefault="00951F81" w:rsidP="00951F81">
      <w:pPr>
        <w:jc w:val="center"/>
      </w:pPr>
    </w:p>
    <w:p w14:paraId="1BFE9AE9" w14:textId="77777777" w:rsidR="00951F81" w:rsidRPr="00FF28F7" w:rsidRDefault="00951F81" w:rsidP="00951F81">
      <w:pPr>
        <w:jc w:val="center"/>
      </w:pPr>
    </w:p>
    <w:p w14:paraId="1189AC13" w14:textId="77777777" w:rsidR="00951F81" w:rsidRPr="00FF28F7" w:rsidRDefault="00951F81" w:rsidP="00951F81">
      <w:pPr>
        <w:jc w:val="center"/>
      </w:pPr>
    </w:p>
    <w:p w14:paraId="699B0DB2" w14:textId="77777777" w:rsidR="00951F81" w:rsidRPr="00FF28F7" w:rsidRDefault="00951F81" w:rsidP="00951F81">
      <w:pPr>
        <w:jc w:val="center"/>
      </w:pPr>
    </w:p>
    <w:p w14:paraId="7C6959BA" w14:textId="77777777" w:rsidR="00951F81" w:rsidRPr="00FF28F7" w:rsidRDefault="00951F81" w:rsidP="00951F81">
      <w:pPr>
        <w:jc w:val="center"/>
      </w:pPr>
    </w:p>
    <w:p w14:paraId="70A41C45" w14:textId="77777777" w:rsidR="00951F81" w:rsidRPr="00FF28F7" w:rsidRDefault="00951F81" w:rsidP="00951F81">
      <w:pPr>
        <w:jc w:val="center"/>
      </w:pPr>
    </w:p>
    <w:p w14:paraId="62DD6BE4" w14:textId="77777777" w:rsidR="00951F81" w:rsidRPr="00FF28F7" w:rsidRDefault="00951F81" w:rsidP="00951F81">
      <w:pPr>
        <w:jc w:val="center"/>
      </w:pPr>
    </w:p>
    <w:p w14:paraId="6380E829" w14:textId="77777777" w:rsidR="00951F81" w:rsidRPr="00FF28F7" w:rsidRDefault="00951F81" w:rsidP="00951F81">
      <w:pPr>
        <w:jc w:val="center"/>
      </w:pPr>
    </w:p>
    <w:p w14:paraId="63576108" w14:textId="77777777" w:rsidR="00951F81" w:rsidRPr="00FF28F7" w:rsidRDefault="00951F81" w:rsidP="00951F81">
      <w:pPr>
        <w:jc w:val="center"/>
      </w:pPr>
    </w:p>
    <w:p w14:paraId="2A325E94" w14:textId="77777777" w:rsidR="00951F81" w:rsidRPr="00FF28F7" w:rsidRDefault="00951F81" w:rsidP="00951F81">
      <w:pPr>
        <w:jc w:val="center"/>
      </w:pPr>
    </w:p>
    <w:p w14:paraId="6963121B" w14:textId="77777777" w:rsidR="00951F81" w:rsidRPr="00FF28F7" w:rsidRDefault="00951F81" w:rsidP="00951F81">
      <w:pPr>
        <w:jc w:val="center"/>
      </w:pPr>
    </w:p>
    <w:p w14:paraId="18BA7472" w14:textId="77777777" w:rsidR="00951F81" w:rsidRPr="00FF28F7" w:rsidRDefault="00951F81" w:rsidP="00951F81">
      <w:pPr>
        <w:jc w:val="center"/>
      </w:pPr>
    </w:p>
    <w:p w14:paraId="4411FCB3" w14:textId="77777777" w:rsidR="00951F81" w:rsidRPr="00FF28F7" w:rsidRDefault="00951F81" w:rsidP="00951F81">
      <w:pPr>
        <w:jc w:val="center"/>
      </w:pPr>
    </w:p>
    <w:p w14:paraId="01183D37" w14:textId="77777777" w:rsidR="00951F81" w:rsidRPr="00FF28F7" w:rsidRDefault="00951F81" w:rsidP="00951F81">
      <w:pPr>
        <w:jc w:val="center"/>
      </w:pPr>
    </w:p>
    <w:p w14:paraId="19F126D2" w14:textId="77777777" w:rsidR="00951F81" w:rsidRPr="00FF28F7" w:rsidRDefault="00951F81" w:rsidP="00951F81">
      <w:pPr>
        <w:jc w:val="center"/>
      </w:pPr>
    </w:p>
    <w:p w14:paraId="536B16D6" w14:textId="77777777" w:rsidR="00951F81" w:rsidRPr="00FF28F7" w:rsidRDefault="00951F81" w:rsidP="00951F81">
      <w:pPr>
        <w:jc w:val="center"/>
        <w:rPr>
          <w:b/>
          <w:bCs/>
        </w:rPr>
      </w:pPr>
      <w:r>
        <w:rPr>
          <w:b/>
        </w:rPr>
        <w:t>ANEKS III</w:t>
      </w:r>
    </w:p>
    <w:p w14:paraId="4E57FF33" w14:textId="77777777" w:rsidR="00951F81" w:rsidRPr="00FF28F7" w:rsidRDefault="00951F81" w:rsidP="00951F81">
      <w:pPr>
        <w:jc w:val="center"/>
      </w:pPr>
    </w:p>
    <w:p w14:paraId="20E61574" w14:textId="77777777" w:rsidR="00951F81" w:rsidRPr="00FF28F7" w:rsidRDefault="00951F81" w:rsidP="00951F81">
      <w:pPr>
        <w:jc w:val="center"/>
        <w:rPr>
          <w:b/>
          <w:bCs/>
        </w:rPr>
      </w:pPr>
      <w:r>
        <w:rPr>
          <w:b/>
        </w:rPr>
        <w:t>OZNAKOWANIE OPAKOWAŃ I ULOTKA DLA PACJENTA</w:t>
      </w:r>
    </w:p>
    <w:p w14:paraId="35D1D962" w14:textId="77777777" w:rsidR="00951F81" w:rsidRPr="00FF28F7" w:rsidRDefault="00951F81" w:rsidP="00951F81">
      <w:pPr>
        <w:jc w:val="center"/>
      </w:pPr>
      <w:r>
        <w:br w:type="page"/>
      </w:r>
    </w:p>
    <w:p w14:paraId="4E8D6110" w14:textId="77777777" w:rsidR="00951F81" w:rsidRPr="00FF28F7" w:rsidRDefault="00951F81" w:rsidP="00951F81">
      <w:pPr>
        <w:jc w:val="center"/>
      </w:pPr>
    </w:p>
    <w:p w14:paraId="20D18233" w14:textId="77777777" w:rsidR="00951F81" w:rsidRPr="00FF28F7" w:rsidRDefault="00951F81" w:rsidP="00951F81">
      <w:pPr>
        <w:jc w:val="center"/>
      </w:pPr>
    </w:p>
    <w:p w14:paraId="207C9AC6" w14:textId="77777777" w:rsidR="00951F81" w:rsidRPr="00FF28F7" w:rsidRDefault="00951F81" w:rsidP="00951F81">
      <w:pPr>
        <w:jc w:val="center"/>
      </w:pPr>
    </w:p>
    <w:p w14:paraId="674A52E7" w14:textId="77777777" w:rsidR="00951F81" w:rsidRPr="00FF28F7" w:rsidRDefault="00951F81" w:rsidP="00951F81">
      <w:pPr>
        <w:jc w:val="center"/>
      </w:pPr>
    </w:p>
    <w:p w14:paraId="295B51DE" w14:textId="77777777" w:rsidR="00951F81" w:rsidRPr="00FF28F7" w:rsidRDefault="00951F81" w:rsidP="00951F81">
      <w:pPr>
        <w:jc w:val="center"/>
      </w:pPr>
    </w:p>
    <w:p w14:paraId="2F608558" w14:textId="77777777" w:rsidR="00951F81" w:rsidRPr="00FF28F7" w:rsidRDefault="00951F81" w:rsidP="00951F81">
      <w:pPr>
        <w:jc w:val="center"/>
      </w:pPr>
    </w:p>
    <w:p w14:paraId="24E856B0" w14:textId="77777777" w:rsidR="00951F81" w:rsidRPr="00FF28F7" w:rsidRDefault="00951F81" w:rsidP="00951F81">
      <w:pPr>
        <w:jc w:val="center"/>
      </w:pPr>
    </w:p>
    <w:p w14:paraId="00526FFD" w14:textId="77777777" w:rsidR="00951F81" w:rsidRPr="00FF28F7" w:rsidRDefault="00951F81" w:rsidP="00951F81">
      <w:pPr>
        <w:jc w:val="center"/>
      </w:pPr>
    </w:p>
    <w:p w14:paraId="759EEC69" w14:textId="77777777" w:rsidR="00951F81" w:rsidRPr="00FF28F7" w:rsidRDefault="00951F81" w:rsidP="00951F81">
      <w:pPr>
        <w:jc w:val="center"/>
      </w:pPr>
    </w:p>
    <w:p w14:paraId="6CE07E7D" w14:textId="77777777" w:rsidR="00951F81" w:rsidRPr="00FF28F7" w:rsidRDefault="00951F81" w:rsidP="00951F81">
      <w:pPr>
        <w:jc w:val="center"/>
      </w:pPr>
    </w:p>
    <w:p w14:paraId="7B6183DB" w14:textId="77777777" w:rsidR="00951F81" w:rsidRPr="00FF28F7" w:rsidRDefault="00951F81" w:rsidP="00951F81">
      <w:pPr>
        <w:jc w:val="center"/>
      </w:pPr>
    </w:p>
    <w:p w14:paraId="670C71E6" w14:textId="77777777" w:rsidR="00951F81" w:rsidRPr="00FF28F7" w:rsidRDefault="00951F81" w:rsidP="00951F81">
      <w:pPr>
        <w:jc w:val="center"/>
      </w:pPr>
    </w:p>
    <w:p w14:paraId="637A82CF" w14:textId="77777777" w:rsidR="00951F81" w:rsidRPr="00FF28F7" w:rsidRDefault="00951F81" w:rsidP="00951F81">
      <w:pPr>
        <w:jc w:val="center"/>
      </w:pPr>
    </w:p>
    <w:p w14:paraId="6DF91B82" w14:textId="77777777" w:rsidR="00951F81" w:rsidRPr="00FF28F7" w:rsidRDefault="00951F81" w:rsidP="00951F81">
      <w:pPr>
        <w:jc w:val="center"/>
      </w:pPr>
    </w:p>
    <w:p w14:paraId="08A1420A" w14:textId="77777777" w:rsidR="00951F81" w:rsidRPr="00FF28F7" w:rsidRDefault="00951F81" w:rsidP="00951F81">
      <w:pPr>
        <w:jc w:val="center"/>
      </w:pPr>
    </w:p>
    <w:p w14:paraId="2D6F3E32" w14:textId="77777777" w:rsidR="00951F81" w:rsidRPr="00FF28F7" w:rsidRDefault="00951F81" w:rsidP="00951F81">
      <w:pPr>
        <w:jc w:val="center"/>
      </w:pPr>
    </w:p>
    <w:p w14:paraId="1FB1BF5C" w14:textId="77777777" w:rsidR="00951F81" w:rsidRPr="00FF28F7" w:rsidRDefault="00951F81" w:rsidP="00951F81">
      <w:pPr>
        <w:jc w:val="center"/>
      </w:pPr>
    </w:p>
    <w:p w14:paraId="0106F2EF" w14:textId="77777777" w:rsidR="00951F81" w:rsidRPr="00FF28F7" w:rsidRDefault="00951F81" w:rsidP="00951F81">
      <w:pPr>
        <w:jc w:val="center"/>
      </w:pPr>
    </w:p>
    <w:p w14:paraId="02A26B62" w14:textId="77777777" w:rsidR="00951F81" w:rsidRPr="00FF28F7" w:rsidRDefault="00951F81" w:rsidP="00951F81">
      <w:pPr>
        <w:jc w:val="center"/>
      </w:pPr>
    </w:p>
    <w:p w14:paraId="2BFE36B1" w14:textId="77777777" w:rsidR="00951F81" w:rsidRPr="00FF28F7" w:rsidRDefault="00951F81" w:rsidP="00951F81">
      <w:pPr>
        <w:jc w:val="center"/>
      </w:pPr>
    </w:p>
    <w:p w14:paraId="5284EA18" w14:textId="77777777" w:rsidR="00951F81" w:rsidRPr="00FF28F7" w:rsidRDefault="00951F81" w:rsidP="00951F81">
      <w:pPr>
        <w:jc w:val="center"/>
      </w:pPr>
    </w:p>
    <w:p w14:paraId="50157857" w14:textId="77777777" w:rsidR="00951F81" w:rsidRPr="00FF28F7" w:rsidRDefault="00951F81" w:rsidP="00951F81">
      <w:pPr>
        <w:jc w:val="center"/>
      </w:pPr>
    </w:p>
    <w:p w14:paraId="62B68D0D" w14:textId="77777777" w:rsidR="00951F81" w:rsidRPr="00FF28F7" w:rsidRDefault="00951F81" w:rsidP="00C93C85">
      <w:pPr>
        <w:pStyle w:val="Heading1"/>
        <w:jc w:val="center"/>
      </w:pPr>
      <w:r>
        <w:t>A. OZNAKOWANIE OPAKOWAŃ</w:t>
      </w:r>
    </w:p>
    <w:p w14:paraId="104E17B3" w14:textId="75EE8D6D" w:rsidR="00951F81" w:rsidRPr="00FF28F7" w:rsidRDefault="00951F81" w:rsidP="00951F81">
      <w:pPr>
        <w:jc w:val="center"/>
      </w:pPr>
    </w:p>
    <w:p w14:paraId="07F42C1A" w14:textId="4D1A3F04" w:rsidR="7002417F" w:rsidRDefault="7002417F" w:rsidP="7002417F">
      <w:pPr>
        <w:jc w:val="center"/>
      </w:pPr>
    </w:p>
    <w:p w14:paraId="33033F8B" w14:textId="71893218" w:rsidR="7002417F" w:rsidRDefault="7002417F" w:rsidP="7002417F">
      <w:pPr>
        <w:jc w:val="center"/>
      </w:pPr>
    </w:p>
    <w:p w14:paraId="38E62366" w14:textId="0FED872C" w:rsidR="7002417F" w:rsidRDefault="7002417F" w:rsidP="7002417F">
      <w:pPr>
        <w:jc w:val="center"/>
      </w:pPr>
    </w:p>
    <w:p w14:paraId="302DF411" w14:textId="731748D8" w:rsidR="7002417F" w:rsidRDefault="7002417F" w:rsidP="7002417F">
      <w:pPr>
        <w:jc w:val="center"/>
      </w:pPr>
    </w:p>
    <w:p w14:paraId="0F7447F4" w14:textId="03E4DB0A" w:rsidR="7002417F" w:rsidRDefault="7002417F">
      <w:r>
        <w:br w:type="page"/>
      </w:r>
    </w:p>
    <w:p w14:paraId="52528172" w14:textId="249ED7BC" w:rsidR="7002417F" w:rsidRDefault="7002417F" w:rsidP="7002417F">
      <w:pPr>
        <w:jc w:val="center"/>
      </w:pPr>
    </w:p>
    <w:p w14:paraId="72325479" w14:textId="6520EDD6" w:rsidR="00951F81" w:rsidRPr="00FF28F7" w:rsidRDefault="00884E6E" w:rsidP="7002417F">
      <w:pPr>
        <w:pBdr>
          <w:top w:val="single" w:sz="4" w:space="4" w:color="000000"/>
          <w:left w:val="single" w:sz="4" w:space="4" w:color="000000"/>
          <w:bottom w:val="single" w:sz="4" w:space="4" w:color="000000"/>
          <w:right w:val="single" w:sz="4" w:space="4" w:color="000000"/>
        </w:pBdr>
        <w:tabs>
          <w:tab w:val="clear" w:pos="567"/>
        </w:tabs>
        <w:rPr>
          <w:b/>
          <w:bCs/>
        </w:rPr>
      </w:pPr>
      <w:r w:rsidRPr="7002417F">
        <w:rPr>
          <w:b/>
          <w:bCs/>
        </w:rPr>
        <w:t>INFORMACJE ZAMIESZCZANE NA OPAKOWANIACH ZEWNĘTRZNYCH</w:t>
      </w:r>
    </w:p>
    <w:p w14:paraId="0FDFA87C" w14:textId="77777777" w:rsidR="00951F81" w:rsidRPr="00FF28F7" w:rsidRDefault="00951F81" w:rsidP="2E756E3D">
      <w:pPr>
        <w:pBdr>
          <w:top w:val="single" w:sz="4" w:space="4" w:color="auto"/>
          <w:left w:val="single" w:sz="4" w:space="4" w:color="auto"/>
          <w:bottom w:val="single" w:sz="4" w:space="4" w:color="auto"/>
          <w:right w:val="single" w:sz="4" w:space="4" w:color="auto"/>
        </w:pBdr>
        <w:tabs>
          <w:tab w:val="clear" w:pos="567"/>
        </w:tabs>
      </w:pPr>
    </w:p>
    <w:p w14:paraId="124F60B6" w14:textId="77777777" w:rsidR="00951F81" w:rsidRPr="00FF28F7" w:rsidRDefault="00951F81" w:rsidP="2E756E3D">
      <w:pPr>
        <w:pBdr>
          <w:top w:val="single" w:sz="4" w:space="4" w:color="auto"/>
          <w:left w:val="single" w:sz="4" w:space="4" w:color="auto"/>
          <w:bottom w:val="single" w:sz="4" w:space="4" w:color="auto"/>
          <w:right w:val="single" w:sz="4" w:space="4" w:color="auto"/>
        </w:pBdr>
        <w:tabs>
          <w:tab w:val="clear" w:pos="567"/>
        </w:tabs>
        <w:rPr>
          <w:b/>
          <w:bCs/>
        </w:rPr>
      </w:pPr>
      <w:r w:rsidRPr="2E756E3D">
        <w:rPr>
          <w:b/>
          <w:bCs/>
        </w:rPr>
        <w:t>PUDEŁKO TEKTUROWE NA AMPUŁKO-STRZYKAWKĘ</w:t>
      </w:r>
    </w:p>
    <w:p w14:paraId="0A3DDA6C" w14:textId="77777777" w:rsidR="00951F81" w:rsidRPr="00FF28F7" w:rsidRDefault="00951F81" w:rsidP="00951F81">
      <w:pPr>
        <w:tabs>
          <w:tab w:val="clear" w:pos="567"/>
        </w:tabs>
      </w:pPr>
    </w:p>
    <w:p w14:paraId="01F10C79" w14:textId="77777777" w:rsidR="00951F81" w:rsidRPr="00FF28F7" w:rsidRDefault="00951F81" w:rsidP="00951F81">
      <w:pPr>
        <w:tabs>
          <w:tab w:val="clear" w:pos="567"/>
        </w:tabs>
      </w:pPr>
    </w:p>
    <w:p w14:paraId="17782A05" w14:textId="4C9D2515" w:rsidR="00951F81" w:rsidRPr="00C93C85" w:rsidRDefault="00951F81" w:rsidP="00C93C85">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242F75">
        <w:rPr>
          <w:b/>
          <w:bCs/>
        </w:rPr>
        <w:t>1.</w:t>
      </w:r>
      <w:r w:rsidRPr="00242F75">
        <w:rPr>
          <w:b/>
          <w:bCs/>
        </w:rPr>
        <w:tab/>
        <w:t>NAZWA PRODUKTU LECZNICZEGO</w:t>
      </w:r>
    </w:p>
    <w:p w14:paraId="77F0ADCC" w14:textId="77777777" w:rsidR="00951F81" w:rsidRPr="00FF28F7" w:rsidRDefault="00951F81" w:rsidP="00951F81">
      <w:pPr>
        <w:keepNext/>
      </w:pPr>
    </w:p>
    <w:p w14:paraId="674873DA" w14:textId="0D04151B" w:rsidR="00951F81" w:rsidRPr="00FF28F7" w:rsidRDefault="00F97406" w:rsidP="00951F81">
      <w:pPr>
        <w:keepNext/>
        <w:tabs>
          <w:tab w:val="clear" w:pos="567"/>
        </w:tabs>
      </w:pPr>
      <w:r>
        <w:t>Kefdensis</w:t>
      </w:r>
      <w:r w:rsidR="00951F81">
        <w:t xml:space="preserve"> 60 mg roztwór do wstrzykiwań w ampułko-strzykawce</w:t>
      </w:r>
    </w:p>
    <w:p w14:paraId="61915F10" w14:textId="614F33FC" w:rsidR="00951F81" w:rsidRPr="00FF28F7" w:rsidRDefault="009D5149" w:rsidP="00951F81">
      <w:pPr>
        <w:tabs>
          <w:tab w:val="clear" w:pos="567"/>
        </w:tabs>
      </w:pPr>
      <w:r>
        <w:t>d</w:t>
      </w:r>
      <w:r w:rsidR="00951F81">
        <w:t>enosumab</w:t>
      </w:r>
    </w:p>
    <w:p w14:paraId="20F8E618" w14:textId="77777777" w:rsidR="00951F81" w:rsidRPr="00FF28F7" w:rsidRDefault="00951F81" w:rsidP="00951F81">
      <w:pPr>
        <w:tabs>
          <w:tab w:val="clear" w:pos="567"/>
        </w:tabs>
      </w:pPr>
    </w:p>
    <w:p w14:paraId="079FF52C" w14:textId="77777777" w:rsidR="00951F81" w:rsidRPr="00FF28F7" w:rsidRDefault="00951F81" w:rsidP="00951F81">
      <w:pPr>
        <w:tabs>
          <w:tab w:val="clear" w:pos="567"/>
        </w:tabs>
      </w:pPr>
    </w:p>
    <w:p w14:paraId="1E8D5348" w14:textId="30D18D60" w:rsidR="00951F81" w:rsidRPr="00C93C85" w:rsidRDefault="00951F81" w:rsidP="00C93C85">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C93C85">
        <w:rPr>
          <w:b/>
          <w:bCs/>
        </w:rPr>
        <w:t>2.</w:t>
      </w:r>
      <w:r w:rsidRPr="00C93C85">
        <w:rPr>
          <w:b/>
          <w:bCs/>
        </w:rPr>
        <w:tab/>
        <w:t>ZAWARTOŚĆ SUBSTANCJI CZYNNEJ</w:t>
      </w:r>
    </w:p>
    <w:p w14:paraId="2EC0B0C6" w14:textId="77777777" w:rsidR="00951F81" w:rsidRPr="00FF28F7" w:rsidRDefault="00951F81" w:rsidP="00C93C85"/>
    <w:p w14:paraId="314A5793" w14:textId="34DE623A" w:rsidR="00951F81" w:rsidRPr="00FF28F7" w:rsidRDefault="004D61D5" w:rsidP="00C93C85">
      <w:r>
        <w:t xml:space="preserve">Każda </w:t>
      </w:r>
      <w:r w:rsidR="00951F81">
        <w:t xml:space="preserve">ampułko-strzykawka </w:t>
      </w:r>
      <w:r>
        <w:t xml:space="preserve">1 mL </w:t>
      </w:r>
      <w:r w:rsidR="00951F81">
        <w:t>zawiera 60 mg denosumabu</w:t>
      </w:r>
      <w:r w:rsidR="0084136D">
        <w:t xml:space="preserve"> (60 mg/mL).</w:t>
      </w:r>
      <w:r w:rsidR="00951F81">
        <w:t xml:space="preserve"> </w:t>
      </w:r>
    </w:p>
    <w:p w14:paraId="0C0E6C5C" w14:textId="77777777" w:rsidR="00951F81" w:rsidRPr="00FF28F7" w:rsidRDefault="00951F81" w:rsidP="00C93C85"/>
    <w:p w14:paraId="205FC39D" w14:textId="77777777" w:rsidR="00951F81" w:rsidRPr="00FF28F7" w:rsidRDefault="00951F81" w:rsidP="00C93C85"/>
    <w:p w14:paraId="14E02EBC" w14:textId="1824EA21" w:rsidR="00951F81" w:rsidRPr="00C93C85" w:rsidRDefault="00951F81" w:rsidP="00C93C85">
      <w:pPr>
        <w:pBdr>
          <w:top w:val="single" w:sz="4" w:space="1" w:color="auto"/>
          <w:left w:val="single" w:sz="4" w:space="4" w:color="auto"/>
          <w:bottom w:val="single" w:sz="4" w:space="1" w:color="auto"/>
          <w:right w:val="single" w:sz="4" w:space="4" w:color="auto"/>
          <w:between w:val="single" w:sz="4" w:space="1" w:color="auto"/>
          <w:bar w:val="single" w:sz="4" w:color="auto"/>
        </w:pBdr>
        <w:rPr>
          <w:b/>
          <w:bCs/>
          <w:highlight w:val="lightGray"/>
        </w:rPr>
      </w:pPr>
      <w:r w:rsidRPr="00C93C85">
        <w:rPr>
          <w:b/>
          <w:bCs/>
        </w:rPr>
        <w:t>3.</w:t>
      </w:r>
      <w:r w:rsidRPr="00C93C85">
        <w:rPr>
          <w:b/>
          <w:bCs/>
        </w:rPr>
        <w:tab/>
        <w:t>WYKAZ SUBSTANCJI POMOCNICZYCH</w:t>
      </w:r>
    </w:p>
    <w:p w14:paraId="776DADD2" w14:textId="77777777" w:rsidR="00951F81" w:rsidRPr="00FF28F7" w:rsidRDefault="00951F81" w:rsidP="00C93C85"/>
    <w:p w14:paraId="45B25517" w14:textId="76D231CF" w:rsidR="00951F81" w:rsidRPr="00FF28F7" w:rsidRDefault="009F7D52" w:rsidP="00C93C85">
      <w:r w:rsidRPr="009F7D52">
        <w:t>L-histydyna, L-histydyny chlorowodorek jednowodny, sacharoza, poloksamer 188</w:t>
      </w:r>
      <w:r w:rsidR="00951F81">
        <w:t>, woda do wstrzykiwań.</w:t>
      </w:r>
    </w:p>
    <w:p w14:paraId="65771A50" w14:textId="77777777" w:rsidR="00951F81" w:rsidRPr="00FF28F7" w:rsidRDefault="00951F81" w:rsidP="00C93C85"/>
    <w:p w14:paraId="2539496E" w14:textId="77777777" w:rsidR="00951F81" w:rsidRPr="00FF28F7" w:rsidRDefault="00951F81" w:rsidP="00C93C85"/>
    <w:p w14:paraId="21C2B6B0" w14:textId="5B36AAE9" w:rsidR="00951F81" w:rsidRPr="00C93C85" w:rsidRDefault="00951F81" w:rsidP="00C93C85">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C93C85">
        <w:rPr>
          <w:b/>
          <w:bCs/>
        </w:rPr>
        <w:t>4.</w:t>
      </w:r>
      <w:r w:rsidRPr="00C93C85">
        <w:rPr>
          <w:b/>
          <w:bCs/>
        </w:rPr>
        <w:tab/>
        <w:t>POSTAĆ FARMACEUTYCZNA I ZAWARTOŚĆ OPAKOWANIA</w:t>
      </w:r>
    </w:p>
    <w:p w14:paraId="45E73A7B" w14:textId="77777777" w:rsidR="00951F81" w:rsidRPr="00FF28F7" w:rsidRDefault="00951F81" w:rsidP="00C93C85"/>
    <w:p w14:paraId="7DB09E22" w14:textId="0BA2FA5F" w:rsidR="000D5A7D" w:rsidRDefault="00951F81" w:rsidP="00242F75">
      <w:r>
        <w:rPr>
          <w:highlight w:val="lightGray"/>
        </w:rPr>
        <w:t>Roztwór do wstrzykiwań</w:t>
      </w:r>
    </w:p>
    <w:p w14:paraId="13BBEB35" w14:textId="0D88105D" w:rsidR="00951F81" w:rsidRPr="00FF28F7" w:rsidRDefault="004D61D5" w:rsidP="00242F75">
      <w:r>
        <w:t xml:space="preserve">1 </w:t>
      </w:r>
      <w:r w:rsidR="00951F81">
        <w:t>ampułko-strzykawka</w:t>
      </w:r>
    </w:p>
    <w:p w14:paraId="2B3B17F6" w14:textId="77777777" w:rsidR="00951F81" w:rsidRPr="00FF28F7" w:rsidRDefault="00951F81" w:rsidP="00C93C85"/>
    <w:p w14:paraId="15130BB1" w14:textId="77777777" w:rsidR="00951F81" w:rsidRPr="00FF28F7" w:rsidRDefault="00951F81" w:rsidP="00C93C85"/>
    <w:p w14:paraId="16B4382E" w14:textId="37E86B52" w:rsidR="00951F81" w:rsidRPr="00C93C85" w:rsidRDefault="00951F81" w:rsidP="00C93C85">
      <w:pPr>
        <w:pBdr>
          <w:top w:val="single" w:sz="4" w:space="1" w:color="auto"/>
          <w:left w:val="single" w:sz="4" w:space="4" w:color="auto"/>
          <w:bottom w:val="single" w:sz="4" w:space="1" w:color="auto"/>
          <w:right w:val="single" w:sz="4" w:space="4" w:color="auto"/>
          <w:between w:val="single" w:sz="4" w:space="1" w:color="auto"/>
          <w:bar w:val="single" w:sz="4" w:color="auto"/>
        </w:pBdr>
        <w:rPr>
          <w:b/>
          <w:bCs/>
          <w:highlight w:val="lightGray"/>
        </w:rPr>
      </w:pPr>
      <w:r w:rsidRPr="00C93C85">
        <w:rPr>
          <w:b/>
          <w:bCs/>
        </w:rPr>
        <w:t>5.</w:t>
      </w:r>
      <w:r w:rsidRPr="00C93C85">
        <w:rPr>
          <w:b/>
          <w:bCs/>
        </w:rPr>
        <w:tab/>
        <w:t>SPOSÓB I DROGA PODANIA</w:t>
      </w:r>
    </w:p>
    <w:p w14:paraId="2CC4231B" w14:textId="77777777" w:rsidR="00242F75" w:rsidRDefault="00242F75" w:rsidP="00951F81">
      <w:pPr>
        <w:keepNext/>
        <w:tabs>
          <w:tab w:val="clear" w:pos="567"/>
        </w:tabs>
      </w:pPr>
    </w:p>
    <w:p w14:paraId="0485BD00" w14:textId="066BB567" w:rsidR="00951F81" w:rsidRPr="00FF28F7" w:rsidRDefault="00951F81" w:rsidP="00951F81">
      <w:pPr>
        <w:keepNext/>
        <w:tabs>
          <w:tab w:val="clear" w:pos="567"/>
        </w:tabs>
      </w:pPr>
      <w:r>
        <w:t>Podanie podskórne (sc.)</w:t>
      </w:r>
    </w:p>
    <w:p w14:paraId="19B04DDE" w14:textId="77777777" w:rsidR="00951F81" w:rsidRPr="00FF28F7" w:rsidRDefault="00951F81" w:rsidP="00951F81">
      <w:pPr>
        <w:keepNext/>
        <w:tabs>
          <w:tab w:val="clear" w:pos="567"/>
        </w:tabs>
      </w:pPr>
      <w:r>
        <w:rPr>
          <w:b/>
        </w:rPr>
        <w:t>Ważne</w:t>
      </w:r>
      <w:r>
        <w:t>: należy zapoznać się z treścią ulotki przed użyciem ampułko-strzykawki.</w:t>
      </w:r>
    </w:p>
    <w:p w14:paraId="1BA7FF37" w14:textId="77777777" w:rsidR="00951F81" w:rsidRPr="00FF28F7" w:rsidRDefault="00951F81" w:rsidP="00951F81">
      <w:pPr>
        <w:keepNext/>
        <w:tabs>
          <w:tab w:val="clear" w:pos="567"/>
        </w:tabs>
      </w:pPr>
      <w:r>
        <w:t>Nie wstrząsać.</w:t>
      </w:r>
    </w:p>
    <w:p w14:paraId="16F691FD" w14:textId="77777777" w:rsidR="00951F81" w:rsidRDefault="00951F81" w:rsidP="00951F81">
      <w:pPr>
        <w:rPr>
          <w:highlight w:val="lightGray"/>
        </w:rPr>
      </w:pPr>
      <w:r>
        <w:rPr>
          <w:highlight w:val="lightGray"/>
        </w:rPr>
        <w:t>Należy zapoznać się z treścią ulotki przed zastosowaniem leku.</w:t>
      </w:r>
    </w:p>
    <w:p w14:paraId="76CCD7AD" w14:textId="77777777" w:rsidR="000061F4" w:rsidRDefault="000061F4" w:rsidP="006D3163">
      <w:pPr>
        <w:rPr>
          <w:highlight w:val="lightGray"/>
        </w:rPr>
      </w:pPr>
    </w:p>
    <w:p w14:paraId="4F49792E" w14:textId="3A8BEF10" w:rsidR="006D3163" w:rsidRPr="00442125" w:rsidRDefault="005573E4" w:rsidP="006D3163">
      <w:r w:rsidRPr="00327A02">
        <w:rPr>
          <w:highlight w:val="lightGray"/>
        </w:rPr>
        <w:t>Należy dołączyć kod QR</w:t>
      </w:r>
      <w:r w:rsidDel="005573E4">
        <w:rPr>
          <w:highlight w:val="lightGray"/>
        </w:rPr>
        <w:t xml:space="preserve"> </w:t>
      </w:r>
      <w:r w:rsidR="006D3163" w:rsidRPr="00B562B4">
        <w:rPr>
          <w:highlight w:val="lightGray"/>
        </w:rPr>
        <w:t xml:space="preserve"> </w:t>
      </w:r>
    </w:p>
    <w:p w14:paraId="50BAB31A" w14:textId="77777777" w:rsidR="006D3163" w:rsidRPr="00442125" w:rsidRDefault="006D3163" w:rsidP="006D3163">
      <w:r>
        <w:t>Kefdensispatients.com</w:t>
      </w:r>
    </w:p>
    <w:p w14:paraId="6ED41C92" w14:textId="77777777" w:rsidR="00FD3429" w:rsidRPr="00FF28F7" w:rsidRDefault="00FD3429" w:rsidP="00951F81">
      <w:pPr>
        <w:tabs>
          <w:tab w:val="clear" w:pos="567"/>
        </w:tabs>
      </w:pPr>
    </w:p>
    <w:p w14:paraId="3E40D758" w14:textId="77777777" w:rsidR="00951F81" w:rsidRPr="00FF28F7" w:rsidRDefault="00951F81" w:rsidP="00951F81">
      <w:pPr>
        <w:tabs>
          <w:tab w:val="clear" w:pos="567"/>
        </w:tabs>
      </w:pPr>
    </w:p>
    <w:p w14:paraId="58923331" w14:textId="62D0EB47" w:rsidR="00951F81" w:rsidRPr="00C93C85" w:rsidRDefault="00951F81" w:rsidP="00C93C85">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rPr>
      </w:pPr>
      <w:r w:rsidRPr="00C93C85">
        <w:rPr>
          <w:b/>
          <w:bCs/>
        </w:rPr>
        <w:t>6.</w:t>
      </w:r>
      <w:r w:rsidRPr="00C93C85">
        <w:rPr>
          <w:b/>
          <w:bCs/>
        </w:rPr>
        <w:tab/>
        <w:t>OSTRZEŻENIE DOTYCZĄCE PRZECHOWYWANIA PRODUKTU LECZNICZEGO W MIEJSCU NIEWIDOCZNYM I NIEDOSTĘPNYM DLA DZIECI</w:t>
      </w:r>
    </w:p>
    <w:p w14:paraId="7BC2D20A" w14:textId="77777777" w:rsidR="00951F81" w:rsidRPr="00FF28F7" w:rsidRDefault="00951F81" w:rsidP="00C93C85"/>
    <w:p w14:paraId="7C00B168" w14:textId="77777777" w:rsidR="00951F81" w:rsidRPr="00FF28F7" w:rsidRDefault="00951F81" w:rsidP="00C93C85">
      <w:r>
        <w:t>Lek przechowywać w miejscu niewidocznym i niedostępnym dla dzieci.</w:t>
      </w:r>
    </w:p>
    <w:p w14:paraId="41A2D2A6" w14:textId="77777777" w:rsidR="00951F81" w:rsidRPr="00FF28F7" w:rsidRDefault="00951F81" w:rsidP="00C93C85"/>
    <w:p w14:paraId="1E780B7D" w14:textId="77777777" w:rsidR="00951F81" w:rsidRPr="00FF28F7" w:rsidRDefault="00951F81" w:rsidP="00C93C85"/>
    <w:p w14:paraId="7E5D8470" w14:textId="03DEE241" w:rsidR="00951F81" w:rsidRPr="00C93C85" w:rsidRDefault="00951F81" w:rsidP="00C93C85">
      <w:pPr>
        <w:pBdr>
          <w:top w:val="single" w:sz="4" w:space="1" w:color="auto"/>
          <w:left w:val="single" w:sz="4" w:space="4" w:color="auto"/>
          <w:bottom w:val="single" w:sz="4" w:space="1" w:color="auto"/>
          <w:right w:val="single" w:sz="4" w:space="4" w:color="auto"/>
          <w:between w:val="single" w:sz="4" w:space="1" w:color="auto"/>
          <w:bar w:val="single" w:sz="4" w:color="auto"/>
        </w:pBdr>
        <w:rPr>
          <w:b/>
          <w:bCs/>
          <w:highlight w:val="lightGray"/>
        </w:rPr>
      </w:pPr>
      <w:r w:rsidRPr="00C93C85">
        <w:rPr>
          <w:b/>
          <w:bCs/>
        </w:rPr>
        <w:t>7.</w:t>
      </w:r>
      <w:r w:rsidRPr="00C93C85">
        <w:rPr>
          <w:b/>
          <w:bCs/>
        </w:rPr>
        <w:tab/>
        <w:t>INNE OSTRZEŻENIA SPECJALNE, JEŚLI KONIECZNE</w:t>
      </w:r>
    </w:p>
    <w:p w14:paraId="64AEA835" w14:textId="77777777" w:rsidR="00951F81" w:rsidRPr="00FF28F7" w:rsidRDefault="00951F81" w:rsidP="00C93C85"/>
    <w:p w14:paraId="1B77EC45" w14:textId="77777777" w:rsidR="00951F81" w:rsidRPr="00FF28F7" w:rsidRDefault="00951F81" w:rsidP="00C93C85"/>
    <w:p w14:paraId="62AFE5EF" w14:textId="189A9AD4" w:rsidR="00951F81" w:rsidRPr="00C93C85" w:rsidRDefault="00951F81" w:rsidP="00C93C85">
      <w:pPr>
        <w:pBdr>
          <w:top w:val="single" w:sz="4" w:space="1" w:color="auto"/>
          <w:left w:val="single" w:sz="4" w:space="4" w:color="auto"/>
          <w:bottom w:val="single" w:sz="4" w:space="1" w:color="auto"/>
          <w:right w:val="single" w:sz="4" w:space="4" w:color="auto"/>
          <w:between w:val="single" w:sz="4" w:space="1" w:color="auto"/>
          <w:bar w:val="single" w:sz="4" w:color="auto"/>
        </w:pBdr>
        <w:rPr>
          <w:b/>
          <w:bCs/>
          <w:highlight w:val="lightGray"/>
        </w:rPr>
      </w:pPr>
      <w:r w:rsidRPr="00C93C85">
        <w:rPr>
          <w:b/>
          <w:bCs/>
        </w:rPr>
        <w:t>8.</w:t>
      </w:r>
      <w:r w:rsidRPr="00C93C85">
        <w:rPr>
          <w:b/>
          <w:bCs/>
        </w:rPr>
        <w:tab/>
        <w:t>TERMIN WAŻNOŚCI</w:t>
      </w:r>
    </w:p>
    <w:p w14:paraId="1114FDFC" w14:textId="77777777" w:rsidR="00951F81" w:rsidRPr="00FF28F7" w:rsidRDefault="00951F81" w:rsidP="00951F81">
      <w:pPr>
        <w:keepNext/>
      </w:pPr>
    </w:p>
    <w:p w14:paraId="6D605F32" w14:textId="77777777" w:rsidR="00951F81" w:rsidRPr="00FF28F7" w:rsidRDefault="00951F81" w:rsidP="00951F81">
      <w:pPr>
        <w:tabs>
          <w:tab w:val="clear" w:pos="567"/>
        </w:tabs>
      </w:pPr>
      <w:r>
        <w:t>Termin ważności (EXP)</w:t>
      </w:r>
    </w:p>
    <w:p w14:paraId="2530F947" w14:textId="77777777" w:rsidR="00951F81" w:rsidRPr="00FF28F7" w:rsidRDefault="00951F81" w:rsidP="00951F81">
      <w:pPr>
        <w:tabs>
          <w:tab w:val="clear" w:pos="567"/>
        </w:tabs>
      </w:pPr>
    </w:p>
    <w:p w14:paraId="62D7D2DC" w14:textId="77777777" w:rsidR="00951F81" w:rsidRPr="00FF28F7" w:rsidRDefault="00951F81" w:rsidP="00951F81">
      <w:pPr>
        <w:tabs>
          <w:tab w:val="clear" w:pos="567"/>
        </w:tabs>
      </w:pPr>
    </w:p>
    <w:p w14:paraId="0CC1395C" w14:textId="7E3267DE" w:rsidR="00951F81" w:rsidRPr="00C93C85" w:rsidRDefault="00951F81" w:rsidP="00C93C85">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C93C85">
        <w:rPr>
          <w:b/>
          <w:bCs/>
        </w:rPr>
        <w:t>9.</w:t>
      </w:r>
      <w:r w:rsidRPr="00C93C85">
        <w:rPr>
          <w:b/>
          <w:bCs/>
        </w:rPr>
        <w:tab/>
        <w:t>WARUNKI PRZECHOWYWANIA</w:t>
      </w:r>
    </w:p>
    <w:p w14:paraId="6BC2466D" w14:textId="77777777" w:rsidR="00951F81" w:rsidRPr="00FF28F7" w:rsidRDefault="00951F81" w:rsidP="00C93C85"/>
    <w:p w14:paraId="1714B2CB" w14:textId="77777777" w:rsidR="00951F81" w:rsidRPr="00FF28F7" w:rsidRDefault="00951F81" w:rsidP="00C93C85">
      <w:r>
        <w:t>Przechowywać w lodówce.</w:t>
      </w:r>
    </w:p>
    <w:p w14:paraId="101BDE81" w14:textId="77777777" w:rsidR="00951F81" w:rsidRPr="00FF28F7" w:rsidRDefault="00951F81" w:rsidP="00C93C85">
      <w:r>
        <w:t>Nie zamrażać.</w:t>
      </w:r>
    </w:p>
    <w:p w14:paraId="1833BCA7" w14:textId="560F38BD" w:rsidR="00951F81" w:rsidRPr="00FF28F7" w:rsidRDefault="00951F81" w:rsidP="00C93C85">
      <w:r>
        <w:t>Przechowywać ampułko</w:t>
      </w:r>
      <w:r>
        <w:noBreakHyphen/>
        <w:t>strzykawkę w opakowaniu zewnętrznym w celu ochrony przed światłem.</w:t>
      </w:r>
    </w:p>
    <w:p w14:paraId="13D91894" w14:textId="77777777" w:rsidR="00951F81" w:rsidRPr="00FF28F7" w:rsidRDefault="00951F81" w:rsidP="00C93C85"/>
    <w:p w14:paraId="0A90AB4D" w14:textId="77777777" w:rsidR="00951F81" w:rsidRPr="00FF28F7" w:rsidRDefault="00951F81" w:rsidP="00C93C85"/>
    <w:p w14:paraId="6B087207" w14:textId="6EC799F8" w:rsidR="00951F81" w:rsidRPr="00C93C85" w:rsidRDefault="00951F81" w:rsidP="00C93C85">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rPr>
      </w:pPr>
      <w:r w:rsidRPr="00C93C85">
        <w:rPr>
          <w:b/>
          <w:bCs/>
        </w:rPr>
        <w:t>10.</w:t>
      </w:r>
      <w:r w:rsidRPr="00C93C85">
        <w:rPr>
          <w:b/>
          <w:bCs/>
        </w:rPr>
        <w:tab/>
        <w:t>SPECJALNE ŚRODKI OSTROŻNOŚCI DOTYCZĄCE USUWANIA NIEZUŻYTEGO PRODUKTU LECZNICZEGO LUB POCHODZĄCYCH Z NIEGO ODPADÓW, JEŚLI WŁAŚCIWE</w:t>
      </w:r>
    </w:p>
    <w:p w14:paraId="3E0B5434" w14:textId="77777777" w:rsidR="00951F81" w:rsidRPr="00FF28F7" w:rsidRDefault="00951F81" w:rsidP="00951F81">
      <w:pPr>
        <w:keepNext/>
      </w:pPr>
    </w:p>
    <w:p w14:paraId="53AA2AD4" w14:textId="77777777" w:rsidR="00951F81" w:rsidRPr="00FF28F7" w:rsidRDefault="00951F81" w:rsidP="00951F81">
      <w:pPr>
        <w:tabs>
          <w:tab w:val="clear" w:pos="567"/>
        </w:tabs>
      </w:pPr>
    </w:p>
    <w:p w14:paraId="4239DBFC" w14:textId="7A6AB5B4" w:rsidR="00951F81" w:rsidRPr="00C93C85" w:rsidRDefault="00951F81" w:rsidP="00C93C85">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C93C85">
        <w:rPr>
          <w:b/>
          <w:bCs/>
        </w:rPr>
        <w:t>11.</w:t>
      </w:r>
      <w:r w:rsidRPr="00C93C85">
        <w:rPr>
          <w:b/>
          <w:bCs/>
        </w:rPr>
        <w:tab/>
        <w:t>NAZWA I ADRES PODMIOTU ODPOWIEDZIALNEGO</w:t>
      </w:r>
    </w:p>
    <w:p w14:paraId="40B92BA3" w14:textId="77777777" w:rsidR="00951F81" w:rsidRPr="00FF28F7" w:rsidRDefault="00951F81" w:rsidP="00C93C85"/>
    <w:p w14:paraId="4649A525" w14:textId="77777777" w:rsidR="00971BB4" w:rsidRPr="00762D59" w:rsidRDefault="00971BB4" w:rsidP="00242F75">
      <w:r w:rsidRPr="00762D59">
        <w:t>STADA Arzneimittel AG</w:t>
      </w:r>
    </w:p>
    <w:p w14:paraId="12515E4D" w14:textId="77777777" w:rsidR="00971BB4" w:rsidRPr="00762D59" w:rsidRDefault="00971BB4" w:rsidP="00242F75">
      <w:r w:rsidRPr="00762D59">
        <w:t>Stadastrasse 2–18</w:t>
      </w:r>
    </w:p>
    <w:p w14:paraId="569B7774" w14:textId="77777777" w:rsidR="00971BB4" w:rsidRPr="00762D59" w:rsidRDefault="00971BB4" w:rsidP="00242F75">
      <w:r w:rsidRPr="00762D59">
        <w:t>61118 Bad Vilbel</w:t>
      </w:r>
    </w:p>
    <w:p w14:paraId="254281EC" w14:textId="4090A51A" w:rsidR="00971BB4" w:rsidRPr="00442125" w:rsidRDefault="00971BB4" w:rsidP="00242F75">
      <w:r>
        <w:t>Niemcy</w:t>
      </w:r>
    </w:p>
    <w:p w14:paraId="3FAE2398" w14:textId="77777777" w:rsidR="00951F81" w:rsidRPr="00FF28F7" w:rsidRDefault="00951F81" w:rsidP="00C93C85"/>
    <w:p w14:paraId="16984C5F" w14:textId="77777777" w:rsidR="00951F81" w:rsidRPr="00FF28F7" w:rsidRDefault="00951F81" w:rsidP="00C93C85"/>
    <w:p w14:paraId="6BB69D4B" w14:textId="7D44AB11" w:rsidR="00951F81" w:rsidRPr="00C93C85" w:rsidRDefault="00951F81" w:rsidP="00C93C85">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C93C85">
        <w:rPr>
          <w:b/>
          <w:bCs/>
        </w:rPr>
        <w:t>12.</w:t>
      </w:r>
      <w:r w:rsidRPr="00C93C85">
        <w:rPr>
          <w:b/>
          <w:bCs/>
        </w:rPr>
        <w:tab/>
        <w:t>NUMER POZWOLENIA NA DOPUSZCZENIE DO OBROTU</w:t>
      </w:r>
    </w:p>
    <w:p w14:paraId="57BD3CB5" w14:textId="77777777" w:rsidR="00951F81" w:rsidRPr="00FF28F7" w:rsidRDefault="00951F81" w:rsidP="00C93C85"/>
    <w:p w14:paraId="22382361" w14:textId="25CA9F63" w:rsidR="00951F81" w:rsidRPr="00C130FA" w:rsidRDefault="34ADE427" w:rsidP="7AD446B1">
      <w:pPr>
        <w:rPr>
          <w:lang w:val="pt-PT"/>
          <w:rPrChange w:id="24" w:author="Author" w:date="2026-02-17T11:31:00Z" w16du:dateUtc="2026-02-17T10:31:00Z">
            <w:rPr/>
          </w:rPrChange>
        </w:rPr>
      </w:pPr>
      <w:r w:rsidRPr="00C130FA">
        <w:rPr>
          <w:rFonts w:eastAsia="Times New Roman"/>
          <w:lang w:val="pt-PT"/>
          <w:rPrChange w:id="25" w:author="Author" w:date="2026-02-17T11:31:00Z" w16du:dateUtc="2026-02-17T10:31:00Z">
            <w:rPr>
              <w:rFonts w:eastAsia="Times New Roman"/>
              <w:lang w:val="en-GB"/>
            </w:rPr>
          </w:rPrChange>
        </w:rPr>
        <w:t>EU/1/25/1980/001</w:t>
      </w:r>
    </w:p>
    <w:p w14:paraId="5EB209D1" w14:textId="77777777" w:rsidR="00951F81" w:rsidRPr="00762D59" w:rsidRDefault="00951F81" w:rsidP="00C93C85">
      <w:pPr>
        <w:rPr>
          <w:lang w:val="pt-PT"/>
        </w:rPr>
      </w:pPr>
    </w:p>
    <w:p w14:paraId="6F2F7F00" w14:textId="77777777" w:rsidR="00951F81" w:rsidRPr="00762D59" w:rsidRDefault="00951F81" w:rsidP="00C93C85">
      <w:pPr>
        <w:rPr>
          <w:lang w:val="pt-PT"/>
        </w:rPr>
      </w:pPr>
    </w:p>
    <w:p w14:paraId="0C28084E" w14:textId="5561C97C" w:rsidR="00951F81" w:rsidRPr="00762D59" w:rsidRDefault="00951F81" w:rsidP="00C93C85">
      <w:pPr>
        <w:pBdr>
          <w:top w:val="single" w:sz="4" w:space="1" w:color="auto"/>
          <w:left w:val="single" w:sz="4" w:space="4" w:color="auto"/>
          <w:bottom w:val="single" w:sz="4" w:space="1" w:color="auto"/>
          <w:right w:val="single" w:sz="4" w:space="4" w:color="auto"/>
          <w:between w:val="single" w:sz="4" w:space="1" w:color="auto"/>
          <w:bar w:val="single" w:sz="4" w:color="auto"/>
        </w:pBdr>
        <w:rPr>
          <w:b/>
          <w:bCs/>
          <w:lang w:val="pt-PT"/>
        </w:rPr>
      </w:pPr>
      <w:r w:rsidRPr="00762D59">
        <w:rPr>
          <w:b/>
          <w:bCs/>
          <w:lang w:val="pt-PT"/>
        </w:rPr>
        <w:t>13.</w:t>
      </w:r>
      <w:r w:rsidRPr="00762D59">
        <w:rPr>
          <w:b/>
          <w:bCs/>
          <w:lang w:val="pt-PT"/>
        </w:rPr>
        <w:tab/>
        <w:t>NUMER SERII</w:t>
      </w:r>
    </w:p>
    <w:p w14:paraId="76D361FD" w14:textId="77777777" w:rsidR="00951F81" w:rsidRPr="00762D59" w:rsidRDefault="00951F81" w:rsidP="00C93C85">
      <w:pPr>
        <w:rPr>
          <w:lang w:val="pt-PT"/>
        </w:rPr>
      </w:pPr>
    </w:p>
    <w:p w14:paraId="266315F5" w14:textId="77777777" w:rsidR="00951F81" w:rsidRPr="00762D59" w:rsidRDefault="00951F81" w:rsidP="00C93C85">
      <w:pPr>
        <w:rPr>
          <w:lang w:val="pt-PT"/>
        </w:rPr>
      </w:pPr>
      <w:r w:rsidRPr="00762D59">
        <w:rPr>
          <w:lang w:val="pt-PT"/>
        </w:rPr>
        <w:t>Numer serii (Lot)</w:t>
      </w:r>
    </w:p>
    <w:p w14:paraId="424E12F9" w14:textId="77777777" w:rsidR="00951F81" w:rsidRPr="00762D59" w:rsidRDefault="00951F81" w:rsidP="00C93C85">
      <w:pPr>
        <w:rPr>
          <w:lang w:val="pt-PT"/>
        </w:rPr>
      </w:pPr>
    </w:p>
    <w:p w14:paraId="483AB26C" w14:textId="77777777" w:rsidR="00951F81" w:rsidRPr="00762D59" w:rsidRDefault="00951F81" w:rsidP="00C93C85">
      <w:pPr>
        <w:rPr>
          <w:lang w:val="pt-PT"/>
        </w:rPr>
      </w:pPr>
    </w:p>
    <w:p w14:paraId="0EDBBC85" w14:textId="237B87F8" w:rsidR="00951F81" w:rsidRPr="00C93C85" w:rsidRDefault="00951F81" w:rsidP="00C93C85">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C93C85">
        <w:rPr>
          <w:b/>
          <w:bCs/>
        </w:rPr>
        <w:t>14.</w:t>
      </w:r>
      <w:r w:rsidRPr="00C93C85">
        <w:rPr>
          <w:b/>
          <w:bCs/>
        </w:rPr>
        <w:tab/>
        <w:t>OGÓLNA KATEGORIA DOSTĘPNOŚCI</w:t>
      </w:r>
    </w:p>
    <w:p w14:paraId="1EDBE148" w14:textId="77777777" w:rsidR="00951F81" w:rsidRPr="00FF28F7" w:rsidRDefault="00951F81" w:rsidP="00C93C85"/>
    <w:p w14:paraId="745E4C03" w14:textId="77777777" w:rsidR="00951F81" w:rsidRPr="00FF28F7" w:rsidRDefault="00951F81" w:rsidP="00C93C85"/>
    <w:p w14:paraId="60970C85" w14:textId="551BFA7A" w:rsidR="00951F81" w:rsidRPr="00C93C85" w:rsidRDefault="00951F81" w:rsidP="00C93C85">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C93C85">
        <w:rPr>
          <w:b/>
          <w:bCs/>
        </w:rPr>
        <w:t>15.</w:t>
      </w:r>
      <w:r w:rsidRPr="00C93C85">
        <w:rPr>
          <w:b/>
          <w:bCs/>
        </w:rPr>
        <w:tab/>
        <w:t>INSTRUKCJA UŻYCIA</w:t>
      </w:r>
    </w:p>
    <w:p w14:paraId="1DC826DB" w14:textId="77777777" w:rsidR="00951F81" w:rsidRPr="00FF28F7" w:rsidRDefault="00951F81" w:rsidP="00C93C85"/>
    <w:p w14:paraId="22875F8D" w14:textId="77777777" w:rsidR="00951F81" w:rsidRPr="00FF28F7" w:rsidRDefault="00951F81" w:rsidP="00C93C85"/>
    <w:p w14:paraId="3E695C58" w14:textId="2D64FBCE" w:rsidR="00951F81" w:rsidRPr="00C93C85" w:rsidRDefault="00951F81" w:rsidP="00C93C85">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C93C85">
        <w:rPr>
          <w:b/>
          <w:bCs/>
        </w:rPr>
        <w:t>16.</w:t>
      </w:r>
      <w:r w:rsidRPr="00C93C85">
        <w:rPr>
          <w:b/>
          <w:bCs/>
        </w:rPr>
        <w:tab/>
        <w:t>INFORMACJA PODANA SYSTEMEM BRAILLE’A</w:t>
      </w:r>
    </w:p>
    <w:p w14:paraId="6B0877AE" w14:textId="77777777" w:rsidR="00951F81" w:rsidRPr="00FE29AF" w:rsidRDefault="00951F81" w:rsidP="00C93C85"/>
    <w:p w14:paraId="3EE434A3" w14:textId="70AA6D18" w:rsidR="00951F81" w:rsidRPr="00FE29AF" w:rsidRDefault="00F97406" w:rsidP="00C93C85">
      <w:r>
        <w:t>Kefdensis</w:t>
      </w:r>
    </w:p>
    <w:p w14:paraId="53C436BE" w14:textId="77777777" w:rsidR="00951F81" w:rsidRPr="00FE29AF" w:rsidRDefault="00951F81" w:rsidP="00951F81">
      <w:pPr>
        <w:tabs>
          <w:tab w:val="clear" w:pos="567"/>
        </w:tabs>
      </w:pPr>
    </w:p>
    <w:p w14:paraId="2974F596" w14:textId="77777777" w:rsidR="00951F81" w:rsidRPr="00FE29AF" w:rsidRDefault="00951F81" w:rsidP="00951F81">
      <w:pPr>
        <w:tabs>
          <w:tab w:val="clear" w:pos="567"/>
        </w:tabs>
      </w:pPr>
    </w:p>
    <w:p w14:paraId="06FE37D0" w14:textId="77777777" w:rsidR="00951F81" w:rsidRPr="00FE29AF" w:rsidRDefault="00951F81" w:rsidP="00951F81">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17.</w:t>
      </w:r>
      <w:r>
        <w:rPr>
          <w:b/>
        </w:rPr>
        <w:tab/>
        <w:t>NIEPOWTARZALNY IDENTYFIKATOR – KOD 2D</w:t>
      </w:r>
    </w:p>
    <w:p w14:paraId="61AFE281" w14:textId="77777777" w:rsidR="00951F81" w:rsidRPr="00FE29AF" w:rsidRDefault="00951F81" w:rsidP="00951F81">
      <w:pPr>
        <w:keepNext/>
      </w:pPr>
    </w:p>
    <w:p w14:paraId="339154B1" w14:textId="77777777" w:rsidR="00951F81" w:rsidRDefault="00951F81" w:rsidP="00951F81">
      <w:pPr>
        <w:rPr>
          <w:highlight w:val="lightGray"/>
        </w:rPr>
      </w:pPr>
      <w:r>
        <w:rPr>
          <w:highlight w:val="lightGray"/>
        </w:rPr>
        <w:t>Obejmuje kod 2D będący nośnikiem niepowtarzalnego identyfikatora.</w:t>
      </w:r>
    </w:p>
    <w:p w14:paraId="696ADE5E" w14:textId="77777777" w:rsidR="00951F81" w:rsidRPr="00FF28F7" w:rsidRDefault="00951F81" w:rsidP="00951F81">
      <w:pPr>
        <w:tabs>
          <w:tab w:val="clear" w:pos="567"/>
        </w:tabs>
      </w:pPr>
    </w:p>
    <w:p w14:paraId="43E1B4B5" w14:textId="77777777" w:rsidR="00951F81" w:rsidRPr="00FF28F7" w:rsidRDefault="00951F81" w:rsidP="00951F81">
      <w:pPr>
        <w:tabs>
          <w:tab w:val="clear" w:pos="567"/>
        </w:tabs>
      </w:pPr>
    </w:p>
    <w:p w14:paraId="44DE678F" w14:textId="77777777" w:rsidR="00951F81" w:rsidRPr="00FF28F7" w:rsidRDefault="00951F81" w:rsidP="00951F81">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18.</w:t>
      </w:r>
      <w:r>
        <w:rPr>
          <w:b/>
        </w:rPr>
        <w:tab/>
        <w:t>NIEPOWTARZALNY IDENTYFIKATOR – DANE CZYTELNE DLA CZŁOWIEKA</w:t>
      </w:r>
    </w:p>
    <w:p w14:paraId="2337B0B1" w14:textId="77777777" w:rsidR="00951F81" w:rsidRPr="00FF28F7" w:rsidRDefault="00951F81" w:rsidP="00951F81">
      <w:pPr>
        <w:keepNext/>
      </w:pPr>
    </w:p>
    <w:p w14:paraId="2A8244AD" w14:textId="77777777" w:rsidR="00951F81" w:rsidRPr="00FF28F7" w:rsidRDefault="00951F81" w:rsidP="00951F81">
      <w:pPr>
        <w:keepNext/>
        <w:tabs>
          <w:tab w:val="clear" w:pos="567"/>
        </w:tabs>
      </w:pPr>
      <w:r>
        <w:t>PC</w:t>
      </w:r>
    </w:p>
    <w:p w14:paraId="62917A89" w14:textId="77777777" w:rsidR="00951F81" w:rsidRPr="00FF28F7" w:rsidRDefault="00951F81" w:rsidP="00951F81">
      <w:pPr>
        <w:keepNext/>
        <w:tabs>
          <w:tab w:val="clear" w:pos="567"/>
        </w:tabs>
      </w:pPr>
      <w:r>
        <w:t>SN</w:t>
      </w:r>
    </w:p>
    <w:p w14:paraId="0216C3DF" w14:textId="77777777" w:rsidR="00951F81" w:rsidRDefault="00951F81" w:rsidP="00951F81">
      <w:pPr>
        <w:keepNext/>
        <w:rPr>
          <w:highlight w:val="lightGray"/>
        </w:rPr>
      </w:pPr>
      <w:r>
        <w:rPr>
          <w:highlight w:val="lightGray"/>
        </w:rPr>
        <w:t>NN</w:t>
      </w:r>
    </w:p>
    <w:p w14:paraId="08DE8B01" w14:textId="6893189B" w:rsidR="009B4BA5" w:rsidRPr="00884E6E" w:rsidRDefault="00884E6E" w:rsidP="009B4BA5">
      <w:pPr>
        <w:keepNext/>
        <w:pBdr>
          <w:top w:val="single" w:sz="2" w:space="1" w:color="auto"/>
          <w:left w:val="single" w:sz="2" w:space="4" w:color="auto"/>
          <w:bottom w:val="single" w:sz="2" w:space="1" w:color="auto"/>
          <w:right w:val="single" w:sz="2" w:space="4" w:color="auto"/>
        </w:pBdr>
        <w:tabs>
          <w:tab w:val="clear" w:pos="567"/>
        </w:tabs>
        <w:rPr>
          <w:b/>
        </w:rPr>
      </w:pPr>
      <w:r>
        <w:br w:type="page"/>
      </w:r>
      <w:r w:rsidR="009B4BA5">
        <w:rPr>
          <w:b/>
        </w:rPr>
        <w:t>MINIMUM INFORMACJI ZAMIESZCZANYCH NA MAŁYCH OPAKOWANIACH BEZPOŚREDNICH</w:t>
      </w:r>
    </w:p>
    <w:p w14:paraId="4032042E" w14:textId="77777777" w:rsidR="009B4BA5" w:rsidRPr="00FF28F7" w:rsidRDefault="009B4BA5" w:rsidP="009B4BA5">
      <w:pPr>
        <w:keepNext/>
        <w:pBdr>
          <w:top w:val="single" w:sz="2" w:space="1" w:color="auto"/>
          <w:left w:val="single" w:sz="2" w:space="4" w:color="auto"/>
          <w:bottom w:val="single" w:sz="2" w:space="1" w:color="auto"/>
          <w:right w:val="single" w:sz="2" w:space="4" w:color="auto"/>
        </w:pBdr>
        <w:tabs>
          <w:tab w:val="clear" w:pos="567"/>
        </w:tabs>
        <w:rPr>
          <w:b/>
        </w:rPr>
      </w:pPr>
    </w:p>
    <w:p w14:paraId="6A0D2345" w14:textId="65C2C9B2" w:rsidR="00951F81" w:rsidRDefault="00951F81" w:rsidP="00C93C85">
      <w:pPr>
        <w:keepNext/>
        <w:pBdr>
          <w:top w:val="single" w:sz="2" w:space="1" w:color="auto"/>
          <w:left w:val="single" w:sz="2" w:space="4" w:color="auto"/>
          <w:bottom w:val="single" w:sz="2" w:space="1" w:color="auto"/>
          <w:right w:val="single" w:sz="2" w:space="4" w:color="auto"/>
        </w:pBdr>
        <w:tabs>
          <w:tab w:val="clear" w:pos="567"/>
        </w:tabs>
        <w:rPr>
          <w:b/>
          <w:highlight w:val="lightGray"/>
        </w:rPr>
      </w:pPr>
      <w:r>
        <w:rPr>
          <w:b/>
        </w:rPr>
        <w:t xml:space="preserve">ETYKIETA NA AMPUŁKO-STRZYKAWKĘ </w:t>
      </w:r>
    </w:p>
    <w:p w14:paraId="150F08CD" w14:textId="77777777" w:rsidR="00951F81" w:rsidRPr="0031698C" w:rsidRDefault="00951F81" w:rsidP="00951F81">
      <w:pPr>
        <w:keepNext/>
      </w:pPr>
    </w:p>
    <w:p w14:paraId="7CD1682D" w14:textId="77777777" w:rsidR="00951F81" w:rsidRPr="0031698C" w:rsidRDefault="00951F81" w:rsidP="00951F81">
      <w:pPr>
        <w:tabs>
          <w:tab w:val="clear" w:pos="567"/>
        </w:tabs>
      </w:pPr>
    </w:p>
    <w:p w14:paraId="08968009" w14:textId="49E3CD3A" w:rsidR="00951F81" w:rsidRPr="00C93C85" w:rsidRDefault="00951F81" w:rsidP="00C93C85">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C93C85">
        <w:rPr>
          <w:b/>
          <w:bCs/>
        </w:rPr>
        <w:t>1.</w:t>
      </w:r>
      <w:r w:rsidRPr="00C93C85">
        <w:rPr>
          <w:b/>
          <w:bCs/>
        </w:rPr>
        <w:tab/>
        <w:t>NAZWA PRODUKTU LECZNICZEGO I DROGA PODANIA</w:t>
      </w:r>
    </w:p>
    <w:p w14:paraId="10BA8C26" w14:textId="77777777" w:rsidR="00951F81" w:rsidRPr="00FF28F7" w:rsidRDefault="00951F81" w:rsidP="00951F81">
      <w:pPr>
        <w:keepNext/>
      </w:pPr>
    </w:p>
    <w:p w14:paraId="5F9F4E17" w14:textId="13E408B3" w:rsidR="00951F81" w:rsidRPr="00FF28F7" w:rsidRDefault="00F97406" w:rsidP="00951F81">
      <w:pPr>
        <w:keepNext/>
        <w:tabs>
          <w:tab w:val="clear" w:pos="567"/>
        </w:tabs>
      </w:pPr>
      <w:r>
        <w:t>Kefdensis</w:t>
      </w:r>
      <w:r w:rsidR="00951F81">
        <w:t xml:space="preserve"> 60 mg </w:t>
      </w:r>
      <w:r w:rsidR="000313CD">
        <w:t xml:space="preserve">płyn do </w:t>
      </w:r>
      <w:r w:rsidR="00951F81">
        <w:t>wstrzyk</w:t>
      </w:r>
      <w:r w:rsidR="000313CD">
        <w:t>iwań</w:t>
      </w:r>
    </w:p>
    <w:p w14:paraId="7D83C2B6" w14:textId="7CC0A294" w:rsidR="00951F81" w:rsidRPr="00FF28F7" w:rsidRDefault="009B4BA5" w:rsidP="00951F81">
      <w:pPr>
        <w:keepNext/>
        <w:tabs>
          <w:tab w:val="clear" w:pos="567"/>
        </w:tabs>
      </w:pPr>
      <w:r>
        <w:t>d</w:t>
      </w:r>
      <w:r w:rsidR="00951F81">
        <w:t>enosumab</w:t>
      </w:r>
    </w:p>
    <w:p w14:paraId="42D1B1B5" w14:textId="77777777" w:rsidR="00951F81" w:rsidRPr="00FF28F7" w:rsidRDefault="00951F81" w:rsidP="00951F81">
      <w:pPr>
        <w:tabs>
          <w:tab w:val="clear" w:pos="567"/>
        </w:tabs>
      </w:pPr>
      <w:r>
        <w:t>sc.</w:t>
      </w:r>
    </w:p>
    <w:p w14:paraId="019B54AF" w14:textId="77777777" w:rsidR="00951F81" w:rsidRPr="00FF28F7" w:rsidRDefault="00951F81" w:rsidP="00951F81">
      <w:pPr>
        <w:tabs>
          <w:tab w:val="clear" w:pos="567"/>
        </w:tabs>
      </w:pPr>
    </w:p>
    <w:p w14:paraId="3F0C6E94" w14:textId="77777777" w:rsidR="00951F81" w:rsidRPr="00FF28F7" w:rsidRDefault="00951F81" w:rsidP="00951F81">
      <w:pPr>
        <w:tabs>
          <w:tab w:val="clear" w:pos="567"/>
        </w:tabs>
      </w:pPr>
    </w:p>
    <w:p w14:paraId="5AFAF5A9" w14:textId="69FFB6E9" w:rsidR="00951F81" w:rsidRPr="00C93C85" w:rsidRDefault="00951F81" w:rsidP="00C93C85">
      <w:pPr>
        <w:pBdr>
          <w:top w:val="single" w:sz="4" w:space="1" w:color="auto"/>
          <w:left w:val="single" w:sz="4" w:space="4" w:color="auto"/>
          <w:bottom w:val="single" w:sz="4" w:space="1" w:color="auto"/>
          <w:right w:val="single" w:sz="4" w:space="4" w:color="auto"/>
          <w:between w:val="single" w:sz="4" w:space="1" w:color="auto"/>
          <w:bar w:val="single" w:sz="4" w:color="auto"/>
        </w:pBdr>
        <w:rPr>
          <w:b/>
          <w:bCs/>
          <w:highlight w:val="lightGray"/>
        </w:rPr>
      </w:pPr>
      <w:r w:rsidRPr="00C93C85">
        <w:rPr>
          <w:b/>
          <w:bCs/>
        </w:rPr>
        <w:t>2.</w:t>
      </w:r>
      <w:r w:rsidRPr="00C93C85">
        <w:rPr>
          <w:b/>
          <w:bCs/>
        </w:rPr>
        <w:tab/>
        <w:t>SPOSÓB PODAWANIA</w:t>
      </w:r>
    </w:p>
    <w:p w14:paraId="68AF4E27" w14:textId="77777777" w:rsidR="00951F81" w:rsidRPr="00FF28F7" w:rsidRDefault="00951F81" w:rsidP="00951F81">
      <w:pPr>
        <w:keepNext/>
      </w:pPr>
    </w:p>
    <w:p w14:paraId="28560E61" w14:textId="77777777" w:rsidR="00951F81" w:rsidRPr="00FF28F7" w:rsidRDefault="00951F81" w:rsidP="00951F81">
      <w:pPr>
        <w:tabs>
          <w:tab w:val="clear" w:pos="567"/>
        </w:tabs>
      </w:pPr>
    </w:p>
    <w:p w14:paraId="08725B69" w14:textId="77777777" w:rsidR="00951F81" w:rsidRPr="00C93C85" w:rsidRDefault="00951F81" w:rsidP="00C93C85">
      <w:pPr>
        <w:pBdr>
          <w:top w:val="single" w:sz="4" w:space="1" w:color="auto"/>
          <w:left w:val="single" w:sz="4" w:space="4" w:color="auto"/>
          <w:bottom w:val="single" w:sz="4" w:space="1" w:color="auto"/>
          <w:right w:val="single" w:sz="4" w:space="4" w:color="auto"/>
          <w:between w:val="single" w:sz="4" w:space="1" w:color="auto"/>
          <w:bar w:val="single" w:sz="4" w:color="auto"/>
        </w:pBdr>
        <w:rPr>
          <w:bCs/>
          <w:highlight w:val="lightGray"/>
        </w:rPr>
      </w:pPr>
      <w:r w:rsidRPr="00C93C85">
        <w:rPr>
          <w:b/>
          <w:bCs/>
        </w:rPr>
        <w:t>3.</w:t>
      </w:r>
      <w:r w:rsidRPr="00C93C85">
        <w:rPr>
          <w:b/>
          <w:bCs/>
        </w:rPr>
        <w:tab/>
        <w:t>TERMIN WAŻNOŚCI</w:t>
      </w:r>
    </w:p>
    <w:p w14:paraId="26297927" w14:textId="77777777" w:rsidR="00951F81" w:rsidRPr="00FF28F7" w:rsidRDefault="00951F81" w:rsidP="00951F81">
      <w:pPr>
        <w:keepNext/>
      </w:pPr>
    </w:p>
    <w:p w14:paraId="201994E0" w14:textId="77777777" w:rsidR="00951F81" w:rsidRPr="00FF28F7" w:rsidRDefault="00951F81" w:rsidP="00951F81">
      <w:pPr>
        <w:tabs>
          <w:tab w:val="clear" w:pos="567"/>
        </w:tabs>
      </w:pPr>
      <w:r>
        <w:t>EXP</w:t>
      </w:r>
    </w:p>
    <w:p w14:paraId="107128B3" w14:textId="77777777" w:rsidR="00951F81" w:rsidRPr="00FF28F7" w:rsidRDefault="00951F81" w:rsidP="00951F81">
      <w:pPr>
        <w:tabs>
          <w:tab w:val="clear" w:pos="567"/>
        </w:tabs>
      </w:pPr>
    </w:p>
    <w:p w14:paraId="60330DE7" w14:textId="77777777" w:rsidR="00951F81" w:rsidRPr="00FF28F7" w:rsidRDefault="00951F81" w:rsidP="00951F81">
      <w:pPr>
        <w:tabs>
          <w:tab w:val="clear" w:pos="567"/>
        </w:tabs>
      </w:pPr>
    </w:p>
    <w:p w14:paraId="21A93D92" w14:textId="77777777" w:rsidR="00951F81" w:rsidRPr="00C93C85" w:rsidRDefault="00951F81" w:rsidP="00C93C85">
      <w:pPr>
        <w:pBdr>
          <w:top w:val="single" w:sz="4" w:space="1" w:color="auto"/>
          <w:left w:val="single" w:sz="4" w:space="4" w:color="auto"/>
          <w:bottom w:val="single" w:sz="4" w:space="1" w:color="auto"/>
          <w:right w:val="single" w:sz="4" w:space="4" w:color="auto"/>
          <w:between w:val="single" w:sz="4" w:space="1" w:color="auto"/>
          <w:bar w:val="single" w:sz="4" w:color="auto"/>
        </w:pBdr>
        <w:rPr>
          <w:bCs/>
          <w:highlight w:val="lightGray"/>
        </w:rPr>
      </w:pPr>
      <w:r w:rsidRPr="00C93C85">
        <w:rPr>
          <w:b/>
          <w:bCs/>
        </w:rPr>
        <w:t>4.</w:t>
      </w:r>
      <w:r w:rsidRPr="00C93C85">
        <w:rPr>
          <w:b/>
          <w:bCs/>
        </w:rPr>
        <w:tab/>
        <w:t>NUMER SERII</w:t>
      </w:r>
    </w:p>
    <w:p w14:paraId="74ABDE08" w14:textId="77777777" w:rsidR="00951F81" w:rsidRPr="00FF28F7" w:rsidRDefault="00951F81" w:rsidP="00951F81">
      <w:pPr>
        <w:keepNext/>
      </w:pPr>
    </w:p>
    <w:p w14:paraId="0071CA80" w14:textId="77777777" w:rsidR="00951F81" w:rsidRPr="00FF28F7" w:rsidRDefault="00951F81" w:rsidP="00951F81">
      <w:pPr>
        <w:tabs>
          <w:tab w:val="clear" w:pos="567"/>
        </w:tabs>
      </w:pPr>
      <w:r>
        <w:t>Lot</w:t>
      </w:r>
    </w:p>
    <w:p w14:paraId="28725210" w14:textId="77777777" w:rsidR="00951F81" w:rsidRPr="00FF28F7" w:rsidRDefault="00951F81" w:rsidP="00951F81">
      <w:pPr>
        <w:tabs>
          <w:tab w:val="clear" w:pos="567"/>
        </w:tabs>
      </w:pPr>
    </w:p>
    <w:p w14:paraId="44C3072E" w14:textId="77777777" w:rsidR="00951F81" w:rsidRPr="00FF28F7" w:rsidRDefault="00951F81" w:rsidP="00951F81">
      <w:pPr>
        <w:tabs>
          <w:tab w:val="clear" w:pos="567"/>
        </w:tabs>
      </w:pPr>
    </w:p>
    <w:p w14:paraId="08F74D1D" w14:textId="1218FD16" w:rsidR="00951F81" w:rsidRPr="00C93C85" w:rsidRDefault="00951F81" w:rsidP="00C93C85">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highlight w:val="lightGray"/>
        </w:rPr>
      </w:pPr>
      <w:r w:rsidRPr="00C93C85">
        <w:rPr>
          <w:b/>
          <w:bCs/>
        </w:rPr>
        <w:t>5.</w:t>
      </w:r>
      <w:r w:rsidRPr="00C93C85">
        <w:rPr>
          <w:b/>
          <w:bCs/>
        </w:rPr>
        <w:tab/>
        <w:t>ZAWARTOŚĆ OPAKOWANIA Z PODANIEM MASY, OBJĘTOŚCI LUB LICZBY JEDNOSTEK</w:t>
      </w:r>
    </w:p>
    <w:p w14:paraId="6BBEC4EA" w14:textId="77777777" w:rsidR="009707E9" w:rsidRPr="00FF28F7" w:rsidRDefault="009707E9" w:rsidP="00951F81">
      <w:pPr>
        <w:keepNext/>
      </w:pPr>
    </w:p>
    <w:p w14:paraId="037AE9EF" w14:textId="48779758" w:rsidR="00951F81" w:rsidRPr="00FF28F7" w:rsidRDefault="7D8B467C" w:rsidP="00951F81">
      <w:pPr>
        <w:tabs>
          <w:tab w:val="clear" w:pos="567"/>
        </w:tabs>
      </w:pPr>
      <w:r>
        <w:t>1 mL</w:t>
      </w:r>
    </w:p>
    <w:p w14:paraId="1D6D33F1" w14:textId="77777777" w:rsidR="00951F81" w:rsidRPr="00FF28F7" w:rsidRDefault="00951F81" w:rsidP="00951F81">
      <w:pPr>
        <w:tabs>
          <w:tab w:val="clear" w:pos="567"/>
        </w:tabs>
      </w:pPr>
    </w:p>
    <w:p w14:paraId="016E6E49" w14:textId="63B1F2CE" w:rsidR="00951F81" w:rsidRPr="00C93C85" w:rsidRDefault="00951F81" w:rsidP="00C93C85">
      <w:pPr>
        <w:pBdr>
          <w:top w:val="single" w:sz="4" w:space="1" w:color="auto"/>
          <w:left w:val="single" w:sz="4" w:space="4" w:color="auto"/>
          <w:bottom w:val="single" w:sz="4" w:space="1" w:color="auto"/>
          <w:right w:val="single" w:sz="4" w:space="4" w:color="auto"/>
          <w:between w:val="single" w:sz="4" w:space="1" w:color="auto"/>
          <w:bar w:val="single" w:sz="4" w:color="auto"/>
        </w:pBdr>
        <w:rPr>
          <w:b/>
          <w:bCs/>
          <w:highlight w:val="lightGray"/>
        </w:rPr>
      </w:pPr>
      <w:r w:rsidRPr="00C93C85">
        <w:rPr>
          <w:b/>
          <w:bCs/>
        </w:rPr>
        <w:t>6.</w:t>
      </w:r>
      <w:r w:rsidRPr="00C93C85">
        <w:rPr>
          <w:b/>
          <w:bCs/>
        </w:rPr>
        <w:tab/>
        <w:t>INNE</w:t>
      </w:r>
    </w:p>
    <w:p w14:paraId="04898FCF" w14:textId="77777777" w:rsidR="00951F81" w:rsidRPr="00FF28F7" w:rsidRDefault="00951F81" w:rsidP="00951F81">
      <w:pPr>
        <w:keepNext/>
      </w:pPr>
    </w:p>
    <w:p w14:paraId="2C5EAEE6" w14:textId="77777777" w:rsidR="00951F81" w:rsidRDefault="00951F81" w:rsidP="00951F81">
      <w:pPr>
        <w:tabs>
          <w:tab w:val="clear" w:pos="567"/>
        </w:tabs>
      </w:pPr>
    </w:p>
    <w:p w14:paraId="1A082179" w14:textId="397FE127" w:rsidR="00951F81" w:rsidRPr="00FE29AF" w:rsidRDefault="00884E6E" w:rsidP="00951F81">
      <w:pPr>
        <w:jc w:val="center"/>
      </w:pPr>
      <w:r>
        <w:br w:type="page"/>
      </w:r>
    </w:p>
    <w:p w14:paraId="44F8CD90" w14:textId="77777777" w:rsidR="00951F81" w:rsidRPr="00FE29AF" w:rsidRDefault="00951F81" w:rsidP="00951F81">
      <w:pPr>
        <w:jc w:val="center"/>
      </w:pPr>
    </w:p>
    <w:p w14:paraId="17F2E668" w14:textId="77777777" w:rsidR="00951F81" w:rsidRPr="00FE29AF" w:rsidRDefault="00951F81" w:rsidP="00951F81">
      <w:pPr>
        <w:jc w:val="center"/>
      </w:pPr>
    </w:p>
    <w:p w14:paraId="5C7DD622" w14:textId="77777777" w:rsidR="00951F81" w:rsidRPr="00FE29AF" w:rsidRDefault="00951F81" w:rsidP="00951F81">
      <w:pPr>
        <w:jc w:val="center"/>
      </w:pPr>
    </w:p>
    <w:p w14:paraId="628CB296" w14:textId="77777777" w:rsidR="00951F81" w:rsidRPr="00FE29AF" w:rsidRDefault="00951F81" w:rsidP="00951F81">
      <w:pPr>
        <w:jc w:val="center"/>
      </w:pPr>
    </w:p>
    <w:p w14:paraId="4AAC1555" w14:textId="77777777" w:rsidR="00951F81" w:rsidRPr="00FE29AF" w:rsidRDefault="00951F81" w:rsidP="00951F81">
      <w:pPr>
        <w:jc w:val="center"/>
      </w:pPr>
    </w:p>
    <w:p w14:paraId="46BB4CD9" w14:textId="77777777" w:rsidR="00951F81" w:rsidRPr="00FE29AF" w:rsidRDefault="00951F81" w:rsidP="00951F81">
      <w:pPr>
        <w:jc w:val="center"/>
      </w:pPr>
    </w:p>
    <w:p w14:paraId="1A7FFB0C" w14:textId="77777777" w:rsidR="00951F81" w:rsidRPr="00FE29AF" w:rsidRDefault="00951F81" w:rsidP="00951F81">
      <w:pPr>
        <w:jc w:val="center"/>
      </w:pPr>
    </w:p>
    <w:p w14:paraId="3ACEC983" w14:textId="77777777" w:rsidR="00951F81" w:rsidRPr="00FE29AF" w:rsidRDefault="00951F81" w:rsidP="00951F81">
      <w:pPr>
        <w:jc w:val="center"/>
      </w:pPr>
    </w:p>
    <w:p w14:paraId="2A156B60" w14:textId="77777777" w:rsidR="00951F81" w:rsidRPr="00FE29AF" w:rsidRDefault="00951F81" w:rsidP="00951F81">
      <w:pPr>
        <w:jc w:val="center"/>
      </w:pPr>
    </w:p>
    <w:p w14:paraId="12C511FA" w14:textId="77777777" w:rsidR="00951F81" w:rsidRPr="00FE29AF" w:rsidRDefault="00951F81" w:rsidP="00951F81">
      <w:pPr>
        <w:jc w:val="center"/>
      </w:pPr>
    </w:p>
    <w:p w14:paraId="2D4F5DF7" w14:textId="77777777" w:rsidR="00951F81" w:rsidRPr="00FE29AF" w:rsidRDefault="00951F81" w:rsidP="00951F81">
      <w:pPr>
        <w:jc w:val="center"/>
      </w:pPr>
    </w:p>
    <w:p w14:paraId="58D4A4C5" w14:textId="77777777" w:rsidR="00951F81" w:rsidRPr="00FE29AF" w:rsidRDefault="00951F81" w:rsidP="00951F81">
      <w:pPr>
        <w:jc w:val="center"/>
      </w:pPr>
    </w:p>
    <w:p w14:paraId="70C203D0" w14:textId="77777777" w:rsidR="00951F81" w:rsidRPr="00FE29AF" w:rsidRDefault="00951F81" w:rsidP="00951F81">
      <w:pPr>
        <w:jc w:val="center"/>
      </w:pPr>
    </w:p>
    <w:p w14:paraId="5E193221" w14:textId="77777777" w:rsidR="00951F81" w:rsidRPr="00FE29AF" w:rsidRDefault="00951F81" w:rsidP="00951F81">
      <w:pPr>
        <w:jc w:val="center"/>
      </w:pPr>
    </w:p>
    <w:p w14:paraId="07A507AA" w14:textId="77777777" w:rsidR="00951F81" w:rsidRPr="00FE29AF" w:rsidRDefault="00951F81" w:rsidP="00951F81">
      <w:pPr>
        <w:jc w:val="center"/>
      </w:pPr>
    </w:p>
    <w:p w14:paraId="6123B8E8" w14:textId="77777777" w:rsidR="00951F81" w:rsidRPr="00FE29AF" w:rsidRDefault="00951F81" w:rsidP="00951F81">
      <w:pPr>
        <w:jc w:val="center"/>
      </w:pPr>
    </w:p>
    <w:p w14:paraId="3279864E" w14:textId="77777777" w:rsidR="00951F81" w:rsidRPr="00FE29AF" w:rsidRDefault="00951F81" w:rsidP="00951F81">
      <w:pPr>
        <w:jc w:val="center"/>
      </w:pPr>
    </w:p>
    <w:p w14:paraId="7B2238FF" w14:textId="77777777" w:rsidR="00951F81" w:rsidRPr="00FE29AF" w:rsidRDefault="00951F81" w:rsidP="00951F81">
      <w:pPr>
        <w:jc w:val="center"/>
      </w:pPr>
    </w:p>
    <w:p w14:paraId="6AF18698" w14:textId="77777777" w:rsidR="00951F81" w:rsidRPr="00FE29AF" w:rsidRDefault="00951F81" w:rsidP="00951F81">
      <w:pPr>
        <w:jc w:val="center"/>
      </w:pPr>
    </w:p>
    <w:p w14:paraId="4EC56E14" w14:textId="77777777" w:rsidR="00951F81" w:rsidRPr="00FE29AF" w:rsidRDefault="00951F81" w:rsidP="00C93C85">
      <w:pPr>
        <w:pStyle w:val="Heading1"/>
        <w:jc w:val="center"/>
      </w:pPr>
      <w:r>
        <w:t>B. ULOTKA DLA PACJENTA</w:t>
      </w:r>
    </w:p>
    <w:p w14:paraId="071CCEA9" w14:textId="77777777" w:rsidR="00951F81" w:rsidRPr="00FF28F7" w:rsidRDefault="00951F81" w:rsidP="00951F81">
      <w:pPr>
        <w:tabs>
          <w:tab w:val="clear" w:pos="567"/>
        </w:tabs>
        <w:jc w:val="center"/>
        <w:rPr>
          <w:b/>
          <w:bCs/>
        </w:rPr>
      </w:pPr>
      <w:r>
        <w:br w:type="page"/>
      </w:r>
      <w:r>
        <w:rPr>
          <w:b/>
        </w:rPr>
        <w:t>Ulotka dołączona do opakowania: informacja dla użytkownika</w:t>
      </w:r>
    </w:p>
    <w:p w14:paraId="7730D141" w14:textId="77777777" w:rsidR="00951F81" w:rsidRPr="00FF28F7" w:rsidRDefault="00951F81" w:rsidP="00951F81">
      <w:pPr>
        <w:jc w:val="center"/>
      </w:pPr>
    </w:p>
    <w:p w14:paraId="26D89CBB" w14:textId="0BD52D4F" w:rsidR="00951F81" w:rsidRPr="00FF28F7" w:rsidRDefault="00F97406" w:rsidP="00951F81">
      <w:pPr>
        <w:tabs>
          <w:tab w:val="clear" w:pos="567"/>
        </w:tabs>
        <w:jc w:val="center"/>
        <w:rPr>
          <w:b/>
          <w:bCs/>
        </w:rPr>
      </w:pPr>
      <w:r>
        <w:rPr>
          <w:b/>
        </w:rPr>
        <w:t>Kefdensis</w:t>
      </w:r>
      <w:r w:rsidR="00951F81">
        <w:rPr>
          <w:b/>
        </w:rPr>
        <w:t xml:space="preserve"> 60 mg roztwór do wstrzykiwań w ampułko-strzykawce</w:t>
      </w:r>
    </w:p>
    <w:p w14:paraId="5F017DFC" w14:textId="77777777" w:rsidR="00951F81" w:rsidRPr="00FF28F7" w:rsidRDefault="00951F81" w:rsidP="00951F81">
      <w:pPr>
        <w:jc w:val="center"/>
      </w:pPr>
      <w:r>
        <w:t>denosumab</w:t>
      </w:r>
    </w:p>
    <w:p w14:paraId="574B1465" w14:textId="77777777" w:rsidR="00951F81" w:rsidRPr="00FF28F7" w:rsidRDefault="00951F81" w:rsidP="00951F81">
      <w:pPr>
        <w:jc w:val="center"/>
      </w:pPr>
    </w:p>
    <w:p w14:paraId="55B4194A" w14:textId="0ACA7FF5" w:rsidR="00E46020" w:rsidRDefault="00E46020" w:rsidP="00951F81">
      <w:pPr>
        <w:keepNext/>
        <w:rPr>
          <w:b/>
        </w:rPr>
      </w:pPr>
      <w:r>
        <w:rPr>
          <w:noProof/>
          <w:lang w:eastAsia="pl-PL"/>
        </w:rPr>
        <w:drawing>
          <wp:inline distT="0" distB="0" distL="0" distR="0" wp14:anchorId="42F4AA44" wp14:editId="3F34CD38">
            <wp:extent cx="200025" cy="171450"/>
            <wp:effectExtent l="0" t="0" r="0" b="0"/>
            <wp:docPr id="69570206"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517714" name="Picture 2" descr="BT_1000x858px"/>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t>Niniejszy produkt leczniczy będzie dodatkowo monitorowany. Umożliwi to szybkie zidentyfikowanie nowych informacji o bezpieczeństwie. Użytkownik leku też może w tym pomóc, zgłaszając wszelkie działania niepożądane, które wystąpiły po zastosowaniu leku. Aby dowiedzieć się, jak zgłaszać działania niepożądane – patrz punkt 4.</w:t>
      </w:r>
    </w:p>
    <w:p w14:paraId="2B5F66C8" w14:textId="77777777" w:rsidR="007312F6" w:rsidRDefault="007312F6" w:rsidP="00951F81">
      <w:pPr>
        <w:keepNext/>
        <w:rPr>
          <w:b/>
        </w:rPr>
      </w:pPr>
    </w:p>
    <w:p w14:paraId="765A5D73" w14:textId="1DE66939" w:rsidR="00951F81" w:rsidRPr="00FF28F7" w:rsidRDefault="00951F81" w:rsidP="00951F81">
      <w:pPr>
        <w:keepNext/>
        <w:rPr>
          <w:b/>
          <w:bCs/>
        </w:rPr>
      </w:pPr>
      <w:r>
        <w:rPr>
          <w:b/>
        </w:rPr>
        <w:t>Należy uważnie zapoznać się z treścią ulotki przed zastosowaniem leku, ponieważ zawiera ona informacje ważne dla pacjenta.</w:t>
      </w:r>
    </w:p>
    <w:p w14:paraId="03C0012A" w14:textId="77777777" w:rsidR="00951F81" w:rsidRPr="00FF28F7" w:rsidRDefault="00951F81" w:rsidP="00951F81">
      <w:pPr>
        <w:numPr>
          <w:ilvl w:val="0"/>
          <w:numId w:val="56"/>
        </w:numPr>
        <w:ind w:left="567" w:hanging="567"/>
      </w:pPr>
      <w:r>
        <w:t>Należy zachować tę ulotkę, aby w razie potrzeby móc ją ponownie przeczytać.</w:t>
      </w:r>
    </w:p>
    <w:p w14:paraId="77F94973" w14:textId="77777777" w:rsidR="00951F81" w:rsidRPr="00FF28F7" w:rsidRDefault="00951F81" w:rsidP="00951F81">
      <w:pPr>
        <w:numPr>
          <w:ilvl w:val="0"/>
          <w:numId w:val="56"/>
        </w:numPr>
        <w:ind w:left="567" w:hanging="567"/>
      </w:pPr>
      <w:r>
        <w:t>W razie jakichkolwiek wątpliwości należy zwrócić się do lekarza lub farmaceuty.</w:t>
      </w:r>
    </w:p>
    <w:p w14:paraId="3183AC87" w14:textId="77777777" w:rsidR="00951F81" w:rsidRPr="00FF28F7" w:rsidRDefault="00951F81" w:rsidP="00951F81">
      <w:pPr>
        <w:numPr>
          <w:ilvl w:val="0"/>
          <w:numId w:val="56"/>
        </w:numPr>
        <w:ind w:left="567" w:hanging="567"/>
      </w:pPr>
      <w:r>
        <w:t>Lek ten przepisano ściśle określonej osobie. Nie należy go przekazywać innym. Lek może zaszkodzić innej osobie, nawet jeśli objawy jej choroby są takie same.</w:t>
      </w:r>
    </w:p>
    <w:p w14:paraId="237E7250" w14:textId="77777777" w:rsidR="00951F81" w:rsidRPr="00FF28F7" w:rsidRDefault="00951F81" w:rsidP="00951F81">
      <w:pPr>
        <w:numPr>
          <w:ilvl w:val="0"/>
          <w:numId w:val="56"/>
        </w:numPr>
        <w:ind w:left="567" w:hanging="567"/>
      </w:pPr>
      <w:r>
        <w:t>Jeśli u pacjenta wystąpią jakiekolwiek objawy niepożądane, w tym wszelkie objawy niepożądane niewymienione w tej ulotce, należy powiedzieć o tym lekarzowi lub farmaceucie. Patrz punkt 4.</w:t>
      </w:r>
    </w:p>
    <w:p w14:paraId="44F4348A" w14:textId="0C37DD5F" w:rsidR="00951F81" w:rsidRPr="00FF28F7" w:rsidRDefault="00951F81" w:rsidP="00951F81">
      <w:pPr>
        <w:numPr>
          <w:ilvl w:val="0"/>
          <w:numId w:val="56"/>
        </w:numPr>
        <w:ind w:left="567" w:hanging="567"/>
      </w:pPr>
      <w:r>
        <w:t xml:space="preserve">Lekarz przekaże pacjentowi kartę przypominającą, która zawiera ważne informacje dotyczące bezpieczeństwa, o których pacjent powinien zostać poinformowany przed i w trakcie leczenia lekiem </w:t>
      </w:r>
      <w:r w:rsidR="00F97406">
        <w:t>Kefdensis</w:t>
      </w:r>
      <w:r>
        <w:t>.</w:t>
      </w:r>
    </w:p>
    <w:p w14:paraId="679064ED" w14:textId="77777777" w:rsidR="00951F81" w:rsidRPr="00FF28F7" w:rsidRDefault="00951F81" w:rsidP="00951F81"/>
    <w:p w14:paraId="297CCD4A" w14:textId="77777777" w:rsidR="00951F81" w:rsidRPr="00FF28F7" w:rsidRDefault="00951F81" w:rsidP="00951F81">
      <w:pPr>
        <w:keepNext/>
        <w:rPr>
          <w:b/>
          <w:bCs/>
        </w:rPr>
      </w:pPr>
      <w:r>
        <w:rPr>
          <w:b/>
        </w:rPr>
        <w:t>Spis treści ulotki:</w:t>
      </w:r>
    </w:p>
    <w:p w14:paraId="33DC46A8" w14:textId="5634410B" w:rsidR="00951F81" w:rsidRPr="00FF28F7" w:rsidRDefault="00951F81" w:rsidP="00951F81">
      <w:pPr>
        <w:numPr>
          <w:ilvl w:val="0"/>
          <w:numId w:val="42"/>
        </w:numPr>
        <w:ind w:left="567" w:hanging="567"/>
      </w:pPr>
      <w:r>
        <w:t xml:space="preserve">Co to jest lek </w:t>
      </w:r>
      <w:r w:rsidR="00F97406">
        <w:t>Kefdensis</w:t>
      </w:r>
      <w:r>
        <w:t xml:space="preserve"> i w jakim celu się go stosuje</w:t>
      </w:r>
    </w:p>
    <w:p w14:paraId="248F6C68" w14:textId="2DB015AE" w:rsidR="00951F81" w:rsidRPr="00FF28F7" w:rsidRDefault="00951F81" w:rsidP="00951F81">
      <w:pPr>
        <w:numPr>
          <w:ilvl w:val="0"/>
          <w:numId w:val="42"/>
        </w:numPr>
        <w:ind w:left="567" w:hanging="567"/>
      </w:pPr>
      <w:r>
        <w:t xml:space="preserve">Informacje ważne przed zastosowaniem leku </w:t>
      </w:r>
      <w:r w:rsidR="00F97406">
        <w:t>Kefdensis</w:t>
      </w:r>
    </w:p>
    <w:p w14:paraId="2D3E8F4D" w14:textId="573C8BBA" w:rsidR="00951F81" w:rsidRPr="00FF28F7" w:rsidRDefault="00951F81" w:rsidP="00951F81">
      <w:pPr>
        <w:numPr>
          <w:ilvl w:val="0"/>
          <w:numId w:val="42"/>
        </w:numPr>
        <w:ind w:left="567" w:hanging="567"/>
      </w:pPr>
      <w:r>
        <w:t xml:space="preserve">Jak stosować lek </w:t>
      </w:r>
      <w:r w:rsidR="00F97406">
        <w:t>Kefdensis</w:t>
      </w:r>
    </w:p>
    <w:p w14:paraId="540C3551" w14:textId="77777777" w:rsidR="00951F81" w:rsidRPr="00FF28F7" w:rsidRDefault="00951F81" w:rsidP="00951F81">
      <w:pPr>
        <w:numPr>
          <w:ilvl w:val="0"/>
          <w:numId w:val="42"/>
        </w:numPr>
        <w:ind w:left="567" w:hanging="567"/>
      </w:pPr>
      <w:r>
        <w:t>Możliwe działania niepożądane</w:t>
      </w:r>
    </w:p>
    <w:p w14:paraId="7366550A" w14:textId="48C93E67" w:rsidR="00951F81" w:rsidRPr="00FF28F7" w:rsidRDefault="00951F81" w:rsidP="00951F81">
      <w:pPr>
        <w:numPr>
          <w:ilvl w:val="0"/>
          <w:numId w:val="42"/>
        </w:numPr>
        <w:ind w:left="567" w:hanging="567"/>
      </w:pPr>
      <w:r>
        <w:t xml:space="preserve">Jak przechowywać lek </w:t>
      </w:r>
      <w:r w:rsidR="00F97406">
        <w:t>Kefdensis</w:t>
      </w:r>
    </w:p>
    <w:p w14:paraId="37D96110" w14:textId="77777777" w:rsidR="00951F81" w:rsidRPr="00FF28F7" w:rsidRDefault="00951F81" w:rsidP="00951F81">
      <w:pPr>
        <w:numPr>
          <w:ilvl w:val="0"/>
          <w:numId w:val="42"/>
        </w:numPr>
        <w:ind w:left="567" w:hanging="567"/>
      </w:pPr>
      <w:r>
        <w:t>Zawartość opakowania i inne informacje</w:t>
      </w:r>
    </w:p>
    <w:p w14:paraId="296D632D" w14:textId="77777777" w:rsidR="00951F81" w:rsidRPr="00FF28F7" w:rsidRDefault="00951F81" w:rsidP="00951F81">
      <w:pPr>
        <w:numPr>
          <w:ilvl w:val="12"/>
          <w:numId w:val="0"/>
        </w:numPr>
      </w:pPr>
    </w:p>
    <w:p w14:paraId="6482904F" w14:textId="77777777" w:rsidR="00951F81" w:rsidRPr="00FF28F7" w:rsidRDefault="00951F81" w:rsidP="00951F81">
      <w:pPr>
        <w:numPr>
          <w:ilvl w:val="12"/>
          <w:numId w:val="0"/>
        </w:numPr>
      </w:pPr>
    </w:p>
    <w:p w14:paraId="7FE7142A" w14:textId="6B6BDB78" w:rsidR="00951F81" w:rsidRPr="00FF28F7" w:rsidRDefault="00951F81" w:rsidP="00951F81">
      <w:pPr>
        <w:keepNext/>
        <w:tabs>
          <w:tab w:val="clear" w:pos="567"/>
        </w:tabs>
        <w:ind w:left="567" w:hanging="567"/>
        <w:rPr>
          <w:b/>
        </w:rPr>
      </w:pPr>
      <w:r>
        <w:rPr>
          <w:b/>
        </w:rPr>
        <w:t>1.</w:t>
      </w:r>
      <w:r>
        <w:rPr>
          <w:b/>
        </w:rPr>
        <w:tab/>
        <w:t xml:space="preserve">Co to jest lek </w:t>
      </w:r>
      <w:r w:rsidR="00F97406">
        <w:rPr>
          <w:b/>
        </w:rPr>
        <w:t>Kefdensis</w:t>
      </w:r>
      <w:r>
        <w:rPr>
          <w:b/>
        </w:rPr>
        <w:t xml:space="preserve"> i w jakim celu się go stosuje</w:t>
      </w:r>
    </w:p>
    <w:p w14:paraId="5EFD9DEB" w14:textId="77777777" w:rsidR="00951F81" w:rsidRPr="00FF28F7" w:rsidRDefault="00951F81" w:rsidP="00951F81">
      <w:pPr>
        <w:keepNext/>
      </w:pPr>
    </w:p>
    <w:p w14:paraId="42A03A94" w14:textId="23CF7392" w:rsidR="00951F81" w:rsidRPr="00FF28F7" w:rsidRDefault="00951F81" w:rsidP="00951F81">
      <w:pPr>
        <w:keepNext/>
        <w:rPr>
          <w:b/>
          <w:bCs/>
        </w:rPr>
      </w:pPr>
      <w:r>
        <w:rPr>
          <w:b/>
        </w:rPr>
        <w:t xml:space="preserve">Czym jest lek </w:t>
      </w:r>
      <w:r w:rsidR="00F97406">
        <w:rPr>
          <w:b/>
        </w:rPr>
        <w:t>Kefdensis</w:t>
      </w:r>
      <w:r>
        <w:rPr>
          <w:b/>
        </w:rPr>
        <w:t xml:space="preserve"> i jak działa</w:t>
      </w:r>
    </w:p>
    <w:p w14:paraId="17F4236C" w14:textId="77777777" w:rsidR="00951F81" w:rsidRPr="00FF28F7" w:rsidRDefault="00951F81" w:rsidP="00951F81">
      <w:pPr>
        <w:keepNext/>
      </w:pPr>
    </w:p>
    <w:p w14:paraId="0BFFB00B" w14:textId="2E33C8D0" w:rsidR="00951F81" w:rsidRPr="00FF28F7" w:rsidRDefault="00951F81" w:rsidP="00951F81">
      <w:pPr>
        <w:tabs>
          <w:tab w:val="clear" w:pos="567"/>
        </w:tabs>
      </w:pPr>
      <w:r>
        <w:t xml:space="preserve">Lek </w:t>
      </w:r>
      <w:r w:rsidR="00F97406">
        <w:t>Kefdensis</w:t>
      </w:r>
      <w:r>
        <w:t xml:space="preserve"> zawiera denosumab, białko (przeciwciało monoklonalne), które zaburza działanie innego białka w celu leczenia utraty tkanki kostnej i osteoporozy. Stosowanie leku </w:t>
      </w:r>
      <w:r w:rsidR="00F97406">
        <w:t>Kefdensis</w:t>
      </w:r>
      <w:r>
        <w:t xml:space="preserve"> wzmacnia kości i czyni je mniej podatnymi na złamania.</w:t>
      </w:r>
    </w:p>
    <w:p w14:paraId="6B11463F" w14:textId="77777777" w:rsidR="00951F81" w:rsidRPr="00FF28F7" w:rsidRDefault="00951F81" w:rsidP="00951F81">
      <w:pPr>
        <w:tabs>
          <w:tab w:val="clear" w:pos="567"/>
        </w:tabs>
      </w:pPr>
    </w:p>
    <w:p w14:paraId="10C0DE31" w14:textId="77777777" w:rsidR="00951F81" w:rsidRPr="00FF28F7" w:rsidRDefault="00951F81" w:rsidP="00951F81">
      <w:pPr>
        <w:tabs>
          <w:tab w:val="clear" w:pos="567"/>
        </w:tabs>
      </w:pPr>
      <w:r>
        <w:t>Kość jest żywą tkanką, która podlega ciągłej odnowie. W utrzymaniu zdrowych kości pomaga estrogen. Po menopauzie stężenie estrogenu zmniejsza się, co może spowodować, że kości stają się cienkie i kruche. W rezultacie taki stan może być przyczyną choroby zwanej osteoporozą. Osteoporoza może występować również u mężczyzn z kilku powodów, wliczając w to proces starzenia się i (lub) niski poziom hormonu męskiego, testosteronu. Może także występować u pacjentów przyjmujących glikokortykosteroidy. U wielu pacjentów z osteoporozą choroba przebiega bezobjawowo, jednak mimo to są oni narażeni na ryzyko złamania kości, zwłaszcza kości kręgosłupa, biodra i nadgarstka.</w:t>
      </w:r>
    </w:p>
    <w:p w14:paraId="5218C8A7" w14:textId="77777777" w:rsidR="00951F81" w:rsidRPr="00FF28F7" w:rsidRDefault="00951F81" w:rsidP="00951F81">
      <w:pPr>
        <w:tabs>
          <w:tab w:val="clear" w:pos="567"/>
        </w:tabs>
      </w:pPr>
    </w:p>
    <w:p w14:paraId="1BD69A1E" w14:textId="77777777" w:rsidR="00951F81" w:rsidRPr="00FF28F7" w:rsidRDefault="00951F81" w:rsidP="00951F81">
      <w:pPr>
        <w:tabs>
          <w:tab w:val="clear" w:pos="567"/>
        </w:tabs>
      </w:pPr>
      <w:r>
        <w:t>Inną przyczyną utraty masy kostnej mogą być zabiegi chirurgiczne lub przyjmowanie leków, które powodują hamowanie wytwarzania estrogenu lub testosteronu przez pacjentów z rakiem piersi, lub rakiem gruczołu krokowego. Kości stają się słabsze i łatwiej ulegają złamaniom.</w:t>
      </w:r>
    </w:p>
    <w:p w14:paraId="12E33683" w14:textId="77777777" w:rsidR="00951F81" w:rsidRPr="00FF28F7" w:rsidRDefault="00951F81" w:rsidP="00951F81">
      <w:pPr>
        <w:tabs>
          <w:tab w:val="clear" w:pos="567"/>
        </w:tabs>
      </w:pPr>
    </w:p>
    <w:p w14:paraId="31AEE940" w14:textId="13AB9C9F" w:rsidR="00951F81" w:rsidRPr="00FF28F7" w:rsidRDefault="00951F81" w:rsidP="00951F81">
      <w:pPr>
        <w:keepNext/>
        <w:tabs>
          <w:tab w:val="clear" w:pos="567"/>
        </w:tabs>
        <w:rPr>
          <w:b/>
          <w:bCs/>
        </w:rPr>
      </w:pPr>
      <w:r>
        <w:rPr>
          <w:b/>
        </w:rPr>
        <w:t xml:space="preserve">W jakim celu stosuje się lek </w:t>
      </w:r>
      <w:r w:rsidR="00F97406">
        <w:rPr>
          <w:b/>
        </w:rPr>
        <w:t>Kefdensis</w:t>
      </w:r>
    </w:p>
    <w:p w14:paraId="1E3715CB" w14:textId="77777777" w:rsidR="00951F81" w:rsidRPr="00FF28F7" w:rsidRDefault="00951F81" w:rsidP="00951F81">
      <w:pPr>
        <w:keepNext/>
      </w:pPr>
    </w:p>
    <w:p w14:paraId="424BC28B" w14:textId="39A4370F" w:rsidR="00951F81" w:rsidRPr="00FF28F7" w:rsidRDefault="00951F81" w:rsidP="00951F81">
      <w:pPr>
        <w:keepNext/>
        <w:tabs>
          <w:tab w:val="clear" w:pos="567"/>
        </w:tabs>
      </w:pPr>
      <w:r>
        <w:t xml:space="preserve">Lek </w:t>
      </w:r>
      <w:r w:rsidR="00F97406">
        <w:t>Kefdensis</w:t>
      </w:r>
      <w:r>
        <w:t xml:space="preserve"> jest stosowany w leczeniu:</w:t>
      </w:r>
    </w:p>
    <w:p w14:paraId="6F73385E" w14:textId="77777777" w:rsidR="00951F81" w:rsidRPr="00FF28F7" w:rsidRDefault="00951F81" w:rsidP="00951F81">
      <w:pPr>
        <w:numPr>
          <w:ilvl w:val="0"/>
          <w:numId w:val="54"/>
        </w:numPr>
        <w:tabs>
          <w:tab w:val="clear" w:pos="567"/>
        </w:tabs>
        <w:ind w:left="567" w:hanging="567"/>
      </w:pPr>
      <w:r>
        <w:t>osteoporozy u kobiet po menopauzie i u mężczyzn, u których występuje zwiększone ryzyko złamań kości, w celu zmniejszenia ryzyka złamań kręgosłupa, złamań innych kości oraz złamań w obrębie biodra.</w:t>
      </w:r>
    </w:p>
    <w:p w14:paraId="3246613D" w14:textId="77777777" w:rsidR="00951F81" w:rsidRPr="00FF28F7" w:rsidRDefault="00951F81" w:rsidP="00951F81">
      <w:pPr>
        <w:numPr>
          <w:ilvl w:val="0"/>
          <w:numId w:val="54"/>
        </w:numPr>
        <w:tabs>
          <w:tab w:val="clear" w:pos="567"/>
        </w:tabs>
        <w:ind w:left="567" w:hanging="567"/>
      </w:pPr>
      <w:r>
        <w:t>utraty masy kostnej spowodowanej zmniejszeniem stężenia hormonu (testosteronu) w wyniku zabiegu chirurgicznego lub stosowania leków u pacjentów z rakiem gruczołu krokowego.</w:t>
      </w:r>
    </w:p>
    <w:p w14:paraId="510D3B00" w14:textId="77777777" w:rsidR="00951F81" w:rsidRPr="00FF28F7" w:rsidRDefault="00951F81" w:rsidP="00951F81">
      <w:pPr>
        <w:numPr>
          <w:ilvl w:val="0"/>
          <w:numId w:val="54"/>
        </w:numPr>
        <w:tabs>
          <w:tab w:val="clear" w:pos="567"/>
        </w:tabs>
        <w:ind w:left="567" w:hanging="567"/>
      </w:pPr>
      <w:r>
        <w:t>utraty masy kostnej związanej z długoterminowym leczeniem glikokortykosteroidami u pacjentów, u których występuje zwiększone ryzyko złamań.</w:t>
      </w:r>
    </w:p>
    <w:p w14:paraId="039D40AD" w14:textId="77777777" w:rsidR="00951F81" w:rsidRPr="00FF28F7" w:rsidRDefault="00951F81" w:rsidP="00951F81">
      <w:pPr>
        <w:numPr>
          <w:ilvl w:val="12"/>
          <w:numId w:val="0"/>
        </w:numPr>
      </w:pPr>
    </w:p>
    <w:p w14:paraId="42C6DFE0" w14:textId="77777777" w:rsidR="00951F81" w:rsidRPr="00FF28F7" w:rsidRDefault="00951F81" w:rsidP="00951F81">
      <w:pPr>
        <w:numPr>
          <w:ilvl w:val="12"/>
          <w:numId w:val="0"/>
        </w:numPr>
      </w:pPr>
    </w:p>
    <w:p w14:paraId="62876299" w14:textId="6BE1163C" w:rsidR="00951F81" w:rsidRPr="00FF28F7" w:rsidRDefault="00951F81" w:rsidP="00951F81">
      <w:pPr>
        <w:keepNext/>
        <w:tabs>
          <w:tab w:val="clear" w:pos="567"/>
        </w:tabs>
        <w:ind w:left="567" w:hanging="567"/>
        <w:rPr>
          <w:b/>
        </w:rPr>
      </w:pPr>
      <w:r>
        <w:rPr>
          <w:b/>
        </w:rPr>
        <w:t>2.</w:t>
      </w:r>
      <w:r>
        <w:rPr>
          <w:b/>
        </w:rPr>
        <w:tab/>
        <w:t xml:space="preserve">Informacje ważne przed zastosowaniem leku </w:t>
      </w:r>
      <w:r w:rsidR="00F97406">
        <w:rPr>
          <w:b/>
        </w:rPr>
        <w:t>Kefdensis</w:t>
      </w:r>
    </w:p>
    <w:p w14:paraId="7EDE79B2" w14:textId="77777777" w:rsidR="00951F81" w:rsidRPr="00FF28F7" w:rsidRDefault="00951F81" w:rsidP="00951F81">
      <w:pPr>
        <w:keepNext/>
      </w:pPr>
    </w:p>
    <w:p w14:paraId="37EF9401" w14:textId="351EE931" w:rsidR="00951F81" w:rsidRPr="00FF28F7" w:rsidRDefault="00951F81" w:rsidP="00951F81">
      <w:pPr>
        <w:keepNext/>
        <w:tabs>
          <w:tab w:val="clear" w:pos="567"/>
        </w:tabs>
        <w:rPr>
          <w:b/>
          <w:bCs/>
        </w:rPr>
      </w:pPr>
      <w:r>
        <w:rPr>
          <w:b/>
        </w:rPr>
        <w:t xml:space="preserve">Kiedy nie stosować leku </w:t>
      </w:r>
      <w:r w:rsidR="00F97406">
        <w:rPr>
          <w:b/>
        </w:rPr>
        <w:t>Kefdensis</w:t>
      </w:r>
    </w:p>
    <w:p w14:paraId="7D0DCB64" w14:textId="77777777" w:rsidR="00951F81" w:rsidRPr="00FF28F7" w:rsidRDefault="00951F81" w:rsidP="00951F81">
      <w:pPr>
        <w:keepNext/>
      </w:pPr>
    </w:p>
    <w:p w14:paraId="1540C426" w14:textId="77777777" w:rsidR="00951F81" w:rsidRPr="00FF28F7" w:rsidRDefault="00951F81" w:rsidP="00951F81">
      <w:pPr>
        <w:numPr>
          <w:ilvl w:val="0"/>
          <w:numId w:val="54"/>
        </w:numPr>
        <w:tabs>
          <w:tab w:val="clear" w:pos="567"/>
        </w:tabs>
        <w:ind w:left="567" w:hanging="567"/>
      </w:pPr>
      <w:r>
        <w:t>Jeśli pacjent ma małe stężenie wapnia we krwi (hipokalcemia).</w:t>
      </w:r>
    </w:p>
    <w:p w14:paraId="70B1B35A" w14:textId="2E2E6969" w:rsidR="00951F81" w:rsidRPr="00FF28F7" w:rsidRDefault="00951F81" w:rsidP="00951F81">
      <w:pPr>
        <w:numPr>
          <w:ilvl w:val="0"/>
          <w:numId w:val="54"/>
        </w:numPr>
        <w:tabs>
          <w:tab w:val="clear" w:pos="567"/>
        </w:tabs>
        <w:ind w:left="567" w:hanging="567"/>
      </w:pPr>
      <w:r>
        <w:t>Jeśli pacjent ma uczulenie na denosumab lub na którykolwiek z pozostałych składników tego leku (wymienion</w:t>
      </w:r>
      <w:r w:rsidR="00740E3D">
        <w:t>ych</w:t>
      </w:r>
      <w:r>
        <w:t xml:space="preserve"> w punkcie 6.).</w:t>
      </w:r>
    </w:p>
    <w:p w14:paraId="6C3A83D2" w14:textId="77777777" w:rsidR="00951F81" w:rsidRPr="00FF28F7" w:rsidRDefault="00951F81" w:rsidP="00951F81">
      <w:pPr>
        <w:numPr>
          <w:ilvl w:val="12"/>
          <w:numId w:val="0"/>
        </w:numPr>
        <w:ind w:right="-2"/>
      </w:pPr>
    </w:p>
    <w:p w14:paraId="1BE00082" w14:textId="77777777" w:rsidR="00951F81" w:rsidRPr="00FF28F7" w:rsidRDefault="00951F81" w:rsidP="00951F81">
      <w:pPr>
        <w:keepNext/>
        <w:tabs>
          <w:tab w:val="clear" w:pos="567"/>
        </w:tabs>
        <w:rPr>
          <w:b/>
          <w:bCs/>
        </w:rPr>
      </w:pPr>
      <w:r>
        <w:rPr>
          <w:b/>
        </w:rPr>
        <w:t>Ostrzeżenia i środki ostrożności</w:t>
      </w:r>
    </w:p>
    <w:p w14:paraId="7B804062" w14:textId="77777777" w:rsidR="00951F81" w:rsidRPr="00FF28F7" w:rsidRDefault="00951F81" w:rsidP="00951F81">
      <w:pPr>
        <w:keepNext/>
      </w:pPr>
    </w:p>
    <w:p w14:paraId="0232E28C" w14:textId="7DE4DE21" w:rsidR="00951F81" w:rsidRPr="00FF28F7" w:rsidRDefault="00951F81" w:rsidP="00951F81">
      <w:pPr>
        <w:tabs>
          <w:tab w:val="clear" w:pos="567"/>
        </w:tabs>
      </w:pPr>
      <w:r>
        <w:t xml:space="preserve">Przed rozpoczęciem stosowania leku </w:t>
      </w:r>
      <w:r w:rsidR="00F97406">
        <w:t>Kefdensis</w:t>
      </w:r>
      <w:r>
        <w:t xml:space="preserve"> należy zwrócić się do lekarza lub farmaceuty.</w:t>
      </w:r>
    </w:p>
    <w:p w14:paraId="7529BA8C" w14:textId="77777777" w:rsidR="00951F81" w:rsidRPr="00FF28F7" w:rsidRDefault="00951F81" w:rsidP="00951F81">
      <w:pPr>
        <w:tabs>
          <w:tab w:val="clear" w:pos="567"/>
        </w:tabs>
      </w:pPr>
    </w:p>
    <w:p w14:paraId="5CE674B6" w14:textId="502A9651" w:rsidR="00951F81" w:rsidRPr="00FF28F7" w:rsidRDefault="00951F81" w:rsidP="00951F81">
      <w:pPr>
        <w:tabs>
          <w:tab w:val="clear" w:pos="567"/>
        </w:tabs>
      </w:pPr>
      <w:r>
        <w:t xml:space="preserve">W trakcie leczenia lekiem </w:t>
      </w:r>
      <w:r w:rsidR="00F97406">
        <w:t>Kefdensis</w:t>
      </w:r>
      <w:r>
        <w:t xml:space="preserve"> u pacjenta może wystąpić zakażenie skóry, z takimi objawami jak obrzęk i zaczerwienienie skóry, zlokalizowane najczęściej na podudziach, które jest ciepłe i bolesne uciskowo (zapalenie tkanki łącznej), i któremu może towarzyszyć gorączka. Należy niezwłocznie powiedzieć lekarzowi, jeśli u pacjenta wystąpi którykolwiek z tych objawów.</w:t>
      </w:r>
    </w:p>
    <w:p w14:paraId="10185199" w14:textId="77777777" w:rsidR="00951F81" w:rsidRPr="00FF28F7" w:rsidRDefault="00951F81" w:rsidP="00951F81">
      <w:pPr>
        <w:tabs>
          <w:tab w:val="clear" w:pos="567"/>
        </w:tabs>
      </w:pPr>
    </w:p>
    <w:p w14:paraId="0FFF0824" w14:textId="0CD584DC" w:rsidR="00951F81" w:rsidRPr="00FF28F7" w:rsidRDefault="00951F81" w:rsidP="00951F81">
      <w:pPr>
        <w:tabs>
          <w:tab w:val="clear" w:pos="567"/>
        </w:tabs>
      </w:pPr>
      <w:r>
        <w:t xml:space="preserve">Podczas leczenia lekiem </w:t>
      </w:r>
      <w:r w:rsidR="00F97406">
        <w:t>Kefdensis</w:t>
      </w:r>
      <w:r>
        <w:t xml:space="preserve"> pacjenci powinni również przyjmować preparaty uzupełniające stężenie wapnia i witaminy D. Lekarz omówi to zagadnienie z pacjentem.</w:t>
      </w:r>
    </w:p>
    <w:p w14:paraId="45E81156" w14:textId="77777777" w:rsidR="00951F81" w:rsidRPr="00FF28F7" w:rsidRDefault="00951F81" w:rsidP="00951F81">
      <w:pPr>
        <w:tabs>
          <w:tab w:val="clear" w:pos="567"/>
        </w:tabs>
      </w:pPr>
    </w:p>
    <w:p w14:paraId="72EDFC49" w14:textId="7656A0D1" w:rsidR="00951F81" w:rsidRPr="00FF28F7" w:rsidRDefault="00951F81" w:rsidP="00951F81">
      <w:pPr>
        <w:tabs>
          <w:tab w:val="clear" w:pos="567"/>
        </w:tabs>
      </w:pPr>
      <w:r>
        <w:t xml:space="preserve">W trakcie leczenia lekiem </w:t>
      </w:r>
      <w:r w:rsidR="00F97406">
        <w:t>Kefdensis</w:t>
      </w:r>
      <w:r>
        <w:t xml:space="preserve"> pacjent może mieć małe stężenie wapnia we krwi. Należy niezwłocznie powiedzieć lekarzowi, jeśli u pacjenta wystąpi którykolwiek z następujących objawów: kurcze, drganie lub skurcze mięśni i (lub) drętwienie lub mrowienie palców rąk, nóg, lub okolic wokół ust, i (lub) drgawki, dezorientacja, lub utrata przytomności.</w:t>
      </w:r>
    </w:p>
    <w:p w14:paraId="2EF479E0" w14:textId="77777777" w:rsidR="00951F81" w:rsidRPr="00FF28F7" w:rsidRDefault="00951F81" w:rsidP="00951F81">
      <w:pPr>
        <w:tabs>
          <w:tab w:val="clear" w:pos="567"/>
        </w:tabs>
      </w:pPr>
    </w:p>
    <w:p w14:paraId="73F45BDE" w14:textId="71E55CA7" w:rsidR="00951F81" w:rsidRDefault="00951F81" w:rsidP="00951F81">
      <w:pPr>
        <w:tabs>
          <w:tab w:val="clear" w:pos="567"/>
        </w:tabs>
      </w:pPr>
      <w:r>
        <w:t>W rzadkich przypadkach zgłaszano znaczne obniżenie stężenia wapnia we krwi prowadzące do hospitalizacji, a nawet reakcji zagrażających życiu. Przed podaniem każdej dawki oraz u pacjentów z predyspozycją do hipokalcemii w ciągu dwóch tygodni po podaniu dawki początkowej należy sprawdzić stężenie wapnia we krwi (za pomocą badania krwi).</w:t>
      </w:r>
    </w:p>
    <w:p w14:paraId="2E5F4796" w14:textId="77777777" w:rsidR="005727E1" w:rsidRDefault="005727E1" w:rsidP="00951F81">
      <w:pPr>
        <w:tabs>
          <w:tab w:val="clear" w:pos="567"/>
        </w:tabs>
      </w:pPr>
    </w:p>
    <w:p w14:paraId="00753728" w14:textId="5EA656DD" w:rsidR="00951F81" w:rsidRPr="00FF28F7" w:rsidRDefault="00951F81" w:rsidP="00951F81">
      <w:pPr>
        <w:tabs>
          <w:tab w:val="clear" w:pos="567"/>
        </w:tabs>
      </w:pPr>
      <w:r>
        <w:t>Należy poinformować lekarza o występujących obecnie lub w przeszłości poważnych problemach z nerkami, o niewydolności nerek lub dializoterapii, bądź o przyjmowaniu leków zwanych glikokortykosteroidami (takich jak prednizolon czy deksametazon), ponieważ może to zwiększać ryzyko wystąpienia niskiego stężenia wapnia we krwi, jeśli pacjent nie przyjmuje preparatów uzupełniających wapń.</w:t>
      </w:r>
    </w:p>
    <w:p w14:paraId="2BD1B567" w14:textId="77777777" w:rsidR="00951F81" w:rsidRPr="00FF28F7" w:rsidRDefault="00951F81" w:rsidP="00951F81">
      <w:pPr>
        <w:tabs>
          <w:tab w:val="clear" w:pos="567"/>
        </w:tabs>
      </w:pPr>
    </w:p>
    <w:p w14:paraId="2728E8EB" w14:textId="77777777" w:rsidR="00951F81" w:rsidRPr="00FF28F7" w:rsidRDefault="00951F81" w:rsidP="00951F81">
      <w:pPr>
        <w:keepNext/>
        <w:rPr>
          <w:u w:val="single"/>
        </w:rPr>
      </w:pPr>
      <w:r>
        <w:rPr>
          <w:u w:val="single"/>
        </w:rPr>
        <w:t>Choroby jamy ustnej, zębów lub szczęki</w:t>
      </w:r>
    </w:p>
    <w:p w14:paraId="677C3CB3" w14:textId="248C141E" w:rsidR="00951F81" w:rsidRPr="00FF28F7" w:rsidRDefault="00951F81" w:rsidP="00951F81">
      <w:pPr>
        <w:tabs>
          <w:tab w:val="clear" w:pos="567"/>
        </w:tabs>
      </w:pPr>
      <w:r>
        <w:t xml:space="preserve">Działanie niepożądane zwane martwicą kości szczęki (uszkodzenie kości szczęki) było zgłaszane rzadko (może dotyczyć nie więcej niż 1 na 1000 pacjentów) u pacjentów otrzymujących </w:t>
      </w:r>
      <w:r w:rsidR="001F487A">
        <w:t>denosumab</w:t>
      </w:r>
      <w:r>
        <w:t xml:space="preserve"> w leczeniu osteoporozy. Ryzyko wystąpienia martwicy kości szczęki jest większe u pacjentów leczonych długotrwale (może dotyczyć nie więcej niż 1 na 200 pacjentów leczonych przez 10 lat). Martwica kości szczęki może wystąpić również po zakończeniu leczenia. Ważne jest, aby próbować zapobiec rozwojowi martwicy kości szczęki, ponieważ może to być stan bolesny i trudny do wyleczenia. Aby zmniejszyć ryzyko wystąpienia martwicy kości szczęki, należy podjąć następujące środki ostrożności:</w:t>
      </w:r>
    </w:p>
    <w:p w14:paraId="24317F80" w14:textId="77777777" w:rsidR="00951F81" w:rsidRPr="00FF28F7" w:rsidRDefault="00951F81" w:rsidP="00951F81">
      <w:pPr>
        <w:tabs>
          <w:tab w:val="clear" w:pos="567"/>
        </w:tabs>
      </w:pPr>
    </w:p>
    <w:p w14:paraId="19F512D7" w14:textId="4377DE55" w:rsidR="00951F81" w:rsidRPr="00FF28F7" w:rsidRDefault="00951F81" w:rsidP="00951F81">
      <w:pPr>
        <w:keepNext/>
        <w:tabs>
          <w:tab w:val="clear" w:pos="567"/>
        </w:tabs>
      </w:pPr>
      <w:bookmarkStart w:id="26" w:name="_Hlk210814789"/>
      <w:r>
        <w:t>Przed rozpoczęciem leczenia pacjent powinien powiedzieć lekarzowi lub pielęgniarce (</w:t>
      </w:r>
      <w:r w:rsidR="00B6585C">
        <w:t>fachowemu personelowi medycznemu</w:t>
      </w:r>
      <w:r w:rsidR="00C62E89">
        <w:t>)</w:t>
      </w:r>
      <w:r>
        <w:t>, jeśli:</w:t>
      </w:r>
    </w:p>
    <w:p w14:paraId="69E08491" w14:textId="77777777" w:rsidR="00951F81" w:rsidRPr="00FF28F7" w:rsidRDefault="00951F81" w:rsidP="00951F81">
      <w:pPr>
        <w:keepNext/>
        <w:tabs>
          <w:tab w:val="clear" w:pos="567"/>
        </w:tabs>
      </w:pPr>
    </w:p>
    <w:bookmarkEnd w:id="26"/>
    <w:p w14:paraId="654A8CEF" w14:textId="77777777" w:rsidR="00951F81" w:rsidRPr="00FF28F7" w:rsidRDefault="00951F81" w:rsidP="00951F81">
      <w:pPr>
        <w:numPr>
          <w:ilvl w:val="0"/>
          <w:numId w:val="54"/>
        </w:numPr>
        <w:tabs>
          <w:tab w:val="clear" w:pos="567"/>
        </w:tabs>
        <w:ind w:left="567" w:hanging="567"/>
      </w:pPr>
      <w:r>
        <w:t>ma jakiekolwiek problemy z jamą ustną lub zębami, np. zły stan uzębienia, chorobę dziąseł lub planuje usunięcie zęba.</w:t>
      </w:r>
    </w:p>
    <w:p w14:paraId="780D99FE" w14:textId="77777777" w:rsidR="00951F81" w:rsidRPr="00FF28F7" w:rsidRDefault="00951F81" w:rsidP="00951F81">
      <w:pPr>
        <w:numPr>
          <w:ilvl w:val="0"/>
          <w:numId w:val="54"/>
        </w:numPr>
        <w:tabs>
          <w:tab w:val="clear" w:pos="567"/>
        </w:tabs>
        <w:ind w:left="567" w:hanging="567"/>
      </w:pPr>
      <w:r>
        <w:t>nie wykonuje rutynowych przeglądów stomatologicznych lub nie miał takiego przeglądu przez długi okres czasu.</w:t>
      </w:r>
    </w:p>
    <w:p w14:paraId="3CD99810" w14:textId="4A8A4C33" w:rsidR="00951F81" w:rsidRPr="00FF28F7" w:rsidRDefault="00951F81" w:rsidP="00951F81">
      <w:pPr>
        <w:numPr>
          <w:ilvl w:val="0"/>
          <w:numId w:val="54"/>
        </w:numPr>
        <w:tabs>
          <w:tab w:val="clear" w:pos="567"/>
        </w:tabs>
        <w:ind w:left="567" w:hanging="567"/>
      </w:pPr>
      <w:r>
        <w:t xml:space="preserve">pali </w:t>
      </w:r>
      <w:r w:rsidR="00740E3D">
        <w:t xml:space="preserve">tytoń </w:t>
      </w:r>
      <w:r>
        <w:t>(może to zwiększać ryzyko wystąpienia problemów stomatologicznych).</w:t>
      </w:r>
    </w:p>
    <w:p w14:paraId="02AB8225" w14:textId="77777777" w:rsidR="00951F81" w:rsidRPr="00FF28F7" w:rsidRDefault="00951F81" w:rsidP="00951F81">
      <w:pPr>
        <w:numPr>
          <w:ilvl w:val="0"/>
          <w:numId w:val="54"/>
        </w:numPr>
        <w:tabs>
          <w:tab w:val="clear" w:pos="567"/>
        </w:tabs>
        <w:ind w:left="567" w:hanging="567"/>
      </w:pPr>
      <w:r>
        <w:t>był leczony wcześniej bisfosfonianami (stosowanymi w leczeniu lub w zapobieganiu występowania zaburzeń kostnych).</w:t>
      </w:r>
    </w:p>
    <w:p w14:paraId="08AC813D" w14:textId="77777777" w:rsidR="00951F81" w:rsidRPr="00FF28F7" w:rsidRDefault="00951F81" w:rsidP="00951F81">
      <w:pPr>
        <w:numPr>
          <w:ilvl w:val="0"/>
          <w:numId w:val="54"/>
        </w:numPr>
        <w:tabs>
          <w:tab w:val="clear" w:pos="567"/>
        </w:tabs>
        <w:ind w:left="567" w:hanging="567"/>
      </w:pPr>
      <w:r>
        <w:t>przyjmuje leki zwane kortykosteroidami (takie jak prednizolon lub deksametazon).</w:t>
      </w:r>
    </w:p>
    <w:p w14:paraId="5CE6B2B0" w14:textId="77777777" w:rsidR="00951F81" w:rsidRPr="00FF28F7" w:rsidRDefault="00951F81" w:rsidP="00951F81">
      <w:pPr>
        <w:numPr>
          <w:ilvl w:val="0"/>
          <w:numId w:val="54"/>
        </w:numPr>
        <w:tabs>
          <w:tab w:val="clear" w:pos="567"/>
        </w:tabs>
        <w:ind w:left="567" w:hanging="567"/>
      </w:pPr>
      <w:r>
        <w:t>ma raka.</w:t>
      </w:r>
    </w:p>
    <w:p w14:paraId="1961FD3F" w14:textId="77777777" w:rsidR="00951F81" w:rsidRPr="00FF28F7" w:rsidRDefault="00951F81" w:rsidP="00951F81">
      <w:pPr>
        <w:tabs>
          <w:tab w:val="clear" w:pos="567"/>
        </w:tabs>
      </w:pPr>
    </w:p>
    <w:p w14:paraId="5F3D12FB" w14:textId="51B01149" w:rsidR="00951F81" w:rsidRPr="00FF28F7" w:rsidRDefault="00951F81" w:rsidP="00951F81">
      <w:pPr>
        <w:tabs>
          <w:tab w:val="clear" w:pos="567"/>
        </w:tabs>
      </w:pPr>
      <w:r>
        <w:t xml:space="preserve">Przed rozpoczęciem leczenia lekiem </w:t>
      </w:r>
      <w:r w:rsidR="00F97406">
        <w:t>Kefdensis</w:t>
      </w:r>
      <w:r>
        <w:t xml:space="preserve">, lekarz może </w:t>
      </w:r>
      <w:r w:rsidR="00BF208B">
        <w:t xml:space="preserve">zalecić </w:t>
      </w:r>
      <w:r>
        <w:t>przeprowadzenie badania stomatologicznego.</w:t>
      </w:r>
    </w:p>
    <w:p w14:paraId="450E10C2" w14:textId="77777777" w:rsidR="00951F81" w:rsidRPr="00FF28F7" w:rsidRDefault="00951F81" w:rsidP="00951F81">
      <w:pPr>
        <w:tabs>
          <w:tab w:val="clear" w:pos="567"/>
        </w:tabs>
      </w:pPr>
    </w:p>
    <w:p w14:paraId="47A5B9B1" w14:textId="3A24DC64" w:rsidR="00951F81" w:rsidRPr="00FF28F7" w:rsidRDefault="00951F81" w:rsidP="00951F81">
      <w:pPr>
        <w:tabs>
          <w:tab w:val="clear" w:pos="567"/>
        </w:tabs>
      </w:pPr>
      <w:r>
        <w:t xml:space="preserve">W trakcie leczenia pacjent powinien utrzymywać prawidłową higienę jamy ustnej i rutynowo poddawać się przeglądom stomatologicznym. Jeśli używa protez dentystycznych, należy upewnić się, że są właściwie dopasowane. Jeśli pacjent jest w trakcie leczenia stomatologicznego lub planuje zabieg stomatologiczny (np. usunięcie zęba), powinien poinformować o tym lekarza oraz powiedzieć swojemu stomatologowi o stosowaniu leku </w:t>
      </w:r>
      <w:r w:rsidR="00F97406">
        <w:t>Kefdensis</w:t>
      </w:r>
      <w:r>
        <w:t>.</w:t>
      </w:r>
    </w:p>
    <w:p w14:paraId="3BD1A5A0" w14:textId="77777777" w:rsidR="00951F81" w:rsidRPr="00FF28F7" w:rsidRDefault="00951F81" w:rsidP="00951F81">
      <w:pPr>
        <w:tabs>
          <w:tab w:val="clear" w:pos="567"/>
        </w:tabs>
      </w:pPr>
    </w:p>
    <w:p w14:paraId="74CBBB4C" w14:textId="77777777" w:rsidR="00951F81" w:rsidRPr="00FF28F7" w:rsidRDefault="00951F81" w:rsidP="00951F81">
      <w:pPr>
        <w:tabs>
          <w:tab w:val="clear" w:pos="567"/>
        </w:tabs>
      </w:pPr>
      <w:r>
        <w:t>Należy niezwłocznie skontaktować się z lekarzem i stomatologiem, jeśli pacjent ma jakiekolwiek problemy w obrębie jamy ustnej lub z uzębieniem, takie jak ruszanie się zębów, ból lub obrzęk albo niezagojone owrzodzenia lub zmiany sączące, ponieważ mogą to być oznaki martwicy kości szczęki.</w:t>
      </w:r>
    </w:p>
    <w:p w14:paraId="46DD3A16" w14:textId="77777777" w:rsidR="00951F81" w:rsidRPr="00FF28F7" w:rsidRDefault="00951F81" w:rsidP="00951F81">
      <w:pPr>
        <w:tabs>
          <w:tab w:val="clear" w:pos="567"/>
        </w:tabs>
      </w:pPr>
    </w:p>
    <w:p w14:paraId="300A31FD" w14:textId="77777777" w:rsidR="00951F81" w:rsidRPr="00FF28F7" w:rsidRDefault="00951F81" w:rsidP="00951F81">
      <w:pPr>
        <w:keepNext/>
        <w:rPr>
          <w:u w:val="single"/>
        </w:rPr>
      </w:pPr>
      <w:r>
        <w:rPr>
          <w:u w:val="single"/>
        </w:rPr>
        <w:t>Nietypowe złamania kości udowej</w:t>
      </w:r>
    </w:p>
    <w:p w14:paraId="122C8224" w14:textId="12C8FA18" w:rsidR="00951F81" w:rsidRPr="00FF28F7" w:rsidRDefault="00951F81" w:rsidP="00951F81">
      <w:pPr>
        <w:tabs>
          <w:tab w:val="clear" w:pos="567"/>
        </w:tabs>
      </w:pPr>
      <w:r>
        <w:t xml:space="preserve">U niektórych pacjentów podczas leczenia </w:t>
      </w:r>
      <w:r w:rsidR="003D4234">
        <w:t xml:space="preserve">denosumabem </w:t>
      </w:r>
      <w:r>
        <w:t xml:space="preserve">mogą wystąpić nietypowe złamania kości udowej. Należy skontaktować się z lekarzem, </w:t>
      </w:r>
      <w:r w:rsidR="003D4234">
        <w:t xml:space="preserve">jeśli pacjent </w:t>
      </w:r>
      <w:r>
        <w:t>poczuje nowy lub inny niż zwykle ból biodra, pachwiny lub uda.</w:t>
      </w:r>
    </w:p>
    <w:p w14:paraId="508960A4" w14:textId="77777777" w:rsidR="00951F81" w:rsidRPr="00FF28F7" w:rsidRDefault="00951F81" w:rsidP="00951F81">
      <w:pPr>
        <w:tabs>
          <w:tab w:val="clear" w:pos="567"/>
        </w:tabs>
      </w:pPr>
    </w:p>
    <w:p w14:paraId="414D4AF2" w14:textId="77777777" w:rsidR="00951F81" w:rsidRPr="00FF28F7" w:rsidRDefault="00951F81" w:rsidP="00951F81">
      <w:pPr>
        <w:keepNext/>
        <w:tabs>
          <w:tab w:val="clear" w:pos="567"/>
        </w:tabs>
        <w:rPr>
          <w:b/>
          <w:bCs/>
        </w:rPr>
      </w:pPr>
      <w:r>
        <w:rPr>
          <w:b/>
        </w:rPr>
        <w:t>Dzieci i młodzież</w:t>
      </w:r>
    </w:p>
    <w:p w14:paraId="4D40F7CF" w14:textId="77777777" w:rsidR="00951F81" w:rsidRPr="00FF28F7" w:rsidRDefault="00951F81" w:rsidP="00951F81">
      <w:pPr>
        <w:keepNext/>
      </w:pPr>
    </w:p>
    <w:p w14:paraId="506FAE7E" w14:textId="6040E3B6" w:rsidR="00951F81" w:rsidRPr="00FF28F7" w:rsidRDefault="00951F81" w:rsidP="00951F81">
      <w:r>
        <w:t xml:space="preserve">Leku </w:t>
      </w:r>
      <w:r w:rsidR="00F97406">
        <w:t>Kefdensis</w:t>
      </w:r>
      <w:r>
        <w:t xml:space="preserve"> nie należy stosować u dzieci i młodzieży w wieku poniżej 18 lat. </w:t>
      </w:r>
    </w:p>
    <w:p w14:paraId="6785FFFF" w14:textId="77777777" w:rsidR="00951F81" w:rsidRPr="00FF28F7" w:rsidRDefault="00951F81" w:rsidP="00951F81"/>
    <w:p w14:paraId="1ABACCE1" w14:textId="6A93F376" w:rsidR="00951F81" w:rsidRPr="00FF28F7" w:rsidRDefault="00F97406" w:rsidP="00951F81">
      <w:pPr>
        <w:keepNext/>
        <w:tabs>
          <w:tab w:val="clear" w:pos="567"/>
        </w:tabs>
        <w:rPr>
          <w:b/>
          <w:bCs/>
        </w:rPr>
      </w:pPr>
      <w:r>
        <w:rPr>
          <w:b/>
        </w:rPr>
        <w:t>Kefdensis</w:t>
      </w:r>
      <w:r w:rsidR="002067D3">
        <w:rPr>
          <w:b/>
        </w:rPr>
        <w:t xml:space="preserve"> a inne leki</w:t>
      </w:r>
    </w:p>
    <w:p w14:paraId="0B529527" w14:textId="77777777" w:rsidR="00951F81" w:rsidRPr="00FF28F7" w:rsidRDefault="00951F81" w:rsidP="00951F81">
      <w:pPr>
        <w:keepNext/>
      </w:pPr>
    </w:p>
    <w:p w14:paraId="7A30C298" w14:textId="77777777" w:rsidR="00951F81" w:rsidRPr="00FF28F7" w:rsidRDefault="00951F81" w:rsidP="00951F81">
      <w:pPr>
        <w:tabs>
          <w:tab w:val="clear" w:pos="567"/>
        </w:tabs>
      </w:pPr>
      <w:r>
        <w:t>Należy powiedzieć lekarzowi lub farmaceucie o wszystkich lekach przyjmowanych przez pacjenta obecnie, ostatnio lub które mogą być przyjmowane w przyszłości. Szczególnie ważne jest, żeby poinformować lekarza, jeśli pacjent przyjmuje inne leki zawierające denosumab.</w:t>
      </w:r>
    </w:p>
    <w:p w14:paraId="3BA641B9" w14:textId="77777777" w:rsidR="00951F81" w:rsidRPr="00FF28F7" w:rsidRDefault="00951F81" w:rsidP="00951F81">
      <w:pPr>
        <w:tabs>
          <w:tab w:val="clear" w:pos="567"/>
        </w:tabs>
      </w:pPr>
    </w:p>
    <w:p w14:paraId="74341D76" w14:textId="47D924CB" w:rsidR="00951F81" w:rsidRPr="00FF28F7" w:rsidRDefault="00951F81" w:rsidP="00951F81">
      <w:pPr>
        <w:tabs>
          <w:tab w:val="clear" w:pos="567"/>
        </w:tabs>
      </w:pPr>
      <w:r>
        <w:t xml:space="preserve">Nie należy stosować leku </w:t>
      </w:r>
      <w:r w:rsidR="00F97406">
        <w:t>Kefdensis</w:t>
      </w:r>
      <w:r>
        <w:t xml:space="preserve"> jednocześnie z innymi lekami zawierającymi denosumab.</w:t>
      </w:r>
    </w:p>
    <w:p w14:paraId="0E5B2E1B" w14:textId="77777777" w:rsidR="00951F81" w:rsidRPr="00FF28F7" w:rsidRDefault="00951F81" w:rsidP="00951F81">
      <w:pPr>
        <w:tabs>
          <w:tab w:val="clear" w:pos="567"/>
        </w:tabs>
      </w:pPr>
    </w:p>
    <w:p w14:paraId="5B048D8F" w14:textId="77777777" w:rsidR="00951F81" w:rsidRPr="00FF28F7" w:rsidRDefault="00951F81" w:rsidP="00951F81">
      <w:pPr>
        <w:keepNext/>
        <w:tabs>
          <w:tab w:val="clear" w:pos="567"/>
        </w:tabs>
        <w:rPr>
          <w:b/>
          <w:bCs/>
        </w:rPr>
      </w:pPr>
      <w:r>
        <w:rPr>
          <w:b/>
        </w:rPr>
        <w:t>Ciąża i karmienie piersią</w:t>
      </w:r>
    </w:p>
    <w:p w14:paraId="58B7994A" w14:textId="77777777" w:rsidR="00951F81" w:rsidRPr="00FF28F7" w:rsidRDefault="00951F81" w:rsidP="00951F81">
      <w:pPr>
        <w:keepNext/>
      </w:pPr>
    </w:p>
    <w:p w14:paraId="16808CC5" w14:textId="03949F99" w:rsidR="00951F81" w:rsidRPr="00FF28F7" w:rsidRDefault="00F21AE6" w:rsidP="00951F81">
      <w:pPr>
        <w:tabs>
          <w:tab w:val="clear" w:pos="567"/>
        </w:tabs>
      </w:pPr>
      <w:r>
        <w:t>Denosumab</w:t>
      </w:r>
      <w:r w:rsidR="00951F81">
        <w:t xml:space="preserve"> nie był badany u kobiet w ciąży. Ważne jest, by pacjentka poinformowała lekarza, jeśli jest w ciąży, podejrzewa, że może być w ciąży lub planuje ciążę. Lek </w:t>
      </w:r>
      <w:r w:rsidR="00F97406">
        <w:t>Kefdensis</w:t>
      </w:r>
      <w:r w:rsidR="00951F81">
        <w:t xml:space="preserve"> nie jest zalecany do stosowania u kobiet w ciąży. Kobiety w wieku rozrodczym, przyjmujące lek </w:t>
      </w:r>
      <w:r w:rsidR="00F97406">
        <w:t>Kefdensis</w:t>
      </w:r>
      <w:r w:rsidR="00951F81">
        <w:t xml:space="preserve"> powinny stosować skuteczne metody antykoncepcyjne podczas leczenia oraz przez co najmniej 5 miesięcy po zakończeniu przyjmowania leku </w:t>
      </w:r>
      <w:r w:rsidR="00F97406">
        <w:t>Kefdensis</w:t>
      </w:r>
      <w:r w:rsidR="00951F81">
        <w:t>.</w:t>
      </w:r>
    </w:p>
    <w:p w14:paraId="5CA50FB9" w14:textId="77777777" w:rsidR="00951F81" w:rsidRPr="00FF28F7" w:rsidRDefault="00951F81" w:rsidP="00951F81">
      <w:pPr>
        <w:tabs>
          <w:tab w:val="clear" w:pos="567"/>
        </w:tabs>
      </w:pPr>
    </w:p>
    <w:p w14:paraId="435901DA" w14:textId="27D82EA8" w:rsidR="00951F81" w:rsidRPr="00FF28F7" w:rsidRDefault="00951F81" w:rsidP="00951F81">
      <w:pPr>
        <w:tabs>
          <w:tab w:val="clear" w:pos="567"/>
        </w:tabs>
      </w:pPr>
      <w:r>
        <w:t xml:space="preserve">Jeśli pacjentka w trakcie stosowania leku </w:t>
      </w:r>
      <w:r w:rsidR="00F97406">
        <w:t>Kefdensis</w:t>
      </w:r>
      <w:r>
        <w:t xml:space="preserve"> lub w okresie krótszym niż 5 miesięcy po zakończeniu leczenia lekiem </w:t>
      </w:r>
      <w:r w:rsidR="00F97406">
        <w:t>Kefdensis</w:t>
      </w:r>
      <w:r>
        <w:t xml:space="preserve"> zajdzie w ciążę, powinna poinformować lekarza.</w:t>
      </w:r>
    </w:p>
    <w:p w14:paraId="48A8D346" w14:textId="77777777" w:rsidR="00951F81" w:rsidRPr="00FF28F7" w:rsidRDefault="00951F81" w:rsidP="00951F81">
      <w:pPr>
        <w:tabs>
          <w:tab w:val="clear" w:pos="567"/>
        </w:tabs>
      </w:pPr>
    </w:p>
    <w:p w14:paraId="0FBDFE6C" w14:textId="48EFDCD2" w:rsidR="00951F81" w:rsidRPr="00FF28F7" w:rsidRDefault="00951F81" w:rsidP="00951F81">
      <w:pPr>
        <w:tabs>
          <w:tab w:val="clear" w:pos="567"/>
        </w:tabs>
      </w:pPr>
      <w:r>
        <w:t xml:space="preserve">Nie wiadomo, czy </w:t>
      </w:r>
      <w:r w:rsidR="00F21AE6">
        <w:t xml:space="preserve">denosumab </w:t>
      </w:r>
      <w:r>
        <w:t xml:space="preserve">przenika do </w:t>
      </w:r>
      <w:r w:rsidR="00F97406">
        <w:t>m</w:t>
      </w:r>
      <w:r w:rsidR="00BF208B">
        <w:t>l</w:t>
      </w:r>
      <w:r>
        <w:t xml:space="preserve">eka kobiet karmiących piersią. Ważne jest, by poinformować lekarza, jeśli pacjentka karmi piersią lub planuje karmić piersią. Wówczas lekarz prowadzący pomoże zdecydować pacjentce, czy powinna zaprzestać karmienia piersią, czy przerwać stosowanie leku </w:t>
      </w:r>
      <w:r w:rsidR="00F97406">
        <w:t>Kefdensis</w:t>
      </w:r>
      <w:r>
        <w:t xml:space="preserve">, rozważywszy korzyści płynące dla dziecka z karmienia piersią oraz korzyści płynące dla matki z przyjmowania leku </w:t>
      </w:r>
      <w:r w:rsidR="00F97406">
        <w:t>Kefdensis</w:t>
      </w:r>
      <w:r>
        <w:t>.</w:t>
      </w:r>
    </w:p>
    <w:p w14:paraId="06D62E7C" w14:textId="77777777" w:rsidR="00951F81" w:rsidRPr="00FF28F7" w:rsidRDefault="00951F81" w:rsidP="00951F81">
      <w:pPr>
        <w:tabs>
          <w:tab w:val="clear" w:pos="567"/>
        </w:tabs>
      </w:pPr>
    </w:p>
    <w:p w14:paraId="61C1F5D4" w14:textId="47B35352" w:rsidR="00951F81" w:rsidRPr="00FF28F7" w:rsidRDefault="00951F81" w:rsidP="00951F81">
      <w:pPr>
        <w:tabs>
          <w:tab w:val="clear" w:pos="567"/>
        </w:tabs>
      </w:pPr>
      <w:r>
        <w:t xml:space="preserve">Jeśli pacjentka karmi piersią w trakcie przyjmowania leku </w:t>
      </w:r>
      <w:r w:rsidR="00F97406">
        <w:t>Kefdensis</w:t>
      </w:r>
      <w:r>
        <w:t>, powinna poinformować o tym lekarza.</w:t>
      </w:r>
    </w:p>
    <w:p w14:paraId="6900BB5A" w14:textId="77777777" w:rsidR="00951F81" w:rsidRPr="00FF28F7" w:rsidRDefault="00951F81" w:rsidP="00951F81">
      <w:pPr>
        <w:tabs>
          <w:tab w:val="clear" w:pos="567"/>
        </w:tabs>
      </w:pPr>
    </w:p>
    <w:p w14:paraId="5C2056C4" w14:textId="77777777" w:rsidR="00951F81" w:rsidRPr="00FF28F7" w:rsidRDefault="00951F81" w:rsidP="00951F81">
      <w:pPr>
        <w:tabs>
          <w:tab w:val="clear" w:pos="567"/>
        </w:tabs>
      </w:pPr>
      <w:r>
        <w:t>Przed zastosowaniem jakiegokolwiek leku należy poradzić się lekarza lub farmaceuty.</w:t>
      </w:r>
    </w:p>
    <w:p w14:paraId="5FAD8CB2" w14:textId="77777777" w:rsidR="00951F81" w:rsidRPr="00FF28F7" w:rsidRDefault="00951F81" w:rsidP="00951F81">
      <w:pPr>
        <w:tabs>
          <w:tab w:val="clear" w:pos="567"/>
        </w:tabs>
      </w:pPr>
    </w:p>
    <w:p w14:paraId="1FFB6D4C" w14:textId="77777777" w:rsidR="00951F81" w:rsidRPr="00FF28F7" w:rsidRDefault="00951F81" w:rsidP="00951F81">
      <w:pPr>
        <w:keepNext/>
        <w:tabs>
          <w:tab w:val="clear" w:pos="567"/>
        </w:tabs>
        <w:rPr>
          <w:b/>
          <w:bCs/>
        </w:rPr>
      </w:pPr>
      <w:r>
        <w:rPr>
          <w:b/>
        </w:rPr>
        <w:t>Prowadzenie pojazdów i obsługiwanie maszyn</w:t>
      </w:r>
    </w:p>
    <w:p w14:paraId="0B9CADEA" w14:textId="77777777" w:rsidR="00951F81" w:rsidRPr="00FF28F7" w:rsidRDefault="00951F81" w:rsidP="00951F81">
      <w:pPr>
        <w:keepNext/>
      </w:pPr>
    </w:p>
    <w:p w14:paraId="14C8B16B" w14:textId="3DE0B5D8" w:rsidR="00951F81" w:rsidRPr="00FF28F7" w:rsidRDefault="00F21AE6" w:rsidP="00951F81">
      <w:pPr>
        <w:tabs>
          <w:tab w:val="clear" w:pos="567"/>
        </w:tabs>
      </w:pPr>
      <w:r>
        <w:t>Denosumab</w:t>
      </w:r>
      <w:r w:rsidR="00951F81">
        <w:t xml:space="preserve"> nie ma wpływu lub wywiera nieistotny wpływ na zdolność prowadzenia pojazdów i obsługiwania maszyn.</w:t>
      </w:r>
    </w:p>
    <w:p w14:paraId="7C72BF40" w14:textId="77777777" w:rsidR="00951F81" w:rsidRDefault="00951F81" w:rsidP="00951F81">
      <w:pPr>
        <w:tabs>
          <w:tab w:val="clear" w:pos="567"/>
        </w:tabs>
      </w:pPr>
    </w:p>
    <w:p w14:paraId="077FC9F8" w14:textId="77777777" w:rsidR="00F21AE6" w:rsidRPr="00FF28F7" w:rsidRDefault="00F21AE6" w:rsidP="00951F81">
      <w:pPr>
        <w:tabs>
          <w:tab w:val="clear" w:pos="567"/>
        </w:tabs>
      </w:pPr>
    </w:p>
    <w:p w14:paraId="591FEE76" w14:textId="6F39E069" w:rsidR="00951F81" w:rsidRPr="00FF28F7" w:rsidRDefault="00951F81" w:rsidP="00951F81">
      <w:pPr>
        <w:keepNext/>
        <w:tabs>
          <w:tab w:val="clear" w:pos="567"/>
        </w:tabs>
        <w:ind w:left="567" w:hanging="567"/>
        <w:rPr>
          <w:b/>
        </w:rPr>
      </w:pPr>
      <w:r>
        <w:rPr>
          <w:b/>
        </w:rPr>
        <w:t>3.</w:t>
      </w:r>
      <w:r>
        <w:rPr>
          <w:b/>
        </w:rPr>
        <w:tab/>
        <w:t xml:space="preserve">Jak stosować lek </w:t>
      </w:r>
      <w:r w:rsidR="00F97406">
        <w:rPr>
          <w:b/>
        </w:rPr>
        <w:t>Kefdensis</w:t>
      </w:r>
    </w:p>
    <w:p w14:paraId="390C1A95" w14:textId="77777777" w:rsidR="00951F81" w:rsidRPr="00FF28F7" w:rsidRDefault="00951F81" w:rsidP="00951F81">
      <w:pPr>
        <w:keepNext/>
      </w:pPr>
    </w:p>
    <w:p w14:paraId="20648752" w14:textId="0C7B859F" w:rsidR="00951F81" w:rsidRPr="00FF28F7" w:rsidRDefault="00951F81" w:rsidP="00951F81">
      <w:pPr>
        <w:tabs>
          <w:tab w:val="clear" w:pos="567"/>
        </w:tabs>
      </w:pPr>
      <w:r>
        <w:t xml:space="preserve">Zalecana dawka to jedna ampułko-strzykawka o zawartości 60 mg, podawana raz na 6 miesięcy w pojedynczym wstrzyknięciu pod skórę (podskórnym). Najlepszymi miejscami do wstrzykiwania jest przednia część ud oraz brzuch. Opiekun pacjenta może również </w:t>
      </w:r>
      <w:r w:rsidR="00BF208B">
        <w:t xml:space="preserve">podawać w </w:t>
      </w:r>
      <w:r>
        <w:t>tyln</w:t>
      </w:r>
      <w:r w:rsidR="00BF208B">
        <w:t>ą</w:t>
      </w:r>
      <w:r>
        <w:t xml:space="preserve"> częś</w:t>
      </w:r>
      <w:r w:rsidR="00BF208B">
        <w:t>ć</w:t>
      </w:r>
      <w:r>
        <w:t xml:space="preserve"> ramienia. Informacje na temat daty potencjalnego następnego wstrzyknięcia należy uzyskać od lekarza. </w:t>
      </w:r>
    </w:p>
    <w:p w14:paraId="4BA80950" w14:textId="77777777" w:rsidR="00951F81" w:rsidRPr="00FF28F7" w:rsidRDefault="00951F81" w:rsidP="00951F81">
      <w:pPr>
        <w:tabs>
          <w:tab w:val="clear" w:pos="567"/>
        </w:tabs>
      </w:pPr>
    </w:p>
    <w:p w14:paraId="087A2891" w14:textId="653DEB5B" w:rsidR="00951F81" w:rsidRPr="00FF28F7" w:rsidRDefault="00951F81" w:rsidP="00951F81">
      <w:pPr>
        <w:tabs>
          <w:tab w:val="clear" w:pos="567"/>
        </w:tabs>
      </w:pPr>
      <w:r>
        <w:t xml:space="preserve">W trakcie leczenia lekiem </w:t>
      </w:r>
      <w:r w:rsidR="00F97406">
        <w:t>Kefdensis</w:t>
      </w:r>
      <w:r>
        <w:t xml:space="preserve"> należy również otrzymywać odpowiednią suplementację wapnia i witaminy D. Lekarz omówi ten problem z pacjentem.</w:t>
      </w:r>
    </w:p>
    <w:p w14:paraId="517308BC" w14:textId="77777777" w:rsidR="00951F81" w:rsidRPr="00FF28F7" w:rsidRDefault="00951F81" w:rsidP="00951F81">
      <w:pPr>
        <w:tabs>
          <w:tab w:val="clear" w:pos="567"/>
        </w:tabs>
      </w:pPr>
    </w:p>
    <w:p w14:paraId="4522E7C4" w14:textId="4C578855" w:rsidR="00951F81" w:rsidRPr="00FF28F7" w:rsidRDefault="00951F81" w:rsidP="00951F81">
      <w:pPr>
        <w:tabs>
          <w:tab w:val="clear" w:pos="567"/>
        </w:tabs>
      </w:pPr>
      <w:r>
        <w:t xml:space="preserve">Lekarz może uznać, że najlepszym rozwiązaniem jest, by pacjent wstrzykiwał lek </w:t>
      </w:r>
      <w:r w:rsidR="00F97406">
        <w:t>Kefdensis</w:t>
      </w:r>
      <w:r>
        <w:t xml:space="preserve"> samodzielnie lub by robił to jego opiekun. Lekarz prowadzący lub</w:t>
      </w:r>
      <w:r w:rsidR="00BF208B">
        <w:t xml:space="preserve"> fachowy</w:t>
      </w:r>
      <w:r>
        <w:t xml:space="preserve"> personel medyczny pokaże pacjentowi lub jego opiekunowi, w jaki sposób podawać lek </w:t>
      </w:r>
      <w:r w:rsidR="00F97406">
        <w:t>Kefdensis</w:t>
      </w:r>
      <w:r>
        <w:t xml:space="preserve">. Instrukcja wstrzykiwania leku </w:t>
      </w:r>
      <w:r w:rsidR="00F97406">
        <w:t>Kefdensis</w:t>
      </w:r>
      <w:r>
        <w:t xml:space="preserve"> znajduje się na końcu tej ulotki.</w:t>
      </w:r>
    </w:p>
    <w:p w14:paraId="67223161" w14:textId="77777777" w:rsidR="00951F81" w:rsidRPr="00FF28F7" w:rsidRDefault="00951F81" w:rsidP="00951F81">
      <w:pPr>
        <w:tabs>
          <w:tab w:val="clear" w:pos="567"/>
        </w:tabs>
      </w:pPr>
    </w:p>
    <w:p w14:paraId="25CD34A6" w14:textId="77777777" w:rsidR="00951F81" w:rsidRPr="00FF28F7" w:rsidRDefault="00951F81" w:rsidP="00951F81">
      <w:pPr>
        <w:tabs>
          <w:tab w:val="clear" w:pos="567"/>
        </w:tabs>
      </w:pPr>
      <w:r>
        <w:t>Nie wstrząsać.</w:t>
      </w:r>
    </w:p>
    <w:p w14:paraId="4C69990C" w14:textId="77777777" w:rsidR="00951F81" w:rsidRPr="00FF28F7" w:rsidRDefault="00951F81" w:rsidP="00951F81">
      <w:pPr>
        <w:tabs>
          <w:tab w:val="clear" w:pos="567"/>
        </w:tabs>
      </w:pPr>
    </w:p>
    <w:p w14:paraId="0A214BE9" w14:textId="10265B9D" w:rsidR="00951F81" w:rsidRPr="00FF28F7" w:rsidRDefault="00951F81" w:rsidP="00951F81">
      <w:pPr>
        <w:keepNext/>
        <w:tabs>
          <w:tab w:val="clear" w:pos="567"/>
        </w:tabs>
        <w:rPr>
          <w:b/>
          <w:bCs/>
        </w:rPr>
      </w:pPr>
      <w:r>
        <w:rPr>
          <w:b/>
        </w:rPr>
        <w:t xml:space="preserve">Pominięcie zastosowania leku </w:t>
      </w:r>
      <w:r w:rsidR="00F97406">
        <w:rPr>
          <w:b/>
        </w:rPr>
        <w:t>Kefdensis</w:t>
      </w:r>
    </w:p>
    <w:p w14:paraId="3A69E85C" w14:textId="77777777" w:rsidR="00951F81" w:rsidRPr="00FF28F7" w:rsidRDefault="00951F81" w:rsidP="00951F81">
      <w:pPr>
        <w:keepNext/>
      </w:pPr>
    </w:p>
    <w:p w14:paraId="0C03EC8A" w14:textId="2A95441E" w:rsidR="00951F81" w:rsidRPr="00FF28F7" w:rsidRDefault="00951F81" w:rsidP="00951F81">
      <w:pPr>
        <w:tabs>
          <w:tab w:val="clear" w:pos="567"/>
        </w:tabs>
      </w:pPr>
      <w:r>
        <w:t xml:space="preserve">Jeśli dawka leku </w:t>
      </w:r>
      <w:r w:rsidR="00F97406">
        <w:t>Kefdensis</w:t>
      </w:r>
      <w:r>
        <w:t xml:space="preserve"> zostanie pominięta, wstrzyknięcie należy wykonać tak szybko, jak to możliwe. Następnie kolejne wstrzyknięcie należy zaplanować po upływie 6 miesięcy od ostatniego wstrzyknięcia.</w:t>
      </w:r>
    </w:p>
    <w:p w14:paraId="0D9618D1" w14:textId="77777777" w:rsidR="00951F81" w:rsidRPr="00FF28F7" w:rsidRDefault="00951F81" w:rsidP="00951F81">
      <w:pPr>
        <w:tabs>
          <w:tab w:val="clear" w:pos="567"/>
        </w:tabs>
      </w:pPr>
    </w:p>
    <w:p w14:paraId="5242C39F" w14:textId="3B630193" w:rsidR="00951F81" w:rsidRPr="00FF28F7" w:rsidRDefault="00951F81" w:rsidP="00951F81">
      <w:pPr>
        <w:keepNext/>
        <w:tabs>
          <w:tab w:val="clear" w:pos="567"/>
        </w:tabs>
        <w:rPr>
          <w:b/>
          <w:bCs/>
        </w:rPr>
      </w:pPr>
      <w:r>
        <w:rPr>
          <w:b/>
        </w:rPr>
        <w:t xml:space="preserve">Przerwanie stosowania leku </w:t>
      </w:r>
      <w:r w:rsidR="00F97406">
        <w:rPr>
          <w:b/>
        </w:rPr>
        <w:t>Kefdensis</w:t>
      </w:r>
    </w:p>
    <w:p w14:paraId="66577F5B" w14:textId="77777777" w:rsidR="00951F81" w:rsidRPr="00FF28F7" w:rsidRDefault="00951F81" w:rsidP="00951F81">
      <w:pPr>
        <w:keepNext/>
      </w:pPr>
    </w:p>
    <w:p w14:paraId="45BDA2AC" w14:textId="6040339A" w:rsidR="00951F81" w:rsidRPr="00FF28F7" w:rsidRDefault="00951F81" w:rsidP="00951F81">
      <w:pPr>
        <w:tabs>
          <w:tab w:val="clear" w:pos="567"/>
        </w:tabs>
      </w:pPr>
      <w:r>
        <w:t xml:space="preserve">Aby uzyskać jak największe korzyści z leczenia w postaci zmniejszenia ryzyka złamań, ważne jest, aby lek </w:t>
      </w:r>
      <w:r w:rsidR="00F97406">
        <w:t>Kefdensis</w:t>
      </w:r>
      <w:r>
        <w:t xml:space="preserve"> stosować tak długo, jak to zalecił lekarz. Nie należy przerywać leczenia bez skontaktowania się z lekarzem.</w:t>
      </w:r>
    </w:p>
    <w:p w14:paraId="17166772" w14:textId="77777777" w:rsidR="00951F81" w:rsidRPr="00FF28F7" w:rsidRDefault="00951F81" w:rsidP="00951F81">
      <w:pPr>
        <w:tabs>
          <w:tab w:val="clear" w:pos="567"/>
        </w:tabs>
      </w:pPr>
    </w:p>
    <w:p w14:paraId="518B346A" w14:textId="77777777" w:rsidR="00951F81" w:rsidRPr="00FF28F7" w:rsidRDefault="00951F81" w:rsidP="00951F81">
      <w:pPr>
        <w:tabs>
          <w:tab w:val="clear" w:pos="567"/>
        </w:tabs>
      </w:pPr>
    </w:p>
    <w:p w14:paraId="6466A298" w14:textId="77777777" w:rsidR="00951F81" w:rsidRPr="00FF28F7" w:rsidRDefault="00951F81" w:rsidP="00951F81">
      <w:pPr>
        <w:keepNext/>
        <w:tabs>
          <w:tab w:val="clear" w:pos="567"/>
        </w:tabs>
        <w:ind w:left="567" w:hanging="567"/>
        <w:rPr>
          <w:b/>
        </w:rPr>
      </w:pPr>
      <w:r>
        <w:rPr>
          <w:b/>
        </w:rPr>
        <w:t>4.</w:t>
      </w:r>
      <w:r>
        <w:rPr>
          <w:b/>
        </w:rPr>
        <w:tab/>
        <w:t>Możliwe działania niepożądane</w:t>
      </w:r>
    </w:p>
    <w:p w14:paraId="50788420" w14:textId="77777777" w:rsidR="00951F81" w:rsidRPr="00FF28F7" w:rsidRDefault="00951F81" w:rsidP="00951F81">
      <w:pPr>
        <w:keepNext/>
      </w:pPr>
    </w:p>
    <w:p w14:paraId="3A719079" w14:textId="77777777" w:rsidR="00951F81" w:rsidRPr="00FF28F7" w:rsidRDefault="00951F81" w:rsidP="00951F81">
      <w:pPr>
        <w:tabs>
          <w:tab w:val="clear" w:pos="567"/>
        </w:tabs>
      </w:pPr>
      <w:r>
        <w:t>Jak każdy lek, lek ten może powodować działania niepożądane, chociaż nie u każdego one wystąpią.</w:t>
      </w:r>
    </w:p>
    <w:p w14:paraId="31C04B6C" w14:textId="77777777" w:rsidR="00951F81" w:rsidRPr="00FF28F7" w:rsidRDefault="00951F81" w:rsidP="00951F81">
      <w:pPr>
        <w:tabs>
          <w:tab w:val="clear" w:pos="567"/>
        </w:tabs>
      </w:pPr>
    </w:p>
    <w:p w14:paraId="391A436E" w14:textId="146E6776" w:rsidR="00951F81" w:rsidRPr="00FF28F7" w:rsidRDefault="00951F81" w:rsidP="00951F81">
      <w:pPr>
        <w:tabs>
          <w:tab w:val="clear" w:pos="567"/>
        </w:tabs>
      </w:pPr>
      <w:r>
        <w:t xml:space="preserve">Niezbyt często u pacjentów otrzymujących </w:t>
      </w:r>
      <w:r w:rsidR="00F21AE6">
        <w:t>denosumab</w:t>
      </w:r>
      <w:r>
        <w:t xml:space="preserve"> może rozwinąć się zapalenie skóry (najczęściej zapalenie tkanki łącznej). </w:t>
      </w:r>
      <w:r>
        <w:rPr>
          <w:b/>
        </w:rPr>
        <w:t>Należy niezwłocznie powiedzieć lekarzowi,</w:t>
      </w:r>
      <w:r>
        <w:t xml:space="preserve"> jeśli u pacjenta w trakcie leczenia lekiem </w:t>
      </w:r>
      <w:r w:rsidR="00F97406">
        <w:t>Kefdensis</w:t>
      </w:r>
      <w:r>
        <w:t xml:space="preserve"> wystąpią którekolwiek z tych objawów: obrzęk i zaczerwienienie skóry, zlokalizowane najczęściej na podudziach, które jest ciepłe i bolesne uciskowo, i któremu może towarzyszyć gorączka.</w:t>
      </w:r>
    </w:p>
    <w:p w14:paraId="3F999A98" w14:textId="77777777" w:rsidR="00951F81" w:rsidRPr="00FF28F7" w:rsidRDefault="00951F81" w:rsidP="00951F81">
      <w:pPr>
        <w:tabs>
          <w:tab w:val="clear" w:pos="567"/>
        </w:tabs>
      </w:pPr>
    </w:p>
    <w:p w14:paraId="02CC8593" w14:textId="5E2A11F9" w:rsidR="00951F81" w:rsidRPr="00FF28F7" w:rsidRDefault="00951F81" w:rsidP="00951F81">
      <w:pPr>
        <w:tabs>
          <w:tab w:val="clear" w:pos="567"/>
        </w:tabs>
      </w:pPr>
      <w:r>
        <w:t xml:space="preserve">U pacjentów przyjmujących </w:t>
      </w:r>
      <w:r w:rsidR="00F21AE6">
        <w:t>denosumab</w:t>
      </w:r>
      <w:r>
        <w:t xml:space="preserve"> rzadko mogą pojawiać się: ból w ustach i (lub) ból szczęki, obrzęk lub niezagojone owrzodzenia w jamie ustnej lub szczęki, zmiany sączące, drętwienie lub uczucie ciężkości szczęki, lub ruszanie się zębów. Mogą być to oznaki uszkodzenia kości szczęki (martwica). </w:t>
      </w:r>
      <w:r>
        <w:rPr>
          <w:b/>
        </w:rPr>
        <w:t>Należy niezwłocznie powiedzieć lekarzowi i stomatologowi,</w:t>
      </w:r>
      <w:r>
        <w:t xml:space="preserve"> jeśli wystąpią takie objawy w trakcie stosowania leku </w:t>
      </w:r>
      <w:r w:rsidR="00F97406">
        <w:t>Kefdensis</w:t>
      </w:r>
      <w:r>
        <w:t xml:space="preserve"> lub po zakończeniu leczenia.</w:t>
      </w:r>
    </w:p>
    <w:p w14:paraId="7B2D0F65" w14:textId="77777777" w:rsidR="00951F81" w:rsidRPr="00FF28F7" w:rsidRDefault="00951F81" w:rsidP="00951F81">
      <w:pPr>
        <w:tabs>
          <w:tab w:val="clear" w:pos="567"/>
        </w:tabs>
      </w:pPr>
    </w:p>
    <w:p w14:paraId="0AB4A256" w14:textId="0F0075A5" w:rsidR="00951F81" w:rsidRPr="00FF28F7" w:rsidRDefault="00951F81" w:rsidP="00951F81">
      <w:pPr>
        <w:tabs>
          <w:tab w:val="clear" w:pos="567"/>
        </w:tabs>
      </w:pPr>
      <w:r>
        <w:t xml:space="preserve">U pacjentów przyjmujących lek </w:t>
      </w:r>
      <w:r w:rsidR="00F21AE6">
        <w:t>denosumab</w:t>
      </w:r>
      <w:r>
        <w:t xml:space="preserve"> rzadko może dojść do obniżenia stężenia wapnia we krwi (hipokalcemia); bardzo niskie stężenie wapnia we krwi może prowadzić do hospitalizacji, a nawet zagrażać życiu. Objawy obniżenia stężenia wapnia we krwi to: skurcze, drgania, kurcze mięśni i (lub) odrętwienie lub mrowienie w palcach u rąk, u nóg lub wokół ust i (lub) drgawki, stan dezorientacji lub utrata przytomności. </w:t>
      </w:r>
      <w:r>
        <w:rPr>
          <w:b/>
        </w:rPr>
        <w:t>Należy niezwłocznie powiedzieć lekarzowi,</w:t>
      </w:r>
      <w:r>
        <w:t xml:space="preserve"> jeśli u pacjenta wystąpi którykolwiek z powyższych objawów. Obniżone stężenie wapnia we krwi może również prowadzić do zmiany w rytmie pracy serca zwanej wydłużeniem odstępu QT, która ujawnia się w elektrokardiogramie (EKG).</w:t>
      </w:r>
    </w:p>
    <w:p w14:paraId="4EC48566" w14:textId="77777777" w:rsidR="00951F81" w:rsidRPr="00FF28F7" w:rsidRDefault="00951F81" w:rsidP="00951F81">
      <w:pPr>
        <w:tabs>
          <w:tab w:val="clear" w:pos="567"/>
        </w:tabs>
      </w:pPr>
    </w:p>
    <w:p w14:paraId="643E70D2" w14:textId="70A5B943" w:rsidR="00951F81" w:rsidRPr="00FF28F7" w:rsidRDefault="00951F81" w:rsidP="00951F81">
      <w:pPr>
        <w:tabs>
          <w:tab w:val="clear" w:pos="567"/>
        </w:tabs>
      </w:pPr>
      <w:r>
        <w:t xml:space="preserve">U pacjentów przyjmujących </w:t>
      </w:r>
      <w:r w:rsidR="00F21AE6">
        <w:t>denosumab</w:t>
      </w:r>
      <w:r>
        <w:t xml:space="preserve"> mogą zdarzyć się rzadko nietypowe złamania kości udowej. </w:t>
      </w:r>
      <w:r>
        <w:rPr>
          <w:b/>
        </w:rPr>
        <w:t>Należy skontaktować się z lekarzem</w:t>
      </w:r>
      <w:r>
        <w:t xml:space="preserve">, jeśli pacjent w trakcie leczenia lekiem </w:t>
      </w:r>
      <w:r w:rsidR="00F97406">
        <w:t>Kefdensis</w:t>
      </w:r>
      <w:r>
        <w:t xml:space="preserve"> poczuje nowy lub inny niż zwykle ból biodra, pachwiny lub uda, ponieważ może być to pierwsza oznaka możliwego złamania kości udowej.</w:t>
      </w:r>
    </w:p>
    <w:p w14:paraId="4A7B0F2A" w14:textId="77777777" w:rsidR="00951F81" w:rsidRPr="00FF28F7" w:rsidRDefault="00951F81" w:rsidP="00951F81">
      <w:pPr>
        <w:tabs>
          <w:tab w:val="clear" w:pos="567"/>
        </w:tabs>
      </w:pPr>
    </w:p>
    <w:p w14:paraId="6E01A728" w14:textId="2EAFE044" w:rsidR="00951F81" w:rsidRPr="00FF28F7" w:rsidRDefault="00951F81" w:rsidP="00951F81">
      <w:pPr>
        <w:tabs>
          <w:tab w:val="clear" w:pos="567"/>
        </w:tabs>
      </w:pPr>
      <w:r>
        <w:t xml:space="preserve">U pacjentów przyjmujących </w:t>
      </w:r>
      <w:r w:rsidR="00750C0C">
        <w:t>denosumab</w:t>
      </w:r>
      <w:r>
        <w:t xml:space="preserve"> mogą wystąpić rzadko reakcje alergiczne. Do ich objawów należą obrzęk twarzy, warg, języka, gardła lub innych części ciała, wysypka, swędzenie skóry lub pokrzywka, świszczący oddech lub trudności w oddychaniu. </w:t>
      </w:r>
      <w:r>
        <w:rPr>
          <w:b/>
        </w:rPr>
        <w:t xml:space="preserve">Należy powiedzieć lekarzowi, </w:t>
      </w:r>
      <w:r>
        <w:t xml:space="preserve">jeśli u pacjenta wystąpi którykolwiek z powyższych objawów podczas leczenia lekiem </w:t>
      </w:r>
      <w:r w:rsidR="00F97406">
        <w:t>Kefdensis</w:t>
      </w:r>
      <w:r>
        <w:t>.</w:t>
      </w:r>
    </w:p>
    <w:p w14:paraId="50768EC2" w14:textId="77777777" w:rsidR="00951F81" w:rsidRPr="00FF28F7" w:rsidRDefault="00951F81" w:rsidP="00951F81">
      <w:pPr>
        <w:tabs>
          <w:tab w:val="clear" w:pos="567"/>
        </w:tabs>
      </w:pPr>
    </w:p>
    <w:p w14:paraId="6F4F9199" w14:textId="79C1EE0A" w:rsidR="00951F81" w:rsidRPr="00FF28F7" w:rsidRDefault="00951F81" w:rsidP="00951F81">
      <w:pPr>
        <w:keepNext/>
      </w:pPr>
      <w:r>
        <w:rPr>
          <w:b/>
        </w:rPr>
        <w:t>Bardzo częst</w:t>
      </w:r>
      <w:r w:rsidR="00BF208B">
        <w:rPr>
          <w:b/>
        </w:rPr>
        <w:t>o występujące</w:t>
      </w:r>
      <w:r>
        <w:rPr>
          <w:b/>
        </w:rPr>
        <w:t xml:space="preserve"> działania niepożądane</w:t>
      </w:r>
      <w:r>
        <w:t xml:space="preserve"> (mogą dotyczyć więcej niż 1 na 10 pacjentów):</w:t>
      </w:r>
    </w:p>
    <w:p w14:paraId="5A9194B7" w14:textId="77777777" w:rsidR="00951F81" w:rsidRPr="00FF28F7" w:rsidRDefault="00951F81" w:rsidP="00951F81">
      <w:pPr>
        <w:keepNext/>
      </w:pPr>
    </w:p>
    <w:p w14:paraId="1E030D52" w14:textId="77777777" w:rsidR="00951F81" w:rsidRPr="00FF28F7" w:rsidRDefault="00951F81" w:rsidP="00951F81">
      <w:pPr>
        <w:numPr>
          <w:ilvl w:val="0"/>
          <w:numId w:val="54"/>
        </w:numPr>
        <w:tabs>
          <w:tab w:val="clear" w:pos="567"/>
        </w:tabs>
        <w:ind w:left="567" w:hanging="567"/>
      </w:pPr>
      <w:r>
        <w:t>bóle kości, stawów i (lub) mięśni, które czasami mogą być silne,</w:t>
      </w:r>
    </w:p>
    <w:p w14:paraId="7622B849" w14:textId="77777777" w:rsidR="00951F81" w:rsidRPr="00FF28F7" w:rsidRDefault="00951F81" w:rsidP="00951F81">
      <w:pPr>
        <w:numPr>
          <w:ilvl w:val="0"/>
          <w:numId w:val="54"/>
        </w:numPr>
        <w:tabs>
          <w:tab w:val="clear" w:pos="567"/>
        </w:tabs>
        <w:ind w:left="567" w:hanging="567"/>
      </w:pPr>
      <w:r>
        <w:t>ból ramion lub nóg (ból kończyn).</w:t>
      </w:r>
    </w:p>
    <w:p w14:paraId="2D04BCE2" w14:textId="77777777" w:rsidR="00951F81" w:rsidRPr="00FF28F7" w:rsidRDefault="00951F81" w:rsidP="00951F81">
      <w:pPr>
        <w:numPr>
          <w:ilvl w:val="12"/>
          <w:numId w:val="0"/>
        </w:numPr>
        <w:ind w:right="-2"/>
      </w:pPr>
    </w:p>
    <w:p w14:paraId="29CF0764" w14:textId="1FD5E833" w:rsidR="00951F81" w:rsidRPr="00FF28F7" w:rsidRDefault="00951F81" w:rsidP="00951F81">
      <w:pPr>
        <w:keepNext/>
      </w:pPr>
      <w:r>
        <w:rPr>
          <w:b/>
        </w:rPr>
        <w:t>Częst</w:t>
      </w:r>
      <w:r w:rsidR="00BF208B">
        <w:rPr>
          <w:b/>
        </w:rPr>
        <w:t>o występujące</w:t>
      </w:r>
      <w:r>
        <w:rPr>
          <w:b/>
        </w:rPr>
        <w:t xml:space="preserve"> działania niepożądane</w:t>
      </w:r>
      <w:r>
        <w:t xml:space="preserve"> (mogą dotyczyć nie więcej niż 1 na 10 pacjentów):</w:t>
      </w:r>
    </w:p>
    <w:p w14:paraId="065B4047" w14:textId="77777777" w:rsidR="00951F81" w:rsidRPr="00FF28F7" w:rsidRDefault="00951F81" w:rsidP="00951F81">
      <w:pPr>
        <w:keepNext/>
      </w:pPr>
    </w:p>
    <w:p w14:paraId="75BD9910" w14:textId="77777777" w:rsidR="00951F81" w:rsidRPr="00FF28F7" w:rsidRDefault="00951F81" w:rsidP="00951F81">
      <w:pPr>
        <w:numPr>
          <w:ilvl w:val="0"/>
          <w:numId w:val="54"/>
        </w:numPr>
        <w:tabs>
          <w:tab w:val="clear" w:pos="567"/>
        </w:tabs>
        <w:ind w:left="567" w:hanging="567"/>
      </w:pPr>
      <w:r>
        <w:t>bolesne oddawanie moczu, częste oddawanie moczu, obecność krwi w moczu, niezdolność utrzymania moczu,</w:t>
      </w:r>
    </w:p>
    <w:p w14:paraId="05A600A3" w14:textId="77777777" w:rsidR="00951F81" w:rsidRPr="00FF28F7" w:rsidRDefault="00951F81" w:rsidP="00951F81">
      <w:pPr>
        <w:numPr>
          <w:ilvl w:val="0"/>
          <w:numId w:val="54"/>
        </w:numPr>
        <w:tabs>
          <w:tab w:val="clear" w:pos="567"/>
        </w:tabs>
        <w:ind w:left="567" w:hanging="567"/>
      </w:pPr>
      <w:r>
        <w:t>zakażenie górnych dróg oddechowych,</w:t>
      </w:r>
    </w:p>
    <w:p w14:paraId="4C733093" w14:textId="77777777" w:rsidR="00951F81" w:rsidRPr="00FF28F7" w:rsidRDefault="00951F81" w:rsidP="00951F81">
      <w:pPr>
        <w:numPr>
          <w:ilvl w:val="0"/>
          <w:numId w:val="54"/>
        </w:numPr>
        <w:tabs>
          <w:tab w:val="clear" w:pos="567"/>
        </w:tabs>
        <w:ind w:left="567" w:hanging="567"/>
      </w:pPr>
      <w:r>
        <w:t>ból, mrowienie i drętwienie przemieszczające się w dół nóg (rwa kulszowa),</w:t>
      </w:r>
    </w:p>
    <w:p w14:paraId="7A1B5C8D" w14:textId="77777777" w:rsidR="00951F81" w:rsidRPr="00FF28F7" w:rsidRDefault="00951F81" w:rsidP="00951F81">
      <w:pPr>
        <w:numPr>
          <w:ilvl w:val="0"/>
          <w:numId w:val="54"/>
        </w:numPr>
        <w:tabs>
          <w:tab w:val="clear" w:pos="567"/>
        </w:tabs>
        <w:ind w:left="567" w:hanging="567"/>
      </w:pPr>
      <w:r>
        <w:t>zaparcia,</w:t>
      </w:r>
    </w:p>
    <w:p w14:paraId="06BA95AC" w14:textId="77777777" w:rsidR="00951F81" w:rsidRPr="00FF28F7" w:rsidRDefault="00951F81" w:rsidP="00951F81">
      <w:pPr>
        <w:numPr>
          <w:ilvl w:val="0"/>
          <w:numId w:val="54"/>
        </w:numPr>
        <w:tabs>
          <w:tab w:val="clear" w:pos="567"/>
        </w:tabs>
        <w:ind w:left="567" w:hanging="567"/>
      </w:pPr>
      <w:r>
        <w:t>dolegliwości brzuszne,</w:t>
      </w:r>
    </w:p>
    <w:p w14:paraId="3F0C921E" w14:textId="77777777" w:rsidR="00951F81" w:rsidRPr="00FF28F7" w:rsidRDefault="00951F81" w:rsidP="00951F81">
      <w:pPr>
        <w:numPr>
          <w:ilvl w:val="0"/>
          <w:numId w:val="54"/>
        </w:numPr>
        <w:tabs>
          <w:tab w:val="clear" w:pos="567"/>
        </w:tabs>
        <w:ind w:left="567" w:hanging="567"/>
      </w:pPr>
      <w:r>
        <w:t>wysypka,</w:t>
      </w:r>
    </w:p>
    <w:p w14:paraId="604E704C" w14:textId="77777777" w:rsidR="00951F81" w:rsidRPr="00FF28F7" w:rsidRDefault="00951F81" w:rsidP="00951F81">
      <w:pPr>
        <w:numPr>
          <w:ilvl w:val="0"/>
          <w:numId w:val="54"/>
        </w:numPr>
        <w:tabs>
          <w:tab w:val="clear" w:pos="567"/>
        </w:tabs>
        <w:ind w:left="567" w:hanging="567"/>
      </w:pPr>
      <w:r>
        <w:t>choroba skóry objawiająca się swędzeniem, zaczerwienieniem i (lub) suchością (egzema),</w:t>
      </w:r>
    </w:p>
    <w:p w14:paraId="3C3706ED" w14:textId="77777777" w:rsidR="00951F81" w:rsidRPr="00FF28F7" w:rsidRDefault="00951F81" w:rsidP="00951F81">
      <w:pPr>
        <w:numPr>
          <w:ilvl w:val="0"/>
          <w:numId w:val="54"/>
        </w:numPr>
        <w:tabs>
          <w:tab w:val="clear" w:pos="567"/>
        </w:tabs>
        <w:ind w:left="567" w:hanging="567"/>
      </w:pPr>
      <w:r>
        <w:t>utrata włosów (łysienie).</w:t>
      </w:r>
    </w:p>
    <w:p w14:paraId="26117A7B" w14:textId="77777777" w:rsidR="00951F81" w:rsidRPr="00FF28F7" w:rsidRDefault="00951F81" w:rsidP="00951F81">
      <w:pPr>
        <w:pStyle w:val="lbltxt"/>
        <w:rPr>
          <w:b/>
          <w:noProof w:val="0"/>
          <w:szCs w:val="22"/>
        </w:rPr>
      </w:pPr>
    </w:p>
    <w:p w14:paraId="079485FF" w14:textId="6C39BC06" w:rsidR="00951F81" w:rsidRPr="00FF28F7" w:rsidRDefault="00951F81" w:rsidP="00951F81">
      <w:pPr>
        <w:keepNext/>
      </w:pPr>
      <w:r>
        <w:rPr>
          <w:b/>
        </w:rPr>
        <w:t>Niezbyt częst</w:t>
      </w:r>
      <w:r w:rsidR="00BF208B">
        <w:rPr>
          <w:b/>
        </w:rPr>
        <w:t>o występujące</w:t>
      </w:r>
      <w:r>
        <w:rPr>
          <w:b/>
        </w:rPr>
        <w:t xml:space="preserve"> działania niepożądane</w:t>
      </w:r>
      <w:r>
        <w:t xml:space="preserve"> (mogą dotyczyć nie więcej niż 1 na 100 pacjentów):</w:t>
      </w:r>
    </w:p>
    <w:p w14:paraId="67E53BC9" w14:textId="77777777" w:rsidR="00951F81" w:rsidRPr="00FF28F7" w:rsidRDefault="00951F81" w:rsidP="00951F81">
      <w:pPr>
        <w:keepNext/>
      </w:pPr>
    </w:p>
    <w:p w14:paraId="6033780B" w14:textId="77777777" w:rsidR="00951F81" w:rsidRPr="00FF28F7" w:rsidRDefault="00951F81" w:rsidP="00951F81">
      <w:pPr>
        <w:numPr>
          <w:ilvl w:val="0"/>
          <w:numId w:val="54"/>
        </w:numPr>
        <w:tabs>
          <w:tab w:val="clear" w:pos="567"/>
        </w:tabs>
        <w:ind w:left="567" w:hanging="567"/>
      </w:pPr>
      <w:r>
        <w:t>gorączka, wymioty i ból brzucha lub uczucie dyskomfortu (zapalenie uchyłków jelita grubego),</w:t>
      </w:r>
    </w:p>
    <w:p w14:paraId="319118A9" w14:textId="77777777" w:rsidR="00951F81" w:rsidRPr="00FF28F7" w:rsidRDefault="00951F81" w:rsidP="00951F81">
      <w:pPr>
        <w:numPr>
          <w:ilvl w:val="0"/>
          <w:numId w:val="54"/>
        </w:numPr>
        <w:tabs>
          <w:tab w:val="clear" w:pos="567"/>
        </w:tabs>
        <w:ind w:left="567" w:hanging="567"/>
      </w:pPr>
      <w:r>
        <w:t>zakażenie ucha,</w:t>
      </w:r>
    </w:p>
    <w:p w14:paraId="266BDCFE" w14:textId="77777777" w:rsidR="00951F81" w:rsidRPr="00FF28F7" w:rsidRDefault="00951F81" w:rsidP="00951F81">
      <w:pPr>
        <w:numPr>
          <w:ilvl w:val="0"/>
          <w:numId w:val="54"/>
        </w:numPr>
        <w:tabs>
          <w:tab w:val="clear" w:pos="567"/>
        </w:tabs>
        <w:ind w:left="567" w:hanging="567"/>
      </w:pPr>
      <w:r>
        <w:t>wysypka, która może pojawić się na skórze, lub rany w jamie ustnej (liszajowate osutki polekowe).</w:t>
      </w:r>
    </w:p>
    <w:p w14:paraId="1309CEB3" w14:textId="77777777" w:rsidR="00951F81" w:rsidRPr="00FF28F7" w:rsidRDefault="00951F81" w:rsidP="00951F81"/>
    <w:p w14:paraId="7A4B5502" w14:textId="7DEF27AA" w:rsidR="00951F81" w:rsidRDefault="00951F81" w:rsidP="00951F81">
      <w:pPr>
        <w:keepNext/>
      </w:pPr>
      <w:r>
        <w:rPr>
          <w:b/>
        </w:rPr>
        <w:t>Bardzo rzadk</w:t>
      </w:r>
      <w:r w:rsidR="00BF208B">
        <w:rPr>
          <w:b/>
        </w:rPr>
        <w:t xml:space="preserve">o </w:t>
      </w:r>
      <w:r w:rsidR="00CC115F">
        <w:rPr>
          <w:b/>
        </w:rPr>
        <w:t>występujące</w:t>
      </w:r>
      <w:r>
        <w:rPr>
          <w:b/>
        </w:rPr>
        <w:t xml:space="preserve"> działania niepożądane</w:t>
      </w:r>
      <w:r>
        <w:t xml:space="preserve"> (mogą dotyczyć nie więcej niż 1 na 10 000 pacjentów):</w:t>
      </w:r>
    </w:p>
    <w:p w14:paraId="37091F78" w14:textId="77777777" w:rsidR="00951F81" w:rsidRPr="00FF28F7" w:rsidRDefault="00951F81" w:rsidP="00951F81">
      <w:pPr>
        <w:keepNext/>
      </w:pPr>
    </w:p>
    <w:p w14:paraId="74090E3D" w14:textId="77777777" w:rsidR="00951F81" w:rsidRPr="00FF28F7" w:rsidRDefault="00951F81" w:rsidP="00951F81">
      <w:pPr>
        <w:numPr>
          <w:ilvl w:val="0"/>
          <w:numId w:val="54"/>
        </w:numPr>
        <w:tabs>
          <w:tab w:val="clear" w:pos="567"/>
        </w:tabs>
        <w:ind w:left="567" w:hanging="567"/>
      </w:pPr>
      <w:r>
        <w:t>reakcja alergiczna, która może uszkodzić naczynia krwionośne głównie w skórze (np. fioletowe lub brązowo-czerwone plamy, pokrzywka lub owrzodzenia skóry) (zapalenie naczyń z nadwrażliwości).</w:t>
      </w:r>
    </w:p>
    <w:p w14:paraId="1A743D96" w14:textId="77777777" w:rsidR="00951F81" w:rsidRPr="00FF28F7" w:rsidRDefault="00951F81" w:rsidP="00951F81"/>
    <w:p w14:paraId="786B6E0B" w14:textId="77777777" w:rsidR="00951F81" w:rsidRPr="00FF28F7" w:rsidRDefault="00951F81" w:rsidP="00951F81">
      <w:pPr>
        <w:keepNext/>
      </w:pPr>
      <w:r>
        <w:rPr>
          <w:b/>
        </w:rPr>
        <w:t>Częstość nieznana</w:t>
      </w:r>
      <w:r>
        <w:t xml:space="preserve"> (częstość nie może być określona na podstawie dostępnych danych):</w:t>
      </w:r>
    </w:p>
    <w:p w14:paraId="4C6991EF" w14:textId="77777777" w:rsidR="00951F81" w:rsidRPr="00FF28F7" w:rsidRDefault="00951F81" w:rsidP="00951F81">
      <w:pPr>
        <w:keepNext/>
      </w:pPr>
    </w:p>
    <w:p w14:paraId="09105412" w14:textId="77777777" w:rsidR="00951F81" w:rsidRPr="00FF28F7" w:rsidRDefault="00951F81" w:rsidP="00951F81">
      <w:pPr>
        <w:numPr>
          <w:ilvl w:val="0"/>
          <w:numId w:val="54"/>
        </w:numPr>
        <w:tabs>
          <w:tab w:val="clear" w:pos="567"/>
        </w:tabs>
        <w:ind w:left="567" w:hanging="567"/>
      </w:pPr>
      <w:r>
        <w:t>jeśli u pacjenta wystąpi ból ucha, wydzielina z ucha i (lub) zakażenie ucha, należy powiedzieć o tym lekarzowi. Mogą to być objawy uszkodzenia tkanki kostnej w uchu.</w:t>
      </w:r>
    </w:p>
    <w:p w14:paraId="5275ECA3" w14:textId="77777777" w:rsidR="00951F81" w:rsidRPr="00FF28F7" w:rsidRDefault="00951F81" w:rsidP="00951F81"/>
    <w:p w14:paraId="1104089A" w14:textId="77777777" w:rsidR="00951F81" w:rsidRPr="00FF28F7" w:rsidRDefault="00951F81" w:rsidP="00951F81">
      <w:pPr>
        <w:keepNext/>
        <w:tabs>
          <w:tab w:val="clear" w:pos="567"/>
        </w:tabs>
        <w:rPr>
          <w:b/>
          <w:bCs/>
        </w:rPr>
      </w:pPr>
      <w:r>
        <w:rPr>
          <w:b/>
        </w:rPr>
        <w:t>Zgłaszanie działań niepożądanych</w:t>
      </w:r>
    </w:p>
    <w:p w14:paraId="62CAB830" w14:textId="77777777" w:rsidR="00951F81" w:rsidRPr="00FF28F7" w:rsidRDefault="00951F81" w:rsidP="00951F81">
      <w:pPr>
        <w:keepNext/>
      </w:pPr>
    </w:p>
    <w:p w14:paraId="1608E4C7" w14:textId="52E106F1" w:rsidR="00951F81" w:rsidRPr="00FF28F7" w:rsidRDefault="00951F81" w:rsidP="00951F81">
      <w:pPr>
        <w:tabs>
          <w:tab w:val="clear" w:pos="567"/>
        </w:tabs>
      </w:pPr>
      <w:r>
        <w:t>Jeśli wystąpią jakiekolwiek objawy niepożądane, w tym wszelkie objawy niepożądane niewymienione w</w:t>
      </w:r>
      <w:r w:rsidR="00CC115F">
        <w:t xml:space="preserve"> tej</w:t>
      </w:r>
      <w:r>
        <w:t xml:space="preserve"> ulotce, należy powiedzieć o tym lekarzowi, farmaceucie lub pielęgniarce. Działania niepożądane można zgłaszać bezpośrednio do </w:t>
      </w:r>
      <w:r>
        <w:rPr>
          <w:highlight w:val="lightGray"/>
        </w:rPr>
        <w:t xml:space="preserve">„krajowego systemu zgłaszania” wymienionego w </w:t>
      </w:r>
      <w:hyperlink r:id="rId17" w:history="1">
        <w:r>
          <w:rPr>
            <w:rStyle w:val="Hyperlink"/>
            <w:highlight w:val="lightGray"/>
          </w:rPr>
          <w:t>załączniku V</w:t>
        </w:r>
      </w:hyperlink>
      <w:r>
        <w:t>. Dzięki zgłaszaniu działań niepożądanych można będzie zgromadzić więcej informacji na temat bezpieczeństwa stosowania leku.</w:t>
      </w:r>
    </w:p>
    <w:p w14:paraId="6E3D69E0" w14:textId="77777777" w:rsidR="00951F81" w:rsidRPr="00FF28F7" w:rsidRDefault="00951F81" w:rsidP="00951F81">
      <w:pPr>
        <w:tabs>
          <w:tab w:val="clear" w:pos="567"/>
        </w:tabs>
      </w:pPr>
    </w:p>
    <w:p w14:paraId="4513B06F" w14:textId="77777777" w:rsidR="00951F81" w:rsidRPr="00FF28F7" w:rsidRDefault="00951F81" w:rsidP="00951F81">
      <w:pPr>
        <w:tabs>
          <w:tab w:val="clear" w:pos="567"/>
        </w:tabs>
      </w:pPr>
    </w:p>
    <w:p w14:paraId="1F64681F" w14:textId="5A692D43" w:rsidR="00951F81" w:rsidRPr="00FF28F7" w:rsidRDefault="00951F81" w:rsidP="00951F81">
      <w:pPr>
        <w:keepNext/>
        <w:tabs>
          <w:tab w:val="clear" w:pos="567"/>
        </w:tabs>
        <w:ind w:left="567" w:hanging="567"/>
        <w:rPr>
          <w:b/>
        </w:rPr>
      </w:pPr>
      <w:r>
        <w:rPr>
          <w:b/>
        </w:rPr>
        <w:t>5.</w:t>
      </w:r>
      <w:r>
        <w:rPr>
          <w:b/>
        </w:rPr>
        <w:tab/>
        <w:t xml:space="preserve">Jak przechowywać lek </w:t>
      </w:r>
      <w:r w:rsidR="00F97406">
        <w:rPr>
          <w:b/>
        </w:rPr>
        <w:t>Kefdensis</w:t>
      </w:r>
    </w:p>
    <w:p w14:paraId="69FB1FE9" w14:textId="77777777" w:rsidR="00951F81" w:rsidRPr="00FF28F7" w:rsidRDefault="00951F81" w:rsidP="00951F81">
      <w:pPr>
        <w:keepNext/>
      </w:pPr>
    </w:p>
    <w:p w14:paraId="620425C1" w14:textId="77777777" w:rsidR="00951F81" w:rsidRPr="00FF28F7" w:rsidRDefault="00951F81" w:rsidP="00951F81">
      <w:pPr>
        <w:tabs>
          <w:tab w:val="clear" w:pos="567"/>
        </w:tabs>
      </w:pPr>
      <w:r>
        <w:t>Lek należy przechowywać w miejscu niewidocznym i niedostępnym dla dzieci.</w:t>
      </w:r>
    </w:p>
    <w:p w14:paraId="54293D78" w14:textId="77777777" w:rsidR="00951F81" w:rsidRPr="00FF28F7" w:rsidRDefault="00951F81" w:rsidP="00951F81">
      <w:pPr>
        <w:tabs>
          <w:tab w:val="clear" w:pos="567"/>
        </w:tabs>
      </w:pPr>
    </w:p>
    <w:p w14:paraId="4D281510" w14:textId="77777777" w:rsidR="00951F81" w:rsidRPr="00FF28F7" w:rsidRDefault="00951F81" w:rsidP="00951F81">
      <w:pPr>
        <w:tabs>
          <w:tab w:val="clear" w:pos="567"/>
        </w:tabs>
      </w:pPr>
      <w:r>
        <w:t>Nie stosować tego leku po upływie terminu ważności zamieszczonego na etykiecie i pudełku po: Termin ważności (EXP). Termin ważności oznacza ostatni dzień podanego miesiąca.</w:t>
      </w:r>
    </w:p>
    <w:p w14:paraId="15BCD2F1" w14:textId="77777777" w:rsidR="00951F81" w:rsidRPr="00FF28F7" w:rsidRDefault="00951F81" w:rsidP="00951F81">
      <w:pPr>
        <w:tabs>
          <w:tab w:val="clear" w:pos="567"/>
        </w:tabs>
      </w:pPr>
    </w:p>
    <w:p w14:paraId="07F53003" w14:textId="77777777" w:rsidR="00951F81" w:rsidRPr="00FF28F7" w:rsidRDefault="00951F81" w:rsidP="00951F81">
      <w:pPr>
        <w:tabs>
          <w:tab w:val="clear" w:pos="567"/>
        </w:tabs>
      </w:pPr>
      <w:r>
        <w:t>Przechowywać w lodówce (2°C – 8°C).</w:t>
      </w:r>
    </w:p>
    <w:p w14:paraId="643F8900" w14:textId="77777777" w:rsidR="00951F81" w:rsidRPr="00FF28F7" w:rsidRDefault="00951F81" w:rsidP="00951F81">
      <w:pPr>
        <w:tabs>
          <w:tab w:val="clear" w:pos="567"/>
        </w:tabs>
      </w:pPr>
      <w:r>
        <w:t>Nie zamrażać.</w:t>
      </w:r>
    </w:p>
    <w:p w14:paraId="7477C1C1" w14:textId="7F4EC10C" w:rsidR="00951F81" w:rsidRPr="00FF28F7" w:rsidRDefault="00951F81" w:rsidP="00951F81">
      <w:pPr>
        <w:tabs>
          <w:tab w:val="clear" w:pos="567"/>
        </w:tabs>
      </w:pPr>
      <w:r>
        <w:t>Przechowywać ampułko</w:t>
      </w:r>
      <w:r>
        <w:noBreakHyphen/>
        <w:t>strzykawkę w opakowaniu zewnętrznym w celu ochrony przed światłem.</w:t>
      </w:r>
    </w:p>
    <w:p w14:paraId="3150F383" w14:textId="77777777" w:rsidR="00951F81" w:rsidRPr="00FF28F7" w:rsidRDefault="00951F81" w:rsidP="00951F81">
      <w:pPr>
        <w:tabs>
          <w:tab w:val="clear" w:pos="567"/>
        </w:tabs>
      </w:pPr>
    </w:p>
    <w:p w14:paraId="099ABFBC" w14:textId="77777777" w:rsidR="00951F81" w:rsidRPr="00FF28F7" w:rsidRDefault="00951F81" w:rsidP="00951F81">
      <w:pPr>
        <w:tabs>
          <w:tab w:val="clear" w:pos="567"/>
        </w:tabs>
      </w:pPr>
      <w:r>
        <w:t>Ampułko-strzykawkę można wyjąć z lodówki w celu uzyskania temperatury pokojowej (do 25°C) przed wstrzyknięciem. Takie postępowanie sprawi, że wstrzyknięcie leku będzie bardziej komfortowe. Po wyjęciu ampułko-strzykawki z lodówki i pozostawieniu jej w temperaturze pokojowej (do 25°C), jej zawartość należy zużyć w ciągu 30 dni.</w:t>
      </w:r>
    </w:p>
    <w:p w14:paraId="10BA4C4B" w14:textId="77777777" w:rsidR="00951F81" w:rsidRPr="00FF28F7" w:rsidRDefault="00951F81" w:rsidP="00951F81">
      <w:pPr>
        <w:tabs>
          <w:tab w:val="clear" w:pos="567"/>
        </w:tabs>
      </w:pPr>
    </w:p>
    <w:p w14:paraId="560D872D" w14:textId="77777777" w:rsidR="00951F81" w:rsidRPr="00FF28F7" w:rsidRDefault="00951F81" w:rsidP="00951F81">
      <w:pPr>
        <w:tabs>
          <w:tab w:val="clear" w:pos="567"/>
        </w:tabs>
      </w:pPr>
      <w:r>
        <w:t>Leków nie należy wyrzucać do kanalizacji ani domowych pojemników na odpadki. Należy zapytać farmaceutę jak usunąć leki, których się już nie używa. Takie postępowanie pomoże chronić środowisko.</w:t>
      </w:r>
    </w:p>
    <w:p w14:paraId="6007B073" w14:textId="77777777" w:rsidR="00951F81" w:rsidRPr="00FF28F7" w:rsidRDefault="00951F81" w:rsidP="00951F81">
      <w:pPr>
        <w:tabs>
          <w:tab w:val="clear" w:pos="567"/>
        </w:tabs>
      </w:pPr>
    </w:p>
    <w:p w14:paraId="22090339" w14:textId="77777777" w:rsidR="00951F81" w:rsidRPr="00FF28F7" w:rsidRDefault="00951F81" w:rsidP="00951F81">
      <w:pPr>
        <w:tabs>
          <w:tab w:val="clear" w:pos="567"/>
        </w:tabs>
      </w:pPr>
    </w:p>
    <w:p w14:paraId="4ECD5435" w14:textId="77777777" w:rsidR="00951F81" w:rsidRPr="00FF28F7" w:rsidRDefault="00951F81" w:rsidP="00951F81">
      <w:pPr>
        <w:keepNext/>
        <w:tabs>
          <w:tab w:val="clear" w:pos="567"/>
        </w:tabs>
        <w:ind w:left="567" w:hanging="567"/>
        <w:rPr>
          <w:b/>
        </w:rPr>
      </w:pPr>
      <w:r>
        <w:rPr>
          <w:b/>
        </w:rPr>
        <w:t>6.</w:t>
      </w:r>
      <w:r>
        <w:rPr>
          <w:b/>
        </w:rPr>
        <w:tab/>
        <w:t>Zawartość opakowania i inne informacje</w:t>
      </w:r>
    </w:p>
    <w:p w14:paraId="36245F6E" w14:textId="77777777" w:rsidR="00951F81" w:rsidRPr="00FF28F7" w:rsidRDefault="00951F81" w:rsidP="00951F81">
      <w:pPr>
        <w:keepNext/>
      </w:pPr>
    </w:p>
    <w:p w14:paraId="2C6DC133" w14:textId="0FFA5B27" w:rsidR="00951F81" w:rsidRPr="00FF28F7" w:rsidRDefault="00951F81" w:rsidP="00951F81">
      <w:pPr>
        <w:keepNext/>
        <w:tabs>
          <w:tab w:val="clear" w:pos="567"/>
        </w:tabs>
        <w:rPr>
          <w:b/>
          <w:bCs/>
        </w:rPr>
      </w:pPr>
      <w:r>
        <w:rPr>
          <w:b/>
        </w:rPr>
        <w:t xml:space="preserve">Co zawiera lek </w:t>
      </w:r>
      <w:r w:rsidR="00F97406">
        <w:rPr>
          <w:b/>
        </w:rPr>
        <w:t>Kefdensis</w:t>
      </w:r>
    </w:p>
    <w:p w14:paraId="09998AE3" w14:textId="77777777" w:rsidR="00951F81" w:rsidRPr="00FF28F7" w:rsidRDefault="00951F81" w:rsidP="00951F81">
      <w:pPr>
        <w:keepNext/>
      </w:pPr>
    </w:p>
    <w:p w14:paraId="6271D345" w14:textId="7A5FB71C" w:rsidR="00951F81" w:rsidRPr="00FF28F7" w:rsidRDefault="00951F81" w:rsidP="00951F81">
      <w:pPr>
        <w:numPr>
          <w:ilvl w:val="0"/>
          <w:numId w:val="56"/>
        </w:numPr>
        <w:ind w:left="567" w:hanging="567"/>
      </w:pPr>
      <w:r>
        <w:t>Substancją czynną leku jest denosumab. Każda ampułko-strzykawka o pojemności 1 </w:t>
      </w:r>
      <w:r w:rsidR="00F97406">
        <w:t>mL</w:t>
      </w:r>
      <w:r>
        <w:t xml:space="preserve"> zawiera 60 mg denosumabu (60 mg/</w:t>
      </w:r>
      <w:r w:rsidR="00F97406">
        <w:t>mL</w:t>
      </w:r>
      <w:r>
        <w:t>).</w:t>
      </w:r>
    </w:p>
    <w:p w14:paraId="43C2EFBC" w14:textId="5AD19DC4" w:rsidR="00951F81" w:rsidRPr="00FF28F7" w:rsidRDefault="00951F81" w:rsidP="00951F81">
      <w:pPr>
        <w:numPr>
          <w:ilvl w:val="0"/>
          <w:numId w:val="56"/>
        </w:numPr>
        <w:ind w:left="567" w:hanging="567"/>
      </w:pPr>
      <w:r>
        <w:t xml:space="preserve">Pozostałe składniki to: </w:t>
      </w:r>
      <w:r w:rsidR="00D24A74">
        <w:t>L-histydyna, L-histydy</w:t>
      </w:r>
      <w:r w:rsidR="00F25F41">
        <w:t>ny chlorek jednowodny</w:t>
      </w:r>
      <w:r w:rsidR="00572F4E">
        <w:t>, sacharoza, polo</w:t>
      </w:r>
      <w:r w:rsidR="00CC115F">
        <w:t>ks</w:t>
      </w:r>
      <w:r w:rsidR="00572F4E">
        <w:t>amer 188 i</w:t>
      </w:r>
      <w:r>
        <w:t> woda do wstrzykiwań.</w:t>
      </w:r>
    </w:p>
    <w:p w14:paraId="2873C7D4" w14:textId="77777777" w:rsidR="00951F81" w:rsidRPr="00FF28F7" w:rsidRDefault="00951F81" w:rsidP="00951F81">
      <w:pPr>
        <w:ind w:right="-2"/>
      </w:pPr>
    </w:p>
    <w:p w14:paraId="7CC5E342" w14:textId="1287ABA8" w:rsidR="00951F81" w:rsidRPr="00FF28F7" w:rsidRDefault="00951F81" w:rsidP="00951F81">
      <w:pPr>
        <w:keepNext/>
        <w:tabs>
          <w:tab w:val="clear" w:pos="567"/>
        </w:tabs>
        <w:rPr>
          <w:b/>
          <w:bCs/>
        </w:rPr>
      </w:pPr>
      <w:r>
        <w:rPr>
          <w:b/>
        </w:rPr>
        <w:t xml:space="preserve">Jak wygląda lek </w:t>
      </w:r>
      <w:r w:rsidR="00F97406">
        <w:rPr>
          <w:b/>
        </w:rPr>
        <w:t>Kefdensis</w:t>
      </w:r>
      <w:r>
        <w:rPr>
          <w:b/>
        </w:rPr>
        <w:t xml:space="preserve"> i co zawiera opakowanie</w:t>
      </w:r>
    </w:p>
    <w:p w14:paraId="4EAC539C" w14:textId="77777777" w:rsidR="00951F81" w:rsidRPr="00FF28F7" w:rsidRDefault="00951F81" w:rsidP="00951F81">
      <w:pPr>
        <w:keepNext/>
      </w:pPr>
    </w:p>
    <w:p w14:paraId="44107298" w14:textId="79D10041" w:rsidR="00951F81" w:rsidRPr="00FF28F7" w:rsidRDefault="00951F81" w:rsidP="00951F81">
      <w:pPr>
        <w:tabs>
          <w:tab w:val="clear" w:pos="567"/>
        </w:tabs>
      </w:pPr>
      <w:r>
        <w:t xml:space="preserve">Lek </w:t>
      </w:r>
      <w:r w:rsidR="00F97406">
        <w:t>Kefdensis</w:t>
      </w:r>
      <w:r>
        <w:t xml:space="preserve"> jest klarownym roztworem do wstrzykiwań, bezbarwnym do lekko żółtego, dostępnym w gotowych do użycia ampułko-strzykawkach.</w:t>
      </w:r>
    </w:p>
    <w:p w14:paraId="460912C6" w14:textId="77777777" w:rsidR="00951F81" w:rsidRPr="00FF28F7" w:rsidRDefault="00951F81" w:rsidP="00951F81">
      <w:pPr>
        <w:tabs>
          <w:tab w:val="clear" w:pos="567"/>
        </w:tabs>
      </w:pPr>
    </w:p>
    <w:p w14:paraId="652222CC" w14:textId="77777777" w:rsidR="00951F81" w:rsidRPr="00FF28F7" w:rsidRDefault="00951F81" w:rsidP="00951F81">
      <w:pPr>
        <w:keepNext/>
        <w:tabs>
          <w:tab w:val="clear" w:pos="567"/>
        </w:tabs>
      </w:pPr>
      <w:r>
        <w:t>Każde opakowanie zawiera jedną ampułko-strzykawkę z zabezpieczeniem igły.</w:t>
      </w:r>
    </w:p>
    <w:p w14:paraId="4C312141" w14:textId="77777777" w:rsidR="00951F81" w:rsidRPr="00FF28F7" w:rsidRDefault="00951F81" w:rsidP="00951F81">
      <w:pPr>
        <w:tabs>
          <w:tab w:val="clear" w:pos="567"/>
        </w:tabs>
      </w:pPr>
    </w:p>
    <w:p w14:paraId="13D59CB3" w14:textId="77384B75" w:rsidR="00951F81" w:rsidRPr="00FF28F7" w:rsidRDefault="00951F81" w:rsidP="00951F81">
      <w:pPr>
        <w:keepNext/>
        <w:tabs>
          <w:tab w:val="clear" w:pos="567"/>
        </w:tabs>
        <w:rPr>
          <w:b/>
          <w:bCs/>
        </w:rPr>
      </w:pPr>
      <w:r>
        <w:rPr>
          <w:b/>
        </w:rPr>
        <w:t xml:space="preserve">Podmiot odpowiedzialny </w:t>
      </w:r>
    </w:p>
    <w:p w14:paraId="7D10DC2E" w14:textId="77777777" w:rsidR="0036279D" w:rsidRPr="00442125" w:rsidRDefault="0036279D" w:rsidP="0036279D">
      <w:r w:rsidRPr="00442125">
        <w:t>STADA Arzneimittel AG</w:t>
      </w:r>
    </w:p>
    <w:p w14:paraId="0ADBC454" w14:textId="77777777" w:rsidR="0036279D" w:rsidRPr="00442125" w:rsidRDefault="0036279D" w:rsidP="0036279D">
      <w:r w:rsidRPr="00442125">
        <w:t>Stadastrasse 2–18</w:t>
      </w:r>
    </w:p>
    <w:p w14:paraId="2C07887C" w14:textId="77777777" w:rsidR="0036279D" w:rsidRPr="00442125" w:rsidRDefault="0036279D" w:rsidP="0036279D">
      <w:r w:rsidRPr="00442125">
        <w:t>61118 Bad Vilbel</w:t>
      </w:r>
    </w:p>
    <w:p w14:paraId="380BB8D7" w14:textId="2856D939" w:rsidR="0036279D" w:rsidRPr="00442125" w:rsidRDefault="0036279D" w:rsidP="0036279D">
      <w:r>
        <w:t>Niemcy</w:t>
      </w:r>
    </w:p>
    <w:p w14:paraId="3A58D8C1" w14:textId="77777777" w:rsidR="00951F81" w:rsidRPr="00FF28F7" w:rsidRDefault="00951F81" w:rsidP="00951F81">
      <w:pPr>
        <w:tabs>
          <w:tab w:val="clear" w:pos="567"/>
        </w:tabs>
      </w:pPr>
    </w:p>
    <w:p w14:paraId="7D803209" w14:textId="77777777" w:rsidR="00951F81" w:rsidRPr="00C93C85" w:rsidRDefault="00951F81" w:rsidP="00951F81">
      <w:pPr>
        <w:keepNext/>
        <w:autoSpaceDE w:val="0"/>
        <w:autoSpaceDN w:val="0"/>
        <w:adjustRightInd w:val="0"/>
        <w:rPr>
          <w:b/>
          <w:bCs/>
        </w:rPr>
      </w:pPr>
      <w:r w:rsidRPr="00C93C85">
        <w:rPr>
          <w:b/>
        </w:rPr>
        <w:t>Wytwórca</w:t>
      </w:r>
    </w:p>
    <w:p w14:paraId="6E97DDA0" w14:textId="77777777" w:rsidR="00CC2FFF" w:rsidRPr="00442125" w:rsidRDefault="00CC2FFF" w:rsidP="00CC2FFF">
      <w:r w:rsidRPr="00442125">
        <w:t>Alvotech hf</w:t>
      </w:r>
    </w:p>
    <w:p w14:paraId="531E3B16" w14:textId="77777777" w:rsidR="00CC2FFF" w:rsidRPr="00442125" w:rsidRDefault="00CC2FFF" w:rsidP="00CC2FFF">
      <w:r w:rsidRPr="00442125">
        <w:t>Sæmundargata 15-19</w:t>
      </w:r>
    </w:p>
    <w:p w14:paraId="49CD8D7D" w14:textId="77777777" w:rsidR="00CC2FFF" w:rsidRPr="00442125" w:rsidRDefault="00CC2FFF" w:rsidP="00CC2FFF">
      <w:r w:rsidRPr="00442125">
        <w:t>102 Reykjavik</w:t>
      </w:r>
    </w:p>
    <w:p w14:paraId="6DB9CDB9" w14:textId="6630B6FF" w:rsidR="00CC2FFF" w:rsidRPr="00442125" w:rsidRDefault="00CC2FFF" w:rsidP="00CC2FFF">
      <w:r w:rsidRPr="00442125">
        <w:t>I</w:t>
      </w:r>
      <w:r>
        <w:t>slandia</w:t>
      </w:r>
    </w:p>
    <w:p w14:paraId="35207DD6" w14:textId="77777777" w:rsidR="00951F81" w:rsidRDefault="00951F81" w:rsidP="00951F81">
      <w:pPr>
        <w:tabs>
          <w:tab w:val="clear" w:pos="567"/>
        </w:tabs>
        <w:rPr>
          <w:ins w:id="27" w:author="Author" w:date="2026-02-17T11:32:00Z" w16du:dateUtc="2026-02-17T10:32:00Z"/>
        </w:rPr>
      </w:pPr>
    </w:p>
    <w:p w14:paraId="089FBF46" w14:textId="77777777" w:rsidR="00FD19BB" w:rsidRPr="00C130FA" w:rsidRDefault="00FD19BB" w:rsidP="00FD19BB">
      <w:pPr>
        <w:rPr>
          <w:ins w:id="28" w:author="Author" w:date="2026-02-17T11:32:00Z" w16du:dateUtc="2026-02-17T10:32:00Z"/>
          <w:highlight w:val="lightGray"/>
          <w:lang w:val="de-DE"/>
          <w:rPrChange w:id="29" w:author="Author" w:date="2026-02-17T11:32:00Z" w16du:dateUtc="2026-02-17T10:32:00Z">
            <w:rPr>
              <w:ins w:id="30" w:author="Author" w:date="2026-02-17T11:32:00Z" w16du:dateUtc="2026-02-17T10:32:00Z"/>
              <w:highlight w:val="lightGray"/>
            </w:rPr>
          </w:rPrChange>
        </w:rPr>
      </w:pPr>
      <w:ins w:id="31" w:author="Author" w:date="2026-02-17T11:32:00Z" w16du:dateUtc="2026-02-17T10:32:00Z">
        <w:r w:rsidRPr="00C130FA">
          <w:rPr>
            <w:highlight w:val="lightGray"/>
            <w:lang w:val="de-DE"/>
            <w:rPrChange w:id="32" w:author="Author" w:date="2026-02-17T11:32:00Z" w16du:dateUtc="2026-02-17T10:32:00Z">
              <w:rPr>
                <w:highlight w:val="lightGray"/>
              </w:rPr>
            </w:rPrChange>
          </w:rPr>
          <w:t>STADA Arzneimittel AG</w:t>
        </w:r>
      </w:ins>
    </w:p>
    <w:p w14:paraId="73798F7B" w14:textId="77777777" w:rsidR="00FD19BB" w:rsidRPr="00C130FA" w:rsidRDefault="00FD19BB" w:rsidP="00FD19BB">
      <w:pPr>
        <w:rPr>
          <w:ins w:id="33" w:author="Author" w:date="2026-02-17T11:32:00Z" w16du:dateUtc="2026-02-17T10:32:00Z"/>
          <w:highlight w:val="lightGray"/>
          <w:lang w:val="de-DE"/>
          <w:rPrChange w:id="34" w:author="Author" w:date="2026-02-17T11:32:00Z" w16du:dateUtc="2026-02-17T10:32:00Z">
            <w:rPr>
              <w:ins w:id="35" w:author="Author" w:date="2026-02-17T11:32:00Z" w16du:dateUtc="2026-02-17T10:32:00Z"/>
              <w:highlight w:val="lightGray"/>
            </w:rPr>
          </w:rPrChange>
        </w:rPr>
      </w:pPr>
      <w:ins w:id="36" w:author="Author" w:date="2026-02-17T11:32:00Z" w16du:dateUtc="2026-02-17T10:32:00Z">
        <w:r w:rsidRPr="00C130FA">
          <w:rPr>
            <w:highlight w:val="lightGray"/>
            <w:lang w:val="de-DE"/>
            <w:rPrChange w:id="37" w:author="Author" w:date="2026-02-17T11:32:00Z" w16du:dateUtc="2026-02-17T10:32:00Z">
              <w:rPr>
                <w:highlight w:val="lightGray"/>
              </w:rPr>
            </w:rPrChange>
          </w:rPr>
          <w:t>Stadastrasse 2–18</w:t>
        </w:r>
      </w:ins>
    </w:p>
    <w:p w14:paraId="19826496" w14:textId="77777777" w:rsidR="00FD19BB" w:rsidRPr="00C130FA" w:rsidRDefault="00FD19BB" w:rsidP="00FD19BB">
      <w:pPr>
        <w:rPr>
          <w:ins w:id="38" w:author="Author" w:date="2026-02-17T11:32:00Z" w16du:dateUtc="2026-02-17T10:32:00Z"/>
          <w:highlight w:val="lightGray"/>
          <w:lang w:val="de-DE"/>
          <w:rPrChange w:id="39" w:author="Author" w:date="2026-02-17T11:32:00Z" w16du:dateUtc="2026-02-17T10:32:00Z">
            <w:rPr>
              <w:ins w:id="40" w:author="Author" w:date="2026-02-17T11:32:00Z" w16du:dateUtc="2026-02-17T10:32:00Z"/>
              <w:highlight w:val="lightGray"/>
            </w:rPr>
          </w:rPrChange>
        </w:rPr>
      </w:pPr>
      <w:ins w:id="41" w:author="Author" w:date="2026-02-17T11:32:00Z" w16du:dateUtc="2026-02-17T10:32:00Z">
        <w:r w:rsidRPr="00C130FA">
          <w:rPr>
            <w:highlight w:val="lightGray"/>
            <w:lang w:val="de-DE"/>
            <w:rPrChange w:id="42" w:author="Author" w:date="2026-02-17T11:32:00Z" w16du:dateUtc="2026-02-17T10:32:00Z">
              <w:rPr>
                <w:highlight w:val="lightGray"/>
              </w:rPr>
            </w:rPrChange>
          </w:rPr>
          <w:t>61118 Bad Vilbel</w:t>
        </w:r>
      </w:ins>
    </w:p>
    <w:p w14:paraId="3A598E8E" w14:textId="77777777" w:rsidR="00FD19BB" w:rsidRPr="00442125" w:rsidRDefault="00FD19BB" w:rsidP="00FD19BB">
      <w:pPr>
        <w:rPr>
          <w:ins w:id="43" w:author="Author" w:date="2026-02-17T11:32:00Z" w16du:dateUtc="2026-02-17T10:32:00Z"/>
        </w:rPr>
      </w:pPr>
      <w:ins w:id="44" w:author="Author" w:date="2026-02-17T11:32:00Z" w16du:dateUtc="2026-02-17T10:32:00Z">
        <w:r w:rsidRPr="00381761">
          <w:rPr>
            <w:highlight w:val="lightGray"/>
          </w:rPr>
          <w:t>Niemcy</w:t>
        </w:r>
      </w:ins>
    </w:p>
    <w:p w14:paraId="4F8DD53D" w14:textId="77777777" w:rsidR="00FD19BB" w:rsidRPr="00FF28F7" w:rsidRDefault="00FD19BB" w:rsidP="00951F81">
      <w:pPr>
        <w:tabs>
          <w:tab w:val="clear" w:pos="567"/>
        </w:tabs>
      </w:pPr>
    </w:p>
    <w:p w14:paraId="3A8857F4" w14:textId="77777777" w:rsidR="00951F81" w:rsidRDefault="00951F81" w:rsidP="00951F81">
      <w:pPr>
        <w:keepNext/>
        <w:tabs>
          <w:tab w:val="clear" w:pos="567"/>
        </w:tabs>
      </w:pPr>
      <w:r>
        <w:t>W celu uzyskania bardziej szczegółowych informacji należy zwrócić się do miejscowego przedstawiciela podmiotu odpowiedzialnego:</w:t>
      </w:r>
    </w:p>
    <w:p w14:paraId="0F7E07D6" w14:textId="77777777" w:rsidR="0002133A" w:rsidRPr="00FF28F7" w:rsidRDefault="0002133A" w:rsidP="00951F81">
      <w:pPr>
        <w:keepNext/>
        <w:tabs>
          <w:tab w:val="clear" w:pos="567"/>
        </w:tabs>
      </w:pPr>
    </w:p>
    <w:tbl>
      <w:tblPr>
        <w:tblW w:w="9356" w:type="dxa"/>
        <w:tblInd w:w="-34" w:type="dxa"/>
        <w:tblLayout w:type="fixed"/>
        <w:tblLook w:val="0000" w:firstRow="0" w:lastRow="0" w:firstColumn="0" w:lastColumn="0" w:noHBand="0" w:noVBand="0"/>
      </w:tblPr>
      <w:tblGrid>
        <w:gridCol w:w="4678"/>
        <w:gridCol w:w="4678"/>
      </w:tblGrid>
      <w:tr w:rsidR="00F0251F" w:rsidRPr="007549D7" w14:paraId="306E93B4" w14:textId="77777777" w:rsidTr="00F0251F">
        <w:trPr>
          <w:cantSplit/>
          <w:trHeight w:val="57"/>
        </w:trPr>
        <w:tc>
          <w:tcPr>
            <w:tcW w:w="4678" w:type="dxa"/>
          </w:tcPr>
          <w:p w14:paraId="148B16CD" w14:textId="77777777" w:rsidR="00F0251F" w:rsidRPr="00F0251F" w:rsidRDefault="00F0251F" w:rsidP="00F0251F">
            <w:pPr>
              <w:numPr>
                <w:ilvl w:val="12"/>
                <w:numId w:val="0"/>
              </w:numPr>
              <w:ind w:right="-1"/>
              <w:outlineLvl w:val="0"/>
              <w:rPr>
                <w:b/>
              </w:rPr>
            </w:pPr>
            <w:r w:rsidRPr="00F0251F">
              <w:rPr>
                <w:b/>
              </w:rPr>
              <w:t>België/Belgique/Belgien</w:t>
            </w:r>
          </w:p>
          <w:p w14:paraId="36F6750A" w14:textId="77777777" w:rsidR="00F0251F" w:rsidRPr="00C93C85" w:rsidRDefault="00F0251F" w:rsidP="00F0251F">
            <w:pPr>
              <w:numPr>
                <w:ilvl w:val="12"/>
                <w:numId w:val="0"/>
              </w:numPr>
              <w:ind w:right="-1"/>
              <w:outlineLvl w:val="0"/>
              <w:rPr>
                <w:bCs/>
              </w:rPr>
            </w:pPr>
            <w:r w:rsidRPr="00C93C85">
              <w:rPr>
                <w:bCs/>
              </w:rPr>
              <w:t>EG (Eurogenerics) NV</w:t>
            </w:r>
          </w:p>
          <w:p w14:paraId="27F4CDD0" w14:textId="77777777" w:rsidR="00F0251F" w:rsidRPr="00C93C85" w:rsidRDefault="00F0251F" w:rsidP="00F0251F">
            <w:pPr>
              <w:numPr>
                <w:ilvl w:val="12"/>
                <w:numId w:val="0"/>
              </w:numPr>
              <w:ind w:right="-1"/>
              <w:outlineLvl w:val="0"/>
              <w:rPr>
                <w:bCs/>
              </w:rPr>
            </w:pPr>
            <w:r w:rsidRPr="00C93C85">
              <w:rPr>
                <w:bCs/>
              </w:rPr>
              <w:t>Tél/Tel: +32 24797878</w:t>
            </w:r>
          </w:p>
          <w:p w14:paraId="75885B7B" w14:textId="77777777" w:rsidR="00F0251F" w:rsidRPr="00F0251F" w:rsidRDefault="00F0251F" w:rsidP="00F0251F">
            <w:pPr>
              <w:numPr>
                <w:ilvl w:val="12"/>
                <w:numId w:val="0"/>
              </w:numPr>
              <w:ind w:right="-1"/>
              <w:outlineLvl w:val="0"/>
              <w:rPr>
                <w:b/>
              </w:rPr>
            </w:pPr>
          </w:p>
        </w:tc>
        <w:tc>
          <w:tcPr>
            <w:tcW w:w="4678" w:type="dxa"/>
          </w:tcPr>
          <w:p w14:paraId="0B2A835C" w14:textId="77777777" w:rsidR="00F0251F" w:rsidRPr="007549D7" w:rsidRDefault="00F0251F" w:rsidP="00F0251F">
            <w:pPr>
              <w:numPr>
                <w:ilvl w:val="12"/>
                <w:numId w:val="0"/>
              </w:numPr>
              <w:ind w:right="-1"/>
              <w:outlineLvl w:val="0"/>
              <w:rPr>
                <w:b/>
                <w:lang w:val="en-US"/>
              </w:rPr>
            </w:pPr>
            <w:r w:rsidRPr="007549D7">
              <w:rPr>
                <w:b/>
                <w:lang w:val="en-US"/>
              </w:rPr>
              <w:t>Lietuva</w:t>
            </w:r>
          </w:p>
          <w:p w14:paraId="78FE15B1" w14:textId="77777777" w:rsidR="00F0251F" w:rsidRPr="007549D7" w:rsidRDefault="00F0251F" w:rsidP="00F0251F">
            <w:pPr>
              <w:numPr>
                <w:ilvl w:val="12"/>
                <w:numId w:val="0"/>
              </w:numPr>
              <w:ind w:right="-1"/>
              <w:outlineLvl w:val="0"/>
              <w:rPr>
                <w:bCs/>
                <w:lang w:val="en-US"/>
              </w:rPr>
            </w:pPr>
            <w:r w:rsidRPr="007549D7">
              <w:rPr>
                <w:bCs/>
                <w:lang w:val="en-US"/>
              </w:rPr>
              <w:t>UAB „STADA Baltics“</w:t>
            </w:r>
          </w:p>
          <w:p w14:paraId="46932D1F" w14:textId="77777777" w:rsidR="00F0251F" w:rsidRPr="007549D7" w:rsidRDefault="00F0251F" w:rsidP="00F0251F">
            <w:pPr>
              <w:numPr>
                <w:ilvl w:val="12"/>
                <w:numId w:val="0"/>
              </w:numPr>
              <w:ind w:right="-1"/>
              <w:outlineLvl w:val="0"/>
              <w:rPr>
                <w:bCs/>
                <w:lang w:val="en-US"/>
              </w:rPr>
            </w:pPr>
            <w:r w:rsidRPr="007549D7">
              <w:rPr>
                <w:bCs/>
                <w:lang w:val="en-US"/>
              </w:rPr>
              <w:t>Tel: +370 52603926</w:t>
            </w:r>
          </w:p>
          <w:p w14:paraId="1736E7FD" w14:textId="77777777" w:rsidR="00F0251F" w:rsidRPr="007549D7" w:rsidRDefault="00F0251F" w:rsidP="00F0251F">
            <w:pPr>
              <w:numPr>
                <w:ilvl w:val="12"/>
                <w:numId w:val="0"/>
              </w:numPr>
              <w:ind w:right="-1"/>
              <w:outlineLvl w:val="0"/>
              <w:rPr>
                <w:b/>
                <w:lang w:val="en-US"/>
              </w:rPr>
            </w:pPr>
          </w:p>
        </w:tc>
      </w:tr>
      <w:tr w:rsidR="00F0251F" w:rsidRPr="00FD19BB" w14:paraId="4D3850CD" w14:textId="77777777" w:rsidTr="00F0251F">
        <w:trPr>
          <w:cantSplit/>
          <w:trHeight w:val="57"/>
        </w:trPr>
        <w:tc>
          <w:tcPr>
            <w:tcW w:w="4678" w:type="dxa"/>
          </w:tcPr>
          <w:p w14:paraId="1D251C1C" w14:textId="77777777" w:rsidR="00F0251F" w:rsidRPr="00762D59" w:rsidRDefault="00F0251F" w:rsidP="00F0251F">
            <w:pPr>
              <w:numPr>
                <w:ilvl w:val="12"/>
                <w:numId w:val="0"/>
              </w:numPr>
              <w:ind w:right="-1"/>
              <w:outlineLvl w:val="0"/>
              <w:rPr>
                <w:b/>
                <w:lang w:val="es-ES"/>
              </w:rPr>
            </w:pPr>
            <w:r w:rsidRPr="00F0251F">
              <w:rPr>
                <w:b/>
              </w:rPr>
              <w:t>България</w:t>
            </w:r>
          </w:p>
          <w:p w14:paraId="33B42F18" w14:textId="77777777" w:rsidR="00F0251F" w:rsidRPr="00762D59" w:rsidRDefault="00F0251F" w:rsidP="00F0251F">
            <w:pPr>
              <w:numPr>
                <w:ilvl w:val="12"/>
                <w:numId w:val="0"/>
              </w:numPr>
              <w:ind w:right="-1"/>
              <w:outlineLvl w:val="0"/>
              <w:rPr>
                <w:bCs/>
                <w:lang w:val="es-ES"/>
              </w:rPr>
            </w:pPr>
            <w:r w:rsidRPr="00762D59">
              <w:rPr>
                <w:bCs/>
                <w:lang w:val="es-ES"/>
              </w:rPr>
              <w:t>STADA Bulgaria EOOD</w:t>
            </w:r>
          </w:p>
          <w:p w14:paraId="227F8C27" w14:textId="77777777" w:rsidR="00F0251F" w:rsidRPr="00762D59" w:rsidRDefault="00F0251F" w:rsidP="00F0251F">
            <w:pPr>
              <w:numPr>
                <w:ilvl w:val="12"/>
                <w:numId w:val="0"/>
              </w:numPr>
              <w:ind w:right="-1"/>
              <w:outlineLvl w:val="0"/>
              <w:rPr>
                <w:bCs/>
                <w:lang w:val="es-ES"/>
              </w:rPr>
            </w:pPr>
            <w:r w:rsidRPr="00762D59">
              <w:rPr>
                <w:bCs/>
                <w:lang w:val="es-ES"/>
              </w:rPr>
              <w:t>Te</w:t>
            </w:r>
            <w:r w:rsidRPr="00C93C85">
              <w:rPr>
                <w:bCs/>
              </w:rPr>
              <w:t>л</w:t>
            </w:r>
            <w:r w:rsidRPr="00762D59">
              <w:rPr>
                <w:bCs/>
                <w:lang w:val="es-ES"/>
              </w:rPr>
              <w:t>.: +359 29624626</w:t>
            </w:r>
          </w:p>
          <w:p w14:paraId="1230853E" w14:textId="77777777" w:rsidR="00F0251F" w:rsidRPr="00762D59" w:rsidRDefault="00F0251F" w:rsidP="00F0251F">
            <w:pPr>
              <w:numPr>
                <w:ilvl w:val="12"/>
                <w:numId w:val="0"/>
              </w:numPr>
              <w:ind w:right="-1"/>
              <w:outlineLvl w:val="0"/>
              <w:rPr>
                <w:b/>
                <w:lang w:val="es-ES"/>
              </w:rPr>
            </w:pPr>
          </w:p>
        </w:tc>
        <w:tc>
          <w:tcPr>
            <w:tcW w:w="4678" w:type="dxa"/>
          </w:tcPr>
          <w:p w14:paraId="6A746387" w14:textId="77777777" w:rsidR="00F0251F" w:rsidRPr="00762D59" w:rsidRDefault="00F0251F" w:rsidP="00F0251F">
            <w:pPr>
              <w:numPr>
                <w:ilvl w:val="12"/>
                <w:numId w:val="0"/>
              </w:numPr>
              <w:ind w:right="-1"/>
              <w:outlineLvl w:val="0"/>
              <w:rPr>
                <w:b/>
                <w:lang w:val="de-DE"/>
              </w:rPr>
            </w:pPr>
            <w:r w:rsidRPr="00762D59">
              <w:rPr>
                <w:b/>
                <w:lang w:val="de-DE"/>
              </w:rPr>
              <w:t>Luxembourg/Luxemburg</w:t>
            </w:r>
          </w:p>
          <w:p w14:paraId="0E1B213D" w14:textId="77777777" w:rsidR="00F0251F" w:rsidRPr="00762D59" w:rsidRDefault="00F0251F" w:rsidP="00F0251F">
            <w:pPr>
              <w:numPr>
                <w:ilvl w:val="12"/>
                <w:numId w:val="0"/>
              </w:numPr>
              <w:ind w:right="-1"/>
              <w:outlineLvl w:val="0"/>
              <w:rPr>
                <w:bCs/>
                <w:lang w:val="de-DE"/>
              </w:rPr>
            </w:pPr>
            <w:r w:rsidRPr="00762D59">
              <w:rPr>
                <w:bCs/>
                <w:lang w:val="de-DE"/>
              </w:rPr>
              <w:t>EG (Eurogenerics) NV</w:t>
            </w:r>
          </w:p>
          <w:p w14:paraId="41D6E9EA" w14:textId="77777777" w:rsidR="00F0251F" w:rsidRPr="00762D59" w:rsidRDefault="00F0251F" w:rsidP="00F0251F">
            <w:pPr>
              <w:numPr>
                <w:ilvl w:val="12"/>
                <w:numId w:val="0"/>
              </w:numPr>
              <w:ind w:right="-1"/>
              <w:outlineLvl w:val="0"/>
              <w:rPr>
                <w:bCs/>
                <w:lang w:val="de-DE"/>
              </w:rPr>
            </w:pPr>
            <w:r w:rsidRPr="00762D59">
              <w:rPr>
                <w:bCs/>
                <w:lang w:val="de-DE"/>
              </w:rPr>
              <w:t>Tél/Tel: +32 24797878</w:t>
            </w:r>
          </w:p>
          <w:p w14:paraId="6CD89E28" w14:textId="77777777" w:rsidR="00F0251F" w:rsidRPr="00762D59" w:rsidRDefault="00F0251F" w:rsidP="00F0251F">
            <w:pPr>
              <w:numPr>
                <w:ilvl w:val="12"/>
                <w:numId w:val="0"/>
              </w:numPr>
              <w:ind w:right="-1"/>
              <w:outlineLvl w:val="0"/>
              <w:rPr>
                <w:b/>
                <w:lang w:val="de-DE"/>
              </w:rPr>
            </w:pPr>
          </w:p>
        </w:tc>
      </w:tr>
      <w:tr w:rsidR="00F0251F" w14:paraId="718593CF" w14:textId="77777777" w:rsidTr="00F0251F">
        <w:trPr>
          <w:cantSplit/>
          <w:trHeight w:val="57"/>
        </w:trPr>
        <w:tc>
          <w:tcPr>
            <w:tcW w:w="4678" w:type="dxa"/>
          </w:tcPr>
          <w:p w14:paraId="0480B473" w14:textId="77777777" w:rsidR="00F0251F" w:rsidRPr="00F0251F" w:rsidRDefault="00F0251F" w:rsidP="00F0251F">
            <w:pPr>
              <w:numPr>
                <w:ilvl w:val="12"/>
                <w:numId w:val="0"/>
              </w:numPr>
              <w:ind w:right="-1"/>
              <w:outlineLvl w:val="0"/>
              <w:rPr>
                <w:b/>
              </w:rPr>
            </w:pPr>
            <w:r w:rsidRPr="00F0251F">
              <w:rPr>
                <w:b/>
              </w:rPr>
              <w:t>Česká republika</w:t>
            </w:r>
          </w:p>
          <w:p w14:paraId="58974970" w14:textId="77777777" w:rsidR="00F0251F" w:rsidRPr="00C93C85" w:rsidRDefault="00F0251F" w:rsidP="00F0251F">
            <w:pPr>
              <w:numPr>
                <w:ilvl w:val="12"/>
                <w:numId w:val="0"/>
              </w:numPr>
              <w:ind w:right="-1"/>
              <w:outlineLvl w:val="0"/>
              <w:rPr>
                <w:bCs/>
              </w:rPr>
            </w:pPr>
            <w:r w:rsidRPr="00C93C85">
              <w:rPr>
                <w:bCs/>
              </w:rPr>
              <w:t>STADA PHARMA CZ s.r.o.</w:t>
            </w:r>
          </w:p>
          <w:p w14:paraId="3EE9273A" w14:textId="77777777" w:rsidR="00F0251F" w:rsidRPr="00C93C85" w:rsidRDefault="00F0251F" w:rsidP="00F0251F">
            <w:pPr>
              <w:numPr>
                <w:ilvl w:val="12"/>
                <w:numId w:val="0"/>
              </w:numPr>
              <w:ind w:right="-1"/>
              <w:outlineLvl w:val="0"/>
              <w:rPr>
                <w:bCs/>
              </w:rPr>
            </w:pPr>
            <w:r w:rsidRPr="00C93C85">
              <w:rPr>
                <w:bCs/>
              </w:rPr>
              <w:t>Tel: +420 257888111</w:t>
            </w:r>
          </w:p>
          <w:p w14:paraId="1192B83C" w14:textId="77777777" w:rsidR="00F0251F" w:rsidRPr="00F0251F" w:rsidRDefault="00F0251F" w:rsidP="00F0251F">
            <w:pPr>
              <w:numPr>
                <w:ilvl w:val="12"/>
                <w:numId w:val="0"/>
              </w:numPr>
              <w:ind w:right="-1"/>
              <w:outlineLvl w:val="0"/>
              <w:rPr>
                <w:b/>
              </w:rPr>
            </w:pPr>
          </w:p>
        </w:tc>
        <w:tc>
          <w:tcPr>
            <w:tcW w:w="4678" w:type="dxa"/>
          </w:tcPr>
          <w:p w14:paraId="44B2994F" w14:textId="77777777" w:rsidR="00F0251F" w:rsidRPr="00F0251F" w:rsidRDefault="00F0251F" w:rsidP="00F0251F">
            <w:pPr>
              <w:numPr>
                <w:ilvl w:val="12"/>
                <w:numId w:val="0"/>
              </w:numPr>
              <w:ind w:right="-1"/>
              <w:outlineLvl w:val="0"/>
              <w:rPr>
                <w:b/>
              </w:rPr>
            </w:pPr>
            <w:r w:rsidRPr="00F0251F">
              <w:rPr>
                <w:b/>
              </w:rPr>
              <w:t>Magyarország</w:t>
            </w:r>
          </w:p>
          <w:p w14:paraId="12B0386E" w14:textId="77777777" w:rsidR="00F0251F" w:rsidRPr="00C93C85" w:rsidRDefault="00F0251F" w:rsidP="00F0251F">
            <w:pPr>
              <w:numPr>
                <w:ilvl w:val="12"/>
                <w:numId w:val="0"/>
              </w:numPr>
              <w:ind w:right="-1"/>
              <w:outlineLvl w:val="0"/>
              <w:rPr>
                <w:bCs/>
              </w:rPr>
            </w:pPr>
            <w:r w:rsidRPr="00C93C85">
              <w:rPr>
                <w:bCs/>
              </w:rPr>
              <w:t>STADA Hungary Kft</w:t>
            </w:r>
          </w:p>
          <w:p w14:paraId="0D718771" w14:textId="77777777" w:rsidR="00F0251F" w:rsidRPr="00C93C85" w:rsidRDefault="00F0251F" w:rsidP="00F0251F">
            <w:pPr>
              <w:numPr>
                <w:ilvl w:val="12"/>
                <w:numId w:val="0"/>
              </w:numPr>
              <w:ind w:right="-1"/>
              <w:outlineLvl w:val="0"/>
              <w:rPr>
                <w:bCs/>
              </w:rPr>
            </w:pPr>
            <w:r w:rsidRPr="00C93C85">
              <w:rPr>
                <w:bCs/>
              </w:rPr>
              <w:t>Tel.: +36 18009747</w:t>
            </w:r>
          </w:p>
          <w:p w14:paraId="5765A55C" w14:textId="77777777" w:rsidR="00F0251F" w:rsidRPr="00F0251F" w:rsidRDefault="00F0251F" w:rsidP="00F0251F">
            <w:pPr>
              <w:numPr>
                <w:ilvl w:val="12"/>
                <w:numId w:val="0"/>
              </w:numPr>
              <w:ind w:right="-1"/>
              <w:outlineLvl w:val="0"/>
              <w:rPr>
                <w:b/>
              </w:rPr>
            </w:pPr>
          </w:p>
        </w:tc>
      </w:tr>
      <w:tr w:rsidR="00F0251F" w:rsidRPr="007549D7" w14:paraId="22263C5A" w14:textId="77777777" w:rsidTr="00F0251F">
        <w:trPr>
          <w:cantSplit/>
          <w:trHeight w:val="57"/>
        </w:trPr>
        <w:tc>
          <w:tcPr>
            <w:tcW w:w="4678" w:type="dxa"/>
          </w:tcPr>
          <w:p w14:paraId="2C8460CA" w14:textId="77777777" w:rsidR="00F0251F" w:rsidRPr="007549D7" w:rsidRDefault="00F0251F" w:rsidP="00F0251F">
            <w:pPr>
              <w:numPr>
                <w:ilvl w:val="12"/>
                <w:numId w:val="0"/>
              </w:numPr>
              <w:ind w:right="-1"/>
              <w:outlineLvl w:val="0"/>
              <w:rPr>
                <w:b/>
                <w:lang w:val="en-US"/>
              </w:rPr>
            </w:pPr>
            <w:r w:rsidRPr="007549D7">
              <w:rPr>
                <w:b/>
                <w:lang w:val="en-US"/>
              </w:rPr>
              <w:t>Danmark</w:t>
            </w:r>
          </w:p>
          <w:p w14:paraId="6D81F122" w14:textId="77777777" w:rsidR="00F0251F" w:rsidRPr="007549D7" w:rsidRDefault="00F0251F" w:rsidP="00F0251F">
            <w:pPr>
              <w:numPr>
                <w:ilvl w:val="12"/>
                <w:numId w:val="0"/>
              </w:numPr>
              <w:ind w:right="-1"/>
              <w:outlineLvl w:val="0"/>
              <w:rPr>
                <w:bCs/>
                <w:lang w:val="en-US"/>
              </w:rPr>
            </w:pPr>
            <w:r w:rsidRPr="007549D7">
              <w:rPr>
                <w:bCs/>
                <w:lang w:val="en-US"/>
              </w:rPr>
              <w:t>STADA Nordic ApS</w:t>
            </w:r>
          </w:p>
          <w:p w14:paraId="2D0C97B2" w14:textId="77777777" w:rsidR="00F0251F" w:rsidRPr="007549D7" w:rsidRDefault="00F0251F" w:rsidP="00F0251F">
            <w:pPr>
              <w:numPr>
                <w:ilvl w:val="12"/>
                <w:numId w:val="0"/>
              </w:numPr>
              <w:ind w:right="-1"/>
              <w:outlineLvl w:val="0"/>
              <w:rPr>
                <w:bCs/>
                <w:lang w:val="en-US"/>
              </w:rPr>
            </w:pPr>
            <w:r w:rsidRPr="007549D7">
              <w:rPr>
                <w:bCs/>
                <w:lang w:val="en-US"/>
              </w:rPr>
              <w:t>Tlf: +45 44859999</w:t>
            </w:r>
          </w:p>
          <w:p w14:paraId="57244255" w14:textId="77777777" w:rsidR="00F0251F" w:rsidRPr="007549D7" w:rsidRDefault="00F0251F" w:rsidP="00F0251F">
            <w:pPr>
              <w:numPr>
                <w:ilvl w:val="12"/>
                <w:numId w:val="0"/>
              </w:numPr>
              <w:ind w:right="-1"/>
              <w:outlineLvl w:val="0"/>
              <w:rPr>
                <w:b/>
                <w:lang w:val="en-US"/>
              </w:rPr>
            </w:pPr>
          </w:p>
        </w:tc>
        <w:tc>
          <w:tcPr>
            <w:tcW w:w="4678" w:type="dxa"/>
          </w:tcPr>
          <w:p w14:paraId="25119956" w14:textId="77777777" w:rsidR="00F0251F" w:rsidRPr="00762D59" w:rsidRDefault="00F0251F" w:rsidP="2155D735">
            <w:pPr>
              <w:ind w:right="-1"/>
              <w:outlineLvl w:val="0"/>
              <w:rPr>
                <w:b/>
                <w:lang w:val="de-DE"/>
              </w:rPr>
            </w:pPr>
            <w:r w:rsidRPr="00762D59">
              <w:rPr>
                <w:b/>
                <w:lang w:val="de-DE"/>
              </w:rPr>
              <w:t>Malta</w:t>
            </w:r>
          </w:p>
          <w:p w14:paraId="3407D8C5" w14:textId="1FE130C3" w:rsidR="00F0251F" w:rsidRPr="00762D59" w:rsidRDefault="2E7BB324" w:rsidP="2155D735">
            <w:pPr>
              <w:rPr>
                <w:rFonts w:eastAsia="Times New Roman"/>
                <w:lang w:val="de-DE"/>
              </w:rPr>
            </w:pPr>
            <w:r w:rsidRPr="2155D735">
              <w:rPr>
                <w:rFonts w:eastAsia="Times New Roman"/>
                <w:lang w:val="de-DE"/>
              </w:rPr>
              <w:t>Pharma.MT Ltd.</w:t>
            </w:r>
          </w:p>
          <w:p w14:paraId="2B84D683" w14:textId="2AE570AB" w:rsidR="00F0251F" w:rsidRPr="00762D59" w:rsidRDefault="2E7BB324" w:rsidP="2155D735">
            <w:pPr>
              <w:ind w:right="-1"/>
              <w:rPr>
                <w:rFonts w:eastAsia="Times New Roman"/>
                <w:lang w:val="de-DE"/>
              </w:rPr>
            </w:pPr>
            <w:r w:rsidRPr="2155D735">
              <w:rPr>
                <w:rFonts w:eastAsia="Times New Roman"/>
                <w:lang w:val="de-DE"/>
              </w:rPr>
              <w:t>Tel: + 356 21337008</w:t>
            </w:r>
          </w:p>
        </w:tc>
      </w:tr>
      <w:tr w:rsidR="00F0251F" w:rsidRPr="007549D7" w14:paraId="0B97D5EE" w14:textId="77777777" w:rsidTr="00F0251F">
        <w:trPr>
          <w:cantSplit/>
          <w:trHeight w:val="57"/>
        </w:trPr>
        <w:tc>
          <w:tcPr>
            <w:tcW w:w="4678" w:type="dxa"/>
          </w:tcPr>
          <w:p w14:paraId="2FE61D97" w14:textId="77777777" w:rsidR="00F0251F" w:rsidRPr="00F0251F" w:rsidRDefault="00F0251F" w:rsidP="00F0251F">
            <w:pPr>
              <w:numPr>
                <w:ilvl w:val="12"/>
                <w:numId w:val="0"/>
              </w:numPr>
              <w:ind w:right="-1"/>
              <w:outlineLvl w:val="0"/>
              <w:rPr>
                <w:b/>
              </w:rPr>
            </w:pPr>
            <w:r w:rsidRPr="00F0251F">
              <w:rPr>
                <w:b/>
              </w:rPr>
              <w:t>Deutschland</w:t>
            </w:r>
          </w:p>
          <w:p w14:paraId="2A09FBFB" w14:textId="77777777" w:rsidR="00F0251F" w:rsidRPr="00C93C85" w:rsidRDefault="00F0251F" w:rsidP="00F0251F">
            <w:pPr>
              <w:numPr>
                <w:ilvl w:val="12"/>
                <w:numId w:val="0"/>
              </w:numPr>
              <w:ind w:right="-1"/>
              <w:outlineLvl w:val="0"/>
              <w:rPr>
                <w:bCs/>
              </w:rPr>
            </w:pPr>
            <w:r w:rsidRPr="00C93C85">
              <w:rPr>
                <w:bCs/>
              </w:rPr>
              <w:t>STADAPHARM GmbH</w:t>
            </w:r>
          </w:p>
          <w:p w14:paraId="5C1482A8" w14:textId="77777777" w:rsidR="00F0251F" w:rsidRPr="00C93C85" w:rsidRDefault="00F0251F" w:rsidP="00F0251F">
            <w:pPr>
              <w:numPr>
                <w:ilvl w:val="12"/>
                <w:numId w:val="0"/>
              </w:numPr>
              <w:ind w:right="-1"/>
              <w:outlineLvl w:val="0"/>
              <w:rPr>
                <w:bCs/>
              </w:rPr>
            </w:pPr>
            <w:r w:rsidRPr="00C93C85">
              <w:rPr>
                <w:bCs/>
              </w:rPr>
              <w:t>Tel: +49 61016030</w:t>
            </w:r>
          </w:p>
          <w:p w14:paraId="19E542E5" w14:textId="77777777" w:rsidR="00F0251F" w:rsidRPr="00F0251F" w:rsidRDefault="00F0251F" w:rsidP="00F0251F">
            <w:pPr>
              <w:numPr>
                <w:ilvl w:val="12"/>
                <w:numId w:val="0"/>
              </w:numPr>
              <w:ind w:right="-1"/>
              <w:outlineLvl w:val="0"/>
              <w:rPr>
                <w:b/>
              </w:rPr>
            </w:pPr>
          </w:p>
        </w:tc>
        <w:tc>
          <w:tcPr>
            <w:tcW w:w="4678" w:type="dxa"/>
          </w:tcPr>
          <w:p w14:paraId="0B441932" w14:textId="77777777" w:rsidR="00F0251F" w:rsidRPr="007549D7" w:rsidRDefault="00F0251F" w:rsidP="00F0251F">
            <w:pPr>
              <w:numPr>
                <w:ilvl w:val="12"/>
                <w:numId w:val="0"/>
              </w:numPr>
              <w:ind w:right="-1"/>
              <w:outlineLvl w:val="0"/>
              <w:rPr>
                <w:b/>
                <w:lang w:val="nl-NL"/>
              </w:rPr>
            </w:pPr>
            <w:r w:rsidRPr="007549D7">
              <w:rPr>
                <w:b/>
                <w:lang w:val="nl-NL"/>
              </w:rPr>
              <w:t>Nederland</w:t>
            </w:r>
          </w:p>
          <w:p w14:paraId="4E874A03" w14:textId="77777777" w:rsidR="00F0251F" w:rsidRPr="007549D7" w:rsidRDefault="00F0251F" w:rsidP="00F0251F">
            <w:pPr>
              <w:numPr>
                <w:ilvl w:val="12"/>
                <w:numId w:val="0"/>
              </w:numPr>
              <w:ind w:right="-1"/>
              <w:outlineLvl w:val="0"/>
              <w:rPr>
                <w:bCs/>
                <w:lang w:val="nl-NL"/>
              </w:rPr>
            </w:pPr>
            <w:r w:rsidRPr="007549D7">
              <w:rPr>
                <w:bCs/>
                <w:lang w:val="nl-NL"/>
              </w:rPr>
              <w:t>Centrafarm B.V.</w:t>
            </w:r>
          </w:p>
          <w:p w14:paraId="372F2D6E" w14:textId="77777777" w:rsidR="00F0251F" w:rsidRPr="007549D7" w:rsidRDefault="00F0251F" w:rsidP="00F0251F">
            <w:pPr>
              <w:numPr>
                <w:ilvl w:val="12"/>
                <w:numId w:val="0"/>
              </w:numPr>
              <w:ind w:right="-1"/>
              <w:outlineLvl w:val="0"/>
              <w:rPr>
                <w:bCs/>
                <w:lang w:val="nl-NL"/>
              </w:rPr>
            </w:pPr>
            <w:r w:rsidRPr="007549D7">
              <w:rPr>
                <w:bCs/>
                <w:lang w:val="nl-NL"/>
              </w:rPr>
              <w:t>Tel.: +31 765081000</w:t>
            </w:r>
          </w:p>
          <w:p w14:paraId="27EEB4B9" w14:textId="77777777" w:rsidR="00F0251F" w:rsidRPr="007549D7" w:rsidRDefault="00F0251F" w:rsidP="00F0251F">
            <w:pPr>
              <w:numPr>
                <w:ilvl w:val="12"/>
                <w:numId w:val="0"/>
              </w:numPr>
              <w:ind w:right="-1"/>
              <w:outlineLvl w:val="0"/>
              <w:rPr>
                <w:b/>
                <w:lang w:val="nl-NL"/>
              </w:rPr>
            </w:pPr>
          </w:p>
        </w:tc>
      </w:tr>
      <w:tr w:rsidR="00F0251F" w:rsidRPr="00FD19BB" w14:paraId="3B060B68" w14:textId="77777777" w:rsidTr="00F0251F">
        <w:trPr>
          <w:cantSplit/>
          <w:trHeight w:val="57"/>
        </w:trPr>
        <w:tc>
          <w:tcPr>
            <w:tcW w:w="4678" w:type="dxa"/>
          </w:tcPr>
          <w:p w14:paraId="5AF6D231" w14:textId="77777777" w:rsidR="00F0251F" w:rsidRPr="00F0251F" w:rsidRDefault="00F0251F" w:rsidP="00F0251F">
            <w:pPr>
              <w:numPr>
                <w:ilvl w:val="12"/>
                <w:numId w:val="0"/>
              </w:numPr>
              <w:ind w:right="-1"/>
              <w:outlineLvl w:val="0"/>
              <w:rPr>
                <w:b/>
              </w:rPr>
            </w:pPr>
            <w:r w:rsidRPr="00F0251F">
              <w:rPr>
                <w:b/>
              </w:rPr>
              <w:t>Eesti</w:t>
            </w:r>
          </w:p>
          <w:p w14:paraId="49EA8D9F" w14:textId="77777777" w:rsidR="00F0251F" w:rsidRPr="00C93C85" w:rsidRDefault="00F0251F" w:rsidP="00F0251F">
            <w:pPr>
              <w:numPr>
                <w:ilvl w:val="12"/>
                <w:numId w:val="0"/>
              </w:numPr>
              <w:ind w:right="-1"/>
              <w:outlineLvl w:val="0"/>
              <w:rPr>
                <w:bCs/>
              </w:rPr>
            </w:pPr>
            <w:r w:rsidRPr="00C93C85">
              <w:rPr>
                <w:bCs/>
              </w:rPr>
              <w:t>UAB „STADA Baltics“</w:t>
            </w:r>
          </w:p>
          <w:p w14:paraId="4647F536" w14:textId="77777777" w:rsidR="00F0251F" w:rsidRPr="00C93C85" w:rsidRDefault="00F0251F" w:rsidP="00F0251F">
            <w:pPr>
              <w:numPr>
                <w:ilvl w:val="12"/>
                <w:numId w:val="0"/>
              </w:numPr>
              <w:ind w:right="-1"/>
              <w:outlineLvl w:val="0"/>
              <w:rPr>
                <w:bCs/>
              </w:rPr>
            </w:pPr>
            <w:r w:rsidRPr="00C93C85">
              <w:rPr>
                <w:bCs/>
              </w:rPr>
              <w:t>Tel: +372 53072153</w:t>
            </w:r>
          </w:p>
          <w:p w14:paraId="5196FA66" w14:textId="77777777" w:rsidR="00F0251F" w:rsidRPr="00F0251F" w:rsidRDefault="00F0251F" w:rsidP="00F0251F">
            <w:pPr>
              <w:numPr>
                <w:ilvl w:val="12"/>
                <w:numId w:val="0"/>
              </w:numPr>
              <w:ind w:right="-1"/>
              <w:outlineLvl w:val="0"/>
              <w:rPr>
                <w:b/>
              </w:rPr>
            </w:pPr>
          </w:p>
        </w:tc>
        <w:tc>
          <w:tcPr>
            <w:tcW w:w="4678" w:type="dxa"/>
          </w:tcPr>
          <w:p w14:paraId="2810F678" w14:textId="77777777" w:rsidR="00F0251F" w:rsidRPr="00762D59" w:rsidRDefault="00F0251F" w:rsidP="00F0251F">
            <w:pPr>
              <w:numPr>
                <w:ilvl w:val="12"/>
                <w:numId w:val="0"/>
              </w:numPr>
              <w:ind w:right="-1"/>
              <w:outlineLvl w:val="0"/>
              <w:rPr>
                <w:b/>
                <w:lang w:val="en-US"/>
              </w:rPr>
            </w:pPr>
            <w:r w:rsidRPr="00762D59">
              <w:rPr>
                <w:b/>
                <w:lang w:val="en-US"/>
              </w:rPr>
              <w:t>Norge</w:t>
            </w:r>
          </w:p>
          <w:p w14:paraId="2DCC2426" w14:textId="77777777" w:rsidR="00F0251F" w:rsidRPr="00762D59" w:rsidRDefault="00F0251F" w:rsidP="00F0251F">
            <w:pPr>
              <w:numPr>
                <w:ilvl w:val="12"/>
                <w:numId w:val="0"/>
              </w:numPr>
              <w:ind w:right="-1"/>
              <w:outlineLvl w:val="0"/>
              <w:rPr>
                <w:bCs/>
                <w:lang w:val="en-US"/>
              </w:rPr>
            </w:pPr>
            <w:r w:rsidRPr="00762D59">
              <w:rPr>
                <w:bCs/>
                <w:lang w:val="en-US"/>
              </w:rPr>
              <w:t>STADA Nordic ApS</w:t>
            </w:r>
          </w:p>
          <w:p w14:paraId="0B939562" w14:textId="77777777" w:rsidR="00F0251F" w:rsidRPr="00762D59" w:rsidRDefault="00F0251F" w:rsidP="00F0251F">
            <w:pPr>
              <w:numPr>
                <w:ilvl w:val="12"/>
                <w:numId w:val="0"/>
              </w:numPr>
              <w:ind w:right="-1"/>
              <w:outlineLvl w:val="0"/>
              <w:rPr>
                <w:bCs/>
                <w:lang w:val="en-US"/>
              </w:rPr>
            </w:pPr>
            <w:r w:rsidRPr="00762D59">
              <w:rPr>
                <w:bCs/>
                <w:lang w:val="en-US"/>
              </w:rPr>
              <w:t>Tlf: +45 44859999</w:t>
            </w:r>
          </w:p>
          <w:p w14:paraId="37D68055" w14:textId="77777777" w:rsidR="00F0251F" w:rsidRPr="00762D59" w:rsidRDefault="00F0251F" w:rsidP="00F0251F">
            <w:pPr>
              <w:numPr>
                <w:ilvl w:val="12"/>
                <w:numId w:val="0"/>
              </w:numPr>
              <w:ind w:right="-1"/>
              <w:outlineLvl w:val="0"/>
              <w:rPr>
                <w:b/>
                <w:lang w:val="en-US"/>
              </w:rPr>
            </w:pPr>
          </w:p>
        </w:tc>
      </w:tr>
      <w:tr w:rsidR="00F0251F" w:rsidRPr="00FD19BB" w14:paraId="6900910A" w14:textId="77777777" w:rsidTr="00F0251F">
        <w:trPr>
          <w:cantSplit/>
          <w:trHeight w:val="57"/>
        </w:trPr>
        <w:tc>
          <w:tcPr>
            <w:tcW w:w="4678" w:type="dxa"/>
          </w:tcPr>
          <w:p w14:paraId="71F0560B" w14:textId="77777777" w:rsidR="00F0251F" w:rsidRPr="00762D59" w:rsidRDefault="00F0251F" w:rsidP="00F0251F">
            <w:pPr>
              <w:numPr>
                <w:ilvl w:val="12"/>
                <w:numId w:val="0"/>
              </w:numPr>
              <w:ind w:right="-1"/>
              <w:outlineLvl w:val="0"/>
              <w:rPr>
                <w:b/>
                <w:lang w:val="de-DE"/>
              </w:rPr>
            </w:pPr>
            <w:r w:rsidRPr="00F0251F">
              <w:rPr>
                <w:b/>
              </w:rPr>
              <w:t>Ελλάδα</w:t>
            </w:r>
          </w:p>
          <w:p w14:paraId="2C21C5DB" w14:textId="77777777" w:rsidR="00F0251F" w:rsidRPr="00762D59" w:rsidRDefault="00F0251F" w:rsidP="00F0251F">
            <w:pPr>
              <w:numPr>
                <w:ilvl w:val="12"/>
                <w:numId w:val="0"/>
              </w:numPr>
              <w:ind w:right="-1"/>
              <w:outlineLvl w:val="0"/>
              <w:rPr>
                <w:bCs/>
                <w:lang w:val="de-DE"/>
              </w:rPr>
            </w:pPr>
            <w:r w:rsidRPr="00762D59">
              <w:rPr>
                <w:bCs/>
                <w:lang w:val="de-DE"/>
              </w:rPr>
              <w:t>STADA Arzneimittel AG</w:t>
            </w:r>
          </w:p>
          <w:p w14:paraId="26B01EBA" w14:textId="77777777" w:rsidR="00F0251F" w:rsidRPr="00762D59" w:rsidRDefault="00F0251F" w:rsidP="00F0251F">
            <w:pPr>
              <w:numPr>
                <w:ilvl w:val="12"/>
                <w:numId w:val="0"/>
              </w:numPr>
              <w:ind w:right="-1"/>
              <w:outlineLvl w:val="0"/>
              <w:rPr>
                <w:bCs/>
                <w:lang w:val="de-DE"/>
              </w:rPr>
            </w:pPr>
            <w:r w:rsidRPr="00762D59">
              <w:rPr>
                <w:bCs/>
                <w:lang w:val="de-DE"/>
              </w:rPr>
              <w:t>Tel: +30 2106664667</w:t>
            </w:r>
          </w:p>
          <w:p w14:paraId="4D9799F0" w14:textId="77777777" w:rsidR="00F0251F" w:rsidRPr="00762D59" w:rsidRDefault="00F0251F" w:rsidP="00F0251F">
            <w:pPr>
              <w:numPr>
                <w:ilvl w:val="12"/>
                <w:numId w:val="0"/>
              </w:numPr>
              <w:ind w:right="-1"/>
              <w:outlineLvl w:val="0"/>
              <w:rPr>
                <w:b/>
                <w:lang w:val="de-DE"/>
              </w:rPr>
            </w:pPr>
            <w:r w:rsidRPr="00762D59">
              <w:rPr>
                <w:b/>
                <w:lang w:val="de-DE"/>
              </w:rPr>
              <w:t xml:space="preserve"> </w:t>
            </w:r>
          </w:p>
        </w:tc>
        <w:tc>
          <w:tcPr>
            <w:tcW w:w="4678" w:type="dxa"/>
          </w:tcPr>
          <w:p w14:paraId="4BF97A42" w14:textId="77777777" w:rsidR="00F0251F" w:rsidRPr="00762D59" w:rsidRDefault="00F0251F" w:rsidP="00F0251F">
            <w:pPr>
              <w:numPr>
                <w:ilvl w:val="12"/>
                <w:numId w:val="0"/>
              </w:numPr>
              <w:ind w:right="-1"/>
              <w:outlineLvl w:val="0"/>
              <w:rPr>
                <w:b/>
                <w:lang w:val="de-DE"/>
              </w:rPr>
            </w:pPr>
            <w:r w:rsidRPr="00762D59">
              <w:rPr>
                <w:b/>
                <w:lang w:val="de-DE"/>
              </w:rPr>
              <w:t>Österreich</w:t>
            </w:r>
          </w:p>
          <w:p w14:paraId="3CD4094C" w14:textId="77777777" w:rsidR="00F0251F" w:rsidRPr="00762D59" w:rsidRDefault="00F0251F" w:rsidP="00F0251F">
            <w:pPr>
              <w:numPr>
                <w:ilvl w:val="12"/>
                <w:numId w:val="0"/>
              </w:numPr>
              <w:ind w:right="-1"/>
              <w:outlineLvl w:val="0"/>
              <w:rPr>
                <w:bCs/>
                <w:lang w:val="de-DE"/>
              </w:rPr>
            </w:pPr>
            <w:r w:rsidRPr="00762D59">
              <w:rPr>
                <w:bCs/>
                <w:lang w:val="de-DE"/>
              </w:rPr>
              <w:t>STADA Arzneimittel GmbH</w:t>
            </w:r>
          </w:p>
          <w:p w14:paraId="2D7581DA" w14:textId="77777777" w:rsidR="00F0251F" w:rsidRPr="00762D59" w:rsidRDefault="00F0251F" w:rsidP="00F0251F">
            <w:pPr>
              <w:numPr>
                <w:ilvl w:val="12"/>
                <w:numId w:val="0"/>
              </w:numPr>
              <w:ind w:right="-1"/>
              <w:outlineLvl w:val="0"/>
              <w:rPr>
                <w:bCs/>
                <w:lang w:val="de-DE"/>
              </w:rPr>
            </w:pPr>
            <w:r w:rsidRPr="00762D59">
              <w:rPr>
                <w:bCs/>
                <w:lang w:val="de-DE"/>
              </w:rPr>
              <w:t>Tel: +43 136785850</w:t>
            </w:r>
          </w:p>
          <w:p w14:paraId="1003487D" w14:textId="77777777" w:rsidR="00F0251F" w:rsidRPr="00762D59" w:rsidRDefault="00F0251F" w:rsidP="00F0251F">
            <w:pPr>
              <w:numPr>
                <w:ilvl w:val="12"/>
                <w:numId w:val="0"/>
              </w:numPr>
              <w:ind w:right="-1"/>
              <w:outlineLvl w:val="0"/>
              <w:rPr>
                <w:b/>
                <w:lang w:val="de-DE"/>
              </w:rPr>
            </w:pPr>
          </w:p>
        </w:tc>
      </w:tr>
      <w:tr w:rsidR="00F0251F" w14:paraId="11077C70" w14:textId="77777777" w:rsidTr="00F0251F">
        <w:trPr>
          <w:cantSplit/>
          <w:trHeight w:val="57"/>
        </w:trPr>
        <w:tc>
          <w:tcPr>
            <w:tcW w:w="4678" w:type="dxa"/>
          </w:tcPr>
          <w:p w14:paraId="55C91E39" w14:textId="77777777" w:rsidR="00F0251F" w:rsidRPr="00762D59" w:rsidRDefault="00F0251F" w:rsidP="00F0251F">
            <w:pPr>
              <w:numPr>
                <w:ilvl w:val="12"/>
                <w:numId w:val="0"/>
              </w:numPr>
              <w:ind w:right="-1"/>
              <w:outlineLvl w:val="0"/>
              <w:rPr>
                <w:b/>
                <w:lang w:val="es-ES"/>
              </w:rPr>
            </w:pPr>
            <w:r w:rsidRPr="00762D59">
              <w:rPr>
                <w:b/>
                <w:lang w:val="es-ES"/>
              </w:rPr>
              <w:t>España</w:t>
            </w:r>
          </w:p>
          <w:p w14:paraId="1F9958A3" w14:textId="77777777" w:rsidR="00F0251F" w:rsidRPr="00762D59" w:rsidRDefault="00F0251F" w:rsidP="00F0251F">
            <w:pPr>
              <w:numPr>
                <w:ilvl w:val="12"/>
                <w:numId w:val="0"/>
              </w:numPr>
              <w:ind w:right="-1"/>
              <w:outlineLvl w:val="0"/>
              <w:rPr>
                <w:bCs/>
                <w:lang w:val="es-ES"/>
              </w:rPr>
            </w:pPr>
            <w:r w:rsidRPr="00762D59">
              <w:rPr>
                <w:bCs/>
                <w:lang w:val="es-ES"/>
              </w:rPr>
              <w:t>Laboratorio STADA, S.L.</w:t>
            </w:r>
          </w:p>
          <w:p w14:paraId="58EA1637" w14:textId="77777777" w:rsidR="00F0251F" w:rsidRPr="00C93C85" w:rsidRDefault="00F0251F" w:rsidP="00F0251F">
            <w:pPr>
              <w:numPr>
                <w:ilvl w:val="12"/>
                <w:numId w:val="0"/>
              </w:numPr>
              <w:ind w:right="-1"/>
              <w:outlineLvl w:val="0"/>
              <w:rPr>
                <w:bCs/>
              </w:rPr>
            </w:pPr>
            <w:r w:rsidRPr="00C93C85">
              <w:rPr>
                <w:bCs/>
              </w:rPr>
              <w:t>Tel: +34 934738889</w:t>
            </w:r>
          </w:p>
          <w:p w14:paraId="2763343E" w14:textId="77777777" w:rsidR="00F0251F" w:rsidRPr="00F0251F" w:rsidRDefault="00F0251F" w:rsidP="00F0251F">
            <w:pPr>
              <w:numPr>
                <w:ilvl w:val="12"/>
                <w:numId w:val="0"/>
              </w:numPr>
              <w:ind w:right="-1"/>
              <w:outlineLvl w:val="0"/>
              <w:rPr>
                <w:b/>
              </w:rPr>
            </w:pPr>
          </w:p>
        </w:tc>
        <w:tc>
          <w:tcPr>
            <w:tcW w:w="4678" w:type="dxa"/>
          </w:tcPr>
          <w:p w14:paraId="23D7F675" w14:textId="77777777" w:rsidR="00F0251F" w:rsidRPr="00F0251F" w:rsidRDefault="00F0251F" w:rsidP="00F0251F">
            <w:pPr>
              <w:numPr>
                <w:ilvl w:val="12"/>
                <w:numId w:val="0"/>
              </w:numPr>
              <w:ind w:right="-1"/>
              <w:outlineLvl w:val="0"/>
              <w:rPr>
                <w:b/>
              </w:rPr>
            </w:pPr>
            <w:r w:rsidRPr="00F0251F">
              <w:rPr>
                <w:b/>
              </w:rPr>
              <w:t>Polska</w:t>
            </w:r>
          </w:p>
          <w:p w14:paraId="2F16A85E" w14:textId="32CD172D" w:rsidR="00F0251F" w:rsidRPr="00C93C85" w:rsidRDefault="00F0251F" w:rsidP="00F0251F">
            <w:pPr>
              <w:numPr>
                <w:ilvl w:val="12"/>
                <w:numId w:val="0"/>
              </w:numPr>
              <w:ind w:right="-1"/>
              <w:outlineLvl w:val="0"/>
              <w:rPr>
                <w:bCs/>
              </w:rPr>
            </w:pPr>
            <w:r w:rsidRPr="00C93C85">
              <w:rPr>
                <w:bCs/>
              </w:rPr>
              <w:t>STADA P</w:t>
            </w:r>
            <w:r>
              <w:rPr>
                <w:bCs/>
              </w:rPr>
              <w:t>harm</w:t>
            </w:r>
            <w:r w:rsidRPr="00C93C85">
              <w:rPr>
                <w:bCs/>
              </w:rPr>
              <w:t xml:space="preserve"> Sp. z</w:t>
            </w:r>
            <w:del w:id="45" w:author="Author" w:date="2026-02-17T11:32:00Z" w16du:dateUtc="2026-02-17T10:32:00Z">
              <w:r w:rsidRPr="00C93C85" w:rsidDel="00FD19BB">
                <w:rPr>
                  <w:bCs/>
                </w:rPr>
                <w:delText>.</w:delText>
              </w:r>
            </w:del>
            <w:ins w:id="46" w:author="Author" w:date="2026-02-17T11:32:00Z" w16du:dateUtc="2026-02-17T10:32:00Z">
              <w:r w:rsidR="00FD19BB">
                <w:rPr>
                  <w:bCs/>
                </w:rPr>
                <w:t xml:space="preserve"> </w:t>
              </w:r>
            </w:ins>
            <w:r w:rsidRPr="00C93C85">
              <w:rPr>
                <w:bCs/>
              </w:rPr>
              <w:t>o</w:t>
            </w:r>
            <w:ins w:id="47" w:author="Author" w:date="2026-02-17T11:32:00Z" w16du:dateUtc="2026-02-17T10:32:00Z">
              <w:r w:rsidR="00FD19BB">
                <w:rPr>
                  <w:bCs/>
                </w:rPr>
                <w:t>.</w:t>
              </w:r>
            </w:ins>
            <w:del w:id="48" w:author="Author" w:date="2026-02-17T11:32:00Z" w16du:dateUtc="2026-02-17T10:32:00Z">
              <w:r w:rsidRPr="00C93C85" w:rsidDel="00FD19BB">
                <w:rPr>
                  <w:bCs/>
                </w:rPr>
                <w:delText xml:space="preserve"> </w:delText>
              </w:r>
            </w:del>
            <w:r w:rsidRPr="00C93C85">
              <w:rPr>
                <w:bCs/>
              </w:rPr>
              <w:t>o.</w:t>
            </w:r>
          </w:p>
          <w:p w14:paraId="1345EB07" w14:textId="77777777" w:rsidR="00F0251F" w:rsidRPr="00C93C85" w:rsidRDefault="00F0251F" w:rsidP="00F0251F">
            <w:pPr>
              <w:numPr>
                <w:ilvl w:val="12"/>
                <w:numId w:val="0"/>
              </w:numPr>
              <w:ind w:right="-1"/>
              <w:outlineLvl w:val="0"/>
              <w:rPr>
                <w:bCs/>
              </w:rPr>
            </w:pPr>
            <w:r w:rsidRPr="00C93C85">
              <w:rPr>
                <w:bCs/>
              </w:rPr>
              <w:t>Tel: +48 227377920</w:t>
            </w:r>
          </w:p>
          <w:p w14:paraId="7C562CF4" w14:textId="77777777" w:rsidR="00F0251F" w:rsidRPr="00F0251F" w:rsidRDefault="00F0251F" w:rsidP="00F0251F">
            <w:pPr>
              <w:numPr>
                <w:ilvl w:val="12"/>
                <w:numId w:val="0"/>
              </w:numPr>
              <w:ind w:right="-1"/>
              <w:outlineLvl w:val="0"/>
              <w:rPr>
                <w:b/>
              </w:rPr>
            </w:pPr>
          </w:p>
        </w:tc>
      </w:tr>
      <w:tr w:rsidR="00F0251F" w14:paraId="14B14DE7" w14:textId="77777777" w:rsidTr="00F0251F">
        <w:trPr>
          <w:cantSplit/>
          <w:trHeight w:val="57"/>
        </w:trPr>
        <w:tc>
          <w:tcPr>
            <w:tcW w:w="4678" w:type="dxa"/>
          </w:tcPr>
          <w:p w14:paraId="673D8876" w14:textId="77777777" w:rsidR="00F0251F" w:rsidRPr="00762D59" w:rsidRDefault="00F0251F" w:rsidP="00F0251F">
            <w:pPr>
              <w:numPr>
                <w:ilvl w:val="12"/>
                <w:numId w:val="0"/>
              </w:numPr>
              <w:ind w:right="-1"/>
              <w:outlineLvl w:val="0"/>
              <w:rPr>
                <w:b/>
                <w:lang w:val="fr-FR"/>
              </w:rPr>
            </w:pPr>
            <w:r w:rsidRPr="00762D59">
              <w:rPr>
                <w:b/>
                <w:lang w:val="fr-FR"/>
              </w:rPr>
              <w:t>France</w:t>
            </w:r>
          </w:p>
          <w:p w14:paraId="3EA9046A" w14:textId="77777777" w:rsidR="00F0251F" w:rsidRPr="00762D59" w:rsidRDefault="00F0251F" w:rsidP="00F0251F">
            <w:pPr>
              <w:numPr>
                <w:ilvl w:val="12"/>
                <w:numId w:val="0"/>
              </w:numPr>
              <w:ind w:right="-1"/>
              <w:outlineLvl w:val="0"/>
              <w:rPr>
                <w:bCs/>
                <w:lang w:val="fr-FR"/>
              </w:rPr>
            </w:pPr>
            <w:r w:rsidRPr="00762D59">
              <w:rPr>
                <w:bCs/>
                <w:lang w:val="fr-FR"/>
              </w:rPr>
              <w:t>EG LABO - Laboratoires EuroGenerics</w:t>
            </w:r>
          </w:p>
          <w:p w14:paraId="751B1F69" w14:textId="77777777" w:rsidR="00F0251F" w:rsidRPr="00762D59" w:rsidRDefault="00F0251F" w:rsidP="00F0251F">
            <w:pPr>
              <w:numPr>
                <w:ilvl w:val="12"/>
                <w:numId w:val="0"/>
              </w:numPr>
              <w:ind w:right="-1"/>
              <w:outlineLvl w:val="0"/>
              <w:rPr>
                <w:bCs/>
                <w:lang w:val="fr-FR"/>
              </w:rPr>
            </w:pPr>
            <w:r w:rsidRPr="00762D59">
              <w:rPr>
                <w:bCs/>
                <w:lang w:val="fr-FR"/>
              </w:rPr>
              <w:t>Tél: +33 146948686</w:t>
            </w:r>
          </w:p>
          <w:p w14:paraId="2C90F53C" w14:textId="77777777" w:rsidR="00F0251F" w:rsidRPr="00762D59" w:rsidRDefault="00F0251F" w:rsidP="00F0251F">
            <w:pPr>
              <w:numPr>
                <w:ilvl w:val="12"/>
                <w:numId w:val="0"/>
              </w:numPr>
              <w:ind w:right="-1"/>
              <w:outlineLvl w:val="0"/>
              <w:rPr>
                <w:b/>
                <w:lang w:val="fr-FR"/>
              </w:rPr>
            </w:pPr>
          </w:p>
        </w:tc>
        <w:tc>
          <w:tcPr>
            <w:tcW w:w="4678" w:type="dxa"/>
          </w:tcPr>
          <w:p w14:paraId="501CBC76" w14:textId="77777777" w:rsidR="00F0251F" w:rsidRPr="00F0251F" w:rsidRDefault="00F0251F" w:rsidP="00F0251F">
            <w:pPr>
              <w:numPr>
                <w:ilvl w:val="12"/>
                <w:numId w:val="0"/>
              </w:numPr>
              <w:ind w:right="-1"/>
              <w:outlineLvl w:val="0"/>
              <w:rPr>
                <w:b/>
              </w:rPr>
            </w:pPr>
            <w:r w:rsidRPr="00F0251F">
              <w:rPr>
                <w:b/>
              </w:rPr>
              <w:t>Portugal</w:t>
            </w:r>
          </w:p>
          <w:p w14:paraId="7976E783" w14:textId="77777777" w:rsidR="00F0251F" w:rsidRPr="00C93C85" w:rsidRDefault="00F0251F" w:rsidP="00F0251F">
            <w:pPr>
              <w:numPr>
                <w:ilvl w:val="12"/>
                <w:numId w:val="0"/>
              </w:numPr>
              <w:ind w:right="-1"/>
              <w:outlineLvl w:val="0"/>
              <w:rPr>
                <w:bCs/>
              </w:rPr>
            </w:pPr>
            <w:r w:rsidRPr="00C93C85">
              <w:rPr>
                <w:bCs/>
              </w:rPr>
              <w:t>Stada, Lda.</w:t>
            </w:r>
          </w:p>
          <w:p w14:paraId="619C74F7" w14:textId="77777777" w:rsidR="00F0251F" w:rsidRPr="00C93C85" w:rsidRDefault="00F0251F" w:rsidP="00F0251F">
            <w:pPr>
              <w:numPr>
                <w:ilvl w:val="12"/>
                <w:numId w:val="0"/>
              </w:numPr>
              <w:ind w:right="-1"/>
              <w:outlineLvl w:val="0"/>
              <w:rPr>
                <w:bCs/>
              </w:rPr>
            </w:pPr>
            <w:r w:rsidRPr="00C93C85">
              <w:rPr>
                <w:bCs/>
              </w:rPr>
              <w:t>Tel: +351 211209870</w:t>
            </w:r>
          </w:p>
          <w:p w14:paraId="4A40029E" w14:textId="77777777" w:rsidR="00F0251F" w:rsidRPr="00F0251F" w:rsidRDefault="00F0251F" w:rsidP="00F0251F">
            <w:pPr>
              <w:numPr>
                <w:ilvl w:val="12"/>
                <w:numId w:val="0"/>
              </w:numPr>
              <w:ind w:right="-1"/>
              <w:outlineLvl w:val="0"/>
              <w:rPr>
                <w:b/>
              </w:rPr>
            </w:pPr>
          </w:p>
        </w:tc>
      </w:tr>
      <w:tr w:rsidR="00F0251F" w:rsidRPr="00FD19BB" w14:paraId="7A0CC3FB" w14:textId="77777777" w:rsidTr="00F0251F">
        <w:trPr>
          <w:cantSplit/>
          <w:trHeight w:val="57"/>
        </w:trPr>
        <w:tc>
          <w:tcPr>
            <w:tcW w:w="4678" w:type="dxa"/>
          </w:tcPr>
          <w:p w14:paraId="71065CF9" w14:textId="77777777" w:rsidR="00F0251F" w:rsidRPr="00F0251F" w:rsidRDefault="00F0251F" w:rsidP="00F0251F">
            <w:pPr>
              <w:numPr>
                <w:ilvl w:val="12"/>
                <w:numId w:val="0"/>
              </w:numPr>
              <w:ind w:right="-1"/>
              <w:outlineLvl w:val="0"/>
              <w:rPr>
                <w:b/>
              </w:rPr>
            </w:pPr>
            <w:r w:rsidRPr="00F0251F">
              <w:rPr>
                <w:b/>
              </w:rPr>
              <w:t>Hrvatska</w:t>
            </w:r>
          </w:p>
          <w:p w14:paraId="1C29B64B" w14:textId="77777777" w:rsidR="00F0251F" w:rsidRPr="00C93C85" w:rsidRDefault="00F0251F" w:rsidP="00F0251F">
            <w:pPr>
              <w:numPr>
                <w:ilvl w:val="12"/>
                <w:numId w:val="0"/>
              </w:numPr>
              <w:ind w:right="-1"/>
              <w:outlineLvl w:val="0"/>
              <w:rPr>
                <w:bCs/>
              </w:rPr>
            </w:pPr>
            <w:r w:rsidRPr="00C93C85">
              <w:rPr>
                <w:bCs/>
              </w:rPr>
              <w:t>STADA d.o.o.</w:t>
            </w:r>
          </w:p>
          <w:p w14:paraId="07431C36" w14:textId="77777777" w:rsidR="00F0251F" w:rsidRPr="00C93C85" w:rsidRDefault="00F0251F" w:rsidP="00F0251F">
            <w:pPr>
              <w:numPr>
                <w:ilvl w:val="12"/>
                <w:numId w:val="0"/>
              </w:numPr>
              <w:ind w:right="-1"/>
              <w:outlineLvl w:val="0"/>
              <w:rPr>
                <w:bCs/>
              </w:rPr>
            </w:pPr>
            <w:r w:rsidRPr="00C93C85">
              <w:rPr>
                <w:bCs/>
              </w:rPr>
              <w:t>Tel: +385 13764111</w:t>
            </w:r>
          </w:p>
          <w:p w14:paraId="349E099A" w14:textId="77777777" w:rsidR="00F0251F" w:rsidRPr="00F0251F" w:rsidRDefault="00F0251F" w:rsidP="00F0251F">
            <w:pPr>
              <w:numPr>
                <w:ilvl w:val="12"/>
                <w:numId w:val="0"/>
              </w:numPr>
              <w:ind w:right="-1"/>
              <w:outlineLvl w:val="0"/>
              <w:rPr>
                <w:b/>
              </w:rPr>
            </w:pPr>
          </w:p>
        </w:tc>
        <w:tc>
          <w:tcPr>
            <w:tcW w:w="4678" w:type="dxa"/>
          </w:tcPr>
          <w:p w14:paraId="2DE32573" w14:textId="77777777" w:rsidR="00F0251F" w:rsidRPr="00762D59" w:rsidRDefault="00F0251F" w:rsidP="00F0251F">
            <w:pPr>
              <w:numPr>
                <w:ilvl w:val="12"/>
                <w:numId w:val="0"/>
              </w:numPr>
              <w:ind w:right="-1"/>
              <w:outlineLvl w:val="0"/>
              <w:rPr>
                <w:b/>
                <w:lang w:val="pt-PT"/>
              </w:rPr>
            </w:pPr>
            <w:r w:rsidRPr="00762D59">
              <w:rPr>
                <w:b/>
                <w:lang w:val="pt-PT"/>
              </w:rPr>
              <w:t>România</w:t>
            </w:r>
          </w:p>
          <w:p w14:paraId="7E2071B5" w14:textId="77777777" w:rsidR="00F0251F" w:rsidRPr="00762D59" w:rsidRDefault="00F0251F" w:rsidP="00F0251F">
            <w:pPr>
              <w:numPr>
                <w:ilvl w:val="12"/>
                <w:numId w:val="0"/>
              </w:numPr>
              <w:ind w:right="-1"/>
              <w:outlineLvl w:val="0"/>
              <w:rPr>
                <w:bCs/>
                <w:lang w:val="pt-PT"/>
              </w:rPr>
            </w:pPr>
            <w:r w:rsidRPr="00762D59">
              <w:rPr>
                <w:bCs/>
                <w:lang w:val="pt-PT"/>
              </w:rPr>
              <w:t>STADA M&amp;D SRL</w:t>
            </w:r>
          </w:p>
          <w:p w14:paraId="3DB73127" w14:textId="77777777" w:rsidR="00F0251F" w:rsidRPr="00762D59" w:rsidRDefault="00F0251F" w:rsidP="00F0251F">
            <w:pPr>
              <w:numPr>
                <w:ilvl w:val="12"/>
                <w:numId w:val="0"/>
              </w:numPr>
              <w:ind w:right="-1"/>
              <w:outlineLvl w:val="0"/>
              <w:rPr>
                <w:bCs/>
                <w:lang w:val="pt-PT"/>
              </w:rPr>
            </w:pPr>
            <w:r w:rsidRPr="00762D59">
              <w:rPr>
                <w:bCs/>
                <w:lang w:val="pt-PT"/>
              </w:rPr>
              <w:t>Tel: +40 213160640</w:t>
            </w:r>
          </w:p>
          <w:p w14:paraId="37E57D82" w14:textId="77777777" w:rsidR="00F0251F" w:rsidRPr="00762D59" w:rsidRDefault="00F0251F" w:rsidP="00F0251F">
            <w:pPr>
              <w:numPr>
                <w:ilvl w:val="12"/>
                <w:numId w:val="0"/>
              </w:numPr>
              <w:ind w:right="-1"/>
              <w:outlineLvl w:val="0"/>
              <w:rPr>
                <w:b/>
                <w:lang w:val="pt-PT"/>
              </w:rPr>
            </w:pPr>
          </w:p>
        </w:tc>
      </w:tr>
      <w:tr w:rsidR="00F0251F" w:rsidRPr="00FB6B74" w14:paraId="33900188" w14:textId="77777777" w:rsidTr="00F0251F">
        <w:trPr>
          <w:cantSplit/>
          <w:trHeight w:val="57"/>
        </w:trPr>
        <w:tc>
          <w:tcPr>
            <w:tcW w:w="4678" w:type="dxa"/>
          </w:tcPr>
          <w:p w14:paraId="56C779A1" w14:textId="77777777" w:rsidR="00F0251F" w:rsidRPr="00762D59" w:rsidRDefault="00F0251F" w:rsidP="00F0251F">
            <w:pPr>
              <w:numPr>
                <w:ilvl w:val="12"/>
                <w:numId w:val="0"/>
              </w:numPr>
              <w:ind w:right="-1"/>
              <w:outlineLvl w:val="0"/>
              <w:rPr>
                <w:b/>
                <w:lang w:val="en-US"/>
              </w:rPr>
            </w:pPr>
            <w:r w:rsidRPr="00FD19BB">
              <w:rPr>
                <w:b/>
                <w:lang w:val="en-US"/>
              </w:rPr>
              <w:br w:type="page"/>
            </w:r>
            <w:r w:rsidRPr="00762D59">
              <w:rPr>
                <w:b/>
                <w:lang w:val="en-US"/>
              </w:rPr>
              <w:t>Ireland</w:t>
            </w:r>
          </w:p>
          <w:p w14:paraId="3D9202A9" w14:textId="77777777" w:rsidR="00F0251F" w:rsidRPr="00762D59" w:rsidRDefault="00F0251F" w:rsidP="00F0251F">
            <w:pPr>
              <w:numPr>
                <w:ilvl w:val="12"/>
                <w:numId w:val="0"/>
              </w:numPr>
              <w:ind w:right="-1"/>
              <w:outlineLvl w:val="0"/>
              <w:rPr>
                <w:bCs/>
                <w:lang w:val="en-US"/>
              </w:rPr>
            </w:pPr>
            <w:r w:rsidRPr="00762D59">
              <w:rPr>
                <w:bCs/>
                <w:lang w:val="en-US"/>
              </w:rPr>
              <w:t>Clonmel Healthcare Ltd.</w:t>
            </w:r>
          </w:p>
          <w:p w14:paraId="257CD9D3" w14:textId="77777777" w:rsidR="00F0251F" w:rsidRPr="00762D59" w:rsidRDefault="00F0251F" w:rsidP="00F0251F">
            <w:pPr>
              <w:numPr>
                <w:ilvl w:val="12"/>
                <w:numId w:val="0"/>
              </w:numPr>
              <w:ind w:right="-1"/>
              <w:outlineLvl w:val="0"/>
              <w:rPr>
                <w:bCs/>
                <w:lang w:val="en-US"/>
              </w:rPr>
            </w:pPr>
            <w:r w:rsidRPr="00762D59">
              <w:rPr>
                <w:bCs/>
                <w:lang w:val="en-US"/>
              </w:rPr>
              <w:t>Tel: +353 526177777</w:t>
            </w:r>
          </w:p>
          <w:p w14:paraId="41BD319E" w14:textId="77777777" w:rsidR="00F0251F" w:rsidRPr="00762D59" w:rsidRDefault="00F0251F" w:rsidP="00F0251F">
            <w:pPr>
              <w:numPr>
                <w:ilvl w:val="12"/>
                <w:numId w:val="0"/>
              </w:numPr>
              <w:ind w:right="-1"/>
              <w:outlineLvl w:val="0"/>
              <w:rPr>
                <w:b/>
                <w:lang w:val="en-US"/>
              </w:rPr>
            </w:pPr>
          </w:p>
        </w:tc>
        <w:tc>
          <w:tcPr>
            <w:tcW w:w="4678" w:type="dxa"/>
          </w:tcPr>
          <w:p w14:paraId="12255C8F" w14:textId="77777777" w:rsidR="00F0251F" w:rsidRPr="00762D59" w:rsidRDefault="00F0251F" w:rsidP="00F0251F">
            <w:pPr>
              <w:numPr>
                <w:ilvl w:val="12"/>
                <w:numId w:val="0"/>
              </w:numPr>
              <w:ind w:right="-1"/>
              <w:outlineLvl w:val="0"/>
              <w:rPr>
                <w:b/>
                <w:lang w:val="it-IT"/>
              </w:rPr>
            </w:pPr>
            <w:r w:rsidRPr="00762D59">
              <w:rPr>
                <w:b/>
                <w:lang w:val="it-IT"/>
              </w:rPr>
              <w:t>Slovenija</w:t>
            </w:r>
          </w:p>
          <w:p w14:paraId="3E5C8B7A" w14:textId="77777777" w:rsidR="00F0251F" w:rsidRPr="00762D59" w:rsidRDefault="00F0251F" w:rsidP="00F0251F">
            <w:pPr>
              <w:numPr>
                <w:ilvl w:val="12"/>
                <w:numId w:val="0"/>
              </w:numPr>
              <w:ind w:right="-1"/>
              <w:outlineLvl w:val="0"/>
              <w:rPr>
                <w:bCs/>
                <w:lang w:val="it-IT"/>
              </w:rPr>
            </w:pPr>
            <w:r w:rsidRPr="00762D59">
              <w:rPr>
                <w:bCs/>
                <w:lang w:val="it-IT"/>
              </w:rPr>
              <w:t>Stada d.o.o.</w:t>
            </w:r>
          </w:p>
          <w:p w14:paraId="7F5FA3A1" w14:textId="77777777" w:rsidR="00F0251F" w:rsidRPr="00C93C85" w:rsidRDefault="00F0251F" w:rsidP="00F0251F">
            <w:pPr>
              <w:numPr>
                <w:ilvl w:val="12"/>
                <w:numId w:val="0"/>
              </w:numPr>
              <w:ind w:right="-1"/>
              <w:outlineLvl w:val="0"/>
              <w:rPr>
                <w:bCs/>
              </w:rPr>
            </w:pPr>
            <w:r w:rsidRPr="00C93C85">
              <w:rPr>
                <w:bCs/>
              </w:rPr>
              <w:t>Tel: +386 15896710</w:t>
            </w:r>
          </w:p>
          <w:p w14:paraId="13154F4D" w14:textId="77777777" w:rsidR="00F0251F" w:rsidRPr="00F0251F" w:rsidRDefault="00F0251F" w:rsidP="00F0251F">
            <w:pPr>
              <w:numPr>
                <w:ilvl w:val="12"/>
                <w:numId w:val="0"/>
              </w:numPr>
              <w:ind w:right="-1"/>
              <w:outlineLvl w:val="0"/>
              <w:rPr>
                <w:b/>
              </w:rPr>
            </w:pPr>
          </w:p>
        </w:tc>
      </w:tr>
      <w:tr w:rsidR="00F0251F" w14:paraId="081E214D" w14:textId="77777777" w:rsidTr="00F0251F">
        <w:trPr>
          <w:cantSplit/>
          <w:trHeight w:val="57"/>
        </w:trPr>
        <w:tc>
          <w:tcPr>
            <w:tcW w:w="4678" w:type="dxa"/>
          </w:tcPr>
          <w:p w14:paraId="36979FF7" w14:textId="77777777" w:rsidR="00F0251F" w:rsidRPr="00762D59" w:rsidRDefault="00F0251F" w:rsidP="00F0251F">
            <w:pPr>
              <w:numPr>
                <w:ilvl w:val="12"/>
                <w:numId w:val="0"/>
              </w:numPr>
              <w:ind w:right="-1"/>
              <w:outlineLvl w:val="0"/>
              <w:rPr>
                <w:b/>
                <w:lang w:val="de-DE"/>
              </w:rPr>
            </w:pPr>
            <w:r w:rsidRPr="00762D59">
              <w:rPr>
                <w:b/>
                <w:lang w:val="de-DE"/>
              </w:rPr>
              <w:t>Ísland</w:t>
            </w:r>
          </w:p>
          <w:p w14:paraId="71E08D3C" w14:textId="77777777" w:rsidR="00F0251F" w:rsidRPr="00762D59" w:rsidRDefault="00F0251F" w:rsidP="00F0251F">
            <w:pPr>
              <w:numPr>
                <w:ilvl w:val="12"/>
                <w:numId w:val="0"/>
              </w:numPr>
              <w:ind w:right="-1"/>
              <w:outlineLvl w:val="0"/>
              <w:rPr>
                <w:bCs/>
                <w:lang w:val="de-DE"/>
              </w:rPr>
            </w:pPr>
            <w:r w:rsidRPr="00762D59">
              <w:rPr>
                <w:bCs/>
                <w:lang w:val="de-DE"/>
              </w:rPr>
              <w:t>STADA Arzneimittel AG</w:t>
            </w:r>
          </w:p>
          <w:p w14:paraId="4E973414" w14:textId="77777777" w:rsidR="00F0251F" w:rsidRPr="00762D59" w:rsidRDefault="00F0251F" w:rsidP="00F0251F">
            <w:pPr>
              <w:numPr>
                <w:ilvl w:val="12"/>
                <w:numId w:val="0"/>
              </w:numPr>
              <w:ind w:right="-1"/>
              <w:outlineLvl w:val="0"/>
              <w:rPr>
                <w:bCs/>
                <w:lang w:val="de-DE"/>
              </w:rPr>
            </w:pPr>
            <w:r w:rsidRPr="00762D59">
              <w:rPr>
                <w:bCs/>
                <w:lang w:val="de-DE"/>
              </w:rPr>
              <w:t>Sími: +49 61016030</w:t>
            </w:r>
          </w:p>
          <w:p w14:paraId="19B5B1B8" w14:textId="77777777" w:rsidR="00F0251F" w:rsidRPr="00762D59" w:rsidRDefault="00F0251F" w:rsidP="00F0251F">
            <w:pPr>
              <w:numPr>
                <w:ilvl w:val="12"/>
                <w:numId w:val="0"/>
              </w:numPr>
              <w:ind w:right="-1"/>
              <w:outlineLvl w:val="0"/>
              <w:rPr>
                <w:b/>
                <w:lang w:val="de-DE"/>
              </w:rPr>
            </w:pPr>
          </w:p>
        </w:tc>
        <w:tc>
          <w:tcPr>
            <w:tcW w:w="4678" w:type="dxa"/>
          </w:tcPr>
          <w:p w14:paraId="6A6F9A23" w14:textId="77777777" w:rsidR="00F0251F" w:rsidRPr="00762D59" w:rsidRDefault="00F0251F" w:rsidP="00F0251F">
            <w:pPr>
              <w:numPr>
                <w:ilvl w:val="12"/>
                <w:numId w:val="0"/>
              </w:numPr>
              <w:ind w:right="-1"/>
              <w:outlineLvl w:val="0"/>
              <w:rPr>
                <w:b/>
                <w:lang w:val="de-DE"/>
              </w:rPr>
            </w:pPr>
            <w:r w:rsidRPr="00762D59">
              <w:rPr>
                <w:b/>
                <w:lang w:val="de-DE"/>
              </w:rPr>
              <w:t>Slovenská republika</w:t>
            </w:r>
          </w:p>
          <w:p w14:paraId="567916B1" w14:textId="77777777" w:rsidR="00F0251F" w:rsidRPr="00762D59" w:rsidRDefault="00F0251F" w:rsidP="00F0251F">
            <w:pPr>
              <w:numPr>
                <w:ilvl w:val="12"/>
                <w:numId w:val="0"/>
              </w:numPr>
              <w:ind w:right="-1"/>
              <w:outlineLvl w:val="0"/>
              <w:rPr>
                <w:bCs/>
                <w:lang w:val="de-DE"/>
              </w:rPr>
            </w:pPr>
            <w:r w:rsidRPr="00762D59">
              <w:rPr>
                <w:bCs/>
                <w:lang w:val="de-DE"/>
              </w:rPr>
              <w:t>STADA PHARMA Slovakia, s.r.o.</w:t>
            </w:r>
          </w:p>
          <w:p w14:paraId="7E68664E" w14:textId="77777777" w:rsidR="00F0251F" w:rsidRPr="00C93C85" w:rsidRDefault="00F0251F" w:rsidP="00F0251F">
            <w:pPr>
              <w:numPr>
                <w:ilvl w:val="12"/>
                <w:numId w:val="0"/>
              </w:numPr>
              <w:ind w:right="-1"/>
              <w:outlineLvl w:val="0"/>
              <w:rPr>
                <w:bCs/>
              </w:rPr>
            </w:pPr>
            <w:r w:rsidRPr="00C93C85">
              <w:rPr>
                <w:bCs/>
              </w:rPr>
              <w:t>Tel: +421 252621933</w:t>
            </w:r>
          </w:p>
          <w:p w14:paraId="0629AEA8" w14:textId="77777777" w:rsidR="00F0251F" w:rsidRPr="00F0251F" w:rsidRDefault="00F0251F" w:rsidP="00F0251F">
            <w:pPr>
              <w:numPr>
                <w:ilvl w:val="12"/>
                <w:numId w:val="0"/>
              </w:numPr>
              <w:ind w:right="-1"/>
              <w:outlineLvl w:val="0"/>
              <w:rPr>
                <w:b/>
              </w:rPr>
            </w:pPr>
          </w:p>
        </w:tc>
      </w:tr>
      <w:tr w:rsidR="00F0251F" w:rsidRPr="00FB6B74" w14:paraId="733F0196" w14:textId="77777777" w:rsidTr="00F0251F">
        <w:trPr>
          <w:cantSplit/>
          <w:trHeight w:val="57"/>
        </w:trPr>
        <w:tc>
          <w:tcPr>
            <w:tcW w:w="4678" w:type="dxa"/>
          </w:tcPr>
          <w:p w14:paraId="06F03847" w14:textId="77777777" w:rsidR="00F0251F" w:rsidRPr="00F0251F" w:rsidRDefault="00F0251F" w:rsidP="00F0251F">
            <w:pPr>
              <w:numPr>
                <w:ilvl w:val="12"/>
                <w:numId w:val="0"/>
              </w:numPr>
              <w:ind w:right="-1"/>
              <w:outlineLvl w:val="0"/>
              <w:rPr>
                <w:b/>
              </w:rPr>
            </w:pPr>
            <w:r w:rsidRPr="00F0251F">
              <w:rPr>
                <w:b/>
              </w:rPr>
              <w:t>Italia</w:t>
            </w:r>
          </w:p>
          <w:p w14:paraId="48ABC333" w14:textId="77777777" w:rsidR="00F0251F" w:rsidRPr="00C93C85" w:rsidRDefault="00F0251F" w:rsidP="00F0251F">
            <w:pPr>
              <w:numPr>
                <w:ilvl w:val="12"/>
                <w:numId w:val="0"/>
              </w:numPr>
              <w:ind w:right="-1"/>
              <w:outlineLvl w:val="0"/>
              <w:rPr>
                <w:bCs/>
              </w:rPr>
            </w:pPr>
            <w:r w:rsidRPr="00C93C85">
              <w:rPr>
                <w:bCs/>
              </w:rPr>
              <w:t>EG SpA</w:t>
            </w:r>
          </w:p>
          <w:p w14:paraId="006C5957" w14:textId="77777777" w:rsidR="00F0251F" w:rsidRPr="00C93C85" w:rsidRDefault="00F0251F" w:rsidP="00F0251F">
            <w:pPr>
              <w:numPr>
                <w:ilvl w:val="12"/>
                <w:numId w:val="0"/>
              </w:numPr>
              <w:ind w:right="-1"/>
              <w:outlineLvl w:val="0"/>
              <w:rPr>
                <w:bCs/>
              </w:rPr>
            </w:pPr>
            <w:r w:rsidRPr="00C93C85">
              <w:rPr>
                <w:bCs/>
              </w:rPr>
              <w:t>Tel: +39 028310371</w:t>
            </w:r>
          </w:p>
          <w:p w14:paraId="57AC21F7" w14:textId="77777777" w:rsidR="00F0251F" w:rsidRPr="00F0251F" w:rsidRDefault="00F0251F" w:rsidP="00F0251F">
            <w:pPr>
              <w:numPr>
                <w:ilvl w:val="12"/>
                <w:numId w:val="0"/>
              </w:numPr>
              <w:ind w:right="-1"/>
              <w:outlineLvl w:val="0"/>
              <w:rPr>
                <w:b/>
              </w:rPr>
            </w:pPr>
          </w:p>
        </w:tc>
        <w:tc>
          <w:tcPr>
            <w:tcW w:w="4678" w:type="dxa"/>
          </w:tcPr>
          <w:p w14:paraId="019FE5E4" w14:textId="77777777" w:rsidR="00F0251F" w:rsidRPr="00C130FA" w:rsidRDefault="00F0251F" w:rsidP="00F0251F">
            <w:pPr>
              <w:numPr>
                <w:ilvl w:val="12"/>
                <w:numId w:val="0"/>
              </w:numPr>
              <w:ind w:right="-1"/>
              <w:outlineLvl w:val="0"/>
              <w:rPr>
                <w:b/>
                <w:rPrChange w:id="49" w:author="Author" w:date="2026-02-17T11:31:00Z" w16du:dateUtc="2026-02-17T10:31:00Z">
                  <w:rPr>
                    <w:b/>
                    <w:lang w:val="en-US"/>
                  </w:rPr>
                </w:rPrChange>
              </w:rPr>
            </w:pPr>
            <w:r w:rsidRPr="00C130FA">
              <w:rPr>
                <w:b/>
                <w:rPrChange w:id="50" w:author="Author" w:date="2026-02-17T11:31:00Z" w16du:dateUtc="2026-02-17T10:31:00Z">
                  <w:rPr>
                    <w:b/>
                    <w:lang w:val="en-US"/>
                  </w:rPr>
                </w:rPrChange>
              </w:rPr>
              <w:t>Suomi/Finland</w:t>
            </w:r>
          </w:p>
          <w:p w14:paraId="6E42FCA5" w14:textId="77777777" w:rsidR="00F0251F" w:rsidRPr="00C130FA" w:rsidRDefault="00F0251F" w:rsidP="00F0251F">
            <w:pPr>
              <w:numPr>
                <w:ilvl w:val="12"/>
                <w:numId w:val="0"/>
              </w:numPr>
              <w:ind w:right="-1"/>
              <w:outlineLvl w:val="0"/>
              <w:rPr>
                <w:bCs/>
                <w:rPrChange w:id="51" w:author="Author" w:date="2026-02-17T11:31:00Z" w16du:dateUtc="2026-02-17T10:31:00Z">
                  <w:rPr>
                    <w:bCs/>
                    <w:lang w:val="en-US"/>
                  </w:rPr>
                </w:rPrChange>
              </w:rPr>
            </w:pPr>
            <w:r w:rsidRPr="00C130FA">
              <w:rPr>
                <w:bCs/>
                <w:rPrChange w:id="52" w:author="Author" w:date="2026-02-17T11:31:00Z" w16du:dateUtc="2026-02-17T10:31:00Z">
                  <w:rPr>
                    <w:bCs/>
                    <w:lang w:val="en-US"/>
                  </w:rPr>
                </w:rPrChange>
              </w:rPr>
              <w:t>STADA Nordic ApS, Suomen sivuliike</w:t>
            </w:r>
          </w:p>
          <w:p w14:paraId="1AE33537" w14:textId="77777777" w:rsidR="00F0251F" w:rsidRPr="00C93C85" w:rsidRDefault="00F0251F" w:rsidP="00F0251F">
            <w:pPr>
              <w:numPr>
                <w:ilvl w:val="12"/>
                <w:numId w:val="0"/>
              </w:numPr>
              <w:ind w:right="-1"/>
              <w:outlineLvl w:val="0"/>
              <w:rPr>
                <w:bCs/>
              </w:rPr>
            </w:pPr>
            <w:r w:rsidRPr="00C93C85">
              <w:rPr>
                <w:bCs/>
              </w:rPr>
              <w:t>Puh/Tel: +358 207416888</w:t>
            </w:r>
          </w:p>
          <w:p w14:paraId="197D33F5" w14:textId="77777777" w:rsidR="00F0251F" w:rsidRPr="00F0251F" w:rsidRDefault="00F0251F" w:rsidP="00F0251F">
            <w:pPr>
              <w:numPr>
                <w:ilvl w:val="12"/>
                <w:numId w:val="0"/>
              </w:numPr>
              <w:ind w:right="-1"/>
              <w:outlineLvl w:val="0"/>
              <w:rPr>
                <w:b/>
              </w:rPr>
            </w:pPr>
          </w:p>
        </w:tc>
      </w:tr>
      <w:tr w:rsidR="00F0251F" w:rsidRPr="00FD19BB" w14:paraId="104E971E" w14:textId="77777777" w:rsidTr="00F0251F">
        <w:trPr>
          <w:cantSplit/>
          <w:trHeight w:val="57"/>
        </w:trPr>
        <w:tc>
          <w:tcPr>
            <w:tcW w:w="4678" w:type="dxa"/>
          </w:tcPr>
          <w:p w14:paraId="532CD18D" w14:textId="77777777" w:rsidR="00F0251F" w:rsidRPr="00F0251F" w:rsidRDefault="00F0251F" w:rsidP="00F0251F">
            <w:pPr>
              <w:numPr>
                <w:ilvl w:val="12"/>
                <w:numId w:val="0"/>
              </w:numPr>
              <w:ind w:right="-1"/>
              <w:outlineLvl w:val="0"/>
              <w:rPr>
                <w:b/>
              </w:rPr>
            </w:pPr>
            <w:r w:rsidRPr="00F0251F">
              <w:rPr>
                <w:b/>
              </w:rPr>
              <w:t>Κύπρος</w:t>
            </w:r>
          </w:p>
          <w:p w14:paraId="796FE403" w14:textId="77777777" w:rsidR="00F0251F" w:rsidRPr="00C93C85" w:rsidRDefault="00F0251F" w:rsidP="00F0251F">
            <w:pPr>
              <w:numPr>
                <w:ilvl w:val="12"/>
                <w:numId w:val="0"/>
              </w:numPr>
              <w:ind w:right="-1"/>
              <w:outlineLvl w:val="0"/>
              <w:rPr>
                <w:bCs/>
              </w:rPr>
            </w:pPr>
            <w:r w:rsidRPr="00C93C85">
              <w:rPr>
                <w:bCs/>
              </w:rPr>
              <w:t>STADA Arzneimittel AG</w:t>
            </w:r>
          </w:p>
          <w:p w14:paraId="548B4678" w14:textId="77777777" w:rsidR="00F0251F" w:rsidRPr="00C93C85" w:rsidRDefault="00F0251F" w:rsidP="00F0251F">
            <w:pPr>
              <w:numPr>
                <w:ilvl w:val="12"/>
                <w:numId w:val="0"/>
              </w:numPr>
              <w:ind w:right="-1"/>
              <w:outlineLvl w:val="0"/>
              <w:rPr>
                <w:bCs/>
              </w:rPr>
            </w:pPr>
            <w:r w:rsidRPr="00C93C85">
              <w:rPr>
                <w:bCs/>
              </w:rPr>
              <w:t>Τηλ: +30 2106664667</w:t>
            </w:r>
          </w:p>
          <w:p w14:paraId="7E1B3B56" w14:textId="77777777" w:rsidR="00F0251F" w:rsidRPr="00F0251F" w:rsidRDefault="00F0251F" w:rsidP="00F0251F">
            <w:pPr>
              <w:numPr>
                <w:ilvl w:val="12"/>
                <w:numId w:val="0"/>
              </w:numPr>
              <w:ind w:right="-1"/>
              <w:outlineLvl w:val="0"/>
              <w:rPr>
                <w:b/>
              </w:rPr>
            </w:pPr>
          </w:p>
        </w:tc>
        <w:tc>
          <w:tcPr>
            <w:tcW w:w="4678" w:type="dxa"/>
          </w:tcPr>
          <w:p w14:paraId="75C058F6" w14:textId="77777777" w:rsidR="00F0251F" w:rsidRPr="00762D59" w:rsidRDefault="00F0251F" w:rsidP="00F0251F">
            <w:pPr>
              <w:numPr>
                <w:ilvl w:val="12"/>
                <w:numId w:val="0"/>
              </w:numPr>
              <w:ind w:right="-1"/>
              <w:outlineLvl w:val="0"/>
              <w:rPr>
                <w:b/>
                <w:lang w:val="de-DE"/>
              </w:rPr>
            </w:pPr>
            <w:r w:rsidRPr="00762D59">
              <w:rPr>
                <w:b/>
                <w:lang w:val="de-DE"/>
              </w:rPr>
              <w:t>Sverige</w:t>
            </w:r>
          </w:p>
          <w:p w14:paraId="6F21C5FB" w14:textId="77777777" w:rsidR="00F0251F" w:rsidRPr="00762D59" w:rsidRDefault="00F0251F" w:rsidP="00F0251F">
            <w:pPr>
              <w:numPr>
                <w:ilvl w:val="12"/>
                <w:numId w:val="0"/>
              </w:numPr>
              <w:ind w:right="-1"/>
              <w:outlineLvl w:val="0"/>
              <w:rPr>
                <w:bCs/>
                <w:lang w:val="de-DE"/>
              </w:rPr>
            </w:pPr>
            <w:r w:rsidRPr="00762D59">
              <w:rPr>
                <w:bCs/>
                <w:lang w:val="de-DE"/>
              </w:rPr>
              <w:t>STADA Nordic ApS</w:t>
            </w:r>
          </w:p>
          <w:p w14:paraId="7DB52EAF" w14:textId="77777777" w:rsidR="00F0251F" w:rsidRPr="00762D59" w:rsidRDefault="00F0251F" w:rsidP="00F0251F">
            <w:pPr>
              <w:numPr>
                <w:ilvl w:val="12"/>
                <w:numId w:val="0"/>
              </w:numPr>
              <w:ind w:right="-1"/>
              <w:outlineLvl w:val="0"/>
              <w:rPr>
                <w:bCs/>
                <w:lang w:val="de-DE"/>
              </w:rPr>
            </w:pPr>
            <w:r w:rsidRPr="00762D59">
              <w:rPr>
                <w:bCs/>
                <w:lang w:val="de-DE"/>
              </w:rPr>
              <w:t>Tel: +45 44859999</w:t>
            </w:r>
          </w:p>
          <w:p w14:paraId="2ACCDD32" w14:textId="77777777" w:rsidR="00F0251F" w:rsidRPr="00762D59" w:rsidRDefault="00F0251F" w:rsidP="00F0251F">
            <w:pPr>
              <w:numPr>
                <w:ilvl w:val="12"/>
                <w:numId w:val="0"/>
              </w:numPr>
              <w:ind w:right="-1"/>
              <w:outlineLvl w:val="0"/>
              <w:rPr>
                <w:b/>
                <w:lang w:val="de-DE"/>
              </w:rPr>
            </w:pPr>
          </w:p>
        </w:tc>
      </w:tr>
      <w:tr w:rsidR="00F0251F" w14:paraId="21237CF5" w14:textId="77777777" w:rsidTr="00F0251F">
        <w:trPr>
          <w:cantSplit/>
          <w:trHeight w:val="57"/>
        </w:trPr>
        <w:tc>
          <w:tcPr>
            <w:tcW w:w="4678" w:type="dxa"/>
          </w:tcPr>
          <w:p w14:paraId="3208061B" w14:textId="77777777" w:rsidR="00F0251F" w:rsidRPr="00F0251F" w:rsidRDefault="00F0251F" w:rsidP="00F0251F">
            <w:pPr>
              <w:numPr>
                <w:ilvl w:val="12"/>
                <w:numId w:val="0"/>
              </w:numPr>
              <w:ind w:right="-1"/>
              <w:outlineLvl w:val="0"/>
              <w:rPr>
                <w:b/>
              </w:rPr>
            </w:pPr>
            <w:r w:rsidRPr="00F0251F">
              <w:rPr>
                <w:b/>
              </w:rPr>
              <w:t>Latvija</w:t>
            </w:r>
          </w:p>
          <w:p w14:paraId="78DF1A17" w14:textId="77777777" w:rsidR="00F0251F" w:rsidRPr="00C93C85" w:rsidRDefault="00F0251F" w:rsidP="00F0251F">
            <w:pPr>
              <w:numPr>
                <w:ilvl w:val="12"/>
                <w:numId w:val="0"/>
              </w:numPr>
              <w:ind w:right="-1"/>
              <w:outlineLvl w:val="0"/>
              <w:rPr>
                <w:bCs/>
              </w:rPr>
            </w:pPr>
            <w:r w:rsidRPr="00C93C85">
              <w:rPr>
                <w:bCs/>
              </w:rPr>
              <w:t>UAB „STADA Baltics“</w:t>
            </w:r>
          </w:p>
          <w:p w14:paraId="21F8CDDB" w14:textId="77777777" w:rsidR="00F0251F" w:rsidRPr="00C93C85" w:rsidRDefault="00F0251F" w:rsidP="00F0251F">
            <w:pPr>
              <w:numPr>
                <w:ilvl w:val="12"/>
                <w:numId w:val="0"/>
              </w:numPr>
              <w:ind w:right="-1"/>
              <w:outlineLvl w:val="0"/>
              <w:rPr>
                <w:bCs/>
              </w:rPr>
            </w:pPr>
            <w:r w:rsidRPr="00C93C85">
              <w:rPr>
                <w:bCs/>
              </w:rPr>
              <w:t>Tel: +371 28016404</w:t>
            </w:r>
          </w:p>
          <w:p w14:paraId="60FE1ACE" w14:textId="77777777" w:rsidR="00F0251F" w:rsidRPr="00F0251F" w:rsidRDefault="00F0251F" w:rsidP="00F0251F">
            <w:pPr>
              <w:numPr>
                <w:ilvl w:val="12"/>
                <w:numId w:val="0"/>
              </w:numPr>
              <w:ind w:right="-1"/>
              <w:outlineLvl w:val="0"/>
              <w:rPr>
                <w:b/>
              </w:rPr>
            </w:pPr>
          </w:p>
        </w:tc>
        <w:tc>
          <w:tcPr>
            <w:tcW w:w="4678" w:type="dxa"/>
          </w:tcPr>
          <w:p w14:paraId="0F573F49" w14:textId="77777777" w:rsidR="00F0251F" w:rsidRPr="00F0251F" w:rsidRDefault="00F0251F" w:rsidP="00F0251F">
            <w:pPr>
              <w:numPr>
                <w:ilvl w:val="12"/>
                <w:numId w:val="0"/>
              </w:numPr>
              <w:ind w:right="-1"/>
              <w:outlineLvl w:val="0"/>
              <w:rPr>
                <w:b/>
              </w:rPr>
            </w:pPr>
          </w:p>
        </w:tc>
      </w:tr>
    </w:tbl>
    <w:p w14:paraId="0613064A" w14:textId="77777777" w:rsidR="00951F81" w:rsidRPr="00FF28F7" w:rsidRDefault="00951F81" w:rsidP="00951F81">
      <w:pPr>
        <w:numPr>
          <w:ilvl w:val="12"/>
          <w:numId w:val="0"/>
        </w:numPr>
        <w:ind w:right="-1"/>
        <w:outlineLvl w:val="0"/>
        <w:rPr>
          <w:b/>
        </w:rPr>
      </w:pPr>
    </w:p>
    <w:p w14:paraId="22E4E840" w14:textId="42F77443" w:rsidR="00951F81" w:rsidRPr="00FF28F7" w:rsidRDefault="00951F81" w:rsidP="00951F81">
      <w:pPr>
        <w:keepNext/>
        <w:tabs>
          <w:tab w:val="clear" w:pos="567"/>
        </w:tabs>
        <w:rPr>
          <w:b/>
          <w:bCs/>
        </w:rPr>
      </w:pPr>
      <w:r>
        <w:rPr>
          <w:b/>
        </w:rPr>
        <w:t xml:space="preserve">Data ostatniej aktualizacji ulotki: </w:t>
      </w:r>
    </w:p>
    <w:p w14:paraId="42AEAEE6" w14:textId="77777777" w:rsidR="00951F81" w:rsidRPr="00FF28F7" w:rsidRDefault="00951F81" w:rsidP="00951F81">
      <w:pPr>
        <w:keepNext/>
      </w:pPr>
    </w:p>
    <w:p w14:paraId="42788A9E" w14:textId="77777777" w:rsidR="00951F81" w:rsidRPr="00FF28F7" w:rsidRDefault="00951F81" w:rsidP="00951F81">
      <w:pPr>
        <w:keepNext/>
        <w:tabs>
          <w:tab w:val="clear" w:pos="567"/>
        </w:tabs>
        <w:rPr>
          <w:b/>
          <w:bCs/>
        </w:rPr>
      </w:pPr>
      <w:r>
        <w:rPr>
          <w:b/>
        </w:rPr>
        <w:t>Inne źródła informacji</w:t>
      </w:r>
    </w:p>
    <w:p w14:paraId="256A99CE" w14:textId="77777777" w:rsidR="00951F81" w:rsidRPr="00FF28F7" w:rsidRDefault="00951F81" w:rsidP="00951F81">
      <w:pPr>
        <w:keepNext/>
        <w:tabs>
          <w:tab w:val="clear" w:pos="567"/>
        </w:tabs>
      </w:pPr>
    </w:p>
    <w:p w14:paraId="059B357A" w14:textId="77777777" w:rsidR="00951F81" w:rsidRPr="00FF28F7" w:rsidRDefault="00951F81" w:rsidP="00951F81">
      <w:pPr>
        <w:tabs>
          <w:tab w:val="clear" w:pos="567"/>
        </w:tabs>
      </w:pPr>
      <w:r>
        <w:t xml:space="preserve">Szczegółowe informacje o tym produkcie leczniczym są dostępne na stronie internetowej Europejskiej Agencji Leków </w:t>
      </w:r>
      <w:hyperlink r:id="rId18" w:history="1">
        <w:r>
          <w:rPr>
            <w:rStyle w:val="Hyperlink"/>
          </w:rPr>
          <w:t>http://www.ema.europa.eu/</w:t>
        </w:r>
      </w:hyperlink>
    </w:p>
    <w:p w14:paraId="2E5F414B" w14:textId="77777777" w:rsidR="00951F81" w:rsidRPr="00FF28F7" w:rsidRDefault="00951F81" w:rsidP="00951F81">
      <w:pPr>
        <w:tabs>
          <w:tab w:val="clear" w:pos="567"/>
        </w:tabs>
      </w:pPr>
    </w:p>
    <w:p w14:paraId="1758A806" w14:textId="77777777" w:rsidR="00951F81" w:rsidRPr="00FF28F7" w:rsidRDefault="00951F81" w:rsidP="00951F81">
      <w:pPr>
        <w:numPr>
          <w:ilvl w:val="12"/>
          <w:numId w:val="0"/>
        </w:numPr>
        <w:ind w:right="-2"/>
      </w:pPr>
      <w:r>
        <w:t>-----------------------------------------------------------------------------------------------------------------</w:t>
      </w:r>
    </w:p>
    <w:p w14:paraId="4543A264" w14:textId="77777777" w:rsidR="00327A02" w:rsidRPr="00327A02" w:rsidRDefault="00327A02" w:rsidP="00122668">
      <w:pPr>
        <w:keepNext/>
        <w:numPr>
          <w:ilvl w:val="12"/>
          <w:numId w:val="0"/>
        </w:numPr>
      </w:pPr>
    </w:p>
    <w:p w14:paraId="4C43B337" w14:textId="369E4F88" w:rsidR="00327A02" w:rsidRPr="00CE150A" w:rsidRDefault="00327A02" w:rsidP="00C93C85">
      <w:r w:rsidRPr="00CE150A">
        <w:t xml:space="preserve">Szczegółowe informacje o tym leku, w tym film dotyczący stosowania ampułko-strzykawki, można uzyskać po zeskanowaniu smartfonem kodu QR znajdującego się poniżej lub opakowania zewnętrznego. Te same informacje są również dostępne pod następującym adresem URL: </w:t>
      </w:r>
      <w:r w:rsidR="006943AC" w:rsidRPr="00CE150A">
        <w:rPr>
          <w:iCs/>
        </w:rPr>
        <w:t>Kefdensispatients.com</w:t>
      </w:r>
      <w:r w:rsidR="006943AC" w:rsidRPr="006943AC">
        <w:rPr>
          <w:iCs/>
        </w:rPr>
        <w:t xml:space="preserve"> </w:t>
      </w:r>
    </w:p>
    <w:p w14:paraId="658FA9B3" w14:textId="3DC8FB20" w:rsidR="004810E9" w:rsidRDefault="004810E9" w:rsidP="004810E9">
      <w:pPr>
        <w:keepNext/>
        <w:tabs>
          <w:tab w:val="clear" w:pos="567"/>
        </w:tabs>
        <w:rPr>
          <w:b/>
          <w:highlight w:val="lightGray"/>
        </w:rPr>
      </w:pPr>
    </w:p>
    <w:p w14:paraId="6256D270" w14:textId="474F9915" w:rsidR="004810E9" w:rsidRDefault="002D55EC">
      <w:pPr>
        <w:tabs>
          <w:tab w:val="clear" w:pos="567"/>
        </w:tabs>
        <w:rPr>
          <w:b/>
          <w:highlight w:val="lightGray"/>
        </w:rPr>
      </w:pPr>
      <w:r w:rsidRPr="00327A02">
        <w:rPr>
          <w:highlight w:val="lightGray"/>
        </w:rPr>
        <w:t>Należy dołączyć kod QR</w:t>
      </w:r>
      <w:r w:rsidDel="005573E4">
        <w:rPr>
          <w:highlight w:val="lightGray"/>
        </w:rPr>
        <w:t xml:space="preserve"> </w:t>
      </w:r>
      <w:r w:rsidRPr="00B562B4">
        <w:rPr>
          <w:highlight w:val="lightGray"/>
        </w:rPr>
        <w:t xml:space="preserve"> </w:t>
      </w:r>
      <w:r w:rsidR="004810E9">
        <w:rPr>
          <w:b/>
          <w:highlight w:val="lightGray"/>
        </w:rPr>
        <w:br w:type="page"/>
      </w: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7"/>
        <w:gridCol w:w="2238"/>
        <w:gridCol w:w="2236"/>
        <w:gridCol w:w="2239"/>
      </w:tblGrid>
      <w:tr w:rsidR="00392186" w14:paraId="64AF90F0" w14:textId="77777777" w:rsidTr="005048C9">
        <w:trPr>
          <w:cantSplit/>
          <w:trHeight w:val="57"/>
        </w:trPr>
        <w:tc>
          <w:tcPr>
            <w:tcW w:w="5000" w:type="pct"/>
            <w:gridSpan w:val="4"/>
            <w:tcBorders>
              <w:bottom w:val="single" w:sz="4" w:space="0" w:color="auto"/>
            </w:tcBorders>
          </w:tcPr>
          <w:p w14:paraId="0D5DDB37" w14:textId="77777777" w:rsidR="00392186" w:rsidRPr="00FF28F7" w:rsidRDefault="00392186" w:rsidP="005048C9">
            <w:pPr>
              <w:keepNext/>
              <w:jc w:val="center"/>
            </w:pPr>
            <w:r>
              <w:t>Instrukcja użycia:</w:t>
            </w:r>
          </w:p>
        </w:tc>
      </w:tr>
      <w:tr w:rsidR="00392186" w14:paraId="5A44C9AF" w14:textId="77777777" w:rsidTr="005048C9">
        <w:trPr>
          <w:cantSplit/>
          <w:trHeight w:val="57"/>
        </w:trPr>
        <w:tc>
          <w:tcPr>
            <w:tcW w:w="5000" w:type="pct"/>
            <w:gridSpan w:val="4"/>
            <w:tcBorders>
              <w:top w:val="single" w:sz="4" w:space="0" w:color="auto"/>
            </w:tcBorders>
          </w:tcPr>
          <w:p w14:paraId="3E583DB9" w14:textId="77777777" w:rsidR="00392186" w:rsidRPr="00FF28F7" w:rsidRDefault="00392186" w:rsidP="005048C9">
            <w:pPr>
              <w:keepNext/>
              <w:jc w:val="center"/>
            </w:pPr>
            <w:r>
              <w:t>Przewodnik po elementach urządzenia</w:t>
            </w:r>
          </w:p>
        </w:tc>
      </w:tr>
      <w:tr w:rsidR="00392186" w14:paraId="32934CBD" w14:textId="77777777" w:rsidTr="005048C9">
        <w:trPr>
          <w:cantSplit/>
          <w:trHeight w:val="57"/>
        </w:trPr>
        <w:tc>
          <w:tcPr>
            <w:tcW w:w="2500" w:type="pct"/>
            <w:gridSpan w:val="2"/>
          </w:tcPr>
          <w:p w14:paraId="1BFA127F" w14:textId="77777777" w:rsidR="00392186" w:rsidRPr="00FF28F7" w:rsidRDefault="00392186" w:rsidP="005048C9">
            <w:pPr>
              <w:keepNext/>
              <w:jc w:val="center"/>
            </w:pPr>
            <w:r>
              <w:t>Przed użyciem</w:t>
            </w:r>
          </w:p>
        </w:tc>
        <w:tc>
          <w:tcPr>
            <w:tcW w:w="2500" w:type="pct"/>
            <w:gridSpan w:val="2"/>
          </w:tcPr>
          <w:p w14:paraId="63A45665" w14:textId="77777777" w:rsidR="00392186" w:rsidRPr="00FF28F7" w:rsidRDefault="00392186" w:rsidP="005048C9">
            <w:pPr>
              <w:keepNext/>
              <w:jc w:val="center"/>
            </w:pPr>
            <w:r>
              <w:t>Po użyciu</w:t>
            </w:r>
          </w:p>
        </w:tc>
      </w:tr>
      <w:tr w:rsidR="00392186" w14:paraId="26CE5332" w14:textId="77777777" w:rsidTr="005048C9">
        <w:trPr>
          <w:cantSplit/>
          <w:trHeight w:val="57"/>
        </w:trPr>
        <w:tc>
          <w:tcPr>
            <w:tcW w:w="1250" w:type="pct"/>
            <w:tcBorders>
              <w:right w:val="nil"/>
            </w:tcBorders>
          </w:tcPr>
          <w:tbl>
            <w:tblPr>
              <w:tblW w:w="2128" w:type="dxa"/>
              <w:tblInd w:w="36" w:type="dxa"/>
              <w:tblLayout w:type="fixed"/>
              <w:tblCellMar>
                <w:left w:w="0" w:type="dxa"/>
                <w:right w:w="0" w:type="dxa"/>
              </w:tblCellMar>
              <w:tblLook w:val="04A0" w:firstRow="1" w:lastRow="0" w:firstColumn="1" w:lastColumn="0" w:noHBand="0" w:noVBand="1"/>
            </w:tblPr>
            <w:tblGrid>
              <w:gridCol w:w="2128"/>
            </w:tblGrid>
            <w:tr w:rsidR="00392186" w14:paraId="3DF26D16" w14:textId="77777777" w:rsidTr="005048C9">
              <w:trPr>
                <w:trHeight w:val="124"/>
              </w:trPr>
              <w:tc>
                <w:tcPr>
                  <w:tcW w:w="2128" w:type="dxa"/>
                </w:tcPr>
                <w:p w14:paraId="57F3C5A7" w14:textId="77777777" w:rsidR="00392186" w:rsidRPr="00FF28F7" w:rsidRDefault="00392186" w:rsidP="005048C9">
                  <w:pPr>
                    <w:keepNext/>
                    <w:jc w:val="center"/>
                    <w:rPr>
                      <w:sz w:val="2"/>
                      <w:szCs w:val="2"/>
                    </w:rPr>
                  </w:pPr>
                </w:p>
              </w:tc>
            </w:tr>
            <w:tr w:rsidR="00392186" w14:paraId="46C03E65" w14:textId="77777777" w:rsidTr="005048C9">
              <w:trPr>
                <w:trHeight w:val="3663"/>
              </w:trPr>
              <w:tc>
                <w:tcPr>
                  <w:tcW w:w="2128" w:type="dxa"/>
                </w:tcPr>
                <w:p w14:paraId="184FC188" w14:textId="77777777" w:rsidR="00392186" w:rsidRPr="00FF28F7" w:rsidRDefault="00392186" w:rsidP="005048C9">
                  <w:pPr>
                    <w:keepNext/>
                    <w:jc w:val="center"/>
                  </w:pPr>
                  <w:r w:rsidRPr="005745AE">
                    <w:rPr>
                      <w:noProof/>
                      <w:lang w:eastAsia="pl-PL"/>
                    </w:rPr>
                    <w:drawing>
                      <wp:anchor distT="0" distB="0" distL="114300" distR="114300" simplePos="0" relativeHeight="251658240" behindDoc="1" locked="0" layoutInCell="1" allowOverlap="1" wp14:anchorId="563B8B1C" wp14:editId="45549D85">
                        <wp:simplePos x="0" y="0"/>
                        <wp:positionH relativeFrom="column">
                          <wp:posOffset>-34290</wp:posOffset>
                        </wp:positionH>
                        <wp:positionV relativeFrom="paragraph">
                          <wp:posOffset>-29845</wp:posOffset>
                        </wp:positionV>
                        <wp:extent cx="1701800" cy="4166235"/>
                        <wp:effectExtent l="0" t="0" r="0" b="5715"/>
                        <wp:wrapNone/>
                        <wp:docPr id="676943056" name="Picture 1" descr="Obraz zawierający szkic, rysowanie, narzędzie, ilustracj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843907" name="Picture 1" descr="Obraz zawierający szkic, rysowanie, narzędzie, ilustracja&#10;&#10;Zawartość wygenerowana przez AI może być niepoprawna."/>
                                <pic:cNvPicPr/>
                              </pic:nvPicPr>
                              <pic:blipFill>
                                <a:blip r:embed="rId19">
                                  <a:extLst>
                                    <a:ext uri="{28A0092B-C50C-407E-A947-70E740481C1C}">
                                      <a14:useLocalDpi xmlns:a14="http://schemas.microsoft.com/office/drawing/2010/main" val="0"/>
                                    </a:ext>
                                  </a:extLst>
                                </a:blip>
                                <a:srcRect l="3249"/>
                                <a:stretch>
                                  <a:fillRect/>
                                </a:stretch>
                              </pic:blipFill>
                              <pic:spPr bwMode="auto">
                                <a:xfrm>
                                  <a:off x="0" y="0"/>
                                  <a:ext cx="1701800" cy="41662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392186" w14:paraId="591CA50F" w14:textId="77777777" w:rsidTr="005048C9">
              <w:trPr>
                <w:trHeight w:val="137"/>
              </w:trPr>
              <w:tc>
                <w:tcPr>
                  <w:tcW w:w="2128" w:type="dxa"/>
                </w:tcPr>
                <w:p w14:paraId="5826872D" w14:textId="77777777" w:rsidR="00392186" w:rsidRPr="00FF28F7" w:rsidRDefault="00392186" w:rsidP="005048C9">
                  <w:pPr>
                    <w:keepNext/>
                    <w:jc w:val="right"/>
                  </w:pPr>
                </w:p>
              </w:tc>
            </w:tr>
            <w:tr w:rsidR="00392186" w14:paraId="677B74D3" w14:textId="77777777" w:rsidTr="005048C9">
              <w:trPr>
                <w:trHeight w:val="278"/>
              </w:trPr>
              <w:tc>
                <w:tcPr>
                  <w:tcW w:w="2128" w:type="dxa"/>
                </w:tcPr>
                <w:p w14:paraId="3AF516E0" w14:textId="77777777" w:rsidR="00392186" w:rsidRPr="00FF28F7" w:rsidRDefault="00392186" w:rsidP="005048C9">
                  <w:pPr>
                    <w:keepNext/>
                    <w:jc w:val="right"/>
                  </w:pPr>
                </w:p>
              </w:tc>
            </w:tr>
            <w:tr w:rsidR="00392186" w14:paraId="0A12E11D" w14:textId="77777777" w:rsidTr="005048C9">
              <w:trPr>
                <w:trHeight w:val="432"/>
              </w:trPr>
              <w:tc>
                <w:tcPr>
                  <w:tcW w:w="2128" w:type="dxa"/>
                </w:tcPr>
                <w:p w14:paraId="063DC09C" w14:textId="77777777" w:rsidR="00392186" w:rsidRPr="00FF28F7" w:rsidRDefault="00392186" w:rsidP="005048C9">
                  <w:pPr>
                    <w:keepNext/>
                    <w:jc w:val="right"/>
                  </w:pPr>
                </w:p>
              </w:tc>
            </w:tr>
            <w:tr w:rsidR="00392186" w14:paraId="312CBBCC" w14:textId="77777777" w:rsidTr="005048C9">
              <w:trPr>
                <w:trHeight w:val="869"/>
              </w:trPr>
              <w:tc>
                <w:tcPr>
                  <w:tcW w:w="2128" w:type="dxa"/>
                </w:tcPr>
                <w:p w14:paraId="1152D11B" w14:textId="77777777" w:rsidR="00392186" w:rsidRPr="00FF28F7" w:rsidRDefault="00392186" w:rsidP="005048C9">
                  <w:pPr>
                    <w:keepNext/>
                    <w:ind w:left="-113"/>
                    <w:jc w:val="right"/>
                  </w:pPr>
                </w:p>
              </w:tc>
            </w:tr>
            <w:tr w:rsidR="00392186" w14:paraId="0F805690" w14:textId="77777777" w:rsidTr="005048C9">
              <w:trPr>
                <w:trHeight w:val="822"/>
              </w:trPr>
              <w:tc>
                <w:tcPr>
                  <w:tcW w:w="2128" w:type="dxa"/>
                </w:tcPr>
                <w:p w14:paraId="1C2D436C" w14:textId="77777777" w:rsidR="00392186" w:rsidRPr="00FF28F7" w:rsidRDefault="00392186" w:rsidP="005048C9">
                  <w:pPr>
                    <w:keepNext/>
                    <w:jc w:val="right"/>
                  </w:pPr>
                </w:p>
              </w:tc>
            </w:tr>
            <w:tr w:rsidR="00392186" w14:paraId="20CC7AAE" w14:textId="77777777" w:rsidTr="005048C9">
              <w:trPr>
                <w:trHeight w:val="626"/>
              </w:trPr>
              <w:tc>
                <w:tcPr>
                  <w:tcW w:w="2128" w:type="dxa"/>
                </w:tcPr>
                <w:p w14:paraId="49857B00" w14:textId="77777777" w:rsidR="00392186" w:rsidRPr="00FF28F7" w:rsidRDefault="00392186" w:rsidP="005048C9">
                  <w:pPr>
                    <w:keepNext/>
                    <w:jc w:val="right"/>
                  </w:pPr>
                </w:p>
              </w:tc>
            </w:tr>
          </w:tbl>
          <w:p w14:paraId="5F8B2A38" w14:textId="77777777" w:rsidR="00392186" w:rsidRPr="00FF28F7" w:rsidRDefault="00392186" w:rsidP="005048C9">
            <w:pPr>
              <w:keepNext/>
              <w:jc w:val="right"/>
            </w:pPr>
          </w:p>
        </w:tc>
        <w:tc>
          <w:tcPr>
            <w:tcW w:w="1250" w:type="pct"/>
            <w:tcBorders>
              <w:left w:val="nil"/>
            </w:tcBorders>
          </w:tcPr>
          <w:p w14:paraId="78DF8B58" w14:textId="77777777" w:rsidR="00392186" w:rsidRPr="00761751" w:rsidRDefault="00392186" w:rsidP="005048C9">
            <w:pPr>
              <w:pStyle w:val="BodytextAgency"/>
              <w:keepNext/>
              <w:rPr>
                <w:b/>
                <w:bCs/>
              </w:rPr>
            </w:pPr>
            <w:r w:rsidRPr="00761751">
              <w:rPr>
                <w:b/>
                <w:bCs/>
              </w:rPr>
              <w:t>Tłok</w:t>
            </w:r>
          </w:p>
          <w:p w14:paraId="32F1A97A" w14:textId="77777777" w:rsidR="00392186" w:rsidRPr="006A21A4" w:rsidRDefault="00392186" w:rsidP="005048C9">
            <w:pPr>
              <w:pStyle w:val="Default"/>
              <w:rPr>
                <w:b/>
                <w:bCs/>
              </w:rPr>
            </w:pPr>
            <w:r w:rsidRPr="006A21A4">
              <w:rPr>
                <w:b/>
                <w:bCs/>
              </w:rPr>
              <w:t xml:space="preserve">Nie należy </w:t>
            </w:r>
            <w:r w:rsidRPr="00761751">
              <w:t>w żadnym momencie przytrzymywać ani ciągnąć tłoka.</w:t>
            </w:r>
          </w:p>
          <w:p w14:paraId="7BFF868E" w14:textId="77777777" w:rsidR="00392186" w:rsidRDefault="00392186" w:rsidP="005048C9">
            <w:pPr>
              <w:pStyle w:val="Default"/>
              <w:rPr>
                <w:b/>
                <w:bCs/>
                <w:color w:val="auto"/>
                <w:lang w:eastAsia="en-US"/>
              </w:rPr>
            </w:pPr>
          </w:p>
          <w:p w14:paraId="14DA029B" w14:textId="77777777" w:rsidR="00392186" w:rsidRDefault="00392186" w:rsidP="005048C9">
            <w:pPr>
              <w:pStyle w:val="Default"/>
              <w:rPr>
                <w:b/>
                <w:bCs/>
                <w:color w:val="auto"/>
                <w:lang w:eastAsia="en-US"/>
              </w:rPr>
            </w:pPr>
            <w:r>
              <w:rPr>
                <w:b/>
                <w:bCs/>
                <w:color w:val="auto"/>
                <w:lang w:eastAsia="en-US"/>
              </w:rPr>
              <w:t>Kołnierze na palce</w:t>
            </w:r>
          </w:p>
          <w:p w14:paraId="0AA2A218" w14:textId="77777777" w:rsidR="00392186" w:rsidRDefault="00392186" w:rsidP="005048C9">
            <w:pPr>
              <w:pStyle w:val="Default"/>
              <w:rPr>
                <w:b/>
                <w:bCs/>
                <w:color w:val="auto"/>
                <w:lang w:eastAsia="en-US"/>
              </w:rPr>
            </w:pPr>
          </w:p>
          <w:p w14:paraId="1C312586" w14:textId="77777777" w:rsidR="00392186" w:rsidRDefault="00392186" w:rsidP="005048C9">
            <w:pPr>
              <w:pStyle w:val="Default"/>
              <w:rPr>
                <w:b/>
                <w:bCs/>
                <w:color w:val="auto"/>
                <w:lang w:eastAsia="en-US"/>
              </w:rPr>
            </w:pPr>
          </w:p>
          <w:p w14:paraId="24793F00" w14:textId="77777777" w:rsidR="00392186" w:rsidRDefault="00392186" w:rsidP="005048C9">
            <w:pPr>
              <w:pStyle w:val="Default"/>
              <w:rPr>
                <w:b/>
                <w:bCs/>
                <w:color w:val="auto"/>
                <w:lang w:eastAsia="en-US"/>
              </w:rPr>
            </w:pPr>
          </w:p>
          <w:p w14:paraId="5A72BB1D" w14:textId="77777777" w:rsidR="00392186" w:rsidRPr="004C4B4E" w:rsidRDefault="00392186" w:rsidP="005048C9">
            <w:pPr>
              <w:pStyle w:val="Default"/>
              <w:rPr>
                <w:b/>
                <w:bCs/>
                <w:color w:val="auto"/>
                <w:lang w:eastAsia="en-US"/>
              </w:rPr>
            </w:pPr>
            <w:r w:rsidRPr="00761751">
              <w:rPr>
                <w:b/>
                <w:bCs/>
              </w:rPr>
              <w:t>Przezroczysta osłona zabezpieczająca</w:t>
            </w:r>
          </w:p>
          <w:p w14:paraId="7E8138C0" w14:textId="77777777" w:rsidR="00392186" w:rsidRDefault="00392186" w:rsidP="005048C9">
            <w:pPr>
              <w:pStyle w:val="Default"/>
              <w:rPr>
                <w:b/>
                <w:bCs/>
                <w:color w:val="auto"/>
                <w:lang w:eastAsia="en-US"/>
              </w:rPr>
            </w:pPr>
          </w:p>
          <w:p w14:paraId="3E6B0933" w14:textId="77777777" w:rsidR="00392186" w:rsidRDefault="00392186" w:rsidP="005048C9">
            <w:pPr>
              <w:pStyle w:val="Default"/>
              <w:rPr>
                <w:b/>
                <w:bCs/>
                <w:color w:val="auto"/>
                <w:lang w:eastAsia="en-US"/>
              </w:rPr>
            </w:pPr>
            <w:r>
              <w:rPr>
                <w:b/>
                <w:bCs/>
                <w:color w:val="auto"/>
                <w:lang w:eastAsia="en-US"/>
              </w:rPr>
              <w:t xml:space="preserve">Data ważności </w:t>
            </w:r>
            <w:r w:rsidRPr="00761751">
              <w:rPr>
                <w:color w:val="auto"/>
                <w:lang w:eastAsia="en-US"/>
              </w:rPr>
              <w:t>na etykiecie</w:t>
            </w:r>
          </w:p>
          <w:p w14:paraId="2B4CAF4A" w14:textId="77777777" w:rsidR="00392186" w:rsidRDefault="00392186" w:rsidP="005048C9">
            <w:pPr>
              <w:pStyle w:val="Default"/>
              <w:rPr>
                <w:b/>
                <w:bCs/>
                <w:color w:val="auto"/>
                <w:lang w:eastAsia="en-US"/>
              </w:rPr>
            </w:pPr>
          </w:p>
          <w:p w14:paraId="37ED617B" w14:textId="77777777" w:rsidR="00392186" w:rsidRDefault="00392186" w:rsidP="005048C9">
            <w:pPr>
              <w:pStyle w:val="Default"/>
              <w:rPr>
                <w:b/>
                <w:bCs/>
                <w:color w:val="auto"/>
                <w:lang w:eastAsia="en-US"/>
              </w:rPr>
            </w:pPr>
            <w:r>
              <w:rPr>
                <w:b/>
                <w:bCs/>
                <w:color w:val="auto"/>
                <w:lang w:eastAsia="en-US"/>
              </w:rPr>
              <w:t>Korpus strzykawki</w:t>
            </w:r>
          </w:p>
          <w:p w14:paraId="28C17CFC" w14:textId="77777777" w:rsidR="00392186" w:rsidRDefault="00392186" w:rsidP="005048C9">
            <w:pPr>
              <w:pStyle w:val="Default"/>
              <w:rPr>
                <w:b/>
                <w:bCs/>
                <w:color w:val="auto"/>
                <w:lang w:eastAsia="en-US"/>
              </w:rPr>
            </w:pPr>
          </w:p>
          <w:p w14:paraId="21E48619" w14:textId="77777777" w:rsidR="00392186" w:rsidRDefault="00392186" w:rsidP="005048C9">
            <w:pPr>
              <w:pStyle w:val="Default"/>
              <w:rPr>
                <w:b/>
                <w:bCs/>
                <w:color w:val="auto"/>
                <w:lang w:eastAsia="en-US"/>
              </w:rPr>
            </w:pPr>
          </w:p>
          <w:p w14:paraId="56F9298C" w14:textId="77777777" w:rsidR="00392186" w:rsidRDefault="00392186" w:rsidP="005048C9">
            <w:pPr>
              <w:pStyle w:val="Default"/>
              <w:rPr>
                <w:b/>
                <w:bCs/>
                <w:color w:val="auto"/>
                <w:lang w:eastAsia="en-US"/>
              </w:rPr>
            </w:pPr>
            <w:r>
              <w:rPr>
                <w:b/>
                <w:bCs/>
                <w:color w:val="auto"/>
                <w:lang w:eastAsia="en-US"/>
              </w:rPr>
              <w:t>Szara nasadka nałożona na igłę</w:t>
            </w:r>
          </w:p>
          <w:p w14:paraId="2FBBD01A" w14:textId="77777777" w:rsidR="00392186" w:rsidRPr="00D260BC" w:rsidRDefault="00392186" w:rsidP="005048C9">
            <w:pPr>
              <w:pStyle w:val="Default"/>
              <w:rPr>
                <w:b/>
                <w:bCs/>
              </w:rPr>
            </w:pPr>
            <w:r>
              <w:rPr>
                <w:b/>
                <w:bCs/>
                <w:color w:val="auto"/>
                <w:lang w:eastAsia="en-US"/>
              </w:rPr>
              <w:t xml:space="preserve">Ważne: </w:t>
            </w:r>
            <w:r w:rsidRPr="00D260BC">
              <w:t>Nie zdejmować szarej nasadki igły, dopóki nie będzie można wykonać wstrzyknięcia.</w:t>
            </w:r>
          </w:p>
          <w:p w14:paraId="532B5308" w14:textId="77777777" w:rsidR="00392186" w:rsidRPr="00761751" w:rsidRDefault="00392186" w:rsidP="005048C9">
            <w:pPr>
              <w:pStyle w:val="Default"/>
              <w:rPr>
                <w:b/>
                <w:bCs/>
                <w:color w:val="auto"/>
                <w:lang w:eastAsia="en-US"/>
              </w:rPr>
            </w:pPr>
          </w:p>
        </w:tc>
        <w:tc>
          <w:tcPr>
            <w:tcW w:w="1249" w:type="pct"/>
            <w:tcBorders>
              <w:right w:val="nil"/>
            </w:tcBorders>
          </w:tcPr>
          <w:p w14:paraId="401D2EBA" w14:textId="77777777" w:rsidR="00392186" w:rsidRPr="00FF28F7" w:rsidRDefault="00392186" w:rsidP="005048C9">
            <w:pPr>
              <w:keepNext/>
            </w:pPr>
            <w:r>
              <w:rPr>
                <w:noProof/>
                <w:lang w:eastAsia="pl-PL"/>
              </w:rPr>
              <mc:AlternateContent>
                <mc:Choice Requires="wps">
                  <w:drawing>
                    <wp:anchor distT="45720" distB="45720" distL="114300" distR="114300" simplePos="0" relativeHeight="251658260" behindDoc="0" locked="0" layoutInCell="1" allowOverlap="1" wp14:anchorId="5A2BC3D1" wp14:editId="5C041439">
                      <wp:simplePos x="0" y="0"/>
                      <wp:positionH relativeFrom="column">
                        <wp:posOffset>310515</wp:posOffset>
                      </wp:positionH>
                      <wp:positionV relativeFrom="paragraph">
                        <wp:posOffset>3688715</wp:posOffset>
                      </wp:positionV>
                      <wp:extent cx="1143000" cy="803275"/>
                      <wp:effectExtent l="0" t="0" r="0" b="0"/>
                      <wp:wrapSquare wrapText="bothSides"/>
                      <wp:docPr id="24400500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803275"/>
                              </a:xfrm>
                              <a:prstGeom prst="rect">
                                <a:avLst/>
                              </a:prstGeom>
                              <a:noFill/>
                              <a:ln w="9525">
                                <a:noFill/>
                                <a:miter lim="800000"/>
                                <a:headEnd/>
                                <a:tailEnd/>
                              </a:ln>
                            </wps:spPr>
                            <wps:txbx>
                              <w:txbxContent>
                                <w:p w14:paraId="3E6E9564" w14:textId="77777777" w:rsidR="00392186" w:rsidRPr="007A7B67" w:rsidRDefault="00392186" w:rsidP="00392186">
                                  <w:r w:rsidRPr="007A7B67">
                                    <w:t xml:space="preserve">Igła jest schowana w przezroczystej osłonie </w:t>
                                  </w:r>
                                  <w:r>
                                    <w:t>zabezpieczającej</w:t>
                                  </w:r>
                                </w:p>
                                <w:p w14:paraId="3365E4E3" w14:textId="77777777" w:rsidR="00392186" w:rsidRPr="00812AE0" w:rsidRDefault="00392186" w:rsidP="00392186"/>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A2BC3D1" id="_x0000_t202" coordsize="21600,21600" o:spt="202" path="m,l,21600r21600,l21600,xe">
                      <v:stroke joinstyle="miter"/>
                      <v:path gradientshapeok="t" o:connecttype="rect"/>
                    </v:shapetype>
                    <v:shape id="Pole tekstowe 9" o:spid="_x0000_s1026" type="#_x0000_t202" style="position:absolute;margin-left:24.45pt;margin-top:290.45pt;width:90pt;height:63.25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" filled="f" stroked="f">
                      <v:textbox style="mso-fit-shape-to-text:t" inset="0,0,0,0">
                        <w:txbxContent>
                          <w:p w14:paraId="3E6E9564" w14:textId="77777777" w:rsidR="00392186" w:rsidRPr="007A7B67" w:rsidRDefault="00392186" w:rsidP="00392186">
                            <w:r w:rsidRPr="007A7B67">
                              <w:t xml:space="preserve">Igła jest schowana w przezroczystej osłonie </w:t>
                            </w:r>
                            <w:r>
                              <w:t>zabezpieczającej</w:t>
                            </w:r>
                          </w:p>
                          <w:p w14:paraId="3365E4E3" w14:textId="77777777" w:rsidR="00392186" w:rsidRPr="00812AE0" w:rsidRDefault="00392186" w:rsidP="00392186"/>
                        </w:txbxContent>
                      </v:textbox>
                      <w10:wrap type="square"/>
                    </v:shape>
                  </w:pict>
                </mc:Fallback>
              </mc:AlternateContent>
            </w:r>
            <w:r w:rsidRPr="00766ADE">
              <w:rPr>
                <w:noProof/>
                <w:lang w:eastAsia="pl-PL"/>
              </w:rPr>
              <w:drawing>
                <wp:anchor distT="0" distB="0" distL="114300" distR="114300" simplePos="0" relativeHeight="251658241" behindDoc="1" locked="0" layoutInCell="1" allowOverlap="1" wp14:anchorId="2388ACBE" wp14:editId="4D57CD4A">
                  <wp:simplePos x="0" y="0"/>
                  <wp:positionH relativeFrom="column">
                    <wp:posOffset>-61595</wp:posOffset>
                  </wp:positionH>
                  <wp:positionV relativeFrom="paragraph">
                    <wp:posOffset>231140</wp:posOffset>
                  </wp:positionV>
                  <wp:extent cx="1714500" cy="3517900"/>
                  <wp:effectExtent l="0" t="0" r="0" b="0"/>
                  <wp:wrapNone/>
                  <wp:docPr id="937920912" name="Picture 7465" descr="Obraz zawierający szkic, rysowanie, ilustracja, sztu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5" name="Picture 7465" descr="Obraz zawierający szkic, rysowanie, ilustracja, sztuka&#10;&#10;Zawartość wygenerowana przez AI może być niepoprawna."/>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14500" cy="3517900"/>
                          </a:xfrm>
                          <a:prstGeom prst="rect">
                            <a:avLst/>
                          </a:prstGeom>
                        </pic:spPr>
                      </pic:pic>
                    </a:graphicData>
                  </a:graphic>
                  <wp14:sizeRelH relativeFrom="margin">
                    <wp14:pctWidth>0</wp14:pctWidth>
                  </wp14:sizeRelH>
                  <wp14:sizeRelV relativeFrom="margin">
                    <wp14:pctHeight>0</wp14:pctHeight>
                  </wp14:sizeRelV>
                </wp:anchor>
              </w:drawing>
            </w:r>
          </w:p>
        </w:tc>
        <w:tc>
          <w:tcPr>
            <w:tcW w:w="1251" w:type="pct"/>
            <w:tcBorders>
              <w:left w:val="nil"/>
            </w:tcBorders>
          </w:tcPr>
          <w:tbl>
            <w:tblPr>
              <w:tblW w:w="1979" w:type="dxa"/>
              <w:tblCellMar>
                <w:left w:w="0" w:type="dxa"/>
                <w:right w:w="0" w:type="dxa"/>
              </w:tblCellMar>
              <w:tblLook w:val="04A0" w:firstRow="1" w:lastRow="0" w:firstColumn="1" w:lastColumn="0" w:noHBand="0" w:noVBand="1"/>
            </w:tblPr>
            <w:tblGrid>
              <w:gridCol w:w="1979"/>
            </w:tblGrid>
            <w:tr w:rsidR="00392186" w14:paraId="36097A2A" w14:textId="77777777" w:rsidTr="005048C9">
              <w:trPr>
                <w:trHeight w:val="70"/>
              </w:trPr>
              <w:tc>
                <w:tcPr>
                  <w:tcW w:w="1979" w:type="dxa"/>
                </w:tcPr>
                <w:p w14:paraId="3A9660B9" w14:textId="77777777" w:rsidR="00392186" w:rsidRPr="00FF28F7" w:rsidRDefault="00392186" w:rsidP="005048C9">
                  <w:pPr>
                    <w:keepNext/>
                    <w:rPr>
                      <w:sz w:val="2"/>
                      <w:szCs w:val="2"/>
                    </w:rPr>
                  </w:pPr>
                </w:p>
              </w:tc>
            </w:tr>
            <w:tr w:rsidR="00392186" w14:paraId="00087D17" w14:textId="77777777" w:rsidTr="005048C9">
              <w:trPr>
                <w:trHeight w:val="1955"/>
              </w:trPr>
              <w:tc>
                <w:tcPr>
                  <w:tcW w:w="1979" w:type="dxa"/>
                </w:tcPr>
                <w:p w14:paraId="24A078BF" w14:textId="77777777" w:rsidR="00392186" w:rsidRDefault="00392186" w:rsidP="005048C9">
                  <w:pPr>
                    <w:keepNext/>
                  </w:pPr>
                </w:p>
                <w:p w14:paraId="3B4508E9" w14:textId="77777777" w:rsidR="00392186" w:rsidRDefault="00392186" w:rsidP="005048C9">
                  <w:pPr>
                    <w:keepNext/>
                  </w:pPr>
                  <w:r>
                    <w:t>Zatyczka tłoka</w:t>
                  </w:r>
                </w:p>
                <w:p w14:paraId="62739E18" w14:textId="77777777" w:rsidR="00392186" w:rsidRDefault="00392186" w:rsidP="005048C9">
                  <w:pPr>
                    <w:keepNext/>
                  </w:pPr>
                </w:p>
                <w:p w14:paraId="0884FB8E" w14:textId="77777777" w:rsidR="00392186" w:rsidRDefault="00392186" w:rsidP="005048C9">
                  <w:pPr>
                    <w:keepNext/>
                  </w:pPr>
                </w:p>
                <w:p w14:paraId="70B31B39" w14:textId="77777777" w:rsidR="00392186" w:rsidRDefault="00392186" w:rsidP="005048C9">
                  <w:pPr>
                    <w:keepNext/>
                  </w:pPr>
                </w:p>
                <w:p w14:paraId="22285318" w14:textId="77777777" w:rsidR="00392186" w:rsidRPr="00FF28F7" w:rsidRDefault="00392186" w:rsidP="005048C9">
                  <w:pPr>
                    <w:keepNext/>
                  </w:pPr>
                  <w:r w:rsidRPr="007A7B67">
                    <w:t xml:space="preserve">Aktywacja sprężyny </w:t>
                  </w:r>
                  <w:r>
                    <w:t>zabezpieczającej</w:t>
                  </w:r>
                </w:p>
              </w:tc>
            </w:tr>
            <w:tr w:rsidR="00392186" w14:paraId="621F82B3" w14:textId="77777777" w:rsidTr="005048C9">
              <w:trPr>
                <w:trHeight w:val="442"/>
              </w:trPr>
              <w:tc>
                <w:tcPr>
                  <w:tcW w:w="1979" w:type="dxa"/>
                </w:tcPr>
                <w:p w14:paraId="60B385C3" w14:textId="77777777" w:rsidR="00392186" w:rsidRPr="00FF28F7" w:rsidRDefault="00392186" w:rsidP="005048C9">
                  <w:pPr>
                    <w:keepNext/>
                  </w:pPr>
                </w:p>
              </w:tc>
            </w:tr>
            <w:tr w:rsidR="00392186" w14:paraId="29CDADB1" w14:textId="77777777" w:rsidTr="005048C9">
              <w:trPr>
                <w:trHeight w:val="1661"/>
              </w:trPr>
              <w:tc>
                <w:tcPr>
                  <w:tcW w:w="1979" w:type="dxa"/>
                </w:tcPr>
                <w:p w14:paraId="6DE5F3FA" w14:textId="77777777" w:rsidR="00392186" w:rsidRPr="00FF28F7" w:rsidRDefault="00392186" w:rsidP="005048C9">
                  <w:pPr>
                    <w:keepNext/>
                  </w:pPr>
                </w:p>
              </w:tc>
            </w:tr>
            <w:tr w:rsidR="00392186" w14:paraId="0A2FE14B" w14:textId="77777777" w:rsidTr="005048C9">
              <w:trPr>
                <w:trHeight w:val="1018"/>
              </w:trPr>
              <w:tc>
                <w:tcPr>
                  <w:tcW w:w="1979" w:type="dxa"/>
                </w:tcPr>
                <w:p w14:paraId="528D1A1E" w14:textId="77777777" w:rsidR="00392186" w:rsidRPr="00FF28F7" w:rsidRDefault="00392186" w:rsidP="005048C9">
                  <w:pPr>
                    <w:keepNext/>
                  </w:pPr>
                </w:p>
              </w:tc>
            </w:tr>
            <w:tr w:rsidR="00392186" w14:paraId="3AD5C55C" w14:textId="77777777" w:rsidTr="005048C9">
              <w:trPr>
                <w:trHeight w:val="1507"/>
              </w:trPr>
              <w:tc>
                <w:tcPr>
                  <w:tcW w:w="1979" w:type="dxa"/>
                </w:tcPr>
                <w:p w14:paraId="69E2BF67" w14:textId="77777777" w:rsidR="00392186" w:rsidRPr="00FF28F7" w:rsidRDefault="00392186" w:rsidP="005048C9">
                  <w:pPr>
                    <w:keepNext/>
                  </w:pPr>
                </w:p>
              </w:tc>
            </w:tr>
            <w:tr w:rsidR="00392186" w14:paraId="65281810" w14:textId="77777777" w:rsidTr="005048C9">
              <w:trPr>
                <w:trHeight w:val="713"/>
              </w:trPr>
              <w:tc>
                <w:tcPr>
                  <w:tcW w:w="1979" w:type="dxa"/>
                </w:tcPr>
                <w:p w14:paraId="36012653" w14:textId="77777777" w:rsidR="00392186" w:rsidRPr="00FF28F7" w:rsidRDefault="00392186" w:rsidP="005048C9">
                  <w:pPr>
                    <w:keepNext/>
                  </w:pPr>
                </w:p>
              </w:tc>
            </w:tr>
          </w:tbl>
          <w:p w14:paraId="4E301CD1" w14:textId="77777777" w:rsidR="00392186" w:rsidRPr="00FF28F7" w:rsidRDefault="00392186" w:rsidP="005048C9">
            <w:pPr>
              <w:keepNext/>
            </w:pPr>
          </w:p>
        </w:tc>
      </w:tr>
    </w:tbl>
    <w:p w14:paraId="545A73C3" w14:textId="77777777" w:rsidR="00392186" w:rsidRDefault="00392186" w:rsidP="00392186"/>
    <w:tbl>
      <w:tblPr>
        <w:tblW w:w="4944" w:type="pct"/>
        <w:tblInd w:w="5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28" w:type="dxa"/>
          <w:right w:w="0" w:type="dxa"/>
        </w:tblCellMar>
        <w:tblLook w:val="04A0" w:firstRow="1" w:lastRow="0" w:firstColumn="1" w:lastColumn="0" w:noHBand="0" w:noVBand="1"/>
      </w:tblPr>
      <w:tblGrid>
        <w:gridCol w:w="559"/>
        <w:gridCol w:w="8401"/>
      </w:tblGrid>
      <w:tr w:rsidR="00392186" w14:paraId="0A22F610" w14:textId="77777777" w:rsidTr="005048C9">
        <w:trPr>
          <w:cantSplit/>
          <w:trHeight w:val="57"/>
        </w:trPr>
        <w:tc>
          <w:tcPr>
            <w:tcW w:w="5000" w:type="pct"/>
            <w:gridSpan w:val="2"/>
            <w:tcBorders>
              <w:bottom w:val="single" w:sz="4" w:space="0" w:color="auto"/>
            </w:tcBorders>
            <w:tcMar>
              <w:top w:w="57" w:type="dxa"/>
              <w:left w:w="57" w:type="dxa"/>
              <w:bottom w:w="57" w:type="dxa"/>
              <w:right w:w="57" w:type="dxa"/>
            </w:tcMar>
          </w:tcPr>
          <w:p w14:paraId="2D17EE6F" w14:textId="77777777" w:rsidR="00392186" w:rsidRPr="00FF28F7" w:rsidRDefault="00392186" w:rsidP="005048C9">
            <w:pPr>
              <w:keepNext/>
              <w:jc w:val="center"/>
              <w:rPr>
                <w:b/>
                <w:bCs/>
              </w:rPr>
            </w:pPr>
            <w:r>
              <w:rPr>
                <w:b/>
              </w:rPr>
              <w:t>Ważne</w:t>
            </w:r>
          </w:p>
        </w:tc>
      </w:tr>
      <w:tr w:rsidR="00392186" w14:paraId="7DB13429" w14:textId="77777777" w:rsidTr="005048C9">
        <w:trPr>
          <w:cantSplit/>
          <w:trHeight w:val="57"/>
        </w:trPr>
        <w:tc>
          <w:tcPr>
            <w:tcW w:w="5000" w:type="pct"/>
            <w:gridSpan w:val="2"/>
            <w:tcBorders>
              <w:bottom w:val="nil"/>
            </w:tcBorders>
            <w:tcMar>
              <w:top w:w="57" w:type="dxa"/>
              <w:left w:w="57" w:type="dxa"/>
              <w:bottom w:w="57" w:type="dxa"/>
              <w:right w:w="57" w:type="dxa"/>
            </w:tcMar>
          </w:tcPr>
          <w:p w14:paraId="7A468034" w14:textId="77777777" w:rsidR="00392186" w:rsidRPr="00FF28F7" w:rsidRDefault="00392186" w:rsidP="005048C9">
            <w:pPr>
              <w:keepNext/>
              <w:tabs>
                <w:tab w:val="clear" w:pos="567"/>
              </w:tabs>
              <w:rPr>
                <w:b/>
                <w:bCs/>
              </w:rPr>
            </w:pPr>
            <w:r>
              <w:rPr>
                <w:b/>
              </w:rPr>
              <w:t>Przed użyciem ampułko-strzykawki z automatycznym zabezpieczeniem igły zawierającej lek Kefdensis, należy przeczytać ważne informacje poniżej:</w:t>
            </w:r>
          </w:p>
        </w:tc>
      </w:tr>
      <w:tr w:rsidR="00392186" w14:paraId="4F27DEC8" w14:textId="77777777" w:rsidTr="005048C9">
        <w:trPr>
          <w:cantSplit/>
          <w:trHeight w:val="57"/>
        </w:trPr>
        <w:tc>
          <w:tcPr>
            <w:tcW w:w="312" w:type="pct"/>
            <w:tcBorders>
              <w:top w:val="nil"/>
              <w:bottom w:val="nil"/>
              <w:right w:val="nil"/>
            </w:tcBorders>
          </w:tcPr>
          <w:p w14:paraId="122B110B" w14:textId="77777777" w:rsidR="00392186" w:rsidRPr="00FF28F7" w:rsidRDefault="00392186" w:rsidP="00392186">
            <w:pPr>
              <w:keepNext/>
              <w:numPr>
                <w:ilvl w:val="0"/>
                <w:numId w:val="54"/>
              </w:numPr>
              <w:tabs>
                <w:tab w:val="clear" w:pos="567"/>
              </w:tabs>
              <w:ind w:left="567" w:hanging="567"/>
            </w:pPr>
          </w:p>
        </w:tc>
        <w:tc>
          <w:tcPr>
            <w:tcW w:w="4688" w:type="pct"/>
            <w:tcBorders>
              <w:top w:val="nil"/>
              <w:left w:val="nil"/>
              <w:bottom w:val="nil"/>
            </w:tcBorders>
            <w:tcMar>
              <w:top w:w="57" w:type="dxa"/>
              <w:left w:w="0" w:type="dxa"/>
              <w:bottom w:w="57" w:type="dxa"/>
              <w:right w:w="57" w:type="dxa"/>
            </w:tcMar>
          </w:tcPr>
          <w:p w14:paraId="1939881F" w14:textId="7F7BB77B" w:rsidR="00392186" w:rsidRPr="00FF28F7" w:rsidRDefault="00392186" w:rsidP="005048C9">
            <w:pPr>
              <w:keepNext/>
            </w:pPr>
            <w:r>
              <w:t xml:space="preserve">Ważne jest, aby nie podejmować prób samodzielnego wstrzykiwania leku, jeśli pacjent nie został przeszkolony przez lekarza prowadzącego lub </w:t>
            </w:r>
            <w:r w:rsidR="00CC115F">
              <w:t xml:space="preserve">fachowy </w:t>
            </w:r>
            <w:r>
              <w:t>personel medyczny.</w:t>
            </w:r>
          </w:p>
        </w:tc>
      </w:tr>
      <w:tr w:rsidR="00392186" w14:paraId="52D8489A" w14:textId="77777777" w:rsidTr="005048C9">
        <w:trPr>
          <w:cantSplit/>
          <w:trHeight w:val="57"/>
        </w:trPr>
        <w:tc>
          <w:tcPr>
            <w:tcW w:w="312" w:type="pct"/>
            <w:tcBorders>
              <w:top w:val="nil"/>
              <w:bottom w:val="nil"/>
              <w:right w:val="nil"/>
            </w:tcBorders>
          </w:tcPr>
          <w:p w14:paraId="479A9079" w14:textId="77777777" w:rsidR="00392186" w:rsidRPr="00FF28F7" w:rsidRDefault="00392186" w:rsidP="00392186">
            <w:pPr>
              <w:keepNext/>
              <w:numPr>
                <w:ilvl w:val="0"/>
                <w:numId w:val="54"/>
              </w:numPr>
              <w:tabs>
                <w:tab w:val="clear" w:pos="567"/>
              </w:tabs>
              <w:ind w:left="567" w:hanging="567"/>
            </w:pPr>
          </w:p>
        </w:tc>
        <w:tc>
          <w:tcPr>
            <w:tcW w:w="4688" w:type="pct"/>
            <w:tcBorders>
              <w:top w:val="nil"/>
              <w:left w:val="nil"/>
              <w:bottom w:val="nil"/>
            </w:tcBorders>
            <w:tcMar>
              <w:top w:w="57" w:type="dxa"/>
              <w:left w:w="0" w:type="dxa"/>
              <w:bottom w:w="57" w:type="dxa"/>
              <w:right w:w="57" w:type="dxa"/>
            </w:tcMar>
          </w:tcPr>
          <w:p w14:paraId="0FA5486D" w14:textId="77777777" w:rsidR="00392186" w:rsidRPr="00FF28F7" w:rsidRDefault="00392186" w:rsidP="005048C9">
            <w:pPr>
              <w:keepNext/>
            </w:pPr>
            <w:r>
              <w:t>Lek Kefdensis jest podawany jako wstrzyknięcie do tkanki położonej tuż pod skórą (wstrzyknięcie podskórne).</w:t>
            </w:r>
          </w:p>
        </w:tc>
      </w:tr>
      <w:tr w:rsidR="00392186" w14:paraId="3D0068A4" w14:textId="77777777" w:rsidTr="005048C9">
        <w:trPr>
          <w:cantSplit/>
          <w:trHeight w:val="57"/>
        </w:trPr>
        <w:tc>
          <w:tcPr>
            <w:tcW w:w="312" w:type="pct"/>
            <w:tcBorders>
              <w:top w:val="nil"/>
              <w:bottom w:val="nil"/>
              <w:right w:val="nil"/>
            </w:tcBorders>
          </w:tcPr>
          <w:p w14:paraId="4E660EF7" w14:textId="77777777" w:rsidR="00392186" w:rsidRPr="00FF28F7" w:rsidRDefault="00392186" w:rsidP="005048C9">
            <w:pPr>
              <w:keepNext/>
            </w:pPr>
            <w:r>
              <w:rPr>
                <w:noProof/>
                <w:lang w:eastAsia="pl-PL"/>
              </w:rPr>
              <w:drawing>
                <wp:anchor distT="0" distB="0" distL="114300" distR="114300" simplePos="0" relativeHeight="251658242" behindDoc="0" locked="0" layoutInCell="1" allowOverlap="1" wp14:anchorId="3C6B68AC" wp14:editId="7F9B71B0">
                  <wp:simplePos x="0" y="0"/>
                  <wp:positionH relativeFrom="column">
                    <wp:posOffset>14605</wp:posOffset>
                  </wp:positionH>
                  <wp:positionV relativeFrom="paragraph">
                    <wp:posOffset>22225</wp:posOffset>
                  </wp:positionV>
                  <wp:extent cx="119380" cy="119380"/>
                  <wp:effectExtent l="0" t="0" r="0" b="0"/>
                  <wp:wrapNone/>
                  <wp:docPr id="1695574564"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88" w:type="pct"/>
            <w:tcBorders>
              <w:top w:val="nil"/>
              <w:left w:val="nil"/>
              <w:bottom w:val="nil"/>
            </w:tcBorders>
            <w:tcMar>
              <w:top w:w="57" w:type="dxa"/>
              <w:left w:w="0" w:type="dxa"/>
              <w:bottom w:w="57" w:type="dxa"/>
              <w:right w:w="57" w:type="dxa"/>
            </w:tcMar>
          </w:tcPr>
          <w:p w14:paraId="3C58FD76" w14:textId="77777777" w:rsidR="00392186" w:rsidRPr="00FF28F7" w:rsidRDefault="00392186" w:rsidP="005048C9">
            <w:pPr>
              <w:keepNext/>
            </w:pPr>
            <w:r>
              <w:rPr>
                <w:b/>
              </w:rPr>
              <w:t>Nie zdejmować</w:t>
            </w:r>
            <w:r>
              <w:t xml:space="preserve"> szarej nasadki z igły ampułko-strzykawki do chwili, kiedy wszystko będzie gotowe do wykonania wstrzyknięcia.</w:t>
            </w:r>
          </w:p>
        </w:tc>
      </w:tr>
      <w:tr w:rsidR="00392186" w14:paraId="0521F39B" w14:textId="77777777" w:rsidTr="005048C9">
        <w:trPr>
          <w:cantSplit/>
          <w:trHeight w:val="57"/>
        </w:trPr>
        <w:tc>
          <w:tcPr>
            <w:tcW w:w="312" w:type="pct"/>
            <w:tcBorders>
              <w:top w:val="nil"/>
              <w:bottom w:val="nil"/>
              <w:right w:val="nil"/>
            </w:tcBorders>
          </w:tcPr>
          <w:p w14:paraId="53BB2E13" w14:textId="77777777" w:rsidR="00392186" w:rsidRPr="00FF28F7" w:rsidRDefault="00392186" w:rsidP="005048C9">
            <w:pPr>
              <w:keepNext/>
            </w:pPr>
            <w:r>
              <w:rPr>
                <w:noProof/>
                <w:lang w:eastAsia="pl-PL"/>
              </w:rPr>
              <w:drawing>
                <wp:anchor distT="0" distB="0" distL="114300" distR="114300" simplePos="0" relativeHeight="251658243" behindDoc="0" locked="0" layoutInCell="1" allowOverlap="1" wp14:anchorId="096559AA" wp14:editId="102D7174">
                  <wp:simplePos x="0" y="0"/>
                  <wp:positionH relativeFrom="column">
                    <wp:posOffset>14605</wp:posOffset>
                  </wp:positionH>
                  <wp:positionV relativeFrom="paragraph">
                    <wp:posOffset>22225</wp:posOffset>
                  </wp:positionV>
                  <wp:extent cx="119380" cy="119380"/>
                  <wp:effectExtent l="0" t="0" r="0" b="0"/>
                  <wp:wrapNone/>
                  <wp:docPr id="1232444461"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88" w:type="pct"/>
            <w:tcBorders>
              <w:top w:val="nil"/>
              <w:left w:val="nil"/>
              <w:bottom w:val="nil"/>
            </w:tcBorders>
            <w:tcMar>
              <w:top w:w="57" w:type="dxa"/>
              <w:left w:w="0" w:type="dxa"/>
              <w:bottom w:w="57" w:type="dxa"/>
              <w:right w:w="57" w:type="dxa"/>
            </w:tcMar>
          </w:tcPr>
          <w:p w14:paraId="4EE36837" w14:textId="6342CB3D" w:rsidR="00392186" w:rsidRPr="00FF28F7" w:rsidRDefault="00392186" w:rsidP="005048C9">
            <w:pPr>
              <w:keepNext/>
            </w:pPr>
            <w:r>
              <w:rPr>
                <w:b/>
              </w:rPr>
              <w:t xml:space="preserve">Nie używać </w:t>
            </w:r>
            <w:r>
              <w:t>ampułko-strzykawki, jeśli została upuszczona na twarde podłoże. Należy użyć nowej ampułko-strzykawki i skontaktować się z lekarzem prowadzącym lub</w:t>
            </w:r>
            <w:r w:rsidR="00E50194">
              <w:t xml:space="preserve"> fachowym</w:t>
            </w:r>
            <w:r>
              <w:t xml:space="preserve"> personelem medycznym.</w:t>
            </w:r>
          </w:p>
        </w:tc>
      </w:tr>
      <w:tr w:rsidR="00392186" w14:paraId="1F7B603D" w14:textId="77777777" w:rsidTr="005048C9">
        <w:trPr>
          <w:cantSplit/>
          <w:trHeight w:val="57"/>
        </w:trPr>
        <w:tc>
          <w:tcPr>
            <w:tcW w:w="312" w:type="pct"/>
            <w:tcBorders>
              <w:top w:val="nil"/>
              <w:bottom w:val="nil"/>
              <w:right w:val="nil"/>
            </w:tcBorders>
          </w:tcPr>
          <w:p w14:paraId="028B2AD3" w14:textId="77777777" w:rsidR="00392186" w:rsidRPr="00FF28F7" w:rsidRDefault="00392186" w:rsidP="005048C9">
            <w:pPr>
              <w:keepNext/>
            </w:pPr>
            <w:r>
              <w:rPr>
                <w:noProof/>
                <w:lang w:eastAsia="pl-PL"/>
              </w:rPr>
              <w:drawing>
                <wp:anchor distT="0" distB="0" distL="114300" distR="114300" simplePos="0" relativeHeight="251658244" behindDoc="0" locked="0" layoutInCell="1" allowOverlap="1" wp14:anchorId="3A662670" wp14:editId="7BDD7279">
                  <wp:simplePos x="0" y="0"/>
                  <wp:positionH relativeFrom="column">
                    <wp:posOffset>14605</wp:posOffset>
                  </wp:positionH>
                  <wp:positionV relativeFrom="paragraph">
                    <wp:posOffset>22225</wp:posOffset>
                  </wp:positionV>
                  <wp:extent cx="119380" cy="119380"/>
                  <wp:effectExtent l="0" t="0" r="0" b="0"/>
                  <wp:wrapNone/>
                  <wp:docPr id="708912425"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88" w:type="pct"/>
            <w:tcBorders>
              <w:top w:val="nil"/>
              <w:left w:val="nil"/>
              <w:bottom w:val="nil"/>
            </w:tcBorders>
            <w:tcMar>
              <w:top w:w="57" w:type="dxa"/>
              <w:left w:w="0" w:type="dxa"/>
              <w:bottom w:w="57" w:type="dxa"/>
              <w:right w:w="57" w:type="dxa"/>
            </w:tcMar>
          </w:tcPr>
          <w:p w14:paraId="2FF685E5" w14:textId="77777777" w:rsidR="00392186" w:rsidRPr="00FF28F7" w:rsidRDefault="00392186" w:rsidP="005048C9">
            <w:pPr>
              <w:keepNext/>
            </w:pPr>
            <w:r>
              <w:rPr>
                <w:b/>
              </w:rPr>
              <w:t>Nie próbować</w:t>
            </w:r>
            <w:r>
              <w:t xml:space="preserve"> uruchomić ampułko-strzykawki przed wykonaniem wstrzyknięcia.</w:t>
            </w:r>
          </w:p>
        </w:tc>
      </w:tr>
      <w:tr w:rsidR="00392186" w14:paraId="7DEDA8F6" w14:textId="77777777" w:rsidTr="005048C9">
        <w:trPr>
          <w:cantSplit/>
          <w:trHeight w:val="57"/>
        </w:trPr>
        <w:tc>
          <w:tcPr>
            <w:tcW w:w="312" w:type="pct"/>
            <w:tcBorders>
              <w:top w:val="nil"/>
              <w:bottom w:val="nil"/>
              <w:right w:val="nil"/>
            </w:tcBorders>
          </w:tcPr>
          <w:p w14:paraId="5B27B78F" w14:textId="77777777" w:rsidR="00392186" w:rsidRPr="00FF28F7" w:rsidRDefault="00392186" w:rsidP="005048C9">
            <w:pPr>
              <w:keepNext/>
            </w:pPr>
            <w:r>
              <w:rPr>
                <w:noProof/>
                <w:lang w:eastAsia="pl-PL"/>
              </w:rPr>
              <w:drawing>
                <wp:anchor distT="0" distB="0" distL="114300" distR="114300" simplePos="0" relativeHeight="251658245" behindDoc="0" locked="0" layoutInCell="1" allowOverlap="1" wp14:anchorId="797D7959" wp14:editId="5DA55307">
                  <wp:simplePos x="0" y="0"/>
                  <wp:positionH relativeFrom="column">
                    <wp:posOffset>14605</wp:posOffset>
                  </wp:positionH>
                  <wp:positionV relativeFrom="paragraph">
                    <wp:posOffset>22225</wp:posOffset>
                  </wp:positionV>
                  <wp:extent cx="119380" cy="119380"/>
                  <wp:effectExtent l="0" t="0" r="0" b="0"/>
                  <wp:wrapNone/>
                  <wp:docPr id="432217894"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88" w:type="pct"/>
            <w:tcBorders>
              <w:top w:val="nil"/>
              <w:left w:val="nil"/>
              <w:bottom w:val="nil"/>
            </w:tcBorders>
            <w:tcMar>
              <w:top w:w="57" w:type="dxa"/>
              <w:left w:w="0" w:type="dxa"/>
              <w:bottom w:w="57" w:type="dxa"/>
              <w:right w:w="57" w:type="dxa"/>
            </w:tcMar>
          </w:tcPr>
          <w:p w14:paraId="1DB9DA05" w14:textId="77777777" w:rsidR="00392186" w:rsidRPr="00FF28F7" w:rsidRDefault="00392186" w:rsidP="005048C9">
            <w:pPr>
              <w:keepNext/>
            </w:pPr>
            <w:r>
              <w:rPr>
                <w:b/>
              </w:rPr>
              <w:t>Nie próbować</w:t>
            </w:r>
            <w:r>
              <w:t xml:space="preserve"> usunąć z ampułko-strzykawki jej przezroczystego zabezpieczenia.</w:t>
            </w:r>
          </w:p>
        </w:tc>
      </w:tr>
      <w:tr w:rsidR="00392186" w14:paraId="0DE2F87B" w14:textId="77777777" w:rsidTr="005048C9">
        <w:trPr>
          <w:cantSplit/>
          <w:trHeight w:val="57"/>
        </w:trPr>
        <w:tc>
          <w:tcPr>
            <w:tcW w:w="5000" w:type="pct"/>
            <w:gridSpan w:val="2"/>
            <w:tcBorders>
              <w:top w:val="nil"/>
            </w:tcBorders>
            <w:tcMar>
              <w:top w:w="57" w:type="dxa"/>
              <w:left w:w="57" w:type="dxa"/>
              <w:bottom w:w="57" w:type="dxa"/>
              <w:right w:w="57" w:type="dxa"/>
            </w:tcMar>
          </w:tcPr>
          <w:p w14:paraId="2177D995" w14:textId="3D2303E4" w:rsidR="00392186" w:rsidRPr="00FF28F7" w:rsidRDefault="00392186" w:rsidP="005048C9">
            <w:pPr>
              <w:keepNext/>
            </w:pPr>
            <w:r>
              <w:t xml:space="preserve">Należy skontaktować się z lekarzem lub </w:t>
            </w:r>
            <w:r w:rsidR="00CC115F">
              <w:t xml:space="preserve">fachowym </w:t>
            </w:r>
            <w:r>
              <w:t>personelem medycznym, jeśli pojawią się jakiekolwiek pytania.</w:t>
            </w:r>
          </w:p>
        </w:tc>
      </w:tr>
    </w:tbl>
    <w:p w14:paraId="576347DF" w14:textId="77777777" w:rsidR="00392186" w:rsidRDefault="00392186" w:rsidP="00392186"/>
    <w:tbl>
      <w:tblPr>
        <w:tblW w:w="4937"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39"/>
        <w:gridCol w:w="21"/>
        <w:gridCol w:w="8387"/>
      </w:tblGrid>
      <w:tr w:rsidR="00392186" w14:paraId="3A9A2E0F" w14:textId="77777777" w:rsidTr="005048C9">
        <w:trPr>
          <w:cantSplit/>
          <w:trHeight w:val="57"/>
        </w:trPr>
        <w:tc>
          <w:tcPr>
            <w:tcW w:w="5000" w:type="pct"/>
            <w:gridSpan w:val="3"/>
            <w:tcBorders>
              <w:top w:val="single" w:sz="4" w:space="0" w:color="auto"/>
            </w:tcBorders>
            <w:tcMar>
              <w:top w:w="28" w:type="dxa"/>
              <w:left w:w="57" w:type="dxa"/>
              <w:bottom w:w="28" w:type="dxa"/>
              <w:right w:w="57" w:type="dxa"/>
            </w:tcMar>
          </w:tcPr>
          <w:p w14:paraId="16C910E7" w14:textId="77777777" w:rsidR="00392186" w:rsidRPr="00FF28F7" w:rsidRDefault="00392186" w:rsidP="005048C9">
            <w:pPr>
              <w:keepNext/>
              <w:jc w:val="center"/>
            </w:pPr>
            <w:r>
              <w:t xml:space="preserve">Krok 1.: </w:t>
            </w:r>
            <w:r>
              <w:rPr>
                <w:b/>
              </w:rPr>
              <w:t xml:space="preserve">Przygotowanie </w:t>
            </w:r>
          </w:p>
        </w:tc>
      </w:tr>
      <w:tr w:rsidR="00392186" w14:paraId="54E6BCD7" w14:textId="77777777" w:rsidTr="005048C9">
        <w:trPr>
          <w:cantSplit/>
          <w:trHeight w:val="57"/>
        </w:trPr>
        <w:tc>
          <w:tcPr>
            <w:tcW w:w="313" w:type="pct"/>
            <w:gridSpan w:val="2"/>
            <w:tcBorders>
              <w:bottom w:val="single" w:sz="4" w:space="0" w:color="auto"/>
            </w:tcBorders>
            <w:tcMar>
              <w:top w:w="28" w:type="dxa"/>
              <w:left w:w="57" w:type="dxa"/>
              <w:bottom w:w="28" w:type="dxa"/>
              <w:right w:w="57" w:type="dxa"/>
            </w:tcMar>
          </w:tcPr>
          <w:p w14:paraId="47E5BB82" w14:textId="77777777" w:rsidR="00392186" w:rsidRPr="00FF28F7" w:rsidRDefault="00392186" w:rsidP="005048C9">
            <w:pPr>
              <w:keepNext/>
            </w:pPr>
            <w:r>
              <w:t>A</w:t>
            </w:r>
          </w:p>
        </w:tc>
        <w:tc>
          <w:tcPr>
            <w:tcW w:w="4687" w:type="pct"/>
            <w:tcBorders>
              <w:bottom w:val="single" w:sz="4" w:space="0" w:color="auto"/>
            </w:tcBorders>
            <w:tcMar>
              <w:top w:w="28" w:type="dxa"/>
              <w:left w:w="57" w:type="dxa"/>
              <w:bottom w:w="28" w:type="dxa"/>
              <w:right w:w="57" w:type="dxa"/>
            </w:tcMar>
          </w:tcPr>
          <w:p w14:paraId="53573DB2" w14:textId="77777777" w:rsidR="00392186" w:rsidRPr="00FF28F7" w:rsidRDefault="00392186" w:rsidP="005048C9">
            <w:pPr>
              <w:keepNext/>
            </w:pPr>
            <w:r>
              <w:t>Wyjąć z opakowania tackę z ampułko-strzykawką i zgromadzić przedmioty potrzebne do wykonania wstrzyknięcia: gaziki nasączone alkoholem, bawełniane waciki lub gazę, plaster i pojemnik na ostre odpady (niedołączone).</w:t>
            </w:r>
          </w:p>
        </w:tc>
      </w:tr>
      <w:tr w:rsidR="00392186" w14:paraId="25BC3DD9" w14:textId="77777777" w:rsidTr="005048C9">
        <w:trPr>
          <w:cantSplit/>
          <w:trHeight w:val="57"/>
        </w:trPr>
        <w:tc>
          <w:tcPr>
            <w:tcW w:w="5000" w:type="pct"/>
            <w:gridSpan w:val="3"/>
            <w:tcBorders>
              <w:bottom w:val="nil"/>
            </w:tcBorders>
            <w:tcMar>
              <w:top w:w="28" w:type="dxa"/>
              <w:left w:w="57" w:type="dxa"/>
              <w:bottom w:w="28" w:type="dxa"/>
              <w:right w:w="57" w:type="dxa"/>
            </w:tcMar>
          </w:tcPr>
          <w:p w14:paraId="32E76284" w14:textId="77777777" w:rsidR="00392186" w:rsidRPr="00FF28F7" w:rsidRDefault="00392186" w:rsidP="005048C9">
            <w:pPr>
              <w:keepNext/>
            </w:pPr>
            <w:r>
              <w:t>Pozostawić ampułko-strzykawkę w temperaturze pokojowej na około 30 minut; dzięki temu wstrzyknięcie będzie mniej bolesne. Dokładnie umyć ręce mydłem i wodą.</w:t>
            </w:r>
          </w:p>
          <w:p w14:paraId="71BB36B2" w14:textId="77777777" w:rsidR="00392186" w:rsidRPr="00FF28F7" w:rsidRDefault="00392186" w:rsidP="005048C9">
            <w:pPr>
              <w:keepNext/>
            </w:pPr>
          </w:p>
          <w:p w14:paraId="362E3537" w14:textId="77777777" w:rsidR="00392186" w:rsidRPr="00FF28F7" w:rsidRDefault="00392186" w:rsidP="005048C9">
            <w:pPr>
              <w:keepNext/>
            </w:pPr>
            <w:r>
              <w:t>Położyć nową ampułko-strzykawkę i pozostałe przedmioty na czystej, dobrze oświetlonej powierzchni.</w:t>
            </w:r>
          </w:p>
        </w:tc>
      </w:tr>
      <w:tr w:rsidR="00392186" w14:paraId="22043EB5" w14:textId="77777777" w:rsidTr="005048C9">
        <w:trPr>
          <w:cantSplit/>
          <w:trHeight w:val="57"/>
        </w:trPr>
        <w:tc>
          <w:tcPr>
            <w:tcW w:w="301" w:type="pct"/>
            <w:tcBorders>
              <w:top w:val="nil"/>
              <w:bottom w:val="nil"/>
              <w:right w:val="nil"/>
            </w:tcBorders>
            <w:tcMar>
              <w:top w:w="28" w:type="dxa"/>
              <w:left w:w="57" w:type="dxa"/>
              <w:bottom w:w="28" w:type="dxa"/>
              <w:right w:w="57" w:type="dxa"/>
            </w:tcMar>
          </w:tcPr>
          <w:p w14:paraId="419D7085" w14:textId="77777777" w:rsidR="00392186" w:rsidRPr="00FF28F7" w:rsidRDefault="00392186" w:rsidP="005048C9">
            <w:pPr>
              <w:keepNext/>
              <w:suppressAutoHyphens/>
              <w:autoSpaceDE w:val="0"/>
              <w:autoSpaceDN w:val="0"/>
              <w:adjustRightInd w:val="0"/>
              <w:textAlignment w:val="center"/>
            </w:pPr>
            <w:r>
              <w:rPr>
                <w:noProof/>
                <w:lang w:eastAsia="pl-PL"/>
              </w:rPr>
              <w:drawing>
                <wp:anchor distT="0" distB="0" distL="114300" distR="114300" simplePos="0" relativeHeight="251658246" behindDoc="0" locked="0" layoutInCell="1" allowOverlap="1" wp14:anchorId="2A6F0B96" wp14:editId="011C3D62">
                  <wp:simplePos x="0" y="0"/>
                  <wp:positionH relativeFrom="column">
                    <wp:posOffset>14605</wp:posOffset>
                  </wp:positionH>
                  <wp:positionV relativeFrom="paragraph">
                    <wp:posOffset>22225</wp:posOffset>
                  </wp:positionV>
                  <wp:extent cx="119380" cy="119380"/>
                  <wp:effectExtent l="0" t="0" r="0" b="0"/>
                  <wp:wrapNone/>
                  <wp:docPr id="44347413"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nil"/>
            </w:tcBorders>
            <w:tcMar>
              <w:left w:w="0" w:type="dxa"/>
            </w:tcMar>
          </w:tcPr>
          <w:p w14:paraId="4FF26B1E" w14:textId="77777777" w:rsidR="00392186" w:rsidRPr="00FF28F7" w:rsidRDefault="00392186" w:rsidP="005048C9">
            <w:pPr>
              <w:keepNext/>
            </w:pPr>
            <w:r>
              <w:rPr>
                <w:b/>
              </w:rPr>
              <w:t>Nie próbować</w:t>
            </w:r>
            <w:r>
              <w:t xml:space="preserve"> ogrzewać ampułko-strzykawki za pomocą źródła ciepła, takiego jak gorąca woda czy mikrofalówka.</w:t>
            </w:r>
          </w:p>
        </w:tc>
      </w:tr>
      <w:tr w:rsidR="00392186" w14:paraId="4B4E1D26" w14:textId="77777777" w:rsidTr="005048C9">
        <w:trPr>
          <w:cantSplit/>
          <w:trHeight w:val="57"/>
        </w:trPr>
        <w:tc>
          <w:tcPr>
            <w:tcW w:w="301" w:type="pct"/>
            <w:tcBorders>
              <w:top w:val="nil"/>
              <w:bottom w:val="nil"/>
              <w:right w:val="nil"/>
            </w:tcBorders>
            <w:tcMar>
              <w:top w:w="28" w:type="dxa"/>
              <w:left w:w="57" w:type="dxa"/>
              <w:bottom w:w="28" w:type="dxa"/>
              <w:right w:w="57" w:type="dxa"/>
            </w:tcMar>
          </w:tcPr>
          <w:p w14:paraId="17E6734F" w14:textId="77777777" w:rsidR="00392186" w:rsidRPr="00FF28F7" w:rsidRDefault="00392186" w:rsidP="005048C9">
            <w:pPr>
              <w:keepNext/>
              <w:suppressAutoHyphens/>
              <w:autoSpaceDE w:val="0"/>
              <w:autoSpaceDN w:val="0"/>
              <w:adjustRightInd w:val="0"/>
              <w:textAlignment w:val="center"/>
            </w:pPr>
            <w:r>
              <w:rPr>
                <w:noProof/>
                <w:lang w:eastAsia="pl-PL"/>
              </w:rPr>
              <w:drawing>
                <wp:anchor distT="0" distB="0" distL="114300" distR="114300" simplePos="0" relativeHeight="251658247" behindDoc="0" locked="0" layoutInCell="1" allowOverlap="1" wp14:anchorId="336B7B72" wp14:editId="3D6B89A6">
                  <wp:simplePos x="0" y="0"/>
                  <wp:positionH relativeFrom="column">
                    <wp:posOffset>14605</wp:posOffset>
                  </wp:positionH>
                  <wp:positionV relativeFrom="paragraph">
                    <wp:posOffset>22225</wp:posOffset>
                  </wp:positionV>
                  <wp:extent cx="119380" cy="119380"/>
                  <wp:effectExtent l="0" t="0" r="0" b="0"/>
                  <wp:wrapNone/>
                  <wp:docPr id="1279330452"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nil"/>
            </w:tcBorders>
            <w:tcMar>
              <w:left w:w="0" w:type="dxa"/>
            </w:tcMar>
          </w:tcPr>
          <w:p w14:paraId="7EE25119" w14:textId="77777777" w:rsidR="00392186" w:rsidRPr="00FF28F7" w:rsidRDefault="00392186" w:rsidP="005048C9">
            <w:pPr>
              <w:keepNext/>
            </w:pPr>
            <w:r>
              <w:rPr>
                <w:b/>
              </w:rPr>
              <w:t>Nie zostawiać</w:t>
            </w:r>
            <w:r>
              <w:t xml:space="preserve"> ampułko-strzykawki w miejscu, gdzie jest narażona na bezpośrednie działanie światła słonecznego.</w:t>
            </w:r>
          </w:p>
        </w:tc>
      </w:tr>
      <w:tr w:rsidR="00392186" w14:paraId="218741F6" w14:textId="77777777" w:rsidTr="005048C9">
        <w:trPr>
          <w:cantSplit/>
          <w:trHeight w:val="57"/>
        </w:trPr>
        <w:tc>
          <w:tcPr>
            <w:tcW w:w="301" w:type="pct"/>
            <w:tcBorders>
              <w:top w:val="nil"/>
              <w:bottom w:val="nil"/>
              <w:right w:val="nil"/>
            </w:tcBorders>
            <w:tcMar>
              <w:top w:w="28" w:type="dxa"/>
              <w:left w:w="57" w:type="dxa"/>
              <w:bottom w:w="28" w:type="dxa"/>
              <w:right w:w="57" w:type="dxa"/>
            </w:tcMar>
          </w:tcPr>
          <w:p w14:paraId="0EC11865" w14:textId="77777777" w:rsidR="00392186" w:rsidRPr="00FF28F7" w:rsidRDefault="00392186" w:rsidP="005048C9">
            <w:pPr>
              <w:keepNext/>
              <w:suppressAutoHyphens/>
              <w:autoSpaceDE w:val="0"/>
              <w:autoSpaceDN w:val="0"/>
              <w:adjustRightInd w:val="0"/>
              <w:textAlignment w:val="center"/>
            </w:pPr>
            <w:r>
              <w:rPr>
                <w:noProof/>
                <w:lang w:eastAsia="pl-PL"/>
              </w:rPr>
              <w:drawing>
                <wp:anchor distT="0" distB="0" distL="114300" distR="114300" simplePos="0" relativeHeight="251658248" behindDoc="0" locked="0" layoutInCell="1" allowOverlap="1" wp14:anchorId="618C8459" wp14:editId="66BE4729">
                  <wp:simplePos x="0" y="0"/>
                  <wp:positionH relativeFrom="column">
                    <wp:posOffset>14605</wp:posOffset>
                  </wp:positionH>
                  <wp:positionV relativeFrom="paragraph">
                    <wp:posOffset>22225</wp:posOffset>
                  </wp:positionV>
                  <wp:extent cx="119380" cy="119380"/>
                  <wp:effectExtent l="0" t="0" r="0" b="0"/>
                  <wp:wrapNone/>
                  <wp:docPr id="1129840677"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nil"/>
            </w:tcBorders>
            <w:tcMar>
              <w:left w:w="0" w:type="dxa"/>
            </w:tcMar>
          </w:tcPr>
          <w:p w14:paraId="20D18926" w14:textId="77777777" w:rsidR="00392186" w:rsidRPr="00FF28F7" w:rsidRDefault="00392186" w:rsidP="005048C9">
            <w:pPr>
              <w:keepNext/>
            </w:pPr>
            <w:r>
              <w:rPr>
                <w:b/>
              </w:rPr>
              <w:t>Nie wstrząsać</w:t>
            </w:r>
            <w:r>
              <w:t xml:space="preserve"> ampułko-strzykawką.</w:t>
            </w:r>
          </w:p>
        </w:tc>
      </w:tr>
      <w:tr w:rsidR="00392186" w14:paraId="62644F14" w14:textId="77777777" w:rsidTr="005048C9">
        <w:trPr>
          <w:cantSplit/>
          <w:trHeight w:val="57"/>
        </w:trPr>
        <w:tc>
          <w:tcPr>
            <w:tcW w:w="301" w:type="pct"/>
            <w:tcBorders>
              <w:top w:val="nil"/>
              <w:bottom w:val="single" w:sz="4" w:space="0" w:color="auto"/>
              <w:right w:val="nil"/>
            </w:tcBorders>
            <w:tcMar>
              <w:top w:w="28" w:type="dxa"/>
              <w:left w:w="57" w:type="dxa"/>
              <w:bottom w:w="28" w:type="dxa"/>
              <w:right w:w="57" w:type="dxa"/>
            </w:tcMar>
          </w:tcPr>
          <w:p w14:paraId="5CFA34F6" w14:textId="77777777" w:rsidR="00392186" w:rsidRPr="00FF28F7" w:rsidRDefault="00392186" w:rsidP="00392186">
            <w:pPr>
              <w:keepNext/>
              <w:numPr>
                <w:ilvl w:val="0"/>
                <w:numId w:val="54"/>
              </w:numPr>
              <w:tabs>
                <w:tab w:val="clear" w:pos="567"/>
              </w:tabs>
              <w:ind w:left="567" w:hanging="567"/>
            </w:pPr>
          </w:p>
        </w:tc>
        <w:tc>
          <w:tcPr>
            <w:tcW w:w="4699" w:type="pct"/>
            <w:gridSpan w:val="2"/>
            <w:tcBorders>
              <w:top w:val="nil"/>
              <w:left w:val="nil"/>
              <w:bottom w:val="single" w:sz="4" w:space="0" w:color="auto"/>
            </w:tcBorders>
            <w:tcMar>
              <w:left w:w="0" w:type="dxa"/>
            </w:tcMar>
          </w:tcPr>
          <w:p w14:paraId="05CE9CDC" w14:textId="77777777" w:rsidR="00392186" w:rsidRPr="00FF28F7" w:rsidRDefault="00392186" w:rsidP="005048C9">
            <w:pPr>
              <w:keepNext/>
              <w:rPr>
                <w:b/>
                <w:bCs/>
              </w:rPr>
            </w:pPr>
            <w:r>
              <w:rPr>
                <w:b/>
              </w:rPr>
              <w:t>Ampułko-strzykawki przechowywać w miejscu niewidocznym i niedostępnym dla dzieci.</w:t>
            </w:r>
          </w:p>
        </w:tc>
      </w:tr>
    </w:tbl>
    <w:p w14:paraId="3D3AA415" w14:textId="77777777" w:rsidR="00392186" w:rsidRDefault="00392186" w:rsidP="00392186"/>
    <w:tbl>
      <w:tblPr>
        <w:tblW w:w="4910"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36"/>
        <w:gridCol w:w="14"/>
        <w:gridCol w:w="8348"/>
      </w:tblGrid>
      <w:tr w:rsidR="00392186" w14:paraId="236C5104" w14:textId="77777777" w:rsidTr="005048C9">
        <w:trPr>
          <w:cantSplit/>
          <w:trHeight w:val="57"/>
        </w:trPr>
        <w:tc>
          <w:tcPr>
            <w:tcW w:w="309" w:type="pct"/>
            <w:gridSpan w:val="2"/>
            <w:tcMar>
              <w:top w:w="28" w:type="dxa"/>
              <w:left w:w="57" w:type="dxa"/>
              <w:bottom w:w="28" w:type="dxa"/>
              <w:right w:w="57" w:type="dxa"/>
            </w:tcMar>
          </w:tcPr>
          <w:p w14:paraId="0DB59019" w14:textId="77777777" w:rsidR="00392186" w:rsidRPr="00FF28F7" w:rsidRDefault="00392186" w:rsidP="005048C9">
            <w:pPr>
              <w:keepNext/>
            </w:pPr>
            <w:r>
              <w:t>B</w:t>
            </w:r>
          </w:p>
        </w:tc>
        <w:tc>
          <w:tcPr>
            <w:tcW w:w="4691" w:type="pct"/>
            <w:tcMar>
              <w:left w:w="57" w:type="dxa"/>
            </w:tcMar>
          </w:tcPr>
          <w:p w14:paraId="0965DA17" w14:textId="77777777" w:rsidR="00392186" w:rsidRPr="00FF28F7" w:rsidRDefault="00392186" w:rsidP="005048C9">
            <w:pPr>
              <w:keepNext/>
            </w:pPr>
            <w:r>
              <w:t>Otworzyć tackę odrywając jej górną część. Aby wyjąć ampułko-strzykawkę z tacki, należy chwycić za osłonę zabezpieczającą ampułko-strzykawkę.</w:t>
            </w:r>
          </w:p>
        </w:tc>
      </w:tr>
      <w:tr w:rsidR="00392186" w14:paraId="20A12010" w14:textId="77777777" w:rsidTr="005048C9">
        <w:trPr>
          <w:cantSplit/>
          <w:trHeight w:val="57"/>
        </w:trPr>
        <w:tc>
          <w:tcPr>
            <w:tcW w:w="5000" w:type="pct"/>
            <w:gridSpan w:val="3"/>
            <w:tcBorders>
              <w:bottom w:val="nil"/>
            </w:tcBorders>
            <w:tcMar>
              <w:top w:w="28" w:type="dxa"/>
              <w:left w:w="57" w:type="dxa"/>
              <w:bottom w:w="28" w:type="dxa"/>
              <w:right w:w="57" w:type="dxa"/>
            </w:tcMar>
          </w:tcPr>
          <w:p w14:paraId="0D6CC3D3" w14:textId="77777777" w:rsidR="00392186" w:rsidRPr="00FF28F7" w:rsidRDefault="00392186" w:rsidP="005048C9">
            <w:pPr>
              <w:keepNext/>
              <w:suppressAutoHyphens/>
              <w:autoSpaceDE w:val="0"/>
              <w:autoSpaceDN w:val="0"/>
              <w:adjustRightInd w:val="0"/>
              <w:jc w:val="center"/>
              <w:textAlignment w:val="center"/>
            </w:pPr>
            <w:r w:rsidRPr="00D260BC">
              <w:rPr>
                <w:rFonts w:eastAsia="Calibri"/>
                <w:noProof/>
                <w:lang w:eastAsia="pl-PL"/>
              </w:rPr>
              <w:drawing>
                <wp:anchor distT="0" distB="0" distL="114300" distR="114300" simplePos="0" relativeHeight="251658257" behindDoc="1" locked="0" layoutInCell="1" allowOverlap="1" wp14:anchorId="2CBCE143" wp14:editId="3F6A4291">
                  <wp:simplePos x="0" y="0"/>
                  <wp:positionH relativeFrom="margin">
                    <wp:posOffset>1169670</wp:posOffset>
                  </wp:positionH>
                  <wp:positionV relativeFrom="paragraph">
                    <wp:posOffset>10160</wp:posOffset>
                  </wp:positionV>
                  <wp:extent cx="3059430" cy="2907030"/>
                  <wp:effectExtent l="0" t="0" r="0" b="0"/>
                  <wp:wrapNone/>
                  <wp:docPr id="1705287042" name="Picture 6" descr="Obraz zawierający szkic, rysowanie, clipart, design&#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287042" name="Picture 6" descr="Obraz zawierający szkic, rysowanie, clipart, design&#10;&#10;Zawartość wygenerowana przez AI może być niepoprawna."/>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59430" cy="2907030"/>
                          </a:xfrm>
                          <a:prstGeom prst="rect">
                            <a:avLst/>
                          </a:prstGeom>
                        </pic:spPr>
                      </pic:pic>
                    </a:graphicData>
                  </a:graphic>
                  <wp14:sizeRelH relativeFrom="margin">
                    <wp14:pctWidth>0</wp14:pctWidth>
                  </wp14:sizeRelH>
                  <wp14:sizeRelV relativeFrom="margin">
                    <wp14:pctHeight>0</wp14:pctHeight>
                  </wp14:sizeRelV>
                </wp:anchor>
              </w:drawing>
            </w:r>
          </w:p>
        </w:tc>
      </w:tr>
      <w:tr w:rsidR="00392186" w14:paraId="25122804" w14:textId="77777777" w:rsidTr="005048C9">
        <w:trPr>
          <w:cantSplit/>
          <w:trHeight w:val="57"/>
        </w:trPr>
        <w:tc>
          <w:tcPr>
            <w:tcW w:w="5000" w:type="pct"/>
            <w:gridSpan w:val="3"/>
            <w:tcBorders>
              <w:top w:val="nil"/>
              <w:bottom w:val="nil"/>
            </w:tcBorders>
            <w:tcMar>
              <w:top w:w="28" w:type="dxa"/>
              <w:left w:w="57" w:type="dxa"/>
              <w:bottom w:w="28" w:type="dxa"/>
              <w:right w:w="57" w:type="dxa"/>
            </w:tcMar>
          </w:tcPr>
          <w:p w14:paraId="6057D84F" w14:textId="77777777" w:rsidR="00392186" w:rsidRPr="00FF28F7" w:rsidRDefault="00392186" w:rsidP="005048C9">
            <w:pPr>
              <w:keepNext/>
              <w:jc w:val="center"/>
              <w:rPr>
                <w:b/>
                <w:bCs/>
              </w:rPr>
            </w:pPr>
          </w:p>
        </w:tc>
      </w:tr>
      <w:tr w:rsidR="00392186" w14:paraId="51DBACDF" w14:textId="77777777" w:rsidTr="005048C9">
        <w:trPr>
          <w:cantSplit/>
          <w:trHeight w:val="57"/>
        </w:trPr>
        <w:tc>
          <w:tcPr>
            <w:tcW w:w="5000" w:type="pct"/>
            <w:gridSpan w:val="3"/>
            <w:tcBorders>
              <w:top w:val="nil"/>
              <w:left w:val="single" w:sz="4" w:space="0" w:color="auto"/>
              <w:bottom w:val="nil"/>
            </w:tcBorders>
            <w:tcMar>
              <w:top w:w="28" w:type="dxa"/>
              <w:left w:w="57" w:type="dxa"/>
              <w:bottom w:w="28" w:type="dxa"/>
              <w:right w:w="57" w:type="dxa"/>
            </w:tcMar>
          </w:tcPr>
          <w:p w14:paraId="4495E8B6" w14:textId="77777777" w:rsidR="00392186" w:rsidRDefault="00392186" w:rsidP="005048C9">
            <w:pPr>
              <w:keepNext/>
            </w:pPr>
          </w:p>
          <w:p w14:paraId="460D5DFE" w14:textId="77777777" w:rsidR="00392186" w:rsidRDefault="00392186" w:rsidP="005048C9">
            <w:pPr>
              <w:keepNext/>
            </w:pPr>
          </w:p>
          <w:p w14:paraId="09DBA4E1" w14:textId="77777777" w:rsidR="00392186" w:rsidRDefault="00392186" w:rsidP="005048C9">
            <w:pPr>
              <w:keepNext/>
            </w:pPr>
          </w:p>
          <w:p w14:paraId="4A5109C7" w14:textId="77777777" w:rsidR="00392186" w:rsidRDefault="00392186" w:rsidP="005048C9">
            <w:pPr>
              <w:keepNext/>
            </w:pPr>
          </w:p>
          <w:p w14:paraId="21F1006B" w14:textId="77777777" w:rsidR="00392186" w:rsidRDefault="00392186" w:rsidP="005048C9">
            <w:pPr>
              <w:keepNext/>
            </w:pPr>
          </w:p>
          <w:p w14:paraId="35A9DCA4" w14:textId="77777777" w:rsidR="00392186" w:rsidRDefault="00392186" w:rsidP="005048C9">
            <w:pPr>
              <w:keepNext/>
            </w:pPr>
          </w:p>
          <w:p w14:paraId="50825C44" w14:textId="77777777" w:rsidR="00392186" w:rsidRDefault="00392186" w:rsidP="005048C9">
            <w:pPr>
              <w:keepNext/>
            </w:pPr>
          </w:p>
          <w:p w14:paraId="341A6AA1" w14:textId="77777777" w:rsidR="00392186" w:rsidRDefault="00392186" w:rsidP="005048C9">
            <w:pPr>
              <w:keepNext/>
            </w:pPr>
          </w:p>
          <w:p w14:paraId="747978BA" w14:textId="77777777" w:rsidR="00392186" w:rsidRDefault="00392186" w:rsidP="005048C9">
            <w:pPr>
              <w:keepNext/>
            </w:pPr>
          </w:p>
          <w:p w14:paraId="73197A64" w14:textId="77777777" w:rsidR="00392186" w:rsidRDefault="00392186" w:rsidP="005048C9">
            <w:pPr>
              <w:keepNext/>
            </w:pPr>
          </w:p>
          <w:p w14:paraId="3379543A" w14:textId="77777777" w:rsidR="00392186" w:rsidRDefault="00392186" w:rsidP="005048C9">
            <w:pPr>
              <w:keepNext/>
            </w:pPr>
          </w:p>
          <w:p w14:paraId="50A0FF53" w14:textId="77777777" w:rsidR="00392186" w:rsidRDefault="00392186" w:rsidP="005048C9">
            <w:pPr>
              <w:keepNext/>
            </w:pPr>
          </w:p>
          <w:p w14:paraId="4B6FED37" w14:textId="77777777" w:rsidR="00392186" w:rsidRDefault="00392186" w:rsidP="005048C9">
            <w:pPr>
              <w:keepNext/>
            </w:pPr>
          </w:p>
          <w:p w14:paraId="1FEC3D8F" w14:textId="77777777" w:rsidR="00392186" w:rsidRDefault="00392186" w:rsidP="005048C9">
            <w:pPr>
              <w:keepNext/>
            </w:pPr>
            <w:r>
              <w:rPr>
                <w:noProof/>
                <w:lang w:eastAsia="pl-PL"/>
              </w:rPr>
              <mc:AlternateContent>
                <mc:Choice Requires="wps">
                  <w:drawing>
                    <wp:anchor distT="45720" distB="45720" distL="114300" distR="114300" simplePos="0" relativeHeight="251658261" behindDoc="0" locked="0" layoutInCell="1" allowOverlap="1" wp14:anchorId="48A09F27" wp14:editId="55066BF1">
                      <wp:simplePos x="0" y="0"/>
                      <wp:positionH relativeFrom="column">
                        <wp:posOffset>2302510</wp:posOffset>
                      </wp:positionH>
                      <wp:positionV relativeFrom="paragraph">
                        <wp:posOffset>13335</wp:posOffset>
                      </wp:positionV>
                      <wp:extent cx="923925" cy="481965"/>
                      <wp:effectExtent l="0" t="0" r="0" b="0"/>
                      <wp:wrapSquare wrapText="bothSides"/>
                      <wp:docPr id="63060139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481965"/>
                              </a:xfrm>
                              <a:prstGeom prst="rect">
                                <a:avLst/>
                              </a:prstGeom>
                              <a:noFill/>
                              <a:ln w="9525">
                                <a:noFill/>
                                <a:miter lim="800000"/>
                                <a:headEnd/>
                                <a:tailEnd/>
                              </a:ln>
                            </wps:spPr>
                            <wps:txbx>
                              <w:txbxContent>
                                <w:p w14:paraId="1D566F51" w14:textId="77777777" w:rsidR="00392186" w:rsidRDefault="00392186" w:rsidP="00392186">
                                  <w:r>
                                    <w:t>Chwycić tutaj</w:t>
                                  </w:r>
                                </w:p>
                                <w:p w14:paraId="17F935F8" w14:textId="77777777" w:rsidR="00392186" w:rsidRDefault="00392186" w:rsidP="00392186"/>
                                <w:p w14:paraId="4E981FC5" w14:textId="77777777" w:rsidR="00392186" w:rsidRPr="0067252F" w:rsidRDefault="00392186" w:rsidP="00392186"/>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8A09F27" id="Pole tekstowe 7" o:spid="_x0000_s1027" type="#_x0000_t202" style="position:absolute;margin-left:181.3pt;margin-top:1.05pt;width:72.75pt;height:37.95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" filled="f" stroked="f">
                      <v:textbox style="mso-fit-shape-to-text:t" inset="0,0,0,0">
                        <w:txbxContent>
                          <w:p w14:paraId="1D566F51" w14:textId="77777777" w:rsidR="00392186" w:rsidRDefault="00392186" w:rsidP="00392186">
                            <w:r>
                              <w:t>Chwycić tutaj</w:t>
                            </w:r>
                          </w:p>
                          <w:p w14:paraId="17F935F8" w14:textId="77777777" w:rsidR="00392186" w:rsidRDefault="00392186" w:rsidP="00392186"/>
                          <w:p w14:paraId="4E981FC5" w14:textId="77777777" w:rsidR="00392186" w:rsidRPr="0067252F" w:rsidRDefault="00392186" w:rsidP="00392186"/>
                        </w:txbxContent>
                      </v:textbox>
                      <w10:wrap type="square"/>
                    </v:shape>
                  </w:pict>
                </mc:Fallback>
              </mc:AlternateContent>
            </w:r>
          </w:p>
          <w:p w14:paraId="450263FA" w14:textId="77777777" w:rsidR="00392186" w:rsidRDefault="00392186" w:rsidP="005048C9">
            <w:pPr>
              <w:keepNext/>
            </w:pPr>
          </w:p>
          <w:p w14:paraId="07C23D2C" w14:textId="77777777" w:rsidR="00392186" w:rsidRDefault="00392186" w:rsidP="005048C9">
            <w:pPr>
              <w:keepNext/>
            </w:pPr>
          </w:p>
          <w:p w14:paraId="41B1822C" w14:textId="77777777" w:rsidR="00392186" w:rsidRPr="00FF28F7" w:rsidRDefault="00392186" w:rsidP="005048C9">
            <w:pPr>
              <w:keepNext/>
            </w:pPr>
            <w:r>
              <w:t>Ze względu na bezpieczeństwo:</w:t>
            </w:r>
          </w:p>
        </w:tc>
      </w:tr>
      <w:tr w:rsidR="00392186" w14:paraId="3EC9D1A3" w14:textId="77777777" w:rsidTr="005048C9">
        <w:trPr>
          <w:cantSplit/>
          <w:trHeight w:val="57"/>
        </w:trPr>
        <w:tc>
          <w:tcPr>
            <w:tcW w:w="301" w:type="pct"/>
            <w:tcBorders>
              <w:top w:val="nil"/>
              <w:left w:val="single" w:sz="4" w:space="0" w:color="auto"/>
              <w:bottom w:val="nil"/>
              <w:right w:val="nil"/>
            </w:tcBorders>
            <w:tcMar>
              <w:top w:w="28" w:type="dxa"/>
              <w:left w:w="57" w:type="dxa"/>
              <w:bottom w:w="28" w:type="dxa"/>
              <w:right w:w="57" w:type="dxa"/>
            </w:tcMar>
          </w:tcPr>
          <w:p w14:paraId="7383CD83" w14:textId="77777777" w:rsidR="00392186" w:rsidRPr="00FF28F7" w:rsidRDefault="00392186" w:rsidP="005048C9">
            <w:pPr>
              <w:keepNext/>
              <w:suppressAutoHyphens/>
              <w:autoSpaceDE w:val="0"/>
              <w:autoSpaceDN w:val="0"/>
              <w:adjustRightInd w:val="0"/>
              <w:textAlignment w:val="center"/>
            </w:pPr>
            <w:r>
              <w:rPr>
                <w:noProof/>
                <w:lang w:eastAsia="pl-PL"/>
              </w:rPr>
              <w:drawing>
                <wp:anchor distT="0" distB="0" distL="114300" distR="114300" simplePos="0" relativeHeight="251658249" behindDoc="0" locked="0" layoutInCell="1" allowOverlap="1" wp14:anchorId="7267CF0B" wp14:editId="137ED8AD">
                  <wp:simplePos x="0" y="0"/>
                  <wp:positionH relativeFrom="column">
                    <wp:posOffset>14605</wp:posOffset>
                  </wp:positionH>
                  <wp:positionV relativeFrom="paragraph">
                    <wp:posOffset>22225</wp:posOffset>
                  </wp:positionV>
                  <wp:extent cx="119380" cy="119380"/>
                  <wp:effectExtent l="0" t="0" r="0" b="0"/>
                  <wp:wrapNone/>
                  <wp:docPr id="769902368"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nil"/>
            </w:tcBorders>
            <w:tcMar>
              <w:left w:w="0" w:type="dxa"/>
            </w:tcMar>
          </w:tcPr>
          <w:p w14:paraId="22700703" w14:textId="77777777" w:rsidR="00392186" w:rsidRPr="00FF28F7" w:rsidRDefault="00392186" w:rsidP="005048C9">
            <w:pPr>
              <w:pStyle w:val="ListParagraph"/>
              <w:keepNext/>
              <w:suppressAutoHyphens/>
              <w:autoSpaceDE w:val="0"/>
              <w:autoSpaceDN w:val="0"/>
              <w:adjustRightInd w:val="0"/>
              <w:ind w:left="0"/>
              <w:textAlignment w:val="center"/>
            </w:pPr>
            <w:r>
              <w:rPr>
                <w:b/>
              </w:rPr>
              <w:t>Nie chwytać</w:t>
            </w:r>
            <w:r>
              <w:t xml:space="preserve"> za tłok.</w:t>
            </w:r>
          </w:p>
        </w:tc>
      </w:tr>
      <w:tr w:rsidR="00392186" w14:paraId="4CF01237" w14:textId="77777777" w:rsidTr="005048C9">
        <w:trPr>
          <w:cantSplit/>
          <w:trHeight w:val="57"/>
        </w:trPr>
        <w:tc>
          <w:tcPr>
            <w:tcW w:w="301" w:type="pct"/>
            <w:tcBorders>
              <w:top w:val="nil"/>
              <w:left w:val="single" w:sz="4" w:space="0" w:color="auto"/>
              <w:bottom w:val="single" w:sz="4" w:space="0" w:color="auto"/>
              <w:right w:val="nil"/>
            </w:tcBorders>
            <w:tcMar>
              <w:top w:w="28" w:type="dxa"/>
              <w:left w:w="57" w:type="dxa"/>
              <w:bottom w:w="28" w:type="dxa"/>
              <w:right w:w="57" w:type="dxa"/>
            </w:tcMar>
          </w:tcPr>
          <w:p w14:paraId="5F7C21FF" w14:textId="77777777" w:rsidR="00392186" w:rsidRPr="00FF28F7" w:rsidRDefault="00392186" w:rsidP="005048C9">
            <w:pPr>
              <w:suppressAutoHyphens/>
              <w:autoSpaceDE w:val="0"/>
              <w:autoSpaceDN w:val="0"/>
              <w:adjustRightInd w:val="0"/>
              <w:textAlignment w:val="center"/>
            </w:pPr>
            <w:r>
              <w:rPr>
                <w:noProof/>
                <w:lang w:eastAsia="pl-PL"/>
              </w:rPr>
              <w:drawing>
                <wp:anchor distT="0" distB="0" distL="114300" distR="114300" simplePos="0" relativeHeight="251658250" behindDoc="0" locked="0" layoutInCell="1" allowOverlap="1" wp14:anchorId="044B2C1C" wp14:editId="52E7D7AE">
                  <wp:simplePos x="0" y="0"/>
                  <wp:positionH relativeFrom="column">
                    <wp:posOffset>14605</wp:posOffset>
                  </wp:positionH>
                  <wp:positionV relativeFrom="paragraph">
                    <wp:posOffset>22225</wp:posOffset>
                  </wp:positionV>
                  <wp:extent cx="119380" cy="119380"/>
                  <wp:effectExtent l="0" t="0" r="0" b="0"/>
                  <wp:wrapNone/>
                  <wp:docPr id="242149525"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single" w:sz="4" w:space="0" w:color="auto"/>
            </w:tcBorders>
            <w:tcMar>
              <w:left w:w="0" w:type="dxa"/>
            </w:tcMar>
          </w:tcPr>
          <w:p w14:paraId="38310DED" w14:textId="77777777" w:rsidR="00392186" w:rsidRPr="00FF28F7" w:rsidRDefault="00392186" w:rsidP="005048C9">
            <w:pPr>
              <w:suppressAutoHyphens/>
              <w:autoSpaceDE w:val="0"/>
              <w:autoSpaceDN w:val="0"/>
              <w:adjustRightInd w:val="0"/>
              <w:textAlignment w:val="center"/>
            </w:pPr>
            <w:r>
              <w:rPr>
                <w:b/>
              </w:rPr>
              <w:t>Nie chwytać</w:t>
            </w:r>
            <w:r>
              <w:t xml:space="preserve"> za szarą nasadkę osłaniającą igłę.</w:t>
            </w:r>
          </w:p>
        </w:tc>
      </w:tr>
    </w:tbl>
    <w:p w14:paraId="30F7AF02" w14:textId="77777777" w:rsidR="00392186" w:rsidRDefault="00392186" w:rsidP="00392186"/>
    <w:tbl>
      <w:tblPr>
        <w:tblW w:w="4937"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83"/>
        <w:gridCol w:w="2688"/>
        <w:gridCol w:w="5676"/>
      </w:tblGrid>
      <w:tr w:rsidR="00392186" w14:paraId="3DFC9864" w14:textId="77777777" w:rsidTr="005048C9">
        <w:trPr>
          <w:cantSplit/>
          <w:trHeight w:val="57"/>
        </w:trPr>
        <w:tc>
          <w:tcPr>
            <w:tcW w:w="326" w:type="pct"/>
            <w:tcBorders>
              <w:bottom w:val="single" w:sz="4" w:space="0" w:color="auto"/>
            </w:tcBorders>
            <w:tcMar>
              <w:top w:w="28" w:type="dxa"/>
              <w:left w:w="57" w:type="dxa"/>
              <w:bottom w:w="28" w:type="dxa"/>
              <w:right w:w="57" w:type="dxa"/>
            </w:tcMar>
          </w:tcPr>
          <w:p w14:paraId="2901B034" w14:textId="77777777" w:rsidR="00392186" w:rsidRPr="00FF28F7" w:rsidRDefault="00392186" w:rsidP="005048C9">
            <w:pPr>
              <w:keepNext/>
            </w:pPr>
            <w:r>
              <w:t>C</w:t>
            </w:r>
          </w:p>
        </w:tc>
        <w:tc>
          <w:tcPr>
            <w:tcW w:w="4674" w:type="pct"/>
            <w:gridSpan w:val="2"/>
            <w:tcBorders>
              <w:bottom w:val="single" w:sz="4" w:space="0" w:color="auto"/>
            </w:tcBorders>
            <w:tcMar>
              <w:left w:w="57" w:type="dxa"/>
              <w:right w:w="57" w:type="dxa"/>
            </w:tcMar>
          </w:tcPr>
          <w:p w14:paraId="40D17183" w14:textId="77777777" w:rsidR="00392186" w:rsidRPr="00FF28F7" w:rsidRDefault="00392186" w:rsidP="005048C9">
            <w:pPr>
              <w:keepNext/>
            </w:pPr>
            <w:r>
              <w:t>Sprawdzić wygląd leku w ampułko-strzykawce i samą ampułko-strzykawkę.</w:t>
            </w:r>
          </w:p>
        </w:tc>
      </w:tr>
      <w:tr w:rsidR="00392186" w14:paraId="6EF72419" w14:textId="77777777" w:rsidTr="005048C9">
        <w:trPr>
          <w:cantSplit/>
          <w:trHeight w:val="57"/>
        </w:trPr>
        <w:tc>
          <w:tcPr>
            <w:tcW w:w="1828" w:type="pct"/>
            <w:gridSpan w:val="2"/>
            <w:tcBorders>
              <w:bottom w:val="nil"/>
              <w:right w:val="nil"/>
            </w:tcBorders>
            <w:tcMar>
              <w:top w:w="28" w:type="dxa"/>
              <w:left w:w="57" w:type="dxa"/>
              <w:bottom w:w="28" w:type="dxa"/>
              <w:right w:w="57" w:type="dxa"/>
            </w:tcMar>
          </w:tcPr>
          <w:p w14:paraId="1E6EFA17" w14:textId="77777777" w:rsidR="00392186" w:rsidRPr="00FF28F7" w:rsidRDefault="00392186" w:rsidP="005048C9">
            <w:pPr>
              <w:keepNext/>
              <w:suppressAutoHyphens/>
              <w:autoSpaceDE w:val="0"/>
              <w:autoSpaceDN w:val="0"/>
              <w:adjustRightInd w:val="0"/>
              <w:textAlignment w:val="center"/>
              <w:rPr>
                <w:lang w:eastAsia="zh-TW"/>
              </w:rPr>
            </w:pPr>
          </w:p>
        </w:tc>
        <w:tc>
          <w:tcPr>
            <w:tcW w:w="3172" w:type="pct"/>
            <w:tcBorders>
              <w:left w:val="nil"/>
              <w:bottom w:val="nil"/>
            </w:tcBorders>
          </w:tcPr>
          <w:p w14:paraId="227CFBF4" w14:textId="77777777" w:rsidR="00392186" w:rsidRDefault="00392186" w:rsidP="005048C9">
            <w:pPr>
              <w:keepNext/>
              <w:tabs>
                <w:tab w:val="clear" w:pos="567"/>
                <w:tab w:val="left" w:pos="-3360"/>
              </w:tabs>
              <w:ind w:left="-3360"/>
            </w:pPr>
          </w:p>
          <w:p w14:paraId="2FDA90F0" w14:textId="77777777" w:rsidR="00392186" w:rsidRPr="00FF28F7" w:rsidRDefault="00392186" w:rsidP="005048C9">
            <w:pPr>
              <w:keepNext/>
            </w:pPr>
          </w:p>
        </w:tc>
      </w:tr>
      <w:tr w:rsidR="00392186" w14:paraId="3ED1F0B2" w14:textId="77777777" w:rsidTr="005048C9">
        <w:trPr>
          <w:cantSplit/>
          <w:trHeight w:val="57"/>
        </w:trPr>
        <w:tc>
          <w:tcPr>
            <w:tcW w:w="5000" w:type="pct"/>
            <w:gridSpan w:val="3"/>
            <w:tcBorders>
              <w:top w:val="nil"/>
              <w:bottom w:val="single" w:sz="4" w:space="0" w:color="auto"/>
            </w:tcBorders>
            <w:tcMar>
              <w:top w:w="28" w:type="dxa"/>
              <w:left w:w="57" w:type="dxa"/>
              <w:bottom w:w="28" w:type="dxa"/>
              <w:right w:w="57" w:type="dxa"/>
            </w:tcMar>
          </w:tcPr>
          <w:p w14:paraId="1A30B5EA" w14:textId="77777777" w:rsidR="00392186" w:rsidRDefault="00392186" w:rsidP="005048C9">
            <w:pPr>
              <w:keepNext/>
              <w:suppressAutoHyphens/>
              <w:autoSpaceDE w:val="0"/>
              <w:autoSpaceDN w:val="0"/>
              <w:adjustRightInd w:val="0"/>
              <w:textAlignment w:val="center"/>
            </w:pPr>
            <w:r w:rsidRPr="005745AE">
              <w:rPr>
                <w:noProof/>
                <w:lang w:eastAsia="pl-PL"/>
              </w:rPr>
              <w:drawing>
                <wp:anchor distT="0" distB="0" distL="114300" distR="114300" simplePos="0" relativeHeight="251658258" behindDoc="1" locked="0" layoutInCell="1" allowOverlap="1" wp14:anchorId="234A202E" wp14:editId="6A8894A8">
                  <wp:simplePos x="0" y="0"/>
                  <wp:positionH relativeFrom="margin">
                    <wp:posOffset>1112520</wp:posOffset>
                  </wp:positionH>
                  <wp:positionV relativeFrom="paragraph">
                    <wp:posOffset>-255905</wp:posOffset>
                  </wp:positionV>
                  <wp:extent cx="3059430" cy="2734310"/>
                  <wp:effectExtent l="0" t="0" r="0" b="0"/>
                  <wp:wrapNone/>
                  <wp:docPr id="589860176" name="Picture 13" descr="Obraz zawierający szkic, rysowanie, broń, narzędzie&#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860176" name="Picture 13" descr="Obraz zawierający szkic, rysowanie, broń, narzędzie&#10;&#10;Zawartość wygenerowana przez AI może być niepoprawna."/>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059430" cy="2734310"/>
                          </a:xfrm>
                          <a:prstGeom prst="rect">
                            <a:avLst/>
                          </a:prstGeom>
                        </pic:spPr>
                      </pic:pic>
                    </a:graphicData>
                  </a:graphic>
                  <wp14:sizeRelH relativeFrom="margin">
                    <wp14:pctWidth>0</wp14:pctWidth>
                  </wp14:sizeRelH>
                  <wp14:sizeRelV relativeFrom="margin">
                    <wp14:pctHeight>0</wp14:pctHeight>
                  </wp14:sizeRelV>
                </wp:anchor>
              </w:drawing>
            </w:r>
          </w:p>
          <w:p w14:paraId="59BF9BF6" w14:textId="77777777" w:rsidR="00392186" w:rsidRDefault="00392186" w:rsidP="005048C9">
            <w:pPr>
              <w:keepNext/>
              <w:suppressAutoHyphens/>
              <w:autoSpaceDE w:val="0"/>
              <w:autoSpaceDN w:val="0"/>
              <w:adjustRightInd w:val="0"/>
              <w:textAlignment w:val="center"/>
            </w:pPr>
            <w:r>
              <w:rPr>
                <w:noProof/>
                <w:lang w:eastAsia="pl-PL"/>
              </w:rPr>
              <mc:AlternateContent>
                <mc:Choice Requires="wps">
                  <w:drawing>
                    <wp:anchor distT="45720" distB="45720" distL="114300" distR="114300" simplePos="0" relativeHeight="251658262" behindDoc="0" locked="0" layoutInCell="1" allowOverlap="1" wp14:anchorId="2A2AA8E0" wp14:editId="419D6D38">
                      <wp:simplePos x="0" y="0"/>
                      <wp:positionH relativeFrom="column">
                        <wp:posOffset>1959610</wp:posOffset>
                      </wp:positionH>
                      <wp:positionV relativeFrom="paragraph">
                        <wp:posOffset>85725</wp:posOffset>
                      </wp:positionV>
                      <wp:extent cx="600075" cy="160655"/>
                      <wp:effectExtent l="0" t="0" r="0" b="0"/>
                      <wp:wrapSquare wrapText="bothSides"/>
                      <wp:docPr id="1394004747"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60655"/>
                              </a:xfrm>
                              <a:prstGeom prst="rect">
                                <a:avLst/>
                              </a:prstGeom>
                              <a:noFill/>
                              <a:ln w="9525">
                                <a:noFill/>
                                <a:miter lim="800000"/>
                                <a:headEnd/>
                                <a:tailEnd/>
                              </a:ln>
                            </wps:spPr>
                            <wps:txbx>
                              <w:txbxContent>
                                <w:p w14:paraId="672AF5C1" w14:textId="77777777" w:rsidR="00392186" w:rsidRPr="00D260BC" w:rsidRDefault="00392186" w:rsidP="00392186">
                                  <w:r>
                                    <w:t>Lek</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A2AA8E0" id="Pole tekstowe 5" o:spid="_x0000_s1028" type="#_x0000_t202" style="position:absolute;margin-left:154.3pt;margin-top:6.75pt;width:47.25pt;height:12.65pt;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" filled="f" stroked="f">
                      <v:textbox style="mso-fit-shape-to-text:t" inset="0,0,0,0">
                        <w:txbxContent>
                          <w:p w14:paraId="672AF5C1" w14:textId="77777777" w:rsidR="00392186" w:rsidRPr="00D260BC" w:rsidRDefault="00392186" w:rsidP="00392186">
                            <w:r>
                              <w:t>Lek</w:t>
                            </w:r>
                          </w:p>
                        </w:txbxContent>
                      </v:textbox>
                      <w10:wrap type="square"/>
                    </v:shape>
                  </w:pict>
                </mc:Fallback>
              </mc:AlternateContent>
            </w:r>
          </w:p>
          <w:p w14:paraId="26CF10EC" w14:textId="77777777" w:rsidR="00392186" w:rsidRDefault="00392186" w:rsidP="005048C9">
            <w:pPr>
              <w:keepNext/>
              <w:suppressAutoHyphens/>
              <w:autoSpaceDE w:val="0"/>
              <w:autoSpaceDN w:val="0"/>
              <w:adjustRightInd w:val="0"/>
              <w:textAlignment w:val="center"/>
            </w:pPr>
          </w:p>
          <w:p w14:paraId="70C8FE6E" w14:textId="77777777" w:rsidR="00392186" w:rsidRDefault="00392186" w:rsidP="005048C9">
            <w:pPr>
              <w:keepNext/>
              <w:suppressAutoHyphens/>
              <w:autoSpaceDE w:val="0"/>
              <w:autoSpaceDN w:val="0"/>
              <w:adjustRightInd w:val="0"/>
              <w:textAlignment w:val="center"/>
            </w:pPr>
          </w:p>
          <w:p w14:paraId="69D5B3DA" w14:textId="77777777" w:rsidR="00392186" w:rsidRDefault="00392186" w:rsidP="005048C9">
            <w:pPr>
              <w:keepNext/>
              <w:suppressAutoHyphens/>
              <w:autoSpaceDE w:val="0"/>
              <w:autoSpaceDN w:val="0"/>
              <w:adjustRightInd w:val="0"/>
              <w:textAlignment w:val="center"/>
            </w:pPr>
          </w:p>
          <w:p w14:paraId="46618FA1" w14:textId="77777777" w:rsidR="00392186" w:rsidRDefault="00392186" w:rsidP="005048C9">
            <w:pPr>
              <w:keepNext/>
              <w:suppressAutoHyphens/>
              <w:autoSpaceDE w:val="0"/>
              <w:autoSpaceDN w:val="0"/>
              <w:adjustRightInd w:val="0"/>
              <w:textAlignment w:val="center"/>
            </w:pPr>
          </w:p>
          <w:p w14:paraId="27D000BC" w14:textId="77777777" w:rsidR="00392186" w:rsidRDefault="00392186" w:rsidP="005048C9">
            <w:pPr>
              <w:keepNext/>
              <w:suppressAutoHyphens/>
              <w:autoSpaceDE w:val="0"/>
              <w:autoSpaceDN w:val="0"/>
              <w:adjustRightInd w:val="0"/>
              <w:textAlignment w:val="center"/>
            </w:pPr>
            <w:r>
              <w:rPr>
                <w:noProof/>
                <w:lang w:eastAsia="pl-PL"/>
              </w:rPr>
              <mc:AlternateContent>
                <mc:Choice Requires="wps">
                  <w:drawing>
                    <wp:anchor distT="45720" distB="45720" distL="114300" distR="114300" simplePos="0" relativeHeight="251658264" behindDoc="0" locked="0" layoutInCell="1" allowOverlap="1" wp14:anchorId="4F73E0FF" wp14:editId="2B8B86CE">
                      <wp:simplePos x="0" y="0"/>
                      <wp:positionH relativeFrom="column">
                        <wp:posOffset>568960</wp:posOffset>
                      </wp:positionH>
                      <wp:positionV relativeFrom="paragraph">
                        <wp:posOffset>46990</wp:posOffset>
                      </wp:positionV>
                      <wp:extent cx="1619250" cy="321310"/>
                      <wp:effectExtent l="0" t="0" r="0" b="0"/>
                      <wp:wrapSquare wrapText="bothSides"/>
                      <wp:docPr id="138504988"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21310"/>
                              </a:xfrm>
                              <a:prstGeom prst="rect">
                                <a:avLst/>
                              </a:prstGeom>
                              <a:noFill/>
                              <a:ln w="9525">
                                <a:noFill/>
                                <a:miter lim="800000"/>
                                <a:headEnd/>
                                <a:tailEnd/>
                              </a:ln>
                            </wps:spPr>
                            <wps:txbx>
                              <w:txbxContent>
                                <w:p w14:paraId="341F77CC" w14:textId="77777777" w:rsidR="00392186" w:rsidRPr="00D260BC" w:rsidRDefault="00392186" w:rsidP="00392186">
                                  <w:pPr>
                                    <w:jc w:val="center"/>
                                  </w:pPr>
                                  <w:r>
                                    <w:t>Szara nasadka osłaniająca igłę</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F73E0FF" id="Pole tekstowe 3" o:spid="_x0000_s1029" type="#_x0000_t202" style="position:absolute;margin-left:44.8pt;margin-top:3.7pt;width:127.5pt;height:25.3pt;z-index:251658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" filled="f" stroked="f">
                      <v:textbox style="mso-fit-shape-to-text:t" inset="0,0,0,0">
                        <w:txbxContent>
                          <w:p w14:paraId="341F77CC" w14:textId="77777777" w:rsidR="00392186" w:rsidRPr="00D260BC" w:rsidRDefault="00392186" w:rsidP="00392186">
                            <w:pPr>
                              <w:jc w:val="center"/>
                            </w:pPr>
                            <w:r>
                              <w:t>Szara nasadka osłaniająca igłę</w:t>
                            </w:r>
                          </w:p>
                        </w:txbxContent>
                      </v:textbox>
                      <w10:wrap type="square"/>
                    </v:shape>
                  </w:pict>
                </mc:Fallback>
              </mc:AlternateContent>
            </w:r>
          </w:p>
          <w:p w14:paraId="71B8FFB0" w14:textId="77777777" w:rsidR="00392186" w:rsidRDefault="00392186" w:rsidP="005048C9">
            <w:pPr>
              <w:keepNext/>
              <w:suppressAutoHyphens/>
              <w:autoSpaceDE w:val="0"/>
              <w:autoSpaceDN w:val="0"/>
              <w:adjustRightInd w:val="0"/>
              <w:textAlignment w:val="center"/>
            </w:pPr>
          </w:p>
          <w:p w14:paraId="61360982" w14:textId="77777777" w:rsidR="00392186" w:rsidRDefault="00392186" w:rsidP="005048C9">
            <w:pPr>
              <w:keepNext/>
              <w:suppressAutoHyphens/>
              <w:autoSpaceDE w:val="0"/>
              <w:autoSpaceDN w:val="0"/>
              <w:adjustRightInd w:val="0"/>
              <w:textAlignment w:val="center"/>
            </w:pPr>
          </w:p>
          <w:p w14:paraId="7117A2C1" w14:textId="77777777" w:rsidR="00392186" w:rsidRDefault="00392186" w:rsidP="005048C9">
            <w:pPr>
              <w:keepNext/>
              <w:suppressAutoHyphens/>
              <w:autoSpaceDE w:val="0"/>
              <w:autoSpaceDN w:val="0"/>
              <w:adjustRightInd w:val="0"/>
              <w:textAlignment w:val="center"/>
            </w:pPr>
          </w:p>
          <w:p w14:paraId="32CBC0D9" w14:textId="77777777" w:rsidR="00392186" w:rsidRDefault="00392186" w:rsidP="005048C9">
            <w:pPr>
              <w:keepNext/>
              <w:suppressAutoHyphens/>
              <w:autoSpaceDE w:val="0"/>
              <w:autoSpaceDN w:val="0"/>
              <w:adjustRightInd w:val="0"/>
              <w:textAlignment w:val="center"/>
            </w:pPr>
          </w:p>
          <w:p w14:paraId="4DB20CB0" w14:textId="77777777" w:rsidR="00392186" w:rsidRDefault="00392186" w:rsidP="005048C9">
            <w:pPr>
              <w:keepNext/>
              <w:suppressAutoHyphens/>
              <w:autoSpaceDE w:val="0"/>
              <w:autoSpaceDN w:val="0"/>
              <w:adjustRightInd w:val="0"/>
              <w:textAlignment w:val="center"/>
            </w:pPr>
          </w:p>
          <w:p w14:paraId="429D9D32" w14:textId="77777777" w:rsidR="00392186" w:rsidRDefault="00392186" w:rsidP="005048C9">
            <w:pPr>
              <w:keepNext/>
              <w:suppressAutoHyphens/>
              <w:autoSpaceDE w:val="0"/>
              <w:autoSpaceDN w:val="0"/>
              <w:adjustRightInd w:val="0"/>
              <w:textAlignment w:val="center"/>
            </w:pPr>
            <w:r>
              <w:rPr>
                <w:noProof/>
                <w:lang w:eastAsia="pl-PL"/>
              </w:rPr>
              <mc:AlternateContent>
                <mc:Choice Requires="wps">
                  <w:drawing>
                    <wp:anchor distT="45720" distB="45720" distL="114300" distR="114300" simplePos="0" relativeHeight="251658263" behindDoc="0" locked="0" layoutInCell="1" allowOverlap="1" wp14:anchorId="22BF6375" wp14:editId="23573215">
                      <wp:simplePos x="0" y="0"/>
                      <wp:positionH relativeFrom="column">
                        <wp:posOffset>2369185</wp:posOffset>
                      </wp:positionH>
                      <wp:positionV relativeFrom="paragraph">
                        <wp:posOffset>130810</wp:posOffset>
                      </wp:positionV>
                      <wp:extent cx="1619250" cy="160655"/>
                      <wp:effectExtent l="0" t="0" r="0" b="0"/>
                      <wp:wrapSquare wrapText="bothSides"/>
                      <wp:docPr id="19877193"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60655"/>
                              </a:xfrm>
                              <a:prstGeom prst="rect">
                                <a:avLst/>
                              </a:prstGeom>
                              <a:noFill/>
                              <a:ln w="9525">
                                <a:noFill/>
                                <a:miter lim="800000"/>
                                <a:headEnd/>
                                <a:tailEnd/>
                              </a:ln>
                            </wps:spPr>
                            <wps:txbx>
                              <w:txbxContent>
                                <w:p w14:paraId="5CAD86D8" w14:textId="77777777" w:rsidR="00392186" w:rsidRPr="00D260BC" w:rsidRDefault="00392186" w:rsidP="00392186">
                                  <w:r>
                                    <w:t xml:space="preserve">Etykieta i data ważności </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2BF6375" id="Pole tekstowe 1" o:spid="_x0000_s1030" type="#_x0000_t202" style="position:absolute;margin-left:186.55pt;margin-top:10.3pt;width:127.5pt;height:12.65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" filled="f" stroked="f">
                      <v:textbox style="mso-fit-shape-to-text:t" inset="0,0,0,0">
                        <w:txbxContent>
                          <w:p w14:paraId="5CAD86D8" w14:textId="77777777" w:rsidR="00392186" w:rsidRPr="00D260BC" w:rsidRDefault="00392186" w:rsidP="00392186">
                            <w:r>
                              <w:t xml:space="preserve">Etykieta i data ważności </w:t>
                            </w:r>
                          </w:p>
                        </w:txbxContent>
                      </v:textbox>
                      <w10:wrap type="square"/>
                    </v:shape>
                  </w:pict>
                </mc:Fallback>
              </mc:AlternateContent>
            </w:r>
          </w:p>
          <w:p w14:paraId="33A4582A" w14:textId="77777777" w:rsidR="00392186" w:rsidRDefault="00392186" w:rsidP="005048C9">
            <w:pPr>
              <w:keepNext/>
              <w:suppressAutoHyphens/>
              <w:autoSpaceDE w:val="0"/>
              <w:autoSpaceDN w:val="0"/>
              <w:adjustRightInd w:val="0"/>
              <w:textAlignment w:val="center"/>
            </w:pPr>
          </w:p>
          <w:p w14:paraId="42D7044C" w14:textId="77777777" w:rsidR="00392186" w:rsidRDefault="00392186" w:rsidP="005048C9">
            <w:pPr>
              <w:keepNext/>
              <w:suppressAutoHyphens/>
              <w:autoSpaceDE w:val="0"/>
              <w:autoSpaceDN w:val="0"/>
              <w:adjustRightInd w:val="0"/>
              <w:textAlignment w:val="center"/>
            </w:pPr>
          </w:p>
          <w:p w14:paraId="4DCCA48F" w14:textId="77777777" w:rsidR="00392186" w:rsidRPr="00FF28F7" w:rsidRDefault="00392186" w:rsidP="005048C9">
            <w:pPr>
              <w:keepNext/>
              <w:suppressAutoHyphens/>
              <w:autoSpaceDE w:val="0"/>
              <w:autoSpaceDN w:val="0"/>
              <w:adjustRightInd w:val="0"/>
              <w:textAlignment w:val="center"/>
            </w:pPr>
          </w:p>
        </w:tc>
      </w:tr>
      <w:tr w:rsidR="00392186" w14:paraId="3BA5BF1E" w14:textId="77777777" w:rsidTr="005048C9">
        <w:trPr>
          <w:cantSplit/>
          <w:trHeight w:val="57"/>
        </w:trPr>
        <w:tc>
          <w:tcPr>
            <w:tcW w:w="326" w:type="pct"/>
            <w:tcBorders>
              <w:bottom w:val="nil"/>
              <w:right w:val="nil"/>
            </w:tcBorders>
            <w:tcMar>
              <w:top w:w="28" w:type="dxa"/>
              <w:left w:w="57" w:type="dxa"/>
              <w:bottom w:w="28" w:type="dxa"/>
              <w:right w:w="57" w:type="dxa"/>
            </w:tcMar>
          </w:tcPr>
          <w:p w14:paraId="170BA1FA" w14:textId="77777777" w:rsidR="00392186" w:rsidRPr="00FF28F7" w:rsidRDefault="00392186" w:rsidP="005048C9">
            <w:pPr>
              <w:keepNext/>
              <w:suppressAutoHyphens/>
              <w:autoSpaceDE w:val="0"/>
              <w:autoSpaceDN w:val="0"/>
              <w:adjustRightInd w:val="0"/>
              <w:textAlignment w:val="center"/>
            </w:pPr>
            <w:r>
              <w:rPr>
                <w:noProof/>
                <w:lang w:eastAsia="pl-PL"/>
              </w:rPr>
              <w:drawing>
                <wp:anchor distT="0" distB="0" distL="114300" distR="114300" simplePos="0" relativeHeight="251658251" behindDoc="0" locked="0" layoutInCell="1" allowOverlap="1" wp14:anchorId="63291A68" wp14:editId="3AE6EC43">
                  <wp:simplePos x="0" y="0"/>
                  <wp:positionH relativeFrom="column">
                    <wp:posOffset>14605</wp:posOffset>
                  </wp:positionH>
                  <wp:positionV relativeFrom="paragraph">
                    <wp:posOffset>22225</wp:posOffset>
                  </wp:positionV>
                  <wp:extent cx="119380" cy="119380"/>
                  <wp:effectExtent l="0" t="0" r="0" b="0"/>
                  <wp:wrapNone/>
                  <wp:docPr id="618293859"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74" w:type="pct"/>
            <w:gridSpan w:val="2"/>
            <w:tcBorders>
              <w:left w:val="nil"/>
              <w:bottom w:val="nil"/>
            </w:tcBorders>
            <w:tcMar>
              <w:left w:w="0" w:type="dxa"/>
            </w:tcMar>
          </w:tcPr>
          <w:p w14:paraId="3451A7F9" w14:textId="77777777" w:rsidR="00392186" w:rsidRPr="00FF28F7" w:rsidRDefault="00392186" w:rsidP="005048C9">
            <w:pPr>
              <w:keepNext/>
            </w:pPr>
            <w:r>
              <w:rPr>
                <w:b/>
              </w:rPr>
              <w:t>Nie należy</w:t>
            </w:r>
            <w:r>
              <w:t xml:space="preserve"> używać ampułko-strzykawki, jeśli:</w:t>
            </w:r>
          </w:p>
        </w:tc>
      </w:tr>
      <w:tr w:rsidR="00392186" w14:paraId="6DF0E00E" w14:textId="77777777" w:rsidTr="005048C9">
        <w:trPr>
          <w:cantSplit/>
          <w:trHeight w:val="57"/>
        </w:trPr>
        <w:tc>
          <w:tcPr>
            <w:tcW w:w="5000" w:type="pct"/>
            <w:gridSpan w:val="3"/>
            <w:tcBorders>
              <w:top w:val="nil"/>
              <w:bottom w:val="nil"/>
            </w:tcBorders>
            <w:tcMar>
              <w:top w:w="28" w:type="dxa"/>
              <w:left w:w="567" w:type="dxa"/>
              <w:bottom w:w="28" w:type="dxa"/>
              <w:right w:w="57" w:type="dxa"/>
            </w:tcMar>
          </w:tcPr>
          <w:p w14:paraId="60A1BC8F" w14:textId="77777777" w:rsidR="00392186" w:rsidRPr="00FF28F7" w:rsidRDefault="00392186" w:rsidP="00392186">
            <w:pPr>
              <w:keepNext/>
              <w:numPr>
                <w:ilvl w:val="0"/>
                <w:numId w:val="54"/>
              </w:numPr>
              <w:tabs>
                <w:tab w:val="clear" w:pos="567"/>
              </w:tabs>
              <w:ind w:left="567" w:hanging="567"/>
            </w:pPr>
            <w:r>
              <w:t>Lek jest mętny lub są w nim widoczne drobiny. Musi to być przejrzysty roztwór, bezbarwny do lekko żółtego.</w:t>
            </w:r>
          </w:p>
          <w:p w14:paraId="37CBB1E9" w14:textId="4F968263" w:rsidR="00392186" w:rsidRPr="00FF28F7" w:rsidRDefault="00392186" w:rsidP="00392186">
            <w:pPr>
              <w:keepNext/>
              <w:numPr>
                <w:ilvl w:val="0"/>
                <w:numId w:val="54"/>
              </w:numPr>
              <w:tabs>
                <w:tab w:val="clear" w:pos="567"/>
              </w:tabs>
              <w:ind w:left="567" w:hanging="567"/>
            </w:pPr>
            <w:r>
              <w:t>Jaka</w:t>
            </w:r>
            <w:r w:rsidR="00CC115F">
              <w:t>kolwiek</w:t>
            </w:r>
            <w:r>
              <w:t xml:space="preserve"> część wydaje się pęknięta lub </w:t>
            </w:r>
            <w:r w:rsidR="00E50194">
              <w:t>uszkodzona</w:t>
            </w:r>
            <w:r>
              <w:t>.</w:t>
            </w:r>
          </w:p>
          <w:p w14:paraId="1C750A11" w14:textId="77777777" w:rsidR="00392186" w:rsidRPr="00FF28F7" w:rsidRDefault="00392186" w:rsidP="00392186">
            <w:pPr>
              <w:keepNext/>
              <w:numPr>
                <w:ilvl w:val="0"/>
                <w:numId w:val="54"/>
              </w:numPr>
              <w:tabs>
                <w:tab w:val="clear" w:pos="567"/>
              </w:tabs>
              <w:ind w:left="567" w:hanging="567"/>
            </w:pPr>
            <w:r>
              <w:t>Brakuje szarej nasadki na igłę lub gdy nasadka nie jest właściwie przymocowana.</w:t>
            </w:r>
          </w:p>
          <w:p w14:paraId="51100085" w14:textId="77777777" w:rsidR="00392186" w:rsidRPr="00FF28F7" w:rsidRDefault="00392186" w:rsidP="00392186">
            <w:pPr>
              <w:keepNext/>
              <w:numPr>
                <w:ilvl w:val="0"/>
                <w:numId w:val="54"/>
              </w:numPr>
              <w:tabs>
                <w:tab w:val="clear" w:pos="567"/>
              </w:tabs>
              <w:ind w:left="567" w:hanging="567"/>
            </w:pPr>
            <w:r>
              <w:t>Upłynął ostatni dzień miesiąca terminu ważności wydrukowanego na etykiecie.</w:t>
            </w:r>
          </w:p>
        </w:tc>
      </w:tr>
      <w:tr w:rsidR="00392186" w14:paraId="733D2F79" w14:textId="77777777" w:rsidTr="005048C9">
        <w:trPr>
          <w:cantSplit/>
          <w:trHeight w:val="57"/>
        </w:trPr>
        <w:tc>
          <w:tcPr>
            <w:tcW w:w="5000" w:type="pct"/>
            <w:gridSpan w:val="3"/>
            <w:tcBorders>
              <w:top w:val="nil"/>
              <w:bottom w:val="single" w:sz="4" w:space="0" w:color="auto"/>
            </w:tcBorders>
            <w:tcMar>
              <w:top w:w="28" w:type="dxa"/>
              <w:left w:w="57" w:type="dxa"/>
              <w:bottom w:w="28" w:type="dxa"/>
              <w:right w:w="57" w:type="dxa"/>
            </w:tcMar>
          </w:tcPr>
          <w:p w14:paraId="4CD06EF3" w14:textId="77777777" w:rsidR="00392186" w:rsidRPr="00FF28F7" w:rsidRDefault="00392186" w:rsidP="005048C9">
            <w:pPr>
              <w:keepNext/>
            </w:pPr>
            <w:r>
              <w:t>We wszystkich tych przypadkach należy skontaktować się z lekarzem lub personelem medycznym.</w:t>
            </w:r>
          </w:p>
        </w:tc>
      </w:tr>
    </w:tbl>
    <w:p w14:paraId="0D5334F0" w14:textId="77777777" w:rsidR="00392186" w:rsidRDefault="00392186" w:rsidP="00392186"/>
    <w:tbl>
      <w:tblPr>
        <w:tblW w:w="49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2732"/>
        <w:gridCol w:w="3458"/>
        <w:gridCol w:w="2276"/>
      </w:tblGrid>
      <w:tr w:rsidR="00392186" w14:paraId="662C5164" w14:textId="77777777" w:rsidTr="005048C9">
        <w:trPr>
          <w:cantSplit/>
          <w:trHeight w:val="57"/>
        </w:trPr>
        <w:tc>
          <w:tcPr>
            <w:tcW w:w="5000" w:type="pct"/>
            <w:gridSpan w:val="4"/>
            <w:tcMar>
              <w:top w:w="28" w:type="dxa"/>
              <w:bottom w:w="28" w:type="dxa"/>
            </w:tcMar>
          </w:tcPr>
          <w:p w14:paraId="4C2297F4" w14:textId="77777777" w:rsidR="00392186" w:rsidRPr="00FF28F7" w:rsidRDefault="00392186" w:rsidP="005048C9">
            <w:pPr>
              <w:keepNext/>
              <w:jc w:val="center"/>
            </w:pPr>
            <w:r>
              <w:t xml:space="preserve">Krok 2.: </w:t>
            </w:r>
            <w:r>
              <w:rPr>
                <w:b/>
              </w:rPr>
              <w:t>Przygotowanie do wykonania wstrzyknięcia</w:t>
            </w:r>
          </w:p>
        </w:tc>
      </w:tr>
      <w:tr w:rsidR="00392186" w14:paraId="00197F3F" w14:textId="77777777" w:rsidTr="005048C9">
        <w:trPr>
          <w:cantSplit/>
          <w:trHeight w:val="57"/>
        </w:trPr>
        <w:tc>
          <w:tcPr>
            <w:tcW w:w="324" w:type="pct"/>
            <w:tcBorders>
              <w:bottom w:val="single" w:sz="4" w:space="0" w:color="auto"/>
            </w:tcBorders>
            <w:tcMar>
              <w:left w:w="57" w:type="dxa"/>
            </w:tcMar>
          </w:tcPr>
          <w:p w14:paraId="4D3B5CCB" w14:textId="77777777" w:rsidR="00392186" w:rsidRPr="00FF28F7" w:rsidRDefault="00392186" w:rsidP="005048C9">
            <w:pPr>
              <w:keepNext/>
            </w:pPr>
            <w:r>
              <w:t>A</w:t>
            </w:r>
          </w:p>
        </w:tc>
        <w:tc>
          <w:tcPr>
            <w:tcW w:w="4676" w:type="pct"/>
            <w:gridSpan w:val="3"/>
            <w:tcBorders>
              <w:bottom w:val="single" w:sz="4" w:space="0" w:color="auto"/>
            </w:tcBorders>
            <w:tcMar>
              <w:top w:w="28" w:type="dxa"/>
              <w:left w:w="57" w:type="dxa"/>
              <w:bottom w:w="28" w:type="dxa"/>
              <w:right w:w="57" w:type="dxa"/>
            </w:tcMar>
          </w:tcPr>
          <w:p w14:paraId="7963AE0F" w14:textId="77777777" w:rsidR="00392186" w:rsidRPr="00FF28F7" w:rsidRDefault="00392186" w:rsidP="005048C9">
            <w:pPr>
              <w:keepNext/>
            </w:pPr>
            <w:r>
              <w:t xml:space="preserve">Starannie </w:t>
            </w:r>
            <w:r w:rsidRPr="007F5F9F">
              <w:t>umyć ręce. Przygotować i oczyścić miejsce wstrzyknięcia.</w:t>
            </w:r>
          </w:p>
        </w:tc>
      </w:tr>
      <w:tr w:rsidR="004D61D5" w14:paraId="068AF981" w14:textId="77777777" w:rsidTr="005048C9">
        <w:trPr>
          <w:cantSplit/>
          <w:trHeight w:val="1219"/>
        </w:trPr>
        <w:tc>
          <w:tcPr>
            <w:tcW w:w="1833" w:type="pct"/>
            <w:gridSpan w:val="2"/>
            <w:vMerge w:val="restart"/>
            <w:tcBorders>
              <w:bottom w:val="nil"/>
              <w:right w:val="nil"/>
            </w:tcBorders>
            <w:tcMar>
              <w:top w:w="28" w:type="dxa"/>
              <w:left w:w="57" w:type="dxa"/>
              <w:bottom w:w="28" w:type="dxa"/>
              <w:right w:w="57" w:type="dxa"/>
            </w:tcMar>
            <w:vAlign w:val="bottom"/>
          </w:tcPr>
          <w:p w14:paraId="2B3D82C8" w14:textId="77777777" w:rsidR="004D61D5" w:rsidRDefault="004D61D5" w:rsidP="004D61D5">
            <w:pPr>
              <w:keepNext/>
              <w:rPr>
                <w:b/>
              </w:rPr>
            </w:pPr>
            <w:r w:rsidRPr="00530692">
              <w:rPr>
                <w:b/>
                <w:noProof/>
                <w:lang w:eastAsia="pl-PL"/>
              </w:rPr>
              <w:drawing>
                <wp:anchor distT="0" distB="0" distL="114300" distR="114300" simplePos="0" relativeHeight="251661342" behindDoc="0" locked="0" layoutInCell="1" allowOverlap="1" wp14:anchorId="5294D910" wp14:editId="33582E6E">
                  <wp:simplePos x="0" y="0"/>
                  <wp:positionH relativeFrom="margin">
                    <wp:posOffset>1040130</wp:posOffset>
                  </wp:positionH>
                  <wp:positionV relativeFrom="paragraph">
                    <wp:posOffset>73025</wp:posOffset>
                  </wp:positionV>
                  <wp:extent cx="3059430" cy="2919095"/>
                  <wp:effectExtent l="0" t="0" r="0" b="0"/>
                  <wp:wrapNone/>
                  <wp:docPr id="1613064253" name="Picture 15" descr="Obraz zawierający clipart, rysowanie, szkic, design&#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064253" name="Picture 15" descr="Obraz zawierający clipart, rysowanie, szkic, design&#10;&#10;Zawartość wygenerowana przez AI może być niepoprawna."/>
                          <pic:cNvPicPr/>
                        </pic:nvPicPr>
                        <pic:blipFill>
                          <a:blip r:embed="rId24">
                            <a:extLst>
                              <a:ext uri="{28A0092B-C50C-407E-A947-70E740481C1C}">
                                <a14:useLocalDpi xmlns:a14="http://schemas.microsoft.com/office/drawing/2010/main" val="0"/>
                              </a:ext>
                            </a:extLst>
                          </a:blip>
                          <a:stretch>
                            <a:fillRect/>
                          </a:stretch>
                        </pic:blipFill>
                        <pic:spPr>
                          <a:xfrm>
                            <a:off x="0" y="0"/>
                            <a:ext cx="3059430" cy="2919095"/>
                          </a:xfrm>
                          <a:prstGeom prst="rect">
                            <a:avLst/>
                          </a:prstGeom>
                        </pic:spPr>
                      </pic:pic>
                    </a:graphicData>
                  </a:graphic>
                  <wp14:sizeRelH relativeFrom="margin">
                    <wp14:pctWidth>0</wp14:pctWidth>
                  </wp14:sizeRelH>
                  <wp14:sizeRelV relativeFrom="margin">
                    <wp14:pctHeight>0</wp14:pctHeight>
                  </wp14:sizeRelV>
                </wp:anchor>
              </w:drawing>
            </w:r>
          </w:p>
          <w:p w14:paraId="71CEFEA1" w14:textId="77777777" w:rsidR="004D61D5" w:rsidRDefault="004D61D5" w:rsidP="004D61D5">
            <w:pPr>
              <w:keepNext/>
              <w:rPr>
                <w:b/>
              </w:rPr>
            </w:pPr>
          </w:p>
          <w:p w14:paraId="2D0B6DBC" w14:textId="77777777" w:rsidR="004D61D5" w:rsidRDefault="004D61D5" w:rsidP="004D61D5">
            <w:pPr>
              <w:keepNext/>
              <w:rPr>
                <w:b/>
              </w:rPr>
            </w:pPr>
          </w:p>
          <w:p w14:paraId="2A7D99E4" w14:textId="77777777" w:rsidR="004D61D5" w:rsidRDefault="004D61D5" w:rsidP="004D61D5">
            <w:pPr>
              <w:keepNext/>
              <w:rPr>
                <w:b/>
              </w:rPr>
            </w:pPr>
            <w:r w:rsidRPr="007103A3">
              <w:rPr>
                <w:b/>
                <w:noProof/>
                <w:lang w:eastAsia="pl-PL"/>
              </w:rPr>
              <mc:AlternateContent>
                <mc:Choice Requires="wps">
                  <w:drawing>
                    <wp:anchor distT="45720" distB="45720" distL="114300" distR="114300" simplePos="0" relativeHeight="251662366" behindDoc="0" locked="0" layoutInCell="1" allowOverlap="1" wp14:anchorId="58F9EFDA" wp14:editId="07735963">
                      <wp:simplePos x="0" y="0"/>
                      <wp:positionH relativeFrom="column">
                        <wp:posOffset>634365</wp:posOffset>
                      </wp:positionH>
                      <wp:positionV relativeFrom="paragraph">
                        <wp:posOffset>39370</wp:posOffset>
                      </wp:positionV>
                      <wp:extent cx="885825" cy="47625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476250"/>
                              </a:xfrm>
                              <a:prstGeom prst="rect">
                                <a:avLst/>
                              </a:prstGeom>
                              <a:noFill/>
                              <a:ln w="9525">
                                <a:noFill/>
                                <a:miter lim="800000"/>
                                <a:headEnd/>
                                <a:tailEnd/>
                              </a:ln>
                            </wps:spPr>
                            <wps:txbx>
                              <w:txbxContent>
                                <w:p w14:paraId="29E970C5" w14:textId="77777777" w:rsidR="004D61D5" w:rsidRDefault="004D61D5">
                                  <w:r>
                                    <w:t>Ramię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9EFDA" id="Pole tekstowe 2" o:spid="_x0000_s1031" type="#_x0000_t202" style="position:absolute;margin-left:49.95pt;margin-top:3.1pt;width:69.75pt;height:37.5pt;z-index:25166236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" filled="f" stroked="f">
                      <v:textbox>
                        <w:txbxContent>
                          <w:p w14:paraId="29E970C5" w14:textId="77777777" w:rsidR="004D61D5" w:rsidRDefault="004D61D5">
                            <w:r>
                              <w:t>Ramię</w:t>
                            </w:r>
                          </w:p>
                        </w:txbxContent>
                      </v:textbox>
                    </v:shape>
                  </w:pict>
                </mc:Fallback>
              </mc:AlternateContent>
            </w:r>
          </w:p>
          <w:p w14:paraId="2F859C71" w14:textId="77777777" w:rsidR="004D61D5" w:rsidRDefault="004D61D5" w:rsidP="004D61D5">
            <w:pPr>
              <w:keepNext/>
              <w:rPr>
                <w:b/>
              </w:rPr>
            </w:pPr>
          </w:p>
          <w:p w14:paraId="33CF6202" w14:textId="77777777" w:rsidR="004D61D5" w:rsidRDefault="004D61D5" w:rsidP="004D61D5">
            <w:pPr>
              <w:keepNext/>
              <w:rPr>
                <w:b/>
              </w:rPr>
            </w:pPr>
          </w:p>
          <w:p w14:paraId="35EFC117" w14:textId="77777777" w:rsidR="004D61D5" w:rsidRDefault="004D61D5" w:rsidP="004D61D5">
            <w:pPr>
              <w:keepNext/>
              <w:rPr>
                <w:b/>
              </w:rPr>
            </w:pPr>
          </w:p>
          <w:p w14:paraId="49CF6B71" w14:textId="77777777" w:rsidR="004D61D5" w:rsidRDefault="004D61D5" w:rsidP="004D61D5">
            <w:pPr>
              <w:keepNext/>
              <w:rPr>
                <w:b/>
              </w:rPr>
            </w:pPr>
          </w:p>
          <w:p w14:paraId="3559B0F5" w14:textId="77777777" w:rsidR="004D61D5" w:rsidRDefault="004D61D5" w:rsidP="004D61D5">
            <w:pPr>
              <w:keepNext/>
              <w:rPr>
                <w:b/>
              </w:rPr>
            </w:pPr>
          </w:p>
          <w:p w14:paraId="4CE677DA" w14:textId="77777777" w:rsidR="004D61D5" w:rsidRDefault="004D61D5" w:rsidP="004D61D5">
            <w:pPr>
              <w:keepNext/>
              <w:rPr>
                <w:b/>
              </w:rPr>
            </w:pPr>
            <w:r w:rsidRPr="007103A3">
              <w:rPr>
                <w:b/>
                <w:noProof/>
                <w:lang w:eastAsia="pl-PL"/>
              </w:rPr>
              <mc:AlternateContent>
                <mc:Choice Requires="wps">
                  <w:drawing>
                    <wp:anchor distT="45720" distB="45720" distL="114300" distR="114300" simplePos="0" relativeHeight="251663390" behindDoc="0" locked="0" layoutInCell="1" allowOverlap="1" wp14:anchorId="6F38E09C" wp14:editId="740DC2F8">
                      <wp:simplePos x="0" y="0"/>
                      <wp:positionH relativeFrom="column">
                        <wp:posOffset>657225</wp:posOffset>
                      </wp:positionH>
                      <wp:positionV relativeFrom="paragraph">
                        <wp:posOffset>45720</wp:posOffset>
                      </wp:positionV>
                      <wp:extent cx="885825" cy="476250"/>
                      <wp:effectExtent l="0" t="0" r="0" b="0"/>
                      <wp:wrapNone/>
                      <wp:docPr id="79940981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476250"/>
                              </a:xfrm>
                              <a:prstGeom prst="rect">
                                <a:avLst/>
                              </a:prstGeom>
                              <a:noFill/>
                              <a:ln w="9525">
                                <a:noFill/>
                                <a:miter lim="800000"/>
                                <a:headEnd/>
                                <a:tailEnd/>
                              </a:ln>
                            </wps:spPr>
                            <wps:txbx>
                              <w:txbxContent>
                                <w:p w14:paraId="136E7C23" w14:textId="77777777" w:rsidR="004D61D5" w:rsidRDefault="004D61D5" w:rsidP="007103A3">
                                  <w:r>
                                    <w:t xml:space="preserve">Brzuch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38E09C" id="_x0000_s1032" type="#_x0000_t202" style="position:absolute;margin-left:51.75pt;margin-top:3.6pt;width:69.75pt;height:37.5pt;z-index:2516633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" filled="f" stroked="f">
                      <v:textbox>
                        <w:txbxContent>
                          <w:p w14:paraId="136E7C23" w14:textId="77777777" w:rsidR="004D61D5" w:rsidRDefault="004D61D5" w:rsidP="007103A3">
                            <w:r>
                              <w:t xml:space="preserve">Brzuch </w:t>
                            </w:r>
                          </w:p>
                        </w:txbxContent>
                      </v:textbox>
                    </v:shape>
                  </w:pict>
                </mc:Fallback>
              </mc:AlternateContent>
            </w:r>
          </w:p>
          <w:p w14:paraId="4090BFA9" w14:textId="77777777" w:rsidR="004D61D5" w:rsidRDefault="004D61D5" w:rsidP="004D61D5">
            <w:pPr>
              <w:keepNext/>
              <w:rPr>
                <w:b/>
              </w:rPr>
            </w:pPr>
          </w:p>
          <w:p w14:paraId="0C158B97" w14:textId="77777777" w:rsidR="004D61D5" w:rsidRDefault="004D61D5" w:rsidP="004D61D5">
            <w:pPr>
              <w:keepNext/>
              <w:rPr>
                <w:b/>
              </w:rPr>
            </w:pPr>
          </w:p>
          <w:p w14:paraId="3198E77D" w14:textId="77777777" w:rsidR="004D61D5" w:rsidRDefault="004D61D5" w:rsidP="004D61D5">
            <w:pPr>
              <w:keepNext/>
              <w:rPr>
                <w:b/>
              </w:rPr>
            </w:pPr>
          </w:p>
          <w:p w14:paraId="51F572C3" w14:textId="77777777" w:rsidR="004D61D5" w:rsidRDefault="004D61D5" w:rsidP="004D61D5">
            <w:pPr>
              <w:keepNext/>
              <w:rPr>
                <w:b/>
              </w:rPr>
            </w:pPr>
            <w:r w:rsidRPr="007103A3">
              <w:rPr>
                <w:b/>
                <w:noProof/>
                <w:lang w:eastAsia="pl-PL"/>
              </w:rPr>
              <mc:AlternateContent>
                <mc:Choice Requires="wps">
                  <w:drawing>
                    <wp:anchor distT="45720" distB="45720" distL="114300" distR="114300" simplePos="0" relativeHeight="251664414" behindDoc="0" locked="0" layoutInCell="1" allowOverlap="1" wp14:anchorId="4EFD9F80" wp14:editId="72DCD1A1">
                      <wp:simplePos x="0" y="0"/>
                      <wp:positionH relativeFrom="column">
                        <wp:posOffset>514350</wp:posOffset>
                      </wp:positionH>
                      <wp:positionV relativeFrom="paragraph">
                        <wp:posOffset>44450</wp:posOffset>
                      </wp:positionV>
                      <wp:extent cx="981075" cy="476250"/>
                      <wp:effectExtent l="0" t="0" r="0" b="0"/>
                      <wp:wrapNone/>
                      <wp:docPr id="70724976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476250"/>
                              </a:xfrm>
                              <a:prstGeom prst="rect">
                                <a:avLst/>
                              </a:prstGeom>
                              <a:noFill/>
                              <a:ln w="9525">
                                <a:noFill/>
                                <a:miter lim="800000"/>
                                <a:headEnd/>
                                <a:tailEnd/>
                              </a:ln>
                            </wps:spPr>
                            <wps:txbx>
                              <w:txbxContent>
                                <w:p w14:paraId="740995DD" w14:textId="388AD753" w:rsidR="004D61D5" w:rsidRDefault="006E4F3B" w:rsidP="007103A3">
                                  <w:r>
                                    <w:t xml:space="preserve">Górna </w:t>
                                  </w:r>
                                  <w:r w:rsidR="004D61D5">
                                    <w:t>część uda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FD9F80" id="_x0000_s1033" type="#_x0000_t202" style="position:absolute;margin-left:40.5pt;margin-top:3.5pt;width:77.25pt;height:37.5pt;z-index:25166441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" filled="f" stroked="f">
                      <v:textbox>
                        <w:txbxContent>
                          <w:p w14:paraId="740995DD" w14:textId="388AD753" w:rsidR="004D61D5" w:rsidRDefault="006E4F3B" w:rsidP="007103A3">
                            <w:r>
                              <w:t xml:space="preserve">Górna </w:t>
                            </w:r>
                            <w:r w:rsidR="004D61D5">
                              <w:t>część uda</w:t>
                            </w:r>
                          </w:p>
                        </w:txbxContent>
                      </v:textbox>
                    </v:shape>
                  </w:pict>
                </mc:Fallback>
              </mc:AlternateContent>
            </w:r>
          </w:p>
          <w:p w14:paraId="50408033" w14:textId="77777777" w:rsidR="004D61D5" w:rsidRDefault="004D61D5" w:rsidP="004D61D5">
            <w:pPr>
              <w:keepNext/>
              <w:rPr>
                <w:b/>
              </w:rPr>
            </w:pPr>
          </w:p>
          <w:p w14:paraId="55830ACE" w14:textId="77777777" w:rsidR="004D61D5" w:rsidRDefault="004D61D5" w:rsidP="004D61D5">
            <w:pPr>
              <w:keepNext/>
              <w:rPr>
                <w:b/>
              </w:rPr>
            </w:pPr>
          </w:p>
          <w:p w14:paraId="1F42585B" w14:textId="77777777" w:rsidR="004D61D5" w:rsidRDefault="004D61D5" w:rsidP="004D61D5">
            <w:pPr>
              <w:keepNext/>
              <w:rPr>
                <w:b/>
              </w:rPr>
            </w:pPr>
          </w:p>
          <w:p w14:paraId="4F445487" w14:textId="77777777" w:rsidR="004D61D5" w:rsidRDefault="004D61D5" w:rsidP="004D61D5">
            <w:pPr>
              <w:keepNext/>
              <w:rPr>
                <w:b/>
              </w:rPr>
            </w:pPr>
          </w:p>
          <w:p w14:paraId="0B6BA519" w14:textId="77777777" w:rsidR="004D61D5" w:rsidRDefault="004D61D5" w:rsidP="004D61D5">
            <w:pPr>
              <w:keepNext/>
              <w:rPr>
                <w:b/>
              </w:rPr>
            </w:pPr>
          </w:p>
          <w:p w14:paraId="3BA972B2" w14:textId="77777777" w:rsidR="004D61D5" w:rsidRDefault="004D61D5" w:rsidP="004D61D5">
            <w:pPr>
              <w:keepNext/>
              <w:rPr>
                <w:b/>
              </w:rPr>
            </w:pPr>
          </w:p>
          <w:p w14:paraId="07F072D2" w14:textId="6EA1DC7F" w:rsidR="004D61D5" w:rsidRPr="00FF28F7" w:rsidRDefault="004D61D5" w:rsidP="004D61D5">
            <w:pPr>
              <w:keepNext/>
              <w:rPr>
                <w:b/>
                <w:bCs/>
              </w:rPr>
            </w:pPr>
            <w:r>
              <w:rPr>
                <w:b/>
              </w:rPr>
              <w:t>Wstrzyknięcie można wykonać w:</w:t>
            </w:r>
          </w:p>
        </w:tc>
        <w:tc>
          <w:tcPr>
            <w:tcW w:w="1910" w:type="pct"/>
            <w:vMerge w:val="restart"/>
            <w:tcBorders>
              <w:left w:val="nil"/>
              <w:bottom w:val="nil"/>
              <w:right w:val="nil"/>
            </w:tcBorders>
            <w:tcMar>
              <w:top w:w="28" w:type="dxa"/>
              <w:left w:w="57" w:type="dxa"/>
              <w:bottom w:w="28" w:type="dxa"/>
              <w:right w:w="57" w:type="dxa"/>
            </w:tcMar>
          </w:tcPr>
          <w:p w14:paraId="2E7198B0" w14:textId="77777777" w:rsidR="004D61D5" w:rsidRPr="00FF28F7" w:rsidRDefault="004D61D5" w:rsidP="004D61D5">
            <w:pPr>
              <w:keepNext/>
            </w:pPr>
          </w:p>
        </w:tc>
        <w:tc>
          <w:tcPr>
            <w:tcW w:w="1257" w:type="pct"/>
            <w:tcBorders>
              <w:left w:val="nil"/>
              <w:bottom w:val="nil"/>
            </w:tcBorders>
            <w:tcMar>
              <w:top w:w="28" w:type="dxa"/>
              <w:left w:w="57" w:type="dxa"/>
              <w:bottom w:w="28" w:type="dxa"/>
              <w:right w:w="57" w:type="dxa"/>
            </w:tcMar>
            <w:vAlign w:val="bottom"/>
          </w:tcPr>
          <w:p w14:paraId="56FB6CD5" w14:textId="77777777" w:rsidR="004D61D5" w:rsidRPr="00FF28F7" w:rsidRDefault="004D61D5" w:rsidP="004D61D5">
            <w:pPr>
              <w:pStyle w:val="BULLETED"/>
              <w:keepNext/>
              <w:widowControl/>
              <w:numPr>
                <w:ilvl w:val="0"/>
                <w:numId w:val="0"/>
              </w:numPr>
              <w:tabs>
                <w:tab w:val="clear" w:pos="810"/>
              </w:tabs>
              <w:spacing w:before="0" w:line="240" w:lineRule="auto"/>
              <w:rPr>
                <w:color w:val="auto"/>
                <w:sz w:val="22"/>
                <w:szCs w:val="22"/>
              </w:rPr>
            </w:pPr>
          </w:p>
        </w:tc>
      </w:tr>
      <w:tr w:rsidR="004D61D5" w14:paraId="3D972E69" w14:textId="77777777" w:rsidTr="005048C9">
        <w:trPr>
          <w:cantSplit/>
          <w:trHeight w:val="376"/>
        </w:trPr>
        <w:tc>
          <w:tcPr>
            <w:tcW w:w="1833" w:type="pct"/>
            <w:gridSpan w:val="2"/>
            <w:vMerge/>
            <w:tcBorders>
              <w:top w:val="nil"/>
              <w:bottom w:val="nil"/>
              <w:right w:val="nil"/>
            </w:tcBorders>
            <w:tcMar>
              <w:top w:w="28" w:type="dxa"/>
              <w:left w:w="57" w:type="dxa"/>
              <w:bottom w:w="28" w:type="dxa"/>
              <w:right w:w="57" w:type="dxa"/>
            </w:tcMar>
            <w:vAlign w:val="bottom"/>
          </w:tcPr>
          <w:p w14:paraId="1C928057" w14:textId="77777777" w:rsidR="004D61D5" w:rsidRPr="00FF28F7" w:rsidRDefault="004D61D5" w:rsidP="004D61D5">
            <w:pPr>
              <w:keepNext/>
              <w:suppressAutoHyphens/>
              <w:autoSpaceDE w:val="0"/>
              <w:autoSpaceDN w:val="0"/>
              <w:adjustRightInd w:val="0"/>
              <w:textAlignment w:val="center"/>
              <w:rPr>
                <w:b/>
                <w:bCs/>
              </w:rPr>
            </w:pPr>
          </w:p>
        </w:tc>
        <w:tc>
          <w:tcPr>
            <w:tcW w:w="1910" w:type="pct"/>
            <w:vMerge/>
            <w:tcBorders>
              <w:top w:val="nil"/>
              <w:left w:val="nil"/>
              <w:bottom w:val="nil"/>
              <w:right w:val="nil"/>
            </w:tcBorders>
            <w:tcMar>
              <w:top w:w="28" w:type="dxa"/>
              <w:left w:w="57" w:type="dxa"/>
              <w:bottom w:w="28" w:type="dxa"/>
              <w:right w:w="57" w:type="dxa"/>
            </w:tcMar>
          </w:tcPr>
          <w:p w14:paraId="3B523F1B" w14:textId="77777777" w:rsidR="004D61D5" w:rsidRPr="00FF28F7" w:rsidRDefault="004D61D5" w:rsidP="004D61D5">
            <w:pPr>
              <w:pStyle w:val="BULLETED"/>
              <w:keepNext/>
              <w:widowControl/>
              <w:numPr>
                <w:ilvl w:val="0"/>
                <w:numId w:val="0"/>
              </w:numPr>
              <w:tabs>
                <w:tab w:val="clear" w:pos="810"/>
              </w:tabs>
              <w:spacing w:before="0" w:line="240" w:lineRule="auto"/>
              <w:rPr>
                <w:color w:val="auto"/>
                <w:sz w:val="22"/>
                <w:szCs w:val="22"/>
                <w:lang w:val="en-GB" w:eastAsia="zh-TW"/>
              </w:rPr>
            </w:pPr>
          </w:p>
        </w:tc>
        <w:tc>
          <w:tcPr>
            <w:tcW w:w="1257" w:type="pct"/>
            <w:tcBorders>
              <w:top w:val="nil"/>
              <w:left w:val="nil"/>
              <w:bottom w:val="nil"/>
            </w:tcBorders>
            <w:tcMar>
              <w:top w:w="28" w:type="dxa"/>
              <w:left w:w="57" w:type="dxa"/>
              <w:bottom w:w="28" w:type="dxa"/>
              <w:right w:w="57" w:type="dxa"/>
            </w:tcMar>
          </w:tcPr>
          <w:p w14:paraId="5D4BBCCF" w14:textId="77777777" w:rsidR="004D61D5" w:rsidRPr="00FF28F7" w:rsidRDefault="004D61D5" w:rsidP="004D61D5">
            <w:pPr>
              <w:pStyle w:val="BULLETED"/>
              <w:keepNext/>
              <w:widowControl/>
              <w:numPr>
                <w:ilvl w:val="0"/>
                <w:numId w:val="0"/>
              </w:numPr>
              <w:tabs>
                <w:tab w:val="clear" w:pos="810"/>
              </w:tabs>
              <w:spacing w:before="0" w:line="240" w:lineRule="auto"/>
              <w:rPr>
                <w:color w:val="auto"/>
                <w:sz w:val="22"/>
                <w:szCs w:val="22"/>
                <w:lang w:val="en-GB"/>
              </w:rPr>
            </w:pPr>
          </w:p>
        </w:tc>
      </w:tr>
      <w:tr w:rsidR="004D61D5" w14:paraId="3B9B1349" w14:textId="77777777" w:rsidTr="005048C9">
        <w:trPr>
          <w:cantSplit/>
          <w:trHeight w:val="1172"/>
        </w:trPr>
        <w:tc>
          <w:tcPr>
            <w:tcW w:w="1833" w:type="pct"/>
            <w:gridSpan w:val="2"/>
            <w:vMerge/>
            <w:tcBorders>
              <w:top w:val="nil"/>
              <w:bottom w:val="nil"/>
              <w:right w:val="nil"/>
            </w:tcBorders>
            <w:tcMar>
              <w:top w:w="28" w:type="dxa"/>
              <w:left w:w="57" w:type="dxa"/>
              <w:bottom w:w="28" w:type="dxa"/>
              <w:right w:w="57" w:type="dxa"/>
            </w:tcMar>
            <w:vAlign w:val="bottom"/>
          </w:tcPr>
          <w:p w14:paraId="6BDC4A7C" w14:textId="77777777" w:rsidR="004D61D5" w:rsidRPr="00FF28F7" w:rsidRDefault="004D61D5" w:rsidP="004D61D5">
            <w:pPr>
              <w:keepNext/>
              <w:suppressAutoHyphens/>
              <w:autoSpaceDE w:val="0"/>
              <w:autoSpaceDN w:val="0"/>
              <w:adjustRightInd w:val="0"/>
              <w:textAlignment w:val="center"/>
              <w:rPr>
                <w:b/>
                <w:bCs/>
              </w:rPr>
            </w:pPr>
          </w:p>
        </w:tc>
        <w:tc>
          <w:tcPr>
            <w:tcW w:w="1910" w:type="pct"/>
            <w:vMerge/>
            <w:tcBorders>
              <w:top w:val="nil"/>
              <w:left w:val="nil"/>
              <w:bottom w:val="nil"/>
              <w:right w:val="nil"/>
            </w:tcBorders>
            <w:tcMar>
              <w:top w:w="28" w:type="dxa"/>
              <w:left w:w="57" w:type="dxa"/>
              <w:bottom w:w="28" w:type="dxa"/>
              <w:right w:w="57" w:type="dxa"/>
            </w:tcMar>
          </w:tcPr>
          <w:p w14:paraId="7D2256CD" w14:textId="77777777" w:rsidR="004D61D5" w:rsidRPr="00FF28F7" w:rsidRDefault="004D61D5" w:rsidP="004D61D5">
            <w:pPr>
              <w:pStyle w:val="BULLETED"/>
              <w:keepNext/>
              <w:widowControl/>
              <w:numPr>
                <w:ilvl w:val="0"/>
                <w:numId w:val="0"/>
              </w:numPr>
              <w:tabs>
                <w:tab w:val="clear" w:pos="810"/>
              </w:tabs>
              <w:spacing w:before="0" w:line="240" w:lineRule="auto"/>
              <w:rPr>
                <w:color w:val="auto"/>
                <w:sz w:val="22"/>
                <w:szCs w:val="22"/>
                <w:lang w:val="en-GB" w:eastAsia="zh-TW"/>
              </w:rPr>
            </w:pPr>
          </w:p>
        </w:tc>
        <w:tc>
          <w:tcPr>
            <w:tcW w:w="1257" w:type="pct"/>
            <w:tcBorders>
              <w:top w:val="nil"/>
              <w:left w:val="nil"/>
              <w:bottom w:val="nil"/>
            </w:tcBorders>
            <w:tcMar>
              <w:top w:w="28" w:type="dxa"/>
              <w:left w:w="57" w:type="dxa"/>
              <w:bottom w:w="28" w:type="dxa"/>
              <w:right w:w="57" w:type="dxa"/>
            </w:tcMar>
          </w:tcPr>
          <w:p w14:paraId="2968FC12" w14:textId="77777777" w:rsidR="004D61D5" w:rsidRPr="00FF28F7" w:rsidRDefault="004D61D5" w:rsidP="004D61D5">
            <w:pPr>
              <w:pStyle w:val="BULLETED"/>
              <w:keepNext/>
              <w:widowControl/>
              <w:numPr>
                <w:ilvl w:val="0"/>
                <w:numId w:val="0"/>
              </w:numPr>
              <w:tabs>
                <w:tab w:val="clear" w:pos="810"/>
              </w:tabs>
              <w:spacing w:before="0" w:line="240" w:lineRule="auto"/>
              <w:rPr>
                <w:color w:val="auto"/>
                <w:sz w:val="22"/>
                <w:szCs w:val="22"/>
              </w:rPr>
            </w:pPr>
          </w:p>
        </w:tc>
      </w:tr>
      <w:tr w:rsidR="004D61D5" w14:paraId="42A907CC" w14:textId="77777777" w:rsidTr="005048C9">
        <w:trPr>
          <w:cantSplit/>
          <w:trHeight w:val="57"/>
        </w:trPr>
        <w:tc>
          <w:tcPr>
            <w:tcW w:w="1833" w:type="pct"/>
            <w:gridSpan w:val="2"/>
            <w:vMerge/>
            <w:tcBorders>
              <w:top w:val="nil"/>
              <w:bottom w:val="nil"/>
              <w:right w:val="nil"/>
            </w:tcBorders>
            <w:tcMar>
              <w:top w:w="28" w:type="dxa"/>
              <w:left w:w="57" w:type="dxa"/>
              <w:bottom w:w="28" w:type="dxa"/>
              <w:right w:w="57" w:type="dxa"/>
            </w:tcMar>
            <w:vAlign w:val="bottom"/>
          </w:tcPr>
          <w:p w14:paraId="473F9BB4" w14:textId="77777777" w:rsidR="004D61D5" w:rsidRPr="00FF28F7" w:rsidRDefault="004D61D5" w:rsidP="004D61D5">
            <w:pPr>
              <w:keepNext/>
              <w:suppressAutoHyphens/>
              <w:autoSpaceDE w:val="0"/>
              <w:autoSpaceDN w:val="0"/>
              <w:adjustRightInd w:val="0"/>
              <w:textAlignment w:val="center"/>
              <w:rPr>
                <w:b/>
                <w:bCs/>
              </w:rPr>
            </w:pPr>
          </w:p>
        </w:tc>
        <w:tc>
          <w:tcPr>
            <w:tcW w:w="1910" w:type="pct"/>
            <w:vMerge/>
            <w:tcBorders>
              <w:top w:val="nil"/>
              <w:left w:val="nil"/>
              <w:bottom w:val="nil"/>
              <w:right w:val="nil"/>
            </w:tcBorders>
            <w:tcMar>
              <w:top w:w="28" w:type="dxa"/>
              <w:left w:w="57" w:type="dxa"/>
              <w:bottom w:w="28" w:type="dxa"/>
              <w:right w:w="57" w:type="dxa"/>
            </w:tcMar>
          </w:tcPr>
          <w:p w14:paraId="6E452D77" w14:textId="77777777" w:rsidR="004D61D5" w:rsidRPr="00FF28F7" w:rsidRDefault="004D61D5" w:rsidP="004D61D5">
            <w:pPr>
              <w:pStyle w:val="BULLETED"/>
              <w:keepNext/>
              <w:widowControl/>
              <w:numPr>
                <w:ilvl w:val="0"/>
                <w:numId w:val="0"/>
              </w:numPr>
              <w:tabs>
                <w:tab w:val="clear" w:pos="810"/>
              </w:tabs>
              <w:spacing w:before="0" w:line="240" w:lineRule="auto"/>
              <w:rPr>
                <w:color w:val="auto"/>
                <w:sz w:val="22"/>
                <w:szCs w:val="22"/>
                <w:lang w:val="en-GB" w:eastAsia="zh-TW"/>
              </w:rPr>
            </w:pPr>
          </w:p>
        </w:tc>
        <w:tc>
          <w:tcPr>
            <w:tcW w:w="1257" w:type="pct"/>
            <w:tcBorders>
              <w:top w:val="nil"/>
              <w:left w:val="nil"/>
              <w:bottom w:val="nil"/>
            </w:tcBorders>
            <w:tcMar>
              <w:top w:w="28" w:type="dxa"/>
              <w:left w:w="57" w:type="dxa"/>
              <w:bottom w:w="28" w:type="dxa"/>
              <w:right w:w="57" w:type="dxa"/>
            </w:tcMar>
          </w:tcPr>
          <w:p w14:paraId="6EEE2FB4" w14:textId="77777777" w:rsidR="004D61D5" w:rsidRPr="00FF28F7" w:rsidRDefault="004D61D5" w:rsidP="004D61D5">
            <w:pPr>
              <w:pStyle w:val="BULLETED"/>
              <w:keepNext/>
              <w:widowControl/>
              <w:numPr>
                <w:ilvl w:val="0"/>
                <w:numId w:val="0"/>
              </w:numPr>
              <w:tabs>
                <w:tab w:val="clear" w:pos="810"/>
              </w:tabs>
              <w:spacing w:before="0" w:line="240" w:lineRule="auto"/>
              <w:rPr>
                <w:color w:val="auto"/>
                <w:sz w:val="22"/>
                <w:szCs w:val="22"/>
              </w:rPr>
            </w:pPr>
          </w:p>
        </w:tc>
      </w:tr>
      <w:tr w:rsidR="004D61D5" w14:paraId="0A7F3762" w14:textId="77777777" w:rsidTr="005048C9">
        <w:trPr>
          <w:cantSplit/>
          <w:trHeight w:val="57"/>
        </w:trPr>
        <w:tc>
          <w:tcPr>
            <w:tcW w:w="5000" w:type="pct"/>
            <w:gridSpan w:val="4"/>
            <w:tcBorders>
              <w:top w:val="nil"/>
              <w:bottom w:val="nil"/>
            </w:tcBorders>
            <w:tcMar>
              <w:top w:w="28" w:type="dxa"/>
              <w:left w:w="57" w:type="dxa"/>
              <w:bottom w:w="28" w:type="dxa"/>
              <w:right w:w="57" w:type="dxa"/>
            </w:tcMar>
          </w:tcPr>
          <w:p w14:paraId="699CFD3D" w14:textId="2B06A23D" w:rsidR="004D61D5" w:rsidRPr="00FF28F7" w:rsidRDefault="006E4F3B" w:rsidP="004D61D5">
            <w:pPr>
              <w:keepNext/>
              <w:numPr>
                <w:ilvl w:val="0"/>
                <w:numId w:val="54"/>
              </w:numPr>
              <w:tabs>
                <w:tab w:val="clear" w:pos="567"/>
              </w:tabs>
              <w:ind w:left="567" w:hanging="567"/>
            </w:pPr>
            <w:r>
              <w:t xml:space="preserve">górna </w:t>
            </w:r>
            <w:r w:rsidR="004D61D5">
              <w:t xml:space="preserve">część uda </w:t>
            </w:r>
          </w:p>
          <w:p w14:paraId="46AC0F16" w14:textId="77777777" w:rsidR="004D61D5" w:rsidRPr="00FF28F7" w:rsidRDefault="004D61D5" w:rsidP="004D61D5">
            <w:pPr>
              <w:keepNext/>
              <w:numPr>
                <w:ilvl w:val="0"/>
                <w:numId w:val="54"/>
              </w:numPr>
              <w:tabs>
                <w:tab w:val="clear" w:pos="567"/>
              </w:tabs>
              <w:ind w:left="567" w:hanging="567"/>
            </w:pPr>
            <w:r>
              <w:t>brzuch, poza częścią znajdującą się w promieniu 5 cm wokół pępka pacjenta</w:t>
            </w:r>
          </w:p>
          <w:p w14:paraId="51CB977B" w14:textId="77777777" w:rsidR="004D61D5" w:rsidRPr="00FF28F7" w:rsidRDefault="004D61D5" w:rsidP="004D61D5">
            <w:pPr>
              <w:keepNext/>
              <w:numPr>
                <w:ilvl w:val="0"/>
                <w:numId w:val="54"/>
              </w:numPr>
              <w:tabs>
                <w:tab w:val="clear" w:pos="567"/>
              </w:tabs>
              <w:ind w:left="567" w:hanging="567"/>
            </w:pPr>
            <w:r>
              <w:t>zewnętrzną część ramienia (tylko, jeśli wstrzyknięcie wykonuje inna osoba niż pacjent)</w:t>
            </w:r>
          </w:p>
        </w:tc>
      </w:tr>
      <w:tr w:rsidR="004D61D5" w14:paraId="36BEFC1D" w14:textId="77777777" w:rsidTr="005048C9">
        <w:trPr>
          <w:cantSplit/>
          <w:trHeight w:val="57"/>
        </w:trPr>
        <w:tc>
          <w:tcPr>
            <w:tcW w:w="5000" w:type="pct"/>
            <w:gridSpan w:val="4"/>
            <w:tcBorders>
              <w:top w:val="nil"/>
              <w:bottom w:val="nil"/>
            </w:tcBorders>
            <w:tcMar>
              <w:top w:w="28" w:type="dxa"/>
              <w:left w:w="57" w:type="dxa"/>
              <w:bottom w:w="28" w:type="dxa"/>
              <w:right w:w="57" w:type="dxa"/>
            </w:tcMar>
          </w:tcPr>
          <w:p w14:paraId="4D7C5B14" w14:textId="77777777" w:rsidR="004D61D5" w:rsidRPr="00FF28F7" w:rsidRDefault="004D61D5" w:rsidP="004D61D5">
            <w:pPr>
              <w:keepNext/>
            </w:pPr>
            <w:r>
              <w:t>Przetrzeć miejsce wstrzyknięcia za pomocą gazika nasączonego alkoholem. Pozwolić skórze przeschnąć.</w:t>
            </w:r>
          </w:p>
        </w:tc>
      </w:tr>
      <w:tr w:rsidR="004D61D5" w14:paraId="10158245" w14:textId="77777777" w:rsidTr="005048C9">
        <w:trPr>
          <w:cantSplit/>
          <w:trHeight w:val="57"/>
        </w:trPr>
        <w:tc>
          <w:tcPr>
            <w:tcW w:w="324" w:type="pct"/>
            <w:tcBorders>
              <w:top w:val="nil"/>
              <w:bottom w:val="nil"/>
              <w:right w:val="nil"/>
            </w:tcBorders>
            <w:tcMar>
              <w:top w:w="28" w:type="dxa"/>
              <w:left w:w="57" w:type="dxa"/>
              <w:bottom w:w="28" w:type="dxa"/>
              <w:right w:w="57" w:type="dxa"/>
            </w:tcMar>
          </w:tcPr>
          <w:p w14:paraId="57DAA2F3" w14:textId="77777777" w:rsidR="004D61D5" w:rsidRPr="00FF28F7" w:rsidRDefault="004D61D5" w:rsidP="004D61D5">
            <w:pPr>
              <w:pStyle w:val="BULLETED"/>
              <w:keepNext/>
              <w:widowControl/>
              <w:numPr>
                <w:ilvl w:val="0"/>
                <w:numId w:val="0"/>
              </w:numPr>
              <w:tabs>
                <w:tab w:val="clear" w:pos="810"/>
              </w:tabs>
              <w:spacing w:before="0" w:line="240" w:lineRule="auto"/>
              <w:rPr>
                <w:color w:val="auto"/>
                <w:sz w:val="22"/>
                <w:szCs w:val="22"/>
              </w:rPr>
            </w:pPr>
            <w:r>
              <w:rPr>
                <w:noProof/>
                <w:lang w:eastAsia="pl-PL"/>
              </w:rPr>
              <w:drawing>
                <wp:anchor distT="0" distB="0" distL="114300" distR="114300" simplePos="0" relativeHeight="251660318" behindDoc="0" locked="0" layoutInCell="1" allowOverlap="1" wp14:anchorId="1B555880" wp14:editId="3430F0E8">
                  <wp:simplePos x="0" y="0"/>
                  <wp:positionH relativeFrom="column">
                    <wp:posOffset>14605</wp:posOffset>
                  </wp:positionH>
                  <wp:positionV relativeFrom="paragraph">
                    <wp:posOffset>22225</wp:posOffset>
                  </wp:positionV>
                  <wp:extent cx="119380" cy="119380"/>
                  <wp:effectExtent l="0" t="0" r="0" b="0"/>
                  <wp:wrapNone/>
                  <wp:docPr id="1376860671"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76" w:type="pct"/>
            <w:gridSpan w:val="3"/>
            <w:tcBorders>
              <w:top w:val="nil"/>
              <w:left w:val="nil"/>
              <w:bottom w:val="nil"/>
            </w:tcBorders>
            <w:tcMar>
              <w:left w:w="0" w:type="dxa"/>
            </w:tcMar>
          </w:tcPr>
          <w:p w14:paraId="79AA29E0" w14:textId="77777777" w:rsidR="004D61D5" w:rsidRPr="00FF28F7" w:rsidRDefault="004D61D5" w:rsidP="004D61D5">
            <w:pPr>
              <w:keepNext/>
              <w:ind w:left="107"/>
            </w:pPr>
            <w:r>
              <w:rPr>
                <w:b/>
              </w:rPr>
              <w:t>Nie dotykać</w:t>
            </w:r>
            <w:r>
              <w:t xml:space="preserve"> miejsca wstrzyknięcia przed wstrzyknięciem.</w:t>
            </w:r>
          </w:p>
        </w:tc>
      </w:tr>
      <w:tr w:rsidR="004D61D5" w14:paraId="07FF7604" w14:textId="77777777" w:rsidTr="005048C9">
        <w:trPr>
          <w:cantSplit/>
          <w:trHeight w:val="57"/>
        </w:trPr>
        <w:tc>
          <w:tcPr>
            <w:tcW w:w="324" w:type="pct"/>
            <w:tcBorders>
              <w:top w:val="nil"/>
              <w:bottom w:val="single" w:sz="4" w:space="0" w:color="auto"/>
              <w:right w:val="nil"/>
            </w:tcBorders>
            <w:tcMar>
              <w:top w:w="28" w:type="dxa"/>
              <w:left w:w="57" w:type="dxa"/>
              <w:bottom w:w="28" w:type="dxa"/>
              <w:right w:w="57" w:type="dxa"/>
            </w:tcMar>
          </w:tcPr>
          <w:p w14:paraId="24334957" w14:textId="77777777" w:rsidR="004D61D5" w:rsidRPr="00FF28F7" w:rsidRDefault="004D61D5" w:rsidP="004D61D5">
            <w:pPr>
              <w:pStyle w:val="BULLETED"/>
              <w:keepNext/>
              <w:widowControl/>
              <w:numPr>
                <w:ilvl w:val="0"/>
                <w:numId w:val="0"/>
              </w:numPr>
              <w:tabs>
                <w:tab w:val="clear" w:pos="810"/>
              </w:tabs>
              <w:spacing w:before="0" w:line="240" w:lineRule="auto"/>
              <w:rPr>
                <w:color w:val="auto"/>
                <w:sz w:val="22"/>
                <w:szCs w:val="22"/>
              </w:rPr>
            </w:pPr>
            <w:r>
              <w:rPr>
                <w:noProof/>
                <w:color w:val="auto"/>
                <w:sz w:val="22"/>
                <w:lang w:eastAsia="pl-PL"/>
              </w:rPr>
              <w:drawing>
                <wp:inline distT="0" distB="0" distL="0" distR="0" wp14:anchorId="5496B5EB" wp14:editId="34CDD6B5">
                  <wp:extent cx="271780" cy="271780"/>
                  <wp:effectExtent l="0" t="0" r="0" b="0"/>
                  <wp:docPr id="92020417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1780" cy="271780"/>
                          </a:xfrm>
                          <a:prstGeom prst="rect">
                            <a:avLst/>
                          </a:prstGeom>
                          <a:noFill/>
                          <a:ln>
                            <a:noFill/>
                          </a:ln>
                        </pic:spPr>
                      </pic:pic>
                    </a:graphicData>
                  </a:graphic>
                </wp:inline>
              </w:drawing>
            </w:r>
          </w:p>
        </w:tc>
        <w:tc>
          <w:tcPr>
            <w:tcW w:w="4676" w:type="pct"/>
            <w:gridSpan w:val="3"/>
            <w:tcBorders>
              <w:top w:val="nil"/>
              <w:left w:val="nil"/>
              <w:bottom w:val="single" w:sz="4" w:space="0" w:color="auto"/>
            </w:tcBorders>
          </w:tcPr>
          <w:p w14:paraId="5E9151E4" w14:textId="77777777" w:rsidR="004D61D5" w:rsidRPr="00FF28F7" w:rsidRDefault="004D61D5" w:rsidP="004D61D5">
            <w:pPr>
              <w:keepNext/>
            </w:pPr>
            <w:r>
              <w:rPr>
                <w:b/>
              </w:rPr>
              <w:t>Nie wstrzykiwać</w:t>
            </w:r>
            <w:r>
              <w:t xml:space="preserve"> w miejsca, gdzie skóra jest tkliwa, posiniaczona, czerwona lub twarda. Należy unikać wstrzykiwania w okolicach blizn lub znamion.</w:t>
            </w:r>
          </w:p>
        </w:tc>
      </w:tr>
    </w:tbl>
    <w:p w14:paraId="6E5F374A" w14:textId="77777777" w:rsidR="00392186" w:rsidRDefault="00392186" w:rsidP="00392186"/>
    <w:tbl>
      <w:tblPr>
        <w:tblW w:w="493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8353"/>
      </w:tblGrid>
      <w:tr w:rsidR="00392186" w14:paraId="01EF9394" w14:textId="77777777" w:rsidTr="00C93C85">
        <w:trPr>
          <w:cantSplit/>
          <w:trHeight w:val="57"/>
        </w:trPr>
        <w:tc>
          <w:tcPr>
            <w:tcW w:w="332" w:type="pct"/>
            <w:tcMar>
              <w:top w:w="28" w:type="dxa"/>
              <w:left w:w="57" w:type="dxa"/>
              <w:bottom w:w="28" w:type="dxa"/>
              <w:right w:w="57" w:type="dxa"/>
            </w:tcMar>
          </w:tcPr>
          <w:p w14:paraId="55D908CB" w14:textId="77777777" w:rsidR="00392186" w:rsidRPr="00FF28F7" w:rsidRDefault="00392186" w:rsidP="005048C9">
            <w:pPr>
              <w:keepNext/>
            </w:pPr>
            <w:r>
              <w:t>B</w:t>
            </w:r>
          </w:p>
        </w:tc>
        <w:tc>
          <w:tcPr>
            <w:tcW w:w="4668" w:type="pct"/>
            <w:tcMar>
              <w:left w:w="57" w:type="dxa"/>
              <w:right w:w="57" w:type="dxa"/>
            </w:tcMar>
          </w:tcPr>
          <w:p w14:paraId="023337C8" w14:textId="77777777" w:rsidR="00392186" w:rsidRPr="00FF28F7" w:rsidRDefault="00392186" w:rsidP="005048C9">
            <w:pPr>
              <w:keepNext/>
            </w:pPr>
            <w:r>
              <w:t>Delikatnie zdjąć szarą nasadkę z igły prosto w osi ampułko-strzykawki trzymanej z dala od ciała pacjenta.</w:t>
            </w:r>
          </w:p>
        </w:tc>
      </w:tr>
      <w:tr w:rsidR="00392186" w14:paraId="37F7021B" w14:textId="77777777" w:rsidTr="00C93C85">
        <w:trPr>
          <w:cantSplit/>
          <w:trHeight w:val="57"/>
        </w:trPr>
        <w:tc>
          <w:tcPr>
            <w:tcW w:w="5000" w:type="pct"/>
            <w:gridSpan w:val="2"/>
            <w:tcBorders>
              <w:bottom w:val="single" w:sz="4" w:space="0" w:color="auto"/>
            </w:tcBorders>
            <w:tcMar>
              <w:top w:w="28" w:type="dxa"/>
              <w:left w:w="57" w:type="dxa"/>
              <w:bottom w:w="28" w:type="dxa"/>
              <w:right w:w="57" w:type="dxa"/>
            </w:tcMar>
          </w:tcPr>
          <w:p w14:paraId="5EFD56C7" w14:textId="77777777" w:rsidR="00392186" w:rsidRPr="00FF28F7" w:rsidRDefault="00392186" w:rsidP="005048C9">
            <w:pPr>
              <w:pStyle w:val="BULLETED"/>
              <w:keepNext/>
              <w:widowControl/>
              <w:numPr>
                <w:ilvl w:val="0"/>
                <w:numId w:val="0"/>
              </w:numPr>
              <w:tabs>
                <w:tab w:val="clear" w:pos="810"/>
              </w:tabs>
              <w:spacing w:before="0" w:line="240" w:lineRule="auto"/>
              <w:rPr>
                <w:color w:val="auto"/>
                <w:sz w:val="22"/>
                <w:szCs w:val="22"/>
              </w:rPr>
            </w:pPr>
            <w:r w:rsidRPr="00175354">
              <w:rPr>
                <w:noProof/>
                <w:lang w:eastAsia="pl-PL"/>
              </w:rPr>
              <w:drawing>
                <wp:anchor distT="0" distB="0" distL="114300" distR="114300" simplePos="0" relativeHeight="251658265" behindDoc="0" locked="0" layoutInCell="1" allowOverlap="1" wp14:anchorId="57B2AB87" wp14:editId="42240EEF">
                  <wp:simplePos x="0" y="0"/>
                  <wp:positionH relativeFrom="margin">
                    <wp:posOffset>1109980</wp:posOffset>
                  </wp:positionH>
                  <wp:positionV relativeFrom="paragraph">
                    <wp:posOffset>160020</wp:posOffset>
                  </wp:positionV>
                  <wp:extent cx="3060000" cy="2905370"/>
                  <wp:effectExtent l="0" t="0" r="7620" b="0"/>
                  <wp:wrapTopAndBottom/>
                  <wp:docPr id="20" name="Picture 20" descr="Obraz zawierający rysowanie, szkic, clipart, Grafika liniow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Obraz zawierający rysowanie, szkic, clipart, Grafika liniowa&#10;&#10;Zawartość wygenerowana przez AI może być niepoprawna."/>
                          <pic:cNvPicPr/>
                        </pic:nvPicPr>
                        <pic:blipFill>
                          <a:blip r:embed="rId26">
                            <a:extLst>
                              <a:ext uri="{28A0092B-C50C-407E-A947-70E740481C1C}">
                                <a14:useLocalDpi xmlns:a14="http://schemas.microsoft.com/office/drawing/2010/main" val="0"/>
                              </a:ext>
                            </a:extLst>
                          </a:blip>
                          <a:stretch>
                            <a:fillRect/>
                          </a:stretch>
                        </pic:blipFill>
                        <pic:spPr>
                          <a:xfrm>
                            <a:off x="0" y="0"/>
                            <a:ext cx="3060000" cy="2905370"/>
                          </a:xfrm>
                          <a:prstGeom prst="rect">
                            <a:avLst/>
                          </a:prstGeom>
                        </pic:spPr>
                      </pic:pic>
                    </a:graphicData>
                  </a:graphic>
                  <wp14:sizeRelH relativeFrom="margin">
                    <wp14:pctWidth>0</wp14:pctWidth>
                  </wp14:sizeRelH>
                  <wp14:sizeRelV relativeFrom="margin">
                    <wp14:pctHeight>0</wp14:pctHeight>
                  </wp14:sizeRelV>
                </wp:anchor>
              </w:drawing>
            </w:r>
          </w:p>
        </w:tc>
      </w:tr>
    </w:tbl>
    <w:p w14:paraId="1A1894A3" w14:textId="77777777" w:rsidR="00392186" w:rsidRDefault="00392186" w:rsidP="00392186"/>
    <w:tbl>
      <w:tblPr>
        <w:tblW w:w="494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8367"/>
      </w:tblGrid>
      <w:tr w:rsidR="00392186" w14:paraId="0E61FC0A" w14:textId="77777777" w:rsidTr="005048C9">
        <w:trPr>
          <w:cantSplit/>
          <w:trHeight w:val="57"/>
        </w:trPr>
        <w:tc>
          <w:tcPr>
            <w:tcW w:w="331" w:type="pct"/>
            <w:tcMar>
              <w:top w:w="28" w:type="dxa"/>
              <w:left w:w="57" w:type="dxa"/>
              <w:bottom w:w="28" w:type="dxa"/>
              <w:right w:w="57" w:type="dxa"/>
            </w:tcMar>
          </w:tcPr>
          <w:p w14:paraId="3C0AE7FD" w14:textId="77777777" w:rsidR="00392186" w:rsidRPr="00FF28F7" w:rsidRDefault="00392186" w:rsidP="005048C9">
            <w:pPr>
              <w:keepNext/>
            </w:pPr>
            <w:r>
              <w:t>C</w:t>
            </w:r>
          </w:p>
        </w:tc>
        <w:tc>
          <w:tcPr>
            <w:tcW w:w="4669" w:type="pct"/>
            <w:tcMar>
              <w:left w:w="57" w:type="dxa"/>
              <w:right w:w="57" w:type="dxa"/>
            </w:tcMar>
          </w:tcPr>
          <w:p w14:paraId="0972A649" w14:textId="77777777" w:rsidR="00392186" w:rsidRPr="00FF28F7" w:rsidRDefault="00392186" w:rsidP="005048C9">
            <w:pPr>
              <w:keepNext/>
            </w:pPr>
            <w:r>
              <w:t>Uchwycić palcami miejsce wstrzyknięcia, żeby utworzyć stabilną powierzchnię.</w:t>
            </w:r>
          </w:p>
        </w:tc>
      </w:tr>
      <w:tr w:rsidR="00392186" w14:paraId="31813E70" w14:textId="77777777" w:rsidTr="005048C9">
        <w:trPr>
          <w:cantSplit/>
          <w:trHeight w:val="57"/>
        </w:trPr>
        <w:tc>
          <w:tcPr>
            <w:tcW w:w="5000" w:type="pct"/>
            <w:gridSpan w:val="2"/>
            <w:tcBorders>
              <w:bottom w:val="nil"/>
            </w:tcBorders>
            <w:tcMar>
              <w:top w:w="28" w:type="dxa"/>
              <w:left w:w="57" w:type="dxa"/>
              <w:bottom w:w="28" w:type="dxa"/>
              <w:right w:w="57" w:type="dxa"/>
            </w:tcMar>
          </w:tcPr>
          <w:p w14:paraId="600EC3FA" w14:textId="77777777" w:rsidR="00392186" w:rsidRPr="00FF28F7" w:rsidRDefault="00392186" w:rsidP="005048C9">
            <w:pPr>
              <w:pStyle w:val="BULLETED"/>
              <w:keepNext/>
              <w:widowControl/>
              <w:numPr>
                <w:ilvl w:val="0"/>
                <w:numId w:val="0"/>
              </w:numPr>
              <w:tabs>
                <w:tab w:val="clear" w:pos="810"/>
              </w:tabs>
              <w:spacing w:before="0" w:line="240" w:lineRule="auto"/>
              <w:jc w:val="center"/>
              <w:rPr>
                <w:color w:val="auto"/>
                <w:sz w:val="22"/>
                <w:szCs w:val="22"/>
              </w:rPr>
            </w:pPr>
            <w:r w:rsidRPr="005F2964">
              <w:rPr>
                <w:noProof/>
                <w:lang w:eastAsia="pl-PL"/>
              </w:rPr>
              <w:drawing>
                <wp:anchor distT="0" distB="0" distL="114300" distR="114300" simplePos="0" relativeHeight="251658266" behindDoc="0" locked="0" layoutInCell="1" allowOverlap="1" wp14:anchorId="3AD152D2" wp14:editId="455DFD22">
                  <wp:simplePos x="0" y="0"/>
                  <wp:positionH relativeFrom="margin">
                    <wp:posOffset>1100455</wp:posOffset>
                  </wp:positionH>
                  <wp:positionV relativeFrom="paragraph">
                    <wp:posOffset>168275</wp:posOffset>
                  </wp:positionV>
                  <wp:extent cx="3059430" cy="2887980"/>
                  <wp:effectExtent l="0" t="0" r="7620" b="7620"/>
                  <wp:wrapTopAndBottom/>
                  <wp:docPr id="21" name="Picture 21" descr="Obraz zawierający szkic, rysowanie, Grafika liniowa, Kolorowan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Obraz zawierający szkic, rysowanie, Grafika liniowa, Kolorowanka&#10;&#10;Zawartość wygenerowana przez AI może być niepoprawna."/>
                          <pic:cNvPicPr/>
                        </pic:nvPicPr>
                        <pic:blipFill>
                          <a:blip r:embed="rId27">
                            <a:extLst>
                              <a:ext uri="{28A0092B-C50C-407E-A947-70E740481C1C}">
                                <a14:useLocalDpi xmlns:a14="http://schemas.microsoft.com/office/drawing/2010/main" val="0"/>
                              </a:ext>
                            </a:extLst>
                          </a:blip>
                          <a:stretch>
                            <a:fillRect/>
                          </a:stretch>
                        </pic:blipFill>
                        <pic:spPr>
                          <a:xfrm>
                            <a:off x="0" y="0"/>
                            <a:ext cx="3059430" cy="2887980"/>
                          </a:xfrm>
                          <a:prstGeom prst="rect">
                            <a:avLst/>
                          </a:prstGeom>
                        </pic:spPr>
                      </pic:pic>
                    </a:graphicData>
                  </a:graphic>
                  <wp14:sizeRelH relativeFrom="margin">
                    <wp14:pctWidth>0</wp14:pctWidth>
                  </wp14:sizeRelH>
                  <wp14:sizeRelV relativeFrom="margin">
                    <wp14:pctHeight>0</wp14:pctHeight>
                  </wp14:sizeRelV>
                </wp:anchor>
              </w:drawing>
            </w:r>
          </w:p>
        </w:tc>
      </w:tr>
      <w:tr w:rsidR="00392186" w14:paraId="3B99478B" w14:textId="77777777" w:rsidTr="005048C9">
        <w:trPr>
          <w:cantSplit/>
          <w:trHeight w:val="57"/>
        </w:trPr>
        <w:tc>
          <w:tcPr>
            <w:tcW w:w="331" w:type="pct"/>
            <w:tcBorders>
              <w:top w:val="nil"/>
              <w:right w:val="nil"/>
            </w:tcBorders>
            <w:tcMar>
              <w:top w:w="28" w:type="dxa"/>
              <w:left w:w="57" w:type="dxa"/>
              <w:bottom w:w="28" w:type="dxa"/>
              <w:right w:w="57" w:type="dxa"/>
            </w:tcMar>
          </w:tcPr>
          <w:p w14:paraId="464528C0" w14:textId="77777777" w:rsidR="00392186" w:rsidRPr="00FF28F7" w:rsidRDefault="00392186" w:rsidP="005048C9">
            <w:pPr>
              <w:pStyle w:val="BULLETED"/>
              <w:keepNext/>
              <w:widowControl/>
              <w:numPr>
                <w:ilvl w:val="0"/>
                <w:numId w:val="0"/>
              </w:numPr>
              <w:tabs>
                <w:tab w:val="clear" w:pos="810"/>
              </w:tabs>
              <w:spacing w:before="0" w:line="240" w:lineRule="auto"/>
              <w:rPr>
                <w:color w:val="auto"/>
                <w:sz w:val="22"/>
                <w:szCs w:val="22"/>
              </w:rPr>
            </w:pPr>
            <w:r>
              <w:rPr>
                <w:noProof/>
                <w:color w:val="auto"/>
                <w:sz w:val="22"/>
                <w:lang w:eastAsia="pl-PL"/>
              </w:rPr>
              <w:drawing>
                <wp:inline distT="0" distB="0" distL="0" distR="0" wp14:anchorId="74F2E761" wp14:editId="25A378CA">
                  <wp:extent cx="271780" cy="271780"/>
                  <wp:effectExtent l="0" t="0" r="0" b="0"/>
                  <wp:docPr id="2077654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1780" cy="271780"/>
                          </a:xfrm>
                          <a:prstGeom prst="rect">
                            <a:avLst/>
                          </a:prstGeom>
                          <a:noFill/>
                          <a:ln>
                            <a:noFill/>
                          </a:ln>
                        </pic:spPr>
                      </pic:pic>
                    </a:graphicData>
                  </a:graphic>
                </wp:inline>
              </w:drawing>
            </w:r>
          </w:p>
        </w:tc>
        <w:tc>
          <w:tcPr>
            <w:tcW w:w="4669" w:type="pct"/>
            <w:tcBorders>
              <w:top w:val="nil"/>
              <w:left w:val="nil"/>
            </w:tcBorders>
            <w:vAlign w:val="center"/>
          </w:tcPr>
          <w:p w14:paraId="66393453" w14:textId="77777777" w:rsidR="00392186" w:rsidRPr="00FF28F7" w:rsidRDefault="00392186" w:rsidP="005048C9">
            <w:pPr>
              <w:keepNext/>
            </w:pPr>
            <w:r>
              <w:t>Ważne, aby w trakcie wstrzykiwania trzymać skórę między palcami.</w:t>
            </w:r>
          </w:p>
        </w:tc>
      </w:tr>
    </w:tbl>
    <w:p w14:paraId="025A6ED9" w14:textId="77777777" w:rsidR="00392186" w:rsidRDefault="00392186" w:rsidP="00392186"/>
    <w:tbl>
      <w:tblPr>
        <w:tblW w:w="491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8268"/>
      </w:tblGrid>
      <w:tr w:rsidR="00392186" w14:paraId="611A66B4" w14:textId="77777777" w:rsidTr="005048C9">
        <w:trPr>
          <w:cantSplit/>
          <w:trHeight w:val="57"/>
        </w:trPr>
        <w:tc>
          <w:tcPr>
            <w:tcW w:w="5000" w:type="pct"/>
            <w:gridSpan w:val="2"/>
            <w:tcBorders>
              <w:bottom w:val="single" w:sz="4" w:space="0" w:color="auto"/>
            </w:tcBorders>
            <w:tcMar>
              <w:top w:w="28" w:type="dxa"/>
              <w:left w:w="57" w:type="dxa"/>
              <w:bottom w:w="28" w:type="dxa"/>
            </w:tcMar>
          </w:tcPr>
          <w:p w14:paraId="625B3C05" w14:textId="77777777" w:rsidR="00392186" w:rsidRPr="00FF28F7" w:rsidRDefault="00392186" w:rsidP="005048C9">
            <w:pPr>
              <w:keepNext/>
              <w:jc w:val="center"/>
            </w:pPr>
            <w:r>
              <w:t xml:space="preserve">Krok 3.: </w:t>
            </w:r>
            <w:r>
              <w:rPr>
                <w:b/>
              </w:rPr>
              <w:t>Wstrzyknięcie</w:t>
            </w:r>
          </w:p>
        </w:tc>
      </w:tr>
      <w:tr w:rsidR="00392186" w14:paraId="7131D727" w14:textId="77777777" w:rsidTr="005048C9">
        <w:trPr>
          <w:cantSplit/>
          <w:trHeight w:val="57"/>
        </w:trPr>
        <w:tc>
          <w:tcPr>
            <w:tcW w:w="354" w:type="pct"/>
            <w:tcBorders>
              <w:bottom w:val="single" w:sz="4" w:space="0" w:color="auto"/>
            </w:tcBorders>
            <w:tcMar>
              <w:top w:w="28" w:type="dxa"/>
              <w:left w:w="57" w:type="dxa"/>
              <w:bottom w:w="28" w:type="dxa"/>
            </w:tcMar>
          </w:tcPr>
          <w:p w14:paraId="4CE304E5" w14:textId="77777777" w:rsidR="00392186" w:rsidRPr="00FF28F7" w:rsidRDefault="00392186" w:rsidP="005048C9">
            <w:pPr>
              <w:keepNext/>
            </w:pPr>
            <w:r>
              <w:t>A</w:t>
            </w:r>
          </w:p>
        </w:tc>
        <w:tc>
          <w:tcPr>
            <w:tcW w:w="4646" w:type="pct"/>
            <w:tcBorders>
              <w:bottom w:val="single" w:sz="4" w:space="0" w:color="auto"/>
            </w:tcBorders>
            <w:tcMar>
              <w:left w:w="57" w:type="dxa"/>
              <w:right w:w="57" w:type="dxa"/>
            </w:tcMar>
          </w:tcPr>
          <w:p w14:paraId="3C3FA88C" w14:textId="77777777" w:rsidR="00392186" w:rsidRPr="00FF28F7" w:rsidRDefault="00392186" w:rsidP="005048C9">
            <w:pPr>
              <w:keepNext/>
            </w:pPr>
            <w:r>
              <w:t>Trzymać skórę. WPROWADZIĆ igłę w skórę.</w:t>
            </w:r>
          </w:p>
        </w:tc>
      </w:tr>
      <w:tr w:rsidR="00392186" w14:paraId="4E1D6082" w14:textId="77777777" w:rsidTr="005048C9">
        <w:trPr>
          <w:cantSplit/>
          <w:trHeight w:val="57"/>
        </w:trPr>
        <w:tc>
          <w:tcPr>
            <w:tcW w:w="5000" w:type="pct"/>
            <w:gridSpan w:val="2"/>
            <w:tcBorders>
              <w:top w:val="single" w:sz="4" w:space="0" w:color="auto"/>
              <w:bottom w:val="nil"/>
            </w:tcBorders>
            <w:tcMar>
              <w:top w:w="28" w:type="dxa"/>
              <w:left w:w="57" w:type="dxa"/>
              <w:bottom w:w="28" w:type="dxa"/>
            </w:tcMar>
          </w:tcPr>
          <w:p w14:paraId="2017DA46" w14:textId="77777777" w:rsidR="00392186" w:rsidRPr="00FF28F7" w:rsidRDefault="00392186" w:rsidP="005048C9">
            <w:pPr>
              <w:pStyle w:val="BULLETED"/>
              <w:keepNext/>
              <w:widowControl/>
              <w:numPr>
                <w:ilvl w:val="0"/>
                <w:numId w:val="0"/>
              </w:numPr>
              <w:tabs>
                <w:tab w:val="clear" w:pos="810"/>
              </w:tabs>
              <w:spacing w:before="0" w:line="240" w:lineRule="auto"/>
              <w:jc w:val="center"/>
              <w:rPr>
                <w:color w:val="auto"/>
                <w:sz w:val="22"/>
                <w:szCs w:val="22"/>
              </w:rPr>
            </w:pPr>
            <w:r w:rsidRPr="005F2964">
              <w:rPr>
                <w:noProof/>
                <w:lang w:eastAsia="pl-PL"/>
              </w:rPr>
              <w:drawing>
                <wp:anchor distT="0" distB="0" distL="114300" distR="114300" simplePos="0" relativeHeight="251658267" behindDoc="0" locked="0" layoutInCell="1" allowOverlap="1" wp14:anchorId="0B5D9D4D" wp14:editId="41C4C876">
                  <wp:simplePos x="0" y="0"/>
                  <wp:positionH relativeFrom="margin">
                    <wp:posOffset>995680</wp:posOffset>
                  </wp:positionH>
                  <wp:positionV relativeFrom="paragraph">
                    <wp:posOffset>194310</wp:posOffset>
                  </wp:positionV>
                  <wp:extent cx="3059430" cy="2867660"/>
                  <wp:effectExtent l="0" t="0" r="7620" b="8890"/>
                  <wp:wrapTopAndBottom/>
                  <wp:docPr id="23" name="Picture 23" descr="Obraz zawierający rysowanie, szkic, Grafika liniowa, clipart&#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Obraz zawierający rysowanie, szkic, Grafika liniowa, clipart&#10;&#10;Zawartość wygenerowana przez AI może być niepoprawna."/>
                          <pic:cNvPicPr/>
                        </pic:nvPicPr>
                        <pic:blipFill>
                          <a:blip r:embed="rId28">
                            <a:extLst>
                              <a:ext uri="{28A0092B-C50C-407E-A947-70E740481C1C}">
                                <a14:useLocalDpi xmlns:a14="http://schemas.microsoft.com/office/drawing/2010/main" val="0"/>
                              </a:ext>
                            </a:extLst>
                          </a:blip>
                          <a:stretch>
                            <a:fillRect/>
                          </a:stretch>
                        </pic:blipFill>
                        <pic:spPr>
                          <a:xfrm>
                            <a:off x="0" y="0"/>
                            <a:ext cx="3059430" cy="2867660"/>
                          </a:xfrm>
                          <a:prstGeom prst="rect">
                            <a:avLst/>
                          </a:prstGeom>
                        </pic:spPr>
                      </pic:pic>
                    </a:graphicData>
                  </a:graphic>
                  <wp14:sizeRelH relativeFrom="margin">
                    <wp14:pctWidth>0</wp14:pctWidth>
                  </wp14:sizeRelH>
                  <wp14:sizeRelV relativeFrom="margin">
                    <wp14:pctHeight>0</wp14:pctHeight>
                  </wp14:sizeRelV>
                </wp:anchor>
              </w:drawing>
            </w:r>
          </w:p>
        </w:tc>
      </w:tr>
      <w:tr w:rsidR="00392186" w14:paraId="4DB363A4" w14:textId="77777777" w:rsidTr="005048C9">
        <w:trPr>
          <w:cantSplit/>
          <w:trHeight w:val="57"/>
        </w:trPr>
        <w:tc>
          <w:tcPr>
            <w:tcW w:w="354" w:type="pct"/>
            <w:tcBorders>
              <w:top w:val="nil"/>
              <w:bottom w:val="single" w:sz="4" w:space="0" w:color="auto"/>
              <w:right w:val="nil"/>
            </w:tcBorders>
            <w:tcMar>
              <w:top w:w="28" w:type="dxa"/>
              <w:left w:w="57" w:type="dxa"/>
              <w:bottom w:w="28" w:type="dxa"/>
            </w:tcMar>
          </w:tcPr>
          <w:p w14:paraId="580C3417" w14:textId="77777777" w:rsidR="00392186" w:rsidRPr="00FF28F7" w:rsidRDefault="00392186" w:rsidP="005048C9">
            <w:pPr>
              <w:pStyle w:val="BULLETED"/>
              <w:keepNext/>
              <w:widowControl/>
              <w:numPr>
                <w:ilvl w:val="0"/>
                <w:numId w:val="0"/>
              </w:numPr>
              <w:tabs>
                <w:tab w:val="clear" w:pos="810"/>
              </w:tabs>
              <w:spacing w:before="0" w:line="240" w:lineRule="auto"/>
              <w:rPr>
                <w:color w:val="auto"/>
                <w:sz w:val="22"/>
                <w:szCs w:val="22"/>
              </w:rPr>
            </w:pPr>
            <w:r>
              <w:rPr>
                <w:noProof/>
                <w:lang w:eastAsia="pl-PL"/>
              </w:rPr>
              <w:drawing>
                <wp:anchor distT="0" distB="0" distL="114300" distR="114300" simplePos="0" relativeHeight="251658253" behindDoc="0" locked="0" layoutInCell="1" allowOverlap="1" wp14:anchorId="380A5F76" wp14:editId="00FCF18F">
                  <wp:simplePos x="0" y="0"/>
                  <wp:positionH relativeFrom="column">
                    <wp:posOffset>14605</wp:posOffset>
                  </wp:positionH>
                  <wp:positionV relativeFrom="paragraph">
                    <wp:posOffset>22225</wp:posOffset>
                  </wp:positionV>
                  <wp:extent cx="119380" cy="119380"/>
                  <wp:effectExtent l="0" t="0" r="0" b="0"/>
                  <wp:wrapNone/>
                  <wp:docPr id="305336755"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46" w:type="pct"/>
            <w:tcBorders>
              <w:top w:val="nil"/>
              <w:left w:val="nil"/>
              <w:bottom w:val="single" w:sz="4" w:space="0" w:color="auto"/>
            </w:tcBorders>
            <w:tcMar>
              <w:left w:w="0" w:type="dxa"/>
            </w:tcMar>
          </w:tcPr>
          <w:p w14:paraId="67374087" w14:textId="77777777" w:rsidR="00392186" w:rsidRPr="00FF28F7" w:rsidRDefault="00392186" w:rsidP="005048C9">
            <w:pPr>
              <w:keepNext/>
            </w:pPr>
            <w:r>
              <w:rPr>
                <w:b/>
              </w:rPr>
              <w:t>Nie dotykać</w:t>
            </w:r>
            <w:r>
              <w:t xml:space="preserve"> oczyszczonego fragmentu skóry.</w:t>
            </w:r>
          </w:p>
        </w:tc>
      </w:tr>
    </w:tbl>
    <w:p w14:paraId="76027A4B" w14:textId="77777777" w:rsidR="00392186" w:rsidRDefault="00392186" w:rsidP="00392186"/>
    <w:tbl>
      <w:tblPr>
        <w:tblW w:w="493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1"/>
        <w:gridCol w:w="347"/>
        <w:gridCol w:w="7979"/>
      </w:tblGrid>
      <w:tr w:rsidR="00392186" w14:paraId="0DEF04A4" w14:textId="77777777" w:rsidTr="00C93C85">
        <w:trPr>
          <w:cantSplit/>
          <w:trHeight w:val="57"/>
        </w:trPr>
        <w:tc>
          <w:tcPr>
            <w:tcW w:w="347" w:type="pct"/>
            <w:tcBorders>
              <w:bottom w:val="single" w:sz="4" w:space="0" w:color="auto"/>
            </w:tcBorders>
            <w:tcMar>
              <w:top w:w="28" w:type="dxa"/>
              <w:left w:w="57" w:type="dxa"/>
              <w:bottom w:w="28" w:type="dxa"/>
            </w:tcMar>
          </w:tcPr>
          <w:p w14:paraId="581A88C7" w14:textId="77777777" w:rsidR="00392186" w:rsidRPr="00FF28F7" w:rsidRDefault="00392186" w:rsidP="005048C9">
            <w:pPr>
              <w:keepNext/>
            </w:pPr>
            <w:r>
              <w:t>B</w:t>
            </w:r>
          </w:p>
        </w:tc>
        <w:tc>
          <w:tcPr>
            <w:tcW w:w="4653" w:type="pct"/>
            <w:gridSpan w:val="2"/>
            <w:tcBorders>
              <w:bottom w:val="single" w:sz="4" w:space="0" w:color="auto"/>
            </w:tcBorders>
            <w:tcMar>
              <w:left w:w="57" w:type="dxa"/>
              <w:right w:w="57" w:type="dxa"/>
            </w:tcMar>
          </w:tcPr>
          <w:p w14:paraId="0CFE2C1D" w14:textId="77777777" w:rsidR="00392186" w:rsidRPr="00FF28F7" w:rsidRDefault="00392186" w:rsidP="005048C9">
            <w:pPr>
              <w:keepNext/>
            </w:pPr>
            <w:r>
              <w:t xml:space="preserve">NACISKAĆ na tłok powoli i równomiernie, </w:t>
            </w:r>
            <w:r w:rsidRPr="00CD59F8">
              <w:t xml:space="preserve">wciskając go, aż do osiągnięcia </w:t>
            </w:r>
            <w:r>
              <w:t>samego dołu.</w:t>
            </w:r>
          </w:p>
        </w:tc>
      </w:tr>
      <w:tr w:rsidR="00392186" w14:paraId="0429A28A" w14:textId="77777777" w:rsidTr="00C93C85">
        <w:trPr>
          <w:cantSplit/>
          <w:trHeight w:val="57"/>
        </w:trPr>
        <w:tc>
          <w:tcPr>
            <w:tcW w:w="541" w:type="pct"/>
            <w:gridSpan w:val="2"/>
            <w:tcBorders>
              <w:top w:val="nil"/>
              <w:bottom w:val="single" w:sz="4" w:space="0" w:color="auto"/>
              <w:right w:val="nil"/>
            </w:tcBorders>
            <w:tcMar>
              <w:top w:w="28" w:type="dxa"/>
              <w:left w:w="57" w:type="dxa"/>
              <w:bottom w:w="28" w:type="dxa"/>
            </w:tcMar>
          </w:tcPr>
          <w:p w14:paraId="2591D295" w14:textId="77777777" w:rsidR="00392186" w:rsidRPr="00FF28F7" w:rsidRDefault="00392186" w:rsidP="005048C9">
            <w:pPr>
              <w:pStyle w:val="BULLETED"/>
              <w:keepNext/>
              <w:widowControl/>
              <w:numPr>
                <w:ilvl w:val="0"/>
                <w:numId w:val="0"/>
              </w:numPr>
              <w:tabs>
                <w:tab w:val="clear" w:pos="810"/>
              </w:tabs>
              <w:spacing w:before="60" w:line="240" w:lineRule="auto"/>
              <w:rPr>
                <w:color w:val="auto"/>
                <w:sz w:val="22"/>
                <w:szCs w:val="22"/>
              </w:rPr>
            </w:pPr>
          </w:p>
        </w:tc>
        <w:tc>
          <w:tcPr>
            <w:tcW w:w="4459" w:type="pct"/>
            <w:tcBorders>
              <w:top w:val="nil"/>
              <w:left w:val="nil"/>
              <w:bottom w:val="single" w:sz="4" w:space="0" w:color="auto"/>
            </w:tcBorders>
            <w:vAlign w:val="center"/>
          </w:tcPr>
          <w:p w14:paraId="66487126" w14:textId="77777777" w:rsidR="00392186" w:rsidRPr="00FF28F7" w:rsidRDefault="00392186" w:rsidP="005048C9">
            <w:pPr>
              <w:keepNext/>
            </w:pPr>
            <w:r w:rsidRPr="00304F28">
              <w:rPr>
                <w:noProof/>
                <w:lang w:eastAsia="pl-PL"/>
              </w:rPr>
              <w:drawing>
                <wp:anchor distT="0" distB="0" distL="114300" distR="114300" simplePos="0" relativeHeight="251658268" behindDoc="0" locked="0" layoutInCell="1" allowOverlap="1" wp14:anchorId="02CBBD91" wp14:editId="354B2FCF">
                  <wp:simplePos x="0" y="0"/>
                  <wp:positionH relativeFrom="margin">
                    <wp:posOffset>429260</wp:posOffset>
                  </wp:positionH>
                  <wp:positionV relativeFrom="paragraph">
                    <wp:posOffset>-2917825</wp:posOffset>
                  </wp:positionV>
                  <wp:extent cx="3059430" cy="2914015"/>
                  <wp:effectExtent l="0" t="0" r="7620" b="635"/>
                  <wp:wrapTopAndBottom/>
                  <wp:docPr id="24" name="Picture 24" descr="Obraz zawierający rysowanie, szkic, clipart, Grafika liniow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Obraz zawierający rysowanie, szkic, clipart, Grafika liniowa&#10;&#10;Zawartość wygenerowana przez AI może być niepoprawna."/>
                          <pic:cNvPicPr/>
                        </pic:nvPicPr>
                        <pic:blipFill>
                          <a:blip r:embed="rId29">
                            <a:extLst>
                              <a:ext uri="{28A0092B-C50C-407E-A947-70E740481C1C}">
                                <a14:useLocalDpi xmlns:a14="http://schemas.microsoft.com/office/drawing/2010/main" val="0"/>
                              </a:ext>
                            </a:extLst>
                          </a:blip>
                          <a:stretch>
                            <a:fillRect/>
                          </a:stretch>
                        </pic:blipFill>
                        <pic:spPr>
                          <a:xfrm>
                            <a:off x="0" y="0"/>
                            <a:ext cx="3059430" cy="2914015"/>
                          </a:xfrm>
                          <a:prstGeom prst="rect">
                            <a:avLst/>
                          </a:prstGeom>
                        </pic:spPr>
                      </pic:pic>
                    </a:graphicData>
                  </a:graphic>
                  <wp14:sizeRelH relativeFrom="margin">
                    <wp14:pctWidth>0</wp14:pctWidth>
                  </wp14:sizeRelH>
                  <wp14:sizeRelV relativeFrom="margin">
                    <wp14:pctHeight>0</wp14:pctHeight>
                  </wp14:sizeRelV>
                </wp:anchor>
              </w:drawing>
            </w:r>
          </w:p>
        </w:tc>
      </w:tr>
    </w:tbl>
    <w:p w14:paraId="4C4D328B" w14:textId="77777777" w:rsidR="00392186" w:rsidRDefault="00392186" w:rsidP="00392186"/>
    <w:tbl>
      <w:tblPr>
        <w:tblW w:w="493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8314"/>
      </w:tblGrid>
      <w:tr w:rsidR="00392186" w14:paraId="0CC35D1E" w14:textId="77777777" w:rsidTr="00C93C85">
        <w:trPr>
          <w:cantSplit/>
          <w:trHeight w:val="57"/>
        </w:trPr>
        <w:tc>
          <w:tcPr>
            <w:tcW w:w="354" w:type="pct"/>
            <w:tcBorders>
              <w:bottom w:val="single" w:sz="4" w:space="0" w:color="auto"/>
            </w:tcBorders>
            <w:tcMar>
              <w:top w:w="28" w:type="dxa"/>
              <w:left w:w="57" w:type="dxa"/>
              <w:bottom w:w="28" w:type="dxa"/>
            </w:tcMar>
            <w:vAlign w:val="center"/>
          </w:tcPr>
          <w:p w14:paraId="4898D0FE" w14:textId="77777777" w:rsidR="00392186" w:rsidRPr="00FF28F7" w:rsidRDefault="00392186" w:rsidP="005048C9">
            <w:pPr>
              <w:keepNext/>
            </w:pPr>
            <w:r>
              <w:t>C</w:t>
            </w:r>
          </w:p>
        </w:tc>
        <w:tc>
          <w:tcPr>
            <w:tcW w:w="4646" w:type="pct"/>
            <w:tcBorders>
              <w:bottom w:val="single" w:sz="4" w:space="0" w:color="auto"/>
            </w:tcBorders>
            <w:tcMar>
              <w:top w:w="28" w:type="dxa"/>
              <w:left w:w="57" w:type="dxa"/>
              <w:bottom w:w="28" w:type="dxa"/>
              <w:right w:w="57" w:type="dxa"/>
            </w:tcMar>
            <w:vAlign w:val="center"/>
          </w:tcPr>
          <w:p w14:paraId="29967997" w14:textId="77777777" w:rsidR="00392186" w:rsidRPr="00FF28F7" w:rsidRDefault="00392186" w:rsidP="005048C9">
            <w:pPr>
              <w:keepNext/>
            </w:pPr>
            <w:r>
              <w:t>ZWOLNIĆ kciuk. Następnie WYJĄĆ ampułko-strzykawkę ze skóry.</w:t>
            </w:r>
          </w:p>
        </w:tc>
      </w:tr>
      <w:tr w:rsidR="00392186" w14:paraId="205514C0" w14:textId="77777777" w:rsidTr="00C93C85">
        <w:trPr>
          <w:cantSplit/>
          <w:trHeight w:val="57"/>
        </w:trPr>
        <w:tc>
          <w:tcPr>
            <w:tcW w:w="5000" w:type="pct"/>
            <w:gridSpan w:val="2"/>
            <w:tcBorders>
              <w:bottom w:val="nil"/>
            </w:tcBorders>
            <w:tcMar>
              <w:top w:w="28" w:type="dxa"/>
              <w:left w:w="57" w:type="dxa"/>
              <w:bottom w:w="28" w:type="dxa"/>
            </w:tcMar>
          </w:tcPr>
          <w:p w14:paraId="3DD7F169" w14:textId="77777777" w:rsidR="00392186" w:rsidRPr="00FF28F7" w:rsidRDefault="00392186" w:rsidP="005048C9">
            <w:pPr>
              <w:pStyle w:val="BULLETED"/>
              <w:keepNext/>
              <w:widowControl/>
              <w:numPr>
                <w:ilvl w:val="0"/>
                <w:numId w:val="0"/>
              </w:numPr>
              <w:tabs>
                <w:tab w:val="clear" w:pos="810"/>
              </w:tabs>
              <w:spacing w:before="0" w:line="240" w:lineRule="auto"/>
              <w:jc w:val="center"/>
              <w:rPr>
                <w:color w:val="auto"/>
                <w:sz w:val="22"/>
                <w:szCs w:val="22"/>
              </w:rPr>
            </w:pPr>
            <w:r w:rsidRPr="00304F28">
              <w:rPr>
                <w:noProof/>
                <w:lang w:eastAsia="pl-PL"/>
              </w:rPr>
              <w:drawing>
                <wp:anchor distT="0" distB="0" distL="114300" distR="114300" simplePos="0" relativeHeight="251658269" behindDoc="0" locked="0" layoutInCell="1" allowOverlap="1" wp14:anchorId="2F6992DF" wp14:editId="2075E2FB">
                  <wp:simplePos x="0" y="0"/>
                  <wp:positionH relativeFrom="margin">
                    <wp:posOffset>967105</wp:posOffset>
                  </wp:positionH>
                  <wp:positionV relativeFrom="paragraph">
                    <wp:posOffset>53975</wp:posOffset>
                  </wp:positionV>
                  <wp:extent cx="3059430" cy="2923540"/>
                  <wp:effectExtent l="0" t="0" r="7620" b="0"/>
                  <wp:wrapTopAndBottom/>
                  <wp:docPr id="26" name="Picture 26" descr="Obraz zawierający szkic, rysowanie, clipart, Grafika liniow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Obraz zawierający szkic, rysowanie, clipart, Grafika liniowa&#10;&#10;Zawartość wygenerowana przez AI może być niepoprawna."/>
                          <pic:cNvPicPr/>
                        </pic:nvPicPr>
                        <pic:blipFill>
                          <a:blip r:embed="rId30">
                            <a:extLst>
                              <a:ext uri="{28A0092B-C50C-407E-A947-70E740481C1C}">
                                <a14:useLocalDpi xmlns:a14="http://schemas.microsoft.com/office/drawing/2010/main" val="0"/>
                              </a:ext>
                            </a:extLst>
                          </a:blip>
                          <a:stretch>
                            <a:fillRect/>
                          </a:stretch>
                        </pic:blipFill>
                        <pic:spPr>
                          <a:xfrm>
                            <a:off x="0" y="0"/>
                            <a:ext cx="3059430" cy="2923540"/>
                          </a:xfrm>
                          <a:prstGeom prst="rect">
                            <a:avLst/>
                          </a:prstGeom>
                        </pic:spPr>
                      </pic:pic>
                    </a:graphicData>
                  </a:graphic>
                  <wp14:sizeRelH relativeFrom="margin">
                    <wp14:pctWidth>0</wp14:pctWidth>
                  </wp14:sizeRelH>
                  <wp14:sizeRelV relativeFrom="margin">
                    <wp14:pctHeight>0</wp14:pctHeight>
                  </wp14:sizeRelV>
                </wp:anchor>
              </w:drawing>
            </w:r>
          </w:p>
        </w:tc>
      </w:tr>
      <w:tr w:rsidR="00392186" w14:paraId="41427982" w14:textId="77777777" w:rsidTr="00C93C85">
        <w:trPr>
          <w:cantSplit/>
          <w:trHeight w:val="57"/>
        </w:trPr>
        <w:tc>
          <w:tcPr>
            <w:tcW w:w="5000" w:type="pct"/>
            <w:gridSpan w:val="2"/>
            <w:tcBorders>
              <w:top w:val="nil"/>
              <w:bottom w:val="nil"/>
            </w:tcBorders>
            <w:tcMar>
              <w:top w:w="28" w:type="dxa"/>
              <w:left w:w="57" w:type="dxa"/>
              <w:bottom w:w="28" w:type="dxa"/>
            </w:tcMar>
          </w:tcPr>
          <w:p w14:paraId="7B09C7CA" w14:textId="77777777" w:rsidR="00392186" w:rsidRPr="00FF28F7" w:rsidRDefault="00392186" w:rsidP="005048C9">
            <w:pPr>
              <w:keepNext/>
            </w:pPr>
            <w:r>
              <w:t>Po zwolnieniu tłoka, osłona zabezpieczająca ampułko-strzykawkę bezpiecznie zakryje igłę.</w:t>
            </w:r>
          </w:p>
        </w:tc>
      </w:tr>
      <w:tr w:rsidR="00392186" w14:paraId="478729F8" w14:textId="77777777" w:rsidTr="00C93C85">
        <w:trPr>
          <w:cantSplit/>
          <w:trHeight w:val="57"/>
        </w:trPr>
        <w:tc>
          <w:tcPr>
            <w:tcW w:w="354" w:type="pct"/>
            <w:tcBorders>
              <w:top w:val="nil"/>
              <w:bottom w:val="single" w:sz="4" w:space="0" w:color="auto"/>
              <w:right w:val="nil"/>
            </w:tcBorders>
            <w:tcMar>
              <w:top w:w="28" w:type="dxa"/>
              <w:left w:w="57" w:type="dxa"/>
              <w:bottom w:w="28" w:type="dxa"/>
            </w:tcMar>
          </w:tcPr>
          <w:p w14:paraId="2E3C4413" w14:textId="77777777" w:rsidR="00392186" w:rsidRPr="00FF28F7" w:rsidRDefault="00392186" w:rsidP="005048C9">
            <w:pPr>
              <w:pStyle w:val="BULLETED"/>
              <w:keepNext/>
              <w:widowControl/>
              <w:numPr>
                <w:ilvl w:val="0"/>
                <w:numId w:val="0"/>
              </w:numPr>
              <w:tabs>
                <w:tab w:val="clear" w:pos="810"/>
              </w:tabs>
              <w:spacing w:before="0" w:line="240" w:lineRule="auto"/>
              <w:rPr>
                <w:color w:val="auto"/>
                <w:sz w:val="22"/>
                <w:szCs w:val="22"/>
              </w:rPr>
            </w:pPr>
            <w:r>
              <w:rPr>
                <w:noProof/>
                <w:lang w:eastAsia="pl-PL"/>
              </w:rPr>
              <w:drawing>
                <wp:anchor distT="0" distB="0" distL="114300" distR="114300" simplePos="0" relativeHeight="251658254" behindDoc="0" locked="0" layoutInCell="1" allowOverlap="1" wp14:anchorId="6E9CF713" wp14:editId="16BF96A8">
                  <wp:simplePos x="0" y="0"/>
                  <wp:positionH relativeFrom="column">
                    <wp:posOffset>14605</wp:posOffset>
                  </wp:positionH>
                  <wp:positionV relativeFrom="paragraph">
                    <wp:posOffset>22225</wp:posOffset>
                  </wp:positionV>
                  <wp:extent cx="119380" cy="119380"/>
                  <wp:effectExtent l="0" t="0" r="0" b="0"/>
                  <wp:wrapNone/>
                  <wp:docPr id="1607178103"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46" w:type="pct"/>
            <w:tcBorders>
              <w:top w:val="nil"/>
              <w:left w:val="nil"/>
              <w:bottom w:val="single" w:sz="4" w:space="0" w:color="auto"/>
            </w:tcBorders>
            <w:tcMar>
              <w:left w:w="0" w:type="dxa"/>
            </w:tcMar>
            <w:vAlign w:val="center"/>
          </w:tcPr>
          <w:p w14:paraId="590C4A31" w14:textId="77777777" w:rsidR="00392186" w:rsidRPr="00FF28F7" w:rsidRDefault="00392186" w:rsidP="005048C9">
            <w:pPr>
              <w:keepNext/>
            </w:pPr>
            <w:r>
              <w:rPr>
                <w:b/>
              </w:rPr>
              <w:t>Nie nakładać</w:t>
            </w:r>
            <w:r>
              <w:t xml:space="preserve"> ponownie szarej nasadki na igłę na zużyte ampułko-strzykawki.</w:t>
            </w:r>
          </w:p>
        </w:tc>
      </w:tr>
    </w:tbl>
    <w:p w14:paraId="2761E5B6" w14:textId="77777777" w:rsidR="00392186" w:rsidRDefault="00392186" w:rsidP="00392186"/>
    <w:tbl>
      <w:tblPr>
        <w:tblW w:w="493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8421"/>
      </w:tblGrid>
      <w:tr w:rsidR="00392186" w14:paraId="7A2A1A39" w14:textId="77777777" w:rsidTr="00C93C85">
        <w:trPr>
          <w:cantSplit/>
          <w:trHeight w:val="57"/>
        </w:trPr>
        <w:tc>
          <w:tcPr>
            <w:tcW w:w="5000" w:type="pct"/>
            <w:gridSpan w:val="2"/>
            <w:tcMar>
              <w:top w:w="28" w:type="dxa"/>
              <w:left w:w="57" w:type="dxa"/>
              <w:bottom w:w="28" w:type="dxa"/>
              <w:right w:w="57" w:type="dxa"/>
            </w:tcMar>
          </w:tcPr>
          <w:p w14:paraId="71B6500E" w14:textId="77777777" w:rsidR="00392186" w:rsidRPr="00FF28F7" w:rsidRDefault="00392186" w:rsidP="005048C9">
            <w:pPr>
              <w:keepNext/>
              <w:jc w:val="center"/>
            </w:pPr>
            <w:r>
              <w:t xml:space="preserve">Krok 4.: </w:t>
            </w:r>
            <w:r>
              <w:rPr>
                <w:b/>
              </w:rPr>
              <w:t>Zakończenie</w:t>
            </w:r>
          </w:p>
        </w:tc>
      </w:tr>
      <w:tr w:rsidR="00392186" w14:paraId="6EE494F0" w14:textId="77777777" w:rsidTr="00C93C85">
        <w:trPr>
          <w:cantSplit/>
          <w:trHeight w:val="57"/>
        </w:trPr>
        <w:tc>
          <w:tcPr>
            <w:tcW w:w="294" w:type="pct"/>
            <w:tcBorders>
              <w:bottom w:val="single" w:sz="4" w:space="0" w:color="auto"/>
            </w:tcBorders>
            <w:tcMar>
              <w:top w:w="28" w:type="dxa"/>
              <w:left w:w="57" w:type="dxa"/>
              <w:bottom w:w="28" w:type="dxa"/>
              <w:right w:w="57" w:type="dxa"/>
            </w:tcMar>
          </w:tcPr>
          <w:p w14:paraId="3C3D07B3" w14:textId="77777777" w:rsidR="00392186" w:rsidRPr="00FF28F7" w:rsidRDefault="00392186" w:rsidP="005048C9">
            <w:pPr>
              <w:keepNext/>
            </w:pPr>
            <w:r>
              <w:t>A</w:t>
            </w:r>
          </w:p>
        </w:tc>
        <w:tc>
          <w:tcPr>
            <w:tcW w:w="4706" w:type="pct"/>
            <w:tcBorders>
              <w:bottom w:val="single" w:sz="4" w:space="0" w:color="auto"/>
            </w:tcBorders>
            <w:tcMar>
              <w:left w:w="57" w:type="dxa"/>
              <w:right w:w="57" w:type="dxa"/>
            </w:tcMar>
          </w:tcPr>
          <w:p w14:paraId="0C5D35C6" w14:textId="77777777" w:rsidR="00392186" w:rsidRPr="00FF28F7" w:rsidRDefault="00392186" w:rsidP="005048C9">
            <w:pPr>
              <w:keepNext/>
            </w:pPr>
            <w:r>
              <w:t>Wyrzucić zużytą ampułko-strzykawkę i pozostałe materiały do pojemnika na ostre odpady.</w:t>
            </w:r>
          </w:p>
        </w:tc>
      </w:tr>
      <w:tr w:rsidR="00392186" w14:paraId="7F45FD54" w14:textId="77777777" w:rsidTr="00C93C85">
        <w:trPr>
          <w:cantSplit/>
          <w:trHeight w:val="57"/>
        </w:trPr>
        <w:tc>
          <w:tcPr>
            <w:tcW w:w="5000" w:type="pct"/>
            <w:gridSpan w:val="2"/>
            <w:tcBorders>
              <w:bottom w:val="nil"/>
            </w:tcBorders>
            <w:tcMar>
              <w:top w:w="28" w:type="dxa"/>
              <w:left w:w="57" w:type="dxa"/>
              <w:bottom w:w="28" w:type="dxa"/>
              <w:right w:w="57" w:type="dxa"/>
            </w:tcMar>
          </w:tcPr>
          <w:p w14:paraId="5232BB3D" w14:textId="77777777" w:rsidR="00392186" w:rsidRPr="00FF28F7" w:rsidRDefault="00392186" w:rsidP="005048C9">
            <w:pPr>
              <w:pStyle w:val="BULLETED"/>
              <w:keepNext/>
              <w:widowControl/>
              <w:numPr>
                <w:ilvl w:val="0"/>
                <w:numId w:val="0"/>
              </w:numPr>
              <w:spacing w:before="0" w:line="240" w:lineRule="auto"/>
              <w:jc w:val="center"/>
              <w:rPr>
                <w:color w:val="auto"/>
                <w:sz w:val="22"/>
                <w:szCs w:val="22"/>
              </w:rPr>
            </w:pPr>
            <w:r w:rsidRPr="00304F28">
              <w:rPr>
                <w:noProof/>
                <w:lang w:eastAsia="pl-PL"/>
              </w:rPr>
              <w:drawing>
                <wp:anchor distT="0" distB="0" distL="114300" distR="114300" simplePos="0" relativeHeight="251658270" behindDoc="0" locked="0" layoutInCell="1" allowOverlap="1" wp14:anchorId="4F036B8B" wp14:editId="6591754C">
                  <wp:simplePos x="0" y="0"/>
                  <wp:positionH relativeFrom="margin">
                    <wp:posOffset>1081405</wp:posOffset>
                  </wp:positionH>
                  <wp:positionV relativeFrom="paragraph">
                    <wp:posOffset>175260</wp:posOffset>
                  </wp:positionV>
                  <wp:extent cx="3060000" cy="2906494"/>
                  <wp:effectExtent l="0" t="0" r="7620" b="8255"/>
                  <wp:wrapTopAndBottom/>
                  <wp:docPr id="27" name="Picture 27" descr="Obraz zawierający szkic, rysowanie, clipart, kresków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Obraz zawierający szkic, rysowanie, clipart, kreskówka&#10;&#10;Zawartość wygenerowana przez AI może być niepoprawna."/>
                          <pic:cNvPicPr/>
                        </pic:nvPicPr>
                        <pic:blipFill>
                          <a:blip r:embed="rId31">
                            <a:extLst>
                              <a:ext uri="{28A0092B-C50C-407E-A947-70E740481C1C}">
                                <a14:useLocalDpi xmlns:a14="http://schemas.microsoft.com/office/drawing/2010/main" val="0"/>
                              </a:ext>
                            </a:extLst>
                          </a:blip>
                          <a:stretch>
                            <a:fillRect/>
                          </a:stretch>
                        </pic:blipFill>
                        <pic:spPr>
                          <a:xfrm>
                            <a:off x="0" y="0"/>
                            <a:ext cx="3060000" cy="2906494"/>
                          </a:xfrm>
                          <a:prstGeom prst="rect">
                            <a:avLst/>
                          </a:prstGeom>
                        </pic:spPr>
                      </pic:pic>
                    </a:graphicData>
                  </a:graphic>
                </wp:anchor>
              </w:drawing>
            </w:r>
          </w:p>
        </w:tc>
      </w:tr>
      <w:tr w:rsidR="00392186" w14:paraId="6FBD3223" w14:textId="77777777" w:rsidTr="00C93C85">
        <w:trPr>
          <w:cantSplit/>
          <w:trHeight w:val="57"/>
        </w:trPr>
        <w:tc>
          <w:tcPr>
            <w:tcW w:w="5000" w:type="pct"/>
            <w:gridSpan w:val="2"/>
            <w:tcBorders>
              <w:top w:val="nil"/>
              <w:bottom w:val="nil"/>
            </w:tcBorders>
            <w:tcMar>
              <w:top w:w="28" w:type="dxa"/>
              <w:left w:w="57" w:type="dxa"/>
              <w:bottom w:w="28" w:type="dxa"/>
              <w:right w:w="57" w:type="dxa"/>
            </w:tcMar>
          </w:tcPr>
          <w:p w14:paraId="3B148E7B" w14:textId="77777777" w:rsidR="00392186" w:rsidRPr="00FF28F7" w:rsidRDefault="00392186" w:rsidP="005048C9">
            <w:pPr>
              <w:keepNext/>
            </w:pPr>
            <w:r>
              <w:t>Leki należy usunąć w sposób zgodny z lokalnymi przepisami. Należy zapytać farmaceutę co zrobić z lekami, których się już nie potrzebuje. Takie postępowanie pomoże chronić środowisko.</w:t>
            </w:r>
          </w:p>
          <w:p w14:paraId="1EAACE0A" w14:textId="77777777" w:rsidR="00392186" w:rsidRPr="00FF28F7" w:rsidRDefault="00392186" w:rsidP="005048C9">
            <w:pPr>
              <w:keepNext/>
            </w:pPr>
          </w:p>
          <w:p w14:paraId="19AF28CE" w14:textId="77777777" w:rsidR="00392186" w:rsidRPr="00FF28F7" w:rsidRDefault="00392186" w:rsidP="005048C9">
            <w:pPr>
              <w:keepNext/>
            </w:pPr>
            <w:r>
              <w:t>Pojemnik na ampułko-strzykawki i ostre odpady należy trzymać w miejscu niewidocznym i niedostępnym dla dzieci.</w:t>
            </w:r>
          </w:p>
        </w:tc>
      </w:tr>
      <w:tr w:rsidR="00392186" w14:paraId="4A28DFA4" w14:textId="77777777" w:rsidTr="00C93C85">
        <w:trPr>
          <w:cantSplit/>
          <w:trHeight w:val="57"/>
        </w:trPr>
        <w:tc>
          <w:tcPr>
            <w:tcW w:w="294" w:type="pct"/>
            <w:tcBorders>
              <w:top w:val="nil"/>
              <w:bottom w:val="nil"/>
              <w:right w:val="nil"/>
            </w:tcBorders>
            <w:tcMar>
              <w:top w:w="28" w:type="dxa"/>
              <w:left w:w="57" w:type="dxa"/>
              <w:bottom w:w="28" w:type="dxa"/>
              <w:right w:w="57" w:type="dxa"/>
            </w:tcMar>
          </w:tcPr>
          <w:p w14:paraId="4839579C" w14:textId="77777777" w:rsidR="00392186" w:rsidRPr="00FF28F7" w:rsidRDefault="00392186" w:rsidP="005048C9">
            <w:pPr>
              <w:pStyle w:val="BULLETED"/>
              <w:keepNext/>
              <w:widowControl/>
              <w:numPr>
                <w:ilvl w:val="0"/>
                <w:numId w:val="0"/>
              </w:numPr>
              <w:spacing w:before="0" w:line="240" w:lineRule="auto"/>
              <w:rPr>
                <w:color w:val="auto"/>
                <w:sz w:val="22"/>
                <w:szCs w:val="22"/>
              </w:rPr>
            </w:pPr>
            <w:r>
              <w:rPr>
                <w:noProof/>
                <w:lang w:eastAsia="pl-PL"/>
              </w:rPr>
              <w:drawing>
                <wp:anchor distT="0" distB="0" distL="114300" distR="114300" simplePos="0" relativeHeight="251658255" behindDoc="0" locked="0" layoutInCell="1" allowOverlap="1" wp14:anchorId="5D19B3EB" wp14:editId="3E18276C">
                  <wp:simplePos x="0" y="0"/>
                  <wp:positionH relativeFrom="column">
                    <wp:posOffset>14605</wp:posOffset>
                  </wp:positionH>
                  <wp:positionV relativeFrom="paragraph">
                    <wp:posOffset>22225</wp:posOffset>
                  </wp:positionV>
                  <wp:extent cx="119380" cy="119380"/>
                  <wp:effectExtent l="0" t="0" r="0" b="0"/>
                  <wp:wrapNone/>
                  <wp:docPr id="764294175"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706" w:type="pct"/>
            <w:tcBorders>
              <w:top w:val="nil"/>
              <w:left w:val="nil"/>
              <w:bottom w:val="nil"/>
            </w:tcBorders>
            <w:tcMar>
              <w:left w:w="0" w:type="dxa"/>
              <w:right w:w="57" w:type="dxa"/>
            </w:tcMar>
          </w:tcPr>
          <w:p w14:paraId="5AE2CEEA" w14:textId="77777777" w:rsidR="00392186" w:rsidRPr="00FF28F7" w:rsidRDefault="00392186" w:rsidP="005048C9">
            <w:pPr>
              <w:keepNext/>
            </w:pPr>
            <w:r>
              <w:rPr>
                <w:b/>
              </w:rPr>
              <w:t>Nie używać</w:t>
            </w:r>
            <w:r>
              <w:t xml:space="preserve"> ponownie ampułko-strzykawki.</w:t>
            </w:r>
          </w:p>
        </w:tc>
      </w:tr>
      <w:tr w:rsidR="00392186" w14:paraId="0A024B2E" w14:textId="77777777" w:rsidTr="00C93C85">
        <w:trPr>
          <w:cantSplit/>
          <w:trHeight w:val="57"/>
        </w:trPr>
        <w:tc>
          <w:tcPr>
            <w:tcW w:w="294" w:type="pct"/>
            <w:tcBorders>
              <w:top w:val="nil"/>
              <w:bottom w:val="single" w:sz="4" w:space="0" w:color="auto"/>
              <w:right w:val="nil"/>
            </w:tcBorders>
            <w:tcMar>
              <w:top w:w="28" w:type="dxa"/>
              <w:left w:w="57" w:type="dxa"/>
              <w:bottom w:w="28" w:type="dxa"/>
              <w:right w:w="57" w:type="dxa"/>
            </w:tcMar>
          </w:tcPr>
          <w:p w14:paraId="1D18815A" w14:textId="77777777" w:rsidR="00392186" w:rsidRPr="00FF28F7" w:rsidRDefault="00392186" w:rsidP="005048C9">
            <w:pPr>
              <w:pStyle w:val="BULLETED"/>
              <w:keepNext/>
              <w:widowControl/>
              <w:numPr>
                <w:ilvl w:val="0"/>
                <w:numId w:val="0"/>
              </w:numPr>
              <w:spacing w:before="0" w:line="240" w:lineRule="auto"/>
              <w:rPr>
                <w:color w:val="auto"/>
                <w:sz w:val="22"/>
                <w:szCs w:val="22"/>
              </w:rPr>
            </w:pPr>
            <w:r>
              <w:rPr>
                <w:noProof/>
                <w:lang w:eastAsia="pl-PL"/>
              </w:rPr>
              <w:drawing>
                <wp:anchor distT="0" distB="0" distL="114300" distR="114300" simplePos="0" relativeHeight="251658256" behindDoc="0" locked="0" layoutInCell="1" allowOverlap="1" wp14:anchorId="3FAD2709" wp14:editId="70BF6513">
                  <wp:simplePos x="0" y="0"/>
                  <wp:positionH relativeFrom="column">
                    <wp:posOffset>14605</wp:posOffset>
                  </wp:positionH>
                  <wp:positionV relativeFrom="paragraph">
                    <wp:posOffset>22225</wp:posOffset>
                  </wp:positionV>
                  <wp:extent cx="119380" cy="119380"/>
                  <wp:effectExtent l="0" t="0" r="0" b="0"/>
                  <wp:wrapNone/>
                  <wp:docPr id="1961596036"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706" w:type="pct"/>
            <w:tcBorders>
              <w:top w:val="nil"/>
              <w:left w:val="nil"/>
              <w:bottom w:val="single" w:sz="4" w:space="0" w:color="auto"/>
            </w:tcBorders>
            <w:tcMar>
              <w:left w:w="0" w:type="dxa"/>
              <w:right w:w="57" w:type="dxa"/>
            </w:tcMar>
          </w:tcPr>
          <w:p w14:paraId="50272D51" w14:textId="77777777" w:rsidR="00392186" w:rsidRPr="00FF28F7" w:rsidRDefault="00392186" w:rsidP="005048C9">
            <w:pPr>
              <w:keepNext/>
            </w:pPr>
            <w:r>
              <w:rPr>
                <w:b/>
              </w:rPr>
              <w:t>Nie wyrzucać</w:t>
            </w:r>
            <w:r>
              <w:t xml:space="preserve"> ampułko-strzykawek do ponownego przetworzenia ani do pojemnika na domowe odpady.</w:t>
            </w:r>
          </w:p>
        </w:tc>
      </w:tr>
    </w:tbl>
    <w:p w14:paraId="150AD385" w14:textId="77777777" w:rsidR="00392186" w:rsidRDefault="00392186" w:rsidP="00392186"/>
    <w:tbl>
      <w:tblPr>
        <w:tblW w:w="493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8421"/>
      </w:tblGrid>
      <w:tr w:rsidR="00392186" w14:paraId="3275959A" w14:textId="77777777" w:rsidTr="00C93C85">
        <w:trPr>
          <w:cantSplit/>
          <w:trHeight w:val="57"/>
        </w:trPr>
        <w:tc>
          <w:tcPr>
            <w:tcW w:w="294" w:type="pct"/>
            <w:tcMar>
              <w:top w:w="28" w:type="dxa"/>
              <w:left w:w="57" w:type="dxa"/>
              <w:bottom w:w="28" w:type="dxa"/>
              <w:right w:w="57" w:type="dxa"/>
            </w:tcMar>
          </w:tcPr>
          <w:p w14:paraId="5B614472" w14:textId="77777777" w:rsidR="00392186" w:rsidRPr="00FF28F7" w:rsidRDefault="00392186" w:rsidP="005048C9">
            <w:pPr>
              <w:keepNext/>
            </w:pPr>
            <w:r>
              <w:t>B</w:t>
            </w:r>
          </w:p>
        </w:tc>
        <w:tc>
          <w:tcPr>
            <w:tcW w:w="4706" w:type="pct"/>
            <w:tcMar>
              <w:left w:w="57" w:type="dxa"/>
              <w:right w:w="57" w:type="dxa"/>
            </w:tcMar>
          </w:tcPr>
          <w:p w14:paraId="3D8BACEB" w14:textId="77777777" w:rsidR="00392186" w:rsidRPr="00FF28F7" w:rsidRDefault="00392186" w:rsidP="005048C9">
            <w:pPr>
              <w:keepNext/>
            </w:pPr>
            <w:r>
              <w:t>Obejrzeć na skórze miejsce wstrzyknięcia.</w:t>
            </w:r>
          </w:p>
        </w:tc>
      </w:tr>
      <w:tr w:rsidR="00392186" w14:paraId="65799E06" w14:textId="77777777" w:rsidTr="00C93C85">
        <w:trPr>
          <w:cantSplit/>
          <w:trHeight w:val="57"/>
        </w:trPr>
        <w:tc>
          <w:tcPr>
            <w:tcW w:w="5000" w:type="pct"/>
            <w:gridSpan w:val="2"/>
            <w:tcMar>
              <w:top w:w="28" w:type="dxa"/>
              <w:left w:w="57" w:type="dxa"/>
              <w:bottom w:w="28" w:type="dxa"/>
              <w:right w:w="57" w:type="dxa"/>
            </w:tcMar>
          </w:tcPr>
          <w:p w14:paraId="63F913CD" w14:textId="77777777" w:rsidR="00392186" w:rsidRPr="00FF28F7" w:rsidRDefault="00392186" w:rsidP="005048C9">
            <w:pPr>
              <w:keepNext/>
            </w:pPr>
            <w:r>
              <w:t xml:space="preserve">Jeśli pojawi się krew, w miejscu wstrzyknięcia przyłożyć bawełniany wacik lub gazę. </w:t>
            </w:r>
            <w:r>
              <w:rPr>
                <w:b/>
              </w:rPr>
              <w:t>Nie pocierać</w:t>
            </w:r>
            <w:r>
              <w:t xml:space="preserve"> skóry w miejscu wstrzyknięcia. Jeśli to konieczne, przykleić plaster.</w:t>
            </w:r>
          </w:p>
        </w:tc>
      </w:tr>
    </w:tbl>
    <w:p w14:paraId="05B0445E" w14:textId="77777777" w:rsidR="00392186" w:rsidRDefault="00392186" w:rsidP="00392186"/>
    <w:p w14:paraId="23B46E07" w14:textId="77777777" w:rsidR="00796DEC" w:rsidRPr="00951F81" w:rsidRDefault="00796DEC" w:rsidP="00C93C85">
      <w:pPr>
        <w:keepNext/>
        <w:tabs>
          <w:tab w:val="clear" w:pos="567"/>
        </w:tabs>
      </w:pPr>
    </w:p>
    <w:sectPr w:rsidR="00796DEC" w:rsidRPr="00951F81" w:rsidSect="00C93C85">
      <w:footerReference w:type="default" r:id="rId32"/>
      <w:footerReference w:type="first" r:id="rId33"/>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09A46" w14:textId="77777777" w:rsidR="00C476FD" w:rsidRDefault="00C476FD">
      <w:r>
        <w:separator/>
      </w:r>
    </w:p>
  </w:endnote>
  <w:endnote w:type="continuationSeparator" w:id="0">
    <w:p w14:paraId="3A7DE6F1" w14:textId="77777777" w:rsidR="00C476FD" w:rsidRDefault="00C47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EDA2" w14:textId="0B1DA30B" w:rsidR="002D1296" w:rsidRPr="00463A1B" w:rsidRDefault="002D1296" w:rsidP="00D364A0">
    <w:pPr>
      <w:jc w:val="center"/>
      <w:rPr>
        <w:rFonts w:ascii="Arial" w:hAnsi="Arial" w:cs="Arial"/>
        <w:sz w:val="16"/>
        <w:szCs w:val="16"/>
      </w:rPr>
    </w:pPr>
    <w:r w:rsidRPr="00463A1B">
      <w:rPr>
        <w:rFonts w:ascii="Arial" w:hAnsi="Arial" w:cs="Arial"/>
        <w:sz w:val="16"/>
      </w:rPr>
      <w:fldChar w:fldCharType="begin"/>
    </w:r>
    <w:r w:rsidRPr="006F6ACA">
      <w:rPr>
        <w:rFonts w:ascii="Arial" w:hAnsi="Arial" w:cs="Arial"/>
        <w:sz w:val="16"/>
      </w:rPr>
      <w:instrText xml:space="preserve"> EQ </w:instrText>
    </w:r>
    <w:r w:rsidRPr="00463A1B">
      <w:rPr>
        <w:rFonts w:ascii="Arial" w:hAnsi="Arial" w:cs="Arial"/>
        <w:sz w:val="16"/>
      </w:rPr>
      <w:fldChar w:fldCharType="end"/>
    </w:r>
    <w:r w:rsidRPr="00463A1B">
      <w:rPr>
        <w:rFonts w:ascii="Arial" w:hAnsi="Arial" w:cs="Arial"/>
        <w:sz w:val="16"/>
      </w:rPr>
      <w:fldChar w:fldCharType="begin"/>
    </w:r>
    <w:r w:rsidRPr="006F6ACA">
      <w:rPr>
        <w:rFonts w:ascii="Arial" w:hAnsi="Arial" w:cs="Arial"/>
        <w:sz w:val="16"/>
      </w:rPr>
      <w:instrText xml:space="preserve">PAGE  </w:instrText>
    </w:r>
    <w:r w:rsidRPr="00463A1B">
      <w:rPr>
        <w:rFonts w:ascii="Arial" w:hAnsi="Arial" w:cs="Arial"/>
        <w:sz w:val="16"/>
      </w:rPr>
      <w:fldChar w:fldCharType="separate"/>
    </w:r>
    <w:r w:rsidR="0096107A">
      <w:rPr>
        <w:rFonts w:ascii="Arial" w:hAnsi="Arial" w:cs="Arial"/>
        <w:noProof/>
        <w:sz w:val="16"/>
      </w:rPr>
      <w:t>1</w:t>
    </w:r>
    <w:r w:rsidRPr="00463A1B">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8428" w14:textId="77777777" w:rsidR="002D1296" w:rsidRPr="00D364A0" w:rsidRDefault="002D1296">
    <w:pPr>
      <w:pStyle w:val="Footer"/>
      <w:tabs>
        <w:tab w:val="clear" w:pos="8930"/>
        <w:tab w:val="right" w:pos="8931"/>
      </w:tabs>
      <w:ind w:right="96"/>
      <w:jc w:val="center"/>
    </w:pPr>
    <w:r>
      <w:fldChar w:fldCharType="begin"/>
    </w:r>
    <w:r>
      <w:instrText xml:space="preserve"> EQ </w:instrText>
    </w:r>
    <w:r>
      <w:fldChar w:fldCharType="end"/>
    </w:r>
    <w:r w:rsidRPr="00D364A0">
      <w:fldChar w:fldCharType="begin"/>
    </w:r>
    <w:r w:rsidRPr="00D364A0">
      <w:instrText xml:space="preserve">PAGE  </w:instrText>
    </w:r>
    <w:r w:rsidRPr="00D364A0">
      <w:fldChar w:fldCharType="separate"/>
    </w:r>
    <w:r w:rsidRPr="00D364A0">
      <w:t>1</w:t>
    </w:r>
    <w:r w:rsidRPr="00D364A0">
      <w:fldChar w:fldCharType="end"/>
    </w:r>
  </w:p>
  <w:p w14:paraId="303D73E5" w14:textId="77777777" w:rsidR="002D1296" w:rsidRDefault="002D12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039E0" w14:textId="77777777" w:rsidR="00C476FD" w:rsidRDefault="00C476FD">
      <w:r>
        <w:separator/>
      </w:r>
    </w:p>
  </w:footnote>
  <w:footnote w:type="continuationSeparator" w:id="0">
    <w:p w14:paraId="4E99D4E6" w14:textId="77777777" w:rsidR="00C476FD" w:rsidRDefault="00C47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D813D5"/>
    <w:multiLevelType w:val="multilevel"/>
    <w:tmpl w:val="191246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4A6773D"/>
    <w:multiLevelType w:val="hybridMultilevel"/>
    <w:tmpl w:val="4A80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67DDD"/>
    <w:multiLevelType w:val="multilevel"/>
    <w:tmpl w:val="964C81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650"/>
        </w:tabs>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17330C"/>
    <w:multiLevelType w:val="hybridMultilevel"/>
    <w:tmpl w:val="0CBE5796"/>
    <w:lvl w:ilvl="0" w:tplc="6F0CADF2">
      <w:start w:val="1"/>
      <w:numFmt w:val="bullet"/>
      <w:lvlText w:val=""/>
      <w:lvlJc w:val="left"/>
      <w:pPr>
        <w:tabs>
          <w:tab w:val="num" w:pos="567"/>
        </w:tabs>
        <w:ind w:left="567" w:hanging="56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752751F"/>
    <w:multiLevelType w:val="hybridMultilevel"/>
    <w:tmpl w:val="01486464"/>
    <w:lvl w:ilvl="0" w:tplc="5C745E6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EA338F"/>
    <w:multiLevelType w:val="hybridMultilevel"/>
    <w:tmpl w:val="F96C5A32"/>
    <w:lvl w:ilvl="0" w:tplc="1C847424">
      <w:start w:val="1"/>
      <w:numFmt w:val="decimal"/>
      <w:lvlText w:val="%1."/>
      <w:lvlJc w:val="left"/>
      <w:pPr>
        <w:ind w:left="930" w:hanging="570"/>
      </w:pPr>
      <w:rPr>
        <w:rFonts w:hint="default"/>
      </w:rPr>
    </w:lvl>
    <w:lvl w:ilvl="1" w:tplc="E752FB18">
      <w:numFmt w:val="bullet"/>
      <w:lvlText w:val="•"/>
      <w:lvlJc w:val="left"/>
      <w:pPr>
        <w:ind w:left="1650" w:hanging="57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8F5F67"/>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883E57"/>
    <w:multiLevelType w:val="hybridMultilevel"/>
    <w:tmpl w:val="ADC88608"/>
    <w:lvl w:ilvl="0" w:tplc="F408600E">
      <w:start w:val="1"/>
      <w:numFmt w:val="bullet"/>
      <w:pStyle w:val="BULLETED"/>
      <w:lvlText w:val=""/>
      <w:lvlJc w:val="left"/>
      <w:pPr>
        <w:ind w:left="3366" w:hanging="360"/>
      </w:pPr>
      <w:rPr>
        <w:rFonts w:ascii="Symbol" w:hAnsi="Symbol" w:hint="default"/>
      </w:rPr>
    </w:lvl>
    <w:lvl w:ilvl="1" w:tplc="04090003" w:tentative="1">
      <w:start w:val="1"/>
      <w:numFmt w:val="bullet"/>
      <w:lvlText w:val="o"/>
      <w:lvlJc w:val="left"/>
      <w:pPr>
        <w:ind w:left="4086" w:hanging="360"/>
      </w:pPr>
      <w:rPr>
        <w:rFonts w:ascii="Courier New" w:hAnsi="Courier New" w:hint="default"/>
      </w:rPr>
    </w:lvl>
    <w:lvl w:ilvl="2" w:tplc="04090005" w:tentative="1">
      <w:start w:val="1"/>
      <w:numFmt w:val="bullet"/>
      <w:lvlText w:val=""/>
      <w:lvlJc w:val="left"/>
      <w:pPr>
        <w:ind w:left="4806" w:hanging="360"/>
      </w:pPr>
      <w:rPr>
        <w:rFonts w:ascii="Wingdings" w:hAnsi="Wingdings" w:hint="default"/>
      </w:rPr>
    </w:lvl>
    <w:lvl w:ilvl="3" w:tplc="04090001" w:tentative="1">
      <w:start w:val="1"/>
      <w:numFmt w:val="bullet"/>
      <w:lvlText w:val=""/>
      <w:lvlJc w:val="left"/>
      <w:pPr>
        <w:ind w:left="5526" w:hanging="360"/>
      </w:pPr>
      <w:rPr>
        <w:rFonts w:ascii="Symbol" w:hAnsi="Symbol" w:hint="default"/>
      </w:rPr>
    </w:lvl>
    <w:lvl w:ilvl="4" w:tplc="04090003" w:tentative="1">
      <w:start w:val="1"/>
      <w:numFmt w:val="bullet"/>
      <w:lvlText w:val="o"/>
      <w:lvlJc w:val="left"/>
      <w:pPr>
        <w:ind w:left="6246" w:hanging="360"/>
      </w:pPr>
      <w:rPr>
        <w:rFonts w:ascii="Courier New" w:hAnsi="Courier New" w:hint="default"/>
      </w:rPr>
    </w:lvl>
    <w:lvl w:ilvl="5" w:tplc="04090005" w:tentative="1">
      <w:start w:val="1"/>
      <w:numFmt w:val="bullet"/>
      <w:lvlText w:val=""/>
      <w:lvlJc w:val="left"/>
      <w:pPr>
        <w:ind w:left="6966" w:hanging="360"/>
      </w:pPr>
      <w:rPr>
        <w:rFonts w:ascii="Wingdings" w:hAnsi="Wingdings" w:hint="default"/>
      </w:rPr>
    </w:lvl>
    <w:lvl w:ilvl="6" w:tplc="04090001" w:tentative="1">
      <w:start w:val="1"/>
      <w:numFmt w:val="bullet"/>
      <w:lvlText w:val=""/>
      <w:lvlJc w:val="left"/>
      <w:pPr>
        <w:ind w:left="7686" w:hanging="360"/>
      </w:pPr>
      <w:rPr>
        <w:rFonts w:ascii="Symbol" w:hAnsi="Symbol" w:hint="default"/>
      </w:rPr>
    </w:lvl>
    <w:lvl w:ilvl="7" w:tplc="04090003" w:tentative="1">
      <w:start w:val="1"/>
      <w:numFmt w:val="bullet"/>
      <w:lvlText w:val="o"/>
      <w:lvlJc w:val="left"/>
      <w:pPr>
        <w:ind w:left="8406" w:hanging="360"/>
      </w:pPr>
      <w:rPr>
        <w:rFonts w:ascii="Courier New" w:hAnsi="Courier New" w:hint="default"/>
      </w:rPr>
    </w:lvl>
    <w:lvl w:ilvl="8" w:tplc="04090005" w:tentative="1">
      <w:start w:val="1"/>
      <w:numFmt w:val="bullet"/>
      <w:lvlText w:val=""/>
      <w:lvlJc w:val="left"/>
      <w:pPr>
        <w:ind w:left="9126" w:hanging="360"/>
      </w:pPr>
      <w:rPr>
        <w:rFonts w:ascii="Wingdings" w:hAnsi="Wingdings" w:hint="default"/>
      </w:rPr>
    </w:lvl>
  </w:abstractNum>
  <w:abstractNum w:abstractNumId="10" w15:restartNumberingAfterBreak="0">
    <w:nsid w:val="0D342350"/>
    <w:multiLevelType w:val="hybridMultilevel"/>
    <w:tmpl w:val="5986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71552F"/>
    <w:multiLevelType w:val="hybridMultilevel"/>
    <w:tmpl w:val="8B6C59DE"/>
    <w:lvl w:ilvl="0" w:tplc="4B86CA72">
      <w:start w:val="3"/>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72384D"/>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3FF43EA"/>
    <w:multiLevelType w:val="multilevel"/>
    <w:tmpl w:val="71FA00F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49124FC"/>
    <w:multiLevelType w:val="hybridMultilevel"/>
    <w:tmpl w:val="36CA3318"/>
    <w:lvl w:ilvl="0" w:tplc="976C8E14">
      <w:start w:val="1"/>
      <w:numFmt w:val="bullet"/>
      <w:lvlText w:val="-"/>
      <w:lvlJc w:val="left"/>
      <w:pPr>
        <w:tabs>
          <w:tab w:val="num" w:pos="567"/>
        </w:tabs>
        <w:ind w:left="567" w:hanging="567"/>
      </w:pPr>
      <w:rPr>
        <w:rFonts w:ascii="Times New Roman" w:hAnsi="Times New Roman"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120DB0"/>
    <w:multiLevelType w:val="hybridMultilevel"/>
    <w:tmpl w:val="75B2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2D04BE"/>
    <w:multiLevelType w:val="singleLevel"/>
    <w:tmpl w:val="422AA7F0"/>
    <w:lvl w:ilvl="0">
      <w:start w:val="1"/>
      <w:numFmt w:val="decimal"/>
      <w:lvlText w:val="%1."/>
      <w:lvlJc w:val="left"/>
      <w:pPr>
        <w:tabs>
          <w:tab w:val="num" w:pos="567"/>
        </w:tabs>
        <w:ind w:left="567" w:hanging="567"/>
      </w:pPr>
      <w:rPr>
        <w:rFonts w:hint="default"/>
      </w:rPr>
    </w:lvl>
  </w:abstractNum>
  <w:abstractNum w:abstractNumId="17" w15:restartNumberingAfterBreak="0">
    <w:nsid w:val="1E2B16E3"/>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1F5E15C4"/>
    <w:multiLevelType w:val="hybridMultilevel"/>
    <w:tmpl w:val="7CD67E44"/>
    <w:lvl w:ilvl="0" w:tplc="2252F12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07B46F8"/>
    <w:multiLevelType w:val="hybridMultilevel"/>
    <w:tmpl w:val="BA386FA2"/>
    <w:lvl w:ilvl="0" w:tplc="6096C72A">
      <w:start w:val="5"/>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3A054C"/>
    <w:multiLevelType w:val="hybridMultilevel"/>
    <w:tmpl w:val="C41E6E4C"/>
    <w:lvl w:ilvl="0" w:tplc="56742BDE">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0F2362"/>
    <w:multiLevelType w:val="hybridMultilevel"/>
    <w:tmpl w:val="D7D83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9F2CC0"/>
    <w:multiLevelType w:val="hybridMultilevel"/>
    <w:tmpl w:val="0E3EB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26" w15:restartNumberingAfterBreak="0">
    <w:nsid w:val="2BC43FC8"/>
    <w:multiLevelType w:val="hybridMultilevel"/>
    <w:tmpl w:val="D5664704"/>
    <w:lvl w:ilvl="0" w:tplc="99444C4E">
      <w:start w:val="1"/>
      <w:numFmt w:val="bullet"/>
      <w:lvlText w:val=""/>
      <w:lvlJc w:val="left"/>
      <w:pPr>
        <w:ind w:left="567" w:hanging="56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C0D31CB"/>
    <w:multiLevelType w:val="singleLevel"/>
    <w:tmpl w:val="726AC426"/>
    <w:lvl w:ilvl="0">
      <w:numFmt w:val="bullet"/>
      <w:lvlText w:val=""/>
      <w:lvlJc w:val="left"/>
      <w:pPr>
        <w:tabs>
          <w:tab w:val="num" w:pos="567"/>
        </w:tabs>
        <w:ind w:left="567" w:hanging="567"/>
      </w:pPr>
      <w:rPr>
        <w:rFonts w:ascii="Symbol" w:hAnsi="Symbol" w:hint="default"/>
      </w:rPr>
    </w:lvl>
  </w:abstractNum>
  <w:abstractNum w:abstractNumId="28" w15:restartNumberingAfterBreak="0">
    <w:nsid w:val="2C4F210F"/>
    <w:multiLevelType w:val="hybridMultilevel"/>
    <w:tmpl w:val="0F185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2E5E0729"/>
    <w:multiLevelType w:val="hybridMultilevel"/>
    <w:tmpl w:val="C40C7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2F3F4851"/>
    <w:multiLevelType w:val="hybridMultilevel"/>
    <w:tmpl w:val="1966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38F848AA"/>
    <w:multiLevelType w:val="hybridMultilevel"/>
    <w:tmpl w:val="CD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A500FF"/>
    <w:multiLevelType w:val="hybridMultilevel"/>
    <w:tmpl w:val="17DCC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E32B8E"/>
    <w:multiLevelType w:val="hybridMultilevel"/>
    <w:tmpl w:val="AF8C2B84"/>
    <w:lvl w:ilvl="0" w:tplc="08090001">
      <w:start w:val="1"/>
      <w:numFmt w:val="bullet"/>
      <w:lvlText w:val=""/>
      <w:lvlJc w:val="left"/>
      <w:pPr>
        <w:ind w:left="360" w:hanging="360"/>
      </w:pPr>
      <w:rPr>
        <w:rFonts w:ascii="Symbol" w:hAnsi="Symbol" w:hint="default"/>
      </w:rPr>
    </w:lvl>
    <w:lvl w:ilvl="1" w:tplc="DF1EFFA0">
      <w:numFmt w:val="bullet"/>
      <w:lvlText w:val="•"/>
      <w:lvlJc w:val="left"/>
      <w:pPr>
        <w:ind w:left="1290" w:hanging="570"/>
      </w:pPr>
      <w:rPr>
        <w:rFonts w:ascii="Times New Roman" w:eastAsia="Times New Roman"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6" w15:restartNumberingAfterBreak="0">
    <w:nsid w:val="4DEB733F"/>
    <w:multiLevelType w:val="hybridMultilevel"/>
    <w:tmpl w:val="E7229F22"/>
    <w:lvl w:ilvl="0" w:tplc="E4FE8280">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46159E"/>
    <w:multiLevelType w:val="hybridMultilevel"/>
    <w:tmpl w:val="2F22B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61C34AA"/>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C283ACA"/>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23305B0"/>
    <w:multiLevelType w:val="hybridMultilevel"/>
    <w:tmpl w:val="58BCB07C"/>
    <w:lvl w:ilvl="0" w:tplc="FBA482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6395350"/>
    <w:multiLevelType w:val="hybridMultilevel"/>
    <w:tmpl w:val="ACC0B8C4"/>
    <w:lvl w:ilvl="0" w:tplc="6F0CAD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247730"/>
    <w:multiLevelType w:val="singleLevel"/>
    <w:tmpl w:val="15F0F994"/>
    <w:lvl w:ilvl="0">
      <w:start w:val="4"/>
      <w:numFmt w:val="decimal"/>
      <w:lvlText w:val="%1."/>
      <w:lvlJc w:val="left"/>
      <w:pPr>
        <w:tabs>
          <w:tab w:val="num" w:pos="570"/>
        </w:tabs>
        <w:ind w:left="570" w:hanging="570"/>
      </w:pPr>
      <w:rPr>
        <w:rFonts w:hint="default"/>
      </w:rPr>
    </w:lvl>
  </w:abstractNum>
  <w:abstractNum w:abstractNumId="43" w15:restartNumberingAfterBreak="0">
    <w:nsid w:val="6863746B"/>
    <w:multiLevelType w:val="hybridMultilevel"/>
    <w:tmpl w:val="D6261E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68FA1801"/>
    <w:multiLevelType w:val="multilevel"/>
    <w:tmpl w:val="13BC7E6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6A712CC1"/>
    <w:multiLevelType w:val="hybridMultilevel"/>
    <w:tmpl w:val="4B3A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6DF4775E"/>
    <w:multiLevelType w:val="hybridMultilevel"/>
    <w:tmpl w:val="29E6BE3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F5142FA"/>
    <w:multiLevelType w:val="hybridMultilevel"/>
    <w:tmpl w:val="ACF01E30"/>
    <w:lvl w:ilvl="0" w:tplc="9AAEAA58">
      <w:start w:val="1"/>
      <w:numFmt w:val="bullet"/>
      <w:lvlText w:val=""/>
      <w:lvlJc w:val="left"/>
      <w:pPr>
        <w:tabs>
          <w:tab w:val="num" w:pos="567"/>
        </w:tabs>
        <w:ind w:left="567" w:hanging="567"/>
      </w:pPr>
      <w:rPr>
        <w:rFonts w:ascii="Symbol" w:hAnsi="Symbol" w:hint="default"/>
        <w:sz w:val="20"/>
        <w:szCs w:val="20"/>
      </w:rPr>
    </w:lvl>
    <w:lvl w:ilvl="1" w:tplc="08090001">
      <w:start w:val="1"/>
      <w:numFmt w:val="bullet"/>
      <w:lvlText w:val=""/>
      <w:lvlJc w:val="left"/>
      <w:pPr>
        <w:tabs>
          <w:tab w:val="num" w:pos="1440"/>
        </w:tabs>
        <w:ind w:left="1440" w:hanging="360"/>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F9337D0"/>
    <w:multiLevelType w:val="hybridMultilevel"/>
    <w:tmpl w:val="B42CA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FB70F1E"/>
    <w:multiLevelType w:val="hybridMultilevel"/>
    <w:tmpl w:val="F99A3FF8"/>
    <w:lvl w:ilvl="0" w:tplc="9AAEAA58">
      <w:start w:val="1"/>
      <w:numFmt w:val="bullet"/>
      <w:lvlText w:val=""/>
      <w:lvlJc w:val="left"/>
      <w:pPr>
        <w:tabs>
          <w:tab w:val="num" w:pos="567"/>
        </w:tabs>
        <w:ind w:left="567" w:hanging="567"/>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4397293"/>
    <w:multiLevelType w:val="hybridMultilevel"/>
    <w:tmpl w:val="9B187E6E"/>
    <w:lvl w:ilvl="0" w:tplc="1C9CF4AA">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5942F9"/>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4CF77A7"/>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4D6052E"/>
    <w:multiLevelType w:val="multilevel"/>
    <w:tmpl w:val="B93CE608"/>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730428643">
    <w:abstractNumId w:val="46"/>
  </w:num>
  <w:num w:numId="2" w16cid:durableId="117800413">
    <w:abstractNumId w:val="32"/>
  </w:num>
  <w:num w:numId="3" w16cid:durableId="20136423">
    <w:abstractNumId w:val="20"/>
  </w:num>
  <w:num w:numId="4" w16cid:durableId="186211601">
    <w:abstractNumId w:val="19"/>
  </w:num>
  <w:num w:numId="5" w16cid:durableId="815028315">
    <w:abstractNumId w:val="13"/>
  </w:num>
  <w:num w:numId="6" w16cid:durableId="1771395590">
    <w:abstractNumId w:val="54"/>
  </w:num>
  <w:num w:numId="7" w16cid:durableId="1984701595">
    <w:abstractNumId w:val="17"/>
  </w:num>
  <w:num w:numId="8" w16cid:durableId="929701477">
    <w:abstractNumId w:val="44"/>
  </w:num>
  <w:num w:numId="9" w16cid:durableId="542519090">
    <w:abstractNumId w:val="25"/>
  </w:num>
  <w:num w:numId="10" w16cid:durableId="1319462508">
    <w:abstractNumId w:val="1"/>
  </w:num>
  <w:num w:numId="11" w16cid:durableId="2009669756">
    <w:abstractNumId w:val="0"/>
    <w:lvlOverride w:ilvl="0">
      <w:lvl w:ilvl="0">
        <w:start w:val="1"/>
        <w:numFmt w:val="bullet"/>
        <w:lvlText w:val="-"/>
        <w:legacy w:legacy="1" w:legacySpace="0" w:legacyIndent="360"/>
        <w:lvlJc w:val="left"/>
        <w:pPr>
          <w:ind w:left="360" w:hanging="360"/>
        </w:pPr>
      </w:lvl>
    </w:lvlOverride>
  </w:num>
  <w:num w:numId="12" w16cid:durableId="321661212">
    <w:abstractNumId w:val="42"/>
  </w:num>
  <w:num w:numId="13" w16cid:durableId="1510758762">
    <w:abstractNumId w:val="29"/>
  </w:num>
  <w:num w:numId="14" w16cid:durableId="1354696175">
    <w:abstractNumId w:val="50"/>
  </w:num>
  <w:num w:numId="15" w16cid:durableId="2106148705">
    <w:abstractNumId w:val="14"/>
  </w:num>
  <w:num w:numId="16" w16cid:durableId="1035882388">
    <w:abstractNumId w:val="48"/>
  </w:num>
  <w:num w:numId="17" w16cid:durableId="970674941">
    <w:abstractNumId w:val="36"/>
  </w:num>
  <w:num w:numId="18" w16cid:durableId="1320618070">
    <w:abstractNumId w:val="16"/>
  </w:num>
  <w:num w:numId="19" w16cid:durableId="66153160">
    <w:abstractNumId w:val="27"/>
  </w:num>
  <w:num w:numId="20" w16cid:durableId="363556268">
    <w:abstractNumId w:val="3"/>
  </w:num>
  <w:num w:numId="21" w16cid:durableId="1160384232">
    <w:abstractNumId w:val="43"/>
  </w:num>
  <w:num w:numId="22" w16cid:durableId="84689945">
    <w:abstractNumId w:val="22"/>
  </w:num>
  <w:num w:numId="23" w16cid:durableId="101652668">
    <w:abstractNumId w:val="23"/>
  </w:num>
  <w:num w:numId="24" w16cid:durableId="91126695">
    <w:abstractNumId w:val="47"/>
  </w:num>
  <w:num w:numId="25" w16cid:durableId="329604865">
    <w:abstractNumId w:val="7"/>
  </w:num>
  <w:num w:numId="26" w16cid:durableId="1838303081">
    <w:abstractNumId w:val="8"/>
  </w:num>
  <w:num w:numId="27" w16cid:durableId="1114059428">
    <w:abstractNumId w:val="0"/>
    <w:lvlOverride w:ilvl="0">
      <w:lvl w:ilvl="0">
        <w:start w:val="1"/>
        <w:numFmt w:val="bullet"/>
        <w:lvlText w:val="-"/>
        <w:legacy w:legacy="1" w:legacySpace="0" w:legacyIndent="360"/>
        <w:lvlJc w:val="left"/>
        <w:pPr>
          <w:ind w:left="360" w:hanging="360"/>
        </w:pPr>
      </w:lvl>
    </w:lvlOverride>
  </w:num>
  <w:num w:numId="28" w16cid:durableId="1516457933">
    <w:abstractNumId w:val="37"/>
  </w:num>
  <w:num w:numId="29" w16cid:durableId="45376505">
    <w:abstractNumId w:val="11"/>
  </w:num>
  <w:num w:numId="30" w16cid:durableId="2108768047">
    <w:abstractNumId w:val="49"/>
  </w:num>
  <w:num w:numId="31" w16cid:durableId="1389257658">
    <w:abstractNumId w:val="9"/>
  </w:num>
  <w:num w:numId="32" w16cid:durableId="1248417788">
    <w:abstractNumId w:val="26"/>
  </w:num>
  <w:num w:numId="33" w16cid:durableId="1170829429">
    <w:abstractNumId w:val="41"/>
  </w:num>
  <w:num w:numId="34" w16cid:durableId="244535739">
    <w:abstractNumId w:val="4"/>
  </w:num>
  <w:num w:numId="35" w16cid:durableId="627666143">
    <w:abstractNumId w:val="10"/>
  </w:num>
  <w:num w:numId="36" w16cid:durableId="2014405548">
    <w:abstractNumId w:val="33"/>
  </w:num>
  <w:num w:numId="37" w16cid:durableId="1971277360">
    <w:abstractNumId w:val="35"/>
  </w:num>
  <w:num w:numId="38" w16cid:durableId="866722150">
    <w:abstractNumId w:val="45"/>
  </w:num>
  <w:num w:numId="39" w16cid:durableId="1897933852">
    <w:abstractNumId w:val="15"/>
  </w:num>
  <w:num w:numId="40" w16cid:durableId="135610243">
    <w:abstractNumId w:val="31"/>
  </w:num>
  <w:num w:numId="41" w16cid:durableId="477184213">
    <w:abstractNumId w:val="21"/>
  </w:num>
  <w:num w:numId="42" w16cid:durableId="5179207">
    <w:abstractNumId w:val="6"/>
  </w:num>
  <w:num w:numId="43" w16cid:durableId="466242977">
    <w:abstractNumId w:val="53"/>
  </w:num>
  <w:num w:numId="44" w16cid:durableId="313530489">
    <w:abstractNumId w:val="2"/>
  </w:num>
  <w:num w:numId="45" w16cid:durableId="1684042263">
    <w:abstractNumId w:val="34"/>
  </w:num>
  <w:num w:numId="46" w16cid:durableId="683751038">
    <w:abstractNumId w:val="5"/>
  </w:num>
  <w:num w:numId="47" w16cid:durableId="240911836">
    <w:abstractNumId w:val="38"/>
  </w:num>
  <w:num w:numId="48" w16cid:durableId="674648144">
    <w:abstractNumId w:val="18"/>
  </w:num>
  <w:num w:numId="49" w16cid:durableId="26873980">
    <w:abstractNumId w:val="52"/>
  </w:num>
  <w:num w:numId="50" w16cid:durableId="2048604842">
    <w:abstractNumId w:val="51"/>
  </w:num>
  <w:num w:numId="51" w16cid:durableId="250899435">
    <w:abstractNumId w:val="39"/>
  </w:num>
  <w:num w:numId="52" w16cid:durableId="1627275417">
    <w:abstractNumId w:val="12"/>
  </w:num>
  <w:num w:numId="53" w16cid:durableId="322196735">
    <w:abstractNumId w:val="30"/>
  </w:num>
  <w:num w:numId="54" w16cid:durableId="263805787">
    <w:abstractNumId w:val="28"/>
  </w:num>
  <w:num w:numId="55" w16cid:durableId="1720932728">
    <w:abstractNumId w:val="24"/>
  </w:num>
  <w:num w:numId="56" w16cid:durableId="1836990619">
    <w:abstractNumId w:val="4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ctiveWritingStyle w:appName="MSWord" w:lang="da-DK"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ce48d83-23db-4dd9-b096-425ab840e264" w:val=" "/>
    <w:docVar w:name="VAULT_ND_1a5d6ccd-82b9-40aa-8dea-efb45bbcffea" w:val=" "/>
    <w:docVar w:name="VAULT_ND_1c32264f-b6b9-46a3-a09d-fb14e572cfd5" w:val=" "/>
    <w:docVar w:name="VAULT_ND_20f15ac6-cd64-4ada-ba62-acaaa1a1d08a" w:val=" "/>
    <w:docVar w:name="vault_nd_27db3267-5aa5-4632-80a1-ebfddbc3fdcf" w:val=" "/>
    <w:docVar w:name="vault_nd_2d75f809-7094-4d42-a70c-ca95cf95b034" w:val=" "/>
    <w:docVar w:name="VAULT_ND_323e96f4-5079-40bc-810c-d3640d065004" w:val=" "/>
    <w:docVar w:name="VAULT_ND_3cab9593-d0aa-4205-8eb1-50ac3a147101" w:val=" "/>
    <w:docVar w:name="VAULT_ND_5a4f3f5a-cfd7-47cc-88d1-0d7c65bf7444" w:val=" "/>
    <w:docVar w:name="VAULT_ND_6b046d92-28a5-459c-b939-bb6d4cf4bb36" w:val=" "/>
    <w:docVar w:name="VAULT_ND_6ec6787b-189b-4e12-86fe-18b89050c05f" w:val=" "/>
    <w:docVar w:name="VAULT_ND_750f2f4a-39ec-473c-a300-e3d9f5c9bcf9" w:val=" "/>
    <w:docVar w:name="VAULT_ND_8aec6dee-f987-48ea-950f-0c50694ba263" w:val=" "/>
    <w:docVar w:name="VAULT_ND_8f52b7d5-bfad-4fc0-855d-cecb717a2b84" w:val=" "/>
    <w:docVar w:name="VAULT_ND_926e3972-628b-45c9-a039-4ee7e6cf11ca" w:val=" "/>
    <w:docVar w:name="VAULT_ND_a81ad1a7-1c37-49ef-94c3-364732ea59b9" w:val=" "/>
    <w:docVar w:name="VAULT_ND_b0a9df86-95a9-420e-aa7d-b9d72b07f04f" w:val=" "/>
    <w:docVar w:name="VAULT_ND_b12081c9-5a8d-4609-ae59-2ee7ad060144" w:val=" "/>
    <w:docVar w:name="VAULT_ND_d87941fc-fa74-48a1-a38b-6d56bee959b9" w:val=" "/>
    <w:docVar w:name="VAULT_ND_d9e65556-8ff7-4f20-b0ab-456e215e031d" w:val=" "/>
    <w:docVar w:name="VAULT_ND_df1df404-ea89-40da-b841-a3cbb23db814" w:val=" "/>
    <w:docVar w:name="VAULT_ND_e4d4798b-30a8-456b-b249-c12578a766b6" w:val=" "/>
    <w:docVar w:name="VAULT_ND_e674add7-5fa5-42bd-84cf-e0cd6fb2dd3f" w:val=" "/>
    <w:docVar w:name="VAULT_ND_ebc12259-64de-44ef-bc8f-a5c0b8a379c0" w:val=" "/>
    <w:docVar w:name="VAULT_ND_fb5bdebb-57d9-4eb8-af61-918bb8685207" w:val=" "/>
    <w:docVar w:name="VAULT_ND_ffb75cd1-6896-4d27-8a11-85359ba353ac" w:val=" "/>
    <w:docVar w:name="Version" w:val="0"/>
  </w:docVars>
  <w:rsids>
    <w:rsidRoot w:val="00920C0C"/>
    <w:rsid w:val="00000139"/>
    <w:rsid w:val="00000B8B"/>
    <w:rsid w:val="000014D0"/>
    <w:rsid w:val="00002311"/>
    <w:rsid w:val="000034E1"/>
    <w:rsid w:val="00005938"/>
    <w:rsid w:val="00005A1A"/>
    <w:rsid w:val="000061F4"/>
    <w:rsid w:val="00010746"/>
    <w:rsid w:val="0001348E"/>
    <w:rsid w:val="000139CB"/>
    <w:rsid w:val="00014F4A"/>
    <w:rsid w:val="00016C89"/>
    <w:rsid w:val="0001794F"/>
    <w:rsid w:val="00017D88"/>
    <w:rsid w:val="00020257"/>
    <w:rsid w:val="0002118B"/>
    <w:rsid w:val="0002133A"/>
    <w:rsid w:val="0002185E"/>
    <w:rsid w:val="00022A78"/>
    <w:rsid w:val="00022F7A"/>
    <w:rsid w:val="000239F8"/>
    <w:rsid w:val="00023BE0"/>
    <w:rsid w:val="00024B36"/>
    <w:rsid w:val="000267A0"/>
    <w:rsid w:val="00027E6B"/>
    <w:rsid w:val="000304BA"/>
    <w:rsid w:val="00030536"/>
    <w:rsid w:val="000308F1"/>
    <w:rsid w:val="00030FC6"/>
    <w:rsid w:val="000313CD"/>
    <w:rsid w:val="0003165E"/>
    <w:rsid w:val="000331D8"/>
    <w:rsid w:val="00033F55"/>
    <w:rsid w:val="00042245"/>
    <w:rsid w:val="00042C47"/>
    <w:rsid w:val="0004321A"/>
    <w:rsid w:val="00043BA2"/>
    <w:rsid w:val="000451A6"/>
    <w:rsid w:val="00046171"/>
    <w:rsid w:val="000471F1"/>
    <w:rsid w:val="00047748"/>
    <w:rsid w:val="00053150"/>
    <w:rsid w:val="00053CE5"/>
    <w:rsid w:val="0005683F"/>
    <w:rsid w:val="000609C9"/>
    <w:rsid w:val="00060F61"/>
    <w:rsid w:val="000636A8"/>
    <w:rsid w:val="0006658D"/>
    <w:rsid w:val="000675CA"/>
    <w:rsid w:val="000702E8"/>
    <w:rsid w:val="00070483"/>
    <w:rsid w:val="00071108"/>
    <w:rsid w:val="00073A3B"/>
    <w:rsid w:val="000743B6"/>
    <w:rsid w:val="00074A66"/>
    <w:rsid w:val="00074AA9"/>
    <w:rsid w:val="00074BAC"/>
    <w:rsid w:val="0007656E"/>
    <w:rsid w:val="00076B25"/>
    <w:rsid w:val="0008020A"/>
    <w:rsid w:val="000806DD"/>
    <w:rsid w:val="00080C15"/>
    <w:rsid w:val="00081A47"/>
    <w:rsid w:val="000828BF"/>
    <w:rsid w:val="00082E15"/>
    <w:rsid w:val="0008478A"/>
    <w:rsid w:val="00084EAB"/>
    <w:rsid w:val="00084ED6"/>
    <w:rsid w:val="00085792"/>
    <w:rsid w:val="00086B9E"/>
    <w:rsid w:val="00086F4D"/>
    <w:rsid w:val="00087883"/>
    <w:rsid w:val="00091513"/>
    <w:rsid w:val="0009329A"/>
    <w:rsid w:val="00096097"/>
    <w:rsid w:val="000A1C5A"/>
    <w:rsid w:val="000A6641"/>
    <w:rsid w:val="000A7A9A"/>
    <w:rsid w:val="000A7D42"/>
    <w:rsid w:val="000B1429"/>
    <w:rsid w:val="000B4664"/>
    <w:rsid w:val="000B7C9E"/>
    <w:rsid w:val="000C345C"/>
    <w:rsid w:val="000C454F"/>
    <w:rsid w:val="000C6AB1"/>
    <w:rsid w:val="000D121E"/>
    <w:rsid w:val="000D29E9"/>
    <w:rsid w:val="000D3F93"/>
    <w:rsid w:val="000D5A7D"/>
    <w:rsid w:val="000D5B3E"/>
    <w:rsid w:val="000D5C39"/>
    <w:rsid w:val="000D6C0B"/>
    <w:rsid w:val="000E0610"/>
    <w:rsid w:val="000E129B"/>
    <w:rsid w:val="000E1563"/>
    <w:rsid w:val="000E3DC2"/>
    <w:rsid w:val="000E4004"/>
    <w:rsid w:val="000E4C92"/>
    <w:rsid w:val="000E53BA"/>
    <w:rsid w:val="000E57A6"/>
    <w:rsid w:val="000F0F39"/>
    <w:rsid w:val="000F2042"/>
    <w:rsid w:val="000F3A5B"/>
    <w:rsid w:val="000F3E57"/>
    <w:rsid w:val="001019D8"/>
    <w:rsid w:val="00101E2E"/>
    <w:rsid w:val="00104562"/>
    <w:rsid w:val="00105FE9"/>
    <w:rsid w:val="00106C0F"/>
    <w:rsid w:val="00110044"/>
    <w:rsid w:val="001100D7"/>
    <w:rsid w:val="0011117C"/>
    <w:rsid w:val="0011220E"/>
    <w:rsid w:val="0011489B"/>
    <w:rsid w:val="001176A6"/>
    <w:rsid w:val="00120834"/>
    <w:rsid w:val="001218D8"/>
    <w:rsid w:val="00121DEE"/>
    <w:rsid w:val="00122026"/>
    <w:rsid w:val="00122668"/>
    <w:rsid w:val="00122B2D"/>
    <w:rsid w:val="00123F5B"/>
    <w:rsid w:val="0012465F"/>
    <w:rsid w:val="00127024"/>
    <w:rsid w:val="00130DA4"/>
    <w:rsid w:val="00130E73"/>
    <w:rsid w:val="00131255"/>
    <w:rsid w:val="0013214E"/>
    <w:rsid w:val="00132CCE"/>
    <w:rsid w:val="00140BD1"/>
    <w:rsid w:val="00142605"/>
    <w:rsid w:val="001429A1"/>
    <w:rsid w:val="001434DB"/>
    <w:rsid w:val="00144457"/>
    <w:rsid w:val="001444F9"/>
    <w:rsid w:val="00145F0F"/>
    <w:rsid w:val="00145F24"/>
    <w:rsid w:val="00146B38"/>
    <w:rsid w:val="00151538"/>
    <w:rsid w:val="00151B64"/>
    <w:rsid w:val="00153917"/>
    <w:rsid w:val="001541F7"/>
    <w:rsid w:val="00154ABB"/>
    <w:rsid w:val="001550AA"/>
    <w:rsid w:val="00155A9E"/>
    <w:rsid w:val="001571D5"/>
    <w:rsid w:val="00157DA9"/>
    <w:rsid w:val="00161EEB"/>
    <w:rsid w:val="00164B93"/>
    <w:rsid w:val="00167FC0"/>
    <w:rsid w:val="001704E7"/>
    <w:rsid w:val="00170558"/>
    <w:rsid w:val="001712A0"/>
    <w:rsid w:val="0017147C"/>
    <w:rsid w:val="00171B00"/>
    <w:rsid w:val="001735EA"/>
    <w:rsid w:val="001746CE"/>
    <w:rsid w:val="00174ABF"/>
    <w:rsid w:val="00176FD0"/>
    <w:rsid w:val="001773B9"/>
    <w:rsid w:val="001778E4"/>
    <w:rsid w:val="00177EBD"/>
    <w:rsid w:val="0018177D"/>
    <w:rsid w:val="00181C4E"/>
    <w:rsid w:val="001828BA"/>
    <w:rsid w:val="00183F7E"/>
    <w:rsid w:val="0018450B"/>
    <w:rsid w:val="0018530D"/>
    <w:rsid w:val="0018683C"/>
    <w:rsid w:val="00190E15"/>
    <w:rsid w:val="0019129C"/>
    <w:rsid w:val="00192094"/>
    <w:rsid w:val="00192516"/>
    <w:rsid w:val="0019272C"/>
    <w:rsid w:val="001928D1"/>
    <w:rsid w:val="001951B2"/>
    <w:rsid w:val="001A06C8"/>
    <w:rsid w:val="001A0B55"/>
    <w:rsid w:val="001A2A51"/>
    <w:rsid w:val="001A371B"/>
    <w:rsid w:val="001A52A5"/>
    <w:rsid w:val="001A5931"/>
    <w:rsid w:val="001A5A32"/>
    <w:rsid w:val="001A5A88"/>
    <w:rsid w:val="001A6F24"/>
    <w:rsid w:val="001B2529"/>
    <w:rsid w:val="001B2B97"/>
    <w:rsid w:val="001B3E6F"/>
    <w:rsid w:val="001B6C45"/>
    <w:rsid w:val="001B7BA5"/>
    <w:rsid w:val="001C2651"/>
    <w:rsid w:val="001C27D0"/>
    <w:rsid w:val="001C4B06"/>
    <w:rsid w:val="001C6D37"/>
    <w:rsid w:val="001C704C"/>
    <w:rsid w:val="001D03FE"/>
    <w:rsid w:val="001D053D"/>
    <w:rsid w:val="001D13A5"/>
    <w:rsid w:val="001D16D5"/>
    <w:rsid w:val="001D1993"/>
    <w:rsid w:val="001D1E25"/>
    <w:rsid w:val="001D2430"/>
    <w:rsid w:val="001D26E4"/>
    <w:rsid w:val="001D272E"/>
    <w:rsid w:val="001D47FC"/>
    <w:rsid w:val="001D5DBA"/>
    <w:rsid w:val="001D7336"/>
    <w:rsid w:val="001D7EBF"/>
    <w:rsid w:val="001E1124"/>
    <w:rsid w:val="001E1D64"/>
    <w:rsid w:val="001E5F45"/>
    <w:rsid w:val="001E7A1E"/>
    <w:rsid w:val="001F01DB"/>
    <w:rsid w:val="001F24BD"/>
    <w:rsid w:val="001F27C0"/>
    <w:rsid w:val="001F487A"/>
    <w:rsid w:val="00200E31"/>
    <w:rsid w:val="00202DF8"/>
    <w:rsid w:val="00203018"/>
    <w:rsid w:val="002067D3"/>
    <w:rsid w:val="0021038D"/>
    <w:rsid w:val="00210844"/>
    <w:rsid w:val="00216211"/>
    <w:rsid w:val="00216A2F"/>
    <w:rsid w:val="002176A4"/>
    <w:rsid w:val="00220C70"/>
    <w:rsid w:val="00222B2B"/>
    <w:rsid w:val="00223986"/>
    <w:rsid w:val="00224831"/>
    <w:rsid w:val="00225894"/>
    <w:rsid w:val="00226058"/>
    <w:rsid w:val="00227A8E"/>
    <w:rsid w:val="00233FFD"/>
    <w:rsid w:val="00237B97"/>
    <w:rsid w:val="002409B1"/>
    <w:rsid w:val="00240EDC"/>
    <w:rsid w:val="00241BF5"/>
    <w:rsid w:val="00241EEB"/>
    <w:rsid w:val="00242F75"/>
    <w:rsid w:val="0024391D"/>
    <w:rsid w:val="00243D11"/>
    <w:rsid w:val="00244C62"/>
    <w:rsid w:val="002457DD"/>
    <w:rsid w:val="002476C3"/>
    <w:rsid w:val="002479B4"/>
    <w:rsid w:val="00250AC1"/>
    <w:rsid w:val="00252372"/>
    <w:rsid w:val="0025247B"/>
    <w:rsid w:val="002534FB"/>
    <w:rsid w:val="00253972"/>
    <w:rsid w:val="00254B43"/>
    <w:rsid w:val="00254CFD"/>
    <w:rsid w:val="0025669A"/>
    <w:rsid w:val="00256D12"/>
    <w:rsid w:val="002578B0"/>
    <w:rsid w:val="00260CC3"/>
    <w:rsid w:val="0026164B"/>
    <w:rsid w:val="00261835"/>
    <w:rsid w:val="00262479"/>
    <w:rsid w:val="00262FEC"/>
    <w:rsid w:val="00263E8A"/>
    <w:rsid w:val="0026400B"/>
    <w:rsid w:val="002650BD"/>
    <w:rsid w:val="0026611A"/>
    <w:rsid w:val="00267752"/>
    <w:rsid w:val="00267FAC"/>
    <w:rsid w:val="0027072E"/>
    <w:rsid w:val="00271BA8"/>
    <w:rsid w:val="00271ECF"/>
    <w:rsid w:val="002723A8"/>
    <w:rsid w:val="00272E90"/>
    <w:rsid w:val="002730D9"/>
    <w:rsid w:val="002741C2"/>
    <w:rsid w:val="00275ABB"/>
    <w:rsid w:val="00276DB5"/>
    <w:rsid w:val="00282101"/>
    <w:rsid w:val="002839B3"/>
    <w:rsid w:val="00283B8E"/>
    <w:rsid w:val="00284602"/>
    <w:rsid w:val="00284A41"/>
    <w:rsid w:val="00284FBB"/>
    <w:rsid w:val="002851D7"/>
    <w:rsid w:val="00285ECC"/>
    <w:rsid w:val="00286D15"/>
    <w:rsid w:val="00286F93"/>
    <w:rsid w:val="002872B0"/>
    <w:rsid w:val="0029016A"/>
    <w:rsid w:val="002904B4"/>
    <w:rsid w:val="002908C3"/>
    <w:rsid w:val="00290A80"/>
    <w:rsid w:val="002926C0"/>
    <w:rsid w:val="0029617F"/>
    <w:rsid w:val="002966DF"/>
    <w:rsid w:val="002A385F"/>
    <w:rsid w:val="002A40AD"/>
    <w:rsid w:val="002A5F7F"/>
    <w:rsid w:val="002B1704"/>
    <w:rsid w:val="002B1D4E"/>
    <w:rsid w:val="002B4B55"/>
    <w:rsid w:val="002B525F"/>
    <w:rsid w:val="002B7455"/>
    <w:rsid w:val="002C07EC"/>
    <w:rsid w:val="002C1D27"/>
    <w:rsid w:val="002C23AB"/>
    <w:rsid w:val="002C2616"/>
    <w:rsid w:val="002C2C9E"/>
    <w:rsid w:val="002C455F"/>
    <w:rsid w:val="002C7BCD"/>
    <w:rsid w:val="002D003E"/>
    <w:rsid w:val="002D1296"/>
    <w:rsid w:val="002D1F65"/>
    <w:rsid w:val="002D1FE1"/>
    <w:rsid w:val="002D27AA"/>
    <w:rsid w:val="002D45C7"/>
    <w:rsid w:val="002D55EC"/>
    <w:rsid w:val="002D5916"/>
    <w:rsid w:val="002D682E"/>
    <w:rsid w:val="002E1AF1"/>
    <w:rsid w:val="002E1C81"/>
    <w:rsid w:val="002E2281"/>
    <w:rsid w:val="002E3196"/>
    <w:rsid w:val="002E540C"/>
    <w:rsid w:val="002E5861"/>
    <w:rsid w:val="002E5C1E"/>
    <w:rsid w:val="002E5DBA"/>
    <w:rsid w:val="002E7CDB"/>
    <w:rsid w:val="002F1576"/>
    <w:rsid w:val="002F357A"/>
    <w:rsid w:val="002F463A"/>
    <w:rsid w:val="002F5859"/>
    <w:rsid w:val="002F61D8"/>
    <w:rsid w:val="002F6B21"/>
    <w:rsid w:val="00300F45"/>
    <w:rsid w:val="00301C6B"/>
    <w:rsid w:val="00303011"/>
    <w:rsid w:val="003050CD"/>
    <w:rsid w:val="00306FD3"/>
    <w:rsid w:val="00307BCD"/>
    <w:rsid w:val="00311824"/>
    <w:rsid w:val="00311899"/>
    <w:rsid w:val="003123D9"/>
    <w:rsid w:val="0031467B"/>
    <w:rsid w:val="0031698C"/>
    <w:rsid w:val="00321938"/>
    <w:rsid w:val="00323A98"/>
    <w:rsid w:val="00323AAB"/>
    <w:rsid w:val="00324D78"/>
    <w:rsid w:val="00325458"/>
    <w:rsid w:val="00325ED0"/>
    <w:rsid w:val="003262B7"/>
    <w:rsid w:val="00327A02"/>
    <w:rsid w:val="00330331"/>
    <w:rsid w:val="00331C92"/>
    <w:rsid w:val="00333488"/>
    <w:rsid w:val="003343C1"/>
    <w:rsid w:val="00334F3C"/>
    <w:rsid w:val="0033590D"/>
    <w:rsid w:val="00336B20"/>
    <w:rsid w:val="00341752"/>
    <w:rsid w:val="003420D3"/>
    <w:rsid w:val="0034359F"/>
    <w:rsid w:val="003445BC"/>
    <w:rsid w:val="00344686"/>
    <w:rsid w:val="0034537A"/>
    <w:rsid w:val="00346342"/>
    <w:rsid w:val="0034742F"/>
    <w:rsid w:val="0034753A"/>
    <w:rsid w:val="00347980"/>
    <w:rsid w:val="00356435"/>
    <w:rsid w:val="00356AD0"/>
    <w:rsid w:val="00357068"/>
    <w:rsid w:val="003573DE"/>
    <w:rsid w:val="0036279D"/>
    <w:rsid w:val="00365253"/>
    <w:rsid w:val="00365A14"/>
    <w:rsid w:val="003661F1"/>
    <w:rsid w:val="0037058C"/>
    <w:rsid w:val="00370D00"/>
    <w:rsid w:val="00370F37"/>
    <w:rsid w:val="003737E8"/>
    <w:rsid w:val="00373D4F"/>
    <w:rsid w:val="00375FAA"/>
    <w:rsid w:val="003769EE"/>
    <w:rsid w:val="0038171B"/>
    <w:rsid w:val="00382BC2"/>
    <w:rsid w:val="003839D5"/>
    <w:rsid w:val="00384B6F"/>
    <w:rsid w:val="00385059"/>
    <w:rsid w:val="003856CA"/>
    <w:rsid w:val="00386DFE"/>
    <w:rsid w:val="00387068"/>
    <w:rsid w:val="0038750B"/>
    <w:rsid w:val="003901DF"/>
    <w:rsid w:val="003909DE"/>
    <w:rsid w:val="00390CB7"/>
    <w:rsid w:val="00391BDF"/>
    <w:rsid w:val="00391E2A"/>
    <w:rsid w:val="00392186"/>
    <w:rsid w:val="00392382"/>
    <w:rsid w:val="00392653"/>
    <w:rsid w:val="003936C8"/>
    <w:rsid w:val="003946CC"/>
    <w:rsid w:val="00394CCD"/>
    <w:rsid w:val="00395165"/>
    <w:rsid w:val="00395FD8"/>
    <w:rsid w:val="0039643F"/>
    <w:rsid w:val="003974A9"/>
    <w:rsid w:val="00397619"/>
    <w:rsid w:val="003A0EB1"/>
    <w:rsid w:val="003B0291"/>
    <w:rsid w:val="003B1662"/>
    <w:rsid w:val="003B271B"/>
    <w:rsid w:val="003B39F4"/>
    <w:rsid w:val="003B4B70"/>
    <w:rsid w:val="003B4DE8"/>
    <w:rsid w:val="003B7343"/>
    <w:rsid w:val="003B7A5C"/>
    <w:rsid w:val="003C0814"/>
    <w:rsid w:val="003C0DAF"/>
    <w:rsid w:val="003C2D8B"/>
    <w:rsid w:val="003C410D"/>
    <w:rsid w:val="003C508C"/>
    <w:rsid w:val="003C6810"/>
    <w:rsid w:val="003C6C78"/>
    <w:rsid w:val="003C7EFB"/>
    <w:rsid w:val="003D00E6"/>
    <w:rsid w:val="003D0970"/>
    <w:rsid w:val="003D0FA7"/>
    <w:rsid w:val="003D4234"/>
    <w:rsid w:val="003D5E2C"/>
    <w:rsid w:val="003D5F37"/>
    <w:rsid w:val="003E0906"/>
    <w:rsid w:val="003E24B7"/>
    <w:rsid w:val="003E2C78"/>
    <w:rsid w:val="003E3A13"/>
    <w:rsid w:val="003E3A3B"/>
    <w:rsid w:val="003E6568"/>
    <w:rsid w:val="003F0642"/>
    <w:rsid w:val="003F0A34"/>
    <w:rsid w:val="003F26F6"/>
    <w:rsid w:val="003F2741"/>
    <w:rsid w:val="003F5BA9"/>
    <w:rsid w:val="003F62C9"/>
    <w:rsid w:val="003F6F18"/>
    <w:rsid w:val="0040061E"/>
    <w:rsid w:val="00402AAF"/>
    <w:rsid w:val="00403517"/>
    <w:rsid w:val="004039DB"/>
    <w:rsid w:val="0040450D"/>
    <w:rsid w:val="004050DB"/>
    <w:rsid w:val="00405385"/>
    <w:rsid w:val="004103A2"/>
    <w:rsid w:val="0041270A"/>
    <w:rsid w:val="004144B8"/>
    <w:rsid w:val="00414EF3"/>
    <w:rsid w:val="00415D15"/>
    <w:rsid w:val="00415DB2"/>
    <w:rsid w:val="004207B8"/>
    <w:rsid w:val="00420B9A"/>
    <w:rsid w:val="00423D1F"/>
    <w:rsid w:val="0042513C"/>
    <w:rsid w:val="00425A57"/>
    <w:rsid w:val="00426451"/>
    <w:rsid w:val="0042693C"/>
    <w:rsid w:val="00427567"/>
    <w:rsid w:val="00427F72"/>
    <w:rsid w:val="004309A2"/>
    <w:rsid w:val="00431758"/>
    <w:rsid w:val="00434AA6"/>
    <w:rsid w:val="00434EFF"/>
    <w:rsid w:val="00435442"/>
    <w:rsid w:val="004374A8"/>
    <w:rsid w:val="0043765E"/>
    <w:rsid w:val="00437DF7"/>
    <w:rsid w:val="00437FA7"/>
    <w:rsid w:val="0044133D"/>
    <w:rsid w:val="004439BF"/>
    <w:rsid w:val="00443D59"/>
    <w:rsid w:val="004444D9"/>
    <w:rsid w:val="004466EA"/>
    <w:rsid w:val="0044681C"/>
    <w:rsid w:val="004469C3"/>
    <w:rsid w:val="00447E6B"/>
    <w:rsid w:val="0045537A"/>
    <w:rsid w:val="00455EE8"/>
    <w:rsid w:val="0045645D"/>
    <w:rsid w:val="00456592"/>
    <w:rsid w:val="004609FB"/>
    <w:rsid w:val="00460A0C"/>
    <w:rsid w:val="0046107E"/>
    <w:rsid w:val="0046214E"/>
    <w:rsid w:val="00463A1B"/>
    <w:rsid w:val="00467221"/>
    <w:rsid w:val="0047019C"/>
    <w:rsid w:val="00470735"/>
    <w:rsid w:val="00473112"/>
    <w:rsid w:val="00474DCC"/>
    <w:rsid w:val="0047673E"/>
    <w:rsid w:val="00480F37"/>
    <w:rsid w:val="004810E9"/>
    <w:rsid w:val="00482FB2"/>
    <w:rsid w:val="00486695"/>
    <w:rsid w:val="004917C4"/>
    <w:rsid w:val="00492B8B"/>
    <w:rsid w:val="0049304B"/>
    <w:rsid w:val="0049304D"/>
    <w:rsid w:val="00494A5A"/>
    <w:rsid w:val="00496A2F"/>
    <w:rsid w:val="004971CF"/>
    <w:rsid w:val="004A1202"/>
    <w:rsid w:val="004A1EC5"/>
    <w:rsid w:val="004A23FC"/>
    <w:rsid w:val="004A31C2"/>
    <w:rsid w:val="004A4658"/>
    <w:rsid w:val="004A5CC6"/>
    <w:rsid w:val="004A61B9"/>
    <w:rsid w:val="004A70D0"/>
    <w:rsid w:val="004B015E"/>
    <w:rsid w:val="004B09C5"/>
    <w:rsid w:val="004B2367"/>
    <w:rsid w:val="004B39BB"/>
    <w:rsid w:val="004B5455"/>
    <w:rsid w:val="004B7A56"/>
    <w:rsid w:val="004C046F"/>
    <w:rsid w:val="004C1DEE"/>
    <w:rsid w:val="004C2642"/>
    <w:rsid w:val="004C37A6"/>
    <w:rsid w:val="004C4930"/>
    <w:rsid w:val="004C4B4E"/>
    <w:rsid w:val="004C75BE"/>
    <w:rsid w:val="004D05A3"/>
    <w:rsid w:val="004D1912"/>
    <w:rsid w:val="004D39B4"/>
    <w:rsid w:val="004D4AE0"/>
    <w:rsid w:val="004D61D5"/>
    <w:rsid w:val="004D7E06"/>
    <w:rsid w:val="004E0B94"/>
    <w:rsid w:val="004E0DE6"/>
    <w:rsid w:val="004E197E"/>
    <w:rsid w:val="004E2181"/>
    <w:rsid w:val="004E300A"/>
    <w:rsid w:val="004E3BD3"/>
    <w:rsid w:val="004E46B0"/>
    <w:rsid w:val="004E4D49"/>
    <w:rsid w:val="004E6103"/>
    <w:rsid w:val="004E7E55"/>
    <w:rsid w:val="004F0ACF"/>
    <w:rsid w:val="004F1E02"/>
    <w:rsid w:val="004F6C2E"/>
    <w:rsid w:val="004F7580"/>
    <w:rsid w:val="00502193"/>
    <w:rsid w:val="00502346"/>
    <w:rsid w:val="00502A61"/>
    <w:rsid w:val="00503EAF"/>
    <w:rsid w:val="0050412D"/>
    <w:rsid w:val="0050626B"/>
    <w:rsid w:val="0050635E"/>
    <w:rsid w:val="00506539"/>
    <w:rsid w:val="00511EFE"/>
    <w:rsid w:val="0051227B"/>
    <w:rsid w:val="00512B71"/>
    <w:rsid w:val="00513A66"/>
    <w:rsid w:val="00513AC0"/>
    <w:rsid w:val="00513D77"/>
    <w:rsid w:val="00513F9D"/>
    <w:rsid w:val="00515D72"/>
    <w:rsid w:val="005163F3"/>
    <w:rsid w:val="005207CE"/>
    <w:rsid w:val="0052167B"/>
    <w:rsid w:val="00521E30"/>
    <w:rsid w:val="00523406"/>
    <w:rsid w:val="005239E8"/>
    <w:rsid w:val="00526796"/>
    <w:rsid w:val="005300A6"/>
    <w:rsid w:val="00531950"/>
    <w:rsid w:val="00531E6E"/>
    <w:rsid w:val="00531FCD"/>
    <w:rsid w:val="00532614"/>
    <w:rsid w:val="0053262B"/>
    <w:rsid w:val="0053394E"/>
    <w:rsid w:val="00534818"/>
    <w:rsid w:val="00537D4D"/>
    <w:rsid w:val="00540270"/>
    <w:rsid w:val="005404BE"/>
    <w:rsid w:val="00540CC2"/>
    <w:rsid w:val="0054141F"/>
    <w:rsid w:val="00541997"/>
    <w:rsid w:val="00542618"/>
    <w:rsid w:val="00543A49"/>
    <w:rsid w:val="0054401F"/>
    <w:rsid w:val="00545E71"/>
    <w:rsid w:val="00546236"/>
    <w:rsid w:val="0054637A"/>
    <w:rsid w:val="00546B5A"/>
    <w:rsid w:val="0055112C"/>
    <w:rsid w:val="0055215B"/>
    <w:rsid w:val="005527CB"/>
    <w:rsid w:val="00553ECF"/>
    <w:rsid w:val="005542A6"/>
    <w:rsid w:val="005555C9"/>
    <w:rsid w:val="00555733"/>
    <w:rsid w:val="005564EF"/>
    <w:rsid w:val="00556CD9"/>
    <w:rsid w:val="00556EDC"/>
    <w:rsid w:val="005573E4"/>
    <w:rsid w:val="00557EB8"/>
    <w:rsid w:val="00561316"/>
    <w:rsid w:val="00565075"/>
    <w:rsid w:val="005660AA"/>
    <w:rsid w:val="00570BE6"/>
    <w:rsid w:val="00570F8A"/>
    <w:rsid w:val="005712B1"/>
    <w:rsid w:val="005713C3"/>
    <w:rsid w:val="00572031"/>
    <w:rsid w:val="005727E1"/>
    <w:rsid w:val="00572F4E"/>
    <w:rsid w:val="00573A7B"/>
    <w:rsid w:val="005748C1"/>
    <w:rsid w:val="0057506B"/>
    <w:rsid w:val="005765CB"/>
    <w:rsid w:val="00576EF9"/>
    <w:rsid w:val="005773C3"/>
    <w:rsid w:val="00577D3D"/>
    <w:rsid w:val="00580267"/>
    <w:rsid w:val="0058246E"/>
    <w:rsid w:val="00583511"/>
    <w:rsid w:val="00584322"/>
    <w:rsid w:val="005844F0"/>
    <w:rsid w:val="00590205"/>
    <w:rsid w:val="0059029C"/>
    <w:rsid w:val="005912A2"/>
    <w:rsid w:val="005943F9"/>
    <w:rsid w:val="00595BBB"/>
    <w:rsid w:val="00596BD2"/>
    <w:rsid w:val="00597CB3"/>
    <w:rsid w:val="005A07F5"/>
    <w:rsid w:val="005A10E5"/>
    <w:rsid w:val="005A4886"/>
    <w:rsid w:val="005A4963"/>
    <w:rsid w:val="005A6461"/>
    <w:rsid w:val="005A78C9"/>
    <w:rsid w:val="005B3367"/>
    <w:rsid w:val="005B3534"/>
    <w:rsid w:val="005B3BA7"/>
    <w:rsid w:val="005B5976"/>
    <w:rsid w:val="005B6E10"/>
    <w:rsid w:val="005B768D"/>
    <w:rsid w:val="005B7A51"/>
    <w:rsid w:val="005B7D63"/>
    <w:rsid w:val="005C041F"/>
    <w:rsid w:val="005C2D22"/>
    <w:rsid w:val="005C305E"/>
    <w:rsid w:val="005C3FEA"/>
    <w:rsid w:val="005C41B7"/>
    <w:rsid w:val="005C47A5"/>
    <w:rsid w:val="005D370F"/>
    <w:rsid w:val="005D7ABD"/>
    <w:rsid w:val="005E5A84"/>
    <w:rsid w:val="005F31A1"/>
    <w:rsid w:val="005F6B3F"/>
    <w:rsid w:val="005F719A"/>
    <w:rsid w:val="005F7D81"/>
    <w:rsid w:val="00600C45"/>
    <w:rsid w:val="00601A36"/>
    <w:rsid w:val="00603171"/>
    <w:rsid w:val="0060439F"/>
    <w:rsid w:val="00605B82"/>
    <w:rsid w:val="006079AB"/>
    <w:rsid w:val="00607A0C"/>
    <w:rsid w:val="00607C10"/>
    <w:rsid w:val="00610748"/>
    <w:rsid w:val="006115AE"/>
    <w:rsid w:val="006119B3"/>
    <w:rsid w:val="006126B7"/>
    <w:rsid w:val="00613335"/>
    <w:rsid w:val="006138A2"/>
    <w:rsid w:val="006167DC"/>
    <w:rsid w:val="00617973"/>
    <w:rsid w:val="00617D01"/>
    <w:rsid w:val="00620328"/>
    <w:rsid w:val="00620EB8"/>
    <w:rsid w:val="00621A05"/>
    <w:rsid w:val="00630A19"/>
    <w:rsid w:val="00630E37"/>
    <w:rsid w:val="006312C3"/>
    <w:rsid w:val="00631948"/>
    <w:rsid w:val="00632169"/>
    <w:rsid w:val="00635CB3"/>
    <w:rsid w:val="00635E3F"/>
    <w:rsid w:val="006369FF"/>
    <w:rsid w:val="00637AAB"/>
    <w:rsid w:val="006401D2"/>
    <w:rsid w:val="0064292F"/>
    <w:rsid w:val="00645A91"/>
    <w:rsid w:val="00650335"/>
    <w:rsid w:val="00654166"/>
    <w:rsid w:val="006553D0"/>
    <w:rsid w:val="006606E8"/>
    <w:rsid w:val="00660D79"/>
    <w:rsid w:val="0066191A"/>
    <w:rsid w:val="00662C55"/>
    <w:rsid w:val="00663B5E"/>
    <w:rsid w:val="00663FA2"/>
    <w:rsid w:val="006658CD"/>
    <w:rsid w:val="00666C7C"/>
    <w:rsid w:val="00666F4D"/>
    <w:rsid w:val="00667DFA"/>
    <w:rsid w:val="0067031D"/>
    <w:rsid w:val="00670FB0"/>
    <w:rsid w:val="00672759"/>
    <w:rsid w:val="00673029"/>
    <w:rsid w:val="00675C43"/>
    <w:rsid w:val="00676E1B"/>
    <w:rsid w:val="00677126"/>
    <w:rsid w:val="00680B23"/>
    <w:rsid w:val="00681E81"/>
    <w:rsid w:val="00682756"/>
    <w:rsid w:val="00682758"/>
    <w:rsid w:val="0068312B"/>
    <w:rsid w:val="00683555"/>
    <w:rsid w:val="0068384A"/>
    <w:rsid w:val="00683D37"/>
    <w:rsid w:val="00683F11"/>
    <w:rsid w:val="006842DA"/>
    <w:rsid w:val="00685410"/>
    <w:rsid w:val="0068675B"/>
    <w:rsid w:val="0069202F"/>
    <w:rsid w:val="00692E63"/>
    <w:rsid w:val="0069335B"/>
    <w:rsid w:val="006943AC"/>
    <w:rsid w:val="00696486"/>
    <w:rsid w:val="0069755A"/>
    <w:rsid w:val="00697D1B"/>
    <w:rsid w:val="006A0CEE"/>
    <w:rsid w:val="006A12AB"/>
    <w:rsid w:val="006A17D4"/>
    <w:rsid w:val="006A1E6E"/>
    <w:rsid w:val="006A21A4"/>
    <w:rsid w:val="006A21CD"/>
    <w:rsid w:val="006A3142"/>
    <w:rsid w:val="006A3C2F"/>
    <w:rsid w:val="006A5C2E"/>
    <w:rsid w:val="006A6CB0"/>
    <w:rsid w:val="006B0507"/>
    <w:rsid w:val="006B4203"/>
    <w:rsid w:val="006B592F"/>
    <w:rsid w:val="006B70C1"/>
    <w:rsid w:val="006B79BF"/>
    <w:rsid w:val="006C15EE"/>
    <w:rsid w:val="006C4A6F"/>
    <w:rsid w:val="006C5B4E"/>
    <w:rsid w:val="006C5D21"/>
    <w:rsid w:val="006C6ECE"/>
    <w:rsid w:val="006C6FD9"/>
    <w:rsid w:val="006D023A"/>
    <w:rsid w:val="006D19EB"/>
    <w:rsid w:val="006D3004"/>
    <w:rsid w:val="006D3163"/>
    <w:rsid w:val="006D6245"/>
    <w:rsid w:val="006D7371"/>
    <w:rsid w:val="006E0369"/>
    <w:rsid w:val="006E2DD1"/>
    <w:rsid w:val="006E30D3"/>
    <w:rsid w:val="006E32CF"/>
    <w:rsid w:val="006E4F3B"/>
    <w:rsid w:val="006E6621"/>
    <w:rsid w:val="006E69E2"/>
    <w:rsid w:val="006F14FC"/>
    <w:rsid w:val="006F5C0A"/>
    <w:rsid w:val="006F6052"/>
    <w:rsid w:val="006F60B2"/>
    <w:rsid w:val="006F6ACA"/>
    <w:rsid w:val="006F777D"/>
    <w:rsid w:val="00701B19"/>
    <w:rsid w:val="00702A4F"/>
    <w:rsid w:val="00702CB2"/>
    <w:rsid w:val="007039B1"/>
    <w:rsid w:val="00705215"/>
    <w:rsid w:val="007064D1"/>
    <w:rsid w:val="007067D5"/>
    <w:rsid w:val="00707432"/>
    <w:rsid w:val="00710638"/>
    <w:rsid w:val="00715473"/>
    <w:rsid w:val="00721F91"/>
    <w:rsid w:val="00725A2D"/>
    <w:rsid w:val="007274D8"/>
    <w:rsid w:val="007312F6"/>
    <w:rsid w:val="007340B6"/>
    <w:rsid w:val="0073453F"/>
    <w:rsid w:val="00736455"/>
    <w:rsid w:val="007369A8"/>
    <w:rsid w:val="00740E3D"/>
    <w:rsid w:val="00741362"/>
    <w:rsid w:val="00741A7D"/>
    <w:rsid w:val="007429AD"/>
    <w:rsid w:val="0074341B"/>
    <w:rsid w:val="0074576A"/>
    <w:rsid w:val="0074665A"/>
    <w:rsid w:val="00750787"/>
    <w:rsid w:val="00750C0C"/>
    <w:rsid w:val="00751313"/>
    <w:rsid w:val="00753546"/>
    <w:rsid w:val="00753EA5"/>
    <w:rsid w:val="00754990"/>
    <w:rsid w:val="007549D7"/>
    <w:rsid w:val="0076008C"/>
    <w:rsid w:val="00762D59"/>
    <w:rsid w:val="00764AFE"/>
    <w:rsid w:val="00764FAF"/>
    <w:rsid w:val="00765B7F"/>
    <w:rsid w:val="00767E83"/>
    <w:rsid w:val="00771809"/>
    <w:rsid w:val="00772E28"/>
    <w:rsid w:val="007746E7"/>
    <w:rsid w:val="00775CD9"/>
    <w:rsid w:val="00776FB8"/>
    <w:rsid w:val="00781071"/>
    <w:rsid w:val="00782678"/>
    <w:rsid w:val="00782929"/>
    <w:rsid w:val="00782D78"/>
    <w:rsid w:val="00783401"/>
    <w:rsid w:val="00783F3E"/>
    <w:rsid w:val="00786674"/>
    <w:rsid w:val="00787154"/>
    <w:rsid w:val="00787EB8"/>
    <w:rsid w:val="00790231"/>
    <w:rsid w:val="0079026B"/>
    <w:rsid w:val="007910B9"/>
    <w:rsid w:val="007930BD"/>
    <w:rsid w:val="00793B5C"/>
    <w:rsid w:val="00793CD9"/>
    <w:rsid w:val="007947DA"/>
    <w:rsid w:val="007967F0"/>
    <w:rsid w:val="00796DEC"/>
    <w:rsid w:val="007A0101"/>
    <w:rsid w:val="007A07AF"/>
    <w:rsid w:val="007A09DF"/>
    <w:rsid w:val="007A0B47"/>
    <w:rsid w:val="007A0BB2"/>
    <w:rsid w:val="007A255F"/>
    <w:rsid w:val="007A5B45"/>
    <w:rsid w:val="007A5DA5"/>
    <w:rsid w:val="007A6528"/>
    <w:rsid w:val="007A7CED"/>
    <w:rsid w:val="007B2137"/>
    <w:rsid w:val="007B21F7"/>
    <w:rsid w:val="007B2A55"/>
    <w:rsid w:val="007B31F2"/>
    <w:rsid w:val="007B393A"/>
    <w:rsid w:val="007B456B"/>
    <w:rsid w:val="007B5D4C"/>
    <w:rsid w:val="007B5FE1"/>
    <w:rsid w:val="007B6756"/>
    <w:rsid w:val="007B7D22"/>
    <w:rsid w:val="007C1B45"/>
    <w:rsid w:val="007C4974"/>
    <w:rsid w:val="007C4F37"/>
    <w:rsid w:val="007D002D"/>
    <w:rsid w:val="007D2F3D"/>
    <w:rsid w:val="007D3CC0"/>
    <w:rsid w:val="007D7AF6"/>
    <w:rsid w:val="007E1C60"/>
    <w:rsid w:val="007E2131"/>
    <w:rsid w:val="007E35DB"/>
    <w:rsid w:val="007E3A1A"/>
    <w:rsid w:val="007E53D0"/>
    <w:rsid w:val="007E5A93"/>
    <w:rsid w:val="007F18D8"/>
    <w:rsid w:val="007F4444"/>
    <w:rsid w:val="007F49ED"/>
    <w:rsid w:val="007F4A78"/>
    <w:rsid w:val="007F615E"/>
    <w:rsid w:val="007F6CA6"/>
    <w:rsid w:val="007F7490"/>
    <w:rsid w:val="007F7749"/>
    <w:rsid w:val="0080087F"/>
    <w:rsid w:val="00800E63"/>
    <w:rsid w:val="008011D6"/>
    <w:rsid w:val="00801635"/>
    <w:rsid w:val="008038D4"/>
    <w:rsid w:val="008057D5"/>
    <w:rsid w:val="0081033D"/>
    <w:rsid w:val="008111A8"/>
    <w:rsid w:val="008132C0"/>
    <w:rsid w:val="008137A0"/>
    <w:rsid w:val="008141AE"/>
    <w:rsid w:val="00814269"/>
    <w:rsid w:val="00814BDE"/>
    <w:rsid w:val="0081632F"/>
    <w:rsid w:val="00816FE9"/>
    <w:rsid w:val="0082029B"/>
    <w:rsid w:val="0082036D"/>
    <w:rsid w:val="008203F7"/>
    <w:rsid w:val="00821A88"/>
    <w:rsid w:val="00822173"/>
    <w:rsid w:val="0082295E"/>
    <w:rsid w:val="0082430B"/>
    <w:rsid w:val="00825B2E"/>
    <w:rsid w:val="008320CE"/>
    <w:rsid w:val="008332E9"/>
    <w:rsid w:val="00834859"/>
    <w:rsid w:val="00834B99"/>
    <w:rsid w:val="0083571E"/>
    <w:rsid w:val="00835F12"/>
    <w:rsid w:val="00836604"/>
    <w:rsid w:val="0083703E"/>
    <w:rsid w:val="0084136D"/>
    <w:rsid w:val="0084221F"/>
    <w:rsid w:val="00842C98"/>
    <w:rsid w:val="00842F0F"/>
    <w:rsid w:val="00844BC4"/>
    <w:rsid w:val="00845B88"/>
    <w:rsid w:val="00845C42"/>
    <w:rsid w:val="00846CEF"/>
    <w:rsid w:val="00846E74"/>
    <w:rsid w:val="00847B2B"/>
    <w:rsid w:val="008506B2"/>
    <w:rsid w:val="00854732"/>
    <w:rsid w:val="0085506A"/>
    <w:rsid w:val="00857CFA"/>
    <w:rsid w:val="008603DE"/>
    <w:rsid w:val="008604A5"/>
    <w:rsid w:val="0086249C"/>
    <w:rsid w:val="00866169"/>
    <w:rsid w:val="00866C7D"/>
    <w:rsid w:val="00866C92"/>
    <w:rsid w:val="00866E26"/>
    <w:rsid w:val="008701A6"/>
    <w:rsid w:val="00870635"/>
    <w:rsid w:val="00871CD1"/>
    <w:rsid w:val="0087200F"/>
    <w:rsid w:val="00872484"/>
    <w:rsid w:val="0087371C"/>
    <w:rsid w:val="0087443D"/>
    <w:rsid w:val="008755E3"/>
    <w:rsid w:val="00876443"/>
    <w:rsid w:val="00876575"/>
    <w:rsid w:val="008766C5"/>
    <w:rsid w:val="00877662"/>
    <w:rsid w:val="00880B13"/>
    <w:rsid w:val="008814A7"/>
    <w:rsid w:val="008825E1"/>
    <w:rsid w:val="008828A9"/>
    <w:rsid w:val="0088377F"/>
    <w:rsid w:val="0088390B"/>
    <w:rsid w:val="0088443E"/>
    <w:rsid w:val="00884E6E"/>
    <w:rsid w:val="00885203"/>
    <w:rsid w:val="00885730"/>
    <w:rsid w:val="00886ECF"/>
    <w:rsid w:val="008870FE"/>
    <w:rsid w:val="0088725D"/>
    <w:rsid w:val="0089083C"/>
    <w:rsid w:val="008913B2"/>
    <w:rsid w:val="00891554"/>
    <w:rsid w:val="00892389"/>
    <w:rsid w:val="00894085"/>
    <w:rsid w:val="008959D8"/>
    <w:rsid w:val="00896B0E"/>
    <w:rsid w:val="00897E79"/>
    <w:rsid w:val="008A3961"/>
    <w:rsid w:val="008A5448"/>
    <w:rsid w:val="008B3282"/>
    <w:rsid w:val="008B4ED7"/>
    <w:rsid w:val="008B6872"/>
    <w:rsid w:val="008B68D7"/>
    <w:rsid w:val="008B6BBF"/>
    <w:rsid w:val="008C3202"/>
    <w:rsid w:val="008C36DB"/>
    <w:rsid w:val="008C399E"/>
    <w:rsid w:val="008C5ACD"/>
    <w:rsid w:val="008C61C9"/>
    <w:rsid w:val="008C6FD9"/>
    <w:rsid w:val="008D2947"/>
    <w:rsid w:val="008D2CB3"/>
    <w:rsid w:val="008D2D4C"/>
    <w:rsid w:val="008D5181"/>
    <w:rsid w:val="008D72D9"/>
    <w:rsid w:val="008D7BC4"/>
    <w:rsid w:val="008E10F7"/>
    <w:rsid w:val="008E112C"/>
    <w:rsid w:val="008E1368"/>
    <w:rsid w:val="008E1F67"/>
    <w:rsid w:val="008E33B4"/>
    <w:rsid w:val="008E395C"/>
    <w:rsid w:val="008E53B7"/>
    <w:rsid w:val="008E600C"/>
    <w:rsid w:val="008E601B"/>
    <w:rsid w:val="008F001D"/>
    <w:rsid w:val="008F32DF"/>
    <w:rsid w:val="008F4110"/>
    <w:rsid w:val="008F4F4F"/>
    <w:rsid w:val="008F6442"/>
    <w:rsid w:val="008F7C87"/>
    <w:rsid w:val="00900E66"/>
    <w:rsid w:val="0090172F"/>
    <w:rsid w:val="00902610"/>
    <w:rsid w:val="009026C9"/>
    <w:rsid w:val="00903C99"/>
    <w:rsid w:val="009040E3"/>
    <w:rsid w:val="009065AE"/>
    <w:rsid w:val="00906A1D"/>
    <w:rsid w:val="00907BCD"/>
    <w:rsid w:val="009125CD"/>
    <w:rsid w:val="00915994"/>
    <w:rsid w:val="00915A41"/>
    <w:rsid w:val="00915A56"/>
    <w:rsid w:val="00920C0C"/>
    <w:rsid w:val="009214A2"/>
    <w:rsid w:val="00921777"/>
    <w:rsid w:val="009247D4"/>
    <w:rsid w:val="00925343"/>
    <w:rsid w:val="00926A1A"/>
    <w:rsid w:val="00926B2A"/>
    <w:rsid w:val="0092748E"/>
    <w:rsid w:val="00927DFC"/>
    <w:rsid w:val="0093094E"/>
    <w:rsid w:val="0093254F"/>
    <w:rsid w:val="0093516D"/>
    <w:rsid w:val="00935D11"/>
    <w:rsid w:val="00940216"/>
    <w:rsid w:val="00941359"/>
    <w:rsid w:val="00941571"/>
    <w:rsid w:val="00942BF7"/>
    <w:rsid w:val="009436C7"/>
    <w:rsid w:val="00943A8E"/>
    <w:rsid w:val="00946139"/>
    <w:rsid w:val="00946823"/>
    <w:rsid w:val="00946B73"/>
    <w:rsid w:val="00947CF3"/>
    <w:rsid w:val="00951F81"/>
    <w:rsid w:val="00952113"/>
    <w:rsid w:val="00952BCE"/>
    <w:rsid w:val="009530D5"/>
    <w:rsid w:val="00960173"/>
    <w:rsid w:val="0096019B"/>
    <w:rsid w:val="009608FC"/>
    <w:rsid w:val="0096107A"/>
    <w:rsid w:val="00962743"/>
    <w:rsid w:val="009707E9"/>
    <w:rsid w:val="00971888"/>
    <w:rsid w:val="00971BB4"/>
    <w:rsid w:val="0097208F"/>
    <w:rsid w:val="00972A53"/>
    <w:rsid w:val="009732F7"/>
    <w:rsid w:val="00973357"/>
    <w:rsid w:val="00983B38"/>
    <w:rsid w:val="00985DD9"/>
    <w:rsid w:val="009872DC"/>
    <w:rsid w:val="009873F1"/>
    <w:rsid w:val="009921A0"/>
    <w:rsid w:val="009921F2"/>
    <w:rsid w:val="00992811"/>
    <w:rsid w:val="00992A6A"/>
    <w:rsid w:val="00997081"/>
    <w:rsid w:val="009970B7"/>
    <w:rsid w:val="009A1AD8"/>
    <w:rsid w:val="009A3971"/>
    <w:rsid w:val="009A3D9B"/>
    <w:rsid w:val="009A6895"/>
    <w:rsid w:val="009A72A7"/>
    <w:rsid w:val="009A7381"/>
    <w:rsid w:val="009B0D43"/>
    <w:rsid w:val="009B4759"/>
    <w:rsid w:val="009B4BA5"/>
    <w:rsid w:val="009B727C"/>
    <w:rsid w:val="009C1C4D"/>
    <w:rsid w:val="009C2622"/>
    <w:rsid w:val="009C46BE"/>
    <w:rsid w:val="009C6C95"/>
    <w:rsid w:val="009D2A31"/>
    <w:rsid w:val="009D2BE6"/>
    <w:rsid w:val="009D2C70"/>
    <w:rsid w:val="009D2E14"/>
    <w:rsid w:val="009D3B7C"/>
    <w:rsid w:val="009D4537"/>
    <w:rsid w:val="009D45F1"/>
    <w:rsid w:val="009D5149"/>
    <w:rsid w:val="009D6983"/>
    <w:rsid w:val="009E151E"/>
    <w:rsid w:val="009E53AD"/>
    <w:rsid w:val="009F00A4"/>
    <w:rsid w:val="009F1093"/>
    <w:rsid w:val="009F3EB0"/>
    <w:rsid w:val="009F617D"/>
    <w:rsid w:val="009F6344"/>
    <w:rsid w:val="009F71BA"/>
    <w:rsid w:val="009F7BC4"/>
    <w:rsid w:val="009F7D52"/>
    <w:rsid w:val="00A00D43"/>
    <w:rsid w:val="00A0183F"/>
    <w:rsid w:val="00A02FB5"/>
    <w:rsid w:val="00A0539D"/>
    <w:rsid w:val="00A058A4"/>
    <w:rsid w:val="00A0700F"/>
    <w:rsid w:val="00A076AD"/>
    <w:rsid w:val="00A115D1"/>
    <w:rsid w:val="00A117AB"/>
    <w:rsid w:val="00A1208F"/>
    <w:rsid w:val="00A13BD6"/>
    <w:rsid w:val="00A147EB"/>
    <w:rsid w:val="00A14BC4"/>
    <w:rsid w:val="00A17190"/>
    <w:rsid w:val="00A22463"/>
    <w:rsid w:val="00A25636"/>
    <w:rsid w:val="00A30815"/>
    <w:rsid w:val="00A3163F"/>
    <w:rsid w:val="00A31D4E"/>
    <w:rsid w:val="00A32FA9"/>
    <w:rsid w:val="00A36F4E"/>
    <w:rsid w:val="00A37B08"/>
    <w:rsid w:val="00A42278"/>
    <w:rsid w:val="00A42F14"/>
    <w:rsid w:val="00A4373D"/>
    <w:rsid w:val="00A463D4"/>
    <w:rsid w:val="00A47120"/>
    <w:rsid w:val="00A47BFC"/>
    <w:rsid w:val="00A500E9"/>
    <w:rsid w:val="00A517BF"/>
    <w:rsid w:val="00A51C83"/>
    <w:rsid w:val="00A523B2"/>
    <w:rsid w:val="00A53A14"/>
    <w:rsid w:val="00A54747"/>
    <w:rsid w:val="00A55898"/>
    <w:rsid w:val="00A56542"/>
    <w:rsid w:val="00A56E01"/>
    <w:rsid w:val="00A6016E"/>
    <w:rsid w:val="00A62AA7"/>
    <w:rsid w:val="00A62B0D"/>
    <w:rsid w:val="00A63AC4"/>
    <w:rsid w:val="00A6401A"/>
    <w:rsid w:val="00A65947"/>
    <w:rsid w:val="00A67918"/>
    <w:rsid w:val="00A7073B"/>
    <w:rsid w:val="00A7491A"/>
    <w:rsid w:val="00A765FB"/>
    <w:rsid w:val="00A77D74"/>
    <w:rsid w:val="00A8136B"/>
    <w:rsid w:val="00A8252F"/>
    <w:rsid w:val="00A833BC"/>
    <w:rsid w:val="00A83640"/>
    <w:rsid w:val="00A84AF1"/>
    <w:rsid w:val="00A85DC6"/>
    <w:rsid w:val="00A86FFE"/>
    <w:rsid w:val="00A93501"/>
    <w:rsid w:val="00A936C3"/>
    <w:rsid w:val="00A95DA0"/>
    <w:rsid w:val="00A96604"/>
    <w:rsid w:val="00A9674B"/>
    <w:rsid w:val="00A96A0B"/>
    <w:rsid w:val="00A96BB4"/>
    <w:rsid w:val="00AA2C8D"/>
    <w:rsid w:val="00AA6DD1"/>
    <w:rsid w:val="00AB1319"/>
    <w:rsid w:val="00AB22CF"/>
    <w:rsid w:val="00AB3641"/>
    <w:rsid w:val="00AB50C7"/>
    <w:rsid w:val="00AB5662"/>
    <w:rsid w:val="00AC0184"/>
    <w:rsid w:val="00AC24E6"/>
    <w:rsid w:val="00AC25E1"/>
    <w:rsid w:val="00AC40D3"/>
    <w:rsid w:val="00AD2606"/>
    <w:rsid w:val="00AD4D01"/>
    <w:rsid w:val="00AE18D6"/>
    <w:rsid w:val="00AE32EE"/>
    <w:rsid w:val="00AE5429"/>
    <w:rsid w:val="00AF0488"/>
    <w:rsid w:val="00AF0909"/>
    <w:rsid w:val="00AF091C"/>
    <w:rsid w:val="00AF18CA"/>
    <w:rsid w:val="00AF2389"/>
    <w:rsid w:val="00AF2F8B"/>
    <w:rsid w:val="00AF3664"/>
    <w:rsid w:val="00AF46E4"/>
    <w:rsid w:val="00AF6E41"/>
    <w:rsid w:val="00B10CAE"/>
    <w:rsid w:val="00B16069"/>
    <w:rsid w:val="00B1658B"/>
    <w:rsid w:val="00B20AB2"/>
    <w:rsid w:val="00B227C6"/>
    <w:rsid w:val="00B22B6B"/>
    <w:rsid w:val="00B23D47"/>
    <w:rsid w:val="00B26E3A"/>
    <w:rsid w:val="00B30AD1"/>
    <w:rsid w:val="00B34C76"/>
    <w:rsid w:val="00B35DF8"/>
    <w:rsid w:val="00B4004B"/>
    <w:rsid w:val="00B401CC"/>
    <w:rsid w:val="00B4068C"/>
    <w:rsid w:val="00B40929"/>
    <w:rsid w:val="00B422C2"/>
    <w:rsid w:val="00B4276E"/>
    <w:rsid w:val="00B42DC6"/>
    <w:rsid w:val="00B44840"/>
    <w:rsid w:val="00B45714"/>
    <w:rsid w:val="00B45A6D"/>
    <w:rsid w:val="00B45EBE"/>
    <w:rsid w:val="00B52BA7"/>
    <w:rsid w:val="00B5435E"/>
    <w:rsid w:val="00B55F81"/>
    <w:rsid w:val="00B56935"/>
    <w:rsid w:val="00B57CCC"/>
    <w:rsid w:val="00B60469"/>
    <w:rsid w:val="00B60519"/>
    <w:rsid w:val="00B60617"/>
    <w:rsid w:val="00B61A24"/>
    <w:rsid w:val="00B62158"/>
    <w:rsid w:val="00B63DB1"/>
    <w:rsid w:val="00B63F39"/>
    <w:rsid w:val="00B65859"/>
    <w:rsid w:val="00B6585C"/>
    <w:rsid w:val="00B66DEE"/>
    <w:rsid w:val="00B67848"/>
    <w:rsid w:val="00B730DD"/>
    <w:rsid w:val="00B738DE"/>
    <w:rsid w:val="00B73E17"/>
    <w:rsid w:val="00B751E6"/>
    <w:rsid w:val="00B75396"/>
    <w:rsid w:val="00B77E42"/>
    <w:rsid w:val="00B81A21"/>
    <w:rsid w:val="00B81A38"/>
    <w:rsid w:val="00B82A76"/>
    <w:rsid w:val="00B85D78"/>
    <w:rsid w:val="00B85EBE"/>
    <w:rsid w:val="00B90D5A"/>
    <w:rsid w:val="00B9145E"/>
    <w:rsid w:val="00B922CF"/>
    <w:rsid w:val="00B93C59"/>
    <w:rsid w:val="00B947F4"/>
    <w:rsid w:val="00B9660B"/>
    <w:rsid w:val="00B97978"/>
    <w:rsid w:val="00B97BCE"/>
    <w:rsid w:val="00BA188A"/>
    <w:rsid w:val="00BA1C6C"/>
    <w:rsid w:val="00BA2179"/>
    <w:rsid w:val="00BA347A"/>
    <w:rsid w:val="00BA5733"/>
    <w:rsid w:val="00BA71B6"/>
    <w:rsid w:val="00BB2B95"/>
    <w:rsid w:val="00BB50DC"/>
    <w:rsid w:val="00BB527A"/>
    <w:rsid w:val="00BC29D2"/>
    <w:rsid w:val="00BC617A"/>
    <w:rsid w:val="00BC6FC7"/>
    <w:rsid w:val="00BC7CF7"/>
    <w:rsid w:val="00BD27F8"/>
    <w:rsid w:val="00BD493B"/>
    <w:rsid w:val="00BD5254"/>
    <w:rsid w:val="00BD5DEE"/>
    <w:rsid w:val="00BD6E48"/>
    <w:rsid w:val="00BD765D"/>
    <w:rsid w:val="00BD7EB3"/>
    <w:rsid w:val="00BE0489"/>
    <w:rsid w:val="00BE0FAD"/>
    <w:rsid w:val="00BE114A"/>
    <w:rsid w:val="00BE16CD"/>
    <w:rsid w:val="00BE318D"/>
    <w:rsid w:val="00BE5A7E"/>
    <w:rsid w:val="00BE67EE"/>
    <w:rsid w:val="00BE776A"/>
    <w:rsid w:val="00BF0C34"/>
    <w:rsid w:val="00BF1C5E"/>
    <w:rsid w:val="00BF208B"/>
    <w:rsid w:val="00BF2579"/>
    <w:rsid w:val="00BF5188"/>
    <w:rsid w:val="00BF7698"/>
    <w:rsid w:val="00BF7EB6"/>
    <w:rsid w:val="00C0019C"/>
    <w:rsid w:val="00C02775"/>
    <w:rsid w:val="00C04E53"/>
    <w:rsid w:val="00C05A87"/>
    <w:rsid w:val="00C072BC"/>
    <w:rsid w:val="00C0769E"/>
    <w:rsid w:val="00C07938"/>
    <w:rsid w:val="00C07DAC"/>
    <w:rsid w:val="00C108F9"/>
    <w:rsid w:val="00C10974"/>
    <w:rsid w:val="00C130FA"/>
    <w:rsid w:val="00C1397F"/>
    <w:rsid w:val="00C14AC8"/>
    <w:rsid w:val="00C156E4"/>
    <w:rsid w:val="00C16E5E"/>
    <w:rsid w:val="00C175EC"/>
    <w:rsid w:val="00C1779E"/>
    <w:rsid w:val="00C17ED0"/>
    <w:rsid w:val="00C2015D"/>
    <w:rsid w:val="00C203D4"/>
    <w:rsid w:val="00C223B7"/>
    <w:rsid w:val="00C2322D"/>
    <w:rsid w:val="00C24067"/>
    <w:rsid w:val="00C244D9"/>
    <w:rsid w:val="00C24D28"/>
    <w:rsid w:val="00C24D93"/>
    <w:rsid w:val="00C31260"/>
    <w:rsid w:val="00C31BD2"/>
    <w:rsid w:val="00C345B1"/>
    <w:rsid w:val="00C36B40"/>
    <w:rsid w:val="00C36C15"/>
    <w:rsid w:val="00C37052"/>
    <w:rsid w:val="00C3718C"/>
    <w:rsid w:val="00C41E1E"/>
    <w:rsid w:val="00C42CB7"/>
    <w:rsid w:val="00C442AB"/>
    <w:rsid w:val="00C44C25"/>
    <w:rsid w:val="00C45987"/>
    <w:rsid w:val="00C45C7F"/>
    <w:rsid w:val="00C46641"/>
    <w:rsid w:val="00C467BA"/>
    <w:rsid w:val="00C476FD"/>
    <w:rsid w:val="00C51021"/>
    <w:rsid w:val="00C526DB"/>
    <w:rsid w:val="00C5397F"/>
    <w:rsid w:val="00C54D68"/>
    <w:rsid w:val="00C5731C"/>
    <w:rsid w:val="00C57400"/>
    <w:rsid w:val="00C60143"/>
    <w:rsid w:val="00C60392"/>
    <w:rsid w:val="00C609B1"/>
    <w:rsid w:val="00C60AEB"/>
    <w:rsid w:val="00C60CA0"/>
    <w:rsid w:val="00C60D71"/>
    <w:rsid w:val="00C6227F"/>
    <w:rsid w:val="00C62E89"/>
    <w:rsid w:val="00C63749"/>
    <w:rsid w:val="00C64008"/>
    <w:rsid w:val="00C646B5"/>
    <w:rsid w:val="00C70305"/>
    <w:rsid w:val="00C7330E"/>
    <w:rsid w:val="00C749CD"/>
    <w:rsid w:val="00C756E9"/>
    <w:rsid w:val="00C75B20"/>
    <w:rsid w:val="00C825FE"/>
    <w:rsid w:val="00C82A54"/>
    <w:rsid w:val="00C851DF"/>
    <w:rsid w:val="00C854C1"/>
    <w:rsid w:val="00C85791"/>
    <w:rsid w:val="00C87D2B"/>
    <w:rsid w:val="00C9342A"/>
    <w:rsid w:val="00C93C85"/>
    <w:rsid w:val="00C942BE"/>
    <w:rsid w:val="00C94696"/>
    <w:rsid w:val="00C9738C"/>
    <w:rsid w:val="00C975BD"/>
    <w:rsid w:val="00CA080E"/>
    <w:rsid w:val="00CA6F89"/>
    <w:rsid w:val="00CA70B1"/>
    <w:rsid w:val="00CB04D0"/>
    <w:rsid w:val="00CB050D"/>
    <w:rsid w:val="00CB07A6"/>
    <w:rsid w:val="00CB2217"/>
    <w:rsid w:val="00CB2868"/>
    <w:rsid w:val="00CB3A6D"/>
    <w:rsid w:val="00CB627A"/>
    <w:rsid w:val="00CB6286"/>
    <w:rsid w:val="00CB6357"/>
    <w:rsid w:val="00CB648D"/>
    <w:rsid w:val="00CB6EC3"/>
    <w:rsid w:val="00CB7033"/>
    <w:rsid w:val="00CB7450"/>
    <w:rsid w:val="00CC115F"/>
    <w:rsid w:val="00CC211E"/>
    <w:rsid w:val="00CC2FFF"/>
    <w:rsid w:val="00CC3A37"/>
    <w:rsid w:val="00CC4376"/>
    <w:rsid w:val="00CC5509"/>
    <w:rsid w:val="00CC5829"/>
    <w:rsid w:val="00CD0319"/>
    <w:rsid w:val="00CD19B2"/>
    <w:rsid w:val="00CD25F7"/>
    <w:rsid w:val="00CD4AAE"/>
    <w:rsid w:val="00CD7841"/>
    <w:rsid w:val="00CE1174"/>
    <w:rsid w:val="00CE150A"/>
    <w:rsid w:val="00CE16C7"/>
    <w:rsid w:val="00CE1A50"/>
    <w:rsid w:val="00CE2764"/>
    <w:rsid w:val="00CE3B33"/>
    <w:rsid w:val="00CE46F0"/>
    <w:rsid w:val="00CE4ADA"/>
    <w:rsid w:val="00CE5943"/>
    <w:rsid w:val="00CE5DCE"/>
    <w:rsid w:val="00CE6442"/>
    <w:rsid w:val="00CF047C"/>
    <w:rsid w:val="00CF052D"/>
    <w:rsid w:val="00CF203D"/>
    <w:rsid w:val="00CF23D6"/>
    <w:rsid w:val="00CF26EF"/>
    <w:rsid w:val="00CF358D"/>
    <w:rsid w:val="00CF470B"/>
    <w:rsid w:val="00D004A8"/>
    <w:rsid w:val="00D02CFC"/>
    <w:rsid w:val="00D02E77"/>
    <w:rsid w:val="00D0743B"/>
    <w:rsid w:val="00D110D3"/>
    <w:rsid w:val="00D1549F"/>
    <w:rsid w:val="00D16E20"/>
    <w:rsid w:val="00D17A14"/>
    <w:rsid w:val="00D20D4D"/>
    <w:rsid w:val="00D24A74"/>
    <w:rsid w:val="00D24EB2"/>
    <w:rsid w:val="00D2663C"/>
    <w:rsid w:val="00D27132"/>
    <w:rsid w:val="00D305B4"/>
    <w:rsid w:val="00D3188E"/>
    <w:rsid w:val="00D329A6"/>
    <w:rsid w:val="00D329DB"/>
    <w:rsid w:val="00D32E2E"/>
    <w:rsid w:val="00D337AB"/>
    <w:rsid w:val="00D33E81"/>
    <w:rsid w:val="00D364A0"/>
    <w:rsid w:val="00D36FA8"/>
    <w:rsid w:val="00D45170"/>
    <w:rsid w:val="00D454F5"/>
    <w:rsid w:val="00D475CF"/>
    <w:rsid w:val="00D501D7"/>
    <w:rsid w:val="00D51225"/>
    <w:rsid w:val="00D51524"/>
    <w:rsid w:val="00D5172C"/>
    <w:rsid w:val="00D5523B"/>
    <w:rsid w:val="00D55BAB"/>
    <w:rsid w:val="00D55DAF"/>
    <w:rsid w:val="00D55E30"/>
    <w:rsid w:val="00D62F9F"/>
    <w:rsid w:val="00D65C15"/>
    <w:rsid w:val="00D65D1E"/>
    <w:rsid w:val="00D66BC5"/>
    <w:rsid w:val="00D67D34"/>
    <w:rsid w:val="00D67F09"/>
    <w:rsid w:val="00D700AF"/>
    <w:rsid w:val="00D711D8"/>
    <w:rsid w:val="00D77D63"/>
    <w:rsid w:val="00D80954"/>
    <w:rsid w:val="00D821C6"/>
    <w:rsid w:val="00D85058"/>
    <w:rsid w:val="00D85D40"/>
    <w:rsid w:val="00D87845"/>
    <w:rsid w:val="00D933D2"/>
    <w:rsid w:val="00D95E57"/>
    <w:rsid w:val="00D97D84"/>
    <w:rsid w:val="00DA0DFA"/>
    <w:rsid w:val="00DA5DEC"/>
    <w:rsid w:val="00DA6115"/>
    <w:rsid w:val="00DA6977"/>
    <w:rsid w:val="00DB05D8"/>
    <w:rsid w:val="00DB223B"/>
    <w:rsid w:val="00DB3BE5"/>
    <w:rsid w:val="00DB780B"/>
    <w:rsid w:val="00DC117E"/>
    <w:rsid w:val="00DC16E0"/>
    <w:rsid w:val="00DC2499"/>
    <w:rsid w:val="00DC31C9"/>
    <w:rsid w:val="00DC5842"/>
    <w:rsid w:val="00DC68AC"/>
    <w:rsid w:val="00DC68CE"/>
    <w:rsid w:val="00DD1080"/>
    <w:rsid w:val="00DD1675"/>
    <w:rsid w:val="00DD1B9B"/>
    <w:rsid w:val="00DD1E2E"/>
    <w:rsid w:val="00DD644A"/>
    <w:rsid w:val="00DE0863"/>
    <w:rsid w:val="00DE153E"/>
    <w:rsid w:val="00DE1BD6"/>
    <w:rsid w:val="00DE3232"/>
    <w:rsid w:val="00DE7858"/>
    <w:rsid w:val="00DE7911"/>
    <w:rsid w:val="00DF0760"/>
    <w:rsid w:val="00DF2089"/>
    <w:rsid w:val="00DF26AB"/>
    <w:rsid w:val="00DF3394"/>
    <w:rsid w:val="00DF6C5A"/>
    <w:rsid w:val="00DF7D6E"/>
    <w:rsid w:val="00E004AB"/>
    <w:rsid w:val="00E01BF7"/>
    <w:rsid w:val="00E03BB4"/>
    <w:rsid w:val="00E03C73"/>
    <w:rsid w:val="00E04223"/>
    <w:rsid w:val="00E066C9"/>
    <w:rsid w:val="00E070C4"/>
    <w:rsid w:val="00E10E42"/>
    <w:rsid w:val="00E113CC"/>
    <w:rsid w:val="00E12724"/>
    <w:rsid w:val="00E127C0"/>
    <w:rsid w:val="00E12EE0"/>
    <w:rsid w:val="00E155B8"/>
    <w:rsid w:val="00E166B3"/>
    <w:rsid w:val="00E169E3"/>
    <w:rsid w:val="00E16AD0"/>
    <w:rsid w:val="00E226DF"/>
    <w:rsid w:val="00E22803"/>
    <w:rsid w:val="00E22884"/>
    <w:rsid w:val="00E23394"/>
    <w:rsid w:val="00E23C7E"/>
    <w:rsid w:val="00E24BBD"/>
    <w:rsid w:val="00E265B0"/>
    <w:rsid w:val="00E26AA3"/>
    <w:rsid w:val="00E27684"/>
    <w:rsid w:val="00E27EC3"/>
    <w:rsid w:val="00E30845"/>
    <w:rsid w:val="00E30E15"/>
    <w:rsid w:val="00E317CF"/>
    <w:rsid w:val="00E35252"/>
    <w:rsid w:val="00E35C1B"/>
    <w:rsid w:val="00E35DF6"/>
    <w:rsid w:val="00E37371"/>
    <w:rsid w:val="00E4039C"/>
    <w:rsid w:val="00E40BA3"/>
    <w:rsid w:val="00E41528"/>
    <w:rsid w:val="00E41DB2"/>
    <w:rsid w:val="00E424BC"/>
    <w:rsid w:val="00E46020"/>
    <w:rsid w:val="00E46943"/>
    <w:rsid w:val="00E47B85"/>
    <w:rsid w:val="00E47BFC"/>
    <w:rsid w:val="00E50194"/>
    <w:rsid w:val="00E50EED"/>
    <w:rsid w:val="00E51971"/>
    <w:rsid w:val="00E51D93"/>
    <w:rsid w:val="00E52735"/>
    <w:rsid w:val="00E54693"/>
    <w:rsid w:val="00E55912"/>
    <w:rsid w:val="00E55C1D"/>
    <w:rsid w:val="00E603A1"/>
    <w:rsid w:val="00E702D8"/>
    <w:rsid w:val="00E703DD"/>
    <w:rsid w:val="00E7111B"/>
    <w:rsid w:val="00E72251"/>
    <w:rsid w:val="00E731DC"/>
    <w:rsid w:val="00E74FC9"/>
    <w:rsid w:val="00E752B3"/>
    <w:rsid w:val="00E75EA6"/>
    <w:rsid w:val="00E7662C"/>
    <w:rsid w:val="00E76D1C"/>
    <w:rsid w:val="00E77AC7"/>
    <w:rsid w:val="00E80DE9"/>
    <w:rsid w:val="00E85628"/>
    <w:rsid w:val="00E87A6C"/>
    <w:rsid w:val="00E87B41"/>
    <w:rsid w:val="00E9030C"/>
    <w:rsid w:val="00E93E2B"/>
    <w:rsid w:val="00E969ED"/>
    <w:rsid w:val="00E97749"/>
    <w:rsid w:val="00EA1DCD"/>
    <w:rsid w:val="00EA44AB"/>
    <w:rsid w:val="00EA44AD"/>
    <w:rsid w:val="00EA4EF2"/>
    <w:rsid w:val="00EA58CC"/>
    <w:rsid w:val="00EA742A"/>
    <w:rsid w:val="00EB0B79"/>
    <w:rsid w:val="00EB13A5"/>
    <w:rsid w:val="00EB1F77"/>
    <w:rsid w:val="00EB3260"/>
    <w:rsid w:val="00EB4EE8"/>
    <w:rsid w:val="00EB4F13"/>
    <w:rsid w:val="00EC032B"/>
    <w:rsid w:val="00EC0578"/>
    <w:rsid w:val="00EC118F"/>
    <w:rsid w:val="00ED14D1"/>
    <w:rsid w:val="00ED391C"/>
    <w:rsid w:val="00ED7A0A"/>
    <w:rsid w:val="00EE1606"/>
    <w:rsid w:val="00EE2A6A"/>
    <w:rsid w:val="00EE2C00"/>
    <w:rsid w:val="00EE3AB1"/>
    <w:rsid w:val="00EE3E2E"/>
    <w:rsid w:val="00EE695D"/>
    <w:rsid w:val="00EF0ABE"/>
    <w:rsid w:val="00EF16FD"/>
    <w:rsid w:val="00EF2D6C"/>
    <w:rsid w:val="00EF3DB7"/>
    <w:rsid w:val="00EF42C2"/>
    <w:rsid w:val="00EF4A9D"/>
    <w:rsid w:val="00EF5198"/>
    <w:rsid w:val="00EF5968"/>
    <w:rsid w:val="00F00B70"/>
    <w:rsid w:val="00F024F0"/>
    <w:rsid w:val="00F0251F"/>
    <w:rsid w:val="00F0590E"/>
    <w:rsid w:val="00F05BE6"/>
    <w:rsid w:val="00F05C25"/>
    <w:rsid w:val="00F10C30"/>
    <w:rsid w:val="00F1348C"/>
    <w:rsid w:val="00F16704"/>
    <w:rsid w:val="00F169FF"/>
    <w:rsid w:val="00F16AEC"/>
    <w:rsid w:val="00F16BEF"/>
    <w:rsid w:val="00F17AA3"/>
    <w:rsid w:val="00F20747"/>
    <w:rsid w:val="00F21AE6"/>
    <w:rsid w:val="00F21E83"/>
    <w:rsid w:val="00F23292"/>
    <w:rsid w:val="00F24300"/>
    <w:rsid w:val="00F25F41"/>
    <w:rsid w:val="00F31D40"/>
    <w:rsid w:val="00F33051"/>
    <w:rsid w:val="00F3370F"/>
    <w:rsid w:val="00F33D07"/>
    <w:rsid w:val="00F347F7"/>
    <w:rsid w:val="00F36A30"/>
    <w:rsid w:val="00F37451"/>
    <w:rsid w:val="00F41B80"/>
    <w:rsid w:val="00F41C50"/>
    <w:rsid w:val="00F41DF9"/>
    <w:rsid w:val="00F42C74"/>
    <w:rsid w:val="00F4340B"/>
    <w:rsid w:val="00F43642"/>
    <w:rsid w:val="00F4474B"/>
    <w:rsid w:val="00F470C5"/>
    <w:rsid w:val="00F51D48"/>
    <w:rsid w:val="00F51F01"/>
    <w:rsid w:val="00F51F12"/>
    <w:rsid w:val="00F526DD"/>
    <w:rsid w:val="00F548D5"/>
    <w:rsid w:val="00F54DAE"/>
    <w:rsid w:val="00F54E93"/>
    <w:rsid w:val="00F54EEB"/>
    <w:rsid w:val="00F56078"/>
    <w:rsid w:val="00F574CA"/>
    <w:rsid w:val="00F57D48"/>
    <w:rsid w:val="00F6279B"/>
    <w:rsid w:val="00F62824"/>
    <w:rsid w:val="00F6347E"/>
    <w:rsid w:val="00F6661F"/>
    <w:rsid w:val="00F67825"/>
    <w:rsid w:val="00F71582"/>
    <w:rsid w:val="00F72305"/>
    <w:rsid w:val="00F758C8"/>
    <w:rsid w:val="00F759FC"/>
    <w:rsid w:val="00F8014C"/>
    <w:rsid w:val="00F81F44"/>
    <w:rsid w:val="00F823A9"/>
    <w:rsid w:val="00F825C3"/>
    <w:rsid w:val="00F82CBC"/>
    <w:rsid w:val="00F84181"/>
    <w:rsid w:val="00F851D6"/>
    <w:rsid w:val="00F86F7D"/>
    <w:rsid w:val="00F87D43"/>
    <w:rsid w:val="00F90D17"/>
    <w:rsid w:val="00F91032"/>
    <w:rsid w:val="00F915F4"/>
    <w:rsid w:val="00F940B8"/>
    <w:rsid w:val="00F97182"/>
    <w:rsid w:val="00F97406"/>
    <w:rsid w:val="00F9767C"/>
    <w:rsid w:val="00F976B8"/>
    <w:rsid w:val="00FA4AE0"/>
    <w:rsid w:val="00FA6870"/>
    <w:rsid w:val="00FA7785"/>
    <w:rsid w:val="00FB35A1"/>
    <w:rsid w:val="00FB41FC"/>
    <w:rsid w:val="00FB4C58"/>
    <w:rsid w:val="00FB5DA6"/>
    <w:rsid w:val="00FC4610"/>
    <w:rsid w:val="00FC4856"/>
    <w:rsid w:val="00FC59D3"/>
    <w:rsid w:val="00FC6039"/>
    <w:rsid w:val="00FC65AA"/>
    <w:rsid w:val="00FC67BB"/>
    <w:rsid w:val="00FC7175"/>
    <w:rsid w:val="00FD003F"/>
    <w:rsid w:val="00FD05F2"/>
    <w:rsid w:val="00FD1172"/>
    <w:rsid w:val="00FD19BB"/>
    <w:rsid w:val="00FD211D"/>
    <w:rsid w:val="00FD2F51"/>
    <w:rsid w:val="00FD3429"/>
    <w:rsid w:val="00FD4614"/>
    <w:rsid w:val="00FD54C0"/>
    <w:rsid w:val="00FE032D"/>
    <w:rsid w:val="00FE060E"/>
    <w:rsid w:val="00FE1158"/>
    <w:rsid w:val="00FE2985"/>
    <w:rsid w:val="00FE29AF"/>
    <w:rsid w:val="00FE4860"/>
    <w:rsid w:val="00FF0CBD"/>
    <w:rsid w:val="00FF0F3D"/>
    <w:rsid w:val="00FF28F7"/>
    <w:rsid w:val="00FF3E65"/>
    <w:rsid w:val="00FF40B9"/>
    <w:rsid w:val="00FF415C"/>
    <w:rsid w:val="00FF483E"/>
    <w:rsid w:val="00FF5B4C"/>
    <w:rsid w:val="00FF5C67"/>
    <w:rsid w:val="00FF5C91"/>
    <w:rsid w:val="00FF63A5"/>
    <w:rsid w:val="00FF72A1"/>
    <w:rsid w:val="00FF77AC"/>
    <w:rsid w:val="0C319C35"/>
    <w:rsid w:val="0D506486"/>
    <w:rsid w:val="2006E956"/>
    <w:rsid w:val="2155D735"/>
    <w:rsid w:val="2AA3028D"/>
    <w:rsid w:val="2BFB8684"/>
    <w:rsid w:val="2E756E3D"/>
    <w:rsid w:val="2E7BB324"/>
    <w:rsid w:val="2FFFAED5"/>
    <w:rsid w:val="34ADE427"/>
    <w:rsid w:val="374AB0CD"/>
    <w:rsid w:val="3CF42DD1"/>
    <w:rsid w:val="4E4E62AC"/>
    <w:rsid w:val="7002417F"/>
    <w:rsid w:val="7AD446B1"/>
    <w:rsid w:val="7D8B467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51D0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5E3F"/>
    <w:pPr>
      <w:tabs>
        <w:tab w:val="left" w:pos="567"/>
      </w:tabs>
    </w:pPr>
    <w:rPr>
      <w:rFonts w:eastAsia="PMingLiU"/>
      <w:sz w:val="22"/>
      <w:szCs w:val="22"/>
      <w:lang w:val="pl-PL" w:eastAsia="en-US"/>
    </w:rPr>
  </w:style>
  <w:style w:type="paragraph" w:styleId="Heading1">
    <w:name w:val="heading 1"/>
    <w:basedOn w:val="Normal"/>
    <w:next w:val="Normal"/>
    <w:link w:val="Heading1Char"/>
    <w:qFormat/>
    <w:rsid w:val="00B66DEE"/>
    <w:pPr>
      <w:outlineLvl w:val="0"/>
    </w:pPr>
    <w:rPr>
      <w:b/>
      <w:caps/>
    </w:rPr>
  </w:style>
  <w:style w:type="paragraph" w:styleId="Heading2">
    <w:name w:val="heading 2"/>
    <w:basedOn w:val="Normal"/>
    <w:next w:val="Normal"/>
    <w:link w:val="Heading2Char"/>
    <w:qFormat/>
    <w:pPr>
      <w:keepNext/>
      <w:spacing w:before="240" w:after="60"/>
      <w:outlineLvl w:val="1"/>
    </w:pPr>
    <w:rPr>
      <w:rFonts w:ascii="Helvetica" w:hAnsi="Helvetica"/>
      <w:b/>
      <w:i/>
      <w:sz w:val="24"/>
    </w:rPr>
  </w:style>
  <w:style w:type="paragraph" w:styleId="Heading3">
    <w:name w:val="heading 3"/>
    <w:basedOn w:val="Normal"/>
    <w:next w:val="Normal"/>
    <w:link w:val="Heading3Char"/>
    <w:qFormat/>
    <w:pPr>
      <w:keepNext/>
      <w:keepLines/>
      <w:spacing w:before="120" w:after="80"/>
      <w:outlineLvl w:val="2"/>
    </w:pPr>
    <w:rPr>
      <w:b/>
      <w:kern w:val="28"/>
      <w:sz w:val="24"/>
    </w:rPr>
  </w:style>
  <w:style w:type="paragraph" w:styleId="Heading4">
    <w:name w:val="heading 4"/>
    <w:basedOn w:val="Normal"/>
    <w:next w:val="Normal"/>
    <w:link w:val="Heading4Char"/>
    <w:qFormat/>
    <w:pPr>
      <w:keepNext/>
      <w:jc w:val="both"/>
      <w:outlineLvl w:val="3"/>
    </w:pPr>
    <w:rPr>
      <w:b/>
      <w:noProof/>
    </w:rPr>
  </w:style>
  <w:style w:type="paragraph" w:styleId="Heading5">
    <w:name w:val="heading 5"/>
    <w:basedOn w:val="Normal"/>
    <w:next w:val="Normal"/>
    <w:link w:val="Heading5Char"/>
    <w:qFormat/>
    <w:pPr>
      <w:keepNext/>
      <w:jc w:val="both"/>
      <w:outlineLvl w:val="4"/>
    </w:pPr>
    <w:rPr>
      <w:noProof/>
    </w:rPr>
  </w:style>
  <w:style w:type="paragraph" w:styleId="Heading6">
    <w:name w:val="heading 6"/>
    <w:basedOn w:val="Normal"/>
    <w:next w:val="Normal"/>
    <w:link w:val="Heading6Char"/>
    <w:qFormat/>
    <w:pPr>
      <w:keepNext/>
      <w:tabs>
        <w:tab w:val="left" w:pos="-720"/>
        <w:tab w:val="left" w:pos="4536"/>
      </w:tabs>
      <w:suppressAutoHyphens/>
      <w:outlineLvl w:val="5"/>
    </w:pPr>
    <w:rPr>
      <w:i/>
    </w:rPr>
  </w:style>
  <w:style w:type="paragraph" w:styleId="Heading7">
    <w:name w:val="heading 7"/>
    <w:basedOn w:val="Normal"/>
    <w:next w:val="Normal"/>
    <w:link w:val="Heading7Char"/>
    <w:qFormat/>
    <w:pPr>
      <w:keepNext/>
      <w:tabs>
        <w:tab w:val="left" w:pos="-720"/>
        <w:tab w:val="left" w:pos="4536"/>
      </w:tabs>
      <w:suppressAutoHyphens/>
      <w:jc w:val="both"/>
      <w:outlineLvl w:val="6"/>
    </w:pPr>
    <w:rPr>
      <w:i/>
    </w:rPr>
  </w:style>
  <w:style w:type="paragraph" w:styleId="Heading8">
    <w:name w:val="heading 8"/>
    <w:basedOn w:val="Normal"/>
    <w:next w:val="Normal"/>
    <w:link w:val="Heading8Char"/>
    <w:qFormat/>
    <w:pPr>
      <w:keepNext/>
      <w:ind w:left="567" w:hanging="567"/>
      <w:jc w:val="both"/>
      <w:outlineLvl w:val="7"/>
    </w:pPr>
    <w:rPr>
      <w:b/>
      <w:i/>
    </w:rPr>
  </w:style>
  <w:style w:type="paragraph" w:styleId="Heading9">
    <w:name w:val="heading 9"/>
    <w:basedOn w:val="Normal"/>
    <w:next w:val="Normal"/>
    <w:link w:val="Heading9Char"/>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Helvetica" w:hAnsi="Helvetica"/>
      <w:sz w:val="20"/>
    </w:rPr>
  </w:style>
  <w:style w:type="paragraph" w:styleId="Footer">
    <w:name w:val="footer"/>
    <w:basedOn w:val="Normal"/>
    <w:link w:val="FooterChar"/>
    <w:rsid w:val="00D364A0"/>
    <w:pPr>
      <w:tabs>
        <w:tab w:val="center" w:pos="4536"/>
        <w:tab w:val="center" w:pos="8930"/>
      </w:tabs>
    </w:pPr>
  </w:style>
  <w:style w:type="character" w:styleId="PageNumber">
    <w:name w:val="page number"/>
    <w:basedOn w:val="DefaultParagraphFont"/>
  </w:style>
  <w:style w:type="paragraph" w:styleId="BodyTextIndent">
    <w:name w:val="Body Text Indent"/>
    <w:basedOn w:val="Normal"/>
    <w:link w:val="BodyTextIndentChar"/>
    <w:pPr>
      <w:tabs>
        <w:tab w:val="clear" w:pos="567"/>
      </w:tabs>
      <w:autoSpaceDE w:val="0"/>
      <w:autoSpaceDN w:val="0"/>
      <w:adjustRightInd w:val="0"/>
      <w:ind w:left="720"/>
      <w:jc w:val="both"/>
    </w:pPr>
    <w:rPr>
      <w:lang w:eastAsia="en-GB"/>
    </w:rPr>
  </w:style>
  <w:style w:type="paragraph" w:styleId="BodyText3">
    <w:name w:val="Body Text 3"/>
    <w:basedOn w:val="Normal"/>
    <w:link w:val="BodyText3Char"/>
    <w:pPr>
      <w:tabs>
        <w:tab w:val="clear" w:pos="567"/>
      </w:tabs>
      <w:autoSpaceDE w:val="0"/>
      <w:autoSpaceDN w:val="0"/>
      <w:adjustRightInd w:val="0"/>
      <w:jc w:val="both"/>
    </w:pPr>
    <w:rPr>
      <w:color w:val="0000FF"/>
      <w:lang w:eastAsia="en-GB"/>
    </w:rPr>
  </w:style>
  <w:style w:type="paragraph" w:styleId="BodyTextIndent2">
    <w:name w:val="Body Text Indent 2"/>
    <w:basedOn w:val="Normal"/>
    <w:link w:val="BodyTextIndent2Char"/>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BodyText">
    <w:name w:val="Body Text"/>
    <w:basedOn w:val="Normal"/>
    <w:link w:val="BodyTextChar"/>
    <w:pPr>
      <w:tabs>
        <w:tab w:val="clear" w:pos="567"/>
      </w:tabs>
    </w:pPr>
    <w:rPr>
      <w:i/>
      <w:color w:val="008000"/>
    </w:rPr>
  </w:style>
  <w:style w:type="paragraph" w:styleId="BodyText2">
    <w:name w:val="Body Text 2"/>
    <w:basedOn w:val="Normal"/>
    <w:link w:val="BodyText2Char"/>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rPr>
  </w:style>
  <w:style w:type="paragraph" w:customStyle="1" w:styleId="EMEAEnBodyText">
    <w:name w:val="EMEA En Body Text"/>
    <w:basedOn w:val="Normal"/>
    <w:pPr>
      <w:tabs>
        <w:tab w:val="clear" w:pos="567"/>
      </w:tabs>
      <w:spacing w:before="120" w:after="120"/>
      <w:jc w:val="both"/>
    </w:pPr>
  </w:style>
  <w:style w:type="paragraph" w:styleId="DocumentMap">
    <w:name w:val="Document Map"/>
    <w:basedOn w:val="Normal"/>
    <w:link w:val="DocumentMapChar"/>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4"/>
      </w:numPr>
      <w:tabs>
        <w:tab w:val="clear" w:pos="567"/>
      </w:tabs>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link w:val="BodyTextIndent3Char"/>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customStyle="1" w:styleId="Ballongtext">
    <w:name w:val="Ballongtext"/>
    <w:basedOn w:val="Normal"/>
    <w:semiHidden/>
    <w:rPr>
      <w:rFonts w:ascii="Tahoma" w:hAnsi="Tahoma" w:cs="Tahoma"/>
      <w:sz w:val="16"/>
      <w:szCs w:val="16"/>
    </w:rPr>
  </w:style>
  <w:style w:type="paragraph" w:customStyle="1" w:styleId="Kommentarsmne">
    <w:name w:val="Kommentarsämne"/>
    <w:basedOn w:val="CommentText"/>
    <w:next w:val="CommentText"/>
    <w:semiHidden/>
    <w:rPr>
      <w:b/>
      <w:bCs/>
    </w:rPr>
  </w:style>
  <w:style w:type="paragraph" w:customStyle="1" w:styleId="Text">
    <w:name w:val="Text"/>
    <w:basedOn w:val="Normal"/>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hAnsi="Arial" w:cs="Arial"/>
      <w:bCs/>
      <w:color w:val="0000FF"/>
      <w:sz w:val="20"/>
      <w:szCs w:val="14"/>
    </w:rPr>
  </w:style>
  <w:style w:type="character" w:customStyle="1" w:styleId="TextChar">
    <w:name w:val="Text Char"/>
    <w:rPr>
      <w:rFonts w:ascii="Arial" w:hAnsi="Arial" w:cs="Arial"/>
      <w:bCs/>
      <w:color w:val="0000FF"/>
      <w:szCs w:val="14"/>
      <w:lang w:val="pl-PL" w:eastAsia="en-US" w:bidi="ar-SA"/>
    </w:rPr>
  </w:style>
  <w:style w:type="character" w:styleId="Emphasis">
    <w:name w:val="Emphasis"/>
    <w:uiPriority w:val="20"/>
    <w:qFormat/>
    <w:rPr>
      <w:i/>
      <w:iCs/>
    </w:rPr>
  </w:style>
  <w:style w:type="paragraph" w:styleId="NormalWeb">
    <w:name w:val="Normal (Web)"/>
    <w:basedOn w:val="Normal"/>
    <w:uiPriority w:val="99"/>
    <w:pPr>
      <w:tabs>
        <w:tab w:val="clear" w:pos="567"/>
      </w:tabs>
      <w:spacing w:before="100" w:beforeAutospacing="1" w:after="100" w:afterAutospacing="1"/>
    </w:pPr>
    <w:rPr>
      <w:rFonts w:eastAsia="MS Mincho"/>
      <w:sz w:val="24"/>
      <w:szCs w:val="24"/>
      <w:lang w:eastAsia="ja-JP"/>
    </w:rPr>
  </w:style>
  <w:style w:type="character" w:customStyle="1" w:styleId="PeggyHo">
    <w:name w:val="Peggy Ho"/>
    <w:basedOn w:val="DefaultParagraphFont"/>
    <w:semiHidden/>
  </w:style>
  <w:style w:type="paragraph" w:styleId="BalloonText">
    <w:name w:val="Balloon Text"/>
    <w:basedOn w:val="Normal"/>
    <w:link w:val="BalloonTextChar"/>
    <w:semiHidden/>
    <w:rPr>
      <w:rFonts w:ascii="Tahoma" w:hAnsi="Tahoma" w:cs="Tahoma"/>
      <w:sz w:val="16"/>
      <w:szCs w:val="16"/>
    </w:rPr>
  </w:style>
  <w:style w:type="paragraph" w:customStyle="1" w:styleId="lbltxt">
    <w:name w:val="lbltxt"/>
    <w:pPr>
      <w:tabs>
        <w:tab w:val="left" w:pos="567"/>
      </w:tabs>
    </w:pPr>
    <w:rPr>
      <w:noProof/>
      <w:sz w:val="22"/>
      <w:lang w:val="pl-PL" w:eastAsia="en-US"/>
    </w:rPr>
  </w:style>
  <w:style w:type="paragraph" w:customStyle="1" w:styleId="TextBullet">
    <w:name w:val="TextBullet"/>
    <w:basedOn w:val="Normal"/>
    <w:pPr>
      <w:numPr>
        <w:numId w:val="9"/>
      </w:numPr>
      <w:tabs>
        <w:tab w:val="clear" w:pos="567"/>
      </w:tabs>
      <w:suppressAutoHyphens/>
      <w:spacing w:after="100" w:line="340" w:lineRule="atLeast"/>
    </w:pPr>
    <w:rPr>
      <w:rFonts w:ascii="Arial" w:hAnsi="Arial"/>
    </w:rPr>
  </w:style>
  <w:style w:type="character" w:customStyle="1" w:styleId="TextBulletChar">
    <w:name w:val="TextBullet Char"/>
    <w:rPr>
      <w:rFonts w:ascii="Arial" w:hAnsi="Arial"/>
      <w:sz w:val="22"/>
      <w:lang w:val="pl-PL" w:eastAsia="en-US"/>
    </w:rPr>
  </w:style>
  <w:style w:type="character" w:customStyle="1" w:styleId="SidhuvudChar1">
    <w:name w:val="Sidhuvud Char1"/>
    <w:rPr>
      <w:rFonts w:ascii="Helvetica" w:hAnsi="Helvetica"/>
      <w:lang w:val="pl-PL" w:eastAsia="en-US" w:bidi="ar-SA"/>
    </w:rPr>
  </w:style>
  <w:style w:type="paragraph" w:customStyle="1" w:styleId="Para">
    <w:name w:val="Para"/>
    <w:basedOn w:val="Normal"/>
    <w:next w:val="Normal"/>
    <w:pPr>
      <w:tabs>
        <w:tab w:val="clear" w:pos="567"/>
      </w:tabs>
      <w:autoSpaceDE w:val="0"/>
      <w:autoSpaceDN w:val="0"/>
      <w:adjustRightInd w:val="0"/>
    </w:pPr>
    <w:rPr>
      <w:sz w:val="24"/>
      <w:szCs w:val="24"/>
    </w:rPr>
  </w:style>
  <w:style w:type="paragraph" w:customStyle="1" w:styleId="SynopsisText">
    <w:name w:val="SynopsisText"/>
    <w:basedOn w:val="Text"/>
    <w:pPr>
      <w:tabs>
        <w:tab w:val="left" w:pos="1794"/>
      </w:tabs>
      <w:overflowPunct/>
      <w:autoSpaceDE/>
      <w:autoSpaceDN/>
      <w:adjustRightInd/>
      <w:spacing w:before="120" w:beforeAutospacing="0" w:after="120" w:afterAutospacing="0" w:line="240" w:lineRule="auto"/>
      <w:ind w:left="0"/>
      <w:textAlignment w:val="auto"/>
    </w:pPr>
    <w:rPr>
      <w:rFonts w:cs="Times New Roman"/>
      <w:bCs w:val="0"/>
      <w:color w:val="000000"/>
      <w:szCs w:val="20"/>
    </w:rPr>
  </w:style>
  <w:style w:type="paragraph" w:customStyle="1" w:styleId="text0">
    <w:name w:val="text"/>
    <w:basedOn w:val="Normal"/>
    <w:pPr>
      <w:tabs>
        <w:tab w:val="clear" w:pos="567"/>
      </w:tabs>
      <w:overflowPunct w:val="0"/>
      <w:autoSpaceDE w:val="0"/>
      <w:autoSpaceDN w:val="0"/>
      <w:spacing w:before="100" w:beforeAutospacing="1" w:after="100" w:afterAutospacing="1" w:line="360" w:lineRule="auto"/>
      <w:ind w:left="56"/>
    </w:pPr>
    <w:rPr>
      <w:rFonts w:ascii="Arial" w:hAnsi="Arial" w:cs="Arial"/>
      <w:color w:val="0000FF"/>
      <w:sz w:val="20"/>
    </w:rPr>
  </w:style>
  <w:style w:type="character" w:customStyle="1" w:styleId="emailstyle18">
    <w:name w:val="emailstyle18"/>
    <w:semiHidden/>
    <w:rPr>
      <w:rFonts w:ascii="Arial" w:hAnsi="Arial" w:cs="Arial" w:hint="default"/>
      <w:color w:val="auto"/>
      <w:sz w:val="20"/>
      <w:szCs w:val="20"/>
    </w:rPr>
  </w:style>
  <w:style w:type="paragraph" w:customStyle="1" w:styleId="Default">
    <w:name w:val="Default"/>
    <w:pPr>
      <w:autoSpaceDE w:val="0"/>
      <w:autoSpaceDN w:val="0"/>
      <w:adjustRightInd w:val="0"/>
    </w:pPr>
    <w:rPr>
      <w:rFonts w:eastAsia="MS Mincho"/>
      <w:color w:val="000000"/>
      <w:sz w:val="24"/>
      <w:szCs w:val="24"/>
      <w:lang w:val="pl-PL" w:eastAsia="ja-JP"/>
    </w:rPr>
  </w:style>
  <w:style w:type="paragraph" w:customStyle="1" w:styleId="synopsistext0">
    <w:name w:val="synopsistext"/>
    <w:basedOn w:val="Normal"/>
    <w:pPr>
      <w:tabs>
        <w:tab w:val="clear" w:pos="567"/>
      </w:tabs>
      <w:spacing w:before="120" w:after="120"/>
    </w:pPr>
    <w:rPr>
      <w:rFonts w:ascii="Arial" w:eastAsia="MS Mincho" w:hAnsi="Arial" w:cs="Arial"/>
      <w:color w:val="000000"/>
      <w:sz w:val="20"/>
      <w:lang w:eastAsia="ja-JP"/>
    </w:rPr>
  </w:style>
  <w:style w:type="paragraph" w:customStyle="1" w:styleId="lblhead1">
    <w:name w:val="lblhead1"/>
    <w:basedOn w:val="lbltxt"/>
    <w:pPr>
      <w:keepNext/>
      <w:ind w:left="567" w:hanging="567"/>
    </w:pPr>
    <w:rPr>
      <w:b/>
      <w:caps/>
    </w:rPr>
  </w:style>
  <w:style w:type="character" w:customStyle="1" w:styleId="Initial">
    <w:name w:val="Initial"/>
    <w:rPr>
      <w:rFonts w:ascii="Times New Roman" w:hAnsi="Times New Roman"/>
      <w:noProof w:val="0"/>
      <w:sz w:val="24"/>
      <w:lang w:val="pl-PL"/>
    </w:rPr>
  </w:style>
  <w:style w:type="paragraph" w:customStyle="1" w:styleId="TableCenterBold">
    <w:name w:val="TableCenterBold"/>
    <w:basedOn w:val="Normal"/>
    <w:pPr>
      <w:tabs>
        <w:tab w:val="clear" w:pos="567"/>
      </w:tabs>
      <w:suppressAutoHyphens/>
      <w:spacing w:before="60" w:line="240" w:lineRule="exact"/>
      <w:jc w:val="center"/>
    </w:pPr>
    <w:rPr>
      <w:b/>
      <w:sz w:val="24"/>
      <w:szCs w:val="24"/>
    </w:rPr>
  </w:style>
  <w:style w:type="paragraph" w:customStyle="1" w:styleId="lblbullet">
    <w:name w:val="lblbullet"/>
    <w:basedOn w:val="Normal"/>
    <w:pPr>
      <w:ind w:left="567" w:hanging="567"/>
    </w:pPr>
  </w:style>
  <w:style w:type="paragraph" w:customStyle="1" w:styleId="Ballongtext1">
    <w:name w:val="Ballongtext1"/>
    <w:basedOn w:val="Normal"/>
    <w:semiHidden/>
    <w:rPr>
      <w:rFonts w:ascii="Tahoma" w:hAnsi="Tahoma" w:cs="Tahoma"/>
      <w:sz w:val="16"/>
      <w:szCs w:val="16"/>
    </w:rPr>
  </w:style>
  <w:style w:type="paragraph" w:customStyle="1" w:styleId="Kommentarsmne1">
    <w:name w:val="Kommentarsämne1"/>
    <w:basedOn w:val="CommentText"/>
    <w:next w:val="CommentText"/>
    <w:semiHidden/>
    <w:rPr>
      <w:b/>
      <w:bCs/>
    </w:rPr>
  </w:style>
  <w:style w:type="character" w:customStyle="1" w:styleId="SidhuvudChar">
    <w:name w:val="Sidhuvud Char"/>
    <w:rPr>
      <w:rFonts w:ascii="Helvetica" w:hAnsi="Helvetica"/>
      <w:lang w:val="pl-PL" w:eastAsia="en-US" w:bidi="ar-SA"/>
    </w:rPr>
  </w:style>
  <w:style w:type="paragraph" w:customStyle="1" w:styleId="TableLeftAlign">
    <w:name w:val="TableLeftAlign"/>
    <w:basedOn w:val="Normal"/>
    <w:uiPriority w:val="99"/>
    <w:pPr>
      <w:tabs>
        <w:tab w:val="clear" w:pos="567"/>
      </w:tabs>
      <w:suppressAutoHyphens/>
      <w:spacing w:before="60" w:after="60" w:line="240" w:lineRule="exact"/>
    </w:pPr>
    <w:rPr>
      <w:rFonts w:ascii="Arial" w:hAnsi="Arial"/>
      <w:sz w:val="20"/>
    </w:rPr>
  </w:style>
  <w:style w:type="paragraph" w:customStyle="1" w:styleId="Liststycke">
    <w:name w:val="Liststycke"/>
    <w:basedOn w:val="Normal"/>
    <w:qFormat/>
    <w:pPr>
      <w:ind w:left="1304"/>
    </w:pPr>
  </w:style>
  <w:style w:type="paragraph" w:styleId="Revision">
    <w:name w:val="Revision"/>
    <w:hidden/>
    <w:semiHidden/>
    <w:rPr>
      <w:sz w:val="22"/>
      <w:lang w:val="pl-PL" w:eastAsia="en-US"/>
    </w:rPr>
  </w:style>
  <w:style w:type="paragraph" w:customStyle="1" w:styleId="Ballongtext2">
    <w:name w:val="Ballongtext2"/>
    <w:basedOn w:val="Normal"/>
    <w:semiHidden/>
    <w:rPr>
      <w:rFonts w:ascii="Tahoma" w:hAnsi="Tahoma" w:cs="Tahoma"/>
      <w:sz w:val="16"/>
      <w:szCs w:val="16"/>
    </w:rPr>
  </w:style>
  <w:style w:type="paragraph" w:customStyle="1" w:styleId="Kommentarsmne2">
    <w:name w:val="Kommentarsämne2"/>
    <w:basedOn w:val="CommentText"/>
    <w:next w:val="CommentText"/>
    <w:semiHidden/>
    <w:rPr>
      <w:b/>
      <w:bCs/>
    </w:rPr>
  </w:style>
  <w:style w:type="paragraph" w:styleId="Caption">
    <w:name w:val="caption"/>
    <w:basedOn w:val="Normal"/>
    <w:next w:val="Text"/>
    <w:qFormat/>
    <w:pPr>
      <w:keepNext/>
      <w:tabs>
        <w:tab w:val="clear" w:pos="567"/>
      </w:tabs>
      <w:suppressAutoHyphens/>
      <w:spacing w:before="300" w:after="100" w:line="300" w:lineRule="atLeast"/>
      <w:jc w:val="center"/>
    </w:pPr>
    <w:rPr>
      <w:rFonts w:ascii="Arial" w:hAnsi="Arial"/>
      <w:b/>
    </w:rPr>
  </w:style>
  <w:style w:type="character" w:customStyle="1" w:styleId="BeskrivningChar">
    <w:name w:val="Beskrivning Char"/>
    <w:rPr>
      <w:rFonts w:ascii="Arial" w:hAnsi="Arial"/>
      <w:b/>
      <w:sz w:val="22"/>
      <w:lang w:val="pl-PL" w:eastAsia="en-US"/>
    </w:rPr>
  </w:style>
  <w:style w:type="character" w:customStyle="1" w:styleId="z3988">
    <w:name w:val="z3988"/>
    <w:basedOn w:val="DefaultParagraphFont"/>
  </w:style>
  <w:style w:type="character" w:customStyle="1" w:styleId="SidhuvudChar2">
    <w:name w:val="Sidhuvud Char2"/>
    <w:rPr>
      <w:rFonts w:ascii="Helvetica" w:hAnsi="Helvetica"/>
      <w:lang w:val="pl-PL" w:eastAsia="en-US" w:bidi="ar-SA"/>
    </w:rPr>
  </w:style>
  <w:style w:type="character" w:styleId="Strong">
    <w:name w:val="Strong"/>
    <w:uiPriority w:val="22"/>
    <w:qFormat/>
    <w:rPr>
      <w:b/>
      <w:bCs/>
    </w:rPr>
  </w:style>
  <w:style w:type="paragraph" w:styleId="Date">
    <w:name w:val="Date"/>
    <w:basedOn w:val="Normal"/>
    <w:next w:val="Normal"/>
    <w:link w:val="DateChar"/>
    <w:pPr>
      <w:tabs>
        <w:tab w:val="clear" w:pos="567"/>
      </w:tabs>
    </w:pPr>
  </w:style>
  <w:style w:type="paragraph" w:styleId="CommentSubject">
    <w:name w:val="annotation subject"/>
    <w:basedOn w:val="CommentText"/>
    <w:next w:val="CommentText"/>
    <w:link w:val="CommentSubjectChar"/>
    <w:semiHidden/>
    <w:rPr>
      <w:b/>
      <w:bCs/>
    </w:rPr>
  </w:style>
  <w:style w:type="paragraph" w:customStyle="1" w:styleId="TitleA">
    <w:name w:val="Title A"/>
    <w:basedOn w:val="Normal"/>
    <w:rsid w:val="00BF5188"/>
    <w:pPr>
      <w:jc w:val="center"/>
    </w:pPr>
    <w:rPr>
      <w:b/>
      <w:bCs/>
    </w:rPr>
  </w:style>
  <w:style w:type="paragraph" w:customStyle="1" w:styleId="TitleB">
    <w:name w:val="Title B"/>
    <w:basedOn w:val="Normal"/>
    <w:qFormat/>
    <w:rsid w:val="00BF5188"/>
    <w:pPr>
      <w:keepNext/>
      <w:tabs>
        <w:tab w:val="clear" w:pos="567"/>
      </w:tabs>
      <w:ind w:left="567" w:hanging="567"/>
    </w:pPr>
    <w:rPr>
      <w:b/>
      <w:bCs/>
    </w:rPr>
  </w:style>
  <w:style w:type="character" w:customStyle="1" w:styleId="CommentTextChar">
    <w:name w:val="Comment Text Char"/>
    <w:link w:val="CommentText"/>
    <w:uiPriority w:val="99"/>
    <w:rsid w:val="006606E8"/>
    <w:rPr>
      <w:lang w:val="pl-PL" w:eastAsia="en-US" w:bidi="ar-SA"/>
    </w:rPr>
  </w:style>
  <w:style w:type="paragraph" w:customStyle="1" w:styleId="BodytextAgency">
    <w:name w:val="Body text (Agency)"/>
    <w:basedOn w:val="Default"/>
    <w:next w:val="Default"/>
    <w:link w:val="BodytextAgencyChar"/>
    <w:qFormat/>
    <w:rsid w:val="00B60617"/>
    <w:rPr>
      <w:rFonts w:eastAsia="Times New Roman"/>
      <w:color w:val="auto"/>
      <w:lang w:eastAsia="en-US"/>
    </w:rPr>
  </w:style>
  <w:style w:type="paragraph" w:customStyle="1" w:styleId="TextItalicized">
    <w:name w:val="Text Italicized"/>
    <w:basedOn w:val="Normal"/>
    <w:link w:val="TextItalicizedChar"/>
    <w:rsid w:val="00233FFD"/>
    <w:pPr>
      <w:tabs>
        <w:tab w:val="clear" w:pos="567"/>
      </w:tabs>
    </w:pPr>
    <w:rPr>
      <w:rFonts w:eastAsia="MS Mincho"/>
      <w:i/>
      <w:iCs/>
      <w:color w:val="000000"/>
      <w:sz w:val="24"/>
      <w:szCs w:val="24"/>
      <w:lang w:eastAsia="ja-JP"/>
    </w:rPr>
  </w:style>
  <w:style w:type="character" w:customStyle="1" w:styleId="TextItalicizedChar">
    <w:name w:val="Text Italicized Char"/>
    <w:link w:val="TextItalicized"/>
    <w:rsid w:val="00233FFD"/>
    <w:rPr>
      <w:rFonts w:eastAsia="MS Mincho"/>
      <w:i/>
      <w:iCs/>
      <w:color w:val="000000"/>
      <w:sz w:val="24"/>
      <w:szCs w:val="24"/>
      <w:lang w:val="pl-PL" w:eastAsia="ja-JP"/>
    </w:rPr>
  </w:style>
  <w:style w:type="paragraph" w:styleId="ListParagraph">
    <w:name w:val="List Paragraph"/>
    <w:basedOn w:val="Normal"/>
    <w:uiPriority w:val="99"/>
    <w:qFormat/>
    <w:rsid w:val="004B39BB"/>
    <w:pPr>
      <w:tabs>
        <w:tab w:val="clear" w:pos="567"/>
      </w:tabs>
      <w:ind w:left="720"/>
      <w:contextualSpacing/>
    </w:pPr>
    <w:rPr>
      <w:sz w:val="24"/>
      <w:szCs w:val="24"/>
      <w:lang w:eastAsia="en-GB"/>
    </w:rPr>
  </w:style>
  <w:style w:type="paragraph" w:customStyle="1" w:styleId="BasicParagraph">
    <w:name w:val="[Basic Paragraph]"/>
    <w:basedOn w:val="Normal"/>
    <w:uiPriority w:val="99"/>
    <w:rsid w:val="004B39BB"/>
    <w:pPr>
      <w:widowControl w:val="0"/>
      <w:tabs>
        <w:tab w:val="clear" w:pos="567"/>
      </w:tabs>
      <w:autoSpaceDE w:val="0"/>
      <w:autoSpaceDN w:val="0"/>
      <w:adjustRightInd w:val="0"/>
      <w:spacing w:line="288" w:lineRule="auto"/>
      <w:textAlignment w:val="center"/>
    </w:pPr>
    <w:rPr>
      <w:color w:val="000000"/>
      <w:szCs w:val="24"/>
      <w:lang w:eastAsia="ja-JP"/>
    </w:rPr>
  </w:style>
  <w:style w:type="character" w:customStyle="1" w:styleId="bodybold">
    <w:name w:val="body bold"/>
    <w:uiPriority w:val="99"/>
    <w:rsid w:val="004B39BB"/>
    <w:rPr>
      <w:rFonts w:cs="Times New Roman"/>
      <w:b/>
      <w:bCs/>
    </w:rPr>
  </w:style>
  <w:style w:type="paragraph" w:customStyle="1" w:styleId="BULLETED">
    <w:name w:val="BULLETED"/>
    <w:basedOn w:val="ListParagraph"/>
    <w:rsid w:val="004B39BB"/>
    <w:pPr>
      <w:widowControl w:val="0"/>
      <w:numPr>
        <w:numId w:val="31"/>
      </w:numPr>
      <w:tabs>
        <w:tab w:val="left" w:pos="810"/>
      </w:tabs>
      <w:suppressAutoHyphens/>
      <w:autoSpaceDE w:val="0"/>
      <w:autoSpaceDN w:val="0"/>
      <w:adjustRightInd w:val="0"/>
      <w:spacing w:before="90" w:line="250" w:lineRule="atLeast"/>
      <w:textAlignment w:val="center"/>
    </w:pPr>
    <w:rPr>
      <w:color w:val="000000"/>
      <w:sz w:val="20"/>
      <w:lang w:eastAsia="ja-JP"/>
    </w:rPr>
  </w:style>
  <w:style w:type="character" w:customStyle="1" w:styleId="BodytextAgencyChar">
    <w:name w:val="Body text (Agency) Char"/>
    <w:link w:val="BodytextAgency"/>
    <w:locked/>
    <w:rsid w:val="00692E63"/>
    <w:rPr>
      <w:sz w:val="24"/>
      <w:szCs w:val="24"/>
      <w:lang w:val="pl-PL" w:eastAsia="en-US"/>
    </w:rPr>
  </w:style>
  <w:style w:type="character" w:customStyle="1" w:styleId="st1">
    <w:name w:val="st1"/>
    <w:rsid w:val="00140BD1"/>
  </w:style>
  <w:style w:type="character" w:customStyle="1" w:styleId="No-numheading3AgencyChar">
    <w:name w:val="No-num heading 3 (Agency) Char"/>
    <w:link w:val="No-numheading3Agency"/>
    <w:locked/>
    <w:rsid w:val="00DE7911"/>
    <w:rPr>
      <w:rFonts w:ascii="Verdana" w:eastAsia="Verdana" w:hAnsi="Verdana" w:cs="Arial"/>
      <w:b/>
      <w:bCs/>
      <w:kern w:val="32"/>
      <w:sz w:val="22"/>
      <w:szCs w:val="22"/>
    </w:rPr>
  </w:style>
  <w:style w:type="paragraph" w:customStyle="1" w:styleId="No-numheading3Agency">
    <w:name w:val="No-num heading 3 (Agency)"/>
    <w:basedOn w:val="Normal"/>
    <w:next w:val="BodytextAgency"/>
    <w:link w:val="No-numheading3AgencyChar"/>
    <w:rsid w:val="00DE7911"/>
    <w:pPr>
      <w:keepNext/>
      <w:tabs>
        <w:tab w:val="clear" w:pos="567"/>
      </w:tabs>
      <w:spacing w:before="280" w:after="220"/>
      <w:outlineLvl w:val="2"/>
    </w:pPr>
    <w:rPr>
      <w:rFonts w:ascii="Verdana" w:eastAsia="Verdana" w:hAnsi="Verdana" w:cs="Arial"/>
      <w:b/>
      <w:bCs/>
      <w:kern w:val="32"/>
      <w:lang w:eastAsia="en-GB"/>
    </w:rPr>
  </w:style>
  <w:style w:type="character" w:customStyle="1" w:styleId="NormalAgencyChar">
    <w:name w:val="Normal (Agency) Char"/>
    <w:link w:val="NormalAgency"/>
    <w:locked/>
    <w:rsid w:val="00DE7911"/>
    <w:rPr>
      <w:rFonts w:ascii="Verdana" w:eastAsia="Verdana" w:hAnsi="Verdana" w:cs="Verdana"/>
      <w:sz w:val="18"/>
      <w:szCs w:val="18"/>
    </w:rPr>
  </w:style>
  <w:style w:type="paragraph" w:customStyle="1" w:styleId="NormalAgency">
    <w:name w:val="Normal (Agency)"/>
    <w:link w:val="NormalAgencyChar"/>
    <w:rsid w:val="00DE7911"/>
    <w:rPr>
      <w:rFonts w:ascii="Verdana" w:eastAsia="Verdana" w:hAnsi="Verdana" w:cs="Verdana"/>
      <w:sz w:val="18"/>
      <w:szCs w:val="18"/>
      <w:lang w:val="pl-PL"/>
    </w:rPr>
  </w:style>
  <w:style w:type="table" w:styleId="TableGrid">
    <w:name w:val="Table Grid"/>
    <w:basedOn w:val="TableNormal"/>
    <w:rsid w:val="008D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italic">
    <w:name w:val="_11pt italic"/>
    <w:basedOn w:val="Normal"/>
    <w:qFormat/>
    <w:rsid w:val="008132C0"/>
    <w:rPr>
      <w:i/>
      <w:iCs/>
    </w:rPr>
  </w:style>
  <w:style w:type="paragraph" w:customStyle="1" w:styleId="Style11ptunderlined">
    <w:name w:val="_Style 11pt underlined"/>
    <w:basedOn w:val="Normal"/>
    <w:qFormat/>
    <w:rsid w:val="00680B23"/>
    <w:pPr>
      <w:keepNext/>
    </w:pPr>
    <w:rPr>
      <w:u w:val="single"/>
    </w:rPr>
  </w:style>
  <w:style w:type="paragraph" w:customStyle="1" w:styleId="Style1italic">
    <w:name w:val="__Style1_italic"/>
    <w:basedOn w:val="Normal"/>
    <w:qFormat/>
    <w:rsid w:val="00B40929"/>
    <w:pPr>
      <w:keepNext/>
      <w:tabs>
        <w:tab w:val="clear" w:pos="567"/>
      </w:tabs>
    </w:pPr>
    <w:rPr>
      <w:i/>
      <w:iCs/>
    </w:rPr>
  </w:style>
  <w:style w:type="character" w:customStyle="1" w:styleId="Heading1Char">
    <w:name w:val="Heading 1 Char"/>
    <w:link w:val="Heading1"/>
    <w:rsid w:val="00B66DEE"/>
    <w:rPr>
      <w:rFonts w:eastAsia="PMingLiU"/>
      <w:b/>
      <w:caps/>
      <w:sz w:val="22"/>
      <w:szCs w:val="22"/>
      <w:lang w:val="pl-PL" w:eastAsia="en-US"/>
    </w:rPr>
  </w:style>
  <w:style w:type="character" w:customStyle="1" w:styleId="Heading2Char">
    <w:name w:val="Heading 2 Char"/>
    <w:link w:val="Heading2"/>
    <w:rsid w:val="00951F81"/>
    <w:rPr>
      <w:rFonts w:ascii="Helvetica" w:eastAsia="PMingLiU" w:hAnsi="Helvetica"/>
      <w:b/>
      <w:i/>
      <w:sz w:val="24"/>
      <w:szCs w:val="22"/>
      <w:lang w:val="pl-PL" w:eastAsia="en-US"/>
    </w:rPr>
  </w:style>
  <w:style w:type="character" w:customStyle="1" w:styleId="Heading3Char">
    <w:name w:val="Heading 3 Char"/>
    <w:link w:val="Heading3"/>
    <w:rsid w:val="00951F81"/>
    <w:rPr>
      <w:rFonts w:eastAsia="PMingLiU"/>
      <w:b/>
      <w:kern w:val="28"/>
      <w:sz w:val="24"/>
      <w:szCs w:val="22"/>
      <w:lang w:val="pl-PL" w:eastAsia="en-US"/>
    </w:rPr>
  </w:style>
  <w:style w:type="character" w:customStyle="1" w:styleId="Heading4Char">
    <w:name w:val="Heading 4 Char"/>
    <w:link w:val="Heading4"/>
    <w:rsid w:val="00951F81"/>
    <w:rPr>
      <w:rFonts w:eastAsia="PMingLiU"/>
      <w:b/>
      <w:noProof/>
      <w:sz w:val="22"/>
      <w:szCs w:val="22"/>
      <w:lang w:val="pl-PL" w:eastAsia="en-US"/>
    </w:rPr>
  </w:style>
  <w:style w:type="character" w:customStyle="1" w:styleId="Heading5Char">
    <w:name w:val="Heading 5 Char"/>
    <w:link w:val="Heading5"/>
    <w:rsid w:val="00951F81"/>
    <w:rPr>
      <w:rFonts w:eastAsia="PMingLiU"/>
      <w:noProof/>
      <w:sz w:val="22"/>
      <w:szCs w:val="22"/>
      <w:lang w:val="pl-PL" w:eastAsia="en-US"/>
    </w:rPr>
  </w:style>
  <w:style w:type="character" w:customStyle="1" w:styleId="Heading6Char">
    <w:name w:val="Heading 6 Char"/>
    <w:link w:val="Heading6"/>
    <w:rsid w:val="00951F81"/>
    <w:rPr>
      <w:rFonts w:eastAsia="PMingLiU"/>
      <w:i/>
      <w:sz w:val="22"/>
      <w:szCs w:val="22"/>
      <w:lang w:val="pl-PL" w:eastAsia="en-US"/>
    </w:rPr>
  </w:style>
  <w:style w:type="character" w:customStyle="1" w:styleId="Heading7Char">
    <w:name w:val="Heading 7 Char"/>
    <w:link w:val="Heading7"/>
    <w:rsid w:val="00951F81"/>
    <w:rPr>
      <w:rFonts w:eastAsia="PMingLiU"/>
      <w:i/>
      <w:sz w:val="22"/>
      <w:szCs w:val="22"/>
      <w:lang w:val="pl-PL" w:eastAsia="en-US"/>
    </w:rPr>
  </w:style>
  <w:style w:type="character" w:customStyle="1" w:styleId="Heading8Char">
    <w:name w:val="Heading 8 Char"/>
    <w:link w:val="Heading8"/>
    <w:rsid w:val="00951F81"/>
    <w:rPr>
      <w:rFonts w:eastAsia="PMingLiU"/>
      <w:b/>
      <w:i/>
      <w:sz w:val="22"/>
      <w:szCs w:val="22"/>
      <w:lang w:val="pl-PL" w:eastAsia="en-US"/>
    </w:rPr>
  </w:style>
  <w:style w:type="character" w:customStyle="1" w:styleId="Heading9Char">
    <w:name w:val="Heading 9 Char"/>
    <w:link w:val="Heading9"/>
    <w:rsid w:val="00951F81"/>
    <w:rPr>
      <w:rFonts w:eastAsia="PMingLiU"/>
      <w:b/>
      <w:i/>
      <w:sz w:val="22"/>
      <w:szCs w:val="22"/>
      <w:lang w:val="pl-PL" w:eastAsia="en-US"/>
    </w:rPr>
  </w:style>
  <w:style w:type="character" w:customStyle="1" w:styleId="HeaderChar">
    <w:name w:val="Header Char"/>
    <w:link w:val="Header"/>
    <w:rsid w:val="00951F81"/>
    <w:rPr>
      <w:rFonts w:ascii="Helvetica" w:eastAsia="PMingLiU" w:hAnsi="Helvetica"/>
      <w:szCs w:val="22"/>
      <w:lang w:val="pl-PL" w:eastAsia="en-US"/>
    </w:rPr>
  </w:style>
  <w:style w:type="character" w:customStyle="1" w:styleId="FooterChar">
    <w:name w:val="Footer Char"/>
    <w:link w:val="Footer"/>
    <w:rsid w:val="00951F81"/>
    <w:rPr>
      <w:rFonts w:eastAsia="PMingLiU"/>
      <w:sz w:val="22"/>
      <w:szCs w:val="22"/>
      <w:lang w:val="pl-PL" w:eastAsia="en-US"/>
    </w:rPr>
  </w:style>
  <w:style w:type="character" w:customStyle="1" w:styleId="BodyTextIndentChar">
    <w:name w:val="Body Text Indent Char"/>
    <w:link w:val="BodyTextIndent"/>
    <w:rsid w:val="00951F81"/>
    <w:rPr>
      <w:rFonts w:eastAsia="PMingLiU"/>
      <w:sz w:val="22"/>
      <w:szCs w:val="22"/>
      <w:lang w:val="pl-PL" w:eastAsia="en-GB"/>
    </w:rPr>
  </w:style>
  <w:style w:type="character" w:customStyle="1" w:styleId="BodyText3Char">
    <w:name w:val="Body Text 3 Char"/>
    <w:link w:val="BodyText3"/>
    <w:rsid w:val="00951F81"/>
    <w:rPr>
      <w:rFonts w:eastAsia="PMingLiU"/>
      <w:color w:val="0000FF"/>
      <w:sz w:val="22"/>
      <w:szCs w:val="22"/>
      <w:lang w:val="pl-PL" w:eastAsia="en-GB"/>
    </w:rPr>
  </w:style>
  <w:style w:type="character" w:customStyle="1" w:styleId="BodyTextIndent2Char">
    <w:name w:val="Body Text Indent 2 Char"/>
    <w:link w:val="BodyTextIndent2"/>
    <w:rsid w:val="00951F81"/>
    <w:rPr>
      <w:rFonts w:eastAsia="PMingLiU"/>
      <w:b/>
      <w:bCs/>
      <w:color w:val="0000FF"/>
      <w:sz w:val="22"/>
      <w:szCs w:val="22"/>
      <w:lang w:val="pl-PL" w:eastAsia="en-US"/>
    </w:rPr>
  </w:style>
  <w:style w:type="character" w:customStyle="1" w:styleId="BodyTextChar">
    <w:name w:val="Body Text Char"/>
    <w:link w:val="BodyText"/>
    <w:rsid w:val="00951F81"/>
    <w:rPr>
      <w:rFonts w:eastAsia="PMingLiU"/>
      <w:i/>
      <w:color w:val="008000"/>
      <w:sz w:val="22"/>
      <w:szCs w:val="22"/>
      <w:lang w:val="pl-PL" w:eastAsia="en-US"/>
    </w:rPr>
  </w:style>
  <w:style w:type="character" w:customStyle="1" w:styleId="BodyText2Char">
    <w:name w:val="Body Text 2 Char"/>
    <w:link w:val="BodyText2"/>
    <w:rsid w:val="00951F81"/>
    <w:rPr>
      <w:rFonts w:eastAsia="PMingLiU"/>
      <w:b/>
      <w:bCs/>
      <w:color w:val="0000FF"/>
      <w:sz w:val="22"/>
      <w:szCs w:val="22"/>
      <w:u w:val="single"/>
      <w:lang w:val="pl-PL" w:eastAsia="en-US"/>
    </w:rPr>
  </w:style>
  <w:style w:type="character" w:customStyle="1" w:styleId="DocumentMapChar">
    <w:name w:val="Document Map Char"/>
    <w:link w:val="DocumentMap"/>
    <w:semiHidden/>
    <w:rsid w:val="00951F81"/>
    <w:rPr>
      <w:rFonts w:ascii="Tahoma" w:eastAsia="PMingLiU" w:hAnsi="Tahoma" w:cs="Tahoma"/>
      <w:sz w:val="22"/>
      <w:szCs w:val="22"/>
      <w:shd w:val="clear" w:color="auto" w:fill="000080"/>
      <w:lang w:val="pl-PL" w:eastAsia="en-US"/>
    </w:rPr>
  </w:style>
  <w:style w:type="character" w:customStyle="1" w:styleId="BodyTextIndent3Char">
    <w:name w:val="Body Text Indent 3 Char"/>
    <w:link w:val="BodyTextIndent3"/>
    <w:rsid w:val="00951F81"/>
    <w:rPr>
      <w:rFonts w:eastAsia="PMingLiU"/>
      <w:sz w:val="22"/>
      <w:szCs w:val="21"/>
      <w:lang w:val="pl-PL" w:eastAsia="en-US"/>
    </w:rPr>
  </w:style>
  <w:style w:type="character" w:customStyle="1" w:styleId="BalloonTextChar">
    <w:name w:val="Balloon Text Char"/>
    <w:link w:val="BalloonText"/>
    <w:semiHidden/>
    <w:rsid w:val="00951F81"/>
    <w:rPr>
      <w:rFonts w:ascii="Tahoma" w:eastAsia="PMingLiU" w:hAnsi="Tahoma" w:cs="Tahoma"/>
      <w:sz w:val="16"/>
      <w:szCs w:val="16"/>
      <w:lang w:val="pl-PL" w:eastAsia="en-US"/>
    </w:rPr>
  </w:style>
  <w:style w:type="paragraph" w:customStyle="1" w:styleId="Ballongtext10">
    <w:name w:val="Ballongtext1_0"/>
    <w:basedOn w:val="Normal"/>
    <w:semiHidden/>
    <w:rsid w:val="00951F81"/>
    <w:rPr>
      <w:rFonts w:ascii="Tahoma" w:hAnsi="Tahoma" w:cs="Tahoma"/>
      <w:sz w:val="16"/>
      <w:szCs w:val="16"/>
    </w:rPr>
  </w:style>
  <w:style w:type="paragraph" w:customStyle="1" w:styleId="Kommentarsmne10">
    <w:name w:val="Kommentarsämne1_0"/>
    <w:basedOn w:val="CommentText"/>
    <w:next w:val="CommentText"/>
    <w:semiHidden/>
    <w:rsid w:val="00951F81"/>
    <w:rPr>
      <w:b/>
      <w:bCs/>
    </w:rPr>
  </w:style>
  <w:style w:type="paragraph" w:customStyle="1" w:styleId="Liststycke1">
    <w:name w:val="Liststycke1"/>
    <w:basedOn w:val="Normal"/>
    <w:qFormat/>
    <w:rsid w:val="00951F81"/>
    <w:pPr>
      <w:ind w:left="1304"/>
    </w:pPr>
  </w:style>
  <w:style w:type="character" w:customStyle="1" w:styleId="DateChar">
    <w:name w:val="Date Char"/>
    <w:link w:val="Date"/>
    <w:rsid w:val="00951F81"/>
    <w:rPr>
      <w:rFonts w:eastAsia="PMingLiU"/>
      <w:sz w:val="22"/>
      <w:szCs w:val="22"/>
      <w:lang w:val="pl-PL" w:eastAsia="en-US"/>
    </w:rPr>
  </w:style>
  <w:style w:type="character" w:customStyle="1" w:styleId="CommentSubjectChar">
    <w:name w:val="Comment Subject Char"/>
    <w:link w:val="CommentSubject"/>
    <w:semiHidden/>
    <w:rsid w:val="00951F81"/>
    <w:rPr>
      <w:rFonts w:eastAsia="PMingLiU"/>
      <w:b/>
      <w:bCs/>
      <w:szCs w:val="22"/>
      <w:lang w:val="pl-PL" w:eastAsia="en-US"/>
    </w:rPr>
  </w:style>
  <w:style w:type="paragraph" w:styleId="Title">
    <w:name w:val="Title"/>
    <w:basedOn w:val="Normal"/>
    <w:next w:val="Normal"/>
    <w:link w:val="TitleChar"/>
    <w:qFormat/>
    <w:rsid w:val="001F27C0"/>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F27C0"/>
    <w:rPr>
      <w:rFonts w:ascii="Calibri Light" w:eastAsia="PMingLiU" w:hAnsi="Calibri Light" w:cs="Times New Roman"/>
      <w:b/>
      <w:bCs/>
      <w:kern w:val="28"/>
      <w:sz w:val="32"/>
      <w:szCs w:val="32"/>
      <w:lang w:val="pl-PL" w:eastAsia="en-US"/>
    </w:rPr>
  </w:style>
  <w:style w:type="character" w:customStyle="1" w:styleId="Nierozpoznanawzmianka1">
    <w:name w:val="Nierozpoznana wzmianka1"/>
    <w:basedOn w:val="DefaultParagraphFont"/>
    <w:uiPriority w:val="99"/>
    <w:semiHidden/>
    <w:unhideWhenUsed/>
    <w:rsid w:val="00E42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3655">
      <w:bodyDiv w:val="1"/>
      <w:marLeft w:val="0"/>
      <w:marRight w:val="0"/>
      <w:marTop w:val="0"/>
      <w:marBottom w:val="0"/>
      <w:divBdr>
        <w:top w:val="none" w:sz="0" w:space="0" w:color="auto"/>
        <w:left w:val="none" w:sz="0" w:space="0" w:color="auto"/>
        <w:bottom w:val="none" w:sz="0" w:space="0" w:color="auto"/>
        <w:right w:val="none" w:sz="0" w:space="0" w:color="auto"/>
      </w:divBdr>
    </w:div>
    <w:div w:id="96600181">
      <w:bodyDiv w:val="1"/>
      <w:marLeft w:val="0"/>
      <w:marRight w:val="0"/>
      <w:marTop w:val="0"/>
      <w:marBottom w:val="0"/>
      <w:divBdr>
        <w:top w:val="none" w:sz="0" w:space="0" w:color="auto"/>
        <w:left w:val="none" w:sz="0" w:space="0" w:color="auto"/>
        <w:bottom w:val="none" w:sz="0" w:space="0" w:color="auto"/>
        <w:right w:val="none" w:sz="0" w:space="0" w:color="auto"/>
      </w:divBdr>
    </w:div>
    <w:div w:id="116149727">
      <w:bodyDiv w:val="1"/>
      <w:marLeft w:val="0"/>
      <w:marRight w:val="0"/>
      <w:marTop w:val="0"/>
      <w:marBottom w:val="0"/>
      <w:divBdr>
        <w:top w:val="none" w:sz="0" w:space="0" w:color="auto"/>
        <w:left w:val="none" w:sz="0" w:space="0" w:color="auto"/>
        <w:bottom w:val="none" w:sz="0" w:space="0" w:color="auto"/>
        <w:right w:val="none" w:sz="0" w:space="0" w:color="auto"/>
      </w:divBdr>
    </w:div>
    <w:div w:id="120734571">
      <w:bodyDiv w:val="1"/>
      <w:marLeft w:val="0"/>
      <w:marRight w:val="0"/>
      <w:marTop w:val="0"/>
      <w:marBottom w:val="0"/>
      <w:divBdr>
        <w:top w:val="none" w:sz="0" w:space="0" w:color="auto"/>
        <w:left w:val="none" w:sz="0" w:space="0" w:color="auto"/>
        <w:bottom w:val="none" w:sz="0" w:space="0" w:color="auto"/>
        <w:right w:val="none" w:sz="0" w:space="0" w:color="auto"/>
      </w:divBdr>
    </w:div>
    <w:div w:id="414865851">
      <w:bodyDiv w:val="1"/>
      <w:marLeft w:val="0"/>
      <w:marRight w:val="0"/>
      <w:marTop w:val="0"/>
      <w:marBottom w:val="0"/>
      <w:divBdr>
        <w:top w:val="none" w:sz="0" w:space="0" w:color="auto"/>
        <w:left w:val="none" w:sz="0" w:space="0" w:color="auto"/>
        <w:bottom w:val="none" w:sz="0" w:space="0" w:color="auto"/>
        <w:right w:val="none" w:sz="0" w:space="0" w:color="auto"/>
      </w:divBdr>
    </w:div>
    <w:div w:id="505944140">
      <w:bodyDiv w:val="1"/>
      <w:marLeft w:val="0"/>
      <w:marRight w:val="0"/>
      <w:marTop w:val="0"/>
      <w:marBottom w:val="0"/>
      <w:divBdr>
        <w:top w:val="none" w:sz="0" w:space="0" w:color="auto"/>
        <w:left w:val="none" w:sz="0" w:space="0" w:color="auto"/>
        <w:bottom w:val="none" w:sz="0" w:space="0" w:color="auto"/>
        <w:right w:val="none" w:sz="0" w:space="0" w:color="auto"/>
      </w:divBdr>
    </w:div>
    <w:div w:id="634722115">
      <w:bodyDiv w:val="1"/>
      <w:marLeft w:val="0"/>
      <w:marRight w:val="0"/>
      <w:marTop w:val="0"/>
      <w:marBottom w:val="0"/>
      <w:divBdr>
        <w:top w:val="none" w:sz="0" w:space="0" w:color="auto"/>
        <w:left w:val="none" w:sz="0" w:space="0" w:color="auto"/>
        <w:bottom w:val="none" w:sz="0" w:space="0" w:color="auto"/>
        <w:right w:val="none" w:sz="0" w:space="0" w:color="auto"/>
      </w:divBdr>
    </w:div>
    <w:div w:id="716316127">
      <w:bodyDiv w:val="1"/>
      <w:marLeft w:val="0"/>
      <w:marRight w:val="0"/>
      <w:marTop w:val="0"/>
      <w:marBottom w:val="0"/>
      <w:divBdr>
        <w:top w:val="none" w:sz="0" w:space="0" w:color="auto"/>
        <w:left w:val="none" w:sz="0" w:space="0" w:color="auto"/>
        <w:bottom w:val="none" w:sz="0" w:space="0" w:color="auto"/>
        <w:right w:val="none" w:sz="0" w:space="0" w:color="auto"/>
      </w:divBdr>
    </w:div>
    <w:div w:id="918098803">
      <w:bodyDiv w:val="1"/>
      <w:marLeft w:val="0"/>
      <w:marRight w:val="0"/>
      <w:marTop w:val="0"/>
      <w:marBottom w:val="0"/>
      <w:divBdr>
        <w:top w:val="none" w:sz="0" w:space="0" w:color="auto"/>
        <w:left w:val="none" w:sz="0" w:space="0" w:color="auto"/>
        <w:bottom w:val="none" w:sz="0" w:space="0" w:color="auto"/>
        <w:right w:val="none" w:sz="0" w:space="0" w:color="auto"/>
      </w:divBdr>
    </w:div>
    <w:div w:id="968633836">
      <w:bodyDiv w:val="1"/>
      <w:marLeft w:val="0"/>
      <w:marRight w:val="0"/>
      <w:marTop w:val="0"/>
      <w:marBottom w:val="0"/>
      <w:divBdr>
        <w:top w:val="none" w:sz="0" w:space="0" w:color="auto"/>
        <w:left w:val="none" w:sz="0" w:space="0" w:color="auto"/>
        <w:bottom w:val="none" w:sz="0" w:space="0" w:color="auto"/>
        <w:right w:val="none" w:sz="0" w:space="0" w:color="auto"/>
      </w:divBdr>
    </w:div>
    <w:div w:id="971209604">
      <w:bodyDiv w:val="1"/>
      <w:marLeft w:val="0"/>
      <w:marRight w:val="0"/>
      <w:marTop w:val="0"/>
      <w:marBottom w:val="0"/>
      <w:divBdr>
        <w:top w:val="none" w:sz="0" w:space="0" w:color="auto"/>
        <w:left w:val="none" w:sz="0" w:space="0" w:color="auto"/>
        <w:bottom w:val="none" w:sz="0" w:space="0" w:color="auto"/>
        <w:right w:val="none" w:sz="0" w:space="0" w:color="auto"/>
      </w:divBdr>
    </w:div>
    <w:div w:id="971400155">
      <w:bodyDiv w:val="1"/>
      <w:marLeft w:val="0"/>
      <w:marRight w:val="0"/>
      <w:marTop w:val="0"/>
      <w:marBottom w:val="0"/>
      <w:divBdr>
        <w:top w:val="none" w:sz="0" w:space="0" w:color="auto"/>
        <w:left w:val="none" w:sz="0" w:space="0" w:color="auto"/>
        <w:bottom w:val="none" w:sz="0" w:space="0" w:color="auto"/>
        <w:right w:val="none" w:sz="0" w:space="0" w:color="auto"/>
      </w:divBdr>
    </w:div>
    <w:div w:id="972515430">
      <w:bodyDiv w:val="1"/>
      <w:marLeft w:val="0"/>
      <w:marRight w:val="0"/>
      <w:marTop w:val="0"/>
      <w:marBottom w:val="0"/>
      <w:divBdr>
        <w:top w:val="none" w:sz="0" w:space="0" w:color="auto"/>
        <w:left w:val="none" w:sz="0" w:space="0" w:color="auto"/>
        <w:bottom w:val="none" w:sz="0" w:space="0" w:color="auto"/>
        <w:right w:val="none" w:sz="0" w:space="0" w:color="auto"/>
      </w:divBdr>
    </w:div>
    <w:div w:id="1074935494">
      <w:bodyDiv w:val="1"/>
      <w:marLeft w:val="0"/>
      <w:marRight w:val="0"/>
      <w:marTop w:val="0"/>
      <w:marBottom w:val="0"/>
      <w:divBdr>
        <w:top w:val="none" w:sz="0" w:space="0" w:color="auto"/>
        <w:left w:val="none" w:sz="0" w:space="0" w:color="auto"/>
        <w:bottom w:val="none" w:sz="0" w:space="0" w:color="auto"/>
        <w:right w:val="none" w:sz="0" w:space="0" w:color="auto"/>
      </w:divBdr>
    </w:div>
    <w:div w:id="1182162888">
      <w:bodyDiv w:val="1"/>
      <w:marLeft w:val="0"/>
      <w:marRight w:val="0"/>
      <w:marTop w:val="0"/>
      <w:marBottom w:val="0"/>
      <w:divBdr>
        <w:top w:val="none" w:sz="0" w:space="0" w:color="auto"/>
        <w:left w:val="none" w:sz="0" w:space="0" w:color="auto"/>
        <w:bottom w:val="none" w:sz="0" w:space="0" w:color="auto"/>
        <w:right w:val="none" w:sz="0" w:space="0" w:color="auto"/>
      </w:divBdr>
    </w:div>
    <w:div w:id="1185437589">
      <w:bodyDiv w:val="1"/>
      <w:marLeft w:val="0"/>
      <w:marRight w:val="0"/>
      <w:marTop w:val="0"/>
      <w:marBottom w:val="0"/>
      <w:divBdr>
        <w:top w:val="none" w:sz="0" w:space="0" w:color="auto"/>
        <w:left w:val="none" w:sz="0" w:space="0" w:color="auto"/>
        <w:bottom w:val="none" w:sz="0" w:space="0" w:color="auto"/>
        <w:right w:val="none" w:sz="0" w:space="0" w:color="auto"/>
      </w:divBdr>
    </w:div>
    <w:div w:id="1186866585">
      <w:bodyDiv w:val="1"/>
      <w:marLeft w:val="0"/>
      <w:marRight w:val="0"/>
      <w:marTop w:val="0"/>
      <w:marBottom w:val="0"/>
      <w:divBdr>
        <w:top w:val="none" w:sz="0" w:space="0" w:color="auto"/>
        <w:left w:val="none" w:sz="0" w:space="0" w:color="auto"/>
        <w:bottom w:val="none" w:sz="0" w:space="0" w:color="auto"/>
        <w:right w:val="none" w:sz="0" w:space="0" w:color="auto"/>
      </w:divBdr>
    </w:div>
    <w:div w:id="1197355676">
      <w:bodyDiv w:val="1"/>
      <w:marLeft w:val="0"/>
      <w:marRight w:val="0"/>
      <w:marTop w:val="0"/>
      <w:marBottom w:val="0"/>
      <w:divBdr>
        <w:top w:val="none" w:sz="0" w:space="0" w:color="auto"/>
        <w:left w:val="none" w:sz="0" w:space="0" w:color="auto"/>
        <w:bottom w:val="none" w:sz="0" w:space="0" w:color="auto"/>
        <w:right w:val="none" w:sz="0" w:space="0" w:color="auto"/>
      </w:divBdr>
    </w:div>
    <w:div w:id="1266813273">
      <w:bodyDiv w:val="1"/>
      <w:marLeft w:val="0"/>
      <w:marRight w:val="0"/>
      <w:marTop w:val="0"/>
      <w:marBottom w:val="0"/>
      <w:divBdr>
        <w:top w:val="none" w:sz="0" w:space="0" w:color="auto"/>
        <w:left w:val="none" w:sz="0" w:space="0" w:color="auto"/>
        <w:bottom w:val="none" w:sz="0" w:space="0" w:color="auto"/>
        <w:right w:val="none" w:sz="0" w:space="0" w:color="auto"/>
      </w:divBdr>
    </w:div>
    <w:div w:id="1293057611">
      <w:bodyDiv w:val="1"/>
      <w:marLeft w:val="0"/>
      <w:marRight w:val="0"/>
      <w:marTop w:val="0"/>
      <w:marBottom w:val="0"/>
      <w:divBdr>
        <w:top w:val="none" w:sz="0" w:space="0" w:color="auto"/>
        <w:left w:val="none" w:sz="0" w:space="0" w:color="auto"/>
        <w:bottom w:val="none" w:sz="0" w:space="0" w:color="auto"/>
        <w:right w:val="none" w:sz="0" w:space="0" w:color="auto"/>
      </w:divBdr>
    </w:div>
    <w:div w:id="1488397341">
      <w:bodyDiv w:val="1"/>
      <w:marLeft w:val="0"/>
      <w:marRight w:val="0"/>
      <w:marTop w:val="0"/>
      <w:marBottom w:val="0"/>
      <w:divBdr>
        <w:top w:val="none" w:sz="0" w:space="0" w:color="auto"/>
        <w:left w:val="none" w:sz="0" w:space="0" w:color="auto"/>
        <w:bottom w:val="none" w:sz="0" w:space="0" w:color="auto"/>
        <w:right w:val="none" w:sz="0" w:space="0" w:color="auto"/>
      </w:divBdr>
    </w:div>
    <w:div w:id="1515456126">
      <w:bodyDiv w:val="1"/>
      <w:marLeft w:val="0"/>
      <w:marRight w:val="0"/>
      <w:marTop w:val="0"/>
      <w:marBottom w:val="0"/>
      <w:divBdr>
        <w:top w:val="none" w:sz="0" w:space="0" w:color="auto"/>
        <w:left w:val="none" w:sz="0" w:space="0" w:color="auto"/>
        <w:bottom w:val="none" w:sz="0" w:space="0" w:color="auto"/>
        <w:right w:val="none" w:sz="0" w:space="0" w:color="auto"/>
      </w:divBdr>
    </w:div>
    <w:div w:id="1580140242">
      <w:bodyDiv w:val="1"/>
      <w:marLeft w:val="0"/>
      <w:marRight w:val="0"/>
      <w:marTop w:val="0"/>
      <w:marBottom w:val="0"/>
      <w:divBdr>
        <w:top w:val="none" w:sz="0" w:space="0" w:color="auto"/>
        <w:left w:val="none" w:sz="0" w:space="0" w:color="auto"/>
        <w:bottom w:val="none" w:sz="0" w:space="0" w:color="auto"/>
        <w:right w:val="none" w:sz="0" w:space="0" w:color="auto"/>
      </w:divBdr>
    </w:div>
    <w:div w:id="1636255839">
      <w:bodyDiv w:val="1"/>
      <w:marLeft w:val="0"/>
      <w:marRight w:val="0"/>
      <w:marTop w:val="0"/>
      <w:marBottom w:val="0"/>
      <w:divBdr>
        <w:top w:val="none" w:sz="0" w:space="0" w:color="auto"/>
        <w:left w:val="none" w:sz="0" w:space="0" w:color="auto"/>
        <w:bottom w:val="none" w:sz="0" w:space="0" w:color="auto"/>
        <w:right w:val="none" w:sz="0" w:space="0" w:color="auto"/>
      </w:divBdr>
    </w:div>
    <w:div w:id="1706566487">
      <w:bodyDiv w:val="1"/>
      <w:marLeft w:val="0"/>
      <w:marRight w:val="0"/>
      <w:marTop w:val="0"/>
      <w:marBottom w:val="0"/>
      <w:divBdr>
        <w:top w:val="none" w:sz="0" w:space="0" w:color="auto"/>
        <w:left w:val="none" w:sz="0" w:space="0" w:color="auto"/>
        <w:bottom w:val="none" w:sz="0" w:space="0" w:color="auto"/>
        <w:right w:val="none" w:sz="0" w:space="0" w:color="auto"/>
      </w:divBdr>
    </w:div>
    <w:div w:id="1710647772">
      <w:bodyDiv w:val="1"/>
      <w:marLeft w:val="0"/>
      <w:marRight w:val="0"/>
      <w:marTop w:val="0"/>
      <w:marBottom w:val="0"/>
      <w:divBdr>
        <w:top w:val="none" w:sz="0" w:space="0" w:color="auto"/>
        <w:left w:val="none" w:sz="0" w:space="0" w:color="auto"/>
        <w:bottom w:val="none" w:sz="0" w:space="0" w:color="auto"/>
        <w:right w:val="none" w:sz="0" w:space="0" w:color="auto"/>
      </w:divBdr>
    </w:div>
    <w:div w:id="1717703764">
      <w:bodyDiv w:val="1"/>
      <w:marLeft w:val="0"/>
      <w:marRight w:val="0"/>
      <w:marTop w:val="0"/>
      <w:marBottom w:val="0"/>
      <w:divBdr>
        <w:top w:val="none" w:sz="0" w:space="0" w:color="auto"/>
        <w:left w:val="none" w:sz="0" w:space="0" w:color="auto"/>
        <w:bottom w:val="none" w:sz="0" w:space="0" w:color="auto"/>
        <w:right w:val="none" w:sz="0" w:space="0" w:color="auto"/>
      </w:divBdr>
    </w:div>
    <w:div w:id="1755517469">
      <w:bodyDiv w:val="1"/>
      <w:marLeft w:val="0"/>
      <w:marRight w:val="0"/>
      <w:marTop w:val="0"/>
      <w:marBottom w:val="0"/>
      <w:divBdr>
        <w:top w:val="none" w:sz="0" w:space="0" w:color="auto"/>
        <w:left w:val="none" w:sz="0" w:space="0" w:color="auto"/>
        <w:bottom w:val="none" w:sz="0" w:space="0" w:color="auto"/>
        <w:right w:val="none" w:sz="0" w:space="0" w:color="auto"/>
      </w:divBdr>
    </w:div>
    <w:div w:id="1830321320">
      <w:bodyDiv w:val="1"/>
      <w:marLeft w:val="0"/>
      <w:marRight w:val="0"/>
      <w:marTop w:val="0"/>
      <w:marBottom w:val="0"/>
      <w:divBdr>
        <w:top w:val="none" w:sz="0" w:space="0" w:color="auto"/>
        <w:left w:val="none" w:sz="0" w:space="0" w:color="auto"/>
        <w:bottom w:val="none" w:sz="0" w:space="0" w:color="auto"/>
        <w:right w:val="none" w:sz="0" w:space="0" w:color="auto"/>
      </w:divBdr>
    </w:div>
    <w:div w:id="1833371056">
      <w:bodyDiv w:val="1"/>
      <w:marLeft w:val="0"/>
      <w:marRight w:val="0"/>
      <w:marTop w:val="0"/>
      <w:marBottom w:val="0"/>
      <w:divBdr>
        <w:top w:val="none" w:sz="0" w:space="0" w:color="auto"/>
        <w:left w:val="none" w:sz="0" w:space="0" w:color="auto"/>
        <w:bottom w:val="none" w:sz="0" w:space="0" w:color="auto"/>
        <w:right w:val="none" w:sz="0" w:space="0" w:color="auto"/>
      </w:divBdr>
    </w:div>
    <w:div w:id="1834254252">
      <w:bodyDiv w:val="1"/>
      <w:marLeft w:val="0"/>
      <w:marRight w:val="0"/>
      <w:marTop w:val="0"/>
      <w:marBottom w:val="0"/>
      <w:divBdr>
        <w:top w:val="none" w:sz="0" w:space="0" w:color="auto"/>
        <w:left w:val="none" w:sz="0" w:space="0" w:color="auto"/>
        <w:bottom w:val="none" w:sz="0" w:space="0" w:color="auto"/>
        <w:right w:val="none" w:sz="0" w:space="0" w:color="auto"/>
      </w:divBdr>
    </w:div>
    <w:div w:id="211019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ema.europa.eu" TargetMode="External"/><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4.jpeg"/><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ema.europa.eu/en/medicines/human/epar/kefdensis" TargetMode="Externa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image" Target="media/image8.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image" Target="media/image3.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ema.europa.eu" TargetMode="Externa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EMADOC-1700519818-2967125</_dlc_DocId>
    <_dlc_DocIdUrl xmlns="a034c160-bfb7-45f5-8632-2eb7e0508071">
      <Url>https://euema.sharepoint.com/sites/CRM/_layouts/15/DocIdRedir.aspx?ID=EMADOC-1700519818-2967125</Url>
      <Description>EMADOC-1700519818-2967125</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04BBD34-67BF-4084-A0E2-DD48BC6CBFC7}"/>
</file>

<file path=customXml/itemProps2.xml><?xml version="1.0" encoding="utf-8"?>
<ds:datastoreItem xmlns:ds="http://schemas.openxmlformats.org/officeDocument/2006/customXml" ds:itemID="{4EBE8E6B-A80D-4F94-86DE-C59B320010FD}">
  <ds:schemaRefs>
    <ds:schemaRef ds:uri="http://schemas.microsoft.com/sharepoint/v3/contenttype/forms"/>
  </ds:schemaRefs>
</ds:datastoreItem>
</file>

<file path=customXml/itemProps3.xml><?xml version="1.0" encoding="utf-8"?>
<ds:datastoreItem xmlns:ds="http://schemas.openxmlformats.org/officeDocument/2006/customXml" ds:itemID="{E6617FD8-989C-4A88-9D6C-CED8652C55DC}">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E9288D64-BC79-41F3-AA61-E622846D63E3}">
  <ds:schemaRefs>
    <ds:schemaRef ds:uri="http://schemas.openxmlformats.org/officeDocument/2006/bibliography"/>
  </ds:schemaRefs>
</ds:datastoreItem>
</file>

<file path=customXml/itemProps5.xml><?xml version="1.0" encoding="utf-8"?>
<ds:datastoreItem xmlns:ds="http://schemas.openxmlformats.org/officeDocument/2006/customXml" ds:itemID="{EE358B02-87AE-42FA-BEFF-BDC732E86292}">
  <ds:schemaRefs>
    <ds:schemaRef ds:uri="http://schemas.microsoft.com/office/2006/metadata/properties"/>
    <ds:schemaRef ds:uri="http://schemas.microsoft.com/office/infopath/2007/PartnerControls"/>
    <ds:schemaRef ds:uri="93b81e30-a0e6-4a25-9a58-d6372c31c1e7"/>
    <ds:schemaRef ds:uri="8588ad00-f050-4b53-86d5-7dbadff18098"/>
  </ds:schemaRefs>
</ds:datastoreItem>
</file>

<file path=customXml/itemProps6.xml><?xml version="1.0" encoding="utf-8"?>
<ds:datastoreItem xmlns:ds="http://schemas.openxmlformats.org/officeDocument/2006/customXml" ds:itemID="{BE84E6D3-E9E0-4B11-A8F0-E5A1A73B0FBB}"/>
</file>

<file path=docMetadata/LabelInfo.xml><?xml version="1.0" encoding="utf-8"?>
<clbl:labelList xmlns:clbl="http://schemas.microsoft.com/office/2020/mipLabelMetadata">
  <clbl:label id="{e1dffae5-ca2f-4d3f-ba95-31318bc48aae}" enabled="0" method="" siteId="{e1dffae5-ca2f-4d3f-ba95-31318bc48aa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10799</Words>
  <Characters>70734</Characters>
  <Application>Microsoft Office Word</Application>
  <DocSecurity>0</DocSecurity>
  <Lines>2210</Lines>
  <Paragraphs>905</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80628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Kefdensis: EPAR - Product information - tracked changes</dc:title>
  <dc:subject>EPAR</dc:subject>
  <dc:creator>CHMP</dc:creator>
  <cp:keywords>Kefdensis: INN-denosumab</cp:keywords>
  <dc:description/>
  <cp:lastModifiedBy/>
  <cp:revision>1</cp:revision>
  <dcterms:created xsi:type="dcterms:W3CDTF">2026-02-17T15:06:00Z</dcterms:created>
  <dcterms:modified xsi:type="dcterms:W3CDTF">2026-02-17T15:06:00Z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docLang">
    <vt:lpwstr>pl</vt:lpwstr>
  </property>
  <property fmtid="{D5CDD505-2E9C-101B-9397-08002B2CF9AE}" pid="5" name="_dlc_DocIdItemGuid">
    <vt:lpwstr>ba356239-5b2f-4efc-9e64-4a0511a89aac</vt:lpwstr>
  </property>
</Properties>
</file>