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F805" w14:textId="77777777" w:rsidR="00407AF9" w:rsidRPr="00407AF9" w:rsidRDefault="00407AF9" w:rsidP="00407AF9">
      <w:pPr>
        <w:widowControl w:val="0"/>
        <w:pBdr>
          <w:top w:val="single" w:sz="4" w:space="1" w:color="auto"/>
          <w:left w:val="single" w:sz="4" w:space="4" w:color="auto"/>
          <w:bottom w:val="single" w:sz="4" w:space="1" w:color="auto"/>
          <w:right w:val="single" w:sz="4" w:space="4" w:color="auto"/>
        </w:pBdr>
        <w:suppressAutoHyphens/>
        <w:rPr>
          <w:sz w:val="22"/>
          <w:lang w:val="bg-BG" w:eastAsia="en-US"/>
        </w:rPr>
      </w:pPr>
      <w:r w:rsidRPr="00407AF9">
        <w:rPr>
          <w:sz w:val="22"/>
          <w:lang w:val="bg-BG" w:eastAsia="en-US"/>
        </w:rPr>
        <w:t>Niniejszy dokument to zatwierdzone druki informacyjne dla leku Rasagiline ratiopharm z wyróżnionymi zmianami wprowadzonymi od czasu poprzedniej procedury, mającymi wpływ na druki informacyjne (EMA/N/0000254937).</w:t>
      </w:r>
    </w:p>
    <w:p w14:paraId="2E0E9C61" w14:textId="77777777" w:rsidR="00407AF9" w:rsidRPr="00407AF9" w:rsidRDefault="00407AF9" w:rsidP="00407AF9">
      <w:pPr>
        <w:widowControl w:val="0"/>
        <w:pBdr>
          <w:top w:val="single" w:sz="4" w:space="1" w:color="auto"/>
          <w:left w:val="single" w:sz="4" w:space="4" w:color="auto"/>
          <w:bottom w:val="single" w:sz="4" w:space="1" w:color="auto"/>
          <w:right w:val="single" w:sz="4" w:space="4" w:color="auto"/>
        </w:pBdr>
        <w:suppressAutoHyphens/>
        <w:rPr>
          <w:sz w:val="22"/>
          <w:lang w:val="bg-BG" w:eastAsia="en-US"/>
        </w:rPr>
      </w:pPr>
    </w:p>
    <w:p w14:paraId="2A947056" w14:textId="0191F070" w:rsidR="005E7C7E" w:rsidRPr="00F86289" w:rsidRDefault="00407AF9" w:rsidP="00407AF9">
      <w:pPr>
        <w:pBdr>
          <w:top w:val="single" w:sz="4" w:space="1" w:color="auto"/>
          <w:left w:val="single" w:sz="4" w:space="4" w:color="auto"/>
          <w:bottom w:val="single" w:sz="4" w:space="1" w:color="auto"/>
          <w:right w:val="single" w:sz="4" w:space="4" w:color="auto"/>
        </w:pBdr>
        <w:tabs>
          <w:tab w:val="left" w:pos="567"/>
        </w:tabs>
        <w:rPr>
          <w:b/>
          <w:sz w:val="22"/>
          <w:szCs w:val="22"/>
        </w:rPr>
      </w:pPr>
      <w:r w:rsidRPr="00407AF9">
        <w:rPr>
          <w:sz w:val="22"/>
          <w:lang w:val="bg-BG" w:eastAsia="en-US"/>
        </w:rPr>
        <w:t xml:space="preserve">Więcej informacji znajduje się na stronie internetowej Europejskiej Agencji Leków: </w:t>
      </w:r>
      <w:hyperlink r:id="rId7" w:history="1">
        <w:r w:rsidRPr="00407AF9">
          <w:rPr>
            <w:color w:val="0000FF"/>
            <w:sz w:val="22"/>
            <w:u w:val="single"/>
            <w:lang w:eastAsia="en-US"/>
          </w:rPr>
          <w:t>https://www.ema.europa.eu/en/medicines/human/EPAR/rasagiline-ratiopharm</w:t>
        </w:r>
      </w:hyperlink>
    </w:p>
    <w:p w14:paraId="2A947057" w14:textId="77777777" w:rsidR="005E7C7E" w:rsidRPr="00407AF9" w:rsidRDefault="005E7C7E">
      <w:pPr>
        <w:tabs>
          <w:tab w:val="left" w:pos="567"/>
        </w:tabs>
        <w:rPr>
          <w:bCs/>
          <w:sz w:val="22"/>
          <w:szCs w:val="22"/>
        </w:rPr>
      </w:pPr>
    </w:p>
    <w:p w14:paraId="2A947058" w14:textId="77777777" w:rsidR="005E7C7E" w:rsidRPr="00407AF9" w:rsidRDefault="005E7C7E">
      <w:pPr>
        <w:tabs>
          <w:tab w:val="left" w:pos="567"/>
        </w:tabs>
        <w:rPr>
          <w:bCs/>
          <w:sz w:val="22"/>
          <w:szCs w:val="22"/>
        </w:rPr>
      </w:pPr>
    </w:p>
    <w:p w14:paraId="2A947059" w14:textId="77777777" w:rsidR="005E7C7E" w:rsidRPr="00407AF9" w:rsidRDefault="005E7C7E">
      <w:pPr>
        <w:tabs>
          <w:tab w:val="left" w:pos="567"/>
        </w:tabs>
        <w:rPr>
          <w:bCs/>
          <w:sz w:val="22"/>
          <w:szCs w:val="22"/>
        </w:rPr>
      </w:pPr>
    </w:p>
    <w:p w14:paraId="2A94705A" w14:textId="77777777" w:rsidR="005E7C7E" w:rsidRPr="00407AF9" w:rsidRDefault="005E7C7E">
      <w:pPr>
        <w:tabs>
          <w:tab w:val="left" w:pos="567"/>
        </w:tabs>
        <w:rPr>
          <w:bCs/>
          <w:sz w:val="22"/>
          <w:szCs w:val="22"/>
        </w:rPr>
      </w:pPr>
    </w:p>
    <w:p w14:paraId="2A94705B" w14:textId="77777777" w:rsidR="005E7C7E" w:rsidRPr="00407AF9" w:rsidRDefault="005E7C7E">
      <w:pPr>
        <w:tabs>
          <w:tab w:val="left" w:pos="567"/>
        </w:tabs>
        <w:rPr>
          <w:bCs/>
          <w:sz w:val="22"/>
          <w:szCs w:val="22"/>
        </w:rPr>
      </w:pPr>
    </w:p>
    <w:p w14:paraId="2A94705C" w14:textId="77777777" w:rsidR="005E7C7E" w:rsidRPr="00407AF9" w:rsidRDefault="005E7C7E">
      <w:pPr>
        <w:tabs>
          <w:tab w:val="left" w:pos="567"/>
        </w:tabs>
        <w:rPr>
          <w:bCs/>
          <w:sz w:val="22"/>
          <w:szCs w:val="22"/>
        </w:rPr>
      </w:pPr>
    </w:p>
    <w:p w14:paraId="2A94705D" w14:textId="77777777" w:rsidR="005E7C7E" w:rsidRPr="00407AF9" w:rsidRDefault="005E7C7E">
      <w:pPr>
        <w:tabs>
          <w:tab w:val="left" w:pos="567"/>
        </w:tabs>
        <w:rPr>
          <w:bCs/>
          <w:sz w:val="22"/>
          <w:szCs w:val="22"/>
        </w:rPr>
      </w:pPr>
    </w:p>
    <w:p w14:paraId="2A94705E" w14:textId="77777777" w:rsidR="005E7C7E" w:rsidRPr="00407AF9" w:rsidRDefault="005E7C7E">
      <w:pPr>
        <w:tabs>
          <w:tab w:val="left" w:pos="567"/>
        </w:tabs>
        <w:rPr>
          <w:bCs/>
          <w:sz w:val="22"/>
          <w:szCs w:val="22"/>
        </w:rPr>
      </w:pPr>
    </w:p>
    <w:p w14:paraId="2A94705F" w14:textId="77777777" w:rsidR="005E7C7E" w:rsidRPr="00407AF9" w:rsidRDefault="005E7C7E">
      <w:pPr>
        <w:tabs>
          <w:tab w:val="left" w:pos="567"/>
        </w:tabs>
        <w:rPr>
          <w:bCs/>
          <w:sz w:val="22"/>
          <w:szCs w:val="22"/>
        </w:rPr>
      </w:pPr>
    </w:p>
    <w:p w14:paraId="2A947060" w14:textId="77777777" w:rsidR="005E7C7E" w:rsidRPr="00407AF9" w:rsidRDefault="005E7C7E">
      <w:pPr>
        <w:tabs>
          <w:tab w:val="left" w:pos="567"/>
        </w:tabs>
        <w:rPr>
          <w:bCs/>
          <w:sz w:val="22"/>
          <w:szCs w:val="22"/>
        </w:rPr>
      </w:pPr>
    </w:p>
    <w:p w14:paraId="2A947061" w14:textId="77777777" w:rsidR="005E7C7E" w:rsidRPr="00407AF9" w:rsidRDefault="005E7C7E">
      <w:pPr>
        <w:tabs>
          <w:tab w:val="left" w:pos="567"/>
        </w:tabs>
        <w:rPr>
          <w:bCs/>
          <w:sz w:val="22"/>
          <w:szCs w:val="22"/>
        </w:rPr>
      </w:pPr>
    </w:p>
    <w:p w14:paraId="2A947062" w14:textId="77777777" w:rsidR="005E7C7E" w:rsidRPr="00407AF9" w:rsidRDefault="005E7C7E">
      <w:pPr>
        <w:tabs>
          <w:tab w:val="left" w:pos="567"/>
        </w:tabs>
        <w:rPr>
          <w:bCs/>
          <w:sz w:val="22"/>
          <w:szCs w:val="22"/>
        </w:rPr>
      </w:pPr>
    </w:p>
    <w:p w14:paraId="2A947063" w14:textId="77777777" w:rsidR="005E7C7E" w:rsidRPr="00407AF9" w:rsidRDefault="005E7C7E">
      <w:pPr>
        <w:tabs>
          <w:tab w:val="left" w:pos="567"/>
        </w:tabs>
        <w:rPr>
          <w:bCs/>
          <w:sz w:val="22"/>
          <w:szCs w:val="22"/>
        </w:rPr>
      </w:pPr>
    </w:p>
    <w:p w14:paraId="2A947064" w14:textId="77777777" w:rsidR="005E7C7E" w:rsidRPr="00407AF9" w:rsidRDefault="005E7C7E">
      <w:pPr>
        <w:tabs>
          <w:tab w:val="left" w:pos="567"/>
        </w:tabs>
        <w:rPr>
          <w:bCs/>
          <w:sz w:val="22"/>
          <w:szCs w:val="22"/>
        </w:rPr>
      </w:pPr>
    </w:p>
    <w:p w14:paraId="2A947065" w14:textId="77777777" w:rsidR="005E7C7E" w:rsidRPr="00407AF9" w:rsidRDefault="005E7C7E">
      <w:pPr>
        <w:tabs>
          <w:tab w:val="left" w:pos="567"/>
        </w:tabs>
        <w:rPr>
          <w:bCs/>
          <w:sz w:val="22"/>
          <w:szCs w:val="22"/>
        </w:rPr>
      </w:pPr>
    </w:p>
    <w:p w14:paraId="2A947066" w14:textId="77777777" w:rsidR="005E7C7E" w:rsidRPr="00407AF9" w:rsidRDefault="005E7C7E">
      <w:pPr>
        <w:tabs>
          <w:tab w:val="left" w:pos="567"/>
        </w:tabs>
        <w:rPr>
          <w:bCs/>
          <w:sz w:val="22"/>
          <w:szCs w:val="22"/>
        </w:rPr>
      </w:pPr>
    </w:p>
    <w:p w14:paraId="2A947067" w14:textId="77777777" w:rsidR="005E7C7E" w:rsidRPr="00407AF9" w:rsidRDefault="005E7C7E">
      <w:pPr>
        <w:tabs>
          <w:tab w:val="left" w:pos="567"/>
        </w:tabs>
        <w:rPr>
          <w:bCs/>
          <w:sz w:val="22"/>
          <w:szCs w:val="22"/>
        </w:rPr>
      </w:pPr>
    </w:p>
    <w:p w14:paraId="2A947068" w14:textId="77777777" w:rsidR="005E7C7E" w:rsidRPr="00407AF9" w:rsidRDefault="005E7C7E">
      <w:pPr>
        <w:tabs>
          <w:tab w:val="left" w:pos="567"/>
        </w:tabs>
        <w:rPr>
          <w:bCs/>
          <w:sz w:val="22"/>
          <w:szCs w:val="22"/>
        </w:rPr>
      </w:pPr>
    </w:p>
    <w:p w14:paraId="2A947069" w14:textId="77777777" w:rsidR="005E7C7E" w:rsidRPr="00407AF9" w:rsidRDefault="005E7C7E">
      <w:pPr>
        <w:tabs>
          <w:tab w:val="left" w:pos="567"/>
        </w:tabs>
        <w:rPr>
          <w:bCs/>
          <w:sz w:val="22"/>
          <w:szCs w:val="22"/>
        </w:rPr>
      </w:pPr>
    </w:p>
    <w:p w14:paraId="2A94706A" w14:textId="77777777" w:rsidR="005E7C7E" w:rsidRPr="00407AF9" w:rsidRDefault="005E7C7E">
      <w:pPr>
        <w:tabs>
          <w:tab w:val="left" w:pos="567"/>
        </w:tabs>
        <w:rPr>
          <w:bCs/>
          <w:sz w:val="22"/>
          <w:szCs w:val="22"/>
        </w:rPr>
      </w:pPr>
    </w:p>
    <w:p w14:paraId="2A94706B" w14:textId="77777777" w:rsidR="005E7C7E" w:rsidRPr="00407AF9" w:rsidRDefault="005E7C7E">
      <w:pPr>
        <w:tabs>
          <w:tab w:val="left" w:pos="567"/>
        </w:tabs>
        <w:rPr>
          <w:bCs/>
          <w:sz w:val="22"/>
          <w:szCs w:val="22"/>
        </w:rPr>
      </w:pPr>
    </w:p>
    <w:p w14:paraId="2A94706C" w14:textId="77777777" w:rsidR="005E7C7E" w:rsidRPr="00407AF9" w:rsidRDefault="005E7C7E" w:rsidP="00407AF9">
      <w:pPr>
        <w:tabs>
          <w:tab w:val="left" w:pos="567"/>
        </w:tabs>
        <w:rPr>
          <w:bCs/>
          <w:sz w:val="22"/>
          <w:szCs w:val="22"/>
        </w:rPr>
      </w:pPr>
    </w:p>
    <w:p w14:paraId="2A94706D" w14:textId="77777777" w:rsidR="005E7C7E" w:rsidRPr="00F86289" w:rsidRDefault="005E7C7E" w:rsidP="00EF0336">
      <w:pPr>
        <w:tabs>
          <w:tab w:val="left" w:pos="567"/>
        </w:tabs>
        <w:jc w:val="center"/>
        <w:rPr>
          <w:b/>
          <w:sz w:val="22"/>
          <w:szCs w:val="22"/>
        </w:rPr>
      </w:pPr>
      <w:r w:rsidRPr="00F86289">
        <w:rPr>
          <w:b/>
          <w:sz w:val="22"/>
          <w:szCs w:val="22"/>
        </w:rPr>
        <w:t>ANEKS I</w:t>
      </w:r>
    </w:p>
    <w:p w14:paraId="2A94706E" w14:textId="77777777" w:rsidR="005E7C7E" w:rsidRPr="00F86289" w:rsidRDefault="005E7C7E">
      <w:pPr>
        <w:tabs>
          <w:tab w:val="left" w:pos="567"/>
        </w:tabs>
        <w:jc w:val="center"/>
        <w:rPr>
          <w:b/>
          <w:sz w:val="22"/>
          <w:szCs w:val="22"/>
        </w:rPr>
      </w:pPr>
    </w:p>
    <w:p w14:paraId="2A94706F" w14:textId="77777777" w:rsidR="005E7C7E" w:rsidRPr="00F86289" w:rsidRDefault="005E7C7E" w:rsidP="00CB69B9">
      <w:pPr>
        <w:pStyle w:val="TitleA"/>
        <w:rPr>
          <w:sz w:val="22"/>
          <w:szCs w:val="22"/>
        </w:rPr>
      </w:pPr>
      <w:r w:rsidRPr="00F86289">
        <w:rPr>
          <w:sz w:val="22"/>
          <w:szCs w:val="22"/>
        </w:rPr>
        <w:t>CHARAKTERYSTYKA PRODUKTU LECZNICZEGO</w:t>
      </w:r>
    </w:p>
    <w:p w14:paraId="2A947070" w14:textId="77777777" w:rsidR="005E7C7E" w:rsidRPr="00F86289" w:rsidRDefault="005E7C7E">
      <w:pPr>
        <w:tabs>
          <w:tab w:val="left" w:pos="567"/>
        </w:tabs>
        <w:rPr>
          <w:b/>
          <w:sz w:val="22"/>
          <w:szCs w:val="22"/>
        </w:rPr>
      </w:pPr>
      <w:r w:rsidRPr="00F86289">
        <w:rPr>
          <w:b/>
          <w:sz w:val="22"/>
          <w:szCs w:val="22"/>
        </w:rPr>
        <w:br w:type="page"/>
      </w:r>
      <w:r w:rsidRPr="00F86289">
        <w:rPr>
          <w:b/>
          <w:sz w:val="22"/>
          <w:szCs w:val="22"/>
        </w:rPr>
        <w:lastRenderedPageBreak/>
        <w:t xml:space="preserve">1. </w:t>
      </w:r>
      <w:r w:rsidRPr="00F86289">
        <w:rPr>
          <w:b/>
          <w:sz w:val="22"/>
          <w:szCs w:val="22"/>
        </w:rPr>
        <w:tab/>
        <w:t>NAZWA PRODUKTU LECZNICZEGO</w:t>
      </w:r>
    </w:p>
    <w:p w14:paraId="2A947071" w14:textId="77777777" w:rsidR="005E7C7E" w:rsidRPr="00F86289" w:rsidRDefault="005E7C7E">
      <w:pPr>
        <w:tabs>
          <w:tab w:val="left" w:pos="567"/>
        </w:tabs>
        <w:rPr>
          <w:sz w:val="22"/>
          <w:szCs w:val="22"/>
        </w:rPr>
      </w:pPr>
    </w:p>
    <w:p w14:paraId="2A947072" w14:textId="77777777" w:rsidR="005E7C7E" w:rsidRPr="00F86289" w:rsidRDefault="00830A4D">
      <w:pPr>
        <w:tabs>
          <w:tab w:val="left" w:pos="567"/>
        </w:tabs>
        <w:rPr>
          <w:sz w:val="22"/>
          <w:szCs w:val="22"/>
        </w:rPr>
      </w:pPr>
      <w:r w:rsidRPr="00F86289">
        <w:rPr>
          <w:sz w:val="22"/>
          <w:szCs w:val="22"/>
        </w:rPr>
        <w:t>Rasagiline ratiopharm</w:t>
      </w:r>
      <w:r w:rsidR="00956532">
        <w:rPr>
          <w:sz w:val="22"/>
          <w:szCs w:val="22"/>
        </w:rPr>
        <w:t>,</w:t>
      </w:r>
      <w:r w:rsidR="00A55D54" w:rsidRPr="00F86289">
        <w:rPr>
          <w:sz w:val="22"/>
          <w:szCs w:val="22"/>
        </w:rPr>
        <w:t xml:space="preserve"> </w:t>
      </w:r>
      <w:r w:rsidR="005E7C7E" w:rsidRPr="00F86289">
        <w:rPr>
          <w:sz w:val="22"/>
          <w:szCs w:val="22"/>
        </w:rPr>
        <w:t>1 mg</w:t>
      </w:r>
      <w:r w:rsidR="00956532">
        <w:rPr>
          <w:sz w:val="22"/>
          <w:szCs w:val="22"/>
        </w:rPr>
        <w:t>,</w:t>
      </w:r>
      <w:r w:rsidR="005E7C7E" w:rsidRPr="00F86289">
        <w:rPr>
          <w:sz w:val="22"/>
          <w:szCs w:val="22"/>
        </w:rPr>
        <w:t xml:space="preserve"> tabletki</w:t>
      </w:r>
    </w:p>
    <w:p w14:paraId="2A947073" w14:textId="77777777" w:rsidR="005E7C7E" w:rsidRPr="00F86289" w:rsidRDefault="005E7C7E">
      <w:pPr>
        <w:tabs>
          <w:tab w:val="left" w:pos="567"/>
        </w:tabs>
        <w:rPr>
          <w:sz w:val="22"/>
          <w:szCs w:val="22"/>
        </w:rPr>
      </w:pPr>
    </w:p>
    <w:p w14:paraId="2A947074" w14:textId="77777777" w:rsidR="005E7C7E" w:rsidRPr="00F86289" w:rsidRDefault="005E7C7E">
      <w:pPr>
        <w:tabs>
          <w:tab w:val="left" w:pos="567"/>
        </w:tabs>
        <w:rPr>
          <w:sz w:val="22"/>
          <w:szCs w:val="22"/>
        </w:rPr>
      </w:pPr>
    </w:p>
    <w:p w14:paraId="2A947075" w14:textId="77777777" w:rsidR="005E7C7E" w:rsidRPr="00F86289" w:rsidRDefault="005E7C7E">
      <w:pPr>
        <w:tabs>
          <w:tab w:val="left" w:pos="567"/>
        </w:tabs>
        <w:rPr>
          <w:b/>
          <w:sz w:val="22"/>
          <w:szCs w:val="22"/>
        </w:rPr>
      </w:pPr>
      <w:r w:rsidRPr="00F86289">
        <w:rPr>
          <w:b/>
          <w:sz w:val="22"/>
          <w:szCs w:val="22"/>
        </w:rPr>
        <w:t xml:space="preserve">2. </w:t>
      </w:r>
      <w:r w:rsidRPr="00F86289">
        <w:rPr>
          <w:b/>
          <w:sz w:val="22"/>
          <w:szCs w:val="22"/>
        </w:rPr>
        <w:tab/>
        <w:t xml:space="preserve">SKŁAD JAKOŚCIOWY I ILOŚCIOWY </w:t>
      </w:r>
    </w:p>
    <w:p w14:paraId="2A947076" w14:textId="77777777" w:rsidR="005E7C7E" w:rsidRPr="00F86289" w:rsidRDefault="005E7C7E">
      <w:pPr>
        <w:tabs>
          <w:tab w:val="left" w:pos="567"/>
        </w:tabs>
        <w:rPr>
          <w:b/>
          <w:sz w:val="22"/>
          <w:szCs w:val="22"/>
        </w:rPr>
      </w:pPr>
    </w:p>
    <w:p w14:paraId="2A947077" w14:textId="77777777" w:rsidR="005E7C7E" w:rsidRPr="00F86289" w:rsidRDefault="005E7C7E">
      <w:pPr>
        <w:tabs>
          <w:tab w:val="left" w:pos="567"/>
        </w:tabs>
        <w:rPr>
          <w:sz w:val="22"/>
          <w:szCs w:val="22"/>
        </w:rPr>
      </w:pPr>
      <w:r w:rsidRPr="00F86289">
        <w:rPr>
          <w:sz w:val="22"/>
          <w:szCs w:val="22"/>
        </w:rPr>
        <w:t>Każda tabletka zawiera 1 mg rasagiliny (w postaci mezylanu).</w:t>
      </w:r>
    </w:p>
    <w:p w14:paraId="2A947078" w14:textId="77777777" w:rsidR="005E7C7E" w:rsidRPr="00F86289" w:rsidRDefault="005E7C7E">
      <w:pPr>
        <w:tabs>
          <w:tab w:val="left" w:pos="567"/>
        </w:tabs>
        <w:rPr>
          <w:sz w:val="22"/>
          <w:szCs w:val="22"/>
        </w:rPr>
      </w:pPr>
    </w:p>
    <w:p w14:paraId="2A947079" w14:textId="77777777" w:rsidR="005E7C7E" w:rsidRPr="00F86289" w:rsidRDefault="005E7C7E">
      <w:pPr>
        <w:tabs>
          <w:tab w:val="left" w:pos="567"/>
        </w:tabs>
        <w:rPr>
          <w:sz w:val="22"/>
          <w:szCs w:val="22"/>
        </w:rPr>
      </w:pPr>
      <w:r w:rsidRPr="00F86289">
        <w:rPr>
          <w:sz w:val="22"/>
          <w:szCs w:val="22"/>
        </w:rPr>
        <w:t>Pełny wykaz substancji pomocniczych, patrz punkt</w:t>
      </w:r>
      <w:r w:rsidR="008C63DA" w:rsidRPr="00F86289">
        <w:rPr>
          <w:sz w:val="22"/>
          <w:szCs w:val="22"/>
        </w:rPr>
        <w:t> </w:t>
      </w:r>
      <w:r w:rsidRPr="00F86289">
        <w:rPr>
          <w:sz w:val="22"/>
          <w:szCs w:val="22"/>
        </w:rPr>
        <w:t>6.1.</w:t>
      </w:r>
    </w:p>
    <w:p w14:paraId="2A94707A" w14:textId="77777777" w:rsidR="005E7C7E" w:rsidRPr="00F86289" w:rsidRDefault="005E7C7E">
      <w:pPr>
        <w:tabs>
          <w:tab w:val="left" w:pos="567"/>
        </w:tabs>
        <w:rPr>
          <w:sz w:val="22"/>
          <w:szCs w:val="22"/>
        </w:rPr>
      </w:pPr>
    </w:p>
    <w:p w14:paraId="2A94707B" w14:textId="77777777" w:rsidR="005E7C7E" w:rsidRPr="00F86289" w:rsidRDefault="005E7C7E">
      <w:pPr>
        <w:tabs>
          <w:tab w:val="left" w:pos="567"/>
        </w:tabs>
        <w:rPr>
          <w:sz w:val="22"/>
          <w:szCs w:val="22"/>
        </w:rPr>
      </w:pPr>
    </w:p>
    <w:p w14:paraId="2A94707C" w14:textId="77777777" w:rsidR="005E7C7E" w:rsidRPr="00F86289" w:rsidRDefault="005E7C7E">
      <w:pPr>
        <w:tabs>
          <w:tab w:val="left" w:pos="567"/>
        </w:tabs>
        <w:rPr>
          <w:b/>
          <w:sz w:val="22"/>
          <w:szCs w:val="22"/>
        </w:rPr>
      </w:pPr>
      <w:r w:rsidRPr="00F86289">
        <w:rPr>
          <w:b/>
          <w:sz w:val="22"/>
          <w:szCs w:val="22"/>
        </w:rPr>
        <w:t xml:space="preserve">3. </w:t>
      </w:r>
      <w:r w:rsidRPr="00F86289">
        <w:rPr>
          <w:b/>
          <w:sz w:val="22"/>
          <w:szCs w:val="22"/>
        </w:rPr>
        <w:tab/>
        <w:t>POSTAĆ FARMACEUTYCZNA</w:t>
      </w:r>
    </w:p>
    <w:p w14:paraId="2A94707D" w14:textId="77777777" w:rsidR="005E7C7E" w:rsidRPr="00F86289" w:rsidRDefault="005E7C7E">
      <w:pPr>
        <w:tabs>
          <w:tab w:val="left" w:pos="567"/>
        </w:tabs>
        <w:rPr>
          <w:b/>
          <w:sz w:val="22"/>
          <w:szCs w:val="22"/>
        </w:rPr>
      </w:pPr>
    </w:p>
    <w:p w14:paraId="2A94707E" w14:textId="77777777" w:rsidR="005E7C7E" w:rsidRPr="00F86289" w:rsidRDefault="005E7C7E">
      <w:pPr>
        <w:tabs>
          <w:tab w:val="left" w:pos="567"/>
        </w:tabs>
        <w:rPr>
          <w:sz w:val="22"/>
          <w:szCs w:val="22"/>
        </w:rPr>
      </w:pPr>
      <w:r w:rsidRPr="00F86289">
        <w:rPr>
          <w:sz w:val="22"/>
          <w:szCs w:val="22"/>
        </w:rPr>
        <w:t>Tabletk</w:t>
      </w:r>
      <w:r w:rsidR="00956532">
        <w:rPr>
          <w:sz w:val="22"/>
          <w:szCs w:val="22"/>
        </w:rPr>
        <w:t>a</w:t>
      </w:r>
    </w:p>
    <w:p w14:paraId="2A94707F" w14:textId="77777777" w:rsidR="005E7C7E" w:rsidRPr="00F86289" w:rsidRDefault="005E7C7E">
      <w:pPr>
        <w:tabs>
          <w:tab w:val="left" w:pos="567"/>
        </w:tabs>
        <w:rPr>
          <w:sz w:val="22"/>
          <w:szCs w:val="22"/>
        </w:rPr>
      </w:pPr>
    </w:p>
    <w:p w14:paraId="2A947080" w14:textId="77777777" w:rsidR="005E7C7E" w:rsidRPr="00F86289" w:rsidRDefault="005E7C7E">
      <w:pPr>
        <w:tabs>
          <w:tab w:val="left" w:pos="567"/>
        </w:tabs>
        <w:rPr>
          <w:sz w:val="22"/>
          <w:szCs w:val="22"/>
        </w:rPr>
      </w:pPr>
      <w:r w:rsidRPr="00F86289">
        <w:rPr>
          <w:sz w:val="22"/>
          <w:szCs w:val="22"/>
        </w:rPr>
        <w:t xml:space="preserve">Białe lub prawie białe, okrągłe, płaskie tabletki o skośnie ściętych brzegach, z napisem „GIL” i </w:t>
      </w:r>
      <w:r w:rsidR="00956532" w:rsidRPr="00EB6351">
        <w:rPr>
          <w:sz w:val="22"/>
          <w:szCs w:val="22"/>
        </w:rPr>
        <w:t>wy</w:t>
      </w:r>
      <w:r w:rsidR="00956532">
        <w:rPr>
          <w:sz w:val="22"/>
          <w:szCs w:val="22"/>
        </w:rPr>
        <w:t>tłoczoną</w:t>
      </w:r>
      <w:r w:rsidRPr="00F86289">
        <w:rPr>
          <w:sz w:val="22"/>
          <w:szCs w:val="22"/>
        </w:rPr>
        <w:t xml:space="preserve"> poniżej cyfrą „1” po jednej stronie, gładkie po drugiej stronie.</w:t>
      </w:r>
    </w:p>
    <w:p w14:paraId="2A947081" w14:textId="77777777" w:rsidR="005E7C7E" w:rsidRPr="00F86289" w:rsidRDefault="005E7C7E">
      <w:pPr>
        <w:tabs>
          <w:tab w:val="left" w:pos="567"/>
        </w:tabs>
        <w:rPr>
          <w:sz w:val="22"/>
          <w:szCs w:val="22"/>
        </w:rPr>
      </w:pPr>
    </w:p>
    <w:p w14:paraId="2A947082" w14:textId="77777777" w:rsidR="005E7C7E" w:rsidRPr="00F86289" w:rsidRDefault="005E7C7E">
      <w:pPr>
        <w:tabs>
          <w:tab w:val="left" w:pos="567"/>
        </w:tabs>
        <w:rPr>
          <w:sz w:val="22"/>
          <w:szCs w:val="22"/>
        </w:rPr>
      </w:pPr>
    </w:p>
    <w:p w14:paraId="2A947083" w14:textId="77777777" w:rsidR="005E7C7E" w:rsidRPr="00F86289" w:rsidRDefault="005E7C7E">
      <w:pPr>
        <w:tabs>
          <w:tab w:val="left" w:pos="567"/>
        </w:tabs>
        <w:rPr>
          <w:b/>
          <w:sz w:val="22"/>
          <w:szCs w:val="22"/>
        </w:rPr>
      </w:pPr>
      <w:r w:rsidRPr="00F86289">
        <w:rPr>
          <w:b/>
          <w:sz w:val="22"/>
          <w:szCs w:val="22"/>
        </w:rPr>
        <w:t xml:space="preserve">4. </w:t>
      </w:r>
      <w:r w:rsidRPr="00F86289">
        <w:rPr>
          <w:b/>
          <w:sz w:val="22"/>
          <w:szCs w:val="22"/>
        </w:rPr>
        <w:tab/>
        <w:t>SZCZEGÓŁOWE DANE KLINICZNE</w:t>
      </w:r>
    </w:p>
    <w:p w14:paraId="2A947084" w14:textId="77777777" w:rsidR="005E7C7E" w:rsidRPr="00F86289" w:rsidRDefault="005E7C7E">
      <w:pPr>
        <w:tabs>
          <w:tab w:val="left" w:pos="567"/>
        </w:tabs>
        <w:rPr>
          <w:b/>
          <w:sz w:val="22"/>
          <w:szCs w:val="22"/>
        </w:rPr>
      </w:pPr>
    </w:p>
    <w:p w14:paraId="2A947085" w14:textId="77777777" w:rsidR="005E7C7E" w:rsidRPr="00F86289" w:rsidRDefault="005E7C7E">
      <w:pPr>
        <w:numPr>
          <w:ilvl w:val="1"/>
          <w:numId w:val="4"/>
        </w:numPr>
        <w:tabs>
          <w:tab w:val="clear" w:pos="360"/>
          <w:tab w:val="num" w:pos="540"/>
          <w:tab w:val="left" w:pos="567"/>
        </w:tabs>
        <w:rPr>
          <w:b/>
          <w:sz w:val="22"/>
          <w:szCs w:val="22"/>
        </w:rPr>
      </w:pPr>
      <w:r w:rsidRPr="00F86289">
        <w:rPr>
          <w:b/>
          <w:sz w:val="22"/>
          <w:szCs w:val="22"/>
        </w:rPr>
        <w:t>Wskazania do stosowania</w:t>
      </w:r>
    </w:p>
    <w:p w14:paraId="2A947086" w14:textId="77777777" w:rsidR="005E7C7E" w:rsidRPr="00F86289" w:rsidRDefault="005E7C7E">
      <w:pPr>
        <w:tabs>
          <w:tab w:val="left" w:pos="567"/>
        </w:tabs>
        <w:rPr>
          <w:b/>
          <w:sz w:val="22"/>
          <w:szCs w:val="22"/>
        </w:rPr>
      </w:pPr>
    </w:p>
    <w:p w14:paraId="2A947087" w14:textId="77777777" w:rsidR="005E7C7E" w:rsidRPr="00F86289" w:rsidRDefault="00830A4D">
      <w:pPr>
        <w:tabs>
          <w:tab w:val="left" w:pos="567"/>
        </w:tabs>
        <w:rPr>
          <w:sz w:val="22"/>
          <w:szCs w:val="22"/>
        </w:rPr>
      </w:pPr>
      <w:r w:rsidRPr="00F86289">
        <w:rPr>
          <w:sz w:val="22"/>
          <w:szCs w:val="22"/>
        </w:rPr>
        <w:t>Rasagiline ratiopharm</w:t>
      </w:r>
      <w:r w:rsidR="00A55D54" w:rsidRPr="00F86289">
        <w:rPr>
          <w:sz w:val="22"/>
          <w:szCs w:val="22"/>
        </w:rPr>
        <w:t xml:space="preserve"> </w:t>
      </w:r>
      <w:r w:rsidR="00B6771E" w:rsidRPr="00F86289">
        <w:rPr>
          <w:sz w:val="22"/>
          <w:szCs w:val="22"/>
        </w:rPr>
        <w:t xml:space="preserve">jest </w:t>
      </w:r>
      <w:r w:rsidR="005E7C7E" w:rsidRPr="00F86289">
        <w:rPr>
          <w:sz w:val="22"/>
          <w:szCs w:val="22"/>
        </w:rPr>
        <w:t xml:space="preserve">wskazany </w:t>
      </w:r>
      <w:r w:rsidR="00B6771E" w:rsidRPr="00F86289">
        <w:rPr>
          <w:sz w:val="22"/>
          <w:szCs w:val="22"/>
        </w:rPr>
        <w:t xml:space="preserve">do stosowania u dorosłych </w:t>
      </w:r>
      <w:r w:rsidR="005E7C7E" w:rsidRPr="00F86289">
        <w:rPr>
          <w:sz w:val="22"/>
          <w:szCs w:val="22"/>
        </w:rPr>
        <w:t>w leczeniu idiopatycznej choroby Parkinsona w monoterapii (bez lewodopy) lub w leczeniu wspomagającym (z lewodopą) u pacjentów z wahaniami skuteczności lewodopy w wyniku efektu wyczerpania dawki.</w:t>
      </w:r>
    </w:p>
    <w:p w14:paraId="2A947088" w14:textId="77777777" w:rsidR="005E7C7E" w:rsidRPr="00F86289" w:rsidRDefault="005E7C7E">
      <w:pPr>
        <w:tabs>
          <w:tab w:val="left" w:pos="567"/>
        </w:tabs>
        <w:rPr>
          <w:sz w:val="22"/>
          <w:szCs w:val="22"/>
        </w:rPr>
      </w:pPr>
    </w:p>
    <w:p w14:paraId="2A947089" w14:textId="77777777" w:rsidR="005E7C7E" w:rsidRPr="00F86289" w:rsidRDefault="005E7C7E">
      <w:pPr>
        <w:numPr>
          <w:ilvl w:val="1"/>
          <w:numId w:val="4"/>
        </w:numPr>
        <w:tabs>
          <w:tab w:val="clear" w:pos="360"/>
          <w:tab w:val="num" w:pos="540"/>
          <w:tab w:val="left" w:pos="567"/>
        </w:tabs>
        <w:rPr>
          <w:b/>
          <w:sz w:val="22"/>
          <w:szCs w:val="22"/>
        </w:rPr>
      </w:pPr>
      <w:r w:rsidRPr="00F86289">
        <w:rPr>
          <w:b/>
          <w:sz w:val="22"/>
          <w:szCs w:val="22"/>
        </w:rPr>
        <w:t>Dawkowanie i sposób podawania</w:t>
      </w:r>
    </w:p>
    <w:p w14:paraId="2A94708A" w14:textId="77777777" w:rsidR="005E7C7E" w:rsidRPr="00F86289" w:rsidRDefault="005E7C7E">
      <w:pPr>
        <w:tabs>
          <w:tab w:val="left" w:pos="567"/>
        </w:tabs>
        <w:rPr>
          <w:sz w:val="22"/>
          <w:szCs w:val="22"/>
        </w:rPr>
      </w:pPr>
    </w:p>
    <w:p w14:paraId="2A94708B" w14:textId="77777777" w:rsidR="005E7C7E" w:rsidRPr="00F86289" w:rsidRDefault="00EC2DCA">
      <w:pPr>
        <w:tabs>
          <w:tab w:val="left" w:pos="567"/>
        </w:tabs>
        <w:rPr>
          <w:sz w:val="22"/>
          <w:szCs w:val="22"/>
          <w:u w:val="single"/>
        </w:rPr>
      </w:pPr>
      <w:r w:rsidRPr="00F86289">
        <w:rPr>
          <w:sz w:val="22"/>
          <w:szCs w:val="22"/>
          <w:u w:val="single"/>
        </w:rPr>
        <w:t>Dawkowanie</w:t>
      </w:r>
    </w:p>
    <w:p w14:paraId="2A94708C" w14:textId="77777777" w:rsidR="00C02981" w:rsidRPr="00F86289" w:rsidRDefault="00C02981">
      <w:pPr>
        <w:tabs>
          <w:tab w:val="left" w:pos="567"/>
        </w:tabs>
        <w:rPr>
          <w:sz w:val="22"/>
          <w:szCs w:val="22"/>
          <w:u w:val="single"/>
        </w:rPr>
      </w:pPr>
    </w:p>
    <w:p w14:paraId="2A94708D" w14:textId="77777777" w:rsidR="005E7C7E" w:rsidRPr="00F86289" w:rsidRDefault="00B6771E">
      <w:pPr>
        <w:tabs>
          <w:tab w:val="left" w:pos="567"/>
        </w:tabs>
        <w:rPr>
          <w:sz w:val="22"/>
          <w:szCs w:val="22"/>
        </w:rPr>
      </w:pPr>
      <w:r w:rsidRPr="00F86289">
        <w:rPr>
          <w:sz w:val="22"/>
          <w:szCs w:val="22"/>
        </w:rPr>
        <w:t xml:space="preserve">Zalecana dawka rasagiliny to </w:t>
      </w:r>
      <w:r w:rsidR="005E7C7E" w:rsidRPr="00F86289">
        <w:rPr>
          <w:sz w:val="22"/>
          <w:szCs w:val="22"/>
        </w:rPr>
        <w:t>1</w:t>
      </w:r>
      <w:r w:rsidRPr="00F86289">
        <w:rPr>
          <w:sz w:val="22"/>
          <w:szCs w:val="22"/>
        </w:rPr>
        <w:t> </w:t>
      </w:r>
      <w:r w:rsidR="005E7C7E" w:rsidRPr="00F86289">
        <w:rPr>
          <w:sz w:val="22"/>
          <w:szCs w:val="22"/>
        </w:rPr>
        <w:t xml:space="preserve">mg </w:t>
      </w:r>
      <w:r w:rsidRPr="00F86289">
        <w:rPr>
          <w:sz w:val="22"/>
          <w:szCs w:val="22"/>
        </w:rPr>
        <w:t xml:space="preserve">(jedna tabletka produktu leczniczego Rasagiline ratiopharm) </w:t>
      </w:r>
      <w:r w:rsidR="005E7C7E" w:rsidRPr="00F86289">
        <w:rPr>
          <w:sz w:val="22"/>
          <w:szCs w:val="22"/>
        </w:rPr>
        <w:t xml:space="preserve">raz na dobę </w:t>
      </w:r>
      <w:r w:rsidRPr="00F86289">
        <w:rPr>
          <w:sz w:val="22"/>
          <w:szCs w:val="22"/>
        </w:rPr>
        <w:t xml:space="preserve">przyjmowana </w:t>
      </w:r>
      <w:r w:rsidR="005E7C7E" w:rsidRPr="00F86289">
        <w:rPr>
          <w:sz w:val="22"/>
          <w:szCs w:val="22"/>
        </w:rPr>
        <w:t>z lewodopą lub bez lewodopy.</w:t>
      </w:r>
    </w:p>
    <w:p w14:paraId="2A94708E" w14:textId="77777777" w:rsidR="005E7C7E" w:rsidRPr="00F86289" w:rsidRDefault="005E7C7E">
      <w:pPr>
        <w:tabs>
          <w:tab w:val="left" w:pos="567"/>
        </w:tabs>
        <w:rPr>
          <w:sz w:val="22"/>
          <w:szCs w:val="22"/>
        </w:rPr>
      </w:pPr>
    </w:p>
    <w:p w14:paraId="2A94708F" w14:textId="77777777" w:rsidR="00334E7C" w:rsidRPr="00F86289" w:rsidRDefault="005E7C7E">
      <w:pPr>
        <w:tabs>
          <w:tab w:val="left" w:pos="567"/>
        </w:tabs>
        <w:rPr>
          <w:sz w:val="22"/>
          <w:szCs w:val="22"/>
        </w:rPr>
      </w:pPr>
      <w:r w:rsidRPr="00430B13">
        <w:rPr>
          <w:i/>
          <w:sz w:val="22"/>
          <w:szCs w:val="22"/>
        </w:rPr>
        <w:t>Osoby w podeszłym wieku</w:t>
      </w:r>
    </w:p>
    <w:p w14:paraId="2A947090" w14:textId="77777777" w:rsidR="005E7C7E" w:rsidRPr="00F86289" w:rsidRDefault="005E7C7E">
      <w:pPr>
        <w:tabs>
          <w:tab w:val="left" w:pos="567"/>
        </w:tabs>
        <w:rPr>
          <w:sz w:val="22"/>
          <w:szCs w:val="22"/>
        </w:rPr>
      </w:pPr>
      <w:r w:rsidRPr="00F86289">
        <w:rPr>
          <w:sz w:val="22"/>
          <w:szCs w:val="22"/>
        </w:rPr>
        <w:t>Nie ma potrzeby zmiany dawkowania u osób w podeszłym wieku</w:t>
      </w:r>
      <w:r w:rsidR="00334E7C" w:rsidRPr="00F86289">
        <w:rPr>
          <w:sz w:val="22"/>
          <w:szCs w:val="22"/>
        </w:rPr>
        <w:t xml:space="preserve"> (patrz punkt 5.2)</w:t>
      </w:r>
      <w:r w:rsidRPr="00F86289">
        <w:rPr>
          <w:sz w:val="22"/>
          <w:szCs w:val="22"/>
        </w:rPr>
        <w:t>.</w:t>
      </w:r>
    </w:p>
    <w:p w14:paraId="2A947091" w14:textId="77777777" w:rsidR="005E7C7E" w:rsidRPr="00F86289" w:rsidRDefault="005E7C7E">
      <w:pPr>
        <w:tabs>
          <w:tab w:val="left" w:pos="567"/>
        </w:tabs>
        <w:rPr>
          <w:sz w:val="22"/>
          <w:szCs w:val="22"/>
        </w:rPr>
      </w:pPr>
    </w:p>
    <w:p w14:paraId="2A947092" w14:textId="77777777" w:rsidR="00B6432E" w:rsidRPr="00430B13" w:rsidRDefault="00B6432E">
      <w:pPr>
        <w:tabs>
          <w:tab w:val="left" w:pos="567"/>
        </w:tabs>
        <w:rPr>
          <w:i/>
          <w:sz w:val="22"/>
          <w:szCs w:val="22"/>
        </w:rPr>
      </w:pPr>
      <w:r w:rsidRPr="00430B13">
        <w:rPr>
          <w:i/>
          <w:sz w:val="22"/>
          <w:szCs w:val="22"/>
        </w:rPr>
        <w:t>Z</w:t>
      </w:r>
      <w:r w:rsidR="005E7C7E" w:rsidRPr="00430B13">
        <w:rPr>
          <w:i/>
          <w:sz w:val="22"/>
          <w:szCs w:val="22"/>
        </w:rPr>
        <w:t>aburzenia czynności wątroby</w:t>
      </w:r>
    </w:p>
    <w:p w14:paraId="2A947093" w14:textId="77777777" w:rsidR="005E7C7E" w:rsidRPr="00F86289" w:rsidRDefault="00B6432E">
      <w:pPr>
        <w:tabs>
          <w:tab w:val="left" w:pos="567"/>
        </w:tabs>
        <w:rPr>
          <w:sz w:val="22"/>
          <w:szCs w:val="22"/>
        </w:rPr>
      </w:pPr>
      <w:r w:rsidRPr="00F86289">
        <w:rPr>
          <w:sz w:val="22"/>
          <w:szCs w:val="22"/>
        </w:rPr>
        <w:t>R</w:t>
      </w:r>
      <w:r w:rsidR="005E7C7E" w:rsidRPr="00F86289">
        <w:rPr>
          <w:sz w:val="22"/>
          <w:szCs w:val="22"/>
        </w:rPr>
        <w:t>asagilin</w:t>
      </w:r>
      <w:r w:rsidRPr="00F86289">
        <w:rPr>
          <w:sz w:val="22"/>
          <w:szCs w:val="22"/>
        </w:rPr>
        <w:t>a</w:t>
      </w:r>
      <w:r w:rsidR="005E7C7E" w:rsidRPr="00F86289">
        <w:rPr>
          <w:sz w:val="22"/>
          <w:szCs w:val="22"/>
        </w:rPr>
        <w:t xml:space="preserve"> jest przeciwwskazan</w:t>
      </w:r>
      <w:r w:rsidRPr="00F86289">
        <w:rPr>
          <w:sz w:val="22"/>
          <w:szCs w:val="22"/>
        </w:rPr>
        <w:t>a do stosowania</w:t>
      </w:r>
      <w:r w:rsidR="005E7C7E" w:rsidRPr="00F86289">
        <w:rPr>
          <w:sz w:val="22"/>
          <w:szCs w:val="22"/>
        </w:rPr>
        <w:t xml:space="preserve"> u pacjentów z ciężkim zaburzeniem czynności wątroby (patrz punkt</w:t>
      </w:r>
      <w:r w:rsidRPr="00F86289">
        <w:rPr>
          <w:sz w:val="22"/>
          <w:szCs w:val="22"/>
        </w:rPr>
        <w:t> </w:t>
      </w:r>
      <w:r w:rsidR="005E7C7E" w:rsidRPr="00F86289">
        <w:rPr>
          <w:sz w:val="22"/>
          <w:szCs w:val="22"/>
        </w:rPr>
        <w:t>4.3). Należy unikać stosowania rasagiliny u pacjentów z umiarkowanym zaburzeniem czynności wątroby. Należy zachować ostrożność rozpoczynając stosowanie rasagiliny u pacjentów z łagodnym upośledzeniem czynności wątroby. W razie rozwinięcia się łagodnych zaburzeń czynności wątroby w postać o umiarkowanym nasileniu należy przerwać podawanie rasagiliny (patrz punkt</w:t>
      </w:r>
      <w:r w:rsidR="00D765CA" w:rsidRPr="00F86289">
        <w:rPr>
          <w:sz w:val="22"/>
          <w:szCs w:val="22"/>
        </w:rPr>
        <w:t> </w:t>
      </w:r>
      <w:r w:rsidR="005E7C7E" w:rsidRPr="00F86289">
        <w:rPr>
          <w:sz w:val="22"/>
          <w:szCs w:val="22"/>
        </w:rPr>
        <w:t>4.4</w:t>
      </w:r>
      <w:r w:rsidR="00D765CA" w:rsidRPr="00F86289">
        <w:rPr>
          <w:sz w:val="22"/>
          <w:szCs w:val="22"/>
        </w:rPr>
        <w:t xml:space="preserve"> i 5.2</w:t>
      </w:r>
      <w:r w:rsidR="005E7C7E" w:rsidRPr="00F86289">
        <w:rPr>
          <w:sz w:val="22"/>
          <w:szCs w:val="22"/>
        </w:rPr>
        <w:t>).</w:t>
      </w:r>
    </w:p>
    <w:p w14:paraId="2A947094" w14:textId="77777777" w:rsidR="005E7C7E" w:rsidRPr="00F86289" w:rsidRDefault="005E7C7E">
      <w:pPr>
        <w:tabs>
          <w:tab w:val="left" w:pos="567"/>
        </w:tabs>
        <w:rPr>
          <w:sz w:val="22"/>
          <w:szCs w:val="22"/>
        </w:rPr>
      </w:pPr>
    </w:p>
    <w:p w14:paraId="2A947095" w14:textId="77777777" w:rsidR="00753D58" w:rsidRPr="00430B13" w:rsidRDefault="00753D58">
      <w:pPr>
        <w:tabs>
          <w:tab w:val="left" w:pos="567"/>
        </w:tabs>
        <w:rPr>
          <w:i/>
          <w:sz w:val="22"/>
          <w:szCs w:val="22"/>
        </w:rPr>
      </w:pPr>
      <w:r w:rsidRPr="00430B13">
        <w:rPr>
          <w:i/>
          <w:sz w:val="22"/>
          <w:szCs w:val="22"/>
        </w:rPr>
        <w:t>Z</w:t>
      </w:r>
      <w:r w:rsidR="005E7C7E" w:rsidRPr="00430B13">
        <w:rPr>
          <w:i/>
          <w:sz w:val="22"/>
          <w:szCs w:val="22"/>
        </w:rPr>
        <w:t>aburzenia czynności nerek</w:t>
      </w:r>
    </w:p>
    <w:p w14:paraId="2A947096" w14:textId="77777777" w:rsidR="005E7C7E" w:rsidRPr="00F86289" w:rsidRDefault="00DB225A">
      <w:pPr>
        <w:tabs>
          <w:tab w:val="left" w:pos="567"/>
        </w:tabs>
        <w:rPr>
          <w:sz w:val="22"/>
          <w:szCs w:val="22"/>
        </w:rPr>
      </w:pPr>
      <w:r w:rsidRPr="00F86289">
        <w:rPr>
          <w:sz w:val="22"/>
          <w:szCs w:val="22"/>
        </w:rPr>
        <w:t>Nie ma potrzeby stosowania specjalnych środków ostrożności u pacjentów z zaburzeniami czynności nerek.</w:t>
      </w:r>
    </w:p>
    <w:p w14:paraId="2A947097" w14:textId="77777777" w:rsidR="00C87DE3" w:rsidRPr="00F86289" w:rsidRDefault="00C87DE3" w:rsidP="00C87DE3">
      <w:pPr>
        <w:tabs>
          <w:tab w:val="left" w:pos="567"/>
        </w:tabs>
        <w:rPr>
          <w:sz w:val="22"/>
          <w:szCs w:val="22"/>
        </w:rPr>
      </w:pPr>
    </w:p>
    <w:p w14:paraId="2A947098" w14:textId="77777777" w:rsidR="00C02981" w:rsidRPr="00F86289" w:rsidRDefault="00C02981" w:rsidP="00C02981">
      <w:pPr>
        <w:tabs>
          <w:tab w:val="left" w:pos="567"/>
        </w:tabs>
        <w:rPr>
          <w:i/>
          <w:sz w:val="22"/>
          <w:szCs w:val="22"/>
        </w:rPr>
      </w:pPr>
      <w:r w:rsidRPr="00F86289">
        <w:rPr>
          <w:i/>
          <w:sz w:val="22"/>
          <w:szCs w:val="22"/>
        </w:rPr>
        <w:t>Dzieci i młodzież</w:t>
      </w:r>
    </w:p>
    <w:p w14:paraId="2A947099" w14:textId="77777777" w:rsidR="004054DF" w:rsidRDefault="004054DF" w:rsidP="004054DF">
      <w:pPr>
        <w:tabs>
          <w:tab w:val="left" w:pos="567"/>
        </w:tabs>
        <w:rPr>
          <w:sz w:val="22"/>
          <w:szCs w:val="22"/>
        </w:rPr>
      </w:pPr>
      <w:r>
        <w:rPr>
          <w:sz w:val="22"/>
          <w:szCs w:val="22"/>
        </w:rPr>
        <w:t xml:space="preserve">Nie określono bezpieczeństwa stosowania ani skuteczności produktu leczniczego </w:t>
      </w:r>
      <w:r w:rsidR="009C5CF6" w:rsidRPr="00F86289">
        <w:rPr>
          <w:sz w:val="22"/>
          <w:szCs w:val="22"/>
        </w:rPr>
        <w:t>Rasagiline ratiopharm</w:t>
      </w:r>
      <w:r w:rsidRPr="005A2A0D">
        <w:rPr>
          <w:sz w:val="22"/>
          <w:szCs w:val="22"/>
        </w:rPr>
        <w:t xml:space="preserve"> </w:t>
      </w:r>
      <w:r>
        <w:rPr>
          <w:sz w:val="22"/>
          <w:szCs w:val="22"/>
        </w:rPr>
        <w:t xml:space="preserve">u </w:t>
      </w:r>
      <w:r w:rsidRPr="005A2A0D">
        <w:rPr>
          <w:sz w:val="22"/>
          <w:szCs w:val="22"/>
        </w:rPr>
        <w:t xml:space="preserve">dzieci </w:t>
      </w:r>
      <w:r>
        <w:rPr>
          <w:sz w:val="22"/>
          <w:szCs w:val="22"/>
        </w:rPr>
        <w:t>i młodzieży</w:t>
      </w:r>
      <w:r w:rsidRPr="005A2A0D">
        <w:rPr>
          <w:sz w:val="22"/>
          <w:szCs w:val="22"/>
        </w:rPr>
        <w:t>.</w:t>
      </w:r>
      <w:r>
        <w:rPr>
          <w:sz w:val="22"/>
          <w:szCs w:val="22"/>
        </w:rPr>
        <w:t xml:space="preserve"> Stosowanie produktu leczniczego </w:t>
      </w:r>
      <w:r w:rsidR="009C5CF6" w:rsidRPr="00F86289">
        <w:rPr>
          <w:sz w:val="22"/>
          <w:szCs w:val="22"/>
        </w:rPr>
        <w:t>Rasagiline ratiopharm</w:t>
      </w:r>
      <w:r>
        <w:rPr>
          <w:sz w:val="22"/>
          <w:szCs w:val="22"/>
        </w:rPr>
        <w:t xml:space="preserve"> u dzieci i młodzieży w leczeniu choroby Parkinsona nie jest właściwe.</w:t>
      </w:r>
    </w:p>
    <w:p w14:paraId="2A94709A" w14:textId="77777777" w:rsidR="004054DF" w:rsidRPr="005A2A0D" w:rsidRDefault="004054DF" w:rsidP="004054DF">
      <w:pPr>
        <w:tabs>
          <w:tab w:val="left" w:pos="567"/>
        </w:tabs>
        <w:rPr>
          <w:sz w:val="22"/>
          <w:szCs w:val="22"/>
        </w:rPr>
      </w:pPr>
    </w:p>
    <w:p w14:paraId="2A94709B" w14:textId="77777777" w:rsidR="00C87DE3" w:rsidRPr="00F86289" w:rsidRDefault="00C87DE3" w:rsidP="0030769A">
      <w:pPr>
        <w:keepNext/>
        <w:tabs>
          <w:tab w:val="left" w:pos="567"/>
        </w:tabs>
        <w:rPr>
          <w:sz w:val="22"/>
          <w:szCs w:val="22"/>
          <w:u w:val="single"/>
        </w:rPr>
      </w:pPr>
      <w:r w:rsidRPr="00F86289">
        <w:rPr>
          <w:sz w:val="22"/>
          <w:szCs w:val="22"/>
          <w:u w:val="single"/>
        </w:rPr>
        <w:lastRenderedPageBreak/>
        <w:t>Sposób podawania</w:t>
      </w:r>
    </w:p>
    <w:p w14:paraId="2A94709C" w14:textId="77777777" w:rsidR="00C02981" w:rsidRPr="00F86289" w:rsidRDefault="00C02981" w:rsidP="0030769A">
      <w:pPr>
        <w:keepNext/>
        <w:tabs>
          <w:tab w:val="left" w:pos="567"/>
        </w:tabs>
        <w:rPr>
          <w:sz w:val="22"/>
          <w:szCs w:val="22"/>
          <w:u w:val="single"/>
        </w:rPr>
      </w:pPr>
    </w:p>
    <w:p w14:paraId="2A94709D" w14:textId="77777777" w:rsidR="00C87DE3" w:rsidRPr="00F86289" w:rsidRDefault="00C87DE3" w:rsidP="0030769A">
      <w:pPr>
        <w:keepNext/>
        <w:tabs>
          <w:tab w:val="left" w:pos="567"/>
        </w:tabs>
        <w:rPr>
          <w:sz w:val="22"/>
          <w:szCs w:val="22"/>
        </w:rPr>
      </w:pPr>
      <w:r w:rsidRPr="00F86289">
        <w:rPr>
          <w:sz w:val="22"/>
          <w:szCs w:val="22"/>
        </w:rPr>
        <w:t>Podanie doustne.</w:t>
      </w:r>
    </w:p>
    <w:p w14:paraId="2A94709E" w14:textId="77777777" w:rsidR="00C87DE3" w:rsidRPr="00F86289" w:rsidRDefault="00C87DE3" w:rsidP="00C87DE3">
      <w:pPr>
        <w:tabs>
          <w:tab w:val="left" w:pos="567"/>
        </w:tabs>
        <w:rPr>
          <w:sz w:val="22"/>
          <w:szCs w:val="22"/>
        </w:rPr>
      </w:pPr>
      <w:r w:rsidRPr="00F86289">
        <w:rPr>
          <w:sz w:val="22"/>
          <w:szCs w:val="22"/>
        </w:rPr>
        <w:t>Produkt leczniczy Rasagiline ratiopharm można przyjmować z posiłkiem lub niezależnie od posiłków.</w:t>
      </w:r>
    </w:p>
    <w:p w14:paraId="2A94709F" w14:textId="77777777" w:rsidR="005E7C7E" w:rsidRPr="00F86289" w:rsidRDefault="005E7C7E">
      <w:pPr>
        <w:tabs>
          <w:tab w:val="left" w:pos="567"/>
        </w:tabs>
        <w:rPr>
          <w:sz w:val="22"/>
          <w:szCs w:val="22"/>
        </w:rPr>
      </w:pPr>
    </w:p>
    <w:p w14:paraId="2A9470A0" w14:textId="77777777" w:rsidR="005E7C7E" w:rsidRPr="00F86289" w:rsidRDefault="005E7C7E">
      <w:pPr>
        <w:numPr>
          <w:ilvl w:val="1"/>
          <w:numId w:val="4"/>
        </w:numPr>
        <w:tabs>
          <w:tab w:val="clear" w:pos="360"/>
          <w:tab w:val="num" w:pos="540"/>
          <w:tab w:val="left" w:pos="567"/>
        </w:tabs>
        <w:rPr>
          <w:b/>
          <w:sz w:val="22"/>
          <w:szCs w:val="22"/>
        </w:rPr>
      </w:pPr>
      <w:r w:rsidRPr="00F86289">
        <w:rPr>
          <w:b/>
          <w:sz w:val="22"/>
          <w:szCs w:val="22"/>
        </w:rPr>
        <w:t>Przeciwwskazania</w:t>
      </w:r>
    </w:p>
    <w:p w14:paraId="2A9470A1" w14:textId="77777777" w:rsidR="005E7C7E" w:rsidRPr="00F86289" w:rsidRDefault="005E7C7E">
      <w:pPr>
        <w:tabs>
          <w:tab w:val="left" w:pos="567"/>
        </w:tabs>
        <w:rPr>
          <w:b/>
          <w:sz w:val="22"/>
          <w:szCs w:val="22"/>
        </w:rPr>
      </w:pPr>
    </w:p>
    <w:p w14:paraId="2A9470A2" w14:textId="77777777" w:rsidR="005E7C7E" w:rsidRPr="00F86289" w:rsidRDefault="005E7C7E">
      <w:pPr>
        <w:tabs>
          <w:tab w:val="left" w:pos="567"/>
        </w:tabs>
        <w:rPr>
          <w:sz w:val="22"/>
          <w:szCs w:val="22"/>
        </w:rPr>
      </w:pPr>
      <w:r w:rsidRPr="00F86289">
        <w:rPr>
          <w:sz w:val="22"/>
          <w:szCs w:val="22"/>
        </w:rPr>
        <w:t xml:space="preserve">Nadwrażliwość na substancję czynną lub na którąkolwiek substancję pomocniczą </w:t>
      </w:r>
      <w:r w:rsidR="00427FBB" w:rsidRPr="00F86289">
        <w:rPr>
          <w:sz w:val="22"/>
          <w:szCs w:val="22"/>
        </w:rPr>
        <w:t>wymienioną w punkcie </w:t>
      </w:r>
      <w:r w:rsidRPr="00F86289">
        <w:rPr>
          <w:sz w:val="22"/>
          <w:szCs w:val="22"/>
        </w:rPr>
        <w:t>6.1.</w:t>
      </w:r>
    </w:p>
    <w:p w14:paraId="2A9470A3" w14:textId="77777777" w:rsidR="005E7C7E" w:rsidRPr="00F86289" w:rsidRDefault="005E7C7E">
      <w:pPr>
        <w:tabs>
          <w:tab w:val="left" w:pos="567"/>
        </w:tabs>
        <w:rPr>
          <w:sz w:val="22"/>
          <w:szCs w:val="22"/>
        </w:rPr>
      </w:pPr>
    </w:p>
    <w:p w14:paraId="2A9470A4" w14:textId="77777777" w:rsidR="005E7C7E" w:rsidRPr="00F86289" w:rsidRDefault="005E7C7E">
      <w:pPr>
        <w:tabs>
          <w:tab w:val="left" w:pos="567"/>
        </w:tabs>
        <w:rPr>
          <w:sz w:val="22"/>
          <w:szCs w:val="22"/>
        </w:rPr>
      </w:pPr>
      <w:r w:rsidRPr="00F86289">
        <w:rPr>
          <w:sz w:val="22"/>
          <w:szCs w:val="22"/>
        </w:rPr>
        <w:t>Jednoczesne leczenie innymi inhibitorami monoaminooksydazy (MAO) (włączając w to produkty lecznicze i produkty lecznicze roślinne wydawane bez recepty - na przykład ziele dziurawca) lub petydyną (patrz punkt</w:t>
      </w:r>
      <w:r w:rsidR="00CF2F6B" w:rsidRPr="00F86289">
        <w:rPr>
          <w:sz w:val="22"/>
          <w:szCs w:val="22"/>
        </w:rPr>
        <w:t> </w:t>
      </w:r>
      <w:r w:rsidRPr="00F86289">
        <w:rPr>
          <w:sz w:val="22"/>
          <w:szCs w:val="22"/>
        </w:rPr>
        <w:t>4.5). Musi upłynąć co najmniej 14</w:t>
      </w:r>
      <w:r w:rsidR="00CF2F6B" w:rsidRPr="00F86289">
        <w:rPr>
          <w:sz w:val="22"/>
          <w:szCs w:val="22"/>
        </w:rPr>
        <w:t> </w:t>
      </w:r>
      <w:r w:rsidRPr="00F86289">
        <w:rPr>
          <w:sz w:val="22"/>
          <w:szCs w:val="22"/>
        </w:rPr>
        <w:t>dni między odstawieniem rasagiliny a rozpoczęciem leczenia inhibitorami MAO lub petydyną.</w:t>
      </w:r>
    </w:p>
    <w:p w14:paraId="2A9470A5" w14:textId="77777777" w:rsidR="005E7C7E" w:rsidRPr="00F86289" w:rsidRDefault="005E7C7E">
      <w:pPr>
        <w:tabs>
          <w:tab w:val="left" w:pos="567"/>
        </w:tabs>
        <w:rPr>
          <w:sz w:val="22"/>
          <w:szCs w:val="22"/>
        </w:rPr>
      </w:pPr>
    </w:p>
    <w:p w14:paraId="2A9470A6" w14:textId="77777777" w:rsidR="005E7C7E" w:rsidRPr="00F86289" w:rsidRDefault="002A76A9">
      <w:pPr>
        <w:tabs>
          <w:tab w:val="left" w:pos="567"/>
        </w:tabs>
        <w:rPr>
          <w:strike/>
          <w:sz w:val="22"/>
          <w:szCs w:val="22"/>
        </w:rPr>
      </w:pPr>
      <w:r w:rsidRPr="00F86289">
        <w:rPr>
          <w:sz w:val="22"/>
          <w:szCs w:val="22"/>
        </w:rPr>
        <w:t>C</w:t>
      </w:r>
      <w:r w:rsidR="005E7C7E" w:rsidRPr="00F86289">
        <w:rPr>
          <w:sz w:val="22"/>
          <w:szCs w:val="22"/>
        </w:rPr>
        <w:t>iężki</w:t>
      </w:r>
      <w:r w:rsidRPr="00F86289">
        <w:rPr>
          <w:sz w:val="22"/>
          <w:szCs w:val="22"/>
        </w:rPr>
        <w:t>e</w:t>
      </w:r>
      <w:r w:rsidR="005E7C7E" w:rsidRPr="00F86289">
        <w:rPr>
          <w:sz w:val="22"/>
          <w:szCs w:val="22"/>
        </w:rPr>
        <w:t xml:space="preserve"> </w:t>
      </w:r>
      <w:r w:rsidR="00956532">
        <w:rPr>
          <w:sz w:val="22"/>
          <w:szCs w:val="22"/>
        </w:rPr>
        <w:t>zaburzenia</w:t>
      </w:r>
      <w:r w:rsidR="005E7C7E" w:rsidRPr="00F86289">
        <w:rPr>
          <w:sz w:val="22"/>
          <w:szCs w:val="22"/>
        </w:rPr>
        <w:t xml:space="preserve"> czynności wątroby.</w:t>
      </w:r>
    </w:p>
    <w:p w14:paraId="2A9470A7" w14:textId="77777777" w:rsidR="005E7C7E" w:rsidRPr="00F86289" w:rsidRDefault="005E7C7E">
      <w:pPr>
        <w:tabs>
          <w:tab w:val="left" w:pos="567"/>
        </w:tabs>
        <w:rPr>
          <w:strike/>
          <w:sz w:val="22"/>
          <w:szCs w:val="22"/>
        </w:rPr>
      </w:pPr>
    </w:p>
    <w:p w14:paraId="2A9470A8" w14:textId="77777777" w:rsidR="005E7C7E" w:rsidRPr="00F86289" w:rsidRDefault="005E7C7E">
      <w:pPr>
        <w:numPr>
          <w:ilvl w:val="1"/>
          <w:numId w:val="4"/>
        </w:numPr>
        <w:tabs>
          <w:tab w:val="clear" w:pos="360"/>
          <w:tab w:val="num" w:pos="540"/>
          <w:tab w:val="left" w:pos="567"/>
        </w:tabs>
        <w:rPr>
          <w:b/>
          <w:sz w:val="22"/>
          <w:szCs w:val="22"/>
        </w:rPr>
      </w:pPr>
      <w:r w:rsidRPr="00F86289">
        <w:rPr>
          <w:b/>
          <w:sz w:val="22"/>
          <w:szCs w:val="22"/>
        </w:rPr>
        <w:t>Specjalne ostrzeżenia i środki ostrożności dotyczące stosowania</w:t>
      </w:r>
    </w:p>
    <w:p w14:paraId="2A9470A9" w14:textId="77777777" w:rsidR="005E7C7E" w:rsidRPr="00F86289" w:rsidRDefault="005E7C7E">
      <w:pPr>
        <w:tabs>
          <w:tab w:val="left" w:pos="567"/>
        </w:tabs>
        <w:rPr>
          <w:b/>
          <w:sz w:val="22"/>
          <w:szCs w:val="22"/>
        </w:rPr>
      </w:pPr>
    </w:p>
    <w:p w14:paraId="2A9470AA" w14:textId="77777777" w:rsidR="006052BD" w:rsidRPr="00F86289" w:rsidRDefault="006052BD" w:rsidP="006052BD">
      <w:pPr>
        <w:tabs>
          <w:tab w:val="left" w:pos="567"/>
        </w:tabs>
        <w:rPr>
          <w:sz w:val="22"/>
          <w:szCs w:val="22"/>
          <w:u w:val="single"/>
        </w:rPr>
      </w:pPr>
      <w:r w:rsidRPr="00F86289">
        <w:rPr>
          <w:sz w:val="22"/>
          <w:szCs w:val="22"/>
          <w:u w:val="single"/>
        </w:rPr>
        <w:t>Jednoczesne stosowanie rasagiliny z innymi produktami leczniczymi</w:t>
      </w:r>
    </w:p>
    <w:p w14:paraId="2A9470AB" w14:textId="77777777" w:rsidR="002A76A9" w:rsidRPr="00F86289" w:rsidRDefault="002A76A9">
      <w:pPr>
        <w:tabs>
          <w:tab w:val="left" w:pos="567"/>
        </w:tabs>
        <w:rPr>
          <w:sz w:val="22"/>
          <w:szCs w:val="22"/>
        </w:rPr>
      </w:pPr>
    </w:p>
    <w:p w14:paraId="2A9470AC" w14:textId="77777777" w:rsidR="005E7C7E" w:rsidRPr="00F86289" w:rsidRDefault="005E7C7E">
      <w:pPr>
        <w:tabs>
          <w:tab w:val="left" w:pos="567"/>
        </w:tabs>
        <w:rPr>
          <w:sz w:val="22"/>
          <w:szCs w:val="22"/>
        </w:rPr>
      </w:pPr>
      <w:r w:rsidRPr="00F86289">
        <w:rPr>
          <w:sz w:val="22"/>
          <w:szCs w:val="22"/>
        </w:rPr>
        <w:t>Należy unikać jednoczesnego stosowania rasagiliny i fluoksetyny lub fluwoksaminy (patrz punkt</w:t>
      </w:r>
      <w:r w:rsidR="006052BD" w:rsidRPr="00F86289">
        <w:rPr>
          <w:sz w:val="22"/>
          <w:szCs w:val="22"/>
        </w:rPr>
        <w:t> </w:t>
      </w:r>
      <w:r w:rsidRPr="00F86289">
        <w:rPr>
          <w:sz w:val="22"/>
          <w:szCs w:val="22"/>
        </w:rPr>
        <w:t>4.5). Musi upłynąć co najmniej pięć tygodni między odstawieniem fluoksetyny a rozpoczęciem leczenia rasagiliną. Musi upłynąć co najmniej 14</w:t>
      </w:r>
      <w:r w:rsidR="006052BD" w:rsidRPr="00F86289">
        <w:rPr>
          <w:sz w:val="22"/>
          <w:szCs w:val="22"/>
        </w:rPr>
        <w:t> </w:t>
      </w:r>
      <w:r w:rsidRPr="00F86289">
        <w:rPr>
          <w:sz w:val="22"/>
          <w:szCs w:val="22"/>
        </w:rPr>
        <w:t>dni między odstawieniem rasagiliny a rozpoczęciem leczenia fluoksetyną lub fluwoksaminą.</w:t>
      </w:r>
    </w:p>
    <w:p w14:paraId="2A9470AD" w14:textId="77777777" w:rsidR="006052BD" w:rsidRPr="00F86289" w:rsidRDefault="006052BD" w:rsidP="006052BD">
      <w:pPr>
        <w:tabs>
          <w:tab w:val="left" w:pos="567"/>
        </w:tabs>
        <w:rPr>
          <w:sz w:val="22"/>
          <w:szCs w:val="22"/>
        </w:rPr>
      </w:pPr>
    </w:p>
    <w:p w14:paraId="2A9470AE" w14:textId="77777777" w:rsidR="006052BD" w:rsidRPr="00F86289" w:rsidRDefault="006052BD" w:rsidP="006052BD">
      <w:pPr>
        <w:tabs>
          <w:tab w:val="left" w:pos="567"/>
        </w:tabs>
        <w:rPr>
          <w:sz w:val="22"/>
          <w:szCs w:val="22"/>
        </w:rPr>
      </w:pPr>
      <w:r w:rsidRPr="00F86289">
        <w:rPr>
          <w:sz w:val="22"/>
          <w:szCs w:val="22"/>
        </w:rPr>
        <w:t>Nie zaleca się jednoczesnego stosowania rasagiliny i dekstrometorfanu lub sympatykomimetyków, takich jak wchodzące w skład produktów zmniejszających przekrwienie błony śluzowej podawanych do nosa i doustnie albo produktów leczniczych przeciw przeziębieniu zawierających efedrynę lub pseudoefedrynę (patrz punkt 4.5).</w:t>
      </w:r>
    </w:p>
    <w:p w14:paraId="2A9470AF" w14:textId="77777777" w:rsidR="006052BD" w:rsidRPr="00F86289" w:rsidRDefault="006052BD" w:rsidP="006052BD">
      <w:pPr>
        <w:tabs>
          <w:tab w:val="left" w:pos="567"/>
        </w:tabs>
        <w:rPr>
          <w:sz w:val="22"/>
          <w:szCs w:val="22"/>
        </w:rPr>
      </w:pPr>
    </w:p>
    <w:p w14:paraId="2A9470B0" w14:textId="77777777" w:rsidR="006052BD" w:rsidRPr="00F86289" w:rsidRDefault="006052BD" w:rsidP="006052BD">
      <w:pPr>
        <w:tabs>
          <w:tab w:val="left" w:pos="567"/>
        </w:tabs>
        <w:rPr>
          <w:i/>
          <w:sz w:val="22"/>
          <w:szCs w:val="22"/>
        </w:rPr>
      </w:pPr>
      <w:r w:rsidRPr="00F86289">
        <w:rPr>
          <w:i/>
          <w:sz w:val="22"/>
          <w:szCs w:val="22"/>
        </w:rPr>
        <w:t>Jednoczesne stosowanie rasagiliny i lewodopy</w:t>
      </w:r>
    </w:p>
    <w:p w14:paraId="2A9470B1" w14:textId="77777777" w:rsidR="00956532" w:rsidRDefault="00956532" w:rsidP="00956532">
      <w:pPr>
        <w:pStyle w:val="Default"/>
        <w:rPr>
          <w:rFonts w:ascii="Times New Roman" w:hAnsi="Times New Roman" w:cs="Times New Roman"/>
          <w:color w:val="auto"/>
          <w:sz w:val="22"/>
          <w:szCs w:val="22"/>
        </w:rPr>
      </w:pPr>
      <w:r>
        <w:rPr>
          <w:rFonts w:ascii="Times New Roman" w:hAnsi="Times New Roman" w:cs="Times New Roman"/>
          <w:color w:val="auto"/>
          <w:sz w:val="22"/>
          <w:szCs w:val="22"/>
        </w:rPr>
        <w:t>R</w:t>
      </w:r>
      <w:r w:rsidRPr="00E7171B">
        <w:rPr>
          <w:rFonts w:ascii="Times New Roman" w:hAnsi="Times New Roman" w:cs="Times New Roman"/>
          <w:color w:val="auto"/>
          <w:sz w:val="22"/>
          <w:szCs w:val="22"/>
        </w:rPr>
        <w:t xml:space="preserve">asagilina </w:t>
      </w:r>
      <w:r>
        <w:rPr>
          <w:rFonts w:ascii="Times New Roman" w:hAnsi="Times New Roman" w:cs="Times New Roman"/>
          <w:color w:val="auto"/>
          <w:sz w:val="22"/>
          <w:szCs w:val="22"/>
        </w:rPr>
        <w:t>wzmaga</w:t>
      </w:r>
      <w:r w:rsidRPr="00E7171B">
        <w:rPr>
          <w:rFonts w:ascii="Times New Roman" w:hAnsi="Times New Roman" w:cs="Times New Roman"/>
          <w:color w:val="auto"/>
          <w:sz w:val="22"/>
          <w:szCs w:val="22"/>
        </w:rPr>
        <w:t xml:space="preserve"> działanie lewodopy, </w:t>
      </w:r>
      <w:r>
        <w:rPr>
          <w:rFonts w:ascii="Times New Roman" w:hAnsi="Times New Roman" w:cs="Times New Roman"/>
          <w:color w:val="auto"/>
          <w:sz w:val="22"/>
          <w:szCs w:val="22"/>
        </w:rPr>
        <w:t xml:space="preserve">dlatego </w:t>
      </w:r>
      <w:r w:rsidRPr="00E7171B">
        <w:rPr>
          <w:rFonts w:ascii="Times New Roman" w:hAnsi="Times New Roman" w:cs="Times New Roman"/>
          <w:color w:val="auto"/>
          <w:sz w:val="22"/>
          <w:szCs w:val="22"/>
        </w:rPr>
        <w:t xml:space="preserve">może </w:t>
      </w:r>
      <w:r>
        <w:rPr>
          <w:rFonts w:ascii="Times New Roman" w:hAnsi="Times New Roman" w:cs="Times New Roman"/>
          <w:color w:val="auto"/>
          <w:sz w:val="22"/>
          <w:szCs w:val="22"/>
        </w:rPr>
        <w:t>dojść do</w:t>
      </w:r>
      <w:r w:rsidRPr="00E7171B">
        <w:rPr>
          <w:rFonts w:ascii="Times New Roman" w:hAnsi="Times New Roman" w:cs="Times New Roman"/>
          <w:color w:val="auto"/>
          <w:sz w:val="22"/>
          <w:szCs w:val="22"/>
        </w:rPr>
        <w:t xml:space="preserve"> nasileni</w:t>
      </w:r>
      <w:r>
        <w:rPr>
          <w:rFonts w:ascii="Times New Roman" w:hAnsi="Times New Roman" w:cs="Times New Roman"/>
          <w:color w:val="auto"/>
          <w:sz w:val="22"/>
          <w:szCs w:val="22"/>
        </w:rPr>
        <w:t>a</w:t>
      </w:r>
      <w:r w:rsidRPr="00E7171B">
        <w:rPr>
          <w:rFonts w:ascii="Times New Roman" w:hAnsi="Times New Roman" w:cs="Times New Roman"/>
          <w:color w:val="auto"/>
          <w:sz w:val="22"/>
          <w:szCs w:val="22"/>
        </w:rPr>
        <w:t xml:space="preserve"> działań niepożądanych lewodopy i zaostrzeni</w:t>
      </w:r>
      <w:r>
        <w:rPr>
          <w:rFonts w:ascii="Times New Roman" w:hAnsi="Times New Roman" w:cs="Times New Roman"/>
          <w:color w:val="auto"/>
          <w:sz w:val="22"/>
          <w:szCs w:val="22"/>
        </w:rPr>
        <w:t>a</w:t>
      </w:r>
      <w:r w:rsidRPr="00E7171B">
        <w:rPr>
          <w:rFonts w:ascii="Times New Roman" w:hAnsi="Times New Roman" w:cs="Times New Roman"/>
          <w:color w:val="auto"/>
          <w:sz w:val="22"/>
          <w:szCs w:val="22"/>
        </w:rPr>
        <w:t xml:space="preserve"> występującej wcześniej dyskinezy. Zmniejszenie dawki lewodopy może złagodzić te działania niepożądane.</w:t>
      </w:r>
    </w:p>
    <w:p w14:paraId="2A9470B2" w14:textId="77777777" w:rsidR="00956532" w:rsidRDefault="00956532" w:rsidP="00956532">
      <w:pPr>
        <w:pStyle w:val="Default"/>
        <w:rPr>
          <w:rFonts w:ascii="Times New Roman" w:hAnsi="Times New Roman" w:cs="Times New Roman"/>
          <w:color w:val="auto"/>
          <w:sz w:val="22"/>
          <w:szCs w:val="22"/>
        </w:rPr>
      </w:pPr>
    </w:p>
    <w:p w14:paraId="2A9470B3" w14:textId="77777777" w:rsidR="00956532" w:rsidRDefault="00956532" w:rsidP="00956532">
      <w:pPr>
        <w:pStyle w:val="Default"/>
        <w:rPr>
          <w:rFonts w:ascii="Times New Roman" w:hAnsi="Times New Roman" w:cs="Times New Roman"/>
          <w:sz w:val="22"/>
          <w:szCs w:val="22"/>
        </w:rPr>
      </w:pPr>
      <w:r w:rsidRPr="00E7171B">
        <w:rPr>
          <w:rFonts w:ascii="Times New Roman" w:hAnsi="Times New Roman" w:cs="Times New Roman"/>
          <w:sz w:val="22"/>
          <w:szCs w:val="22"/>
        </w:rPr>
        <w:t xml:space="preserve">Zgłaszano </w:t>
      </w:r>
      <w:r>
        <w:rPr>
          <w:rFonts w:ascii="Times New Roman" w:hAnsi="Times New Roman" w:cs="Times New Roman"/>
          <w:sz w:val="22"/>
          <w:szCs w:val="22"/>
        </w:rPr>
        <w:t>występowanie</w:t>
      </w:r>
      <w:r w:rsidRPr="00E7171B">
        <w:rPr>
          <w:rFonts w:ascii="Times New Roman" w:hAnsi="Times New Roman" w:cs="Times New Roman"/>
          <w:sz w:val="22"/>
          <w:szCs w:val="22"/>
        </w:rPr>
        <w:t xml:space="preserve"> </w:t>
      </w:r>
      <w:r>
        <w:rPr>
          <w:rFonts w:ascii="Times New Roman" w:hAnsi="Times New Roman" w:cs="Times New Roman"/>
          <w:sz w:val="22"/>
          <w:szCs w:val="22"/>
        </w:rPr>
        <w:t>efektu</w:t>
      </w:r>
      <w:r w:rsidRPr="00E7171B">
        <w:rPr>
          <w:rFonts w:ascii="Times New Roman" w:hAnsi="Times New Roman" w:cs="Times New Roman"/>
          <w:sz w:val="22"/>
          <w:szCs w:val="22"/>
        </w:rPr>
        <w:t xml:space="preserve"> hipotensyjnego podczas jednoczesnego stosowania rasagiliny i lewodopy. Pacjenci z chorobą Parkinsona są szczególnie </w:t>
      </w:r>
      <w:r>
        <w:rPr>
          <w:rFonts w:ascii="Times New Roman" w:hAnsi="Times New Roman" w:cs="Times New Roman"/>
          <w:sz w:val="22"/>
          <w:szCs w:val="22"/>
        </w:rPr>
        <w:t>podatni</w:t>
      </w:r>
      <w:r w:rsidRPr="00E7171B">
        <w:rPr>
          <w:rFonts w:ascii="Times New Roman" w:hAnsi="Times New Roman" w:cs="Times New Roman"/>
          <w:sz w:val="22"/>
          <w:szCs w:val="22"/>
        </w:rPr>
        <w:t xml:space="preserve"> na działania niepożądane związane z obniżeniem ciśnienia z powodu </w:t>
      </w:r>
      <w:r>
        <w:rPr>
          <w:rFonts w:ascii="Times New Roman" w:hAnsi="Times New Roman" w:cs="Times New Roman"/>
          <w:sz w:val="22"/>
          <w:szCs w:val="22"/>
        </w:rPr>
        <w:t>występujących</w:t>
      </w:r>
      <w:r w:rsidRPr="00E7171B">
        <w:rPr>
          <w:rFonts w:ascii="Times New Roman" w:hAnsi="Times New Roman" w:cs="Times New Roman"/>
          <w:sz w:val="22"/>
          <w:szCs w:val="22"/>
        </w:rPr>
        <w:t xml:space="preserve"> </w:t>
      </w:r>
      <w:r w:rsidRPr="00FA3903">
        <w:rPr>
          <w:rFonts w:ascii="Times New Roman" w:hAnsi="Times New Roman" w:cs="Times New Roman"/>
          <w:sz w:val="22"/>
          <w:szCs w:val="22"/>
        </w:rPr>
        <w:t>zaburzeń chodu.</w:t>
      </w:r>
    </w:p>
    <w:p w14:paraId="2A9470B4" w14:textId="77777777" w:rsidR="00956532" w:rsidRPr="00633C1E" w:rsidRDefault="00956532" w:rsidP="00956532">
      <w:pPr>
        <w:pStyle w:val="Default"/>
        <w:rPr>
          <w:rFonts w:ascii="Times New Roman" w:hAnsi="Times New Roman" w:cs="Times New Roman"/>
          <w:sz w:val="22"/>
          <w:szCs w:val="22"/>
        </w:rPr>
      </w:pPr>
    </w:p>
    <w:p w14:paraId="2A9470B5" w14:textId="77777777" w:rsidR="00956532" w:rsidRDefault="00956532" w:rsidP="00956532">
      <w:pPr>
        <w:tabs>
          <w:tab w:val="left" w:pos="567"/>
        </w:tabs>
        <w:rPr>
          <w:sz w:val="22"/>
          <w:szCs w:val="22"/>
          <w:u w:val="single"/>
        </w:rPr>
      </w:pPr>
      <w:r w:rsidRPr="00633C1E">
        <w:rPr>
          <w:sz w:val="22"/>
          <w:szCs w:val="22"/>
          <w:u w:val="single"/>
        </w:rPr>
        <w:t>Działanie dopaminergiczn</w:t>
      </w:r>
      <w:r>
        <w:rPr>
          <w:sz w:val="22"/>
          <w:szCs w:val="22"/>
          <w:u w:val="single"/>
        </w:rPr>
        <w:t>e</w:t>
      </w:r>
    </w:p>
    <w:p w14:paraId="2A9470B6" w14:textId="77777777" w:rsidR="00956532" w:rsidRDefault="00956532" w:rsidP="00956532">
      <w:pPr>
        <w:tabs>
          <w:tab w:val="left" w:pos="567"/>
        </w:tabs>
        <w:rPr>
          <w:sz w:val="22"/>
          <w:szCs w:val="22"/>
          <w:u w:val="single"/>
        </w:rPr>
      </w:pPr>
    </w:p>
    <w:p w14:paraId="2A9470B7" w14:textId="77777777" w:rsidR="00956532" w:rsidRPr="005C1401" w:rsidRDefault="00956532" w:rsidP="00956532">
      <w:pPr>
        <w:tabs>
          <w:tab w:val="left" w:pos="567"/>
        </w:tabs>
        <w:rPr>
          <w:sz w:val="22"/>
          <w:szCs w:val="22"/>
        </w:rPr>
      </w:pPr>
      <w:r w:rsidRPr="00633C1E">
        <w:rPr>
          <w:i/>
          <w:sz w:val="22"/>
          <w:szCs w:val="22"/>
        </w:rPr>
        <w:t>Nadmierna senność w ciągu dnia i epizody nagłego zasypiania</w:t>
      </w:r>
    </w:p>
    <w:p w14:paraId="2A9470B8" w14:textId="77777777" w:rsidR="00956532" w:rsidRDefault="00956532" w:rsidP="00956532">
      <w:pPr>
        <w:pStyle w:val="Default"/>
        <w:rPr>
          <w:rFonts w:ascii="Times New Roman" w:hAnsi="Times New Roman" w:cs="Times New Roman"/>
          <w:color w:val="auto"/>
          <w:sz w:val="22"/>
          <w:szCs w:val="22"/>
        </w:rPr>
      </w:pPr>
      <w:r>
        <w:rPr>
          <w:rFonts w:ascii="Times New Roman" w:hAnsi="Times New Roman" w:cs="Times New Roman"/>
          <w:color w:val="auto"/>
          <w:sz w:val="22"/>
          <w:szCs w:val="22"/>
        </w:rPr>
        <w:t>R</w:t>
      </w:r>
      <w:r w:rsidRPr="00E7171B">
        <w:rPr>
          <w:rFonts w:ascii="Times New Roman" w:hAnsi="Times New Roman" w:cs="Times New Roman"/>
          <w:color w:val="auto"/>
          <w:sz w:val="22"/>
          <w:szCs w:val="22"/>
        </w:rPr>
        <w:t>asagilina</w:t>
      </w:r>
      <w:r>
        <w:rPr>
          <w:rFonts w:ascii="Times New Roman" w:hAnsi="Times New Roman" w:cs="Times New Roman"/>
          <w:color w:val="auto"/>
          <w:sz w:val="22"/>
          <w:szCs w:val="22"/>
        </w:rPr>
        <w:t xml:space="preserve"> może powodować senność i ospałość w ciągu dnia oraz czasem zasypianie podczas wykonywania codziennych czynności, szczególnie w przypadku stosowania z innymi dopaminergicznymi produktami leczniczymi. Trzeba o tym poinformować pacjentów oraz zalecić im zachowanie ostrożności podczas prowadzenia pojazdów i obsługiwania maszyn w trakcie leczenia r</w:t>
      </w:r>
      <w:r w:rsidRPr="00E7171B">
        <w:rPr>
          <w:rFonts w:ascii="Times New Roman" w:hAnsi="Times New Roman" w:cs="Times New Roman"/>
          <w:color w:val="auto"/>
          <w:sz w:val="22"/>
          <w:szCs w:val="22"/>
        </w:rPr>
        <w:t>asagilin</w:t>
      </w:r>
      <w:r>
        <w:rPr>
          <w:rFonts w:ascii="Times New Roman" w:hAnsi="Times New Roman" w:cs="Times New Roman"/>
          <w:color w:val="auto"/>
          <w:sz w:val="22"/>
          <w:szCs w:val="22"/>
        </w:rPr>
        <w:t>ą. Pacjenci, u których wystąpiła senność i (lub) epizod nagłego zaśnięcia, nie mogą prowadzić pojazdów ani obsługiwać maszyn (patrz punkt 4.7).</w:t>
      </w:r>
    </w:p>
    <w:p w14:paraId="2A9470B9" w14:textId="77777777" w:rsidR="00956532" w:rsidRDefault="00956532" w:rsidP="00956532">
      <w:pPr>
        <w:pStyle w:val="Default"/>
        <w:rPr>
          <w:rFonts w:ascii="Times New Roman" w:hAnsi="Times New Roman" w:cs="Times New Roman"/>
          <w:color w:val="auto"/>
          <w:sz w:val="22"/>
          <w:szCs w:val="22"/>
        </w:rPr>
      </w:pPr>
    </w:p>
    <w:p w14:paraId="2A9470BA" w14:textId="77777777" w:rsidR="006052BD" w:rsidRPr="00F86289" w:rsidRDefault="006052BD" w:rsidP="006052BD">
      <w:pPr>
        <w:pStyle w:val="Default"/>
        <w:rPr>
          <w:rFonts w:ascii="Times New Roman" w:hAnsi="Times New Roman" w:cs="Times New Roman"/>
          <w:bCs/>
          <w:i/>
          <w:sz w:val="22"/>
          <w:szCs w:val="22"/>
        </w:rPr>
      </w:pPr>
      <w:r w:rsidRPr="00F86289">
        <w:rPr>
          <w:rFonts w:ascii="Times New Roman" w:hAnsi="Times New Roman" w:cs="Times New Roman"/>
          <w:bCs/>
          <w:i/>
          <w:sz w:val="22"/>
          <w:szCs w:val="22"/>
        </w:rPr>
        <w:t>Zaburzenia kontroli impulsów</w:t>
      </w:r>
    </w:p>
    <w:p w14:paraId="2A9470BB" w14:textId="77777777" w:rsidR="00E04118" w:rsidRPr="00F86289" w:rsidRDefault="006C76EB" w:rsidP="005A79F6">
      <w:pPr>
        <w:pStyle w:val="Default"/>
        <w:rPr>
          <w:rFonts w:ascii="Times New Roman" w:hAnsi="Times New Roman" w:cs="Times New Roman"/>
          <w:color w:val="auto"/>
          <w:sz w:val="22"/>
          <w:szCs w:val="22"/>
        </w:rPr>
      </w:pPr>
      <w:r w:rsidRPr="00F86289">
        <w:rPr>
          <w:rFonts w:ascii="Times New Roman" w:hAnsi="Times New Roman" w:cs="Times New Roman"/>
          <w:bCs/>
          <w:sz w:val="22"/>
          <w:szCs w:val="22"/>
        </w:rPr>
        <w:t>U</w:t>
      </w:r>
      <w:r w:rsidR="00E04118" w:rsidRPr="00F86289">
        <w:rPr>
          <w:rFonts w:ascii="Times New Roman" w:hAnsi="Times New Roman" w:cs="Times New Roman"/>
          <w:sz w:val="22"/>
          <w:szCs w:val="22"/>
        </w:rPr>
        <w:t xml:space="preserve"> pacjentów leczonych agonistami dopaminy i (lub) innymi produktami dopaminergicznymi</w:t>
      </w:r>
      <w:r w:rsidRPr="00F86289">
        <w:rPr>
          <w:rFonts w:ascii="Times New Roman" w:hAnsi="Times New Roman" w:cs="Times New Roman"/>
          <w:sz w:val="22"/>
          <w:szCs w:val="22"/>
        </w:rPr>
        <w:t xml:space="preserve"> </w:t>
      </w:r>
      <w:r w:rsidRPr="00F86289">
        <w:rPr>
          <w:rFonts w:ascii="Times New Roman" w:hAnsi="Times New Roman" w:cs="Times New Roman"/>
          <w:bCs/>
          <w:sz w:val="22"/>
          <w:szCs w:val="22"/>
        </w:rPr>
        <w:t>mogą wystąpić zaburzenia kontroli impulsów</w:t>
      </w:r>
      <w:r w:rsidR="00E04118" w:rsidRPr="00F86289">
        <w:rPr>
          <w:rFonts w:ascii="Times New Roman" w:hAnsi="Times New Roman" w:cs="Times New Roman"/>
          <w:sz w:val="22"/>
          <w:szCs w:val="22"/>
        </w:rPr>
        <w:t xml:space="preserve">. Podobne </w:t>
      </w:r>
      <w:r w:rsidRPr="00F86289">
        <w:rPr>
          <w:rFonts w:ascii="Times New Roman" w:hAnsi="Times New Roman" w:cs="Times New Roman"/>
          <w:sz w:val="22"/>
          <w:szCs w:val="22"/>
        </w:rPr>
        <w:t>zgłoszenia</w:t>
      </w:r>
      <w:r w:rsidR="00E04118" w:rsidRPr="00F86289">
        <w:rPr>
          <w:rFonts w:ascii="Times New Roman" w:hAnsi="Times New Roman" w:cs="Times New Roman"/>
          <w:sz w:val="22"/>
          <w:szCs w:val="22"/>
        </w:rPr>
        <w:t xml:space="preserve"> zaburzeń kontroli impulsów </w:t>
      </w:r>
      <w:r w:rsidRPr="00F86289">
        <w:rPr>
          <w:rFonts w:ascii="Times New Roman" w:hAnsi="Times New Roman" w:cs="Times New Roman"/>
          <w:sz w:val="22"/>
          <w:szCs w:val="22"/>
        </w:rPr>
        <w:t>odnotowano</w:t>
      </w:r>
      <w:r w:rsidR="00E04118" w:rsidRPr="00F86289">
        <w:rPr>
          <w:rFonts w:ascii="Times New Roman" w:hAnsi="Times New Roman" w:cs="Times New Roman"/>
          <w:sz w:val="22"/>
          <w:szCs w:val="22"/>
        </w:rPr>
        <w:t xml:space="preserve"> </w:t>
      </w:r>
      <w:r w:rsidR="00FA3903" w:rsidRPr="00F86289">
        <w:rPr>
          <w:rFonts w:ascii="Times New Roman" w:hAnsi="Times New Roman" w:cs="Times New Roman"/>
          <w:sz w:val="22"/>
          <w:szCs w:val="22"/>
        </w:rPr>
        <w:t xml:space="preserve">również </w:t>
      </w:r>
      <w:r w:rsidR="00E04118" w:rsidRPr="00F86289">
        <w:rPr>
          <w:rFonts w:ascii="Times New Roman" w:hAnsi="Times New Roman" w:cs="Times New Roman"/>
          <w:sz w:val="22"/>
          <w:szCs w:val="22"/>
        </w:rPr>
        <w:t xml:space="preserve">po wprowadzeniu rasagiliny do obrotu. Należy </w:t>
      </w:r>
      <w:r w:rsidR="00E04118" w:rsidRPr="00F86289">
        <w:rPr>
          <w:rFonts w:ascii="Times New Roman" w:hAnsi="Times New Roman" w:cs="Times New Roman"/>
          <w:color w:val="auto"/>
          <w:sz w:val="22"/>
          <w:szCs w:val="22"/>
        </w:rPr>
        <w:t>regularnie monitorować pacjentów pod kątem rozwoju zaburzeń kontroli impulsów. Należy poinformować pacjentów i ich opiekunów</w:t>
      </w:r>
      <w:r w:rsidR="00960EE7" w:rsidRPr="00F86289">
        <w:rPr>
          <w:rFonts w:ascii="Times New Roman" w:hAnsi="Times New Roman" w:cs="Times New Roman"/>
          <w:color w:val="auto"/>
          <w:sz w:val="22"/>
          <w:szCs w:val="22"/>
        </w:rPr>
        <w:t xml:space="preserve"> o </w:t>
      </w:r>
      <w:r w:rsidR="00E04118" w:rsidRPr="00F86289">
        <w:rPr>
          <w:rFonts w:ascii="Times New Roman" w:hAnsi="Times New Roman" w:cs="Times New Roman"/>
          <w:color w:val="auto"/>
          <w:sz w:val="22"/>
          <w:szCs w:val="22"/>
        </w:rPr>
        <w:t>behawioraln</w:t>
      </w:r>
      <w:r w:rsidR="00886850" w:rsidRPr="00F86289">
        <w:rPr>
          <w:rFonts w:ascii="Times New Roman" w:hAnsi="Times New Roman" w:cs="Times New Roman"/>
          <w:color w:val="auto"/>
          <w:sz w:val="22"/>
          <w:szCs w:val="22"/>
        </w:rPr>
        <w:t>ych</w:t>
      </w:r>
      <w:r w:rsidR="00E04118" w:rsidRPr="00F86289">
        <w:rPr>
          <w:rFonts w:ascii="Times New Roman" w:hAnsi="Times New Roman" w:cs="Times New Roman"/>
          <w:color w:val="auto"/>
          <w:sz w:val="22"/>
          <w:szCs w:val="22"/>
        </w:rPr>
        <w:t xml:space="preserve"> objaw</w:t>
      </w:r>
      <w:r w:rsidR="00886850" w:rsidRPr="00F86289">
        <w:rPr>
          <w:rFonts w:ascii="Times New Roman" w:hAnsi="Times New Roman" w:cs="Times New Roman"/>
          <w:color w:val="auto"/>
          <w:sz w:val="22"/>
          <w:szCs w:val="22"/>
        </w:rPr>
        <w:t>ach</w:t>
      </w:r>
      <w:r w:rsidR="00E04118" w:rsidRPr="00F86289">
        <w:rPr>
          <w:rFonts w:ascii="Times New Roman" w:hAnsi="Times New Roman" w:cs="Times New Roman"/>
          <w:color w:val="auto"/>
          <w:sz w:val="22"/>
          <w:szCs w:val="22"/>
        </w:rPr>
        <w:t xml:space="preserve"> zaburzeń kontroli impulsów</w:t>
      </w:r>
      <w:r w:rsidR="00886850" w:rsidRPr="00F86289">
        <w:rPr>
          <w:rFonts w:ascii="Times New Roman" w:hAnsi="Times New Roman" w:cs="Times New Roman"/>
          <w:color w:val="auto"/>
          <w:sz w:val="22"/>
          <w:szCs w:val="22"/>
        </w:rPr>
        <w:t xml:space="preserve">, </w:t>
      </w:r>
      <w:r w:rsidR="00D560E1" w:rsidRPr="00F86289">
        <w:rPr>
          <w:rFonts w:ascii="Times New Roman" w:hAnsi="Times New Roman" w:cs="Times New Roman"/>
          <w:color w:val="auto"/>
          <w:sz w:val="22"/>
          <w:szCs w:val="22"/>
        </w:rPr>
        <w:t>jakie</w:t>
      </w:r>
      <w:r w:rsidR="00886850" w:rsidRPr="00F86289">
        <w:rPr>
          <w:rFonts w:ascii="Times New Roman" w:hAnsi="Times New Roman" w:cs="Times New Roman"/>
          <w:color w:val="auto"/>
          <w:sz w:val="22"/>
          <w:szCs w:val="22"/>
        </w:rPr>
        <w:t xml:space="preserve"> obserwowano u osób leczonych rasagiliną</w:t>
      </w:r>
      <w:r w:rsidR="00E04118" w:rsidRPr="00F86289">
        <w:rPr>
          <w:rFonts w:ascii="Times New Roman" w:hAnsi="Times New Roman" w:cs="Times New Roman"/>
          <w:color w:val="auto"/>
          <w:sz w:val="22"/>
          <w:szCs w:val="22"/>
        </w:rPr>
        <w:t>, w tym</w:t>
      </w:r>
      <w:r w:rsidR="00886850" w:rsidRPr="00F86289">
        <w:rPr>
          <w:rFonts w:ascii="Times New Roman" w:hAnsi="Times New Roman" w:cs="Times New Roman"/>
          <w:color w:val="auto"/>
          <w:sz w:val="22"/>
          <w:szCs w:val="22"/>
        </w:rPr>
        <w:t xml:space="preserve"> o</w:t>
      </w:r>
      <w:r w:rsidR="00E04118" w:rsidRPr="00F86289">
        <w:rPr>
          <w:rFonts w:ascii="Times New Roman" w:hAnsi="Times New Roman" w:cs="Times New Roman"/>
          <w:color w:val="auto"/>
          <w:sz w:val="22"/>
          <w:szCs w:val="22"/>
        </w:rPr>
        <w:t xml:space="preserve"> przypadk</w:t>
      </w:r>
      <w:r w:rsidR="00D560E1" w:rsidRPr="00F86289">
        <w:rPr>
          <w:rFonts w:ascii="Times New Roman" w:hAnsi="Times New Roman" w:cs="Times New Roman"/>
          <w:color w:val="auto"/>
          <w:sz w:val="22"/>
          <w:szCs w:val="22"/>
        </w:rPr>
        <w:t>ach</w:t>
      </w:r>
      <w:r w:rsidR="00E04118" w:rsidRPr="00F86289">
        <w:rPr>
          <w:rFonts w:ascii="Times New Roman" w:hAnsi="Times New Roman" w:cs="Times New Roman"/>
          <w:color w:val="auto"/>
          <w:sz w:val="22"/>
          <w:szCs w:val="22"/>
        </w:rPr>
        <w:t xml:space="preserve"> kompulsji, natrętnych myśli, </w:t>
      </w:r>
      <w:r w:rsidRPr="00F86289">
        <w:rPr>
          <w:rFonts w:ascii="Times New Roman" w:hAnsi="Times New Roman" w:cs="Times New Roman"/>
          <w:color w:val="auto"/>
          <w:sz w:val="22"/>
          <w:szCs w:val="22"/>
        </w:rPr>
        <w:t xml:space="preserve">patologicznym </w:t>
      </w:r>
      <w:r w:rsidR="00E04118" w:rsidRPr="00F86289">
        <w:rPr>
          <w:rFonts w:ascii="Times New Roman" w:hAnsi="Times New Roman" w:cs="Times New Roman"/>
          <w:color w:val="auto"/>
          <w:sz w:val="22"/>
          <w:szCs w:val="22"/>
        </w:rPr>
        <w:t>uzależnieni</w:t>
      </w:r>
      <w:r w:rsidR="00D560E1" w:rsidRPr="00F86289">
        <w:rPr>
          <w:rFonts w:ascii="Times New Roman" w:hAnsi="Times New Roman" w:cs="Times New Roman"/>
          <w:color w:val="auto"/>
          <w:sz w:val="22"/>
          <w:szCs w:val="22"/>
        </w:rPr>
        <w:t>u</w:t>
      </w:r>
      <w:r w:rsidR="00E04118" w:rsidRPr="00F86289">
        <w:rPr>
          <w:rFonts w:ascii="Times New Roman" w:hAnsi="Times New Roman" w:cs="Times New Roman"/>
          <w:color w:val="auto"/>
          <w:sz w:val="22"/>
          <w:szCs w:val="22"/>
        </w:rPr>
        <w:t xml:space="preserve"> od hazardu, </w:t>
      </w:r>
      <w:r w:rsidR="00E04118" w:rsidRPr="00F86289">
        <w:rPr>
          <w:rFonts w:ascii="Times New Roman" w:hAnsi="Times New Roman" w:cs="Times New Roman"/>
          <w:color w:val="auto"/>
          <w:sz w:val="22"/>
          <w:szCs w:val="22"/>
        </w:rPr>
        <w:lastRenderedPageBreak/>
        <w:t>zwiększon</w:t>
      </w:r>
      <w:r w:rsidR="00D560E1" w:rsidRPr="00F86289">
        <w:rPr>
          <w:rFonts w:ascii="Times New Roman" w:hAnsi="Times New Roman" w:cs="Times New Roman"/>
          <w:color w:val="auto"/>
          <w:sz w:val="22"/>
          <w:szCs w:val="22"/>
        </w:rPr>
        <w:t>ym</w:t>
      </w:r>
      <w:r w:rsidR="00E04118" w:rsidRPr="00F86289">
        <w:rPr>
          <w:rFonts w:ascii="Times New Roman" w:hAnsi="Times New Roman" w:cs="Times New Roman"/>
          <w:color w:val="auto"/>
          <w:sz w:val="22"/>
          <w:szCs w:val="22"/>
        </w:rPr>
        <w:t xml:space="preserve"> libido, hiperseksualnoś</w:t>
      </w:r>
      <w:r w:rsidR="00D560E1" w:rsidRPr="00F86289">
        <w:rPr>
          <w:rFonts w:ascii="Times New Roman" w:hAnsi="Times New Roman" w:cs="Times New Roman"/>
          <w:color w:val="auto"/>
          <w:sz w:val="22"/>
          <w:szCs w:val="22"/>
        </w:rPr>
        <w:t>ci</w:t>
      </w:r>
      <w:r w:rsidR="009D64E4" w:rsidRPr="00F86289">
        <w:rPr>
          <w:rFonts w:ascii="Times New Roman" w:hAnsi="Times New Roman" w:cs="Times New Roman"/>
          <w:color w:val="auto"/>
          <w:sz w:val="22"/>
          <w:szCs w:val="22"/>
        </w:rPr>
        <w:t>, impulsyw</w:t>
      </w:r>
      <w:r w:rsidR="00E04118" w:rsidRPr="00F86289">
        <w:rPr>
          <w:rFonts w:ascii="Times New Roman" w:hAnsi="Times New Roman" w:cs="Times New Roman"/>
          <w:color w:val="auto"/>
          <w:sz w:val="22"/>
          <w:szCs w:val="22"/>
        </w:rPr>
        <w:t>n</w:t>
      </w:r>
      <w:r w:rsidR="00D560E1" w:rsidRPr="00F86289">
        <w:rPr>
          <w:rFonts w:ascii="Times New Roman" w:hAnsi="Times New Roman" w:cs="Times New Roman"/>
          <w:color w:val="auto"/>
          <w:sz w:val="22"/>
          <w:szCs w:val="22"/>
        </w:rPr>
        <w:t>ych</w:t>
      </w:r>
      <w:r w:rsidR="00E04118" w:rsidRPr="00F86289">
        <w:rPr>
          <w:rFonts w:ascii="Times New Roman" w:hAnsi="Times New Roman" w:cs="Times New Roman"/>
          <w:color w:val="auto"/>
          <w:sz w:val="22"/>
          <w:szCs w:val="22"/>
        </w:rPr>
        <w:t xml:space="preserve"> zachowania</w:t>
      </w:r>
      <w:r w:rsidR="00D560E1" w:rsidRPr="00F86289">
        <w:rPr>
          <w:rFonts w:ascii="Times New Roman" w:hAnsi="Times New Roman" w:cs="Times New Roman"/>
          <w:color w:val="auto"/>
          <w:sz w:val="22"/>
          <w:szCs w:val="22"/>
        </w:rPr>
        <w:t>ch</w:t>
      </w:r>
      <w:r w:rsidR="00E04118" w:rsidRPr="00F86289">
        <w:rPr>
          <w:rFonts w:ascii="Times New Roman" w:hAnsi="Times New Roman" w:cs="Times New Roman"/>
          <w:color w:val="auto"/>
          <w:sz w:val="22"/>
          <w:szCs w:val="22"/>
        </w:rPr>
        <w:t>, kompulsywn</w:t>
      </w:r>
      <w:r w:rsidR="00D560E1" w:rsidRPr="00F86289">
        <w:rPr>
          <w:rFonts w:ascii="Times New Roman" w:hAnsi="Times New Roman" w:cs="Times New Roman"/>
          <w:color w:val="auto"/>
          <w:sz w:val="22"/>
          <w:szCs w:val="22"/>
        </w:rPr>
        <w:t>ym</w:t>
      </w:r>
      <w:r w:rsidR="00E04118" w:rsidRPr="00F86289">
        <w:rPr>
          <w:rFonts w:ascii="Times New Roman" w:hAnsi="Times New Roman" w:cs="Times New Roman"/>
          <w:color w:val="auto"/>
          <w:sz w:val="22"/>
          <w:szCs w:val="22"/>
        </w:rPr>
        <w:t xml:space="preserve"> wydawani</w:t>
      </w:r>
      <w:r w:rsidR="00D560E1" w:rsidRPr="00F86289">
        <w:rPr>
          <w:rFonts w:ascii="Times New Roman" w:hAnsi="Times New Roman" w:cs="Times New Roman"/>
          <w:color w:val="auto"/>
          <w:sz w:val="22"/>
          <w:szCs w:val="22"/>
        </w:rPr>
        <w:t>u</w:t>
      </w:r>
      <w:r w:rsidR="00E04118" w:rsidRPr="00F86289">
        <w:rPr>
          <w:rFonts w:ascii="Times New Roman" w:hAnsi="Times New Roman" w:cs="Times New Roman"/>
          <w:color w:val="auto"/>
          <w:sz w:val="22"/>
          <w:szCs w:val="22"/>
        </w:rPr>
        <w:t xml:space="preserve"> pieniędzy lub </w:t>
      </w:r>
      <w:r w:rsidR="0030686D" w:rsidRPr="00F86289">
        <w:rPr>
          <w:rFonts w:ascii="Times New Roman" w:hAnsi="Times New Roman" w:cs="Times New Roman"/>
          <w:color w:val="auto"/>
          <w:sz w:val="22"/>
          <w:szCs w:val="22"/>
        </w:rPr>
        <w:t xml:space="preserve">niepohamowanych </w:t>
      </w:r>
      <w:r w:rsidR="00D560E1" w:rsidRPr="00F86289">
        <w:rPr>
          <w:rFonts w:ascii="Times New Roman" w:hAnsi="Times New Roman" w:cs="Times New Roman"/>
          <w:color w:val="auto"/>
          <w:sz w:val="22"/>
          <w:szCs w:val="22"/>
        </w:rPr>
        <w:t>zakupach</w:t>
      </w:r>
      <w:r w:rsidR="00E04118" w:rsidRPr="00F86289">
        <w:rPr>
          <w:rFonts w:ascii="Times New Roman" w:hAnsi="Times New Roman" w:cs="Times New Roman"/>
          <w:color w:val="auto"/>
          <w:sz w:val="22"/>
          <w:szCs w:val="22"/>
        </w:rPr>
        <w:t>.</w:t>
      </w:r>
    </w:p>
    <w:p w14:paraId="2A9470BC" w14:textId="77777777" w:rsidR="00E04118" w:rsidRPr="00F86289" w:rsidRDefault="00E04118" w:rsidP="005A79F6">
      <w:pPr>
        <w:pStyle w:val="Default"/>
        <w:rPr>
          <w:rFonts w:ascii="Times New Roman" w:hAnsi="Times New Roman" w:cs="Times New Roman"/>
          <w:color w:val="auto"/>
          <w:sz w:val="22"/>
          <w:szCs w:val="22"/>
        </w:rPr>
      </w:pPr>
    </w:p>
    <w:p w14:paraId="2A9470BD" w14:textId="77777777" w:rsidR="00930A0E" w:rsidRPr="00F86289" w:rsidRDefault="00930A0E" w:rsidP="005A79F6">
      <w:pPr>
        <w:pStyle w:val="Default"/>
        <w:rPr>
          <w:rFonts w:ascii="Times New Roman" w:hAnsi="Times New Roman" w:cs="Times New Roman"/>
          <w:color w:val="auto"/>
          <w:sz w:val="22"/>
          <w:szCs w:val="22"/>
        </w:rPr>
      </w:pPr>
      <w:r w:rsidRPr="00F86289">
        <w:rPr>
          <w:rFonts w:ascii="Times New Roman" w:hAnsi="Times New Roman" w:cs="Times New Roman"/>
          <w:color w:val="auto"/>
          <w:sz w:val="22"/>
          <w:szCs w:val="22"/>
          <w:u w:val="single"/>
        </w:rPr>
        <w:t>Czerniak</w:t>
      </w:r>
    </w:p>
    <w:p w14:paraId="2A9470BE" w14:textId="77777777" w:rsidR="002A76A9" w:rsidRPr="00F86289" w:rsidRDefault="002A76A9">
      <w:pPr>
        <w:tabs>
          <w:tab w:val="left" w:pos="567"/>
        </w:tabs>
        <w:rPr>
          <w:sz w:val="22"/>
          <w:szCs w:val="22"/>
        </w:rPr>
      </w:pPr>
    </w:p>
    <w:p w14:paraId="2A9470BF" w14:textId="77777777" w:rsidR="009C5CF6" w:rsidRPr="00F23CAC" w:rsidRDefault="009C5CF6" w:rsidP="009C5CF6">
      <w:pPr>
        <w:tabs>
          <w:tab w:val="left" w:pos="567"/>
        </w:tabs>
        <w:rPr>
          <w:sz w:val="22"/>
          <w:szCs w:val="22"/>
        </w:rPr>
      </w:pPr>
      <w:r w:rsidRPr="00F23CAC">
        <w:rPr>
          <w:sz w:val="22"/>
          <w:szCs w:val="22"/>
        </w:rPr>
        <w:t xml:space="preserve">Retrospektywne badanie kohortowe wskazywało na możliwe zwiększone ryzyko czerniaka podczas stosowania rasagiliny, zwłaszcza u pacjentów narażonych na rasagilinę przez dłuższy czas i (lub) otrzymujących większą skumulowaną dawkę rasagiliny. Każda budząca podejrzenie zmiana skórna powinna być zbadana przez specjalistę. Dlatego należy zalecić pacjentom, aby w razie stwierdzenia nowej lub zmieniającej się zmiany skórnej </w:t>
      </w:r>
      <w:r w:rsidRPr="001D3051">
        <w:rPr>
          <w:sz w:val="22"/>
          <w:szCs w:val="22"/>
        </w:rPr>
        <w:t>zgłosili się do lekarza</w:t>
      </w:r>
      <w:r w:rsidRPr="00F23CAC">
        <w:rPr>
          <w:sz w:val="22"/>
          <w:szCs w:val="22"/>
        </w:rPr>
        <w:t>.</w:t>
      </w:r>
    </w:p>
    <w:p w14:paraId="2A9470C0" w14:textId="77777777" w:rsidR="00956532" w:rsidRPr="00F86289" w:rsidRDefault="00956532">
      <w:pPr>
        <w:keepNext/>
        <w:tabs>
          <w:tab w:val="left" w:pos="567"/>
        </w:tabs>
        <w:rPr>
          <w:sz w:val="22"/>
          <w:szCs w:val="22"/>
          <w:u w:val="single"/>
        </w:rPr>
      </w:pPr>
    </w:p>
    <w:p w14:paraId="2A9470C1" w14:textId="77777777" w:rsidR="004C37DB" w:rsidRPr="00F86289" w:rsidRDefault="004C37DB" w:rsidP="00430B13">
      <w:pPr>
        <w:keepNext/>
        <w:tabs>
          <w:tab w:val="left" w:pos="567"/>
        </w:tabs>
        <w:rPr>
          <w:sz w:val="22"/>
          <w:szCs w:val="22"/>
        </w:rPr>
      </w:pPr>
      <w:r w:rsidRPr="00F86289">
        <w:rPr>
          <w:sz w:val="22"/>
          <w:szCs w:val="22"/>
          <w:u w:val="single"/>
        </w:rPr>
        <w:t>Zaburzenia czynności wątroby</w:t>
      </w:r>
    </w:p>
    <w:p w14:paraId="2A9470C2" w14:textId="77777777" w:rsidR="002A76A9" w:rsidRPr="00F86289" w:rsidRDefault="002A76A9" w:rsidP="00430B13">
      <w:pPr>
        <w:keepNext/>
        <w:tabs>
          <w:tab w:val="left" w:pos="567"/>
        </w:tabs>
        <w:rPr>
          <w:sz w:val="22"/>
          <w:szCs w:val="22"/>
        </w:rPr>
      </w:pPr>
    </w:p>
    <w:p w14:paraId="2A9470C3" w14:textId="77777777" w:rsidR="005E7C7E" w:rsidRPr="00F86289" w:rsidRDefault="005E7C7E" w:rsidP="004C37DB">
      <w:pPr>
        <w:tabs>
          <w:tab w:val="left" w:pos="567"/>
        </w:tabs>
        <w:rPr>
          <w:sz w:val="22"/>
          <w:szCs w:val="22"/>
        </w:rPr>
      </w:pPr>
      <w:r w:rsidRPr="00F86289">
        <w:rPr>
          <w:sz w:val="22"/>
          <w:szCs w:val="22"/>
        </w:rPr>
        <w:t>Należy zachować ostrożność rozpoczynając stosowanie rasagiliny u pacjentów z łagodnym upośledzeniem czynności wątroby. Należy unikać stosowania rasagiliny u pacjentów z umiarkowanym zaburzeniem czynności wątroby. W razie rozwinięcia się łagodnych zaburzeń czynności wątroby w postać o umiarkowanym nasileniu należy przerwać podawanie rasagiliny (patrz punkt</w:t>
      </w:r>
      <w:r w:rsidR="00900EBE" w:rsidRPr="00F86289">
        <w:rPr>
          <w:sz w:val="22"/>
          <w:szCs w:val="22"/>
        </w:rPr>
        <w:t> </w:t>
      </w:r>
      <w:r w:rsidRPr="00F86289">
        <w:rPr>
          <w:sz w:val="22"/>
          <w:szCs w:val="22"/>
        </w:rPr>
        <w:t>5.2).</w:t>
      </w:r>
    </w:p>
    <w:p w14:paraId="2A9470C4" w14:textId="77777777" w:rsidR="005E7C7E" w:rsidRPr="00F86289" w:rsidRDefault="005E7C7E">
      <w:pPr>
        <w:tabs>
          <w:tab w:val="left" w:pos="567"/>
        </w:tabs>
        <w:rPr>
          <w:b/>
          <w:sz w:val="22"/>
          <w:szCs w:val="22"/>
        </w:rPr>
      </w:pPr>
    </w:p>
    <w:p w14:paraId="2A9470C5" w14:textId="77777777" w:rsidR="005E7C7E" w:rsidRPr="00F86289" w:rsidRDefault="005E7C7E">
      <w:pPr>
        <w:numPr>
          <w:ilvl w:val="1"/>
          <w:numId w:val="4"/>
        </w:numPr>
        <w:tabs>
          <w:tab w:val="clear" w:pos="360"/>
          <w:tab w:val="num" w:pos="540"/>
          <w:tab w:val="left" w:pos="567"/>
        </w:tabs>
        <w:rPr>
          <w:b/>
          <w:sz w:val="22"/>
          <w:szCs w:val="22"/>
        </w:rPr>
      </w:pPr>
      <w:r w:rsidRPr="00F86289">
        <w:rPr>
          <w:b/>
          <w:sz w:val="22"/>
          <w:szCs w:val="22"/>
        </w:rPr>
        <w:t xml:space="preserve">Interakcje z innymi </w:t>
      </w:r>
      <w:r w:rsidR="002F6D48" w:rsidRPr="00F86289">
        <w:rPr>
          <w:b/>
          <w:sz w:val="22"/>
          <w:szCs w:val="22"/>
        </w:rPr>
        <w:t>produktami leczniczymi</w:t>
      </w:r>
      <w:r w:rsidRPr="00F86289">
        <w:rPr>
          <w:b/>
          <w:sz w:val="22"/>
          <w:szCs w:val="22"/>
        </w:rPr>
        <w:t xml:space="preserve"> i inne rodzaje interakcji</w:t>
      </w:r>
    </w:p>
    <w:p w14:paraId="2A9470C6" w14:textId="77777777" w:rsidR="005E7C7E" w:rsidRPr="00F86289" w:rsidRDefault="005E7C7E">
      <w:pPr>
        <w:tabs>
          <w:tab w:val="left" w:pos="567"/>
        </w:tabs>
        <w:rPr>
          <w:b/>
          <w:sz w:val="22"/>
          <w:szCs w:val="22"/>
        </w:rPr>
      </w:pPr>
    </w:p>
    <w:p w14:paraId="2A9470C7" w14:textId="77777777" w:rsidR="005E7C7E" w:rsidRPr="00F86289" w:rsidRDefault="002F6D48">
      <w:pPr>
        <w:tabs>
          <w:tab w:val="left" w:pos="567"/>
        </w:tabs>
        <w:rPr>
          <w:b/>
          <w:sz w:val="22"/>
          <w:szCs w:val="22"/>
        </w:rPr>
      </w:pPr>
      <w:r w:rsidRPr="00F86289">
        <w:rPr>
          <w:sz w:val="22"/>
          <w:szCs w:val="22"/>
          <w:u w:val="single"/>
        </w:rPr>
        <w:t>Inhibitory MAO</w:t>
      </w:r>
    </w:p>
    <w:p w14:paraId="2A9470C8" w14:textId="77777777" w:rsidR="0029348A" w:rsidRPr="00F86289" w:rsidRDefault="0029348A">
      <w:pPr>
        <w:tabs>
          <w:tab w:val="left" w:pos="567"/>
        </w:tabs>
        <w:rPr>
          <w:sz w:val="22"/>
          <w:szCs w:val="22"/>
        </w:rPr>
      </w:pPr>
    </w:p>
    <w:p w14:paraId="2A9470C9" w14:textId="77777777" w:rsidR="005E7C7E" w:rsidRPr="00F86289" w:rsidRDefault="002F6D48">
      <w:pPr>
        <w:tabs>
          <w:tab w:val="left" w:pos="567"/>
        </w:tabs>
        <w:rPr>
          <w:sz w:val="22"/>
          <w:szCs w:val="22"/>
        </w:rPr>
      </w:pPr>
      <w:r w:rsidRPr="00F86289">
        <w:rPr>
          <w:sz w:val="22"/>
          <w:szCs w:val="22"/>
        </w:rPr>
        <w:t xml:space="preserve">Rasagilina jest przeciwwskazana do stosowania </w:t>
      </w:r>
      <w:r w:rsidR="005E7C7E" w:rsidRPr="00F86289">
        <w:rPr>
          <w:sz w:val="22"/>
          <w:szCs w:val="22"/>
        </w:rPr>
        <w:t>z innymi inhibitorami MAO (włączając w to produkty lecznicze i produkty lecznicze roślinne wydawane bez przepisu lekarza - na przykład ziele dziurawca) ze względu na zagrożenie niewybiórczym hamowaniem aktywności MAO, które może prowadzić do przełomu nadciśnieniowego (patrz punkt</w:t>
      </w:r>
      <w:r w:rsidR="0016788B" w:rsidRPr="00F86289">
        <w:rPr>
          <w:sz w:val="22"/>
          <w:szCs w:val="22"/>
        </w:rPr>
        <w:t> </w:t>
      </w:r>
      <w:r w:rsidR="005E7C7E" w:rsidRPr="00F86289">
        <w:rPr>
          <w:sz w:val="22"/>
          <w:szCs w:val="22"/>
        </w:rPr>
        <w:t>4.3).</w:t>
      </w:r>
    </w:p>
    <w:p w14:paraId="2A9470CA" w14:textId="77777777" w:rsidR="005E7C7E" w:rsidRPr="00F86289" w:rsidRDefault="005E7C7E">
      <w:pPr>
        <w:tabs>
          <w:tab w:val="left" w:pos="567"/>
        </w:tabs>
        <w:rPr>
          <w:sz w:val="22"/>
          <w:szCs w:val="22"/>
        </w:rPr>
      </w:pPr>
    </w:p>
    <w:p w14:paraId="2A9470CB" w14:textId="77777777" w:rsidR="00C4180B" w:rsidRPr="00F86289" w:rsidRDefault="00C4180B" w:rsidP="00C4180B">
      <w:pPr>
        <w:tabs>
          <w:tab w:val="left" w:pos="567"/>
        </w:tabs>
        <w:rPr>
          <w:sz w:val="22"/>
          <w:szCs w:val="22"/>
          <w:u w:val="single"/>
        </w:rPr>
      </w:pPr>
      <w:r w:rsidRPr="00F86289">
        <w:rPr>
          <w:sz w:val="22"/>
          <w:szCs w:val="22"/>
          <w:u w:val="single"/>
        </w:rPr>
        <w:t>Petydyna</w:t>
      </w:r>
    </w:p>
    <w:p w14:paraId="2A9470CC" w14:textId="77777777" w:rsidR="0029348A" w:rsidRPr="00F86289" w:rsidRDefault="0029348A">
      <w:pPr>
        <w:tabs>
          <w:tab w:val="left" w:pos="567"/>
        </w:tabs>
        <w:rPr>
          <w:sz w:val="22"/>
          <w:szCs w:val="22"/>
        </w:rPr>
      </w:pPr>
    </w:p>
    <w:p w14:paraId="2A9470CD" w14:textId="77777777" w:rsidR="006815D6" w:rsidRPr="00F86289" w:rsidRDefault="005E7C7E">
      <w:pPr>
        <w:tabs>
          <w:tab w:val="left" w:pos="567"/>
        </w:tabs>
        <w:rPr>
          <w:sz w:val="22"/>
          <w:szCs w:val="22"/>
        </w:rPr>
      </w:pPr>
      <w:r w:rsidRPr="00F86289">
        <w:rPr>
          <w:sz w:val="22"/>
          <w:szCs w:val="22"/>
        </w:rPr>
        <w:t xml:space="preserve">Zgłaszano ciężkie </w:t>
      </w:r>
      <w:r w:rsidR="006815D6" w:rsidRPr="00F86289">
        <w:rPr>
          <w:sz w:val="22"/>
          <w:szCs w:val="22"/>
        </w:rPr>
        <w:t xml:space="preserve">działania </w:t>
      </w:r>
      <w:r w:rsidRPr="00F86289">
        <w:rPr>
          <w:sz w:val="22"/>
          <w:szCs w:val="22"/>
        </w:rPr>
        <w:t>niepożądane podczas jednoczesnego stosowania petydyny i inhibitorów MAO włączając w to inny selektywny inhibitor MAO-B. Jednoczesne podawanie rasagiliny i petydyny jest przeciwwskazane (patrz punkt</w:t>
      </w:r>
      <w:r w:rsidR="006815D6" w:rsidRPr="00F86289">
        <w:rPr>
          <w:sz w:val="22"/>
          <w:szCs w:val="22"/>
        </w:rPr>
        <w:t> </w:t>
      </w:r>
      <w:r w:rsidRPr="00F86289">
        <w:rPr>
          <w:sz w:val="22"/>
          <w:szCs w:val="22"/>
        </w:rPr>
        <w:t>4.3).</w:t>
      </w:r>
    </w:p>
    <w:p w14:paraId="2A9470CE" w14:textId="77777777" w:rsidR="006815D6" w:rsidRPr="00F86289" w:rsidRDefault="006815D6">
      <w:pPr>
        <w:tabs>
          <w:tab w:val="left" w:pos="567"/>
        </w:tabs>
        <w:rPr>
          <w:sz w:val="22"/>
          <w:szCs w:val="22"/>
        </w:rPr>
      </w:pPr>
    </w:p>
    <w:p w14:paraId="2A9470CF" w14:textId="77777777" w:rsidR="006815D6" w:rsidRPr="00430B13" w:rsidRDefault="006815D6">
      <w:pPr>
        <w:tabs>
          <w:tab w:val="left" w:pos="567"/>
        </w:tabs>
        <w:rPr>
          <w:sz w:val="22"/>
          <w:szCs w:val="22"/>
          <w:u w:val="single"/>
        </w:rPr>
      </w:pPr>
      <w:r w:rsidRPr="00F86289">
        <w:rPr>
          <w:sz w:val="22"/>
          <w:szCs w:val="22"/>
          <w:u w:val="single"/>
        </w:rPr>
        <w:t>Sympatykomimetyki</w:t>
      </w:r>
    </w:p>
    <w:p w14:paraId="2A9470D0" w14:textId="77777777" w:rsidR="0029348A" w:rsidRPr="00F86289" w:rsidRDefault="0029348A">
      <w:pPr>
        <w:tabs>
          <w:tab w:val="left" w:pos="567"/>
        </w:tabs>
        <w:rPr>
          <w:sz w:val="22"/>
          <w:szCs w:val="22"/>
        </w:rPr>
      </w:pPr>
    </w:p>
    <w:p w14:paraId="2A9470D1" w14:textId="77777777" w:rsidR="005E7C7E" w:rsidRPr="00F86289" w:rsidRDefault="005E7C7E">
      <w:pPr>
        <w:tabs>
          <w:tab w:val="left" w:pos="567"/>
        </w:tabs>
        <w:rPr>
          <w:sz w:val="22"/>
          <w:szCs w:val="22"/>
        </w:rPr>
      </w:pPr>
      <w:r w:rsidRPr="00F86289">
        <w:rPr>
          <w:sz w:val="22"/>
          <w:szCs w:val="22"/>
        </w:rPr>
        <w:t>Zgłaszano interakcje inhibitorów MAO z jednocześnie stosowanymi produktami leczniczymi o działaniu sympatykomimetycznym. Zatem, zważywszy na hamujące aktywność MAO działanie rasagiliny, nie zaleca się jednoczesnego podawania rasagiliny i sympatykomimetyków, takich jak wchodzące w skład produktów leczniczych zmniejszających przekrwienie błony śluzowej podawanych do nosa i doustnie albo produktów przeciw przeziębieniu zawierających efedrynę lub pseudoefedrynę (patrz punkt</w:t>
      </w:r>
      <w:r w:rsidR="00A01DE4" w:rsidRPr="00F86289">
        <w:rPr>
          <w:sz w:val="22"/>
          <w:szCs w:val="22"/>
        </w:rPr>
        <w:t> </w:t>
      </w:r>
      <w:r w:rsidRPr="00F86289">
        <w:rPr>
          <w:sz w:val="22"/>
          <w:szCs w:val="22"/>
        </w:rPr>
        <w:t>4.4).</w:t>
      </w:r>
    </w:p>
    <w:p w14:paraId="2A9470D2" w14:textId="77777777" w:rsidR="005E7C7E" w:rsidRPr="00F86289" w:rsidRDefault="005E7C7E">
      <w:pPr>
        <w:tabs>
          <w:tab w:val="left" w:pos="567"/>
        </w:tabs>
        <w:rPr>
          <w:sz w:val="22"/>
          <w:szCs w:val="22"/>
        </w:rPr>
      </w:pPr>
    </w:p>
    <w:p w14:paraId="2A9470D3" w14:textId="77777777" w:rsidR="005C1B63" w:rsidRPr="00F86289" w:rsidRDefault="005C1B63" w:rsidP="005C1B63">
      <w:pPr>
        <w:tabs>
          <w:tab w:val="left" w:pos="567"/>
        </w:tabs>
        <w:rPr>
          <w:sz w:val="22"/>
          <w:szCs w:val="22"/>
          <w:u w:val="single"/>
        </w:rPr>
      </w:pPr>
      <w:r w:rsidRPr="00F86289">
        <w:rPr>
          <w:sz w:val="22"/>
          <w:szCs w:val="22"/>
          <w:u w:val="single"/>
        </w:rPr>
        <w:t>Dekstrometorfan</w:t>
      </w:r>
    </w:p>
    <w:p w14:paraId="2A9470D4" w14:textId="77777777" w:rsidR="0029348A" w:rsidRPr="00F86289" w:rsidRDefault="0029348A">
      <w:pPr>
        <w:tabs>
          <w:tab w:val="left" w:pos="567"/>
        </w:tabs>
        <w:rPr>
          <w:sz w:val="22"/>
          <w:szCs w:val="22"/>
        </w:rPr>
      </w:pPr>
    </w:p>
    <w:p w14:paraId="2A9470D5" w14:textId="77777777" w:rsidR="005E7C7E" w:rsidRPr="00F86289" w:rsidRDefault="005E7C7E">
      <w:pPr>
        <w:tabs>
          <w:tab w:val="left" w:pos="567"/>
        </w:tabs>
        <w:rPr>
          <w:sz w:val="22"/>
          <w:szCs w:val="22"/>
        </w:rPr>
      </w:pPr>
      <w:r w:rsidRPr="00F86289">
        <w:rPr>
          <w:sz w:val="22"/>
          <w:szCs w:val="22"/>
        </w:rPr>
        <w:t>Zgłaszano interakcje podczas jednoczesnego stosowania dekstrometorfanu i nieselektywnych inhibitorów MAO. Zatem, zważywszy na hamujące aktywność MAO działanie rasagiliny, nie zaleca się jednoczesnego podawania rasagiliny i dekstrometorfanu (patrz punkt</w:t>
      </w:r>
      <w:r w:rsidR="0099667F" w:rsidRPr="00F86289">
        <w:rPr>
          <w:sz w:val="22"/>
          <w:szCs w:val="22"/>
        </w:rPr>
        <w:t> </w:t>
      </w:r>
      <w:r w:rsidRPr="00F86289">
        <w:rPr>
          <w:sz w:val="22"/>
          <w:szCs w:val="22"/>
        </w:rPr>
        <w:t>4.4).</w:t>
      </w:r>
    </w:p>
    <w:p w14:paraId="2A9470D6" w14:textId="77777777" w:rsidR="005E7C7E" w:rsidRPr="00F86289" w:rsidRDefault="005E7C7E">
      <w:pPr>
        <w:tabs>
          <w:tab w:val="left" w:pos="567"/>
        </w:tabs>
        <w:rPr>
          <w:sz w:val="22"/>
          <w:szCs w:val="22"/>
        </w:rPr>
      </w:pPr>
    </w:p>
    <w:p w14:paraId="2A9470D7" w14:textId="77777777" w:rsidR="0099667F" w:rsidRPr="00F86289" w:rsidRDefault="0099667F">
      <w:pPr>
        <w:tabs>
          <w:tab w:val="left" w:pos="567"/>
        </w:tabs>
        <w:rPr>
          <w:sz w:val="22"/>
          <w:szCs w:val="22"/>
        </w:rPr>
      </w:pPr>
      <w:r w:rsidRPr="00F86289">
        <w:rPr>
          <w:sz w:val="22"/>
          <w:szCs w:val="22"/>
          <w:u w:val="single"/>
        </w:rPr>
        <w:t>SNRI/SSRI/trójpierścieniowe i czteropierścieniowe leki przeciwdepresyjne</w:t>
      </w:r>
    </w:p>
    <w:p w14:paraId="2A9470D8" w14:textId="77777777" w:rsidR="0029348A" w:rsidRPr="00F86289" w:rsidRDefault="0029348A">
      <w:pPr>
        <w:tabs>
          <w:tab w:val="left" w:pos="567"/>
        </w:tabs>
        <w:rPr>
          <w:sz w:val="22"/>
          <w:szCs w:val="22"/>
        </w:rPr>
      </w:pPr>
    </w:p>
    <w:p w14:paraId="2A9470D9" w14:textId="77777777" w:rsidR="005E7C7E" w:rsidRPr="00F86289" w:rsidRDefault="005E7C7E">
      <w:pPr>
        <w:tabs>
          <w:tab w:val="left" w:pos="567"/>
        </w:tabs>
        <w:rPr>
          <w:sz w:val="22"/>
          <w:szCs w:val="22"/>
        </w:rPr>
      </w:pPr>
      <w:r w:rsidRPr="00F86289">
        <w:rPr>
          <w:sz w:val="22"/>
          <w:szCs w:val="22"/>
        </w:rPr>
        <w:t>Należy unikać jednoczesnego stosowania rasagiliny i fluoksetyny lub fluwoksaminy (patrz punkt</w:t>
      </w:r>
      <w:r w:rsidR="0099667F" w:rsidRPr="00F86289">
        <w:rPr>
          <w:sz w:val="22"/>
          <w:szCs w:val="22"/>
        </w:rPr>
        <w:t> </w:t>
      </w:r>
      <w:r w:rsidRPr="00F86289">
        <w:rPr>
          <w:sz w:val="22"/>
          <w:szCs w:val="22"/>
        </w:rPr>
        <w:t>4.4).</w:t>
      </w:r>
    </w:p>
    <w:p w14:paraId="2A9470DA" w14:textId="77777777" w:rsidR="005E7C7E" w:rsidRPr="00F86289" w:rsidRDefault="005E7C7E">
      <w:pPr>
        <w:tabs>
          <w:tab w:val="left" w:pos="567"/>
        </w:tabs>
        <w:rPr>
          <w:sz w:val="22"/>
          <w:szCs w:val="22"/>
        </w:rPr>
      </w:pPr>
    </w:p>
    <w:p w14:paraId="2A9470DB" w14:textId="77777777" w:rsidR="005E7C7E" w:rsidRPr="00F86289" w:rsidRDefault="005E7C7E">
      <w:pPr>
        <w:tabs>
          <w:tab w:val="left" w:pos="567"/>
        </w:tabs>
        <w:rPr>
          <w:sz w:val="22"/>
          <w:szCs w:val="22"/>
        </w:rPr>
      </w:pPr>
      <w:r w:rsidRPr="00F86289">
        <w:rPr>
          <w:sz w:val="22"/>
          <w:szCs w:val="22"/>
        </w:rPr>
        <w:t>W celu uzyskania informacji na temat jednoczesnego stosowania rasagiliny z selektywnymi inhibitorami wychwytu zwrotnego serotoniny (SSRI)/ selektywnymi inhibitorami wychwytu zwrotnego serotoniny i noradrenaliny (SNRI) w badaniach klinicznych – patrz punkt</w:t>
      </w:r>
      <w:r w:rsidR="0099667F" w:rsidRPr="00F86289">
        <w:rPr>
          <w:sz w:val="22"/>
          <w:szCs w:val="22"/>
        </w:rPr>
        <w:t> </w:t>
      </w:r>
      <w:r w:rsidRPr="00F86289">
        <w:rPr>
          <w:sz w:val="22"/>
          <w:szCs w:val="22"/>
        </w:rPr>
        <w:t>4.8.</w:t>
      </w:r>
    </w:p>
    <w:p w14:paraId="2A9470DC" w14:textId="77777777" w:rsidR="005E7C7E" w:rsidRPr="00F86289" w:rsidRDefault="005E7C7E">
      <w:pPr>
        <w:tabs>
          <w:tab w:val="left" w:pos="567"/>
        </w:tabs>
        <w:rPr>
          <w:sz w:val="22"/>
          <w:szCs w:val="22"/>
        </w:rPr>
      </w:pPr>
    </w:p>
    <w:p w14:paraId="2A9470DD" w14:textId="77777777" w:rsidR="005E7C7E" w:rsidRPr="00F86289" w:rsidRDefault="005E7C7E">
      <w:pPr>
        <w:tabs>
          <w:tab w:val="left" w:pos="567"/>
        </w:tabs>
        <w:rPr>
          <w:sz w:val="22"/>
          <w:szCs w:val="22"/>
        </w:rPr>
      </w:pPr>
      <w:r w:rsidRPr="00F86289">
        <w:rPr>
          <w:sz w:val="22"/>
          <w:szCs w:val="22"/>
        </w:rPr>
        <w:lastRenderedPageBreak/>
        <w:t xml:space="preserve">Ciężkie </w:t>
      </w:r>
      <w:r w:rsidR="006463AD" w:rsidRPr="00F86289">
        <w:rPr>
          <w:sz w:val="22"/>
          <w:szCs w:val="22"/>
        </w:rPr>
        <w:t xml:space="preserve">działania </w:t>
      </w:r>
      <w:r w:rsidRPr="00F86289">
        <w:rPr>
          <w:sz w:val="22"/>
          <w:szCs w:val="22"/>
        </w:rPr>
        <w:t>niepożądane zgłaszano podczas jednoczesnego podawania leków z grupy SSRI, SNRI, trójpierścieniowych i czteropierścieniowych leków przeciwdepresyjnych oraz inhibitorów MAO. Z tego względu, zważywszy na hamujące aktywność MAO działanie rasagiliny, należy zachować ostrożność podając leki przeciwdepresyjne.</w:t>
      </w:r>
    </w:p>
    <w:p w14:paraId="2A9470DE" w14:textId="77777777" w:rsidR="005E7C7E" w:rsidRPr="00F86289" w:rsidRDefault="005E7C7E">
      <w:pPr>
        <w:tabs>
          <w:tab w:val="left" w:pos="567"/>
        </w:tabs>
        <w:rPr>
          <w:sz w:val="22"/>
          <w:szCs w:val="22"/>
        </w:rPr>
      </w:pPr>
    </w:p>
    <w:p w14:paraId="2A9470DF" w14:textId="77777777" w:rsidR="005E7C7E" w:rsidRPr="00F86289" w:rsidRDefault="00C06048">
      <w:pPr>
        <w:tabs>
          <w:tab w:val="left" w:pos="567"/>
        </w:tabs>
        <w:rPr>
          <w:sz w:val="22"/>
          <w:szCs w:val="22"/>
        </w:rPr>
      </w:pPr>
      <w:r w:rsidRPr="00F86289">
        <w:rPr>
          <w:sz w:val="22"/>
          <w:szCs w:val="22"/>
          <w:u w:val="single"/>
        </w:rPr>
        <w:t>Produkty lecznicze wpływające na aktywność CYP1A2</w:t>
      </w:r>
    </w:p>
    <w:p w14:paraId="2A9470E0" w14:textId="77777777" w:rsidR="0029348A" w:rsidRPr="00F86289" w:rsidRDefault="0029348A">
      <w:pPr>
        <w:tabs>
          <w:tab w:val="left" w:pos="567"/>
        </w:tabs>
        <w:rPr>
          <w:sz w:val="22"/>
          <w:szCs w:val="22"/>
        </w:rPr>
      </w:pPr>
    </w:p>
    <w:p w14:paraId="2A9470E1" w14:textId="77777777" w:rsidR="00137049" w:rsidRPr="00F86289" w:rsidRDefault="005E7C7E">
      <w:pPr>
        <w:tabs>
          <w:tab w:val="left" w:pos="567"/>
        </w:tabs>
        <w:rPr>
          <w:sz w:val="22"/>
          <w:szCs w:val="22"/>
        </w:rPr>
      </w:pPr>
      <w:r w:rsidRPr="00F86289">
        <w:rPr>
          <w:sz w:val="22"/>
          <w:szCs w:val="22"/>
        </w:rPr>
        <w:t xml:space="preserve">Badania metabolizmu prowadzone </w:t>
      </w:r>
      <w:r w:rsidRPr="00F86289">
        <w:rPr>
          <w:i/>
          <w:sz w:val="22"/>
          <w:szCs w:val="22"/>
        </w:rPr>
        <w:t>in vitro</w:t>
      </w:r>
      <w:r w:rsidRPr="00F86289">
        <w:rPr>
          <w:sz w:val="22"/>
          <w:szCs w:val="22"/>
        </w:rPr>
        <w:t xml:space="preserve"> wykazały, że cytochrom P450 1A2 (CYP1A2) jest głównym enzymem odpowiedzialnym za metabolizm rasagiliny.</w:t>
      </w:r>
    </w:p>
    <w:p w14:paraId="2A9470E2" w14:textId="77777777" w:rsidR="00137049" w:rsidRPr="00F86289" w:rsidRDefault="00137049">
      <w:pPr>
        <w:tabs>
          <w:tab w:val="left" w:pos="567"/>
        </w:tabs>
        <w:rPr>
          <w:sz w:val="22"/>
          <w:szCs w:val="22"/>
        </w:rPr>
      </w:pPr>
    </w:p>
    <w:p w14:paraId="2A9470E3" w14:textId="77777777" w:rsidR="00137049" w:rsidRPr="00F86289" w:rsidRDefault="00137049" w:rsidP="00137049">
      <w:pPr>
        <w:tabs>
          <w:tab w:val="left" w:pos="567"/>
        </w:tabs>
        <w:rPr>
          <w:i/>
          <w:sz w:val="22"/>
          <w:szCs w:val="22"/>
        </w:rPr>
      </w:pPr>
      <w:r w:rsidRPr="00F86289">
        <w:rPr>
          <w:i/>
          <w:sz w:val="22"/>
          <w:szCs w:val="22"/>
        </w:rPr>
        <w:t>Inhibitory CYP1A2</w:t>
      </w:r>
    </w:p>
    <w:p w14:paraId="2A9470E4" w14:textId="77777777" w:rsidR="005E7C7E" w:rsidRPr="00F86289" w:rsidRDefault="005E7C7E">
      <w:pPr>
        <w:tabs>
          <w:tab w:val="left" w:pos="567"/>
        </w:tabs>
        <w:rPr>
          <w:sz w:val="22"/>
          <w:szCs w:val="22"/>
        </w:rPr>
      </w:pPr>
      <w:r w:rsidRPr="00F86289">
        <w:rPr>
          <w:sz w:val="22"/>
          <w:szCs w:val="22"/>
        </w:rPr>
        <w:t>Jednoczesne podawanie rasagiliny i cyprofloksacyny (inhibitora CYP1A2) zwiększyło wartość AUC rasagiliny o 83%. Podawanie w skojarzeniu rasagiliny i teofiliny (substratu CYP1A2) nie wpłynęło na właściwości farmakokinetyczne żadnego z tych produktów leczniczych. Zatem, silne inhibitory CYP1A2 mogą zmieniać stężenie rasagiliny w osoczu i należy zachować ostrożność podczas ich podawania.</w:t>
      </w:r>
    </w:p>
    <w:p w14:paraId="2A9470E5" w14:textId="77777777" w:rsidR="005E7C7E" w:rsidRPr="00F86289" w:rsidRDefault="005E7C7E">
      <w:pPr>
        <w:tabs>
          <w:tab w:val="left" w:pos="567"/>
        </w:tabs>
        <w:rPr>
          <w:sz w:val="22"/>
          <w:szCs w:val="22"/>
        </w:rPr>
      </w:pPr>
    </w:p>
    <w:p w14:paraId="2A9470E6" w14:textId="77777777" w:rsidR="00137049" w:rsidRPr="00F86289" w:rsidRDefault="00137049" w:rsidP="00137049">
      <w:pPr>
        <w:tabs>
          <w:tab w:val="left" w:pos="567"/>
        </w:tabs>
        <w:rPr>
          <w:i/>
          <w:sz w:val="22"/>
          <w:szCs w:val="22"/>
        </w:rPr>
      </w:pPr>
      <w:r w:rsidRPr="00F86289">
        <w:rPr>
          <w:i/>
          <w:sz w:val="22"/>
          <w:szCs w:val="22"/>
        </w:rPr>
        <w:t>Induktory CYP1A2</w:t>
      </w:r>
    </w:p>
    <w:p w14:paraId="2A9470E7" w14:textId="77777777" w:rsidR="005E7C7E" w:rsidRPr="00F86289" w:rsidRDefault="005E7C7E">
      <w:pPr>
        <w:tabs>
          <w:tab w:val="left" w:pos="567"/>
        </w:tabs>
        <w:rPr>
          <w:sz w:val="22"/>
          <w:szCs w:val="22"/>
        </w:rPr>
      </w:pPr>
      <w:r w:rsidRPr="00F86289">
        <w:rPr>
          <w:sz w:val="22"/>
          <w:szCs w:val="22"/>
        </w:rPr>
        <w:t>Istnieje ryzyko zmniejszenia stężenia rasagiliny w osoczu u pacjentów palących papierosy, w wyniku indukcji metabolizującego enzymu CYP1A2.</w:t>
      </w:r>
    </w:p>
    <w:p w14:paraId="2A9470E8" w14:textId="77777777" w:rsidR="005E7C7E" w:rsidRPr="00F86289" w:rsidRDefault="005E7C7E">
      <w:pPr>
        <w:tabs>
          <w:tab w:val="left" w:pos="567"/>
        </w:tabs>
        <w:rPr>
          <w:sz w:val="22"/>
          <w:szCs w:val="22"/>
        </w:rPr>
      </w:pPr>
    </w:p>
    <w:p w14:paraId="2A9470E9" w14:textId="77777777" w:rsidR="00EF01DD" w:rsidRPr="00F86289" w:rsidRDefault="00EF01DD" w:rsidP="00EF01DD">
      <w:pPr>
        <w:tabs>
          <w:tab w:val="left" w:pos="567"/>
        </w:tabs>
        <w:rPr>
          <w:sz w:val="22"/>
          <w:szCs w:val="22"/>
          <w:u w:val="single"/>
        </w:rPr>
      </w:pPr>
      <w:r w:rsidRPr="00F86289">
        <w:rPr>
          <w:sz w:val="22"/>
          <w:szCs w:val="22"/>
          <w:u w:val="single"/>
        </w:rPr>
        <w:t>Inne izoenzymy cytochromu P450</w:t>
      </w:r>
    </w:p>
    <w:p w14:paraId="2A9470EA" w14:textId="77777777" w:rsidR="0029348A" w:rsidRPr="00F86289" w:rsidRDefault="0029348A">
      <w:pPr>
        <w:tabs>
          <w:tab w:val="left" w:pos="567"/>
        </w:tabs>
        <w:rPr>
          <w:sz w:val="22"/>
          <w:szCs w:val="22"/>
        </w:rPr>
      </w:pPr>
    </w:p>
    <w:p w14:paraId="2A9470EB" w14:textId="77777777" w:rsidR="005E7C7E" w:rsidRPr="00F86289" w:rsidRDefault="005E7C7E">
      <w:pPr>
        <w:tabs>
          <w:tab w:val="left" w:pos="567"/>
        </w:tabs>
        <w:rPr>
          <w:sz w:val="22"/>
          <w:szCs w:val="22"/>
        </w:rPr>
      </w:pPr>
      <w:r w:rsidRPr="00F86289">
        <w:rPr>
          <w:sz w:val="22"/>
          <w:szCs w:val="22"/>
        </w:rPr>
        <w:t xml:space="preserve">Badania </w:t>
      </w:r>
      <w:r w:rsidRPr="00F86289">
        <w:rPr>
          <w:i/>
          <w:sz w:val="22"/>
          <w:szCs w:val="22"/>
        </w:rPr>
        <w:t xml:space="preserve">in vitro </w:t>
      </w:r>
      <w:r w:rsidRPr="00F86289">
        <w:rPr>
          <w:sz w:val="22"/>
          <w:szCs w:val="22"/>
        </w:rPr>
        <w:t>wykazały, że rasagilina w stężeniu 1</w:t>
      </w:r>
      <w:r w:rsidR="00D323F1" w:rsidRPr="00F86289">
        <w:rPr>
          <w:sz w:val="22"/>
          <w:szCs w:val="22"/>
        </w:rPr>
        <w:t> </w:t>
      </w:r>
      <w:r w:rsidRPr="00F86289">
        <w:rPr>
          <w:sz w:val="22"/>
          <w:szCs w:val="22"/>
        </w:rPr>
        <w:t>μg/ml (co odpowiada stężeniu 160</w:t>
      </w:r>
      <w:r w:rsidR="00D323F1" w:rsidRPr="00F86289">
        <w:rPr>
          <w:sz w:val="22"/>
          <w:szCs w:val="22"/>
        </w:rPr>
        <w:t> </w:t>
      </w:r>
      <w:r w:rsidRPr="00F86289">
        <w:rPr>
          <w:sz w:val="22"/>
          <w:szCs w:val="22"/>
        </w:rPr>
        <w:t>razy przekraczającemu średnią wartość C</w:t>
      </w:r>
      <w:r w:rsidRPr="00F86289">
        <w:rPr>
          <w:sz w:val="22"/>
          <w:szCs w:val="22"/>
          <w:vertAlign w:val="subscript"/>
        </w:rPr>
        <w:t>max</w:t>
      </w:r>
      <w:r w:rsidR="00D323F1" w:rsidRPr="00F86289">
        <w:rPr>
          <w:sz w:val="22"/>
          <w:szCs w:val="22"/>
        </w:rPr>
        <w:t> </w:t>
      </w:r>
      <w:r w:rsidRPr="00F86289">
        <w:rPr>
          <w:sz w:val="22"/>
          <w:szCs w:val="22"/>
        </w:rPr>
        <w:t>~</w:t>
      </w:r>
      <w:r w:rsidR="00D323F1" w:rsidRPr="00F86289">
        <w:rPr>
          <w:sz w:val="22"/>
          <w:szCs w:val="22"/>
        </w:rPr>
        <w:t> </w:t>
      </w:r>
      <w:r w:rsidRPr="00F86289">
        <w:rPr>
          <w:sz w:val="22"/>
          <w:szCs w:val="22"/>
        </w:rPr>
        <w:t>5,9-8,5</w:t>
      </w:r>
      <w:r w:rsidR="00D323F1" w:rsidRPr="00F86289">
        <w:rPr>
          <w:sz w:val="22"/>
          <w:szCs w:val="22"/>
        </w:rPr>
        <w:t> </w:t>
      </w:r>
      <w:r w:rsidRPr="00F86289">
        <w:rPr>
          <w:sz w:val="22"/>
          <w:szCs w:val="22"/>
        </w:rPr>
        <w:t>ng/ml u pacjentów z chorobą Parkinsona po wielokrotnym podaniu dawki 1</w:t>
      </w:r>
      <w:r w:rsidR="00D323F1" w:rsidRPr="00F86289">
        <w:rPr>
          <w:sz w:val="22"/>
          <w:szCs w:val="22"/>
        </w:rPr>
        <w:t> </w:t>
      </w:r>
      <w:r w:rsidRPr="00F86289">
        <w:rPr>
          <w:sz w:val="22"/>
          <w:szCs w:val="22"/>
        </w:rPr>
        <w:t>mg rasagiliny) nie hamowała aktywności izoenzymów cytochromu P450: CYP1A2, CYP2A6, CYP2C9, CYP2C19, CYP2D6, CYP2E1, CYP3A4 i CYP4A. Wyniki te wskazują, że nie jest prawdopodobne, aby rasagilina w stężeniach leczniczych wywierała istotne klinicznie działanie na substraty tych enzymów</w:t>
      </w:r>
      <w:r w:rsidR="00D323F1" w:rsidRPr="00F86289">
        <w:rPr>
          <w:sz w:val="22"/>
          <w:szCs w:val="22"/>
        </w:rPr>
        <w:t xml:space="preserve"> (patrz punkt 5.3)</w:t>
      </w:r>
      <w:r w:rsidRPr="00F86289">
        <w:rPr>
          <w:sz w:val="22"/>
          <w:szCs w:val="22"/>
        </w:rPr>
        <w:t>.</w:t>
      </w:r>
    </w:p>
    <w:p w14:paraId="2A9470EC" w14:textId="77777777" w:rsidR="00173AC8" w:rsidRPr="00F86289" w:rsidRDefault="00173AC8" w:rsidP="00173AC8">
      <w:pPr>
        <w:tabs>
          <w:tab w:val="left" w:pos="567"/>
        </w:tabs>
        <w:rPr>
          <w:sz w:val="22"/>
          <w:szCs w:val="22"/>
        </w:rPr>
      </w:pPr>
    </w:p>
    <w:p w14:paraId="2A9470ED" w14:textId="77777777" w:rsidR="00173AC8" w:rsidRPr="00F86289" w:rsidRDefault="00173AC8" w:rsidP="00173AC8">
      <w:pPr>
        <w:tabs>
          <w:tab w:val="left" w:pos="567"/>
        </w:tabs>
        <w:rPr>
          <w:sz w:val="22"/>
          <w:szCs w:val="22"/>
          <w:u w:val="single"/>
        </w:rPr>
      </w:pPr>
      <w:r w:rsidRPr="00F86289">
        <w:rPr>
          <w:sz w:val="22"/>
          <w:szCs w:val="22"/>
          <w:u w:val="single"/>
        </w:rPr>
        <w:t>Lewodopa i inne produkty lecznicze stosowane w chorobie Parkinsona</w:t>
      </w:r>
    </w:p>
    <w:p w14:paraId="2A9470EE" w14:textId="77777777" w:rsidR="0029348A" w:rsidRPr="00F86289" w:rsidRDefault="0029348A" w:rsidP="00173AC8">
      <w:pPr>
        <w:tabs>
          <w:tab w:val="left" w:pos="567"/>
        </w:tabs>
        <w:rPr>
          <w:sz w:val="22"/>
          <w:szCs w:val="22"/>
        </w:rPr>
      </w:pPr>
    </w:p>
    <w:p w14:paraId="2A9470EF" w14:textId="77777777" w:rsidR="00956532" w:rsidRDefault="00956532" w:rsidP="00956532">
      <w:pPr>
        <w:tabs>
          <w:tab w:val="left" w:pos="567"/>
        </w:tabs>
        <w:rPr>
          <w:sz w:val="22"/>
          <w:szCs w:val="22"/>
        </w:rPr>
      </w:pPr>
      <w:r>
        <w:rPr>
          <w:sz w:val="22"/>
          <w:szCs w:val="22"/>
        </w:rPr>
        <w:t xml:space="preserve">U pacjentów z chorobą Parkinsona, otrzymujących </w:t>
      </w:r>
      <w:r w:rsidRPr="002C2A9D">
        <w:rPr>
          <w:sz w:val="22"/>
          <w:szCs w:val="22"/>
        </w:rPr>
        <w:t>rasagilinę</w:t>
      </w:r>
      <w:r>
        <w:rPr>
          <w:sz w:val="22"/>
          <w:szCs w:val="22"/>
        </w:rPr>
        <w:t xml:space="preserve"> </w:t>
      </w:r>
      <w:r w:rsidRPr="002C2A9D">
        <w:rPr>
          <w:sz w:val="22"/>
          <w:szCs w:val="22"/>
        </w:rPr>
        <w:t>w leczeniu wspomagającym</w:t>
      </w:r>
      <w:r>
        <w:rPr>
          <w:sz w:val="22"/>
          <w:szCs w:val="22"/>
        </w:rPr>
        <w:t xml:space="preserve"> do przewlekłego leczenia lewodopą, nie stwierdzono istotnego klinicznie wpływu lewodopy na klirens </w:t>
      </w:r>
      <w:r w:rsidRPr="00EB6351">
        <w:rPr>
          <w:sz w:val="22"/>
          <w:szCs w:val="22"/>
        </w:rPr>
        <w:t>rasagiliny</w:t>
      </w:r>
      <w:r>
        <w:rPr>
          <w:sz w:val="22"/>
          <w:szCs w:val="22"/>
        </w:rPr>
        <w:t>.</w:t>
      </w:r>
    </w:p>
    <w:p w14:paraId="2A9470F0" w14:textId="77777777" w:rsidR="00956532" w:rsidRPr="00F86289" w:rsidRDefault="00956532">
      <w:pPr>
        <w:tabs>
          <w:tab w:val="left" w:pos="567"/>
        </w:tabs>
        <w:rPr>
          <w:sz w:val="22"/>
          <w:szCs w:val="22"/>
        </w:rPr>
      </w:pPr>
    </w:p>
    <w:p w14:paraId="2A9470F1" w14:textId="77777777" w:rsidR="005E7C7E" w:rsidRPr="00F86289" w:rsidRDefault="005E7C7E">
      <w:pPr>
        <w:tabs>
          <w:tab w:val="left" w:pos="567"/>
        </w:tabs>
        <w:rPr>
          <w:sz w:val="22"/>
          <w:szCs w:val="22"/>
        </w:rPr>
      </w:pPr>
      <w:r w:rsidRPr="00F86289">
        <w:rPr>
          <w:sz w:val="22"/>
          <w:szCs w:val="22"/>
        </w:rPr>
        <w:t>Jednoczesne podawanie rasagiliny i entakaponu zwiększyło o 28% klirens podawanej doustnie rasagiliny.</w:t>
      </w:r>
    </w:p>
    <w:p w14:paraId="2A9470F2" w14:textId="77777777" w:rsidR="005E7C7E" w:rsidRPr="00F86289" w:rsidRDefault="005E7C7E">
      <w:pPr>
        <w:tabs>
          <w:tab w:val="left" w:pos="567"/>
        </w:tabs>
        <w:rPr>
          <w:sz w:val="22"/>
          <w:szCs w:val="22"/>
        </w:rPr>
      </w:pPr>
    </w:p>
    <w:p w14:paraId="2A9470F3" w14:textId="77777777" w:rsidR="00B24156" w:rsidRPr="00430B13" w:rsidRDefault="005E7C7E">
      <w:pPr>
        <w:tabs>
          <w:tab w:val="left" w:pos="567"/>
        </w:tabs>
        <w:rPr>
          <w:sz w:val="22"/>
          <w:szCs w:val="22"/>
          <w:u w:val="single"/>
        </w:rPr>
      </w:pPr>
      <w:r w:rsidRPr="00430B13">
        <w:rPr>
          <w:sz w:val="22"/>
          <w:szCs w:val="22"/>
          <w:u w:val="single"/>
        </w:rPr>
        <w:t>Interakcja tyramina/rasagilina</w:t>
      </w:r>
    </w:p>
    <w:p w14:paraId="2A9470F4" w14:textId="77777777" w:rsidR="0029348A" w:rsidRPr="00F86289" w:rsidRDefault="0029348A">
      <w:pPr>
        <w:tabs>
          <w:tab w:val="left" w:pos="567"/>
        </w:tabs>
        <w:rPr>
          <w:sz w:val="22"/>
          <w:szCs w:val="22"/>
        </w:rPr>
      </w:pPr>
    </w:p>
    <w:p w14:paraId="2A9470F5" w14:textId="77777777" w:rsidR="005E7C7E" w:rsidRPr="00F86289" w:rsidRDefault="005E7C7E">
      <w:pPr>
        <w:tabs>
          <w:tab w:val="left" w:pos="567"/>
        </w:tabs>
        <w:rPr>
          <w:sz w:val="22"/>
          <w:szCs w:val="22"/>
        </w:rPr>
      </w:pPr>
      <w:r w:rsidRPr="00F86289">
        <w:rPr>
          <w:sz w:val="22"/>
          <w:szCs w:val="22"/>
        </w:rPr>
        <w:t>Wyniki pięciu badań prowokacyjnych z użyciem tyraminy (u ochotników i pacjentów z chorobą Parkinsona) oraz wyniki monitorowania w warunkach domowych ciśnienia krwi po posiłkach (u 464 pacjentów otrzymujących rasagilinę w dawce 0,5 lub 1 mg na dobę albo placebo w leczeniu wspomagającym z lewodopą przez 6 miesięcy bez ograniczeń w podaży tyraminy) oraz fakt, że nie zgłaszano interakcji tyraminy i rasagiliny w badaniach klinicznych nie ograniczających podaży tyraminy, wskazują, że rasagilinę można bezpiecznie stosować bez ograniczania zawartości tyraminy w diecie.</w:t>
      </w:r>
    </w:p>
    <w:p w14:paraId="2A9470F6" w14:textId="77777777" w:rsidR="00E04118" w:rsidRPr="00F86289" w:rsidRDefault="00E04118" w:rsidP="00E04118">
      <w:pPr>
        <w:pStyle w:val="Default"/>
        <w:rPr>
          <w:rFonts w:ascii="Times New Roman" w:hAnsi="Times New Roman" w:cs="Times New Roman"/>
          <w:bCs/>
          <w:sz w:val="22"/>
          <w:szCs w:val="22"/>
          <w:u w:val="single"/>
        </w:rPr>
      </w:pPr>
    </w:p>
    <w:p w14:paraId="2A9470F7" w14:textId="77777777" w:rsidR="005E7C7E" w:rsidRPr="00F86289" w:rsidRDefault="005E7C7E">
      <w:pPr>
        <w:numPr>
          <w:ilvl w:val="1"/>
          <w:numId w:val="4"/>
        </w:numPr>
        <w:tabs>
          <w:tab w:val="clear" w:pos="360"/>
          <w:tab w:val="num" w:pos="540"/>
          <w:tab w:val="left" w:pos="567"/>
        </w:tabs>
        <w:rPr>
          <w:b/>
          <w:sz w:val="22"/>
          <w:szCs w:val="22"/>
        </w:rPr>
      </w:pPr>
      <w:r w:rsidRPr="00F86289">
        <w:rPr>
          <w:b/>
          <w:sz w:val="22"/>
          <w:szCs w:val="22"/>
        </w:rPr>
        <w:t>Wpływ na płodność, ciążę i laktację</w:t>
      </w:r>
    </w:p>
    <w:p w14:paraId="2A9470F8" w14:textId="77777777" w:rsidR="005E7C7E" w:rsidRPr="00F86289" w:rsidRDefault="005E7C7E">
      <w:pPr>
        <w:tabs>
          <w:tab w:val="left" w:pos="567"/>
        </w:tabs>
        <w:rPr>
          <w:b/>
          <w:sz w:val="22"/>
          <w:szCs w:val="22"/>
        </w:rPr>
      </w:pPr>
    </w:p>
    <w:p w14:paraId="2A9470F9" w14:textId="77777777" w:rsidR="00550F98" w:rsidRPr="00F86289" w:rsidRDefault="00550F98" w:rsidP="00550F98">
      <w:pPr>
        <w:tabs>
          <w:tab w:val="left" w:pos="567"/>
        </w:tabs>
        <w:rPr>
          <w:sz w:val="22"/>
          <w:szCs w:val="22"/>
          <w:u w:val="single"/>
        </w:rPr>
      </w:pPr>
      <w:r w:rsidRPr="00F86289">
        <w:rPr>
          <w:sz w:val="22"/>
          <w:szCs w:val="22"/>
          <w:u w:val="single"/>
        </w:rPr>
        <w:t>Ciąża</w:t>
      </w:r>
    </w:p>
    <w:p w14:paraId="2A9470FA" w14:textId="77777777" w:rsidR="0029348A" w:rsidRPr="00F86289" w:rsidRDefault="0029348A">
      <w:pPr>
        <w:tabs>
          <w:tab w:val="left" w:pos="567"/>
        </w:tabs>
        <w:rPr>
          <w:sz w:val="22"/>
          <w:szCs w:val="22"/>
        </w:rPr>
      </w:pPr>
    </w:p>
    <w:p w14:paraId="2A9470FB" w14:textId="77777777" w:rsidR="005E7C7E" w:rsidRPr="00F86289" w:rsidRDefault="005E7C7E">
      <w:pPr>
        <w:tabs>
          <w:tab w:val="left" w:pos="567"/>
        </w:tabs>
        <w:rPr>
          <w:sz w:val="22"/>
          <w:szCs w:val="22"/>
        </w:rPr>
      </w:pPr>
      <w:r w:rsidRPr="00F86289">
        <w:rPr>
          <w:sz w:val="22"/>
          <w:szCs w:val="22"/>
        </w:rPr>
        <w:t xml:space="preserve">Brak danych dotyczących stosowania rasagiliny u kobiet w </w:t>
      </w:r>
      <w:r w:rsidR="00525201" w:rsidRPr="00F86289">
        <w:rPr>
          <w:sz w:val="22"/>
          <w:szCs w:val="22"/>
        </w:rPr>
        <w:t xml:space="preserve">okresie </w:t>
      </w:r>
      <w:r w:rsidRPr="00F86289">
        <w:rPr>
          <w:sz w:val="22"/>
          <w:szCs w:val="22"/>
        </w:rPr>
        <w:t xml:space="preserve">ciąży. Badania na zwierzętach nie </w:t>
      </w:r>
      <w:r w:rsidR="00FA4270" w:rsidRPr="00F86289">
        <w:rPr>
          <w:sz w:val="22"/>
          <w:szCs w:val="22"/>
        </w:rPr>
        <w:t xml:space="preserve">wykazały </w:t>
      </w:r>
      <w:r w:rsidRPr="00F86289">
        <w:rPr>
          <w:sz w:val="22"/>
          <w:szCs w:val="22"/>
        </w:rPr>
        <w:t xml:space="preserve">bezpośredniego </w:t>
      </w:r>
      <w:r w:rsidR="00FA4270" w:rsidRPr="00F86289">
        <w:rPr>
          <w:sz w:val="22"/>
          <w:szCs w:val="22"/>
        </w:rPr>
        <w:t xml:space="preserve">lub </w:t>
      </w:r>
      <w:r w:rsidRPr="00F86289">
        <w:rPr>
          <w:sz w:val="22"/>
          <w:szCs w:val="22"/>
        </w:rPr>
        <w:t xml:space="preserve">pośredniego szkodliwego </w:t>
      </w:r>
      <w:r w:rsidR="00FA4270" w:rsidRPr="00F86289">
        <w:rPr>
          <w:sz w:val="22"/>
          <w:szCs w:val="22"/>
        </w:rPr>
        <w:t xml:space="preserve">wpływu na reprodukcję </w:t>
      </w:r>
      <w:r w:rsidRPr="00F86289">
        <w:rPr>
          <w:sz w:val="22"/>
          <w:szCs w:val="22"/>
        </w:rPr>
        <w:t>(patrz punkt</w:t>
      </w:r>
      <w:r w:rsidR="00FA4270" w:rsidRPr="00F86289">
        <w:rPr>
          <w:sz w:val="22"/>
          <w:szCs w:val="22"/>
        </w:rPr>
        <w:t> </w:t>
      </w:r>
      <w:r w:rsidRPr="00F86289">
        <w:rPr>
          <w:sz w:val="22"/>
          <w:szCs w:val="22"/>
        </w:rPr>
        <w:t xml:space="preserve">5.3). </w:t>
      </w:r>
      <w:r w:rsidR="00956532">
        <w:rPr>
          <w:sz w:val="22"/>
          <w:szCs w:val="22"/>
        </w:rPr>
        <w:t xml:space="preserve">Dla bezpieczeństwa, zaleca się unikanie stosowania </w:t>
      </w:r>
      <w:r w:rsidR="00956532" w:rsidRPr="00EB6351">
        <w:rPr>
          <w:sz w:val="22"/>
          <w:szCs w:val="22"/>
        </w:rPr>
        <w:t>rasagiliny</w:t>
      </w:r>
      <w:r w:rsidR="00956532">
        <w:rPr>
          <w:sz w:val="22"/>
          <w:szCs w:val="22"/>
        </w:rPr>
        <w:t xml:space="preserve"> w okresie ciąży.</w:t>
      </w:r>
    </w:p>
    <w:p w14:paraId="2A9470FC" w14:textId="77777777" w:rsidR="005E7C7E" w:rsidRPr="00F86289" w:rsidRDefault="005E7C7E">
      <w:pPr>
        <w:tabs>
          <w:tab w:val="left" w:pos="567"/>
        </w:tabs>
        <w:rPr>
          <w:sz w:val="22"/>
          <w:szCs w:val="22"/>
        </w:rPr>
      </w:pPr>
    </w:p>
    <w:p w14:paraId="2A9470FD" w14:textId="77777777" w:rsidR="00485CD9" w:rsidRPr="00430B13" w:rsidRDefault="00485CD9">
      <w:pPr>
        <w:tabs>
          <w:tab w:val="left" w:pos="567"/>
        </w:tabs>
        <w:rPr>
          <w:sz w:val="22"/>
          <w:szCs w:val="22"/>
          <w:u w:val="single"/>
        </w:rPr>
      </w:pPr>
      <w:r w:rsidRPr="00F86289">
        <w:rPr>
          <w:sz w:val="22"/>
          <w:szCs w:val="22"/>
          <w:u w:val="single"/>
        </w:rPr>
        <w:lastRenderedPageBreak/>
        <w:t>Karmienie piersią</w:t>
      </w:r>
    </w:p>
    <w:p w14:paraId="2A9470FE" w14:textId="77777777" w:rsidR="0029348A" w:rsidRPr="00F86289" w:rsidRDefault="0029348A">
      <w:pPr>
        <w:tabs>
          <w:tab w:val="left" w:pos="567"/>
        </w:tabs>
        <w:rPr>
          <w:sz w:val="22"/>
          <w:szCs w:val="22"/>
        </w:rPr>
      </w:pPr>
    </w:p>
    <w:p w14:paraId="2A9470FF" w14:textId="77777777" w:rsidR="00485CD9" w:rsidRPr="00F86289" w:rsidRDefault="005E7C7E">
      <w:pPr>
        <w:tabs>
          <w:tab w:val="left" w:pos="567"/>
        </w:tabs>
        <w:rPr>
          <w:sz w:val="22"/>
          <w:szCs w:val="22"/>
        </w:rPr>
      </w:pPr>
      <w:r w:rsidRPr="00F86289">
        <w:rPr>
          <w:sz w:val="22"/>
          <w:szCs w:val="22"/>
        </w:rPr>
        <w:t xml:space="preserve">Dane </w:t>
      </w:r>
      <w:r w:rsidR="00485CD9" w:rsidRPr="00F86289">
        <w:rPr>
          <w:sz w:val="22"/>
          <w:szCs w:val="22"/>
        </w:rPr>
        <w:t>niekliniczne wskazują</w:t>
      </w:r>
      <w:r w:rsidRPr="00F86289">
        <w:rPr>
          <w:sz w:val="22"/>
          <w:szCs w:val="22"/>
        </w:rPr>
        <w:t>, że rasagilina hamuje wydzielanie prolaktyny i może wobec tego hamować laktację.</w:t>
      </w:r>
    </w:p>
    <w:p w14:paraId="2A947100" w14:textId="77777777" w:rsidR="005E7C7E" w:rsidRPr="00F86289" w:rsidRDefault="005E7C7E">
      <w:pPr>
        <w:tabs>
          <w:tab w:val="left" w:pos="567"/>
        </w:tabs>
        <w:rPr>
          <w:sz w:val="22"/>
          <w:szCs w:val="22"/>
        </w:rPr>
      </w:pPr>
      <w:r w:rsidRPr="00F86289">
        <w:rPr>
          <w:sz w:val="22"/>
          <w:szCs w:val="22"/>
        </w:rPr>
        <w:t xml:space="preserve">Nie wiadomo, czy rasagilina przenika do mleka </w:t>
      </w:r>
      <w:r w:rsidR="00485CD9" w:rsidRPr="00F86289">
        <w:rPr>
          <w:sz w:val="22"/>
          <w:szCs w:val="22"/>
        </w:rPr>
        <w:t>ludzkiego</w:t>
      </w:r>
      <w:r w:rsidRPr="00F86289">
        <w:rPr>
          <w:sz w:val="22"/>
          <w:szCs w:val="22"/>
        </w:rPr>
        <w:t>. Należy zachować ostrożność podając rasagilinę kobietom karmiącym piersią.</w:t>
      </w:r>
    </w:p>
    <w:p w14:paraId="2A947101" w14:textId="77777777" w:rsidR="00485CD9" w:rsidRPr="00F86289" w:rsidRDefault="00485CD9">
      <w:pPr>
        <w:tabs>
          <w:tab w:val="left" w:pos="567"/>
        </w:tabs>
        <w:rPr>
          <w:sz w:val="22"/>
          <w:szCs w:val="22"/>
        </w:rPr>
      </w:pPr>
    </w:p>
    <w:p w14:paraId="2A947102" w14:textId="77777777" w:rsidR="00485CD9" w:rsidRPr="00F86289" w:rsidRDefault="00485CD9" w:rsidP="00485CD9">
      <w:pPr>
        <w:tabs>
          <w:tab w:val="left" w:pos="567"/>
        </w:tabs>
        <w:rPr>
          <w:sz w:val="22"/>
          <w:szCs w:val="22"/>
          <w:u w:val="single"/>
        </w:rPr>
      </w:pPr>
      <w:r w:rsidRPr="00F86289">
        <w:rPr>
          <w:sz w:val="22"/>
          <w:szCs w:val="22"/>
          <w:u w:val="single"/>
        </w:rPr>
        <w:t>Płodność</w:t>
      </w:r>
    </w:p>
    <w:p w14:paraId="2A947103" w14:textId="77777777" w:rsidR="0029348A" w:rsidRPr="00F86289" w:rsidRDefault="0029348A">
      <w:pPr>
        <w:tabs>
          <w:tab w:val="left" w:pos="567"/>
        </w:tabs>
        <w:rPr>
          <w:sz w:val="22"/>
          <w:szCs w:val="22"/>
        </w:rPr>
      </w:pPr>
    </w:p>
    <w:p w14:paraId="2A947104" w14:textId="77777777" w:rsidR="00956532" w:rsidRPr="00465EDB" w:rsidRDefault="00956532" w:rsidP="00956532">
      <w:pPr>
        <w:tabs>
          <w:tab w:val="left" w:pos="567"/>
        </w:tabs>
        <w:rPr>
          <w:sz w:val="22"/>
          <w:szCs w:val="22"/>
        </w:rPr>
      </w:pPr>
      <w:r>
        <w:rPr>
          <w:sz w:val="22"/>
          <w:szCs w:val="22"/>
        </w:rPr>
        <w:t xml:space="preserve">Nie ma dostępnych danych dotyczących wpływu </w:t>
      </w:r>
      <w:r w:rsidRPr="00EB6351">
        <w:rPr>
          <w:sz w:val="22"/>
          <w:szCs w:val="22"/>
        </w:rPr>
        <w:t>rasagilin</w:t>
      </w:r>
      <w:r>
        <w:rPr>
          <w:sz w:val="22"/>
          <w:szCs w:val="22"/>
        </w:rPr>
        <w:t xml:space="preserve">y na płodność u ludzi. Dane niekliniczne wskazują, że </w:t>
      </w:r>
      <w:r w:rsidRPr="00EB6351">
        <w:rPr>
          <w:sz w:val="22"/>
          <w:szCs w:val="22"/>
        </w:rPr>
        <w:t>rasagilina</w:t>
      </w:r>
      <w:r>
        <w:rPr>
          <w:sz w:val="22"/>
          <w:szCs w:val="22"/>
        </w:rPr>
        <w:t xml:space="preserve"> nie wpływa na płodność.</w:t>
      </w:r>
    </w:p>
    <w:p w14:paraId="2A947105" w14:textId="77777777" w:rsidR="00956532" w:rsidRPr="00F86289" w:rsidRDefault="00956532">
      <w:pPr>
        <w:tabs>
          <w:tab w:val="left" w:pos="567"/>
        </w:tabs>
        <w:ind w:left="708" w:hanging="708"/>
        <w:rPr>
          <w:b/>
          <w:sz w:val="22"/>
          <w:szCs w:val="22"/>
        </w:rPr>
      </w:pPr>
    </w:p>
    <w:p w14:paraId="2A947106" w14:textId="77777777" w:rsidR="00956532" w:rsidRPr="00F86289" w:rsidRDefault="00956532">
      <w:pPr>
        <w:tabs>
          <w:tab w:val="left" w:pos="567"/>
        </w:tabs>
        <w:ind w:left="708" w:hanging="708"/>
        <w:rPr>
          <w:b/>
          <w:sz w:val="22"/>
          <w:szCs w:val="22"/>
        </w:rPr>
      </w:pPr>
    </w:p>
    <w:p w14:paraId="2A947107" w14:textId="77777777" w:rsidR="005E7C7E" w:rsidRPr="00F86289" w:rsidRDefault="005E7C7E">
      <w:pPr>
        <w:tabs>
          <w:tab w:val="left" w:pos="567"/>
        </w:tabs>
        <w:ind w:left="708" w:hanging="708"/>
        <w:rPr>
          <w:b/>
          <w:sz w:val="22"/>
          <w:szCs w:val="22"/>
        </w:rPr>
      </w:pPr>
      <w:r w:rsidRPr="00F86289">
        <w:rPr>
          <w:b/>
          <w:sz w:val="22"/>
          <w:szCs w:val="22"/>
        </w:rPr>
        <w:t xml:space="preserve">4.7 </w:t>
      </w:r>
      <w:r w:rsidRPr="00F86289">
        <w:rPr>
          <w:b/>
          <w:sz w:val="22"/>
          <w:szCs w:val="22"/>
        </w:rPr>
        <w:tab/>
        <w:t>Wpływ na zdolność prowadzenia pojazdów i obsługiwania maszyn</w:t>
      </w:r>
    </w:p>
    <w:p w14:paraId="2A947108" w14:textId="77777777" w:rsidR="005E7C7E" w:rsidRPr="00F86289" w:rsidRDefault="005E7C7E">
      <w:pPr>
        <w:tabs>
          <w:tab w:val="left" w:pos="567"/>
        </w:tabs>
        <w:ind w:left="360"/>
        <w:rPr>
          <w:b/>
          <w:sz w:val="22"/>
          <w:szCs w:val="22"/>
        </w:rPr>
      </w:pPr>
    </w:p>
    <w:p w14:paraId="2A947109" w14:textId="77777777" w:rsidR="00956532" w:rsidRDefault="00956532" w:rsidP="00956532">
      <w:pPr>
        <w:tabs>
          <w:tab w:val="left" w:pos="567"/>
        </w:tabs>
        <w:rPr>
          <w:sz w:val="22"/>
          <w:szCs w:val="22"/>
        </w:rPr>
      </w:pPr>
      <w:r>
        <w:rPr>
          <w:sz w:val="22"/>
          <w:szCs w:val="22"/>
        </w:rPr>
        <w:t>U pacjentów wykazujących senność/epizody nagłego zasypiania, r</w:t>
      </w:r>
      <w:r w:rsidRPr="00EB6351">
        <w:rPr>
          <w:sz w:val="22"/>
          <w:szCs w:val="22"/>
        </w:rPr>
        <w:t>asagilin</w:t>
      </w:r>
      <w:r>
        <w:rPr>
          <w:sz w:val="22"/>
          <w:szCs w:val="22"/>
        </w:rPr>
        <w:t xml:space="preserve">a może </w:t>
      </w:r>
      <w:r w:rsidRPr="0006425B">
        <w:rPr>
          <w:sz w:val="22"/>
          <w:szCs w:val="22"/>
        </w:rPr>
        <w:t>wywiera</w:t>
      </w:r>
      <w:r>
        <w:rPr>
          <w:sz w:val="22"/>
          <w:szCs w:val="22"/>
        </w:rPr>
        <w:t>ć</w:t>
      </w:r>
      <w:r w:rsidRPr="0006425B">
        <w:rPr>
          <w:sz w:val="22"/>
          <w:szCs w:val="22"/>
        </w:rPr>
        <w:t xml:space="preserve"> znaczny wpływ</w:t>
      </w:r>
      <w:r w:rsidRPr="00EB6351">
        <w:rPr>
          <w:sz w:val="22"/>
          <w:szCs w:val="22"/>
        </w:rPr>
        <w:t xml:space="preserve"> na zdolność prowadzenia pojazdów i obsługiwania </w:t>
      </w:r>
      <w:r>
        <w:rPr>
          <w:sz w:val="22"/>
          <w:szCs w:val="22"/>
        </w:rPr>
        <w:t>maszyn</w:t>
      </w:r>
      <w:r w:rsidRPr="00EB6351">
        <w:rPr>
          <w:sz w:val="22"/>
          <w:szCs w:val="22"/>
        </w:rPr>
        <w:t>.</w:t>
      </w:r>
    </w:p>
    <w:p w14:paraId="2A94710A" w14:textId="77777777" w:rsidR="00956532" w:rsidRDefault="00956532" w:rsidP="00956532">
      <w:pPr>
        <w:tabs>
          <w:tab w:val="left" w:pos="567"/>
        </w:tabs>
        <w:rPr>
          <w:sz w:val="22"/>
          <w:szCs w:val="22"/>
        </w:rPr>
      </w:pPr>
      <w:bookmarkStart w:id="0" w:name="_Hlk486848300"/>
      <w:r>
        <w:rPr>
          <w:sz w:val="22"/>
          <w:szCs w:val="22"/>
        </w:rPr>
        <w:t>Pacjentów należy ostrzec przed prowadzeniem pojazdów i obsługiwaniem urządzeń mechanicznych, dopóki nie upewnią się, że r</w:t>
      </w:r>
      <w:r w:rsidRPr="00EB6351">
        <w:rPr>
          <w:sz w:val="22"/>
          <w:szCs w:val="22"/>
        </w:rPr>
        <w:t>asagilin</w:t>
      </w:r>
      <w:r>
        <w:rPr>
          <w:sz w:val="22"/>
          <w:szCs w:val="22"/>
        </w:rPr>
        <w:t>a nie powoduje u nich działań niepożądanyc</w:t>
      </w:r>
      <w:bookmarkEnd w:id="0"/>
      <w:r>
        <w:rPr>
          <w:sz w:val="22"/>
          <w:szCs w:val="22"/>
        </w:rPr>
        <w:t>h.</w:t>
      </w:r>
    </w:p>
    <w:p w14:paraId="2A94710B" w14:textId="77777777" w:rsidR="00956532" w:rsidRDefault="00956532" w:rsidP="00956532">
      <w:pPr>
        <w:tabs>
          <w:tab w:val="left" w:pos="567"/>
        </w:tabs>
        <w:rPr>
          <w:sz w:val="22"/>
          <w:szCs w:val="22"/>
        </w:rPr>
      </w:pPr>
    </w:p>
    <w:p w14:paraId="2A94710C" w14:textId="77777777" w:rsidR="00956532" w:rsidRDefault="00956532" w:rsidP="00956532">
      <w:pPr>
        <w:tabs>
          <w:tab w:val="left" w:pos="567"/>
        </w:tabs>
        <w:rPr>
          <w:sz w:val="22"/>
          <w:szCs w:val="22"/>
        </w:rPr>
      </w:pPr>
      <w:r>
        <w:rPr>
          <w:sz w:val="22"/>
          <w:szCs w:val="22"/>
        </w:rPr>
        <w:t>Pacjentów leczonych r</w:t>
      </w:r>
      <w:r w:rsidRPr="00EB6351">
        <w:rPr>
          <w:sz w:val="22"/>
          <w:szCs w:val="22"/>
        </w:rPr>
        <w:t>asagilin</w:t>
      </w:r>
      <w:r>
        <w:rPr>
          <w:sz w:val="22"/>
          <w:szCs w:val="22"/>
        </w:rPr>
        <w:t>ą, u których występuje senność i (lub) epizody nagłego zasypiania, należy poinformować, aby nie prowadzili pojazdów ani nie wykonywali czynności podczas których zmniejszona uwaga może narazić ich lub inne osoby na ryzyko ciężkiego urazu lub śmierci (np. obsługiwanie maszyn), dopóki nie upewnią się, w jaki sposób rasagilina i inne dopaminergiczne produkty lecznicze wpływają na ich sprawność umysłową i (lub) motoryczną.</w:t>
      </w:r>
    </w:p>
    <w:p w14:paraId="2A94710D" w14:textId="77777777" w:rsidR="00956532" w:rsidRDefault="00956532" w:rsidP="00956532">
      <w:pPr>
        <w:tabs>
          <w:tab w:val="left" w:pos="567"/>
        </w:tabs>
        <w:rPr>
          <w:sz w:val="22"/>
          <w:szCs w:val="22"/>
        </w:rPr>
      </w:pPr>
    </w:p>
    <w:p w14:paraId="2A94710E" w14:textId="77777777" w:rsidR="00956532" w:rsidRDefault="00956532" w:rsidP="00956532">
      <w:pPr>
        <w:tabs>
          <w:tab w:val="left" w:pos="567"/>
        </w:tabs>
        <w:rPr>
          <w:sz w:val="22"/>
          <w:szCs w:val="22"/>
        </w:rPr>
      </w:pPr>
      <w:r>
        <w:rPr>
          <w:sz w:val="22"/>
          <w:szCs w:val="22"/>
        </w:rPr>
        <w:t>Jeśli w jakimkolwiek momencie w trakcie leczenia u pacjenta wystąpi zwiększona senność lub nowy epizod nagłego zaśnięcia podczas wykonywania codziennych czynności (np. oglądania telewizji, jazdy samochodem jako pasażer itp.), pacjent nie powinien prowadzić pojazdów ani podejmować potencjalnie niebezpiecznych aktywności.</w:t>
      </w:r>
    </w:p>
    <w:p w14:paraId="2A94710F" w14:textId="77777777" w:rsidR="00956532" w:rsidRDefault="00956532" w:rsidP="00956532">
      <w:pPr>
        <w:tabs>
          <w:tab w:val="left" w:pos="567"/>
        </w:tabs>
        <w:rPr>
          <w:sz w:val="22"/>
          <w:szCs w:val="22"/>
        </w:rPr>
      </w:pPr>
      <w:r>
        <w:rPr>
          <w:sz w:val="22"/>
          <w:szCs w:val="22"/>
        </w:rPr>
        <w:t>Pacjenci, u których wcześniej, przed stosowaniem r</w:t>
      </w:r>
      <w:r w:rsidRPr="00EB6351">
        <w:rPr>
          <w:sz w:val="22"/>
          <w:szCs w:val="22"/>
        </w:rPr>
        <w:t>asagilin</w:t>
      </w:r>
      <w:r>
        <w:rPr>
          <w:sz w:val="22"/>
          <w:szCs w:val="22"/>
        </w:rPr>
        <w:t>y, wystąpiła senność i (lub) epizod nagłego niespodziewanego zaśnięcia, nie powinni prowadzić pojazdów, obsługiwać maszyn ani pracować na wysokościach w trakcie leczenia.</w:t>
      </w:r>
    </w:p>
    <w:p w14:paraId="2A947110" w14:textId="77777777" w:rsidR="00956532" w:rsidRDefault="00956532" w:rsidP="00956532">
      <w:pPr>
        <w:tabs>
          <w:tab w:val="left" w:pos="567"/>
        </w:tabs>
        <w:rPr>
          <w:sz w:val="22"/>
          <w:szCs w:val="22"/>
        </w:rPr>
      </w:pPr>
    </w:p>
    <w:p w14:paraId="2A947111" w14:textId="77777777" w:rsidR="00956532" w:rsidRDefault="00956532" w:rsidP="00956532">
      <w:pPr>
        <w:tabs>
          <w:tab w:val="left" w:pos="567"/>
        </w:tabs>
        <w:rPr>
          <w:sz w:val="22"/>
          <w:szCs w:val="22"/>
        </w:rPr>
      </w:pPr>
      <w:r>
        <w:rPr>
          <w:sz w:val="22"/>
          <w:szCs w:val="22"/>
        </w:rPr>
        <w:t>Pacjentów należy ostrzec o możliwości wystąpienia działania addycyjnego uspakajających produktów leczniczych, alkoholu i innych produktów leczniczych działających depresyjnie na ośrodkowy układ nerwowy (np. benzodiazepiny, przeciwpsychotyczne i przeciwdepresyjne produkty lecznicze) stosowanych w skojarzeniu z r</w:t>
      </w:r>
      <w:r w:rsidRPr="00EB6351">
        <w:rPr>
          <w:sz w:val="22"/>
          <w:szCs w:val="22"/>
        </w:rPr>
        <w:t>asagilin</w:t>
      </w:r>
      <w:r>
        <w:rPr>
          <w:sz w:val="22"/>
          <w:szCs w:val="22"/>
        </w:rPr>
        <w:t>ą lub podczas jednoczesnego przyjmowania produktów leczniczych, które zwiększają stężenie r</w:t>
      </w:r>
      <w:r w:rsidRPr="00EB6351">
        <w:rPr>
          <w:sz w:val="22"/>
          <w:szCs w:val="22"/>
        </w:rPr>
        <w:t>asagilin</w:t>
      </w:r>
      <w:r>
        <w:rPr>
          <w:sz w:val="22"/>
          <w:szCs w:val="22"/>
        </w:rPr>
        <w:t>y w osoczu (np. cyprofloksacyna) (patrz punkt 4.4).</w:t>
      </w:r>
    </w:p>
    <w:p w14:paraId="2A947112" w14:textId="77777777" w:rsidR="005E7C7E" w:rsidRPr="00F86289" w:rsidRDefault="005E7C7E">
      <w:pPr>
        <w:tabs>
          <w:tab w:val="left" w:pos="567"/>
        </w:tabs>
        <w:rPr>
          <w:sz w:val="22"/>
          <w:szCs w:val="22"/>
        </w:rPr>
      </w:pPr>
    </w:p>
    <w:p w14:paraId="2A947113" w14:textId="77777777" w:rsidR="005E7C7E" w:rsidRPr="00F86289" w:rsidRDefault="005E7C7E">
      <w:pPr>
        <w:numPr>
          <w:ilvl w:val="1"/>
          <w:numId w:val="5"/>
        </w:numPr>
        <w:tabs>
          <w:tab w:val="clear" w:pos="360"/>
          <w:tab w:val="num" w:pos="540"/>
          <w:tab w:val="left" w:pos="567"/>
        </w:tabs>
        <w:rPr>
          <w:b/>
          <w:sz w:val="22"/>
          <w:szCs w:val="22"/>
        </w:rPr>
      </w:pPr>
      <w:r w:rsidRPr="00F86289">
        <w:rPr>
          <w:b/>
          <w:sz w:val="22"/>
          <w:szCs w:val="22"/>
        </w:rPr>
        <w:t>Działania niepożądane</w:t>
      </w:r>
    </w:p>
    <w:p w14:paraId="2A947114" w14:textId="77777777" w:rsidR="005E7C7E" w:rsidRPr="00F86289" w:rsidRDefault="005E7C7E">
      <w:pPr>
        <w:tabs>
          <w:tab w:val="left" w:pos="567"/>
        </w:tabs>
        <w:rPr>
          <w:b/>
          <w:sz w:val="22"/>
          <w:szCs w:val="22"/>
        </w:rPr>
      </w:pPr>
    </w:p>
    <w:p w14:paraId="2A947115" w14:textId="77777777" w:rsidR="007A2879" w:rsidRPr="00F86289" w:rsidRDefault="007A2879" w:rsidP="007A2879">
      <w:pPr>
        <w:tabs>
          <w:tab w:val="left" w:pos="567"/>
        </w:tabs>
        <w:rPr>
          <w:sz w:val="22"/>
          <w:szCs w:val="22"/>
          <w:u w:val="single"/>
        </w:rPr>
      </w:pPr>
      <w:r w:rsidRPr="00F86289">
        <w:rPr>
          <w:sz w:val="22"/>
          <w:szCs w:val="22"/>
          <w:u w:val="single"/>
        </w:rPr>
        <w:t>Podsumowanie profilu bezpieczeństwa</w:t>
      </w:r>
    </w:p>
    <w:p w14:paraId="2A947116" w14:textId="77777777" w:rsidR="0029348A" w:rsidRPr="00F86289" w:rsidRDefault="0029348A" w:rsidP="007A2879">
      <w:pPr>
        <w:tabs>
          <w:tab w:val="left" w:pos="567"/>
        </w:tabs>
        <w:rPr>
          <w:sz w:val="22"/>
          <w:szCs w:val="22"/>
        </w:rPr>
      </w:pPr>
    </w:p>
    <w:p w14:paraId="2A947117" w14:textId="77777777" w:rsidR="007A2879" w:rsidRPr="00F86289" w:rsidRDefault="007A2879" w:rsidP="007A2879">
      <w:pPr>
        <w:tabs>
          <w:tab w:val="left" w:pos="567"/>
        </w:tabs>
        <w:rPr>
          <w:sz w:val="22"/>
          <w:szCs w:val="22"/>
        </w:rPr>
      </w:pPr>
      <w:r w:rsidRPr="00F86289">
        <w:rPr>
          <w:sz w:val="22"/>
          <w:szCs w:val="22"/>
        </w:rPr>
        <w:t>W badaniach klinicznych z udziałem pacjentów z chorobą Parkinsona do najczęściej zgłaszanych działań niepożądanych należały: bóle głowy, depresja, zawroty głowy i grypa (nieżyt nosa) w przypadku monoterapii; dyskinezy, niedociśnienie ortostatyczne, upadek, ból brzucha, nudności i wymioty oraz suchość w jamie ustnej w przypadku leczenia wspomagającego do lewodopy; bóle mięśniowo</w:t>
      </w:r>
      <w:r w:rsidRPr="00F86289">
        <w:rPr>
          <w:sz w:val="22"/>
          <w:szCs w:val="22"/>
        </w:rPr>
        <w:noBreakHyphen/>
        <w:t>szkieletowe tj. ból pleców i szyi oraz bóle stawów w przypadku obu schematów leczenia. Powyższe działania niepożądane nie były związane z podwyższonym odsetkiem przerwania stosowania produktu leczniczego.</w:t>
      </w:r>
    </w:p>
    <w:p w14:paraId="2A947118" w14:textId="77777777" w:rsidR="007A2879" w:rsidRPr="00F86289" w:rsidRDefault="007A2879" w:rsidP="007A2879">
      <w:pPr>
        <w:tabs>
          <w:tab w:val="left" w:pos="567"/>
        </w:tabs>
        <w:rPr>
          <w:sz w:val="22"/>
          <w:szCs w:val="22"/>
          <w:u w:val="single"/>
        </w:rPr>
      </w:pPr>
    </w:p>
    <w:p w14:paraId="2A947119" w14:textId="77777777" w:rsidR="007A2879" w:rsidRPr="00F86289" w:rsidRDefault="007A2879" w:rsidP="007A2879">
      <w:pPr>
        <w:tabs>
          <w:tab w:val="left" w:pos="567"/>
        </w:tabs>
        <w:rPr>
          <w:sz w:val="22"/>
          <w:szCs w:val="22"/>
          <w:u w:val="single"/>
        </w:rPr>
      </w:pPr>
      <w:r w:rsidRPr="00F86289">
        <w:rPr>
          <w:sz w:val="22"/>
          <w:szCs w:val="22"/>
          <w:u w:val="single"/>
        </w:rPr>
        <w:t>Tabelaryczny wykaz działań niepożądanych</w:t>
      </w:r>
    </w:p>
    <w:p w14:paraId="2A94711A" w14:textId="77777777" w:rsidR="005E7C7E" w:rsidRPr="00F86289" w:rsidRDefault="005E7C7E" w:rsidP="005505F1">
      <w:pPr>
        <w:pStyle w:val="BalloonText"/>
      </w:pPr>
    </w:p>
    <w:p w14:paraId="2A94711B" w14:textId="77777777" w:rsidR="00E40EFB" w:rsidRPr="00F86289" w:rsidRDefault="00E40EFB" w:rsidP="00E40EFB">
      <w:pPr>
        <w:tabs>
          <w:tab w:val="left" w:pos="567"/>
        </w:tabs>
        <w:rPr>
          <w:sz w:val="22"/>
        </w:rPr>
      </w:pPr>
      <w:r w:rsidRPr="00F86289">
        <w:rPr>
          <w:sz w:val="22"/>
          <w:szCs w:val="22"/>
        </w:rPr>
        <w:t xml:space="preserve">Działania niepożądane wymieniono w tabeli 1 i 2 według klasyfikacji układów i narządów oraz częstości występowania, którą zdefiniowano w następujący sposób: bardzo często </w:t>
      </w:r>
      <w:r w:rsidRPr="00F86289">
        <w:rPr>
          <w:sz w:val="22"/>
        </w:rPr>
        <w:t xml:space="preserve">(≥1/10), często </w:t>
      </w:r>
      <w:r w:rsidRPr="00F86289">
        <w:rPr>
          <w:sz w:val="22"/>
        </w:rPr>
        <w:lastRenderedPageBreak/>
        <w:t>(≥1/100 do &lt;1/10), niezbyt często (≥1/1 000 do &lt;1/100), rzadko (≥1/10 000 do &lt;1/1 000), bardzo rzadko (&lt;1/10 000)</w:t>
      </w:r>
      <w:r w:rsidR="0029348A" w:rsidRPr="00F86289">
        <w:rPr>
          <w:sz w:val="22"/>
        </w:rPr>
        <w:t>, nieznana (częstość nie może być określona na podstawie dostępnych danych)</w:t>
      </w:r>
      <w:r w:rsidRPr="00F86289">
        <w:rPr>
          <w:sz w:val="22"/>
        </w:rPr>
        <w:t>.</w:t>
      </w:r>
    </w:p>
    <w:p w14:paraId="2A94711C" w14:textId="77777777" w:rsidR="00E40EFB" w:rsidRPr="00F86289" w:rsidRDefault="00E40EFB">
      <w:pPr>
        <w:tabs>
          <w:tab w:val="left" w:pos="567"/>
        </w:tabs>
        <w:rPr>
          <w:sz w:val="22"/>
          <w:szCs w:val="22"/>
        </w:rPr>
      </w:pPr>
    </w:p>
    <w:p w14:paraId="2A94711D" w14:textId="77777777" w:rsidR="005E7C7E" w:rsidRPr="00F86289" w:rsidRDefault="005E7C7E">
      <w:pPr>
        <w:tabs>
          <w:tab w:val="left" w:pos="567"/>
        </w:tabs>
        <w:rPr>
          <w:i/>
          <w:sz w:val="22"/>
          <w:szCs w:val="22"/>
        </w:rPr>
      </w:pPr>
      <w:r w:rsidRPr="00F86289">
        <w:rPr>
          <w:i/>
          <w:sz w:val="22"/>
          <w:szCs w:val="22"/>
        </w:rPr>
        <w:t>Monoterapia</w:t>
      </w:r>
    </w:p>
    <w:p w14:paraId="2A94711E" w14:textId="77777777" w:rsidR="005E7C7E" w:rsidRPr="00F86289" w:rsidRDefault="005E7C7E" w:rsidP="00432185">
      <w:pPr>
        <w:tabs>
          <w:tab w:val="left" w:pos="567"/>
        </w:tabs>
        <w:rPr>
          <w:sz w:val="22"/>
          <w:szCs w:val="22"/>
        </w:rPr>
      </w:pPr>
      <w:r w:rsidRPr="00F86289">
        <w:rPr>
          <w:sz w:val="22"/>
          <w:szCs w:val="22"/>
        </w:rPr>
        <w:t xml:space="preserve">W </w:t>
      </w:r>
      <w:r w:rsidR="00D34F4E" w:rsidRPr="00F86289">
        <w:rPr>
          <w:sz w:val="22"/>
          <w:szCs w:val="22"/>
        </w:rPr>
        <w:t xml:space="preserve">poniższym tabelarycznym </w:t>
      </w:r>
      <w:r w:rsidRPr="00F86289">
        <w:rPr>
          <w:sz w:val="22"/>
          <w:szCs w:val="22"/>
        </w:rPr>
        <w:t xml:space="preserve">wykazie wymieniono </w:t>
      </w:r>
      <w:r w:rsidR="00D34F4E" w:rsidRPr="00F86289">
        <w:rPr>
          <w:sz w:val="22"/>
          <w:szCs w:val="22"/>
        </w:rPr>
        <w:t xml:space="preserve">działania </w:t>
      </w:r>
      <w:r w:rsidRPr="00F86289">
        <w:rPr>
          <w:sz w:val="22"/>
          <w:szCs w:val="22"/>
        </w:rPr>
        <w:t xml:space="preserve">niepożądane, które zgłaszano z większą częstością w badaniach kontrolowanych placebo u pacjentów otrzymujących rasagilinę w dawce 1 mg/dobę. </w:t>
      </w:r>
    </w:p>
    <w:p w14:paraId="2A94711F" w14:textId="77777777" w:rsidR="00D74E87" w:rsidRPr="00F86289" w:rsidRDefault="00D74E87" w:rsidP="00432185">
      <w:pPr>
        <w:tabs>
          <w:tab w:val="left" w:pos="567"/>
        </w:tabs>
        <w:rPr>
          <w:sz w:val="22"/>
          <w:szCs w:val="22"/>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2172"/>
        <w:gridCol w:w="2007"/>
        <w:gridCol w:w="1787"/>
        <w:gridCol w:w="1579"/>
      </w:tblGrid>
      <w:tr w:rsidR="00FA67E4" w:rsidRPr="00F86289" w14:paraId="2A947125" w14:textId="77777777" w:rsidTr="00430B13">
        <w:tc>
          <w:tcPr>
            <w:tcW w:w="1976" w:type="dxa"/>
          </w:tcPr>
          <w:p w14:paraId="2A947120" w14:textId="77777777" w:rsidR="00FA67E4" w:rsidRPr="00F86289" w:rsidRDefault="00FA67E4" w:rsidP="003063D7">
            <w:pPr>
              <w:rPr>
                <w:b/>
                <w:sz w:val="22"/>
                <w:szCs w:val="22"/>
              </w:rPr>
            </w:pPr>
            <w:r w:rsidRPr="00F86289">
              <w:rPr>
                <w:b/>
                <w:sz w:val="22"/>
                <w:szCs w:val="22"/>
              </w:rPr>
              <w:t>Klasyfikacja układów i narządów</w:t>
            </w:r>
          </w:p>
        </w:tc>
        <w:tc>
          <w:tcPr>
            <w:tcW w:w="2172" w:type="dxa"/>
          </w:tcPr>
          <w:p w14:paraId="2A947121" w14:textId="77777777" w:rsidR="00FA67E4" w:rsidRPr="00F86289" w:rsidRDefault="00FA67E4" w:rsidP="003063D7">
            <w:pPr>
              <w:tabs>
                <w:tab w:val="left" w:pos="567"/>
              </w:tabs>
              <w:rPr>
                <w:b/>
                <w:sz w:val="22"/>
                <w:szCs w:val="22"/>
              </w:rPr>
            </w:pPr>
            <w:r w:rsidRPr="00F86289">
              <w:rPr>
                <w:b/>
                <w:sz w:val="22"/>
                <w:szCs w:val="22"/>
              </w:rPr>
              <w:t>Bardzo często</w:t>
            </w:r>
          </w:p>
        </w:tc>
        <w:tc>
          <w:tcPr>
            <w:tcW w:w="2007" w:type="dxa"/>
          </w:tcPr>
          <w:p w14:paraId="2A947122" w14:textId="77777777" w:rsidR="00FA67E4" w:rsidRPr="00F86289" w:rsidRDefault="00FA67E4" w:rsidP="003063D7">
            <w:pPr>
              <w:tabs>
                <w:tab w:val="left" w:pos="567"/>
              </w:tabs>
              <w:rPr>
                <w:b/>
                <w:sz w:val="22"/>
                <w:szCs w:val="22"/>
              </w:rPr>
            </w:pPr>
            <w:r w:rsidRPr="00F86289">
              <w:rPr>
                <w:b/>
                <w:sz w:val="22"/>
                <w:szCs w:val="22"/>
              </w:rPr>
              <w:t>Często</w:t>
            </w:r>
          </w:p>
        </w:tc>
        <w:tc>
          <w:tcPr>
            <w:tcW w:w="1787" w:type="dxa"/>
          </w:tcPr>
          <w:p w14:paraId="2A947123" w14:textId="77777777" w:rsidR="00FA67E4" w:rsidRPr="00F86289" w:rsidRDefault="00FA67E4" w:rsidP="003063D7">
            <w:pPr>
              <w:tabs>
                <w:tab w:val="left" w:pos="567"/>
              </w:tabs>
              <w:rPr>
                <w:b/>
                <w:sz w:val="22"/>
                <w:szCs w:val="22"/>
              </w:rPr>
            </w:pPr>
            <w:r w:rsidRPr="00F86289">
              <w:rPr>
                <w:b/>
                <w:sz w:val="22"/>
                <w:szCs w:val="22"/>
              </w:rPr>
              <w:t>Niezbyt często</w:t>
            </w:r>
          </w:p>
        </w:tc>
        <w:tc>
          <w:tcPr>
            <w:tcW w:w="1579" w:type="dxa"/>
          </w:tcPr>
          <w:p w14:paraId="2A947124" w14:textId="77777777" w:rsidR="00FA67E4" w:rsidRPr="00F86289" w:rsidRDefault="00FA67E4" w:rsidP="003063D7">
            <w:pPr>
              <w:tabs>
                <w:tab w:val="left" w:pos="567"/>
              </w:tabs>
              <w:rPr>
                <w:b/>
                <w:sz w:val="22"/>
                <w:szCs w:val="22"/>
              </w:rPr>
            </w:pPr>
            <w:r w:rsidRPr="00F86289">
              <w:rPr>
                <w:b/>
                <w:sz w:val="22"/>
                <w:szCs w:val="22"/>
              </w:rPr>
              <w:t>Nieznana</w:t>
            </w:r>
          </w:p>
        </w:tc>
      </w:tr>
      <w:tr w:rsidR="00FA67E4" w:rsidRPr="00F86289" w14:paraId="2A94712B" w14:textId="77777777" w:rsidTr="00430B13">
        <w:tc>
          <w:tcPr>
            <w:tcW w:w="1976" w:type="dxa"/>
          </w:tcPr>
          <w:p w14:paraId="2A947126" w14:textId="77777777" w:rsidR="00FA67E4" w:rsidRPr="00F86289" w:rsidRDefault="00FA67E4" w:rsidP="003063D7">
            <w:pPr>
              <w:rPr>
                <w:u w:val="single"/>
              </w:rPr>
            </w:pPr>
            <w:r w:rsidRPr="00F86289">
              <w:rPr>
                <w:b/>
                <w:sz w:val="22"/>
                <w:szCs w:val="22"/>
              </w:rPr>
              <w:t>Zakażenia i zarażenia pasożytnicze</w:t>
            </w:r>
          </w:p>
        </w:tc>
        <w:tc>
          <w:tcPr>
            <w:tcW w:w="2172" w:type="dxa"/>
          </w:tcPr>
          <w:p w14:paraId="2A947127" w14:textId="77777777" w:rsidR="00FA67E4" w:rsidRPr="00F86289" w:rsidRDefault="00FA67E4" w:rsidP="003063D7">
            <w:pPr>
              <w:rPr>
                <w:b/>
                <w:sz w:val="22"/>
                <w:szCs w:val="22"/>
                <w:u w:val="single"/>
              </w:rPr>
            </w:pPr>
          </w:p>
        </w:tc>
        <w:tc>
          <w:tcPr>
            <w:tcW w:w="2007" w:type="dxa"/>
          </w:tcPr>
          <w:p w14:paraId="2A947128" w14:textId="77777777" w:rsidR="00FA67E4" w:rsidRPr="00F86289" w:rsidRDefault="00FA67E4" w:rsidP="00FA67E4">
            <w:pPr>
              <w:rPr>
                <w:b/>
                <w:sz w:val="22"/>
                <w:szCs w:val="22"/>
                <w:u w:val="single"/>
              </w:rPr>
            </w:pPr>
            <w:r w:rsidRPr="00430B13">
              <w:rPr>
                <w:iCs/>
                <w:sz w:val="22"/>
                <w:szCs w:val="22"/>
              </w:rPr>
              <w:t>Grypa</w:t>
            </w:r>
          </w:p>
        </w:tc>
        <w:tc>
          <w:tcPr>
            <w:tcW w:w="1787" w:type="dxa"/>
          </w:tcPr>
          <w:p w14:paraId="2A947129" w14:textId="77777777" w:rsidR="00FA67E4" w:rsidRPr="00F86289" w:rsidRDefault="00FA67E4" w:rsidP="003063D7">
            <w:pPr>
              <w:rPr>
                <w:b/>
                <w:sz w:val="22"/>
                <w:szCs w:val="22"/>
                <w:u w:val="single"/>
              </w:rPr>
            </w:pPr>
          </w:p>
        </w:tc>
        <w:tc>
          <w:tcPr>
            <w:tcW w:w="1579" w:type="dxa"/>
          </w:tcPr>
          <w:p w14:paraId="2A94712A" w14:textId="77777777" w:rsidR="00FA67E4" w:rsidRPr="00F86289" w:rsidRDefault="00FA67E4" w:rsidP="003063D7">
            <w:pPr>
              <w:rPr>
                <w:b/>
                <w:sz w:val="22"/>
                <w:szCs w:val="22"/>
                <w:u w:val="single"/>
              </w:rPr>
            </w:pPr>
          </w:p>
        </w:tc>
      </w:tr>
      <w:tr w:rsidR="00FA67E4" w:rsidRPr="00F86289" w14:paraId="2A947131" w14:textId="77777777" w:rsidTr="00430B13">
        <w:tc>
          <w:tcPr>
            <w:tcW w:w="1976" w:type="dxa"/>
          </w:tcPr>
          <w:p w14:paraId="2A94712C" w14:textId="77777777" w:rsidR="00FA67E4" w:rsidRPr="00F86289" w:rsidRDefault="00FA67E4" w:rsidP="003063D7">
            <w:pPr>
              <w:rPr>
                <w:u w:val="single"/>
              </w:rPr>
            </w:pPr>
            <w:r w:rsidRPr="00F86289">
              <w:rPr>
                <w:b/>
                <w:sz w:val="22"/>
                <w:szCs w:val="22"/>
              </w:rPr>
              <w:t>Nowotwory łagodne, złośliwe i nieokreślone (w tym torbiele i polipy)</w:t>
            </w:r>
          </w:p>
        </w:tc>
        <w:tc>
          <w:tcPr>
            <w:tcW w:w="2172" w:type="dxa"/>
          </w:tcPr>
          <w:p w14:paraId="2A94712D" w14:textId="77777777" w:rsidR="00FA67E4" w:rsidRPr="00F86289" w:rsidRDefault="00FA67E4" w:rsidP="003063D7">
            <w:pPr>
              <w:rPr>
                <w:b/>
                <w:sz w:val="22"/>
                <w:szCs w:val="22"/>
                <w:u w:val="single"/>
              </w:rPr>
            </w:pPr>
          </w:p>
        </w:tc>
        <w:tc>
          <w:tcPr>
            <w:tcW w:w="2007" w:type="dxa"/>
          </w:tcPr>
          <w:p w14:paraId="2A94712E" w14:textId="77777777" w:rsidR="00FA67E4" w:rsidRPr="00F86289" w:rsidRDefault="00FA67E4" w:rsidP="00FA67E4">
            <w:pPr>
              <w:rPr>
                <w:b/>
                <w:sz w:val="22"/>
                <w:szCs w:val="22"/>
                <w:u w:val="single"/>
              </w:rPr>
            </w:pPr>
            <w:r w:rsidRPr="00F86289">
              <w:rPr>
                <w:sz w:val="22"/>
                <w:szCs w:val="22"/>
              </w:rPr>
              <w:t>Rak skóry</w:t>
            </w:r>
          </w:p>
        </w:tc>
        <w:tc>
          <w:tcPr>
            <w:tcW w:w="1787" w:type="dxa"/>
          </w:tcPr>
          <w:p w14:paraId="2A94712F" w14:textId="77777777" w:rsidR="00FA67E4" w:rsidRPr="00F86289" w:rsidRDefault="00FA67E4" w:rsidP="003063D7">
            <w:pPr>
              <w:rPr>
                <w:b/>
                <w:sz w:val="22"/>
                <w:szCs w:val="22"/>
                <w:u w:val="single"/>
              </w:rPr>
            </w:pPr>
          </w:p>
        </w:tc>
        <w:tc>
          <w:tcPr>
            <w:tcW w:w="1579" w:type="dxa"/>
          </w:tcPr>
          <w:p w14:paraId="2A947130" w14:textId="77777777" w:rsidR="00FA67E4" w:rsidRPr="00F86289" w:rsidRDefault="00FA67E4" w:rsidP="003063D7">
            <w:pPr>
              <w:rPr>
                <w:b/>
                <w:sz w:val="22"/>
                <w:szCs w:val="22"/>
                <w:u w:val="single"/>
              </w:rPr>
            </w:pPr>
          </w:p>
        </w:tc>
      </w:tr>
      <w:tr w:rsidR="00FA67E4" w:rsidRPr="00F86289" w14:paraId="2A947137" w14:textId="77777777" w:rsidTr="00430B13">
        <w:tc>
          <w:tcPr>
            <w:tcW w:w="1976" w:type="dxa"/>
          </w:tcPr>
          <w:p w14:paraId="2A947132" w14:textId="77777777" w:rsidR="00FA67E4" w:rsidRPr="00F86289" w:rsidRDefault="00FA67E4" w:rsidP="003063D7">
            <w:pPr>
              <w:rPr>
                <w:b/>
                <w:u w:val="single"/>
              </w:rPr>
            </w:pPr>
            <w:r w:rsidRPr="00F86289">
              <w:rPr>
                <w:b/>
                <w:sz w:val="22"/>
                <w:szCs w:val="22"/>
              </w:rPr>
              <w:t>Zaburzenia krwi i układu chłonnego</w:t>
            </w:r>
          </w:p>
        </w:tc>
        <w:tc>
          <w:tcPr>
            <w:tcW w:w="2172" w:type="dxa"/>
          </w:tcPr>
          <w:p w14:paraId="2A947133" w14:textId="77777777" w:rsidR="00FA67E4" w:rsidRPr="00F86289" w:rsidRDefault="00FA67E4" w:rsidP="003063D7">
            <w:pPr>
              <w:rPr>
                <w:b/>
                <w:sz w:val="22"/>
                <w:szCs w:val="22"/>
                <w:u w:val="single"/>
              </w:rPr>
            </w:pPr>
          </w:p>
        </w:tc>
        <w:tc>
          <w:tcPr>
            <w:tcW w:w="2007" w:type="dxa"/>
          </w:tcPr>
          <w:p w14:paraId="2A947134" w14:textId="77777777" w:rsidR="00FA67E4" w:rsidRPr="00F86289" w:rsidRDefault="00FA67E4" w:rsidP="00FA67E4">
            <w:pPr>
              <w:rPr>
                <w:b/>
                <w:sz w:val="22"/>
                <w:szCs w:val="22"/>
                <w:u w:val="single"/>
              </w:rPr>
            </w:pPr>
            <w:r w:rsidRPr="00F86289">
              <w:rPr>
                <w:color w:val="000000"/>
                <w:sz w:val="22"/>
                <w:szCs w:val="22"/>
              </w:rPr>
              <w:t>Leukopenia</w:t>
            </w:r>
          </w:p>
        </w:tc>
        <w:tc>
          <w:tcPr>
            <w:tcW w:w="1787" w:type="dxa"/>
          </w:tcPr>
          <w:p w14:paraId="2A947135" w14:textId="77777777" w:rsidR="00FA67E4" w:rsidRPr="00F86289" w:rsidRDefault="00FA67E4" w:rsidP="003063D7">
            <w:pPr>
              <w:rPr>
                <w:b/>
                <w:sz w:val="22"/>
                <w:szCs w:val="22"/>
                <w:u w:val="single"/>
              </w:rPr>
            </w:pPr>
          </w:p>
        </w:tc>
        <w:tc>
          <w:tcPr>
            <w:tcW w:w="1579" w:type="dxa"/>
          </w:tcPr>
          <w:p w14:paraId="2A947136" w14:textId="77777777" w:rsidR="00FA67E4" w:rsidRPr="00F86289" w:rsidRDefault="00FA67E4" w:rsidP="003063D7">
            <w:pPr>
              <w:rPr>
                <w:b/>
                <w:sz w:val="22"/>
                <w:szCs w:val="22"/>
                <w:u w:val="single"/>
              </w:rPr>
            </w:pPr>
          </w:p>
        </w:tc>
      </w:tr>
      <w:tr w:rsidR="00FA67E4" w:rsidRPr="00F86289" w14:paraId="2A94713D" w14:textId="77777777" w:rsidTr="00430B13">
        <w:tc>
          <w:tcPr>
            <w:tcW w:w="1976" w:type="dxa"/>
          </w:tcPr>
          <w:p w14:paraId="2A947138" w14:textId="77777777" w:rsidR="00FA67E4" w:rsidRPr="00F86289" w:rsidRDefault="00FA67E4" w:rsidP="003063D7">
            <w:pPr>
              <w:rPr>
                <w:b/>
                <w:u w:val="single"/>
              </w:rPr>
            </w:pPr>
            <w:r w:rsidRPr="00F86289">
              <w:rPr>
                <w:b/>
                <w:sz w:val="22"/>
                <w:szCs w:val="22"/>
              </w:rPr>
              <w:t>Zaburzenia układu immunologicznego</w:t>
            </w:r>
          </w:p>
        </w:tc>
        <w:tc>
          <w:tcPr>
            <w:tcW w:w="2172" w:type="dxa"/>
          </w:tcPr>
          <w:p w14:paraId="2A947139" w14:textId="77777777" w:rsidR="00FA67E4" w:rsidRPr="00F86289" w:rsidRDefault="00FA67E4" w:rsidP="003063D7">
            <w:pPr>
              <w:rPr>
                <w:b/>
                <w:sz w:val="22"/>
                <w:szCs w:val="22"/>
                <w:u w:val="single"/>
              </w:rPr>
            </w:pPr>
          </w:p>
        </w:tc>
        <w:tc>
          <w:tcPr>
            <w:tcW w:w="2007" w:type="dxa"/>
          </w:tcPr>
          <w:p w14:paraId="2A94713A" w14:textId="77777777" w:rsidR="00FA67E4" w:rsidRPr="00F86289" w:rsidRDefault="00FA67E4" w:rsidP="00FA67E4">
            <w:pPr>
              <w:rPr>
                <w:b/>
                <w:sz w:val="22"/>
                <w:szCs w:val="22"/>
                <w:u w:val="single"/>
              </w:rPr>
            </w:pPr>
            <w:r w:rsidRPr="00F86289">
              <w:rPr>
                <w:sz w:val="22"/>
                <w:szCs w:val="22"/>
              </w:rPr>
              <w:t>Alergia</w:t>
            </w:r>
          </w:p>
        </w:tc>
        <w:tc>
          <w:tcPr>
            <w:tcW w:w="1787" w:type="dxa"/>
          </w:tcPr>
          <w:p w14:paraId="2A94713B" w14:textId="77777777" w:rsidR="00FA67E4" w:rsidRPr="00F86289" w:rsidRDefault="00FA67E4" w:rsidP="003063D7">
            <w:pPr>
              <w:rPr>
                <w:b/>
                <w:sz w:val="22"/>
                <w:szCs w:val="22"/>
                <w:u w:val="single"/>
              </w:rPr>
            </w:pPr>
          </w:p>
        </w:tc>
        <w:tc>
          <w:tcPr>
            <w:tcW w:w="1579" w:type="dxa"/>
          </w:tcPr>
          <w:p w14:paraId="2A94713C" w14:textId="77777777" w:rsidR="00FA67E4" w:rsidRPr="00F86289" w:rsidRDefault="00FA67E4" w:rsidP="003063D7">
            <w:pPr>
              <w:rPr>
                <w:b/>
                <w:sz w:val="22"/>
                <w:szCs w:val="22"/>
                <w:u w:val="single"/>
              </w:rPr>
            </w:pPr>
          </w:p>
        </w:tc>
      </w:tr>
      <w:tr w:rsidR="00FA67E4" w:rsidRPr="00F86289" w14:paraId="2A947143" w14:textId="77777777" w:rsidTr="00430B13">
        <w:tc>
          <w:tcPr>
            <w:tcW w:w="1976" w:type="dxa"/>
          </w:tcPr>
          <w:p w14:paraId="2A94713E" w14:textId="77777777" w:rsidR="00FA67E4" w:rsidRPr="00F86289" w:rsidRDefault="00FA67E4" w:rsidP="003063D7">
            <w:pPr>
              <w:rPr>
                <w:b/>
                <w:u w:val="single"/>
              </w:rPr>
            </w:pPr>
            <w:r w:rsidRPr="00F86289">
              <w:rPr>
                <w:b/>
                <w:sz w:val="22"/>
                <w:szCs w:val="22"/>
              </w:rPr>
              <w:t>Zaburzenia metabolizmu i odżywiania</w:t>
            </w:r>
          </w:p>
        </w:tc>
        <w:tc>
          <w:tcPr>
            <w:tcW w:w="2172" w:type="dxa"/>
          </w:tcPr>
          <w:p w14:paraId="2A94713F" w14:textId="77777777" w:rsidR="00FA67E4" w:rsidRPr="00F86289" w:rsidRDefault="00FA67E4" w:rsidP="003063D7">
            <w:pPr>
              <w:rPr>
                <w:b/>
                <w:sz w:val="22"/>
                <w:szCs w:val="22"/>
                <w:u w:val="single"/>
              </w:rPr>
            </w:pPr>
          </w:p>
        </w:tc>
        <w:tc>
          <w:tcPr>
            <w:tcW w:w="2007" w:type="dxa"/>
          </w:tcPr>
          <w:p w14:paraId="2A947140" w14:textId="77777777" w:rsidR="00FA67E4" w:rsidRPr="00F86289" w:rsidRDefault="00FA67E4" w:rsidP="003063D7">
            <w:pPr>
              <w:rPr>
                <w:b/>
                <w:sz w:val="22"/>
                <w:szCs w:val="22"/>
                <w:u w:val="single"/>
              </w:rPr>
            </w:pPr>
          </w:p>
        </w:tc>
        <w:tc>
          <w:tcPr>
            <w:tcW w:w="1787" w:type="dxa"/>
          </w:tcPr>
          <w:p w14:paraId="2A947141" w14:textId="77777777" w:rsidR="00FA67E4" w:rsidRPr="00F86289" w:rsidRDefault="00FA67E4" w:rsidP="00FA67E4">
            <w:pPr>
              <w:rPr>
                <w:b/>
                <w:sz w:val="22"/>
                <w:szCs w:val="22"/>
                <w:u w:val="single"/>
              </w:rPr>
            </w:pPr>
            <w:r w:rsidRPr="00F86289">
              <w:rPr>
                <w:sz w:val="22"/>
                <w:szCs w:val="22"/>
              </w:rPr>
              <w:t>Zmniejszenie łaknienia</w:t>
            </w:r>
          </w:p>
        </w:tc>
        <w:tc>
          <w:tcPr>
            <w:tcW w:w="1579" w:type="dxa"/>
          </w:tcPr>
          <w:p w14:paraId="2A947142" w14:textId="77777777" w:rsidR="00FA67E4" w:rsidRPr="00F86289" w:rsidRDefault="00FA67E4" w:rsidP="00FA67E4">
            <w:pPr>
              <w:rPr>
                <w:sz w:val="22"/>
                <w:szCs w:val="22"/>
              </w:rPr>
            </w:pPr>
          </w:p>
        </w:tc>
      </w:tr>
      <w:tr w:rsidR="00FA67E4" w:rsidRPr="00F86289" w14:paraId="2A94714A" w14:textId="77777777" w:rsidTr="00430B13">
        <w:tc>
          <w:tcPr>
            <w:tcW w:w="1976" w:type="dxa"/>
          </w:tcPr>
          <w:p w14:paraId="2A947144" w14:textId="77777777" w:rsidR="00FA67E4" w:rsidRPr="00F86289" w:rsidRDefault="00FA67E4" w:rsidP="003063D7">
            <w:pPr>
              <w:rPr>
                <w:b/>
                <w:u w:val="single"/>
              </w:rPr>
            </w:pPr>
            <w:r w:rsidRPr="00F86289">
              <w:rPr>
                <w:b/>
                <w:sz w:val="22"/>
                <w:szCs w:val="22"/>
              </w:rPr>
              <w:t>Zaburzenia psychiczne</w:t>
            </w:r>
          </w:p>
        </w:tc>
        <w:tc>
          <w:tcPr>
            <w:tcW w:w="2172" w:type="dxa"/>
          </w:tcPr>
          <w:p w14:paraId="2A947145" w14:textId="77777777" w:rsidR="00FA67E4" w:rsidRPr="00F86289" w:rsidRDefault="00FA67E4" w:rsidP="003063D7">
            <w:pPr>
              <w:rPr>
                <w:b/>
                <w:sz w:val="22"/>
                <w:szCs w:val="22"/>
                <w:u w:val="single"/>
              </w:rPr>
            </w:pPr>
          </w:p>
        </w:tc>
        <w:tc>
          <w:tcPr>
            <w:tcW w:w="2007" w:type="dxa"/>
          </w:tcPr>
          <w:p w14:paraId="2A947146" w14:textId="77777777" w:rsidR="00FA67E4" w:rsidRPr="00F86289" w:rsidRDefault="00FA67E4" w:rsidP="00FA67E4">
            <w:pPr>
              <w:rPr>
                <w:sz w:val="22"/>
                <w:szCs w:val="22"/>
              </w:rPr>
            </w:pPr>
            <w:r w:rsidRPr="00430B13">
              <w:rPr>
                <w:iCs/>
                <w:sz w:val="22"/>
                <w:szCs w:val="22"/>
              </w:rPr>
              <w:t>Depresja</w:t>
            </w:r>
            <w:r w:rsidRPr="00F86289">
              <w:rPr>
                <w:sz w:val="22"/>
                <w:szCs w:val="22"/>
              </w:rPr>
              <w:t>,</w:t>
            </w:r>
          </w:p>
          <w:p w14:paraId="2A947147" w14:textId="77777777" w:rsidR="00FA67E4" w:rsidRPr="00F86289" w:rsidRDefault="00FA67E4" w:rsidP="00FA67E4">
            <w:pPr>
              <w:rPr>
                <w:b/>
                <w:sz w:val="22"/>
                <w:szCs w:val="22"/>
                <w:u w:val="single"/>
              </w:rPr>
            </w:pPr>
            <w:r w:rsidRPr="00F86289">
              <w:rPr>
                <w:sz w:val="22"/>
                <w:szCs w:val="22"/>
              </w:rPr>
              <w:t>Omamy*</w:t>
            </w:r>
          </w:p>
        </w:tc>
        <w:tc>
          <w:tcPr>
            <w:tcW w:w="1787" w:type="dxa"/>
          </w:tcPr>
          <w:p w14:paraId="2A947148" w14:textId="77777777" w:rsidR="00FA67E4" w:rsidRPr="00F86289" w:rsidRDefault="00FA67E4" w:rsidP="003063D7">
            <w:pPr>
              <w:rPr>
                <w:b/>
                <w:sz w:val="22"/>
                <w:szCs w:val="22"/>
                <w:u w:val="single"/>
              </w:rPr>
            </w:pPr>
          </w:p>
        </w:tc>
        <w:tc>
          <w:tcPr>
            <w:tcW w:w="1579" w:type="dxa"/>
          </w:tcPr>
          <w:p w14:paraId="2A947149" w14:textId="77777777" w:rsidR="00FA67E4" w:rsidRPr="00430B13" w:rsidRDefault="00FA67E4" w:rsidP="003063D7">
            <w:pPr>
              <w:rPr>
                <w:b/>
                <w:sz w:val="22"/>
                <w:szCs w:val="22"/>
              </w:rPr>
            </w:pPr>
            <w:r w:rsidRPr="00430B13">
              <w:rPr>
                <w:sz w:val="22"/>
                <w:szCs w:val="22"/>
              </w:rPr>
              <w:t>Zaburzenia kontroli impulsów*</w:t>
            </w:r>
          </w:p>
        </w:tc>
      </w:tr>
      <w:tr w:rsidR="00FA67E4" w:rsidRPr="00F86289" w14:paraId="2A947151" w14:textId="77777777" w:rsidTr="00430B13">
        <w:tc>
          <w:tcPr>
            <w:tcW w:w="1976" w:type="dxa"/>
          </w:tcPr>
          <w:p w14:paraId="2A94714B" w14:textId="77777777" w:rsidR="00FA67E4" w:rsidRPr="00F86289" w:rsidRDefault="00FA67E4" w:rsidP="003063D7">
            <w:pPr>
              <w:rPr>
                <w:b/>
                <w:u w:val="single"/>
              </w:rPr>
            </w:pPr>
            <w:r w:rsidRPr="00F86289">
              <w:rPr>
                <w:b/>
                <w:sz w:val="22"/>
                <w:szCs w:val="22"/>
              </w:rPr>
              <w:t>Zaburzenia układu nerwowego</w:t>
            </w:r>
          </w:p>
        </w:tc>
        <w:tc>
          <w:tcPr>
            <w:tcW w:w="2172" w:type="dxa"/>
          </w:tcPr>
          <w:p w14:paraId="2A94714C" w14:textId="77777777" w:rsidR="00FA67E4" w:rsidRPr="00F86289" w:rsidRDefault="00FA67E4" w:rsidP="00FA67E4">
            <w:pPr>
              <w:rPr>
                <w:b/>
                <w:sz w:val="22"/>
                <w:szCs w:val="22"/>
                <w:u w:val="single"/>
              </w:rPr>
            </w:pPr>
            <w:r w:rsidRPr="00430B13">
              <w:rPr>
                <w:iCs/>
                <w:sz w:val="22"/>
                <w:szCs w:val="22"/>
              </w:rPr>
              <w:t>Bóle głowy</w:t>
            </w:r>
          </w:p>
        </w:tc>
        <w:tc>
          <w:tcPr>
            <w:tcW w:w="2007" w:type="dxa"/>
          </w:tcPr>
          <w:p w14:paraId="2A94714D" w14:textId="77777777" w:rsidR="00FA67E4" w:rsidRPr="00F86289" w:rsidRDefault="00FA67E4" w:rsidP="003063D7">
            <w:pPr>
              <w:rPr>
                <w:b/>
                <w:sz w:val="22"/>
                <w:szCs w:val="22"/>
                <w:u w:val="single"/>
              </w:rPr>
            </w:pPr>
          </w:p>
        </w:tc>
        <w:tc>
          <w:tcPr>
            <w:tcW w:w="1787" w:type="dxa"/>
          </w:tcPr>
          <w:p w14:paraId="2A94714E" w14:textId="77777777" w:rsidR="00FA67E4" w:rsidRPr="00F86289" w:rsidRDefault="00FA67E4" w:rsidP="00FA67E4">
            <w:pPr>
              <w:rPr>
                <w:b/>
                <w:sz w:val="22"/>
                <w:szCs w:val="22"/>
                <w:u w:val="single"/>
              </w:rPr>
            </w:pPr>
            <w:r w:rsidRPr="00F86289">
              <w:rPr>
                <w:color w:val="000000"/>
                <w:sz w:val="22"/>
                <w:szCs w:val="22"/>
              </w:rPr>
              <w:t>Udar naczyniowy mózgu</w:t>
            </w:r>
          </w:p>
        </w:tc>
        <w:tc>
          <w:tcPr>
            <w:tcW w:w="1579" w:type="dxa"/>
          </w:tcPr>
          <w:p w14:paraId="2A94714F" w14:textId="77777777" w:rsidR="00FA67E4" w:rsidRPr="00F86289" w:rsidRDefault="00FA67E4" w:rsidP="001F4049">
            <w:pPr>
              <w:rPr>
                <w:color w:val="000000"/>
                <w:sz w:val="22"/>
                <w:szCs w:val="22"/>
              </w:rPr>
            </w:pPr>
            <w:r w:rsidRPr="00F86289">
              <w:rPr>
                <w:color w:val="000000"/>
                <w:sz w:val="22"/>
                <w:szCs w:val="22"/>
              </w:rPr>
              <w:t>Zespół serotoninowy*,</w:t>
            </w:r>
          </w:p>
          <w:p w14:paraId="2A947150" w14:textId="77777777" w:rsidR="00FA67E4" w:rsidRPr="00F86289" w:rsidRDefault="00FA67E4" w:rsidP="00FA67E4">
            <w:pPr>
              <w:rPr>
                <w:color w:val="000000"/>
                <w:sz w:val="22"/>
                <w:szCs w:val="22"/>
              </w:rPr>
            </w:pPr>
            <w:r w:rsidRPr="00F86289">
              <w:rPr>
                <w:color w:val="000000"/>
                <w:sz w:val="22"/>
                <w:szCs w:val="22"/>
              </w:rPr>
              <w:t>Nadmierna senność w ciągu dnia i epizody nagłego zasypiania*</w:t>
            </w:r>
          </w:p>
        </w:tc>
      </w:tr>
      <w:tr w:rsidR="00FA67E4" w:rsidRPr="00F86289" w14:paraId="2A947157" w14:textId="77777777" w:rsidTr="00430B13">
        <w:tc>
          <w:tcPr>
            <w:tcW w:w="1976" w:type="dxa"/>
          </w:tcPr>
          <w:p w14:paraId="2A947152" w14:textId="77777777" w:rsidR="00FA67E4" w:rsidRPr="00F86289" w:rsidRDefault="00FA67E4" w:rsidP="003063D7">
            <w:pPr>
              <w:rPr>
                <w:u w:val="single"/>
              </w:rPr>
            </w:pPr>
            <w:r w:rsidRPr="00F86289">
              <w:rPr>
                <w:b/>
                <w:sz w:val="22"/>
                <w:szCs w:val="22"/>
              </w:rPr>
              <w:t>Zaburzenia oka</w:t>
            </w:r>
          </w:p>
        </w:tc>
        <w:tc>
          <w:tcPr>
            <w:tcW w:w="2172" w:type="dxa"/>
          </w:tcPr>
          <w:p w14:paraId="2A947153" w14:textId="77777777" w:rsidR="00FA67E4" w:rsidRPr="00F86289" w:rsidRDefault="00FA67E4" w:rsidP="003063D7">
            <w:pPr>
              <w:rPr>
                <w:b/>
                <w:sz w:val="22"/>
                <w:szCs w:val="22"/>
                <w:u w:val="single"/>
              </w:rPr>
            </w:pPr>
          </w:p>
        </w:tc>
        <w:tc>
          <w:tcPr>
            <w:tcW w:w="2007" w:type="dxa"/>
          </w:tcPr>
          <w:p w14:paraId="2A947154" w14:textId="77777777" w:rsidR="00FA67E4" w:rsidRPr="00F86289" w:rsidRDefault="00FA67E4" w:rsidP="00FA67E4">
            <w:pPr>
              <w:rPr>
                <w:b/>
                <w:sz w:val="22"/>
                <w:szCs w:val="22"/>
                <w:u w:val="single"/>
              </w:rPr>
            </w:pPr>
            <w:r w:rsidRPr="00430B13">
              <w:rPr>
                <w:iCs/>
                <w:sz w:val="22"/>
                <w:szCs w:val="22"/>
              </w:rPr>
              <w:t>Zapalenie spojówek</w:t>
            </w:r>
          </w:p>
        </w:tc>
        <w:tc>
          <w:tcPr>
            <w:tcW w:w="1787" w:type="dxa"/>
          </w:tcPr>
          <w:p w14:paraId="2A947155" w14:textId="77777777" w:rsidR="00FA67E4" w:rsidRPr="00F86289" w:rsidRDefault="00FA67E4" w:rsidP="003063D7">
            <w:pPr>
              <w:rPr>
                <w:b/>
                <w:sz w:val="22"/>
                <w:szCs w:val="22"/>
                <w:u w:val="single"/>
              </w:rPr>
            </w:pPr>
          </w:p>
        </w:tc>
        <w:tc>
          <w:tcPr>
            <w:tcW w:w="1579" w:type="dxa"/>
          </w:tcPr>
          <w:p w14:paraId="2A947156" w14:textId="77777777" w:rsidR="00FA67E4" w:rsidRPr="00F86289" w:rsidRDefault="00FA67E4" w:rsidP="003063D7">
            <w:pPr>
              <w:rPr>
                <w:b/>
                <w:sz w:val="22"/>
                <w:szCs w:val="22"/>
                <w:u w:val="single"/>
              </w:rPr>
            </w:pPr>
          </w:p>
        </w:tc>
      </w:tr>
      <w:tr w:rsidR="00FA67E4" w:rsidRPr="00F86289" w14:paraId="2A94715D" w14:textId="77777777" w:rsidTr="00430B13">
        <w:tc>
          <w:tcPr>
            <w:tcW w:w="1976" w:type="dxa"/>
          </w:tcPr>
          <w:p w14:paraId="2A947158" w14:textId="77777777" w:rsidR="00FA67E4" w:rsidRPr="00F86289" w:rsidRDefault="00FA67E4" w:rsidP="003063D7">
            <w:pPr>
              <w:rPr>
                <w:b/>
                <w:u w:val="single"/>
              </w:rPr>
            </w:pPr>
            <w:r w:rsidRPr="00F86289">
              <w:rPr>
                <w:b/>
                <w:sz w:val="22"/>
                <w:szCs w:val="22"/>
              </w:rPr>
              <w:t>Zaburzenia ucha i błędnika</w:t>
            </w:r>
          </w:p>
        </w:tc>
        <w:tc>
          <w:tcPr>
            <w:tcW w:w="2172" w:type="dxa"/>
          </w:tcPr>
          <w:p w14:paraId="2A947159" w14:textId="77777777" w:rsidR="00FA67E4" w:rsidRPr="00F86289" w:rsidRDefault="00FA67E4" w:rsidP="003063D7">
            <w:pPr>
              <w:rPr>
                <w:b/>
                <w:sz w:val="22"/>
                <w:szCs w:val="22"/>
                <w:u w:val="single"/>
              </w:rPr>
            </w:pPr>
          </w:p>
        </w:tc>
        <w:tc>
          <w:tcPr>
            <w:tcW w:w="2007" w:type="dxa"/>
          </w:tcPr>
          <w:p w14:paraId="2A94715A" w14:textId="77777777" w:rsidR="00FA67E4" w:rsidRPr="00F86289" w:rsidRDefault="00FA67E4" w:rsidP="00FA67E4">
            <w:pPr>
              <w:rPr>
                <w:b/>
                <w:sz w:val="22"/>
                <w:szCs w:val="22"/>
                <w:u w:val="single"/>
              </w:rPr>
            </w:pPr>
            <w:r w:rsidRPr="00F86289">
              <w:rPr>
                <w:sz w:val="22"/>
                <w:szCs w:val="22"/>
              </w:rPr>
              <w:t>Zawroty głowy</w:t>
            </w:r>
          </w:p>
        </w:tc>
        <w:tc>
          <w:tcPr>
            <w:tcW w:w="1787" w:type="dxa"/>
          </w:tcPr>
          <w:p w14:paraId="2A94715B" w14:textId="77777777" w:rsidR="00FA67E4" w:rsidRPr="00F86289" w:rsidRDefault="00FA67E4" w:rsidP="003063D7">
            <w:pPr>
              <w:rPr>
                <w:b/>
                <w:sz w:val="22"/>
                <w:szCs w:val="22"/>
                <w:u w:val="single"/>
              </w:rPr>
            </w:pPr>
          </w:p>
        </w:tc>
        <w:tc>
          <w:tcPr>
            <w:tcW w:w="1579" w:type="dxa"/>
          </w:tcPr>
          <w:p w14:paraId="2A94715C" w14:textId="77777777" w:rsidR="00FA67E4" w:rsidRPr="00F86289" w:rsidRDefault="00FA67E4" w:rsidP="003063D7">
            <w:pPr>
              <w:rPr>
                <w:b/>
                <w:sz w:val="22"/>
                <w:szCs w:val="22"/>
                <w:u w:val="single"/>
              </w:rPr>
            </w:pPr>
          </w:p>
        </w:tc>
      </w:tr>
      <w:tr w:rsidR="00FA67E4" w:rsidRPr="00F86289" w14:paraId="2A947163" w14:textId="77777777" w:rsidTr="00430B13">
        <w:tc>
          <w:tcPr>
            <w:tcW w:w="1976" w:type="dxa"/>
          </w:tcPr>
          <w:p w14:paraId="2A94715E" w14:textId="77777777" w:rsidR="00FA67E4" w:rsidRPr="00F86289" w:rsidRDefault="00FA67E4" w:rsidP="003063D7">
            <w:pPr>
              <w:rPr>
                <w:b/>
                <w:sz w:val="22"/>
                <w:szCs w:val="22"/>
              </w:rPr>
            </w:pPr>
            <w:r w:rsidRPr="00F86289">
              <w:rPr>
                <w:b/>
                <w:sz w:val="22"/>
                <w:szCs w:val="22"/>
              </w:rPr>
              <w:t>Zaburzenia serca</w:t>
            </w:r>
          </w:p>
        </w:tc>
        <w:tc>
          <w:tcPr>
            <w:tcW w:w="2172" w:type="dxa"/>
          </w:tcPr>
          <w:p w14:paraId="2A94715F" w14:textId="77777777" w:rsidR="00FA67E4" w:rsidRPr="00F86289" w:rsidRDefault="00FA67E4" w:rsidP="003063D7">
            <w:pPr>
              <w:pStyle w:val="Bullet1"/>
              <w:numPr>
                <w:ilvl w:val="0"/>
                <w:numId w:val="0"/>
              </w:numPr>
              <w:ind w:right="0"/>
              <w:rPr>
                <w:b/>
                <w:u w:val="single"/>
                <w:lang w:val="pl-PL"/>
              </w:rPr>
            </w:pPr>
          </w:p>
        </w:tc>
        <w:tc>
          <w:tcPr>
            <w:tcW w:w="2007" w:type="dxa"/>
          </w:tcPr>
          <w:p w14:paraId="2A947160" w14:textId="77777777" w:rsidR="00FA67E4" w:rsidRPr="00F86289" w:rsidRDefault="00FA67E4" w:rsidP="00FA67E4">
            <w:pPr>
              <w:pStyle w:val="Bullet1"/>
              <w:numPr>
                <w:ilvl w:val="0"/>
                <w:numId w:val="0"/>
              </w:numPr>
              <w:ind w:right="0"/>
              <w:rPr>
                <w:b/>
                <w:u w:val="single"/>
                <w:lang w:val="pl-PL"/>
              </w:rPr>
            </w:pPr>
            <w:r w:rsidRPr="00F86289">
              <w:rPr>
                <w:color w:val="000000"/>
                <w:lang w:val="pl-PL"/>
              </w:rPr>
              <w:t>Dławica piersiowa</w:t>
            </w:r>
          </w:p>
        </w:tc>
        <w:tc>
          <w:tcPr>
            <w:tcW w:w="1787" w:type="dxa"/>
          </w:tcPr>
          <w:p w14:paraId="2A947161" w14:textId="77777777" w:rsidR="00FA67E4" w:rsidRPr="00F86289" w:rsidRDefault="00FA67E4" w:rsidP="0025769B">
            <w:pPr>
              <w:pStyle w:val="Bullet1"/>
              <w:numPr>
                <w:ilvl w:val="0"/>
                <w:numId w:val="0"/>
              </w:numPr>
              <w:ind w:right="0"/>
              <w:rPr>
                <w:b/>
                <w:u w:val="single"/>
                <w:lang w:val="pl-PL"/>
              </w:rPr>
            </w:pPr>
            <w:r w:rsidRPr="00F86289">
              <w:rPr>
                <w:color w:val="000000"/>
                <w:lang w:val="pl-PL"/>
              </w:rPr>
              <w:t>Zawał mięśnia sercowego</w:t>
            </w:r>
          </w:p>
        </w:tc>
        <w:tc>
          <w:tcPr>
            <w:tcW w:w="1579" w:type="dxa"/>
          </w:tcPr>
          <w:p w14:paraId="2A947162" w14:textId="77777777" w:rsidR="00FA67E4" w:rsidRPr="00F86289" w:rsidRDefault="00FA67E4" w:rsidP="003063D7">
            <w:pPr>
              <w:pStyle w:val="Bullet1"/>
              <w:numPr>
                <w:ilvl w:val="0"/>
                <w:numId w:val="0"/>
              </w:numPr>
              <w:ind w:right="0"/>
              <w:rPr>
                <w:color w:val="000000"/>
                <w:lang w:val="pl-PL"/>
              </w:rPr>
            </w:pPr>
          </w:p>
        </w:tc>
      </w:tr>
      <w:tr w:rsidR="00FA67E4" w:rsidRPr="00F86289" w14:paraId="2A947169" w14:textId="77777777" w:rsidTr="00430B13">
        <w:tc>
          <w:tcPr>
            <w:tcW w:w="1976" w:type="dxa"/>
          </w:tcPr>
          <w:p w14:paraId="2A947164" w14:textId="77777777" w:rsidR="00FA67E4" w:rsidRPr="00F86289" w:rsidRDefault="00FA67E4" w:rsidP="003063D7">
            <w:pPr>
              <w:rPr>
                <w:b/>
                <w:sz w:val="22"/>
                <w:szCs w:val="22"/>
              </w:rPr>
            </w:pPr>
            <w:r w:rsidRPr="00F86289">
              <w:rPr>
                <w:b/>
                <w:sz w:val="22"/>
                <w:szCs w:val="22"/>
              </w:rPr>
              <w:t>Zaburzenia naczyniowe</w:t>
            </w:r>
          </w:p>
        </w:tc>
        <w:tc>
          <w:tcPr>
            <w:tcW w:w="2172" w:type="dxa"/>
          </w:tcPr>
          <w:p w14:paraId="2A947165" w14:textId="77777777" w:rsidR="00FA67E4" w:rsidRPr="00F86289" w:rsidRDefault="00FA67E4" w:rsidP="003063D7">
            <w:pPr>
              <w:pStyle w:val="Bullet1"/>
              <w:numPr>
                <w:ilvl w:val="0"/>
                <w:numId w:val="0"/>
              </w:numPr>
              <w:ind w:right="0"/>
              <w:rPr>
                <w:b/>
                <w:u w:val="single"/>
                <w:lang w:val="pl-PL"/>
              </w:rPr>
            </w:pPr>
          </w:p>
        </w:tc>
        <w:tc>
          <w:tcPr>
            <w:tcW w:w="2007" w:type="dxa"/>
          </w:tcPr>
          <w:p w14:paraId="2A947166" w14:textId="77777777" w:rsidR="00FA67E4" w:rsidRPr="00F86289" w:rsidRDefault="00FA67E4" w:rsidP="00FA67E4">
            <w:pPr>
              <w:pStyle w:val="Bullet1"/>
              <w:numPr>
                <w:ilvl w:val="0"/>
                <w:numId w:val="0"/>
              </w:numPr>
              <w:ind w:right="0"/>
              <w:rPr>
                <w:color w:val="000000"/>
                <w:lang w:val="pl-PL"/>
              </w:rPr>
            </w:pPr>
          </w:p>
        </w:tc>
        <w:tc>
          <w:tcPr>
            <w:tcW w:w="1787" w:type="dxa"/>
          </w:tcPr>
          <w:p w14:paraId="2A947167" w14:textId="77777777" w:rsidR="00FA67E4" w:rsidRPr="00F86289" w:rsidRDefault="00FA67E4" w:rsidP="003063D7">
            <w:pPr>
              <w:pStyle w:val="Bullet1"/>
              <w:numPr>
                <w:ilvl w:val="0"/>
                <w:numId w:val="0"/>
              </w:numPr>
              <w:ind w:right="0"/>
              <w:rPr>
                <w:color w:val="000000"/>
                <w:lang w:val="pl-PL"/>
              </w:rPr>
            </w:pPr>
          </w:p>
        </w:tc>
        <w:tc>
          <w:tcPr>
            <w:tcW w:w="1579" w:type="dxa"/>
          </w:tcPr>
          <w:p w14:paraId="2A947168" w14:textId="77777777" w:rsidR="00FA67E4" w:rsidRPr="00F86289" w:rsidRDefault="00FA67E4" w:rsidP="003063D7">
            <w:pPr>
              <w:pStyle w:val="Bullet1"/>
              <w:numPr>
                <w:ilvl w:val="0"/>
                <w:numId w:val="0"/>
              </w:numPr>
              <w:ind w:right="0"/>
              <w:rPr>
                <w:color w:val="000000"/>
                <w:lang w:val="pl-PL"/>
              </w:rPr>
            </w:pPr>
            <w:r w:rsidRPr="00F86289">
              <w:rPr>
                <w:color w:val="000000"/>
                <w:lang w:val="pl-PL"/>
              </w:rPr>
              <w:t>Nadciśnienie*</w:t>
            </w:r>
          </w:p>
        </w:tc>
      </w:tr>
      <w:tr w:rsidR="00FA67E4" w:rsidRPr="00F86289" w14:paraId="2A94716F" w14:textId="77777777" w:rsidTr="00430B13">
        <w:tc>
          <w:tcPr>
            <w:tcW w:w="1976" w:type="dxa"/>
          </w:tcPr>
          <w:p w14:paraId="2A94716A" w14:textId="77777777" w:rsidR="00FA67E4" w:rsidRPr="00F86289" w:rsidRDefault="00FA67E4" w:rsidP="003063D7">
            <w:pPr>
              <w:rPr>
                <w:b/>
                <w:u w:val="single"/>
              </w:rPr>
            </w:pPr>
            <w:r w:rsidRPr="00F86289">
              <w:rPr>
                <w:b/>
                <w:color w:val="000000"/>
                <w:sz w:val="22"/>
                <w:szCs w:val="22"/>
              </w:rPr>
              <w:t>Zaburzenia układu oddechowego, klatki piersiowej i śródpiersia</w:t>
            </w:r>
          </w:p>
        </w:tc>
        <w:tc>
          <w:tcPr>
            <w:tcW w:w="2172" w:type="dxa"/>
          </w:tcPr>
          <w:p w14:paraId="2A94716B" w14:textId="77777777" w:rsidR="00FA67E4" w:rsidRPr="00F86289" w:rsidRDefault="00FA67E4" w:rsidP="003063D7">
            <w:pPr>
              <w:rPr>
                <w:b/>
                <w:color w:val="000000"/>
                <w:sz w:val="22"/>
                <w:szCs w:val="22"/>
                <w:u w:val="single"/>
              </w:rPr>
            </w:pPr>
          </w:p>
        </w:tc>
        <w:tc>
          <w:tcPr>
            <w:tcW w:w="2007" w:type="dxa"/>
          </w:tcPr>
          <w:p w14:paraId="2A94716C" w14:textId="77777777" w:rsidR="00FA67E4" w:rsidRPr="00F86289" w:rsidRDefault="00FA67E4" w:rsidP="00FA67E4">
            <w:pPr>
              <w:rPr>
                <w:b/>
                <w:color w:val="000000"/>
                <w:sz w:val="22"/>
                <w:szCs w:val="22"/>
                <w:u w:val="single"/>
              </w:rPr>
            </w:pPr>
            <w:r w:rsidRPr="00430B13">
              <w:rPr>
                <w:color w:val="000000"/>
                <w:sz w:val="22"/>
                <w:szCs w:val="22"/>
              </w:rPr>
              <w:t>Nieżyt nosa</w:t>
            </w:r>
          </w:p>
        </w:tc>
        <w:tc>
          <w:tcPr>
            <w:tcW w:w="1787" w:type="dxa"/>
          </w:tcPr>
          <w:p w14:paraId="2A94716D" w14:textId="77777777" w:rsidR="00FA67E4" w:rsidRPr="00F86289" w:rsidRDefault="00FA67E4" w:rsidP="003063D7">
            <w:pPr>
              <w:rPr>
                <w:b/>
                <w:color w:val="000000"/>
                <w:sz w:val="22"/>
                <w:szCs w:val="22"/>
                <w:u w:val="single"/>
              </w:rPr>
            </w:pPr>
          </w:p>
        </w:tc>
        <w:tc>
          <w:tcPr>
            <w:tcW w:w="1579" w:type="dxa"/>
          </w:tcPr>
          <w:p w14:paraId="2A94716E" w14:textId="77777777" w:rsidR="00FA67E4" w:rsidRPr="00F86289" w:rsidRDefault="00FA67E4" w:rsidP="003063D7">
            <w:pPr>
              <w:rPr>
                <w:b/>
                <w:color w:val="000000"/>
                <w:sz w:val="22"/>
                <w:szCs w:val="22"/>
                <w:u w:val="single"/>
              </w:rPr>
            </w:pPr>
          </w:p>
        </w:tc>
      </w:tr>
      <w:tr w:rsidR="00FA67E4" w:rsidRPr="00F86289" w14:paraId="2A947175" w14:textId="77777777" w:rsidTr="00430B13">
        <w:tc>
          <w:tcPr>
            <w:tcW w:w="1976" w:type="dxa"/>
          </w:tcPr>
          <w:p w14:paraId="2A947170" w14:textId="77777777" w:rsidR="00FA67E4" w:rsidRPr="00F86289" w:rsidRDefault="00FA67E4" w:rsidP="003063D7">
            <w:pPr>
              <w:pStyle w:val="Bullet1"/>
              <w:numPr>
                <w:ilvl w:val="0"/>
                <w:numId w:val="0"/>
              </w:numPr>
              <w:ind w:right="0"/>
              <w:rPr>
                <w:b/>
                <w:u w:val="single"/>
                <w:lang w:val="pl-PL"/>
              </w:rPr>
            </w:pPr>
            <w:r w:rsidRPr="00F86289">
              <w:rPr>
                <w:b/>
                <w:lang w:val="pl-PL"/>
              </w:rPr>
              <w:t>Zaburzenia żołądka i jelit</w:t>
            </w:r>
          </w:p>
        </w:tc>
        <w:tc>
          <w:tcPr>
            <w:tcW w:w="2172" w:type="dxa"/>
          </w:tcPr>
          <w:p w14:paraId="2A947171" w14:textId="77777777" w:rsidR="00FA67E4" w:rsidRPr="00F86289" w:rsidRDefault="00FA67E4" w:rsidP="003063D7">
            <w:pPr>
              <w:pStyle w:val="Bullet1"/>
              <w:numPr>
                <w:ilvl w:val="0"/>
                <w:numId w:val="0"/>
              </w:numPr>
              <w:ind w:right="0"/>
              <w:rPr>
                <w:b/>
                <w:u w:val="single"/>
                <w:lang w:val="pl-PL"/>
              </w:rPr>
            </w:pPr>
          </w:p>
        </w:tc>
        <w:tc>
          <w:tcPr>
            <w:tcW w:w="2007" w:type="dxa"/>
          </w:tcPr>
          <w:p w14:paraId="2A947172" w14:textId="77777777" w:rsidR="00FA67E4" w:rsidRPr="00F86289" w:rsidRDefault="00FA67E4" w:rsidP="00FA67E4">
            <w:pPr>
              <w:pStyle w:val="Bullet1"/>
              <w:numPr>
                <w:ilvl w:val="0"/>
                <w:numId w:val="0"/>
              </w:numPr>
              <w:ind w:right="0"/>
              <w:rPr>
                <w:b/>
                <w:u w:val="single"/>
                <w:lang w:val="pl-PL"/>
              </w:rPr>
            </w:pPr>
            <w:r w:rsidRPr="00F86289">
              <w:rPr>
                <w:color w:val="000000"/>
                <w:lang w:val="pl-PL"/>
              </w:rPr>
              <w:t>Wzdęcia</w:t>
            </w:r>
          </w:p>
        </w:tc>
        <w:tc>
          <w:tcPr>
            <w:tcW w:w="1787" w:type="dxa"/>
          </w:tcPr>
          <w:p w14:paraId="2A947173" w14:textId="77777777" w:rsidR="00FA67E4" w:rsidRPr="00F86289" w:rsidRDefault="00FA67E4" w:rsidP="003063D7">
            <w:pPr>
              <w:pStyle w:val="Bullet1"/>
              <w:numPr>
                <w:ilvl w:val="0"/>
                <w:numId w:val="0"/>
              </w:numPr>
              <w:ind w:right="0"/>
              <w:rPr>
                <w:b/>
                <w:u w:val="single"/>
                <w:lang w:val="pl-PL"/>
              </w:rPr>
            </w:pPr>
          </w:p>
        </w:tc>
        <w:tc>
          <w:tcPr>
            <w:tcW w:w="1579" w:type="dxa"/>
          </w:tcPr>
          <w:p w14:paraId="2A947174" w14:textId="77777777" w:rsidR="00FA67E4" w:rsidRPr="00F86289" w:rsidRDefault="00FA67E4" w:rsidP="003063D7">
            <w:pPr>
              <w:pStyle w:val="Bullet1"/>
              <w:numPr>
                <w:ilvl w:val="0"/>
                <w:numId w:val="0"/>
              </w:numPr>
              <w:ind w:right="0"/>
              <w:rPr>
                <w:b/>
                <w:u w:val="single"/>
                <w:lang w:val="pl-PL"/>
              </w:rPr>
            </w:pPr>
          </w:p>
        </w:tc>
      </w:tr>
      <w:tr w:rsidR="00FA67E4" w:rsidRPr="00F86289" w14:paraId="2A94717B" w14:textId="77777777" w:rsidTr="00430B13">
        <w:tc>
          <w:tcPr>
            <w:tcW w:w="1976" w:type="dxa"/>
          </w:tcPr>
          <w:p w14:paraId="2A947176" w14:textId="77777777" w:rsidR="00FA67E4" w:rsidRPr="00F86289" w:rsidRDefault="00FA67E4" w:rsidP="003063D7">
            <w:pPr>
              <w:pStyle w:val="Bullet1"/>
              <w:numPr>
                <w:ilvl w:val="0"/>
                <w:numId w:val="0"/>
              </w:numPr>
              <w:ind w:right="0"/>
              <w:rPr>
                <w:b/>
                <w:u w:val="single"/>
                <w:lang w:val="pl-PL"/>
              </w:rPr>
            </w:pPr>
            <w:r w:rsidRPr="00F86289">
              <w:rPr>
                <w:b/>
                <w:color w:val="000000"/>
                <w:lang w:val="pl-PL"/>
              </w:rPr>
              <w:t>Zaburzenia skóry i tkanki podskórnej</w:t>
            </w:r>
          </w:p>
        </w:tc>
        <w:tc>
          <w:tcPr>
            <w:tcW w:w="2172" w:type="dxa"/>
          </w:tcPr>
          <w:p w14:paraId="2A947177" w14:textId="77777777" w:rsidR="00FA67E4" w:rsidRPr="00F86289" w:rsidRDefault="00FA67E4" w:rsidP="003063D7">
            <w:pPr>
              <w:pStyle w:val="Bullet1"/>
              <w:numPr>
                <w:ilvl w:val="0"/>
                <w:numId w:val="0"/>
              </w:numPr>
              <w:ind w:right="0"/>
              <w:rPr>
                <w:b/>
                <w:color w:val="000000"/>
                <w:u w:val="single"/>
                <w:lang w:val="pl-PL"/>
              </w:rPr>
            </w:pPr>
          </w:p>
        </w:tc>
        <w:tc>
          <w:tcPr>
            <w:tcW w:w="2007" w:type="dxa"/>
          </w:tcPr>
          <w:p w14:paraId="2A947178" w14:textId="77777777" w:rsidR="00FA67E4" w:rsidRPr="00F86289" w:rsidRDefault="00FA67E4" w:rsidP="00FA67E4">
            <w:pPr>
              <w:pStyle w:val="Bullet1"/>
              <w:numPr>
                <w:ilvl w:val="0"/>
                <w:numId w:val="0"/>
              </w:numPr>
              <w:ind w:right="0"/>
              <w:rPr>
                <w:b/>
                <w:color w:val="000000"/>
                <w:u w:val="single"/>
                <w:lang w:val="pl-PL"/>
              </w:rPr>
            </w:pPr>
            <w:r w:rsidRPr="00430B13">
              <w:rPr>
                <w:color w:val="000000"/>
                <w:lang w:val="pl-PL"/>
              </w:rPr>
              <w:t>Zapalenie skóry</w:t>
            </w:r>
            <w:r w:rsidRPr="00F86289">
              <w:rPr>
                <w:color w:val="000000"/>
                <w:lang w:val="pl-PL"/>
              </w:rPr>
              <w:t xml:space="preserve"> </w:t>
            </w:r>
          </w:p>
        </w:tc>
        <w:tc>
          <w:tcPr>
            <w:tcW w:w="1787" w:type="dxa"/>
          </w:tcPr>
          <w:p w14:paraId="2A947179" w14:textId="77777777" w:rsidR="00FA67E4" w:rsidRPr="00F86289" w:rsidRDefault="00FA67E4" w:rsidP="00FA67E4">
            <w:pPr>
              <w:pStyle w:val="Bullet1"/>
              <w:numPr>
                <w:ilvl w:val="0"/>
                <w:numId w:val="0"/>
              </w:numPr>
              <w:ind w:right="0"/>
              <w:rPr>
                <w:b/>
                <w:color w:val="000000"/>
                <w:u w:val="single"/>
                <w:lang w:val="pl-PL"/>
              </w:rPr>
            </w:pPr>
            <w:r w:rsidRPr="00F86289">
              <w:rPr>
                <w:color w:val="000000"/>
                <w:lang w:val="pl-PL"/>
              </w:rPr>
              <w:t>Wysypka pęcherzykowo-pęcherzowa</w:t>
            </w:r>
          </w:p>
        </w:tc>
        <w:tc>
          <w:tcPr>
            <w:tcW w:w="1579" w:type="dxa"/>
          </w:tcPr>
          <w:p w14:paraId="2A94717A" w14:textId="77777777" w:rsidR="00FA67E4" w:rsidRPr="00F86289" w:rsidRDefault="00FA67E4" w:rsidP="00FA67E4">
            <w:pPr>
              <w:pStyle w:val="Bullet1"/>
              <w:numPr>
                <w:ilvl w:val="0"/>
                <w:numId w:val="0"/>
              </w:numPr>
              <w:ind w:right="0"/>
              <w:rPr>
                <w:color w:val="000000"/>
                <w:lang w:val="pl-PL"/>
              </w:rPr>
            </w:pPr>
          </w:p>
        </w:tc>
      </w:tr>
      <w:tr w:rsidR="00FA67E4" w:rsidRPr="00F86289" w14:paraId="2A947183" w14:textId="77777777" w:rsidTr="00430B13">
        <w:tc>
          <w:tcPr>
            <w:tcW w:w="1976" w:type="dxa"/>
          </w:tcPr>
          <w:p w14:paraId="2A94717C" w14:textId="77777777" w:rsidR="00FA67E4" w:rsidRPr="00F86289" w:rsidRDefault="00FA67E4" w:rsidP="003063D7">
            <w:pPr>
              <w:pStyle w:val="Bullet1"/>
              <w:numPr>
                <w:ilvl w:val="0"/>
                <w:numId w:val="0"/>
              </w:numPr>
              <w:ind w:right="0"/>
              <w:rPr>
                <w:b/>
                <w:u w:val="single"/>
                <w:lang w:val="pl-PL"/>
              </w:rPr>
            </w:pPr>
            <w:r w:rsidRPr="00F86289">
              <w:rPr>
                <w:b/>
                <w:lang w:val="pl-PL"/>
              </w:rPr>
              <w:lastRenderedPageBreak/>
              <w:t>Zaburzenia mięśniowo-szkieletowe i tkanki łącznej</w:t>
            </w:r>
          </w:p>
        </w:tc>
        <w:tc>
          <w:tcPr>
            <w:tcW w:w="2172" w:type="dxa"/>
          </w:tcPr>
          <w:p w14:paraId="2A94717D" w14:textId="77777777" w:rsidR="00FA67E4" w:rsidRPr="00F86289" w:rsidRDefault="00FA67E4" w:rsidP="003063D7">
            <w:pPr>
              <w:pStyle w:val="Bullet1"/>
              <w:numPr>
                <w:ilvl w:val="0"/>
                <w:numId w:val="0"/>
              </w:numPr>
              <w:ind w:right="0"/>
              <w:rPr>
                <w:b/>
                <w:u w:val="single"/>
                <w:lang w:val="pl-PL"/>
              </w:rPr>
            </w:pPr>
          </w:p>
        </w:tc>
        <w:tc>
          <w:tcPr>
            <w:tcW w:w="2007" w:type="dxa"/>
          </w:tcPr>
          <w:p w14:paraId="2A94717E" w14:textId="77777777" w:rsidR="00FA67E4" w:rsidRPr="00F86289" w:rsidRDefault="00FA67E4" w:rsidP="00FA67E4">
            <w:pPr>
              <w:pStyle w:val="Bullet1"/>
              <w:numPr>
                <w:ilvl w:val="0"/>
                <w:numId w:val="0"/>
              </w:numPr>
              <w:ind w:right="0"/>
              <w:rPr>
                <w:lang w:val="pl-PL"/>
              </w:rPr>
            </w:pPr>
            <w:r w:rsidRPr="00430B13">
              <w:rPr>
                <w:iCs/>
                <w:lang w:val="pl-PL"/>
              </w:rPr>
              <w:t>Bóle mięśniowo-szkieletowe,</w:t>
            </w:r>
          </w:p>
          <w:p w14:paraId="2A94717F" w14:textId="77777777" w:rsidR="00FA67E4" w:rsidRPr="00F86289" w:rsidRDefault="00FA67E4" w:rsidP="00FA67E4">
            <w:pPr>
              <w:pStyle w:val="Bullet1"/>
              <w:numPr>
                <w:ilvl w:val="0"/>
                <w:numId w:val="0"/>
              </w:numPr>
              <w:ind w:right="0"/>
              <w:rPr>
                <w:lang w:val="pl-PL"/>
              </w:rPr>
            </w:pPr>
            <w:r w:rsidRPr="00430B13">
              <w:rPr>
                <w:iCs/>
                <w:lang w:val="pl-PL"/>
              </w:rPr>
              <w:t>Ból szyi</w:t>
            </w:r>
            <w:r w:rsidRPr="00F86289">
              <w:rPr>
                <w:lang w:val="pl-PL"/>
              </w:rPr>
              <w:t>,</w:t>
            </w:r>
          </w:p>
          <w:p w14:paraId="2A947180" w14:textId="77777777" w:rsidR="00FA67E4" w:rsidRPr="00F86289" w:rsidRDefault="00FA67E4" w:rsidP="00FA67E4">
            <w:pPr>
              <w:pStyle w:val="Bullet1"/>
              <w:numPr>
                <w:ilvl w:val="0"/>
                <w:numId w:val="0"/>
              </w:numPr>
              <w:ind w:right="0"/>
              <w:rPr>
                <w:b/>
                <w:u w:val="single"/>
                <w:lang w:val="pl-PL"/>
              </w:rPr>
            </w:pPr>
            <w:r w:rsidRPr="00F86289">
              <w:rPr>
                <w:color w:val="000000"/>
                <w:lang w:val="pl-PL"/>
              </w:rPr>
              <w:t>Zapalenie stawów</w:t>
            </w:r>
          </w:p>
        </w:tc>
        <w:tc>
          <w:tcPr>
            <w:tcW w:w="1787" w:type="dxa"/>
          </w:tcPr>
          <w:p w14:paraId="2A947181" w14:textId="77777777" w:rsidR="00FA67E4" w:rsidRPr="00F86289" w:rsidRDefault="00FA67E4" w:rsidP="003063D7">
            <w:pPr>
              <w:pStyle w:val="Bullet1"/>
              <w:numPr>
                <w:ilvl w:val="0"/>
                <w:numId w:val="0"/>
              </w:numPr>
              <w:ind w:right="0"/>
              <w:rPr>
                <w:b/>
                <w:u w:val="single"/>
                <w:lang w:val="pl-PL"/>
              </w:rPr>
            </w:pPr>
          </w:p>
        </w:tc>
        <w:tc>
          <w:tcPr>
            <w:tcW w:w="1579" w:type="dxa"/>
          </w:tcPr>
          <w:p w14:paraId="2A947182" w14:textId="77777777" w:rsidR="00FA67E4" w:rsidRPr="00F86289" w:rsidRDefault="00FA67E4" w:rsidP="003063D7">
            <w:pPr>
              <w:pStyle w:val="Bullet1"/>
              <w:numPr>
                <w:ilvl w:val="0"/>
                <w:numId w:val="0"/>
              </w:numPr>
              <w:ind w:right="0"/>
              <w:rPr>
                <w:b/>
                <w:u w:val="single"/>
                <w:lang w:val="pl-PL"/>
              </w:rPr>
            </w:pPr>
          </w:p>
        </w:tc>
      </w:tr>
      <w:tr w:rsidR="00FA67E4" w:rsidRPr="00F86289" w14:paraId="2A947189" w14:textId="77777777" w:rsidTr="00430B13">
        <w:tc>
          <w:tcPr>
            <w:tcW w:w="1976" w:type="dxa"/>
          </w:tcPr>
          <w:p w14:paraId="2A947184" w14:textId="77777777" w:rsidR="00FA67E4" w:rsidRPr="00F86289" w:rsidRDefault="00FA67E4" w:rsidP="003063D7">
            <w:pPr>
              <w:pStyle w:val="Bullet1"/>
              <w:numPr>
                <w:ilvl w:val="0"/>
                <w:numId w:val="0"/>
              </w:numPr>
              <w:ind w:right="0"/>
              <w:rPr>
                <w:b/>
                <w:u w:val="single"/>
                <w:lang w:val="pl-PL"/>
              </w:rPr>
            </w:pPr>
            <w:r w:rsidRPr="00F86289">
              <w:rPr>
                <w:b/>
                <w:color w:val="000000"/>
                <w:lang w:val="pl-PL"/>
              </w:rPr>
              <w:t>Zaburzenia nerek i dróg moczowych</w:t>
            </w:r>
          </w:p>
        </w:tc>
        <w:tc>
          <w:tcPr>
            <w:tcW w:w="2172" w:type="dxa"/>
          </w:tcPr>
          <w:p w14:paraId="2A947185" w14:textId="77777777" w:rsidR="00FA67E4" w:rsidRPr="00F86289" w:rsidRDefault="00FA67E4" w:rsidP="003063D7">
            <w:pPr>
              <w:pStyle w:val="Bullet1"/>
              <w:numPr>
                <w:ilvl w:val="0"/>
                <w:numId w:val="0"/>
              </w:numPr>
              <w:ind w:right="0"/>
              <w:rPr>
                <w:b/>
                <w:color w:val="000000"/>
                <w:u w:val="single"/>
                <w:lang w:val="pl-PL"/>
              </w:rPr>
            </w:pPr>
          </w:p>
        </w:tc>
        <w:tc>
          <w:tcPr>
            <w:tcW w:w="2007" w:type="dxa"/>
          </w:tcPr>
          <w:p w14:paraId="2A947186" w14:textId="77777777" w:rsidR="00FA67E4" w:rsidRPr="00F86289" w:rsidRDefault="00FA67E4" w:rsidP="00FA67E4">
            <w:pPr>
              <w:pStyle w:val="Bullet1"/>
              <w:numPr>
                <w:ilvl w:val="0"/>
                <w:numId w:val="0"/>
              </w:numPr>
              <w:ind w:right="0"/>
              <w:rPr>
                <w:b/>
                <w:color w:val="000000"/>
                <w:u w:val="single"/>
                <w:lang w:val="pl-PL"/>
              </w:rPr>
            </w:pPr>
            <w:r w:rsidRPr="00F86289">
              <w:rPr>
                <w:color w:val="000000"/>
                <w:lang w:val="pl-PL"/>
              </w:rPr>
              <w:t>Nagłe parcie na mocz</w:t>
            </w:r>
          </w:p>
        </w:tc>
        <w:tc>
          <w:tcPr>
            <w:tcW w:w="1787" w:type="dxa"/>
          </w:tcPr>
          <w:p w14:paraId="2A947187" w14:textId="77777777" w:rsidR="00FA67E4" w:rsidRPr="00F86289" w:rsidRDefault="00FA67E4" w:rsidP="003063D7">
            <w:pPr>
              <w:pStyle w:val="Bullet1"/>
              <w:numPr>
                <w:ilvl w:val="0"/>
                <w:numId w:val="0"/>
              </w:numPr>
              <w:ind w:right="0"/>
              <w:rPr>
                <w:b/>
                <w:color w:val="000000"/>
                <w:u w:val="single"/>
                <w:lang w:val="pl-PL"/>
              </w:rPr>
            </w:pPr>
          </w:p>
        </w:tc>
        <w:tc>
          <w:tcPr>
            <w:tcW w:w="1579" w:type="dxa"/>
          </w:tcPr>
          <w:p w14:paraId="2A947188" w14:textId="77777777" w:rsidR="00FA67E4" w:rsidRPr="00F86289" w:rsidRDefault="00FA67E4" w:rsidP="003063D7">
            <w:pPr>
              <w:pStyle w:val="Bullet1"/>
              <w:numPr>
                <w:ilvl w:val="0"/>
                <w:numId w:val="0"/>
              </w:numPr>
              <w:ind w:right="0"/>
              <w:rPr>
                <w:b/>
                <w:color w:val="000000"/>
                <w:u w:val="single"/>
                <w:lang w:val="pl-PL"/>
              </w:rPr>
            </w:pPr>
          </w:p>
        </w:tc>
      </w:tr>
      <w:tr w:rsidR="00FA67E4" w:rsidRPr="00F86289" w14:paraId="2A947190" w14:textId="77777777" w:rsidTr="00430B13">
        <w:tc>
          <w:tcPr>
            <w:tcW w:w="1976" w:type="dxa"/>
          </w:tcPr>
          <w:p w14:paraId="2A94718A" w14:textId="77777777" w:rsidR="00FA67E4" w:rsidRPr="00F86289" w:rsidRDefault="00FA67E4" w:rsidP="003063D7">
            <w:pPr>
              <w:pStyle w:val="Bullet1"/>
              <w:numPr>
                <w:ilvl w:val="0"/>
                <w:numId w:val="0"/>
              </w:numPr>
              <w:ind w:right="0"/>
              <w:rPr>
                <w:b/>
                <w:u w:val="single"/>
                <w:lang w:val="pl-PL"/>
              </w:rPr>
            </w:pPr>
            <w:r w:rsidRPr="00F86289">
              <w:rPr>
                <w:b/>
                <w:lang w:val="pl-PL"/>
              </w:rPr>
              <w:t>Zaburzenia ogólne i stany w miejscu podania</w:t>
            </w:r>
          </w:p>
        </w:tc>
        <w:tc>
          <w:tcPr>
            <w:tcW w:w="2172" w:type="dxa"/>
          </w:tcPr>
          <w:p w14:paraId="2A94718B" w14:textId="77777777" w:rsidR="00FA67E4" w:rsidRPr="00F86289" w:rsidRDefault="00FA67E4" w:rsidP="003063D7">
            <w:pPr>
              <w:pStyle w:val="Bullet1"/>
              <w:numPr>
                <w:ilvl w:val="0"/>
                <w:numId w:val="0"/>
              </w:numPr>
              <w:ind w:right="0"/>
              <w:rPr>
                <w:b/>
                <w:u w:val="single"/>
                <w:lang w:val="pl-PL"/>
              </w:rPr>
            </w:pPr>
          </w:p>
        </w:tc>
        <w:tc>
          <w:tcPr>
            <w:tcW w:w="2007" w:type="dxa"/>
          </w:tcPr>
          <w:p w14:paraId="2A94718C" w14:textId="77777777" w:rsidR="00FA67E4" w:rsidRPr="00F86289" w:rsidRDefault="00FA67E4" w:rsidP="00FA67E4">
            <w:pPr>
              <w:pStyle w:val="Bullet1"/>
              <w:numPr>
                <w:ilvl w:val="0"/>
                <w:numId w:val="0"/>
              </w:numPr>
              <w:ind w:right="0"/>
              <w:rPr>
                <w:color w:val="000000"/>
                <w:lang w:val="pl-PL"/>
              </w:rPr>
            </w:pPr>
            <w:r w:rsidRPr="00F86289">
              <w:rPr>
                <w:color w:val="000000"/>
                <w:lang w:val="pl-PL"/>
              </w:rPr>
              <w:t>Gorączka,</w:t>
            </w:r>
          </w:p>
          <w:p w14:paraId="2A94718D" w14:textId="77777777" w:rsidR="00FA67E4" w:rsidRPr="00F86289" w:rsidRDefault="00FA67E4" w:rsidP="00FA67E4">
            <w:pPr>
              <w:pStyle w:val="Bullet1"/>
              <w:numPr>
                <w:ilvl w:val="0"/>
                <w:numId w:val="0"/>
              </w:numPr>
              <w:ind w:right="0"/>
              <w:rPr>
                <w:b/>
                <w:u w:val="single"/>
                <w:lang w:val="pl-PL"/>
              </w:rPr>
            </w:pPr>
            <w:r w:rsidRPr="00430B13">
              <w:rPr>
                <w:color w:val="000000"/>
                <w:lang w:val="pl-PL"/>
              </w:rPr>
              <w:t>Złe samopoczucie</w:t>
            </w:r>
          </w:p>
        </w:tc>
        <w:tc>
          <w:tcPr>
            <w:tcW w:w="1787" w:type="dxa"/>
          </w:tcPr>
          <w:p w14:paraId="2A94718E" w14:textId="77777777" w:rsidR="00FA67E4" w:rsidRPr="00F86289" w:rsidRDefault="00FA67E4" w:rsidP="003063D7">
            <w:pPr>
              <w:pStyle w:val="Bullet1"/>
              <w:numPr>
                <w:ilvl w:val="0"/>
                <w:numId w:val="0"/>
              </w:numPr>
              <w:ind w:right="0"/>
              <w:rPr>
                <w:b/>
                <w:u w:val="single"/>
                <w:lang w:val="pl-PL"/>
              </w:rPr>
            </w:pPr>
          </w:p>
        </w:tc>
        <w:tc>
          <w:tcPr>
            <w:tcW w:w="1579" w:type="dxa"/>
          </w:tcPr>
          <w:p w14:paraId="2A94718F" w14:textId="77777777" w:rsidR="00FA67E4" w:rsidRPr="00F86289" w:rsidRDefault="00FA67E4" w:rsidP="003063D7">
            <w:pPr>
              <w:pStyle w:val="Bullet1"/>
              <w:numPr>
                <w:ilvl w:val="0"/>
                <w:numId w:val="0"/>
              </w:numPr>
              <w:ind w:right="0"/>
              <w:rPr>
                <w:b/>
                <w:u w:val="single"/>
                <w:lang w:val="pl-PL"/>
              </w:rPr>
            </w:pPr>
          </w:p>
        </w:tc>
      </w:tr>
      <w:tr w:rsidR="00FA67E4" w:rsidRPr="00F86289" w14:paraId="2A947192" w14:textId="77777777" w:rsidTr="00FA67E4">
        <w:tc>
          <w:tcPr>
            <w:tcW w:w="9521" w:type="dxa"/>
            <w:gridSpan w:val="5"/>
          </w:tcPr>
          <w:p w14:paraId="2A947191" w14:textId="77777777" w:rsidR="00FA67E4" w:rsidRPr="00F86289" w:rsidRDefault="00FA67E4" w:rsidP="003063D7">
            <w:pPr>
              <w:pStyle w:val="Bullet1"/>
              <w:numPr>
                <w:ilvl w:val="0"/>
                <w:numId w:val="0"/>
              </w:numPr>
              <w:ind w:right="0"/>
              <w:rPr>
                <w:lang w:val="pl-PL"/>
              </w:rPr>
            </w:pPr>
            <w:r w:rsidRPr="00F86289">
              <w:rPr>
                <w:lang w:val="pl-PL"/>
              </w:rPr>
              <w:t>*Patrz opis wybranych działań niepożądanych</w:t>
            </w:r>
          </w:p>
        </w:tc>
      </w:tr>
    </w:tbl>
    <w:p w14:paraId="2A947193" w14:textId="77777777" w:rsidR="005E7C7E" w:rsidRPr="00F86289" w:rsidRDefault="005E7C7E">
      <w:pPr>
        <w:tabs>
          <w:tab w:val="left" w:pos="567"/>
        </w:tabs>
        <w:rPr>
          <w:sz w:val="22"/>
          <w:szCs w:val="22"/>
        </w:rPr>
      </w:pPr>
    </w:p>
    <w:p w14:paraId="2A947194" w14:textId="77777777" w:rsidR="005E7C7E" w:rsidRPr="00F86289" w:rsidRDefault="005E7C7E">
      <w:pPr>
        <w:tabs>
          <w:tab w:val="left" w:pos="567"/>
        </w:tabs>
        <w:rPr>
          <w:i/>
          <w:sz w:val="22"/>
          <w:szCs w:val="22"/>
        </w:rPr>
      </w:pPr>
      <w:r w:rsidRPr="00F86289">
        <w:rPr>
          <w:i/>
          <w:sz w:val="22"/>
          <w:szCs w:val="22"/>
        </w:rPr>
        <w:t>Leczenie wspomagające</w:t>
      </w:r>
    </w:p>
    <w:p w14:paraId="2A947195" w14:textId="77777777" w:rsidR="00C51EC8" w:rsidRPr="00F86289" w:rsidRDefault="005E7C7E">
      <w:pPr>
        <w:tabs>
          <w:tab w:val="left" w:pos="567"/>
        </w:tabs>
        <w:rPr>
          <w:sz w:val="22"/>
          <w:szCs w:val="22"/>
        </w:rPr>
      </w:pPr>
      <w:r w:rsidRPr="00F86289">
        <w:rPr>
          <w:sz w:val="22"/>
          <w:szCs w:val="22"/>
        </w:rPr>
        <w:t xml:space="preserve">W poniższym </w:t>
      </w:r>
      <w:r w:rsidR="00F645BC" w:rsidRPr="00F86289">
        <w:rPr>
          <w:sz w:val="22"/>
          <w:szCs w:val="22"/>
        </w:rPr>
        <w:t xml:space="preserve">tabelarycznym </w:t>
      </w:r>
      <w:r w:rsidRPr="00F86289">
        <w:rPr>
          <w:sz w:val="22"/>
          <w:szCs w:val="22"/>
        </w:rPr>
        <w:t xml:space="preserve">wykazie wymieniono </w:t>
      </w:r>
      <w:r w:rsidR="000F202F" w:rsidRPr="00F86289">
        <w:rPr>
          <w:sz w:val="22"/>
          <w:szCs w:val="22"/>
        </w:rPr>
        <w:t xml:space="preserve">działania </w:t>
      </w:r>
      <w:r w:rsidRPr="00F86289">
        <w:rPr>
          <w:sz w:val="22"/>
          <w:szCs w:val="22"/>
        </w:rPr>
        <w:t>niepożądane, które zgłaszano z większą częstością w badaniach kontrolowanych placebo u pacjentów otrzymujących rasagilinę w dawce 1 mg/dobę.</w:t>
      </w:r>
    </w:p>
    <w:p w14:paraId="2A947196" w14:textId="77777777" w:rsidR="005E7C7E" w:rsidRPr="00F86289" w:rsidRDefault="005E7C7E">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969"/>
        <w:gridCol w:w="1962"/>
        <w:gridCol w:w="1891"/>
        <w:gridCol w:w="1589"/>
      </w:tblGrid>
      <w:tr w:rsidR="007854A9" w:rsidRPr="00F86289" w14:paraId="2A94719C" w14:textId="77777777" w:rsidTr="00430B13">
        <w:tc>
          <w:tcPr>
            <w:tcW w:w="1663" w:type="dxa"/>
          </w:tcPr>
          <w:p w14:paraId="2A947197" w14:textId="77777777" w:rsidR="007854A9" w:rsidRPr="00F86289" w:rsidRDefault="007854A9" w:rsidP="003063D7">
            <w:pPr>
              <w:rPr>
                <w:b/>
                <w:sz w:val="22"/>
                <w:szCs w:val="22"/>
              </w:rPr>
            </w:pPr>
            <w:r w:rsidRPr="00F86289">
              <w:rPr>
                <w:b/>
                <w:sz w:val="22"/>
                <w:szCs w:val="22"/>
              </w:rPr>
              <w:t>Klasyfikacja układów i narządów</w:t>
            </w:r>
          </w:p>
        </w:tc>
        <w:tc>
          <w:tcPr>
            <w:tcW w:w="2062" w:type="dxa"/>
          </w:tcPr>
          <w:p w14:paraId="2A947198" w14:textId="77777777" w:rsidR="007854A9" w:rsidRPr="00F86289" w:rsidRDefault="007854A9" w:rsidP="003063D7">
            <w:pPr>
              <w:rPr>
                <w:b/>
                <w:sz w:val="22"/>
                <w:szCs w:val="22"/>
                <w:u w:val="single"/>
              </w:rPr>
            </w:pPr>
            <w:r w:rsidRPr="00F86289">
              <w:rPr>
                <w:b/>
                <w:sz w:val="22"/>
                <w:szCs w:val="22"/>
              </w:rPr>
              <w:t>Bardzo często</w:t>
            </w:r>
          </w:p>
        </w:tc>
        <w:tc>
          <w:tcPr>
            <w:tcW w:w="2011" w:type="dxa"/>
          </w:tcPr>
          <w:p w14:paraId="2A947199" w14:textId="77777777" w:rsidR="007854A9" w:rsidRPr="00F86289" w:rsidRDefault="007854A9" w:rsidP="003063D7">
            <w:pPr>
              <w:rPr>
                <w:b/>
                <w:sz w:val="22"/>
                <w:szCs w:val="22"/>
                <w:u w:val="single"/>
              </w:rPr>
            </w:pPr>
            <w:r w:rsidRPr="00F86289">
              <w:rPr>
                <w:b/>
                <w:sz w:val="22"/>
                <w:szCs w:val="22"/>
              </w:rPr>
              <w:t>Często</w:t>
            </w:r>
          </w:p>
        </w:tc>
        <w:tc>
          <w:tcPr>
            <w:tcW w:w="1961" w:type="dxa"/>
          </w:tcPr>
          <w:p w14:paraId="2A94719A" w14:textId="77777777" w:rsidR="007854A9" w:rsidRPr="00F86289" w:rsidRDefault="007854A9" w:rsidP="003063D7">
            <w:pPr>
              <w:rPr>
                <w:b/>
                <w:sz w:val="22"/>
                <w:szCs w:val="22"/>
                <w:u w:val="single"/>
              </w:rPr>
            </w:pPr>
            <w:r w:rsidRPr="00F86289">
              <w:rPr>
                <w:b/>
                <w:sz w:val="22"/>
                <w:szCs w:val="22"/>
              </w:rPr>
              <w:t>Niezbyt często</w:t>
            </w:r>
          </w:p>
        </w:tc>
        <w:tc>
          <w:tcPr>
            <w:tcW w:w="1589" w:type="dxa"/>
          </w:tcPr>
          <w:p w14:paraId="2A94719B" w14:textId="77777777" w:rsidR="007854A9" w:rsidRPr="00F86289" w:rsidRDefault="007854A9" w:rsidP="003063D7">
            <w:pPr>
              <w:rPr>
                <w:b/>
                <w:sz w:val="22"/>
                <w:szCs w:val="22"/>
              </w:rPr>
            </w:pPr>
            <w:r w:rsidRPr="00F86289">
              <w:rPr>
                <w:b/>
                <w:sz w:val="22"/>
                <w:szCs w:val="22"/>
              </w:rPr>
              <w:t>Nieznana</w:t>
            </w:r>
          </w:p>
        </w:tc>
      </w:tr>
      <w:tr w:rsidR="007854A9" w:rsidRPr="00F86289" w14:paraId="2A9471A2" w14:textId="77777777" w:rsidTr="00430B13">
        <w:tc>
          <w:tcPr>
            <w:tcW w:w="1663" w:type="dxa"/>
          </w:tcPr>
          <w:p w14:paraId="2A94719D" w14:textId="77777777" w:rsidR="007854A9" w:rsidRPr="00F86289" w:rsidRDefault="007854A9" w:rsidP="003063D7">
            <w:pPr>
              <w:rPr>
                <w:u w:val="single"/>
              </w:rPr>
            </w:pPr>
            <w:r w:rsidRPr="00F86289">
              <w:rPr>
                <w:b/>
                <w:sz w:val="22"/>
                <w:szCs w:val="22"/>
              </w:rPr>
              <w:t>Nowotwory łagodne, złośliwe i nieokreślone</w:t>
            </w:r>
          </w:p>
        </w:tc>
        <w:tc>
          <w:tcPr>
            <w:tcW w:w="2062" w:type="dxa"/>
          </w:tcPr>
          <w:p w14:paraId="2A94719E" w14:textId="77777777" w:rsidR="007854A9" w:rsidRPr="00F86289" w:rsidRDefault="007854A9" w:rsidP="003063D7">
            <w:pPr>
              <w:rPr>
                <w:b/>
                <w:sz w:val="22"/>
                <w:szCs w:val="22"/>
                <w:u w:val="single"/>
              </w:rPr>
            </w:pPr>
          </w:p>
        </w:tc>
        <w:tc>
          <w:tcPr>
            <w:tcW w:w="2011" w:type="dxa"/>
          </w:tcPr>
          <w:p w14:paraId="2A94719F" w14:textId="77777777" w:rsidR="007854A9" w:rsidRPr="00F86289" w:rsidRDefault="007854A9" w:rsidP="003063D7">
            <w:pPr>
              <w:rPr>
                <w:b/>
                <w:sz w:val="22"/>
                <w:szCs w:val="22"/>
                <w:u w:val="single"/>
              </w:rPr>
            </w:pPr>
          </w:p>
        </w:tc>
        <w:tc>
          <w:tcPr>
            <w:tcW w:w="1961" w:type="dxa"/>
          </w:tcPr>
          <w:p w14:paraId="2A9471A0" w14:textId="77777777" w:rsidR="007854A9" w:rsidRPr="00F86289" w:rsidRDefault="007854A9" w:rsidP="00FA67E4">
            <w:pPr>
              <w:rPr>
                <w:b/>
                <w:sz w:val="22"/>
                <w:szCs w:val="22"/>
                <w:u w:val="single"/>
              </w:rPr>
            </w:pPr>
            <w:r w:rsidRPr="00F86289">
              <w:rPr>
                <w:color w:val="000000"/>
                <w:sz w:val="22"/>
                <w:szCs w:val="22"/>
              </w:rPr>
              <w:t>Czerniak skóry*</w:t>
            </w:r>
          </w:p>
        </w:tc>
        <w:tc>
          <w:tcPr>
            <w:tcW w:w="1589" w:type="dxa"/>
          </w:tcPr>
          <w:p w14:paraId="2A9471A1" w14:textId="77777777" w:rsidR="007854A9" w:rsidRPr="00F86289" w:rsidRDefault="007854A9" w:rsidP="00FA67E4">
            <w:pPr>
              <w:rPr>
                <w:color w:val="000000"/>
                <w:sz w:val="22"/>
                <w:szCs w:val="22"/>
              </w:rPr>
            </w:pPr>
          </w:p>
        </w:tc>
      </w:tr>
      <w:tr w:rsidR="007854A9" w:rsidRPr="00F86289" w14:paraId="2A9471A8" w14:textId="77777777" w:rsidTr="00430B13">
        <w:tc>
          <w:tcPr>
            <w:tcW w:w="1663" w:type="dxa"/>
          </w:tcPr>
          <w:p w14:paraId="2A9471A3" w14:textId="77777777" w:rsidR="007854A9" w:rsidRPr="00F86289" w:rsidRDefault="007854A9" w:rsidP="003063D7">
            <w:pPr>
              <w:rPr>
                <w:u w:val="single"/>
              </w:rPr>
            </w:pPr>
            <w:r w:rsidRPr="00F86289">
              <w:rPr>
                <w:b/>
                <w:sz w:val="22"/>
                <w:szCs w:val="22"/>
              </w:rPr>
              <w:t>Zaburzenia metabolizmu i odżywiania</w:t>
            </w:r>
          </w:p>
        </w:tc>
        <w:tc>
          <w:tcPr>
            <w:tcW w:w="2062" w:type="dxa"/>
          </w:tcPr>
          <w:p w14:paraId="2A9471A4" w14:textId="77777777" w:rsidR="007854A9" w:rsidRPr="00F86289" w:rsidRDefault="007854A9" w:rsidP="003063D7">
            <w:pPr>
              <w:rPr>
                <w:b/>
                <w:sz w:val="22"/>
                <w:szCs w:val="22"/>
                <w:u w:val="single"/>
              </w:rPr>
            </w:pPr>
          </w:p>
        </w:tc>
        <w:tc>
          <w:tcPr>
            <w:tcW w:w="2011" w:type="dxa"/>
          </w:tcPr>
          <w:p w14:paraId="2A9471A5" w14:textId="77777777" w:rsidR="007854A9" w:rsidRPr="00430B13" w:rsidRDefault="007854A9" w:rsidP="00FA67E4">
            <w:pPr>
              <w:rPr>
                <w:b/>
                <w:sz w:val="22"/>
                <w:szCs w:val="22"/>
                <w:u w:val="single"/>
              </w:rPr>
            </w:pPr>
            <w:r w:rsidRPr="00430B13">
              <w:rPr>
                <w:iCs/>
                <w:sz w:val="22"/>
                <w:szCs w:val="22"/>
              </w:rPr>
              <w:t>Zmniejszenie łaknienia</w:t>
            </w:r>
          </w:p>
        </w:tc>
        <w:tc>
          <w:tcPr>
            <w:tcW w:w="1961" w:type="dxa"/>
          </w:tcPr>
          <w:p w14:paraId="2A9471A6" w14:textId="77777777" w:rsidR="007854A9" w:rsidRPr="00F86289" w:rsidRDefault="007854A9" w:rsidP="003063D7">
            <w:pPr>
              <w:rPr>
                <w:b/>
                <w:sz w:val="22"/>
                <w:szCs w:val="22"/>
                <w:u w:val="single"/>
              </w:rPr>
            </w:pPr>
          </w:p>
        </w:tc>
        <w:tc>
          <w:tcPr>
            <w:tcW w:w="1589" w:type="dxa"/>
          </w:tcPr>
          <w:p w14:paraId="2A9471A7" w14:textId="77777777" w:rsidR="007854A9" w:rsidRPr="00F86289" w:rsidRDefault="007854A9" w:rsidP="003063D7">
            <w:pPr>
              <w:rPr>
                <w:b/>
                <w:sz w:val="22"/>
                <w:szCs w:val="22"/>
                <w:u w:val="single"/>
              </w:rPr>
            </w:pPr>
          </w:p>
        </w:tc>
      </w:tr>
      <w:tr w:rsidR="007854A9" w:rsidRPr="00F86289" w14:paraId="2A9471AF" w14:textId="77777777" w:rsidTr="00430B13">
        <w:tc>
          <w:tcPr>
            <w:tcW w:w="1663" w:type="dxa"/>
          </w:tcPr>
          <w:p w14:paraId="2A9471A9" w14:textId="77777777" w:rsidR="007854A9" w:rsidRPr="00F86289" w:rsidRDefault="007854A9" w:rsidP="003063D7">
            <w:pPr>
              <w:rPr>
                <w:b/>
                <w:u w:val="single"/>
              </w:rPr>
            </w:pPr>
            <w:r w:rsidRPr="00F86289">
              <w:rPr>
                <w:b/>
                <w:sz w:val="22"/>
                <w:szCs w:val="22"/>
              </w:rPr>
              <w:t>Zaburzenia psychiczne</w:t>
            </w:r>
          </w:p>
        </w:tc>
        <w:tc>
          <w:tcPr>
            <w:tcW w:w="2062" w:type="dxa"/>
          </w:tcPr>
          <w:p w14:paraId="2A9471AA" w14:textId="77777777" w:rsidR="007854A9" w:rsidRPr="00F86289" w:rsidRDefault="007854A9" w:rsidP="003063D7">
            <w:pPr>
              <w:rPr>
                <w:b/>
                <w:sz w:val="22"/>
                <w:szCs w:val="22"/>
                <w:u w:val="single"/>
              </w:rPr>
            </w:pPr>
          </w:p>
        </w:tc>
        <w:tc>
          <w:tcPr>
            <w:tcW w:w="2011" w:type="dxa"/>
          </w:tcPr>
          <w:p w14:paraId="2A9471AB" w14:textId="77777777" w:rsidR="007854A9" w:rsidRPr="00430B13" w:rsidRDefault="007854A9" w:rsidP="00FA67E4">
            <w:pPr>
              <w:rPr>
                <w:sz w:val="22"/>
                <w:szCs w:val="22"/>
              </w:rPr>
            </w:pPr>
            <w:r w:rsidRPr="00430B13">
              <w:rPr>
                <w:sz w:val="22"/>
                <w:szCs w:val="22"/>
              </w:rPr>
              <w:t>Omamy*,</w:t>
            </w:r>
          </w:p>
          <w:p w14:paraId="2A9471AC" w14:textId="77777777" w:rsidR="007854A9" w:rsidRPr="00F86289" w:rsidRDefault="00C8401F" w:rsidP="00FA67E4">
            <w:pPr>
              <w:rPr>
                <w:b/>
                <w:sz w:val="22"/>
                <w:szCs w:val="22"/>
                <w:u w:val="single"/>
              </w:rPr>
            </w:pPr>
            <w:r>
              <w:rPr>
                <w:sz w:val="22"/>
                <w:szCs w:val="22"/>
              </w:rPr>
              <w:t>Nietypowe sny</w:t>
            </w:r>
          </w:p>
        </w:tc>
        <w:tc>
          <w:tcPr>
            <w:tcW w:w="1961" w:type="dxa"/>
          </w:tcPr>
          <w:p w14:paraId="2A9471AD" w14:textId="77777777" w:rsidR="007854A9" w:rsidRPr="00F86289" w:rsidRDefault="007854A9" w:rsidP="00FA67E4">
            <w:pPr>
              <w:rPr>
                <w:b/>
                <w:sz w:val="22"/>
                <w:szCs w:val="22"/>
                <w:u w:val="single"/>
              </w:rPr>
            </w:pPr>
            <w:r w:rsidRPr="00F86289">
              <w:rPr>
                <w:sz w:val="22"/>
                <w:szCs w:val="22"/>
              </w:rPr>
              <w:t>Splątanie</w:t>
            </w:r>
          </w:p>
        </w:tc>
        <w:tc>
          <w:tcPr>
            <w:tcW w:w="1589" w:type="dxa"/>
          </w:tcPr>
          <w:p w14:paraId="2A9471AE" w14:textId="77777777" w:rsidR="007854A9" w:rsidRPr="00F86289" w:rsidRDefault="007854A9" w:rsidP="00FA67E4">
            <w:pPr>
              <w:rPr>
                <w:sz w:val="22"/>
                <w:szCs w:val="22"/>
              </w:rPr>
            </w:pPr>
            <w:r w:rsidRPr="00430B13">
              <w:rPr>
                <w:sz w:val="22"/>
                <w:szCs w:val="22"/>
              </w:rPr>
              <w:t>Zaburzenia kontroli impulsów*</w:t>
            </w:r>
          </w:p>
        </w:tc>
      </w:tr>
      <w:tr w:rsidR="007854A9" w:rsidRPr="00F86289" w14:paraId="2A9471B8" w14:textId="77777777" w:rsidTr="00430B13">
        <w:tc>
          <w:tcPr>
            <w:tcW w:w="1663" w:type="dxa"/>
          </w:tcPr>
          <w:p w14:paraId="2A9471B0" w14:textId="77777777" w:rsidR="007854A9" w:rsidRPr="00F86289" w:rsidRDefault="007854A9" w:rsidP="003063D7">
            <w:pPr>
              <w:rPr>
                <w:b/>
                <w:u w:val="single"/>
              </w:rPr>
            </w:pPr>
            <w:r w:rsidRPr="00F86289">
              <w:rPr>
                <w:b/>
                <w:sz w:val="22"/>
                <w:szCs w:val="22"/>
              </w:rPr>
              <w:t>Zaburzenia układu nerwowego</w:t>
            </w:r>
          </w:p>
        </w:tc>
        <w:tc>
          <w:tcPr>
            <w:tcW w:w="2062" w:type="dxa"/>
          </w:tcPr>
          <w:p w14:paraId="2A9471B1" w14:textId="77777777" w:rsidR="007854A9" w:rsidRPr="00F86289" w:rsidRDefault="007854A9" w:rsidP="00FA67E4">
            <w:pPr>
              <w:rPr>
                <w:b/>
                <w:sz w:val="22"/>
                <w:szCs w:val="22"/>
                <w:u w:val="single"/>
              </w:rPr>
            </w:pPr>
            <w:r w:rsidRPr="00430B13">
              <w:rPr>
                <w:iCs/>
                <w:color w:val="000000"/>
                <w:sz w:val="22"/>
                <w:szCs w:val="22"/>
              </w:rPr>
              <w:t>Dyskinezy</w:t>
            </w:r>
          </w:p>
        </w:tc>
        <w:tc>
          <w:tcPr>
            <w:tcW w:w="2011" w:type="dxa"/>
          </w:tcPr>
          <w:p w14:paraId="2A9471B2" w14:textId="77777777" w:rsidR="007854A9" w:rsidRPr="00F86289" w:rsidRDefault="007854A9" w:rsidP="00FA67E4">
            <w:pPr>
              <w:rPr>
                <w:color w:val="000000"/>
                <w:sz w:val="22"/>
                <w:szCs w:val="22"/>
              </w:rPr>
            </w:pPr>
            <w:r w:rsidRPr="00430B13">
              <w:rPr>
                <w:color w:val="000000"/>
                <w:sz w:val="22"/>
                <w:szCs w:val="22"/>
              </w:rPr>
              <w:t>Dystonia</w:t>
            </w:r>
            <w:r w:rsidRPr="00F86289">
              <w:rPr>
                <w:color w:val="000000"/>
                <w:sz w:val="22"/>
                <w:szCs w:val="22"/>
              </w:rPr>
              <w:t>,</w:t>
            </w:r>
          </w:p>
          <w:p w14:paraId="2A9471B3" w14:textId="77777777" w:rsidR="007854A9" w:rsidRPr="00F86289" w:rsidRDefault="007854A9" w:rsidP="00FA67E4">
            <w:pPr>
              <w:rPr>
                <w:sz w:val="22"/>
                <w:szCs w:val="22"/>
              </w:rPr>
            </w:pPr>
            <w:r w:rsidRPr="00F86289">
              <w:rPr>
                <w:sz w:val="22"/>
                <w:szCs w:val="22"/>
              </w:rPr>
              <w:t>Zespół cieśni nadgarstka,</w:t>
            </w:r>
          </w:p>
          <w:p w14:paraId="2A9471B4" w14:textId="77777777" w:rsidR="007854A9" w:rsidRPr="00F86289" w:rsidRDefault="007854A9" w:rsidP="00FA67E4">
            <w:pPr>
              <w:rPr>
                <w:b/>
                <w:sz w:val="22"/>
                <w:szCs w:val="22"/>
                <w:u w:val="single"/>
              </w:rPr>
            </w:pPr>
            <w:r w:rsidRPr="00F86289">
              <w:rPr>
                <w:sz w:val="22"/>
                <w:szCs w:val="22"/>
              </w:rPr>
              <w:t>Zaburzenia równowagi</w:t>
            </w:r>
          </w:p>
        </w:tc>
        <w:tc>
          <w:tcPr>
            <w:tcW w:w="1961" w:type="dxa"/>
          </w:tcPr>
          <w:p w14:paraId="2A9471B5" w14:textId="77777777" w:rsidR="007854A9" w:rsidRPr="00F86289" w:rsidRDefault="007854A9" w:rsidP="00FA67E4">
            <w:pPr>
              <w:rPr>
                <w:b/>
                <w:sz w:val="22"/>
                <w:szCs w:val="22"/>
                <w:u w:val="single"/>
              </w:rPr>
            </w:pPr>
            <w:r w:rsidRPr="00F86289">
              <w:rPr>
                <w:sz w:val="22"/>
                <w:szCs w:val="22"/>
              </w:rPr>
              <w:t>Udar naczyniowy mózgu</w:t>
            </w:r>
          </w:p>
        </w:tc>
        <w:tc>
          <w:tcPr>
            <w:tcW w:w="1589" w:type="dxa"/>
          </w:tcPr>
          <w:p w14:paraId="2A9471B6" w14:textId="77777777" w:rsidR="007854A9" w:rsidRPr="00F86289" w:rsidRDefault="007854A9" w:rsidP="001F4049">
            <w:pPr>
              <w:rPr>
                <w:color w:val="000000"/>
                <w:sz w:val="22"/>
                <w:szCs w:val="22"/>
              </w:rPr>
            </w:pPr>
            <w:r w:rsidRPr="00F86289">
              <w:rPr>
                <w:color w:val="000000"/>
                <w:sz w:val="22"/>
                <w:szCs w:val="22"/>
              </w:rPr>
              <w:t>Zespół serotoninowy*,</w:t>
            </w:r>
          </w:p>
          <w:p w14:paraId="2A9471B7" w14:textId="77777777" w:rsidR="007854A9" w:rsidRPr="00F86289" w:rsidRDefault="007854A9" w:rsidP="00FA67E4">
            <w:pPr>
              <w:rPr>
                <w:sz w:val="22"/>
                <w:szCs w:val="22"/>
              </w:rPr>
            </w:pPr>
            <w:r w:rsidRPr="00F86289">
              <w:rPr>
                <w:color w:val="000000"/>
                <w:sz w:val="22"/>
                <w:szCs w:val="22"/>
              </w:rPr>
              <w:t>Nadmierna senność w ciągu dnia i epizody nagłego zasypiania*</w:t>
            </w:r>
          </w:p>
        </w:tc>
      </w:tr>
      <w:tr w:rsidR="007854A9" w:rsidRPr="00F86289" w14:paraId="2A9471BE" w14:textId="77777777" w:rsidTr="00430B13">
        <w:tc>
          <w:tcPr>
            <w:tcW w:w="1663" w:type="dxa"/>
          </w:tcPr>
          <w:p w14:paraId="2A9471B9" w14:textId="77777777" w:rsidR="007854A9" w:rsidRPr="00F86289" w:rsidRDefault="007854A9" w:rsidP="003063D7">
            <w:pPr>
              <w:pStyle w:val="Bullet1"/>
              <w:numPr>
                <w:ilvl w:val="0"/>
                <w:numId w:val="0"/>
              </w:numPr>
              <w:ind w:right="0"/>
              <w:rPr>
                <w:b/>
                <w:u w:val="single"/>
                <w:lang w:val="pl-PL"/>
              </w:rPr>
            </w:pPr>
            <w:r w:rsidRPr="00F86289">
              <w:rPr>
                <w:b/>
                <w:lang w:val="pl-PL"/>
              </w:rPr>
              <w:t>Zaburzenia serca</w:t>
            </w:r>
          </w:p>
        </w:tc>
        <w:tc>
          <w:tcPr>
            <w:tcW w:w="2062" w:type="dxa"/>
          </w:tcPr>
          <w:p w14:paraId="2A9471BA" w14:textId="77777777" w:rsidR="007854A9" w:rsidRPr="00F86289" w:rsidRDefault="007854A9" w:rsidP="003063D7">
            <w:pPr>
              <w:pStyle w:val="Bullet1"/>
              <w:numPr>
                <w:ilvl w:val="0"/>
                <w:numId w:val="0"/>
              </w:numPr>
              <w:ind w:right="0"/>
              <w:rPr>
                <w:b/>
                <w:u w:val="single"/>
                <w:lang w:val="pl-PL"/>
              </w:rPr>
            </w:pPr>
          </w:p>
        </w:tc>
        <w:tc>
          <w:tcPr>
            <w:tcW w:w="2011" w:type="dxa"/>
          </w:tcPr>
          <w:p w14:paraId="2A9471BB" w14:textId="77777777" w:rsidR="007854A9" w:rsidRPr="00F86289" w:rsidRDefault="007854A9" w:rsidP="003063D7">
            <w:pPr>
              <w:pStyle w:val="Bullet1"/>
              <w:numPr>
                <w:ilvl w:val="0"/>
                <w:numId w:val="0"/>
              </w:numPr>
              <w:ind w:right="0"/>
              <w:rPr>
                <w:b/>
                <w:u w:val="single"/>
                <w:lang w:val="pl-PL"/>
              </w:rPr>
            </w:pPr>
          </w:p>
        </w:tc>
        <w:tc>
          <w:tcPr>
            <w:tcW w:w="1961" w:type="dxa"/>
          </w:tcPr>
          <w:p w14:paraId="2A9471BC" w14:textId="77777777" w:rsidR="007854A9" w:rsidRPr="00F86289" w:rsidRDefault="007854A9" w:rsidP="00FA67E4">
            <w:pPr>
              <w:pStyle w:val="Bullet1"/>
              <w:numPr>
                <w:ilvl w:val="0"/>
                <w:numId w:val="0"/>
              </w:numPr>
              <w:ind w:right="0"/>
              <w:rPr>
                <w:b/>
                <w:u w:val="single"/>
                <w:lang w:val="pl-PL"/>
              </w:rPr>
            </w:pPr>
            <w:r w:rsidRPr="00F86289">
              <w:rPr>
                <w:color w:val="000000"/>
                <w:lang w:val="pl-PL"/>
              </w:rPr>
              <w:t>Dławica piersiowa</w:t>
            </w:r>
          </w:p>
        </w:tc>
        <w:tc>
          <w:tcPr>
            <w:tcW w:w="1589" w:type="dxa"/>
          </w:tcPr>
          <w:p w14:paraId="2A9471BD" w14:textId="77777777" w:rsidR="007854A9" w:rsidRPr="00F86289" w:rsidRDefault="007854A9" w:rsidP="00FA67E4">
            <w:pPr>
              <w:pStyle w:val="Bullet1"/>
              <w:numPr>
                <w:ilvl w:val="0"/>
                <w:numId w:val="0"/>
              </w:numPr>
              <w:ind w:right="0"/>
              <w:rPr>
                <w:color w:val="000000"/>
                <w:lang w:val="pl-PL"/>
              </w:rPr>
            </w:pPr>
          </w:p>
        </w:tc>
      </w:tr>
      <w:tr w:rsidR="007854A9" w:rsidRPr="00F86289" w14:paraId="2A9471C4" w14:textId="77777777" w:rsidTr="00430B13">
        <w:tc>
          <w:tcPr>
            <w:tcW w:w="1663" w:type="dxa"/>
          </w:tcPr>
          <w:p w14:paraId="2A9471BF" w14:textId="77777777" w:rsidR="007854A9" w:rsidRPr="00F86289" w:rsidRDefault="007854A9" w:rsidP="003063D7">
            <w:pPr>
              <w:rPr>
                <w:u w:val="single"/>
              </w:rPr>
            </w:pPr>
            <w:r w:rsidRPr="00F86289">
              <w:rPr>
                <w:b/>
                <w:sz w:val="22"/>
                <w:szCs w:val="22"/>
              </w:rPr>
              <w:t>Zaburzenia naczyniowe</w:t>
            </w:r>
          </w:p>
        </w:tc>
        <w:tc>
          <w:tcPr>
            <w:tcW w:w="2062" w:type="dxa"/>
          </w:tcPr>
          <w:p w14:paraId="2A9471C0" w14:textId="77777777" w:rsidR="007854A9" w:rsidRPr="00F86289" w:rsidRDefault="007854A9" w:rsidP="003063D7">
            <w:pPr>
              <w:rPr>
                <w:b/>
                <w:sz w:val="22"/>
                <w:szCs w:val="22"/>
                <w:u w:val="single"/>
              </w:rPr>
            </w:pPr>
          </w:p>
        </w:tc>
        <w:tc>
          <w:tcPr>
            <w:tcW w:w="2011" w:type="dxa"/>
          </w:tcPr>
          <w:p w14:paraId="2A9471C1" w14:textId="77777777" w:rsidR="007854A9" w:rsidRPr="00F86289" w:rsidRDefault="007854A9" w:rsidP="00FA67E4">
            <w:pPr>
              <w:rPr>
                <w:b/>
                <w:sz w:val="22"/>
                <w:szCs w:val="22"/>
                <w:u w:val="single"/>
              </w:rPr>
            </w:pPr>
            <w:r w:rsidRPr="00430B13">
              <w:rPr>
                <w:sz w:val="22"/>
                <w:szCs w:val="22"/>
              </w:rPr>
              <w:t>Niedociśnienie ortostatyczne</w:t>
            </w:r>
            <w:r w:rsidRPr="00430B13">
              <w:t>*</w:t>
            </w:r>
          </w:p>
        </w:tc>
        <w:tc>
          <w:tcPr>
            <w:tcW w:w="1961" w:type="dxa"/>
          </w:tcPr>
          <w:p w14:paraId="2A9471C2" w14:textId="77777777" w:rsidR="007854A9" w:rsidRPr="00F86289" w:rsidRDefault="007854A9" w:rsidP="003063D7">
            <w:pPr>
              <w:rPr>
                <w:b/>
                <w:sz w:val="22"/>
                <w:szCs w:val="22"/>
                <w:u w:val="single"/>
              </w:rPr>
            </w:pPr>
          </w:p>
        </w:tc>
        <w:tc>
          <w:tcPr>
            <w:tcW w:w="1589" w:type="dxa"/>
          </w:tcPr>
          <w:p w14:paraId="2A9471C3" w14:textId="77777777" w:rsidR="007854A9" w:rsidRPr="00F86289" w:rsidRDefault="007854A9" w:rsidP="003063D7">
            <w:pPr>
              <w:rPr>
                <w:b/>
                <w:sz w:val="22"/>
                <w:szCs w:val="22"/>
                <w:u w:val="single"/>
              </w:rPr>
            </w:pPr>
            <w:r w:rsidRPr="00F86289">
              <w:rPr>
                <w:color w:val="000000"/>
              </w:rPr>
              <w:t>Nadciśnienie*</w:t>
            </w:r>
          </w:p>
        </w:tc>
      </w:tr>
      <w:tr w:rsidR="007854A9" w:rsidRPr="00F86289" w14:paraId="2A9471CD" w14:textId="77777777" w:rsidTr="00430B13">
        <w:tc>
          <w:tcPr>
            <w:tcW w:w="1663" w:type="dxa"/>
          </w:tcPr>
          <w:p w14:paraId="2A9471C5" w14:textId="77777777" w:rsidR="007854A9" w:rsidRPr="00F86289" w:rsidRDefault="007854A9" w:rsidP="003063D7">
            <w:pPr>
              <w:pStyle w:val="Bullet1"/>
              <w:numPr>
                <w:ilvl w:val="0"/>
                <w:numId w:val="0"/>
              </w:numPr>
              <w:ind w:right="0"/>
              <w:rPr>
                <w:b/>
                <w:u w:val="single"/>
                <w:lang w:val="pl-PL"/>
              </w:rPr>
            </w:pPr>
            <w:r w:rsidRPr="00F86289">
              <w:rPr>
                <w:b/>
                <w:lang w:val="pl-PL"/>
              </w:rPr>
              <w:t>Zaburzenia żołądka i jelit</w:t>
            </w:r>
          </w:p>
        </w:tc>
        <w:tc>
          <w:tcPr>
            <w:tcW w:w="2062" w:type="dxa"/>
          </w:tcPr>
          <w:p w14:paraId="2A9471C6" w14:textId="77777777" w:rsidR="007854A9" w:rsidRPr="00F86289" w:rsidRDefault="007854A9" w:rsidP="003063D7">
            <w:pPr>
              <w:pStyle w:val="Bullet1"/>
              <w:numPr>
                <w:ilvl w:val="0"/>
                <w:numId w:val="0"/>
              </w:numPr>
              <w:ind w:right="0"/>
              <w:rPr>
                <w:b/>
                <w:u w:val="single"/>
                <w:lang w:val="pl-PL"/>
              </w:rPr>
            </w:pPr>
          </w:p>
        </w:tc>
        <w:tc>
          <w:tcPr>
            <w:tcW w:w="2011" w:type="dxa"/>
          </w:tcPr>
          <w:p w14:paraId="2A9471C7" w14:textId="77777777" w:rsidR="007854A9" w:rsidRPr="00F86289" w:rsidRDefault="007854A9" w:rsidP="00FA67E4">
            <w:pPr>
              <w:pStyle w:val="Bullet1"/>
              <w:numPr>
                <w:ilvl w:val="0"/>
                <w:numId w:val="0"/>
              </w:numPr>
              <w:ind w:right="0"/>
              <w:rPr>
                <w:lang w:val="pl-PL"/>
              </w:rPr>
            </w:pPr>
            <w:r w:rsidRPr="00430B13">
              <w:rPr>
                <w:lang w:val="pl-PL"/>
              </w:rPr>
              <w:t>Ból brzucha</w:t>
            </w:r>
            <w:r w:rsidRPr="00F86289">
              <w:rPr>
                <w:lang w:val="pl-PL"/>
              </w:rPr>
              <w:t>,</w:t>
            </w:r>
          </w:p>
          <w:p w14:paraId="2A9471C8" w14:textId="77777777" w:rsidR="007854A9" w:rsidRPr="00F86289" w:rsidRDefault="007854A9" w:rsidP="00FA67E4">
            <w:pPr>
              <w:pStyle w:val="Bullet1"/>
              <w:numPr>
                <w:ilvl w:val="0"/>
                <w:numId w:val="0"/>
              </w:numPr>
              <w:ind w:right="0"/>
              <w:rPr>
                <w:lang w:val="pl-PL"/>
              </w:rPr>
            </w:pPr>
            <w:r w:rsidRPr="00430B13">
              <w:rPr>
                <w:lang w:val="pl-PL"/>
              </w:rPr>
              <w:t>Zaparcia</w:t>
            </w:r>
            <w:r w:rsidRPr="00F86289">
              <w:rPr>
                <w:lang w:val="pl-PL"/>
              </w:rPr>
              <w:t>,</w:t>
            </w:r>
          </w:p>
          <w:p w14:paraId="2A9471C9" w14:textId="77777777" w:rsidR="007854A9" w:rsidRPr="00F86289" w:rsidRDefault="007854A9" w:rsidP="00FA67E4">
            <w:pPr>
              <w:pStyle w:val="Bullet1"/>
              <w:numPr>
                <w:ilvl w:val="0"/>
                <w:numId w:val="0"/>
              </w:numPr>
              <w:ind w:right="0"/>
              <w:rPr>
                <w:lang w:val="pl-PL"/>
              </w:rPr>
            </w:pPr>
            <w:r w:rsidRPr="00430B13">
              <w:rPr>
                <w:lang w:val="pl-PL"/>
              </w:rPr>
              <w:t>Nudności i wymioty</w:t>
            </w:r>
            <w:r w:rsidRPr="00F86289">
              <w:rPr>
                <w:lang w:val="pl-PL"/>
              </w:rPr>
              <w:t>,</w:t>
            </w:r>
          </w:p>
          <w:p w14:paraId="2A9471CA" w14:textId="77777777" w:rsidR="007854A9" w:rsidRPr="00F86289" w:rsidRDefault="007854A9" w:rsidP="00FA67E4">
            <w:pPr>
              <w:pStyle w:val="Bullet1"/>
              <w:numPr>
                <w:ilvl w:val="0"/>
                <w:numId w:val="0"/>
              </w:numPr>
              <w:ind w:right="0"/>
              <w:rPr>
                <w:b/>
                <w:i/>
                <w:u w:val="single"/>
                <w:lang w:val="pl-PL"/>
              </w:rPr>
            </w:pPr>
            <w:r w:rsidRPr="00430B13">
              <w:rPr>
                <w:lang w:val="pl-PL"/>
              </w:rPr>
              <w:t>Suchość w jamie ustnej</w:t>
            </w:r>
          </w:p>
        </w:tc>
        <w:tc>
          <w:tcPr>
            <w:tcW w:w="1961" w:type="dxa"/>
          </w:tcPr>
          <w:p w14:paraId="2A9471CB" w14:textId="77777777" w:rsidR="007854A9" w:rsidRPr="00F86289" w:rsidRDefault="007854A9" w:rsidP="003063D7">
            <w:pPr>
              <w:pStyle w:val="Bullet1"/>
              <w:numPr>
                <w:ilvl w:val="0"/>
                <w:numId w:val="0"/>
              </w:numPr>
              <w:ind w:right="0"/>
              <w:rPr>
                <w:b/>
                <w:u w:val="single"/>
                <w:lang w:val="pl-PL"/>
              </w:rPr>
            </w:pPr>
          </w:p>
        </w:tc>
        <w:tc>
          <w:tcPr>
            <w:tcW w:w="1589" w:type="dxa"/>
          </w:tcPr>
          <w:p w14:paraId="2A9471CC" w14:textId="77777777" w:rsidR="007854A9" w:rsidRPr="00F86289" w:rsidRDefault="007854A9" w:rsidP="003063D7">
            <w:pPr>
              <w:pStyle w:val="Bullet1"/>
              <w:numPr>
                <w:ilvl w:val="0"/>
                <w:numId w:val="0"/>
              </w:numPr>
              <w:ind w:right="0"/>
              <w:rPr>
                <w:b/>
                <w:u w:val="single"/>
                <w:lang w:val="pl-PL"/>
              </w:rPr>
            </w:pPr>
          </w:p>
        </w:tc>
      </w:tr>
      <w:tr w:rsidR="007854A9" w:rsidRPr="00F86289" w14:paraId="2A9471D3" w14:textId="77777777" w:rsidTr="00430B13">
        <w:tc>
          <w:tcPr>
            <w:tcW w:w="1663" w:type="dxa"/>
          </w:tcPr>
          <w:p w14:paraId="2A9471CE" w14:textId="77777777" w:rsidR="007854A9" w:rsidRPr="00F86289" w:rsidRDefault="007854A9" w:rsidP="003063D7">
            <w:pPr>
              <w:pStyle w:val="Bullet1"/>
              <w:numPr>
                <w:ilvl w:val="0"/>
                <w:numId w:val="0"/>
              </w:numPr>
              <w:ind w:right="0"/>
              <w:rPr>
                <w:b/>
                <w:u w:val="single"/>
                <w:lang w:val="pl-PL"/>
              </w:rPr>
            </w:pPr>
            <w:r w:rsidRPr="00F86289">
              <w:rPr>
                <w:b/>
                <w:color w:val="000000"/>
                <w:lang w:val="pl-PL"/>
              </w:rPr>
              <w:t>Zaburzenia skóry i tkanki podskórnej</w:t>
            </w:r>
          </w:p>
        </w:tc>
        <w:tc>
          <w:tcPr>
            <w:tcW w:w="2062" w:type="dxa"/>
          </w:tcPr>
          <w:p w14:paraId="2A9471CF" w14:textId="77777777" w:rsidR="007854A9" w:rsidRPr="00F86289" w:rsidRDefault="007854A9" w:rsidP="003063D7">
            <w:pPr>
              <w:pStyle w:val="Bullet1"/>
              <w:numPr>
                <w:ilvl w:val="0"/>
                <w:numId w:val="0"/>
              </w:numPr>
              <w:ind w:right="0"/>
              <w:rPr>
                <w:b/>
                <w:color w:val="000000"/>
                <w:u w:val="single"/>
                <w:lang w:val="pl-PL"/>
              </w:rPr>
            </w:pPr>
          </w:p>
        </w:tc>
        <w:tc>
          <w:tcPr>
            <w:tcW w:w="2011" w:type="dxa"/>
          </w:tcPr>
          <w:p w14:paraId="2A9471D0" w14:textId="77777777" w:rsidR="007854A9" w:rsidRPr="00F86289" w:rsidRDefault="007854A9" w:rsidP="00FA67E4">
            <w:pPr>
              <w:pStyle w:val="Bullet1"/>
              <w:numPr>
                <w:ilvl w:val="0"/>
                <w:numId w:val="0"/>
              </w:numPr>
              <w:ind w:right="0"/>
              <w:rPr>
                <w:b/>
                <w:color w:val="000000"/>
                <w:u w:val="single"/>
                <w:lang w:val="pl-PL"/>
              </w:rPr>
            </w:pPr>
            <w:r w:rsidRPr="00F86289">
              <w:rPr>
                <w:lang w:val="pl-PL"/>
              </w:rPr>
              <w:t>Wysypka</w:t>
            </w:r>
          </w:p>
        </w:tc>
        <w:tc>
          <w:tcPr>
            <w:tcW w:w="1961" w:type="dxa"/>
          </w:tcPr>
          <w:p w14:paraId="2A9471D1" w14:textId="77777777" w:rsidR="007854A9" w:rsidRPr="00F86289" w:rsidRDefault="007854A9" w:rsidP="003063D7">
            <w:pPr>
              <w:pStyle w:val="Bullet1"/>
              <w:numPr>
                <w:ilvl w:val="0"/>
                <w:numId w:val="0"/>
              </w:numPr>
              <w:ind w:right="0"/>
              <w:rPr>
                <w:b/>
                <w:color w:val="000000"/>
                <w:u w:val="single"/>
                <w:lang w:val="pl-PL"/>
              </w:rPr>
            </w:pPr>
          </w:p>
        </w:tc>
        <w:tc>
          <w:tcPr>
            <w:tcW w:w="1589" w:type="dxa"/>
          </w:tcPr>
          <w:p w14:paraId="2A9471D2" w14:textId="77777777" w:rsidR="007854A9" w:rsidRPr="00F86289" w:rsidRDefault="007854A9" w:rsidP="003063D7">
            <w:pPr>
              <w:pStyle w:val="Bullet1"/>
              <w:numPr>
                <w:ilvl w:val="0"/>
                <w:numId w:val="0"/>
              </w:numPr>
              <w:ind w:right="0"/>
              <w:rPr>
                <w:b/>
                <w:color w:val="000000"/>
                <w:u w:val="single"/>
                <w:lang w:val="pl-PL"/>
              </w:rPr>
            </w:pPr>
          </w:p>
        </w:tc>
      </w:tr>
      <w:tr w:rsidR="007854A9" w:rsidRPr="00F86289" w14:paraId="2A9471DA" w14:textId="77777777" w:rsidTr="00430B13">
        <w:tc>
          <w:tcPr>
            <w:tcW w:w="1663" w:type="dxa"/>
          </w:tcPr>
          <w:p w14:paraId="2A9471D4" w14:textId="77777777" w:rsidR="007854A9" w:rsidRPr="00F86289" w:rsidRDefault="007854A9" w:rsidP="003063D7">
            <w:pPr>
              <w:pStyle w:val="Bullet1"/>
              <w:numPr>
                <w:ilvl w:val="0"/>
                <w:numId w:val="0"/>
              </w:numPr>
              <w:ind w:right="0"/>
              <w:rPr>
                <w:u w:val="single"/>
                <w:lang w:val="pl-PL"/>
              </w:rPr>
            </w:pPr>
            <w:r w:rsidRPr="00F86289">
              <w:rPr>
                <w:b/>
                <w:lang w:val="pl-PL"/>
              </w:rPr>
              <w:t>Zaburzenia mięśniowo-szkieletowe i tkanki łącznej</w:t>
            </w:r>
          </w:p>
        </w:tc>
        <w:tc>
          <w:tcPr>
            <w:tcW w:w="2062" w:type="dxa"/>
          </w:tcPr>
          <w:p w14:paraId="2A9471D5" w14:textId="77777777" w:rsidR="007854A9" w:rsidRPr="00F86289" w:rsidRDefault="007854A9" w:rsidP="003063D7">
            <w:pPr>
              <w:pStyle w:val="Bullet1"/>
              <w:numPr>
                <w:ilvl w:val="0"/>
                <w:numId w:val="0"/>
              </w:numPr>
              <w:ind w:right="0"/>
              <w:rPr>
                <w:b/>
                <w:u w:val="single"/>
                <w:lang w:val="pl-PL"/>
              </w:rPr>
            </w:pPr>
          </w:p>
        </w:tc>
        <w:tc>
          <w:tcPr>
            <w:tcW w:w="2011" w:type="dxa"/>
          </w:tcPr>
          <w:p w14:paraId="2A9471D6" w14:textId="77777777" w:rsidR="007854A9" w:rsidRPr="00430B13" w:rsidRDefault="007854A9" w:rsidP="00FA67E4">
            <w:pPr>
              <w:pStyle w:val="Bullet1"/>
              <w:numPr>
                <w:ilvl w:val="0"/>
                <w:numId w:val="0"/>
              </w:numPr>
              <w:ind w:right="0"/>
              <w:rPr>
                <w:color w:val="000000"/>
                <w:lang w:val="pl-PL"/>
              </w:rPr>
            </w:pPr>
            <w:r w:rsidRPr="00430B13">
              <w:rPr>
                <w:color w:val="000000"/>
                <w:lang w:val="pl-PL"/>
              </w:rPr>
              <w:t>Bóle stawów,</w:t>
            </w:r>
          </w:p>
          <w:p w14:paraId="2A9471D7" w14:textId="77777777" w:rsidR="007854A9" w:rsidRPr="00F86289" w:rsidRDefault="007854A9" w:rsidP="00FA67E4">
            <w:pPr>
              <w:pStyle w:val="Bullet1"/>
              <w:numPr>
                <w:ilvl w:val="0"/>
                <w:numId w:val="0"/>
              </w:numPr>
              <w:ind w:right="0"/>
              <w:rPr>
                <w:b/>
                <w:u w:val="single"/>
                <w:lang w:val="pl-PL"/>
              </w:rPr>
            </w:pPr>
            <w:r w:rsidRPr="00F86289">
              <w:rPr>
                <w:lang w:val="pl-PL"/>
              </w:rPr>
              <w:t xml:space="preserve">Ból szyi </w:t>
            </w:r>
          </w:p>
        </w:tc>
        <w:tc>
          <w:tcPr>
            <w:tcW w:w="1961" w:type="dxa"/>
          </w:tcPr>
          <w:p w14:paraId="2A9471D8" w14:textId="77777777" w:rsidR="007854A9" w:rsidRPr="00F86289" w:rsidRDefault="007854A9" w:rsidP="003063D7">
            <w:pPr>
              <w:pStyle w:val="Bullet1"/>
              <w:numPr>
                <w:ilvl w:val="0"/>
                <w:numId w:val="0"/>
              </w:numPr>
              <w:ind w:right="0"/>
              <w:rPr>
                <w:b/>
                <w:u w:val="single"/>
                <w:lang w:val="pl-PL"/>
              </w:rPr>
            </w:pPr>
          </w:p>
        </w:tc>
        <w:tc>
          <w:tcPr>
            <w:tcW w:w="1589" w:type="dxa"/>
          </w:tcPr>
          <w:p w14:paraId="2A9471D9" w14:textId="77777777" w:rsidR="007854A9" w:rsidRPr="00F86289" w:rsidRDefault="007854A9" w:rsidP="003063D7">
            <w:pPr>
              <w:pStyle w:val="Bullet1"/>
              <w:numPr>
                <w:ilvl w:val="0"/>
                <w:numId w:val="0"/>
              </w:numPr>
              <w:ind w:right="0"/>
              <w:rPr>
                <w:b/>
                <w:u w:val="single"/>
                <w:lang w:val="pl-PL"/>
              </w:rPr>
            </w:pPr>
          </w:p>
        </w:tc>
      </w:tr>
      <w:tr w:rsidR="007854A9" w:rsidRPr="00F86289" w14:paraId="2A9471E0" w14:textId="77777777" w:rsidTr="00430B13">
        <w:tc>
          <w:tcPr>
            <w:tcW w:w="1663" w:type="dxa"/>
          </w:tcPr>
          <w:p w14:paraId="2A9471DB" w14:textId="77777777" w:rsidR="007854A9" w:rsidRPr="00F86289" w:rsidRDefault="007854A9" w:rsidP="003063D7">
            <w:pPr>
              <w:rPr>
                <w:b/>
                <w:u w:val="single"/>
              </w:rPr>
            </w:pPr>
            <w:r w:rsidRPr="00F86289">
              <w:rPr>
                <w:b/>
                <w:sz w:val="22"/>
                <w:szCs w:val="22"/>
              </w:rPr>
              <w:t>Badania diagnostyczne</w:t>
            </w:r>
          </w:p>
        </w:tc>
        <w:tc>
          <w:tcPr>
            <w:tcW w:w="2062" w:type="dxa"/>
          </w:tcPr>
          <w:p w14:paraId="2A9471DC" w14:textId="77777777" w:rsidR="007854A9" w:rsidRPr="00F86289" w:rsidRDefault="007854A9" w:rsidP="003063D7">
            <w:pPr>
              <w:rPr>
                <w:b/>
                <w:sz w:val="22"/>
                <w:szCs w:val="22"/>
                <w:u w:val="single"/>
              </w:rPr>
            </w:pPr>
          </w:p>
        </w:tc>
        <w:tc>
          <w:tcPr>
            <w:tcW w:w="2011" w:type="dxa"/>
          </w:tcPr>
          <w:p w14:paraId="2A9471DD" w14:textId="77777777" w:rsidR="007854A9" w:rsidRPr="00F86289" w:rsidRDefault="007854A9" w:rsidP="00FA67E4">
            <w:pPr>
              <w:rPr>
                <w:b/>
                <w:sz w:val="22"/>
                <w:szCs w:val="22"/>
                <w:u w:val="single"/>
              </w:rPr>
            </w:pPr>
            <w:r w:rsidRPr="00430B13">
              <w:rPr>
                <w:iCs/>
                <w:sz w:val="22"/>
                <w:szCs w:val="22"/>
              </w:rPr>
              <w:t>Zmniejszenie masy ciała</w:t>
            </w:r>
          </w:p>
        </w:tc>
        <w:tc>
          <w:tcPr>
            <w:tcW w:w="1961" w:type="dxa"/>
          </w:tcPr>
          <w:p w14:paraId="2A9471DE" w14:textId="77777777" w:rsidR="007854A9" w:rsidRPr="00F86289" w:rsidRDefault="007854A9" w:rsidP="003063D7">
            <w:pPr>
              <w:rPr>
                <w:b/>
                <w:sz w:val="22"/>
                <w:szCs w:val="22"/>
                <w:u w:val="single"/>
              </w:rPr>
            </w:pPr>
          </w:p>
        </w:tc>
        <w:tc>
          <w:tcPr>
            <w:tcW w:w="1589" w:type="dxa"/>
          </w:tcPr>
          <w:p w14:paraId="2A9471DF" w14:textId="77777777" w:rsidR="007854A9" w:rsidRPr="00F86289" w:rsidRDefault="007854A9" w:rsidP="003063D7">
            <w:pPr>
              <w:rPr>
                <w:b/>
                <w:sz w:val="22"/>
                <w:szCs w:val="22"/>
                <w:u w:val="single"/>
              </w:rPr>
            </w:pPr>
          </w:p>
        </w:tc>
      </w:tr>
      <w:tr w:rsidR="007854A9" w:rsidRPr="00F86289" w14:paraId="2A9471E6" w14:textId="77777777" w:rsidTr="00430B13">
        <w:tc>
          <w:tcPr>
            <w:tcW w:w="1663" w:type="dxa"/>
          </w:tcPr>
          <w:p w14:paraId="2A9471E1" w14:textId="77777777" w:rsidR="007854A9" w:rsidRPr="00F86289" w:rsidRDefault="007854A9" w:rsidP="003063D7">
            <w:pPr>
              <w:rPr>
                <w:b/>
                <w:u w:val="single"/>
              </w:rPr>
            </w:pPr>
            <w:r w:rsidRPr="00F86289">
              <w:rPr>
                <w:b/>
                <w:sz w:val="22"/>
                <w:szCs w:val="22"/>
              </w:rPr>
              <w:lastRenderedPageBreak/>
              <w:t>Urazy, zatrucia i powikłania po zabiegach</w:t>
            </w:r>
          </w:p>
        </w:tc>
        <w:tc>
          <w:tcPr>
            <w:tcW w:w="2062" w:type="dxa"/>
          </w:tcPr>
          <w:p w14:paraId="2A9471E2" w14:textId="77777777" w:rsidR="007854A9" w:rsidRPr="00F86289" w:rsidRDefault="007854A9" w:rsidP="003063D7">
            <w:pPr>
              <w:rPr>
                <w:b/>
                <w:sz w:val="22"/>
                <w:szCs w:val="22"/>
                <w:u w:val="single"/>
              </w:rPr>
            </w:pPr>
          </w:p>
        </w:tc>
        <w:tc>
          <w:tcPr>
            <w:tcW w:w="2011" w:type="dxa"/>
          </w:tcPr>
          <w:p w14:paraId="2A9471E3" w14:textId="77777777" w:rsidR="007854A9" w:rsidRPr="00430B13" w:rsidRDefault="007854A9" w:rsidP="00FA67E4">
            <w:pPr>
              <w:rPr>
                <w:b/>
                <w:sz w:val="22"/>
                <w:szCs w:val="22"/>
                <w:u w:val="single"/>
              </w:rPr>
            </w:pPr>
            <w:r w:rsidRPr="00430B13">
              <w:rPr>
                <w:sz w:val="22"/>
                <w:szCs w:val="22"/>
              </w:rPr>
              <w:t>Upadek</w:t>
            </w:r>
          </w:p>
        </w:tc>
        <w:tc>
          <w:tcPr>
            <w:tcW w:w="1961" w:type="dxa"/>
          </w:tcPr>
          <w:p w14:paraId="2A9471E4" w14:textId="77777777" w:rsidR="007854A9" w:rsidRPr="00F86289" w:rsidRDefault="007854A9" w:rsidP="003063D7">
            <w:pPr>
              <w:rPr>
                <w:b/>
                <w:sz w:val="22"/>
                <w:szCs w:val="22"/>
                <w:u w:val="single"/>
              </w:rPr>
            </w:pPr>
          </w:p>
        </w:tc>
        <w:tc>
          <w:tcPr>
            <w:tcW w:w="1589" w:type="dxa"/>
          </w:tcPr>
          <w:p w14:paraId="2A9471E5" w14:textId="77777777" w:rsidR="007854A9" w:rsidRPr="00F86289" w:rsidRDefault="007854A9" w:rsidP="003063D7">
            <w:pPr>
              <w:rPr>
                <w:b/>
                <w:sz w:val="22"/>
                <w:szCs w:val="22"/>
                <w:u w:val="single"/>
              </w:rPr>
            </w:pPr>
          </w:p>
        </w:tc>
      </w:tr>
      <w:tr w:rsidR="007854A9" w:rsidRPr="00F86289" w14:paraId="2A9471E8" w14:textId="77777777" w:rsidTr="001F4049">
        <w:tc>
          <w:tcPr>
            <w:tcW w:w="9286" w:type="dxa"/>
            <w:gridSpan w:val="5"/>
          </w:tcPr>
          <w:p w14:paraId="2A9471E7" w14:textId="77777777" w:rsidR="007854A9" w:rsidRPr="00F86289" w:rsidRDefault="007854A9" w:rsidP="003063D7">
            <w:pPr>
              <w:rPr>
                <w:sz w:val="22"/>
                <w:szCs w:val="22"/>
              </w:rPr>
            </w:pPr>
            <w:r w:rsidRPr="00F86289">
              <w:rPr>
                <w:sz w:val="22"/>
                <w:szCs w:val="22"/>
              </w:rPr>
              <w:t>*Patrz opis wybranych działań niepożądanych</w:t>
            </w:r>
          </w:p>
        </w:tc>
      </w:tr>
    </w:tbl>
    <w:p w14:paraId="2A9471E9" w14:textId="77777777" w:rsidR="005E7C7E" w:rsidRPr="00F86289" w:rsidRDefault="005E7C7E" w:rsidP="00ED78B2">
      <w:pPr>
        <w:tabs>
          <w:tab w:val="left" w:pos="567"/>
        </w:tabs>
        <w:rPr>
          <w:sz w:val="22"/>
          <w:szCs w:val="22"/>
        </w:rPr>
      </w:pPr>
    </w:p>
    <w:p w14:paraId="2A9471EA" w14:textId="77777777" w:rsidR="00C51EC8" w:rsidRPr="00F86289" w:rsidRDefault="00C51EC8" w:rsidP="00C51EC8">
      <w:pPr>
        <w:tabs>
          <w:tab w:val="left" w:pos="567"/>
        </w:tabs>
        <w:rPr>
          <w:sz w:val="22"/>
          <w:szCs w:val="22"/>
          <w:u w:val="single"/>
        </w:rPr>
      </w:pPr>
      <w:r w:rsidRPr="00F86289">
        <w:rPr>
          <w:sz w:val="22"/>
          <w:szCs w:val="22"/>
          <w:u w:val="single"/>
        </w:rPr>
        <w:t>Opis wybranych działań niepożądanych</w:t>
      </w:r>
    </w:p>
    <w:p w14:paraId="2A9471EB" w14:textId="77777777" w:rsidR="00B42561" w:rsidRPr="00F86289" w:rsidRDefault="00B42561" w:rsidP="00C51EC8">
      <w:pPr>
        <w:tabs>
          <w:tab w:val="left" w:pos="567"/>
        </w:tabs>
        <w:rPr>
          <w:sz w:val="22"/>
          <w:szCs w:val="22"/>
          <w:u w:val="single"/>
        </w:rPr>
      </w:pPr>
    </w:p>
    <w:p w14:paraId="2A9471EC" w14:textId="77777777" w:rsidR="00C51EC8" w:rsidRPr="00F86289" w:rsidRDefault="00C51EC8" w:rsidP="00C51EC8">
      <w:pPr>
        <w:tabs>
          <w:tab w:val="left" w:pos="567"/>
        </w:tabs>
        <w:rPr>
          <w:i/>
          <w:sz w:val="22"/>
          <w:szCs w:val="22"/>
        </w:rPr>
      </w:pPr>
      <w:r w:rsidRPr="00F86289">
        <w:rPr>
          <w:i/>
          <w:sz w:val="22"/>
          <w:szCs w:val="22"/>
        </w:rPr>
        <w:t>Niedociśnienie ortostatyczne</w:t>
      </w:r>
    </w:p>
    <w:p w14:paraId="2A9471ED" w14:textId="77777777" w:rsidR="00C51EC8" w:rsidRPr="00F86289" w:rsidRDefault="00C51EC8" w:rsidP="00C51EC8">
      <w:pPr>
        <w:tabs>
          <w:tab w:val="left" w:pos="567"/>
        </w:tabs>
        <w:rPr>
          <w:sz w:val="22"/>
          <w:szCs w:val="22"/>
        </w:rPr>
      </w:pPr>
      <w:r w:rsidRPr="00F86289">
        <w:rPr>
          <w:sz w:val="22"/>
          <w:szCs w:val="22"/>
        </w:rPr>
        <w:t>W badaniach kontrolowanych placebo prowadzonych metodą ślepej próby niedociśnienie ortostatyczne wystąpiło u jednego pacjenta (0,3%) w grupie otrzymującej rasagilinę (</w:t>
      </w:r>
      <w:r w:rsidR="00C8401F">
        <w:rPr>
          <w:sz w:val="22"/>
          <w:szCs w:val="22"/>
        </w:rPr>
        <w:t xml:space="preserve">w </w:t>
      </w:r>
      <w:r w:rsidRPr="00F86289">
        <w:rPr>
          <w:sz w:val="22"/>
          <w:szCs w:val="22"/>
        </w:rPr>
        <w:t>badani</w:t>
      </w:r>
      <w:r w:rsidR="00C8401F">
        <w:rPr>
          <w:sz w:val="22"/>
          <w:szCs w:val="22"/>
        </w:rPr>
        <w:t>u</w:t>
      </w:r>
      <w:r w:rsidRPr="00F86289">
        <w:rPr>
          <w:sz w:val="22"/>
          <w:szCs w:val="22"/>
        </w:rPr>
        <w:t xml:space="preserve"> leczenia wspomagającego). W grupie otrzymującej placebo nie odnotowano żadnych przypadków. Ponadto, z danych uzyskanych w badaniach klinicznych wynika, że niedociśnienie ortostatyczne najczęściej występuje </w:t>
      </w:r>
      <w:r w:rsidR="00C8401F">
        <w:rPr>
          <w:sz w:val="22"/>
          <w:szCs w:val="22"/>
        </w:rPr>
        <w:t>podczas</w:t>
      </w:r>
      <w:r w:rsidRPr="00F86289">
        <w:rPr>
          <w:sz w:val="22"/>
          <w:szCs w:val="22"/>
        </w:rPr>
        <w:t xml:space="preserve"> pierwszych dwóch miesięcy leczenia rasagiliną i zazwyczaj ustępuje z czasem.</w:t>
      </w:r>
    </w:p>
    <w:p w14:paraId="2A9471EE" w14:textId="77777777" w:rsidR="00C51EC8" w:rsidRPr="00F86289" w:rsidRDefault="00C51EC8" w:rsidP="00C51EC8">
      <w:pPr>
        <w:tabs>
          <w:tab w:val="left" w:pos="567"/>
        </w:tabs>
        <w:rPr>
          <w:sz w:val="22"/>
          <w:szCs w:val="22"/>
        </w:rPr>
      </w:pPr>
    </w:p>
    <w:p w14:paraId="2A9471EF" w14:textId="77777777" w:rsidR="00C51EC8" w:rsidRPr="00F86289" w:rsidRDefault="00C51EC8" w:rsidP="00C51EC8">
      <w:pPr>
        <w:tabs>
          <w:tab w:val="left" w:pos="567"/>
        </w:tabs>
        <w:rPr>
          <w:i/>
          <w:sz w:val="22"/>
          <w:szCs w:val="22"/>
        </w:rPr>
      </w:pPr>
      <w:r w:rsidRPr="00F86289">
        <w:rPr>
          <w:i/>
          <w:sz w:val="22"/>
          <w:szCs w:val="22"/>
        </w:rPr>
        <w:t>Nadciśnienie</w:t>
      </w:r>
    </w:p>
    <w:p w14:paraId="2A9471F0" w14:textId="77777777" w:rsidR="005E7C7E" w:rsidRPr="00F86289" w:rsidRDefault="00C51EC8" w:rsidP="00C51EC8">
      <w:pPr>
        <w:tabs>
          <w:tab w:val="left" w:pos="567"/>
        </w:tabs>
        <w:rPr>
          <w:sz w:val="22"/>
          <w:szCs w:val="22"/>
        </w:rPr>
      </w:pPr>
      <w:r w:rsidRPr="00F86289">
        <w:rPr>
          <w:sz w:val="22"/>
          <w:szCs w:val="22"/>
        </w:rPr>
        <w:t>Rasagilina w zalecanej dawce (1 mg/dobę) selektywnie hamuje aktywność inhibitora MAO</w:t>
      </w:r>
      <w:r w:rsidRPr="00F86289">
        <w:rPr>
          <w:sz w:val="22"/>
          <w:szCs w:val="22"/>
        </w:rPr>
        <w:noBreakHyphen/>
        <w:t xml:space="preserve">B i nie jest związana z podwyższoną wrażliwością na tyraminę. W badaniach kontrolowanych placebo prowadzonych metodą ślepej próby (monoterapia i leczenie wspomagające) w grupie otrzymującej rasagilinę nie odnotowano żadnego przypadku ciężkiego nadciśnienia. </w:t>
      </w:r>
      <w:r w:rsidR="005E7C7E" w:rsidRPr="00F86289">
        <w:rPr>
          <w:sz w:val="22"/>
          <w:szCs w:val="22"/>
        </w:rPr>
        <w:t xml:space="preserve">Po wprowadzeniu </w:t>
      </w:r>
      <w:r w:rsidR="007D6A83" w:rsidRPr="00F86289">
        <w:rPr>
          <w:sz w:val="22"/>
          <w:szCs w:val="22"/>
        </w:rPr>
        <w:t xml:space="preserve">produktu leczniczego </w:t>
      </w:r>
      <w:r w:rsidR="005E7C7E" w:rsidRPr="00F86289">
        <w:rPr>
          <w:sz w:val="22"/>
          <w:szCs w:val="22"/>
        </w:rPr>
        <w:t xml:space="preserve">do obrotu u pacjentów leczonych rasagiliną zgłaszano przypadki podwyższonego ciśnienia krwi, </w:t>
      </w:r>
      <w:r w:rsidR="006C6445" w:rsidRPr="00F86289">
        <w:rPr>
          <w:sz w:val="22"/>
          <w:szCs w:val="22"/>
        </w:rPr>
        <w:t xml:space="preserve">w tym rzadkie </w:t>
      </w:r>
      <w:r w:rsidR="00BE391C" w:rsidRPr="00F86289">
        <w:rPr>
          <w:sz w:val="22"/>
          <w:szCs w:val="22"/>
        </w:rPr>
        <w:t xml:space="preserve">ciężkie przypadki </w:t>
      </w:r>
      <w:r w:rsidR="005E7C7E" w:rsidRPr="00F86289">
        <w:rPr>
          <w:sz w:val="22"/>
          <w:szCs w:val="22"/>
        </w:rPr>
        <w:t>przełomu nadciśnieniowego po spożyciu nieznanej ilości żywności o dużej zawartości tyraminy.</w:t>
      </w:r>
    </w:p>
    <w:p w14:paraId="2A9471F1" w14:textId="77777777" w:rsidR="005E7C7E" w:rsidRPr="00F86289" w:rsidRDefault="005E7C7E" w:rsidP="00ED78B2">
      <w:pPr>
        <w:tabs>
          <w:tab w:val="left" w:pos="567"/>
        </w:tabs>
        <w:rPr>
          <w:sz w:val="22"/>
          <w:szCs w:val="22"/>
        </w:rPr>
      </w:pPr>
      <w:r w:rsidRPr="00F86289">
        <w:rPr>
          <w:sz w:val="22"/>
          <w:szCs w:val="22"/>
        </w:rPr>
        <w:t>Po wprowadzeniu leku do obrotu zanotowano jeden przypadek podwyższonego ciśnienia krwi u pacjenta stosującego jednocześnie rasagilinę i chlorowodorek tetrahydrozoliny - okulistyczny lek zwężający naczynia krwionośne.</w:t>
      </w:r>
    </w:p>
    <w:p w14:paraId="2A9471F2" w14:textId="77777777" w:rsidR="004C1C21" w:rsidRPr="00F86289" w:rsidRDefault="004C1C21" w:rsidP="00ED78B2">
      <w:pPr>
        <w:tabs>
          <w:tab w:val="left" w:pos="567"/>
        </w:tabs>
        <w:rPr>
          <w:sz w:val="22"/>
          <w:szCs w:val="22"/>
        </w:rPr>
      </w:pPr>
    </w:p>
    <w:p w14:paraId="2A9471F3" w14:textId="77777777" w:rsidR="004C1C21" w:rsidRPr="00430B13" w:rsidRDefault="004C1C21" w:rsidP="004C1C21">
      <w:pPr>
        <w:pStyle w:val="Default"/>
        <w:rPr>
          <w:rFonts w:ascii="Times New Roman" w:hAnsi="Times New Roman" w:cs="Times New Roman"/>
          <w:i/>
          <w:color w:val="auto"/>
          <w:sz w:val="22"/>
          <w:szCs w:val="22"/>
        </w:rPr>
      </w:pPr>
      <w:r w:rsidRPr="00430B13">
        <w:rPr>
          <w:rFonts w:ascii="Times New Roman" w:hAnsi="Times New Roman" w:cs="Times New Roman"/>
          <w:i/>
          <w:color w:val="auto"/>
          <w:sz w:val="22"/>
          <w:szCs w:val="22"/>
        </w:rPr>
        <w:t>Zaburzenia kontroli impulsów</w:t>
      </w:r>
    </w:p>
    <w:p w14:paraId="2A9471F4" w14:textId="77777777" w:rsidR="0072049F" w:rsidRPr="00F86289" w:rsidRDefault="0072049F" w:rsidP="0072049F">
      <w:pPr>
        <w:pStyle w:val="Default"/>
        <w:rPr>
          <w:rFonts w:ascii="Times New Roman" w:hAnsi="Times New Roman" w:cs="Times New Roman"/>
          <w:color w:val="auto"/>
          <w:sz w:val="22"/>
          <w:szCs w:val="22"/>
        </w:rPr>
      </w:pPr>
      <w:r w:rsidRPr="00F86289">
        <w:rPr>
          <w:rFonts w:ascii="Times New Roman" w:hAnsi="Times New Roman" w:cs="Times New Roman"/>
          <w:color w:val="auto"/>
          <w:sz w:val="22"/>
          <w:szCs w:val="22"/>
        </w:rPr>
        <w:t>W badaniu kontrolowanym placebo, w którym stosowano monoterapię, odnotowano jeden przypadek hiperseksualności. Po wprowadzaniu produktu leczniczego do obrotu odnotowano poniższe działania niepożądane z nieznaną częstością występowania: natręctwa, kompulsywne zakupy, patologiczne skubanie skóry, zespół dysregulacji dopaminowej, zaburzenia kontroli impulsów, impulsywne zachowania, kleptomania, kradzież, obsesyjne myśli, zaburzenia obsesyjno</w:t>
      </w:r>
      <w:r w:rsidRPr="00F86289">
        <w:rPr>
          <w:rFonts w:ascii="Times New Roman" w:hAnsi="Times New Roman" w:cs="Times New Roman"/>
          <w:color w:val="auto"/>
          <w:sz w:val="22"/>
          <w:szCs w:val="22"/>
        </w:rPr>
        <w:noBreakHyphen/>
        <w:t xml:space="preserve">kompulsywne, stereotypy, hazard, uzależnienie od hazardu, zwiększone libido, hiperseksualność, zaburzenia psychoseksualne, niewłaściwe zachowania seksualne. Połowę przypadków zaburzeń kontroli impulsów oceniono jako ciężkie. </w:t>
      </w:r>
      <w:r w:rsidR="00C8401F">
        <w:rPr>
          <w:rFonts w:ascii="Times New Roman" w:hAnsi="Times New Roman" w:cs="Times New Roman"/>
          <w:color w:val="auto"/>
          <w:sz w:val="22"/>
          <w:szCs w:val="22"/>
        </w:rPr>
        <w:t>Tylko pojedyncze z odnotowanych przypadków nie ustąpiły do czasu ich zgłoszenia</w:t>
      </w:r>
      <w:r w:rsidRPr="00F86289">
        <w:rPr>
          <w:rFonts w:ascii="Times New Roman" w:hAnsi="Times New Roman" w:cs="Times New Roman"/>
          <w:color w:val="auto"/>
          <w:sz w:val="22"/>
          <w:szCs w:val="22"/>
        </w:rPr>
        <w:t>.</w:t>
      </w:r>
    </w:p>
    <w:p w14:paraId="2A9471F5" w14:textId="77777777" w:rsidR="0072049F" w:rsidRPr="00F86289" w:rsidRDefault="0072049F" w:rsidP="0072049F">
      <w:pPr>
        <w:pStyle w:val="Default"/>
        <w:rPr>
          <w:rFonts w:ascii="Times New Roman" w:hAnsi="Times New Roman" w:cs="Times New Roman"/>
          <w:color w:val="auto"/>
          <w:sz w:val="22"/>
          <w:szCs w:val="22"/>
        </w:rPr>
      </w:pPr>
    </w:p>
    <w:p w14:paraId="2A9471F6" w14:textId="77777777" w:rsidR="0072049F" w:rsidRPr="00F86289" w:rsidRDefault="0072049F" w:rsidP="00430B13">
      <w:pPr>
        <w:keepNext/>
        <w:tabs>
          <w:tab w:val="left" w:pos="567"/>
        </w:tabs>
        <w:rPr>
          <w:sz w:val="22"/>
          <w:szCs w:val="22"/>
        </w:rPr>
      </w:pPr>
      <w:r w:rsidRPr="00F86289">
        <w:rPr>
          <w:i/>
          <w:sz w:val="22"/>
          <w:szCs w:val="22"/>
        </w:rPr>
        <w:t>Nadmierna senność w ciągu dnia i epizody nagłego zasypiania</w:t>
      </w:r>
    </w:p>
    <w:p w14:paraId="2A9471F7" w14:textId="77777777" w:rsidR="004C1C21" w:rsidRPr="00F86289" w:rsidRDefault="00493B6B" w:rsidP="004C1C21">
      <w:pPr>
        <w:pStyle w:val="Default"/>
        <w:rPr>
          <w:rFonts w:ascii="Times New Roman" w:hAnsi="Times New Roman" w:cs="Times New Roman"/>
          <w:color w:val="auto"/>
          <w:sz w:val="22"/>
          <w:szCs w:val="22"/>
        </w:rPr>
      </w:pPr>
      <w:r w:rsidRPr="00F86289">
        <w:rPr>
          <w:rFonts w:ascii="Times New Roman" w:hAnsi="Times New Roman" w:cs="Times New Roman"/>
          <w:sz w:val="22"/>
          <w:szCs w:val="22"/>
        </w:rPr>
        <w:t xml:space="preserve">U </w:t>
      </w:r>
      <w:r w:rsidR="004C1C21" w:rsidRPr="00F86289">
        <w:rPr>
          <w:rFonts w:ascii="Times New Roman" w:hAnsi="Times New Roman" w:cs="Times New Roman"/>
          <w:sz w:val="22"/>
          <w:szCs w:val="22"/>
        </w:rPr>
        <w:t>pacjentów leczonych agonistami dopaminy i (lub) innymi produktami dopaminergicznymi</w:t>
      </w:r>
      <w:r w:rsidR="00064CB0" w:rsidRPr="00F86289">
        <w:rPr>
          <w:rFonts w:ascii="Times New Roman" w:hAnsi="Times New Roman" w:cs="Times New Roman"/>
          <w:sz w:val="22"/>
          <w:szCs w:val="22"/>
        </w:rPr>
        <w:t xml:space="preserve"> </w:t>
      </w:r>
      <w:r w:rsidR="00064CB0" w:rsidRPr="00F86289">
        <w:rPr>
          <w:rFonts w:ascii="Times New Roman" w:hAnsi="Times New Roman" w:cs="Times New Roman"/>
          <w:color w:val="auto"/>
          <w:sz w:val="22"/>
          <w:szCs w:val="22"/>
        </w:rPr>
        <w:t>może wystąpić nadmierna senność w ciągu dnia (hipersomnia, letarg, uspokojenie, napady snu, ospałość, nagłe zasypianie)</w:t>
      </w:r>
      <w:r w:rsidR="004C1C21" w:rsidRPr="00F86289">
        <w:rPr>
          <w:rFonts w:ascii="Times New Roman" w:hAnsi="Times New Roman" w:cs="Times New Roman"/>
          <w:color w:val="auto"/>
          <w:sz w:val="22"/>
          <w:szCs w:val="22"/>
        </w:rPr>
        <w:t xml:space="preserve">. </w:t>
      </w:r>
      <w:r w:rsidR="00C8401F" w:rsidRPr="00FA3903">
        <w:rPr>
          <w:rFonts w:ascii="Times New Roman" w:hAnsi="Times New Roman" w:cs="Times New Roman"/>
          <w:color w:val="auto"/>
          <w:sz w:val="22"/>
          <w:szCs w:val="22"/>
        </w:rPr>
        <w:t>Po wprowadzeniu rasagiliny do obrotu zgłaszano podobn</w:t>
      </w:r>
      <w:r w:rsidR="00C8401F">
        <w:rPr>
          <w:rFonts w:ascii="Times New Roman" w:hAnsi="Times New Roman" w:cs="Times New Roman"/>
          <w:color w:val="auto"/>
          <w:sz w:val="22"/>
          <w:szCs w:val="22"/>
        </w:rPr>
        <w:t>y</w:t>
      </w:r>
      <w:r w:rsidR="00C8401F" w:rsidRPr="00FA3903">
        <w:rPr>
          <w:rFonts w:ascii="Times New Roman" w:hAnsi="Times New Roman" w:cs="Times New Roman"/>
          <w:color w:val="auto"/>
          <w:sz w:val="22"/>
          <w:szCs w:val="22"/>
        </w:rPr>
        <w:t xml:space="preserve"> </w:t>
      </w:r>
      <w:r w:rsidR="00C8401F">
        <w:rPr>
          <w:rFonts w:ascii="Times New Roman" w:hAnsi="Times New Roman" w:cs="Times New Roman"/>
          <w:color w:val="auto"/>
          <w:sz w:val="22"/>
          <w:szCs w:val="22"/>
        </w:rPr>
        <w:t>wzór nadmiernej senności w ciągu dnia</w:t>
      </w:r>
      <w:r w:rsidR="00324FF2" w:rsidRPr="00F86289">
        <w:rPr>
          <w:rFonts w:ascii="Times New Roman" w:hAnsi="Times New Roman" w:cs="Times New Roman"/>
          <w:color w:val="auto"/>
          <w:sz w:val="22"/>
          <w:szCs w:val="22"/>
        </w:rPr>
        <w:t>.</w:t>
      </w:r>
    </w:p>
    <w:p w14:paraId="2A9471F8" w14:textId="77777777" w:rsidR="001B3E83" w:rsidRPr="00F86289" w:rsidRDefault="001B3E83" w:rsidP="001B3E83">
      <w:pPr>
        <w:pStyle w:val="Default"/>
        <w:rPr>
          <w:rFonts w:ascii="Times New Roman" w:hAnsi="Times New Roman" w:cs="Times New Roman"/>
          <w:sz w:val="22"/>
          <w:szCs w:val="22"/>
        </w:rPr>
      </w:pPr>
      <w:r w:rsidRPr="00F86289">
        <w:rPr>
          <w:rFonts w:ascii="Times New Roman" w:hAnsi="Times New Roman" w:cs="Times New Roman"/>
          <w:color w:val="auto"/>
          <w:sz w:val="22"/>
          <w:szCs w:val="22"/>
        </w:rPr>
        <w:t xml:space="preserve">U pacjentów leczonych rasagiliną i </w:t>
      </w:r>
      <w:r w:rsidRPr="00F86289">
        <w:rPr>
          <w:rFonts w:ascii="Times New Roman" w:hAnsi="Times New Roman" w:cs="Times New Roman"/>
          <w:sz w:val="22"/>
          <w:szCs w:val="22"/>
        </w:rPr>
        <w:t xml:space="preserve">innymi dopaminergicznymi produktami leczniczymi </w:t>
      </w:r>
      <w:r w:rsidRPr="00F86289">
        <w:rPr>
          <w:rFonts w:ascii="Times New Roman" w:hAnsi="Times New Roman" w:cs="Times New Roman"/>
          <w:color w:val="auto"/>
          <w:sz w:val="22"/>
          <w:szCs w:val="22"/>
        </w:rPr>
        <w:t xml:space="preserve">zgłaszano przypadki zasypiania podczas wykonywania codziennych czynności. Chociaż wielu z tych pacjentów zgłaszało ospałość w trakcie leczenia rasagiliną z </w:t>
      </w:r>
      <w:r w:rsidRPr="00F86289">
        <w:rPr>
          <w:rFonts w:ascii="Times New Roman" w:hAnsi="Times New Roman" w:cs="Times New Roman"/>
          <w:sz w:val="22"/>
          <w:szCs w:val="22"/>
        </w:rPr>
        <w:t>innymi dopaminergicznymi produktami leczniczymi, niektórzy twierdzili, że nie wystąpiły u nich żadne oznaki ostrzegawcze</w:t>
      </w:r>
      <w:r w:rsidR="00E82386">
        <w:rPr>
          <w:rFonts w:ascii="Times New Roman" w:hAnsi="Times New Roman" w:cs="Times New Roman"/>
          <w:sz w:val="22"/>
          <w:szCs w:val="22"/>
        </w:rPr>
        <w:t xml:space="preserve"> przed zaśnięciem</w:t>
      </w:r>
      <w:r w:rsidRPr="00F86289">
        <w:rPr>
          <w:rFonts w:ascii="Times New Roman" w:hAnsi="Times New Roman" w:cs="Times New Roman"/>
          <w:sz w:val="22"/>
          <w:szCs w:val="22"/>
        </w:rPr>
        <w:t>, takie jak nadmierna senność, oraz byli przekonani, że byli w pełni przytomni tuż przed wystąpieniem epizodu. Niektóre z tych zdarzeń zgłaszano po upływie ponad 1 roku od rozpoczęcia leczenia.</w:t>
      </w:r>
    </w:p>
    <w:p w14:paraId="2A9471F9" w14:textId="77777777" w:rsidR="001B3E83" w:rsidRPr="00F86289" w:rsidRDefault="001B3E83" w:rsidP="001B3E83">
      <w:pPr>
        <w:pStyle w:val="Default"/>
        <w:rPr>
          <w:rFonts w:ascii="Times New Roman" w:hAnsi="Times New Roman" w:cs="Times New Roman"/>
          <w:sz w:val="22"/>
          <w:szCs w:val="22"/>
        </w:rPr>
      </w:pPr>
    </w:p>
    <w:p w14:paraId="2A9471FA" w14:textId="77777777" w:rsidR="001B3E83" w:rsidRPr="00F86289" w:rsidRDefault="001B3E83" w:rsidP="001B3E83">
      <w:pPr>
        <w:pStyle w:val="Default"/>
        <w:rPr>
          <w:rFonts w:ascii="Times New Roman" w:hAnsi="Times New Roman" w:cs="Times New Roman"/>
          <w:i/>
          <w:sz w:val="22"/>
          <w:szCs w:val="22"/>
        </w:rPr>
      </w:pPr>
      <w:r w:rsidRPr="00F86289">
        <w:rPr>
          <w:rFonts w:ascii="Times New Roman" w:hAnsi="Times New Roman" w:cs="Times New Roman"/>
          <w:i/>
          <w:sz w:val="22"/>
          <w:szCs w:val="22"/>
        </w:rPr>
        <w:t>Omamy</w:t>
      </w:r>
    </w:p>
    <w:p w14:paraId="2A9471FB" w14:textId="77777777" w:rsidR="004054DF" w:rsidRDefault="004054DF" w:rsidP="004054D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W chorobie </w:t>
      </w:r>
      <w:r w:rsidRPr="00430B13">
        <w:rPr>
          <w:rFonts w:ascii="Times New Roman" w:hAnsi="Times New Roman" w:cs="Times New Roman"/>
          <w:color w:val="auto"/>
          <w:sz w:val="22"/>
          <w:szCs w:val="22"/>
        </w:rPr>
        <w:t>Parkinsona występują takie objawy jak omamy i splątanie. W doświadczeniach uzyskanych po wprowadzeniu leku do obrotu objawy te także obserwowano u pacjentów z chorobą Parkinsona leczonych rasagiliną</w:t>
      </w:r>
      <w:r>
        <w:rPr>
          <w:rFonts w:ascii="Times New Roman" w:hAnsi="Times New Roman" w:cs="Times New Roman"/>
          <w:color w:val="auto"/>
          <w:sz w:val="22"/>
          <w:szCs w:val="22"/>
        </w:rPr>
        <w:t>.</w:t>
      </w:r>
    </w:p>
    <w:p w14:paraId="2A9471FC" w14:textId="77777777" w:rsidR="004054DF" w:rsidRDefault="004054DF" w:rsidP="004054DF">
      <w:pPr>
        <w:pStyle w:val="Default"/>
        <w:rPr>
          <w:rFonts w:ascii="Times New Roman" w:hAnsi="Times New Roman" w:cs="Times New Roman"/>
          <w:color w:val="auto"/>
          <w:sz w:val="22"/>
          <w:szCs w:val="22"/>
        </w:rPr>
      </w:pPr>
    </w:p>
    <w:p w14:paraId="2A9471FD" w14:textId="77777777" w:rsidR="001B3E83" w:rsidRPr="00F86289" w:rsidRDefault="001B3E83" w:rsidP="001B3E83">
      <w:pPr>
        <w:pStyle w:val="Default"/>
        <w:rPr>
          <w:rFonts w:ascii="Times New Roman" w:hAnsi="Times New Roman" w:cs="Times New Roman"/>
          <w:i/>
          <w:color w:val="auto"/>
          <w:sz w:val="22"/>
          <w:szCs w:val="22"/>
        </w:rPr>
      </w:pPr>
      <w:r w:rsidRPr="00F86289">
        <w:rPr>
          <w:rFonts w:ascii="Times New Roman" w:hAnsi="Times New Roman" w:cs="Times New Roman"/>
          <w:i/>
          <w:color w:val="auto"/>
          <w:sz w:val="22"/>
          <w:szCs w:val="22"/>
        </w:rPr>
        <w:t>Zespół serotoninowy</w:t>
      </w:r>
    </w:p>
    <w:p w14:paraId="2A9471FE" w14:textId="77777777" w:rsidR="001B3E83" w:rsidRPr="00F86289" w:rsidRDefault="001B3E83" w:rsidP="001B3E83">
      <w:pPr>
        <w:tabs>
          <w:tab w:val="left" w:pos="567"/>
        </w:tabs>
        <w:rPr>
          <w:sz w:val="22"/>
          <w:szCs w:val="22"/>
        </w:rPr>
      </w:pPr>
      <w:r w:rsidRPr="00F86289">
        <w:rPr>
          <w:sz w:val="22"/>
          <w:szCs w:val="22"/>
        </w:rPr>
        <w:lastRenderedPageBreak/>
        <w:t>W badaniach klinicznych nie zezwala się na łączne podawanie rasagiliny z fluoksetyną czy fluwoksaminą, ale dopuszcza się podawanie rasagiliny z wymienionymi poniżej lekami przeciwdepresyjnymi w następują</w:t>
      </w:r>
      <w:r w:rsidR="003A1FB4" w:rsidRPr="00F86289">
        <w:rPr>
          <w:sz w:val="22"/>
          <w:szCs w:val="22"/>
        </w:rPr>
        <w:t>cych dawkach: amitryptylina ≤50 </w:t>
      </w:r>
      <w:r w:rsidRPr="00F86289">
        <w:rPr>
          <w:sz w:val="22"/>
          <w:szCs w:val="22"/>
        </w:rPr>
        <w:t>mg/d</w:t>
      </w:r>
      <w:r w:rsidR="003A1FB4" w:rsidRPr="00F86289">
        <w:rPr>
          <w:sz w:val="22"/>
          <w:szCs w:val="22"/>
        </w:rPr>
        <w:t>obę, trazodon ≤100 </w:t>
      </w:r>
      <w:r w:rsidRPr="00F86289">
        <w:rPr>
          <w:sz w:val="22"/>
          <w:szCs w:val="22"/>
        </w:rPr>
        <w:t>mg/d</w:t>
      </w:r>
      <w:r w:rsidR="003A1FB4" w:rsidRPr="00F86289">
        <w:rPr>
          <w:sz w:val="22"/>
          <w:szCs w:val="22"/>
        </w:rPr>
        <w:t>obę, c</w:t>
      </w:r>
      <w:r w:rsidR="00E82386">
        <w:rPr>
          <w:sz w:val="22"/>
          <w:szCs w:val="22"/>
        </w:rPr>
        <w:t>y</w:t>
      </w:r>
      <w:r w:rsidR="003A1FB4" w:rsidRPr="00F86289">
        <w:rPr>
          <w:sz w:val="22"/>
          <w:szCs w:val="22"/>
        </w:rPr>
        <w:t>talopram ≤20 </w:t>
      </w:r>
      <w:r w:rsidRPr="00F86289">
        <w:rPr>
          <w:sz w:val="22"/>
          <w:szCs w:val="22"/>
        </w:rPr>
        <w:t>mg/d</w:t>
      </w:r>
      <w:r w:rsidR="003A1FB4" w:rsidRPr="00F86289">
        <w:rPr>
          <w:sz w:val="22"/>
          <w:szCs w:val="22"/>
        </w:rPr>
        <w:t>obę, sertralina ≤100 </w:t>
      </w:r>
      <w:r w:rsidRPr="00F86289">
        <w:rPr>
          <w:sz w:val="22"/>
          <w:szCs w:val="22"/>
        </w:rPr>
        <w:t>mg/dobę i parok</w:t>
      </w:r>
      <w:r w:rsidR="003A1FB4" w:rsidRPr="00F86289">
        <w:rPr>
          <w:sz w:val="22"/>
          <w:szCs w:val="22"/>
        </w:rPr>
        <w:t>setyna ≤30 </w:t>
      </w:r>
      <w:r w:rsidRPr="00F86289">
        <w:rPr>
          <w:sz w:val="22"/>
          <w:szCs w:val="22"/>
        </w:rPr>
        <w:t>mg/dobę (patrz punkt 4.5).</w:t>
      </w:r>
    </w:p>
    <w:p w14:paraId="2A9471FF" w14:textId="77777777" w:rsidR="001B3E83" w:rsidRPr="00F86289" w:rsidRDefault="001B3E83" w:rsidP="001B3E83">
      <w:pPr>
        <w:tabs>
          <w:tab w:val="left" w:pos="567"/>
        </w:tabs>
        <w:rPr>
          <w:sz w:val="22"/>
          <w:szCs w:val="22"/>
        </w:rPr>
      </w:pPr>
    </w:p>
    <w:p w14:paraId="2A947200" w14:textId="77777777" w:rsidR="001B3E83" w:rsidRPr="00F86289" w:rsidRDefault="001B3E83" w:rsidP="001B3E83">
      <w:pPr>
        <w:tabs>
          <w:tab w:val="left" w:pos="567"/>
        </w:tabs>
        <w:rPr>
          <w:sz w:val="22"/>
          <w:szCs w:val="22"/>
        </w:rPr>
      </w:pPr>
      <w:r w:rsidRPr="00F86289">
        <w:rPr>
          <w:sz w:val="22"/>
          <w:szCs w:val="22"/>
        </w:rPr>
        <w:t xml:space="preserve">Po wprowadzeniu produktu leczniczego do obrotu, u pacjentów stosujących leki przeciwdepresyjne, meperydynę, tramadol, metadon lub propoksyfen w połączeniu z rasagiliną odnotowano przypadki </w:t>
      </w:r>
      <w:r w:rsidR="00E82386">
        <w:rPr>
          <w:sz w:val="22"/>
          <w:szCs w:val="22"/>
        </w:rPr>
        <w:t xml:space="preserve">zagrażającego życiu </w:t>
      </w:r>
      <w:r w:rsidR="00E82386" w:rsidRPr="00524C88">
        <w:rPr>
          <w:sz w:val="22"/>
          <w:szCs w:val="22"/>
        </w:rPr>
        <w:t>zespołu serotoninowego z towarzyszącym pobudzeniem, splątani</w:t>
      </w:r>
      <w:r w:rsidR="00E82386">
        <w:rPr>
          <w:sz w:val="22"/>
          <w:szCs w:val="22"/>
        </w:rPr>
        <w:t>em</w:t>
      </w:r>
      <w:r w:rsidRPr="00F86289">
        <w:rPr>
          <w:sz w:val="22"/>
          <w:szCs w:val="22"/>
        </w:rPr>
        <w:t>, sztywnością, gorączką i drgawkami klonicznymi mięśni.</w:t>
      </w:r>
    </w:p>
    <w:p w14:paraId="2A947201" w14:textId="77777777" w:rsidR="001B3E83" w:rsidRPr="00F86289" w:rsidRDefault="001B3E83" w:rsidP="001B3E83">
      <w:pPr>
        <w:tabs>
          <w:tab w:val="left" w:pos="567"/>
        </w:tabs>
        <w:rPr>
          <w:sz w:val="22"/>
          <w:szCs w:val="22"/>
        </w:rPr>
      </w:pPr>
    </w:p>
    <w:p w14:paraId="2A947202" w14:textId="77777777" w:rsidR="001B3E83" w:rsidRPr="00F86289" w:rsidRDefault="001B3E83" w:rsidP="001B3E83">
      <w:pPr>
        <w:tabs>
          <w:tab w:val="left" w:pos="567"/>
        </w:tabs>
        <w:rPr>
          <w:i/>
          <w:sz w:val="22"/>
          <w:szCs w:val="22"/>
        </w:rPr>
      </w:pPr>
      <w:r w:rsidRPr="00F86289">
        <w:rPr>
          <w:i/>
          <w:sz w:val="22"/>
          <w:szCs w:val="22"/>
        </w:rPr>
        <w:t>Czerniak złośliwy</w:t>
      </w:r>
    </w:p>
    <w:p w14:paraId="2A947203" w14:textId="77777777" w:rsidR="001B3E83" w:rsidRPr="00F86289" w:rsidRDefault="001B3E83" w:rsidP="001B3E83">
      <w:pPr>
        <w:tabs>
          <w:tab w:val="left" w:pos="567"/>
        </w:tabs>
        <w:rPr>
          <w:sz w:val="22"/>
          <w:szCs w:val="22"/>
        </w:rPr>
      </w:pPr>
      <w:r w:rsidRPr="00F86289">
        <w:rPr>
          <w:sz w:val="22"/>
          <w:szCs w:val="22"/>
        </w:rPr>
        <w:t xml:space="preserve">Częstość występowania czerniaka skóry w badaniach klinicznych kontrolowanych placebo wynosiła 2/380 (0,5%) w grupie otrzymującej 1 mg rasagiliny jako leczenie wspomagające do lewodopy w porównaniu z 1/338 (0,3%) w grupie placebo. Po wprowadzeniu produktu leczniczego do obrotu zgłaszano </w:t>
      </w:r>
      <w:r w:rsidR="00E82386">
        <w:rPr>
          <w:sz w:val="22"/>
          <w:szCs w:val="22"/>
        </w:rPr>
        <w:t>dalsze</w:t>
      </w:r>
      <w:r w:rsidRPr="00F86289">
        <w:rPr>
          <w:sz w:val="22"/>
          <w:szCs w:val="22"/>
        </w:rPr>
        <w:t xml:space="preserve"> przypadki czerniaka złośliwego. We wszystkich zgłoszeniach przypadki te określono jako ciężkie.</w:t>
      </w:r>
    </w:p>
    <w:p w14:paraId="2A947204" w14:textId="77777777" w:rsidR="001B3E83" w:rsidRPr="00F86289" w:rsidRDefault="001B3E83" w:rsidP="001B3E83">
      <w:pPr>
        <w:tabs>
          <w:tab w:val="left" w:pos="567"/>
        </w:tabs>
        <w:rPr>
          <w:sz w:val="22"/>
          <w:szCs w:val="22"/>
        </w:rPr>
      </w:pPr>
    </w:p>
    <w:p w14:paraId="2A947205" w14:textId="77777777" w:rsidR="001B3E83" w:rsidRPr="00F86289" w:rsidRDefault="001B3E83" w:rsidP="001B3E83">
      <w:pPr>
        <w:autoSpaceDE w:val="0"/>
        <w:autoSpaceDN w:val="0"/>
        <w:adjustRightInd w:val="0"/>
        <w:rPr>
          <w:sz w:val="22"/>
          <w:szCs w:val="22"/>
          <w:u w:val="single"/>
        </w:rPr>
      </w:pPr>
      <w:r w:rsidRPr="00F86289">
        <w:rPr>
          <w:sz w:val="22"/>
          <w:szCs w:val="22"/>
          <w:u w:val="single"/>
        </w:rPr>
        <w:t>Zgłaszanie podejrzewanych działań niepożądanych</w:t>
      </w:r>
    </w:p>
    <w:p w14:paraId="2A947206" w14:textId="77777777" w:rsidR="00B42561" w:rsidRPr="00F86289" w:rsidRDefault="00B42561" w:rsidP="00430B13">
      <w:pPr>
        <w:tabs>
          <w:tab w:val="left" w:pos="567"/>
        </w:tabs>
        <w:rPr>
          <w:sz w:val="22"/>
          <w:szCs w:val="22"/>
        </w:rPr>
      </w:pPr>
    </w:p>
    <w:p w14:paraId="2A947207" w14:textId="77777777" w:rsidR="001B3E83" w:rsidRPr="00430B13" w:rsidRDefault="001B3E83" w:rsidP="00430B13">
      <w:pPr>
        <w:tabs>
          <w:tab w:val="left" w:pos="567"/>
        </w:tabs>
        <w:rPr>
          <w:color w:val="0000FF"/>
          <w:sz w:val="22"/>
          <w:szCs w:val="22"/>
          <w:u w:val="single"/>
        </w:rPr>
      </w:pPr>
      <w:r w:rsidRPr="00F86289">
        <w:rPr>
          <w:sz w:val="22"/>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F86289">
        <w:rPr>
          <w:sz w:val="22"/>
          <w:szCs w:val="22"/>
          <w:highlight w:val="lightGray"/>
        </w:rPr>
        <w:t xml:space="preserve">krajowego systemu zgłaszania wymienionego w </w:t>
      </w:r>
      <w:hyperlink r:id="rId8">
        <w:r w:rsidRPr="00F86289">
          <w:rPr>
            <w:rStyle w:val="Hyperlink"/>
            <w:sz w:val="22"/>
            <w:szCs w:val="22"/>
            <w:highlight w:val="lightGray"/>
          </w:rPr>
          <w:t>załączniku V</w:t>
        </w:r>
      </w:hyperlink>
      <w:r w:rsidRPr="00F86289">
        <w:rPr>
          <w:rStyle w:val="Hyperlink"/>
          <w:sz w:val="22"/>
          <w:szCs w:val="22"/>
        </w:rPr>
        <w:t>.</w:t>
      </w:r>
    </w:p>
    <w:p w14:paraId="2A947208" w14:textId="77777777" w:rsidR="005E7C7E" w:rsidRPr="00F86289" w:rsidRDefault="005E7C7E">
      <w:pPr>
        <w:tabs>
          <w:tab w:val="left" w:pos="567"/>
        </w:tabs>
        <w:rPr>
          <w:sz w:val="22"/>
          <w:szCs w:val="22"/>
        </w:rPr>
      </w:pPr>
    </w:p>
    <w:p w14:paraId="2A947209" w14:textId="77777777" w:rsidR="005E7C7E" w:rsidRPr="00F86289" w:rsidRDefault="005E7C7E">
      <w:pPr>
        <w:numPr>
          <w:ilvl w:val="1"/>
          <w:numId w:val="5"/>
        </w:numPr>
        <w:tabs>
          <w:tab w:val="clear" w:pos="360"/>
          <w:tab w:val="num" w:pos="540"/>
          <w:tab w:val="left" w:pos="567"/>
        </w:tabs>
        <w:rPr>
          <w:b/>
          <w:sz w:val="22"/>
          <w:szCs w:val="22"/>
        </w:rPr>
      </w:pPr>
      <w:r w:rsidRPr="00F86289">
        <w:rPr>
          <w:b/>
          <w:sz w:val="22"/>
          <w:szCs w:val="22"/>
        </w:rPr>
        <w:t>Przedawkowanie</w:t>
      </w:r>
    </w:p>
    <w:p w14:paraId="2A94720A" w14:textId="77777777" w:rsidR="005E7C7E" w:rsidRPr="00F86289" w:rsidRDefault="005E7C7E">
      <w:pPr>
        <w:tabs>
          <w:tab w:val="left" w:pos="567"/>
        </w:tabs>
        <w:rPr>
          <w:b/>
          <w:sz w:val="22"/>
          <w:szCs w:val="22"/>
        </w:rPr>
      </w:pPr>
    </w:p>
    <w:p w14:paraId="2A94720B" w14:textId="77777777" w:rsidR="00DE797C" w:rsidRPr="00F86289" w:rsidRDefault="00537832" w:rsidP="00ED78B2">
      <w:pPr>
        <w:pStyle w:val="Bullet1"/>
        <w:numPr>
          <w:ilvl w:val="0"/>
          <w:numId w:val="0"/>
        </w:numPr>
        <w:ind w:right="-108"/>
        <w:rPr>
          <w:lang w:val="pl-PL"/>
        </w:rPr>
      </w:pPr>
      <w:r w:rsidRPr="00F86289">
        <w:rPr>
          <w:u w:val="single"/>
          <w:lang w:val="pl-PL"/>
        </w:rPr>
        <w:t>Objawy</w:t>
      </w:r>
    </w:p>
    <w:p w14:paraId="2A94720C" w14:textId="77777777" w:rsidR="00B42561" w:rsidRPr="00F86289" w:rsidRDefault="00B42561" w:rsidP="00FE0D0E">
      <w:pPr>
        <w:pStyle w:val="Bullet1"/>
        <w:numPr>
          <w:ilvl w:val="0"/>
          <w:numId w:val="0"/>
        </w:numPr>
        <w:ind w:right="-108"/>
        <w:rPr>
          <w:lang w:val="pl-PL"/>
        </w:rPr>
      </w:pPr>
    </w:p>
    <w:p w14:paraId="2A94720D" w14:textId="77777777" w:rsidR="005E7C7E" w:rsidRPr="00F86289" w:rsidRDefault="00940B69" w:rsidP="00FE0D0E">
      <w:pPr>
        <w:pStyle w:val="Bullet1"/>
        <w:numPr>
          <w:ilvl w:val="0"/>
          <w:numId w:val="0"/>
        </w:numPr>
        <w:ind w:right="-108"/>
        <w:rPr>
          <w:lang w:val="pl-PL"/>
        </w:rPr>
      </w:pPr>
      <w:r w:rsidRPr="00F86289">
        <w:rPr>
          <w:lang w:val="pl-PL"/>
        </w:rPr>
        <w:t>Odnotowano o</w:t>
      </w:r>
      <w:r w:rsidR="005E7C7E" w:rsidRPr="00F86289">
        <w:rPr>
          <w:lang w:val="pl-PL"/>
        </w:rPr>
        <w:t xml:space="preserve">bjawy występujące po przedawkowaniu </w:t>
      </w:r>
      <w:r w:rsidR="0023685A" w:rsidRPr="00F86289">
        <w:rPr>
          <w:lang w:val="pl-PL"/>
        </w:rPr>
        <w:t xml:space="preserve">rasagiliny </w:t>
      </w:r>
      <w:r w:rsidR="005E7C7E" w:rsidRPr="00F86289">
        <w:rPr>
          <w:lang w:val="pl-PL"/>
        </w:rPr>
        <w:t>w zakresie dawek od 3</w:t>
      </w:r>
      <w:r w:rsidR="00FE0D0E" w:rsidRPr="00F86289">
        <w:rPr>
          <w:lang w:val="pl-PL"/>
        </w:rPr>
        <w:t> </w:t>
      </w:r>
      <w:r w:rsidR="005E7C7E" w:rsidRPr="00F86289">
        <w:rPr>
          <w:lang w:val="pl-PL"/>
        </w:rPr>
        <w:t>mg do 100</w:t>
      </w:r>
      <w:r w:rsidR="00FE0D0E" w:rsidRPr="00F86289">
        <w:rPr>
          <w:lang w:val="pl-PL"/>
        </w:rPr>
        <w:t> </w:t>
      </w:r>
      <w:r w:rsidR="005E7C7E" w:rsidRPr="00F86289">
        <w:rPr>
          <w:lang w:val="pl-PL"/>
        </w:rPr>
        <w:t>mg, takie jak hipomania, przełom nadciśnieniowy i zespół serotoninowy.</w:t>
      </w:r>
    </w:p>
    <w:p w14:paraId="2A94720E" w14:textId="77777777" w:rsidR="00FA1759" w:rsidRPr="00F86289" w:rsidRDefault="00FA1759" w:rsidP="00FE0D0E">
      <w:pPr>
        <w:pStyle w:val="Bullet1"/>
        <w:numPr>
          <w:ilvl w:val="0"/>
          <w:numId w:val="0"/>
        </w:numPr>
        <w:ind w:right="-108"/>
        <w:rPr>
          <w:lang w:val="pl-PL"/>
        </w:rPr>
      </w:pPr>
    </w:p>
    <w:p w14:paraId="2A94720F" w14:textId="77777777" w:rsidR="005E7C7E" w:rsidRPr="00F86289" w:rsidRDefault="005E7C7E">
      <w:pPr>
        <w:tabs>
          <w:tab w:val="left" w:pos="567"/>
        </w:tabs>
        <w:rPr>
          <w:sz w:val="22"/>
          <w:szCs w:val="22"/>
        </w:rPr>
      </w:pPr>
      <w:r w:rsidRPr="00F86289">
        <w:rPr>
          <w:sz w:val="22"/>
          <w:szCs w:val="22"/>
        </w:rPr>
        <w:t xml:space="preserve">Przedawkowanie może być związane z istotnym zahamowaniem aktywności zarówno MAO-A jak i MAO-B. W badaniu pojedynczej dawki zdrowi ochotnicy otrzymali 20 mg/dobę, a w trwającym 10 dni badaniu zdrowi ochotnicy otrzymali 10 mg/dobę. </w:t>
      </w:r>
      <w:r w:rsidR="00B42561" w:rsidRPr="00F86289">
        <w:rPr>
          <w:sz w:val="22"/>
          <w:szCs w:val="22"/>
        </w:rPr>
        <w:t>Działania</w:t>
      </w:r>
      <w:r w:rsidRPr="00F86289">
        <w:rPr>
          <w:sz w:val="22"/>
          <w:szCs w:val="22"/>
        </w:rPr>
        <w:t xml:space="preserve"> niepożądane miały łagodne lub umiarkowane nasilenie i nie były związane z leczeniem rasagiliną. W badaniu zwiększanej dawki u pacjentów długotrwale leczonych lewodopą, którzy otrzymywali rasagilinę w dawce 10 mg/dobę zgłaszano </w:t>
      </w:r>
      <w:r w:rsidR="00B42561" w:rsidRPr="00F86289">
        <w:rPr>
          <w:sz w:val="22"/>
          <w:szCs w:val="22"/>
        </w:rPr>
        <w:t>działania</w:t>
      </w:r>
      <w:r w:rsidRPr="00F86289">
        <w:rPr>
          <w:sz w:val="22"/>
          <w:szCs w:val="22"/>
        </w:rPr>
        <w:t xml:space="preserve"> niepożądane ze strony układu krążenia (w tym nadciśnienie i niedociśnienie ortostatyczne), które ustąpiły po przerwaniu leczenia. Objawy te mogą przypominać objawy obserwowane podczas stosowania innych nieselektywnych inhibitorów MAO.</w:t>
      </w:r>
    </w:p>
    <w:p w14:paraId="2A947210" w14:textId="77777777" w:rsidR="005E7C7E" w:rsidRPr="00F86289" w:rsidRDefault="005E7C7E">
      <w:pPr>
        <w:tabs>
          <w:tab w:val="left" w:pos="567"/>
        </w:tabs>
        <w:rPr>
          <w:sz w:val="22"/>
          <w:szCs w:val="22"/>
        </w:rPr>
      </w:pPr>
    </w:p>
    <w:p w14:paraId="2A947211" w14:textId="77777777" w:rsidR="00FA1759" w:rsidRPr="00F86289" w:rsidRDefault="00FA1759" w:rsidP="00430B13">
      <w:pPr>
        <w:keepNext/>
        <w:tabs>
          <w:tab w:val="left" w:pos="567"/>
        </w:tabs>
        <w:rPr>
          <w:sz w:val="22"/>
          <w:szCs w:val="22"/>
          <w:u w:val="single"/>
        </w:rPr>
      </w:pPr>
      <w:r w:rsidRPr="00F86289">
        <w:rPr>
          <w:sz w:val="22"/>
          <w:szCs w:val="22"/>
          <w:u w:val="single"/>
        </w:rPr>
        <w:t>Postępowanie</w:t>
      </w:r>
    </w:p>
    <w:p w14:paraId="2A947212" w14:textId="77777777" w:rsidR="00B42561" w:rsidRPr="00F86289" w:rsidRDefault="00B42561" w:rsidP="00430B13">
      <w:pPr>
        <w:keepNext/>
        <w:tabs>
          <w:tab w:val="left" w:pos="567"/>
        </w:tabs>
        <w:rPr>
          <w:sz w:val="22"/>
          <w:szCs w:val="22"/>
        </w:rPr>
      </w:pPr>
    </w:p>
    <w:p w14:paraId="2A947213" w14:textId="77777777" w:rsidR="005E7C7E" w:rsidRPr="00F86289" w:rsidRDefault="005E7C7E">
      <w:pPr>
        <w:tabs>
          <w:tab w:val="left" w:pos="567"/>
        </w:tabs>
        <w:rPr>
          <w:sz w:val="22"/>
          <w:szCs w:val="22"/>
        </w:rPr>
      </w:pPr>
      <w:r w:rsidRPr="00F86289">
        <w:rPr>
          <w:sz w:val="22"/>
          <w:szCs w:val="22"/>
        </w:rPr>
        <w:t xml:space="preserve">Brak swoistego antidotum. W przypadkach przedawkowania pacjentów należy monitorować oraz stosować odpowiednie leczenie objawowe i podtrzymujące czynności </w:t>
      </w:r>
      <w:r w:rsidR="00E82386">
        <w:rPr>
          <w:sz w:val="22"/>
          <w:szCs w:val="22"/>
        </w:rPr>
        <w:t xml:space="preserve">życiowe </w:t>
      </w:r>
      <w:r w:rsidRPr="00F86289">
        <w:rPr>
          <w:sz w:val="22"/>
          <w:szCs w:val="22"/>
        </w:rPr>
        <w:t>organizmu.</w:t>
      </w:r>
    </w:p>
    <w:p w14:paraId="2A947214" w14:textId="77777777" w:rsidR="005E7C7E" w:rsidRPr="00F86289" w:rsidRDefault="005E7C7E">
      <w:pPr>
        <w:tabs>
          <w:tab w:val="left" w:pos="567"/>
        </w:tabs>
        <w:rPr>
          <w:sz w:val="22"/>
          <w:szCs w:val="22"/>
        </w:rPr>
      </w:pPr>
    </w:p>
    <w:p w14:paraId="2A947215" w14:textId="77777777" w:rsidR="005E7C7E" w:rsidRPr="00F86289" w:rsidRDefault="005E7C7E">
      <w:pPr>
        <w:tabs>
          <w:tab w:val="left" w:pos="567"/>
        </w:tabs>
        <w:rPr>
          <w:sz w:val="22"/>
          <w:szCs w:val="22"/>
        </w:rPr>
      </w:pPr>
    </w:p>
    <w:p w14:paraId="2A947216" w14:textId="77777777" w:rsidR="005E7C7E" w:rsidRPr="00F86289" w:rsidRDefault="005E7C7E">
      <w:pPr>
        <w:tabs>
          <w:tab w:val="left" w:pos="567"/>
        </w:tabs>
        <w:rPr>
          <w:b/>
          <w:sz w:val="22"/>
          <w:szCs w:val="22"/>
        </w:rPr>
      </w:pPr>
      <w:r w:rsidRPr="00F86289">
        <w:rPr>
          <w:b/>
          <w:sz w:val="22"/>
          <w:szCs w:val="22"/>
        </w:rPr>
        <w:t xml:space="preserve">5. </w:t>
      </w:r>
      <w:r w:rsidRPr="00F86289">
        <w:rPr>
          <w:b/>
          <w:sz w:val="22"/>
          <w:szCs w:val="22"/>
        </w:rPr>
        <w:tab/>
        <w:t>WŁAŚCIWOŚCI FARMAKOLOGICZNE</w:t>
      </w:r>
    </w:p>
    <w:p w14:paraId="2A947217" w14:textId="77777777" w:rsidR="005E7C7E" w:rsidRPr="00F86289" w:rsidRDefault="005E7C7E">
      <w:pPr>
        <w:tabs>
          <w:tab w:val="left" w:pos="567"/>
        </w:tabs>
        <w:rPr>
          <w:b/>
          <w:sz w:val="22"/>
          <w:szCs w:val="22"/>
        </w:rPr>
      </w:pPr>
    </w:p>
    <w:p w14:paraId="2A947218" w14:textId="77777777" w:rsidR="005E7C7E" w:rsidRPr="00F86289" w:rsidRDefault="005E7C7E">
      <w:pPr>
        <w:numPr>
          <w:ilvl w:val="1"/>
          <w:numId w:val="6"/>
        </w:numPr>
        <w:tabs>
          <w:tab w:val="clear" w:pos="360"/>
          <w:tab w:val="num" w:pos="540"/>
          <w:tab w:val="left" w:pos="567"/>
        </w:tabs>
        <w:rPr>
          <w:b/>
          <w:sz w:val="22"/>
          <w:szCs w:val="22"/>
        </w:rPr>
      </w:pPr>
      <w:r w:rsidRPr="00F86289">
        <w:rPr>
          <w:b/>
          <w:sz w:val="22"/>
          <w:szCs w:val="22"/>
        </w:rPr>
        <w:t>Właściwości farmakodynamiczne</w:t>
      </w:r>
    </w:p>
    <w:p w14:paraId="2A947219" w14:textId="77777777" w:rsidR="005E7C7E" w:rsidRPr="00F86289" w:rsidRDefault="005E7C7E">
      <w:pPr>
        <w:tabs>
          <w:tab w:val="left" w:pos="567"/>
        </w:tabs>
        <w:rPr>
          <w:b/>
          <w:sz w:val="22"/>
          <w:szCs w:val="22"/>
        </w:rPr>
      </w:pPr>
    </w:p>
    <w:p w14:paraId="2A94721A" w14:textId="77777777" w:rsidR="005E7C7E" w:rsidRPr="00F86289" w:rsidRDefault="005E7C7E">
      <w:pPr>
        <w:tabs>
          <w:tab w:val="left" w:pos="567"/>
        </w:tabs>
        <w:rPr>
          <w:sz w:val="22"/>
          <w:szCs w:val="22"/>
        </w:rPr>
      </w:pPr>
      <w:r w:rsidRPr="00F86289">
        <w:rPr>
          <w:sz w:val="22"/>
          <w:szCs w:val="22"/>
        </w:rPr>
        <w:t>Grupa farmakoterapeutyczna: leki stosowane w chorobie Parkinsona, inhibitory monoaminooksydazy typu B</w:t>
      </w:r>
    </w:p>
    <w:p w14:paraId="2A94721B" w14:textId="77777777" w:rsidR="005E7C7E" w:rsidRPr="00F86289" w:rsidRDefault="005E7C7E">
      <w:pPr>
        <w:tabs>
          <w:tab w:val="left" w:pos="567"/>
        </w:tabs>
        <w:rPr>
          <w:sz w:val="22"/>
          <w:szCs w:val="22"/>
        </w:rPr>
      </w:pPr>
    </w:p>
    <w:p w14:paraId="2A94721C" w14:textId="77777777" w:rsidR="005E7C7E" w:rsidRPr="00F86289" w:rsidRDefault="005E7C7E">
      <w:pPr>
        <w:tabs>
          <w:tab w:val="left" w:pos="567"/>
        </w:tabs>
        <w:rPr>
          <w:sz w:val="22"/>
          <w:szCs w:val="22"/>
        </w:rPr>
      </w:pPr>
      <w:r w:rsidRPr="00F86289">
        <w:rPr>
          <w:sz w:val="22"/>
          <w:szCs w:val="22"/>
        </w:rPr>
        <w:t>Kod ATC: N04BD02</w:t>
      </w:r>
    </w:p>
    <w:p w14:paraId="2A94721D" w14:textId="77777777" w:rsidR="005E7C7E" w:rsidRPr="00F86289" w:rsidRDefault="005E7C7E">
      <w:pPr>
        <w:tabs>
          <w:tab w:val="left" w:pos="567"/>
        </w:tabs>
        <w:rPr>
          <w:sz w:val="22"/>
          <w:szCs w:val="22"/>
        </w:rPr>
      </w:pPr>
    </w:p>
    <w:p w14:paraId="2A94721E" w14:textId="77777777" w:rsidR="005E7C7E" w:rsidRPr="00F86289" w:rsidRDefault="005E7C7E">
      <w:pPr>
        <w:tabs>
          <w:tab w:val="left" w:pos="567"/>
        </w:tabs>
        <w:rPr>
          <w:sz w:val="22"/>
          <w:szCs w:val="22"/>
          <w:u w:val="single"/>
        </w:rPr>
      </w:pPr>
      <w:r w:rsidRPr="00430B13">
        <w:rPr>
          <w:sz w:val="22"/>
          <w:szCs w:val="22"/>
          <w:u w:val="single"/>
        </w:rPr>
        <w:t>Mechanizm działania</w:t>
      </w:r>
    </w:p>
    <w:p w14:paraId="2A94721F" w14:textId="77777777" w:rsidR="00B46430" w:rsidRPr="00430B13" w:rsidRDefault="00B46430">
      <w:pPr>
        <w:tabs>
          <w:tab w:val="left" w:pos="567"/>
        </w:tabs>
        <w:rPr>
          <w:sz w:val="22"/>
          <w:szCs w:val="22"/>
          <w:u w:val="single"/>
        </w:rPr>
      </w:pPr>
    </w:p>
    <w:p w14:paraId="2A947220" w14:textId="77777777" w:rsidR="005E7C7E" w:rsidRPr="00F86289" w:rsidRDefault="005E7C7E">
      <w:pPr>
        <w:tabs>
          <w:tab w:val="left" w:pos="567"/>
        </w:tabs>
        <w:rPr>
          <w:sz w:val="22"/>
          <w:szCs w:val="22"/>
        </w:rPr>
      </w:pPr>
      <w:r w:rsidRPr="00F86289">
        <w:rPr>
          <w:sz w:val="22"/>
          <w:szCs w:val="22"/>
        </w:rPr>
        <w:t>Wykazano, że rasagilina jest silnym, nieodwracalnym, selektywnym inhibitorem MAO-B, co może powodować zwiększenie zewnątrzkomórkowego stężenia dopaminy w prążkowiu. Zwiększone stężenie dopaminy, a następnie zwiększona aktywność dopaminergiczna prawdopodobnie mają udział w korzystnym działaniu rasagiliny obserwowanym w modelach dysfunkcji motorycznych neuronów dopaminergicznych.</w:t>
      </w:r>
    </w:p>
    <w:p w14:paraId="2A947221" w14:textId="77777777" w:rsidR="00FC4F3B" w:rsidRPr="00F86289" w:rsidRDefault="00FC4F3B">
      <w:pPr>
        <w:tabs>
          <w:tab w:val="left" w:pos="567"/>
        </w:tabs>
        <w:rPr>
          <w:sz w:val="22"/>
          <w:szCs w:val="22"/>
        </w:rPr>
      </w:pPr>
    </w:p>
    <w:p w14:paraId="2A947222" w14:textId="77777777" w:rsidR="005E7C7E" w:rsidRPr="00F86289" w:rsidRDefault="005E7C7E">
      <w:pPr>
        <w:tabs>
          <w:tab w:val="left" w:pos="567"/>
        </w:tabs>
        <w:rPr>
          <w:sz w:val="22"/>
          <w:szCs w:val="22"/>
        </w:rPr>
      </w:pPr>
      <w:r w:rsidRPr="00F86289">
        <w:rPr>
          <w:sz w:val="22"/>
          <w:szCs w:val="22"/>
        </w:rPr>
        <w:t>1-aminoindan, aktywny, główny metabolit, nie jest inhibitorem MAO-B.</w:t>
      </w:r>
    </w:p>
    <w:p w14:paraId="2A947223" w14:textId="77777777" w:rsidR="005E7C7E" w:rsidRPr="00F86289" w:rsidRDefault="005E7C7E">
      <w:pPr>
        <w:tabs>
          <w:tab w:val="left" w:pos="567"/>
        </w:tabs>
        <w:rPr>
          <w:sz w:val="22"/>
          <w:szCs w:val="22"/>
        </w:rPr>
      </w:pPr>
    </w:p>
    <w:p w14:paraId="2A947224" w14:textId="77777777" w:rsidR="005E7C7E" w:rsidRPr="00430B13" w:rsidRDefault="00C52C80">
      <w:pPr>
        <w:tabs>
          <w:tab w:val="left" w:pos="567"/>
        </w:tabs>
        <w:rPr>
          <w:sz w:val="22"/>
          <w:szCs w:val="22"/>
          <w:u w:val="single"/>
        </w:rPr>
      </w:pPr>
      <w:r w:rsidRPr="00430B13">
        <w:rPr>
          <w:sz w:val="22"/>
          <w:szCs w:val="22"/>
          <w:u w:val="single"/>
        </w:rPr>
        <w:t xml:space="preserve">Skuteczność </w:t>
      </w:r>
      <w:r w:rsidR="005E7C7E" w:rsidRPr="00430B13">
        <w:rPr>
          <w:sz w:val="22"/>
          <w:szCs w:val="22"/>
          <w:u w:val="single"/>
        </w:rPr>
        <w:t>kliniczn</w:t>
      </w:r>
      <w:r w:rsidRPr="00430B13">
        <w:rPr>
          <w:sz w:val="22"/>
          <w:szCs w:val="22"/>
          <w:u w:val="single"/>
        </w:rPr>
        <w:t>a</w:t>
      </w:r>
      <w:r w:rsidR="006D2FA2" w:rsidRPr="00430B13">
        <w:rPr>
          <w:sz w:val="22"/>
          <w:szCs w:val="22"/>
          <w:u w:val="single"/>
        </w:rPr>
        <w:t xml:space="preserve"> i bezpieczeństwo stosowania</w:t>
      </w:r>
    </w:p>
    <w:p w14:paraId="2A947225" w14:textId="77777777" w:rsidR="00B46430" w:rsidRPr="00F86289" w:rsidRDefault="00B46430">
      <w:pPr>
        <w:tabs>
          <w:tab w:val="left" w:pos="567"/>
        </w:tabs>
        <w:rPr>
          <w:sz w:val="22"/>
          <w:szCs w:val="22"/>
        </w:rPr>
      </w:pPr>
    </w:p>
    <w:p w14:paraId="2A947226" w14:textId="77777777" w:rsidR="005E7C7E" w:rsidRPr="00F86289" w:rsidRDefault="005E7C7E">
      <w:pPr>
        <w:tabs>
          <w:tab w:val="left" w:pos="567"/>
        </w:tabs>
        <w:rPr>
          <w:sz w:val="22"/>
          <w:szCs w:val="22"/>
        </w:rPr>
      </w:pPr>
      <w:r w:rsidRPr="00F86289">
        <w:rPr>
          <w:sz w:val="22"/>
          <w:szCs w:val="22"/>
        </w:rPr>
        <w:t>Skuteczność rasagiliny stwierdzono w trzech badaniach: w monoterapii w badaniu I i w leczeniu wspomagającym z lewodopą w badaniach II i III.</w:t>
      </w:r>
    </w:p>
    <w:p w14:paraId="2A947227" w14:textId="77777777" w:rsidR="005E7C7E" w:rsidRPr="00F86289" w:rsidRDefault="005E7C7E">
      <w:pPr>
        <w:tabs>
          <w:tab w:val="left" w:pos="567"/>
        </w:tabs>
        <w:rPr>
          <w:sz w:val="22"/>
          <w:szCs w:val="22"/>
        </w:rPr>
      </w:pPr>
    </w:p>
    <w:p w14:paraId="2A947228" w14:textId="77777777" w:rsidR="005E7C7E" w:rsidRPr="00F86289" w:rsidRDefault="005E7C7E">
      <w:pPr>
        <w:tabs>
          <w:tab w:val="left" w:pos="567"/>
        </w:tabs>
        <w:rPr>
          <w:i/>
          <w:sz w:val="22"/>
          <w:szCs w:val="22"/>
        </w:rPr>
      </w:pPr>
      <w:r w:rsidRPr="00F86289">
        <w:rPr>
          <w:i/>
          <w:sz w:val="22"/>
          <w:szCs w:val="22"/>
        </w:rPr>
        <w:t>Monoterapia</w:t>
      </w:r>
    </w:p>
    <w:p w14:paraId="2A947229" w14:textId="77777777" w:rsidR="005E7C7E" w:rsidRPr="00F86289" w:rsidRDefault="005E7C7E">
      <w:pPr>
        <w:tabs>
          <w:tab w:val="left" w:pos="567"/>
        </w:tabs>
        <w:rPr>
          <w:sz w:val="22"/>
          <w:szCs w:val="22"/>
        </w:rPr>
      </w:pPr>
      <w:r w:rsidRPr="00F86289">
        <w:rPr>
          <w:sz w:val="22"/>
          <w:szCs w:val="22"/>
        </w:rPr>
        <w:t>W badaniu I, 404</w:t>
      </w:r>
      <w:r w:rsidR="00D06D0B" w:rsidRPr="00F86289">
        <w:rPr>
          <w:sz w:val="22"/>
          <w:szCs w:val="22"/>
        </w:rPr>
        <w:t> </w:t>
      </w:r>
      <w:r w:rsidRPr="00F86289">
        <w:rPr>
          <w:sz w:val="22"/>
          <w:szCs w:val="22"/>
        </w:rPr>
        <w:t>pacjentów losowo przydzielono do grup otrzymujących placebo (138</w:t>
      </w:r>
      <w:r w:rsidR="00D06D0B" w:rsidRPr="00F86289">
        <w:rPr>
          <w:sz w:val="22"/>
          <w:szCs w:val="22"/>
        </w:rPr>
        <w:t> </w:t>
      </w:r>
      <w:r w:rsidRPr="00F86289">
        <w:rPr>
          <w:sz w:val="22"/>
          <w:szCs w:val="22"/>
        </w:rPr>
        <w:t>pacjentów), rasagilinę w dawce 1</w:t>
      </w:r>
      <w:r w:rsidR="00D06D0B" w:rsidRPr="00F86289">
        <w:rPr>
          <w:sz w:val="22"/>
          <w:szCs w:val="22"/>
        </w:rPr>
        <w:t> </w:t>
      </w:r>
      <w:r w:rsidRPr="00F86289">
        <w:rPr>
          <w:sz w:val="22"/>
          <w:szCs w:val="22"/>
        </w:rPr>
        <w:t>mg/dobę (134</w:t>
      </w:r>
      <w:r w:rsidR="00D06D0B" w:rsidRPr="00F86289">
        <w:rPr>
          <w:sz w:val="22"/>
          <w:szCs w:val="22"/>
        </w:rPr>
        <w:t> </w:t>
      </w:r>
      <w:r w:rsidRPr="00F86289">
        <w:rPr>
          <w:sz w:val="22"/>
          <w:szCs w:val="22"/>
        </w:rPr>
        <w:t>pacjentów) lub rasagilinę w dawce 2</w:t>
      </w:r>
      <w:r w:rsidR="00D06D0B" w:rsidRPr="00F86289">
        <w:rPr>
          <w:sz w:val="22"/>
          <w:szCs w:val="22"/>
        </w:rPr>
        <w:t> </w:t>
      </w:r>
      <w:r w:rsidRPr="00F86289">
        <w:rPr>
          <w:sz w:val="22"/>
          <w:szCs w:val="22"/>
        </w:rPr>
        <w:t>mg/dobę (132</w:t>
      </w:r>
      <w:r w:rsidR="00D06D0B" w:rsidRPr="00F86289">
        <w:rPr>
          <w:sz w:val="22"/>
          <w:szCs w:val="22"/>
        </w:rPr>
        <w:t> </w:t>
      </w:r>
      <w:r w:rsidRPr="00F86289">
        <w:rPr>
          <w:sz w:val="22"/>
          <w:szCs w:val="22"/>
        </w:rPr>
        <w:t>pacjentów) i leczono przez 26</w:t>
      </w:r>
      <w:r w:rsidR="00D06D0B" w:rsidRPr="00F86289">
        <w:rPr>
          <w:sz w:val="22"/>
          <w:szCs w:val="22"/>
        </w:rPr>
        <w:t> </w:t>
      </w:r>
      <w:r w:rsidRPr="00F86289">
        <w:rPr>
          <w:sz w:val="22"/>
          <w:szCs w:val="22"/>
        </w:rPr>
        <w:t>tygodni. Nie zastosowano porównawczo innej substancji czynnej.</w:t>
      </w:r>
    </w:p>
    <w:p w14:paraId="2A94722A" w14:textId="77777777" w:rsidR="005E7C7E" w:rsidRPr="00F86289" w:rsidRDefault="005E7C7E">
      <w:pPr>
        <w:tabs>
          <w:tab w:val="left" w:pos="567"/>
        </w:tabs>
        <w:rPr>
          <w:sz w:val="22"/>
          <w:szCs w:val="22"/>
        </w:rPr>
      </w:pPr>
      <w:r w:rsidRPr="00F86289">
        <w:rPr>
          <w:sz w:val="22"/>
          <w:szCs w:val="22"/>
        </w:rPr>
        <w:t>W badaniu tym główną miarą skuteczności była zmiana w stosunku do wartości wyjściowych całkowitej punktacji w „ujednoliconej skali oceny choroby Parkinsona” (Unified Parkinson’s Disease Rating Scale – UPDRS, części I-III). Różnica między średnią zmianą w stosunku do wartości wyjściowych stwierdzoną do 26. tygodnia/zakończenia badania (LOCF – Last Observation Carried Forward, ostatnia przeprowadzona obserwacja) była statystycznie istotna (UPDRS, części I-III: w grupie otrzymującej rasagilinę w dawce 1</w:t>
      </w:r>
      <w:r w:rsidR="005F47CF" w:rsidRPr="00F86289">
        <w:rPr>
          <w:sz w:val="22"/>
          <w:szCs w:val="22"/>
        </w:rPr>
        <w:t> </w:t>
      </w:r>
      <w:r w:rsidRPr="00F86289">
        <w:rPr>
          <w:sz w:val="22"/>
          <w:szCs w:val="22"/>
        </w:rPr>
        <w:t>mg w porównaniu do placebo -4,2, 95%</w:t>
      </w:r>
      <w:r w:rsidR="001C6661" w:rsidRPr="00F86289">
        <w:rPr>
          <w:sz w:val="22"/>
          <w:szCs w:val="22"/>
        </w:rPr>
        <w:t> </w:t>
      </w:r>
      <w:r w:rsidRPr="00F86289">
        <w:rPr>
          <w:sz w:val="22"/>
          <w:szCs w:val="22"/>
        </w:rPr>
        <w:t>p.u. [-5,7, -2,7]</w:t>
      </w:r>
      <w:smartTag w:uri="urn:schemas-microsoft-com:office:smarttags" w:element="place">
        <w:r w:rsidRPr="00F86289">
          <w:rPr>
            <w:sz w:val="22"/>
            <w:szCs w:val="22"/>
          </w:rPr>
          <w:t>;</w:t>
        </w:r>
      </w:smartTag>
      <w:r w:rsidRPr="00F86289">
        <w:rPr>
          <w:sz w:val="22"/>
          <w:szCs w:val="22"/>
        </w:rPr>
        <w:t xml:space="preserve"> p&lt;0,0001</w:t>
      </w:r>
      <w:smartTag w:uri="urn:schemas-microsoft-com:office:smarttags" w:element="place">
        <w:r w:rsidRPr="00F86289">
          <w:rPr>
            <w:sz w:val="22"/>
            <w:szCs w:val="22"/>
          </w:rPr>
          <w:t>;</w:t>
        </w:r>
      </w:smartTag>
      <w:r w:rsidRPr="00F86289">
        <w:rPr>
          <w:sz w:val="22"/>
          <w:szCs w:val="22"/>
        </w:rPr>
        <w:t xml:space="preserve"> w grupie otrzymującej rasagilinę w dawce 2</w:t>
      </w:r>
      <w:r w:rsidR="001C6661" w:rsidRPr="00F86289">
        <w:rPr>
          <w:sz w:val="22"/>
          <w:szCs w:val="22"/>
        </w:rPr>
        <w:t> </w:t>
      </w:r>
      <w:r w:rsidRPr="00F86289">
        <w:rPr>
          <w:sz w:val="22"/>
          <w:szCs w:val="22"/>
        </w:rPr>
        <w:t>mg w porównaniu do placebo -3,6, 95%</w:t>
      </w:r>
      <w:r w:rsidR="00227D56" w:rsidRPr="00F86289">
        <w:rPr>
          <w:sz w:val="22"/>
          <w:szCs w:val="22"/>
        </w:rPr>
        <w:t> </w:t>
      </w:r>
      <w:r w:rsidRPr="00F86289">
        <w:rPr>
          <w:sz w:val="22"/>
          <w:szCs w:val="22"/>
        </w:rPr>
        <w:t>p.u. [-5,0, -2,1]</w:t>
      </w:r>
      <w:smartTag w:uri="urn:schemas-microsoft-com:office:smarttags" w:element="place">
        <w:r w:rsidRPr="00F86289">
          <w:rPr>
            <w:sz w:val="22"/>
            <w:szCs w:val="22"/>
          </w:rPr>
          <w:t>;</w:t>
        </w:r>
      </w:smartTag>
      <w:r w:rsidRPr="00F86289">
        <w:rPr>
          <w:sz w:val="22"/>
          <w:szCs w:val="22"/>
        </w:rPr>
        <w:t xml:space="preserve"> p&lt;0,0001, UPDRS czynność motoryczna, część II: w grupie otrzymującej rasagilinę w dawce 1 mg w porównaniu do placebo -2,7, 95%</w:t>
      </w:r>
      <w:r w:rsidR="00671DA4" w:rsidRPr="00F86289">
        <w:rPr>
          <w:sz w:val="22"/>
          <w:szCs w:val="22"/>
        </w:rPr>
        <w:t> </w:t>
      </w:r>
      <w:r w:rsidRPr="00F86289">
        <w:rPr>
          <w:sz w:val="22"/>
          <w:szCs w:val="22"/>
        </w:rPr>
        <w:t>p.u. [-3,87, -1,55], p&lt;0,0001</w:t>
      </w:r>
      <w:smartTag w:uri="urn:schemas-microsoft-com:office:smarttags" w:element="place">
        <w:r w:rsidRPr="00F86289">
          <w:rPr>
            <w:sz w:val="22"/>
            <w:szCs w:val="22"/>
          </w:rPr>
          <w:t>;</w:t>
        </w:r>
      </w:smartTag>
      <w:r w:rsidRPr="00F86289">
        <w:rPr>
          <w:sz w:val="22"/>
          <w:szCs w:val="22"/>
        </w:rPr>
        <w:t xml:space="preserve"> w grupie otrzymującej rasagilinę w dawce 2</w:t>
      </w:r>
      <w:r w:rsidR="00D233EC" w:rsidRPr="00F86289">
        <w:rPr>
          <w:sz w:val="22"/>
          <w:szCs w:val="22"/>
        </w:rPr>
        <w:t> </w:t>
      </w:r>
      <w:r w:rsidRPr="00F86289">
        <w:rPr>
          <w:sz w:val="22"/>
          <w:szCs w:val="22"/>
        </w:rPr>
        <w:t>mg w porównaniu do placebo -1,68, 95%</w:t>
      </w:r>
      <w:r w:rsidR="00D233EC" w:rsidRPr="00F86289">
        <w:rPr>
          <w:sz w:val="22"/>
          <w:szCs w:val="22"/>
        </w:rPr>
        <w:t> </w:t>
      </w:r>
      <w:r w:rsidRPr="00F86289">
        <w:rPr>
          <w:sz w:val="22"/>
          <w:szCs w:val="22"/>
        </w:rPr>
        <w:t>p.u. [-2,85, -0,51], p=0,0050). Działanie było widoczne, choć jego nasilenie niewielkie w tej populacji pacjentów z łagodną postacią choroby. Wystąpiło istotne i korzystne działanie na jakość życia (oceniane w skali PD-QUALIF).</w:t>
      </w:r>
    </w:p>
    <w:p w14:paraId="2A94722B" w14:textId="77777777" w:rsidR="005E7C7E" w:rsidRPr="00F86289" w:rsidRDefault="005E7C7E">
      <w:pPr>
        <w:tabs>
          <w:tab w:val="left" w:pos="567"/>
        </w:tabs>
        <w:rPr>
          <w:sz w:val="22"/>
          <w:szCs w:val="22"/>
        </w:rPr>
      </w:pPr>
    </w:p>
    <w:p w14:paraId="2A94722C" w14:textId="77777777" w:rsidR="005E7C7E" w:rsidRPr="00F86289" w:rsidRDefault="005E7C7E">
      <w:pPr>
        <w:tabs>
          <w:tab w:val="left" w:pos="567"/>
        </w:tabs>
        <w:rPr>
          <w:i/>
          <w:sz w:val="22"/>
          <w:szCs w:val="22"/>
        </w:rPr>
      </w:pPr>
      <w:r w:rsidRPr="00F86289">
        <w:rPr>
          <w:i/>
          <w:sz w:val="22"/>
          <w:szCs w:val="22"/>
        </w:rPr>
        <w:t>Leczenie wspomagające</w:t>
      </w:r>
    </w:p>
    <w:p w14:paraId="2A94722D" w14:textId="77777777" w:rsidR="005E7C7E" w:rsidRPr="00F86289" w:rsidRDefault="005E7C7E">
      <w:pPr>
        <w:tabs>
          <w:tab w:val="left" w:pos="567"/>
        </w:tabs>
        <w:rPr>
          <w:i/>
          <w:sz w:val="22"/>
          <w:szCs w:val="22"/>
        </w:rPr>
      </w:pPr>
      <w:r w:rsidRPr="00F86289">
        <w:rPr>
          <w:sz w:val="22"/>
          <w:szCs w:val="22"/>
        </w:rPr>
        <w:t>W badaniu II pacjentów przydzielono losowo do grup otrzymujących placebo (229</w:t>
      </w:r>
      <w:r w:rsidR="00212BEA" w:rsidRPr="00F86289">
        <w:rPr>
          <w:sz w:val="22"/>
          <w:szCs w:val="22"/>
        </w:rPr>
        <w:t> </w:t>
      </w:r>
      <w:r w:rsidRPr="00F86289">
        <w:rPr>
          <w:sz w:val="22"/>
          <w:szCs w:val="22"/>
        </w:rPr>
        <w:t>pacjentów) lub rasagilinę w dawce 1</w:t>
      </w:r>
      <w:r w:rsidR="00212BEA" w:rsidRPr="00F86289">
        <w:rPr>
          <w:sz w:val="22"/>
          <w:szCs w:val="22"/>
        </w:rPr>
        <w:t> </w:t>
      </w:r>
      <w:r w:rsidRPr="00F86289">
        <w:rPr>
          <w:sz w:val="22"/>
          <w:szCs w:val="22"/>
        </w:rPr>
        <w:t>mg/dobę (231</w:t>
      </w:r>
      <w:r w:rsidR="00BA7A40" w:rsidRPr="00F86289">
        <w:rPr>
          <w:sz w:val="22"/>
          <w:szCs w:val="22"/>
        </w:rPr>
        <w:t> </w:t>
      </w:r>
      <w:r w:rsidRPr="00F86289">
        <w:rPr>
          <w:sz w:val="22"/>
          <w:szCs w:val="22"/>
        </w:rPr>
        <w:t>pacjentów) lub entakapon - inhibitor katecholo-O</w:t>
      </w:r>
      <w:r w:rsidR="00BA7A40" w:rsidRPr="00F86289">
        <w:rPr>
          <w:sz w:val="22"/>
          <w:szCs w:val="22"/>
        </w:rPr>
        <w:noBreakHyphen/>
      </w:r>
      <w:r w:rsidRPr="00F86289">
        <w:rPr>
          <w:sz w:val="22"/>
          <w:szCs w:val="22"/>
        </w:rPr>
        <w:t>metylotransferazy (COMT) w dawce 200</w:t>
      </w:r>
      <w:r w:rsidR="00BA7A40" w:rsidRPr="00F86289">
        <w:rPr>
          <w:sz w:val="22"/>
          <w:szCs w:val="22"/>
        </w:rPr>
        <w:t> </w:t>
      </w:r>
      <w:r w:rsidRPr="00F86289">
        <w:rPr>
          <w:sz w:val="22"/>
          <w:szCs w:val="22"/>
        </w:rPr>
        <w:t>mg, podawany jednocześnie z zaplanowanymi dawkami lewodopy (LD)/inhibitora dekarboksylazy (227</w:t>
      </w:r>
      <w:r w:rsidR="00525BBB" w:rsidRPr="00F86289">
        <w:rPr>
          <w:sz w:val="22"/>
          <w:szCs w:val="22"/>
        </w:rPr>
        <w:t> </w:t>
      </w:r>
      <w:r w:rsidRPr="00F86289">
        <w:rPr>
          <w:sz w:val="22"/>
          <w:szCs w:val="22"/>
        </w:rPr>
        <w:t>pacjentów) i leczono przez 18</w:t>
      </w:r>
      <w:r w:rsidR="00F26936" w:rsidRPr="00F86289">
        <w:rPr>
          <w:sz w:val="22"/>
          <w:szCs w:val="22"/>
        </w:rPr>
        <w:t> </w:t>
      </w:r>
      <w:r w:rsidRPr="00F86289">
        <w:rPr>
          <w:sz w:val="22"/>
          <w:szCs w:val="22"/>
        </w:rPr>
        <w:t>tygodni. W badaniu III pacjentów losowo przydzielono do grup otrzymujących placebo (159</w:t>
      </w:r>
      <w:r w:rsidR="00F26936" w:rsidRPr="00F86289">
        <w:rPr>
          <w:sz w:val="22"/>
          <w:szCs w:val="22"/>
        </w:rPr>
        <w:t> </w:t>
      </w:r>
      <w:r w:rsidRPr="00F86289">
        <w:rPr>
          <w:sz w:val="22"/>
          <w:szCs w:val="22"/>
        </w:rPr>
        <w:t>pacjentów), rasagilinę w dawce 0,5</w:t>
      </w:r>
      <w:r w:rsidR="00F26936" w:rsidRPr="00F86289">
        <w:rPr>
          <w:sz w:val="22"/>
          <w:szCs w:val="22"/>
        </w:rPr>
        <w:t> </w:t>
      </w:r>
      <w:r w:rsidRPr="00F86289">
        <w:rPr>
          <w:sz w:val="22"/>
          <w:szCs w:val="22"/>
        </w:rPr>
        <w:t>mg ma dobę (164</w:t>
      </w:r>
      <w:r w:rsidR="00F26936" w:rsidRPr="00F86289">
        <w:rPr>
          <w:sz w:val="22"/>
          <w:szCs w:val="22"/>
        </w:rPr>
        <w:t> </w:t>
      </w:r>
      <w:r w:rsidRPr="00F86289">
        <w:rPr>
          <w:sz w:val="22"/>
          <w:szCs w:val="22"/>
        </w:rPr>
        <w:t>pacjentów) lub rasagilinę w dawce 1</w:t>
      </w:r>
      <w:r w:rsidR="00F26936" w:rsidRPr="00F86289">
        <w:rPr>
          <w:sz w:val="22"/>
          <w:szCs w:val="22"/>
        </w:rPr>
        <w:t> </w:t>
      </w:r>
      <w:r w:rsidRPr="00F86289">
        <w:rPr>
          <w:sz w:val="22"/>
          <w:szCs w:val="22"/>
        </w:rPr>
        <w:t>mg/dobę (149</w:t>
      </w:r>
      <w:r w:rsidR="00F26936" w:rsidRPr="00F86289">
        <w:rPr>
          <w:sz w:val="22"/>
          <w:szCs w:val="22"/>
        </w:rPr>
        <w:t> </w:t>
      </w:r>
      <w:r w:rsidRPr="00F86289">
        <w:rPr>
          <w:sz w:val="22"/>
          <w:szCs w:val="22"/>
        </w:rPr>
        <w:t>pacjentów) i leczono przez 26</w:t>
      </w:r>
      <w:r w:rsidR="00F26936" w:rsidRPr="00F86289">
        <w:rPr>
          <w:sz w:val="22"/>
          <w:szCs w:val="22"/>
        </w:rPr>
        <w:t> </w:t>
      </w:r>
      <w:r w:rsidRPr="00F86289">
        <w:rPr>
          <w:sz w:val="22"/>
          <w:szCs w:val="22"/>
        </w:rPr>
        <w:t>tygodni. W obu badaniach pierwotną miarą skuteczności była zmiana wartości wyjściowych w porównaniu do okresu leczenia w średniej liczbie godzin, gdy w ciągu dnia pacjent pozostawał w stanie „OFF” (faza hipokinetyczna) (ustalane na podstawie dobowych dzienniczków domowych wypełnianych przez 3</w:t>
      </w:r>
      <w:r w:rsidR="00F26936" w:rsidRPr="00F86289">
        <w:rPr>
          <w:sz w:val="22"/>
          <w:szCs w:val="22"/>
        </w:rPr>
        <w:t> </w:t>
      </w:r>
      <w:r w:rsidRPr="00F86289">
        <w:rPr>
          <w:sz w:val="22"/>
          <w:szCs w:val="22"/>
        </w:rPr>
        <w:t>dni przed każdą wizytą, podczas której oceniano stan pacjenta).</w:t>
      </w:r>
    </w:p>
    <w:p w14:paraId="2A94722E" w14:textId="77777777" w:rsidR="00F26936" w:rsidRPr="00F86289" w:rsidRDefault="00F26936">
      <w:pPr>
        <w:tabs>
          <w:tab w:val="left" w:pos="567"/>
        </w:tabs>
        <w:rPr>
          <w:sz w:val="22"/>
          <w:szCs w:val="22"/>
        </w:rPr>
      </w:pPr>
    </w:p>
    <w:p w14:paraId="2A94722F" w14:textId="77777777" w:rsidR="005E7C7E" w:rsidRPr="00F86289" w:rsidRDefault="005E7C7E">
      <w:pPr>
        <w:tabs>
          <w:tab w:val="left" w:pos="567"/>
        </w:tabs>
        <w:rPr>
          <w:sz w:val="22"/>
          <w:szCs w:val="22"/>
        </w:rPr>
      </w:pPr>
      <w:r w:rsidRPr="00F86289">
        <w:rPr>
          <w:sz w:val="22"/>
          <w:szCs w:val="22"/>
        </w:rPr>
        <w:t xml:space="preserve">W badaniu II średnia różnica w liczbie godzin w stanie „OFF” w porównaniu do placebo wynosiła </w:t>
      </w:r>
    </w:p>
    <w:p w14:paraId="2A947230" w14:textId="77777777" w:rsidR="005E7C7E" w:rsidRPr="00F86289" w:rsidRDefault="005E7C7E">
      <w:pPr>
        <w:tabs>
          <w:tab w:val="left" w:pos="567"/>
        </w:tabs>
        <w:rPr>
          <w:sz w:val="22"/>
          <w:szCs w:val="22"/>
        </w:rPr>
      </w:pPr>
      <w:r w:rsidRPr="00F86289">
        <w:rPr>
          <w:sz w:val="22"/>
          <w:szCs w:val="22"/>
        </w:rPr>
        <w:t>-0,78 h, 95%</w:t>
      </w:r>
      <w:r w:rsidR="002268FA" w:rsidRPr="00F86289">
        <w:rPr>
          <w:sz w:val="22"/>
          <w:szCs w:val="22"/>
        </w:rPr>
        <w:t> </w:t>
      </w:r>
      <w:r w:rsidRPr="00F86289">
        <w:rPr>
          <w:sz w:val="22"/>
          <w:szCs w:val="22"/>
        </w:rPr>
        <w:t>p.u. [-1,18, -0,39 h], p=0,0001. Średnie całkowite zmniejszenie czasu w stanie „OFF” było podobne w grupie otrzymującej entakapon (-0,80 h, 95%</w:t>
      </w:r>
      <w:r w:rsidR="002268FA" w:rsidRPr="00F86289">
        <w:rPr>
          <w:sz w:val="22"/>
          <w:szCs w:val="22"/>
        </w:rPr>
        <w:t> </w:t>
      </w:r>
      <w:r w:rsidRPr="00F86289">
        <w:rPr>
          <w:sz w:val="22"/>
          <w:szCs w:val="22"/>
        </w:rPr>
        <w:t>p.u. [-1,20, -0,41], p&lt;0,0001) do obserwowanego w grupie otrzymującej 1 mg rasagiliny. W badaniu III średnia różnica w porównaniu do placebo wynosiła -0,94 h, 95%</w:t>
      </w:r>
      <w:r w:rsidR="00961FAA" w:rsidRPr="00F86289">
        <w:rPr>
          <w:sz w:val="22"/>
          <w:szCs w:val="22"/>
        </w:rPr>
        <w:t> </w:t>
      </w:r>
      <w:r w:rsidRPr="00F86289">
        <w:rPr>
          <w:sz w:val="22"/>
          <w:szCs w:val="22"/>
        </w:rPr>
        <w:t>p.u. [-1,36, -0,51], p&lt;0,0001. W grupie otrzymującej 0,5</w:t>
      </w:r>
      <w:r w:rsidR="00961FAA" w:rsidRPr="00F86289">
        <w:rPr>
          <w:sz w:val="22"/>
          <w:szCs w:val="22"/>
        </w:rPr>
        <w:t> </w:t>
      </w:r>
      <w:r w:rsidRPr="00F86289">
        <w:rPr>
          <w:sz w:val="22"/>
          <w:szCs w:val="22"/>
        </w:rPr>
        <w:t xml:space="preserve">mg rasagiliny również wystąpiła statystycznie istotna poprawa w porównaniu do placebo, ale stopień poprawy był mniejszy. Pewność tych wyników dla pierwotnego punktu końcowego oceny skuteczności potwierdzono w baterii dodatkowych modeli statystycznych i wykazano w trzech przedziałach populacji (ITT, wg protokołu badania i pacjentów, którzy uczestniczyli w całym badaniu). </w:t>
      </w:r>
    </w:p>
    <w:p w14:paraId="2A947231" w14:textId="77777777" w:rsidR="005E7C7E" w:rsidRPr="00F86289" w:rsidRDefault="005E7C7E">
      <w:pPr>
        <w:tabs>
          <w:tab w:val="left" w:pos="567"/>
        </w:tabs>
        <w:rPr>
          <w:sz w:val="22"/>
          <w:szCs w:val="22"/>
        </w:rPr>
      </w:pPr>
      <w:r w:rsidRPr="00F86289">
        <w:rPr>
          <w:sz w:val="22"/>
          <w:szCs w:val="22"/>
        </w:rPr>
        <w:t>Do wtórnych miar skuteczności zaliczano całkowitą ocenę poprawy przez badającego, punktację w podskali „Codziennych czynności” (Activities of Daily Living, ADL) w stanie „OFF” i oceny czynności motorycznych w skali UPDRS w stanie „ON” (faza hiperkinetyczna). Rasagilina dawała statystycznie istotne korzyści w porównaniu do placebo.</w:t>
      </w:r>
    </w:p>
    <w:p w14:paraId="2A947232" w14:textId="77777777" w:rsidR="005E7C7E" w:rsidRDefault="005E7C7E">
      <w:pPr>
        <w:tabs>
          <w:tab w:val="left" w:pos="567"/>
        </w:tabs>
        <w:rPr>
          <w:sz w:val="22"/>
          <w:szCs w:val="22"/>
        </w:rPr>
      </w:pPr>
    </w:p>
    <w:p w14:paraId="2A947233" w14:textId="77777777" w:rsidR="00103504" w:rsidRDefault="00103504">
      <w:pPr>
        <w:tabs>
          <w:tab w:val="left" w:pos="567"/>
        </w:tabs>
        <w:rPr>
          <w:sz w:val="22"/>
          <w:szCs w:val="22"/>
        </w:rPr>
      </w:pPr>
    </w:p>
    <w:p w14:paraId="2A947234" w14:textId="77777777" w:rsidR="00103504" w:rsidRDefault="00103504">
      <w:pPr>
        <w:tabs>
          <w:tab w:val="left" w:pos="567"/>
        </w:tabs>
        <w:rPr>
          <w:sz w:val="22"/>
          <w:szCs w:val="22"/>
        </w:rPr>
      </w:pPr>
    </w:p>
    <w:p w14:paraId="2A947235" w14:textId="77777777" w:rsidR="00103504" w:rsidRPr="00F86289" w:rsidRDefault="00103504">
      <w:pPr>
        <w:tabs>
          <w:tab w:val="left" w:pos="567"/>
        </w:tabs>
        <w:rPr>
          <w:sz w:val="22"/>
          <w:szCs w:val="22"/>
        </w:rPr>
      </w:pPr>
    </w:p>
    <w:p w14:paraId="2A947236" w14:textId="77777777" w:rsidR="005E7C7E" w:rsidRPr="00F86289" w:rsidRDefault="005E7C7E">
      <w:pPr>
        <w:numPr>
          <w:ilvl w:val="1"/>
          <w:numId w:val="6"/>
        </w:numPr>
        <w:tabs>
          <w:tab w:val="clear" w:pos="360"/>
          <w:tab w:val="num" w:pos="540"/>
          <w:tab w:val="left" w:pos="567"/>
        </w:tabs>
        <w:rPr>
          <w:b/>
          <w:sz w:val="22"/>
          <w:szCs w:val="22"/>
        </w:rPr>
      </w:pPr>
      <w:r w:rsidRPr="00F86289">
        <w:rPr>
          <w:b/>
          <w:sz w:val="22"/>
          <w:szCs w:val="22"/>
        </w:rPr>
        <w:t>Właściwości farmakokinetyczne</w:t>
      </w:r>
    </w:p>
    <w:p w14:paraId="2A947237" w14:textId="77777777" w:rsidR="005E7C7E" w:rsidRPr="00F86289" w:rsidRDefault="005E7C7E">
      <w:pPr>
        <w:tabs>
          <w:tab w:val="left" w:pos="567"/>
        </w:tabs>
        <w:rPr>
          <w:b/>
          <w:sz w:val="22"/>
          <w:szCs w:val="22"/>
        </w:rPr>
      </w:pPr>
    </w:p>
    <w:p w14:paraId="2A947238" w14:textId="77777777" w:rsidR="002F3985" w:rsidRPr="00430B13" w:rsidRDefault="005E7C7E">
      <w:pPr>
        <w:tabs>
          <w:tab w:val="left" w:pos="567"/>
        </w:tabs>
        <w:rPr>
          <w:sz w:val="22"/>
          <w:szCs w:val="22"/>
          <w:u w:val="single"/>
        </w:rPr>
      </w:pPr>
      <w:r w:rsidRPr="00430B13">
        <w:rPr>
          <w:sz w:val="22"/>
          <w:szCs w:val="22"/>
          <w:u w:val="single"/>
        </w:rPr>
        <w:t>Wchłanianie</w:t>
      </w:r>
    </w:p>
    <w:p w14:paraId="2A947239" w14:textId="77777777" w:rsidR="00B46430" w:rsidRPr="00F86289" w:rsidRDefault="00B46430">
      <w:pPr>
        <w:tabs>
          <w:tab w:val="left" w:pos="567"/>
        </w:tabs>
        <w:rPr>
          <w:sz w:val="22"/>
          <w:szCs w:val="22"/>
        </w:rPr>
      </w:pPr>
    </w:p>
    <w:p w14:paraId="2A94723A" w14:textId="77777777" w:rsidR="005E7C7E" w:rsidRPr="00F86289" w:rsidRDefault="005E7C7E">
      <w:pPr>
        <w:tabs>
          <w:tab w:val="left" w:pos="567"/>
        </w:tabs>
        <w:rPr>
          <w:sz w:val="22"/>
          <w:szCs w:val="22"/>
        </w:rPr>
      </w:pPr>
      <w:r w:rsidRPr="00F86289">
        <w:rPr>
          <w:sz w:val="22"/>
          <w:szCs w:val="22"/>
        </w:rPr>
        <w:t>Rasagilina jest szybko wchłaniana, a maksymalne stężenie w osoczu (C</w:t>
      </w:r>
      <w:r w:rsidRPr="00F86289">
        <w:rPr>
          <w:sz w:val="22"/>
          <w:szCs w:val="22"/>
          <w:vertAlign w:val="subscript"/>
        </w:rPr>
        <w:t>max</w:t>
      </w:r>
      <w:r w:rsidRPr="00F86289">
        <w:rPr>
          <w:sz w:val="22"/>
          <w:szCs w:val="22"/>
        </w:rPr>
        <w:t>) obserwuje się po około 0,5</w:t>
      </w:r>
      <w:r w:rsidR="002F3985" w:rsidRPr="00F86289">
        <w:rPr>
          <w:sz w:val="22"/>
          <w:szCs w:val="22"/>
        </w:rPr>
        <w:t> </w:t>
      </w:r>
      <w:r w:rsidRPr="00F86289">
        <w:rPr>
          <w:sz w:val="22"/>
          <w:szCs w:val="22"/>
        </w:rPr>
        <w:t>godzinie. Bezwzględna dostępność biologiczna pojedynczej dawki rasagiliny wynosi około 36%. Pokarm nie wpływa na wartość T</w:t>
      </w:r>
      <w:r w:rsidRPr="00F86289">
        <w:rPr>
          <w:sz w:val="22"/>
          <w:szCs w:val="22"/>
          <w:vertAlign w:val="subscript"/>
        </w:rPr>
        <w:t>max</w:t>
      </w:r>
      <w:r w:rsidRPr="00F86289">
        <w:rPr>
          <w:sz w:val="22"/>
          <w:szCs w:val="22"/>
        </w:rPr>
        <w:t xml:space="preserve"> rasagiliny, choć wartości C</w:t>
      </w:r>
      <w:r w:rsidRPr="00F86289">
        <w:rPr>
          <w:sz w:val="22"/>
          <w:szCs w:val="22"/>
          <w:vertAlign w:val="subscript"/>
        </w:rPr>
        <w:t>max</w:t>
      </w:r>
      <w:r w:rsidRPr="00F86289">
        <w:rPr>
          <w:sz w:val="22"/>
          <w:szCs w:val="22"/>
        </w:rPr>
        <w:t xml:space="preserve"> i pole pod krzywą (AUC) ulegają zmniejszeniu o odpowiednio 60% i 20%, gdy produkt leczniczy jest przyjmowany z posiłkiem o dużej zawartości tłuszczu. Ponieważ wartość AUC nie ulega znaczącej zmianie, rasagilinę można podawać z posiłkiem lub niezależnie od posiłków.</w:t>
      </w:r>
    </w:p>
    <w:p w14:paraId="2A94723B" w14:textId="77777777" w:rsidR="005E7C7E" w:rsidRPr="00F86289" w:rsidRDefault="005E7C7E">
      <w:pPr>
        <w:tabs>
          <w:tab w:val="left" w:pos="567"/>
        </w:tabs>
        <w:rPr>
          <w:sz w:val="22"/>
          <w:szCs w:val="22"/>
          <w:vertAlign w:val="subscript"/>
        </w:rPr>
      </w:pPr>
      <w:r w:rsidRPr="00F86289">
        <w:rPr>
          <w:sz w:val="22"/>
          <w:szCs w:val="22"/>
          <w:vertAlign w:val="subscript"/>
        </w:rPr>
        <w:t xml:space="preserve">  </w:t>
      </w:r>
    </w:p>
    <w:p w14:paraId="2A94723C" w14:textId="77777777" w:rsidR="008F4EAD" w:rsidRPr="00430B13" w:rsidRDefault="005E7C7E">
      <w:pPr>
        <w:tabs>
          <w:tab w:val="left" w:pos="567"/>
        </w:tabs>
        <w:rPr>
          <w:sz w:val="22"/>
          <w:szCs w:val="22"/>
          <w:u w:val="single"/>
        </w:rPr>
      </w:pPr>
      <w:r w:rsidRPr="00430B13">
        <w:rPr>
          <w:sz w:val="22"/>
          <w:szCs w:val="22"/>
          <w:u w:val="single"/>
        </w:rPr>
        <w:t>Dystrybucja</w:t>
      </w:r>
    </w:p>
    <w:p w14:paraId="2A94723D" w14:textId="77777777" w:rsidR="00B46430" w:rsidRPr="00F86289" w:rsidRDefault="00B46430">
      <w:pPr>
        <w:tabs>
          <w:tab w:val="left" w:pos="567"/>
        </w:tabs>
        <w:rPr>
          <w:sz w:val="22"/>
          <w:szCs w:val="22"/>
        </w:rPr>
      </w:pPr>
    </w:p>
    <w:p w14:paraId="2A94723E" w14:textId="77777777" w:rsidR="005E7C7E" w:rsidRPr="00F86289" w:rsidRDefault="005E7C7E">
      <w:pPr>
        <w:tabs>
          <w:tab w:val="left" w:pos="567"/>
        </w:tabs>
        <w:rPr>
          <w:sz w:val="22"/>
          <w:szCs w:val="22"/>
        </w:rPr>
      </w:pPr>
      <w:r w:rsidRPr="00F86289">
        <w:rPr>
          <w:sz w:val="22"/>
          <w:szCs w:val="22"/>
        </w:rPr>
        <w:t>Średnia objętość dystrybucji po podaniu dożylnym pojedynczej dawki rasagiliny wynosi 243</w:t>
      </w:r>
      <w:r w:rsidR="00FC126A" w:rsidRPr="00F86289">
        <w:rPr>
          <w:sz w:val="22"/>
          <w:szCs w:val="22"/>
        </w:rPr>
        <w:t> </w:t>
      </w:r>
      <w:r w:rsidRPr="00F86289">
        <w:rPr>
          <w:sz w:val="22"/>
          <w:szCs w:val="22"/>
        </w:rPr>
        <w:t xml:space="preserve">l. Po podaniu doustnym pojedynczej dawki rasagiliny znakowanej </w:t>
      </w:r>
      <w:r w:rsidRPr="00F86289">
        <w:rPr>
          <w:sz w:val="22"/>
          <w:szCs w:val="22"/>
          <w:vertAlign w:val="superscript"/>
        </w:rPr>
        <w:t>14</w:t>
      </w:r>
      <w:r w:rsidRPr="00F86289">
        <w:rPr>
          <w:sz w:val="22"/>
          <w:szCs w:val="22"/>
        </w:rPr>
        <w:t>C  wiązanie z białkami osocza wynosi około 60</w:t>
      </w:r>
      <w:r w:rsidR="00C56565" w:rsidRPr="00F86289">
        <w:rPr>
          <w:sz w:val="22"/>
          <w:szCs w:val="22"/>
        </w:rPr>
        <w:t> </w:t>
      </w:r>
      <w:r w:rsidRPr="00F86289">
        <w:rPr>
          <w:sz w:val="22"/>
          <w:szCs w:val="22"/>
        </w:rPr>
        <w:t>do</w:t>
      </w:r>
      <w:r w:rsidR="00C56565" w:rsidRPr="00F86289">
        <w:rPr>
          <w:sz w:val="22"/>
          <w:szCs w:val="22"/>
        </w:rPr>
        <w:t> </w:t>
      </w:r>
      <w:r w:rsidRPr="00F86289">
        <w:rPr>
          <w:sz w:val="22"/>
          <w:szCs w:val="22"/>
        </w:rPr>
        <w:t>70%.</w:t>
      </w:r>
    </w:p>
    <w:p w14:paraId="2A94723F" w14:textId="77777777" w:rsidR="005E7C7E" w:rsidRPr="00F86289" w:rsidRDefault="005E7C7E">
      <w:pPr>
        <w:tabs>
          <w:tab w:val="left" w:pos="567"/>
        </w:tabs>
        <w:rPr>
          <w:sz w:val="22"/>
          <w:szCs w:val="22"/>
        </w:rPr>
      </w:pPr>
    </w:p>
    <w:p w14:paraId="2A947240" w14:textId="77777777" w:rsidR="0083435B" w:rsidRPr="00430B13" w:rsidRDefault="005E7C7E">
      <w:pPr>
        <w:tabs>
          <w:tab w:val="left" w:pos="567"/>
        </w:tabs>
        <w:rPr>
          <w:sz w:val="22"/>
          <w:szCs w:val="22"/>
        </w:rPr>
      </w:pPr>
      <w:r w:rsidRPr="00430B13">
        <w:rPr>
          <w:sz w:val="22"/>
          <w:szCs w:val="22"/>
          <w:u w:val="single"/>
        </w:rPr>
        <w:t>Metabolizm</w:t>
      </w:r>
    </w:p>
    <w:p w14:paraId="2A947241" w14:textId="77777777" w:rsidR="00B46430" w:rsidRPr="00F86289" w:rsidRDefault="00B46430">
      <w:pPr>
        <w:tabs>
          <w:tab w:val="left" w:pos="567"/>
        </w:tabs>
        <w:rPr>
          <w:sz w:val="22"/>
          <w:szCs w:val="22"/>
        </w:rPr>
      </w:pPr>
    </w:p>
    <w:p w14:paraId="2A947242" w14:textId="77777777" w:rsidR="005E7C7E" w:rsidRPr="00F86289" w:rsidRDefault="005E7C7E">
      <w:pPr>
        <w:tabs>
          <w:tab w:val="left" w:pos="567"/>
        </w:tabs>
        <w:rPr>
          <w:sz w:val="22"/>
          <w:szCs w:val="22"/>
        </w:rPr>
      </w:pPr>
      <w:r w:rsidRPr="00F86289">
        <w:rPr>
          <w:sz w:val="22"/>
          <w:szCs w:val="22"/>
        </w:rPr>
        <w:t xml:space="preserve">Rasagilina ulega nieomal całkowitej biotransformacji w wątrobie przed wydaleniem. Metabolizm rasagiliny przebiega dwoma głównymi szlakami: N-dealkilacji i (lub) hydroksylacji, w wyniku czego powstają: 1-aminoindan, 3-hydroksy-N-propargylo-1-aminoindan i 3-hydroksy-1-aminoindan. Badania </w:t>
      </w:r>
      <w:r w:rsidRPr="00F86289">
        <w:rPr>
          <w:i/>
          <w:sz w:val="22"/>
          <w:szCs w:val="22"/>
        </w:rPr>
        <w:t>in vitro</w:t>
      </w:r>
      <w:r w:rsidRPr="00F86289">
        <w:rPr>
          <w:sz w:val="22"/>
          <w:szCs w:val="22"/>
        </w:rPr>
        <w:t xml:space="preserve"> wykazują, że obydwa szlaki metaboliczne rasagiliny zależą od układu cytochromu P450, a CYP1A2 jest głównym izoenzymem biorącym udział w metabolizmie rasagiliny. Wykazano również, że sprzęganie rasagiliny i jej metabolitów, w wyniku czego powstają glukuroniany, jest główną drogą eliminacji.</w:t>
      </w:r>
      <w:r w:rsidR="0083435B" w:rsidRPr="00F86289">
        <w:rPr>
          <w:sz w:val="22"/>
          <w:szCs w:val="22"/>
        </w:rPr>
        <w:t xml:space="preserve"> Badania </w:t>
      </w:r>
      <w:r w:rsidR="0083435B" w:rsidRPr="00F86289">
        <w:rPr>
          <w:i/>
          <w:sz w:val="22"/>
          <w:szCs w:val="22"/>
        </w:rPr>
        <w:t>ex vivo</w:t>
      </w:r>
      <w:r w:rsidR="0083435B" w:rsidRPr="00F86289">
        <w:rPr>
          <w:sz w:val="22"/>
          <w:szCs w:val="22"/>
        </w:rPr>
        <w:t xml:space="preserve"> i </w:t>
      </w:r>
      <w:r w:rsidR="0083435B" w:rsidRPr="00F86289">
        <w:rPr>
          <w:i/>
          <w:sz w:val="22"/>
          <w:szCs w:val="22"/>
        </w:rPr>
        <w:t>in vitro</w:t>
      </w:r>
      <w:r w:rsidR="0083435B" w:rsidRPr="00F86289">
        <w:rPr>
          <w:sz w:val="22"/>
          <w:szCs w:val="22"/>
        </w:rPr>
        <w:t xml:space="preserve"> wykazały, że rasagilina nie jest</w:t>
      </w:r>
      <w:r w:rsidR="006B0F50">
        <w:rPr>
          <w:sz w:val="22"/>
          <w:szCs w:val="22"/>
        </w:rPr>
        <w:t xml:space="preserve"> ani</w:t>
      </w:r>
      <w:r w:rsidR="0083435B" w:rsidRPr="00F86289">
        <w:rPr>
          <w:sz w:val="22"/>
          <w:szCs w:val="22"/>
        </w:rPr>
        <w:t xml:space="preserve"> inhibitorem ani induktorem głównych enzymów CYP450 (patrz punkt 4.5).</w:t>
      </w:r>
    </w:p>
    <w:p w14:paraId="2A947243" w14:textId="77777777" w:rsidR="005E7C7E" w:rsidRPr="00F86289" w:rsidRDefault="005E7C7E">
      <w:pPr>
        <w:tabs>
          <w:tab w:val="left" w:pos="567"/>
        </w:tabs>
        <w:rPr>
          <w:sz w:val="22"/>
          <w:szCs w:val="22"/>
        </w:rPr>
      </w:pPr>
    </w:p>
    <w:p w14:paraId="2A947244" w14:textId="77777777" w:rsidR="005F5436" w:rsidRPr="00F86289" w:rsidRDefault="005F5436">
      <w:pPr>
        <w:tabs>
          <w:tab w:val="left" w:pos="567"/>
        </w:tabs>
        <w:rPr>
          <w:sz w:val="22"/>
          <w:szCs w:val="22"/>
        </w:rPr>
      </w:pPr>
      <w:r w:rsidRPr="00430B13">
        <w:rPr>
          <w:sz w:val="22"/>
          <w:szCs w:val="22"/>
          <w:u w:val="single"/>
        </w:rPr>
        <w:t>Eliminacja</w:t>
      </w:r>
    </w:p>
    <w:p w14:paraId="2A947245" w14:textId="77777777" w:rsidR="00B46430" w:rsidRPr="00F86289" w:rsidRDefault="00B46430">
      <w:pPr>
        <w:tabs>
          <w:tab w:val="left" w:pos="567"/>
        </w:tabs>
        <w:rPr>
          <w:sz w:val="22"/>
          <w:szCs w:val="22"/>
        </w:rPr>
      </w:pPr>
    </w:p>
    <w:p w14:paraId="2A947246" w14:textId="77777777" w:rsidR="005E7C7E" w:rsidRPr="00F86289" w:rsidRDefault="005E7C7E">
      <w:pPr>
        <w:tabs>
          <w:tab w:val="left" w:pos="567"/>
        </w:tabs>
        <w:rPr>
          <w:sz w:val="22"/>
          <w:szCs w:val="22"/>
        </w:rPr>
      </w:pPr>
      <w:r w:rsidRPr="00F86289">
        <w:rPr>
          <w:sz w:val="22"/>
          <w:szCs w:val="22"/>
        </w:rPr>
        <w:t xml:space="preserve">Po podaniu doustnym rasagiliny znakowanej </w:t>
      </w:r>
      <w:r w:rsidRPr="00F86289">
        <w:rPr>
          <w:sz w:val="22"/>
          <w:szCs w:val="22"/>
          <w:vertAlign w:val="superscript"/>
        </w:rPr>
        <w:t>14</w:t>
      </w:r>
      <w:r w:rsidRPr="00F86289">
        <w:rPr>
          <w:sz w:val="22"/>
          <w:szCs w:val="22"/>
        </w:rPr>
        <w:t>C eliminacja następowała głównie z moczem (62,6 %) i w mniejszym stopniu z kałem (21,8%), z całkowitym odzyskiem 84,4% dawki w ciągu 38</w:t>
      </w:r>
      <w:r w:rsidR="00A6387C" w:rsidRPr="00F86289">
        <w:rPr>
          <w:sz w:val="22"/>
          <w:szCs w:val="22"/>
        </w:rPr>
        <w:t> </w:t>
      </w:r>
      <w:r w:rsidRPr="00F86289">
        <w:rPr>
          <w:sz w:val="22"/>
          <w:szCs w:val="22"/>
        </w:rPr>
        <w:t>dni. Mniej niż 1% rasagiliny wydalane jest z moczem w postaci niezmienionej.</w:t>
      </w:r>
    </w:p>
    <w:p w14:paraId="2A947247" w14:textId="77777777" w:rsidR="005E7C7E" w:rsidRPr="00F86289" w:rsidRDefault="005E7C7E">
      <w:pPr>
        <w:tabs>
          <w:tab w:val="left" w:pos="567"/>
        </w:tabs>
        <w:rPr>
          <w:sz w:val="22"/>
          <w:szCs w:val="22"/>
        </w:rPr>
      </w:pPr>
    </w:p>
    <w:p w14:paraId="2A947248" w14:textId="77777777" w:rsidR="000A4B8D" w:rsidRPr="00430B13" w:rsidRDefault="005E7C7E">
      <w:pPr>
        <w:tabs>
          <w:tab w:val="left" w:pos="567"/>
        </w:tabs>
        <w:rPr>
          <w:sz w:val="22"/>
          <w:szCs w:val="22"/>
          <w:u w:val="single"/>
        </w:rPr>
      </w:pPr>
      <w:r w:rsidRPr="00430B13">
        <w:rPr>
          <w:sz w:val="22"/>
          <w:szCs w:val="22"/>
          <w:u w:val="single"/>
        </w:rPr>
        <w:t>Liniowość</w:t>
      </w:r>
      <w:r w:rsidR="00D928D3" w:rsidRPr="00430B13">
        <w:rPr>
          <w:sz w:val="22"/>
          <w:szCs w:val="22"/>
          <w:u w:val="single"/>
        </w:rPr>
        <w:t xml:space="preserve"> lub </w:t>
      </w:r>
      <w:r w:rsidRPr="00430B13">
        <w:rPr>
          <w:sz w:val="22"/>
          <w:szCs w:val="22"/>
          <w:u w:val="single"/>
        </w:rPr>
        <w:t>nieliniowość</w:t>
      </w:r>
    </w:p>
    <w:p w14:paraId="2A947249" w14:textId="77777777" w:rsidR="00B46430" w:rsidRPr="00F86289" w:rsidRDefault="00B46430">
      <w:pPr>
        <w:tabs>
          <w:tab w:val="left" w:pos="567"/>
        </w:tabs>
        <w:rPr>
          <w:sz w:val="22"/>
          <w:szCs w:val="22"/>
        </w:rPr>
      </w:pPr>
    </w:p>
    <w:p w14:paraId="2A94724A" w14:textId="77777777" w:rsidR="005E7C7E" w:rsidRPr="00F86289" w:rsidRDefault="005E7C7E">
      <w:pPr>
        <w:tabs>
          <w:tab w:val="left" w:pos="567"/>
        </w:tabs>
        <w:rPr>
          <w:sz w:val="22"/>
          <w:szCs w:val="22"/>
        </w:rPr>
      </w:pPr>
      <w:r w:rsidRPr="00F86289">
        <w:rPr>
          <w:sz w:val="22"/>
          <w:szCs w:val="22"/>
        </w:rPr>
        <w:t>Farmakokinetyka rasagiliny ma charakter liniowy w zakresie dawkowania 0,5</w:t>
      </w:r>
      <w:r w:rsidR="00A44934" w:rsidRPr="00F86289">
        <w:rPr>
          <w:sz w:val="22"/>
          <w:szCs w:val="22"/>
        </w:rPr>
        <w:t>–</w:t>
      </w:r>
      <w:r w:rsidRPr="00F86289">
        <w:rPr>
          <w:sz w:val="22"/>
          <w:szCs w:val="22"/>
        </w:rPr>
        <w:t>2</w:t>
      </w:r>
      <w:r w:rsidR="00A44934" w:rsidRPr="00F86289">
        <w:rPr>
          <w:sz w:val="22"/>
          <w:szCs w:val="22"/>
        </w:rPr>
        <w:t> </w:t>
      </w:r>
      <w:r w:rsidRPr="00F86289">
        <w:rPr>
          <w:sz w:val="22"/>
          <w:szCs w:val="22"/>
        </w:rPr>
        <w:t>mg</w:t>
      </w:r>
      <w:r w:rsidR="00A44934" w:rsidRPr="00F86289">
        <w:rPr>
          <w:sz w:val="22"/>
          <w:szCs w:val="22"/>
        </w:rPr>
        <w:t xml:space="preserve"> u pacjentów z chorobą Parkinsona</w:t>
      </w:r>
      <w:r w:rsidRPr="00F86289">
        <w:rPr>
          <w:sz w:val="22"/>
          <w:szCs w:val="22"/>
        </w:rPr>
        <w:t>. Okres półtrwania w fazie końcowej wynosi 0,6-2 godzin.</w:t>
      </w:r>
    </w:p>
    <w:p w14:paraId="2A94724B" w14:textId="77777777" w:rsidR="005E7C7E" w:rsidRPr="00F86289" w:rsidRDefault="005E7C7E">
      <w:pPr>
        <w:tabs>
          <w:tab w:val="left" w:pos="567"/>
        </w:tabs>
        <w:rPr>
          <w:sz w:val="22"/>
          <w:szCs w:val="22"/>
        </w:rPr>
      </w:pPr>
    </w:p>
    <w:p w14:paraId="2A94724C" w14:textId="77777777" w:rsidR="005E7C7E" w:rsidRPr="00F86289" w:rsidRDefault="00476CF6">
      <w:pPr>
        <w:tabs>
          <w:tab w:val="left" w:pos="567"/>
        </w:tabs>
        <w:rPr>
          <w:sz w:val="22"/>
          <w:szCs w:val="22"/>
          <w:u w:val="single"/>
        </w:rPr>
      </w:pPr>
      <w:r w:rsidRPr="00F86289">
        <w:rPr>
          <w:sz w:val="22"/>
          <w:szCs w:val="22"/>
          <w:u w:val="single"/>
        </w:rPr>
        <w:t>Zaburzenia czynności wątroby</w:t>
      </w:r>
    </w:p>
    <w:p w14:paraId="2A94724D" w14:textId="77777777" w:rsidR="00B46430" w:rsidRPr="00F86289" w:rsidRDefault="00B46430">
      <w:pPr>
        <w:tabs>
          <w:tab w:val="left" w:pos="567"/>
        </w:tabs>
        <w:rPr>
          <w:sz w:val="22"/>
          <w:szCs w:val="22"/>
        </w:rPr>
      </w:pPr>
    </w:p>
    <w:p w14:paraId="2A94724E" w14:textId="77777777" w:rsidR="005E7C7E" w:rsidRPr="00F86289" w:rsidRDefault="005E7C7E">
      <w:pPr>
        <w:tabs>
          <w:tab w:val="left" w:pos="567"/>
        </w:tabs>
        <w:rPr>
          <w:sz w:val="22"/>
          <w:szCs w:val="22"/>
        </w:rPr>
      </w:pPr>
      <w:r w:rsidRPr="00F86289">
        <w:rPr>
          <w:sz w:val="22"/>
          <w:szCs w:val="22"/>
        </w:rPr>
        <w:t>Pacjenci z zaburzeniami czynności wątroby: U osób z łagodnymi zaburzeniami czynności wątroby wartości AUC i C</w:t>
      </w:r>
      <w:r w:rsidRPr="00F86289">
        <w:rPr>
          <w:sz w:val="22"/>
          <w:szCs w:val="22"/>
          <w:vertAlign w:val="subscript"/>
        </w:rPr>
        <w:t>max</w:t>
      </w:r>
      <w:r w:rsidRPr="00F86289">
        <w:rPr>
          <w:sz w:val="22"/>
          <w:szCs w:val="22"/>
        </w:rPr>
        <w:t xml:space="preserve"> były większe odpowiednio o 80% i 38%. U osób z umiarkowanymi zaburzeniami czynności wątroby wartości AUC i C</w:t>
      </w:r>
      <w:r w:rsidRPr="00F86289">
        <w:rPr>
          <w:sz w:val="22"/>
          <w:szCs w:val="22"/>
          <w:vertAlign w:val="subscript"/>
        </w:rPr>
        <w:t>max</w:t>
      </w:r>
      <w:r w:rsidRPr="00F86289">
        <w:rPr>
          <w:sz w:val="22"/>
          <w:szCs w:val="22"/>
        </w:rPr>
        <w:t xml:space="preserve"> były większe odpowiednio o 568% i 83% (patrz punkt</w:t>
      </w:r>
      <w:r w:rsidR="00BF248F" w:rsidRPr="00F86289">
        <w:rPr>
          <w:sz w:val="22"/>
          <w:szCs w:val="22"/>
        </w:rPr>
        <w:t> </w:t>
      </w:r>
      <w:r w:rsidRPr="00F86289">
        <w:rPr>
          <w:sz w:val="22"/>
          <w:szCs w:val="22"/>
        </w:rPr>
        <w:t>4.4).</w:t>
      </w:r>
    </w:p>
    <w:p w14:paraId="2A94724F" w14:textId="77777777" w:rsidR="005E7C7E" w:rsidRPr="00F86289" w:rsidRDefault="005E7C7E">
      <w:pPr>
        <w:tabs>
          <w:tab w:val="left" w:pos="567"/>
        </w:tabs>
        <w:rPr>
          <w:sz w:val="22"/>
          <w:szCs w:val="22"/>
        </w:rPr>
      </w:pPr>
    </w:p>
    <w:p w14:paraId="2A947250" w14:textId="77777777" w:rsidR="00043B77" w:rsidRPr="00430B13" w:rsidRDefault="00043B77">
      <w:pPr>
        <w:tabs>
          <w:tab w:val="left" w:pos="567"/>
        </w:tabs>
        <w:rPr>
          <w:sz w:val="22"/>
          <w:szCs w:val="22"/>
          <w:u w:val="single"/>
        </w:rPr>
      </w:pPr>
      <w:r w:rsidRPr="00430B13">
        <w:rPr>
          <w:sz w:val="22"/>
          <w:szCs w:val="22"/>
          <w:u w:val="single"/>
        </w:rPr>
        <w:t>Z</w:t>
      </w:r>
      <w:r w:rsidR="005E7C7E" w:rsidRPr="00430B13">
        <w:rPr>
          <w:sz w:val="22"/>
          <w:szCs w:val="22"/>
          <w:u w:val="single"/>
        </w:rPr>
        <w:t>aburzenia czynności nerek</w:t>
      </w:r>
    </w:p>
    <w:p w14:paraId="2A947251" w14:textId="77777777" w:rsidR="00B46430" w:rsidRPr="00F86289" w:rsidRDefault="00B46430">
      <w:pPr>
        <w:tabs>
          <w:tab w:val="left" w:pos="567"/>
        </w:tabs>
        <w:rPr>
          <w:sz w:val="22"/>
          <w:szCs w:val="22"/>
        </w:rPr>
      </w:pPr>
    </w:p>
    <w:p w14:paraId="2A947252" w14:textId="77777777" w:rsidR="005E7C7E" w:rsidRPr="00F86289" w:rsidRDefault="005E7C7E">
      <w:pPr>
        <w:tabs>
          <w:tab w:val="left" w:pos="567"/>
        </w:tabs>
        <w:rPr>
          <w:sz w:val="22"/>
          <w:szCs w:val="22"/>
        </w:rPr>
      </w:pPr>
      <w:r w:rsidRPr="00F86289">
        <w:rPr>
          <w:sz w:val="22"/>
          <w:szCs w:val="22"/>
        </w:rPr>
        <w:t>Charakterystyka właściwości farmakokinetycznych rasagiliny u osób z łagodnymi (CL</w:t>
      </w:r>
      <w:r w:rsidRPr="00F86289">
        <w:rPr>
          <w:sz w:val="22"/>
          <w:szCs w:val="22"/>
          <w:vertAlign w:val="subscript"/>
        </w:rPr>
        <w:t>kr</w:t>
      </w:r>
      <w:r w:rsidR="00920061" w:rsidRPr="00F86289">
        <w:rPr>
          <w:sz w:val="22"/>
          <w:szCs w:val="22"/>
        </w:rPr>
        <w:t> </w:t>
      </w:r>
      <w:r w:rsidRPr="00F86289">
        <w:rPr>
          <w:sz w:val="22"/>
          <w:szCs w:val="22"/>
        </w:rPr>
        <w:t>50-80</w:t>
      </w:r>
      <w:r w:rsidR="00920061" w:rsidRPr="00F86289">
        <w:rPr>
          <w:sz w:val="22"/>
          <w:szCs w:val="22"/>
        </w:rPr>
        <w:t> </w:t>
      </w:r>
      <w:r w:rsidRPr="00F86289">
        <w:rPr>
          <w:sz w:val="22"/>
          <w:szCs w:val="22"/>
        </w:rPr>
        <w:t>ml/min) i umiarkowanymi (CL</w:t>
      </w:r>
      <w:r w:rsidRPr="00F86289">
        <w:rPr>
          <w:sz w:val="22"/>
          <w:szCs w:val="22"/>
          <w:vertAlign w:val="subscript"/>
        </w:rPr>
        <w:t>kr</w:t>
      </w:r>
      <w:r w:rsidR="00E9675C" w:rsidRPr="00F86289">
        <w:rPr>
          <w:sz w:val="22"/>
          <w:szCs w:val="22"/>
        </w:rPr>
        <w:t> </w:t>
      </w:r>
      <w:r w:rsidRPr="00F86289">
        <w:rPr>
          <w:sz w:val="22"/>
          <w:szCs w:val="22"/>
        </w:rPr>
        <w:t>30-49</w:t>
      </w:r>
      <w:r w:rsidR="00920061" w:rsidRPr="00F86289">
        <w:rPr>
          <w:sz w:val="22"/>
          <w:szCs w:val="22"/>
        </w:rPr>
        <w:t> </w:t>
      </w:r>
      <w:r w:rsidRPr="00F86289">
        <w:rPr>
          <w:sz w:val="22"/>
          <w:szCs w:val="22"/>
        </w:rPr>
        <w:t>ml/min) zaburzeniami czynności nerek była podobna jak u zdrowych osób.</w:t>
      </w:r>
    </w:p>
    <w:p w14:paraId="2A947253" w14:textId="77777777" w:rsidR="005E7C7E" w:rsidRPr="00F86289" w:rsidRDefault="005E7C7E">
      <w:pPr>
        <w:tabs>
          <w:tab w:val="left" w:pos="567"/>
        </w:tabs>
        <w:rPr>
          <w:sz w:val="22"/>
          <w:szCs w:val="22"/>
        </w:rPr>
      </w:pPr>
    </w:p>
    <w:p w14:paraId="2A947254" w14:textId="77777777" w:rsidR="00CA4067" w:rsidRPr="00F86289" w:rsidRDefault="00CA4067" w:rsidP="00CA4067">
      <w:pPr>
        <w:tabs>
          <w:tab w:val="left" w:pos="567"/>
        </w:tabs>
        <w:rPr>
          <w:sz w:val="22"/>
          <w:szCs w:val="22"/>
          <w:u w:val="single"/>
        </w:rPr>
      </w:pPr>
      <w:r w:rsidRPr="00F86289">
        <w:rPr>
          <w:sz w:val="22"/>
          <w:szCs w:val="22"/>
          <w:u w:val="single"/>
        </w:rPr>
        <w:t>Osoby w podeszłym wieku</w:t>
      </w:r>
    </w:p>
    <w:p w14:paraId="2A947255" w14:textId="77777777" w:rsidR="00B46430" w:rsidRPr="00F86289" w:rsidRDefault="00B46430">
      <w:pPr>
        <w:tabs>
          <w:tab w:val="left" w:pos="567"/>
        </w:tabs>
        <w:rPr>
          <w:sz w:val="22"/>
          <w:szCs w:val="22"/>
        </w:rPr>
      </w:pPr>
    </w:p>
    <w:p w14:paraId="2A947256" w14:textId="77777777" w:rsidR="006B0F50" w:rsidRDefault="006B0F50" w:rsidP="006B0F50">
      <w:pPr>
        <w:tabs>
          <w:tab w:val="left" w:pos="567"/>
        </w:tabs>
        <w:rPr>
          <w:sz w:val="22"/>
          <w:szCs w:val="22"/>
        </w:rPr>
      </w:pPr>
      <w:r>
        <w:rPr>
          <w:sz w:val="22"/>
          <w:szCs w:val="22"/>
        </w:rPr>
        <w:lastRenderedPageBreak/>
        <w:t>U</w:t>
      </w:r>
      <w:r w:rsidRPr="00EB6351">
        <w:rPr>
          <w:sz w:val="22"/>
          <w:szCs w:val="22"/>
        </w:rPr>
        <w:t xml:space="preserve"> osób </w:t>
      </w:r>
      <w:r>
        <w:rPr>
          <w:sz w:val="22"/>
          <w:szCs w:val="22"/>
        </w:rPr>
        <w:t xml:space="preserve">w podeszłym wieku (&gt;65 lat) wiek ma niewielki wpływ na farmakokinetykę </w:t>
      </w:r>
      <w:r w:rsidRPr="00EB6351">
        <w:rPr>
          <w:sz w:val="22"/>
          <w:szCs w:val="22"/>
        </w:rPr>
        <w:t xml:space="preserve">rasagiliny </w:t>
      </w:r>
      <w:r>
        <w:rPr>
          <w:sz w:val="22"/>
          <w:szCs w:val="22"/>
        </w:rPr>
        <w:t>(patrz punkt 4.2).</w:t>
      </w:r>
    </w:p>
    <w:p w14:paraId="2A947257" w14:textId="77777777" w:rsidR="00CA4067" w:rsidRDefault="00CA4067">
      <w:pPr>
        <w:tabs>
          <w:tab w:val="left" w:pos="567"/>
        </w:tabs>
        <w:rPr>
          <w:sz w:val="22"/>
          <w:szCs w:val="22"/>
        </w:rPr>
      </w:pPr>
    </w:p>
    <w:p w14:paraId="2A947258" w14:textId="77777777" w:rsidR="00103504" w:rsidRPr="00F86289" w:rsidRDefault="00103504">
      <w:pPr>
        <w:tabs>
          <w:tab w:val="left" w:pos="567"/>
        </w:tabs>
        <w:rPr>
          <w:sz w:val="22"/>
          <w:szCs w:val="22"/>
        </w:rPr>
      </w:pPr>
    </w:p>
    <w:p w14:paraId="2A947259" w14:textId="77777777" w:rsidR="005E7C7E" w:rsidRPr="00F86289" w:rsidRDefault="005E7C7E">
      <w:pPr>
        <w:numPr>
          <w:ilvl w:val="1"/>
          <w:numId w:val="6"/>
        </w:numPr>
        <w:tabs>
          <w:tab w:val="clear" w:pos="360"/>
          <w:tab w:val="num" w:pos="540"/>
          <w:tab w:val="left" w:pos="567"/>
        </w:tabs>
        <w:rPr>
          <w:b/>
          <w:sz w:val="22"/>
          <w:szCs w:val="22"/>
        </w:rPr>
      </w:pPr>
      <w:r w:rsidRPr="00F86289">
        <w:rPr>
          <w:b/>
          <w:sz w:val="22"/>
          <w:szCs w:val="22"/>
        </w:rPr>
        <w:t>Przedkliniczne dane o bezpieczeństwie</w:t>
      </w:r>
    </w:p>
    <w:p w14:paraId="2A94725A" w14:textId="77777777" w:rsidR="005E7C7E" w:rsidRPr="00F86289" w:rsidRDefault="005E7C7E">
      <w:pPr>
        <w:tabs>
          <w:tab w:val="left" w:pos="567"/>
        </w:tabs>
        <w:rPr>
          <w:b/>
          <w:sz w:val="22"/>
          <w:szCs w:val="22"/>
        </w:rPr>
      </w:pPr>
    </w:p>
    <w:p w14:paraId="2A94725B" w14:textId="77777777" w:rsidR="004B67BB" w:rsidRPr="00F86289" w:rsidRDefault="004B67BB" w:rsidP="004B67BB">
      <w:pPr>
        <w:tabs>
          <w:tab w:val="left" w:pos="567"/>
        </w:tabs>
      </w:pPr>
      <w:r w:rsidRPr="00F86289">
        <w:rPr>
          <w:sz w:val="22"/>
          <w:szCs w:val="22"/>
        </w:rPr>
        <w:t>Dane niekliniczne, wynikające z konwencjonalnych badań farmakologicznych dotyczących bezpieczeństwa, badań toksyczności po podaniu wielokrotnym, genotoksyczności, rakotwórczości oraz wpływu na rozród i rozwój potomstwa, nie ujawniają szczególnego zagrożenia dla człowieka</w:t>
      </w:r>
      <w:r w:rsidRPr="00F86289">
        <w:t>.</w:t>
      </w:r>
    </w:p>
    <w:p w14:paraId="2A94725C" w14:textId="77777777" w:rsidR="005E7C7E" w:rsidRPr="00F86289" w:rsidRDefault="005E7C7E">
      <w:pPr>
        <w:tabs>
          <w:tab w:val="left" w:pos="567"/>
        </w:tabs>
        <w:rPr>
          <w:sz w:val="22"/>
          <w:szCs w:val="22"/>
        </w:rPr>
      </w:pPr>
    </w:p>
    <w:p w14:paraId="2A94725D" w14:textId="77777777" w:rsidR="005E7C7E" w:rsidRPr="00F86289" w:rsidRDefault="005E7C7E">
      <w:pPr>
        <w:tabs>
          <w:tab w:val="left" w:pos="567"/>
        </w:tabs>
        <w:rPr>
          <w:sz w:val="22"/>
          <w:szCs w:val="22"/>
        </w:rPr>
      </w:pPr>
      <w:r w:rsidRPr="00F86289">
        <w:rPr>
          <w:sz w:val="22"/>
          <w:szCs w:val="22"/>
        </w:rPr>
        <w:t xml:space="preserve">Rasagilina nie wykazała potencjalnego działania genotoksycznego </w:t>
      </w:r>
      <w:r w:rsidRPr="00F86289">
        <w:rPr>
          <w:i/>
          <w:sz w:val="22"/>
          <w:szCs w:val="22"/>
        </w:rPr>
        <w:t>in vivo</w:t>
      </w:r>
      <w:r w:rsidRPr="00F86289">
        <w:rPr>
          <w:sz w:val="22"/>
          <w:szCs w:val="22"/>
        </w:rPr>
        <w:t xml:space="preserve"> oraz w kilku układach </w:t>
      </w:r>
      <w:r w:rsidRPr="00F86289">
        <w:rPr>
          <w:i/>
          <w:sz w:val="22"/>
          <w:szCs w:val="22"/>
        </w:rPr>
        <w:t>in vitro</w:t>
      </w:r>
      <w:r w:rsidRPr="00F86289">
        <w:rPr>
          <w:sz w:val="22"/>
          <w:szCs w:val="22"/>
        </w:rPr>
        <w:t xml:space="preserve"> z użyciem bakterii lub hepatocytów. W obecności aktywacji metabolicznej rasagilina w stężeniach o silnej genotoksyczności nieosiągalnej w warunkach stosowania klinicznego, spowodowała zwiększenie aberracji chromosomalnych.</w:t>
      </w:r>
    </w:p>
    <w:p w14:paraId="2A94725E" w14:textId="77777777" w:rsidR="005E7C7E" w:rsidRPr="00F86289" w:rsidRDefault="005E7C7E">
      <w:pPr>
        <w:tabs>
          <w:tab w:val="left" w:pos="567"/>
        </w:tabs>
        <w:rPr>
          <w:sz w:val="22"/>
          <w:szCs w:val="22"/>
        </w:rPr>
      </w:pPr>
    </w:p>
    <w:p w14:paraId="2A94725F" w14:textId="77777777" w:rsidR="005E7C7E" w:rsidRPr="00F86289" w:rsidRDefault="005E7C7E">
      <w:pPr>
        <w:tabs>
          <w:tab w:val="left" w:pos="567"/>
        </w:tabs>
        <w:rPr>
          <w:sz w:val="22"/>
          <w:szCs w:val="22"/>
        </w:rPr>
      </w:pPr>
      <w:r w:rsidRPr="00F86289">
        <w:rPr>
          <w:sz w:val="22"/>
          <w:szCs w:val="22"/>
        </w:rPr>
        <w:t>Rasagilina nie wykazała działania rakotwórczego u szczurów, gdy stężenie w ustroju było 84</w:t>
      </w:r>
      <w:r w:rsidR="0063574D" w:rsidRPr="00F86289">
        <w:rPr>
          <w:sz w:val="22"/>
          <w:szCs w:val="22"/>
        </w:rPr>
        <w:t> – </w:t>
      </w:r>
      <w:r w:rsidRPr="00F86289">
        <w:rPr>
          <w:sz w:val="22"/>
          <w:szCs w:val="22"/>
        </w:rPr>
        <w:t>339</w:t>
      </w:r>
      <w:r w:rsidR="008C59EF" w:rsidRPr="00F86289">
        <w:rPr>
          <w:sz w:val="22"/>
          <w:szCs w:val="22"/>
        </w:rPr>
        <w:t> </w:t>
      </w:r>
      <w:r w:rsidRPr="00F86289">
        <w:rPr>
          <w:sz w:val="22"/>
          <w:szCs w:val="22"/>
        </w:rPr>
        <w:t>razy większe od oczekiwanego stężenia w osoczu u ludzi przyjmujących dawkę 1 mg/dobę. U myszy zaobserwowano większą częstość występowania łącznie gruczolaka oskrzelikowego/pęcherzykowego oraz (lub) raka, gdy stężenie w ustroju było 144</w:t>
      </w:r>
      <w:r w:rsidR="00D06D79" w:rsidRPr="00F86289">
        <w:rPr>
          <w:sz w:val="22"/>
          <w:szCs w:val="22"/>
        </w:rPr>
        <w:t> – </w:t>
      </w:r>
      <w:r w:rsidRPr="00F86289">
        <w:rPr>
          <w:sz w:val="22"/>
          <w:szCs w:val="22"/>
        </w:rPr>
        <w:t>213</w:t>
      </w:r>
      <w:r w:rsidR="001E2877" w:rsidRPr="00F86289">
        <w:rPr>
          <w:sz w:val="22"/>
          <w:szCs w:val="22"/>
        </w:rPr>
        <w:t> </w:t>
      </w:r>
      <w:r w:rsidRPr="00F86289">
        <w:rPr>
          <w:sz w:val="22"/>
          <w:szCs w:val="22"/>
        </w:rPr>
        <w:t>razy większe od oczekiwanego stężenia w osoczu u ludzi przyjmujących dawkę 1</w:t>
      </w:r>
      <w:r w:rsidR="00D06D79" w:rsidRPr="00F86289">
        <w:rPr>
          <w:sz w:val="22"/>
          <w:szCs w:val="22"/>
        </w:rPr>
        <w:t> </w:t>
      </w:r>
      <w:r w:rsidRPr="00F86289">
        <w:rPr>
          <w:sz w:val="22"/>
          <w:szCs w:val="22"/>
        </w:rPr>
        <w:t>mg/dobę.</w:t>
      </w:r>
    </w:p>
    <w:p w14:paraId="2A947260" w14:textId="77777777" w:rsidR="005E7C7E" w:rsidRPr="00F86289" w:rsidRDefault="005E7C7E">
      <w:pPr>
        <w:tabs>
          <w:tab w:val="left" w:pos="567"/>
        </w:tabs>
        <w:rPr>
          <w:sz w:val="22"/>
          <w:szCs w:val="22"/>
        </w:rPr>
      </w:pPr>
    </w:p>
    <w:p w14:paraId="2A947261" w14:textId="77777777" w:rsidR="005E7C7E" w:rsidRPr="00F86289" w:rsidRDefault="005E7C7E">
      <w:pPr>
        <w:tabs>
          <w:tab w:val="left" w:pos="567"/>
        </w:tabs>
        <w:rPr>
          <w:sz w:val="22"/>
          <w:szCs w:val="22"/>
        </w:rPr>
      </w:pPr>
    </w:p>
    <w:p w14:paraId="2A947262" w14:textId="77777777" w:rsidR="005E7C7E" w:rsidRPr="00F86289" w:rsidRDefault="005E7C7E">
      <w:pPr>
        <w:tabs>
          <w:tab w:val="left" w:pos="567"/>
        </w:tabs>
        <w:rPr>
          <w:b/>
          <w:sz w:val="22"/>
          <w:szCs w:val="22"/>
        </w:rPr>
      </w:pPr>
      <w:r w:rsidRPr="00F86289">
        <w:rPr>
          <w:b/>
          <w:sz w:val="22"/>
          <w:szCs w:val="22"/>
        </w:rPr>
        <w:t>6.</w:t>
      </w:r>
      <w:r w:rsidRPr="00F86289">
        <w:rPr>
          <w:b/>
          <w:sz w:val="22"/>
          <w:szCs w:val="22"/>
        </w:rPr>
        <w:tab/>
        <w:t>DANE FARMACEUTYCZNE</w:t>
      </w:r>
    </w:p>
    <w:p w14:paraId="2A947263" w14:textId="77777777" w:rsidR="005E7C7E" w:rsidRPr="00F86289" w:rsidRDefault="005E7C7E">
      <w:pPr>
        <w:tabs>
          <w:tab w:val="left" w:pos="567"/>
        </w:tabs>
        <w:rPr>
          <w:b/>
          <w:sz w:val="22"/>
          <w:szCs w:val="22"/>
        </w:rPr>
      </w:pPr>
    </w:p>
    <w:p w14:paraId="2A947264" w14:textId="77777777" w:rsidR="005E7C7E" w:rsidRPr="00F86289" w:rsidRDefault="005E7C7E">
      <w:pPr>
        <w:tabs>
          <w:tab w:val="left" w:pos="567"/>
        </w:tabs>
        <w:rPr>
          <w:b/>
          <w:sz w:val="22"/>
          <w:szCs w:val="22"/>
        </w:rPr>
      </w:pPr>
      <w:r w:rsidRPr="00F86289">
        <w:rPr>
          <w:b/>
          <w:sz w:val="22"/>
          <w:szCs w:val="22"/>
        </w:rPr>
        <w:t>6.1</w:t>
      </w:r>
      <w:r w:rsidRPr="00F86289">
        <w:rPr>
          <w:b/>
          <w:sz w:val="22"/>
          <w:szCs w:val="22"/>
        </w:rPr>
        <w:tab/>
        <w:t>Wykaz substancji pomocniczych</w:t>
      </w:r>
    </w:p>
    <w:p w14:paraId="2A947265" w14:textId="77777777" w:rsidR="005E7C7E" w:rsidRPr="00F86289" w:rsidRDefault="005E7C7E">
      <w:pPr>
        <w:tabs>
          <w:tab w:val="left" w:pos="567"/>
        </w:tabs>
        <w:rPr>
          <w:b/>
          <w:sz w:val="22"/>
          <w:szCs w:val="22"/>
        </w:rPr>
      </w:pPr>
    </w:p>
    <w:p w14:paraId="2A947266" w14:textId="77777777" w:rsidR="005E7C7E" w:rsidRPr="00F86289" w:rsidRDefault="005E7C7E">
      <w:pPr>
        <w:tabs>
          <w:tab w:val="left" w:pos="567"/>
        </w:tabs>
        <w:rPr>
          <w:sz w:val="22"/>
          <w:szCs w:val="22"/>
        </w:rPr>
      </w:pPr>
      <w:r w:rsidRPr="00F86289">
        <w:rPr>
          <w:sz w:val="22"/>
          <w:szCs w:val="22"/>
        </w:rPr>
        <w:t>Mannitol</w:t>
      </w:r>
    </w:p>
    <w:p w14:paraId="2A947267" w14:textId="77777777" w:rsidR="005E7C7E" w:rsidRPr="00F86289" w:rsidRDefault="005E7C7E">
      <w:pPr>
        <w:tabs>
          <w:tab w:val="left" w:pos="567"/>
        </w:tabs>
        <w:rPr>
          <w:sz w:val="22"/>
          <w:szCs w:val="22"/>
        </w:rPr>
      </w:pPr>
      <w:r w:rsidRPr="00F86289">
        <w:rPr>
          <w:sz w:val="22"/>
          <w:szCs w:val="22"/>
        </w:rPr>
        <w:t>skrobia kukurydziana</w:t>
      </w:r>
    </w:p>
    <w:p w14:paraId="2A947268" w14:textId="77777777" w:rsidR="005E7C7E" w:rsidRPr="00F86289" w:rsidRDefault="006B0F50">
      <w:pPr>
        <w:tabs>
          <w:tab w:val="left" w:pos="567"/>
        </w:tabs>
        <w:rPr>
          <w:sz w:val="22"/>
          <w:szCs w:val="22"/>
        </w:rPr>
      </w:pPr>
      <w:r w:rsidRPr="00EB6351">
        <w:rPr>
          <w:sz w:val="22"/>
          <w:szCs w:val="22"/>
        </w:rPr>
        <w:t>preżel</w:t>
      </w:r>
      <w:r>
        <w:rPr>
          <w:sz w:val="22"/>
          <w:szCs w:val="22"/>
        </w:rPr>
        <w:t>owana</w:t>
      </w:r>
      <w:r w:rsidR="005E7C7E" w:rsidRPr="00F86289">
        <w:rPr>
          <w:sz w:val="22"/>
          <w:szCs w:val="22"/>
        </w:rPr>
        <w:t xml:space="preserve"> skrobia kukurydziana</w:t>
      </w:r>
    </w:p>
    <w:p w14:paraId="2A947269" w14:textId="77777777" w:rsidR="005E7C7E" w:rsidRPr="00F86289" w:rsidRDefault="005E7C7E">
      <w:pPr>
        <w:tabs>
          <w:tab w:val="left" w:pos="567"/>
        </w:tabs>
        <w:rPr>
          <w:sz w:val="22"/>
          <w:szCs w:val="22"/>
        </w:rPr>
      </w:pPr>
      <w:r w:rsidRPr="00F86289">
        <w:rPr>
          <w:sz w:val="22"/>
          <w:szCs w:val="22"/>
        </w:rPr>
        <w:t>krzemionka koloidalna bezwodna</w:t>
      </w:r>
    </w:p>
    <w:p w14:paraId="2A94726A" w14:textId="77777777" w:rsidR="005E7C7E" w:rsidRPr="00F86289" w:rsidRDefault="005E7C7E">
      <w:pPr>
        <w:tabs>
          <w:tab w:val="left" w:pos="567"/>
        </w:tabs>
        <w:rPr>
          <w:sz w:val="22"/>
          <w:szCs w:val="22"/>
        </w:rPr>
      </w:pPr>
      <w:r w:rsidRPr="00F86289">
        <w:rPr>
          <w:sz w:val="22"/>
          <w:szCs w:val="22"/>
        </w:rPr>
        <w:t>kwas stearynowy</w:t>
      </w:r>
    </w:p>
    <w:p w14:paraId="2A94726B" w14:textId="77777777" w:rsidR="005E7C7E" w:rsidRPr="00F86289" w:rsidRDefault="005E7C7E">
      <w:pPr>
        <w:tabs>
          <w:tab w:val="left" w:pos="567"/>
        </w:tabs>
        <w:rPr>
          <w:sz w:val="22"/>
          <w:szCs w:val="22"/>
        </w:rPr>
      </w:pPr>
      <w:r w:rsidRPr="00F86289">
        <w:rPr>
          <w:sz w:val="22"/>
          <w:szCs w:val="22"/>
        </w:rPr>
        <w:t>talk</w:t>
      </w:r>
    </w:p>
    <w:p w14:paraId="2A94726C" w14:textId="77777777" w:rsidR="005E7C7E" w:rsidRPr="00F86289" w:rsidRDefault="005E7C7E">
      <w:pPr>
        <w:tabs>
          <w:tab w:val="left" w:pos="567"/>
        </w:tabs>
        <w:rPr>
          <w:sz w:val="22"/>
          <w:szCs w:val="22"/>
        </w:rPr>
      </w:pPr>
    </w:p>
    <w:p w14:paraId="2A94726D" w14:textId="77777777" w:rsidR="005E7C7E" w:rsidRPr="00F86289" w:rsidRDefault="005E7C7E">
      <w:pPr>
        <w:numPr>
          <w:ilvl w:val="1"/>
          <w:numId w:val="7"/>
        </w:numPr>
        <w:tabs>
          <w:tab w:val="clear" w:pos="360"/>
          <w:tab w:val="num" w:pos="540"/>
          <w:tab w:val="left" w:pos="567"/>
        </w:tabs>
        <w:rPr>
          <w:b/>
          <w:sz w:val="22"/>
          <w:szCs w:val="22"/>
        </w:rPr>
      </w:pPr>
      <w:r w:rsidRPr="00F86289">
        <w:rPr>
          <w:b/>
          <w:sz w:val="22"/>
          <w:szCs w:val="22"/>
        </w:rPr>
        <w:t>Niezgodności farmaceutyczne</w:t>
      </w:r>
    </w:p>
    <w:p w14:paraId="2A94726E" w14:textId="77777777" w:rsidR="005E7C7E" w:rsidRPr="00F86289" w:rsidRDefault="005E7C7E">
      <w:pPr>
        <w:tabs>
          <w:tab w:val="left" w:pos="567"/>
        </w:tabs>
        <w:rPr>
          <w:b/>
          <w:sz w:val="22"/>
          <w:szCs w:val="22"/>
        </w:rPr>
      </w:pPr>
    </w:p>
    <w:p w14:paraId="2A94726F" w14:textId="77777777" w:rsidR="005E7C7E" w:rsidRPr="00F86289" w:rsidRDefault="005E7C7E">
      <w:pPr>
        <w:tabs>
          <w:tab w:val="left" w:pos="567"/>
        </w:tabs>
        <w:rPr>
          <w:sz w:val="22"/>
          <w:szCs w:val="22"/>
        </w:rPr>
      </w:pPr>
      <w:r w:rsidRPr="00F86289">
        <w:rPr>
          <w:sz w:val="22"/>
          <w:szCs w:val="22"/>
        </w:rPr>
        <w:t>Nie dotyczy.</w:t>
      </w:r>
    </w:p>
    <w:p w14:paraId="2A947270" w14:textId="77777777" w:rsidR="005E7C7E" w:rsidRPr="00F86289" w:rsidRDefault="005E7C7E">
      <w:pPr>
        <w:tabs>
          <w:tab w:val="left" w:pos="567"/>
        </w:tabs>
        <w:rPr>
          <w:sz w:val="22"/>
          <w:szCs w:val="22"/>
        </w:rPr>
      </w:pPr>
    </w:p>
    <w:p w14:paraId="2A947271" w14:textId="77777777" w:rsidR="005E7C7E" w:rsidRPr="00F86289" w:rsidRDefault="005E7C7E">
      <w:pPr>
        <w:numPr>
          <w:ilvl w:val="1"/>
          <w:numId w:val="7"/>
        </w:numPr>
        <w:tabs>
          <w:tab w:val="clear" w:pos="360"/>
          <w:tab w:val="num" w:pos="540"/>
          <w:tab w:val="left" w:pos="567"/>
        </w:tabs>
        <w:rPr>
          <w:b/>
          <w:sz w:val="22"/>
          <w:szCs w:val="22"/>
        </w:rPr>
      </w:pPr>
      <w:r w:rsidRPr="00F86289">
        <w:rPr>
          <w:b/>
          <w:sz w:val="22"/>
          <w:szCs w:val="22"/>
        </w:rPr>
        <w:t>Okres ważności</w:t>
      </w:r>
    </w:p>
    <w:p w14:paraId="2A947272" w14:textId="77777777" w:rsidR="005E7C7E" w:rsidRPr="00F86289" w:rsidRDefault="005E7C7E">
      <w:pPr>
        <w:tabs>
          <w:tab w:val="left" w:pos="567"/>
        </w:tabs>
        <w:rPr>
          <w:b/>
          <w:sz w:val="22"/>
          <w:szCs w:val="22"/>
        </w:rPr>
      </w:pPr>
    </w:p>
    <w:p w14:paraId="2A947273" w14:textId="77777777" w:rsidR="005E7C7E" w:rsidRPr="00F86289" w:rsidRDefault="005E7C7E">
      <w:pPr>
        <w:tabs>
          <w:tab w:val="left" w:pos="567"/>
        </w:tabs>
        <w:rPr>
          <w:sz w:val="22"/>
          <w:szCs w:val="22"/>
        </w:rPr>
      </w:pPr>
      <w:r w:rsidRPr="00F86289">
        <w:rPr>
          <w:sz w:val="22"/>
          <w:szCs w:val="22"/>
        </w:rPr>
        <w:t>Blistry: 3</w:t>
      </w:r>
      <w:r w:rsidR="00BF0926" w:rsidRPr="00F86289">
        <w:rPr>
          <w:sz w:val="22"/>
          <w:szCs w:val="22"/>
        </w:rPr>
        <w:t> </w:t>
      </w:r>
      <w:r w:rsidRPr="00F86289">
        <w:rPr>
          <w:sz w:val="22"/>
          <w:szCs w:val="22"/>
        </w:rPr>
        <w:t>lata</w:t>
      </w:r>
    </w:p>
    <w:p w14:paraId="2A947274" w14:textId="77777777" w:rsidR="005E7C7E" w:rsidRPr="00F86289" w:rsidRDefault="005E7C7E">
      <w:pPr>
        <w:tabs>
          <w:tab w:val="left" w:pos="567"/>
        </w:tabs>
        <w:rPr>
          <w:sz w:val="22"/>
          <w:szCs w:val="22"/>
        </w:rPr>
      </w:pPr>
      <w:r w:rsidRPr="00F86289">
        <w:rPr>
          <w:sz w:val="22"/>
          <w:szCs w:val="22"/>
        </w:rPr>
        <w:t>Butelki: 3</w:t>
      </w:r>
      <w:r w:rsidR="00BF0926" w:rsidRPr="00F86289">
        <w:rPr>
          <w:sz w:val="22"/>
          <w:szCs w:val="22"/>
        </w:rPr>
        <w:t> </w:t>
      </w:r>
      <w:r w:rsidRPr="00F86289">
        <w:rPr>
          <w:sz w:val="22"/>
          <w:szCs w:val="22"/>
        </w:rPr>
        <w:t>lata</w:t>
      </w:r>
    </w:p>
    <w:p w14:paraId="2A947275" w14:textId="77777777" w:rsidR="005E7C7E" w:rsidRPr="00F86289" w:rsidRDefault="005E7C7E">
      <w:pPr>
        <w:tabs>
          <w:tab w:val="left" w:pos="567"/>
        </w:tabs>
        <w:rPr>
          <w:sz w:val="22"/>
          <w:szCs w:val="22"/>
        </w:rPr>
      </w:pPr>
    </w:p>
    <w:p w14:paraId="2A947276" w14:textId="77777777" w:rsidR="005E7C7E" w:rsidRPr="00F86289" w:rsidRDefault="005E7C7E">
      <w:pPr>
        <w:numPr>
          <w:ilvl w:val="1"/>
          <w:numId w:val="7"/>
        </w:numPr>
        <w:tabs>
          <w:tab w:val="clear" w:pos="360"/>
          <w:tab w:val="num" w:pos="540"/>
          <w:tab w:val="left" w:pos="567"/>
        </w:tabs>
        <w:rPr>
          <w:b/>
          <w:sz w:val="22"/>
          <w:szCs w:val="22"/>
        </w:rPr>
      </w:pPr>
      <w:r w:rsidRPr="00F86289">
        <w:rPr>
          <w:b/>
          <w:sz w:val="22"/>
          <w:szCs w:val="22"/>
        </w:rPr>
        <w:t xml:space="preserve">Specjalne środki ostrożności </w:t>
      </w:r>
      <w:r w:rsidR="00E974EA" w:rsidRPr="00F86289">
        <w:rPr>
          <w:b/>
          <w:sz w:val="22"/>
          <w:szCs w:val="22"/>
        </w:rPr>
        <w:t>podczas przechowywania</w:t>
      </w:r>
    </w:p>
    <w:p w14:paraId="2A947277" w14:textId="77777777" w:rsidR="005E7C7E" w:rsidRPr="00F86289" w:rsidRDefault="005E7C7E">
      <w:pPr>
        <w:tabs>
          <w:tab w:val="left" w:pos="567"/>
        </w:tabs>
        <w:rPr>
          <w:b/>
          <w:sz w:val="22"/>
          <w:szCs w:val="22"/>
        </w:rPr>
      </w:pPr>
    </w:p>
    <w:p w14:paraId="2A947278" w14:textId="77777777" w:rsidR="005E7C7E" w:rsidRPr="00F86289" w:rsidRDefault="005E7C7E">
      <w:pPr>
        <w:tabs>
          <w:tab w:val="left" w:pos="567"/>
        </w:tabs>
        <w:rPr>
          <w:sz w:val="22"/>
          <w:szCs w:val="22"/>
        </w:rPr>
      </w:pPr>
      <w:r w:rsidRPr="00F86289">
        <w:rPr>
          <w:sz w:val="22"/>
          <w:szCs w:val="22"/>
        </w:rPr>
        <w:t xml:space="preserve">Nie przechowywać w temperaturze powyżej </w:t>
      </w:r>
      <w:r w:rsidR="00A15955">
        <w:rPr>
          <w:sz w:val="22"/>
          <w:szCs w:val="22"/>
        </w:rPr>
        <w:t>30</w:t>
      </w:r>
      <w:r w:rsidR="00A15955" w:rsidRPr="00F86289">
        <w:rPr>
          <w:sz w:val="22"/>
          <w:szCs w:val="22"/>
        </w:rPr>
        <w:t>˚C</w:t>
      </w:r>
      <w:r w:rsidRPr="00F86289">
        <w:rPr>
          <w:sz w:val="22"/>
          <w:szCs w:val="22"/>
        </w:rPr>
        <w:t>.</w:t>
      </w:r>
    </w:p>
    <w:p w14:paraId="2A947279" w14:textId="77777777" w:rsidR="005E7C7E" w:rsidRPr="00F86289" w:rsidRDefault="005E7C7E">
      <w:pPr>
        <w:tabs>
          <w:tab w:val="left" w:pos="567"/>
        </w:tabs>
        <w:rPr>
          <w:sz w:val="22"/>
          <w:szCs w:val="22"/>
        </w:rPr>
      </w:pPr>
    </w:p>
    <w:p w14:paraId="2A94727A" w14:textId="77777777" w:rsidR="005E7C7E" w:rsidRPr="00F86289" w:rsidRDefault="005E7C7E">
      <w:pPr>
        <w:numPr>
          <w:ilvl w:val="1"/>
          <w:numId w:val="7"/>
        </w:numPr>
        <w:tabs>
          <w:tab w:val="clear" w:pos="360"/>
          <w:tab w:val="num" w:pos="540"/>
          <w:tab w:val="left" w:pos="567"/>
        </w:tabs>
        <w:rPr>
          <w:b/>
          <w:sz w:val="22"/>
          <w:szCs w:val="22"/>
        </w:rPr>
      </w:pPr>
      <w:r w:rsidRPr="00F86289">
        <w:rPr>
          <w:b/>
          <w:sz w:val="22"/>
          <w:szCs w:val="22"/>
        </w:rPr>
        <w:t>Rodzaj i zawartość opakowania</w:t>
      </w:r>
    </w:p>
    <w:p w14:paraId="2A94727B" w14:textId="77777777" w:rsidR="005E7C7E" w:rsidRPr="00F86289" w:rsidRDefault="005E7C7E">
      <w:pPr>
        <w:tabs>
          <w:tab w:val="left" w:pos="567"/>
        </w:tabs>
        <w:rPr>
          <w:b/>
          <w:sz w:val="22"/>
          <w:szCs w:val="22"/>
        </w:rPr>
      </w:pPr>
    </w:p>
    <w:p w14:paraId="2A94727C" w14:textId="77777777" w:rsidR="00B46430" w:rsidRPr="00F86289" w:rsidRDefault="005E7C7E">
      <w:pPr>
        <w:tabs>
          <w:tab w:val="left" w:pos="567"/>
        </w:tabs>
        <w:rPr>
          <w:sz w:val="22"/>
          <w:szCs w:val="22"/>
        </w:rPr>
      </w:pPr>
      <w:r w:rsidRPr="00430B13">
        <w:rPr>
          <w:sz w:val="22"/>
          <w:szCs w:val="22"/>
          <w:u w:val="single"/>
        </w:rPr>
        <w:t>Blistry</w:t>
      </w:r>
    </w:p>
    <w:p w14:paraId="2A94727D" w14:textId="77777777" w:rsidR="00B46430" w:rsidRPr="00F86289" w:rsidRDefault="00B46430">
      <w:pPr>
        <w:tabs>
          <w:tab w:val="left" w:pos="567"/>
        </w:tabs>
        <w:rPr>
          <w:sz w:val="22"/>
          <w:szCs w:val="22"/>
        </w:rPr>
      </w:pPr>
    </w:p>
    <w:p w14:paraId="2A94727E" w14:textId="77777777" w:rsidR="005E7C7E" w:rsidRPr="00F86289" w:rsidRDefault="005E7C7E">
      <w:pPr>
        <w:tabs>
          <w:tab w:val="left" w:pos="567"/>
        </w:tabs>
        <w:rPr>
          <w:sz w:val="22"/>
          <w:szCs w:val="22"/>
        </w:rPr>
      </w:pPr>
      <w:r w:rsidRPr="00F86289">
        <w:rPr>
          <w:sz w:val="22"/>
          <w:szCs w:val="22"/>
        </w:rPr>
        <w:t>Blistry aluminium/aluminium zawierające po 7, 10, 28, 30, 100</w:t>
      </w:r>
      <w:r w:rsidR="004C1277" w:rsidRPr="00F86289">
        <w:rPr>
          <w:sz w:val="22"/>
          <w:szCs w:val="22"/>
        </w:rPr>
        <w:t xml:space="preserve"> </w:t>
      </w:r>
      <w:r w:rsidRPr="00F86289">
        <w:rPr>
          <w:sz w:val="22"/>
          <w:szCs w:val="22"/>
        </w:rPr>
        <w:t>lub 112</w:t>
      </w:r>
      <w:r w:rsidR="00E660AA" w:rsidRPr="00F86289">
        <w:rPr>
          <w:sz w:val="22"/>
          <w:szCs w:val="22"/>
        </w:rPr>
        <w:t> </w:t>
      </w:r>
      <w:r w:rsidRPr="00F86289">
        <w:rPr>
          <w:sz w:val="22"/>
          <w:szCs w:val="22"/>
        </w:rPr>
        <w:t>tabletek.</w:t>
      </w:r>
    </w:p>
    <w:p w14:paraId="2A94727F" w14:textId="77777777" w:rsidR="00354187" w:rsidRPr="00F86289" w:rsidRDefault="004C1277">
      <w:pPr>
        <w:tabs>
          <w:tab w:val="left" w:pos="567"/>
        </w:tabs>
        <w:rPr>
          <w:sz w:val="22"/>
          <w:szCs w:val="22"/>
        </w:rPr>
      </w:pPr>
      <w:r w:rsidRPr="00F86289">
        <w:rPr>
          <w:sz w:val="22"/>
          <w:szCs w:val="22"/>
        </w:rPr>
        <w:t>Blistry p</w:t>
      </w:r>
      <w:r w:rsidR="00354187" w:rsidRPr="00F86289">
        <w:rPr>
          <w:sz w:val="22"/>
          <w:szCs w:val="22"/>
        </w:rPr>
        <w:t xml:space="preserve">erforowane </w:t>
      </w:r>
      <w:r w:rsidRPr="00F86289">
        <w:rPr>
          <w:sz w:val="22"/>
          <w:szCs w:val="22"/>
        </w:rPr>
        <w:t xml:space="preserve">podzielne na dawki pojedyncze </w:t>
      </w:r>
      <w:r w:rsidR="00354187" w:rsidRPr="00F86289">
        <w:rPr>
          <w:sz w:val="22"/>
          <w:szCs w:val="22"/>
        </w:rPr>
        <w:t>aluminium/aluminium zawierające po 10</w:t>
      </w:r>
      <w:r w:rsidR="00F47F1B" w:rsidRPr="00F86289">
        <w:rPr>
          <w:sz w:val="22"/>
          <w:szCs w:val="22"/>
        </w:rPr>
        <w:t> </w:t>
      </w:r>
      <w:r w:rsidR="00354187" w:rsidRPr="00F86289">
        <w:rPr>
          <w:sz w:val="22"/>
          <w:szCs w:val="22"/>
        </w:rPr>
        <w:t>x</w:t>
      </w:r>
      <w:r w:rsidR="00F47F1B" w:rsidRPr="00F86289">
        <w:rPr>
          <w:sz w:val="22"/>
          <w:szCs w:val="22"/>
        </w:rPr>
        <w:t> </w:t>
      </w:r>
      <w:r w:rsidR="00354187" w:rsidRPr="00F86289">
        <w:rPr>
          <w:sz w:val="22"/>
          <w:szCs w:val="22"/>
        </w:rPr>
        <w:t>1,</w:t>
      </w:r>
      <w:r w:rsidRPr="00F86289">
        <w:rPr>
          <w:sz w:val="22"/>
          <w:szCs w:val="22"/>
        </w:rPr>
        <w:t xml:space="preserve"> </w:t>
      </w:r>
      <w:r w:rsidR="00354187" w:rsidRPr="00F86289">
        <w:rPr>
          <w:sz w:val="22"/>
          <w:szCs w:val="22"/>
        </w:rPr>
        <w:t>30</w:t>
      </w:r>
      <w:r w:rsidR="001B5A92" w:rsidRPr="00F86289">
        <w:rPr>
          <w:sz w:val="22"/>
          <w:szCs w:val="22"/>
        </w:rPr>
        <w:t> </w:t>
      </w:r>
      <w:r w:rsidR="00354187" w:rsidRPr="00F86289">
        <w:rPr>
          <w:sz w:val="22"/>
          <w:szCs w:val="22"/>
        </w:rPr>
        <w:t>x</w:t>
      </w:r>
      <w:r w:rsidR="001B5A92" w:rsidRPr="00F86289">
        <w:rPr>
          <w:sz w:val="22"/>
          <w:szCs w:val="22"/>
        </w:rPr>
        <w:t> </w:t>
      </w:r>
      <w:r w:rsidR="00354187" w:rsidRPr="00F86289">
        <w:rPr>
          <w:sz w:val="22"/>
          <w:szCs w:val="22"/>
        </w:rPr>
        <w:t>1, 100</w:t>
      </w:r>
      <w:r w:rsidR="001B5A92" w:rsidRPr="00F86289">
        <w:rPr>
          <w:sz w:val="22"/>
          <w:szCs w:val="22"/>
        </w:rPr>
        <w:t> </w:t>
      </w:r>
      <w:r w:rsidR="00354187" w:rsidRPr="00F86289">
        <w:rPr>
          <w:sz w:val="22"/>
          <w:szCs w:val="22"/>
        </w:rPr>
        <w:t>x</w:t>
      </w:r>
      <w:r w:rsidR="001B5A92" w:rsidRPr="00F86289">
        <w:rPr>
          <w:sz w:val="22"/>
          <w:szCs w:val="22"/>
        </w:rPr>
        <w:t> </w:t>
      </w:r>
      <w:r w:rsidR="00354187" w:rsidRPr="00F86289">
        <w:rPr>
          <w:sz w:val="22"/>
          <w:szCs w:val="22"/>
        </w:rPr>
        <w:t>1</w:t>
      </w:r>
      <w:r w:rsidR="001B5A92" w:rsidRPr="00F86289">
        <w:rPr>
          <w:sz w:val="22"/>
          <w:szCs w:val="22"/>
        </w:rPr>
        <w:t> </w:t>
      </w:r>
      <w:r w:rsidR="00354187" w:rsidRPr="00F86289">
        <w:rPr>
          <w:sz w:val="22"/>
          <w:szCs w:val="22"/>
        </w:rPr>
        <w:t>tabletek.</w:t>
      </w:r>
    </w:p>
    <w:p w14:paraId="2A947280" w14:textId="77777777" w:rsidR="00B46430" w:rsidRPr="00F86289" w:rsidRDefault="00B46430">
      <w:pPr>
        <w:tabs>
          <w:tab w:val="left" w:pos="567"/>
        </w:tabs>
        <w:rPr>
          <w:sz w:val="22"/>
          <w:szCs w:val="22"/>
        </w:rPr>
      </w:pPr>
    </w:p>
    <w:p w14:paraId="2A947281" w14:textId="77777777" w:rsidR="00B46430" w:rsidRPr="00F86289" w:rsidRDefault="005E7C7E">
      <w:pPr>
        <w:tabs>
          <w:tab w:val="left" w:pos="567"/>
        </w:tabs>
        <w:rPr>
          <w:sz w:val="22"/>
          <w:szCs w:val="22"/>
        </w:rPr>
      </w:pPr>
      <w:r w:rsidRPr="00430B13">
        <w:rPr>
          <w:sz w:val="22"/>
          <w:szCs w:val="22"/>
          <w:u w:val="single"/>
        </w:rPr>
        <w:t>Butelki</w:t>
      </w:r>
    </w:p>
    <w:p w14:paraId="2A947282" w14:textId="77777777" w:rsidR="00B46430" w:rsidRPr="00F86289" w:rsidRDefault="00B46430">
      <w:pPr>
        <w:tabs>
          <w:tab w:val="left" w:pos="567"/>
        </w:tabs>
        <w:rPr>
          <w:sz w:val="22"/>
          <w:szCs w:val="22"/>
        </w:rPr>
      </w:pPr>
    </w:p>
    <w:p w14:paraId="2A947283" w14:textId="77777777" w:rsidR="005E7C7E" w:rsidRPr="00F86289" w:rsidRDefault="005E7C7E">
      <w:pPr>
        <w:tabs>
          <w:tab w:val="left" w:pos="567"/>
        </w:tabs>
        <w:rPr>
          <w:sz w:val="22"/>
          <w:szCs w:val="22"/>
        </w:rPr>
      </w:pPr>
      <w:r w:rsidRPr="00F86289">
        <w:rPr>
          <w:sz w:val="22"/>
          <w:szCs w:val="22"/>
        </w:rPr>
        <w:lastRenderedPageBreak/>
        <w:t>Butelka z białego polietylenu o wysokiej gęstości, z wieczkiem zabezpieczonym przed otwarciem przez dzieci lub bez wieczka, zawierająca 30</w:t>
      </w:r>
      <w:r w:rsidR="001E2877" w:rsidRPr="00F86289">
        <w:rPr>
          <w:sz w:val="22"/>
          <w:szCs w:val="22"/>
        </w:rPr>
        <w:t> </w:t>
      </w:r>
      <w:r w:rsidRPr="00F86289">
        <w:rPr>
          <w:sz w:val="22"/>
          <w:szCs w:val="22"/>
        </w:rPr>
        <w:t>tabletek.</w:t>
      </w:r>
    </w:p>
    <w:p w14:paraId="2A947284" w14:textId="77777777" w:rsidR="00B46430" w:rsidRPr="00F86289" w:rsidRDefault="00B46430">
      <w:pPr>
        <w:tabs>
          <w:tab w:val="left" w:pos="567"/>
        </w:tabs>
        <w:rPr>
          <w:sz w:val="22"/>
          <w:szCs w:val="22"/>
        </w:rPr>
      </w:pPr>
    </w:p>
    <w:p w14:paraId="2A947285" w14:textId="77777777" w:rsidR="005E7C7E" w:rsidRPr="00F86289" w:rsidRDefault="005E7C7E">
      <w:pPr>
        <w:tabs>
          <w:tab w:val="left" w:pos="567"/>
        </w:tabs>
        <w:rPr>
          <w:sz w:val="22"/>
          <w:szCs w:val="22"/>
        </w:rPr>
      </w:pPr>
      <w:r w:rsidRPr="00F86289">
        <w:rPr>
          <w:sz w:val="22"/>
          <w:szCs w:val="22"/>
        </w:rPr>
        <w:t xml:space="preserve">Nie wszystkie </w:t>
      </w:r>
      <w:r w:rsidR="00024FE1" w:rsidRPr="00F86289">
        <w:rPr>
          <w:sz w:val="22"/>
          <w:szCs w:val="22"/>
        </w:rPr>
        <w:t xml:space="preserve">wielkości </w:t>
      </w:r>
      <w:r w:rsidRPr="00F86289">
        <w:rPr>
          <w:sz w:val="22"/>
          <w:szCs w:val="22"/>
        </w:rPr>
        <w:t>opakowań muszą znajdować się w obrocie.</w:t>
      </w:r>
    </w:p>
    <w:p w14:paraId="2A947286" w14:textId="77777777" w:rsidR="005E7C7E" w:rsidRPr="00F86289" w:rsidRDefault="005E7C7E">
      <w:pPr>
        <w:tabs>
          <w:tab w:val="left" w:pos="567"/>
        </w:tabs>
        <w:rPr>
          <w:sz w:val="22"/>
          <w:szCs w:val="22"/>
        </w:rPr>
      </w:pPr>
    </w:p>
    <w:p w14:paraId="2A947287" w14:textId="77777777" w:rsidR="005E7C7E" w:rsidRPr="00F86289" w:rsidRDefault="00753670">
      <w:pPr>
        <w:numPr>
          <w:ilvl w:val="1"/>
          <w:numId w:val="7"/>
        </w:numPr>
        <w:tabs>
          <w:tab w:val="clear" w:pos="360"/>
          <w:tab w:val="num" w:pos="540"/>
          <w:tab w:val="left" w:pos="567"/>
        </w:tabs>
        <w:rPr>
          <w:b/>
          <w:sz w:val="22"/>
          <w:szCs w:val="22"/>
        </w:rPr>
      </w:pPr>
      <w:r w:rsidRPr="00F86289">
        <w:rPr>
          <w:b/>
          <w:sz w:val="22"/>
          <w:szCs w:val="22"/>
        </w:rPr>
        <w:t xml:space="preserve">Specjalne </w:t>
      </w:r>
      <w:r w:rsidR="005E7C7E" w:rsidRPr="00F86289">
        <w:rPr>
          <w:b/>
          <w:sz w:val="22"/>
          <w:szCs w:val="22"/>
        </w:rPr>
        <w:t>środki ostrożności dotyczące usuwania</w:t>
      </w:r>
    </w:p>
    <w:p w14:paraId="2A947288" w14:textId="77777777" w:rsidR="005E7C7E" w:rsidRPr="00F86289" w:rsidRDefault="005E7C7E">
      <w:pPr>
        <w:tabs>
          <w:tab w:val="left" w:pos="567"/>
        </w:tabs>
        <w:rPr>
          <w:b/>
          <w:sz w:val="22"/>
          <w:szCs w:val="22"/>
        </w:rPr>
      </w:pPr>
    </w:p>
    <w:p w14:paraId="2A947289" w14:textId="77777777" w:rsidR="005E7C7E" w:rsidRPr="00F86289" w:rsidRDefault="005E7C7E">
      <w:pPr>
        <w:tabs>
          <w:tab w:val="left" w:pos="567"/>
        </w:tabs>
        <w:rPr>
          <w:sz w:val="22"/>
          <w:szCs w:val="22"/>
        </w:rPr>
      </w:pPr>
      <w:r w:rsidRPr="00F86289">
        <w:rPr>
          <w:sz w:val="22"/>
          <w:szCs w:val="22"/>
        </w:rPr>
        <w:t xml:space="preserve">Brak </w:t>
      </w:r>
      <w:r w:rsidR="00B224DC" w:rsidRPr="00F86289">
        <w:rPr>
          <w:sz w:val="22"/>
          <w:szCs w:val="22"/>
        </w:rPr>
        <w:t xml:space="preserve">specjalnych </w:t>
      </w:r>
      <w:r w:rsidRPr="00F86289">
        <w:rPr>
          <w:sz w:val="22"/>
          <w:szCs w:val="22"/>
        </w:rPr>
        <w:t>wymagań</w:t>
      </w:r>
      <w:r w:rsidR="00B224DC" w:rsidRPr="00F86289">
        <w:rPr>
          <w:sz w:val="22"/>
          <w:szCs w:val="22"/>
        </w:rPr>
        <w:t xml:space="preserve"> dotyczących usuwania</w:t>
      </w:r>
      <w:r w:rsidRPr="00F86289">
        <w:rPr>
          <w:sz w:val="22"/>
          <w:szCs w:val="22"/>
        </w:rPr>
        <w:t>.</w:t>
      </w:r>
    </w:p>
    <w:p w14:paraId="2A94728A" w14:textId="77777777" w:rsidR="005E7C7E" w:rsidRPr="00F86289" w:rsidRDefault="005E7C7E">
      <w:pPr>
        <w:tabs>
          <w:tab w:val="left" w:pos="567"/>
        </w:tabs>
        <w:rPr>
          <w:sz w:val="22"/>
          <w:szCs w:val="22"/>
        </w:rPr>
      </w:pPr>
    </w:p>
    <w:p w14:paraId="2A94728B" w14:textId="77777777" w:rsidR="005E7C7E" w:rsidRPr="00F86289" w:rsidRDefault="005E7C7E">
      <w:pPr>
        <w:tabs>
          <w:tab w:val="left" w:pos="567"/>
        </w:tabs>
        <w:rPr>
          <w:sz w:val="22"/>
          <w:szCs w:val="22"/>
        </w:rPr>
      </w:pPr>
    </w:p>
    <w:p w14:paraId="2A94728C" w14:textId="77777777" w:rsidR="005E7C7E" w:rsidRPr="00F86289" w:rsidRDefault="005E7C7E" w:rsidP="00EF0336">
      <w:pPr>
        <w:tabs>
          <w:tab w:val="left" w:pos="567"/>
        </w:tabs>
        <w:ind w:left="567" w:hanging="567"/>
        <w:rPr>
          <w:b/>
          <w:sz w:val="22"/>
          <w:szCs w:val="22"/>
        </w:rPr>
      </w:pPr>
      <w:r w:rsidRPr="00F86289">
        <w:rPr>
          <w:b/>
          <w:sz w:val="22"/>
          <w:szCs w:val="22"/>
        </w:rPr>
        <w:t>7.</w:t>
      </w:r>
      <w:r w:rsidRPr="00F86289">
        <w:rPr>
          <w:b/>
          <w:sz w:val="22"/>
          <w:szCs w:val="22"/>
        </w:rPr>
        <w:tab/>
        <w:t>PODMIOT ODPOWIEDZIALNY POSIADAJĄCY POZWOLENIE NA DOPUSZCZENIE DO OBROTU</w:t>
      </w:r>
    </w:p>
    <w:p w14:paraId="2A94728D" w14:textId="77777777" w:rsidR="005E7C7E" w:rsidRPr="00F86289" w:rsidRDefault="005E7C7E">
      <w:pPr>
        <w:tabs>
          <w:tab w:val="left" w:pos="567"/>
        </w:tabs>
        <w:ind w:left="360"/>
        <w:rPr>
          <w:b/>
          <w:sz w:val="22"/>
          <w:szCs w:val="22"/>
        </w:rPr>
      </w:pPr>
    </w:p>
    <w:p w14:paraId="2A94728E" w14:textId="77777777" w:rsidR="005E7C7E" w:rsidRPr="00F86289" w:rsidRDefault="00EC2DCA">
      <w:pPr>
        <w:tabs>
          <w:tab w:val="left" w:pos="567"/>
        </w:tabs>
        <w:rPr>
          <w:sz w:val="22"/>
          <w:szCs w:val="22"/>
        </w:rPr>
      </w:pPr>
      <w:r w:rsidRPr="00F86289">
        <w:rPr>
          <w:sz w:val="22"/>
          <w:szCs w:val="22"/>
        </w:rPr>
        <w:t xml:space="preserve">Teva </w:t>
      </w:r>
      <w:r w:rsidR="00830A4D" w:rsidRPr="00F86289">
        <w:rPr>
          <w:sz w:val="22"/>
          <w:szCs w:val="22"/>
        </w:rPr>
        <w:t>B.V.</w:t>
      </w:r>
    </w:p>
    <w:p w14:paraId="2A94728F" w14:textId="77777777" w:rsidR="00070B2E" w:rsidRPr="00F86289" w:rsidRDefault="00830A4D" w:rsidP="00070B2E">
      <w:pPr>
        <w:rPr>
          <w:rFonts w:cs="Arial"/>
          <w:sz w:val="22"/>
          <w:szCs w:val="22"/>
          <w:lang w:eastAsia="de-DE"/>
        </w:rPr>
      </w:pPr>
      <w:r w:rsidRPr="00F86289">
        <w:rPr>
          <w:rFonts w:cs="Arial"/>
          <w:sz w:val="22"/>
          <w:szCs w:val="22"/>
          <w:lang w:eastAsia="de-DE"/>
        </w:rPr>
        <w:t>Swensweg</w:t>
      </w:r>
      <w:r w:rsidR="00AC163E" w:rsidRPr="00F86289">
        <w:rPr>
          <w:rFonts w:cs="Arial"/>
          <w:sz w:val="22"/>
          <w:szCs w:val="22"/>
          <w:lang w:eastAsia="de-DE"/>
        </w:rPr>
        <w:t> </w:t>
      </w:r>
      <w:r w:rsidRPr="00F86289">
        <w:rPr>
          <w:rFonts w:cs="Arial"/>
          <w:sz w:val="22"/>
          <w:szCs w:val="22"/>
          <w:lang w:eastAsia="de-DE"/>
        </w:rPr>
        <w:t>5</w:t>
      </w:r>
    </w:p>
    <w:p w14:paraId="2A947290" w14:textId="77777777" w:rsidR="00070B2E" w:rsidRPr="00F86289" w:rsidRDefault="00830A4D">
      <w:pPr>
        <w:tabs>
          <w:tab w:val="left" w:pos="567"/>
        </w:tabs>
        <w:rPr>
          <w:sz w:val="22"/>
          <w:szCs w:val="22"/>
        </w:rPr>
      </w:pPr>
      <w:r w:rsidRPr="00F86289">
        <w:rPr>
          <w:rFonts w:cs="Arial"/>
          <w:sz w:val="22"/>
          <w:szCs w:val="22"/>
          <w:lang w:eastAsia="de-DE"/>
        </w:rPr>
        <w:t>2031</w:t>
      </w:r>
      <w:r w:rsidR="00AC163E" w:rsidRPr="00F86289">
        <w:rPr>
          <w:rFonts w:cs="Arial"/>
          <w:sz w:val="22"/>
          <w:szCs w:val="22"/>
          <w:lang w:eastAsia="de-DE"/>
        </w:rPr>
        <w:t> </w:t>
      </w:r>
      <w:r w:rsidRPr="00F86289">
        <w:rPr>
          <w:rFonts w:cs="Arial"/>
          <w:sz w:val="22"/>
          <w:szCs w:val="22"/>
          <w:lang w:eastAsia="de-DE"/>
        </w:rPr>
        <w:t>GA Haarlem</w:t>
      </w:r>
    </w:p>
    <w:p w14:paraId="2A947291" w14:textId="77777777" w:rsidR="005E7C7E" w:rsidRPr="00F86289" w:rsidRDefault="00830A4D">
      <w:pPr>
        <w:tabs>
          <w:tab w:val="left" w:pos="567"/>
        </w:tabs>
        <w:rPr>
          <w:sz w:val="22"/>
          <w:szCs w:val="22"/>
        </w:rPr>
      </w:pPr>
      <w:r w:rsidRPr="00F86289">
        <w:rPr>
          <w:sz w:val="22"/>
          <w:szCs w:val="22"/>
        </w:rPr>
        <w:t>Holandia</w:t>
      </w:r>
    </w:p>
    <w:p w14:paraId="2A947292" w14:textId="77777777" w:rsidR="005E7C7E" w:rsidRPr="00F86289" w:rsidRDefault="005E7C7E">
      <w:pPr>
        <w:tabs>
          <w:tab w:val="left" w:pos="567"/>
        </w:tabs>
        <w:rPr>
          <w:sz w:val="22"/>
          <w:szCs w:val="22"/>
        </w:rPr>
      </w:pPr>
    </w:p>
    <w:p w14:paraId="2A947293" w14:textId="77777777" w:rsidR="005E7C7E" w:rsidRPr="00F86289" w:rsidRDefault="005E7C7E">
      <w:pPr>
        <w:tabs>
          <w:tab w:val="left" w:pos="567"/>
        </w:tabs>
        <w:rPr>
          <w:sz w:val="22"/>
          <w:szCs w:val="22"/>
        </w:rPr>
      </w:pPr>
    </w:p>
    <w:p w14:paraId="2A947294" w14:textId="77777777" w:rsidR="005E7C7E" w:rsidRPr="00F86289" w:rsidRDefault="005E7C7E">
      <w:pPr>
        <w:tabs>
          <w:tab w:val="left" w:pos="567"/>
        </w:tabs>
        <w:rPr>
          <w:b/>
          <w:sz w:val="22"/>
          <w:szCs w:val="22"/>
        </w:rPr>
      </w:pPr>
      <w:r w:rsidRPr="00F86289">
        <w:rPr>
          <w:b/>
          <w:sz w:val="22"/>
          <w:szCs w:val="22"/>
        </w:rPr>
        <w:t>8.</w:t>
      </w:r>
      <w:r w:rsidRPr="00F86289">
        <w:rPr>
          <w:b/>
          <w:sz w:val="22"/>
          <w:szCs w:val="22"/>
        </w:rPr>
        <w:tab/>
        <w:t>NUMER</w:t>
      </w:r>
      <w:r w:rsidR="00403E30" w:rsidRPr="00F86289">
        <w:rPr>
          <w:b/>
          <w:sz w:val="22"/>
          <w:szCs w:val="22"/>
        </w:rPr>
        <w:t>Y</w:t>
      </w:r>
      <w:r w:rsidRPr="00F86289">
        <w:rPr>
          <w:b/>
          <w:sz w:val="22"/>
          <w:szCs w:val="22"/>
        </w:rPr>
        <w:t xml:space="preserve"> </w:t>
      </w:r>
      <w:r w:rsidR="00403E30" w:rsidRPr="00F86289">
        <w:rPr>
          <w:b/>
          <w:sz w:val="22"/>
          <w:szCs w:val="22"/>
        </w:rPr>
        <w:t xml:space="preserve">POZWOLEŃ </w:t>
      </w:r>
      <w:r w:rsidRPr="00F86289">
        <w:rPr>
          <w:b/>
          <w:sz w:val="22"/>
          <w:szCs w:val="22"/>
        </w:rPr>
        <w:t>NA DOPUSZCZENIE DO OBROTU</w:t>
      </w:r>
    </w:p>
    <w:p w14:paraId="2A947295" w14:textId="77777777" w:rsidR="005E7C7E" w:rsidRPr="00F86289" w:rsidRDefault="005E7C7E">
      <w:pPr>
        <w:tabs>
          <w:tab w:val="left" w:pos="567"/>
        </w:tabs>
        <w:rPr>
          <w:b/>
          <w:sz w:val="22"/>
          <w:szCs w:val="22"/>
        </w:rPr>
      </w:pPr>
    </w:p>
    <w:p w14:paraId="2A947296" w14:textId="77777777" w:rsidR="00E35A32" w:rsidRPr="00F86289" w:rsidRDefault="00E35A32" w:rsidP="00E35A32">
      <w:pPr>
        <w:widowControl w:val="0"/>
        <w:autoSpaceDE w:val="0"/>
        <w:autoSpaceDN w:val="0"/>
        <w:adjustRightInd w:val="0"/>
        <w:ind w:right="108"/>
        <w:rPr>
          <w:rFonts w:eastAsia="SimSun"/>
          <w:color w:val="000000"/>
          <w:sz w:val="22"/>
          <w:szCs w:val="22"/>
          <w:lang w:eastAsia="en-GB"/>
        </w:rPr>
      </w:pPr>
      <w:r w:rsidRPr="00F86289">
        <w:rPr>
          <w:rFonts w:eastAsia="SimSun"/>
          <w:color w:val="000000"/>
          <w:sz w:val="22"/>
          <w:szCs w:val="22"/>
          <w:lang w:eastAsia="en-GB"/>
        </w:rPr>
        <w:t>EU/1/14/977/001-0</w:t>
      </w:r>
      <w:r w:rsidR="004C1277" w:rsidRPr="00F86289">
        <w:rPr>
          <w:rFonts w:eastAsia="SimSun"/>
          <w:color w:val="000000"/>
          <w:sz w:val="22"/>
          <w:szCs w:val="22"/>
          <w:lang w:eastAsia="en-GB"/>
        </w:rPr>
        <w:t>10</w:t>
      </w:r>
    </w:p>
    <w:p w14:paraId="2A947297" w14:textId="77777777" w:rsidR="005E7C7E" w:rsidRPr="00430B13" w:rsidRDefault="005E7C7E">
      <w:pPr>
        <w:tabs>
          <w:tab w:val="left" w:pos="567"/>
        </w:tabs>
        <w:rPr>
          <w:b/>
        </w:rPr>
      </w:pPr>
    </w:p>
    <w:p w14:paraId="2A947298" w14:textId="77777777" w:rsidR="005E7C7E" w:rsidRPr="00430B13" w:rsidRDefault="005E7C7E">
      <w:pPr>
        <w:tabs>
          <w:tab w:val="left" w:pos="567"/>
        </w:tabs>
        <w:rPr>
          <w:b/>
        </w:rPr>
      </w:pPr>
    </w:p>
    <w:p w14:paraId="2A947299" w14:textId="77777777" w:rsidR="005E7C7E" w:rsidRPr="00F86289" w:rsidRDefault="005E7C7E">
      <w:pPr>
        <w:pStyle w:val="BodyTextIndent"/>
        <w:rPr>
          <w:b/>
          <w:lang w:val="pl-PL"/>
        </w:rPr>
      </w:pPr>
      <w:r w:rsidRPr="00F86289">
        <w:rPr>
          <w:b/>
          <w:lang w:val="pl-PL"/>
        </w:rPr>
        <w:t>9.</w:t>
      </w:r>
      <w:r w:rsidRPr="00F86289">
        <w:rPr>
          <w:b/>
          <w:lang w:val="pl-PL"/>
        </w:rPr>
        <w:tab/>
        <w:t>DATA WYDANIA PIERWSZEGO POZWOLENIA NA DOPUSZCZENIE DO OBROTU</w:t>
      </w:r>
      <w:r w:rsidR="00CE3476" w:rsidRPr="00F86289">
        <w:rPr>
          <w:b/>
          <w:lang w:val="pl-PL"/>
        </w:rPr>
        <w:t xml:space="preserve"> I</w:t>
      </w:r>
      <w:r w:rsidRPr="00F86289">
        <w:rPr>
          <w:b/>
          <w:lang w:val="pl-PL"/>
        </w:rPr>
        <w:t xml:space="preserve"> DATA PRZEDŁUŻENIA POZWOLENIA</w:t>
      </w:r>
    </w:p>
    <w:p w14:paraId="2A94729A" w14:textId="77777777" w:rsidR="005E7C7E" w:rsidRPr="00F86289" w:rsidRDefault="005E7C7E" w:rsidP="003B755B">
      <w:pPr>
        <w:pStyle w:val="BodyTextIndent"/>
        <w:rPr>
          <w:b/>
          <w:lang w:val="pl-PL"/>
        </w:rPr>
      </w:pPr>
    </w:p>
    <w:p w14:paraId="2A94729B" w14:textId="77777777" w:rsidR="005E7C7E" w:rsidRPr="00F86289" w:rsidRDefault="005E7C7E" w:rsidP="003B755B">
      <w:pPr>
        <w:pStyle w:val="BodyTextIndent"/>
        <w:rPr>
          <w:lang w:val="pl-PL"/>
        </w:rPr>
      </w:pPr>
      <w:r w:rsidRPr="00F86289">
        <w:rPr>
          <w:lang w:val="pl-PL"/>
        </w:rPr>
        <w:t>Data wydania pierwszego pozwolenia na dopuszczenie do obrotu</w:t>
      </w:r>
      <w:r w:rsidR="004C1277" w:rsidRPr="00F86289">
        <w:rPr>
          <w:lang w:val="pl-PL"/>
        </w:rPr>
        <w:t>:</w:t>
      </w:r>
      <w:r w:rsidR="00AB3198" w:rsidRPr="00430B13">
        <w:rPr>
          <w:lang w:val="pl-PL"/>
        </w:rPr>
        <w:tab/>
      </w:r>
      <w:r w:rsidR="00686C5B" w:rsidRPr="00F86289">
        <w:rPr>
          <w:lang w:val="pl-PL"/>
        </w:rPr>
        <w:tab/>
      </w:r>
      <w:r w:rsidR="00870B76" w:rsidRPr="00F86289">
        <w:rPr>
          <w:lang w:val="pl-PL"/>
        </w:rPr>
        <w:t>12</w:t>
      </w:r>
      <w:r w:rsidR="001E2AEA" w:rsidRPr="00F86289">
        <w:rPr>
          <w:lang w:val="pl-PL"/>
        </w:rPr>
        <w:t> </w:t>
      </w:r>
      <w:r w:rsidR="00870B76" w:rsidRPr="00F86289">
        <w:rPr>
          <w:lang w:val="pl-PL"/>
        </w:rPr>
        <w:t>styczeń</w:t>
      </w:r>
      <w:r w:rsidR="001E2AEA" w:rsidRPr="00F86289">
        <w:rPr>
          <w:lang w:val="pl-PL"/>
        </w:rPr>
        <w:t> </w:t>
      </w:r>
      <w:r w:rsidR="00870B76" w:rsidRPr="00F86289">
        <w:rPr>
          <w:lang w:val="pl-PL"/>
        </w:rPr>
        <w:t>2015</w:t>
      </w:r>
    </w:p>
    <w:p w14:paraId="7496C4BF" w14:textId="256E2FB4" w:rsidR="008457CC" w:rsidRDefault="008457CC" w:rsidP="008457CC">
      <w:pPr>
        <w:pStyle w:val="BodyTextIndent"/>
        <w:rPr>
          <w:lang w:val="pl-PL"/>
        </w:rPr>
      </w:pPr>
      <w:r>
        <w:t>Data ostatniego przedłużenia pozwolenia:</w:t>
      </w:r>
      <w:r>
        <w:rPr>
          <w:lang w:val="pl-PL"/>
        </w:rPr>
        <w:t xml:space="preserve"> </w:t>
      </w:r>
      <w:r>
        <w:rPr>
          <w:lang w:val="pl-PL"/>
        </w:rPr>
        <w:tab/>
      </w:r>
      <w:r>
        <w:rPr>
          <w:lang w:val="pl-PL"/>
        </w:rPr>
        <w:tab/>
      </w:r>
      <w:r>
        <w:rPr>
          <w:lang w:val="pl-PL"/>
        </w:rPr>
        <w:tab/>
      </w:r>
      <w:r>
        <w:rPr>
          <w:lang w:val="pl-PL"/>
        </w:rPr>
        <w:tab/>
      </w:r>
      <w:r>
        <w:rPr>
          <w:lang w:val="pl-PL"/>
        </w:rPr>
        <w:tab/>
      </w:r>
      <w:r w:rsidR="00EF163C">
        <w:rPr>
          <w:lang w:val="pl-PL"/>
        </w:rPr>
        <w:t>0</w:t>
      </w:r>
      <w:r w:rsidR="006413EC">
        <w:rPr>
          <w:lang w:val="pl-PL"/>
        </w:rPr>
        <w:t>6</w:t>
      </w:r>
      <w:r>
        <w:rPr>
          <w:lang w:val="pl-PL"/>
        </w:rPr>
        <w:t> września</w:t>
      </w:r>
      <w:r w:rsidR="00EF163C">
        <w:rPr>
          <w:lang w:val="pl-PL"/>
        </w:rPr>
        <w:t> </w:t>
      </w:r>
      <w:r>
        <w:rPr>
          <w:lang w:val="pl-PL"/>
        </w:rPr>
        <w:t>2019</w:t>
      </w:r>
    </w:p>
    <w:p w14:paraId="2A94729C" w14:textId="77777777" w:rsidR="005E7C7E" w:rsidRPr="00430B13" w:rsidRDefault="005E7C7E" w:rsidP="003B755B">
      <w:pPr>
        <w:pStyle w:val="BodyTextIndent"/>
        <w:rPr>
          <w:lang w:val="pl-PL"/>
        </w:rPr>
      </w:pPr>
    </w:p>
    <w:p w14:paraId="2A94729D" w14:textId="77777777" w:rsidR="005E7C7E" w:rsidRPr="00F86289" w:rsidRDefault="005E7C7E" w:rsidP="003B755B">
      <w:pPr>
        <w:pStyle w:val="BodyTextIndent"/>
        <w:rPr>
          <w:b/>
          <w:lang w:val="pl-PL"/>
        </w:rPr>
      </w:pPr>
    </w:p>
    <w:p w14:paraId="2A94729E" w14:textId="77777777" w:rsidR="005E7C7E" w:rsidRPr="00F86289" w:rsidRDefault="005E7C7E">
      <w:pPr>
        <w:pStyle w:val="BodyTextIndent"/>
        <w:rPr>
          <w:b/>
          <w:lang w:val="pl-PL"/>
        </w:rPr>
      </w:pPr>
      <w:r w:rsidRPr="00F86289">
        <w:rPr>
          <w:b/>
          <w:lang w:val="pl-PL"/>
        </w:rPr>
        <w:t>10.</w:t>
      </w:r>
      <w:r w:rsidRPr="00F86289">
        <w:rPr>
          <w:b/>
          <w:lang w:val="pl-PL"/>
        </w:rPr>
        <w:tab/>
        <w:t>DATA ZATWIERDZENIA LUB CZĘŚCIOWEJ ZMIANY TEKSTU CHARAKTERYSTYKI PRODUKTU LECZNICZEGO</w:t>
      </w:r>
    </w:p>
    <w:p w14:paraId="2A94729F" w14:textId="77777777" w:rsidR="005E7C7E" w:rsidRPr="00F86289" w:rsidRDefault="005E7C7E">
      <w:pPr>
        <w:pStyle w:val="BodyTextIndent"/>
        <w:rPr>
          <w:lang w:val="pl-PL"/>
        </w:rPr>
      </w:pPr>
    </w:p>
    <w:p w14:paraId="2A9472A0" w14:textId="77777777" w:rsidR="008C7118" w:rsidRPr="00F86289" w:rsidRDefault="00830A4D">
      <w:pPr>
        <w:pStyle w:val="BodyTextIndent"/>
        <w:rPr>
          <w:lang w:val="pl-PL"/>
        </w:rPr>
      </w:pPr>
      <w:r w:rsidRPr="00F86289">
        <w:rPr>
          <w:lang w:val="pl-PL"/>
        </w:rPr>
        <w:t>MM/</w:t>
      </w:r>
      <w:r w:rsidR="00A55D54" w:rsidRPr="00F86289">
        <w:rPr>
          <w:lang w:val="pl-PL"/>
        </w:rPr>
        <w:t>RRRR</w:t>
      </w:r>
    </w:p>
    <w:p w14:paraId="2A9472A1" w14:textId="77777777" w:rsidR="008C7118" w:rsidRPr="00F86289" w:rsidRDefault="008C7118">
      <w:pPr>
        <w:pStyle w:val="BodyTextIndent"/>
        <w:rPr>
          <w:lang w:val="pl-PL"/>
        </w:rPr>
      </w:pPr>
    </w:p>
    <w:p w14:paraId="2A9472A2" w14:textId="77777777" w:rsidR="005E7C7E" w:rsidRPr="00F86289" w:rsidRDefault="00686C5B" w:rsidP="003B755B">
      <w:pPr>
        <w:tabs>
          <w:tab w:val="left" w:pos="0"/>
        </w:tabs>
        <w:rPr>
          <w:sz w:val="22"/>
          <w:szCs w:val="22"/>
        </w:rPr>
      </w:pPr>
      <w:r w:rsidRPr="00F86289">
        <w:rPr>
          <w:sz w:val="22"/>
          <w:szCs w:val="22"/>
        </w:rPr>
        <w:t xml:space="preserve">Szczegółowe informacje </w:t>
      </w:r>
      <w:r w:rsidR="005E7C7E" w:rsidRPr="00F86289">
        <w:rPr>
          <w:sz w:val="22"/>
          <w:szCs w:val="22"/>
        </w:rPr>
        <w:t xml:space="preserve">o tym produkcie </w:t>
      </w:r>
      <w:r w:rsidR="009D306A" w:rsidRPr="00F86289">
        <w:rPr>
          <w:sz w:val="22"/>
          <w:szCs w:val="22"/>
        </w:rPr>
        <w:t xml:space="preserve">leczniczym są </w:t>
      </w:r>
      <w:r w:rsidR="001E6363" w:rsidRPr="00F86289">
        <w:rPr>
          <w:sz w:val="22"/>
          <w:szCs w:val="22"/>
        </w:rPr>
        <w:t xml:space="preserve">dostępne </w:t>
      </w:r>
      <w:r w:rsidR="005E7C7E" w:rsidRPr="00F86289">
        <w:rPr>
          <w:sz w:val="22"/>
          <w:szCs w:val="22"/>
        </w:rPr>
        <w:t>na stronie internetowej Europejskiej Agencji Leków</w:t>
      </w:r>
      <w:r w:rsidR="00990BFB" w:rsidRPr="00F86289">
        <w:rPr>
          <w:sz w:val="22"/>
          <w:szCs w:val="22"/>
        </w:rPr>
        <w:t xml:space="preserve"> </w:t>
      </w:r>
      <w:hyperlink r:id="rId9" w:history="1">
        <w:r w:rsidR="00990BFB" w:rsidRPr="00F86289">
          <w:rPr>
            <w:rStyle w:val="Hyperlink"/>
            <w:noProof/>
            <w:sz w:val="22"/>
            <w:szCs w:val="22"/>
          </w:rPr>
          <w:t>http://www.ema.europa.eu</w:t>
        </w:r>
      </w:hyperlink>
      <w:r w:rsidR="005E7C7E" w:rsidRPr="00F86289">
        <w:rPr>
          <w:sz w:val="22"/>
          <w:szCs w:val="22"/>
        </w:rPr>
        <w:t>.</w:t>
      </w:r>
    </w:p>
    <w:p w14:paraId="2A9472A3" w14:textId="77777777" w:rsidR="005E7C7E" w:rsidRPr="00F86289" w:rsidRDefault="005E7C7E">
      <w:pPr>
        <w:tabs>
          <w:tab w:val="left" w:pos="567"/>
        </w:tabs>
        <w:rPr>
          <w:sz w:val="22"/>
          <w:szCs w:val="22"/>
        </w:rPr>
      </w:pPr>
    </w:p>
    <w:p w14:paraId="2A9472A4" w14:textId="77777777" w:rsidR="005E7C7E" w:rsidRPr="00F86289" w:rsidRDefault="005E7C7E">
      <w:pPr>
        <w:tabs>
          <w:tab w:val="left" w:pos="567"/>
        </w:tabs>
        <w:rPr>
          <w:b/>
          <w:sz w:val="22"/>
          <w:szCs w:val="22"/>
        </w:rPr>
      </w:pPr>
    </w:p>
    <w:p w14:paraId="2A9472A5" w14:textId="77777777" w:rsidR="00B12AAF" w:rsidRPr="00F86289" w:rsidRDefault="005E7C7E" w:rsidP="00DA5EB0">
      <w:pPr>
        <w:jc w:val="center"/>
        <w:rPr>
          <w:lang w:eastAsia="en-US"/>
        </w:rPr>
      </w:pPr>
      <w:r w:rsidRPr="00F86289">
        <w:rPr>
          <w:b/>
        </w:rPr>
        <w:br w:type="page"/>
      </w:r>
    </w:p>
    <w:p w14:paraId="2A9472A6" w14:textId="77777777" w:rsidR="00B12AAF" w:rsidRPr="00F86289" w:rsidRDefault="00B12AAF" w:rsidP="00DA5EB0">
      <w:pPr>
        <w:jc w:val="center"/>
        <w:rPr>
          <w:szCs w:val="20"/>
          <w:lang w:eastAsia="en-US"/>
        </w:rPr>
      </w:pPr>
    </w:p>
    <w:p w14:paraId="2A9472A7" w14:textId="77777777" w:rsidR="00B12AAF" w:rsidRPr="00F86289" w:rsidRDefault="00B12AAF" w:rsidP="00DA5EB0">
      <w:pPr>
        <w:jc w:val="center"/>
        <w:rPr>
          <w:szCs w:val="20"/>
          <w:lang w:eastAsia="en-US"/>
        </w:rPr>
      </w:pPr>
    </w:p>
    <w:p w14:paraId="2A9472A8" w14:textId="77777777" w:rsidR="00B12AAF" w:rsidRPr="00F86289" w:rsidRDefault="00B12AAF" w:rsidP="00DA5EB0">
      <w:pPr>
        <w:jc w:val="center"/>
        <w:rPr>
          <w:szCs w:val="20"/>
          <w:lang w:eastAsia="en-US"/>
        </w:rPr>
      </w:pPr>
    </w:p>
    <w:p w14:paraId="2A9472A9" w14:textId="77777777" w:rsidR="00B12AAF" w:rsidRPr="00F86289" w:rsidRDefault="00B12AAF" w:rsidP="00DA5EB0">
      <w:pPr>
        <w:jc w:val="center"/>
        <w:rPr>
          <w:szCs w:val="20"/>
          <w:lang w:eastAsia="en-US"/>
        </w:rPr>
      </w:pPr>
    </w:p>
    <w:p w14:paraId="2A9472AA" w14:textId="77777777" w:rsidR="00B12AAF" w:rsidRPr="00F86289" w:rsidRDefault="00B12AAF" w:rsidP="00DA5EB0">
      <w:pPr>
        <w:jc w:val="center"/>
        <w:rPr>
          <w:szCs w:val="20"/>
          <w:lang w:eastAsia="en-US"/>
        </w:rPr>
      </w:pPr>
    </w:p>
    <w:p w14:paraId="2A9472AB" w14:textId="77777777" w:rsidR="00B12AAF" w:rsidRPr="00F86289" w:rsidRDefault="00B12AAF" w:rsidP="00DA5EB0">
      <w:pPr>
        <w:jc w:val="center"/>
        <w:rPr>
          <w:szCs w:val="20"/>
          <w:lang w:eastAsia="en-US"/>
        </w:rPr>
      </w:pPr>
    </w:p>
    <w:p w14:paraId="2A9472AC" w14:textId="77777777" w:rsidR="00B12AAF" w:rsidRPr="00F86289" w:rsidRDefault="00B12AAF" w:rsidP="00DA5EB0">
      <w:pPr>
        <w:jc w:val="center"/>
        <w:rPr>
          <w:szCs w:val="20"/>
          <w:lang w:eastAsia="en-US"/>
        </w:rPr>
      </w:pPr>
    </w:p>
    <w:p w14:paraId="2A9472AD" w14:textId="77777777" w:rsidR="00B12AAF" w:rsidRPr="00F86289" w:rsidRDefault="00B12AAF" w:rsidP="00DA5EB0">
      <w:pPr>
        <w:jc w:val="center"/>
        <w:rPr>
          <w:szCs w:val="20"/>
          <w:lang w:eastAsia="en-US"/>
        </w:rPr>
      </w:pPr>
    </w:p>
    <w:p w14:paraId="2A9472AE" w14:textId="77777777" w:rsidR="00B12AAF" w:rsidRPr="00F86289" w:rsidRDefault="00B12AAF" w:rsidP="00DA5EB0">
      <w:pPr>
        <w:jc w:val="center"/>
        <w:rPr>
          <w:szCs w:val="20"/>
          <w:lang w:eastAsia="en-US"/>
        </w:rPr>
      </w:pPr>
    </w:p>
    <w:p w14:paraId="2A9472AF" w14:textId="77777777" w:rsidR="00B12AAF" w:rsidRPr="00F86289" w:rsidRDefault="00B12AAF" w:rsidP="00DA5EB0">
      <w:pPr>
        <w:jc w:val="center"/>
        <w:rPr>
          <w:szCs w:val="20"/>
          <w:lang w:eastAsia="en-US"/>
        </w:rPr>
      </w:pPr>
    </w:p>
    <w:p w14:paraId="2A9472B0" w14:textId="77777777" w:rsidR="00B12AAF" w:rsidRPr="00F86289" w:rsidRDefault="00B12AAF" w:rsidP="00DA5EB0">
      <w:pPr>
        <w:jc w:val="center"/>
        <w:rPr>
          <w:szCs w:val="20"/>
          <w:lang w:eastAsia="en-US"/>
        </w:rPr>
      </w:pPr>
    </w:p>
    <w:p w14:paraId="2A9472B1" w14:textId="77777777" w:rsidR="00B12AAF" w:rsidRPr="00F86289" w:rsidRDefault="00B12AAF" w:rsidP="00DA5EB0">
      <w:pPr>
        <w:jc w:val="center"/>
        <w:rPr>
          <w:szCs w:val="20"/>
          <w:lang w:eastAsia="en-US"/>
        </w:rPr>
      </w:pPr>
    </w:p>
    <w:p w14:paraId="2A9472B2" w14:textId="77777777" w:rsidR="00B12AAF" w:rsidRPr="00F86289" w:rsidRDefault="00B12AAF" w:rsidP="00DA5EB0">
      <w:pPr>
        <w:jc w:val="center"/>
        <w:rPr>
          <w:szCs w:val="20"/>
          <w:lang w:eastAsia="en-US"/>
        </w:rPr>
      </w:pPr>
    </w:p>
    <w:p w14:paraId="2A9472B3" w14:textId="77777777" w:rsidR="00B12AAF" w:rsidRPr="00F86289" w:rsidRDefault="00B12AAF" w:rsidP="00DA5EB0">
      <w:pPr>
        <w:jc w:val="center"/>
        <w:rPr>
          <w:szCs w:val="20"/>
          <w:lang w:eastAsia="en-US"/>
        </w:rPr>
      </w:pPr>
    </w:p>
    <w:p w14:paraId="2A9472B4" w14:textId="77777777" w:rsidR="00B12AAF" w:rsidRPr="00F86289" w:rsidRDefault="00B12AAF" w:rsidP="00DA5EB0">
      <w:pPr>
        <w:jc w:val="center"/>
        <w:rPr>
          <w:szCs w:val="20"/>
          <w:lang w:eastAsia="en-US"/>
        </w:rPr>
      </w:pPr>
    </w:p>
    <w:p w14:paraId="2A9472B5" w14:textId="77777777" w:rsidR="00B12AAF" w:rsidRPr="00F86289" w:rsidRDefault="00B12AAF" w:rsidP="00DA5EB0">
      <w:pPr>
        <w:jc w:val="center"/>
        <w:rPr>
          <w:szCs w:val="20"/>
          <w:lang w:eastAsia="en-US"/>
        </w:rPr>
      </w:pPr>
    </w:p>
    <w:p w14:paraId="2A9472B6" w14:textId="77777777" w:rsidR="00B12AAF" w:rsidRPr="00F86289" w:rsidRDefault="00B12AAF" w:rsidP="00DA5EB0">
      <w:pPr>
        <w:jc w:val="center"/>
        <w:rPr>
          <w:szCs w:val="20"/>
          <w:lang w:eastAsia="en-US"/>
        </w:rPr>
      </w:pPr>
    </w:p>
    <w:p w14:paraId="2A9472B7" w14:textId="77777777" w:rsidR="00B12AAF" w:rsidRPr="00F86289" w:rsidRDefault="00B12AAF" w:rsidP="00DA5EB0">
      <w:pPr>
        <w:jc w:val="center"/>
        <w:rPr>
          <w:szCs w:val="20"/>
          <w:lang w:eastAsia="en-US"/>
        </w:rPr>
      </w:pPr>
    </w:p>
    <w:p w14:paraId="2A9472B8" w14:textId="77777777" w:rsidR="00B12AAF" w:rsidRPr="00F86289" w:rsidRDefault="00B12AAF" w:rsidP="00DA5EB0">
      <w:pPr>
        <w:jc w:val="center"/>
        <w:rPr>
          <w:szCs w:val="20"/>
          <w:lang w:eastAsia="en-US"/>
        </w:rPr>
      </w:pPr>
    </w:p>
    <w:p w14:paraId="2A9472B9" w14:textId="77777777" w:rsidR="00B12AAF" w:rsidRPr="00F86289" w:rsidRDefault="00B12AAF" w:rsidP="00DA5EB0">
      <w:pPr>
        <w:jc w:val="center"/>
        <w:rPr>
          <w:szCs w:val="20"/>
          <w:lang w:eastAsia="en-US"/>
        </w:rPr>
      </w:pPr>
    </w:p>
    <w:p w14:paraId="2A9472BA" w14:textId="77777777" w:rsidR="00B12AAF" w:rsidRPr="00F86289" w:rsidRDefault="00B12AAF" w:rsidP="00DA5EB0">
      <w:pPr>
        <w:jc w:val="center"/>
        <w:rPr>
          <w:szCs w:val="20"/>
          <w:lang w:eastAsia="en-US"/>
        </w:rPr>
      </w:pPr>
    </w:p>
    <w:p w14:paraId="2A9472BB" w14:textId="77777777" w:rsidR="00B12AAF" w:rsidRPr="00F86289" w:rsidRDefault="00B12AAF" w:rsidP="00DA5EB0">
      <w:pPr>
        <w:jc w:val="center"/>
        <w:rPr>
          <w:szCs w:val="20"/>
          <w:lang w:eastAsia="en-US"/>
        </w:rPr>
      </w:pPr>
    </w:p>
    <w:p w14:paraId="2A9472BC" w14:textId="77777777" w:rsidR="00B12AAF" w:rsidRPr="00F86289" w:rsidRDefault="00B12AAF" w:rsidP="00DA5EB0">
      <w:pPr>
        <w:jc w:val="center"/>
        <w:rPr>
          <w:rFonts w:cs="Verdana"/>
          <w:b/>
          <w:bCs/>
          <w:color w:val="000000"/>
          <w:szCs w:val="20"/>
          <w:lang w:eastAsia="en-US"/>
        </w:rPr>
      </w:pPr>
      <w:r w:rsidRPr="00F86289">
        <w:rPr>
          <w:rFonts w:cs="Verdana"/>
          <w:b/>
          <w:bCs/>
          <w:color w:val="000000"/>
          <w:szCs w:val="20"/>
          <w:lang w:eastAsia="en-US"/>
        </w:rPr>
        <w:t>ANEKS</w:t>
      </w:r>
      <w:r w:rsidR="009B23FD" w:rsidRPr="00F86289">
        <w:rPr>
          <w:rFonts w:cs="Verdana"/>
          <w:b/>
          <w:bCs/>
          <w:color w:val="000000"/>
          <w:szCs w:val="20"/>
          <w:lang w:eastAsia="en-US"/>
        </w:rPr>
        <w:t> </w:t>
      </w:r>
      <w:r w:rsidRPr="00F86289">
        <w:rPr>
          <w:rFonts w:cs="Verdana"/>
          <w:b/>
          <w:bCs/>
          <w:color w:val="000000"/>
          <w:szCs w:val="20"/>
          <w:lang w:eastAsia="en-US"/>
        </w:rPr>
        <w:t>II</w:t>
      </w:r>
    </w:p>
    <w:p w14:paraId="2A9472BD" w14:textId="77777777" w:rsidR="00B12AAF" w:rsidRPr="00F86289" w:rsidRDefault="00B12AAF" w:rsidP="00DA5EB0">
      <w:pPr>
        <w:widowControl w:val="0"/>
        <w:autoSpaceDE w:val="0"/>
        <w:autoSpaceDN w:val="0"/>
        <w:adjustRightInd w:val="0"/>
        <w:ind w:left="1701" w:right="120" w:hanging="567"/>
        <w:rPr>
          <w:rFonts w:cs="Verdana"/>
          <w:color w:val="000000"/>
          <w:sz w:val="22"/>
          <w:szCs w:val="20"/>
          <w:lang w:eastAsia="en-US"/>
        </w:rPr>
      </w:pPr>
    </w:p>
    <w:p w14:paraId="2A9472BE" w14:textId="77777777" w:rsidR="00B12AAF" w:rsidRPr="00F86289" w:rsidRDefault="00B12AAF" w:rsidP="00DA5EB0">
      <w:pPr>
        <w:keepNext/>
        <w:widowControl w:val="0"/>
        <w:autoSpaceDE w:val="0"/>
        <w:autoSpaceDN w:val="0"/>
        <w:adjustRightInd w:val="0"/>
        <w:ind w:left="1701" w:right="120" w:hanging="567"/>
        <w:rPr>
          <w:rFonts w:cs="Verdana"/>
          <w:b/>
          <w:bCs/>
          <w:color w:val="000000"/>
          <w:sz w:val="22"/>
          <w:szCs w:val="20"/>
          <w:lang w:eastAsia="en-US"/>
        </w:rPr>
      </w:pPr>
      <w:r w:rsidRPr="00F86289">
        <w:rPr>
          <w:rFonts w:cs="Verdana"/>
          <w:b/>
          <w:bCs/>
          <w:color w:val="000000"/>
          <w:sz w:val="22"/>
          <w:szCs w:val="20"/>
          <w:lang w:eastAsia="en-US"/>
        </w:rPr>
        <w:t>A.</w:t>
      </w:r>
      <w:r w:rsidRPr="00F86289">
        <w:rPr>
          <w:rFonts w:cs="Verdana"/>
          <w:b/>
          <w:bCs/>
          <w:color w:val="000000"/>
          <w:sz w:val="22"/>
          <w:szCs w:val="20"/>
          <w:lang w:eastAsia="en-US"/>
        </w:rPr>
        <w:tab/>
        <w:t>WYTWÓRC</w:t>
      </w:r>
      <w:r w:rsidR="000D7F31" w:rsidRPr="00F86289">
        <w:rPr>
          <w:rFonts w:cs="Verdana"/>
          <w:b/>
          <w:bCs/>
          <w:color w:val="000000"/>
          <w:sz w:val="22"/>
          <w:szCs w:val="20"/>
          <w:lang w:eastAsia="en-US"/>
        </w:rPr>
        <w:t>Y</w:t>
      </w:r>
      <w:r w:rsidRPr="00F86289">
        <w:rPr>
          <w:rFonts w:cs="Verdana"/>
          <w:b/>
          <w:bCs/>
          <w:color w:val="000000"/>
          <w:sz w:val="22"/>
          <w:szCs w:val="20"/>
          <w:lang w:eastAsia="en-US"/>
        </w:rPr>
        <w:t xml:space="preserve"> ODPOWIEDZIALN</w:t>
      </w:r>
      <w:r w:rsidR="000D7F31" w:rsidRPr="00F86289">
        <w:rPr>
          <w:rFonts w:cs="Verdana"/>
          <w:b/>
          <w:bCs/>
          <w:color w:val="000000"/>
          <w:sz w:val="22"/>
          <w:szCs w:val="20"/>
          <w:lang w:eastAsia="en-US"/>
        </w:rPr>
        <w:t>I</w:t>
      </w:r>
      <w:r w:rsidRPr="00F86289">
        <w:rPr>
          <w:rFonts w:cs="Verdana"/>
          <w:b/>
          <w:bCs/>
          <w:color w:val="000000"/>
          <w:sz w:val="22"/>
          <w:szCs w:val="20"/>
          <w:lang w:eastAsia="en-US"/>
        </w:rPr>
        <w:t xml:space="preserve"> ZA ZWOLNIENIE SERII </w:t>
      </w:r>
    </w:p>
    <w:p w14:paraId="2A9472BF" w14:textId="77777777" w:rsidR="00B12AAF" w:rsidRPr="00F86289" w:rsidRDefault="00B12AAF" w:rsidP="00DA5EB0">
      <w:pPr>
        <w:widowControl w:val="0"/>
        <w:autoSpaceDE w:val="0"/>
        <w:autoSpaceDN w:val="0"/>
        <w:adjustRightInd w:val="0"/>
        <w:ind w:left="1701" w:right="2" w:hanging="567"/>
        <w:rPr>
          <w:rFonts w:cs="Verdana"/>
          <w:color w:val="000000"/>
          <w:sz w:val="22"/>
          <w:szCs w:val="20"/>
          <w:lang w:eastAsia="en-US"/>
        </w:rPr>
      </w:pPr>
    </w:p>
    <w:p w14:paraId="2A9472C0" w14:textId="77777777" w:rsidR="00B12AAF" w:rsidRPr="00F86289" w:rsidRDefault="00B12AAF" w:rsidP="00DA5EB0">
      <w:pPr>
        <w:keepNext/>
        <w:widowControl w:val="0"/>
        <w:autoSpaceDE w:val="0"/>
        <w:autoSpaceDN w:val="0"/>
        <w:adjustRightInd w:val="0"/>
        <w:ind w:left="1701" w:right="120" w:hanging="567"/>
        <w:rPr>
          <w:rFonts w:cs="Verdana"/>
          <w:b/>
          <w:bCs/>
          <w:color w:val="000000"/>
          <w:sz w:val="22"/>
          <w:szCs w:val="20"/>
          <w:lang w:eastAsia="en-US"/>
        </w:rPr>
      </w:pPr>
      <w:r w:rsidRPr="00F86289">
        <w:rPr>
          <w:rFonts w:cs="Verdana"/>
          <w:b/>
          <w:bCs/>
          <w:color w:val="000000"/>
          <w:sz w:val="22"/>
          <w:szCs w:val="20"/>
          <w:lang w:eastAsia="en-US"/>
        </w:rPr>
        <w:t>B.</w:t>
      </w:r>
      <w:r w:rsidRPr="00F86289">
        <w:rPr>
          <w:rFonts w:cs="Verdana"/>
          <w:b/>
          <w:bCs/>
          <w:color w:val="000000"/>
          <w:sz w:val="22"/>
          <w:szCs w:val="20"/>
          <w:lang w:eastAsia="en-US"/>
        </w:rPr>
        <w:tab/>
      </w:r>
      <w:r w:rsidR="009B23FD" w:rsidRPr="00F86289">
        <w:rPr>
          <w:rFonts w:cs="Verdana"/>
          <w:b/>
          <w:bCs/>
          <w:color w:val="000000"/>
          <w:sz w:val="22"/>
          <w:szCs w:val="20"/>
          <w:lang w:eastAsia="en-US"/>
        </w:rPr>
        <w:t>WARUNKI LUB OGRANICZENIA DOTYCZĄCE ZAOPATRZENIA I STOSOWANIA</w:t>
      </w:r>
    </w:p>
    <w:p w14:paraId="2A9472C1" w14:textId="77777777" w:rsidR="00B12AAF" w:rsidRPr="00F86289" w:rsidRDefault="00B12AAF" w:rsidP="00DA5EB0">
      <w:pPr>
        <w:widowControl w:val="0"/>
        <w:autoSpaceDE w:val="0"/>
        <w:autoSpaceDN w:val="0"/>
        <w:adjustRightInd w:val="0"/>
        <w:ind w:left="1701" w:right="120" w:hanging="567"/>
        <w:rPr>
          <w:rFonts w:cs="Verdana"/>
          <w:color w:val="000000"/>
          <w:sz w:val="22"/>
          <w:szCs w:val="20"/>
          <w:lang w:eastAsia="en-US"/>
        </w:rPr>
      </w:pPr>
    </w:p>
    <w:p w14:paraId="2A9472C2" w14:textId="77777777" w:rsidR="00B12AAF" w:rsidRPr="00F86289" w:rsidRDefault="00B12AAF" w:rsidP="00DA5EB0">
      <w:pPr>
        <w:keepNext/>
        <w:widowControl w:val="0"/>
        <w:autoSpaceDE w:val="0"/>
        <w:autoSpaceDN w:val="0"/>
        <w:adjustRightInd w:val="0"/>
        <w:ind w:left="1701" w:right="120" w:hanging="567"/>
        <w:rPr>
          <w:rFonts w:cs="Verdana"/>
          <w:b/>
          <w:bCs/>
          <w:color w:val="000000"/>
          <w:sz w:val="22"/>
          <w:szCs w:val="20"/>
          <w:lang w:eastAsia="en-US"/>
        </w:rPr>
      </w:pPr>
      <w:r w:rsidRPr="00F86289">
        <w:rPr>
          <w:rFonts w:cs="Verdana"/>
          <w:b/>
          <w:bCs/>
          <w:color w:val="000000"/>
          <w:sz w:val="22"/>
          <w:szCs w:val="20"/>
          <w:lang w:eastAsia="en-US"/>
        </w:rPr>
        <w:t>C.</w:t>
      </w:r>
      <w:r w:rsidRPr="00F86289">
        <w:rPr>
          <w:rFonts w:cs="Verdana"/>
          <w:b/>
          <w:bCs/>
          <w:color w:val="000000"/>
          <w:sz w:val="22"/>
          <w:szCs w:val="20"/>
          <w:lang w:eastAsia="en-US"/>
        </w:rPr>
        <w:tab/>
      </w:r>
      <w:r w:rsidR="009B23FD" w:rsidRPr="00F86289">
        <w:rPr>
          <w:rFonts w:cs="Verdana"/>
          <w:b/>
          <w:bCs/>
          <w:color w:val="000000"/>
          <w:sz w:val="22"/>
          <w:szCs w:val="20"/>
          <w:lang w:eastAsia="en-US"/>
        </w:rPr>
        <w:t>INNE WARUNKI I WYMAGANIA DOTYCZĄCE DOPUSZCZENIA DO OBROTU</w:t>
      </w:r>
    </w:p>
    <w:p w14:paraId="2A9472C3" w14:textId="77777777" w:rsidR="00B12AAF" w:rsidRPr="00F86289" w:rsidRDefault="00B12AAF" w:rsidP="00DA5EB0">
      <w:pPr>
        <w:widowControl w:val="0"/>
        <w:autoSpaceDE w:val="0"/>
        <w:autoSpaceDN w:val="0"/>
        <w:adjustRightInd w:val="0"/>
        <w:ind w:left="1701" w:right="120" w:hanging="567"/>
        <w:rPr>
          <w:rFonts w:cs="Verdana"/>
          <w:color w:val="000000"/>
          <w:sz w:val="22"/>
          <w:szCs w:val="20"/>
          <w:lang w:eastAsia="en-US"/>
        </w:rPr>
      </w:pPr>
    </w:p>
    <w:p w14:paraId="2A9472C4" w14:textId="77777777" w:rsidR="00B12AAF" w:rsidRPr="00F86289" w:rsidRDefault="00B12AAF" w:rsidP="00DA5EB0">
      <w:pPr>
        <w:keepNext/>
        <w:widowControl w:val="0"/>
        <w:autoSpaceDE w:val="0"/>
        <w:autoSpaceDN w:val="0"/>
        <w:adjustRightInd w:val="0"/>
        <w:ind w:left="1701" w:right="120" w:hanging="567"/>
        <w:rPr>
          <w:rFonts w:cs="Verdana"/>
          <w:b/>
          <w:bCs/>
          <w:color w:val="000000"/>
          <w:sz w:val="22"/>
          <w:szCs w:val="20"/>
          <w:lang w:eastAsia="en-US"/>
        </w:rPr>
      </w:pPr>
      <w:r w:rsidRPr="00F86289">
        <w:rPr>
          <w:rFonts w:cs="Verdana"/>
          <w:b/>
          <w:bCs/>
          <w:color w:val="000000"/>
          <w:sz w:val="22"/>
          <w:szCs w:val="20"/>
          <w:lang w:eastAsia="en-US"/>
        </w:rPr>
        <w:t>D.</w:t>
      </w:r>
      <w:r w:rsidRPr="00F86289">
        <w:rPr>
          <w:rFonts w:cs="Verdana"/>
          <w:b/>
          <w:bCs/>
          <w:color w:val="000000"/>
          <w:sz w:val="22"/>
          <w:szCs w:val="20"/>
          <w:lang w:eastAsia="en-US"/>
        </w:rPr>
        <w:tab/>
      </w:r>
      <w:r w:rsidR="002128F4" w:rsidRPr="00F86289">
        <w:rPr>
          <w:rFonts w:cs="Verdana"/>
          <w:b/>
          <w:bCs/>
          <w:color w:val="000000"/>
          <w:sz w:val="22"/>
          <w:szCs w:val="20"/>
          <w:lang w:eastAsia="en-US"/>
        </w:rPr>
        <w:t>WARUNKI LUB OGRANICZENIA DOTYCZĄCE BEZPIECZNEGO I SKUTECZNEGO STOSOWANIA PRODUKTU LECZNICZEGO</w:t>
      </w:r>
    </w:p>
    <w:p w14:paraId="2A9472C5" w14:textId="77777777" w:rsidR="00B12AAF" w:rsidRPr="00F86289" w:rsidRDefault="00B12AAF" w:rsidP="00DA5EB0">
      <w:pPr>
        <w:widowControl w:val="0"/>
        <w:autoSpaceDE w:val="0"/>
        <w:autoSpaceDN w:val="0"/>
        <w:adjustRightInd w:val="0"/>
        <w:ind w:left="1701" w:right="120" w:hanging="567"/>
        <w:rPr>
          <w:rFonts w:cs="Verdana"/>
          <w:color w:val="000000"/>
          <w:sz w:val="22"/>
          <w:szCs w:val="20"/>
          <w:lang w:eastAsia="en-US"/>
        </w:rPr>
      </w:pPr>
    </w:p>
    <w:p w14:paraId="2A9472C6" w14:textId="77777777" w:rsidR="00B12AAF" w:rsidRPr="00F86289" w:rsidRDefault="00B12AAF" w:rsidP="00DA5EB0">
      <w:pPr>
        <w:keepNext/>
        <w:widowControl w:val="0"/>
        <w:autoSpaceDE w:val="0"/>
        <w:autoSpaceDN w:val="0"/>
        <w:adjustRightInd w:val="0"/>
        <w:ind w:left="1701" w:right="120" w:hanging="567"/>
        <w:rPr>
          <w:rFonts w:cs="Verdana"/>
          <w:color w:val="000000"/>
          <w:sz w:val="22"/>
          <w:szCs w:val="20"/>
          <w:lang w:eastAsia="en-US"/>
        </w:rPr>
      </w:pPr>
    </w:p>
    <w:p w14:paraId="2A9472C7" w14:textId="77777777" w:rsidR="00B12AAF" w:rsidRPr="00F86289" w:rsidRDefault="00B12AAF" w:rsidP="00241183">
      <w:pPr>
        <w:pStyle w:val="TitleB"/>
        <w:rPr>
          <w:lang w:eastAsia="en-US"/>
        </w:rPr>
      </w:pPr>
      <w:r w:rsidRPr="00F86289">
        <w:rPr>
          <w:lang w:eastAsia="en-US"/>
        </w:rPr>
        <w:br w:type="page"/>
      </w:r>
      <w:r w:rsidRPr="00F86289">
        <w:rPr>
          <w:lang w:eastAsia="en-US"/>
        </w:rPr>
        <w:lastRenderedPageBreak/>
        <w:t>A.</w:t>
      </w:r>
      <w:r w:rsidRPr="00F86289">
        <w:rPr>
          <w:lang w:eastAsia="en-US"/>
        </w:rPr>
        <w:tab/>
      </w:r>
      <w:r w:rsidR="00375788" w:rsidRPr="00F86289">
        <w:rPr>
          <w:lang w:eastAsia="en-US"/>
        </w:rPr>
        <w:t>WYTWÓRC</w:t>
      </w:r>
      <w:r w:rsidR="00C51244" w:rsidRPr="00F86289">
        <w:rPr>
          <w:lang w:eastAsia="en-US"/>
        </w:rPr>
        <w:t>Y</w:t>
      </w:r>
      <w:r w:rsidR="00375788" w:rsidRPr="00F86289">
        <w:rPr>
          <w:lang w:eastAsia="en-US"/>
        </w:rPr>
        <w:t xml:space="preserve"> ODPOWIEDZIALN</w:t>
      </w:r>
      <w:r w:rsidR="00C51244" w:rsidRPr="00F86289">
        <w:rPr>
          <w:lang w:eastAsia="en-US"/>
        </w:rPr>
        <w:t>I</w:t>
      </w:r>
      <w:r w:rsidR="00375788" w:rsidRPr="00F86289">
        <w:rPr>
          <w:lang w:eastAsia="en-US"/>
        </w:rPr>
        <w:t xml:space="preserve"> ZA ZWOLNIENIE SERII</w:t>
      </w:r>
    </w:p>
    <w:p w14:paraId="2A9472C8" w14:textId="77777777" w:rsidR="00B12AAF" w:rsidRPr="00F86289" w:rsidRDefault="00B12AAF" w:rsidP="00B12AAF">
      <w:pPr>
        <w:widowControl w:val="0"/>
        <w:autoSpaceDE w:val="0"/>
        <w:autoSpaceDN w:val="0"/>
        <w:adjustRightInd w:val="0"/>
        <w:ind w:right="120"/>
        <w:rPr>
          <w:rFonts w:cs="Verdana"/>
          <w:color w:val="000000"/>
          <w:sz w:val="22"/>
          <w:szCs w:val="20"/>
          <w:u w:val="single"/>
          <w:lang w:eastAsia="en-US"/>
        </w:rPr>
      </w:pPr>
    </w:p>
    <w:p w14:paraId="2A9472C9" w14:textId="77777777" w:rsidR="00B12AAF" w:rsidRPr="00685B97" w:rsidRDefault="00375788" w:rsidP="00B12AAF">
      <w:pPr>
        <w:widowControl w:val="0"/>
        <w:autoSpaceDE w:val="0"/>
        <w:autoSpaceDN w:val="0"/>
        <w:adjustRightInd w:val="0"/>
        <w:ind w:right="120"/>
        <w:rPr>
          <w:rFonts w:cs="Verdana"/>
          <w:color w:val="000000"/>
          <w:sz w:val="22"/>
          <w:szCs w:val="22"/>
          <w:u w:val="single"/>
          <w:lang w:eastAsia="en-US"/>
        </w:rPr>
      </w:pPr>
      <w:r w:rsidRPr="00685B97">
        <w:rPr>
          <w:rFonts w:cs="Verdana"/>
          <w:color w:val="000000"/>
          <w:sz w:val="22"/>
          <w:szCs w:val="22"/>
          <w:u w:val="single"/>
          <w:lang w:eastAsia="en-US"/>
        </w:rPr>
        <w:t>Nazwa i adres wytwórc</w:t>
      </w:r>
      <w:r w:rsidR="001D74AF" w:rsidRPr="00685B97">
        <w:rPr>
          <w:rFonts w:cs="Verdana"/>
          <w:color w:val="000000"/>
          <w:sz w:val="22"/>
          <w:szCs w:val="22"/>
          <w:u w:val="single"/>
          <w:lang w:eastAsia="en-US"/>
        </w:rPr>
        <w:t>ów</w:t>
      </w:r>
      <w:r w:rsidRPr="00685B97">
        <w:rPr>
          <w:rFonts w:cs="Verdana"/>
          <w:color w:val="000000"/>
          <w:sz w:val="22"/>
          <w:szCs w:val="22"/>
          <w:u w:val="single"/>
          <w:lang w:eastAsia="en-US"/>
        </w:rPr>
        <w:t xml:space="preserve"> odpowiedzialn</w:t>
      </w:r>
      <w:r w:rsidR="001D74AF" w:rsidRPr="00685B97">
        <w:rPr>
          <w:rFonts w:cs="Verdana"/>
          <w:color w:val="000000"/>
          <w:sz w:val="22"/>
          <w:szCs w:val="22"/>
          <w:u w:val="single"/>
          <w:lang w:eastAsia="en-US"/>
        </w:rPr>
        <w:t>ych</w:t>
      </w:r>
      <w:r w:rsidRPr="00685B97">
        <w:rPr>
          <w:rFonts w:cs="Verdana"/>
          <w:color w:val="000000"/>
          <w:sz w:val="22"/>
          <w:szCs w:val="22"/>
          <w:u w:val="single"/>
          <w:lang w:eastAsia="en-US"/>
        </w:rPr>
        <w:t xml:space="preserve"> za zwolnienie serii</w:t>
      </w:r>
    </w:p>
    <w:p w14:paraId="2A9472CA" w14:textId="20EB741B" w:rsidR="00B12AAF" w:rsidRPr="00685B97" w:rsidDel="00421604" w:rsidRDefault="00B12AAF" w:rsidP="00B12AAF">
      <w:pPr>
        <w:widowControl w:val="0"/>
        <w:autoSpaceDE w:val="0"/>
        <w:autoSpaceDN w:val="0"/>
        <w:adjustRightInd w:val="0"/>
        <w:ind w:right="120"/>
        <w:rPr>
          <w:del w:id="1" w:author="translator" w:date="2025-03-12T09:33:00Z"/>
          <w:rFonts w:cs="Verdana"/>
          <w:color w:val="000000"/>
          <w:sz w:val="22"/>
          <w:szCs w:val="22"/>
          <w:lang w:eastAsia="en-US"/>
        </w:rPr>
      </w:pPr>
    </w:p>
    <w:p w14:paraId="2A9472CB" w14:textId="28761D42" w:rsidR="00B12AAF" w:rsidRPr="00685B97" w:rsidDel="00421604" w:rsidRDefault="00B12AAF" w:rsidP="00B12AAF">
      <w:pPr>
        <w:widowControl w:val="0"/>
        <w:autoSpaceDE w:val="0"/>
        <w:autoSpaceDN w:val="0"/>
        <w:adjustRightInd w:val="0"/>
        <w:ind w:right="120"/>
        <w:rPr>
          <w:del w:id="2" w:author="translator" w:date="2025-03-12T09:33:00Z"/>
          <w:rFonts w:cs="Verdana"/>
          <w:color w:val="000000"/>
          <w:sz w:val="22"/>
          <w:szCs w:val="22"/>
          <w:lang w:eastAsia="en-US"/>
        </w:rPr>
      </w:pPr>
      <w:del w:id="3" w:author="translator" w:date="2025-03-12T09:33:00Z">
        <w:r w:rsidRPr="00685B97" w:rsidDel="00421604">
          <w:rPr>
            <w:rFonts w:cs="Verdana"/>
            <w:color w:val="000000"/>
            <w:sz w:val="22"/>
            <w:szCs w:val="22"/>
            <w:lang w:eastAsia="en-US"/>
          </w:rPr>
          <w:delText>Teva Pharmaceuticals Europe B.V.</w:delText>
        </w:r>
      </w:del>
    </w:p>
    <w:p w14:paraId="2A9472CC" w14:textId="6C665FD2" w:rsidR="00B12AAF" w:rsidRPr="00685B97" w:rsidDel="00421604" w:rsidRDefault="00B12AAF" w:rsidP="00B12AAF">
      <w:pPr>
        <w:widowControl w:val="0"/>
        <w:autoSpaceDE w:val="0"/>
        <w:autoSpaceDN w:val="0"/>
        <w:adjustRightInd w:val="0"/>
        <w:ind w:right="120"/>
        <w:rPr>
          <w:del w:id="4" w:author="translator" w:date="2025-03-12T09:33:00Z"/>
          <w:rFonts w:cs="Verdana"/>
          <w:color w:val="000000"/>
          <w:sz w:val="22"/>
          <w:szCs w:val="22"/>
          <w:lang w:eastAsia="en-US"/>
        </w:rPr>
      </w:pPr>
      <w:del w:id="5" w:author="translator" w:date="2025-03-12T09:33:00Z">
        <w:r w:rsidRPr="00685B97" w:rsidDel="00421604">
          <w:rPr>
            <w:rFonts w:cs="Verdana"/>
            <w:color w:val="000000"/>
            <w:sz w:val="22"/>
            <w:szCs w:val="22"/>
            <w:lang w:eastAsia="en-US"/>
          </w:rPr>
          <w:delText xml:space="preserve">Swensweg 5 </w:delText>
        </w:r>
      </w:del>
    </w:p>
    <w:p w14:paraId="2A9472CD" w14:textId="247B6F74" w:rsidR="00B12AAF" w:rsidRPr="00685B97" w:rsidDel="00421604" w:rsidRDefault="00B12AAF" w:rsidP="00B12AAF">
      <w:pPr>
        <w:widowControl w:val="0"/>
        <w:autoSpaceDE w:val="0"/>
        <w:autoSpaceDN w:val="0"/>
        <w:adjustRightInd w:val="0"/>
        <w:ind w:right="120"/>
        <w:rPr>
          <w:del w:id="6" w:author="translator" w:date="2025-03-12T09:33:00Z"/>
          <w:rFonts w:cs="Verdana"/>
          <w:color w:val="000000"/>
          <w:sz w:val="22"/>
          <w:szCs w:val="22"/>
          <w:lang w:eastAsia="en-US"/>
        </w:rPr>
      </w:pPr>
      <w:del w:id="7" w:author="translator" w:date="2025-03-12T09:33:00Z">
        <w:r w:rsidRPr="00685B97" w:rsidDel="00421604">
          <w:rPr>
            <w:rFonts w:cs="Verdana"/>
            <w:color w:val="000000"/>
            <w:sz w:val="22"/>
            <w:szCs w:val="22"/>
            <w:lang w:eastAsia="en-US"/>
          </w:rPr>
          <w:delText>NL-2031 GA Haarlem</w:delText>
        </w:r>
      </w:del>
    </w:p>
    <w:p w14:paraId="2A9472CE" w14:textId="084BAAAE" w:rsidR="00B12AAF" w:rsidRPr="00685B97" w:rsidDel="00421604" w:rsidRDefault="00375788" w:rsidP="00B12AAF">
      <w:pPr>
        <w:widowControl w:val="0"/>
        <w:autoSpaceDE w:val="0"/>
        <w:autoSpaceDN w:val="0"/>
        <w:adjustRightInd w:val="0"/>
        <w:ind w:right="120"/>
        <w:rPr>
          <w:del w:id="8" w:author="translator" w:date="2025-03-12T09:33:00Z"/>
          <w:rFonts w:cs="Verdana"/>
          <w:color w:val="000000"/>
          <w:sz w:val="22"/>
          <w:szCs w:val="22"/>
          <w:lang w:eastAsia="en-US"/>
        </w:rPr>
      </w:pPr>
      <w:del w:id="9" w:author="translator" w:date="2025-03-12T09:33:00Z">
        <w:r w:rsidRPr="00685B97" w:rsidDel="00421604">
          <w:rPr>
            <w:rFonts w:cs="Verdana"/>
            <w:color w:val="000000"/>
            <w:sz w:val="22"/>
            <w:szCs w:val="22"/>
            <w:lang w:eastAsia="en-US"/>
          </w:rPr>
          <w:delText>Holandia</w:delText>
        </w:r>
      </w:del>
    </w:p>
    <w:p w14:paraId="2A9472CF" w14:textId="77777777" w:rsidR="00B12AAF" w:rsidRPr="00685B97" w:rsidRDefault="00B12AAF" w:rsidP="00B12AAF">
      <w:pPr>
        <w:widowControl w:val="0"/>
        <w:autoSpaceDE w:val="0"/>
        <w:autoSpaceDN w:val="0"/>
        <w:adjustRightInd w:val="0"/>
        <w:ind w:right="120"/>
        <w:rPr>
          <w:rFonts w:cs="Verdana"/>
          <w:color w:val="000000"/>
          <w:sz w:val="22"/>
          <w:szCs w:val="22"/>
          <w:lang w:eastAsia="en-US"/>
        </w:rPr>
      </w:pPr>
    </w:p>
    <w:p w14:paraId="2A9472D0" w14:textId="77777777" w:rsidR="005F0D49" w:rsidRPr="00685B97" w:rsidRDefault="005F0D49" w:rsidP="005F0D49">
      <w:pPr>
        <w:rPr>
          <w:sz w:val="22"/>
          <w:szCs w:val="22"/>
        </w:rPr>
      </w:pPr>
      <w:r w:rsidRPr="00685B97">
        <w:rPr>
          <w:sz w:val="22"/>
          <w:szCs w:val="22"/>
        </w:rPr>
        <w:t>Pliva Croatia Ltd.</w:t>
      </w:r>
    </w:p>
    <w:p w14:paraId="2A9472D1" w14:textId="77777777" w:rsidR="005F0D49" w:rsidRPr="00685B97" w:rsidRDefault="005F0D49" w:rsidP="005F0D49">
      <w:pPr>
        <w:rPr>
          <w:sz w:val="22"/>
          <w:szCs w:val="22"/>
        </w:rPr>
      </w:pPr>
      <w:r w:rsidRPr="00685B97">
        <w:rPr>
          <w:sz w:val="22"/>
          <w:szCs w:val="22"/>
        </w:rPr>
        <w:t>Prilaz baruna Filipovica 25</w:t>
      </w:r>
    </w:p>
    <w:p w14:paraId="2A9472D2" w14:textId="77777777" w:rsidR="005F0D49" w:rsidRPr="00685B97" w:rsidRDefault="005F0D49" w:rsidP="005F0D49">
      <w:pPr>
        <w:rPr>
          <w:sz w:val="22"/>
          <w:szCs w:val="22"/>
        </w:rPr>
      </w:pPr>
      <w:r w:rsidRPr="00685B97">
        <w:rPr>
          <w:sz w:val="22"/>
          <w:szCs w:val="22"/>
        </w:rPr>
        <w:t>10000 Zagreb</w:t>
      </w:r>
    </w:p>
    <w:p w14:paraId="2A9472D3" w14:textId="77777777" w:rsidR="005F0D49" w:rsidRPr="00685B97" w:rsidRDefault="005F0D49" w:rsidP="005F0D49">
      <w:pPr>
        <w:rPr>
          <w:sz w:val="22"/>
          <w:szCs w:val="22"/>
        </w:rPr>
      </w:pPr>
      <w:r w:rsidRPr="00685B97">
        <w:rPr>
          <w:sz w:val="22"/>
          <w:szCs w:val="22"/>
        </w:rPr>
        <w:t>Chorwacja</w:t>
      </w:r>
    </w:p>
    <w:p w14:paraId="2A9472D4" w14:textId="77777777" w:rsidR="004C1277" w:rsidRPr="00685B97" w:rsidRDefault="004C1277" w:rsidP="005F0D49">
      <w:pPr>
        <w:rPr>
          <w:sz w:val="22"/>
          <w:szCs w:val="22"/>
        </w:rPr>
      </w:pPr>
    </w:p>
    <w:p w14:paraId="2A9472D5" w14:textId="77777777" w:rsidR="004C1277" w:rsidRPr="00685B97" w:rsidRDefault="00F47AEC" w:rsidP="004C1277">
      <w:pPr>
        <w:numPr>
          <w:ilvl w:val="12"/>
          <w:numId w:val="0"/>
        </w:numPr>
        <w:tabs>
          <w:tab w:val="left" w:pos="567"/>
        </w:tabs>
        <w:rPr>
          <w:sz w:val="22"/>
          <w:szCs w:val="22"/>
          <w:lang w:eastAsia="en-US"/>
        </w:rPr>
      </w:pPr>
      <w:r w:rsidRPr="00685B97">
        <w:rPr>
          <w:sz w:val="22"/>
          <w:szCs w:val="22"/>
          <w:lang w:eastAsia="en-US"/>
        </w:rPr>
        <w:t xml:space="preserve">Teva Operations Poland Sp.z </w:t>
      </w:r>
      <w:r w:rsidR="004C1277" w:rsidRPr="00685B97">
        <w:rPr>
          <w:sz w:val="22"/>
          <w:szCs w:val="22"/>
          <w:lang w:eastAsia="en-US"/>
        </w:rPr>
        <w:t>o.o.</w:t>
      </w:r>
    </w:p>
    <w:p w14:paraId="2A9472D6" w14:textId="77777777" w:rsidR="004C1277" w:rsidRPr="00685B97" w:rsidRDefault="004C1277" w:rsidP="004C1277">
      <w:pPr>
        <w:numPr>
          <w:ilvl w:val="12"/>
          <w:numId w:val="0"/>
        </w:numPr>
        <w:tabs>
          <w:tab w:val="left" w:pos="567"/>
        </w:tabs>
        <w:rPr>
          <w:sz w:val="22"/>
          <w:szCs w:val="22"/>
          <w:lang w:eastAsia="en-US"/>
        </w:rPr>
      </w:pPr>
      <w:r w:rsidRPr="00685B97">
        <w:rPr>
          <w:sz w:val="22"/>
          <w:szCs w:val="22"/>
          <w:lang w:eastAsia="en-US"/>
        </w:rPr>
        <w:t>ul. Mogilska 80</w:t>
      </w:r>
    </w:p>
    <w:p w14:paraId="2A9472D7" w14:textId="77777777" w:rsidR="004C1277" w:rsidRPr="00685B97" w:rsidRDefault="004C1277" w:rsidP="004C1277">
      <w:pPr>
        <w:numPr>
          <w:ilvl w:val="12"/>
          <w:numId w:val="0"/>
        </w:numPr>
        <w:tabs>
          <w:tab w:val="left" w:pos="567"/>
        </w:tabs>
        <w:rPr>
          <w:sz w:val="22"/>
          <w:szCs w:val="22"/>
          <w:lang w:eastAsia="en-US"/>
        </w:rPr>
      </w:pPr>
      <w:r w:rsidRPr="00685B97">
        <w:rPr>
          <w:sz w:val="22"/>
          <w:szCs w:val="22"/>
          <w:lang w:eastAsia="en-US"/>
        </w:rPr>
        <w:t>31-546 Kraków</w:t>
      </w:r>
    </w:p>
    <w:p w14:paraId="2A9472D8" w14:textId="77777777" w:rsidR="004C1277" w:rsidRPr="00685B97" w:rsidRDefault="004C1277" w:rsidP="004C1277">
      <w:pPr>
        <w:numPr>
          <w:ilvl w:val="12"/>
          <w:numId w:val="0"/>
        </w:numPr>
        <w:tabs>
          <w:tab w:val="left" w:pos="567"/>
        </w:tabs>
        <w:rPr>
          <w:sz w:val="22"/>
          <w:szCs w:val="22"/>
          <w:lang w:eastAsia="en-US"/>
        </w:rPr>
      </w:pPr>
      <w:r w:rsidRPr="00685B97">
        <w:rPr>
          <w:sz w:val="22"/>
          <w:szCs w:val="22"/>
          <w:lang w:eastAsia="en-US"/>
        </w:rPr>
        <w:t>Polska</w:t>
      </w:r>
    </w:p>
    <w:p w14:paraId="2A9472D9" w14:textId="77777777" w:rsidR="005F0D49" w:rsidRPr="00685B97" w:rsidRDefault="005F0D49" w:rsidP="005F0D49">
      <w:pPr>
        <w:rPr>
          <w:sz w:val="22"/>
          <w:szCs w:val="22"/>
        </w:rPr>
      </w:pPr>
    </w:p>
    <w:p w14:paraId="2A9472DA" w14:textId="77777777" w:rsidR="005F0D49" w:rsidRPr="00430B13" w:rsidRDefault="005F0D49" w:rsidP="005F0D49">
      <w:pPr>
        <w:tabs>
          <w:tab w:val="left" w:pos="567"/>
        </w:tabs>
        <w:rPr>
          <w:noProof/>
          <w:sz w:val="22"/>
          <w:szCs w:val="22"/>
        </w:rPr>
      </w:pPr>
      <w:r w:rsidRPr="00685B97">
        <w:rPr>
          <w:noProof/>
          <w:sz w:val="22"/>
          <w:szCs w:val="22"/>
        </w:rPr>
        <w:t>Wydrukowana</w:t>
      </w:r>
      <w:r w:rsidRPr="00430B13">
        <w:rPr>
          <w:noProof/>
          <w:sz w:val="22"/>
          <w:szCs w:val="22"/>
        </w:rPr>
        <w:t xml:space="preserve"> ulotka dla pacjenta musi zawierać nazwę i adres wytwórcy odpowiedzialnego za zwolnienie danej serii produktu leczniczego.</w:t>
      </w:r>
    </w:p>
    <w:p w14:paraId="2A9472DB" w14:textId="77777777" w:rsidR="00B12AAF" w:rsidRPr="00F86289" w:rsidRDefault="00B12AAF" w:rsidP="00B12AAF">
      <w:pPr>
        <w:widowControl w:val="0"/>
        <w:autoSpaceDE w:val="0"/>
        <w:autoSpaceDN w:val="0"/>
        <w:adjustRightInd w:val="0"/>
        <w:ind w:right="120"/>
        <w:rPr>
          <w:rFonts w:cs="Verdana"/>
          <w:color w:val="000000"/>
          <w:sz w:val="22"/>
          <w:szCs w:val="20"/>
          <w:lang w:eastAsia="en-US"/>
        </w:rPr>
      </w:pPr>
    </w:p>
    <w:p w14:paraId="2A9472DC" w14:textId="77777777" w:rsidR="00F65DF9" w:rsidRPr="00F86289" w:rsidRDefault="00F65DF9" w:rsidP="00B12AAF">
      <w:pPr>
        <w:widowControl w:val="0"/>
        <w:autoSpaceDE w:val="0"/>
        <w:autoSpaceDN w:val="0"/>
        <w:adjustRightInd w:val="0"/>
        <w:ind w:right="120"/>
        <w:rPr>
          <w:rFonts w:cs="Verdana"/>
          <w:color w:val="000000"/>
          <w:sz w:val="22"/>
          <w:szCs w:val="20"/>
          <w:lang w:eastAsia="en-US"/>
        </w:rPr>
      </w:pPr>
    </w:p>
    <w:p w14:paraId="2A9472DD" w14:textId="77777777" w:rsidR="00B12AAF" w:rsidRPr="00F86289" w:rsidRDefault="00B12AAF" w:rsidP="00241183">
      <w:pPr>
        <w:pStyle w:val="TitleB"/>
        <w:rPr>
          <w:lang w:eastAsia="en-US"/>
        </w:rPr>
      </w:pPr>
      <w:r w:rsidRPr="00F86289">
        <w:rPr>
          <w:lang w:eastAsia="en-US"/>
        </w:rPr>
        <w:t>B.</w:t>
      </w:r>
      <w:r w:rsidRPr="00F86289">
        <w:rPr>
          <w:lang w:eastAsia="en-US"/>
        </w:rPr>
        <w:tab/>
      </w:r>
      <w:r w:rsidR="008F17E1" w:rsidRPr="00F86289">
        <w:rPr>
          <w:lang w:eastAsia="en-US"/>
        </w:rPr>
        <w:t>WARUNKI LUB OGRANICZENIA DOTYCZĄCE ZAOPATRZENIA I STOSOWANIA</w:t>
      </w:r>
    </w:p>
    <w:p w14:paraId="2A9472DE" w14:textId="77777777" w:rsidR="00B12AAF" w:rsidRPr="00F86289" w:rsidRDefault="00B12AAF" w:rsidP="00B12AAF">
      <w:pPr>
        <w:keepNext/>
        <w:widowControl w:val="0"/>
        <w:autoSpaceDE w:val="0"/>
        <w:autoSpaceDN w:val="0"/>
        <w:adjustRightInd w:val="0"/>
        <w:ind w:left="567" w:right="120" w:hanging="567"/>
        <w:rPr>
          <w:rFonts w:cs="Verdana"/>
          <w:b/>
          <w:bCs/>
          <w:color w:val="000000"/>
          <w:sz w:val="22"/>
          <w:szCs w:val="20"/>
          <w:lang w:eastAsia="en-US"/>
        </w:rPr>
      </w:pPr>
    </w:p>
    <w:p w14:paraId="2A9472DF" w14:textId="77777777" w:rsidR="00B12AAF" w:rsidRPr="00F86289" w:rsidRDefault="008F17E1" w:rsidP="00B12AAF">
      <w:pPr>
        <w:widowControl w:val="0"/>
        <w:autoSpaceDE w:val="0"/>
        <w:autoSpaceDN w:val="0"/>
        <w:adjustRightInd w:val="0"/>
        <w:ind w:right="120"/>
        <w:rPr>
          <w:rFonts w:cs="Verdana"/>
          <w:color w:val="000000"/>
          <w:sz w:val="22"/>
          <w:szCs w:val="20"/>
          <w:lang w:eastAsia="en-US"/>
        </w:rPr>
      </w:pPr>
      <w:r w:rsidRPr="00F86289">
        <w:rPr>
          <w:rFonts w:cs="Verdana"/>
          <w:color w:val="000000"/>
          <w:sz w:val="22"/>
          <w:szCs w:val="20"/>
          <w:lang w:eastAsia="en-US"/>
        </w:rPr>
        <w:t>Produkt leczniczy wydawany na receptę</w:t>
      </w:r>
      <w:r w:rsidR="00B12AAF" w:rsidRPr="00F86289">
        <w:rPr>
          <w:rFonts w:cs="Verdana"/>
          <w:color w:val="000000"/>
          <w:sz w:val="22"/>
          <w:szCs w:val="20"/>
          <w:lang w:eastAsia="en-US"/>
        </w:rPr>
        <w:t>.</w:t>
      </w:r>
    </w:p>
    <w:p w14:paraId="2A9472E0" w14:textId="77777777" w:rsidR="00B12AAF" w:rsidRPr="00F86289" w:rsidRDefault="00B12AAF" w:rsidP="00B12AAF">
      <w:pPr>
        <w:widowControl w:val="0"/>
        <w:autoSpaceDE w:val="0"/>
        <w:autoSpaceDN w:val="0"/>
        <w:adjustRightInd w:val="0"/>
        <w:ind w:right="120"/>
        <w:rPr>
          <w:rFonts w:cs="Verdana"/>
          <w:color w:val="000000"/>
          <w:sz w:val="22"/>
          <w:szCs w:val="20"/>
          <w:lang w:eastAsia="en-US"/>
        </w:rPr>
      </w:pPr>
    </w:p>
    <w:p w14:paraId="2A9472E1" w14:textId="77777777" w:rsidR="00B12AAF" w:rsidRPr="00F86289" w:rsidRDefault="00B12AAF" w:rsidP="00B12AAF">
      <w:pPr>
        <w:widowControl w:val="0"/>
        <w:autoSpaceDE w:val="0"/>
        <w:autoSpaceDN w:val="0"/>
        <w:adjustRightInd w:val="0"/>
        <w:ind w:right="120"/>
        <w:rPr>
          <w:rFonts w:cs="Verdana"/>
          <w:color w:val="000000"/>
          <w:sz w:val="22"/>
          <w:szCs w:val="20"/>
          <w:lang w:eastAsia="en-US"/>
        </w:rPr>
      </w:pPr>
    </w:p>
    <w:p w14:paraId="2A9472E2" w14:textId="77777777" w:rsidR="00B12AAF" w:rsidRPr="00F86289" w:rsidRDefault="00B12AAF" w:rsidP="00241183">
      <w:pPr>
        <w:pStyle w:val="TitleB"/>
        <w:rPr>
          <w:lang w:eastAsia="en-US"/>
        </w:rPr>
      </w:pPr>
      <w:r w:rsidRPr="00F86289">
        <w:rPr>
          <w:lang w:eastAsia="en-US"/>
        </w:rPr>
        <w:t>C.</w:t>
      </w:r>
      <w:r w:rsidRPr="00F86289">
        <w:rPr>
          <w:lang w:eastAsia="en-US"/>
        </w:rPr>
        <w:tab/>
      </w:r>
      <w:r w:rsidR="008F17E1" w:rsidRPr="00F86289">
        <w:rPr>
          <w:lang w:eastAsia="en-US"/>
        </w:rPr>
        <w:t>INNE WARUNKI I WYMAGANIA DOTYCZĄCE DOPUSZCZENIA DO OBROTU</w:t>
      </w:r>
    </w:p>
    <w:p w14:paraId="2A9472E3" w14:textId="77777777" w:rsidR="00B12AAF" w:rsidRPr="00F86289" w:rsidRDefault="00B12AAF" w:rsidP="00B12AAF">
      <w:pPr>
        <w:widowControl w:val="0"/>
        <w:autoSpaceDE w:val="0"/>
        <w:autoSpaceDN w:val="0"/>
        <w:adjustRightInd w:val="0"/>
        <w:ind w:right="120"/>
        <w:rPr>
          <w:rFonts w:cs="Verdana"/>
          <w:color w:val="000000"/>
          <w:sz w:val="22"/>
          <w:szCs w:val="20"/>
          <w:lang w:eastAsia="en-US"/>
        </w:rPr>
      </w:pPr>
    </w:p>
    <w:p w14:paraId="2A9472E4" w14:textId="77777777" w:rsidR="00B12AAF" w:rsidRPr="00F86289" w:rsidRDefault="00B12AAF" w:rsidP="00B12AAF">
      <w:pPr>
        <w:widowControl w:val="0"/>
        <w:autoSpaceDE w:val="0"/>
        <w:autoSpaceDN w:val="0"/>
        <w:adjustRightInd w:val="0"/>
        <w:ind w:left="567" w:hanging="567"/>
        <w:rPr>
          <w:rFonts w:cs="Verdana"/>
          <w:color w:val="000000"/>
          <w:sz w:val="22"/>
          <w:szCs w:val="20"/>
          <w:lang w:eastAsia="en-US"/>
        </w:rPr>
      </w:pPr>
      <w:r w:rsidRPr="00F86289">
        <w:rPr>
          <w:b/>
          <w:sz w:val="22"/>
          <w:szCs w:val="22"/>
          <w:lang w:eastAsia="en-US"/>
        </w:rPr>
        <w:t>•</w:t>
      </w:r>
      <w:r w:rsidRPr="00F86289">
        <w:rPr>
          <w:b/>
          <w:sz w:val="22"/>
          <w:szCs w:val="22"/>
          <w:lang w:eastAsia="en-US"/>
        </w:rPr>
        <w:tab/>
      </w:r>
      <w:r w:rsidR="008F17E1" w:rsidRPr="00F86289">
        <w:rPr>
          <w:rFonts w:cs="Verdana"/>
          <w:b/>
          <w:bCs/>
          <w:color w:val="000000"/>
          <w:sz w:val="22"/>
          <w:szCs w:val="20"/>
          <w:lang w:eastAsia="en-US"/>
        </w:rPr>
        <w:t>Okresowy raport o bezpieczeństwie stosowania</w:t>
      </w:r>
    </w:p>
    <w:p w14:paraId="2A9472E5" w14:textId="77777777" w:rsidR="00B12AAF" w:rsidRPr="00F86289" w:rsidRDefault="00B12AAF" w:rsidP="00B12AAF">
      <w:pPr>
        <w:widowControl w:val="0"/>
        <w:autoSpaceDE w:val="0"/>
        <w:autoSpaceDN w:val="0"/>
        <w:adjustRightInd w:val="0"/>
        <w:ind w:right="120"/>
        <w:rPr>
          <w:rFonts w:cs="Verdana"/>
          <w:color w:val="000000"/>
          <w:sz w:val="22"/>
          <w:szCs w:val="20"/>
          <w:lang w:eastAsia="en-US"/>
        </w:rPr>
      </w:pPr>
    </w:p>
    <w:p w14:paraId="2A9472E6" w14:textId="77777777" w:rsidR="00B12AAF" w:rsidRPr="00F86289" w:rsidRDefault="00347F20" w:rsidP="00B12AAF">
      <w:pPr>
        <w:widowControl w:val="0"/>
        <w:autoSpaceDE w:val="0"/>
        <w:autoSpaceDN w:val="0"/>
        <w:adjustRightInd w:val="0"/>
        <w:ind w:right="120"/>
        <w:rPr>
          <w:rFonts w:cs="Verdana"/>
          <w:color w:val="000000"/>
          <w:sz w:val="22"/>
          <w:szCs w:val="20"/>
          <w:lang w:eastAsia="en-US"/>
        </w:rPr>
      </w:pPr>
      <w:r w:rsidRPr="00F86289">
        <w:rPr>
          <w:sz w:val="22"/>
          <w:szCs w:val="22"/>
        </w:rPr>
        <w:t xml:space="preserve">Wymagania do przedłożenia </w:t>
      </w:r>
      <w:r w:rsidR="00DD2FC7" w:rsidRPr="00F86289">
        <w:rPr>
          <w:rFonts w:cs="Verdana"/>
          <w:color w:val="000000"/>
          <w:sz w:val="22"/>
          <w:szCs w:val="20"/>
          <w:lang w:eastAsia="en-US"/>
        </w:rPr>
        <w:t>okresow</w:t>
      </w:r>
      <w:r w:rsidRPr="00F86289">
        <w:rPr>
          <w:rFonts w:cs="Verdana"/>
          <w:color w:val="000000"/>
          <w:sz w:val="22"/>
          <w:szCs w:val="20"/>
          <w:lang w:eastAsia="en-US"/>
        </w:rPr>
        <w:t>ych</w:t>
      </w:r>
      <w:r w:rsidR="00DD2FC7" w:rsidRPr="00F86289">
        <w:rPr>
          <w:rFonts w:cs="Verdana"/>
          <w:color w:val="000000"/>
          <w:sz w:val="22"/>
          <w:szCs w:val="20"/>
          <w:lang w:eastAsia="en-US"/>
        </w:rPr>
        <w:t xml:space="preserve"> raport</w:t>
      </w:r>
      <w:r w:rsidRPr="00F86289">
        <w:rPr>
          <w:rFonts w:cs="Verdana"/>
          <w:color w:val="000000"/>
          <w:sz w:val="22"/>
          <w:szCs w:val="20"/>
          <w:lang w:eastAsia="en-US"/>
        </w:rPr>
        <w:t>ów</w:t>
      </w:r>
      <w:r w:rsidR="00DD2FC7" w:rsidRPr="00F86289">
        <w:rPr>
          <w:rFonts w:cs="Verdana"/>
          <w:color w:val="000000"/>
          <w:sz w:val="22"/>
          <w:szCs w:val="20"/>
          <w:lang w:eastAsia="en-US"/>
        </w:rPr>
        <w:t xml:space="preserve"> o bezpieczeństwie</w:t>
      </w:r>
      <w:r w:rsidR="002764C6" w:rsidRPr="00F86289">
        <w:rPr>
          <w:rFonts w:cs="Verdana"/>
          <w:color w:val="000000"/>
          <w:sz w:val="22"/>
          <w:szCs w:val="20"/>
          <w:lang w:eastAsia="en-US"/>
        </w:rPr>
        <w:t xml:space="preserve"> </w:t>
      </w:r>
      <w:r w:rsidR="00DD2FC7" w:rsidRPr="00F86289">
        <w:rPr>
          <w:rFonts w:cs="Verdana"/>
          <w:color w:val="000000"/>
          <w:sz w:val="22"/>
          <w:szCs w:val="20"/>
          <w:lang w:eastAsia="en-US"/>
        </w:rPr>
        <w:t xml:space="preserve">stosowania </w:t>
      </w:r>
      <w:r w:rsidRPr="00F86289">
        <w:rPr>
          <w:sz w:val="22"/>
          <w:szCs w:val="22"/>
        </w:rPr>
        <w:t xml:space="preserve">tego produktu są określone </w:t>
      </w:r>
      <w:r w:rsidR="00DD2FC7" w:rsidRPr="00F86289">
        <w:rPr>
          <w:rFonts w:cs="Verdana"/>
          <w:color w:val="000000"/>
          <w:sz w:val="22"/>
          <w:szCs w:val="20"/>
          <w:lang w:eastAsia="en-US"/>
        </w:rPr>
        <w:t>w wykazie unijnych dat referencyjnych</w:t>
      </w:r>
      <w:r w:rsidRPr="00F86289">
        <w:rPr>
          <w:rFonts w:cs="Verdana"/>
          <w:color w:val="000000"/>
          <w:sz w:val="22"/>
          <w:szCs w:val="20"/>
          <w:lang w:eastAsia="en-US"/>
        </w:rPr>
        <w:t xml:space="preserve"> </w:t>
      </w:r>
      <w:r w:rsidRPr="00F86289">
        <w:rPr>
          <w:sz w:val="22"/>
          <w:szCs w:val="22"/>
        </w:rPr>
        <w:t>(wykaz EURD)</w:t>
      </w:r>
      <w:r w:rsidR="00DD2FC7" w:rsidRPr="00F86289">
        <w:rPr>
          <w:rFonts w:cs="Verdana"/>
          <w:color w:val="000000"/>
          <w:sz w:val="22"/>
          <w:szCs w:val="20"/>
          <w:lang w:eastAsia="en-US"/>
        </w:rPr>
        <w:t xml:space="preserve">, o którym mowa w art. 107c ust. 7 dyrektywy 2001/83/WE i </w:t>
      </w:r>
      <w:r w:rsidRPr="00F86289">
        <w:rPr>
          <w:sz w:val="22"/>
          <w:szCs w:val="22"/>
        </w:rPr>
        <w:t xml:space="preserve">jego kolejnych aktualizacjach </w:t>
      </w:r>
      <w:r w:rsidR="00DD2FC7" w:rsidRPr="00F86289">
        <w:rPr>
          <w:rFonts w:cs="Verdana"/>
          <w:color w:val="000000"/>
          <w:sz w:val="22"/>
          <w:szCs w:val="20"/>
          <w:lang w:eastAsia="en-US"/>
        </w:rPr>
        <w:t>ogłaszany</w:t>
      </w:r>
      <w:r w:rsidRPr="00F86289">
        <w:rPr>
          <w:rFonts w:cs="Verdana"/>
          <w:color w:val="000000"/>
          <w:sz w:val="22"/>
          <w:szCs w:val="20"/>
          <w:lang w:eastAsia="en-US"/>
        </w:rPr>
        <w:t>ch</w:t>
      </w:r>
      <w:r w:rsidR="00DD2FC7" w:rsidRPr="00F86289">
        <w:rPr>
          <w:rFonts w:cs="Verdana"/>
          <w:color w:val="000000"/>
          <w:sz w:val="22"/>
          <w:szCs w:val="20"/>
          <w:lang w:eastAsia="en-US"/>
        </w:rPr>
        <w:t xml:space="preserve"> na europejskiej stronie internetowej dotyczącej leków</w:t>
      </w:r>
      <w:r w:rsidR="00B12AAF" w:rsidRPr="00F86289">
        <w:rPr>
          <w:rFonts w:cs="Verdana"/>
          <w:color w:val="000000"/>
          <w:sz w:val="22"/>
          <w:szCs w:val="20"/>
          <w:lang w:eastAsia="en-US"/>
        </w:rPr>
        <w:t>.</w:t>
      </w:r>
    </w:p>
    <w:p w14:paraId="2A9472E7" w14:textId="77777777" w:rsidR="00B12AAF" w:rsidRPr="00F86289" w:rsidRDefault="00B12AAF" w:rsidP="00B12AAF">
      <w:pPr>
        <w:widowControl w:val="0"/>
        <w:tabs>
          <w:tab w:val="left" w:pos="108"/>
          <w:tab w:val="left" w:pos="675"/>
        </w:tabs>
        <w:autoSpaceDE w:val="0"/>
        <w:autoSpaceDN w:val="0"/>
        <w:adjustRightInd w:val="0"/>
        <w:ind w:right="687"/>
        <w:rPr>
          <w:rFonts w:cs="Verdana"/>
          <w:color w:val="000000"/>
          <w:sz w:val="22"/>
          <w:szCs w:val="20"/>
          <w:lang w:eastAsia="en-US"/>
        </w:rPr>
      </w:pPr>
    </w:p>
    <w:p w14:paraId="2A9472E8" w14:textId="77777777" w:rsidR="00B12AAF" w:rsidRPr="00F86289" w:rsidRDefault="00B12AAF" w:rsidP="00B12AAF">
      <w:pPr>
        <w:widowControl w:val="0"/>
        <w:tabs>
          <w:tab w:val="left" w:pos="108"/>
          <w:tab w:val="left" w:pos="675"/>
        </w:tabs>
        <w:autoSpaceDE w:val="0"/>
        <w:autoSpaceDN w:val="0"/>
        <w:adjustRightInd w:val="0"/>
        <w:ind w:right="687"/>
        <w:rPr>
          <w:rFonts w:cs="Verdana"/>
          <w:color w:val="000000"/>
          <w:sz w:val="22"/>
          <w:szCs w:val="20"/>
          <w:lang w:eastAsia="en-US"/>
        </w:rPr>
      </w:pPr>
    </w:p>
    <w:p w14:paraId="2A9472E9" w14:textId="77777777" w:rsidR="00B12AAF" w:rsidRPr="00AA2335" w:rsidRDefault="00B12AAF" w:rsidP="00AA2335">
      <w:pPr>
        <w:pStyle w:val="TitleB"/>
        <w:rPr>
          <w:lang w:eastAsia="en-US"/>
        </w:rPr>
      </w:pPr>
      <w:r w:rsidRPr="00F86289">
        <w:rPr>
          <w:lang w:eastAsia="en-US"/>
        </w:rPr>
        <w:t>D.</w:t>
      </w:r>
      <w:r w:rsidRPr="00F86289">
        <w:rPr>
          <w:lang w:eastAsia="en-US"/>
        </w:rPr>
        <w:tab/>
      </w:r>
      <w:r w:rsidR="00DD2FC7" w:rsidRPr="00F86289">
        <w:rPr>
          <w:lang w:eastAsia="en-US"/>
        </w:rPr>
        <w:t>WARUNKI I OGRANICZENIA DOTYCZĄCE BEZPIECZNEGO I SKUTECZNEGO STOSOWANIA PRODUKTU LECZNICZEGO</w:t>
      </w:r>
    </w:p>
    <w:p w14:paraId="2A9472EA" w14:textId="77777777" w:rsidR="00B12AAF" w:rsidRPr="00F86289" w:rsidRDefault="00B12AAF" w:rsidP="00B12AAF">
      <w:pPr>
        <w:widowControl w:val="0"/>
        <w:autoSpaceDE w:val="0"/>
        <w:autoSpaceDN w:val="0"/>
        <w:adjustRightInd w:val="0"/>
        <w:ind w:right="120"/>
        <w:rPr>
          <w:rFonts w:cs="Verdana"/>
          <w:color w:val="000000"/>
          <w:sz w:val="22"/>
          <w:szCs w:val="20"/>
          <w:lang w:eastAsia="en-US"/>
        </w:rPr>
      </w:pPr>
    </w:p>
    <w:p w14:paraId="2A9472EB" w14:textId="77777777" w:rsidR="00B12AAF" w:rsidRPr="00F86289" w:rsidRDefault="00B12AAF" w:rsidP="00B12AAF">
      <w:pPr>
        <w:widowControl w:val="0"/>
        <w:tabs>
          <w:tab w:val="left" w:pos="567"/>
        </w:tabs>
        <w:autoSpaceDE w:val="0"/>
        <w:autoSpaceDN w:val="0"/>
        <w:adjustRightInd w:val="0"/>
        <w:rPr>
          <w:rFonts w:cs="Verdana"/>
          <w:color w:val="000000"/>
          <w:sz w:val="22"/>
          <w:szCs w:val="20"/>
          <w:lang w:eastAsia="en-US"/>
        </w:rPr>
      </w:pPr>
      <w:r w:rsidRPr="00F86289">
        <w:rPr>
          <w:b/>
          <w:sz w:val="22"/>
          <w:szCs w:val="22"/>
          <w:lang w:eastAsia="en-US"/>
        </w:rPr>
        <w:t>•</w:t>
      </w:r>
      <w:r w:rsidRPr="00F86289">
        <w:rPr>
          <w:b/>
          <w:sz w:val="22"/>
          <w:szCs w:val="22"/>
          <w:lang w:eastAsia="en-US"/>
        </w:rPr>
        <w:tab/>
      </w:r>
      <w:r w:rsidR="00E057CE" w:rsidRPr="00F86289">
        <w:rPr>
          <w:rFonts w:cs="Verdana"/>
          <w:b/>
          <w:bCs/>
          <w:color w:val="000000"/>
          <w:sz w:val="22"/>
          <w:szCs w:val="20"/>
          <w:lang w:eastAsia="en-US"/>
        </w:rPr>
        <w:t>Plan zarządzania ryzykiem (ang. Risk Management Plan, RMP)</w:t>
      </w:r>
    </w:p>
    <w:p w14:paraId="2A9472EC" w14:textId="77777777" w:rsidR="00B12AAF" w:rsidRPr="00F86289" w:rsidRDefault="00B12AAF" w:rsidP="00B12AAF">
      <w:pPr>
        <w:widowControl w:val="0"/>
        <w:autoSpaceDE w:val="0"/>
        <w:autoSpaceDN w:val="0"/>
        <w:adjustRightInd w:val="0"/>
        <w:ind w:right="120"/>
        <w:rPr>
          <w:rFonts w:cs="Verdana"/>
          <w:color w:val="000000"/>
          <w:sz w:val="22"/>
          <w:szCs w:val="20"/>
          <w:lang w:eastAsia="en-US"/>
        </w:rPr>
      </w:pPr>
    </w:p>
    <w:p w14:paraId="2A9472ED" w14:textId="77777777" w:rsidR="00B12AAF" w:rsidRPr="00F86289" w:rsidRDefault="00860B2A" w:rsidP="00B12AAF">
      <w:pPr>
        <w:widowControl w:val="0"/>
        <w:autoSpaceDE w:val="0"/>
        <w:autoSpaceDN w:val="0"/>
        <w:adjustRightInd w:val="0"/>
        <w:ind w:right="120"/>
        <w:rPr>
          <w:rFonts w:cs="Verdana"/>
          <w:color w:val="000000"/>
          <w:sz w:val="22"/>
          <w:szCs w:val="20"/>
          <w:lang w:eastAsia="en-US"/>
        </w:rPr>
      </w:pPr>
      <w:r w:rsidRPr="00F86289">
        <w:rPr>
          <w:rFonts w:cs="Verdana"/>
          <w:color w:val="000000"/>
          <w:sz w:val="22"/>
          <w:szCs w:val="20"/>
          <w:lang w:eastAsia="en-US"/>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r w:rsidR="00B12AAF" w:rsidRPr="00F86289">
        <w:rPr>
          <w:rFonts w:cs="Verdana"/>
          <w:color w:val="000000"/>
          <w:sz w:val="22"/>
          <w:szCs w:val="20"/>
          <w:lang w:eastAsia="en-US"/>
        </w:rPr>
        <w:t>.</w:t>
      </w:r>
    </w:p>
    <w:p w14:paraId="2A9472EE" w14:textId="77777777" w:rsidR="00B12AAF" w:rsidRPr="00F86289" w:rsidRDefault="00B12AAF" w:rsidP="00B12AAF">
      <w:pPr>
        <w:widowControl w:val="0"/>
        <w:autoSpaceDE w:val="0"/>
        <w:autoSpaceDN w:val="0"/>
        <w:adjustRightInd w:val="0"/>
        <w:ind w:right="120"/>
        <w:rPr>
          <w:rFonts w:cs="Verdana"/>
          <w:color w:val="000000"/>
          <w:sz w:val="22"/>
          <w:szCs w:val="20"/>
          <w:lang w:eastAsia="en-US"/>
        </w:rPr>
      </w:pPr>
    </w:p>
    <w:p w14:paraId="2A9472EF" w14:textId="77777777" w:rsidR="00B12AAF" w:rsidRPr="00F86289" w:rsidRDefault="00860B2A" w:rsidP="00B12AAF">
      <w:pPr>
        <w:widowControl w:val="0"/>
        <w:autoSpaceDE w:val="0"/>
        <w:autoSpaceDN w:val="0"/>
        <w:adjustRightInd w:val="0"/>
        <w:ind w:right="120"/>
        <w:rPr>
          <w:rFonts w:cs="Verdana"/>
          <w:color w:val="000000"/>
          <w:sz w:val="22"/>
          <w:szCs w:val="20"/>
          <w:lang w:eastAsia="en-US"/>
        </w:rPr>
      </w:pPr>
      <w:r w:rsidRPr="00F86289">
        <w:rPr>
          <w:rFonts w:cs="Verdana"/>
          <w:color w:val="000000"/>
          <w:sz w:val="22"/>
          <w:szCs w:val="20"/>
          <w:lang w:eastAsia="en-US"/>
        </w:rPr>
        <w:t>Uaktualniony RMP należy przedstawiać</w:t>
      </w:r>
      <w:r w:rsidR="00B12AAF" w:rsidRPr="00F86289">
        <w:rPr>
          <w:rFonts w:cs="Verdana"/>
          <w:color w:val="000000"/>
          <w:sz w:val="22"/>
          <w:szCs w:val="20"/>
          <w:lang w:eastAsia="en-US"/>
        </w:rPr>
        <w:t>:</w:t>
      </w:r>
    </w:p>
    <w:p w14:paraId="2A9472F0" w14:textId="77777777" w:rsidR="00B12AAF" w:rsidRPr="00F86289" w:rsidRDefault="00B12AAF" w:rsidP="00B833D7">
      <w:pPr>
        <w:tabs>
          <w:tab w:val="num" w:pos="567"/>
        </w:tabs>
        <w:ind w:left="567" w:hanging="567"/>
        <w:rPr>
          <w:rFonts w:cs="Verdana"/>
          <w:color w:val="000000"/>
          <w:sz w:val="22"/>
          <w:szCs w:val="20"/>
          <w:lang w:eastAsia="en-US"/>
        </w:rPr>
      </w:pPr>
      <w:r w:rsidRPr="00F86289">
        <w:rPr>
          <w:b/>
          <w:sz w:val="22"/>
          <w:szCs w:val="22"/>
          <w:lang w:eastAsia="en-US"/>
        </w:rPr>
        <w:t>•</w:t>
      </w:r>
      <w:r w:rsidRPr="00F86289">
        <w:rPr>
          <w:b/>
          <w:sz w:val="22"/>
          <w:szCs w:val="22"/>
          <w:lang w:eastAsia="en-US"/>
        </w:rPr>
        <w:tab/>
      </w:r>
      <w:r w:rsidR="00A86B86" w:rsidRPr="00F86289">
        <w:rPr>
          <w:rFonts w:cs="Verdana"/>
          <w:color w:val="000000"/>
          <w:sz w:val="22"/>
          <w:szCs w:val="20"/>
          <w:lang w:eastAsia="en-US"/>
        </w:rPr>
        <w:t xml:space="preserve">na </w:t>
      </w:r>
      <w:r w:rsidR="00A86B86" w:rsidRPr="00F86289">
        <w:rPr>
          <w:noProof/>
          <w:sz w:val="22"/>
          <w:szCs w:val="22"/>
          <w:lang w:eastAsia="en-US"/>
        </w:rPr>
        <w:t>żądanie</w:t>
      </w:r>
      <w:r w:rsidR="00A86B86" w:rsidRPr="00F86289">
        <w:rPr>
          <w:rFonts w:cs="Verdana"/>
          <w:color w:val="000000"/>
          <w:sz w:val="22"/>
          <w:szCs w:val="20"/>
          <w:lang w:eastAsia="en-US"/>
        </w:rPr>
        <w:t xml:space="preserve"> Europejskiej Agencji Leków</w:t>
      </w:r>
      <w:r w:rsidRPr="00F86289">
        <w:rPr>
          <w:rFonts w:cs="Verdana"/>
          <w:color w:val="000000"/>
          <w:sz w:val="22"/>
          <w:szCs w:val="20"/>
          <w:lang w:eastAsia="en-US"/>
        </w:rPr>
        <w:t>;</w:t>
      </w:r>
    </w:p>
    <w:p w14:paraId="2A9472F1" w14:textId="77777777" w:rsidR="00B12AAF" w:rsidRPr="00F86289" w:rsidRDefault="00B12AAF" w:rsidP="00B833D7">
      <w:pPr>
        <w:tabs>
          <w:tab w:val="num" w:pos="567"/>
        </w:tabs>
        <w:ind w:left="567" w:hanging="567"/>
        <w:rPr>
          <w:rFonts w:cs="Verdana"/>
          <w:color w:val="000000"/>
          <w:sz w:val="22"/>
          <w:szCs w:val="20"/>
          <w:lang w:eastAsia="en-US"/>
        </w:rPr>
      </w:pPr>
      <w:r w:rsidRPr="00F86289">
        <w:rPr>
          <w:b/>
          <w:sz w:val="22"/>
          <w:szCs w:val="22"/>
          <w:lang w:eastAsia="en-US"/>
        </w:rPr>
        <w:t>•</w:t>
      </w:r>
      <w:r w:rsidRPr="00F86289">
        <w:rPr>
          <w:b/>
          <w:sz w:val="22"/>
          <w:szCs w:val="22"/>
          <w:lang w:eastAsia="en-US"/>
        </w:rPr>
        <w:tab/>
      </w:r>
      <w:r w:rsidR="00A86B86" w:rsidRPr="00F86289">
        <w:rPr>
          <w:rFonts w:cs="Verdana"/>
          <w:color w:val="000000"/>
          <w:sz w:val="22"/>
          <w:szCs w:val="20"/>
          <w:lang w:eastAsia="en-US"/>
        </w:rPr>
        <w:t xml:space="preserve">w </w:t>
      </w:r>
      <w:r w:rsidR="00A86B86" w:rsidRPr="00F86289">
        <w:rPr>
          <w:noProof/>
          <w:sz w:val="22"/>
          <w:szCs w:val="22"/>
          <w:lang w:eastAsia="en-US"/>
        </w:rPr>
        <w:t>razie</w:t>
      </w:r>
      <w:r w:rsidR="00A86B86" w:rsidRPr="00F86289">
        <w:rPr>
          <w:rFonts w:cs="Verdana"/>
          <w:color w:val="000000"/>
          <w:sz w:val="22"/>
          <w:szCs w:val="20"/>
          <w:lang w:eastAsia="en-US"/>
        </w:rPr>
        <w:t xml:space="preserv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r w:rsidRPr="00F86289">
        <w:rPr>
          <w:rFonts w:cs="Verdana"/>
          <w:color w:val="000000"/>
          <w:sz w:val="22"/>
          <w:szCs w:val="20"/>
          <w:lang w:eastAsia="en-US"/>
        </w:rPr>
        <w:t>.</w:t>
      </w:r>
    </w:p>
    <w:p w14:paraId="2A9472F2" w14:textId="77777777" w:rsidR="00B12AAF" w:rsidRPr="00F86289" w:rsidRDefault="00B12AAF" w:rsidP="00B12AAF">
      <w:pPr>
        <w:widowControl w:val="0"/>
        <w:autoSpaceDE w:val="0"/>
        <w:autoSpaceDN w:val="0"/>
        <w:adjustRightInd w:val="0"/>
        <w:ind w:right="119"/>
        <w:rPr>
          <w:rFonts w:cs="Verdana"/>
          <w:color w:val="000000"/>
          <w:sz w:val="22"/>
          <w:szCs w:val="20"/>
          <w:lang w:eastAsia="en-US"/>
        </w:rPr>
      </w:pPr>
    </w:p>
    <w:p w14:paraId="2A9472F3" w14:textId="77777777" w:rsidR="00B12AAF" w:rsidRPr="00F86289" w:rsidRDefault="006451D2" w:rsidP="00B12AAF">
      <w:pPr>
        <w:widowControl w:val="0"/>
        <w:autoSpaceDE w:val="0"/>
        <w:autoSpaceDN w:val="0"/>
        <w:adjustRightInd w:val="0"/>
        <w:ind w:right="119"/>
        <w:rPr>
          <w:rFonts w:cs="Verdana"/>
          <w:color w:val="000000"/>
          <w:sz w:val="22"/>
          <w:szCs w:val="20"/>
          <w:lang w:eastAsia="en-US"/>
        </w:rPr>
      </w:pPr>
      <w:r w:rsidRPr="00F86289">
        <w:rPr>
          <w:rFonts w:cs="Verdana"/>
          <w:color w:val="000000"/>
          <w:sz w:val="22"/>
          <w:szCs w:val="20"/>
          <w:lang w:eastAsia="en-US"/>
        </w:rPr>
        <w:t>Jeśli daty przedłożenia PSUR i aktualizacji RMP są zbliżone, raporty należy złożyć w tym samym czasie</w:t>
      </w:r>
      <w:r w:rsidR="00B12AAF" w:rsidRPr="00F86289">
        <w:rPr>
          <w:rFonts w:cs="Verdana"/>
          <w:color w:val="000000"/>
          <w:sz w:val="22"/>
          <w:szCs w:val="20"/>
          <w:lang w:eastAsia="en-US"/>
        </w:rPr>
        <w:t>.</w:t>
      </w:r>
    </w:p>
    <w:p w14:paraId="2A9472F4" w14:textId="77777777" w:rsidR="005E7C7E" w:rsidRPr="00F86289" w:rsidRDefault="005E7C7E" w:rsidP="002D4A2D">
      <w:pPr>
        <w:tabs>
          <w:tab w:val="left" w:pos="567"/>
        </w:tabs>
        <w:jc w:val="center"/>
        <w:rPr>
          <w:sz w:val="22"/>
        </w:rPr>
      </w:pPr>
      <w:r w:rsidRPr="00F86289">
        <w:rPr>
          <w:sz w:val="22"/>
        </w:rPr>
        <w:br w:type="page"/>
      </w:r>
    </w:p>
    <w:p w14:paraId="2A9472F5" w14:textId="77777777" w:rsidR="005E7C7E" w:rsidRPr="00F86289" w:rsidRDefault="005E7C7E" w:rsidP="002D4A2D">
      <w:pPr>
        <w:tabs>
          <w:tab w:val="left" w:pos="567"/>
        </w:tabs>
        <w:jc w:val="center"/>
        <w:rPr>
          <w:sz w:val="22"/>
        </w:rPr>
      </w:pPr>
    </w:p>
    <w:p w14:paraId="2A9472F6" w14:textId="77777777" w:rsidR="005E7C7E" w:rsidRPr="00F86289" w:rsidRDefault="005E7C7E" w:rsidP="002D4A2D">
      <w:pPr>
        <w:tabs>
          <w:tab w:val="left" w:pos="567"/>
        </w:tabs>
        <w:jc w:val="center"/>
        <w:rPr>
          <w:sz w:val="22"/>
        </w:rPr>
      </w:pPr>
    </w:p>
    <w:p w14:paraId="2A9472F7" w14:textId="77777777" w:rsidR="005E7C7E" w:rsidRPr="00F86289" w:rsidRDefault="005E7C7E" w:rsidP="002D4A2D">
      <w:pPr>
        <w:tabs>
          <w:tab w:val="left" w:pos="567"/>
        </w:tabs>
        <w:jc w:val="center"/>
        <w:rPr>
          <w:sz w:val="22"/>
        </w:rPr>
      </w:pPr>
    </w:p>
    <w:p w14:paraId="2A9472F8" w14:textId="77777777" w:rsidR="005E7C7E" w:rsidRPr="00F86289" w:rsidRDefault="005E7C7E" w:rsidP="002D4A2D">
      <w:pPr>
        <w:tabs>
          <w:tab w:val="left" w:pos="567"/>
        </w:tabs>
        <w:jc w:val="center"/>
        <w:rPr>
          <w:sz w:val="22"/>
        </w:rPr>
      </w:pPr>
    </w:p>
    <w:p w14:paraId="2A9472F9" w14:textId="77777777" w:rsidR="005E7C7E" w:rsidRPr="00F86289" w:rsidRDefault="005E7C7E" w:rsidP="002D4A2D">
      <w:pPr>
        <w:tabs>
          <w:tab w:val="left" w:pos="567"/>
        </w:tabs>
        <w:jc w:val="center"/>
        <w:rPr>
          <w:sz w:val="22"/>
        </w:rPr>
      </w:pPr>
    </w:p>
    <w:p w14:paraId="2A9472FA" w14:textId="77777777" w:rsidR="005E7C7E" w:rsidRPr="00F86289" w:rsidRDefault="005E7C7E" w:rsidP="002D4A2D">
      <w:pPr>
        <w:tabs>
          <w:tab w:val="left" w:pos="567"/>
        </w:tabs>
        <w:jc w:val="center"/>
        <w:rPr>
          <w:sz w:val="22"/>
        </w:rPr>
      </w:pPr>
    </w:p>
    <w:p w14:paraId="2A9472FB" w14:textId="77777777" w:rsidR="005E7C7E" w:rsidRPr="00F86289" w:rsidRDefault="005E7C7E" w:rsidP="002D4A2D">
      <w:pPr>
        <w:tabs>
          <w:tab w:val="left" w:pos="567"/>
        </w:tabs>
        <w:jc w:val="center"/>
        <w:rPr>
          <w:sz w:val="22"/>
        </w:rPr>
      </w:pPr>
    </w:p>
    <w:p w14:paraId="2A9472FC" w14:textId="77777777" w:rsidR="005E7C7E" w:rsidRPr="00F86289" w:rsidRDefault="005E7C7E" w:rsidP="002D4A2D">
      <w:pPr>
        <w:tabs>
          <w:tab w:val="left" w:pos="567"/>
        </w:tabs>
        <w:jc w:val="center"/>
        <w:rPr>
          <w:sz w:val="22"/>
        </w:rPr>
      </w:pPr>
    </w:p>
    <w:p w14:paraId="2A9472FD" w14:textId="77777777" w:rsidR="005E7C7E" w:rsidRPr="00F86289" w:rsidRDefault="005E7C7E" w:rsidP="002D4A2D">
      <w:pPr>
        <w:tabs>
          <w:tab w:val="left" w:pos="567"/>
        </w:tabs>
        <w:jc w:val="center"/>
        <w:rPr>
          <w:sz w:val="22"/>
        </w:rPr>
      </w:pPr>
    </w:p>
    <w:p w14:paraId="2A9472FE" w14:textId="77777777" w:rsidR="005E7C7E" w:rsidRPr="00F86289" w:rsidRDefault="005E7C7E" w:rsidP="002D4A2D">
      <w:pPr>
        <w:tabs>
          <w:tab w:val="left" w:pos="567"/>
        </w:tabs>
        <w:jc w:val="center"/>
        <w:rPr>
          <w:sz w:val="22"/>
        </w:rPr>
      </w:pPr>
    </w:p>
    <w:p w14:paraId="2A9472FF" w14:textId="77777777" w:rsidR="005E7C7E" w:rsidRPr="00F86289" w:rsidRDefault="005E7C7E" w:rsidP="002D4A2D">
      <w:pPr>
        <w:tabs>
          <w:tab w:val="left" w:pos="567"/>
        </w:tabs>
        <w:jc w:val="center"/>
        <w:rPr>
          <w:sz w:val="22"/>
        </w:rPr>
      </w:pPr>
    </w:p>
    <w:p w14:paraId="2A947300" w14:textId="77777777" w:rsidR="005E7C7E" w:rsidRPr="00F86289" w:rsidRDefault="005E7C7E" w:rsidP="002D4A2D">
      <w:pPr>
        <w:tabs>
          <w:tab w:val="left" w:pos="567"/>
        </w:tabs>
        <w:jc w:val="center"/>
        <w:rPr>
          <w:sz w:val="22"/>
        </w:rPr>
      </w:pPr>
    </w:p>
    <w:p w14:paraId="2A947301" w14:textId="77777777" w:rsidR="005E7C7E" w:rsidRPr="00F86289" w:rsidRDefault="005E7C7E" w:rsidP="002D4A2D">
      <w:pPr>
        <w:tabs>
          <w:tab w:val="left" w:pos="567"/>
        </w:tabs>
        <w:jc w:val="center"/>
        <w:rPr>
          <w:sz w:val="22"/>
        </w:rPr>
      </w:pPr>
    </w:p>
    <w:p w14:paraId="2A947302" w14:textId="77777777" w:rsidR="005E7C7E" w:rsidRPr="00F86289" w:rsidRDefault="005E7C7E" w:rsidP="002D4A2D">
      <w:pPr>
        <w:tabs>
          <w:tab w:val="left" w:pos="567"/>
        </w:tabs>
        <w:jc w:val="center"/>
        <w:rPr>
          <w:sz w:val="22"/>
        </w:rPr>
      </w:pPr>
    </w:p>
    <w:p w14:paraId="2A947303" w14:textId="77777777" w:rsidR="005E7C7E" w:rsidRPr="00F86289" w:rsidRDefault="005E7C7E" w:rsidP="002D4A2D">
      <w:pPr>
        <w:tabs>
          <w:tab w:val="left" w:pos="567"/>
        </w:tabs>
        <w:jc w:val="center"/>
        <w:rPr>
          <w:sz w:val="22"/>
        </w:rPr>
      </w:pPr>
    </w:p>
    <w:p w14:paraId="2A947304" w14:textId="77777777" w:rsidR="005E7C7E" w:rsidRPr="00F86289" w:rsidRDefault="005E7C7E" w:rsidP="002D4A2D">
      <w:pPr>
        <w:tabs>
          <w:tab w:val="left" w:pos="567"/>
        </w:tabs>
        <w:jc w:val="center"/>
        <w:rPr>
          <w:sz w:val="22"/>
        </w:rPr>
      </w:pPr>
    </w:p>
    <w:p w14:paraId="2A947305" w14:textId="77777777" w:rsidR="005E7C7E" w:rsidRPr="00F86289" w:rsidRDefault="005E7C7E" w:rsidP="002D4A2D">
      <w:pPr>
        <w:tabs>
          <w:tab w:val="left" w:pos="567"/>
        </w:tabs>
        <w:jc w:val="center"/>
        <w:rPr>
          <w:sz w:val="22"/>
        </w:rPr>
      </w:pPr>
    </w:p>
    <w:p w14:paraId="2A947306" w14:textId="77777777" w:rsidR="005E7C7E" w:rsidRPr="00F86289" w:rsidRDefault="005E7C7E" w:rsidP="002D4A2D">
      <w:pPr>
        <w:tabs>
          <w:tab w:val="left" w:pos="567"/>
        </w:tabs>
        <w:jc w:val="center"/>
        <w:rPr>
          <w:sz w:val="22"/>
        </w:rPr>
      </w:pPr>
    </w:p>
    <w:p w14:paraId="2A947307" w14:textId="77777777" w:rsidR="005E7C7E" w:rsidRPr="00F86289" w:rsidRDefault="005E7C7E" w:rsidP="002D4A2D">
      <w:pPr>
        <w:tabs>
          <w:tab w:val="left" w:pos="567"/>
        </w:tabs>
        <w:jc w:val="center"/>
        <w:rPr>
          <w:sz w:val="22"/>
        </w:rPr>
      </w:pPr>
    </w:p>
    <w:p w14:paraId="2A947308" w14:textId="77777777" w:rsidR="005E7C7E" w:rsidRPr="00F86289" w:rsidRDefault="005E7C7E">
      <w:pPr>
        <w:tabs>
          <w:tab w:val="left" w:pos="567"/>
        </w:tabs>
        <w:jc w:val="center"/>
        <w:rPr>
          <w:b/>
          <w:sz w:val="22"/>
          <w:szCs w:val="22"/>
        </w:rPr>
      </w:pPr>
    </w:p>
    <w:p w14:paraId="2A947309" w14:textId="77777777" w:rsidR="005E7C7E" w:rsidRPr="00F86289" w:rsidRDefault="005E7C7E">
      <w:pPr>
        <w:tabs>
          <w:tab w:val="left" w:pos="567"/>
        </w:tabs>
        <w:jc w:val="center"/>
        <w:rPr>
          <w:b/>
          <w:sz w:val="22"/>
          <w:szCs w:val="22"/>
        </w:rPr>
      </w:pPr>
    </w:p>
    <w:p w14:paraId="2A94730A" w14:textId="77777777" w:rsidR="005E7C7E" w:rsidRPr="00F86289" w:rsidRDefault="005E7C7E">
      <w:pPr>
        <w:tabs>
          <w:tab w:val="left" w:pos="567"/>
        </w:tabs>
        <w:jc w:val="center"/>
        <w:rPr>
          <w:b/>
          <w:sz w:val="22"/>
          <w:szCs w:val="22"/>
        </w:rPr>
      </w:pPr>
    </w:p>
    <w:p w14:paraId="2A94730B" w14:textId="77777777" w:rsidR="005E7C7E" w:rsidRPr="00F86289" w:rsidRDefault="005E7C7E" w:rsidP="00EA59C7">
      <w:pPr>
        <w:jc w:val="center"/>
        <w:rPr>
          <w:b/>
          <w:bCs/>
          <w:sz w:val="22"/>
          <w:szCs w:val="22"/>
        </w:rPr>
      </w:pPr>
      <w:r w:rsidRPr="00F86289">
        <w:rPr>
          <w:b/>
          <w:bCs/>
          <w:sz w:val="22"/>
          <w:szCs w:val="22"/>
        </w:rPr>
        <w:t>ANEKS</w:t>
      </w:r>
      <w:r w:rsidR="00F51FD8" w:rsidRPr="00F86289">
        <w:rPr>
          <w:b/>
          <w:bCs/>
          <w:sz w:val="22"/>
          <w:szCs w:val="22"/>
        </w:rPr>
        <w:t> </w:t>
      </w:r>
      <w:r w:rsidRPr="00F86289">
        <w:rPr>
          <w:b/>
          <w:bCs/>
          <w:sz w:val="22"/>
          <w:szCs w:val="22"/>
        </w:rPr>
        <w:t>III</w:t>
      </w:r>
    </w:p>
    <w:p w14:paraId="2A94730C" w14:textId="77777777" w:rsidR="005E7C7E" w:rsidRPr="00F86289" w:rsidRDefault="005E7C7E">
      <w:pPr>
        <w:tabs>
          <w:tab w:val="left" w:pos="567"/>
        </w:tabs>
        <w:jc w:val="center"/>
        <w:rPr>
          <w:b/>
          <w:sz w:val="22"/>
          <w:szCs w:val="22"/>
        </w:rPr>
      </w:pPr>
    </w:p>
    <w:p w14:paraId="2A94730D" w14:textId="77777777" w:rsidR="005E7C7E" w:rsidRPr="00F86289" w:rsidRDefault="005E7C7E">
      <w:pPr>
        <w:tabs>
          <w:tab w:val="left" w:pos="567"/>
        </w:tabs>
        <w:jc w:val="center"/>
        <w:rPr>
          <w:b/>
          <w:sz w:val="22"/>
          <w:szCs w:val="22"/>
        </w:rPr>
      </w:pPr>
      <w:r w:rsidRPr="00F86289">
        <w:rPr>
          <w:b/>
          <w:sz w:val="22"/>
          <w:szCs w:val="22"/>
        </w:rPr>
        <w:t>OZNAKOWANIE OPAKOWAŃ I ULOTKA DLA PACJENTA</w:t>
      </w:r>
    </w:p>
    <w:p w14:paraId="2A94730E" w14:textId="77777777" w:rsidR="005E7C7E" w:rsidRPr="00F86289" w:rsidRDefault="005E7C7E" w:rsidP="002D4A2D">
      <w:pPr>
        <w:tabs>
          <w:tab w:val="left" w:pos="567"/>
        </w:tabs>
        <w:jc w:val="center"/>
        <w:rPr>
          <w:sz w:val="22"/>
        </w:rPr>
      </w:pPr>
      <w:r w:rsidRPr="00F86289">
        <w:rPr>
          <w:sz w:val="22"/>
        </w:rPr>
        <w:br w:type="page"/>
      </w:r>
    </w:p>
    <w:p w14:paraId="2A94730F" w14:textId="77777777" w:rsidR="005E7C7E" w:rsidRPr="00F86289" w:rsidRDefault="005E7C7E" w:rsidP="002D4A2D">
      <w:pPr>
        <w:tabs>
          <w:tab w:val="left" w:pos="567"/>
        </w:tabs>
        <w:jc w:val="center"/>
        <w:rPr>
          <w:sz w:val="22"/>
        </w:rPr>
      </w:pPr>
    </w:p>
    <w:p w14:paraId="2A947310" w14:textId="77777777" w:rsidR="005E7C7E" w:rsidRPr="00F86289" w:rsidRDefault="005E7C7E" w:rsidP="002D4A2D">
      <w:pPr>
        <w:tabs>
          <w:tab w:val="left" w:pos="567"/>
        </w:tabs>
        <w:jc w:val="center"/>
        <w:rPr>
          <w:sz w:val="22"/>
        </w:rPr>
      </w:pPr>
    </w:p>
    <w:p w14:paraId="2A947311" w14:textId="77777777" w:rsidR="005E7C7E" w:rsidRPr="00F86289" w:rsidRDefault="005E7C7E" w:rsidP="002D4A2D">
      <w:pPr>
        <w:tabs>
          <w:tab w:val="left" w:pos="567"/>
        </w:tabs>
        <w:jc w:val="center"/>
        <w:rPr>
          <w:sz w:val="22"/>
        </w:rPr>
      </w:pPr>
    </w:p>
    <w:p w14:paraId="2A947312" w14:textId="77777777" w:rsidR="005E7C7E" w:rsidRPr="00F86289" w:rsidRDefault="005E7C7E" w:rsidP="002D4A2D">
      <w:pPr>
        <w:tabs>
          <w:tab w:val="left" w:pos="567"/>
        </w:tabs>
        <w:jc w:val="center"/>
        <w:rPr>
          <w:sz w:val="22"/>
        </w:rPr>
      </w:pPr>
    </w:p>
    <w:p w14:paraId="2A947313" w14:textId="77777777" w:rsidR="005E7C7E" w:rsidRPr="00F86289" w:rsidRDefault="005E7C7E" w:rsidP="002D4A2D">
      <w:pPr>
        <w:tabs>
          <w:tab w:val="left" w:pos="567"/>
        </w:tabs>
        <w:jc w:val="center"/>
        <w:rPr>
          <w:sz w:val="22"/>
        </w:rPr>
      </w:pPr>
    </w:p>
    <w:p w14:paraId="2A947314" w14:textId="77777777" w:rsidR="005E7C7E" w:rsidRPr="00F86289" w:rsidRDefault="005E7C7E" w:rsidP="002D4A2D">
      <w:pPr>
        <w:tabs>
          <w:tab w:val="left" w:pos="567"/>
        </w:tabs>
        <w:jc w:val="center"/>
        <w:rPr>
          <w:sz w:val="22"/>
        </w:rPr>
      </w:pPr>
    </w:p>
    <w:p w14:paraId="2A947315" w14:textId="77777777" w:rsidR="005E7C7E" w:rsidRPr="00F86289" w:rsidRDefault="005E7C7E" w:rsidP="002D4A2D">
      <w:pPr>
        <w:tabs>
          <w:tab w:val="left" w:pos="567"/>
        </w:tabs>
        <w:jc w:val="center"/>
        <w:rPr>
          <w:sz w:val="22"/>
        </w:rPr>
      </w:pPr>
    </w:p>
    <w:p w14:paraId="2A947316" w14:textId="77777777" w:rsidR="005E7C7E" w:rsidRPr="00F86289" w:rsidRDefault="005E7C7E" w:rsidP="002D4A2D">
      <w:pPr>
        <w:tabs>
          <w:tab w:val="left" w:pos="567"/>
        </w:tabs>
        <w:jc w:val="center"/>
        <w:rPr>
          <w:sz w:val="22"/>
        </w:rPr>
      </w:pPr>
    </w:p>
    <w:p w14:paraId="2A947317" w14:textId="77777777" w:rsidR="005E7C7E" w:rsidRPr="00F86289" w:rsidRDefault="005E7C7E" w:rsidP="002D4A2D">
      <w:pPr>
        <w:tabs>
          <w:tab w:val="left" w:pos="567"/>
        </w:tabs>
        <w:jc w:val="center"/>
        <w:rPr>
          <w:sz w:val="22"/>
        </w:rPr>
      </w:pPr>
    </w:p>
    <w:p w14:paraId="2A947318" w14:textId="77777777" w:rsidR="005E7C7E" w:rsidRPr="00F86289" w:rsidRDefault="005E7C7E" w:rsidP="002D4A2D">
      <w:pPr>
        <w:tabs>
          <w:tab w:val="left" w:pos="567"/>
        </w:tabs>
        <w:jc w:val="center"/>
        <w:rPr>
          <w:sz w:val="22"/>
        </w:rPr>
      </w:pPr>
    </w:p>
    <w:p w14:paraId="2A947319" w14:textId="77777777" w:rsidR="005E7C7E" w:rsidRPr="00F86289" w:rsidRDefault="005E7C7E" w:rsidP="002D4A2D">
      <w:pPr>
        <w:tabs>
          <w:tab w:val="left" w:pos="567"/>
        </w:tabs>
        <w:jc w:val="center"/>
        <w:rPr>
          <w:sz w:val="22"/>
        </w:rPr>
      </w:pPr>
    </w:p>
    <w:p w14:paraId="2A94731A" w14:textId="77777777" w:rsidR="005E7C7E" w:rsidRPr="00F86289" w:rsidRDefault="005E7C7E" w:rsidP="002D4A2D">
      <w:pPr>
        <w:tabs>
          <w:tab w:val="left" w:pos="567"/>
        </w:tabs>
        <w:jc w:val="center"/>
        <w:rPr>
          <w:sz w:val="22"/>
        </w:rPr>
      </w:pPr>
    </w:p>
    <w:p w14:paraId="2A94731B" w14:textId="77777777" w:rsidR="005E7C7E" w:rsidRPr="00F86289" w:rsidRDefault="005E7C7E" w:rsidP="002D4A2D">
      <w:pPr>
        <w:tabs>
          <w:tab w:val="left" w:pos="567"/>
        </w:tabs>
        <w:jc w:val="center"/>
        <w:rPr>
          <w:sz w:val="22"/>
        </w:rPr>
      </w:pPr>
    </w:p>
    <w:p w14:paraId="2A94731C" w14:textId="77777777" w:rsidR="005E7C7E" w:rsidRPr="00F86289" w:rsidRDefault="005E7C7E" w:rsidP="002D4A2D">
      <w:pPr>
        <w:tabs>
          <w:tab w:val="left" w:pos="567"/>
        </w:tabs>
        <w:jc w:val="center"/>
        <w:rPr>
          <w:sz w:val="22"/>
        </w:rPr>
      </w:pPr>
    </w:p>
    <w:p w14:paraId="2A94731D" w14:textId="77777777" w:rsidR="005E7C7E" w:rsidRPr="00F86289" w:rsidRDefault="005E7C7E" w:rsidP="002D4A2D">
      <w:pPr>
        <w:tabs>
          <w:tab w:val="left" w:pos="567"/>
        </w:tabs>
        <w:jc w:val="center"/>
        <w:rPr>
          <w:sz w:val="22"/>
        </w:rPr>
      </w:pPr>
    </w:p>
    <w:p w14:paraId="2A94731E" w14:textId="77777777" w:rsidR="005E7C7E" w:rsidRPr="00F86289" w:rsidRDefault="005E7C7E" w:rsidP="002D4A2D">
      <w:pPr>
        <w:tabs>
          <w:tab w:val="left" w:pos="567"/>
        </w:tabs>
        <w:jc w:val="center"/>
        <w:rPr>
          <w:sz w:val="22"/>
        </w:rPr>
      </w:pPr>
    </w:p>
    <w:p w14:paraId="2A94731F" w14:textId="77777777" w:rsidR="005E7C7E" w:rsidRPr="00F86289" w:rsidRDefault="005E7C7E" w:rsidP="002D4A2D">
      <w:pPr>
        <w:tabs>
          <w:tab w:val="left" w:pos="567"/>
        </w:tabs>
        <w:jc w:val="center"/>
        <w:rPr>
          <w:sz w:val="22"/>
        </w:rPr>
      </w:pPr>
    </w:p>
    <w:p w14:paraId="2A947320" w14:textId="77777777" w:rsidR="005E7C7E" w:rsidRPr="00F86289" w:rsidRDefault="005E7C7E" w:rsidP="002D4A2D">
      <w:pPr>
        <w:tabs>
          <w:tab w:val="left" w:pos="567"/>
        </w:tabs>
        <w:jc w:val="center"/>
        <w:rPr>
          <w:sz w:val="22"/>
        </w:rPr>
      </w:pPr>
    </w:p>
    <w:p w14:paraId="2A947321" w14:textId="77777777" w:rsidR="005E7C7E" w:rsidRPr="00F86289" w:rsidRDefault="005E7C7E" w:rsidP="002D4A2D">
      <w:pPr>
        <w:tabs>
          <w:tab w:val="left" w:pos="567"/>
        </w:tabs>
        <w:jc w:val="center"/>
        <w:rPr>
          <w:sz w:val="22"/>
        </w:rPr>
      </w:pPr>
    </w:p>
    <w:p w14:paraId="2A947322" w14:textId="77777777" w:rsidR="005E7C7E" w:rsidRPr="00F86289" w:rsidRDefault="005E7C7E">
      <w:pPr>
        <w:tabs>
          <w:tab w:val="left" w:pos="567"/>
        </w:tabs>
        <w:jc w:val="center"/>
        <w:rPr>
          <w:b/>
          <w:sz w:val="22"/>
          <w:szCs w:val="22"/>
        </w:rPr>
      </w:pPr>
    </w:p>
    <w:p w14:paraId="2A947323" w14:textId="77777777" w:rsidR="005E7C7E" w:rsidRPr="00F86289" w:rsidRDefault="005E7C7E">
      <w:pPr>
        <w:tabs>
          <w:tab w:val="left" w:pos="567"/>
        </w:tabs>
        <w:jc w:val="center"/>
        <w:rPr>
          <w:b/>
          <w:sz w:val="22"/>
          <w:szCs w:val="22"/>
        </w:rPr>
      </w:pPr>
    </w:p>
    <w:p w14:paraId="2A947324" w14:textId="77777777" w:rsidR="005E7C7E" w:rsidRPr="00F86289" w:rsidRDefault="005E7C7E">
      <w:pPr>
        <w:tabs>
          <w:tab w:val="left" w:pos="567"/>
        </w:tabs>
        <w:jc w:val="center"/>
        <w:rPr>
          <w:b/>
          <w:sz w:val="22"/>
          <w:szCs w:val="22"/>
        </w:rPr>
      </w:pPr>
    </w:p>
    <w:p w14:paraId="2A947325" w14:textId="77777777" w:rsidR="005E7C7E" w:rsidRPr="00F86289" w:rsidRDefault="005E7C7E" w:rsidP="00C67993">
      <w:pPr>
        <w:pStyle w:val="TitleA"/>
      </w:pPr>
      <w:r w:rsidRPr="00F86289">
        <w:t>A. OZNAKOWANIE OPAKOWAŃ</w:t>
      </w:r>
    </w:p>
    <w:p w14:paraId="2A947326" w14:textId="77777777" w:rsidR="005E7C7E" w:rsidRPr="00F86289" w:rsidRDefault="005E7C7E">
      <w:pPr>
        <w:tabs>
          <w:tab w:val="left" w:pos="567"/>
        </w:tabs>
        <w:rPr>
          <w:b/>
          <w:sz w:val="22"/>
          <w:szCs w:val="22"/>
        </w:rPr>
      </w:pPr>
      <w:r w:rsidRPr="00F86289">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2A" w14:textId="77777777">
        <w:tc>
          <w:tcPr>
            <w:tcW w:w="9210" w:type="dxa"/>
          </w:tcPr>
          <w:p w14:paraId="2A947327" w14:textId="77777777" w:rsidR="005A59C1" w:rsidRPr="00F86289" w:rsidRDefault="005E7C7E">
            <w:pPr>
              <w:pStyle w:val="BodyText"/>
              <w:spacing w:line="240" w:lineRule="auto"/>
              <w:rPr>
                <w:b/>
                <w:sz w:val="22"/>
                <w:szCs w:val="22"/>
                <w:lang w:val="pl-PL" w:eastAsia="en-US"/>
              </w:rPr>
            </w:pPr>
            <w:r w:rsidRPr="00F86289">
              <w:rPr>
                <w:sz w:val="22"/>
                <w:szCs w:val="22"/>
                <w:lang w:val="pl-PL" w:eastAsia="en-US"/>
              </w:rPr>
              <w:lastRenderedPageBreak/>
              <w:br w:type="column"/>
            </w:r>
            <w:r w:rsidRPr="00F86289">
              <w:rPr>
                <w:b/>
                <w:sz w:val="22"/>
                <w:szCs w:val="22"/>
                <w:lang w:val="pl-PL" w:eastAsia="en-US"/>
              </w:rPr>
              <w:t>INFORMACJE ZAMIESZCZANE NA OPAKOWANIACH ZEWNĘTRZNYCH</w:t>
            </w:r>
          </w:p>
          <w:p w14:paraId="2A947328" w14:textId="77777777" w:rsidR="005E7C7E" w:rsidRPr="00F86289" w:rsidRDefault="005E7C7E">
            <w:pPr>
              <w:pStyle w:val="BodyText"/>
              <w:spacing w:line="240" w:lineRule="auto"/>
              <w:rPr>
                <w:b/>
                <w:sz w:val="22"/>
                <w:szCs w:val="22"/>
                <w:lang w:val="pl-PL" w:eastAsia="en-US"/>
              </w:rPr>
            </w:pPr>
          </w:p>
          <w:p w14:paraId="2A947329" w14:textId="77777777" w:rsidR="005E7C7E" w:rsidRPr="00F86289" w:rsidRDefault="005E7C7E">
            <w:pPr>
              <w:tabs>
                <w:tab w:val="left" w:pos="567"/>
              </w:tabs>
              <w:ind w:left="567" w:hanging="567"/>
              <w:rPr>
                <w:b/>
              </w:rPr>
            </w:pPr>
            <w:r w:rsidRPr="00F86289">
              <w:rPr>
                <w:b/>
                <w:sz w:val="22"/>
                <w:szCs w:val="22"/>
              </w:rPr>
              <w:t>PUDEŁKO TEKTUROWE Z BLISTREM</w:t>
            </w:r>
          </w:p>
        </w:tc>
      </w:tr>
    </w:tbl>
    <w:p w14:paraId="2A94732B" w14:textId="77777777" w:rsidR="005E7C7E" w:rsidRPr="00F86289" w:rsidRDefault="005E7C7E">
      <w:pPr>
        <w:tabs>
          <w:tab w:val="left" w:pos="567"/>
        </w:tabs>
        <w:rPr>
          <w:sz w:val="22"/>
          <w:szCs w:val="22"/>
        </w:rPr>
      </w:pPr>
    </w:p>
    <w:p w14:paraId="2A94732C" w14:textId="77777777" w:rsidR="005E7C7E" w:rsidRPr="00F86289" w:rsidRDefault="005E7C7E">
      <w:pPr>
        <w:tabs>
          <w:tab w:val="left" w:pos="567"/>
        </w:tabs>
        <w:rPr>
          <w:sz w:val="22"/>
          <w:szCs w:val="22"/>
        </w:rPr>
      </w:pPr>
    </w:p>
    <w:p w14:paraId="2A94732D" w14:textId="77777777" w:rsidR="005E7C7E" w:rsidRPr="00F86289" w:rsidRDefault="005E7C7E">
      <w:pPr>
        <w:pBdr>
          <w:top w:val="single" w:sz="4" w:space="1" w:color="auto"/>
          <w:left w:val="single" w:sz="4" w:space="4" w:color="auto"/>
          <w:bottom w:val="single" w:sz="4" w:space="1" w:color="auto"/>
          <w:right w:val="single" w:sz="4" w:space="4" w:color="auto"/>
        </w:pBdr>
        <w:tabs>
          <w:tab w:val="left" w:pos="142"/>
          <w:tab w:val="left" w:pos="567"/>
        </w:tabs>
        <w:rPr>
          <w:b/>
          <w:sz w:val="22"/>
          <w:szCs w:val="22"/>
          <w:lang w:eastAsia="en-US"/>
        </w:rPr>
      </w:pPr>
      <w:r w:rsidRPr="00F86289">
        <w:rPr>
          <w:b/>
          <w:sz w:val="22"/>
          <w:szCs w:val="22"/>
          <w:lang w:eastAsia="en-US"/>
        </w:rPr>
        <w:t>1.</w:t>
      </w:r>
      <w:r w:rsidRPr="00F86289">
        <w:rPr>
          <w:b/>
          <w:sz w:val="22"/>
          <w:szCs w:val="22"/>
          <w:lang w:eastAsia="en-US"/>
        </w:rPr>
        <w:tab/>
        <w:t>NAZWA PRODUKTU LECZNICZEGO</w:t>
      </w:r>
    </w:p>
    <w:p w14:paraId="2A94732E" w14:textId="77777777" w:rsidR="005E7C7E" w:rsidRPr="00F86289" w:rsidRDefault="005E7C7E">
      <w:pPr>
        <w:tabs>
          <w:tab w:val="left" w:pos="567"/>
        </w:tabs>
        <w:rPr>
          <w:sz w:val="22"/>
          <w:szCs w:val="22"/>
        </w:rPr>
      </w:pPr>
    </w:p>
    <w:p w14:paraId="2A94732F" w14:textId="26F1E9A6" w:rsidR="005E7C7E" w:rsidRPr="00F86289" w:rsidRDefault="00830A4D">
      <w:pPr>
        <w:tabs>
          <w:tab w:val="left" w:pos="567"/>
        </w:tabs>
        <w:rPr>
          <w:sz w:val="22"/>
          <w:szCs w:val="22"/>
        </w:rPr>
      </w:pPr>
      <w:r w:rsidRPr="00F86289">
        <w:rPr>
          <w:sz w:val="22"/>
          <w:szCs w:val="22"/>
        </w:rPr>
        <w:t>Rasagiline ratiopharm</w:t>
      </w:r>
      <w:r w:rsidR="00A55D54" w:rsidRPr="00F86289">
        <w:rPr>
          <w:sz w:val="22"/>
          <w:szCs w:val="22"/>
        </w:rPr>
        <w:t xml:space="preserve"> </w:t>
      </w:r>
      <w:r w:rsidR="005E7C7E" w:rsidRPr="00F86289">
        <w:rPr>
          <w:sz w:val="22"/>
          <w:szCs w:val="22"/>
        </w:rPr>
        <w:t>1</w:t>
      </w:r>
      <w:r w:rsidR="0080217E" w:rsidRPr="00F86289">
        <w:rPr>
          <w:sz w:val="22"/>
          <w:szCs w:val="22"/>
        </w:rPr>
        <w:t> </w:t>
      </w:r>
      <w:r w:rsidR="005E7C7E" w:rsidRPr="00F86289">
        <w:rPr>
          <w:sz w:val="22"/>
          <w:szCs w:val="22"/>
        </w:rPr>
        <w:t>mg</w:t>
      </w:r>
      <w:r w:rsidR="006B0F50">
        <w:rPr>
          <w:sz w:val="22"/>
          <w:szCs w:val="22"/>
        </w:rPr>
        <w:t>,</w:t>
      </w:r>
      <w:r w:rsidR="005E7C7E" w:rsidRPr="00F86289">
        <w:rPr>
          <w:sz w:val="22"/>
          <w:szCs w:val="22"/>
        </w:rPr>
        <w:t xml:space="preserve"> tabletki</w:t>
      </w:r>
    </w:p>
    <w:p w14:paraId="2A947330" w14:textId="77777777" w:rsidR="005E7C7E" w:rsidRPr="00F86289" w:rsidRDefault="00B72788">
      <w:pPr>
        <w:tabs>
          <w:tab w:val="left" w:pos="567"/>
        </w:tabs>
        <w:rPr>
          <w:sz w:val="22"/>
          <w:szCs w:val="22"/>
        </w:rPr>
      </w:pPr>
      <w:r w:rsidRPr="00F86289">
        <w:rPr>
          <w:sz w:val="22"/>
          <w:szCs w:val="22"/>
        </w:rPr>
        <w:t>r</w:t>
      </w:r>
      <w:r w:rsidR="005E7C7E" w:rsidRPr="00F86289">
        <w:rPr>
          <w:sz w:val="22"/>
          <w:szCs w:val="22"/>
        </w:rPr>
        <w:t>asagilina</w:t>
      </w:r>
    </w:p>
    <w:p w14:paraId="2A947331" w14:textId="77777777" w:rsidR="005E7C7E" w:rsidRPr="00F86289" w:rsidRDefault="005E7C7E">
      <w:pPr>
        <w:tabs>
          <w:tab w:val="left" w:pos="567"/>
        </w:tabs>
        <w:rPr>
          <w:sz w:val="22"/>
          <w:szCs w:val="22"/>
        </w:rPr>
      </w:pPr>
    </w:p>
    <w:p w14:paraId="2A947332" w14:textId="77777777" w:rsidR="005E7C7E" w:rsidRPr="00F86289" w:rsidRDefault="005E7C7E">
      <w:pPr>
        <w:tabs>
          <w:tab w:val="left" w:pos="567"/>
        </w:tabs>
        <w:rPr>
          <w:sz w:val="22"/>
          <w:szCs w:val="22"/>
        </w:rPr>
      </w:pPr>
    </w:p>
    <w:p w14:paraId="2A947333" w14:textId="77777777" w:rsidR="005E7C7E" w:rsidRPr="00F86289" w:rsidRDefault="005E7C7E">
      <w:pPr>
        <w:pBdr>
          <w:top w:val="single" w:sz="4" w:space="1" w:color="auto"/>
          <w:left w:val="single" w:sz="4" w:space="4" w:color="auto"/>
          <w:bottom w:val="single" w:sz="4" w:space="1" w:color="auto"/>
          <w:right w:val="single" w:sz="4" w:space="4" w:color="auto"/>
        </w:pBdr>
        <w:tabs>
          <w:tab w:val="left" w:pos="142"/>
          <w:tab w:val="left" w:pos="567"/>
        </w:tabs>
        <w:rPr>
          <w:b/>
          <w:sz w:val="22"/>
          <w:szCs w:val="22"/>
        </w:rPr>
      </w:pPr>
      <w:r w:rsidRPr="00F86289">
        <w:rPr>
          <w:b/>
          <w:sz w:val="22"/>
          <w:szCs w:val="22"/>
          <w:lang w:eastAsia="en-US"/>
        </w:rPr>
        <w:t>2.</w:t>
      </w:r>
      <w:r w:rsidRPr="00F86289">
        <w:rPr>
          <w:b/>
          <w:sz w:val="22"/>
          <w:szCs w:val="22"/>
          <w:lang w:eastAsia="en-US"/>
        </w:rPr>
        <w:tab/>
        <w:t>ZAWARTOŚĆ SUBSTANCJI CZYNNEJ</w:t>
      </w:r>
    </w:p>
    <w:p w14:paraId="2A947334" w14:textId="77777777" w:rsidR="005E7C7E" w:rsidRPr="00F86289" w:rsidRDefault="005E7C7E">
      <w:pPr>
        <w:tabs>
          <w:tab w:val="left" w:pos="567"/>
        </w:tabs>
        <w:rPr>
          <w:sz w:val="22"/>
          <w:szCs w:val="22"/>
        </w:rPr>
      </w:pPr>
    </w:p>
    <w:p w14:paraId="2A947335" w14:textId="77777777" w:rsidR="005E7C7E" w:rsidRPr="00F86289" w:rsidRDefault="005E7C7E">
      <w:pPr>
        <w:tabs>
          <w:tab w:val="left" w:pos="567"/>
        </w:tabs>
        <w:rPr>
          <w:sz w:val="22"/>
          <w:szCs w:val="22"/>
        </w:rPr>
      </w:pPr>
      <w:r w:rsidRPr="00F86289">
        <w:rPr>
          <w:sz w:val="22"/>
          <w:szCs w:val="22"/>
        </w:rPr>
        <w:t>Każda tabletka zawiera 1</w:t>
      </w:r>
      <w:r w:rsidR="00A17E00" w:rsidRPr="00F86289">
        <w:rPr>
          <w:sz w:val="22"/>
          <w:szCs w:val="22"/>
        </w:rPr>
        <w:t> </w:t>
      </w:r>
      <w:r w:rsidRPr="00F86289">
        <w:rPr>
          <w:sz w:val="22"/>
          <w:szCs w:val="22"/>
        </w:rPr>
        <w:t>mg rasagiliny (w postaci mezylanu).</w:t>
      </w:r>
    </w:p>
    <w:p w14:paraId="2A947336" w14:textId="77777777" w:rsidR="005E7C7E" w:rsidRPr="00F86289" w:rsidRDefault="005E7C7E">
      <w:pPr>
        <w:tabs>
          <w:tab w:val="left" w:pos="567"/>
        </w:tabs>
        <w:rPr>
          <w:sz w:val="22"/>
          <w:szCs w:val="22"/>
        </w:rPr>
      </w:pPr>
    </w:p>
    <w:p w14:paraId="2A947337" w14:textId="77777777" w:rsidR="005E7C7E" w:rsidRPr="00F86289" w:rsidRDefault="005E7C7E">
      <w:pPr>
        <w:tabs>
          <w:tab w:val="left" w:pos="567"/>
        </w:tabs>
        <w:rPr>
          <w:sz w:val="22"/>
          <w:szCs w:val="22"/>
        </w:rPr>
      </w:pPr>
    </w:p>
    <w:p w14:paraId="2A947338" w14:textId="77777777" w:rsidR="005E7C7E" w:rsidRPr="00F86289" w:rsidRDefault="005E7C7E">
      <w:pPr>
        <w:pBdr>
          <w:top w:val="single" w:sz="4" w:space="1" w:color="auto"/>
          <w:left w:val="single" w:sz="4" w:space="4" w:color="auto"/>
          <w:bottom w:val="single" w:sz="4" w:space="1" w:color="auto"/>
          <w:right w:val="single" w:sz="4" w:space="4" w:color="auto"/>
        </w:pBdr>
        <w:tabs>
          <w:tab w:val="left" w:pos="142"/>
          <w:tab w:val="left" w:pos="567"/>
        </w:tabs>
        <w:rPr>
          <w:b/>
          <w:sz w:val="22"/>
          <w:szCs w:val="22"/>
          <w:lang w:eastAsia="en-US"/>
        </w:rPr>
      </w:pPr>
      <w:r w:rsidRPr="00F86289">
        <w:rPr>
          <w:b/>
          <w:sz w:val="22"/>
          <w:szCs w:val="22"/>
          <w:lang w:eastAsia="en-US"/>
        </w:rPr>
        <w:t>3.</w:t>
      </w:r>
      <w:r w:rsidRPr="00F86289">
        <w:rPr>
          <w:b/>
          <w:sz w:val="22"/>
          <w:szCs w:val="22"/>
          <w:lang w:eastAsia="en-US"/>
        </w:rPr>
        <w:tab/>
        <w:t>WYKAZ SUBSTANCJI POMOCNICZYCH</w:t>
      </w:r>
    </w:p>
    <w:p w14:paraId="2A947339" w14:textId="77777777" w:rsidR="005E7C7E" w:rsidRPr="00F86289" w:rsidRDefault="005E7C7E">
      <w:pPr>
        <w:tabs>
          <w:tab w:val="left" w:pos="567"/>
        </w:tabs>
        <w:rPr>
          <w:sz w:val="22"/>
          <w:szCs w:val="22"/>
        </w:rPr>
      </w:pPr>
    </w:p>
    <w:p w14:paraId="2A94733A" w14:textId="77777777" w:rsidR="005E7C7E" w:rsidRPr="00F86289" w:rsidRDefault="005E7C7E">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3C" w14:textId="77777777">
        <w:tc>
          <w:tcPr>
            <w:tcW w:w="9210" w:type="dxa"/>
          </w:tcPr>
          <w:p w14:paraId="2A94733B" w14:textId="77777777" w:rsidR="005E7C7E" w:rsidRPr="00F86289" w:rsidRDefault="005E7C7E">
            <w:pPr>
              <w:tabs>
                <w:tab w:val="left" w:pos="142"/>
                <w:tab w:val="left" w:pos="567"/>
              </w:tabs>
              <w:ind w:left="567" w:hanging="567"/>
              <w:rPr>
                <w:b/>
                <w:lang w:eastAsia="en-US"/>
              </w:rPr>
            </w:pPr>
            <w:r w:rsidRPr="00F86289">
              <w:rPr>
                <w:b/>
                <w:sz w:val="22"/>
                <w:szCs w:val="22"/>
                <w:lang w:eastAsia="en-US"/>
              </w:rPr>
              <w:t>4.</w:t>
            </w:r>
            <w:r w:rsidRPr="00F86289">
              <w:rPr>
                <w:b/>
                <w:sz w:val="22"/>
                <w:szCs w:val="22"/>
                <w:lang w:eastAsia="en-US"/>
              </w:rPr>
              <w:tab/>
              <w:t>POSTAĆ FARMACEUTYCZNA I ZAWARTOŚĆ OPAKOWANIA</w:t>
            </w:r>
          </w:p>
        </w:tc>
      </w:tr>
    </w:tbl>
    <w:p w14:paraId="2A94733D" w14:textId="77777777" w:rsidR="005E7C7E" w:rsidRPr="00F86289" w:rsidRDefault="005E7C7E">
      <w:pPr>
        <w:tabs>
          <w:tab w:val="left" w:pos="567"/>
        </w:tabs>
        <w:rPr>
          <w:bCs/>
          <w:sz w:val="22"/>
          <w:szCs w:val="22"/>
        </w:rPr>
      </w:pPr>
    </w:p>
    <w:p w14:paraId="2A94733E" w14:textId="77777777" w:rsidR="0098566B" w:rsidRPr="00F86289" w:rsidRDefault="0098566B">
      <w:pPr>
        <w:tabs>
          <w:tab w:val="left" w:pos="567"/>
        </w:tabs>
        <w:rPr>
          <w:sz w:val="22"/>
          <w:szCs w:val="20"/>
          <w:highlight w:val="lightGray"/>
          <w:lang w:eastAsia="en-US"/>
        </w:rPr>
      </w:pPr>
      <w:r w:rsidRPr="00F86289">
        <w:rPr>
          <w:sz w:val="22"/>
          <w:szCs w:val="20"/>
          <w:highlight w:val="lightGray"/>
          <w:lang w:eastAsia="en-US"/>
        </w:rPr>
        <w:t>Tabletka</w:t>
      </w:r>
    </w:p>
    <w:p w14:paraId="2A94733F" w14:textId="77777777" w:rsidR="0098566B" w:rsidRPr="00F86289" w:rsidRDefault="0098566B">
      <w:pPr>
        <w:tabs>
          <w:tab w:val="left" w:pos="567"/>
        </w:tabs>
        <w:rPr>
          <w:sz w:val="22"/>
          <w:szCs w:val="20"/>
          <w:highlight w:val="lightGray"/>
          <w:lang w:eastAsia="en-US"/>
        </w:rPr>
      </w:pPr>
    </w:p>
    <w:p w14:paraId="2A947340" w14:textId="77777777" w:rsidR="005E7C7E" w:rsidRPr="00F86289" w:rsidRDefault="00EC2DCA">
      <w:pPr>
        <w:tabs>
          <w:tab w:val="left" w:pos="567"/>
        </w:tabs>
        <w:rPr>
          <w:sz w:val="22"/>
          <w:szCs w:val="20"/>
          <w:highlight w:val="lightGray"/>
          <w:lang w:eastAsia="en-US"/>
        </w:rPr>
      </w:pPr>
      <w:r w:rsidRPr="00F86289">
        <w:rPr>
          <w:sz w:val="22"/>
          <w:szCs w:val="20"/>
          <w:highlight w:val="lightGray"/>
          <w:lang w:eastAsia="en-US"/>
        </w:rPr>
        <w:t>7</w:t>
      </w:r>
      <w:r w:rsidR="004129FB" w:rsidRPr="00F86289">
        <w:rPr>
          <w:sz w:val="22"/>
          <w:szCs w:val="20"/>
          <w:highlight w:val="lightGray"/>
          <w:lang w:eastAsia="en-US"/>
        </w:rPr>
        <w:t> </w:t>
      </w:r>
      <w:r w:rsidRPr="00F86289">
        <w:rPr>
          <w:sz w:val="22"/>
          <w:szCs w:val="20"/>
          <w:highlight w:val="lightGray"/>
          <w:lang w:eastAsia="en-US"/>
        </w:rPr>
        <w:t>tabletek</w:t>
      </w:r>
    </w:p>
    <w:p w14:paraId="2A947341" w14:textId="77777777" w:rsidR="005E7C7E" w:rsidRPr="00F86289" w:rsidRDefault="00EC2DCA">
      <w:pPr>
        <w:tabs>
          <w:tab w:val="left" w:pos="567"/>
        </w:tabs>
        <w:rPr>
          <w:sz w:val="22"/>
          <w:szCs w:val="20"/>
          <w:highlight w:val="lightGray"/>
          <w:lang w:eastAsia="en-US"/>
        </w:rPr>
      </w:pPr>
      <w:r w:rsidRPr="00F86289">
        <w:rPr>
          <w:sz w:val="22"/>
          <w:szCs w:val="20"/>
          <w:highlight w:val="lightGray"/>
          <w:lang w:eastAsia="en-US"/>
        </w:rPr>
        <w:t>10</w:t>
      </w:r>
      <w:r w:rsidR="004129FB" w:rsidRPr="00F86289">
        <w:rPr>
          <w:sz w:val="22"/>
          <w:szCs w:val="20"/>
          <w:highlight w:val="lightGray"/>
          <w:lang w:eastAsia="en-US"/>
        </w:rPr>
        <w:t> </w:t>
      </w:r>
      <w:r w:rsidRPr="00F86289">
        <w:rPr>
          <w:sz w:val="22"/>
          <w:szCs w:val="20"/>
          <w:highlight w:val="lightGray"/>
          <w:lang w:eastAsia="en-US"/>
        </w:rPr>
        <w:t>tabletek</w:t>
      </w:r>
    </w:p>
    <w:p w14:paraId="2A947342" w14:textId="77777777" w:rsidR="005E7C7E" w:rsidRPr="00F86289" w:rsidRDefault="00EC2DCA">
      <w:pPr>
        <w:tabs>
          <w:tab w:val="left" w:pos="567"/>
        </w:tabs>
        <w:rPr>
          <w:sz w:val="22"/>
          <w:szCs w:val="20"/>
          <w:highlight w:val="lightGray"/>
          <w:lang w:eastAsia="en-US"/>
        </w:rPr>
      </w:pPr>
      <w:r w:rsidRPr="00F86289">
        <w:rPr>
          <w:sz w:val="22"/>
          <w:szCs w:val="20"/>
          <w:highlight w:val="lightGray"/>
          <w:lang w:eastAsia="en-US"/>
        </w:rPr>
        <w:t>28</w:t>
      </w:r>
      <w:r w:rsidR="004129FB" w:rsidRPr="00F86289">
        <w:rPr>
          <w:sz w:val="22"/>
          <w:szCs w:val="20"/>
          <w:highlight w:val="lightGray"/>
          <w:lang w:eastAsia="en-US"/>
        </w:rPr>
        <w:t> </w:t>
      </w:r>
      <w:r w:rsidRPr="00F86289">
        <w:rPr>
          <w:sz w:val="22"/>
          <w:szCs w:val="20"/>
          <w:highlight w:val="lightGray"/>
          <w:lang w:eastAsia="en-US"/>
        </w:rPr>
        <w:t>tabletek</w:t>
      </w:r>
    </w:p>
    <w:p w14:paraId="2A947343" w14:textId="77777777" w:rsidR="005E7C7E" w:rsidRPr="00F86289" w:rsidRDefault="00EC2DCA">
      <w:pPr>
        <w:tabs>
          <w:tab w:val="left" w:pos="567"/>
        </w:tabs>
        <w:rPr>
          <w:sz w:val="22"/>
          <w:szCs w:val="20"/>
          <w:highlight w:val="lightGray"/>
          <w:lang w:eastAsia="en-US"/>
        </w:rPr>
      </w:pPr>
      <w:r w:rsidRPr="00F86289">
        <w:rPr>
          <w:sz w:val="22"/>
          <w:szCs w:val="20"/>
          <w:highlight w:val="lightGray"/>
          <w:lang w:eastAsia="en-US"/>
        </w:rPr>
        <w:t>30</w:t>
      </w:r>
      <w:r w:rsidR="004129FB" w:rsidRPr="00F86289">
        <w:rPr>
          <w:sz w:val="22"/>
          <w:szCs w:val="20"/>
          <w:highlight w:val="lightGray"/>
          <w:lang w:eastAsia="en-US"/>
        </w:rPr>
        <w:t> </w:t>
      </w:r>
      <w:r w:rsidRPr="00F86289">
        <w:rPr>
          <w:sz w:val="22"/>
          <w:szCs w:val="20"/>
          <w:highlight w:val="lightGray"/>
          <w:lang w:eastAsia="en-US"/>
        </w:rPr>
        <w:t>tabletek</w:t>
      </w:r>
    </w:p>
    <w:p w14:paraId="2A947344" w14:textId="77777777" w:rsidR="005E7C7E" w:rsidRPr="00F86289" w:rsidRDefault="00EC2DCA">
      <w:pPr>
        <w:tabs>
          <w:tab w:val="left" w:pos="567"/>
        </w:tabs>
        <w:rPr>
          <w:sz w:val="22"/>
          <w:szCs w:val="20"/>
          <w:highlight w:val="lightGray"/>
          <w:lang w:eastAsia="en-US"/>
        </w:rPr>
      </w:pPr>
      <w:r w:rsidRPr="00F86289">
        <w:rPr>
          <w:sz w:val="22"/>
          <w:szCs w:val="20"/>
          <w:highlight w:val="lightGray"/>
          <w:lang w:eastAsia="en-US"/>
        </w:rPr>
        <w:t>100</w:t>
      </w:r>
      <w:r w:rsidR="004129FB" w:rsidRPr="00F86289">
        <w:rPr>
          <w:sz w:val="22"/>
          <w:szCs w:val="20"/>
          <w:highlight w:val="lightGray"/>
          <w:lang w:eastAsia="en-US"/>
        </w:rPr>
        <w:t> </w:t>
      </w:r>
      <w:r w:rsidRPr="00F86289">
        <w:rPr>
          <w:sz w:val="22"/>
          <w:szCs w:val="20"/>
          <w:highlight w:val="lightGray"/>
          <w:lang w:eastAsia="en-US"/>
        </w:rPr>
        <w:t>tabletek</w:t>
      </w:r>
    </w:p>
    <w:p w14:paraId="2A947345" w14:textId="77777777" w:rsidR="005E7C7E" w:rsidRPr="00F86289" w:rsidRDefault="00EC2DCA">
      <w:pPr>
        <w:tabs>
          <w:tab w:val="left" w:pos="567"/>
        </w:tabs>
        <w:rPr>
          <w:sz w:val="22"/>
          <w:szCs w:val="20"/>
          <w:lang w:eastAsia="en-US"/>
        </w:rPr>
      </w:pPr>
      <w:r w:rsidRPr="00F86289">
        <w:rPr>
          <w:sz w:val="22"/>
          <w:szCs w:val="20"/>
          <w:highlight w:val="lightGray"/>
          <w:lang w:eastAsia="en-US"/>
        </w:rPr>
        <w:t>112</w:t>
      </w:r>
      <w:r w:rsidR="004129FB" w:rsidRPr="00F86289">
        <w:rPr>
          <w:sz w:val="22"/>
          <w:szCs w:val="20"/>
          <w:highlight w:val="lightGray"/>
          <w:lang w:eastAsia="en-US"/>
        </w:rPr>
        <w:t> </w:t>
      </w:r>
      <w:r w:rsidRPr="00F86289">
        <w:rPr>
          <w:sz w:val="22"/>
          <w:szCs w:val="20"/>
          <w:highlight w:val="lightGray"/>
          <w:lang w:eastAsia="en-US"/>
        </w:rPr>
        <w:t>tabletek</w:t>
      </w:r>
    </w:p>
    <w:p w14:paraId="2A947346" w14:textId="77777777" w:rsidR="004C1277" w:rsidRPr="00F86289" w:rsidRDefault="004C1277" w:rsidP="004C1277">
      <w:pPr>
        <w:tabs>
          <w:tab w:val="left" w:pos="567"/>
        </w:tabs>
        <w:rPr>
          <w:sz w:val="22"/>
          <w:szCs w:val="20"/>
          <w:highlight w:val="lightGray"/>
          <w:lang w:eastAsia="en-US"/>
        </w:rPr>
      </w:pPr>
      <w:r w:rsidRPr="00F86289">
        <w:rPr>
          <w:sz w:val="22"/>
          <w:szCs w:val="20"/>
          <w:highlight w:val="lightGray"/>
          <w:lang w:eastAsia="en-US"/>
        </w:rPr>
        <w:t>10</w:t>
      </w:r>
      <w:r w:rsidR="004129FB" w:rsidRPr="00F86289">
        <w:rPr>
          <w:sz w:val="22"/>
          <w:szCs w:val="20"/>
          <w:highlight w:val="lightGray"/>
          <w:lang w:eastAsia="en-US"/>
        </w:rPr>
        <w:t> </w:t>
      </w:r>
      <w:r w:rsidRPr="00F86289">
        <w:rPr>
          <w:sz w:val="22"/>
          <w:szCs w:val="20"/>
          <w:highlight w:val="lightGray"/>
          <w:lang w:eastAsia="en-US"/>
        </w:rPr>
        <w:t>x</w:t>
      </w:r>
      <w:r w:rsidR="004129FB" w:rsidRPr="00F86289">
        <w:rPr>
          <w:sz w:val="22"/>
          <w:szCs w:val="20"/>
          <w:highlight w:val="lightGray"/>
          <w:lang w:eastAsia="en-US"/>
        </w:rPr>
        <w:t> </w:t>
      </w:r>
      <w:r w:rsidRPr="00F86289">
        <w:rPr>
          <w:sz w:val="22"/>
          <w:szCs w:val="20"/>
          <w:highlight w:val="lightGray"/>
          <w:lang w:eastAsia="en-US"/>
        </w:rPr>
        <w:t>1</w:t>
      </w:r>
      <w:r w:rsidR="004129FB" w:rsidRPr="00F86289">
        <w:rPr>
          <w:sz w:val="22"/>
          <w:szCs w:val="20"/>
          <w:highlight w:val="lightGray"/>
          <w:lang w:eastAsia="en-US"/>
        </w:rPr>
        <w:t> </w:t>
      </w:r>
      <w:r w:rsidRPr="00F86289">
        <w:rPr>
          <w:sz w:val="22"/>
          <w:szCs w:val="20"/>
          <w:highlight w:val="lightGray"/>
          <w:lang w:eastAsia="en-US"/>
        </w:rPr>
        <w:t>tabletek</w:t>
      </w:r>
    </w:p>
    <w:p w14:paraId="2A947347" w14:textId="77777777" w:rsidR="004C1277" w:rsidRPr="00F86289" w:rsidRDefault="004C1277" w:rsidP="004C1277">
      <w:pPr>
        <w:tabs>
          <w:tab w:val="left" w:pos="567"/>
        </w:tabs>
        <w:rPr>
          <w:sz w:val="22"/>
          <w:szCs w:val="20"/>
          <w:highlight w:val="lightGray"/>
          <w:lang w:eastAsia="en-US"/>
        </w:rPr>
      </w:pPr>
      <w:r w:rsidRPr="00F86289">
        <w:rPr>
          <w:sz w:val="22"/>
          <w:szCs w:val="20"/>
          <w:highlight w:val="lightGray"/>
          <w:lang w:eastAsia="en-US"/>
        </w:rPr>
        <w:t>30</w:t>
      </w:r>
      <w:r w:rsidR="004129FB" w:rsidRPr="00F86289">
        <w:rPr>
          <w:sz w:val="22"/>
          <w:szCs w:val="20"/>
          <w:highlight w:val="lightGray"/>
          <w:lang w:eastAsia="en-US"/>
        </w:rPr>
        <w:t> </w:t>
      </w:r>
      <w:r w:rsidRPr="00F86289">
        <w:rPr>
          <w:sz w:val="22"/>
          <w:szCs w:val="20"/>
          <w:highlight w:val="lightGray"/>
          <w:lang w:eastAsia="en-US"/>
        </w:rPr>
        <w:t>x</w:t>
      </w:r>
      <w:r w:rsidR="004129FB" w:rsidRPr="00F86289">
        <w:rPr>
          <w:sz w:val="22"/>
          <w:szCs w:val="20"/>
          <w:highlight w:val="lightGray"/>
          <w:lang w:eastAsia="en-US"/>
        </w:rPr>
        <w:t> </w:t>
      </w:r>
      <w:r w:rsidRPr="00F86289">
        <w:rPr>
          <w:sz w:val="22"/>
          <w:szCs w:val="20"/>
          <w:highlight w:val="lightGray"/>
          <w:lang w:eastAsia="en-US"/>
        </w:rPr>
        <w:t>1</w:t>
      </w:r>
      <w:r w:rsidR="004129FB" w:rsidRPr="00F86289">
        <w:rPr>
          <w:sz w:val="22"/>
          <w:szCs w:val="20"/>
          <w:highlight w:val="lightGray"/>
          <w:lang w:eastAsia="en-US"/>
        </w:rPr>
        <w:t> </w:t>
      </w:r>
      <w:r w:rsidRPr="00F86289">
        <w:rPr>
          <w:sz w:val="22"/>
          <w:szCs w:val="20"/>
          <w:highlight w:val="lightGray"/>
          <w:lang w:eastAsia="en-US"/>
        </w:rPr>
        <w:t>tabletek</w:t>
      </w:r>
    </w:p>
    <w:p w14:paraId="2A947348" w14:textId="77777777" w:rsidR="004C1277" w:rsidRPr="00F86289" w:rsidRDefault="004C1277" w:rsidP="004C1277">
      <w:pPr>
        <w:tabs>
          <w:tab w:val="left" w:pos="567"/>
        </w:tabs>
        <w:rPr>
          <w:sz w:val="22"/>
          <w:szCs w:val="20"/>
          <w:lang w:eastAsia="en-US"/>
        </w:rPr>
      </w:pPr>
      <w:r w:rsidRPr="00F86289">
        <w:rPr>
          <w:sz w:val="22"/>
          <w:szCs w:val="20"/>
          <w:highlight w:val="lightGray"/>
          <w:lang w:eastAsia="en-US"/>
        </w:rPr>
        <w:t>100</w:t>
      </w:r>
      <w:r w:rsidR="004129FB" w:rsidRPr="00F86289">
        <w:rPr>
          <w:sz w:val="22"/>
          <w:szCs w:val="20"/>
          <w:highlight w:val="lightGray"/>
          <w:lang w:eastAsia="en-US"/>
        </w:rPr>
        <w:t> </w:t>
      </w:r>
      <w:r w:rsidRPr="00F86289">
        <w:rPr>
          <w:sz w:val="22"/>
          <w:szCs w:val="20"/>
          <w:highlight w:val="lightGray"/>
          <w:lang w:eastAsia="en-US"/>
        </w:rPr>
        <w:t>x</w:t>
      </w:r>
      <w:r w:rsidR="004129FB" w:rsidRPr="00F86289">
        <w:rPr>
          <w:sz w:val="22"/>
          <w:szCs w:val="20"/>
          <w:highlight w:val="lightGray"/>
          <w:lang w:eastAsia="en-US"/>
        </w:rPr>
        <w:t> </w:t>
      </w:r>
      <w:r w:rsidRPr="00F86289">
        <w:rPr>
          <w:sz w:val="22"/>
          <w:szCs w:val="20"/>
          <w:highlight w:val="lightGray"/>
          <w:lang w:eastAsia="en-US"/>
        </w:rPr>
        <w:t>1</w:t>
      </w:r>
      <w:r w:rsidR="004129FB" w:rsidRPr="00F86289">
        <w:rPr>
          <w:sz w:val="22"/>
          <w:szCs w:val="20"/>
          <w:highlight w:val="lightGray"/>
          <w:lang w:eastAsia="en-US"/>
        </w:rPr>
        <w:t> </w:t>
      </w:r>
      <w:r w:rsidRPr="00F86289">
        <w:rPr>
          <w:sz w:val="22"/>
          <w:szCs w:val="20"/>
          <w:highlight w:val="lightGray"/>
          <w:lang w:eastAsia="en-US"/>
        </w:rPr>
        <w:t>tabletek</w:t>
      </w:r>
    </w:p>
    <w:p w14:paraId="2A947349" w14:textId="77777777" w:rsidR="004C1277" w:rsidRPr="00F86289" w:rsidRDefault="004C1277">
      <w:pPr>
        <w:tabs>
          <w:tab w:val="left" w:pos="567"/>
        </w:tabs>
        <w:rPr>
          <w:sz w:val="22"/>
          <w:szCs w:val="20"/>
          <w:lang w:eastAsia="en-US"/>
        </w:rPr>
      </w:pPr>
    </w:p>
    <w:p w14:paraId="2A94734A" w14:textId="77777777" w:rsidR="005E7C7E" w:rsidRPr="00F86289" w:rsidRDefault="005E7C7E">
      <w:pPr>
        <w:tabs>
          <w:tab w:val="left" w:pos="567"/>
        </w:tabs>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4C" w14:textId="77777777">
        <w:tc>
          <w:tcPr>
            <w:tcW w:w="9210" w:type="dxa"/>
          </w:tcPr>
          <w:p w14:paraId="2A94734B" w14:textId="77777777" w:rsidR="005E7C7E" w:rsidRPr="00F86289" w:rsidRDefault="005E7C7E" w:rsidP="004575BA">
            <w:pPr>
              <w:tabs>
                <w:tab w:val="left" w:pos="142"/>
                <w:tab w:val="left" w:pos="567"/>
              </w:tabs>
              <w:ind w:left="567" w:hanging="567"/>
              <w:rPr>
                <w:b/>
                <w:lang w:eastAsia="en-US"/>
              </w:rPr>
            </w:pPr>
            <w:r w:rsidRPr="00F86289">
              <w:rPr>
                <w:b/>
                <w:sz w:val="22"/>
                <w:szCs w:val="22"/>
                <w:lang w:eastAsia="en-US"/>
              </w:rPr>
              <w:t>5.</w:t>
            </w:r>
            <w:r w:rsidRPr="00F86289">
              <w:rPr>
                <w:b/>
                <w:sz w:val="22"/>
                <w:szCs w:val="22"/>
                <w:lang w:eastAsia="en-US"/>
              </w:rPr>
              <w:tab/>
              <w:t>SPOSÓB I DROGA PODANIA</w:t>
            </w:r>
          </w:p>
        </w:tc>
      </w:tr>
    </w:tbl>
    <w:p w14:paraId="2A94734D" w14:textId="77777777" w:rsidR="005E7C7E" w:rsidRPr="00F86289" w:rsidRDefault="005E7C7E">
      <w:pPr>
        <w:tabs>
          <w:tab w:val="left" w:pos="567"/>
        </w:tabs>
        <w:rPr>
          <w:sz w:val="22"/>
          <w:szCs w:val="22"/>
        </w:rPr>
      </w:pPr>
    </w:p>
    <w:p w14:paraId="2A94734F" w14:textId="77777777" w:rsidR="005E7C7E" w:rsidRPr="00F86289" w:rsidRDefault="005E7C7E">
      <w:pPr>
        <w:tabs>
          <w:tab w:val="left" w:pos="567"/>
        </w:tabs>
        <w:rPr>
          <w:sz w:val="22"/>
          <w:szCs w:val="22"/>
        </w:rPr>
      </w:pPr>
      <w:r w:rsidRPr="00F86289">
        <w:rPr>
          <w:sz w:val="22"/>
          <w:szCs w:val="22"/>
        </w:rPr>
        <w:t>Należy zapoznać się z treścią ulotki przed zastosowaniem leku.</w:t>
      </w:r>
    </w:p>
    <w:p w14:paraId="0B48B512" w14:textId="77777777" w:rsidR="007547CC" w:rsidRDefault="007547CC" w:rsidP="007547CC">
      <w:pPr>
        <w:tabs>
          <w:tab w:val="left" w:pos="567"/>
        </w:tabs>
        <w:rPr>
          <w:sz w:val="22"/>
          <w:szCs w:val="22"/>
        </w:rPr>
      </w:pPr>
    </w:p>
    <w:p w14:paraId="05C330A9" w14:textId="30A65FF6" w:rsidR="007547CC" w:rsidRPr="00F86289" w:rsidRDefault="007547CC" w:rsidP="007547CC">
      <w:pPr>
        <w:tabs>
          <w:tab w:val="left" w:pos="567"/>
        </w:tabs>
        <w:rPr>
          <w:sz w:val="22"/>
          <w:szCs w:val="22"/>
        </w:rPr>
      </w:pPr>
      <w:r w:rsidRPr="00F86289">
        <w:rPr>
          <w:sz w:val="22"/>
          <w:szCs w:val="22"/>
        </w:rPr>
        <w:t>Podanie doustne</w:t>
      </w:r>
    </w:p>
    <w:p w14:paraId="2A947350" w14:textId="48B15E90" w:rsidR="005E7C7E" w:rsidRDefault="005E7C7E">
      <w:pPr>
        <w:tabs>
          <w:tab w:val="left" w:pos="567"/>
        </w:tabs>
        <w:rPr>
          <w:sz w:val="22"/>
          <w:szCs w:val="22"/>
        </w:rPr>
      </w:pPr>
    </w:p>
    <w:p w14:paraId="57858970" w14:textId="77777777" w:rsidR="007547CC" w:rsidRPr="00F86289" w:rsidRDefault="007547CC">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52" w14:textId="77777777" w:rsidTr="004054DF">
        <w:tc>
          <w:tcPr>
            <w:tcW w:w="9210" w:type="dxa"/>
          </w:tcPr>
          <w:p w14:paraId="2A947351" w14:textId="77777777" w:rsidR="005E7C7E" w:rsidRPr="00F86289" w:rsidRDefault="005E7C7E" w:rsidP="00103504">
            <w:pPr>
              <w:tabs>
                <w:tab w:val="left" w:pos="142"/>
                <w:tab w:val="left" w:pos="567"/>
              </w:tabs>
              <w:ind w:left="567" w:hanging="567"/>
              <w:rPr>
                <w:b/>
              </w:rPr>
            </w:pPr>
            <w:r w:rsidRPr="00F86289">
              <w:rPr>
                <w:b/>
                <w:sz w:val="22"/>
                <w:szCs w:val="22"/>
                <w:lang w:eastAsia="en-US"/>
              </w:rPr>
              <w:t>6.</w:t>
            </w:r>
            <w:r w:rsidRPr="00F86289">
              <w:rPr>
                <w:b/>
                <w:sz w:val="22"/>
                <w:szCs w:val="22"/>
                <w:lang w:eastAsia="en-US"/>
              </w:rPr>
              <w:tab/>
            </w:r>
            <w:r w:rsidR="0080121F" w:rsidRPr="00F86289">
              <w:rPr>
                <w:b/>
                <w:sz w:val="22"/>
                <w:szCs w:val="22"/>
                <w:lang w:eastAsia="en-US"/>
              </w:rPr>
              <w:t xml:space="preserve">OSTRZEŻENIE DOTYCZĄCE PRZECHOWYWANIA PRODUKTU LECZNICZEGO W MIEJSCU </w:t>
            </w:r>
            <w:r w:rsidR="00103504">
              <w:rPr>
                <w:b/>
                <w:sz w:val="22"/>
                <w:szCs w:val="22"/>
                <w:lang w:eastAsia="en-US"/>
              </w:rPr>
              <w:t>NIEWIDOCZNYM</w:t>
            </w:r>
            <w:r w:rsidR="00103504" w:rsidRPr="00F86289">
              <w:rPr>
                <w:b/>
                <w:sz w:val="22"/>
                <w:szCs w:val="22"/>
              </w:rPr>
              <w:t xml:space="preserve"> </w:t>
            </w:r>
            <w:r w:rsidR="0080121F" w:rsidRPr="00F86289">
              <w:rPr>
                <w:b/>
                <w:sz w:val="22"/>
                <w:szCs w:val="22"/>
              </w:rPr>
              <w:t xml:space="preserve">I </w:t>
            </w:r>
            <w:r w:rsidR="00103504">
              <w:rPr>
                <w:b/>
                <w:sz w:val="22"/>
                <w:szCs w:val="22"/>
              </w:rPr>
              <w:t>NIEDOSTĘPNYM</w:t>
            </w:r>
            <w:r w:rsidR="00103504" w:rsidRPr="00F86289">
              <w:rPr>
                <w:b/>
                <w:sz w:val="22"/>
                <w:szCs w:val="22"/>
              </w:rPr>
              <w:t xml:space="preserve"> </w:t>
            </w:r>
            <w:r w:rsidR="0080121F" w:rsidRPr="00F86289">
              <w:rPr>
                <w:b/>
                <w:sz w:val="22"/>
                <w:szCs w:val="22"/>
              </w:rPr>
              <w:t>DLA DZIECI</w:t>
            </w:r>
          </w:p>
        </w:tc>
      </w:tr>
    </w:tbl>
    <w:p w14:paraId="2A947353" w14:textId="77777777" w:rsidR="005E7C7E" w:rsidRPr="00F86289" w:rsidRDefault="005E7C7E">
      <w:pPr>
        <w:tabs>
          <w:tab w:val="left" w:pos="567"/>
        </w:tabs>
        <w:rPr>
          <w:sz w:val="22"/>
          <w:szCs w:val="22"/>
        </w:rPr>
      </w:pPr>
    </w:p>
    <w:p w14:paraId="2A947354" w14:textId="77777777" w:rsidR="0080121F" w:rsidRPr="00F86289" w:rsidRDefault="0080121F" w:rsidP="0080121F">
      <w:pPr>
        <w:tabs>
          <w:tab w:val="left" w:pos="567"/>
        </w:tabs>
        <w:rPr>
          <w:sz w:val="22"/>
          <w:szCs w:val="22"/>
        </w:rPr>
      </w:pPr>
      <w:r w:rsidRPr="00F86289">
        <w:rPr>
          <w:sz w:val="22"/>
          <w:szCs w:val="22"/>
        </w:rPr>
        <w:t xml:space="preserve">Lek przechowywać w miejscu </w:t>
      </w:r>
      <w:r w:rsidR="00103504">
        <w:rPr>
          <w:sz w:val="22"/>
          <w:szCs w:val="22"/>
        </w:rPr>
        <w:t>niewidocznym</w:t>
      </w:r>
      <w:r w:rsidR="00103504" w:rsidRPr="00F86289">
        <w:rPr>
          <w:sz w:val="22"/>
          <w:szCs w:val="22"/>
        </w:rPr>
        <w:t xml:space="preserve"> </w:t>
      </w:r>
      <w:r w:rsidRPr="00F86289">
        <w:rPr>
          <w:sz w:val="22"/>
          <w:szCs w:val="22"/>
        </w:rPr>
        <w:t xml:space="preserve">i </w:t>
      </w:r>
      <w:r w:rsidR="00103504">
        <w:rPr>
          <w:sz w:val="22"/>
          <w:szCs w:val="22"/>
        </w:rPr>
        <w:t>niedostępnym</w:t>
      </w:r>
      <w:r w:rsidR="00103504" w:rsidRPr="00F86289">
        <w:rPr>
          <w:sz w:val="22"/>
          <w:szCs w:val="22"/>
        </w:rPr>
        <w:t xml:space="preserve"> </w:t>
      </w:r>
      <w:r w:rsidRPr="00F86289">
        <w:rPr>
          <w:sz w:val="22"/>
          <w:szCs w:val="22"/>
        </w:rPr>
        <w:t>dla dzieci.</w:t>
      </w:r>
    </w:p>
    <w:p w14:paraId="2A947355" w14:textId="77777777" w:rsidR="005E7C7E" w:rsidRPr="00F86289" w:rsidRDefault="005E7C7E">
      <w:pPr>
        <w:tabs>
          <w:tab w:val="left" w:pos="567"/>
        </w:tabs>
        <w:rPr>
          <w:sz w:val="22"/>
          <w:szCs w:val="22"/>
        </w:rPr>
      </w:pPr>
    </w:p>
    <w:p w14:paraId="2A947356" w14:textId="77777777" w:rsidR="005E7C7E" w:rsidRPr="00F86289" w:rsidRDefault="005E7C7E">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58" w14:textId="77777777">
        <w:tc>
          <w:tcPr>
            <w:tcW w:w="9210" w:type="dxa"/>
          </w:tcPr>
          <w:p w14:paraId="2A947357" w14:textId="77777777" w:rsidR="005E7C7E" w:rsidRPr="00F86289" w:rsidRDefault="005E7C7E">
            <w:pPr>
              <w:tabs>
                <w:tab w:val="left" w:pos="142"/>
                <w:tab w:val="left" w:pos="567"/>
              </w:tabs>
              <w:ind w:left="567" w:hanging="567"/>
              <w:rPr>
                <w:b/>
              </w:rPr>
            </w:pPr>
            <w:r w:rsidRPr="00F86289">
              <w:rPr>
                <w:b/>
                <w:sz w:val="22"/>
                <w:szCs w:val="22"/>
              </w:rPr>
              <w:t>7.</w:t>
            </w:r>
            <w:r w:rsidRPr="00F86289">
              <w:rPr>
                <w:b/>
                <w:sz w:val="22"/>
                <w:szCs w:val="22"/>
              </w:rPr>
              <w:tab/>
              <w:t>INNE OSTRZEŻENIA SPECJALNE, JEŚLI KONIECZNE</w:t>
            </w:r>
          </w:p>
        </w:tc>
      </w:tr>
    </w:tbl>
    <w:p w14:paraId="2A947359" w14:textId="77777777" w:rsidR="005E7C7E" w:rsidRPr="00F86289" w:rsidRDefault="005E7C7E">
      <w:pPr>
        <w:tabs>
          <w:tab w:val="left" w:pos="567"/>
        </w:tabs>
        <w:rPr>
          <w:sz w:val="22"/>
          <w:szCs w:val="22"/>
        </w:rPr>
      </w:pPr>
    </w:p>
    <w:p w14:paraId="2A94735A" w14:textId="77777777" w:rsidR="005E7C7E" w:rsidRPr="00F86289" w:rsidRDefault="005E7C7E">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5C" w14:textId="77777777">
        <w:tc>
          <w:tcPr>
            <w:tcW w:w="9210" w:type="dxa"/>
          </w:tcPr>
          <w:p w14:paraId="2A94735B" w14:textId="77777777" w:rsidR="005E7C7E" w:rsidRPr="00F86289" w:rsidRDefault="005E7C7E">
            <w:pPr>
              <w:tabs>
                <w:tab w:val="left" w:pos="142"/>
                <w:tab w:val="left" w:pos="567"/>
              </w:tabs>
              <w:ind w:left="567" w:hanging="567"/>
              <w:rPr>
                <w:b/>
              </w:rPr>
            </w:pPr>
            <w:r w:rsidRPr="00F86289">
              <w:rPr>
                <w:b/>
                <w:sz w:val="22"/>
                <w:szCs w:val="22"/>
              </w:rPr>
              <w:t>8.</w:t>
            </w:r>
            <w:r w:rsidRPr="00F86289">
              <w:rPr>
                <w:b/>
                <w:sz w:val="22"/>
                <w:szCs w:val="22"/>
              </w:rPr>
              <w:tab/>
              <w:t>TERMIN WAŻNOŚCI</w:t>
            </w:r>
          </w:p>
        </w:tc>
      </w:tr>
    </w:tbl>
    <w:p w14:paraId="2A94735D" w14:textId="77777777" w:rsidR="005E7C7E" w:rsidRPr="00F86289" w:rsidRDefault="005E7C7E">
      <w:pPr>
        <w:tabs>
          <w:tab w:val="left" w:pos="567"/>
        </w:tabs>
        <w:rPr>
          <w:sz w:val="22"/>
          <w:szCs w:val="22"/>
        </w:rPr>
      </w:pPr>
    </w:p>
    <w:p w14:paraId="2A94735E" w14:textId="0BE9E79B" w:rsidR="005E7C7E" w:rsidRPr="00F86289" w:rsidRDefault="005E7C7E">
      <w:pPr>
        <w:tabs>
          <w:tab w:val="left" w:pos="567"/>
        </w:tabs>
        <w:rPr>
          <w:sz w:val="22"/>
          <w:szCs w:val="22"/>
        </w:rPr>
      </w:pPr>
      <w:r w:rsidRPr="00F86289">
        <w:rPr>
          <w:sz w:val="22"/>
          <w:szCs w:val="22"/>
        </w:rPr>
        <w:t>Termin ważności</w:t>
      </w:r>
      <w:r w:rsidR="007547CC">
        <w:rPr>
          <w:sz w:val="22"/>
          <w:szCs w:val="22"/>
        </w:rPr>
        <w:t xml:space="preserve"> (EXP)</w:t>
      </w:r>
    </w:p>
    <w:p w14:paraId="2A94735F" w14:textId="77777777" w:rsidR="005E7C7E" w:rsidRDefault="005E7C7E">
      <w:pPr>
        <w:tabs>
          <w:tab w:val="left" w:pos="567"/>
        </w:tabs>
        <w:rPr>
          <w:sz w:val="22"/>
          <w:szCs w:val="22"/>
        </w:rPr>
      </w:pPr>
    </w:p>
    <w:p w14:paraId="2A947363" w14:textId="77777777" w:rsidR="005E7C7E" w:rsidRPr="00F86289" w:rsidRDefault="005E7C7E">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65" w14:textId="77777777">
        <w:tc>
          <w:tcPr>
            <w:tcW w:w="9210" w:type="dxa"/>
          </w:tcPr>
          <w:p w14:paraId="2A947364" w14:textId="77777777" w:rsidR="005E7C7E" w:rsidRPr="00F86289" w:rsidRDefault="005E7C7E" w:rsidP="00D85CA6">
            <w:pPr>
              <w:keepNext/>
              <w:keepLines/>
              <w:tabs>
                <w:tab w:val="left" w:pos="142"/>
                <w:tab w:val="left" w:pos="567"/>
              </w:tabs>
              <w:ind w:left="567" w:hanging="567"/>
              <w:rPr>
                <w:b/>
              </w:rPr>
            </w:pPr>
            <w:r w:rsidRPr="00F86289">
              <w:rPr>
                <w:b/>
                <w:sz w:val="22"/>
                <w:szCs w:val="22"/>
              </w:rPr>
              <w:lastRenderedPageBreak/>
              <w:t>9.</w:t>
            </w:r>
            <w:r w:rsidRPr="00F86289">
              <w:rPr>
                <w:b/>
                <w:sz w:val="22"/>
                <w:szCs w:val="22"/>
              </w:rPr>
              <w:tab/>
              <w:t>WARUNKI PRZECHOWYWANIA</w:t>
            </w:r>
          </w:p>
        </w:tc>
      </w:tr>
    </w:tbl>
    <w:p w14:paraId="2A947366" w14:textId="77777777" w:rsidR="005E7C7E" w:rsidRPr="00F86289" w:rsidRDefault="005E7C7E" w:rsidP="00D85CA6">
      <w:pPr>
        <w:keepNext/>
        <w:keepLines/>
        <w:tabs>
          <w:tab w:val="left" w:pos="567"/>
          <w:tab w:val="left" w:pos="720"/>
        </w:tabs>
        <w:rPr>
          <w:i/>
          <w:sz w:val="22"/>
          <w:szCs w:val="22"/>
        </w:rPr>
      </w:pPr>
    </w:p>
    <w:p w14:paraId="2A947367" w14:textId="77777777" w:rsidR="005E7C7E" w:rsidRPr="00F86289" w:rsidRDefault="005E7C7E" w:rsidP="00D85CA6">
      <w:pPr>
        <w:keepNext/>
        <w:keepLines/>
        <w:tabs>
          <w:tab w:val="left" w:pos="567"/>
          <w:tab w:val="left" w:pos="720"/>
        </w:tabs>
        <w:rPr>
          <w:sz w:val="22"/>
          <w:szCs w:val="22"/>
        </w:rPr>
      </w:pPr>
      <w:r w:rsidRPr="00F86289">
        <w:rPr>
          <w:sz w:val="22"/>
          <w:szCs w:val="22"/>
        </w:rPr>
        <w:t xml:space="preserve">Nie przechowywać w temperaturze powyżej </w:t>
      </w:r>
      <w:r w:rsidR="00A15955">
        <w:rPr>
          <w:sz w:val="22"/>
          <w:szCs w:val="22"/>
        </w:rPr>
        <w:t>30</w:t>
      </w:r>
      <w:r w:rsidR="00A15955" w:rsidRPr="00F86289">
        <w:rPr>
          <w:sz w:val="22"/>
          <w:szCs w:val="22"/>
        </w:rPr>
        <w:t>˚C</w:t>
      </w:r>
      <w:r w:rsidRPr="00F86289">
        <w:rPr>
          <w:sz w:val="22"/>
          <w:szCs w:val="22"/>
        </w:rPr>
        <w:t>.</w:t>
      </w:r>
    </w:p>
    <w:p w14:paraId="2A947368" w14:textId="77777777" w:rsidR="005E7C7E" w:rsidRPr="00F86289" w:rsidRDefault="005E7C7E" w:rsidP="00D85CA6">
      <w:pPr>
        <w:keepNext/>
        <w:keepLines/>
        <w:tabs>
          <w:tab w:val="left" w:pos="567"/>
          <w:tab w:val="left" w:pos="720"/>
        </w:tabs>
        <w:rPr>
          <w:sz w:val="22"/>
          <w:szCs w:val="22"/>
        </w:rPr>
      </w:pPr>
    </w:p>
    <w:p w14:paraId="2A947369" w14:textId="77777777" w:rsidR="005E7C7E" w:rsidRPr="00F86289" w:rsidRDefault="005E7C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6B" w14:textId="77777777">
        <w:tc>
          <w:tcPr>
            <w:tcW w:w="9210" w:type="dxa"/>
          </w:tcPr>
          <w:p w14:paraId="2A94736A" w14:textId="77777777" w:rsidR="005E7C7E" w:rsidRPr="00F86289" w:rsidRDefault="005E7C7E">
            <w:pPr>
              <w:tabs>
                <w:tab w:val="left" w:pos="142"/>
                <w:tab w:val="left" w:pos="567"/>
              </w:tabs>
              <w:ind w:left="567" w:hanging="567"/>
              <w:rPr>
                <w:b/>
                <w:lang w:eastAsia="en-US"/>
              </w:rPr>
            </w:pPr>
            <w:r w:rsidRPr="00F86289">
              <w:rPr>
                <w:b/>
                <w:sz w:val="22"/>
                <w:szCs w:val="22"/>
                <w:lang w:eastAsia="en-US"/>
              </w:rPr>
              <w:t>10.</w:t>
            </w:r>
            <w:r w:rsidRPr="00F86289">
              <w:rPr>
                <w:b/>
                <w:sz w:val="22"/>
                <w:szCs w:val="22"/>
                <w:lang w:eastAsia="en-US"/>
              </w:rPr>
              <w:tab/>
              <w:t>SPECJALNE ŚRODKI OSTROŻNOŚCI DOTYCZĄCE USUWANIA NIEZUŻYTEGO PRODUKTU LECZNICZEGO LUB POCHODZĄCYCH Z NIEGO ODPADÓW, JEŚLI WŁAŚCIWE</w:t>
            </w:r>
          </w:p>
        </w:tc>
      </w:tr>
    </w:tbl>
    <w:p w14:paraId="2A94736C" w14:textId="77777777" w:rsidR="005E7C7E" w:rsidRPr="00F86289" w:rsidRDefault="005E7C7E">
      <w:pPr>
        <w:tabs>
          <w:tab w:val="left" w:pos="567"/>
          <w:tab w:val="left" w:pos="720"/>
        </w:tabs>
        <w:rPr>
          <w:sz w:val="22"/>
          <w:szCs w:val="22"/>
        </w:rPr>
      </w:pPr>
    </w:p>
    <w:p w14:paraId="2A94736D" w14:textId="77777777" w:rsidR="005E7C7E" w:rsidRPr="00F86289" w:rsidRDefault="005E7C7E">
      <w:pPr>
        <w:tabs>
          <w:tab w:val="left" w:pos="567"/>
          <w:tab w:val="left" w:pos="7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6F" w14:textId="77777777">
        <w:tc>
          <w:tcPr>
            <w:tcW w:w="9210" w:type="dxa"/>
          </w:tcPr>
          <w:p w14:paraId="2A94736E" w14:textId="77777777" w:rsidR="005E7C7E" w:rsidRPr="00F86289" w:rsidRDefault="005E7C7E">
            <w:pPr>
              <w:tabs>
                <w:tab w:val="left" w:pos="142"/>
                <w:tab w:val="left" w:pos="567"/>
              </w:tabs>
              <w:ind w:left="567" w:hanging="567"/>
              <w:rPr>
                <w:b/>
              </w:rPr>
            </w:pPr>
            <w:r w:rsidRPr="00F86289">
              <w:rPr>
                <w:b/>
                <w:sz w:val="22"/>
                <w:szCs w:val="22"/>
                <w:lang w:eastAsia="en-US"/>
              </w:rPr>
              <w:t>11.</w:t>
            </w:r>
            <w:r w:rsidRPr="00F86289">
              <w:rPr>
                <w:b/>
                <w:sz w:val="22"/>
                <w:szCs w:val="22"/>
                <w:lang w:eastAsia="en-US"/>
              </w:rPr>
              <w:tab/>
              <w:t>NAZWA</w:t>
            </w:r>
            <w:r w:rsidRPr="00F86289">
              <w:rPr>
                <w:b/>
                <w:sz w:val="22"/>
                <w:szCs w:val="22"/>
              </w:rPr>
              <w:t xml:space="preserve"> I ADRES PODMIOTU ODPOWIEDZIALNEGO</w:t>
            </w:r>
          </w:p>
        </w:tc>
      </w:tr>
    </w:tbl>
    <w:p w14:paraId="2A947370" w14:textId="77777777" w:rsidR="005E7C7E" w:rsidRPr="00F86289" w:rsidRDefault="005E7C7E">
      <w:pPr>
        <w:tabs>
          <w:tab w:val="left" w:pos="567"/>
          <w:tab w:val="left" w:pos="720"/>
        </w:tabs>
        <w:rPr>
          <w:sz w:val="22"/>
          <w:szCs w:val="22"/>
        </w:rPr>
      </w:pPr>
    </w:p>
    <w:p w14:paraId="2A947371" w14:textId="77777777" w:rsidR="005E7C7E" w:rsidRPr="00F86289" w:rsidRDefault="005E7C7E" w:rsidP="00016863">
      <w:pPr>
        <w:tabs>
          <w:tab w:val="left" w:pos="567"/>
          <w:tab w:val="left" w:pos="720"/>
        </w:tabs>
        <w:rPr>
          <w:sz w:val="22"/>
          <w:szCs w:val="22"/>
        </w:rPr>
      </w:pPr>
      <w:r w:rsidRPr="00F86289">
        <w:rPr>
          <w:sz w:val="22"/>
          <w:szCs w:val="22"/>
        </w:rPr>
        <w:t xml:space="preserve">Teva </w:t>
      </w:r>
      <w:r w:rsidR="00830A4D" w:rsidRPr="00F86289">
        <w:rPr>
          <w:sz w:val="22"/>
          <w:szCs w:val="22"/>
        </w:rPr>
        <w:t>B.V.</w:t>
      </w:r>
      <w:r w:rsidR="00016863" w:rsidRPr="00F86289" w:rsidDel="00830A4D">
        <w:rPr>
          <w:sz w:val="22"/>
          <w:szCs w:val="22"/>
        </w:rPr>
        <w:t xml:space="preserve"> </w:t>
      </w:r>
    </w:p>
    <w:p w14:paraId="2A947372" w14:textId="77777777" w:rsidR="00A546E6" w:rsidRPr="00635C0A" w:rsidRDefault="00A546E6" w:rsidP="00A546E6">
      <w:pPr>
        <w:tabs>
          <w:tab w:val="left" w:pos="567"/>
          <w:tab w:val="left" w:pos="720"/>
        </w:tabs>
        <w:rPr>
          <w:rFonts w:cs="Arial"/>
          <w:sz w:val="22"/>
          <w:szCs w:val="22"/>
          <w:lang w:val="de-DE" w:eastAsia="de-DE"/>
        </w:rPr>
      </w:pPr>
      <w:r w:rsidRPr="00635C0A">
        <w:rPr>
          <w:rFonts w:cs="Arial"/>
          <w:sz w:val="22"/>
          <w:szCs w:val="22"/>
          <w:lang w:val="de-DE" w:eastAsia="de-DE"/>
        </w:rPr>
        <w:t>Swensweg 5</w:t>
      </w:r>
    </w:p>
    <w:p w14:paraId="2A947373" w14:textId="77777777" w:rsidR="007721D9" w:rsidRPr="00F86289" w:rsidRDefault="00830A4D">
      <w:pPr>
        <w:tabs>
          <w:tab w:val="left" w:pos="567"/>
          <w:tab w:val="left" w:pos="720"/>
        </w:tabs>
        <w:rPr>
          <w:rFonts w:cs="Arial"/>
          <w:sz w:val="22"/>
          <w:szCs w:val="22"/>
          <w:lang w:eastAsia="de-DE"/>
        </w:rPr>
      </w:pPr>
      <w:r w:rsidRPr="00F86289">
        <w:rPr>
          <w:rFonts w:cs="Arial"/>
          <w:sz w:val="22"/>
          <w:szCs w:val="22"/>
          <w:lang w:eastAsia="de-DE"/>
        </w:rPr>
        <w:t>2031 GA Haarlem</w:t>
      </w:r>
    </w:p>
    <w:p w14:paraId="2A947374" w14:textId="77777777" w:rsidR="005E7C7E" w:rsidRPr="00F86289" w:rsidRDefault="00830A4D">
      <w:pPr>
        <w:tabs>
          <w:tab w:val="left" w:pos="567"/>
          <w:tab w:val="left" w:pos="720"/>
        </w:tabs>
        <w:rPr>
          <w:sz w:val="22"/>
          <w:szCs w:val="22"/>
        </w:rPr>
      </w:pPr>
      <w:r w:rsidRPr="00F86289">
        <w:rPr>
          <w:rFonts w:cs="Arial"/>
          <w:sz w:val="22"/>
          <w:szCs w:val="22"/>
          <w:lang w:eastAsia="de-DE"/>
        </w:rPr>
        <w:t>Holandia</w:t>
      </w:r>
    </w:p>
    <w:p w14:paraId="2A947375" w14:textId="77777777" w:rsidR="005E7C7E" w:rsidRPr="00F86289" w:rsidRDefault="005E7C7E">
      <w:pPr>
        <w:tabs>
          <w:tab w:val="left" w:pos="567"/>
          <w:tab w:val="left" w:pos="720"/>
        </w:tabs>
        <w:rPr>
          <w:sz w:val="22"/>
          <w:szCs w:val="22"/>
        </w:rPr>
      </w:pPr>
    </w:p>
    <w:p w14:paraId="2A947376" w14:textId="77777777" w:rsidR="005E7C7E" w:rsidRPr="00F86289" w:rsidRDefault="005E7C7E">
      <w:pPr>
        <w:tabs>
          <w:tab w:val="left" w:pos="567"/>
          <w:tab w:val="left" w:pos="7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78" w14:textId="77777777">
        <w:tc>
          <w:tcPr>
            <w:tcW w:w="9210" w:type="dxa"/>
          </w:tcPr>
          <w:p w14:paraId="2A947377" w14:textId="24FE3559" w:rsidR="005E7C7E" w:rsidRPr="00F86289" w:rsidRDefault="005E7C7E">
            <w:pPr>
              <w:tabs>
                <w:tab w:val="left" w:pos="142"/>
                <w:tab w:val="left" w:pos="567"/>
              </w:tabs>
              <w:ind w:left="567" w:hanging="567"/>
              <w:rPr>
                <w:b/>
              </w:rPr>
            </w:pPr>
            <w:r w:rsidRPr="00F86289">
              <w:rPr>
                <w:b/>
                <w:sz w:val="22"/>
                <w:szCs w:val="22"/>
              </w:rPr>
              <w:t>12.</w:t>
            </w:r>
            <w:r w:rsidRPr="00F86289">
              <w:rPr>
                <w:b/>
                <w:sz w:val="22"/>
                <w:szCs w:val="22"/>
              </w:rPr>
              <w:tab/>
              <w:t>NUMER POZWOLENIA NA DOPUSZCZENIE DO OBROTU</w:t>
            </w:r>
          </w:p>
        </w:tc>
      </w:tr>
    </w:tbl>
    <w:p w14:paraId="2A947379" w14:textId="77777777" w:rsidR="005E7C7E" w:rsidRPr="00F86289" w:rsidRDefault="005E7C7E">
      <w:pPr>
        <w:tabs>
          <w:tab w:val="left" w:pos="567"/>
          <w:tab w:val="left" w:pos="720"/>
        </w:tabs>
        <w:rPr>
          <w:sz w:val="22"/>
          <w:szCs w:val="22"/>
        </w:rPr>
      </w:pPr>
    </w:p>
    <w:p w14:paraId="2A94737A" w14:textId="77777777" w:rsidR="00E35A32" w:rsidRPr="00F86289" w:rsidRDefault="00E35A32" w:rsidP="00E35A32">
      <w:pPr>
        <w:widowControl w:val="0"/>
        <w:autoSpaceDE w:val="0"/>
        <w:autoSpaceDN w:val="0"/>
        <w:adjustRightInd w:val="0"/>
        <w:ind w:right="108"/>
        <w:rPr>
          <w:rFonts w:eastAsia="SimSun"/>
          <w:color w:val="000000"/>
          <w:sz w:val="22"/>
          <w:szCs w:val="22"/>
          <w:lang w:eastAsia="en-GB"/>
        </w:rPr>
      </w:pPr>
      <w:r w:rsidRPr="00F86289">
        <w:rPr>
          <w:rFonts w:eastAsia="SimSun"/>
          <w:color w:val="000000"/>
          <w:sz w:val="22"/>
          <w:szCs w:val="22"/>
          <w:shd w:val="pct25" w:color="auto" w:fill="auto"/>
          <w:lang w:eastAsia="en-GB"/>
        </w:rPr>
        <w:t>EU/1/14/977/001</w:t>
      </w:r>
    </w:p>
    <w:p w14:paraId="2A94737B" w14:textId="77777777" w:rsidR="00E35A32" w:rsidRPr="00F86289" w:rsidRDefault="00E35A32" w:rsidP="00E35A32">
      <w:pPr>
        <w:widowControl w:val="0"/>
        <w:autoSpaceDE w:val="0"/>
        <w:autoSpaceDN w:val="0"/>
        <w:adjustRightInd w:val="0"/>
        <w:ind w:right="108"/>
        <w:rPr>
          <w:rFonts w:eastAsia="SimSun"/>
          <w:color w:val="000000"/>
          <w:sz w:val="22"/>
          <w:szCs w:val="22"/>
          <w:lang w:eastAsia="en-GB"/>
        </w:rPr>
      </w:pPr>
      <w:r w:rsidRPr="00F86289">
        <w:rPr>
          <w:rFonts w:eastAsia="SimSun"/>
          <w:color w:val="000000"/>
          <w:sz w:val="22"/>
          <w:szCs w:val="22"/>
          <w:shd w:val="pct25" w:color="auto" w:fill="auto"/>
          <w:lang w:eastAsia="en-GB"/>
        </w:rPr>
        <w:t>EU/1/14/977/002</w:t>
      </w:r>
    </w:p>
    <w:p w14:paraId="2A94737C" w14:textId="77777777" w:rsidR="00E35A32" w:rsidRPr="00F86289" w:rsidRDefault="00E35A32" w:rsidP="00E35A32">
      <w:pPr>
        <w:widowControl w:val="0"/>
        <w:autoSpaceDE w:val="0"/>
        <w:autoSpaceDN w:val="0"/>
        <w:adjustRightInd w:val="0"/>
        <w:ind w:right="108"/>
        <w:rPr>
          <w:rFonts w:eastAsia="SimSun"/>
          <w:color w:val="000000"/>
          <w:sz w:val="22"/>
          <w:szCs w:val="22"/>
          <w:lang w:eastAsia="en-GB"/>
        </w:rPr>
      </w:pPr>
      <w:r w:rsidRPr="00F86289">
        <w:rPr>
          <w:rFonts w:eastAsia="SimSun"/>
          <w:color w:val="000000"/>
          <w:sz w:val="22"/>
          <w:szCs w:val="22"/>
          <w:shd w:val="pct25" w:color="auto" w:fill="auto"/>
          <w:lang w:eastAsia="en-GB"/>
        </w:rPr>
        <w:t>EU/1/14/977/003</w:t>
      </w:r>
    </w:p>
    <w:p w14:paraId="2A94737D" w14:textId="77777777" w:rsidR="00E35A32" w:rsidRPr="00F86289" w:rsidRDefault="00E35A32" w:rsidP="00E35A32">
      <w:pPr>
        <w:widowControl w:val="0"/>
        <w:autoSpaceDE w:val="0"/>
        <w:autoSpaceDN w:val="0"/>
        <w:adjustRightInd w:val="0"/>
        <w:ind w:right="108"/>
        <w:rPr>
          <w:rFonts w:eastAsia="SimSun"/>
          <w:color w:val="000000"/>
          <w:sz w:val="22"/>
          <w:szCs w:val="22"/>
          <w:lang w:eastAsia="en-GB"/>
        </w:rPr>
      </w:pPr>
      <w:r w:rsidRPr="00F86289">
        <w:rPr>
          <w:rFonts w:eastAsia="SimSun"/>
          <w:color w:val="000000"/>
          <w:sz w:val="22"/>
          <w:szCs w:val="22"/>
          <w:shd w:val="pct25" w:color="auto" w:fill="auto"/>
          <w:lang w:eastAsia="en-GB"/>
        </w:rPr>
        <w:t>EU/1/14/977/004</w:t>
      </w:r>
    </w:p>
    <w:p w14:paraId="2A94737E" w14:textId="77777777" w:rsidR="00E35A32" w:rsidRPr="00F86289" w:rsidRDefault="00E35A32" w:rsidP="00E35A32">
      <w:pPr>
        <w:widowControl w:val="0"/>
        <w:autoSpaceDE w:val="0"/>
        <w:autoSpaceDN w:val="0"/>
        <w:adjustRightInd w:val="0"/>
        <w:ind w:right="108"/>
        <w:rPr>
          <w:rFonts w:eastAsia="SimSun"/>
          <w:color w:val="000000"/>
          <w:sz w:val="22"/>
          <w:szCs w:val="22"/>
          <w:lang w:eastAsia="en-GB"/>
        </w:rPr>
      </w:pPr>
      <w:r w:rsidRPr="00F86289">
        <w:rPr>
          <w:rFonts w:eastAsia="SimSun"/>
          <w:color w:val="000000"/>
          <w:sz w:val="22"/>
          <w:szCs w:val="22"/>
          <w:shd w:val="pct25" w:color="auto" w:fill="auto"/>
          <w:lang w:eastAsia="en-GB"/>
        </w:rPr>
        <w:t>EU/1/14/977/005</w:t>
      </w:r>
    </w:p>
    <w:p w14:paraId="2A94737F" w14:textId="77777777" w:rsidR="00E35A32" w:rsidRPr="00F86289" w:rsidRDefault="00E35A32" w:rsidP="00E35A32">
      <w:pPr>
        <w:widowControl w:val="0"/>
        <w:autoSpaceDE w:val="0"/>
        <w:autoSpaceDN w:val="0"/>
        <w:adjustRightInd w:val="0"/>
        <w:ind w:right="108"/>
        <w:rPr>
          <w:rFonts w:eastAsia="SimSun"/>
          <w:color w:val="000000"/>
          <w:sz w:val="22"/>
          <w:szCs w:val="22"/>
          <w:shd w:val="pct25" w:color="auto" w:fill="auto"/>
          <w:lang w:eastAsia="en-GB"/>
        </w:rPr>
      </w:pPr>
      <w:r w:rsidRPr="00F86289">
        <w:rPr>
          <w:rFonts w:eastAsia="SimSun"/>
          <w:color w:val="000000"/>
          <w:sz w:val="22"/>
          <w:szCs w:val="22"/>
          <w:shd w:val="pct25" w:color="auto" w:fill="auto"/>
          <w:lang w:eastAsia="en-GB"/>
        </w:rPr>
        <w:t>EU/1/14/977/006</w:t>
      </w:r>
    </w:p>
    <w:p w14:paraId="2A947380" w14:textId="77777777" w:rsidR="004C1277" w:rsidRPr="00F86289" w:rsidRDefault="004C1277" w:rsidP="004C1277">
      <w:pPr>
        <w:tabs>
          <w:tab w:val="left" w:pos="567"/>
        </w:tabs>
        <w:rPr>
          <w:sz w:val="22"/>
          <w:szCs w:val="20"/>
          <w:highlight w:val="lightGray"/>
          <w:lang w:eastAsia="en-US"/>
        </w:rPr>
      </w:pPr>
      <w:r w:rsidRPr="00F86289">
        <w:rPr>
          <w:sz w:val="22"/>
          <w:szCs w:val="20"/>
          <w:highlight w:val="lightGray"/>
          <w:lang w:eastAsia="en-US"/>
        </w:rPr>
        <w:t>EU/1/14/977/008</w:t>
      </w:r>
    </w:p>
    <w:p w14:paraId="2A947381" w14:textId="77777777" w:rsidR="004C1277" w:rsidRPr="00F86289" w:rsidRDefault="004C1277" w:rsidP="004C1277">
      <w:pPr>
        <w:tabs>
          <w:tab w:val="left" w:pos="567"/>
        </w:tabs>
        <w:rPr>
          <w:sz w:val="22"/>
          <w:szCs w:val="20"/>
          <w:highlight w:val="lightGray"/>
          <w:lang w:eastAsia="en-US"/>
        </w:rPr>
      </w:pPr>
      <w:r w:rsidRPr="00F86289">
        <w:rPr>
          <w:sz w:val="22"/>
          <w:szCs w:val="20"/>
          <w:highlight w:val="lightGray"/>
          <w:lang w:eastAsia="en-US"/>
        </w:rPr>
        <w:t>EU/1/14/977/009</w:t>
      </w:r>
    </w:p>
    <w:p w14:paraId="2A947382" w14:textId="77777777" w:rsidR="004C1277" w:rsidRPr="00F86289" w:rsidRDefault="004C1277" w:rsidP="004C1277">
      <w:pPr>
        <w:tabs>
          <w:tab w:val="left" w:pos="567"/>
        </w:tabs>
        <w:rPr>
          <w:sz w:val="22"/>
          <w:szCs w:val="20"/>
          <w:lang w:eastAsia="en-US"/>
        </w:rPr>
      </w:pPr>
      <w:r w:rsidRPr="00F86289">
        <w:rPr>
          <w:sz w:val="22"/>
          <w:szCs w:val="20"/>
          <w:highlight w:val="lightGray"/>
          <w:lang w:eastAsia="en-US"/>
        </w:rPr>
        <w:t>EU/1/14/977/010</w:t>
      </w:r>
    </w:p>
    <w:p w14:paraId="2A947383" w14:textId="77777777" w:rsidR="004C1277" w:rsidRPr="00F86289" w:rsidRDefault="004C1277" w:rsidP="00E35A32">
      <w:pPr>
        <w:widowControl w:val="0"/>
        <w:autoSpaceDE w:val="0"/>
        <w:autoSpaceDN w:val="0"/>
        <w:adjustRightInd w:val="0"/>
        <w:ind w:right="108"/>
        <w:rPr>
          <w:rFonts w:eastAsia="SimSun"/>
          <w:color w:val="000000"/>
          <w:sz w:val="22"/>
          <w:szCs w:val="22"/>
          <w:lang w:eastAsia="en-GB"/>
        </w:rPr>
      </w:pPr>
    </w:p>
    <w:p w14:paraId="2A947384" w14:textId="77777777" w:rsidR="005E7C7E" w:rsidRPr="00F86289" w:rsidRDefault="005E7C7E">
      <w:pPr>
        <w:tabs>
          <w:tab w:val="left" w:pos="567"/>
          <w:tab w:val="left" w:pos="7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86" w14:textId="77777777">
        <w:tc>
          <w:tcPr>
            <w:tcW w:w="9210" w:type="dxa"/>
          </w:tcPr>
          <w:p w14:paraId="2A947385" w14:textId="77777777" w:rsidR="005E7C7E" w:rsidRPr="00F86289" w:rsidRDefault="005E7C7E">
            <w:pPr>
              <w:tabs>
                <w:tab w:val="left" w:pos="142"/>
                <w:tab w:val="left" w:pos="567"/>
              </w:tabs>
              <w:ind w:left="567" w:hanging="567"/>
              <w:rPr>
                <w:b/>
              </w:rPr>
            </w:pPr>
            <w:r w:rsidRPr="00F86289">
              <w:rPr>
                <w:b/>
                <w:sz w:val="22"/>
                <w:szCs w:val="22"/>
              </w:rPr>
              <w:t>13.</w:t>
            </w:r>
            <w:r w:rsidRPr="00F86289">
              <w:rPr>
                <w:b/>
                <w:sz w:val="22"/>
                <w:szCs w:val="22"/>
              </w:rPr>
              <w:tab/>
              <w:t>NUMER SERII</w:t>
            </w:r>
          </w:p>
        </w:tc>
      </w:tr>
    </w:tbl>
    <w:p w14:paraId="2A947387" w14:textId="77777777" w:rsidR="005E7C7E" w:rsidRPr="00F86289" w:rsidRDefault="005E7C7E">
      <w:pPr>
        <w:tabs>
          <w:tab w:val="left" w:pos="567"/>
          <w:tab w:val="left" w:pos="720"/>
        </w:tabs>
        <w:rPr>
          <w:sz w:val="22"/>
          <w:szCs w:val="22"/>
        </w:rPr>
      </w:pPr>
    </w:p>
    <w:p w14:paraId="2A947388" w14:textId="4EE954F5" w:rsidR="005E7C7E" w:rsidRPr="00F86289" w:rsidRDefault="005E7C7E">
      <w:pPr>
        <w:tabs>
          <w:tab w:val="left" w:pos="567"/>
          <w:tab w:val="left" w:pos="720"/>
        </w:tabs>
        <w:rPr>
          <w:sz w:val="22"/>
          <w:szCs w:val="22"/>
        </w:rPr>
      </w:pPr>
      <w:r w:rsidRPr="00F86289">
        <w:rPr>
          <w:sz w:val="22"/>
          <w:szCs w:val="22"/>
        </w:rPr>
        <w:t>Nr serii</w:t>
      </w:r>
      <w:r w:rsidR="007547CC">
        <w:rPr>
          <w:sz w:val="22"/>
          <w:szCs w:val="22"/>
        </w:rPr>
        <w:t xml:space="preserve"> (Lot)</w:t>
      </w:r>
    </w:p>
    <w:p w14:paraId="2A947389" w14:textId="77777777" w:rsidR="005E7C7E" w:rsidRPr="00F86289" w:rsidRDefault="005E7C7E">
      <w:pPr>
        <w:tabs>
          <w:tab w:val="left" w:pos="567"/>
          <w:tab w:val="left" w:pos="720"/>
        </w:tabs>
        <w:rPr>
          <w:sz w:val="22"/>
          <w:szCs w:val="22"/>
        </w:rPr>
      </w:pPr>
    </w:p>
    <w:p w14:paraId="2A94738A" w14:textId="77777777" w:rsidR="005E7C7E" w:rsidRPr="00F86289" w:rsidRDefault="005E7C7E">
      <w:pPr>
        <w:tabs>
          <w:tab w:val="left" w:pos="567"/>
          <w:tab w:val="left" w:pos="7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8C" w14:textId="77777777">
        <w:tc>
          <w:tcPr>
            <w:tcW w:w="9210" w:type="dxa"/>
          </w:tcPr>
          <w:p w14:paraId="2A94738B" w14:textId="2C5258E5" w:rsidR="005E7C7E" w:rsidRPr="00F86289" w:rsidRDefault="005E7C7E">
            <w:pPr>
              <w:tabs>
                <w:tab w:val="left" w:pos="142"/>
                <w:tab w:val="left" w:pos="567"/>
              </w:tabs>
              <w:ind w:left="567" w:hanging="567"/>
              <w:rPr>
                <w:b/>
              </w:rPr>
            </w:pPr>
            <w:r w:rsidRPr="00F86289">
              <w:rPr>
                <w:b/>
                <w:sz w:val="22"/>
                <w:szCs w:val="22"/>
              </w:rPr>
              <w:t>14.</w:t>
            </w:r>
            <w:r w:rsidRPr="00F86289">
              <w:rPr>
                <w:b/>
                <w:sz w:val="22"/>
                <w:szCs w:val="22"/>
              </w:rPr>
              <w:tab/>
            </w:r>
            <w:r w:rsidR="004764EF" w:rsidRPr="004764EF">
              <w:rPr>
                <w:b/>
                <w:sz w:val="22"/>
                <w:szCs w:val="22"/>
              </w:rPr>
              <w:t xml:space="preserve">OGÓLNA </w:t>
            </w:r>
            <w:r w:rsidRPr="00F86289">
              <w:rPr>
                <w:b/>
                <w:sz w:val="22"/>
                <w:szCs w:val="22"/>
              </w:rPr>
              <w:t>KATEGORIA DOSTĘPNOŚCI</w:t>
            </w:r>
          </w:p>
        </w:tc>
      </w:tr>
    </w:tbl>
    <w:p w14:paraId="2A94738D" w14:textId="77777777" w:rsidR="005E7C7E" w:rsidRDefault="005E7C7E">
      <w:pPr>
        <w:tabs>
          <w:tab w:val="left" w:pos="567"/>
          <w:tab w:val="left" w:pos="720"/>
        </w:tabs>
        <w:rPr>
          <w:sz w:val="22"/>
          <w:szCs w:val="22"/>
        </w:rPr>
      </w:pPr>
    </w:p>
    <w:p w14:paraId="2A947390" w14:textId="77777777" w:rsidR="005E7C7E" w:rsidRPr="00F86289" w:rsidRDefault="005E7C7E">
      <w:pPr>
        <w:tabs>
          <w:tab w:val="left" w:pos="567"/>
          <w:tab w:val="left" w:pos="7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92" w14:textId="77777777">
        <w:tc>
          <w:tcPr>
            <w:tcW w:w="9210" w:type="dxa"/>
          </w:tcPr>
          <w:p w14:paraId="2A947391" w14:textId="77777777" w:rsidR="005E7C7E" w:rsidRPr="00F86289" w:rsidRDefault="005E7C7E">
            <w:pPr>
              <w:tabs>
                <w:tab w:val="left" w:pos="142"/>
                <w:tab w:val="left" w:pos="567"/>
              </w:tabs>
              <w:ind w:left="567" w:hanging="567"/>
              <w:rPr>
                <w:b/>
              </w:rPr>
            </w:pPr>
            <w:r w:rsidRPr="00F86289">
              <w:rPr>
                <w:b/>
                <w:sz w:val="22"/>
                <w:szCs w:val="22"/>
              </w:rPr>
              <w:t>15.</w:t>
            </w:r>
            <w:r w:rsidRPr="00F86289">
              <w:rPr>
                <w:b/>
                <w:sz w:val="22"/>
                <w:szCs w:val="22"/>
              </w:rPr>
              <w:tab/>
              <w:t>INSTRUKCJA UŻYCIA</w:t>
            </w:r>
          </w:p>
        </w:tc>
      </w:tr>
    </w:tbl>
    <w:p w14:paraId="2A947393" w14:textId="77777777" w:rsidR="005E7C7E" w:rsidRPr="00F86289" w:rsidRDefault="005E7C7E">
      <w:pPr>
        <w:tabs>
          <w:tab w:val="left" w:pos="567"/>
          <w:tab w:val="left" w:pos="720"/>
        </w:tabs>
        <w:rPr>
          <w:sz w:val="22"/>
          <w:szCs w:val="22"/>
        </w:rPr>
      </w:pPr>
    </w:p>
    <w:p w14:paraId="2A947394" w14:textId="77777777" w:rsidR="005E7C7E" w:rsidRPr="00F86289" w:rsidRDefault="005E7C7E">
      <w:pPr>
        <w:tabs>
          <w:tab w:val="left" w:pos="567"/>
          <w:tab w:val="left" w:pos="7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E7C7E" w:rsidRPr="00F86289" w14:paraId="2A947396" w14:textId="77777777" w:rsidTr="00E1120D">
        <w:tc>
          <w:tcPr>
            <w:tcW w:w="9210" w:type="dxa"/>
          </w:tcPr>
          <w:p w14:paraId="2A947395" w14:textId="737F1706" w:rsidR="005E7C7E" w:rsidRPr="00F86289" w:rsidRDefault="005E7C7E" w:rsidP="008A31C0">
            <w:pPr>
              <w:tabs>
                <w:tab w:val="left" w:pos="900"/>
              </w:tabs>
              <w:ind w:left="720" w:hanging="720"/>
              <w:rPr>
                <w:b/>
              </w:rPr>
            </w:pPr>
            <w:r w:rsidRPr="00F86289">
              <w:rPr>
                <w:b/>
                <w:sz w:val="22"/>
                <w:szCs w:val="22"/>
              </w:rPr>
              <w:t>16.</w:t>
            </w:r>
            <w:r w:rsidR="007547CC" w:rsidRPr="00F86289">
              <w:rPr>
                <w:b/>
                <w:sz w:val="22"/>
                <w:szCs w:val="22"/>
              </w:rPr>
              <w:tab/>
            </w:r>
            <w:r w:rsidRPr="00F86289">
              <w:rPr>
                <w:b/>
                <w:sz w:val="22"/>
                <w:szCs w:val="22"/>
              </w:rPr>
              <w:t xml:space="preserve">INFORMACJA PODANA </w:t>
            </w:r>
            <w:r w:rsidR="004764EF" w:rsidRPr="00F86289">
              <w:rPr>
                <w:b/>
                <w:sz w:val="22"/>
                <w:szCs w:val="22"/>
              </w:rPr>
              <w:t>SYSTEMEM BRAILLE’A</w:t>
            </w:r>
          </w:p>
        </w:tc>
      </w:tr>
    </w:tbl>
    <w:p w14:paraId="2A947397" w14:textId="77777777" w:rsidR="005E7C7E" w:rsidRPr="00F86289" w:rsidRDefault="005E7C7E">
      <w:pPr>
        <w:tabs>
          <w:tab w:val="left" w:pos="567"/>
          <w:tab w:val="left" w:pos="720"/>
        </w:tabs>
        <w:rPr>
          <w:sz w:val="22"/>
          <w:szCs w:val="22"/>
        </w:rPr>
      </w:pPr>
    </w:p>
    <w:p w14:paraId="2A947398" w14:textId="77777777" w:rsidR="005E7C7E" w:rsidRPr="00F86289" w:rsidRDefault="00830A4D">
      <w:pPr>
        <w:tabs>
          <w:tab w:val="left" w:pos="567"/>
          <w:tab w:val="left" w:pos="720"/>
        </w:tabs>
        <w:rPr>
          <w:sz w:val="22"/>
          <w:szCs w:val="22"/>
        </w:rPr>
      </w:pPr>
      <w:r w:rsidRPr="00F86289">
        <w:rPr>
          <w:sz w:val="22"/>
          <w:szCs w:val="22"/>
        </w:rPr>
        <w:t>Rasagiline ratiopharm</w:t>
      </w:r>
    </w:p>
    <w:p w14:paraId="2A947399" w14:textId="77777777" w:rsidR="000A45FC" w:rsidRPr="00F86289" w:rsidRDefault="000A45FC">
      <w:pPr>
        <w:tabs>
          <w:tab w:val="left" w:pos="567"/>
          <w:tab w:val="left" w:pos="720"/>
        </w:tabs>
        <w:rPr>
          <w:sz w:val="22"/>
          <w:szCs w:val="22"/>
        </w:rPr>
      </w:pPr>
    </w:p>
    <w:p w14:paraId="2A94739A" w14:textId="77777777" w:rsidR="005E7C7E" w:rsidRPr="00F86289" w:rsidRDefault="005E7C7E">
      <w:pPr>
        <w:tabs>
          <w:tab w:val="left" w:pos="567"/>
          <w:tab w:val="left" w:pos="720"/>
        </w:tabs>
        <w:rPr>
          <w:sz w:val="22"/>
          <w:szCs w:val="22"/>
        </w:rPr>
      </w:pPr>
    </w:p>
    <w:p w14:paraId="2A94739B" w14:textId="77777777" w:rsidR="00491415" w:rsidRPr="00F86289" w:rsidRDefault="00491415" w:rsidP="00491415">
      <w:pPr>
        <w:pBdr>
          <w:top w:val="single" w:sz="4" w:space="1" w:color="auto"/>
          <w:left w:val="single" w:sz="4" w:space="4" w:color="auto"/>
          <w:bottom w:val="single" w:sz="4" w:space="0" w:color="auto"/>
          <w:right w:val="single" w:sz="4" w:space="4" w:color="auto"/>
        </w:pBdr>
        <w:ind w:left="567" w:hanging="567"/>
        <w:rPr>
          <w:i/>
          <w:noProof/>
          <w:sz w:val="22"/>
          <w:szCs w:val="22"/>
        </w:rPr>
      </w:pPr>
      <w:r w:rsidRPr="00F86289">
        <w:rPr>
          <w:b/>
          <w:noProof/>
          <w:sz w:val="22"/>
          <w:szCs w:val="22"/>
        </w:rPr>
        <w:t>17.</w:t>
      </w:r>
      <w:r w:rsidRPr="00F86289">
        <w:rPr>
          <w:b/>
          <w:noProof/>
          <w:sz w:val="22"/>
          <w:szCs w:val="22"/>
        </w:rPr>
        <w:tab/>
        <w:t>NIEPOWTARZALNY IDENTYFIKATOR – KOD 2D</w:t>
      </w:r>
    </w:p>
    <w:p w14:paraId="2A94739C" w14:textId="77777777" w:rsidR="00491415" w:rsidRPr="00F86289" w:rsidRDefault="00491415" w:rsidP="00491415">
      <w:pPr>
        <w:rPr>
          <w:noProof/>
          <w:color w:val="000000"/>
          <w:sz w:val="22"/>
          <w:szCs w:val="22"/>
        </w:rPr>
      </w:pPr>
    </w:p>
    <w:p w14:paraId="2A94739D" w14:textId="77777777" w:rsidR="00491415" w:rsidRPr="00F86289" w:rsidRDefault="00491415" w:rsidP="00491415">
      <w:pPr>
        <w:rPr>
          <w:noProof/>
          <w:color w:val="000000"/>
          <w:sz w:val="22"/>
          <w:szCs w:val="22"/>
          <w:highlight w:val="lightGray"/>
          <w:shd w:val="clear" w:color="auto" w:fill="CCCCCC"/>
        </w:rPr>
      </w:pPr>
      <w:r w:rsidRPr="00F86289">
        <w:rPr>
          <w:noProof/>
          <w:sz w:val="22"/>
          <w:szCs w:val="22"/>
          <w:highlight w:val="lightGray"/>
        </w:rPr>
        <w:t>Obejmuje kod 2D będący nośnikiem niepowtarzalnego identyfikatora.</w:t>
      </w:r>
    </w:p>
    <w:p w14:paraId="2A94739E" w14:textId="77777777" w:rsidR="00491415" w:rsidRDefault="00491415" w:rsidP="00491415">
      <w:pPr>
        <w:rPr>
          <w:noProof/>
          <w:color w:val="000000"/>
          <w:sz w:val="22"/>
          <w:szCs w:val="22"/>
          <w:shd w:val="clear" w:color="auto" w:fill="CCCCCC"/>
        </w:rPr>
      </w:pPr>
    </w:p>
    <w:p w14:paraId="2A9473A0" w14:textId="77777777" w:rsidR="00491415" w:rsidRPr="00F86289" w:rsidRDefault="00491415" w:rsidP="00491415">
      <w:pPr>
        <w:rPr>
          <w:noProof/>
          <w:vanish/>
          <w:color w:val="000000"/>
          <w:sz w:val="22"/>
          <w:szCs w:val="22"/>
        </w:rPr>
      </w:pPr>
    </w:p>
    <w:p w14:paraId="2A9473A1" w14:textId="77777777" w:rsidR="00491415" w:rsidRPr="00F86289" w:rsidRDefault="00491415" w:rsidP="00D85CA6">
      <w:pPr>
        <w:keepNext/>
        <w:keepLines/>
        <w:pBdr>
          <w:top w:val="single" w:sz="4" w:space="1" w:color="auto"/>
          <w:left w:val="single" w:sz="4" w:space="4" w:color="auto"/>
          <w:bottom w:val="single" w:sz="4" w:space="0" w:color="auto"/>
          <w:right w:val="single" w:sz="4" w:space="4" w:color="auto"/>
        </w:pBdr>
        <w:ind w:left="567" w:hanging="567"/>
        <w:rPr>
          <w:i/>
          <w:noProof/>
          <w:color w:val="000000"/>
          <w:sz w:val="22"/>
          <w:szCs w:val="22"/>
        </w:rPr>
      </w:pPr>
      <w:r w:rsidRPr="00F86289">
        <w:rPr>
          <w:b/>
          <w:noProof/>
          <w:color w:val="000000"/>
          <w:sz w:val="22"/>
          <w:szCs w:val="22"/>
        </w:rPr>
        <w:t>18.</w:t>
      </w:r>
      <w:r w:rsidRPr="00F86289">
        <w:rPr>
          <w:b/>
          <w:noProof/>
          <w:color w:val="000000"/>
          <w:sz w:val="22"/>
          <w:szCs w:val="22"/>
        </w:rPr>
        <w:tab/>
      </w:r>
      <w:r w:rsidRPr="00F86289">
        <w:rPr>
          <w:b/>
          <w:noProof/>
          <w:sz w:val="22"/>
          <w:szCs w:val="22"/>
        </w:rPr>
        <w:t>NIEPOWTARZALNY IDENTYFIKATOR – DANE CZYTELNE DLA CZŁOWIEKA</w:t>
      </w:r>
    </w:p>
    <w:p w14:paraId="2A9473A2" w14:textId="77777777" w:rsidR="00491415" w:rsidRPr="00F86289" w:rsidRDefault="00491415" w:rsidP="00D85CA6">
      <w:pPr>
        <w:keepNext/>
        <w:keepLines/>
        <w:rPr>
          <w:noProof/>
          <w:color w:val="000000"/>
          <w:sz w:val="22"/>
          <w:szCs w:val="22"/>
        </w:rPr>
      </w:pPr>
    </w:p>
    <w:p w14:paraId="2A9473A3" w14:textId="6DA3310C" w:rsidR="00491415" w:rsidRPr="00F86289" w:rsidRDefault="00491415" w:rsidP="00D85CA6">
      <w:pPr>
        <w:keepNext/>
        <w:keepLines/>
        <w:rPr>
          <w:color w:val="000000"/>
          <w:sz w:val="22"/>
          <w:szCs w:val="22"/>
        </w:rPr>
      </w:pPr>
      <w:r w:rsidRPr="00F86289">
        <w:rPr>
          <w:color w:val="000000"/>
          <w:sz w:val="22"/>
          <w:szCs w:val="22"/>
        </w:rPr>
        <w:t>PC</w:t>
      </w:r>
    </w:p>
    <w:p w14:paraId="2A9473A4" w14:textId="289D7A8B" w:rsidR="00491415" w:rsidRPr="00F86289" w:rsidRDefault="00491415" w:rsidP="00D85CA6">
      <w:pPr>
        <w:keepNext/>
        <w:keepLines/>
        <w:rPr>
          <w:color w:val="000000"/>
          <w:sz w:val="22"/>
          <w:szCs w:val="22"/>
        </w:rPr>
      </w:pPr>
      <w:r w:rsidRPr="00F86289">
        <w:rPr>
          <w:color w:val="000000"/>
          <w:sz w:val="22"/>
          <w:szCs w:val="22"/>
        </w:rPr>
        <w:t>SN</w:t>
      </w:r>
    </w:p>
    <w:p w14:paraId="2A9473A5" w14:textId="77777777" w:rsidR="00C30913" w:rsidRPr="00F86289" w:rsidRDefault="00491415" w:rsidP="00491415">
      <w:pPr>
        <w:tabs>
          <w:tab w:val="left" w:pos="567"/>
          <w:tab w:val="left" w:pos="720"/>
        </w:tabs>
        <w:rPr>
          <w:color w:val="000000"/>
          <w:sz w:val="22"/>
          <w:szCs w:val="22"/>
        </w:rPr>
      </w:pPr>
      <w:r w:rsidRPr="00F86289">
        <w:rPr>
          <w:color w:val="000000"/>
          <w:sz w:val="22"/>
          <w:szCs w:val="22"/>
        </w:rPr>
        <w:t>NN</w:t>
      </w:r>
    </w:p>
    <w:p w14:paraId="2A9473A6" w14:textId="77777777" w:rsidR="005E7C7E" w:rsidRPr="00F86289" w:rsidRDefault="00C30913">
      <w:pPr>
        <w:tabs>
          <w:tab w:val="left" w:pos="567"/>
          <w:tab w:val="left" w:pos="720"/>
        </w:tabs>
        <w:rPr>
          <w:sz w:val="22"/>
          <w:szCs w:val="22"/>
        </w:rPr>
      </w:pPr>
      <w:r w:rsidRPr="00F86289">
        <w:rPr>
          <w:color w:val="000000"/>
          <w:sz w:val="22"/>
          <w:szCs w:val="22"/>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AA" w14:textId="77777777">
        <w:tc>
          <w:tcPr>
            <w:tcW w:w="9210" w:type="dxa"/>
          </w:tcPr>
          <w:p w14:paraId="2A9473A7" w14:textId="77777777" w:rsidR="005E7C7E" w:rsidRPr="00F86289" w:rsidRDefault="005E7C7E">
            <w:pPr>
              <w:tabs>
                <w:tab w:val="left" w:pos="567"/>
                <w:tab w:val="left" w:pos="720"/>
              </w:tabs>
              <w:rPr>
                <w:b/>
              </w:rPr>
            </w:pPr>
            <w:r w:rsidRPr="00F86289">
              <w:rPr>
                <w:sz w:val="22"/>
                <w:szCs w:val="22"/>
              </w:rPr>
              <w:lastRenderedPageBreak/>
              <w:br w:type="column"/>
            </w:r>
            <w:r w:rsidRPr="00F86289">
              <w:rPr>
                <w:sz w:val="22"/>
                <w:szCs w:val="22"/>
              </w:rPr>
              <w:br w:type="column"/>
            </w:r>
            <w:r w:rsidRPr="00F86289">
              <w:rPr>
                <w:b/>
                <w:sz w:val="22"/>
                <w:szCs w:val="22"/>
              </w:rPr>
              <w:t>MINIMUM INFORMACJI ZAMIESZCZANYCH NA BLISTRACH LUB OPAKOWANIACH FOLIOWYCH</w:t>
            </w:r>
          </w:p>
          <w:p w14:paraId="2A9473A8" w14:textId="77777777" w:rsidR="005E7C7E" w:rsidRPr="00430B13" w:rsidRDefault="005E7C7E">
            <w:pPr>
              <w:tabs>
                <w:tab w:val="left" w:pos="567"/>
                <w:tab w:val="left" w:pos="720"/>
              </w:tabs>
              <w:rPr>
                <w:b/>
                <w:sz w:val="22"/>
              </w:rPr>
            </w:pPr>
          </w:p>
          <w:p w14:paraId="2A9473A9" w14:textId="77777777" w:rsidR="00ED191C" w:rsidRPr="00F86289" w:rsidRDefault="00ED191C">
            <w:pPr>
              <w:tabs>
                <w:tab w:val="left" w:pos="567"/>
                <w:tab w:val="left" w:pos="720"/>
              </w:tabs>
              <w:rPr>
                <w:b/>
              </w:rPr>
            </w:pPr>
            <w:r w:rsidRPr="00430B13">
              <w:rPr>
                <w:b/>
                <w:sz w:val="22"/>
              </w:rPr>
              <w:t>BLISTER</w:t>
            </w:r>
          </w:p>
        </w:tc>
      </w:tr>
    </w:tbl>
    <w:p w14:paraId="2A9473AB" w14:textId="77777777" w:rsidR="005E7C7E" w:rsidRPr="00F86289" w:rsidRDefault="005E7C7E">
      <w:pPr>
        <w:tabs>
          <w:tab w:val="left" w:pos="567"/>
          <w:tab w:val="left" w:pos="720"/>
        </w:tabs>
        <w:rPr>
          <w:sz w:val="22"/>
          <w:szCs w:val="22"/>
        </w:rPr>
      </w:pPr>
    </w:p>
    <w:p w14:paraId="2A9473AC" w14:textId="77777777" w:rsidR="005E7C7E" w:rsidRPr="00F86289" w:rsidRDefault="005E7C7E">
      <w:pPr>
        <w:tabs>
          <w:tab w:val="left" w:pos="567"/>
          <w:tab w:val="left" w:pos="7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AE" w14:textId="77777777">
        <w:tc>
          <w:tcPr>
            <w:tcW w:w="9210" w:type="dxa"/>
          </w:tcPr>
          <w:p w14:paraId="2A9473AD" w14:textId="77777777" w:rsidR="005E7C7E" w:rsidRPr="00F86289" w:rsidRDefault="005E7C7E">
            <w:pPr>
              <w:tabs>
                <w:tab w:val="left" w:pos="142"/>
                <w:tab w:val="left" w:pos="567"/>
              </w:tabs>
              <w:ind w:left="567" w:hanging="567"/>
              <w:rPr>
                <w:b/>
              </w:rPr>
            </w:pPr>
            <w:r w:rsidRPr="00F86289">
              <w:rPr>
                <w:b/>
                <w:sz w:val="22"/>
                <w:szCs w:val="22"/>
              </w:rPr>
              <w:t>1.</w:t>
            </w:r>
            <w:r w:rsidRPr="00F86289">
              <w:rPr>
                <w:b/>
                <w:sz w:val="22"/>
                <w:szCs w:val="22"/>
              </w:rPr>
              <w:tab/>
              <w:t>NAZWA PRODUKTU LECZNICZEGO</w:t>
            </w:r>
          </w:p>
        </w:tc>
      </w:tr>
    </w:tbl>
    <w:p w14:paraId="2A9473AF" w14:textId="77777777" w:rsidR="005E7C7E" w:rsidRPr="00F86289" w:rsidRDefault="005E7C7E">
      <w:pPr>
        <w:tabs>
          <w:tab w:val="left" w:pos="567"/>
        </w:tabs>
        <w:rPr>
          <w:sz w:val="22"/>
          <w:szCs w:val="22"/>
        </w:rPr>
      </w:pPr>
    </w:p>
    <w:p w14:paraId="2A9473B0" w14:textId="77777777" w:rsidR="005E7C7E" w:rsidRPr="00F86289" w:rsidRDefault="00830A4D">
      <w:pPr>
        <w:tabs>
          <w:tab w:val="left" w:pos="567"/>
        </w:tabs>
        <w:rPr>
          <w:sz w:val="22"/>
          <w:szCs w:val="22"/>
        </w:rPr>
      </w:pPr>
      <w:r w:rsidRPr="00F86289">
        <w:rPr>
          <w:sz w:val="22"/>
          <w:szCs w:val="22"/>
        </w:rPr>
        <w:t>Rasagiline ratiopharm</w:t>
      </w:r>
      <w:r w:rsidR="006B0F50">
        <w:rPr>
          <w:sz w:val="22"/>
          <w:szCs w:val="22"/>
        </w:rPr>
        <w:t>,</w:t>
      </w:r>
      <w:r w:rsidR="00A55D54" w:rsidRPr="00F86289">
        <w:rPr>
          <w:sz w:val="22"/>
          <w:szCs w:val="22"/>
        </w:rPr>
        <w:t xml:space="preserve"> </w:t>
      </w:r>
      <w:r w:rsidR="005E7C7E" w:rsidRPr="00F86289">
        <w:rPr>
          <w:sz w:val="22"/>
          <w:szCs w:val="22"/>
        </w:rPr>
        <w:t>1</w:t>
      </w:r>
      <w:r w:rsidR="00FD2EFE" w:rsidRPr="00F86289">
        <w:rPr>
          <w:sz w:val="22"/>
          <w:szCs w:val="22"/>
        </w:rPr>
        <w:t> </w:t>
      </w:r>
      <w:r w:rsidR="005E7C7E" w:rsidRPr="00F86289">
        <w:rPr>
          <w:sz w:val="22"/>
          <w:szCs w:val="22"/>
        </w:rPr>
        <w:t>mg</w:t>
      </w:r>
      <w:r w:rsidR="006B0F50">
        <w:rPr>
          <w:sz w:val="22"/>
          <w:szCs w:val="22"/>
        </w:rPr>
        <w:t>,</w:t>
      </w:r>
      <w:r w:rsidR="005E7C7E" w:rsidRPr="00F86289">
        <w:rPr>
          <w:sz w:val="22"/>
          <w:szCs w:val="22"/>
        </w:rPr>
        <w:t xml:space="preserve"> tabletki</w:t>
      </w:r>
    </w:p>
    <w:p w14:paraId="2A9473B1" w14:textId="77777777" w:rsidR="005E7C7E" w:rsidRPr="00F86289" w:rsidRDefault="007C6708">
      <w:pPr>
        <w:tabs>
          <w:tab w:val="left" w:pos="567"/>
        </w:tabs>
        <w:rPr>
          <w:sz w:val="22"/>
          <w:szCs w:val="22"/>
        </w:rPr>
      </w:pPr>
      <w:r w:rsidRPr="00F86289">
        <w:rPr>
          <w:sz w:val="22"/>
          <w:szCs w:val="22"/>
        </w:rPr>
        <w:t>r</w:t>
      </w:r>
      <w:r w:rsidR="005E7C7E" w:rsidRPr="00F86289">
        <w:rPr>
          <w:sz w:val="22"/>
          <w:szCs w:val="22"/>
        </w:rPr>
        <w:t>asagilina</w:t>
      </w:r>
    </w:p>
    <w:p w14:paraId="2A9473B2" w14:textId="77777777" w:rsidR="005E7C7E" w:rsidRPr="00F86289" w:rsidRDefault="005E7C7E">
      <w:pPr>
        <w:tabs>
          <w:tab w:val="left" w:pos="567"/>
        </w:tabs>
        <w:rPr>
          <w:sz w:val="22"/>
          <w:szCs w:val="22"/>
        </w:rPr>
      </w:pPr>
    </w:p>
    <w:p w14:paraId="2A9473B3" w14:textId="77777777" w:rsidR="005E7C7E" w:rsidRPr="00F86289" w:rsidRDefault="005E7C7E">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B5" w14:textId="77777777">
        <w:tc>
          <w:tcPr>
            <w:tcW w:w="9210" w:type="dxa"/>
          </w:tcPr>
          <w:p w14:paraId="2A9473B4" w14:textId="77777777" w:rsidR="005E7C7E" w:rsidRPr="00F86289" w:rsidRDefault="005E7C7E">
            <w:pPr>
              <w:tabs>
                <w:tab w:val="left" w:pos="142"/>
                <w:tab w:val="left" w:pos="567"/>
              </w:tabs>
              <w:ind w:left="567" w:hanging="567"/>
              <w:rPr>
                <w:b/>
              </w:rPr>
            </w:pPr>
            <w:r w:rsidRPr="00F86289">
              <w:rPr>
                <w:b/>
                <w:sz w:val="22"/>
                <w:szCs w:val="22"/>
              </w:rPr>
              <w:t>2.</w:t>
            </w:r>
            <w:r w:rsidRPr="00F86289">
              <w:rPr>
                <w:b/>
                <w:sz w:val="22"/>
                <w:szCs w:val="22"/>
              </w:rPr>
              <w:tab/>
              <w:t>NAZWA PODMIOTU ODPOWIEDZIALNEGO</w:t>
            </w:r>
          </w:p>
        </w:tc>
      </w:tr>
    </w:tbl>
    <w:p w14:paraId="2A9473B6" w14:textId="77777777" w:rsidR="005E7C7E" w:rsidRPr="00F86289" w:rsidRDefault="005E7C7E">
      <w:pPr>
        <w:tabs>
          <w:tab w:val="left" w:pos="567"/>
          <w:tab w:val="left" w:pos="720"/>
        </w:tabs>
        <w:rPr>
          <w:sz w:val="22"/>
          <w:szCs w:val="22"/>
        </w:rPr>
      </w:pPr>
    </w:p>
    <w:p w14:paraId="2A9473B7" w14:textId="77777777" w:rsidR="005E7C7E" w:rsidRPr="00F86289" w:rsidRDefault="005E7C7E">
      <w:pPr>
        <w:tabs>
          <w:tab w:val="left" w:pos="567"/>
          <w:tab w:val="left" w:pos="720"/>
        </w:tabs>
        <w:rPr>
          <w:sz w:val="22"/>
          <w:szCs w:val="22"/>
        </w:rPr>
      </w:pPr>
      <w:r w:rsidRPr="00F86289">
        <w:rPr>
          <w:sz w:val="22"/>
          <w:szCs w:val="22"/>
        </w:rPr>
        <w:t xml:space="preserve">Teva </w:t>
      </w:r>
      <w:r w:rsidR="00830A4D" w:rsidRPr="00F86289">
        <w:rPr>
          <w:sz w:val="22"/>
          <w:szCs w:val="22"/>
        </w:rPr>
        <w:t>B.V.</w:t>
      </w:r>
    </w:p>
    <w:p w14:paraId="2A9473B8" w14:textId="77777777" w:rsidR="005E7C7E" w:rsidRPr="00F86289" w:rsidRDefault="005E7C7E">
      <w:pPr>
        <w:tabs>
          <w:tab w:val="left" w:pos="567"/>
          <w:tab w:val="left" w:pos="720"/>
        </w:tabs>
        <w:rPr>
          <w:sz w:val="22"/>
          <w:szCs w:val="22"/>
        </w:rPr>
      </w:pPr>
    </w:p>
    <w:p w14:paraId="2A9473B9" w14:textId="77777777" w:rsidR="00D941B4" w:rsidRPr="00F86289" w:rsidRDefault="00D941B4">
      <w:pPr>
        <w:tabs>
          <w:tab w:val="left" w:pos="567"/>
          <w:tab w:val="left" w:pos="7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BB" w14:textId="77777777">
        <w:tc>
          <w:tcPr>
            <w:tcW w:w="9210" w:type="dxa"/>
          </w:tcPr>
          <w:p w14:paraId="2A9473BA" w14:textId="77777777" w:rsidR="005E7C7E" w:rsidRPr="00F86289" w:rsidRDefault="005E7C7E">
            <w:pPr>
              <w:tabs>
                <w:tab w:val="left" w:pos="142"/>
                <w:tab w:val="left" w:pos="567"/>
              </w:tabs>
              <w:ind w:left="567" w:hanging="567"/>
              <w:rPr>
                <w:b/>
              </w:rPr>
            </w:pPr>
            <w:r w:rsidRPr="00F86289">
              <w:rPr>
                <w:b/>
                <w:sz w:val="22"/>
                <w:szCs w:val="22"/>
              </w:rPr>
              <w:t>3.</w:t>
            </w:r>
            <w:r w:rsidRPr="00F86289">
              <w:rPr>
                <w:b/>
                <w:sz w:val="22"/>
                <w:szCs w:val="22"/>
              </w:rPr>
              <w:tab/>
              <w:t>TERMIN WAŻNOŚCI</w:t>
            </w:r>
          </w:p>
        </w:tc>
      </w:tr>
    </w:tbl>
    <w:p w14:paraId="2A9473BC" w14:textId="77777777" w:rsidR="005E7C7E" w:rsidRPr="00F86289" w:rsidRDefault="005E7C7E">
      <w:pPr>
        <w:tabs>
          <w:tab w:val="left" w:pos="567"/>
          <w:tab w:val="left" w:pos="720"/>
        </w:tabs>
        <w:rPr>
          <w:sz w:val="22"/>
          <w:szCs w:val="22"/>
        </w:rPr>
      </w:pPr>
    </w:p>
    <w:p w14:paraId="2A9473BD" w14:textId="3C72F09A" w:rsidR="005E7C7E" w:rsidRPr="00F86289" w:rsidRDefault="007547CC">
      <w:pPr>
        <w:tabs>
          <w:tab w:val="left" w:pos="567"/>
          <w:tab w:val="left" w:pos="720"/>
        </w:tabs>
        <w:rPr>
          <w:sz w:val="22"/>
          <w:szCs w:val="22"/>
        </w:rPr>
      </w:pPr>
      <w:r>
        <w:rPr>
          <w:sz w:val="22"/>
          <w:szCs w:val="22"/>
        </w:rPr>
        <w:t>EXP</w:t>
      </w:r>
    </w:p>
    <w:p w14:paraId="2A9473BE" w14:textId="77777777" w:rsidR="005E7C7E" w:rsidRPr="00F86289" w:rsidRDefault="005E7C7E">
      <w:pPr>
        <w:tabs>
          <w:tab w:val="left" w:pos="567"/>
          <w:tab w:val="left" w:pos="720"/>
        </w:tabs>
        <w:rPr>
          <w:sz w:val="22"/>
          <w:szCs w:val="22"/>
        </w:rPr>
      </w:pPr>
    </w:p>
    <w:p w14:paraId="2A9473BF" w14:textId="77777777" w:rsidR="005E7C7E" w:rsidRPr="00F86289" w:rsidRDefault="005E7C7E">
      <w:pPr>
        <w:tabs>
          <w:tab w:val="left" w:pos="567"/>
          <w:tab w:val="left" w:pos="7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C1" w14:textId="77777777">
        <w:tc>
          <w:tcPr>
            <w:tcW w:w="9210" w:type="dxa"/>
          </w:tcPr>
          <w:p w14:paraId="2A9473C0" w14:textId="77777777" w:rsidR="005E7C7E" w:rsidRPr="00F86289" w:rsidRDefault="005E7C7E">
            <w:pPr>
              <w:tabs>
                <w:tab w:val="left" w:pos="142"/>
                <w:tab w:val="left" w:pos="567"/>
              </w:tabs>
              <w:ind w:left="567" w:hanging="567"/>
              <w:rPr>
                <w:b/>
              </w:rPr>
            </w:pPr>
            <w:r w:rsidRPr="00F86289">
              <w:rPr>
                <w:b/>
                <w:sz w:val="22"/>
                <w:szCs w:val="22"/>
              </w:rPr>
              <w:t>4.</w:t>
            </w:r>
            <w:r w:rsidRPr="00F86289">
              <w:rPr>
                <w:b/>
                <w:sz w:val="22"/>
                <w:szCs w:val="22"/>
              </w:rPr>
              <w:tab/>
              <w:t>NUMER SERII</w:t>
            </w:r>
          </w:p>
        </w:tc>
      </w:tr>
    </w:tbl>
    <w:p w14:paraId="2A9473C2" w14:textId="77777777" w:rsidR="005E7C7E" w:rsidRPr="00F86289" w:rsidRDefault="005E7C7E">
      <w:pPr>
        <w:tabs>
          <w:tab w:val="left" w:pos="567"/>
          <w:tab w:val="left" w:pos="720"/>
        </w:tabs>
        <w:rPr>
          <w:sz w:val="22"/>
          <w:szCs w:val="22"/>
        </w:rPr>
      </w:pPr>
    </w:p>
    <w:p w14:paraId="2A9473C3" w14:textId="20851013" w:rsidR="005E7C7E" w:rsidRPr="00F86289" w:rsidRDefault="007547CC">
      <w:pPr>
        <w:tabs>
          <w:tab w:val="left" w:pos="567"/>
          <w:tab w:val="left" w:pos="720"/>
        </w:tabs>
        <w:rPr>
          <w:sz w:val="22"/>
          <w:szCs w:val="22"/>
        </w:rPr>
      </w:pPr>
      <w:r>
        <w:rPr>
          <w:sz w:val="22"/>
          <w:szCs w:val="22"/>
        </w:rPr>
        <w:t>Lot</w:t>
      </w:r>
    </w:p>
    <w:p w14:paraId="2A9473C4" w14:textId="77777777" w:rsidR="005E7C7E" w:rsidRPr="00F86289" w:rsidRDefault="005E7C7E">
      <w:pPr>
        <w:tabs>
          <w:tab w:val="left" w:pos="567"/>
          <w:tab w:val="left" w:pos="720"/>
        </w:tabs>
        <w:rPr>
          <w:sz w:val="22"/>
          <w:szCs w:val="22"/>
        </w:rPr>
      </w:pPr>
    </w:p>
    <w:p w14:paraId="2A9473C5" w14:textId="77777777" w:rsidR="005E7C7E" w:rsidRPr="00F86289" w:rsidRDefault="005E7C7E">
      <w:pPr>
        <w:tabs>
          <w:tab w:val="left" w:pos="567"/>
          <w:tab w:val="left" w:pos="7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E7C7E" w:rsidRPr="00F86289" w14:paraId="2A9473C7" w14:textId="77777777" w:rsidTr="00E1120D">
        <w:tc>
          <w:tcPr>
            <w:tcW w:w="9210" w:type="dxa"/>
          </w:tcPr>
          <w:p w14:paraId="2A9473C6" w14:textId="77777777" w:rsidR="005E7C7E" w:rsidRPr="00F86289" w:rsidRDefault="005E7C7E" w:rsidP="00D941B4">
            <w:pPr>
              <w:tabs>
                <w:tab w:val="left" w:pos="567"/>
                <w:tab w:val="left" w:pos="720"/>
              </w:tabs>
              <w:rPr>
                <w:b/>
              </w:rPr>
            </w:pPr>
            <w:r w:rsidRPr="00F86289">
              <w:rPr>
                <w:b/>
                <w:sz w:val="22"/>
                <w:szCs w:val="22"/>
              </w:rPr>
              <w:t>5.</w:t>
            </w:r>
            <w:r w:rsidR="00D941B4" w:rsidRPr="00F86289">
              <w:rPr>
                <w:b/>
                <w:sz w:val="22"/>
                <w:szCs w:val="22"/>
              </w:rPr>
              <w:tab/>
            </w:r>
            <w:r w:rsidRPr="00F86289">
              <w:rPr>
                <w:b/>
                <w:sz w:val="22"/>
                <w:szCs w:val="22"/>
              </w:rPr>
              <w:t>INNE</w:t>
            </w:r>
          </w:p>
        </w:tc>
      </w:tr>
    </w:tbl>
    <w:p w14:paraId="2A9473C8" w14:textId="77777777" w:rsidR="005E7C7E" w:rsidRPr="00F86289" w:rsidRDefault="005E7C7E">
      <w:pPr>
        <w:tabs>
          <w:tab w:val="left" w:pos="567"/>
          <w:tab w:val="left" w:pos="720"/>
        </w:tabs>
        <w:rPr>
          <w:sz w:val="22"/>
          <w:szCs w:val="22"/>
        </w:rPr>
      </w:pPr>
    </w:p>
    <w:p w14:paraId="2A9473C9" w14:textId="77777777" w:rsidR="005E7C7E" w:rsidRPr="00F86289" w:rsidRDefault="005E7C7E">
      <w:pPr>
        <w:tabs>
          <w:tab w:val="left" w:pos="567"/>
          <w:tab w:val="left" w:pos="720"/>
        </w:tabs>
        <w:rPr>
          <w:sz w:val="22"/>
          <w:szCs w:val="22"/>
        </w:rPr>
      </w:pPr>
    </w:p>
    <w:p w14:paraId="2A9473CA" w14:textId="77777777" w:rsidR="005E7C7E" w:rsidRPr="00F86289" w:rsidRDefault="005E7C7E">
      <w:pPr>
        <w:tabs>
          <w:tab w:val="left" w:pos="567"/>
          <w:tab w:val="left" w:pos="720"/>
        </w:tabs>
        <w:rPr>
          <w:sz w:val="22"/>
          <w:szCs w:val="22"/>
        </w:rPr>
      </w:pPr>
      <w:r w:rsidRPr="00F86289">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CE" w14:textId="77777777">
        <w:tc>
          <w:tcPr>
            <w:tcW w:w="9210" w:type="dxa"/>
          </w:tcPr>
          <w:p w14:paraId="2A9473CB" w14:textId="77777777" w:rsidR="005E7C7E" w:rsidRPr="00F86289" w:rsidRDefault="005E7C7E">
            <w:pPr>
              <w:pStyle w:val="BodyText"/>
              <w:spacing w:line="240" w:lineRule="auto"/>
              <w:rPr>
                <w:b/>
                <w:sz w:val="22"/>
                <w:szCs w:val="22"/>
                <w:lang w:val="pl-PL" w:eastAsia="en-US"/>
              </w:rPr>
            </w:pPr>
            <w:r w:rsidRPr="00F86289">
              <w:rPr>
                <w:sz w:val="22"/>
                <w:szCs w:val="22"/>
                <w:lang w:val="pl-PL" w:eastAsia="en-US"/>
              </w:rPr>
              <w:lastRenderedPageBreak/>
              <w:br w:type="column"/>
            </w:r>
            <w:r w:rsidRPr="00F86289">
              <w:rPr>
                <w:b/>
                <w:sz w:val="22"/>
                <w:szCs w:val="22"/>
                <w:lang w:val="pl-PL" w:eastAsia="en-US"/>
              </w:rPr>
              <w:t>INFORMACJE ZAMIESZCZANE NA OPAKOWANIACH ZEWNĘTRZNYCH</w:t>
            </w:r>
          </w:p>
          <w:p w14:paraId="2A9473CC" w14:textId="77777777" w:rsidR="005A59C1" w:rsidRPr="00F86289" w:rsidRDefault="005A59C1">
            <w:pPr>
              <w:pStyle w:val="BodyText"/>
              <w:spacing w:line="240" w:lineRule="auto"/>
              <w:rPr>
                <w:b/>
                <w:sz w:val="22"/>
                <w:szCs w:val="22"/>
                <w:lang w:val="pl-PL" w:eastAsia="en-US"/>
              </w:rPr>
            </w:pPr>
          </w:p>
          <w:p w14:paraId="2A9473CD" w14:textId="77777777" w:rsidR="005E7C7E" w:rsidRPr="00F86289" w:rsidRDefault="005E7C7E" w:rsidP="00430B13">
            <w:pPr>
              <w:tabs>
                <w:tab w:val="left" w:pos="567"/>
              </w:tabs>
              <w:rPr>
                <w:b/>
              </w:rPr>
            </w:pPr>
            <w:r w:rsidRPr="00F86289">
              <w:rPr>
                <w:b/>
                <w:sz w:val="22"/>
                <w:szCs w:val="22"/>
              </w:rPr>
              <w:t>PUDEŁKO TEKTUROWE Z BUTELKĄ</w:t>
            </w:r>
          </w:p>
        </w:tc>
      </w:tr>
    </w:tbl>
    <w:p w14:paraId="2A9473CF" w14:textId="77777777" w:rsidR="005E7C7E" w:rsidRPr="00F86289" w:rsidRDefault="005E7C7E">
      <w:pPr>
        <w:tabs>
          <w:tab w:val="left" w:pos="567"/>
        </w:tabs>
        <w:rPr>
          <w:sz w:val="22"/>
          <w:szCs w:val="22"/>
        </w:rPr>
      </w:pPr>
    </w:p>
    <w:p w14:paraId="2A9473D0" w14:textId="77777777" w:rsidR="005E7C7E" w:rsidRPr="00F86289" w:rsidRDefault="005E7C7E">
      <w:pPr>
        <w:tabs>
          <w:tab w:val="left" w:pos="567"/>
        </w:tabs>
        <w:rPr>
          <w:sz w:val="22"/>
          <w:szCs w:val="22"/>
        </w:rPr>
      </w:pPr>
    </w:p>
    <w:p w14:paraId="2A9473D1" w14:textId="77777777" w:rsidR="005E7C7E" w:rsidRPr="00F86289" w:rsidRDefault="005E7C7E">
      <w:pPr>
        <w:pBdr>
          <w:top w:val="single" w:sz="4" w:space="1" w:color="auto"/>
          <w:left w:val="single" w:sz="4" w:space="4" w:color="auto"/>
          <w:bottom w:val="single" w:sz="4" w:space="1" w:color="auto"/>
          <w:right w:val="single" w:sz="4" w:space="4" w:color="auto"/>
        </w:pBdr>
        <w:tabs>
          <w:tab w:val="left" w:pos="142"/>
          <w:tab w:val="left" w:pos="567"/>
        </w:tabs>
        <w:rPr>
          <w:b/>
          <w:sz w:val="22"/>
          <w:szCs w:val="22"/>
          <w:lang w:eastAsia="en-US"/>
        </w:rPr>
      </w:pPr>
      <w:r w:rsidRPr="00F86289">
        <w:rPr>
          <w:b/>
          <w:sz w:val="22"/>
          <w:szCs w:val="22"/>
          <w:lang w:eastAsia="en-US"/>
        </w:rPr>
        <w:t>1.</w:t>
      </w:r>
      <w:r w:rsidRPr="00F86289">
        <w:rPr>
          <w:b/>
          <w:sz w:val="22"/>
          <w:szCs w:val="22"/>
          <w:lang w:eastAsia="en-US"/>
        </w:rPr>
        <w:tab/>
        <w:t>NAZWA PRODUKTU LECZNICZEGO</w:t>
      </w:r>
    </w:p>
    <w:p w14:paraId="2A9473D2" w14:textId="77777777" w:rsidR="005E7C7E" w:rsidRPr="00F86289" w:rsidRDefault="005E7C7E">
      <w:pPr>
        <w:tabs>
          <w:tab w:val="left" w:pos="567"/>
        </w:tabs>
        <w:rPr>
          <w:sz w:val="22"/>
          <w:szCs w:val="22"/>
        </w:rPr>
      </w:pPr>
    </w:p>
    <w:p w14:paraId="2A9473D3" w14:textId="2BC6715C" w:rsidR="005E7C7E" w:rsidRPr="00F86289" w:rsidRDefault="001B5636">
      <w:pPr>
        <w:tabs>
          <w:tab w:val="left" w:pos="567"/>
        </w:tabs>
        <w:rPr>
          <w:sz w:val="22"/>
          <w:szCs w:val="22"/>
        </w:rPr>
      </w:pPr>
      <w:r w:rsidRPr="00F86289">
        <w:rPr>
          <w:sz w:val="22"/>
          <w:szCs w:val="22"/>
        </w:rPr>
        <w:t>Rasagiline ratiopharm</w:t>
      </w:r>
      <w:r w:rsidR="00A55D54" w:rsidRPr="00F86289">
        <w:rPr>
          <w:sz w:val="22"/>
          <w:szCs w:val="22"/>
        </w:rPr>
        <w:t xml:space="preserve"> </w:t>
      </w:r>
      <w:r w:rsidR="005E7C7E" w:rsidRPr="00F86289">
        <w:rPr>
          <w:sz w:val="22"/>
          <w:szCs w:val="22"/>
        </w:rPr>
        <w:t>1</w:t>
      </w:r>
      <w:r w:rsidR="0060156E" w:rsidRPr="00F86289">
        <w:rPr>
          <w:sz w:val="22"/>
          <w:szCs w:val="22"/>
        </w:rPr>
        <w:t> </w:t>
      </w:r>
      <w:r w:rsidR="005E7C7E" w:rsidRPr="00F86289">
        <w:rPr>
          <w:sz w:val="22"/>
          <w:szCs w:val="22"/>
        </w:rPr>
        <w:t>mg</w:t>
      </w:r>
      <w:r w:rsidR="006B0F50">
        <w:rPr>
          <w:sz w:val="22"/>
          <w:szCs w:val="22"/>
        </w:rPr>
        <w:t>,</w:t>
      </w:r>
      <w:r w:rsidR="005E7C7E" w:rsidRPr="00F86289">
        <w:rPr>
          <w:sz w:val="22"/>
          <w:szCs w:val="22"/>
        </w:rPr>
        <w:t xml:space="preserve"> tabletki</w:t>
      </w:r>
    </w:p>
    <w:p w14:paraId="2A9473D4" w14:textId="77777777" w:rsidR="005E7C7E" w:rsidRPr="00F86289" w:rsidRDefault="0060156E">
      <w:pPr>
        <w:tabs>
          <w:tab w:val="left" w:pos="567"/>
        </w:tabs>
        <w:rPr>
          <w:sz w:val="22"/>
          <w:szCs w:val="22"/>
        </w:rPr>
      </w:pPr>
      <w:r w:rsidRPr="00F86289">
        <w:rPr>
          <w:sz w:val="22"/>
          <w:szCs w:val="22"/>
        </w:rPr>
        <w:t>r</w:t>
      </w:r>
      <w:r w:rsidR="005E7C7E" w:rsidRPr="00F86289">
        <w:rPr>
          <w:sz w:val="22"/>
          <w:szCs w:val="22"/>
        </w:rPr>
        <w:t>asagilina</w:t>
      </w:r>
    </w:p>
    <w:p w14:paraId="2A9473D5" w14:textId="77777777" w:rsidR="005E7C7E" w:rsidRPr="00F86289" w:rsidRDefault="005E7C7E">
      <w:pPr>
        <w:tabs>
          <w:tab w:val="left" w:pos="567"/>
        </w:tabs>
        <w:rPr>
          <w:sz w:val="22"/>
          <w:szCs w:val="22"/>
        </w:rPr>
      </w:pPr>
    </w:p>
    <w:p w14:paraId="2A9473D6" w14:textId="77777777" w:rsidR="005E7C7E" w:rsidRPr="00F86289" w:rsidRDefault="005E7C7E">
      <w:pPr>
        <w:tabs>
          <w:tab w:val="left" w:pos="567"/>
        </w:tabs>
        <w:rPr>
          <w:sz w:val="22"/>
          <w:szCs w:val="22"/>
        </w:rPr>
      </w:pPr>
    </w:p>
    <w:p w14:paraId="2A9473D7" w14:textId="77777777" w:rsidR="005E7C7E" w:rsidRPr="00F86289" w:rsidRDefault="005E7C7E">
      <w:pPr>
        <w:pBdr>
          <w:top w:val="single" w:sz="4" w:space="1" w:color="auto"/>
          <w:left w:val="single" w:sz="4" w:space="4" w:color="auto"/>
          <w:bottom w:val="single" w:sz="4" w:space="1" w:color="auto"/>
          <w:right w:val="single" w:sz="4" w:space="4" w:color="auto"/>
        </w:pBdr>
        <w:tabs>
          <w:tab w:val="left" w:pos="142"/>
          <w:tab w:val="left" w:pos="567"/>
        </w:tabs>
        <w:rPr>
          <w:b/>
          <w:sz w:val="22"/>
          <w:szCs w:val="22"/>
        </w:rPr>
      </w:pPr>
      <w:r w:rsidRPr="00F86289">
        <w:rPr>
          <w:b/>
          <w:sz w:val="22"/>
          <w:szCs w:val="22"/>
          <w:lang w:eastAsia="en-US"/>
        </w:rPr>
        <w:t>2.</w:t>
      </w:r>
      <w:r w:rsidRPr="00F86289">
        <w:rPr>
          <w:b/>
          <w:sz w:val="22"/>
          <w:szCs w:val="22"/>
          <w:lang w:eastAsia="en-US"/>
        </w:rPr>
        <w:tab/>
        <w:t>ZAWARTOŚĆ SUBSTANCJI CZYNNEJ</w:t>
      </w:r>
    </w:p>
    <w:p w14:paraId="2A9473D8" w14:textId="77777777" w:rsidR="005E7C7E" w:rsidRPr="00F86289" w:rsidRDefault="005E7C7E">
      <w:pPr>
        <w:tabs>
          <w:tab w:val="left" w:pos="567"/>
        </w:tabs>
        <w:rPr>
          <w:sz w:val="22"/>
          <w:szCs w:val="22"/>
        </w:rPr>
      </w:pPr>
    </w:p>
    <w:p w14:paraId="2A9473D9" w14:textId="77777777" w:rsidR="005E7C7E" w:rsidRPr="00F86289" w:rsidRDefault="005E7C7E">
      <w:pPr>
        <w:tabs>
          <w:tab w:val="left" w:pos="567"/>
        </w:tabs>
        <w:rPr>
          <w:sz w:val="22"/>
          <w:szCs w:val="22"/>
        </w:rPr>
      </w:pPr>
      <w:r w:rsidRPr="00F86289">
        <w:rPr>
          <w:sz w:val="22"/>
          <w:szCs w:val="22"/>
        </w:rPr>
        <w:t>Każda tabletka zawiera 1</w:t>
      </w:r>
      <w:r w:rsidR="00605EEA" w:rsidRPr="00F86289">
        <w:rPr>
          <w:sz w:val="22"/>
          <w:szCs w:val="22"/>
        </w:rPr>
        <w:t> </w:t>
      </w:r>
      <w:r w:rsidRPr="00F86289">
        <w:rPr>
          <w:sz w:val="22"/>
          <w:szCs w:val="22"/>
        </w:rPr>
        <w:t>mg rasagiliny (w postaci mezylanu).</w:t>
      </w:r>
    </w:p>
    <w:p w14:paraId="2A9473DA" w14:textId="77777777" w:rsidR="005E7C7E" w:rsidRPr="00F86289" w:rsidRDefault="005E7C7E">
      <w:pPr>
        <w:tabs>
          <w:tab w:val="left" w:pos="567"/>
        </w:tabs>
        <w:rPr>
          <w:sz w:val="22"/>
          <w:szCs w:val="22"/>
        </w:rPr>
      </w:pPr>
    </w:p>
    <w:p w14:paraId="2A9473DB" w14:textId="77777777" w:rsidR="005E7C7E" w:rsidRPr="00F86289" w:rsidRDefault="005E7C7E">
      <w:pPr>
        <w:tabs>
          <w:tab w:val="left" w:pos="567"/>
        </w:tabs>
        <w:rPr>
          <w:sz w:val="22"/>
          <w:szCs w:val="22"/>
        </w:rPr>
      </w:pPr>
    </w:p>
    <w:p w14:paraId="2A9473DC" w14:textId="77777777" w:rsidR="005E7C7E" w:rsidRPr="00F86289" w:rsidRDefault="005E7C7E">
      <w:pPr>
        <w:pBdr>
          <w:top w:val="single" w:sz="4" w:space="1" w:color="auto"/>
          <w:left w:val="single" w:sz="4" w:space="4" w:color="auto"/>
          <w:bottom w:val="single" w:sz="4" w:space="1" w:color="auto"/>
          <w:right w:val="single" w:sz="4" w:space="4" w:color="auto"/>
        </w:pBdr>
        <w:tabs>
          <w:tab w:val="left" w:pos="142"/>
          <w:tab w:val="left" w:pos="567"/>
        </w:tabs>
        <w:rPr>
          <w:b/>
          <w:sz w:val="22"/>
          <w:szCs w:val="22"/>
          <w:lang w:eastAsia="en-US"/>
        </w:rPr>
      </w:pPr>
      <w:r w:rsidRPr="00F86289">
        <w:rPr>
          <w:b/>
          <w:sz w:val="22"/>
          <w:szCs w:val="22"/>
          <w:lang w:eastAsia="en-US"/>
        </w:rPr>
        <w:t>3.</w:t>
      </w:r>
      <w:r w:rsidRPr="00F86289">
        <w:rPr>
          <w:b/>
          <w:sz w:val="22"/>
          <w:szCs w:val="22"/>
          <w:lang w:eastAsia="en-US"/>
        </w:rPr>
        <w:tab/>
        <w:t>WYKAZ SUBSTANCJI POMOCNICZYCH</w:t>
      </w:r>
    </w:p>
    <w:p w14:paraId="2A9473DD" w14:textId="77777777" w:rsidR="005E7C7E" w:rsidRPr="00F86289" w:rsidRDefault="005E7C7E">
      <w:pPr>
        <w:tabs>
          <w:tab w:val="left" w:pos="567"/>
        </w:tabs>
        <w:rPr>
          <w:sz w:val="22"/>
          <w:szCs w:val="22"/>
        </w:rPr>
      </w:pPr>
    </w:p>
    <w:p w14:paraId="2A9473DE" w14:textId="77777777" w:rsidR="005E7C7E" w:rsidRPr="00F86289" w:rsidRDefault="005E7C7E">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E0" w14:textId="77777777">
        <w:tc>
          <w:tcPr>
            <w:tcW w:w="9210" w:type="dxa"/>
          </w:tcPr>
          <w:p w14:paraId="2A9473DF" w14:textId="77777777" w:rsidR="005E7C7E" w:rsidRPr="00F86289" w:rsidRDefault="005E7C7E">
            <w:pPr>
              <w:tabs>
                <w:tab w:val="left" w:pos="142"/>
                <w:tab w:val="left" w:pos="567"/>
              </w:tabs>
              <w:ind w:left="567" w:hanging="567"/>
              <w:rPr>
                <w:b/>
                <w:lang w:eastAsia="en-US"/>
              </w:rPr>
            </w:pPr>
            <w:r w:rsidRPr="00F86289">
              <w:rPr>
                <w:b/>
                <w:sz w:val="22"/>
                <w:szCs w:val="22"/>
                <w:lang w:eastAsia="en-US"/>
              </w:rPr>
              <w:t>4.</w:t>
            </w:r>
            <w:r w:rsidRPr="00F86289">
              <w:rPr>
                <w:b/>
                <w:sz w:val="22"/>
                <w:szCs w:val="22"/>
                <w:lang w:eastAsia="en-US"/>
              </w:rPr>
              <w:tab/>
              <w:t>POSTAĆ FARMACEUTYCZNA I ZAWARTOŚĆ OPAKOWANIA</w:t>
            </w:r>
          </w:p>
        </w:tc>
      </w:tr>
    </w:tbl>
    <w:p w14:paraId="2A9473E1" w14:textId="77777777" w:rsidR="005E7C7E" w:rsidRPr="00F86289" w:rsidRDefault="005E7C7E">
      <w:pPr>
        <w:tabs>
          <w:tab w:val="left" w:pos="567"/>
        </w:tabs>
        <w:rPr>
          <w:bCs/>
          <w:sz w:val="22"/>
          <w:szCs w:val="22"/>
        </w:rPr>
      </w:pPr>
    </w:p>
    <w:p w14:paraId="2A9473E2" w14:textId="77777777" w:rsidR="001F18EA" w:rsidRPr="00F86289" w:rsidRDefault="001F18EA">
      <w:pPr>
        <w:tabs>
          <w:tab w:val="left" w:pos="567"/>
        </w:tabs>
        <w:rPr>
          <w:bCs/>
          <w:sz w:val="22"/>
          <w:szCs w:val="22"/>
        </w:rPr>
      </w:pPr>
      <w:r w:rsidRPr="00F86289">
        <w:rPr>
          <w:sz w:val="22"/>
          <w:szCs w:val="20"/>
          <w:highlight w:val="lightGray"/>
          <w:lang w:eastAsia="en-US"/>
        </w:rPr>
        <w:t>Tabletka</w:t>
      </w:r>
    </w:p>
    <w:p w14:paraId="2A9473E3" w14:textId="77777777" w:rsidR="001F18EA" w:rsidRPr="00F86289" w:rsidRDefault="001F18EA">
      <w:pPr>
        <w:tabs>
          <w:tab w:val="left" w:pos="567"/>
        </w:tabs>
        <w:rPr>
          <w:bCs/>
          <w:sz w:val="22"/>
          <w:szCs w:val="22"/>
        </w:rPr>
      </w:pPr>
    </w:p>
    <w:p w14:paraId="2A9473E4" w14:textId="77777777" w:rsidR="005E7C7E" w:rsidRPr="00F86289" w:rsidRDefault="005E7C7E">
      <w:pPr>
        <w:tabs>
          <w:tab w:val="left" w:pos="567"/>
        </w:tabs>
        <w:rPr>
          <w:bCs/>
          <w:sz w:val="22"/>
          <w:szCs w:val="22"/>
        </w:rPr>
      </w:pPr>
      <w:r w:rsidRPr="00F86289">
        <w:rPr>
          <w:bCs/>
          <w:sz w:val="22"/>
          <w:szCs w:val="22"/>
        </w:rPr>
        <w:t>30</w:t>
      </w:r>
      <w:r w:rsidR="00C25863" w:rsidRPr="00F86289">
        <w:rPr>
          <w:bCs/>
          <w:sz w:val="22"/>
          <w:szCs w:val="22"/>
        </w:rPr>
        <w:t> </w:t>
      </w:r>
      <w:r w:rsidRPr="00F86289">
        <w:rPr>
          <w:bCs/>
          <w:sz w:val="22"/>
          <w:szCs w:val="22"/>
        </w:rPr>
        <w:t>tabletek</w:t>
      </w:r>
    </w:p>
    <w:p w14:paraId="2A9473E5" w14:textId="77777777" w:rsidR="005E7C7E" w:rsidRPr="00F86289" w:rsidRDefault="005E7C7E">
      <w:pPr>
        <w:tabs>
          <w:tab w:val="left" w:pos="567"/>
        </w:tabs>
        <w:rPr>
          <w:bCs/>
          <w:sz w:val="22"/>
          <w:szCs w:val="22"/>
        </w:rPr>
      </w:pPr>
    </w:p>
    <w:p w14:paraId="2A9473E6" w14:textId="77777777" w:rsidR="005E7C7E" w:rsidRPr="00F86289" w:rsidRDefault="005E7C7E">
      <w:pPr>
        <w:tabs>
          <w:tab w:val="left" w:pos="567"/>
        </w:tabs>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E8" w14:textId="77777777">
        <w:tc>
          <w:tcPr>
            <w:tcW w:w="9210" w:type="dxa"/>
          </w:tcPr>
          <w:p w14:paraId="2A9473E7" w14:textId="77777777" w:rsidR="005E7C7E" w:rsidRPr="00F86289" w:rsidRDefault="005E7C7E">
            <w:pPr>
              <w:tabs>
                <w:tab w:val="left" w:pos="142"/>
                <w:tab w:val="left" w:pos="567"/>
              </w:tabs>
              <w:ind w:left="567" w:hanging="567"/>
              <w:rPr>
                <w:b/>
                <w:lang w:eastAsia="en-US"/>
              </w:rPr>
            </w:pPr>
            <w:r w:rsidRPr="00F86289">
              <w:rPr>
                <w:b/>
                <w:sz w:val="22"/>
                <w:szCs w:val="22"/>
                <w:lang w:eastAsia="en-US"/>
              </w:rPr>
              <w:t>5.</w:t>
            </w:r>
            <w:r w:rsidRPr="00F86289">
              <w:rPr>
                <w:b/>
                <w:sz w:val="22"/>
                <w:szCs w:val="22"/>
                <w:lang w:eastAsia="en-US"/>
              </w:rPr>
              <w:tab/>
              <w:t>SPOSÓB I DROGA PODANIA</w:t>
            </w:r>
          </w:p>
        </w:tc>
      </w:tr>
    </w:tbl>
    <w:p w14:paraId="2A9473E9" w14:textId="77777777" w:rsidR="005E7C7E" w:rsidRPr="00F86289" w:rsidRDefault="005E7C7E">
      <w:pPr>
        <w:tabs>
          <w:tab w:val="left" w:pos="567"/>
        </w:tabs>
        <w:rPr>
          <w:sz w:val="22"/>
          <w:szCs w:val="22"/>
        </w:rPr>
      </w:pPr>
    </w:p>
    <w:p w14:paraId="2A9473EB" w14:textId="77777777" w:rsidR="005E7C7E" w:rsidRPr="00F86289" w:rsidRDefault="005E7C7E">
      <w:pPr>
        <w:tabs>
          <w:tab w:val="left" w:pos="567"/>
        </w:tabs>
        <w:rPr>
          <w:sz w:val="22"/>
          <w:szCs w:val="22"/>
        </w:rPr>
      </w:pPr>
      <w:r w:rsidRPr="00F86289">
        <w:rPr>
          <w:sz w:val="22"/>
          <w:szCs w:val="22"/>
        </w:rPr>
        <w:t>Należy zapoznać się z treścią ulotki przed zastosowaniem leku.</w:t>
      </w:r>
    </w:p>
    <w:p w14:paraId="34F1CE0F" w14:textId="77777777" w:rsidR="007547CC" w:rsidRDefault="007547CC" w:rsidP="007547CC">
      <w:pPr>
        <w:tabs>
          <w:tab w:val="left" w:pos="567"/>
        </w:tabs>
        <w:rPr>
          <w:sz w:val="22"/>
          <w:szCs w:val="22"/>
        </w:rPr>
      </w:pPr>
    </w:p>
    <w:p w14:paraId="2277A797" w14:textId="74A38A57" w:rsidR="007547CC" w:rsidRPr="00F86289" w:rsidRDefault="007547CC" w:rsidP="007547CC">
      <w:pPr>
        <w:tabs>
          <w:tab w:val="left" w:pos="567"/>
        </w:tabs>
        <w:rPr>
          <w:sz w:val="22"/>
          <w:szCs w:val="22"/>
        </w:rPr>
      </w:pPr>
      <w:r w:rsidRPr="00F86289">
        <w:rPr>
          <w:sz w:val="22"/>
          <w:szCs w:val="22"/>
        </w:rPr>
        <w:t>Podanie doustne</w:t>
      </w:r>
    </w:p>
    <w:p w14:paraId="2A9473EC" w14:textId="77777777" w:rsidR="005E7C7E" w:rsidRPr="00F86289" w:rsidRDefault="005E7C7E">
      <w:pPr>
        <w:tabs>
          <w:tab w:val="left" w:pos="567"/>
        </w:tabs>
        <w:rPr>
          <w:sz w:val="22"/>
          <w:szCs w:val="22"/>
        </w:rPr>
      </w:pPr>
    </w:p>
    <w:p w14:paraId="2A9473ED" w14:textId="77777777" w:rsidR="000224D6" w:rsidRPr="00F86289" w:rsidRDefault="000224D6">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EF" w14:textId="77777777">
        <w:tc>
          <w:tcPr>
            <w:tcW w:w="9210" w:type="dxa"/>
          </w:tcPr>
          <w:p w14:paraId="2A9473EE" w14:textId="77777777" w:rsidR="005E7C7E" w:rsidRPr="00F86289" w:rsidRDefault="005E7C7E" w:rsidP="00103504">
            <w:pPr>
              <w:tabs>
                <w:tab w:val="left" w:pos="142"/>
                <w:tab w:val="left" w:pos="567"/>
              </w:tabs>
              <w:ind w:left="567" w:hanging="567"/>
              <w:rPr>
                <w:b/>
              </w:rPr>
            </w:pPr>
            <w:r w:rsidRPr="00F86289">
              <w:rPr>
                <w:b/>
                <w:sz w:val="22"/>
                <w:szCs w:val="22"/>
                <w:lang w:eastAsia="en-US"/>
              </w:rPr>
              <w:t>6.</w:t>
            </w:r>
            <w:r w:rsidRPr="00F86289">
              <w:rPr>
                <w:b/>
                <w:sz w:val="22"/>
                <w:szCs w:val="22"/>
                <w:lang w:eastAsia="en-US"/>
              </w:rPr>
              <w:tab/>
            </w:r>
            <w:r w:rsidR="0080121F" w:rsidRPr="00F86289">
              <w:rPr>
                <w:b/>
                <w:sz w:val="22"/>
                <w:szCs w:val="22"/>
                <w:lang w:eastAsia="en-US"/>
              </w:rPr>
              <w:t xml:space="preserve">OSTRZEŻENIE DOTYCZĄCE PRZECHOWYWANIA PRODUKTU LECZNICZEGO W MIEJSCU </w:t>
            </w:r>
            <w:r w:rsidR="00103504">
              <w:rPr>
                <w:b/>
                <w:sz w:val="22"/>
                <w:szCs w:val="22"/>
                <w:lang w:eastAsia="en-US"/>
              </w:rPr>
              <w:t>NIEWIDOCZNYM</w:t>
            </w:r>
            <w:r w:rsidR="00103504" w:rsidRPr="00F86289">
              <w:rPr>
                <w:b/>
                <w:sz w:val="22"/>
                <w:szCs w:val="22"/>
              </w:rPr>
              <w:t xml:space="preserve"> </w:t>
            </w:r>
            <w:r w:rsidR="0080121F" w:rsidRPr="00F86289">
              <w:rPr>
                <w:b/>
                <w:sz w:val="22"/>
                <w:szCs w:val="22"/>
              </w:rPr>
              <w:t xml:space="preserve">I </w:t>
            </w:r>
            <w:r w:rsidR="00103504">
              <w:rPr>
                <w:b/>
                <w:sz w:val="22"/>
                <w:szCs w:val="22"/>
              </w:rPr>
              <w:t>NIEDOSTĘPNYM</w:t>
            </w:r>
            <w:r w:rsidR="00103504" w:rsidRPr="00F86289">
              <w:rPr>
                <w:b/>
                <w:sz w:val="22"/>
                <w:szCs w:val="22"/>
              </w:rPr>
              <w:t xml:space="preserve"> </w:t>
            </w:r>
            <w:r w:rsidR="0080121F" w:rsidRPr="00F86289">
              <w:rPr>
                <w:b/>
                <w:sz w:val="22"/>
                <w:szCs w:val="22"/>
              </w:rPr>
              <w:t>DLA DZIECI</w:t>
            </w:r>
          </w:p>
        </w:tc>
      </w:tr>
    </w:tbl>
    <w:p w14:paraId="2A9473F0" w14:textId="77777777" w:rsidR="005E7C7E" w:rsidRPr="00F86289" w:rsidRDefault="005E7C7E">
      <w:pPr>
        <w:tabs>
          <w:tab w:val="left" w:pos="567"/>
        </w:tabs>
        <w:rPr>
          <w:sz w:val="22"/>
          <w:szCs w:val="22"/>
        </w:rPr>
      </w:pPr>
    </w:p>
    <w:p w14:paraId="2A9473F1" w14:textId="77777777" w:rsidR="0080121F" w:rsidRPr="00F86289" w:rsidRDefault="0080121F" w:rsidP="0080121F">
      <w:pPr>
        <w:tabs>
          <w:tab w:val="left" w:pos="567"/>
        </w:tabs>
        <w:rPr>
          <w:sz w:val="22"/>
          <w:szCs w:val="22"/>
        </w:rPr>
      </w:pPr>
      <w:r w:rsidRPr="00F86289">
        <w:rPr>
          <w:sz w:val="22"/>
          <w:szCs w:val="22"/>
        </w:rPr>
        <w:t xml:space="preserve">Lek przechowywać w miejscu </w:t>
      </w:r>
      <w:r w:rsidR="00FE4F83">
        <w:rPr>
          <w:sz w:val="22"/>
          <w:szCs w:val="22"/>
        </w:rPr>
        <w:t>niewidocznym</w:t>
      </w:r>
      <w:r w:rsidR="00FE4F83" w:rsidRPr="00F86289">
        <w:rPr>
          <w:sz w:val="22"/>
          <w:szCs w:val="22"/>
        </w:rPr>
        <w:t xml:space="preserve"> </w:t>
      </w:r>
      <w:r w:rsidRPr="00F86289">
        <w:rPr>
          <w:sz w:val="22"/>
          <w:szCs w:val="22"/>
        </w:rPr>
        <w:t xml:space="preserve">i </w:t>
      </w:r>
      <w:r w:rsidR="00FE4F83">
        <w:rPr>
          <w:sz w:val="22"/>
          <w:szCs w:val="22"/>
        </w:rPr>
        <w:t>niedostępnym</w:t>
      </w:r>
      <w:r w:rsidR="00FE4F83" w:rsidRPr="00F86289">
        <w:rPr>
          <w:sz w:val="22"/>
          <w:szCs w:val="22"/>
        </w:rPr>
        <w:t xml:space="preserve"> </w:t>
      </w:r>
      <w:r w:rsidRPr="00F86289">
        <w:rPr>
          <w:sz w:val="22"/>
          <w:szCs w:val="22"/>
        </w:rPr>
        <w:t>dla dzieci.</w:t>
      </w:r>
    </w:p>
    <w:p w14:paraId="2A9473F2" w14:textId="77777777" w:rsidR="005E7C7E" w:rsidRPr="00F86289" w:rsidRDefault="005E7C7E">
      <w:pPr>
        <w:tabs>
          <w:tab w:val="left" w:pos="567"/>
        </w:tabs>
        <w:rPr>
          <w:sz w:val="22"/>
          <w:szCs w:val="22"/>
        </w:rPr>
      </w:pPr>
    </w:p>
    <w:p w14:paraId="2A9473F3" w14:textId="77777777" w:rsidR="005E7C7E" w:rsidRPr="00F86289" w:rsidRDefault="005E7C7E">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F5" w14:textId="77777777">
        <w:tc>
          <w:tcPr>
            <w:tcW w:w="9210" w:type="dxa"/>
          </w:tcPr>
          <w:p w14:paraId="2A9473F4" w14:textId="77777777" w:rsidR="005E7C7E" w:rsidRPr="00F86289" w:rsidRDefault="005E7C7E">
            <w:pPr>
              <w:tabs>
                <w:tab w:val="left" w:pos="142"/>
                <w:tab w:val="left" w:pos="567"/>
              </w:tabs>
              <w:ind w:left="567" w:hanging="567"/>
              <w:rPr>
                <w:b/>
              </w:rPr>
            </w:pPr>
            <w:r w:rsidRPr="00F86289">
              <w:rPr>
                <w:b/>
                <w:sz w:val="22"/>
                <w:szCs w:val="22"/>
              </w:rPr>
              <w:t>7.</w:t>
            </w:r>
            <w:r w:rsidRPr="00F86289">
              <w:rPr>
                <w:b/>
                <w:sz w:val="22"/>
                <w:szCs w:val="22"/>
              </w:rPr>
              <w:tab/>
              <w:t>INNE OSTRZEŻENIA SPECJALNE, JEŚLI KONIECZNE</w:t>
            </w:r>
          </w:p>
        </w:tc>
      </w:tr>
    </w:tbl>
    <w:p w14:paraId="2A9473F6" w14:textId="77777777" w:rsidR="005E7C7E" w:rsidRPr="00F86289" w:rsidRDefault="005E7C7E">
      <w:pPr>
        <w:tabs>
          <w:tab w:val="left" w:pos="567"/>
        </w:tabs>
        <w:rPr>
          <w:sz w:val="22"/>
          <w:szCs w:val="22"/>
        </w:rPr>
      </w:pPr>
    </w:p>
    <w:p w14:paraId="2A9473F7" w14:textId="77777777" w:rsidR="005E7C7E" w:rsidRPr="00F86289" w:rsidRDefault="005E7C7E">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F9" w14:textId="77777777">
        <w:tc>
          <w:tcPr>
            <w:tcW w:w="9210" w:type="dxa"/>
          </w:tcPr>
          <w:p w14:paraId="2A9473F8" w14:textId="77777777" w:rsidR="005E7C7E" w:rsidRPr="00F86289" w:rsidRDefault="005E7C7E">
            <w:pPr>
              <w:tabs>
                <w:tab w:val="left" w:pos="142"/>
                <w:tab w:val="left" w:pos="567"/>
              </w:tabs>
              <w:ind w:left="567" w:hanging="567"/>
              <w:rPr>
                <w:b/>
              </w:rPr>
            </w:pPr>
            <w:r w:rsidRPr="00F86289">
              <w:rPr>
                <w:b/>
                <w:sz w:val="22"/>
                <w:szCs w:val="22"/>
              </w:rPr>
              <w:t>8.</w:t>
            </w:r>
            <w:r w:rsidRPr="00F86289">
              <w:rPr>
                <w:b/>
                <w:sz w:val="22"/>
                <w:szCs w:val="22"/>
              </w:rPr>
              <w:tab/>
              <w:t>TERMIN WAŻNOŚCI</w:t>
            </w:r>
          </w:p>
        </w:tc>
      </w:tr>
    </w:tbl>
    <w:p w14:paraId="2A9473FA" w14:textId="77777777" w:rsidR="005E7C7E" w:rsidRPr="00F86289" w:rsidRDefault="005E7C7E">
      <w:pPr>
        <w:tabs>
          <w:tab w:val="left" w:pos="567"/>
        </w:tabs>
        <w:rPr>
          <w:sz w:val="22"/>
          <w:szCs w:val="22"/>
        </w:rPr>
      </w:pPr>
    </w:p>
    <w:p w14:paraId="2A9473FB" w14:textId="6748AD4F" w:rsidR="005E7C7E" w:rsidRPr="00F86289" w:rsidRDefault="005E7C7E">
      <w:pPr>
        <w:tabs>
          <w:tab w:val="left" w:pos="567"/>
        </w:tabs>
        <w:rPr>
          <w:sz w:val="22"/>
          <w:szCs w:val="22"/>
        </w:rPr>
      </w:pPr>
      <w:r w:rsidRPr="00F86289">
        <w:rPr>
          <w:sz w:val="22"/>
          <w:szCs w:val="22"/>
        </w:rPr>
        <w:t>Termin ważności</w:t>
      </w:r>
      <w:r w:rsidR="007547CC">
        <w:rPr>
          <w:sz w:val="22"/>
          <w:szCs w:val="22"/>
        </w:rPr>
        <w:t xml:space="preserve"> (EXP)</w:t>
      </w:r>
    </w:p>
    <w:p w14:paraId="2A9473FC" w14:textId="77777777" w:rsidR="005E7C7E" w:rsidRPr="00F86289" w:rsidRDefault="005E7C7E">
      <w:pPr>
        <w:tabs>
          <w:tab w:val="left" w:pos="567"/>
        </w:tabs>
        <w:rPr>
          <w:sz w:val="22"/>
          <w:szCs w:val="22"/>
        </w:rPr>
      </w:pPr>
    </w:p>
    <w:p w14:paraId="2A9473FD" w14:textId="77777777" w:rsidR="005E7C7E" w:rsidRPr="00F86289" w:rsidRDefault="005E7C7E">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3FF" w14:textId="77777777">
        <w:tc>
          <w:tcPr>
            <w:tcW w:w="9210" w:type="dxa"/>
          </w:tcPr>
          <w:p w14:paraId="2A9473FE" w14:textId="77777777" w:rsidR="005E7C7E" w:rsidRPr="00F86289" w:rsidRDefault="005E7C7E">
            <w:pPr>
              <w:tabs>
                <w:tab w:val="left" w:pos="142"/>
                <w:tab w:val="left" w:pos="567"/>
              </w:tabs>
              <w:ind w:left="567" w:hanging="567"/>
              <w:rPr>
                <w:b/>
              </w:rPr>
            </w:pPr>
            <w:r w:rsidRPr="00F86289">
              <w:rPr>
                <w:b/>
                <w:sz w:val="22"/>
                <w:szCs w:val="22"/>
              </w:rPr>
              <w:t>9.</w:t>
            </w:r>
            <w:r w:rsidRPr="00F86289">
              <w:rPr>
                <w:b/>
                <w:sz w:val="22"/>
                <w:szCs w:val="22"/>
              </w:rPr>
              <w:tab/>
              <w:t>WARUNKI PRZECHOWYWANIA</w:t>
            </w:r>
          </w:p>
        </w:tc>
      </w:tr>
    </w:tbl>
    <w:p w14:paraId="2A947400" w14:textId="77777777" w:rsidR="005E7C7E" w:rsidRPr="00F86289" w:rsidRDefault="005E7C7E">
      <w:pPr>
        <w:tabs>
          <w:tab w:val="left" w:pos="567"/>
          <w:tab w:val="left" w:pos="720"/>
        </w:tabs>
        <w:rPr>
          <w:i/>
          <w:sz w:val="22"/>
          <w:szCs w:val="22"/>
        </w:rPr>
      </w:pPr>
    </w:p>
    <w:p w14:paraId="2A947401" w14:textId="77777777" w:rsidR="005E7C7E" w:rsidRPr="00F86289" w:rsidRDefault="005E7C7E">
      <w:pPr>
        <w:tabs>
          <w:tab w:val="left" w:pos="567"/>
          <w:tab w:val="left" w:pos="720"/>
        </w:tabs>
        <w:rPr>
          <w:sz w:val="22"/>
          <w:szCs w:val="22"/>
        </w:rPr>
      </w:pPr>
      <w:r w:rsidRPr="00F86289">
        <w:rPr>
          <w:sz w:val="22"/>
          <w:szCs w:val="22"/>
        </w:rPr>
        <w:t xml:space="preserve">Nie przechowywać w temperaturze powyżej </w:t>
      </w:r>
      <w:r w:rsidR="00A15955">
        <w:rPr>
          <w:sz w:val="22"/>
          <w:szCs w:val="22"/>
        </w:rPr>
        <w:t>30</w:t>
      </w:r>
      <w:r w:rsidR="00A15955" w:rsidRPr="00F86289">
        <w:rPr>
          <w:sz w:val="22"/>
          <w:szCs w:val="22"/>
        </w:rPr>
        <w:t>˚C</w:t>
      </w:r>
      <w:r w:rsidRPr="00F86289">
        <w:rPr>
          <w:sz w:val="22"/>
          <w:szCs w:val="22"/>
        </w:rPr>
        <w:t>.</w:t>
      </w:r>
    </w:p>
    <w:p w14:paraId="2A947402" w14:textId="77777777" w:rsidR="005E7C7E" w:rsidRPr="00F86289" w:rsidRDefault="005E7C7E">
      <w:pPr>
        <w:tabs>
          <w:tab w:val="left" w:pos="567"/>
          <w:tab w:val="left" w:pos="720"/>
        </w:tabs>
        <w:rPr>
          <w:sz w:val="22"/>
          <w:szCs w:val="22"/>
        </w:rPr>
      </w:pPr>
    </w:p>
    <w:p w14:paraId="2A947404" w14:textId="09A4592C" w:rsidR="005E7C7E" w:rsidRPr="00F86289" w:rsidRDefault="005E7C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406" w14:textId="77777777">
        <w:tc>
          <w:tcPr>
            <w:tcW w:w="9210" w:type="dxa"/>
          </w:tcPr>
          <w:p w14:paraId="2A947405" w14:textId="77777777" w:rsidR="005E7C7E" w:rsidRPr="00F86289" w:rsidRDefault="005E7C7E" w:rsidP="00D85CA6">
            <w:pPr>
              <w:keepNext/>
              <w:keepLines/>
              <w:tabs>
                <w:tab w:val="left" w:pos="142"/>
                <w:tab w:val="left" w:pos="567"/>
              </w:tabs>
              <w:ind w:left="567" w:hanging="567"/>
              <w:rPr>
                <w:b/>
                <w:lang w:eastAsia="en-US"/>
              </w:rPr>
            </w:pPr>
            <w:r w:rsidRPr="00F86289">
              <w:rPr>
                <w:b/>
                <w:sz w:val="22"/>
                <w:szCs w:val="22"/>
                <w:lang w:eastAsia="en-US"/>
              </w:rPr>
              <w:lastRenderedPageBreak/>
              <w:t>10.</w:t>
            </w:r>
            <w:r w:rsidRPr="00F86289">
              <w:rPr>
                <w:b/>
                <w:sz w:val="22"/>
                <w:szCs w:val="22"/>
                <w:lang w:eastAsia="en-US"/>
              </w:rPr>
              <w:tab/>
              <w:t>SPECJALNE ŚRODKI OSTROŻNOŚCI DOTYCZĄCE USUWANIA NIEZUŻYTEGO PRODUKTU LECZNICZEGO LUB POCHODZĄCYCH Z NIEGO ODPADÓW, JEŚLI WŁAŚCIWE</w:t>
            </w:r>
          </w:p>
        </w:tc>
      </w:tr>
    </w:tbl>
    <w:p w14:paraId="2A947407" w14:textId="77777777" w:rsidR="005E7C7E" w:rsidRPr="00F86289" w:rsidRDefault="005E7C7E" w:rsidP="00D85CA6">
      <w:pPr>
        <w:keepNext/>
        <w:keepLines/>
        <w:tabs>
          <w:tab w:val="left" w:pos="567"/>
          <w:tab w:val="left" w:pos="720"/>
        </w:tabs>
        <w:rPr>
          <w:sz w:val="22"/>
          <w:szCs w:val="22"/>
        </w:rPr>
      </w:pPr>
    </w:p>
    <w:p w14:paraId="2A947408" w14:textId="77777777" w:rsidR="005E7C7E" w:rsidRPr="00F86289" w:rsidRDefault="005E7C7E">
      <w:pPr>
        <w:tabs>
          <w:tab w:val="left" w:pos="567"/>
          <w:tab w:val="left" w:pos="7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40A" w14:textId="77777777">
        <w:tc>
          <w:tcPr>
            <w:tcW w:w="9210" w:type="dxa"/>
          </w:tcPr>
          <w:p w14:paraId="2A947409" w14:textId="77777777" w:rsidR="005E7C7E" w:rsidRPr="00F86289" w:rsidRDefault="005E7C7E">
            <w:pPr>
              <w:tabs>
                <w:tab w:val="left" w:pos="142"/>
                <w:tab w:val="left" w:pos="567"/>
              </w:tabs>
              <w:ind w:left="567" w:hanging="567"/>
              <w:rPr>
                <w:b/>
              </w:rPr>
            </w:pPr>
            <w:r w:rsidRPr="00F86289">
              <w:rPr>
                <w:b/>
                <w:sz w:val="22"/>
                <w:szCs w:val="22"/>
                <w:lang w:eastAsia="en-US"/>
              </w:rPr>
              <w:t>11.</w:t>
            </w:r>
            <w:r w:rsidRPr="00F86289">
              <w:rPr>
                <w:b/>
                <w:sz w:val="22"/>
                <w:szCs w:val="22"/>
                <w:lang w:eastAsia="en-US"/>
              </w:rPr>
              <w:tab/>
              <w:t>NAZWA</w:t>
            </w:r>
            <w:r w:rsidRPr="00F86289">
              <w:rPr>
                <w:b/>
                <w:sz w:val="22"/>
                <w:szCs w:val="22"/>
              </w:rPr>
              <w:t xml:space="preserve"> I ADRES PODMIOTU ODPOWIEDZIALNEGO</w:t>
            </w:r>
          </w:p>
        </w:tc>
      </w:tr>
    </w:tbl>
    <w:p w14:paraId="2A94740B" w14:textId="77777777" w:rsidR="005E7C7E" w:rsidRPr="00F86289" w:rsidRDefault="005E7C7E">
      <w:pPr>
        <w:tabs>
          <w:tab w:val="left" w:pos="567"/>
          <w:tab w:val="left" w:pos="720"/>
        </w:tabs>
        <w:rPr>
          <w:sz w:val="22"/>
          <w:szCs w:val="22"/>
        </w:rPr>
      </w:pPr>
    </w:p>
    <w:p w14:paraId="2A94740C" w14:textId="77777777" w:rsidR="005E7C7E" w:rsidRPr="00F86289" w:rsidRDefault="005E7C7E" w:rsidP="00016863">
      <w:pPr>
        <w:tabs>
          <w:tab w:val="left" w:pos="567"/>
          <w:tab w:val="left" w:pos="720"/>
        </w:tabs>
        <w:rPr>
          <w:sz w:val="22"/>
          <w:szCs w:val="22"/>
        </w:rPr>
      </w:pPr>
      <w:r w:rsidRPr="00F86289">
        <w:rPr>
          <w:sz w:val="22"/>
          <w:szCs w:val="22"/>
        </w:rPr>
        <w:t>Teva</w:t>
      </w:r>
      <w:r w:rsidR="001B5636" w:rsidRPr="00F86289">
        <w:rPr>
          <w:sz w:val="22"/>
          <w:szCs w:val="22"/>
        </w:rPr>
        <w:t xml:space="preserve"> B.V.</w:t>
      </w:r>
    </w:p>
    <w:p w14:paraId="2A94740D" w14:textId="77777777" w:rsidR="00A546E6" w:rsidRPr="00635C0A" w:rsidRDefault="00A546E6" w:rsidP="00A546E6">
      <w:pPr>
        <w:tabs>
          <w:tab w:val="left" w:pos="567"/>
          <w:tab w:val="left" w:pos="720"/>
        </w:tabs>
        <w:rPr>
          <w:rFonts w:cs="Arial"/>
          <w:sz w:val="22"/>
          <w:szCs w:val="22"/>
          <w:lang w:val="de-DE" w:eastAsia="de-DE"/>
        </w:rPr>
      </w:pPr>
      <w:r w:rsidRPr="00635C0A">
        <w:rPr>
          <w:rFonts w:cs="Arial"/>
          <w:sz w:val="22"/>
          <w:szCs w:val="22"/>
          <w:lang w:val="de-DE" w:eastAsia="de-DE"/>
        </w:rPr>
        <w:t>Swensweg 5</w:t>
      </w:r>
    </w:p>
    <w:p w14:paraId="2A94740E" w14:textId="77777777" w:rsidR="007721D9" w:rsidRPr="00F86289" w:rsidRDefault="001B5636">
      <w:pPr>
        <w:tabs>
          <w:tab w:val="left" w:pos="567"/>
          <w:tab w:val="left" w:pos="720"/>
        </w:tabs>
        <w:rPr>
          <w:rFonts w:cs="Arial"/>
          <w:sz w:val="22"/>
          <w:szCs w:val="22"/>
          <w:lang w:eastAsia="de-DE"/>
        </w:rPr>
      </w:pPr>
      <w:r w:rsidRPr="00F86289">
        <w:rPr>
          <w:rFonts w:cs="Arial"/>
          <w:sz w:val="22"/>
          <w:szCs w:val="22"/>
          <w:lang w:eastAsia="de-DE"/>
        </w:rPr>
        <w:t>2031 GA Haarlem</w:t>
      </w:r>
    </w:p>
    <w:p w14:paraId="2A94740F" w14:textId="77777777" w:rsidR="005E7C7E" w:rsidRPr="00F86289" w:rsidRDefault="001B5636">
      <w:pPr>
        <w:tabs>
          <w:tab w:val="left" w:pos="567"/>
          <w:tab w:val="left" w:pos="720"/>
        </w:tabs>
        <w:rPr>
          <w:sz w:val="22"/>
          <w:szCs w:val="22"/>
        </w:rPr>
      </w:pPr>
      <w:r w:rsidRPr="00F86289">
        <w:rPr>
          <w:rFonts w:cs="Arial"/>
          <w:sz w:val="22"/>
          <w:szCs w:val="22"/>
          <w:lang w:eastAsia="de-DE"/>
        </w:rPr>
        <w:t>Holandia</w:t>
      </w:r>
    </w:p>
    <w:p w14:paraId="2A947410" w14:textId="77777777" w:rsidR="005E7C7E" w:rsidRPr="00F86289" w:rsidRDefault="005E7C7E">
      <w:pPr>
        <w:tabs>
          <w:tab w:val="left" w:pos="567"/>
          <w:tab w:val="left" w:pos="720"/>
        </w:tabs>
        <w:rPr>
          <w:sz w:val="22"/>
          <w:szCs w:val="22"/>
        </w:rPr>
      </w:pPr>
    </w:p>
    <w:p w14:paraId="2A947411" w14:textId="77777777" w:rsidR="00F06F72" w:rsidRPr="00F86289" w:rsidRDefault="00F06F72">
      <w:pPr>
        <w:tabs>
          <w:tab w:val="left" w:pos="567"/>
          <w:tab w:val="left" w:pos="7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413" w14:textId="77777777">
        <w:tc>
          <w:tcPr>
            <w:tcW w:w="9210" w:type="dxa"/>
          </w:tcPr>
          <w:p w14:paraId="2A947412" w14:textId="1E774FBB" w:rsidR="005E7C7E" w:rsidRPr="00F86289" w:rsidRDefault="005E7C7E">
            <w:pPr>
              <w:tabs>
                <w:tab w:val="left" w:pos="142"/>
                <w:tab w:val="left" w:pos="567"/>
              </w:tabs>
              <w:ind w:left="567" w:hanging="567"/>
              <w:rPr>
                <w:b/>
              </w:rPr>
            </w:pPr>
            <w:r w:rsidRPr="00F86289">
              <w:rPr>
                <w:b/>
                <w:sz w:val="22"/>
                <w:szCs w:val="22"/>
              </w:rPr>
              <w:t>12.</w:t>
            </w:r>
            <w:r w:rsidRPr="00F86289">
              <w:rPr>
                <w:b/>
                <w:sz w:val="22"/>
                <w:szCs w:val="22"/>
              </w:rPr>
              <w:tab/>
              <w:t>NUMER POZWOLENIA NA DOPUSZCZENIE DO OBROTU</w:t>
            </w:r>
          </w:p>
        </w:tc>
      </w:tr>
    </w:tbl>
    <w:p w14:paraId="2A947414" w14:textId="77777777" w:rsidR="005E7C7E" w:rsidRPr="00F86289" w:rsidRDefault="005E7C7E">
      <w:pPr>
        <w:tabs>
          <w:tab w:val="left" w:pos="567"/>
          <w:tab w:val="left" w:pos="720"/>
        </w:tabs>
        <w:rPr>
          <w:sz w:val="22"/>
          <w:szCs w:val="22"/>
        </w:rPr>
      </w:pPr>
    </w:p>
    <w:p w14:paraId="2A947415" w14:textId="77777777" w:rsidR="00E35A32" w:rsidRPr="00F86289" w:rsidRDefault="00E35A32" w:rsidP="00E35A32">
      <w:pPr>
        <w:widowControl w:val="0"/>
        <w:autoSpaceDE w:val="0"/>
        <w:autoSpaceDN w:val="0"/>
        <w:adjustRightInd w:val="0"/>
        <w:ind w:right="108"/>
        <w:rPr>
          <w:rFonts w:eastAsia="SimSun"/>
          <w:color w:val="000000"/>
          <w:sz w:val="22"/>
          <w:szCs w:val="22"/>
          <w:lang w:eastAsia="en-GB"/>
        </w:rPr>
      </w:pPr>
      <w:r w:rsidRPr="00F86289">
        <w:rPr>
          <w:rFonts w:eastAsia="SimSun"/>
          <w:color w:val="000000"/>
          <w:sz w:val="22"/>
          <w:szCs w:val="22"/>
          <w:lang w:eastAsia="en-GB"/>
        </w:rPr>
        <w:t>EU/1/14/977/007</w:t>
      </w:r>
    </w:p>
    <w:p w14:paraId="2A947416" w14:textId="77777777" w:rsidR="005E7C7E" w:rsidRPr="00F86289" w:rsidRDefault="005E7C7E">
      <w:pPr>
        <w:tabs>
          <w:tab w:val="left" w:pos="567"/>
          <w:tab w:val="left" w:pos="720"/>
        </w:tabs>
        <w:rPr>
          <w:sz w:val="22"/>
          <w:szCs w:val="22"/>
        </w:rPr>
      </w:pPr>
    </w:p>
    <w:p w14:paraId="2A947417" w14:textId="77777777" w:rsidR="005E7C7E" w:rsidRPr="00F86289" w:rsidRDefault="005E7C7E">
      <w:pPr>
        <w:tabs>
          <w:tab w:val="left" w:pos="567"/>
          <w:tab w:val="left" w:pos="7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419" w14:textId="77777777">
        <w:tc>
          <w:tcPr>
            <w:tcW w:w="9210" w:type="dxa"/>
          </w:tcPr>
          <w:p w14:paraId="2A947418" w14:textId="77777777" w:rsidR="005E7C7E" w:rsidRPr="00F86289" w:rsidRDefault="005E7C7E">
            <w:pPr>
              <w:tabs>
                <w:tab w:val="left" w:pos="142"/>
                <w:tab w:val="left" w:pos="567"/>
              </w:tabs>
              <w:ind w:left="567" w:hanging="567"/>
              <w:rPr>
                <w:b/>
              </w:rPr>
            </w:pPr>
            <w:r w:rsidRPr="00F86289">
              <w:rPr>
                <w:b/>
                <w:sz w:val="22"/>
                <w:szCs w:val="22"/>
              </w:rPr>
              <w:t>13.</w:t>
            </w:r>
            <w:r w:rsidRPr="00F86289">
              <w:rPr>
                <w:b/>
                <w:sz w:val="22"/>
                <w:szCs w:val="22"/>
              </w:rPr>
              <w:tab/>
              <w:t>NUMER SERII</w:t>
            </w:r>
          </w:p>
        </w:tc>
      </w:tr>
    </w:tbl>
    <w:p w14:paraId="2A94741A" w14:textId="77777777" w:rsidR="005E7C7E" w:rsidRPr="00F86289" w:rsidRDefault="005E7C7E">
      <w:pPr>
        <w:tabs>
          <w:tab w:val="left" w:pos="567"/>
          <w:tab w:val="left" w:pos="720"/>
        </w:tabs>
        <w:rPr>
          <w:sz w:val="22"/>
          <w:szCs w:val="22"/>
        </w:rPr>
      </w:pPr>
    </w:p>
    <w:p w14:paraId="2A94741B" w14:textId="50A3AF2C" w:rsidR="005E7C7E" w:rsidRPr="00F86289" w:rsidRDefault="005E7C7E">
      <w:pPr>
        <w:tabs>
          <w:tab w:val="left" w:pos="567"/>
          <w:tab w:val="left" w:pos="720"/>
        </w:tabs>
        <w:rPr>
          <w:sz w:val="22"/>
          <w:szCs w:val="22"/>
        </w:rPr>
      </w:pPr>
      <w:r w:rsidRPr="00F86289">
        <w:rPr>
          <w:sz w:val="22"/>
          <w:szCs w:val="22"/>
        </w:rPr>
        <w:t>Nr serii</w:t>
      </w:r>
      <w:r w:rsidR="007547CC">
        <w:rPr>
          <w:sz w:val="22"/>
          <w:szCs w:val="22"/>
        </w:rPr>
        <w:t xml:space="preserve"> (</w:t>
      </w:r>
      <w:r w:rsidR="00196D49">
        <w:rPr>
          <w:sz w:val="22"/>
          <w:szCs w:val="22"/>
        </w:rPr>
        <w:t>L</w:t>
      </w:r>
      <w:r w:rsidR="007547CC">
        <w:rPr>
          <w:sz w:val="22"/>
          <w:szCs w:val="22"/>
        </w:rPr>
        <w:t>ot)</w:t>
      </w:r>
    </w:p>
    <w:p w14:paraId="2A94741C" w14:textId="77777777" w:rsidR="005E7C7E" w:rsidRPr="00F86289" w:rsidRDefault="005E7C7E">
      <w:pPr>
        <w:tabs>
          <w:tab w:val="left" w:pos="567"/>
          <w:tab w:val="left" w:pos="720"/>
        </w:tabs>
        <w:rPr>
          <w:sz w:val="22"/>
          <w:szCs w:val="22"/>
        </w:rPr>
      </w:pPr>
    </w:p>
    <w:p w14:paraId="2A94741D" w14:textId="77777777" w:rsidR="005E7C7E" w:rsidRPr="00F86289" w:rsidRDefault="005E7C7E">
      <w:pPr>
        <w:tabs>
          <w:tab w:val="left" w:pos="567"/>
          <w:tab w:val="left" w:pos="7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41F" w14:textId="77777777">
        <w:tc>
          <w:tcPr>
            <w:tcW w:w="9210" w:type="dxa"/>
          </w:tcPr>
          <w:p w14:paraId="2A94741E" w14:textId="4CB0425F" w:rsidR="005E7C7E" w:rsidRPr="00F86289" w:rsidRDefault="005E7C7E">
            <w:pPr>
              <w:tabs>
                <w:tab w:val="left" w:pos="142"/>
                <w:tab w:val="left" w:pos="567"/>
              </w:tabs>
              <w:ind w:left="567" w:hanging="567"/>
              <w:rPr>
                <w:b/>
              </w:rPr>
            </w:pPr>
            <w:r w:rsidRPr="00F86289">
              <w:rPr>
                <w:b/>
                <w:sz w:val="22"/>
                <w:szCs w:val="22"/>
              </w:rPr>
              <w:t>14.</w:t>
            </w:r>
            <w:r w:rsidRPr="00F86289">
              <w:rPr>
                <w:b/>
                <w:sz w:val="22"/>
                <w:szCs w:val="22"/>
              </w:rPr>
              <w:tab/>
            </w:r>
            <w:r w:rsidR="004764EF" w:rsidRPr="004764EF">
              <w:rPr>
                <w:b/>
                <w:sz w:val="22"/>
                <w:szCs w:val="22"/>
              </w:rPr>
              <w:t xml:space="preserve">OGÓLNA </w:t>
            </w:r>
            <w:r w:rsidRPr="00F86289">
              <w:rPr>
                <w:b/>
                <w:sz w:val="22"/>
                <w:szCs w:val="22"/>
              </w:rPr>
              <w:t>KATEGORIA DOSTĘPNOŚCI</w:t>
            </w:r>
          </w:p>
        </w:tc>
      </w:tr>
    </w:tbl>
    <w:p w14:paraId="2A947420" w14:textId="77777777" w:rsidR="005E7C7E" w:rsidRPr="00F86289" w:rsidRDefault="005E7C7E">
      <w:pPr>
        <w:tabs>
          <w:tab w:val="left" w:pos="567"/>
          <w:tab w:val="left" w:pos="720"/>
        </w:tabs>
        <w:rPr>
          <w:sz w:val="22"/>
          <w:szCs w:val="22"/>
        </w:rPr>
      </w:pPr>
    </w:p>
    <w:p w14:paraId="2A947423" w14:textId="77777777" w:rsidR="005E7C7E" w:rsidRPr="00F86289" w:rsidRDefault="005E7C7E">
      <w:pPr>
        <w:tabs>
          <w:tab w:val="left" w:pos="567"/>
          <w:tab w:val="left" w:pos="7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E7C7E" w:rsidRPr="00F86289" w14:paraId="2A947425" w14:textId="77777777">
        <w:tc>
          <w:tcPr>
            <w:tcW w:w="9210" w:type="dxa"/>
          </w:tcPr>
          <w:p w14:paraId="2A947424" w14:textId="77777777" w:rsidR="005E7C7E" w:rsidRPr="00F86289" w:rsidRDefault="005E7C7E">
            <w:pPr>
              <w:tabs>
                <w:tab w:val="left" w:pos="142"/>
                <w:tab w:val="left" w:pos="567"/>
              </w:tabs>
              <w:ind w:left="567" w:hanging="567"/>
              <w:rPr>
                <w:b/>
              </w:rPr>
            </w:pPr>
            <w:r w:rsidRPr="00F86289">
              <w:rPr>
                <w:b/>
                <w:sz w:val="22"/>
                <w:szCs w:val="22"/>
              </w:rPr>
              <w:t>15.</w:t>
            </w:r>
            <w:r w:rsidRPr="00F86289">
              <w:rPr>
                <w:b/>
                <w:sz w:val="22"/>
                <w:szCs w:val="22"/>
              </w:rPr>
              <w:tab/>
              <w:t>INSTRUKCJA UŻYCIA</w:t>
            </w:r>
          </w:p>
        </w:tc>
      </w:tr>
    </w:tbl>
    <w:p w14:paraId="2A947426" w14:textId="77777777" w:rsidR="005E7C7E" w:rsidRPr="00F86289" w:rsidRDefault="005E7C7E">
      <w:pPr>
        <w:tabs>
          <w:tab w:val="left" w:pos="567"/>
          <w:tab w:val="left" w:pos="720"/>
        </w:tabs>
        <w:rPr>
          <w:sz w:val="22"/>
          <w:szCs w:val="22"/>
        </w:rPr>
      </w:pPr>
    </w:p>
    <w:p w14:paraId="2A947427" w14:textId="77777777" w:rsidR="005E7C7E" w:rsidRPr="00F86289" w:rsidRDefault="005E7C7E">
      <w:pPr>
        <w:tabs>
          <w:tab w:val="left" w:pos="567"/>
          <w:tab w:val="left" w:pos="7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E7C7E" w:rsidRPr="00F86289" w14:paraId="2A947429" w14:textId="77777777" w:rsidTr="00E1120D">
        <w:tc>
          <w:tcPr>
            <w:tcW w:w="9210" w:type="dxa"/>
          </w:tcPr>
          <w:p w14:paraId="2A947428" w14:textId="341A631E" w:rsidR="005E7C7E" w:rsidRPr="00F86289" w:rsidRDefault="005E7C7E" w:rsidP="000A06BD">
            <w:pPr>
              <w:tabs>
                <w:tab w:val="left" w:pos="567"/>
                <w:tab w:val="left" w:pos="720"/>
              </w:tabs>
              <w:rPr>
                <w:b/>
              </w:rPr>
            </w:pPr>
            <w:r w:rsidRPr="00F86289">
              <w:rPr>
                <w:b/>
                <w:sz w:val="22"/>
                <w:szCs w:val="22"/>
              </w:rPr>
              <w:t>16.</w:t>
            </w:r>
            <w:r w:rsidR="007547CC" w:rsidRPr="00F86289">
              <w:rPr>
                <w:b/>
                <w:sz w:val="22"/>
                <w:szCs w:val="22"/>
              </w:rPr>
              <w:tab/>
            </w:r>
            <w:r w:rsidRPr="00F86289">
              <w:rPr>
                <w:b/>
                <w:sz w:val="22"/>
                <w:szCs w:val="22"/>
              </w:rPr>
              <w:t xml:space="preserve">INFORMACJA PODANA </w:t>
            </w:r>
            <w:r w:rsidR="004764EF" w:rsidRPr="00F86289">
              <w:rPr>
                <w:b/>
                <w:sz w:val="22"/>
                <w:szCs w:val="22"/>
              </w:rPr>
              <w:t>SYSTEMEM BRAILLE’A</w:t>
            </w:r>
          </w:p>
        </w:tc>
      </w:tr>
    </w:tbl>
    <w:p w14:paraId="2A94742A" w14:textId="77777777" w:rsidR="005E7C7E" w:rsidRPr="00F86289" w:rsidRDefault="005E7C7E">
      <w:pPr>
        <w:tabs>
          <w:tab w:val="left" w:pos="567"/>
          <w:tab w:val="left" w:pos="720"/>
        </w:tabs>
        <w:rPr>
          <w:sz w:val="22"/>
          <w:szCs w:val="22"/>
        </w:rPr>
      </w:pPr>
    </w:p>
    <w:p w14:paraId="2A94742B" w14:textId="77777777" w:rsidR="005E7C7E" w:rsidRPr="00F86289" w:rsidRDefault="001B5636">
      <w:pPr>
        <w:tabs>
          <w:tab w:val="left" w:pos="567"/>
          <w:tab w:val="left" w:pos="720"/>
        </w:tabs>
        <w:rPr>
          <w:sz w:val="22"/>
          <w:szCs w:val="22"/>
        </w:rPr>
      </w:pPr>
      <w:r w:rsidRPr="00F86289">
        <w:rPr>
          <w:sz w:val="22"/>
          <w:szCs w:val="22"/>
        </w:rPr>
        <w:t>Rasagiline ratiopharm</w:t>
      </w:r>
    </w:p>
    <w:p w14:paraId="2A94742C" w14:textId="77777777" w:rsidR="00FB7468" w:rsidRPr="00F86289" w:rsidRDefault="00FB7468" w:rsidP="00665CE0">
      <w:pPr>
        <w:tabs>
          <w:tab w:val="left" w:pos="567"/>
        </w:tabs>
        <w:rPr>
          <w:sz w:val="22"/>
          <w:szCs w:val="22"/>
        </w:rPr>
      </w:pPr>
    </w:p>
    <w:p w14:paraId="2A94742D" w14:textId="77777777" w:rsidR="000A06BD" w:rsidRPr="00F86289" w:rsidRDefault="000A06BD" w:rsidP="000A06BD">
      <w:pPr>
        <w:tabs>
          <w:tab w:val="left" w:pos="567"/>
          <w:tab w:val="left" w:pos="720"/>
        </w:tabs>
        <w:rPr>
          <w:sz w:val="22"/>
          <w:szCs w:val="22"/>
        </w:rPr>
      </w:pPr>
    </w:p>
    <w:p w14:paraId="2A94742E" w14:textId="77777777" w:rsidR="000A06BD" w:rsidRPr="00F86289" w:rsidRDefault="000A06BD" w:rsidP="000A06BD">
      <w:pPr>
        <w:pBdr>
          <w:top w:val="single" w:sz="4" w:space="1" w:color="auto"/>
          <w:left w:val="single" w:sz="4" w:space="4" w:color="auto"/>
          <w:bottom w:val="single" w:sz="4" w:space="0" w:color="auto"/>
          <w:right w:val="single" w:sz="4" w:space="4" w:color="auto"/>
        </w:pBdr>
        <w:ind w:left="567" w:hanging="567"/>
        <w:rPr>
          <w:i/>
          <w:noProof/>
          <w:sz w:val="22"/>
          <w:szCs w:val="22"/>
        </w:rPr>
      </w:pPr>
      <w:r w:rsidRPr="00F86289">
        <w:rPr>
          <w:b/>
          <w:noProof/>
          <w:sz w:val="22"/>
          <w:szCs w:val="22"/>
        </w:rPr>
        <w:t>17.</w:t>
      </w:r>
      <w:r w:rsidRPr="00F86289">
        <w:rPr>
          <w:b/>
          <w:noProof/>
          <w:sz w:val="22"/>
          <w:szCs w:val="22"/>
        </w:rPr>
        <w:tab/>
        <w:t>NIEPOWTARZALNY IDENTYFIKATOR – KOD 2D</w:t>
      </w:r>
    </w:p>
    <w:p w14:paraId="2A94742F" w14:textId="77777777" w:rsidR="000A06BD" w:rsidRPr="00F86289" w:rsidRDefault="000A06BD" w:rsidP="000A06BD">
      <w:pPr>
        <w:rPr>
          <w:noProof/>
          <w:color w:val="000000"/>
          <w:sz w:val="22"/>
          <w:szCs w:val="22"/>
        </w:rPr>
      </w:pPr>
    </w:p>
    <w:p w14:paraId="2A947430" w14:textId="77777777" w:rsidR="000A06BD" w:rsidRPr="00F86289" w:rsidRDefault="000A06BD" w:rsidP="000A06BD">
      <w:pPr>
        <w:rPr>
          <w:noProof/>
          <w:color w:val="000000"/>
          <w:sz w:val="22"/>
          <w:szCs w:val="22"/>
          <w:highlight w:val="lightGray"/>
          <w:shd w:val="clear" w:color="auto" w:fill="CCCCCC"/>
        </w:rPr>
      </w:pPr>
      <w:r w:rsidRPr="00F86289">
        <w:rPr>
          <w:noProof/>
          <w:sz w:val="22"/>
          <w:szCs w:val="22"/>
          <w:highlight w:val="lightGray"/>
        </w:rPr>
        <w:t>Obejmuje kod 2D będący nośnikiem niepowtarzalnego identyfikatora.</w:t>
      </w:r>
    </w:p>
    <w:p w14:paraId="2A947431" w14:textId="77777777" w:rsidR="000A06BD" w:rsidRPr="00F86289" w:rsidRDefault="000A06BD" w:rsidP="000A06BD">
      <w:pPr>
        <w:rPr>
          <w:noProof/>
          <w:color w:val="000000"/>
          <w:sz w:val="22"/>
          <w:szCs w:val="22"/>
          <w:shd w:val="clear" w:color="auto" w:fill="CCCCCC"/>
        </w:rPr>
      </w:pPr>
    </w:p>
    <w:p w14:paraId="2A947432" w14:textId="77777777" w:rsidR="000A06BD" w:rsidRPr="00F86289" w:rsidRDefault="000A06BD" w:rsidP="000A06BD">
      <w:pPr>
        <w:rPr>
          <w:noProof/>
          <w:vanish/>
          <w:color w:val="000000"/>
          <w:sz w:val="22"/>
          <w:szCs w:val="22"/>
        </w:rPr>
      </w:pPr>
    </w:p>
    <w:p w14:paraId="2A947433" w14:textId="77777777" w:rsidR="000A06BD" w:rsidRPr="00F86289" w:rsidRDefault="000A06BD" w:rsidP="00D85CA6">
      <w:pPr>
        <w:keepNext/>
        <w:keepLines/>
        <w:pBdr>
          <w:top w:val="single" w:sz="4" w:space="1" w:color="auto"/>
          <w:left w:val="single" w:sz="4" w:space="4" w:color="auto"/>
          <w:bottom w:val="single" w:sz="4" w:space="0" w:color="auto"/>
          <w:right w:val="single" w:sz="4" w:space="4" w:color="auto"/>
        </w:pBdr>
        <w:ind w:left="567" w:hanging="567"/>
        <w:rPr>
          <w:i/>
          <w:noProof/>
          <w:color w:val="000000"/>
          <w:sz w:val="22"/>
          <w:szCs w:val="22"/>
        </w:rPr>
      </w:pPr>
      <w:r w:rsidRPr="00F86289">
        <w:rPr>
          <w:b/>
          <w:noProof/>
          <w:color w:val="000000"/>
          <w:sz w:val="22"/>
          <w:szCs w:val="22"/>
        </w:rPr>
        <w:t>18.</w:t>
      </w:r>
      <w:r w:rsidRPr="00F86289">
        <w:rPr>
          <w:b/>
          <w:noProof/>
          <w:color w:val="000000"/>
          <w:sz w:val="22"/>
          <w:szCs w:val="22"/>
        </w:rPr>
        <w:tab/>
      </w:r>
      <w:r w:rsidRPr="00F86289">
        <w:rPr>
          <w:b/>
          <w:noProof/>
          <w:sz w:val="22"/>
          <w:szCs w:val="22"/>
        </w:rPr>
        <w:t>NIEPOWTARZALNY IDENTYFIKATOR – DANE CZYTELNE DLA CZŁOWIEKA</w:t>
      </w:r>
    </w:p>
    <w:p w14:paraId="2A947434" w14:textId="77777777" w:rsidR="000A06BD" w:rsidRPr="00F86289" w:rsidRDefault="000A06BD" w:rsidP="00D85CA6">
      <w:pPr>
        <w:keepNext/>
        <w:keepLines/>
        <w:rPr>
          <w:noProof/>
          <w:color w:val="000000"/>
          <w:sz w:val="22"/>
          <w:szCs w:val="22"/>
        </w:rPr>
      </w:pPr>
    </w:p>
    <w:p w14:paraId="2A947435" w14:textId="7359325D" w:rsidR="000A06BD" w:rsidRPr="00F86289" w:rsidRDefault="000A06BD" w:rsidP="00D85CA6">
      <w:pPr>
        <w:keepNext/>
        <w:keepLines/>
        <w:rPr>
          <w:color w:val="000000"/>
          <w:sz w:val="22"/>
          <w:szCs w:val="22"/>
        </w:rPr>
      </w:pPr>
      <w:r w:rsidRPr="00F86289">
        <w:rPr>
          <w:color w:val="000000"/>
          <w:sz w:val="22"/>
          <w:szCs w:val="22"/>
        </w:rPr>
        <w:t>PC</w:t>
      </w:r>
    </w:p>
    <w:p w14:paraId="2A947436" w14:textId="3FEE0A07" w:rsidR="000A06BD" w:rsidRPr="00F86289" w:rsidRDefault="000A06BD" w:rsidP="00D85CA6">
      <w:pPr>
        <w:keepNext/>
        <w:keepLines/>
        <w:rPr>
          <w:color w:val="000000"/>
          <w:sz w:val="22"/>
          <w:szCs w:val="22"/>
        </w:rPr>
      </w:pPr>
      <w:r w:rsidRPr="00F86289">
        <w:rPr>
          <w:color w:val="000000"/>
          <w:sz w:val="22"/>
          <w:szCs w:val="22"/>
        </w:rPr>
        <w:t>SN</w:t>
      </w:r>
    </w:p>
    <w:p w14:paraId="0F9EA4A4" w14:textId="77777777" w:rsidR="007547CC" w:rsidRDefault="000A06BD" w:rsidP="000A06BD">
      <w:pPr>
        <w:tabs>
          <w:tab w:val="left" w:pos="567"/>
        </w:tabs>
        <w:rPr>
          <w:sz w:val="22"/>
          <w:szCs w:val="22"/>
        </w:rPr>
      </w:pPr>
      <w:r w:rsidRPr="00F86289">
        <w:rPr>
          <w:color w:val="000000"/>
          <w:sz w:val="22"/>
          <w:szCs w:val="22"/>
        </w:rPr>
        <w:t>NN</w:t>
      </w:r>
    </w:p>
    <w:p w14:paraId="2A947437" w14:textId="2A038C48" w:rsidR="00665CE0" w:rsidRPr="00F86289" w:rsidRDefault="005E7C7E" w:rsidP="000A06BD">
      <w:pPr>
        <w:tabs>
          <w:tab w:val="left" w:pos="567"/>
        </w:tabs>
        <w:rPr>
          <w:sz w:val="22"/>
          <w:szCs w:val="22"/>
        </w:rPr>
      </w:pPr>
      <w:r w:rsidRPr="00F86289">
        <w:rPr>
          <w:sz w:val="22"/>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665CE0" w:rsidRPr="00F86289" w14:paraId="2A94743B" w14:textId="77777777" w:rsidTr="00F46520">
        <w:tc>
          <w:tcPr>
            <w:tcW w:w="9287" w:type="dxa"/>
          </w:tcPr>
          <w:p w14:paraId="2A947438" w14:textId="77777777" w:rsidR="00665CE0" w:rsidRPr="00F86289" w:rsidRDefault="003F7615" w:rsidP="00DC731B">
            <w:pPr>
              <w:tabs>
                <w:tab w:val="left" w:pos="567"/>
              </w:tabs>
              <w:rPr>
                <w:b/>
                <w:sz w:val="22"/>
                <w:szCs w:val="22"/>
              </w:rPr>
            </w:pPr>
            <w:r w:rsidRPr="00F86289">
              <w:rPr>
                <w:b/>
                <w:sz w:val="22"/>
                <w:szCs w:val="22"/>
              </w:rPr>
              <w:lastRenderedPageBreak/>
              <w:t xml:space="preserve">INFORMACJE ZAMIESZCZANE NA OPAKOWANIACH </w:t>
            </w:r>
            <w:r w:rsidR="003E4488" w:rsidRPr="00F86289">
              <w:rPr>
                <w:b/>
                <w:sz w:val="22"/>
                <w:szCs w:val="22"/>
              </w:rPr>
              <w:t>BEZPOŚREDNICH</w:t>
            </w:r>
          </w:p>
          <w:p w14:paraId="2A947439" w14:textId="77777777" w:rsidR="00DC731B" w:rsidRPr="00F86289" w:rsidRDefault="00DC731B" w:rsidP="00DC731B">
            <w:pPr>
              <w:tabs>
                <w:tab w:val="left" w:pos="567"/>
              </w:tabs>
              <w:rPr>
                <w:b/>
                <w:sz w:val="22"/>
                <w:szCs w:val="22"/>
              </w:rPr>
            </w:pPr>
          </w:p>
          <w:p w14:paraId="2A94743A" w14:textId="77777777" w:rsidR="00665CE0" w:rsidRPr="00F86289" w:rsidRDefault="00237873" w:rsidP="00237873">
            <w:pPr>
              <w:tabs>
                <w:tab w:val="left" w:pos="567"/>
              </w:tabs>
              <w:rPr>
                <w:b/>
                <w:sz w:val="22"/>
                <w:szCs w:val="22"/>
              </w:rPr>
            </w:pPr>
            <w:r w:rsidRPr="00F86289">
              <w:rPr>
                <w:b/>
                <w:sz w:val="22"/>
                <w:szCs w:val="22"/>
              </w:rPr>
              <w:t>ETYKIETA BUTELKI</w:t>
            </w:r>
          </w:p>
        </w:tc>
      </w:tr>
    </w:tbl>
    <w:p w14:paraId="2A94743C" w14:textId="77777777" w:rsidR="00665CE0" w:rsidRPr="00F86289" w:rsidRDefault="00665CE0" w:rsidP="00665CE0">
      <w:pPr>
        <w:tabs>
          <w:tab w:val="left" w:pos="567"/>
        </w:tabs>
        <w:rPr>
          <w:sz w:val="22"/>
          <w:szCs w:val="22"/>
        </w:rPr>
      </w:pPr>
    </w:p>
    <w:p w14:paraId="2A94743D" w14:textId="77777777" w:rsidR="00665CE0" w:rsidRPr="00F86289" w:rsidRDefault="00665CE0" w:rsidP="00665CE0">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CE0" w:rsidRPr="00F86289" w14:paraId="2A94743F" w14:textId="77777777" w:rsidTr="00F46520">
        <w:tc>
          <w:tcPr>
            <w:tcW w:w="9287" w:type="dxa"/>
            <w:tcBorders>
              <w:top w:val="single" w:sz="4" w:space="0" w:color="auto"/>
              <w:left w:val="single" w:sz="4" w:space="0" w:color="auto"/>
              <w:bottom w:val="single" w:sz="4" w:space="0" w:color="auto"/>
              <w:right w:val="single" w:sz="4" w:space="0" w:color="auto"/>
            </w:tcBorders>
          </w:tcPr>
          <w:p w14:paraId="2A94743E" w14:textId="77777777" w:rsidR="00665CE0" w:rsidRPr="00F86289" w:rsidRDefault="00665CE0" w:rsidP="00F46520">
            <w:pPr>
              <w:tabs>
                <w:tab w:val="left" w:pos="567"/>
              </w:tabs>
              <w:rPr>
                <w:b/>
                <w:sz w:val="22"/>
                <w:szCs w:val="22"/>
              </w:rPr>
            </w:pPr>
            <w:r w:rsidRPr="00F86289">
              <w:rPr>
                <w:b/>
                <w:sz w:val="22"/>
                <w:szCs w:val="22"/>
              </w:rPr>
              <w:t>1.</w:t>
            </w:r>
            <w:r w:rsidRPr="00F86289">
              <w:rPr>
                <w:b/>
                <w:sz w:val="22"/>
                <w:szCs w:val="22"/>
              </w:rPr>
              <w:tab/>
            </w:r>
            <w:r w:rsidR="003F7615" w:rsidRPr="00F86289">
              <w:rPr>
                <w:b/>
                <w:sz w:val="22"/>
                <w:szCs w:val="22"/>
              </w:rPr>
              <w:t>NAZWA PRODUKTU LECZNICZEGO</w:t>
            </w:r>
          </w:p>
        </w:tc>
      </w:tr>
    </w:tbl>
    <w:p w14:paraId="2A947440" w14:textId="77777777" w:rsidR="00665CE0" w:rsidRPr="00F86289" w:rsidRDefault="00665CE0" w:rsidP="00665CE0">
      <w:pPr>
        <w:tabs>
          <w:tab w:val="left" w:pos="567"/>
        </w:tabs>
        <w:rPr>
          <w:sz w:val="22"/>
          <w:szCs w:val="22"/>
        </w:rPr>
      </w:pPr>
    </w:p>
    <w:p w14:paraId="2A947441" w14:textId="6529628C" w:rsidR="00665CE0" w:rsidRPr="00F86289" w:rsidRDefault="00665CE0" w:rsidP="00665CE0">
      <w:pPr>
        <w:tabs>
          <w:tab w:val="left" w:pos="567"/>
        </w:tabs>
        <w:ind w:left="567" w:hanging="567"/>
        <w:rPr>
          <w:sz w:val="22"/>
          <w:szCs w:val="22"/>
        </w:rPr>
      </w:pPr>
      <w:r w:rsidRPr="00F86289">
        <w:rPr>
          <w:sz w:val="22"/>
          <w:szCs w:val="22"/>
        </w:rPr>
        <w:t>Rasagiline ratiopharm</w:t>
      </w:r>
      <w:r w:rsidR="003F7615" w:rsidRPr="00F86289">
        <w:rPr>
          <w:sz w:val="22"/>
          <w:szCs w:val="22"/>
        </w:rPr>
        <w:t xml:space="preserve"> 1 mg</w:t>
      </w:r>
      <w:r w:rsidR="006B0F50">
        <w:rPr>
          <w:sz w:val="22"/>
          <w:szCs w:val="22"/>
        </w:rPr>
        <w:t>,</w:t>
      </w:r>
      <w:r w:rsidR="003F7615" w:rsidRPr="00F86289">
        <w:rPr>
          <w:sz w:val="22"/>
          <w:szCs w:val="22"/>
        </w:rPr>
        <w:t xml:space="preserve"> tabletki</w:t>
      </w:r>
    </w:p>
    <w:p w14:paraId="2A947442" w14:textId="77777777" w:rsidR="00665CE0" w:rsidRPr="00F86289" w:rsidRDefault="003F7615" w:rsidP="00665CE0">
      <w:pPr>
        <w:tabs>
          <w:tab w:val="left" w:pos="567"/>
        </w:tabs>
        <w:ind w:left="567" w:hanging="567"/>
        <w:rPr>
          <w:sz w:val="22"/>
          <w:szCs w:val="22"/>
        </w:rPr>
      </w:pPr>
      <w:r w:rsidRPr="00F86289">
        <w:rPr>
          <w:sz w:val="22"/>
          <w:szCs w:val="22"/>
        </w:rPr>
        <w:t>rasagilina</w:t>
      </w:r>
    </w:p>
    <w:p w14:paraId="2A947443" w14:textId="77777777" w:rsidR="00665CE0" w:rsidRPr="00F86289" w:rsidRDefault="00665CE0" w:rsidP="00665CE0">
      <w:pPr>
        <w:tabs>
          <w:tab w:val="left" w:pos="567"/>
        </w:tabs>
        <w:rPr>
          <w:sz w:val="22"/>
          <w:szCs w:val="22"/>
        </w:rPr>
      </w:pPr>
    </w:p>
    <w:p w14:paraId="2A947444" w14:textId="77777777" w:rsidR="00665CE0" w:rsidRPr="00F86289" w:rsidRDefault="00665CE0" w:rsidP="00665CE0">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CE0" w:rsidRPr="00F86289" w14:paraId="2A947446" w14:textId="77777777" w:rsidTr="00F46520">
        <w:tc>
          <w:tcPr>
            <w:tcW w:w="9287" w:type="dxa"/>
            <w:tcBorders>
              <w:top w:val="single" w:sz="4" w:space="0" w:color="auto"/>
              <w:left w:val="single" w:sz="4" w:space="0" w:color="auto"/>
              <w:bottom w:val="single" w:sz="4" w:space="0" w:color="auto"/>
              <w:right w:val="single" w:sz="4" w:space="0" w:color="auto"/>
            </w:tcBorders>
          </w:tcPr>
          <w:p w14:paraId="2A947445" w14:textId="77777777" w:rsidR="00665CE0" w:rsidRPr="00F86289" w:rsidRDefault="00665CE0" w:rsidP="00F46520">
            <w:pPr>
              <w:tabs>
                <w:tab w:val="left" w:pos="567"/>
              </w:tabs>
              <w:rPr>
                <w:b/>
                <w:sz w:val="22"/>
                <w:szCs w:val="22"/>
              </w:rPr>
            </w:pPr>
            <w:r w:rsidRPr="00F86289">
              <w:rPr>
                <w:b/>
                <w:sz w:val="22"/>
                <w:szCs w:val="22"/>
              </w:rPr>
              <w:t>2.</w:t>
            </w:r>
            <w:r w:rsidRPr="00F86289">
              <w:rPr>
                <w:b/>
                <w:sz w:val="22"/>
                <w:szCs w:val="22"/>
              </w:rPr>
              <w:tab/>
            </w:r>
            <w:r w:rsidR="00DC731B" w:rsidRPr="00F86289">
              <w:rPr>
                <w:b/>
                <w:noProof/>
                <w:szCs w:val="22"/>
                <w:lang w:eastAsia="en-US"/>
              </w:rPr>
              <w:t>ZAWARTOŚĆ SUBSTANCJI CZYNNEJ</w:t>
            </w:r>
          </w:p>
        </w:tc>
      </w:tr>
    </w:tbl>
    <w:p w14:paraId="2A947447" w14:textId="77777777" w:rsidR="00665CE0" w:rsidRPr="00F86289" w:rsidRDefault="00665CE0" w:rsidP="00665CE0">
      <w:pPr>
        <w:tabs>
          <w:tab w:val="left" w:pos="567"/>
        </w:tabs>
        <w:rPr>
          <w:sz w:val="22"/>
          <w:szCs w:val="22"/>
        </w:rPr>
      </w:pPr>
    </w:p>
    <w:p w14:paraId="2A947448" w14:textId="77777777" w:rsidR="00665CE0" w:rsidRPr="00F86289" w:rsidRDefault="00811C64" w:rsidP="00237873">
      <w:pPr>
        <w:tabs>
          <w:tab w:val="left" w:pos="567"/>
        </w:tabs>
        <w:ind w:left="567" w:hanging="567"/>
        <w:rPr>
          <w:sz w:val="22"/>
          <w:szCs w:val="22"/>
        </w:rPr>
      </w:pPr>
      <w:r w:rsidRPr="00F86289">
        <w:rPr>
          <w:sz w:val="22"/>
          <w:szCs w:val="22"/>
        </w:rPr>
        <w:t>Każda tabletka zawiera 1 mg rasagiliny (w postaci mezylanu)</w:t>
      </w:r>
      <w:r w:rsidR="00FB0F7C" w:rsidRPr="00F86289">
        <w:rPr>
          <w:sz w:val="22"/>
          <w:szCs w:val="22"/>
        </w:rPr>
        <w:t>.</w:t>
      </w:r>
    </w:p>
    <w:p w14:paraId="2A947449" w14:textId="77777777" w:rsidR="00665CE0" w:rsidRPr="00F86289" w:rsidRDefault="00665CE0" w:rsidP="00665CE0">
      <w:pPr>
        <w:tabs>
          <w:tab w:val="left" w:pos="567"/>
        </w:tabs>
        <w:rPr>
          <w:sz w:val="22"/>
          <w:szCs w:val="22"/>
        </w:rPr>
      </w:pPr>
    </w:p>
    <w:p w14:paraId="2A94744A" w14:textId="77777777" w:rsidR="00665CE0" w:rsidRPr="00F86289" w:rsidRDefault="00665CE0" w:rsidP="00665CE0">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CE0" w:rsidRPr="00F86289" w14:paraId="2A94744C" w14:textId="77777777" w:rsidTr="00F46520">
        <w:tc>
          <w:tcPr>
            <w:tcW w:w="9287" w:type="dxa"/>
            <w:tcBorders>
              <w:top w:val="single" w:sz="4" w:space="0" w:color="auto"/>
              <w:left w:val="single" w:sz="4" w:space="0" w:color="auto"/>
              <w:bottom w:val="single" w:sz="4" w:space="0" w:color="auto"/>
              <w:right w:val="single" w:sz="4" w:space="0" w:color="auto"/>
            </w:tcBorders>
          </w:tcPr>
          <w:p w14:paraId="2A94744B" w14:textId="77777777" w:rsidR="00665CE0" w:rsidRPr="00F86289" w:rsidRDefault="00665CE0" w:rsidP="00F46520">
            <w:pPr>
              <w:tabs>
                <w:tab w:val="left" w:pos="567"/>
              </w:tabs>
              <w:rPr>
                <w:b/>
                <w:sz w:val="22"/>
                <w:szCs w:val="22"/>
              </w:rPr>
            </w:pPr>
            <w:r w:rsidRPr="00F86289">
              <w:rPr>
                <w:b/>
                <w:sz w:val="22"/>
                <w:szCs w:val="22"/>
              </w:rPr>
              <w:t>3.</w:t>
            </w:r>
            <w:r w:rsidRPr="00F86289">
              <w:rPr>
                <w:b/>
                <w:sz w:val="22"/>
                <w:szCs w:val="22"/>
              </w:rPr>
              <w:tab/>
            </w:r>
            <w:r w:rsidR="00390BAB" w:rsidRPr="00F86289">
              <w:rPr>
                <w:b/>
                <w:sz w:val="22"/>
                <w:szCs w:val="22"/>
              </w:rPr>
              <w:t>WYKAZ SUBSTANCJI POMOCNICZYCH</w:t>
            </w:r>
          </w:p>
        </w:tc>
      </w:tr>
    </w:tbl>
    <w:p w14:paraId="2A94744D" w14:textId="77777777" w:rsidR="00665CE0" w:rsidRPr="00F86289" w:rsidRDefault="00665CE0" w:rsidP="00665CE0">
      <w:pPr>
        <w:tabs>
          <w:tab w:val="left" w:pos="567"/>
        </w:tabs>
        <w:rPr>
          <w:sz w:val="22"/>
          <w:szCs w:val="22"/>
        </w:rPr>
      </w:pPr>
    </w:p>
    <w:p w14:paraId="2A94744E" w14:textId="77777777" w:rsidR="00665CE0" w:rsidRPr="00F86289" w:rsidRDefault="00665CE0" w:rsidP="00665CE0">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CE0" w:rsidRPr="00F86289" w14:paraId="2A947450" w14:textId="77777777" w:rsidTr="00F46520">
        <w:tc>
          <w:tcPr>
            <w:tcW w:w="9287" w:type="dxa"/>
            <w:tcBorders>
              <w:top w:val="single" w:sz="4" w:space="0" w:color="auto"/>
              <w:left w:val="single" w:sz="4" w:space="0" w:color="auto"/>
              <w:bottom w:val="single" w:sz="4" w:space="0" w:color="auto"/>
              <w:right w:val="single" w:sz="4" w:space="0" w:color="auto"/>
            </w:tcBorders>
          </w:tcPr>
          <w:p w14:paraId="2A94744F" w14:textId="77777777" w:rsidR="00665CE0" w:rsidRPr="00F86289" w:rsidRDefault="00665CE0" w:rsidP="00F46520">
            <w:pPr>
              <w:tabs>
                <w:tab w:val="left" w:pos="567"/>
              </w:tabs>
              <w:rPr>
                <w:b/>
                <w:sz w:val="22"/>
                <w:szCs w:val="22"/>
              </w:rPr>
            </w:pPr>
            <w:r w:rsidRPr="00F86289">
              <w:rPr>
                <w:b/>
                <w:sz w:val="22"/>
                <w:szCs w:val="22"/>
              </w:rPr>
              <w:t>4.</w:t>
            </w:r>
            <w:r w:rsidRPr="00F86289">
              <w:rPr>
                <w:b/>
                <w:sz w:val="22"/>
                <w:szCs w:val="22"/>
              </w:rPr>
              <w:tab/>
            </w:r>
            <w:r w:rsidR="00390BAB" w:rsidRPr="00F86289">
              <w:rPr>
                <w:b/>
                <w:sz w:val="22"/>
                <w:szCs w:val="22"/>
              </w:rPr>
              <w:t>POSTAĆ FARMACEUTYCZNA I ZAWARTOŚĆ OPAKOWANIA</w:t>
            </w:r>
          </w:p>
        </w:tc>
      </w:tr>
    </w:tbl>
    <w:p w14:paraId="2A947451" w14:textId="77777777" w:rsidR="00665CE0" w:rsidRPr="00F86289" w:rsidRDefault="00665CE0" w:rsidP="00665CE0">
      <w:pPr>
        <w:tabs>
          <w:tab w:val="left" w:pos="567"/>
        </w:tabs>
        <w:rPr>
          <w:sz w:val="22"/>
          <w:szCs w:val="22"/>
        </w:rPr>
      </w:pPr>
    </w:p>
    <w:p w14:paraId="2A947452" w14:textId="77777777" w:rsidR="002427D3" w:rsidRPr="00F86289" w:rsidRDefault="002427D3" w:rsidP="00665CE0">
      <w:pPr>
        <w:tabs>
          <w:tab w:val="left" w:pos="567"/>
        </w:tabs>
        <w:ind w:left="567" w:hanging="567"/>
        <w:rPr>
          <w:sz w:val="22"/>
          <w:szCs w:val="22"/>
        </w:rPr>
      </w:pPr>
      <w:r w:rsidRPr="00F86289">
        <w:rPr>
          <w:sz w:val="22"/>
          <w:szCs w:val="20"/>
          <w:highlight w:val="lightGray"/>
          <w:lang w:eastAsia="en-US"/>
        </w:rPr>
        <w:t>Tabletka</w:t>
      </w:r>
    </w:p>
    <w:p w14:paraId="2A947453" w14:textId="77777777" w:rsidR="002427D3" w:rsidRPr="00F86289" w:rsidRDefault="002427D3" w:rsidP="00665CE0">
      <w:pPr>
        <w:tabs>
          <w:tab w:val="left" w:pos="567"/>
        </w:tabs>
        <w:ind w:left="567" w:hanging="567"/>
        <w:rPr>
          <w:sz w:val="22"/>
          <w:szCs w:val="22"/>
        </w:rPr>
      </w:pPr>
    </w:p>
    <w:p w14:paraId="2A947454" w14:textId="77777777" w:rsidR="00665CE0" w:rsidRPr="00F86289" w:rsidRDefault="00390BAB" w:rsidP="00665CE0">
      <w:pPr>
        <w:tabs>
          <w:tab w:val="left" w:pos="567"/>
        </w:tabs>
        <w:ind w:left="567" w:hanging="567"/>
        <w:rPr>
          <w:sz w:val="22"/>
          <w:szCs w:val="22"/>
        </w:rPr>
      </w:pPr>
      <w:r w:rsidRPr="00F86289">
        <w:rPr>
          <w:sz w:val="22"/>
          <w:szCs w:val="22"/>
        </w:rPr>
        <w:t>30 tabletek</w:t>
      </w:r>
    </w:p>
    <w:p w14:paraId="2A947455" w14:textId="77777777" w:rsidR="00665CE0" w:rsidRPr="00F86289" w:rsidRDefault="00665CE0" w:rsidP="00665CE0">
      <w:pPr>
        <w:tabs>
          <w:tab w:val="left" w:pos="567"/>
        </w:tabs>
        <w:rPr>
          <w:sz w:val="22"/>
          <w:szCs w:val="22"/>
        </w:rPr>
      </w:pPr>
    </w:p>
    <w:p w14:paraId="2A947456" w14:textId="77777777" w:rsidR="00665CE0" w:rsidRPr="00F86289" w:rsidRDefault="00665CE0" w:rsidP="00665CE0">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CE0" w:rsidRPr="00F86289" w14:paraId="2A947458" w14:textId="77777777" w:rsidTr="00F46520">
        <w:tc>
          <w:tcPr>
            <w:tcW w:w="9287" w:type="dxa"/>
            <w:tcBorders>
              <w:top w:val="single" w:sz="4" w:space="0" w:color="auto"/>
              <w:left w:val="single" w:sz="4" w:space="0" w:color="auto"/>
              <w:bottom w:val="single" w:sz="4" w:space="0" w:color="auto"/>
              <w:right w:val="single" w:sz="4" w:space="0" w:color="auto"/>
            </w:tcBorders>
          </w:tcPr>
          <w:p w14:paraId="2A947457" w14:textId="77777777" w:rsidR="00665CE0" w:rsidRPr="00F86289" w:rsidRDefault="00665CE0" w:rsidP="00984BBD">
            <w:pPr>
              <w:tabs>
                <w:tab w:val="left" w:pos="567"/>
              </w:tabs>
              <w:rPr>
                <w:b/>
                <w:sz w:val="22"/>
                <w:szCs w:val="22"/>
              </w:rPr>
            </w:pPr>
            <w:r w:rsidRPr="00F86289">
              <w:rPr>
                <w:b/>
                <w:sz w:val="22"/>
                <w:szCs w:val="22"/>
              </w:rPr>
              <w:t>5.</w:t>
            </w:r>
            <w:r w:rsidRPr="00F86289">
              <w:rPr>
                <w:b/>
                <w:sz w:val="22"/>
                <w:szCs w:val="22"/>
              </w:rPr>
              <w:tab/>
            </w:r>
            <w:r w:rsidR="00DC731B" w:rsidRPr="00F86289">
              <w:rPr>
                <w:b/>
                <w:noProof/>
                <w:sz w:val="22"/>
                <w:szCs w:val="22"/>
                <w:lang w:eastAsia="en-US"/>
              </w:rPr>
              <w:t>SPOSÓB I DROGA PODANIA</w:t>
            </w:r>
          </w:p>
        </w:tc>
      </w:tr>
    </w:tbl>
    <w:p w14:paraId="2A947459" w14:textId="77777777" w:rsidR="00665CE0" w:rsidRPr="00F86289" w:rsidRDefault="00665CE0" w:rsidP="00665CE0">
      <w:pPr>
        <w:tabs>
          <w:tab w:val="left" w:pos="567"/>
        </w:tabs>
        <w:rPr>
          <w:sz w:val="22"/>
          <w:szCs w:val="22"/>
        </w:rPr>
      </w:pPr>
    </w:p>
    <w:p w14:paraId="2A94745B" w14:textId="77777777" w:rsidR="00665CE0" w:rsidRPr="00F86289" w:rsidRDefault="00E2126C" w:rsidP="00665CE0">
      <w:pPr>
        <w:tabs>
          <w:tab w:val="left" w:pos="567"/>
        </w:tabs>
        <w:ind w:left="567" w:hanging="567"/>
        <w:rPr>
          <w:sz w:val="22"/>
          <w:szCs w:val="22"/>
        </w:rPr>
      </w:pPr>
      <w:r w:rsidRPr="00F86289">
        <w:rPr>
          <w:sz w:val="22"/>
          <w:szCs w:val="22"/>
        </w:rPr>
        <w:t>Należy zapoznać się z treścią ulotki przed zastosowaniem leku</w:t>
      </w:r>
      <w:r w:rsidR="00665CE0" w:rsidRPr="00F86289">
        <w:rPr>
          <w:sz w:val="22"/>
          <w:szCs w:val="22"/>
        </w:rPr>
        <w:t>.</w:t>
      </w:r>
    </w:p>
    <w:p w14:paraId="3D530E94" w14:textId="77777777" w:rsidR="002A2040" w:rsidRDefault="002A2040" w:rsidP="002A2040">
      <w:pPr>
        <w:tabs>
          <w:tab w:val="left" w:pos="567"/>
        </w:tabs>
        <w:ind w:left="567" w:hanging="567"/>
        <w:rPr>
          <w:sz w:val="22"/>
          <w:szCs w:val="22"/>
        </w:rPr>
      </w:pPr>
    </w:p>
    <w:p w14:paraId="144D3BAF" w14:textId="1F01D3E5" w:rsidR="002A2040" w:rsidRPr="00F86289" w:rsidRDefault="002A2040" w:rsidP="002A2040">
      <w:pPr>
        <w:tabs>
          <w:tab w:val="left" w:pos="567"/>
        </w:tabs>
        <w:ind w:left="567" w:hanging="567"/>
        <w:rPr>
          <w:sz w:val="22"/>
          <w:szCs w:val="22"/>
        </w:rPr>
      </w:pPr>
      <w:r w:rsidRPr="00F86289">
        <w:rPr>
          <w:sz w:val="22"/>
          <w:szCs w:val="22"/>
        </w:rPr>
        <w:t>Podanie doustne</w:t>
      </w:r>
    </w:p>
    <w:p w14:paraId="2A94745C" w14:textId="77777777" w:rsidR="00665CE0" w:rsidRPr="00F86289" w:rsidRDefault="00665CE0" w:rsidP="00665CE0">
      <w:pPr>
        <w:tabs>
          <w:tab w:val="left" w:pos="567"/>
        </w:tabs>
        <w:rPr>
          <w:sz w:val="22"/>
          <w:szCs w:val="22"/>
        </w:rPr>
      </w:pPr>
    </w:p>
    <w:p w14:paraId="2A94745D" w14:textId="77777777" w:rsidR="00665CE0" w:rsidRPr="00F86289" w:rsidRDefault="00665CE0" w:rsidP="00665CE0">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CE0" w:rsidRPr="00F86289" w14:paraId="2A94745F" w14:textId="77777777" w:rsidTr="00F46520">
        <w:tc>
          <w:tcPr>
            <w:tcW w:w="9287" w:type="dxa"/>
            <w:tcBorders>
              <w:top w:val="single" w:sz="4" w:space="0" w:color="auto"/>
              <w:left w:val="single" w:sz="4" w:space="0" w:color="auto"/>
              <w:bottom w:val="single" w:sz="4" w:space="0" w:color="auto"/>
              <w:right w:val="single" w:sz="4" w:space="0" w:color="auto"/>
            </w:tcBorders>
          </w:tcPr>
          <w:p w14:paraId="2A94745E" w14:textId="77777777" w:rsidR="00665CE0" w:rsidRPr="00F86289" w:rsidRDefault="00665CE0" w:rsidP="00FE4F83">
            <w:pPr>
              <w:tabs>
                <w:tab w:val="left" w:pos="567"/>
              </w:tabs>
              <w:ind w:left="567" w:hanging="567"/>
              <w:rPr>
                <w:b/>
                <w:sz w:val="22"/>
                <w:szCs w:val="22"/>
              </w:rPr>
            </w:pPr>
            <w:r w:rsidRPr="00F86289">
              <w:rPr>
                <w:b/>
                <w:sz w:val="22"/>
                <w:szCs w:val="22"/>
              </w:rPr>
              <w:t>6.</w:t>
            </w:r>
            <w:r w:rsidRPr="00F86289">
              <w:rPr>
                <w:b/>
                <w:sz w:val="22"/>
                <w:szCs w:val="22"/>
              </w:rPr>
              <w:tab/>
            </w:r>
            <w:r w:rsidR="00F86289" w:rsidRPr="00F86289">
              <w:rPr>
                <w:b/>
                <w:noProof/>
                <w:sz w:val="22"/>
                <w:szCs w:val="22"/>
                <w:lang w:eastAsia="en-US"/>
              </w:rPr>
              <w:t xml:space="preserve">OSTRZEŻENIE DOTYCZĄCE PRZECHOWYWANIA PRODUKTU LECZNICZEGO W MIEJSCU </w:t>
            </w:r>
            <w:r w:rsidR="00FE4F83">
              <w:rPr>
                <w:b/>
                <w:noProof/>
                <w:sz w:val="22"/>
                <w:szCs w:val="22"/>
                <w:lang w:eastAsia="en-US"/>
              </w:rPr>
              <w:t>NIEWIDOCZNYM</w:t>
            </w:r>
            <w:r w:rsidR="00FE4F83" w:rsidRPr="00F86289">
              <w:rPr>
                <w:b/>
                <w:noProof/>
                <w:sz w:val="22"/>
                <w:szCs w:val="22"/>
              </w:rPr>
              <w:t xml:space="preserve"> </w:t>
            </w:r>
            <w:r w:rsidR="00F86289" w:rsidRPr="00F86289">
              <w:rPr>
                <w:b/>
                <w:noProof/>
                <w:sz w:val="22"/>
                <w:szCs w:val="22"/>
              </w:rPr>
              <w:t xml:space="preserve">I </w:t>
            </w:r>
            <w:r w:rsidR="00FE4F83">
              <w:rPr>
                <w:b/>
                <w:noProof/>
                <w:sz w:val="22"/>
                <w:szCs w:val="22"/>
              </w:rPr>
              <w:t>NIEDOSTĘPNYM</w:t>
            </w:r>
            <w:r w:rsidR="00FE4F83" w:rsidRPr="00F86289">
              <w:rPr>
                <w:b/>
                <w:noProof/>
                <w:sz w:val="22"/>
                <w:szCs w:val="22"/>
              </w:rPr>
              <w:t xml:space="preserve"> </w:t>
            </w:r>
            <w:r w:rsidR="00F86289" w:rsidRPr="00F86289">
              <w:rPr>
                <w:b/>
                <w:noProof/>
                <w:sz w:val="22"/>
                <w:szCs w:val="22"/>
              </w:rPr>
              <w:t>DLA DZIECI</w:t>
            </w:r>
          </w:p>
        </w:tc>
      </w:tr>
    </w:tbl>
    <w:p w14:paraId="2A947460" w14:textId="77777777" w:rsidR="00665CE0" w:rsidRPr="00F86289" w:rsidRDefault="00665CE0" w:rsidP="00665CE0">
      <w:pPr>
        <w:tabs>
          <w:tab w:val="left" w:pos="567"/>
        </w:tabs>
        <w:rPr>
          <w:sz w:val="22"/>
          <w:szCs w:val="22"/>
        </w:rPr>
      </w:pPr>
    </w:p>
    <w:p w14:paraId="2A947461" w14:textId="77777777" w:rsidR="00F86289" w:rsidRPr="00F86289" w:rsidRDefault="00F86289" w:rsidP="00F86289">
      <w:pPr>
        <w:tabs>
          <w:tab w:val="left" w:pos="567"/>
        </w:tabs>
        <w:ind w:left="567" w:hanging="567"/>
        <w:rPr>
          <w:sz w:val="22"/>
          <w:szCs w:val="22"/>
        </w:rPr>
      </w:pPr>
      <w:r w:rsidRPr="004054DF">
        <w:rPr>
          <w:noProof/>
          <w:szCs w:val="22"/>
        </w:rPr>
        <w:t xml:space="preserve">Lek przechowywać w miejscu </w:t>
      </w:r>
      <w:r w:rsidR="00FE4F83">
        <w:rPr>
          <w:noProof/>
          <w:szCs w:val="22"/>
        </w:rPr>
        <w:t>niewidocznym</w:t>
      </w:r>
      <w:r w:rsidR="00FE4F83" w:rsidRPr="004054DF">
        <w:rPr>
          <w:noProof/>
          <w:szCs w:val="22"/>
        </w:rPr>
        <w:t xml:space="preserve"> </w:t>
      </w:r>
      <w:r w:rsidRPr="004054DF">
        <w:rPr>
          <w:noProof/>
          <w:szCs w:val="22"/>
        </w:rPr>
        <w:t xml:space="preserve">i </w:t>
      </w:r>
      <w:r w:rsidR="00FE4F83">
        <w:rPr>
          <w:noProof/>
          <w:szCs w:val="22"/>
        </w:rPr>
        <w:t>niedostępnym</w:t>
      </w:r>
      <w:r w:rsidR="00FE4F83" w:rsidRPr="004054DF">
        <w:rPr>
          <w:noProof/>
          <w:szCs w:val="22"/>
        </w:rPr>
        <w:t xml:space="preserve"> </w:t>
      </w:r>
      <w:r w:rsidRPr="004054DF">
        <w:rPr>
          <w:noProof/>
          <w:szCs w:val="22"/>
        </w:rPr>
        <w:t>dla dzieci.</w:t>
      </w:r>
    </w:p>
    <w:p w14:paraId="2A947462" w14:textId="77777777" w:rsidR="00665CE0" w:rsidRPr="00F86289" w:rsidRDefault="00665CE0" w:rsidP="00665CE0">
      <w:pPr>
        <w:tabs>
          <w:tab w:val="left" w:pos="567"/>
        </w:tabs>
        <w:rPr>
          <w:sz w:val="22"/>
          <w:szCs w:val="22"/>
        </w:rPr>
      </w:pPr>
    </w:p>
    <w:p w14:paraId="2A947463" w14:textId="77777777" w:rsidR="00665CE0" w:rsidRPr="00F86289" w:rsidRDefault="00665CE0" w:rsidP="00665CE0">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CE0" w:rsidRPr="00F86289" w14:paraId="2A947465" w14:textId="77777777" w:rsidTr="00F46520">
        <w:tc>
          <w:tcPr>
            <w:tcW w:w="9287" w:type="dxa"/>
            <w:tcBorders>
              <w:top w:val="single" w:sz="4" w:space="0" w:color="auto"/>
              <w:left w:val="single" w:sz="4" w:space="0" w:color="auto"/>
              <w:bottom w:val="single" w:sz="4" w:space="0" w:color="auto"/>
              <w:right w:val="single" w:sz="4" w:space="0" w:color="auto"/>
            </w:tcBorders>
          </w:tcPr>
          <w:p w14:paraId="2A947464" w14:textId="77777777" w:rsidR="00665CE0" w:rsidRPr="00F86289" w:rsidRDefault="00665CE0" w:rsidP="00F46520">
            <w:pPr>
              <w:tabs>
                <w:tab w:val="left" w:pos="567"/>
              </w:tabs>
              <w:rPr>
                <w:b/>
                <w:sz w:val="22"/>
                <w:szCs w:val="22"/>
              </w:rPr>
            </w:pPr>
            <w:r w:rsidRPr="00F86289">
              <w:rPr>
                <w:b/>
                <w:sz w:val="22"/>
                <w:szCs w:val="22"/>
              </w:rPr>
              <w:t>7.</w:t>
            </w:r>
            <w:r w:rsidRPr="00F86289">
              <w:rPr>
                <w:b/>
                <w:sz w:val="22"/>
                <w:szCs w:val="22"/>
              </w:rPr>
              <w:tab/>
            </w:r>
            <w:r w:rsidR="00487668" w:rsidRPr="00F86289">
              <w:rPr>
                <w:b/>
                <w:sz w:val="22"/>
                <w:szCs w:val="22"/>
              </w:rPr>
              <w:t>INNE OSTRZEŻENIA SPECJALNE, JEŚLI KONIECZNE</w:t>
            </w:r>
          </w:p>
        </w:tc>
      </w:tr>
    </w:tbl>
    <w:p w14:paraId="2A947466" w14:textId="77777777" w:rsidR="00665CE0" w:rsidRPr="00F86289" w:rsidRDefault="00665CE0" w:rsidP="00665CE0">
      <w:pPr>
        <w:tabs>
          <w:tab w:val="left" w:pos="567"/>
        </w:tabs>
        <w:rPr>
          <w:sz w:val="22"/>
          <w:szCs w:val="22"/>
        </w:rPr>
      </w:pPr>
    </w:p>
    <w:p w14:paraId="2A947467" w14:textId="77777777" w:rsidR="00665CE0" w:rsidRPr="00F86289" w:rsidRDefault="00665CE0" w:rsidP="00665CE0">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CE0" w:rsidRPr="00F86289" w14:paraId="2A947469" w14:textId="77777777" w:rsidTr="00F46520">
        <w:tc>
          <w:tcPr>
            <w:tcW w:w="9287" w:type="dxa"/>
            <w:tcBorders>
              <w:top w:val="single" w:sz="4" w:space="0" w:color="auto"/>
              <w:left w:val="single" w:sz="4" w:space="0" w:color="auto"/>
              <w:bottom w:val="single" w:sz="4" w:space="0" w:color="auto"/>
              <w:right w:val="single" w:sz="4" w:space="0" w:color="auto"/>
            </w:tcBorders>
          </w:tcPr>
          <w:p w14:paraId="2A947468" w14:textId="77777777" w:rsidR="00665CE0" w:rsidRPr="00F86289" w:rsidRDefault="00665CE0" w:rsidP="00F46520">
            <w:pPr>
              <w:tabs>
                <w:tab w:val="left" w:pos="567"/>
              </w:tabs>
              <w:rPr>
                <w:b/>
                <w:sz w:val="22"/>
                <w:szCs w:val="22"/>
              </w:rPr>
            </w:pPr>
            <w:r w:rsidRPr="00F86289">
              <w:rPr>
                <w:b/>
                <w:sz w:val="22"/>
                <w:szCs w:val="22"/>
              </w:rPr>
              <w:t>8.</w:t>
            </w:r>
            <w:r w:rsidRPr="00F86289">
              <w:rPr>
                <w:b/>
                <w:sz w:val="22"/>
                <w:szCs w:val="22"/>
              </w:rPr>
              <w:tab/>
            </w:r>
            <w:r w:rsidR="00487668" w:rsidRPr="00F86289">
              <w:rPr>
                <w:b/>
                <w:sz w:val="22"/>
                <w:szCs w:val="22"/>
              </w:rPr>
              <w:t>TERMIN WAŻNOŚCI</w:t>
            </w:r>
          </w:p>
        </w:tc>
      </w:tr>
    </w:tbl>
    <w:p w14:paraId="2A94746A" w14:textId="77777777" w:rsidR="00665CE0" w:rsidRPr="00F86289" w:rsidRDefault="00665CE0" w:rsidP="00665CE0">
      <w:pPr>
        <w:tabs>
          <w:tab w:val="left" w:pos="567"/>
        </w:tabs>
        <w:rPr>
          <w:sz w:val="22"/>
          <w:szCs w:val="22"/>
        </w:rPr>
      </w:pPr>
    </w:p>
    <w:p w14:paraId="2A94746B" w14:textId="64D13702" w:rsidR="00665CE0" w:rsidRPr="00F86289" w:rsidRDefault="00487668" w:rsidP="00665CE0">
      <w:pPr>
        <w:tabs>
          <w:tab w:val="left" w:pos="567"/>
        </w:tabs>
        <w:ind w:left="567" w:hanging="567"/>
        <w:rPr>
          <w:sz w:val="22"/>
          <w:szCs w:val="22"/>
        </w:rPr>
      </w:pPr>
      <w:r w:rsidRPr="00F86289">
        <w:rPr>
          <w:sz w:val="22"/>
          <w:szCs w:val="22"/>
        </w:rPr>
        <w:t>Termin ważności</w:t>
      </w:r>
      <w:r w:rsidR="008840FF">
        <w:rPr>
          <w:sz w:val="22"/>
          <w:szCs w:val="22"/>
        </w:rPr>
        <w:t xml:space="preserve"> (EXP)</w:t>
      </w:r>
    </w:p>
    <w:p w14:paraId="2A94746C" w14:textId="77777777" w:rsidR="00665CE0" w:rsidRPr="00F86289" w:rsidRDefault="00665CE0" w:rsidP="00665CE0">
      <w:pPr>
        <w:tabs>
          <w:tab w:val="left" w:pos="567"/>
        </w:tabs>
        <w:rPr>
          <w:sz w:val="22"/>
          <w:szCs w:val="22"/>
        </w:rPr>
      </w:pPr>
    </w:p>
    <w:p w14:paraId="2A94746D" w14:textId="77777777" w:rsidR="00665CE0" w:rsidRPr="00F86289" w:rsidRDefault="00665CE0" w:rsidP="00665CE0">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CE0" w:rsidRPr="00F86289" w14:paraId="2A94746F" w14:textId="77777777" w:rsidTr="00F46520">
        <w:tc>
          <w:tcPr>
            <w:tcW w:w="9287" w:type="dxa"/>
            <w:tcBorders>
              <w:top w:val="single" w:sz="4" w:space="0" w:color="auto"/>
              <w:left w:val="single" w:sz="4" w:space="0" w:color="auto"/>
              <w:bottom w:val="single" w:sz="4" w:space="0" w:color="auto"/>
              <w:right w:val="single" w:sz="4" w:space="0" w:color="auto"/>
            </w:tcBorders>
          </w:tcPr>
          <w:p w14:paraId="2A94746E" w14:textId="77777777" w:rsidR="00665CE0" w:rsidRPr="00F86289" w:rsidRDefault="00665CE0" w:rsidP="00D85CA6">
            <w:pPr>
              <w:keepNext/>
              <w:keepLines/>
              <w:tabs>
                <w:tab w:val="left" w:pos="567"/>
              </w:tabs>
              <w:rPr>
                <w:b/>
                <w:sz w:val="22"/>
                <w:szCs w:val="22"/>
              </w:rPr>
            </w:pPr>
            <w:r w:rsidRPr="00F86289">
              <w:rPr>
                <w:b/>
                <w:sz w:val="22"/>
                <w:szCs w:val="22"/>
              </w:rPr>
              <w:t>9.</w:t>
            </w:r>
            <w:r w:rsidRPr="00F86289">
              <w:rPr>
                <w:b/>
                <w:sz w:val="22"/>
                <w:szCs w:val="22"/>
              </w:rPr>
              <w:tab/>
            </w:r>
            <w:r w:rsidR="000B2DAC" w:rsidRPr="00F86289">
              <w:rPr>
                <w:b/>
                <w:sz w:val="22"/>
                <w:szCs w:val="22"/>
              </w:rPr>
              <w:t>WARUNKI PRZECHOWYWANIA</w:t>
            </w:r>
          </w:p>
        </w:tc>
      </w:tr>
    </w:tbl>
    <w:p w14:paraId="2A947470" w14:textId="77777777" w:rsidR="00665CE0" w:rsidRPr="00F86289" w:rsidRDefault="00665CE0" w:rsidP="00D85CA6">
      <w:pPr>
        <w:keepNext/>
        <w:keepLines/>
        <w:tabs>
          <w:tab w:val="left" w:pos="567"/>
        </w:tabs>
        <w:rPr>
          <w:b/>
          <w:bCs/>
          <w:sz w:val="22"/>
          <w:szCs w:val="22"/>
        </w:rPr>
      </w:pPr>
    </w:p>
    <w:p w14:paraId="2A947471" w14:textId="77777777" w:rsidR="00665CE0" w:rsidRPr="00F86289" w:rsidRDefault="002E3CB1" w:rsidP="00D85CA6">
      <w:pPr>
        <w:keepNext/>
        <w:keepLines/>
        <w:tabs>
          <w:tab w:val="left" w:pos="567"/>
        </w:tabs>
        <w:ind w:left="567" w:hanging="567"/>
        <w:rPr>
          <w:sz w:val="22"/>
          <w:szCs w:val="22"/>
        </w:rPr>
      </w:pPr>
      <w:r w:rsidRPr="00F86289">
        <w:rPr>
          <w:sz w:val="22"/>
          <w:szCs w:val="22"/>
        </w:rPr>
        <w:t xml:space="preserve">Nie przechowywać w temperaturze powyżej </w:t>
      </w:r>
      <w:r w:rsidR="00A15955">
        <w:rPr>
          <w:sz w:val="22"/>
          <w:szCs w:val="22"/>
        </w:rPr>
        <w:t>30</w:t>
      </w:r>
      <w:r w:rsidR="00665CE0" w:rsidRPr="00F86289">
        <w:rPr>
          <w:sz w:val="22"/>
          <w:szCs w:val="22"/>
        </w:rPr>
        <w:sym w:font="Symbol" w:char="F0B0"/>
      </w:r>
      <w:r w:rsidR="00665CE0" w:rsidRPr="00F86289">
        <w:rPr>
          <w:sz w:val="22"/>
          <w:szCs w:val="22"/>
        </w:rPr>
        <w:t>C.</w:t>
      </w:r>
    </w:p>
    <w:p w14:paraId="2A947472" w14:textId="77777777" w:rsidR="00665CE0" w:rsidRPr="00F86289" w:rsidRDefault="00665CE0" w:rsidP="00D85CA6">
      <w:pPr>
        <w:keepNext/>
        <w:keepLines/>
        <w:tabs>
          <w:tab w:val="left" w:pos="567"/>
        </w:tabs>
        <w:rPr>
          <w:sz w:val="22"/>
          <w:szCs w:val="22"/>
        </w:rPr>
      </w:pPr>
    </w:p>
    <w:p w14:paraId="2A947473" w14:textId="77777777" w:rsidR="00665CE0" w:rsidRPr="00F86289" w:rsidRDefault="00665CE0" w:rsidP="002A204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CE0" w:rsidRPr="00F86289" w14:paraId="2A947475" w14:textId="77777777" w:rsidTr="00F46520">
        <w:tc>
          <w:tcPr>
            <w:tcW w:w="9287" w:type="dxa"/>
            <w:tcBorders>
              <w:top w:val="single" w:sz="4" w:space="0" w:color="auto"/>
              <w:left w:val="single" w:sz="4" w:space="0" w:color="auto"/>
              <w:bottom w:val="single" w:sz="4" w:space="0" w:color="auto"/>
              <w:right w:val="single" w:sz="4" w:space="0" w:color="auto"/>
            </w:tcBorders>
          </w:tcPr>
          <w:p w14:paraId="2A947474" w14:textId="77777777" w:rsidR="00665CE0" w:rsidRPr="00F86289" w:rsidRDefault="00665CE0" w:rsidP="00D85CA6">
            <w:pPr>
              <w:keepNext/>
              <w:keepLines/>
              <w:tabs>
                <w:tab w:val="left" w:pos="567"/>
              </w:tabs>
              <w:ind w:left="567" w:hanging="567"/>
              <w:rPr>
                <w:b/>
                <w:sz w:val="22"/>
                <w:szCs w:val="22"/>
              </w:rPr>
            </w:pPr>
            <w:r w:rsidRPr="00F86289">
              <w:rPr>
                <w:b/>
                <w:sz w:val="22"/>
                <w:szCs w:val="22"/>
              </w:rPr>
              <w:lastRenderedPageBreak/>
              <w:t>10.</w:t>
            </w:r>
            <w:r w:rsidRPr="00F86289">
              <w:rPr>
                <w:b/>
                <w:sz w:val="22"/>
                <w:szCs w:val="22"/>
              </w:rPr>
              <w:tab/>
            </w:r>
            <w:r w:rsidR="00FE0C05" w:rsidRPr="00F86289">
              <w:rPr>
                <w:b/>
                <w:sz w:val="22"/>
                <w:szCs w:val="22"/>
              </w:rPr>
              <w:t>SPECJALNE ŚRODKI OSTROŻNOŚCI DOTYCZĄCE USUWANIA NIEZUŻYTEGO PRODUKTU LECZNICZEGO LUB POCHODZĄCYCH Z NIEGO ODPADÓW, JEŚLI WŁAŚCIWE</w:t>
            </w:r>
          </w:p>
        </w:tc>
      </w:tr>
    </w:tbl>
    <w:p w14:paraId="2A947476" w14:textId="77777777" w:rsidR="00665CE0" w:rsidRPr="00F86289" w:rsidRDefault="00665CE0" w:rsidP="00D85CA6">
      <w:pPr>
        <w:keepNext/>
        <w:keepLines/>
        <w:tabs>
          <w:tab w:val="left" w:pos="567"/>
        </w:tabs>
        <w:rPr>
          <w:sz w:val="22"/>
          <w:szCs w:val="22"/>
        </w:rPr>
      </w:pPr>
    </w:p>
    <w:p w14:paraId="2A947477" w14:textId="77777777" w:rsidR="00665CE0" w:rsidRPr="00F86289" w:rsidRDefault="00665CE0" w:rsidP="00D85CA6">
      <w:pPr>
        <w:keepNext/>
        <w:keepLines/>
        <w:tabs>
          <w:tab w:val="left" w:pos="567"/>
        </w:tabs>
        <w:rPr>
          <w:sz w:val="22"/>
          <w:szCs w:val="22"/>
        </w:rPr>
      </w:pPr>
    </w:p>
    <w:p w14:paraId="2A947478" w14:textId="77777777" w:rsidR="00F47AEC" w:rsidRPr="00F86289" w:rsidRDefault="00F47AEC" w:rsidP="00665CE0">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CE0" w:rsidRPr="00F86289" w14:paraId="2A94747A" w14:textId="77777777" w:rsidTr="00F46520">
        <w:tc>
          <w:tcPr>
            <w:tcW w:w="9287" w:type="dxa"/>
            <w:tcBorders>
              <w:top w:val="single" w:sz="4" w:space="0" w:color="auto"/>
              <w:left w:val="single" w:sz="4" w:space="0" w:color="auto"/>
              <w:bottom w:val="single" w:sz="4" w:space="0" w:color="auto"/>
              <w:right w:val="single" w:sz="4" w:space="0" w:color="auto"/>
            </w:tcBorders>
          </w:tcPr>
          <w:p w14:paraId="2A947479" w14:textId="77777777" w:rsidR="00665CE0" w:rsidRPr="00F86289" w:rsidRDefault="00665CE0" w:rsidP="00F46520">
            <w:pPr>
              <w:tabs>
                <w:tab w:val="left" w:pos="567"/>
              </w:tabs>
              <w:rPr>
                <w:b/>
                <w:sz w:val="22"/>
                <w:szCs w:val="22"/>
              </w:rPr>
            </w:pPr>
            <w:r w:rsidRPr="00F86289">
              <w:rPr>
                <w:b/>
                <w:sz w:val="22"/>
                <w:szCs w:val="22"/>
              </w:rPr>
              <w:t>11.</w:t>
            </w:r>
            <w:r w:rsidRPr="00F86289">
              <w:rPr>
                <w:b/>
                <w:sz w:val="22"/>
                <w:szCs w:val="22"/>
              </w:rPr>
              <w:tab/>
            </w:r>
            <w:r w:rsidR="00FE0C05" w:rsidRPr="00F86289">
              <w:rPr>
                <w:b/>
                <w:sz w:val="22"/>
                <w:szCs w:val="22"/>
              </w:rPr>
              <w:t>NAZWA I ADRES PODMIOTU ODPOWIEDZIALNEGO</w:t>
            </w:r>
          </w:p>
        </w:tc>
      </w:tr>
    </w:tbl>
    <w:p w14:paraId="2A94747B" w14:textId="77777777" w:rsidR="00665CE0" w:rsidRPr="00F86289" w:rsidRDefault="00665CE0" w:rsidP="00665CE0">
      <w:pPr>
        <w:tabs>
          <w:tab w:val="left" w:pos="567"/>
        </w:tabs>
        <w:rPr>
          <w:sz w:val="22"/>
          <w:szCs w:val="22"/>
        </w:rPr>
      </w:pPr>
    </w:p>
    <w:p w14:paraId="2A94747C" w14:textId="77777777" w:rsidR="00665CE0" w:rsidRPr="00F86289" w:rsidRDefault="00665CE0" w:rsidP="00665CE0">
      <w:pPr>
        <w:tabs>
          <w:tab w:val="left" w:pos="567"/>
        </w:tabs>
        <w:ind w:left="567" w:hanging="567"/>
        <w:rPr>
          <w:sz w:val="22"/>
          <w:szCs w:val="22"/>
        </w:rPr>
      </w:pPr>
      <w:r w:rsidRPr="00F86289">
        <w:rPr>
          <w:sz w:val="22"/>
          <w:szCs w:val="22"/>
        </w:rPr>
        <w:t>Teva B.V.</w:t>
      </w:r>
    </w:p>
    <w:p w14:paraId="2A94747D" w14:textId="77777777" w:rsidR="00A546E6" w:rsidRPr="00635C0A" w:rsidRDefault="00A546E6" w:rsidP="00A546E6">
      <w:pPr>
        <w:tabs>
          <w:tab w:val="left" w:pos="567"/>
        </w:tabs>
        <w:ind w:left="567" w:hanging="567"/>
        <w:rPr>
          <w:sz w:val="22"/>
          <w:szCs w:val="22"/>
          <w:lang w:val="de-DE" w:eastAsia="de-DE"/>
        </w:rPr>
      </w:pPr>
      <w:r w:rsidRPr="00635C0A">
        <w:rPr>
          <w:sz w:val="22"/>
          <w:szCs w:val="22"/>
          <w:lang w:val="de-DE" w:eastAsia="de-DE"/>
        </w:rPr>
        <w:t>Swensweg 5</w:t>
      </w:r>
    </w:p>
    <w:p w14:paraId="2A94747E" w14:textId="77777777" w:rsidR="00016863" w:rsidRPr="00F86289" w:rsidRDefault="00665CE0" w:rsidP="00665CE0">
      <w:pPr>
        <w:tabs>
          <w:tab w:val="left" w:pos="567"/>
        </w:tabs>
        <w:ind w:left="567" w:hanging="567"/>
        <w:rPr>
          <w:sz w:val="22"/>
          <w:szCs w:val="22"/>
        </w:rPr>
      </w:pPr>
      <w:r w:rsidRPr="00F86289">
        <w:rPr>
          <w:sz w:val="22"/>
          <w:szCs w:val="22"/>
          <w:lang w:eastAsia="de-DE"/>
        </w:rPr>
        <w:t>2031 GA Haarlem</w:t>
      </w:r>
    </w:p>
    <w:p w14:paraId="2A94747F" w14:textId="77777777" w:rsidR="00665CE0" w:rsidRPr="00F86289" w:rsidRDefault="00FE0C05" w:rsidP="00665CE0">
      <w:pPr>
        <w:tabs>
          <w:tab w:val="left" w:pos="567"/>
        </w:tabs>
        <w:ind w:left="567" w:hanging="567"/>
        <w:rPr>
          <w:sz w:val="22"/>
          <w:szCs w:val="22"/>
        </w:rPr>
      </w:pPr>
      <w:r w:rsidRPr="00F86289">
        <w:rPr>
          <w:color w:val="000000"/>
          <w:sz w:val="22"/>
          <w:szCs w:val="22"/>
        </w:rPr>
        <w:t>Holandia</w:t>
      </w:r>
    </w:p>
    <w:p w14:paraId="2A947480" w14:textId="77777777" w:rsidR="00665CE0" w:rsidRPr="00F86289" w:rsidRDefault="00665CE0" w:rsidP="00665CE0">
      <w:pPr>
        <w:tabs>
          <w:tab w:val="left" w:pos="567"/>
        </w:tabs>
        <w:rPr>
          <w:sz w:val="22"/>
          <w:szCs w:val="22"/>
        </w:rPr>
      </w:pPr>
    </w:p>
    <w:p w14:paraId="2A947481" w14:textId="77777777" w:rsidR="00665CE0" w:rsidRPr="00F86289" w:rsidRDefault="00665CE0" w:rsidP="00665CE0">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CE0" w:rsidRPr="00F86289" w14:paraId="2A947483" w14:textId="77777777" w:rsidTr="00F46520">
        <w:tc>
          <w:tcPr>
            <w:tcW w:w="9287" w:type="dxa"/>
            <w:tcBorders>
              <w:top w:val="single" w:sz="4" w:space="0" w:color="auto"/>
              <w:left w:val="single" w:sz="4" w:space="0" w:color="auto"/>
              <w:bottom w:val="single" w:sz="4" w:space="0" w:color="auto"/>
              <w:right w:val="single" w:sz="4" w:space="0" w:color="auto"/>
            </w:tcBorders>
          </w:tcPr>
          <w:p w14:paraId="2A947482" w14:textId="1046E78C" w:rsidR="00665CE0" w:rsidRPr="00F86289" w:rsidRDefault="00665CE0" w:rsidP="00390A1A">
            <w:pPr>
              <w:tabs>
                <w:tab w:val="left" w:pos="567"/>
              </w:tabs>
              <w:rPr>
                <w:b/>
                <w:sz w:val="22"/>
                <w:szCs w:val="22"/>
              </w:rPr>
            </w:pPr>
            <w:r w:rsidRPr="00F86289">
              <w:rPr>
                <w:b/>
                <w:sz w:val="22"/>
                <w:szCs w:val="22"/>
              </w:rPr>
              <w:t>12.</w:t>
            </w:r>
            <w:r w:rsidRPr="00F86289">
              <w:rPr>
                <w:b/>
                <w:sz w:val="22"/>
                <w:szCs w:val="22"/>
              </w:rPr>
              <w:tab/>
            </w:r>
            <w:r w:rsidR="00016863" w:rsidRPr="00F86289">
              <w:rPr>
                <w:b/>
                <w:noProof/>
                <w:sz w:val="22"/>
                <w:szCs w:val="22"/>
              </w:rPr>
              <w:t>NUMER POZWOLENIA NA DOPUSZCZENIE DO OBROTU</w:t>
            </w:r>
          </w:p>
        </w:tc>
      </w:tr>
    </w:tbl>
    <w:p w14:paraId="2A947484" w14:textId="77777777" w:rsidR="00665CE0" w:rsidRPr="00F86289" w:rsidRDefault="00665CE0" w:rsidP="00665CE0">
      <w:pPr>
        <w:tabs>
          <w:tab w:val="left" w:pos="567"/>
        </w:tabs>
        <w:rPr>
          <w:sz w:val="22"/>
          <w:szCs w:val="22"/>
        </w:rPr>
      </w:pPr>
    </w:p>
    <w:p w14:paraId="2A947485" w14:textId="77777777" w:rsidR="00E35A32" w:rsidRPr="00F86289" w:rsidRDefault="00E35A32" w:rsidP="00E35A32">
      <w:pPr>
        <w:widowControl w:val="0"/>
        <w:autoSpaceDE w:val="0"/>
        <w:autoSpaceDN w:val="0"/>
        <w:adjustRightInd w:val="0"/>
        <w:ind w:right="108"/>
        <w:rPr>
          <w:rFonts w:eastAsia="SimSun"/>
          <w:color w:val="000000"/>
          <w:sz w:val="22"/>
          <w:szCs w:val="22"/>
          <w:lang w:eastAsia="en-GB"/>
        </w:rPr>
      </w:pPr>
      <w:r w:rsidRPr="00F86289">
        <w:rPr>
          <w:rFonts w:eastAsia="SimSun"/>
          <w:color w:val="000000"/>
          <w:sz w:val="22"/>
          <w:szCs w:val="22"/>
          <w:lang w:eastAsia="en-GB"/>
        </w:rPr>
        <w:t>EU/1/14/977/007</w:t>
      </w:r>
    </w:p>
    <w:p w14:paraId="2A947486" w14:textId="77777777" w:rsidR="00665CE0" w:rsidRPr="00F86289" w:rsidRDefault="00665CE0" w:rsidP="00665CE0">
      <w:pPr>
        <w:tabs>
          <w:tab w:val="left" w:pos="567"/>
        </w:tabs>
        <w:rPr>
          <w:sz w:val="22"/>
          <w:szCs w:val="22"/>
        </w:rPr>
      </w:pPr>
    </w:p>
    <w:p w14:paraId="2A947487" w14:textId="77777777" w:rsidR="00665CE0" w:rsidRPr="00F86289" w:rsidRDefault="00665CE0" w:rsidP="00665CE0">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CE0" w:rsidRPr="00F86289" w14:paraId="2A947489" w14:textId="77777777" w:rsidTr="00F46520">
        <w:tc>
          <w:tcPr>
            <w:tcW w:w="9287" w:type="dxa"/>
            <w:tcBorders>
              <w:top w:val="single" w:sz="4" w:space="0" w:color="auto"/>
              <w:left w:val="single" w:sz="4" w:space="0" w:color="auto"/>
              <w:bottom w:val="single" w:sz="4" w:space="0" w:color="auto"/>
              <w:right w:val="single" w:sz="4" w:space="0" w:color="auto"/>
            </w:tcBorders>
          </w:tcPr>
          <w:p w14:paraId="2A947488" w14:textId="77777777" w:rsidR="00665CE0" w:rsidRPr="00F86289" w:rsidRDefault="00665CE0" w:rsidP="00F46520">
            <w:pPr>
              <w:tabs>
                <w:tab w:val="left" w:pos="567"/>
              </w:tabs>
              <w:rPr>
                <w:b/>
                <w:sz w:val="22"/>
                <w:szCs w:val="22"/>
              </w:rPr>
            </w:pPr>
            <w:r w:rsidRPr="00F86289">
              <w:rPr>
                <w:b/>
                <w:sz w:val="22"/>
                <w:szCs w:val="22"/>
              </w:rPr>
              <w:t>13.</w:t>
            </w:r>
            <w:r w:rsidRPr="00F86289">
              <w:rPr>
                <w:b/>
                <w:sz w:val="22"/>
                <w:szCs w:val="22"/>
              </w:rPr>
              <w:tab/>
            </w:r>
            <w:r w:rsidR="00A02789" w:rsidRPr="00F86289">
              <w:rPr>
                <w:b/>
                <w:sz w:val="22"/>
                <w:szCs w:val="22"/>
              </w:rPr>
              <w:t>NUMER SERII</w:t>
            </w:r>
          </w:p>
        </w:tc>
      </w:tr>
    </w:tbl>
    <w:p w14:paraId="2A94748A" w14:textId="77777777" w:rsidR="00665CE0" w:rsidRPr="00F86289" w:rsidRDefault="00665CE0" w:rsidP="00665CE0">
      <w:pPr>
        <w:tabs>
          <w:tab w:val="left" w:pos="567"/>
        </w:tabs>
        <w:rPr>
          <w:sz w:val="22"/>
          <w:szCs w:val="22"/>
        </w:rPr>
      </w:pPr>
    </w:p>
    <w:p w14:paraId="2A94748B" w14:textId="6D2E9ACB" w:rsidR="00665CE0" w:rsidRPr="00F86289" w:rsidRDefault="00A02789" w:rsidP="00665CE0">
      <w:pPr>
        <w:tabs>
          <w:tab w:val="left" w:pos="567"/>
        </w:tabs>
        <w:ind w:left="567" w:hanging="567"/>
        <w:rPr>
          <w:sz w:val="22"/>
          <w:szCs w:val="22"/>
        </w:rPr>
      </w:pPr>
      <w:r w:rsidRPr="00F86289">
        <w:rPr>
          <w:sz w:val="22"/>
          <w:szCs w:val="22"/>
        </w:rPr>
        <w:t>Nr serii</w:t>
      </w:r>
      <w:r w:rsidR="008840FF">
        <w:rPr>
          <w:sz w:val="22"/>
          <w:szCs w:val="22"/>
        </w:rPr>
        <w:t xml:space="preserve"> (Lot)</w:t>
      </w:r>
    </w:p>
    <w:p w14:paraId="2A94748C" w14:textId="77777777" w:rsidR="00665CE0" w:rsidRPr="00F86289" w:rsidRDefault="00665CE0" w:rsidP="00665CE0">
      <w:pPr>
        <w:tabs>
          <w:tab w:val="left" w:pos="567"/>
        </w:tabs>
        <w:rPr>
          <w:sz w:val="22"/>
          <w:szCs w:val="22"/>
        </w:rPr>
      </w:pPr>
    </w:p>
    <w:p w14:paraId="2A94748D" w14:textId="77777777" w:rsidR="00665CE0" w:rsidRPr="00F86289" w:rsidRDefault="00665CE0" w:rsidP="00665CE0">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CE0" w:rsidRPr="00F86289" w14:paraId="2A94748F" w14:textId="77777777" w:rsidTr="00F46520">
        <w:tc>
          <w:tcPr>
            <w:tcW w:w="9287" w:type="dxa"/>
            <w:tcBorders>
              <w:top w:val="single" w:sz="4" w:space="0" w:color="auto"/>
              <w:left w:val="single" w:sz="4" w:space="0" w:color="auto"/>
              <w:bottom w:val="single" w:sz="4" w:space="0" w:color="auto"/>
              <w:right w:val="single" w:sz="4" w:space="0" w:color="auto"/>
            </w:tcBorders>
          </w:tcPr>
          <w:p w14:paraId="2A94748E" w14:textId="77777777" w:rsidR="00665CE0" w:rsidRPr="00F86289" w:rsidRDefault="00665CE0" w:rsidP="00F46520">
            <w:pPr>
              <w:tabs>
                <w:tab w:val="left" w:pos="567"/>
              </w:tabs>
              <w:rPr>
                <w:b/>
                <w:sz w:val="22"/>
                <w:szCs w:val="22"/>
              </w:rPr>
            </w:pPr>
            <w:r w:rsidRPr="00F86289">
              <w:rPr>
                <w:b/>
                <w:sz w:val="22"/>
                <w:szCs w:val="22"/>
              </w:rPr>
              <w:t>14.</w:t>
            </w:r>
            <w:r w:rsidRPr="00F86289">
              <w:rPr>
                <w:b/>
                <w:sz w:val="22"/>
                <w:szCs w:val="22"/>
              </w:rPr>
              <w:tab/>
            </w:r>
            <w:r w:rsidR="00EC4B9A" w:rsidRPr="00F86289">
              <w:rPr>
                <w:b/>
                <w:sz w:val="22"/>
                <w:szCs w:val="22"/>
              </w:rPr>
              <w:t>OGÓLNA KATEGORIA DOSTĘPNOŚCI</w:t>
            </w:r>
          </w:p>
        </w:tc>
      </w:tr>
    </w:tbl>
    <w:p w14:paraId="2A947490" w14:textId="77777777" w:rsidR="00665CE0" w:rsidRPr="00F86289" w:rsidRDefault="00665CE0" w:rsidP="00665CE0">
      <w:pPr>
        <w:tabs>
          <w:tab w:val="left" w:pos="567"/>
        </w:tabs>
        <w:rPr>
          <w:sz w:val="22"/>
          <w:szCs w:val="22"/>
        </w:rPr>
      </w:pPr>
    </w:p>
    <w:p w14:paraId="2A947493" w14:textId="77777777" w:rsidR="00C4320E" w:rsidRPr="00F86289" w:rsidRDefault="00C4320E" w:rsidP="00665CE0">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CE0" w:rsidRPr="00F86289" w14:paraId="2A947495" w14:textId="77777777" w:rsidTr="00F46520">
        <w:tc>
          <w:tcPr>
            <w:tcW w:w="9287" w:type="dxa"/>
            <w:tcBorders>
              <w:top w:val="single" w:sz="4" w:space="0" w:color="auto"/>
              <w:left w:val="single" w:sz="4" w:space="0" w:color="auto"/>
              <w:bottom w:val="single" w:sz="4" w:space="0" w:color="auto"/>
              <w:right w:val="single" w:sz="4" w:space="0" w:color="auto"/>
            </w:tcBorders>
          </w:tcPr>
          <w:p w14:paraId="2A947494" w14:textId="77777777" w:rsidR="00665CE0" w:rsidRPr="00F86289" w:rsidRDefault="00665CE0" w:rsidP="00F46520">
            <w:pPr>
              <w:tabs>
                <w:tab w:val="left" w:pos="567"/>
              </w:tabs>
              <w:rPr>
                <w:b/>
                <w:sz w:val="22"/>
                <w:szCs w:val="22"/>
              </w:rPr>
            </w:pPr>
            <w:r w:rsidRPr="00F86289">
              <w:rPr>
                <w:b/>
                <w:sz w:val="22"/>
                <w:szCs w:val="22"/>
              </w:rPr>
              <w:t>15.</w:t>
            </w:r>
            <w:r w:rsidRPr="00F86289">
              <w:rPr>
                <w:b/>
                <w:sz w:val="22"/>
                <w:szCs w:val="22"/>
              </w:rPr>
              <w:tab/>
            </w:r>
            <w:r w:rsidR="00EC4B9A" w:rsidRPr="00F86289">
              <w:rPr>
                <w:b/>
                <w:sz w:val="22"/>
                <w:szCs w:val="22"/>
              </w:rPr>
              <w:t>INSTRUKCJA UŻYCIA</w:t>
            </w:r>
          </w:p>
        </w:tc>
      </w:tr>
    </w:tbl>
    <w:p w14:paraId="2A947496" w14:textId="77777777" w:rsidR="00665CE0" w:rsidRPr="00F86289" w:rsidRDefault="00665CE0" w:rsidP="00665CE0">
      <w:pPr>
        <w:tabs>
          <w:tab w:val="left" w:pos="567"/>
        </w:tabs>
        <w:rPr>
          <w:sz w:val="22"/>
          <w:szCs w:val="22"/>
        </w:rPr>
      </w:pPr>
    </w:p>
    <w:p w14:paraId="2A947497" w14:textId="77777777" w:rsidR="00665CE0" w:rsidRPr="00F86289" w:rsidRDefault="00665CE0" w:rsidP="00665CE0">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5CE0" w:rsidRPr="00F86289" w14:paraId="2A947499" w14:textId="77777777" w:rsidTr="00F46520">
        <w:tc>
          <w:tcPr>
            <w:tcW w:w="9287" w:type="dxa"/>
            <w:tcBorders>
              <w:top w:val="single" w:sz="4" w:space="0" w:color="auto"/>
              <w:left w:val="single" w:sz="4" w:space="0" w:color="auto"/>
              <w:bottom w:val="single" w:sz="4" w:space="0" w:color="auto"/>
              <w:right w:val="single" w:sz="4" w:space="0" w:color="auto"/>
            </w:tcBorders>
          </w:tcPr>
          <w:p w14:paraId="2A947498" w14:textId="77777777" w:rsidR="00665CE0" w:rsidRPr="00F86289" w:rsidRDefault="00665CE0" w:rsidP="00F46520">
            <w:pPr>
              <w:tabs>
                <w:tab w:val="left" w:pos="567"/>
              </w:tabs>
              <w:rPr>
                <w:b/>
                <w:sz w:val="22"/>
                <w:szCs w:val="22"/>
              </w:rPr>
            </w:pPr>
            <w:r w:rsidRPr="00F86289">
              <w:rPr>
                <w:b/>
                <w:sz w:val="22"/>
                <w:szCs w:val="22"/>
              </w:rPr>
              <w:t>16.</w:t>
            </w:r>
            <w:r w:rsidRPr="00F86289">
              <w:rPr>
                <w:b/>
                <w:sz w:val="22"/>
                <w:szCs w:val="22"/>
              </w:rPr>
              <w:tab/>
            </w:r>
            <w:r w:rsidR="00EC4B9A" w:rsidRPr="00F86289">
              <w:rPr>
                <w:b/>
                <w:sz w:val="22"/>
                <w:szCs w:val="22"/>
              </w:rPr>
              <w:t>INFORMACJA PODANA SYSTEMEM BRAILLE’A</w:t>
            </w:r>
          </w:p>
        </w:tc>
      </w:tr>
    </w:tbl>
    <w:p w14:paraId="2A94749A" w14:textId="77777777" w:rsidR="00665CE0" w:rsidRPr="00F86289" w:rsidRDefault="00665CE0" w:rsidP="00665CE0">
      <w:pPr>
        <w:tabs>
          <w:tab w:val="left" w:pos="567"/>
        </w:tabs>
        <w:rPr>
          <w:sz w:val="22"/>
          <w:szCs w:val="22"/>
        </w:rPr>
      </w:pPr>
    </w:p>
    <w:p w14:paraId="2A94749B" w14:textId="77777777" w:rsidR="00665CE0" w:rsidRPr="00F86289" w:rsidRDefault="00665CE0" w:rsidP="00665CE0">
      <w:pPr>
        <w:tabs>
          <w:tab w:val="left" w:pos="567"/>
        </w:tabs>
        <w:rPr>
          <w:sz w:val="22"/>
          <w:szCs w:val="22"/>
        </w:rPr>
      </w:pPr>
      <w:r w:rsidRPr="00F86289">
        <w:rPr>
          <w:sz w:val="22"/>
          <w:szCs w:val="22"/>
        </w:rPr>
        <w:t>Rasagiline ratiopharm</w:t>
      </w:r>
    </w:p>
    <w:p w14:paraId="2A94749C" w14:textId="77777777" w:rsidR="00665CE0" w:rsidRPr="00F86289" w:rsidRDefault="00665CE0" w:rsidP="00665CE0">
      <w:pPr>
        <w:tabs>
          <w:tab w:val="left" w:pos="567"/>
        </w:tabs>
        <w:rPr>
          <w:sz w:val="22"/>
          <w:szCs w:val="22"/>
        </w:rPr>
      </w:pPr>
    </w:p>
    <w:p w14:paraId="2A94749D" w14:textId="77777777" w:rsidR="00561AC9" w:rsidRPr="00F86289" w:rsidRDefault="00561AC9" w:rsidP="00665CE0">
      <w:pPr>
        <w:tabs>
          <w:tab w:val="left" w:pos="567"/>
          <w:tab w:val="left" w:pos="720"/>
        </w:tabs>
        <w:rPr>
          <w:sz w:val="22"/>
          <w:szCs w:val="22"/>
        </w:rPr>
      </w:pPr>
    </w:p>
    <w:p w14:paraId="2A94749E" w14:textId="77777777" w:rsidR="00561AC9" w:rsidRPr="00F86289" w:rsidRDefault="00561AC9" w:rsidP="00561AC9">
      <w:pPr>
        <w:pBdr>
          <w:top w:val="single" w:sz="4" w:space="1" w:color="auto"/>
          <w:left w:val="single" w:sz="4" w:space="4" w:color="auto"/>
          <w:bottom w:val="single" w:sz="4" w:space="0" w:color="auto"/>
          <w:right w:val="single" w:sz="4" w:space="4" w:color="auto"/>
        </w:pBdr>
        <w:ind w:left="567" w:hanging="567"/>
        <w:rPr>
          <w:i/>
          <w:noProof/>
          <w:sz w:val="22"/>
          <w:szCs w:val="22"/>
        </w:rPr>
      </w:pPr>
      <w:r w:rsidRPr="00F86289">
        <w:rPr>
          <w:b/>
          <w:noProof/>
          <w:sz w:val="22"/>
          <w:szCs w:val="22"/>
        </w:rPr>
        <w:t>17.</w:t>
      </w:r>
      <w:r w:rsidRPr="00F86289">
        <w:rPr>
          <w:b/>
          <w:noProof/>
          <w:sz w:val="22"/>
          <w:szCs w:val="22"/>
        </w:rPr>
        <w:tab/>
        <w:t>NIEPOWTARZALNY IDENTYFIKATOR – KOD 2D</w:t>
      </w:r>
    </w:p>
    <w:p w14:paraId="2A94749F" w14:textId="77777777" w:rsidR="00561AC9" w:rsidRDefault="00561AC9" w:rsidP="00561AC9">
      <w:pPr>
        <w:rPr>
          <w:noProof/>
          <w:color w:val="000000"/>
          <w:sz w:val="22"/>
          <w:szCs w:val="22"/>
          <w:shd w:val="clear" w:color="auto" w:fill="CCCCCC"/>
        </w:rPr>
      </w:pPr>
    </w:p>
    <w:p w14:paraId="2A9474A2" w14:textId="77777777" w:rsidR="00561AC9" w:rsidRPr="00F86289" w:rsidRDefault="00561AC9" w:rsidP="00561AC9">
      <w:pPr>
        <w:rPr>
          <w:noProof/>
          <w:vanish/>
          <w:color w:val="000000"/>
          <w:sz w:val="22"/>
          <w:szCs w:val="22"/>
        </w:rPr>
      </w:pPr>
    </w:p>
    <w:p w14:paraId="2A9474A3" w14:textId="77777777" w:rsidR="00561AC9" w:rsidRPr="00F86289" w:rsidRDefault="00561AC9" w:rsidP="00561AC9">
      <w:pPr>
        <w:pBdr>
          <w:top w:val="single" w:sz="4" w:space="1" w:color="auto"/>
          <w:left w:val="single" w:sz="4" w:space="4" w:color="auto"/>
          <w:bottom w:val="single" w:sz="4" w:space="0" w:color="auto"/>
          <w:right w:val="single" w:sz="4" w:space="4" w:color="auto"/>
        </w:pBdr>
        <w:ind w:left="567" w:hanging="567"/>
        <w:rPr>
          <w:i/>
          <w:noProof/>
          <w:color w:val="000000"/>
          <w:sz w:val="22"/>
          <w:szCs w:val="22"/>
        </w:rPr>
      </w:pPr>
      <w:r w:rsidRPr="00F86289">
        <w:rPr>
          <w:b/>
          <w:noProof/>
          <w:color w:val="000000"/>
          <w:sz w:val="22"/>
          <w:szCs w:val="22"/>
        </w:rPr>
        <w:t>18.</w:t>
      </w:r>
      <w:r w:rsidRPr="00F86289">
        <w:rPr>
          <w:b/>
          <w:noProof/>
          <w:color w:val="000000"/>
          <w:sz w:val="22"/>
          <w:szCs w:val="22"/>
        </w:rPr>
        <w:tab/>
      </w:r>
      <w:r w:rsidRPr="00F86289">
        <w:rPr>
          <w:b/>
          <w:noProof/>
          <w:sz w:val="22"/>
          <w:szCs w:val="22"/>
        </w:rPr>
        <w:t>NIEPOWTARZALNY IDENTYFIKATOR – DANE CZYTELNE DLA CZŁOWIEKA</w:t>
      </w:r>
    </w:p>
    <w:p w14:paraId="2A9474A4" w14:textId="77777777" w:rsidR="00561AC9" w:rsidRPr="00F86289" w:rsidRDefault="00561AC9" w:rsidP="00561AC9">
      <w:pPr>
        <w:rPr>
          <w:noProof/>
          <w:color w:val="000000"/>
          <w:sz w:val="22"/>
          <w:szCs w:val="22"/>
        </w:rPr>
      </w:pPr>
    </w:p>
    <w:p w14:paraId="2A9474A5" w14:textId="77777777" w:rsidR="00561AC9" w:rsidRPr="00F86289" w:rsidRDefault="00561AC9" w:rsidP="00561AC9">
      <w:pPr>
        <w:tabs>
          <w:tab w:val="left" w:pos="567"/>
          <w:tab w:val="left" w:pos="720"/>
        </w:tabs>
        <w:rPr>
          <w:color w:val="000000"/>
          <w:sz w:val="22"/>
          <w:szCs w:val="22"/>
        </w:rPr>
      </w:pPr>
    </w:p>
    <w:p w14:paraId="2A9474A6" w14:textId="77777777" w:rsidR="005E7C7E" w:rsidRPr="00F86289" w:rsidRDefault="00665CE0" w:rsidP="00665CE0">
      <w:pPr>
        <w:tabs>
          <w:tab w:val="left" w:pos="567"/>
          <w:tab w:val="left" w:pos="720"/>
        </w:tabs>
        <w:rPr>
          <w:sz w:val="22"/>
          <w:szCs w:val="22"/>
        </w:rPr>
      </w:pPr>
      <w:r w:rsidRPr="00F86289">
        <w:rPr>
          <w:sz w:val="22"/>
          <w:szCs w:val="22"/>
        </w:rPr>
        <w:br w:type="page"/>
      </w:r>
    </w:p>
    <w:p w14:paraId="2A9474A7" w14:textId="77777777" w:rsidR="005E7C7E" w:rsidRPr="00F86289" w:rsidRDefault="005E7C7E">
      <w:pPr>
        <w:tabs>
          <w:tab w:val="left" w:pos="567"/>
        </w:tabs>
        <w:rPr>
          <w:b/>
          <w:sz w:val="22"/>
          <w:szCs w:val="22"/>
        </w:rPr>
      </w:pPr>
    </w:p>
    <w:p w14:paraId="2A9474A8" w14:textId="77777777" w:rsidR="005E7C7E" w:rsidRPr="00F86289" w:rsidRDefault="005E7C7E">
      <w:pPr>
        <w:tabs>
          <w:tab w:val="left" w:pos="567"/>
        </w:tabs>
        <w:rPr>
          <w:b/>
          <w:sz w:val="22"/>
          <w:szCs w:val="22"/>
        </w:rPr>
      </w:pPr>
    </w:p>
    <w:p w14:paraId="2A9474A9" w14:textId="77777777" w:rsidR="005E7C7E" w:rsidRPr="00F86289" w:rsidRDefault="005E7C7E">
      <w:pPr>
        <w:tabs>
          <w:tab w:val="left" w:pos="567"/>
        </w:tabs>
        <w:rPr>
          <w:b/>
          <w:sz w:val="22"/>
          <w:szCs w:val="22"/>
        </w:rPr>
      </w:pPr>
    </w:p>
    <w:p w14:paraId="2A9474AA" w14:textId="77777777" w:rsidR="005E7C7E" w:rsidRPr="00F86289" w:rsidRDefault="005E7C7E">
      <w:pPr>
        <w:tabs>
          <w:tab w:val="left" w:pos="567"/>
        </w:tabs>
        <w:rPr>
          <w:b/>
          <w:sz w:val="22"/>
          <w:szCs w:val="22"/>
        </w:rPr>
      </w:pPr>
    </w:p>
    <w:p w14:paraId="2A9474AB" w14:textId="77777777" w:rsidR="005E7C7E" w:rsidRPr="00F86289" w:rsidRDefault="005E7C7E">
      <w:pPr>
        <w:tabs>
          <w:tab w:val="left" w:pos="567"/>
        </w:tabs>
        <w:rPr>
          <w:b/>
          <w:sz w:val="22"/>
          <w:szCs w:val="22"/>
        </w:rPr>
      </w:pPr>
    </w:p>
    <w:p w14:paraId="2A9474AC" w14:textId="77777777" w:rsidR="005E7C7E" w:rsidRPr="00F86289" w:rsidRDefault="005E7C7E">
      <w:pPr>
        <w:tabs>
          <w:tab w:val="left" w:pos="567"/>
        </w:tabs>
        <w:rPr>
          <w:b/>
          <w:sz w:val="22"/>
          <w:szCs w:val="22"/>
        </w:rPr>
      </w:pPr>
    </w:p>
    <w:p w14:paraId="2A9474AD" w14:textId="77777777" w:rsidR="005E7C7E" w:rsidRPr="00F86289" w:rsidRDefault="005E7C7E">
      <w:pPr>
        <w:tabs>
          <w:tab w:val="left" w:pos="567"/>
        </w:tabs>
        <w:rPr>
          <w:b/>
          <w:sz w:val="22"/>
          <w:szCs w:val="22"/>
        </w:rPr>
      </w:pPr>
    </w:p>
    <w:p w14:paraId="2A9474AE" w14:textId="77777777" w:rsidR="005E7C7E" w:rsidRPr="00F86289" w:rsidRDefault="005E7C7E">
      <w:pPr>
        <w:tabs>
          <w:tab w:val="left" w:pos="567"/>
        </w:tabs>
        <w:rPr>
          <w:b/>
          <w:sz w:val="22"/>
          <w:szCs w:val="22"/>
        </w:rPr>
      </w:pPr>
    </w:p>
    <w:p w14:paraId="2A9474AF" w14:textId="77777777" w:rsidR="005E7C7E" w:rsidRPr="00F86289" w:rsidRDefault="005E7C7E">
      <w:pPr>
        <w:tabs>
          <w:tab w:val="left" w:pos="567"/>
        </w:tabs>
        <w:rPr>
          <w:b/>
          <w:sz w:val="22"/>
          <w:szCs w:val="22"/>
        </w:rPr>
      </w:pPr>
    </w:p>
    <w:p w14:paraId="2A9474B0" w14:textId="77777777" w:rsidR="005E7C7E" w:rsidRPr="00F86289" w:rsidRDefault="005E7C7E">
      <w:pPr>
        <w:tabs>
          <w:tab w:val="left" w:pos="567"/>
        </w:tabs>
        <w:rPr>
          <w:b/>
          <w:sz w:val="22"/>
          <w:szCs w:val="22"/>
        </w:rPr>
      </w:pPr>
    </w:p>
    <w:p w14:paraId="2A9474B1" w14:textId="77777777" w:rsidR="005E7C7E" w:rsidRPr="00F86289" w:rsidRDefault="005E7C7E">
      <w:pPr>
        <w:tabs>
          <w:tab w:val="left" w:pos="567"/>
        </w:tabs>
        <w:rPr>
          <w:b/>
          <w:sz w:val="22"/>
          <w:szCs w:val="22"/>
        </w:rPr>
      </w:pPr>
    </w:p>
    <w:p w14:paraId="2A9474B2" w14:textId="77777777" w:rsidR="005E7C7E" w:rsidRPr="00F86289" w:rsidRDefault="005E7C7E">
      <w:pPr>
        <w:tabs>
          <w:tab w:val="left" w:pos="567"/>
        </w:tabs>
        <w:rPr>
          <w:b/>
          <w:sz w:val="22"/>
          <w:szCs w:val="22"/>
        </w:rPr>
      </w:pPr>
    </w:p>
    <w:p w14:paraId="2A9474B3" w14:textId="77777777" w:rsidR="005E7C7E" w:rsidRPr="00F86289" w:rsidRDefault="005E7C7E">
      <w:pPr>
        <w:tabs>
          <w:tab w:val="left" w:pos="567"/>
        </w:tabs>
        <w:rPr>
          <w:b/>
          <w:sz w:val="22"/>
          <w:szCs w:val="22"/>
        </w:rPr>
      </w:pPr>
    </w:p>
    <w:p w14:paraId="2A9474B4" w14:textId="77777777" w:rsidR="005E7C7E" w:rsidRPr="00F86289" w:rsidRDefault="005E7C7E">
      <w:pPr>
        <w:tabs>
          <w:tab w:val="left" w:pos="567"/>
        </w:tabs>
        <w:rPr>
          <w:b/>
          <w:sz w:val="22"/>
          <w:szCs w:val="22"/>
        </w:rPr>
      </w:pPr>
    </w:p>
    <w:p w14:paraId="2A9474B5" w14:textId="77777777" w:rsidR="005E7C7E" w:rsidRPr="00F86289" w:rsidRDefault="005E7C7E">
      <w:pPr>
        <w:tabs>
          <w:tab w:val="left" w:pos="567"/>
        </w:tabs>
        <w:rPr>
          <w:b/>
          <w:sz w:val="22"/>
          <w:szCs w:val="22"/>
        </w:rPr>
      </w:pPr>
    </w:p>
    <w:p w14:paraId="2A9474B6" w14:textId="77777777" w:rsidR="005E7C7E" w:rsidRPr="00F86289" w:rsidRDefault="005E7C7E">
      <w:pPr>
        <w:tabs>
          <w:tab w:val="left" w:pos="567"/>
        </w:tabs>
        <w:rPr>
          <w:b/>
          <w:sz w:val="22"/>
          <w:szCs w:val="22"/>
        </w:rPr>
      </w:pPr>
    </w:p>
    <w:p w14:paraId="2A9474B7" w14:textId="77777777" w:rsidR="005E7C7E" w:rsidRPr="00F86289" w:rsidRDefault="005E7C7E">
      <w:pPr>
        <w:tabs>
          <w:tab w:val="left" w:pos="567"/>
        </w:tabs>
        <w:rPr>
          <w:b/>
          <w:sz w:val="22"/>
          <w:szCs w:val="22"/>
        </w:rPr>
      </w:pPr>
    </w:p>
    <w:p w14:paraId="2A9474B8" w14:textId="77777777" w:rsidR="005E7C7E" w:rsidRPr="00F86289" w:rsidRDefault="005E7C7E">
      <w:pPr>
        <w:tabs>
          <w:tab w:val="left" w:pos="567"/>
        </w:tabs>
        <w:rPr>
          <w:b/>
          <w:sz w:val="22"/>
          <w:szCs w:val="22"/>
        </w:rPr>
      </w:pPr>
    </w:p>
    <w:p w14:paraId="2A9474B9" w14:textId="77777777" w:rsidR="005E7C7E" w:rsidRPr="00F86289" w:rsidRDefault="005E7C7E">
      <w:pPr>
        <w:tabs>
          <w:tab w:val="left" w:pos="567"/>
        </w:tabs>
        <w:rPr>
          <w:b/>
          <w:sz w:val="22"/>
          <w:szCs w:val="22"/>
        </w:rPr>
      </w:pPr>
    </w:p>
    <w:p w14:paraId="2A9474BA" w14:textId="77777777" w:rsidR="005E7C7E" w:rsidRPr="00F86289" w:rsidRDefault="005E7C7E">
      <w:pPr>
        <w:tabs>
          <w:tab w:val="left" w:pos="567"/>
        </w:tabs>
        <w:rPr>
          <w:b/>
          <w:sz w:val="22"/>
          <w:szCs w:val="22"/>
        </w:rPr>
      </w:pPr>
    </w:p>
    <w:p w14:paraId="2A9474BB" w14:textId="77777777" w:rsidR="005E7C7E" w:rsidRPr="00F86289" w:rsidRDefault="005E7C7E">
      <w:pPr>
        <w:tabs>
          <w:tab w:val="left" w:pos="567"/>
        </w:tabs>
        <w:rPr>
          <w:b/>
          <w:sz w:val="22"/>
          <w:szCs w:val="22"/>
        </w:rPr>
      </w:pPr>
    </w:p>
    <w:p w14:paraId="2A9474BC" w14:textId="77777777" w:rsidR="005E7C7E" w:rsidRPr="00F86289" w:rsidRDefault="005E7C7E">
      <w:pPr>
        <w:tabs>
          <w:tab w:val="left" w:pos="567"/>
        </w:tabs>
        <w:jc w:val="center"/>
        <w:rPr>
          <w:b/>
          <w:sz w:val="22"/>
          <w:szCs w:val="22"/>
        </w:rPr>
      </w:pPr>
    </w:p>
    <w:p w14:paraId="2A9474BD" w14:textId="77777777" w:rsidR="005E7C7E" w:rsidRPr="00430B13" w:rsidRDefault="005E7C7E" w:rsidP="00C67993">
      <w:pPr>
        <w:pStyle w:val="TitleA"/>
        <w:rPr>
          <w:sz w:val="22"/>
          <w:szCs w:val="22"/>
        </w:rPr>
      </w:pPr>
      <w:r w:rsidRPr="00430B13">
        <w:rPr>
          <w:sz w:val="22"/>
          <w:szCs w:val="22"/>
        </w:rPr>
        <w:t>B. ULOTKA DLA PACJENTA</w:t>
      </w:r>
    </w:p>
    <w:p w14:paraId="2A9474BE" w14:textId="77777777" w:rsidR="005E7C7E" w:rsidRPr="00F86289" w:rsidRDefault="005E7C7E" w:rsidP="00EA59C7">
      <w:pPr>
        <w:jc w:val="center"/>
        <w:rPr>
          <w:b/>
          <w:sz w:val="22"/>
          <w:szCs w:val="22"/>
        </w:rPr>
      </w:pPr>
      <w:r w:rsidRPr="00F86289">
        <w:br w:type="page"/>
      </w:r>
    </w:p>
    <w:p w14:paraId="2A9474BF" w14:textId="77777777" w:rsidR="005E7C7E" w:rsidRPr="00F86289" w:rsidRDefault="00D92458" w:rsidP="00430B13">
      <w:pPr>
        <w:jc w:val="center"/>
        <w:rPr>
          <w:b/>
          <w:noProof/>
          <w:sz w:val="22"/>
          <w:szCs w:val="22"/>
        </w:rPr>
      </w:pPr>
      <w:r w:rsidRPr="00F86289">
        <w:rPr>
          <w:b/>
          <w:noProof/>
          <w:sz w:val="22"/>
          <w:szCs w:val="22"/>
        </w:rPr>
        <w:lastRenderedPageBreak/>
        <w:t>Ulotka dołączona do opakowania: informacja dla użytkownika</w:t>
      </w:r>
    </w:p>
    <w:p w14:paraId="2A9474C0" w14:textId="77777777" w:rsidR="00D92458" w:rsidRPr="00F86289" w:rsidRDefault="00D92458" w:rsidP="00BF308E"/>
    <w:p w14:paraId="2A9474C1" w14:textId="77777777" w:rsidR="005E7C7E" w:rsidRPr="00F86289" w:rsidRDefault="001B5636" w:rsidP="00BF308E">
      <w:pPr>
        <w:jc w:val="center"/>
        <w:rPr>
          <w:b/>
          <w:sz w:val="22"/>
          <w:szCs w:val="22"/>
        </w:rPr>
      </w:pPr>
      <w:r w:rsidRPr="00F86289">
        <w:rPr>
          <w:b/>
          <w:sz w:val="22"/>
          <w:szCs w:val="22"/>
        </w:rPr>
        <w:t>Rasagiline ratiopharm</w:t>
      </w:r>
      <w:r w:rsidR="006B0F50">
        <w:rPr>
          <w:b/>
          <w:sz w:val="22"/>
          <w:szCs w:val="22"/>
        </w:rPr>
        <w:t>,</w:t>
      </w:r>
      <w:r w:rsidR="00A55D54" w:rsidRPr="00F86289">
        <w:rPr>
          <w:b/>
          <w:sz w:val="22"/>
          <w:szCs w:val="22"/>
        </w:rPr>
        <w:t xml:space="preserve"> </w:t>
      </w:r>
      <w:r w:rsidR="005E7C7E" w:rsidRPr="00F86289">
        <w:rPr>
          <w:b/>
          <w:sz w:val="22"/>
          <w:szCs w:val="22"/>
        </w:rPr>
        <w:t>1 mg</w:t>
      </w:r>
      <w:r w:rsidR="006B0F50">
        <w:rPr>
          <w:b/>
          <w:sz w:val="22"/>
          <w:szCs w:val="22"/>
        </w:rPr>
        <w:t>,</w:t>
      </w:r>
      <w:r w:rsidR="005E7C7E" w:rsidRPr="00F86289">
        <w:rPr>
          <w:b/>
          <w:sz w:val="22"/>
          <w:szCs w:val="22"/>
        </w:rPr>
        <w:t xml:space="preserve"> tabletki</w:t>
      </w:r>
    </w:p>
    <w:p w14:paraId="2A9474C2" w14:textId="77777777" w:rsidR="005E7C7E" w:rsidRPr="00F86289" w:rsidRDefault="00FE6CED" w:rsidP="00A449A1">
      <w:pPr>
        <w:jc w:val="center"/>
        <w:rPr>
          <w:b/>
          <w:sz w:val="22"/>
          <w:szCs w:val="22"/>
        </w:rPr>
      </w:pPr>
      <w:r w:rsidRPr="00F86289">
        <w:rPr>
          <w:b/>
          <w:sz w:val="22"/>
          <w:szCs w:val="22"/>
        </w:rPr>
        <w:t>r</w:t>
      </w:r>
      <w:r w:rsidR="005E7C7E" w:rsidRPr="00F86289">
        <w:rPr>
          <w:b/>
          <w:sz w:val="22"/>
          <w:szCs w:val="22"/>
        </w:rPr>
        <w:t>asagilina</w:t>
      </w:r>
    </w:p>
    <w:p w14:paraId="2A9474C3" w14:textId="77777777" w:rsidR="005E7C7E" w:rsidRPr="00F86289" w:rsidRDefault="005E7C7E">
      <w:pPr>
        <w:tabs>
          <w:tab w:val="left" w:pos="567"/>
        </w:tabs>
        <w:rPr>
          <w:b/>
          <w:sz w:val="22"/>
          <w:szCs w:val="22"/>
        </w:rPr>
      </w:pPr>
    </w:p>
    <w:p w14:paraId="2A9474C4" w14:textId="77777777" w:rsidR="00FE6CED" w:rsidRPr="00F86289" w:rsidRDefault="00FE6CED">
      <w:pPr>
        <w:tabs>
          <w:tab w:val="left" w:pos="567"/>
        </w:tabs>
        <w:rPr>
          <w:b/>
          <w:sz w:val="22"/>
          <w:szCs w:val="22"/>
        </w:rPr>
      </w:pPr>
    </w:p>
    <w:p w14:paraId="2A9474C5" w14:textId="77777777" w:rsidR="005E7C7E" w:rsidRPr="00F86289" w:rsidRDefault="005E7C7E">
      <w:pPr>
        <w:tabs>
          <w:tab w:val="left" w:pos="567"/>
        </w:tabs>
        <w:rPr>
          <w:b/>
          <w:sz w:val="22"/>
          <w:szCs w:val="22"/>
        </w:rPr>
      </w:pPr>
      <w:r w:rsidRPr="00F86289">
        <w:rPr>
          <w:b/>
          <w:sz w:val="22"/>
          <w:szCs w:val="22"/>
        </w:rPr>
        <w:t xml:space="preserve">Należy zapoznać się z treścią ulotki przed </w:t>
      </w:r>
      <w:r w:rsidR="00B260A4" w:rsidRPr="00F86289">
        <w:rPr>
          <w:b/>
          <w:sz w:val="22"/>
          <w:szCs w:val="22"/>
        </w:rPr>
        <w:t xml:space="preserve">zażyciem </w:t>
      </w:r>
      <w:r w:rsidRPr="00F86289">
        <w:rPr>
          <w:b/>
          <w:sz w:val="22"/>
          <w:szCs w:val="22"/>
        </w:rPr>
        <w:t>leku</w:t>
      </w:r>
      <w:r w:rsidR="00B260A4" w:rsidRPr="00F86289">
        <w:rPr>
          <w:b/>
          <w:sz w:val="22"/>
          <w:szCs w:val="22"/>
        </w:rPr>
        <w:t xml:space="preserve">, </w:t>
      </w:r>
      <w:r w:rsidR="00B260A4" w:rsidRPr="00F86289">
        <w:rPr>
          <w:b/>
          <w:noProof/>
          <w:sz w:val="22"/>
          <w:szCs w:val="22"/>
        </w:rPr>
        <w:t>ponieważ zawiera ona informacje ważne dla pacjenta</w:t>
      </w:r>
      <w:r w:rsidRPr="00F86289">
        <w:rPr>
          <w:b/>
          <w:sz w:val="22"/>
          <w:szCs w:val="22"/>
        </w:rPr>
        <w:t>.</w:t>
      </w:r>
    </w:p>
    <w:p w14:paraId="2A9474C6" w14:textId="77777777" w:rsidR="005E7C7E" w:rsidRPr="00F86289" w:rsidRDefault="005E7C7E" w:rsidP="00633941">
      <w:pPr>
        <w:tabs>
          <w:tab w:val="left" w:pos="567"/>
        </w:tabs>
        <w:ind w:left="567" w:hanging="567"/>
        <w:rPr>
          <w:sz w:val="22"/>
          <w:szCs w:val="22"/>
        </w:rPr>
      </w:pPr>
      <w:r w:rsidRPr="00F86289">
        <w:rPr>
          <w:sz w:val="22"/>
          <w:szCs w:val="22"/>
        </w:rPr>
        <w:t>-</w:t>
      </w:r>
      <w:r w:rsidRPr="00F86289">
        <w:rPr>
          <w:sz w:val="22"/>
          <w:szCs w:val="22"/>
        </w:rPr>
        <w:tab/>
        <w:t>Należy zachować tę ulotkę, aby w razie potrzeby móc ją ponownie przeczytać.</w:t>
      </w:r>
    </w:p>
    <w:p w14:paraId="2A9474C7" w14:textId="77777777" w:rsidR="005E7C7E" w:rsidRPr="00430B13" w:rsidRDefault="005E7C7E" w:rsidP="00633941">
      <w:pPr>
        <w:pStyle w:val="BodyTextIndent2"/>
        <w:ind w:left="567" w:hanging="567"/>
        <w:rPr>
          <w:sz w:val="22"/>
          <w:szCs w:val="22"/>
          <w:lang w:val="pl-PL"/>
        </w:rPr>
      </w:pPr>
      <w:r w:rsidRPr="00430B13">
        <w:rPr>
          <w:sz w:val="22"/>
          <w:szCs w:val="22"/>
          <w:lang w:val="pl-PL"/>
        </w:rPr>
        <w:t xml:space="preserve">- </w:t>
      </w:r>
      <w:r w:rsidRPr="00430B13">
        <w:rPr>
          <w:sz w:val="22"/>
          <w:szCs w:val="22"/>
          <w:lang w:val="pl-PL"/>
        </w:rPr>
        <w:tab/>
      </w:r>
      <w:r w:rsidR="00591E98" w:rsidRPr="00430B13">
        <w:rPr>
          <w:sz w:val="22"/>
          <w:szCs w:val="22"/>
          <w:lang w:val="pl-PL"/>
        </w:rPr>
        <w:t>W razie jakichkolwiek wątpliwości n</w:t>
      </w:r>
      <w:r w:rsidRPr="00430B13">
        <w:rPr>
          <w:sz w:val="22"/>
          <w:szCs w:val="22"/>
          <w:lang w:val="pl-PL"/>
        </w:rPr>
        <w:t>ależy zwrócić się do lekarza lub farmaceuty.</w:t>
      </w:r>
    </w:p>
    <w:p w14:paraId="2A9474C8" w14:textId="77777777" w:rsidR="005E7C7E" w:rsidRPr="00430B13" w:rsidRDefault="005E7C7E" w:rsidP="00633941">
      <w:pPr>
        <w:pStyle w:val="BodyTextIndent2"/>
        <w:ind w:left="567" w:hanging="567"/>
        <w:rPr>
          <w:sz w:val="22"/>
          <w:szCs w:val="22"/>
          <w:lang w:val="pl-PL"/>
        </w:rPr>
      </w:pPr>
      <w:r w:rsidRPr="00430B13">
        <w:rPr>
          <w:sz w:val="22"/>
          <w:szCs w:val="22"/>
          <w:lang w:val="pl-PL"/>
        </w:rPr>
        <w:t xml:space="preserve">- </w:t>
      </w:r>
      <w:r w:rsidRPr="00430B13">
        <w:rPr>
          <w:sz w:val="22"/>
          <w:szCs w:val="22"/>
          <w:lang w:val="pl-PL"/>
        </w:rPr>
        <w:tab/>
        <w:t>Lek ten przepisano ściśle określonej osobie. Nie należy go przekazywać innym. Lek może zaszkodzić innej osobie, nawet jeśli objawy jej choroby są takie same.</w:t>
      </w:r>
    </w:p>
    <w:p w14:paraId="2A9474C9" w14:textId="77777777" w:rsidR="005E7C7E" w:rsidRPr="00F86289" w:rsidRDefault="005E7C7E" w:rsidP="00D96545">
      <w:pPr>
        <w:numPr>
          <w:ilvl w:val="0"/>
          <w:numId w:val="13"/>
        </w:numPr>
        <w:tabs>
          <w:tab w:val="clear" w:pos="984"/>
          <w:tab w:val="left" w:pos="567"/>
        </w:tabs>
        <w:ind w:left="567" w:hanging="567"/>
        <w:rPr>
          <w:noProof/>
          <w:sz w:val="22"/>
          <w:szCs w:val="22"/>
        </w:rPr>
      </w:pPr>
      <w:r w:rsidRPr="00F86289">
        <w:rPr>
          <w:noProof/>
          <w:sz w:val="22"/>
          <w:szCs w:val="22"/>
        </w:rPr>
        <w:t xml:space="preserve">Jeśli </w:t>
      </w:r>
      <w:r w:rsidR="005B23F3" w:rsidRPr="00F86289">
        <w:rPr>
          <w:sz w:val="22"/>
          <w:szCs w:val="22"/>
        </w:rPr>
        <w:t>u pacjenta wystąpią jakiekolwiek objawy niepożądane, w tym wszelkie</w:t>
      </w:r>
      <w:r w:rsidR="005B23F3" w:rsidRPr="00F86289">
        <w:t xml:space="preserve"> </w:t>
      </w:r>
      <w:r w:rsidRPr="00F86289">
        <w:rPr>
          <w:noProof/>
          <w:sz w:val="22"/>
          <w:szCs w:val="22"/>
        </w:rPr>
        <w:t xml:space="preserve">objawy niepożądane niewymienione w </w:t>
      </w:r>
      <w:r w:rsidR="00FE3ABA" w:rsidRPr="00F86289">
        <w:rPr>
          <w:noProof/>
          <w:sz w:val="22"/>
          <w:szCs w:val="22"/>
        </w:rPr>
        <w:t xml:space="preserve">tej </w:t>
      </w:r>
      <w:r w:rsidRPr="00F86289">
        <w:rPr>
          <w:noProof/>
          <w:sz w:val="22"/>
          <w:szCs w:val="22"/>
        </w:rPr>
        <w:t>ulotce, należy powiedzieć o tym lekarzowi lub farmaceucie.</w:t>
      </w:r>
      <w:r w:rsidR="0002631B" w:rsidRPr="00F86289">
        <w:rPr>
          <w:noProof/>
          <w:sz w:val="22"/>
          <w:szCs w:val="22"/>
        </w:rPr>
        <w:t xml:space="preserve"> Patrz punkt 4.</w:t>
      </w:r>
    </w:p>
    <w:p w14:paraId="2A9474CA" w14:textId="77777777" w:rsidR="005E7C7E" w:rsidRPr="00F86289" w:rsidRDefault="005E7C7E">
      <w:pPr>
        <w:tabs>
          <w:tab w:val="left" w:pos="567"/>
        </w:tabs>
        <w:ind w:left="705" w:hanging="705"/>
        <w:rPr>
          <w:sz w:val="22"/>
          <w:szCs w:val="22"/>
        </w:rPr>
      </w:pPr>
    </w:p>
    <w:p w14:paraId="2A9474CB" w14:textId="77777777" w:rsidR="005E7C7E" w:rsidRPr="00430B13" w:rsidRDefault="005E7C7E">
      <w:pPr>
        <w:tabs>
          <w:tab w:val="left" w:pos="567"/>
        </w:tabs>
        <w:ind w:left="705" w:hanging="705"/>
        <w:rPr>
          <w:b/>
          <w:sz w:val="22"/>
          <w:szCs w:val="22"/>
        </w:rPr>
      </w:pPr>
      <w:r w:rsidRPr="00430B13">
        <w:rPr>
          <w:b/>
          <w:sz w:val="22"/>
          <w:szCs w:val="22"/>
        </w:rPr>
        <w:t>Spis treści ulotki</w:t>
      </w:r>
    </w:p>
    <w:p w14:paraId="2A9474CC" w14:textId="77777777" w:rsidR="005E7C7E" w:rsidRPr="00F86289" w:rsidRDefault="005E7C7E" w:rsidP="00137A6D">
      <w:pPr>
        <w:numPr>
          <w:ilvl w:val="0"/>
          <w:numId w:val="8"/>
        </w:numPr>
        <w:tabs>
          <w:tab w:val="left" w:pos="567"/>
        </w:tabs>
        <w:ind w:hanging="720"/>
        <w:rPr>
          <w:sz w:val="22"/>
          <w:szCs w:val="22"/>
        </w:rPr>
      </w:pPr>
      <w:r w:rsidRPr="00F86289">
        <w:rPr>
          <w:sz w:val="22"/>
          <w:szCs w:val="22"/>
        </w:rPr>
        <w:t xml:space="preserve">Co to jest lek </w:t>
      </w:r>
      <w:r w:rsidR="001B5636" w:rsidRPr="00F86289">
        <w:rPr>
          <w:sz w:val="22"/>
          <w:szCs w:val="22"/>
        </w:rPr>
        <w:t>Rasagiline ratiopharm</w:t>
      </w:r>
      <w:r w:rsidR="00A55D54" w:rsidRPr="00F86289">
        <w:rPr>
          <w:sz w:val="22"/>
          <w:szCs w:val="22"/>
        </w:rPr>
        <w:t xml:space="preserve"> </w:t>
      </w:r>
      <w:r w:rsidRPr="00F86289">
        <w:rPr>
          <w:sz w:val="22"/>
          <w:szCs w:val="22"/>
        </w:rPr>
        <w:t>i w jakim celu się go stosuje</w:t>
      </w:r>
    </w:p>
    <w:p w14:paraId="2A9474CD" w14:textId="77777777" w:rsidR="005E7C7E" w:rsidRPr="00F86289" w:rsidRDefault="005E7C7E" w:rsidP="00137A6D">
      <w:pPr>
        <w:numPr>
          <w:ilvl w:val="0"/>
          <w:numId w:val="8"/>
        </w:numPr>
        <w:tabs>
          <w:tab w:val="left" w:pos="567"/>
        </w:tabs>
        <w:ind w:hanging="720"/>
        <w:rPr>
          <w:sz w:val="22"/>
          <w:szCs w:val="22"/>
        </w:rPr>
      </w:pPr>
      <w:r w:rsidRPr="00F86289">
        <w:rPr>
          <w:sz w:val="22"/>
          <w:szCs w:val="22"/>
        </w:rPr>
        <w:t xml:space="preserve">Informacje ważne przed </w:t>
      </w:r>
      <w:r w:rsidR="00E81D67" w:rsidRPr="00F86289">
        <w:rPr>
          <w:sz w:val="22"/>
          <w:szCs w:val="22"/>
        </w:rPr>
        <w:t xml:space="preserve">przyjęciem </w:t>
      </w:r>
      <w:r w:rsidRPr="00F86289">
        <w:rPr>
          <w:sz w:val="22"/>
          <w:szCs w:val="22"/>
        </w:rPr>
        <w:t xml:space="preserve">leku </w:t>
      </w:r>
      <w:r w:rsidR="001B5636" w:rsidRPr="00F86289">
        <w:rPr>
          <w:sz w:val="22"/>
          <w:szCs w:val="22"/>
        </w:rPr>
        <w:t>Rasagiline ratiopharm</w:t>
      </w:r>
    </w:p>
    <w:p w14:paraId="2A9474CE" w14:textId="77777777" w:rsidR="005E7C7E" w:rsidRPr="00F86289" w:rsidRDefault="005E7C7E" w:rsidP="00137A6D">
      <w:pPr>
        <w:numPr>
          <w:ilvl w:val="0"/>
          <w:numId w:val="8"/>
        </w:numPr>
        <w:tabs>
          <w:tab w:val="left" w:pos="567"/>
        </w:tabs>
        <w:ind w:hanging="720"/>
        <w:rPr>
          <w:sz w:val="22"/>
          <w:szCs w:val="22"/>
        </w:rPr>
      </w:pPr>
      <w:r w:rsidRPr="00F86289">
        <w:rPr>
          <w:sz w:val="22"/>
          <w:szCs w:val="22"/>
        </w:rPr>
        <w:t xml:space="preserve">Jak </w:t>
      </w:r>
      <w:r w:rsidR="00AC7B7C" w:rsidRPr="00F86289">
        <w:rPr>
          <w:sz w:val="22"/>
          <w:szCs w:val="22"/>
        </w:rPr>
        <w:t xml:space="preserve">przyjmować </w:t>
      </w:r>
      <w:r w:rsidRPr="00F86289">
        <w:rPr>
          <w:sz w:val="22"/>
          <w:szCs w:val="22"/>
        </w:rPr>
        <w:t xml:space="preserve">lek </w:t>
      </w:r>
      <w:r w:rsidR="001B5636" w:rsidRPr="00F86289">
        <w:rPr>
          <w:sz w:val="22"/>
          <w:szCs w:val="22"/>
        </w:rPr>
        <w:t>Rasagiline ratiopharm</w:t>
      </w:r>
    </w:p>
    <w:p w14:paraId="2A9474CF" w14:textId="77777777" w:rsidR="005E7C7E" w:rsidRPr="00F86289" w:rsidRDefault="005E7C7E">
      <w:pPr>
        <w:numPr>
          <w:ilvl w:val="0"/>
          <w:numId w:val="8"/>
        </w:numPr>
        <w:tabs>
          <w:tab w:val="clear" w:pos="720"/>
          <w:tab w:val="num" w:pos="540"/>
          <w:tab w:val="left" w:pos="567"/>
        </w:tabs>
        <w:ind w:left="540" w:hanging="540"/>
        <w:rPr>
          <w:sz w:val="22"/>
          <w:szCs w:val="22"/>
        </w:rPr>
      </w:pPr>
      <w:r w:rsidRPr="00F86289">
        <w:rPr>
          <w:sz w:val="22"/>
          <w:szCs w:val="22"/>
        </w:rPr>
        <w:t>Możliwe działania niepożądane</w:t>
      </w:r>
    </w:p>
    <w:p w14:paraId="2A9474D0" w14:textId="77777777" w:rsidR="005E7C7E" w:rsidRPr="00F86289" w:rsidRDefault="005E7C7E" w:rsidP="00137A6D">
      <w:pPr>
        <w:numPr>
          <w:ilvl w:val="0"/>
          <w:numId w:val="8"/>
        </w:numPr>
        <w:tabs>
          <w:tab w:val="left" w:pos="567"/>
        </w:tabs>
        <w:ind w:hanging="720"/>
        <w:rPr>
          <w:sz w:val="22"/>
          <w:szCs w:val="22"/>
        </w:rPr>
      </w:pPr>
      <w:r w:rsidRPr="00F86289">
        <w:rPr>
          <w:sz w:val="22"/>
          <w:szCs w:val="22"/>
        </w:rPr>
        <w:t xml:space="preserve">Jak przechowywać lek </w:t>
      </w:r>
      <w:r w:rsidR="001B5636" w:rsidRPr="00F86289">
        <w:rPr>
          <w:sz w:val="22"/>
          <w:szCs w:val="22"/>
        </w:rPr>
        <w:t>Rasagiline ratiopharm</w:t>
      </w:r>
    </w:p>
    <w:p w14:paraId="2A9474D1" w14:textId="77777777" w:rsidR="005E7C7E" w:rsidRPr="00F86289" w:rsidRDefault="00AC7B7C">
      <w:pPr>
        <w:numPr>
          <w:ilvl w:val="0"/>
          <w:numId w:val="8"/>
        </w:numPr>
        <w:tabs>
          <w:tab w:val="clear" w:pos="720"/>
          <w:tab w:val="num" w:pos="540"/>
          <w:tab w:val="left" w:pos="567"/>
        </w:tabs>
        <w:ind w:left="540" w:hanging="540"/>
        <w:rPr>
          <w:sz w:val="22"/>
          <w:szCs w:val="22"/>
        </w:rPr>
      </w:pPr>
      <w:r w:rsidRPr="00F86289">
        <w:rPr>
          <w:sz w:val="22"/>
          <w:szCs w:val="22"/>
        </w:rPr>
        <w:t>Zawartość opakowania i i</w:t>
      </w:r>
      <w:r w:rsidR="005E7C7E" w:rsidRPr="00F86289">
        <w:rPr>
          <w:sz w:val="22"/>
          <w:szCs w:val="22"/>
        </w:rPr>
        <w:t>nne informacje</w:t>
      </w:r>
    </w:p>
    <w:p w14:paraId="2A9474D2" w14:textId="77777777" w:rsidR="005E7C7E" w:rsidRPr="00F86289" w:rsidRDefault="005E7C7E">
      <w:pPr>
        <w:tabs>
          <w:tab w:val="left" w:pos="567"/>
        </w:tabs>
        <w:rPr>
          <w:b/>
          <w:sz w:val="22"/>
          <w:szCs w:val="22"/>
        </w:rPr>
      </w:pPr>
    </w:p>
    <w:p w14:paraId="2A9474D3" w14:textId="77777777" w:rsidR="005E7C7E" w:rsidRPr="00F86289" w:rsidRDefault="005E7C7E">
      <w:pPr>
        <w:tabs>
          <w:tab w:val="left" w:pos="567"/>
        </w:tabs>
        <w:rPr>
          <w:sz w:val="22"/>
          <w:szCs w:val="22"/>
        </w:rPr>
      </w:pPr>
    </w:p>
    <w:p w14:paraId="2A9474D4" w14:textId="77777777" w:rsidR="005E7C7E" w:rsidRPr="00F86289" w:rsidRDefault="005E7C7E">
      <w:pPr>
        <w:tabs>
          <w:tab w:val="left" w:pos="567"/>
        </w:tabs>
        <w:rPr>
          <w:b/>
          <w:sz w:val="22"/>
          <w:szCs w:val="22"/>
        </w:rPr>
      </w:pPr>
      <w:r w:rsidRPr="00F86289">
        <w:rPr>
          <w:b/>
          <w:sz w:val="22"/>
          <w:szCs w:val="22"/>
        </w:rPr>
        <w:t xml:space="preserve">1. </w:t>
      </w:r>
      <w:r w:rsidRPr="00F86289">
        <w:rPr>
          <w:b/>
          <w:sz w:val="22"/>
          <w:szCs w:val="22"/>
        </w:rPr>
        <w:tab/>
      </w:r>
      <w:r w:rsidR="00A96A48" w:rsidRPr="00F86289">
        <w:rPr>
          <w:b/>
          <w:sz w:val="22"/>
          <w:szCs w:val="22"/>
        </w:rPr>
        <w:t xml:space="preserve">Co to jest lek </w:t>
      </w:r>
      <w:r w:rsidR="00EC5242" w:rsidRPr="00F86289">
        <w:rPr>
          <w:b/>
          <w:sz w:val="22"/>
          <w:szCs w:val="22"/>
        </w:rPr>
        <w:t>Rasagiline ratiopharm</w:t>
      </w:r>
      <w:r w:rsidR="00EC5242" w:rsidRPr="00F86289" w:rsidDel="00276B95">
        <w:rPr>
          <w:b/>
          <w:sz w:val="22"/>
          <w:szCs w:val="22"/>
        </w:rPr>
        <w:t xml:space="preserve"> </w:t>
      </w:r>
      <w:r w:rsidR="00A96A48" w:rsidRPr="00F86289">
        <w:rPr>
          <w:b/>
          <w:sz w:val="22"/>
          <w:szCs w:val="22"/>
        </w:rPr>
        <w:t>i w jakim celu się go stosuje</w:t>
      </w:r>
    </w:p>
    <w:p w14:paraId="2A9474D5" w14:textId="77777777" w:rsidR="005E7C7E" w:rsidRPr="00F86289" w:rsidRDefault="005E7C7E">
      <w:pPr>
        <w:tabs>
          <w:tab w:val="left" w:pos="567"/>
        </w:tabs>
        <w:rPr>
          <w:b/>
          <w:sz w:val="22"/>
          <w:szCs w:val="22"/>
        </w:rPr>
      </w:pPr>
    </w:p>
    <w:p w14:paraId="2A9474D6" w14:textId="77777777" w:rsidR="005E7C7E" w:rsidRPr="00F86289" w:rsidRDefault="001B5636">
      <w:pPr>
        <w:tabs>
          <w:tab w:val="left" w:pos="567"/>
        </w:tabs>
        <w:rPr>
          <w:sz w:val="22"/>
          <w:szCs w:val="22"/>
        </w:rPr>
      </w:pPr>
      <w:r w:rsidRPr="00F86289">
        <w:rPr>
          <w:sz w:val="22"/>
          <w:szCs w:val="22"/>
        </w:rPr>
        <w:t>Rasagiline ratiopharm</w:t>
      </w:r>
      <w:r w:rsidR="00A55D54" w:rsidRPr="00F86289">
        <w:rPr>
          <w:sz w:val="22"/>
          <w:szCs w:val="22"/>
        </w:rPr>
        <w:t xml:space="preserve"> </w:t>
      </w:r>
      <w:r w:rsidR="002B4643" w:rsidRPr="00F86289">
        <w:rPr>
          <w:sz w:val="22"/>
          <w:szCs w:val="22"/>
        </w:rPr>
        <w:t xml:space="preserve">zawiera substancję czynną rasagilinę i </w:t>
      </w:r>
      <w:r w:rsidR="005E7C7E" w:rsidRPr="00F86289">
        <w:rPr>
          <w:sz w:val="22"/>
          <w:szCs w:val="22"/>
        </w:rPr>
        <w:t xml:space="preserve">stosowany jest </w:t>
      </w:r>
      <w:r w:rsidR="002B4643" w:rsidRPr="00F86289">
        <w:rPr>
          <w:sz w:val="22"/>
          <w:szCs w:val="22"/>
        </w:rPr>
        <w:t xml:space="preserve">u dorosłych </w:t>
      </w:r>
      <w:r w:rsidR="005E7C7E" w:rsidRPr="00F86289">
        <w:rPr>
          <w:sz w:val="22"/>
          <w:szCs w:val="22"/>
        </w:rPr>
        <w:t>w leczeniu choroby Parkinsona.</w:t>
      </w:r>
      <w:r w:rsidR="005E7C7E" w:rsidRPr="00F86289">
        <w:t xml:space="preserve"> </w:t>
      </w:r>
      <w:r w:rsidR="005E7C7E" w:rsidRPr="00F86289">
        <w:rPr>
          <w:sz w:val="22"/>
          <w:szCs w:val="22"/>
        </w:rPr>
        <w:t>Można go podawać łącznie z lewodopą (innym lekiem stosowanym w leczeniu choroby Parkinsona) lub bez lewodopy.</w:t>
      </w:r>
    </w:p>
    <w:p w14:paraId="2A9474D7" w14:textId="77777777" w:rsidR="005E7C7E" w:rsidRPr="00F86289" w:rsidRDefault="005E7C7E">
      <w:pPr>
        <w:tabs>
          <w:tab w:val="left" w:pos="567"/>
        </w:tabs>
        <w:rPr>
          <w:sz w:val="22"/>
          <w:szCs w:val="22"/>
        </w:rPr>
      </w:pPr>
    </w:p>
    <w:p w14:paraId="2A9474D8" w14:textId="77777777" w:rsidR="005E7C7E" w:rsidRPr="00F86289" w:rsidRDefault="005E7C7E">
      <w:pPr>
        <w:tabs>
          <w:tab w:val="left" w:pos="567"/>
        </w:tabs>
        <w:rPr>
          <w:sz w:val="22"/>
          <w:szCs w:val="22"/>
        </w:rPr>
      </w:pPr>
      <w:r w:rsidRPr="00F86289">
        <w:rPr>
          <w:sz w:val="22"/>
          <w:szCs w:val="22"/>
        </w:rPr>
        <w:t xml:space="preserve">W chorobie Parkinsona dochodzi do utraty komórek, które produkują dopaminę w mózgu. Dopamina pełni w mózgu rolę neuroprzekaźnika mającego wpływ na kontrolę ruchu. </w:t>
      </w:r>
      <w:r w:rsidR="001B5636" w:rsidRPr="00F86289">
        <w:rPr>
          <w:sz w:val="22"/>
          <w:szCs w:val="22"/>
        </w:rPr>
        <w:t>Rasagiline ratiopharm</w:t>
      </w:r>
      <w:r w:rsidR="00A55D54" w:rsidRPr="00F86289">
        <w:rPr>
          <w:sz w:val="22"/>
          <w:szCs w:val="22"/>
        </w:rPr>
        <w:t xml:space="preserve"> </w:t>
      </w:r>
      <w:r w:rsidRPr="00F86289">
        <w:rPr>
          <w:sz w:val="22"/>
          <w:szCs w:val="22"/>
        </w:rPr>
        <w:t>powoduje zwiększenie i utrzymanie stężenia dopaminy w tych obszarach.</w:t>
      </w:r>
    </w:p>
    <w:p w14:paraId="2A9474D9" w14:textId="77777777" w:rsidR="005E7C7E" w:rsidRPr="00F86289" w:rsidRDefault="005E7C7E">
      <w:pPr>
        <w:tabs>
          <w:tab w:val="left" w:pos="567"/>
        </w:tabs>
        <w:rPr>
          <w:sz w:val="22"/>
          <w:szCs w:val="22"/>
        </w:rPr>
      </w:pPr>
    </w:p>
    <w:p w14:paraId="2A9474DA" w14:textId="77777777" w:rsidR="005E7C7E" w:rsidRPr="00F86289" w:rsidRDefault="005E7C7E">
      <w:pPr>
        <w:tabs>
          <w:tab w:val="left" w:pos="567"/>
        </w:tabs>
        <w:rPr>
          <w:sz w:val="22"/>
          <w:szCs w:val="22"/>
        </w:rPr>
      </w:pPr>
    </w:p>
    <w:p w14:paraId="2A9474DB" w14:textId="77777777" w:rsidR="005E7C7E" w:rsidRPr="00F86289" w:rsidRDefault="005E7C7E">
      <w:pPr>
        <w:tabs>
          <w:tab w:val="left" w:pos="567"/>
        </w:tabs>
        <w:rPr>
          <w:b/>
          <w:sz w:val="22"/>
          <w:szCs w:val="22"/>
        </w:rPr>
      </w:pPr>
      <w:r w:rsidRPr="00F86289">
        <w:rPr>
          <w:b/>
          <w:sz w:val="22"/>
          <w:szCs w:val="22"/>
        </w:rPr>
        <w:t>2.</w:t>
      </w:r>
      <w:r w:rsidRPr="00F86289">
        <w:rPr>
          <w:b/>
          <w:sz w:val="22"/>
          <w:szCs w:val="22"/>
        </w:rPr>
        <w:tab/>
      </w:r>
      <w:r w:rsidR="003D06BC" w:rsidRPr="00F86289">
        <w:rPr>
          <w:b/>
          <w:sz w:val="22"/>
          <w:szCs w:val="22"/>
        </w:rPr>
        <w:t xml:space="preserve">Informacje ważne przed przyjęciem leku </w:t>
      </w:r>
      <w:r w:rsidR="007E4607" w:rsidRPr="00F86289">
        <w:rPr>
          <w:b/>
          <w:sz w:val="22"/>
          <w:szCs w:val="22"/>
        </w:rPr>
        <w:t>Rasagiline ratiopharm</w:t>
      </w:r>
    </w:p>
    <w:p w14:paraId="2A9474DC" w14:textId="77777777" w:rsidR="005E7C7E" w:rsidRPr="00F86289" w:rsidRDefault="005E7C7E">
      <w:pPr>
        <w:tabs>
          <w:tab w:val="left" w:pos="567"/>
        </w:tabs>
        <w:rPr>
          <w:b/>
          <w:sz w:val="22"/>
          <w:szCs w:val="22"/>
        </w:rPr>
      </w:pPr>
    </w:p>
    <w:p w14:paraId="2A9474DD" w14:textId="77777777" w:rsidR="005E7C7E" w:rsidRPr="00F86289" w:rsidRDefault="005E7C7E">
      <w:pPr>
        <w:tabs>
          <w:tab w:val="left" w:pos="567"/>
        </w:tabs>
        <w:rPr>
          <w:b/>
          <w:sz w:val="22"/>
          <w:szCs w:val="22"/>
        </w:rPr>
      </w:pPr>
      <w:r w:rsidRPr="00F86289">
        <w:rPr>
          <w:b/>
          <w:sz w:val="22"/>
          <w:szCs w:val="22"/>
        </w:rPr>
        <w:t xml:space="preserve">Kiedy </w:t>
      </w:r>
      <w:r w:rsidRPr="00430B13">
        <w:rPr>
          <w:b/>
          <w:sz w:val="22"/>
          <w:szCs w:val="22"/>
        </w:rPr>
        <w:t>nie</w:t>
      </w:r>
      <w:r w:rsidRPr="00F86289">
        <w:rPr>
          <w:b/>
          <w:sz w:val="22"/>
          <w:szCs w:val="22"/>
        </w:rPr>
        <w:t xml:space="preserve"> </w:t>
      </w:r>
      <w:r w:rsidR="00FE064C" w:rsidRPr="00F86289">
        <w:rPr>
          <w:b/>
          <w:sz w:val="22"/>
          <w:szCs w:val="22"/>
        </w:rPr>
        <w:t xml:space="preserve">przyjmować </w:t>
      </w:r>
      <w:r w:rsidRPr="00F86289">
        <w:rPr>
          <w:b/>
          <w:sz w:val="22"/>
          <w:szCs w:val="22"/>
        </w:rPr>
        <w:t xml:space="preserve">leku </w:t>
      </w:r>
      <w:r w:rsidR="001B5636" w:rsidRPr="00F86289">
        <w:rPr>
          <w:b/>
          <w:sz w:val="22"/>
          <w:szCs w:val="22"/>
        </w:rPr>
        <w:t>Rasagiline ratiopharm</w:t>
      </w:r>
    </w:p>
    <w:p w14:paraId="2A9474DE" w14:textId="77777777" w:rsidR="005E7C7E" w:rsidRPr="00F86289" w:rsidRDefault="005E7C7E">
      <w:pPr>
        <w:tabs>
          <w:tab w:val="left" w:pos="567"/>
        </w:tabs>
        <w:ind w:left="564" w:hanging="564"/>
        <w:rPr>
          <w:sz w:val="22"/>
          <w:szCs w:val="22"/>
        </w:rPr>
      </w:pPr>
      <w:r w:rsidRPr="00F86289">
        <w:rPr>
          <w:sz w:val="22"/>
          <w:szCs w:val="22"/>
        </w:rPr>
        <w:t xml:space="preserve">- </w:t>
      </w:r>
      <w:r w:rsidRPr="00F86289">
        <w:rPr>
          <w:sz w:val="22"/>
          <w:szCs w:val="22"/>
        </w:rPr>
        <w:tab/>
        <w:t xml:space="preserve">jeśli pacjent ma uczulenie na rasagilinę lub którykolwiek z pozostałych składników </w:t>
      </w:r>
      <w:r w:rsidR="00FE064C" w:rsidRPr="00F86289">
        <w:rPr>
          <w:sz w:val="22"/>
          <w:szCs w:val="22"/>
        </w:rPr>
        <w:t xml:space="preserve">tego </w:t>
      </w:r>
      <w:r w:rsidRPr="00F86289">
        <w:rPr>
          <w:sz w:val="22"/>
          <w:szCs w:val="22"/>
        </w:rPr>
        <w:t>leku</w:t>
      </w:r>
      <w:r w:rsidR="00FE064C" w:rsidRPr="00F86289">
        <w:rPr>
          <w:sz w:val="22"/>
          <w:szCs w:val="22"/>
        </w:rPr>
        <w:t xml:space="preserve"> (wymienionych w punkcie 6)</w:t>
      </w:r>
      <w:r w:rsidRPr="00F86289">
        <w:rPr>
          <w:sz w:val="22"/>
          <w:szCs w:val="22"/>
        </w:rPr>
        <w:t>.</w:t>
      </w:r>
    </w:p>
    <w:p w14:paraId="2A9474DF" w14:textId="77777777" w:rsidR="005E7C7E" w:rsidRPr="00F86289" w:rsidRDefault="005E7C7E">
      <w:pPr>
        <w:tabs>
          <w:tab w:val="left" w:pos="567"/>
        </w:tabs>
        <w:rPr>
          <w:sz w:val="22"/>
          <w:szCs w:val="22"/>
        </w:rPr>
      </w:pPr>
      <w:r w:rsidRPr="00F86289">
        <w:rPr>
          <w:sz w:val="22"/>
          <w:szCs w:val="22"/>
        </w:rPr>
        <w:t xml:space="preserve">- </w:t>
      </w:r>
      <w:r w:rsidRPr="00F86289">
        <w:rPr>
          <w:sz w:val="22"/>
          <w:szCs w:val="22"/>
        </w:rPr>
        <w:tab/>
        <w:t>jeśli u pacjenta występują poważne zaburzenia czynności wątroby.</w:t>
      </w:r>
    </w:p>
    <w:p w14:paraId="2A9474E0" w14:textId="77777777" w:rsidR="005E7C7E" w:rsidRPr="00F86289" w:rsidRDefault="005E7C7E">
      <w:pPr>
        <w:tabs>
          <w:tab w:val="left" w:pos="567"/>
        </w:tabs>
        <w:rPr>
          <w:sz w:val="22"/>
          <w:szCs w:val="22"/>
        </w:rPr>
      </w:pPr>
    </w:p>
    <w:p w14:paraId="2A9474E1" w14:textId="77777777" w:rsidR="005E7C7E" w:rsidRPr="00F86289" w:rsidRDefault="005E7C7E" w:rsidP="004739A4">
      <w:pPr>
        <w:pStyle w:val="Bullet1"/>
        <w:numPr>
          <w:ilvl w:val="0"/>
          <w:numId w:val="0"/>
        </w:numPr>
        <w:ind w:right="-1"/>
        <w:rPr>
          <w:lang w:val="pl-PL"/>
        </w:rPr>
      </w:pPr>
      <w:r w:rsidRPr="00F86289">
        <w:rPr>
          <w:lang w:val="pl-PL"/>
        </w:rPr>
        <w:t xml:space="preserve">Podczas </w:t>
      </w:r>
      <w:r w:rsidR="00FF2A03" w:rsidRPr="00F86289">
        <w:rPr>
          <w:lang w:val="pl-PL"/>
        </w:rPr>
        <w:t xml:space="preserve">przyjmowania </w:t>
      </w:r>
      <w:r w:rsidRPr="00F86289">
        <w:rPr>
          <w:lang w:val="pl-PL"/>
        </w:rPr>
        <w:t xml:space="preserve">leku </w:t>
      </w:r>
      <w:r w:rsidR="001B5636" w:rsidRPr="00F86289">
        <w:rPr>
          <w:lang w:val="pl-PL"/>
        </w:rPr>
        <w:t>Rasagiline ratiopharm</w:t>
      </w:r>
      <w:r w:rsidR="00A55D54" w:rsidRPr="00F86289">
        <w:rPr>
          <w:lang w:val="pl-PL"/>
        </w:rPr>
        <w:t xml:space="preserve"> </w:t>
      </w:r>
      <w:r w:rsidRPr="00F86289">
        <w:rPr>
          <w:u w:val="single"/>
          <w:lang w:val="pl-PL"/>
        </w:rPr>
        <w:t>nie wolno</w:t>
      </w:r>
      <w:r w:rsidRPr="00F86289">
        <w:rPr>
          <w:lang w:val="pl-PL"/>
        </w:rPr>
        <w:t xml:space="preserve"> przyjmować następujących leków:</w:t>
      </w:r>
    </w:p>
    <w:p w14:paraId="2A9474E2" w14:textId="77777777" w:rsidR="005E7C7E" w:rsidRPr="00F86289" w:rsidRDefault="005E7C7E" w:rsidP="004739A4">
      <w:pPr>
        <w:tabs>
          <w:tab w:val="left" w:pos="567"/>
        </w:tabs>
        <w:ind w:left="564" w:hanging="564"/>
        <w:rPr>
          <w:sz w:val="22"/>
          <w:szCs w:val="22"/>
        </w:rPr>
      </w:pPr>
      <w:r w:rsidRPr="00F86289">
        <w:rPr>
          <w:sz w:val="22"/>
          <w:szCs w:val="22"/>
        </w:rPr>
        <w:t xml:space="preserve">- </w:t>
      </w:r>
      <w:r w:rsidRPr="00F86289">
        <w:rPr>
          <w:sz w:val="22"/>
          <w:szCs w:val="22"/>
        </w:rPr>
        <w:tab/>
      </w:r>
      <w:r w:rsidR="006B0F50" w:rsidRPr="004739A4">
        <w:rPr>
          <w:sz w:val="22"/>
          <w:szCs w:val="22"/>
        </w:rPr>
        <w:t xml:space="preserve">inhibitorów monoaminooksydazy </w:t>
      </w:r>
      <w:r w:rsidR="006B0F50">
        <w:rPr>
          <w:sz w:val="22"/>
          <w:szCs w:val="22"/>
        </w:rPr>
        <w:t xml:space="preserve">(MAO) </w:t>
      </w:r>
      <w:r w:rsidR="006B0F50" w:rsidRPr="004739A4">
        <w:rPr>
          <w:sz w:val="22"/>
          <w:szCs w:val="22"/>
        </w:rPr>
        <w:t>(</w:t>
      </w:r>
      <w:r w:rsidR="006B0F50">
        <w:rPr>
          <w:sz w:val="22"/>
          <w:szCs w:val="22"/>
        </w:rPr>
        <w:t xml:space="preserve">stosowanych </w:t>
      </w:r>
      <w:r w:rsidR="006B0F50" w:rsidRPr="004739A4">
        <w:rPr>
          <w:sz w:val="22"/>
          <w:szCs w:val="22"/>
        </w:rPr>
        <w:t>n</w:t>
      </w:r>
      <w:r w:rsidR="006B0F50">
        <w:rPr>
          <w:sz w:val="22"/>
          <w:szCs w:val="22"/>
        </w:rPr>
        <w:t xml:space="preserve">a </w:t>
      </w:r>
      <w:r w:rsidR="006B0F50" w:rsidRPr="004739A4">
        <w:rPr>
          <w:sz w:val="22"/>
          <w:szCs w:val="22"/>
        </w:rPr>
        <w:t>p</w:t>
      </w:r>
      <w:r w:rsidR="006B0F50">
        <w:rPr>
          <w:sz w:val="22"/>
          <w:szCs w:val="22"/>
        </w:rPr>
        <w:t xml:space="preserve">rzykład </w:t>
      </w:r>
      <w:r w:rsidR="006B0F50" w:rsidRPr="004739A4">
        <w:rPr>
          <w:sz w:val="22"/>
          <w:szCs w:val="22"/>
        </w:rPr>
        <w:t>w leczeniu depresji</w:t>
      </w:r>
      <w:r w:rsidR="006B0F50">
        <w:rPr>
          <w:sz w:val="22"/>
          <w:szCs w:val="22"/>
        </w:rPr>
        <w:t xml:space="preserve">, </w:t>
      </w:r>
      <w:r w:rsidR="006B0F50" w:rsidRPr="004739A4">
        <w:rPr>
          <w:sz w:val="22"/>
          <w:szCs w:val="22"/>
        </w:rPr>
        <w:t>chorob</w:t>
      </w:r>
      <w:r w:rsidR="006B0F50">
        <w:rPr>
          <w:sz w:val="22"/>
          <w:szCs w:val="22"/>
        </w:rPr>
        <w:t>y</w:t>
      </w:r>
      <w:r w:rsidR="006B0F50" w:rsidRPr="004739A4">
        <w:rPr>
          <w:sz w:val="22"/>
          <w:szCs w:val="22"/>
        </w:rPr>
        <w:t xml:space="preserve"> Parkinsona </w:t>
      </w:r>
      <w:r w:rsidR="006B0F50">
        <w:rPr>
          <w:sz w:val="22"/>
          <w:szCs w:val="22"/>
        </w:rPr>
        <w:t>czy</w:t>
      </w:r>
      <w:r w:rsidR="006B0F50" w:rsidRPr="004739A4">
        <w:rPr>
          <w:sz w:val="22"/>
          <w:szCs w:val="22"/>
        </w:rPr>
        <w:t xml:space="preserve"> w jakichkolwiek innych wskazaniach), </w:t>
      </w:r>
      <w:r w:rsidR="006B0F50" w:rsidRPr="00F62443">
        <w:rPr>
          <w:sz w:val="22"/>
          <w:szCs w:val="22"/>
        </w:rPr>
        <w:t>włączając w to leki i zioła wydawane bez recepty, na przykład ziele dziurawca.</w:t>
      </w:r>
    </w:p>
    <w:p w14:paraId="2A9474E3" w14:textId="77777777" w:rsidR="005E7C7E" w:rsidRPr="00F86289" w:rsidRDefault="005E7C7E" w:rsidP="004739A4">
      <w:pPr>
        <w:pStyle w:val="Bullet1"/>
        <w:numPr>
          <w:ilvl w:val="0"/>
          <w:numId w:val="0"/>
        </w:numPr>
        <w:ind w:right="-1"/>
        <w:rPr>
          <w:lang w:val="pl-PL"/>
        </w:rPr>
      </w:pPr>
      <w:r w:rsidRPr="00F86289">
        <w:rPr>
          <w:lang w:val="pl-PL"/>
        </w:rPr>
        <w:t xml:space="preserve">- </w:t>
      </w:r>
      <w:r w:rsidRPr="00F86289">
        <w:rPr>
          <w:lang w:val="pl-PL"/>
        </w:rPr>
        <w:tab/>
        <w:t>petydyny (silnego środka przeciwbólowego).</w:t>
      </w:r>
    </w:p>
    <w:p w14:paraId="2A9474E4" w14:textId="77777777" w:rsidR="005E7C7E" w:rsidRPr="00F86289" w:rsidRDefault="005E7C7E">
      <w:pPr>
        <w:tabs>
          <w:tab w:val="left" w:pos="567"/>
        </w:tabs>
        <w:rPr>
          <w:sz w:val="22"/>
          <w:szCs w:val="22"/>
        </w:rPr>
      </w:pPr>
      <w:r w:rsidRPr="00F86289">
        <w:rPr>
          <w:sz w:val="22"/>
          <w:szCs w:val="22"/>
        </w:rPr>
        <w:t>Musi upłynąć co najmniej 14</w:t>
      </w:r>
      <w:r w:rsidR="0057094C" w:rsidRPr="00F86289">
        <w:rPr>
          <w:sz w:val="22"/>
          <w:szCs w:val="22"/>
        </w:rPr>
        <w:t> </w:t>
      </w:r>
      <w:r w:rsidRPr="00F86289">
        <w:rPr>
          <w:sz w:val="22"/>
          <w:szCs w:val="22"/>
        </w:rPr>
        <w:t xml:space="preserve">dni między zaprzestaniem stosowania leku </w:t>
      </w:r>
      <w:r w:rsidR="001B5636" w:rsidRPr="00F86289">
        <w:rPr>
          <w:sz w:val="22"/>
          <w:szCs w:val="22"/>
        </w:rPr>
        <w:t>Rasagiline ratiopharm</w:t>
      </w:r>
      <w:r w:rsidR="00A55D54" w:rsidRPr="00F86289">
        <w:rPr>
          <w:sz w:val="22"/>
          <w:szCs w:val="22"/>
        </w:rPr>
        <w:t xml:space="preserve"> </w:t>
      </w:r>
      <w:r w:rsidRPr="00F86289">
        <w:rPr>
          <w:sz w:val="22"/>
          <w:szCs w:val="22"/>
        </w:rPr>
        <w:t>a rozpoczęciem stosowania leków z grupy inhibitorów MAO lub petydyny.</w:t>
      </w:r>
    </w:p>
    <w:p w14:paraId="2A9474E5" w14:textId="77777777" w:rsidR="005E7C7E" w:rsidRPr="00F86289" w:rsidRDefault="005E7C7E">
      <w:pPr>
        <w:tabs>
          <w:tab w:val="left" w:pos="567"/>
        </w:tabs>
        <w:rPr>
          <w:sz w:val="22"/>
          <w:szCs w:val="22"/>
        </w:rPr>
      </w:pPr>
    </w:p>
    <w:p w14:paraId="2A9474E6" w14:textId="77777777" w:rsidR="00531C82" w:rsidRPr="00F86289" w:rsidRDefault="00531C82">
      <w:pPr>
        <w:tabs>
          <w:tab w:val="left" w:pos="567"/>
        </w:tabs>
        <w:rPr>
          <w:b/>
          <w:sz w:val="22"/>
          <w:szCs w:val="22"/>
        </w:rPr>
      </w:pPr>
      <w:r w:rsidRPr="00F86289">
        <w:rPr>
          <w:b/>
          <w:sz w:val="22"/>
          <w:szCs w:val="22"/>
        </w:rPr>
        <w:t>Ostrzeżenia i środki ostrożności</w:t>
      </w:r>
    </w:p>
    <w:p w14:paraId="2A9474E7" w14:textId="77777777" w:rsidR="005E7C7E" w:rsidRPr="00F86289" w:rsidRDefault="00531C82">
      <w:pPr>
        <w:tabs>
          <w:tab w:val="left" w:pos="567"/>
        </w:tabs>
        <w:rPr>
          <w:sz w:val="22"/>
          <w:szCs w:val="22"/>
        </w:rPr>
      </w:pPr>
      <w:r w:rsidRPr="00F86289">
        <w:rPr>
          <w:sz w:val="22"/>
          <w:szCs w:val="22"/>
          <w:u w:val="single"/>
        </w:rPr>
        <w:t xml:space="preserve">Przed rozpoczęciem przyjmowania leku </w:t>
      </w:r>
      <w:r w:rsidR="001B5636" w:rsidRPr="00430B13">
        <w:rPr>
          <w:sz w:val="22"/>
          <w:szCs w:val="22"/>
          <w:u w:val="single"/>
        </w:rPr>
        <w:t>Rasagiline ratiopharm</w:t>
      </w:r>
      <w:r w:rsidRPr="00F86289">
        <w:rPr>
          <w:b/>
          <w:sz w:val="22"/>
          <w:szCs w:val="22"/>
        </w:rPr>
        <w:t xml:space="preserve"> </w:t>
      </w:r>
      <w:r w:rsidRPr="00F86289">
        <w:rPr>
          <w:sz w:val="22"/>
          <w:szCs w:val="22"/>
          <w:u w:val="single"/>
        </w:rPr>
        <w:t>należy omówić to z lekarzem</w:t>
      </w:r>
    </w:p>
    <w:p w14:paraId="2A9474E8" w14:textId="77777777" w:rsidR="005E7C7E" w:rsidRPr="00F86289" w:rsidRDefault="005E7C7E">
      <w:pPr>
        <w:tabs>
          <w:tab w:val="left" w:pos="567"/>
        </w:tabs>
        <w:rPr>
          <w:sz w:val="22"/>
          <w:szCs w:val="22"/>
        </w:rPr>
      </w:pPr>
      <w:r w:rsidRPr="00F86289">
        <w:rPr>
          <w:sz w:val="22"/>
          <w:szCs w:val="22"/>
        </w:rPr>
        <w:t>-</w:t>
      </w:r>
      <w:r w:rsidRPr="00F86289">
        <w:rPr>
          <w:sz w:val="22"/>
          <w:szCs w:val="22"/>
        </w:rPr>
        <w:tab/>
        <w:t xml:space="preserve">jeśli u pacjenta występują </w:t>
      </w:r>
      <w:r w:rsidR="000B269C" w:rsidRPr="00F86289">
        <w:rPr>
          <w:sz w:val="22"/>
          <w:szCs w:val="22"/>
        </w:rPr>
        <w:t xml:space="preserve">jakiekolwiek </w:t>
      </w:r>
      <w:r w:rsidRPr="00F86289">
        <w:rPr>
          <w:sz w:val="22"/>
          <w:szCs w:val="22"/>
        </w:rPr>
        <w:t>zaburzenia czynności wątroby</w:t>
      </w:r>
    </w:p>
    <w:p w14:paraId="2A9474E9" w14:textId="77777777" w:rsidR="006B0F50" w:rsidRDefault="006B0F50" w:rsidP="004D2116">
      <w:pPr>
        <w:tabs>
          <w:tab w:val="left" w:pos="567"/>
        </w:tabs>
        <w:ind w:left="567" w:hanging="567"/>
        <w:rPr>
          <w:sz w:val="22"/>
          <w:szCs w:val="22"/>
        </w:rPr>
      </w:pPr>
      <w:r>
        <w:rPr>
          <w:sz w:val="22"/>
          <w:szCs w:val="22"/>
        </w:rPr>
        <w:t>-</w:t>
      </w:r>
      <w:r>
        <w:rPr>
          <w:sz w:val="22"/>
          <w:szCs w:val="22"/>
        </w:rPr>
        <w:tab/>
        <w:t>jeśli u pacjenta występują niepokojące zmiany na skórze.</w:t>
      </w:r>
      <w:r w:rsidR="009C5CF6">
        <w:rPr>
          <w:sz w:val="22"/>
          <w:szCs w:val="22"/>
        </w:rPr>
        <w:t xml:space="preserve"> </w:t>
      </w:r>
      <w:r w:rsidR="009C5CF6" w:rsidRPr="00F23CAC">
        <w:rPr>
          <w:sz w:val="22"/>
          <w:szCs w:val="22"/>
        </w:rPr>
        <w:t xml:space="preserve">Leczenie lekiem </w:t>
      </w:r>
      <w:r w:rsidR="009C5CF6" w:rsidRPr="00F86289">
        <w:rPr>
          <w:sz w:val="22"/>
          <w:szCs w:val="22"/>
        </w:rPr>
        <w:t>Rasagiline ratiopharm</w:t>
      </w:r>
      <w:r w:rsidR="009C5CF6" w:rsidRPr="00F23CAC">
        <w:rPr>
          <w:sz w:val="22"/>
          <w:szCs w:val="22"/>
        </w:rPr>
        <w:t xml:space="preserve"> może zwiększać ryzyko raka skóry.</w:t>
      </w:r>
    </w:p>
    <w:p w14:paraId="2A9474EA" w14:textId="77777777" w:rsidR="00451D3D" w:rsidRPr="00F86289" w:rsidRDefault="00451D3D" w:rsidP="00451D3D">
      <w:pPr>
        <w:pStyle w:val="Default"/>
        <w:rPr>
          <w:rFonts w:ascii="Times New Roman" w:hAnsi="Times New Roman" w:cs="Times New Roman"/>
          <w:color w:val="auto"/>
          <w:sz w:val="22"/>
          <w:szCs w:val="22"/>
        </w:rPr>
      </w:pPr>
      <w:r w:rsidRPr="00F86289">
        <w:rPr>
          <w:rFonts w:ascii="Times New Roman" w:hAnsi="Times New Roman" w:cs="Times New Roman"/>
          <w:color w:val="auto"/>
          <w:sz w:val="22"/>
          <w:szCs w:val="22"/>
        </w:rPr>
        <w:lastRenderedPageBreak/>
        <w:t xml:space="preserve">Należy poinformować lekarza, jeśli pacjent lub jego bliscy zauważą u chorego nietypowe zachowania będące wynikiem nieodpartego impulsu, przymusu czy pragnienia wykonywania pewnych czynności, szkodliwych dla pacjenta lub innych osób. Takie zachowania zwane </w:t>
      </w:r>
      <w:r w:rsidR="006B0F50">
        <w:rPr>
          <w:rFonts w:ascii="Times New Roman" w:hAnsi="Times New Roman" w:cs="Times New Roman"/>
          <w:color w:val="auto"/>
          <w:sz w:val="22"/>
          <w:szCs w:val="22"/>
        </w:rPr>
        <w:t xml:space="preserve">są </w:t>
      </w:r>
      <w:r w:rsidRPr="00F86289">
        <w:rPr>
          <w:rFonts w:ascii="Times New Roman" w:hAnsi="Times New Roman" w:cs="Times New Roman"/>
          <w:color w:val="auto"/>
          <w:sz w:val="22"/>
          <w:szCs w:val="22"/>
        </w:rPr>
        <w:t xml:space="preserve">zaburzeniami kontroli impulsów. U pacjentów przyjmujących </w:t>
      </w:r>
      <w:r w:rsidR="00C555F1" w:rsidRPr="00F86289">
        <w:rPr>
          <w:rFonts w:ascii="Times New Roman" w:hAnsi="Times New Roman" w:cs="Times New Roman"/>
          <w:color w:val="auto"/>
          <w:sz w:val="22"/>
          <w:szCs w:val="22"/>
        </w:rPr>
        <w:t>Rasagiline ratiopharm</w:t>
      </w:r>
      <w:r w:rsidRPr="00F86289">
        <w:rPr>
          <w:rFonts w:ascii="Times New Roman" w:hAnsi="Times New Roman" w:cs="Times New Roman"/>
          <w:color w:val="auto"/>
          <w:sz w:val="22"/>
          <w:szCs w:val="22"/>
        </w:rPr>
        <w:t xml:space="preserve"> i (lub) inne leki stosowane w leczeniu choroby Parkinsona obserwowano takie zachowania jak </w:t>
      </w:r>
      <w:bookmarkStart w:id="10" w:name="_Hlk486928967"/>
      <w:r w:rsidRPr="00F86289">
        <w:rPr>
          <w:rFonts w:ascii="Times New Roman" w:hAnsi="Times New Roman" w:cs="Times New Roman"/>
          <w:color w:val="auto"/>
          <w:sz w:val="22"/>
          <w:szCs w:val="22"/>
        </w:rPr>
        <w:t>natręctwa, obsesyjne myśli, patologiczne uzależnienie od hazardu, niepohamowane wydawanie pieniędzy, impulsywne zachowania, nadmierny popęd seksualny lub nasilone myśli i odczucia seksualn</w:t>
      </w:r>
      <w:bookmarkEnd w:id="10"/>
      <w:r w:rsidRPr="00F86289">
        <w:rPr>
          <w:rFonts w:ascii="Times New Roman" w:hAnsi="Times New Roman" w:cs="Times New Roman"/>
          <w:color w:val="auto"/>
          <w:sz w:val="22"/>
          <w:szCs w:val="22"/>
        </w:rPr>
        <w:t>e. Lekarz może zdecydować o dostosowaniu dawki lub odstawieniu leku (patrz punkt 4).</w:t>
      </w:r>
    </w:p>
    <w:p w14:paraId="2A9474EB" w14:textId="77777777" w:rsidR="00451D3D" w:rsidRPr="00F86289" w:rsidRDefault="00451D3D" w:rsidP="00451D3D">
      <w:pPr>
        <w:tabs>
          <w:tab w:val="left" w:pos="567"/>
        </w:tabs>
        <w:rPr>
          <w:sz w:val="22"/>
          <w:szCs w:val="22"/>
        </w:rPr>
      </w:pPr>
    </w:p>
    <w:p w14:paraId="2A9474EC" w14:textId="77777777" w:rsidR="009B0066" w:rsidRPr="00F86289" w:rsidRDefault="00451D3D">
      <w:pPr>
        <w:tabs>
          <w:tab w:val="left" w:pos="567"/>
        </w:tabs>
        <w:rPr>
          <w:sz w:val="22"/>
          <w:szCs w:val="22"/>
        </w:rPr>
      </w:pPr>
      <w:r w:rsidRPr="00F86289">
        <w:rPr>
          <w:sz w:val="22"/>
          <w:szCs w:val="22"/>
        </w:rPr>
        <w:t xml:space="preserve">Lek </w:t>
      </w:r>
      <w:r w:rsidR="00C555F1" w:rsidRPr="00F86289">
        <w:rPr>
          <w:sz w:val="22"/>
          <w:szCs w:val="22"/>
        </w:rPr>
        <w:t>Rasagiline ratiopharm</w:t>
      </w:r>
      <w:r w:rsidRPr="00F86289">
        <w:rPr>
          <w:sz w:val="22"/>
          <w:szCs w:val="22"/>
        </w:rPr>
        <w:t xml:space="preserve"> </w:t>
      </w:r>
      <w:r w:rsidR="006B0F50">
        <w:rPr>
          <w:sz w:val="22"/>
          <w:szCs w:val="22"/>
        </w:rPr>
        <w:t>może wywoływać senność oraz nagłe zasypianie podczas wykonywania codziennych czynności, szczególnie w przypadku jednoczesnego przyjmowania innych leków dopaminergicznych (stosowanych w leczeniu choroby Parkinsona). Szczegółowe informacje znajdują się w punkcie: Prowadzenie pojazdów i obsługiwanie maszyn.</w:t>
      </w:r>
    </w:p>
    <w:p w14:paraId="2A9474ED" w14:textId="77777777" w:rsidR="009B0066" w:rsidRPr="00F86289" w:rsidRDefault="009B0066">
      <w:pPr>
        <w:tabs>
          <w:tab w:val="left" w:pos="567"/>
        </w:tabs>
        <w:rPr>
          <w:sz w:val="22"/>
          <w:szCs w:val="22"/>
        </w:rPr>
      </w:pPr>
    </w:p>
    <w:p w14:paraId="2A9474EE" w14:textId="77777777" w:rsidR="005E7C7E" w:rsidRPr="00430B13" w:rsidRDefault="005E7C7E">
      <w:pPr>
        <w:tabs>
          <w:tab w:val="left" w:pos="567"/>
        </w:tabs>
        <w:rPr>
          <w:b/>
          <w:sz w:val="22"/>
          <w:szCs w:val="22"/>
        </w:rPr>
      </w:pPr>
      <w:r w:rsidRPr="00430B13">
        <w:rPr>
          <w:b/>
          <w:sz w:val="22"/>
          <w:szCs w:val="22"/>
        </w:rPr>
        <w:t xml:space="preserve">Dzieci </w:t>
      </w:r>
      <w:r w:rsidR="006119DA" w:rsidRPr="00F86289">
        <w:rPr>
          <w:b/>
          <w:sz w:val="22"/>
          <w:szCs w:val="22"/>
        </w:rPr>
        <w:t>i młodzież</w:t>
      </w:r>
    </w:p>
    <w:p w14:paraId="2A9474EF" w14:textId="77777777" w:rsidR="005E7C7E" w:rsidRPr="00F86289" w:rsidRDefault="00EC7E93">
      <w:pPr>
        <w:tabs>
          <w:tab w:val="left" w:pos="567"/>
        </w:tabs>
        <w:rPr>
          <w:sz w:val="22"/>
          <w:szCs w:val="22"/>
        </w:rPr>
      </w:pPr>
      <w:r w:rsidRPr="00F86289">
        <w:rPr>
          <w:sz w:val="22"/>
          <w:szCs w:val="22"/>
        </w:rPr>
        <w:t xml:space="preserve">Stosowanie leku Rasagiline ratiopharm u dzieci i młodzieży nie jest </w:t>
      </w:r>
      <w:r w:rsidR="006B0F50">
        <w:rPr>
          <w:sz w:val="22"/>
          <w:szCs w:val="22"/>
        </w:rPr>
        <w:t>zasadne</w:t>
      </w:r>
      <w:r w:rsidRPr="00F86289">
        <w:rPr>
          <w:sz w:val="22"/>
          <w:szCs w:val="22"/>
        </w:rPr>
        <w:t>. W związku z tym, n</w:t>
      </w:r>
      <w:r w:rsidR="005E7C7E" w:rsidRPr="00F86289">
        <w:rPr>
          <w:sz w:val="22"/>
          <w:szCs w:val="22"/>
        </w:rPr>
        <w:t xml:space="preserve">ie zaleca się stosowania leku </w:t>
      </w:r>
      <w:r w:rsidR="001B5636" w:rsidRPr="00F86289">
        <w:rPr>
          <w:sz w:val="22"/>
          <w:szCs w:val="22"/>
        </w:rPr>
        <w:t>Rasagiline ratiopharm</w:t>
      </w:r>
      <w:r w:rsidR="00A55D54" w:rsidRPr="00F86289">
        <w:rPr>
          <w:sz w:val="22"/>
          <w:szCs w:val="22"/>
        </w:rPr>
        <w:t xml:space="preserve"> </w:t>
      </w:r>
      <w:r w:rsidR="005E7C7E" w:rsidRPr="00F86289">
        <w:rPr>
          <w:sz w:val="22"/>
          <w:szCs w:val="22"/>
        </w:rPr>
        <w:t>u pacjentów w wieku poniżej 18 lat.</w:t>
      </w:r>
    </w:p>
    <w:p w14:paraId="2A9474F0" w14:textId="77777777" w:rsidR="005E7C7E" w:rsidRPr="00F86289" w:rsidRDefault="005E7C7E">
      <w:pPr>
        <w:tabs>
          <w:tab w:val="left" w:pos="567"/>
        </w:tabs>
        <w:rPr>
          <w:sz w:val="22"/>
          <w:szCs w:val="22"/>
        </w:rPr>
      </w:pPr>
    </w:p>
    <w:p w14:paraId="2A9474F1" w14:textId="77777777" w:rsidR="005E7C7E" w:rsidRPr="00F86289" w:rsidRDefault="0086121B" w:rsidP="0068455C">
      <w:pPr>
        <w:tabs>
          <w:tab w:val="left" w:pos="567"/>
        </w:tabs>
        <w:rPr>
          <w:b/>
          <w:sz w:val="22"/>
          <w:szCs w:val="22"/>
        </w:rPr>
      </w:pPr>
      <w:r w:rsidRPr="00F86289">
        <w:rPr>
          <w:b/>
          <w:sz w:val="22"/>
          <w:szCs w:val="22"/>
        </w:rPr>
        <w:t>L</w:t>
      </w:r>
      <w:r w:rsidR="005E7C7E" w:rsidRPr="00F86289">
        <w:rPr>
          <w:b/>
          <w:sz w:val="22"/>
          <w:szCs w:val="22"/>
        </w:rPr>
        <w:t xml:space="preserve">ek </w:t>
      </w:r>
      <w:r w:rsidR="001B5636" w:rsidRPr="00F86289">
        <w:rPr>
          <w:b/>
          <w:sz w:val="22"/>
          <w:szCs w:val="22"/>
        </w:rPr>
        <w:t>Rasagiline ratiopharm</w:t>
      </w:r>
      <w:r w:rsidR="00A55D54" w:rsidRPr="00F86289">
        <w:rPr>
          <w:b/>
          <w:sz w:val="22"/>
          <w:szCs w:val="22"/>
        </w:rPr>
        <w:t xml:space="preserve"> </w:t>
      </w:r>
      <w:r w:rsidRPr="00F86289">
        <w:rPr>
          <w:b/>
          <w:sz w:val="22"/>
          <w:szCs w:val="22"/>
        </w:rPr>
        <w:t>a</w:t>
      </w:r>
      <w:r w:rsidR="005E7C7E" w:rsidRPr="00F86289">
        <w:rPr>
          <w:b/>
          <w:sz w:val="22"/>
          <w:szCs w:val="22"/>
        </w:rPr>
        <w:t xml:space="preserve"> inn</w:t>
      </w:r>
      <w:r w:rsidRPr="00F86289">
        <w:rPr>
          <w:b/>
          <w:sz w:val="22"/>
          <w:szCs w:val="22"/>
        </w:rPr>
        <w:t>e</w:t>
      </w:r>
      <w:r w:rsidR="005E7C7E" w:rsidRPr="00F86289">
        <w:rPr>
          <w:b/>
          <w:sz w:val="22"/>
          <w:szCs w:val="22"/>
        </w:rPr>
        <w:t xml:space="preserve"> leki</w:t>
      </w:r>
    </w:p>
    <w:p w14:paraId="2A9474F2" w14:textId="77777777" w:rsidR="005E7C7E" w:rsidRPr="00F86289" w:rsidRDefault="005E7C7E" w:rsidP="0068455C">
      <w:pPr>
        <w:tabs>
          <w:tab w:val="left" w:pos="567"/>
        </w:tabs>
        <w:rPr>
          <w:sz w:val="22"/>
          <w:szCs w:val="22"/>
        </w:rPr>
      </w:pPr>
      <w:r w:rsidRPr="00F86289">
        <w:rPr>
          <w:sz w:val="22"/>
          <w:szCs w:val="22"/>
        </w:rPr>
        <w:t xml:space="preserve">Należy powiedzieć lekarzowi lub farmaceucie o wszystkich </w:t>
      </w:r>
      <w:r w:rsidR="0086121B" w:rsidRPr="00F86289">
        <w:rPr>
          <w:sz w:val="22"/>
          <w:szCs w:val="22"/>
        </w:rPr>
        <w:t xml:space="preserve">lekach </w:t>
      </w:r>
      <w:r w:rsidRPr="00F86289">
        <w:rPr>
          <w:sz w:val="22"/>
          <w:szCs w:val="22"/>
        </w:rPr>
        <w:t xml:space="preserve">przyjmowanych </w:t>
      </w:r>
      <w:r w:rsidR="0086121B" w:rsidRPr="00F86289">
        <w:rPr>
          <w:sz w:val="22"/>
          <w:szCs w:val="22"/>
        </w:rPr>
        <w:t xml:space="preserve">przez pacjenta </w:t>
      </w:r>
      <w:r w:rsidRPr="00F86289">
        <w:rPr>
          <w:sz w:val="22"/>
          <w:szCs w:val="22"/>
        </w:rPr>
        <w:t xml:space="preserve">obecnie lub ostatnio, </w:t>
      </w:r>
      <w:r w:rsidR="0086121B" w:rsidRPr="00F86289">
        <w:rPr>
          <w:sz w:val="22"/>
          <w:szCs w:val="22"/>
        </w:rPr>
        <w:t>a także o lekach, które pacjent planuje przyjmować</w:t>
      </w:r>
      <w:r w:rsidRPr="00F86289">
        <w:rPr>
          <w:sz w:val="22"/>
          <w:szCs w:val="22"/>
        </w:rPr>
        <w:t>.</w:t>
      </w:r>
    </w:p>
    <w:p w14:paraId="2A9474F3" w14:textId="77777777" w:rsidR="005E7C7E" w:rsidRPr="00F86289" w:rsidRDefault="005E7C7E" w:rsidP="0068455C">
      <w:pPr>
        <w:tabs>
          <w:tab w:val="left" w:pos="567"/>
        </w:tabs>
        <w:rPr>
          <w:sz w:val="22"/>
          <w:szCs w:val="22"/>
        </w:rPr>
      </w:pPr>
    </w:p>
    <w:p w14:paraId="2A9474F4" w14:textId="77777777" w:rsidR="005E7C7E" w:rsidRPr="00430B13" w:rsidRDefault="00AC25AC" w:rsidP="000D5D2C">
      <w:pPr>
        <w:tabs>
          <w:tab w:val="left" w:pos="567"/>
        </w:tabs>
        <w:rPr>
          <w:sz w:val="22"/>
          <w:szCs w:val="22"/>
          <w:u w:val="single"/>
        </w:rPr>
      </w:pPr>
      <w:r w:rsidRPr="00F86289">
        <w:rPr>
          <w:sz w:val="22"/>
          <w:szCs w:val="22"/>
          <w:u w:val="single"/>
        </w:rPr>
        <w:t xml:space="preserve">W szczególności należy powiedzieć </w:t>
      </w:r>
      <w:r w:rsidR="005E7C7E" w:rsidRPr="00430B13">
        <w:rPr>
          <w:sz w:val="22"/>
          <w:szCs w:val="22"/>
          <w:u w:val="single"/>
        </w:rPr>
        <w:t>lekarz</w:t>
      </w:r>
      <w:r w:rsidRPr="00430B13">
        <w:rPr>
          <w:sz w:val="22"/>
          <w:szCs w:val="22"/>
          <w:u w:val="single"/>
        </w:rPr>
        <w:t xml:space="preserve">owi, </w:t>
      </w:r>
      <w:r w:rsidRPr="00F86289">
        <w:rPr>
          <w:sz w:val="22"/>
          <w:szCs w:val="22"/>
          <w:u w:val="single"/>
        </w:rPr>
        <w:t>jeśli pacjent przyjmuje któryś</w:t>
      </w:r>
      <w:r w:rsidRPr="00430B13">
        <w:rPr>
          <w:sz w:val="22"/>
          <w:szCs w:val="22"/>
          <w:u w:val="single"/>
        </w:rPr>
        <w:t xml:space="preserve"> z</w:t>
      </w:r>
      <w:r w:rsidR="005E7C7E" w:rsidRPr="00430B13">
        <w:rPr>
          <w:sz w:val="22"/>
          <w:szCs w:val="22"/>
          <w:u w:val="single"/>
        </w:rPr>
        <w:t xml:space="preserve"> następujących leków: </w:t>
      </w:r>
    </w:p>
    <w:p w14:paraId="2A9474F5" w14:textId="77777777" w:rsidR="005E7C7E" w:rsidRPr="00F86289" w:rsidRDefault="005E7C7E" w:rsidP="004564B7">
      <w:pPr>
        <w:numPr>
          <w:ilvl w:val="0"/>
          <w:numId w:val="21"/>
        </w:numPr>
        <w:tabs>
          <w:tab w:val="left" w:pos="567"/>
        </w:tabs>
        <w:rPr>
          <w:sz w:val="22"/>
          <w:szCs w:val="22"/>
        </w:rPr>
      </w:pPr>
      <w:r w:rsidRPr="00F86289">
        <w:rPr>
          <w:sz w:val="22"/>
          <w:szCs w:val="22"/>
        </w:rPr>
        <w:t>niektór</w:t>
      </w:r>
      <w:r w:rsidR="008A7F5A" w:rsidRPr="00F86289">
        <w:rPr>
          <w:sz w:val="22"/>
          <w:szCs w:val="22"/>
        </w:rPr>
        <w:t>e</w:t>
      </w:r>
      <w:r w:rsidRPr="00F86289">
        <w:rPr>
          <w:sz w:val="22"/>
          <w:szCs w:val="22"/>
        </w:rPr>
        <w:t xml:space="preserve"> lek</w:t>
      </w:r>
      <w:r w:rsidR="008A7F5A" w:rsidRPr="00F86289">
        <w:rPr>
          <w:sz w:val="22"/>
          <w:szCs w:val="22"/>
        </w:rPr>
        <w:t>i</w:t>
      </w:r>
      <w:r w:rsidRPr="00F86289">
        <w:rPr>
          <w:sz w:val="22"/>
          <w:szCs w:val="22"/>
        </w:rPr>
        <w:t xml:space="preserve"> przeciwdepresyjn</w:t>
      </w:r>
      <w:r w:rsidR="008A7F5A" w:rsidRPr="00F86289">
        <w:rPr>
          <w:sz w:val="22"/>
          <w:szCs w:val="22"/>
        </w:rPr>
        <w:t>e</w:t>
      </w:r>
      <w:r w:rsidRPr="00F86289">
        <w:rPr>
          <w:sz w:val="22"/>
          <w:szCs w:val="22"/>
        </w:rPr>
        <w:t xml:space="preserve"> (selektywn</w:t>
      </w:r>
      <w:r w:rsidR="008A7F5A" w:rsidRPr="00F86289">
        <w:rPr>
          <w:sz w:val="22"/>
          <w:szCs w:val="22"/>
        </w:rPr>
        <w:t>e</w:t>
      </w:r>
      <w:r w:rsidRPr="00F86289">
        <w:rPr>
          <w:sz w:val="22"/>
          <w:szCs w:val="22"/>
        </w:rPr>
        <w:t xml:space="preserve"> inhibitor</w:t>
      </w:r>
      <w:r w:rsidR="008A7F5A" w:rsidRPr="00F86289">
        <w:rPr>
          <w:sz w:val="22"/>
          <w:szCs w:val="22"/>
        </w:rPr>
        <w:t>y</w:t>
      </w:r>
      <w:r w:rsidRPr="00F86289">
        <w:rPr>
          <w:sz w:val="22"/>
          <w:szCs w:val="22"/>
        </w:rPr>
        <w:t xml:space="preserve"> wychwytu zwrotnego serotoniny, </w:t>
      </w:r>
      <w:r w:rsidRPr="00F86289">
        <w:rPr>
          <w:color w:val="000000"/>
          <w:sz w:val="22"/>
          <w:szCs w:val="22"/>
        </w:rPr>
        <w:t>selektywn</w:t>
      </w:r>
      <w:r w:rsidR="008A7F5A" w:rsidRPr="00F86289">
        <w:rPr>
          <w:color w:val="000000"/>
          <w:sz w:val="22"/>
          <w:szCs w:val="22"/>
        </w:rPr>
        <w:t>e</w:t>
      </w:r>
      <w:r w:rsidRPr="00F86289">
        <w:rPr>
          <w:color w:val="000000"/>
          <w:sz w:val="22"/>
          <w:szCs w:val="22"/>
        </w:rPr>
        <w:t xml:space="preserve"> inhibitor</w:t>
      </w:r>
      <w:r w:rsidR="008A7F5A" w:rsidRPr="00F86289">
        <w:rPr>
          <w:color w:val="000000"/>
          <w:sz w:val="22"/>
          <w:szCs w:val="22"/>
        </w:rPr>
        <w:t>y</w:t>
      </w:r>
      <w:r w:rsidRPr="00F86289">
        <w:rPr>
          <w:color w:val="000000"/>
          <w:sz w:val="22"/>
          <w:szCs w:val="22"/>
        </w:rPr>
        <w:t xml:space="preserve"> wychwytu zwrotnego serotoniny i noradrenaliny, </w:t>
      </w:r>
      <w:r w:rsidRPr="00F86289">
        <w:rPr>
          <w:sz w:val="22"/>
          <w:szCs w:val="22"/>
        </w:rPr>
        <w:t>trójpierścienio</w:t>
      </w:r>
      <w:r w:rsidR="008A7F5A" w:rsidRPr="00F86289">
        <w:rPr>
          <w:sz w:val="22"/>
          <w:szCs w:val="22"/>
        </w:rPr>
        <w:t>we</w:t>
      </w:r>
      <w:r w:rsidRPr="00F86289">
        <w:rPr>
          <w:sz w:val="22"/>
          <w:szCs w:val="22"/>
        </w:rPr>
        <w:t xml:space="preserve"> lub czteropierścieniow</w:t>
      </w:r>
      <w:r w:rsidR="008A7F5A" w:rsidRPr="00F86289">
        <w:rPr>
          <w:sz w:val="22"/>
          <w:szCs w:val="22"/>
        </w:rPr>
        <w:t>e</w:t>
      </w:r>
      <w:r w:rsidRPr="00F86289">
        <w:rPr>
          <w:sz w:val="22"/>
          <w:szCs w:val="22"/>
        </w:rPr>
        <w:t xml:space="preserve"> lek</w:t>
      </w:r>
      <w:r w:rsidR="008A7F5A" w:rsidRPr="00F86289">
        <w:rPr>
          <w:sz w:val="22"/>
          <w:szCs w:val="22"/>
        </w:rPr>
        <w:t>i</w:t>
      </w:r>
      <w:r w:rsidRPr="00F86289">
        <w:rPr>
          <w:sz w:val="22"/>
          <w:szCs w:val="22"/>
        </w:rPr>
        <w:t xml:space="preserve"> przeciwdepresyjn</w:t>
      </w:r>
      <w:r w:rsidR="008A7F5A" w:rsidRPr="00F86289">
        <w:rPr>
          <w:sz w:val="22"/>
          <w:szCs w:val="22"/>
        </w:rPr>
        <w:t>e</w:t>
      </w:r>
      <w:r w:rsidRPr="00F86289">
        <w:rPr>
          <w:sz w:val="22"/>
          <w:szCs w:val="22"/>
        </w:rPr>
        <w:t>)</w:t>
      </w:r>
      <w:r w:rsidR="00AC25AC" w:rsidRPr="00F86289">
        <w:rPr>
          <w:sz w:val="22"/>
          <w:szCs w:val="22"/>
        </w:rPr>
        <w:t>,</w:t>
      </w:r>
    </w:p>
    <w:p w14:paraId="2A9474F6" w14:textId="77777777" w:rsidR="005E7C7E" w:rsidRPr="00F86289" w:rsidRDefault="005E7C7E" w:rsidP="00545741">
      <w:pPr>
        <w:numPr>
          <w:ilvl w:val="0"/>
          <w:numId w:val="21"/>
        </w:numPr>
        <w:tabs>
          <w:tab w:val="left" w:pos="567"/>
        </w:tabs>
        <w:rPr>
          <w:sz w:val="22"/>
          <w:szCs w:val="22"/>
        </w:rPr>
      </w:pPr>
      <w:r w:rsidRPr="00F86289">
        <w:rPr>
          <w:sz w:val="22"/>
          <w:szCs w:val="22"/>
        </w:rPr>
        <w:t>cyprofloksacyn</w:t>
      </w:r>
      <w:r w:rsidR="008A7F5A" w:rsidRPr="00430B13">
        <w:rPr>
          <w:sz w:val="22"/>
          <w:szCs w:val="22"/>
        </w:rPr>
        <w:t>ę</w:t>
      </w:r>
      <w:r w:rsidRPr="00F86289">
        <w:rPr>
          <w:sz w:val="22"/>
          <w:szCs w:val="22"/>
        </w:rPr>
        <w:t xml:space="preserve"> – antybiotyk stosowan</w:t>
      </w:r>
      <w:r w:rsidR="008A7F5A" w:rsidRPr="00F86289">
        <w:rPr>
          <w:sz w:val="22"/>
          <w:szCs w:val="22"/>
        </w:rPr>
        <w:t>y</w:t>
      </w:r>
      <w:r w:rsidRPr="00F86289">
        <w:rPr>
          <w:sz w:val="22"/>
          <w:szCs w:val="22"/>
        </w:rPr>
        <w:t xml:space="preserve"> w zakażeniach</w:t>
      </w:r>
      <w:r w:rsidR="00AC25AC" w:rsidRPr="00F86289">
        <w:rPr>
          <w:sz w:val="22"/>
          <w:szCs w:val="22"/>
        </w:rPr>
        <w:t>,</w:t>
      </w:r>
    </w:p>
    <w:p w14:paraId="2A9474F7" w14:textId="77777777" w:rsidR="005E7C7E" w:rsidRPr="00F86289" w:rsidRDefault="005E7C7E" w:rsidP="00545741">
      <w:pPr>
        <w:numPr>
          <w:ilvl w:val="0"/>
          <w:numId w:val="21"/>
        </w:numPr>
        <w:tabs>
          <w:tab w:val="left" w:pos="567"/>
        </w:tabs>
        <w:rPr>
          <w:sz w:val="22"/>
          <w:szCs w:val="22"/>
        </w:rPr>
      </w:pPr>
      <w:r w:rsidRPr="00F86289">
        <w:rPr>
          <w:sz w:val="22"/>
          <w:szCs w:val="22"/>
        </w:rPr>
        <w:t>dekstrometorfan – lek przeciwkaszlow</w:t>
      </w:r>
      <w:r w:rsidR="008A7F5A" w:rsidRPr="00F86289">
        <w:rPr>
          <w:sz w:val="22"/>
          <w:szCs w:val="22"/>
        </w:rPr>
        <w:t>y</w:t>
      </w:r>
      <w:r w:rsidR="00AC25AC" w:rsidRPr="00F86289">
        <w:rPr>
          <w:sz w:val="22"/>
          <w:szCs w:val="22"/>
        </w:rPr>
        <w:t>,</w:t>
      </w:r>
    </w:p>
    <w:p w14:paraId="2A9474F8" w14:textId="77777777" w:rsidR="005E7C7E" w:rsidRPr="00F86289" w:rsidRDefault="005E7C7E" w:rsidP="000B5591">
      <w:pPr>
        <w:numPr>
          <w:ilvl w:val="0"/>
          <w:numId w:val="21"/>
        </w:numPr>
        <w:tabs>
          <w:tab w:val="left" w:pos="567"/>
        </w:tabs>
        <w:rPr>
          <w:sz w:val="22"/>
          <w:szCs w:val="22"/>
        </w:rPr>
      </w:pPr>
      <w:r w:rsidRPr="00F86289">
        <w:rPr>
          <w:sz w:val="22"/>
          <w:szCs w:val="22"/>
        </w:rPr>
        <w:t>sympatykomimetyk</w:t>
      </w:r>
      <w:r w:rsidR="008A7F5A" w:rsidRPr="00F86289">
        <w:rPr>
          <w:sz w:val="22"/>
          <w:szCs w:val="22"/>
        </w:rPr>
        <w:t>i</w:t>
      </w:r>
      <w:r w:rsidRPr="00F86289">
        <w:rPr>
          <w:sz w:val="22"/>
          <w:szCs w:val="22"/>
        </w:rPr>
        <w:t xml:space="preserve"> taki</w:t>
      </w:r>
      <w:r w:rsidR="008A7F5A" w:rsidRPr="00F86289">
        <w:rPr>
          <w:sz w:val="22"/>
          <w:szCs w:val="22"/>
        </w:rPr>
        <w:t>e</w:t>
      </w:r>
      <w:r w:rsidRPr="00F86289">
        <w:rPr>
          <w:sz w:val="22"/>
          <w:szCs w:val="22"/>
        </w:rPr>
        <w:t>, jak wchodzące w skład kropli do oczu, lek</w:t>
      </w:r>
      <w:r w:rsidR="008A7F5A" w:rsidRPr="00F86289">
        <w:rPr>
          <w:sz w:val="22"/>
          <w:szCs w:val="22"/>
        </w:rPr>
        <w:t>i</w:t>
      </w:r>
      <w:r w:rsidRPr="00F86289">
        <w:rPr>
          <w:sz w:val="22"/>
          <w:szCs w:val="22"/>
        </w:rPr>
        <w:t xml:space="preserve"> zmniejszając</w:t>
      </w:r>
      <w:r w:rsidR="008A7F5A" w:rsidRPr="00F86289">
        <w:rPr>
          <w:sz w:val="22"/>
          <w:szCs w:val="22"/>
        </w:rPr>
        <w:t>e</w:t>
      </w:r>
      <w:r w:rsidRPr="00F86289">
        <w:rPr>
          <w:sz w:val="22"/>
          <w:szCs w:val="22"/>
        </w:rPr>
        <w:t xml:space="preserve"> przekrwienie błony śluzowej podawan</w:t>
      </w:r>
      <w:r w:rsidR="008A7F5A" w:rsidRPr="00F86289">
        <w:rPr>
          <w:sz w:val="22"/>
          <w:szCs w:val="22"/>
        </w:rPr>
        <w:t>e</w:t>
      </w:r>
      <w:r w:rsidRPr="00F86289">
        <w:rPr>
          <w:sz w:val="22"/>
          <w:szCs w:val="22"/>
        </w:rPr>
        <w:t xml:space="preserve"> do nosa i doustnie oraz lek</w:t>
      </w:r>
      <w:r w:rsidR="008A7F5A" w:rsidRPr="00F86289">
        <w:rPr>
          <w:sz w:val="22"/>
          <w:szCs w:val="22"/>
        </w:rPr>
        <w:t>i</w:t>
      </w:r>
      <w:r w:rsidRPr="00F86289">
        <w:rPr>
          <w:sz w:val="22"/>
          <w:szCs w:val="22"/>
        </w:rPr>
        <w:t xml:space="preserve"> przeciw przeziębieniu zawierając</w:t>
      </w:r>
      <w:r w:rsidR="008A7F5A" w:rsidRPr="00F86289">
        <w:rPr>
          <w:sz w:val="22"/>
          <w:szCs w:val="22"/>
        </w:rPr>
        <w:t>e</w:t>
      </w:r>
      <w:r w:rsidRPr="00F86289">
        <w:rPr>
          <w:sz w:val="22"/>
          <w:szCs w:val="22"/>
        </w:rPr>
        <w:t xml:space="preserve"> efedrynę lub pseudoefedrynę.</w:t>
      </w:r>
    </w:p>
    <w:p w14:paraId="2A9474F9" w14:textId="77777777" w:rsidR="005E7C7E" w:rsidRPr="00F86289" w:rsidRDefault="005E7C7E" w:rsidP="0068455C">
      <w:pPr>
        <w:tabs>
          <w:tab w:val="left" w:pos="567"/>
        </w:tabs>
        <w:rPr>
          <w:sz w:val="22"/>
          <w:szCs w:val="22"/>
        </w:rPr>
      </w:pPr>
      <w:r w:rsidRPr="00F86289">
        <w:rPr>
          <w:sz w:val="22"/>
          <w:szCs w:val="22"/>
        </w:rPr>
        <w:t xml:space="preserve">Należy unikać jednoczesnego stosowania leku </w:t>
      </w:r>
      <w:r w:rsidR="001B5636" w:rsidRPr="00F86289">
        <w:rPr>
          <w:sz w:val="22"/>
          <w:szCs w:val="22"/>
        </w:rPr>
        <w:t>Rasagiline ratiopharm</w:t>
      </w:r>
      <w:r w:rsidR="00A55D54" w:rsidRPr="00F86289">
        <w:rPr>
          <w:sz w:val="22"/>
          <w:szCs w:val="22"/>
        </w:rPr>
        <w:t xml:space="preserve"> </w:t>
      </w:r>
      <w:r w:rsidRPr="00F86289">
        <w:rPr>
          <w:sz w:val="22"/>
          <w:szCs w:val="22"/>
        </w:rPr>
        <w:t>z lekami przeciwdepresyjnymi zawierającymi fluoksetynę lub fluwoksaminę.</w:t>
      </w:r>
    </w:p>
    <w:p w14:paraId="2A9474FA" w14:textId="77777777" w:rsidR="005E7C7E" w:rsidRPr="00F86289" w:rsidRDefault="005E7C7E" w:rsidP="00406AEF">
      <w:pPr>
        <w:pStyle w:val="Bullet1"/>
        <w:numPr>
          <w:ilvl w:val="0"/>
          <w:numId w:val="0"/>
        </w:numPr>
        <w:tabs>
          <w:tab w:val="left" w:pos="960"/>
        </w:tabs>
        <w:ind w:right="-1"/>
        <w:rPr>
          <w:lang w:val="pl-PL"/>
        </w:rPr>
      </w:pPr>
      <w:r w:rsidRPr="00F86289">
        <w:rPr>
          <w:lang w:val="pl-PL"/>
        </w:rPr>
        <w:t xml:space="preserve">Stosowanie leku </w:t>
      </w:r>
      <w:r w:rsidR="001B5636" w:rsidRPr="00F86289">
        <w:rPr>
          <w:lang w:val="pl-PL"/>
        </w:rPr>
        <w:t>Rasagiline ratiopharm</w:t>
      </w:r>
      <w:r w:rsidR="00A55D54" w:rsidRPr="00F86289">
        <w:rPr>
          <w:lang w:val="pl-PL"/>
        </w:rPr>
        <w:t xml:space="preserve"> </w:t>
      </w:r>
      <w:r w:rsidRPr="00F86289">
        <w:rPr>
          <w:lang w:val="pl-PL"/>
        </w:rPr>
        <w:t>można rozpocząć po upływie co najmniej 5</w:t>
      </w:r>
      <w:r w:rsidR="00AC25AC" w:rsidRPr="00F86289">
        <w:rPr>
          <w:lang w:val="pl-PL"/>
        </w:rPr>
        <w:t> </w:t>
      </w:r>
      <w:r w:rsidRPr="00F86289">
        <w:rPr>
          <w:lang w:val="pl-PL"/>
        </w:rPr>
        <w:t>tygodni od zaprzestania podawania fluoksetyny.</w:t>
      </w:r>
    </w:p>
    <w:p w14:paraId="2A9474FB" w14:textId="77777777" w:rsidR="005E7C7E" w:rsidRPr="00F86289" w:rsidRDefault="005E7C7E" w:rsidP="0068455C">
      <w:pPr>
        <w:tabs>
          <w:tab w:val="left" w:pos="567"/>
        </w:tabs>
        <w:rPr>
          <w:sz w:val="22"/>
          <w:szCs w:val="22"/>
        </w:rPr>
      </w:pPr>
      <w:r w:rsidRPr="00F86289">
        <w:rPr>
          <w:sz w:val="22"/>
          <w:szCs w:val="22"/>
        </w:rPr>
        <w:t>Stosowanie fluoksetyny lub fluwoksaminy można rozpocząć po upływie co najmniej 14</w:t>
      </w:r>
      <w:r w:rsidR="00AC25AC" w:rsidRPr="00F86289">
        <w:rPr>
          <w:sz w:val="22"/>
          <w:szCs w:val="22"/>
        </w:rPr>
        <w:t> </w:t>
      </w:r>
      <w:r w:rsidRPr="00F86289">
        <w:rPr>
          <w:sz w:val="22"/>
          <w:szCs w:val="22"/>
        </w:rPr>
        <w:t xml:space="preserve">dni od zaprzestania przyjmowania leku </w:t>
      </w:r>
      <w:r w:rsidR="001B5636" w:rsidRPr="00F86289">
        <w:rPr>
          <w:sz w:val="22"/>
          <w:szCs w:val="22"/>
        </w:rPr>
        <w:t>Rasagiline ratiopharm</w:t>
      </w:r>
      <w:r w:rsidRPr="00F86289">
        <w:rPr>
          <w:sz w:val="22"/>
          <w:szCs w:val="22"/>
        </w:rPr>
        <w:t>.</w:t>
      </w:r>
    </w:p>
    <w:p w14:paraId="2A9474FC" w14:textId="77777777" w:rsidR="00E04118" w:rsidRPr="00F86289" w:rsidRDefault="00E04118" w:rsidP="0068455C">
      <w:pPr>
        <w:tabs>
          <w:tab w:val="left" w:pos="567"/>
        </w:tabs>
        <w:rPr>
          <w:sz w:val="22"/>
          <w:szCs w:val="22"/>
        </w:rPr>
      </w:pPr>
    </w:p>
    <w:p w14:paraId="2A9474FD" w14:textId="77777777" w:rsidR="00AC25AC" w:rsidRPr="00F86289" w:rsidRDefault="00AC25AC" w:rsidP="00AC25AC">
      <w:pPr>
        <w:tabs>
          <w:tab w:val="left" w:pos="567"/>
        </w:tabs>
        <w:rPr>
          <w:sz w:val="22"/>
          <w:szCs w:val="22"/>
        </w:rPr>
      </w:pPr>
      <w:r w:rsidRPr="00F86289">
        <w:rPr>
          <w:sz w:val="22"/>
          <w:szCs w:val="22"/>
        </w:rPr>
        <w:t>Należy powiedzieć lekarzowi lub farmaceucie o paleniu tytoniu lub zamiarze zaprzestania palenia tytoniu.</w:t>
      </w:r>
      <w:r w:rsidR="00FE6CED" w:rsidRPr="00F86289">
        <w:rPr>
          <w:sz w:val="22"/>
          <w:szCs w:val="22"/>
        </w:rPr>
        <w:t xml:space="preserve"> Palenie tytoniu może zmniejszyć ilość leku Rasagiline ratiopharm we krwi.</w:t>
      </w:r>
    </w:p>
    <w:p w14:paraId="2A9474FE" w14:textId="77777777" w:rsidR="005E7C7E" w:rsidRPr="00F86289" w:rsidRDefault="005E7C7E">
      <w:pPr>
        <w:tabs>
          <w:tab w:val="left" w:pos="567"/>
        </w:tabs>
        <w:rPr>
          <w:b/>
          <w:sz w:val="22"/>
          <w:szCs w:val="22"/>
        </w:rPr>
      </w:pPr>
    </w:p>
    <w:p w14:paraId="2A9474FF" w14:textId="77777777" w:rsidR="005E7C7E" w:rsidRPr="00F86289" w:rsidRDefault="005E7C7E">
      <w:pPr>
        <w:tabs>
          <w:tab w:val="left" w:pos="567"/>
        </w:tabs>
        <w:rPr>
          <w:b/>
          <w:sz w:val="22"/>
          <w:szCs w:val="22"/>
        </w:rPr>
      </w:pPr>
      <w:r w:rsidRPr="00F86289">
        <w:rPr>
          <w:b/>
          <w:sz w:val="22"/>
          <w:szCs w:val="22"/>
        </w:rPr>
        <w:t>Ciąża</w:t>
      </w:r>
      <w:r w:rsidR="00B57032" w:rsidRPr="00F86289">
        <w:rPr>
          <w:b/>
          <w:sz w:val="22"/>
          <w:szCs w:val="22"/>
        </w:rPr>
        <w:t>,</w:t>
      </w:r>
      <w:r w:rsidRPr="00F86289">
        <w:rPr>
          <w:b/>
          <w:sz w:val="22"/>
          <w:szCs w:val="22"/>
        </w:rPr>
        <w:t xml:space="preserve"> karmienie piersią</w:t>
      </w:r>
      <w:r w:rsidR="00B57032" w:rsidRPr="00F86289">
        <w:rPr>
          <w:b/>
          <w:sz w:val="22"/>
          <w:szCs w:val="22"/>
        </w:rPr>
        <w:t xml:space="preserve"> i wpływ na płodność</w:t>
      </w:r>
    </w:p>
    <w:p w14:paraId="2A947500" w14:textId="77777777" w:rsidR="005E7C7E" w:rsidRPr="00F86289" w:rsidRDefault="008E509B" w:rsidP="002B77A7">
      <w:pPr>
        <w:rPr>
          <w:noProof/>
          <w:sz w:val="22"/>
          <w:szCs w:val="22"/>
        </w:rPr>
      </w:pPr>
      <w:r w:rsidRPr="00F86289">
        <w:rPr>
          <w:sz w:val="22"/>
          <w:szCs w:val="22"/>
        </w:rPr>
        <w:t>Jeśli pacjentka jest w ciąży lub karmi piersią, przypuszcza że może być w ciąży lub gdy planuje mieć dziecko, powinna</w:t>
      </w:r>
      <w:r w:rsidRPr="00F86289">
        <w:t xml:space="preserve"> </w:t>
      </w:r>
      <w:r w:rsidR="005E7C7E" w:rsidRPr="00F86289">
        <w:rPr>
          <w:noProof/>
          <w:sz w:val="22"/>
          <w:szCs w:val="22"/>
        </w:rPr>
        <w:t>poradzić się lekarza lub farmaceuty</w:t>
      </w:r>
      <w:r w:rsidRPr="00F86289">
        <w:rPr>
          <w:noProof/>
          <w:sz w:val="22"/>
          <w:szCs w:val="22"/>
        </w:rPr>
        <w:t xml:space="preserve"> przed zastosowaniem tego leku</w:t>
      </w:r>
      <w:r w:rsidR="005E7C7E" w:rsidRPr="00F86289">
        <w:rPr>
          <w:noProof/>
          <w:sz w:val="22"/>
          <w:szCs w:val="22"/>
        </w:rPr>
        <w:t>.</w:t>
      </w:r>
    </w:p>
    <w:p w14:paraId="2A947501" w14:textId="77777777" w:rsidR="00FE6CED" w:rsidRPr="00F86289" w:rsidRDefault="00FE6CED" w:rsidP="00FE6CED">
      <w:pPr>
        <w:rPr>
          <w:noProof/>
          <w:sz w:val="22"/>
          <w:szCs w:val="22"/>
        </w:rPr>
      </w:pPr>
    </w:p>
    <w:p w14:paraId="2A947502" w14:textId="77777777" w:rsidR="00FE6CED" w:rsidRPr="00F86289" w:rsidRDefault="00FE6CED" w:rsidP="00FE6CED">
      <w:pPr>
        <w:rPr>
          <w:noProof/>
          <w:sz w:val="22"/>
          <w:szCs w:val="22"/>
        </w:rPr>
      </w:pPr>
      <w:r w:rsidRPr="00F86289">
        <w:rPr>
          <w:noProof/>
          <w:sz w:val="22"/>
          <w:szCs w:val="22"/>
        </w:rPr>
        <w:t xml:space="preserve">Jeśli pacjentka jest w ciąży, powinna unikać przyjmowania leku Rasagiline ratiopharm, ponieważ </w:t>
      </w:r>
      <w:r w:rsidR="006B0F50" w:rsidRPr="00376572">
        <w:rPr>
          <w:noProof/>
          <w:sz w:val="22"/>
          <w:szCs w:val="22"/>
        </w:rPr>
        <w:t xml:space="preserve">nie </w:t>
      </w:r>
      <w:r w:rsidR="006B0F50">
        <w:rPr>
          <w:noProof/>
          <w:sz w:val="22"/>
          <w:szCs w:val="22"/>
        </w:rPr>
        <w:t>jest</w:t>
      </w:r>
      <w:r w:rsidR="006B0F50" w:rsidRPr="00376572">
        <w:rPr>
          <w:noProof/>
          <w:sz w:val="22"/>
          <w:szCs w:val="22"/>
        </w:rPr>
        <w:t xml:space="preserve"> znane</w:t>
      </w:r>
      <w:r w:rsidR="006B0F50">
        <w:rPr>
          <w:noProof/>
          <w:sz w:val="22"/>
          <w:szCs w:val="22"/>
        </w:rPr>
        <w:t xml:space="preserve"> </w:t>
      </w:r>
      <w:r w:rsidRPr="00F86289">
        <w:rPr>
          <w:noProof/>
          <w:sz w:val="22"/>
          <w:szCs w:val="22"/>
        </w:rPr>
        <w:t>działanie leku Rasagiline ratiopharm na przebieg ciąży i nienarodzone dziecko.</w:t>
      </w:r>
    </w:p>
    <w:p w14:paraId="2A947503" w14:textId="77777777" w:rsidR="005E7C7E" w:rsidRPr="00F86289" w:rsidRDefault="005E7C7E" w:rsidP="002B77A7">
      <w:pPr>
        <w:rPr>
          <w:noProof/>
          <w:sz w:val="22"/>
          <w:szCs w:val="22"/>
        </w:rPr>
      </w:pPr>
    </w:p>
    <w:p w14:paraId="2A947504" w14:textId="77777777" w:rsidR="005E7C7E" w:rsidRPr="00F86289" w:rsidRDefault="005E7C7E" w:rsidP="002B77A7">
      <w:pPr>
        <w:rPr>
          <w:b/>
          <w:noProof/>
          <w:sz w:val="22"/>
          <w:szCs w:val="22"/>
        </w:rPr>
      </w:pPr>
      <w:r w:rsidRPr="00F86289">
        <w:rPr>
          <w:b/>
          <w:noProof/>
          <w:sz w:val="22"/>
          <w:szCs w:val="22"/>
        </w:rPr>
        <w:t>Prowadzenie pojazdów i obsługiwanie maszyn</w:t>
      </w:r>
    </w:p>
    <w:p w14:paraId="2A947505" w14:textId="77777777" w:rsidR="00352795" w:rsidRPr="00F86289" w:rsidRDefault="006B0F50" w:rsidP="00352795">
      <w:pPr>
        <w:tabs>
          <w:tab w:val="left" w:pos="567"/>
        </w:tabs>
        <w:rPr>
          <w:sz w:val="22"/>
          <w:szCs w:val="22"/>
        </w:rPr>
      </w:pPr>
      <w:r>
        <w:rPr>
          <w:sz w:val="22"/>
          <w:szCs w:val="22"/>
        </w:rPr>
        <w:t xml:space="preserve">Należy zasięgnąć porady lekarza przed przystąpieniem do prowadzenia pojazdu i obsługi maszyn, ponieważ choroba Parkinsona i stosowanie leku </w:t>
      </w:r>
      <w:r w:rsidR="00352795" w:rsidRPr="00F86289">
        <w:rPr>
          <w:sz w:val="22"/>
          <w:szCs w:val="22"/>
        </w:rPr>
        <w:t xml:space="preserve">Rasagiline ratiopharm </w:t>
      </w:r>
      <w:r>
        <w:rPr>
          <w:sz w:val="22"/>
          <w:szCs w:val="22"/>
        </w:rPr>
        <w:t>mogą wpływać na zdolność wykonywania tych czynności</w:t>
      </w:r>
      <w:r w:rsidR="00352795" w:rsidRPr="00F86289">
        <w:rPr>
          <w:sz w:val="22"/>
          <w:szCs w:val="22"/>
        </w:rPr>
        <w:t xml:space="preserve">. Lek Rasagiline ratiopharm </w:t>
      </w:r>
      <w:r>
        <w:rPr>
          <w:sz w:val="22"/>
          <w:szCs w:val="22"/>
        </w:rPr>
        <w:t>może powodować zawroty głowy lub senność. Może również wywoływać epizody nagłego zasypiania</w:t>
      </w:r>
      <w:r w:rsidR="00352795" w:rsidRPr="00F86289">
        <w:rPr>
          <w:sz w:val="22"/>
          <w:szCs w:val="22"/>
        </w:rPr>
        <w:t>.</w:t>
      </w:r>
    </w:p>
    <w:p w14:paraId="2A947506" w14:textId="77777777" w:rsidR="005E7C7E" w:rsidRPr="00F86289" w:rsidRDefault="006B0F50" w:rsidP="00352795">
      <w:pPr>
        <w:tabs>
          <w:tab w:val="left" w:pos="567"/>
        </w:tabs>
        <w:rPr>
          <w:sz w:val="22"/>
          <w:szCs w:val="22"/>
        </w:rPr>
      </w:pPr>
      <w:r>
        <w:rPr>
          <w:sz w:val="22"/>
          <w:szCs w:val="22"/>
        </w:rPr>
        <w:t>Działania te bywają bardziej nasilone w przypadku przyjmowania innych leków stosowanych w leczeniu objawów choroby Parkinsona lub innych leków wywołujących senność, lub jeśli pacjent spożywa alkohol w trakcie stosowania leku</w:t>
      </w:r>
      <w:r w:rsidR="00352795" w:rsidRPr="00F86289">
        <w:rPr>
          <w:sz w:val="22"/>
          <w:szCs w:val="22"/>
        </w:rPr>
        <w:t xml:space="preserve"> Rasagiline ratiopharm. </w:t>
      </w:r>
      <w:r>
        <w:rPr>
          <w:sz w:val="22"/>
          <w:szCs w:val="22"/>
        </w:rPr>
        <w:t xml:space="preserve">Pacjenci, u których wystąpiła </w:t>
      </w:r>
      <w:r>
        <w:rPr>
          <w:sz w:val="22"/>
          <w:szCs w:val="22"/>
        </w:rPr>
        <w:lastRenderedPageBreak/>
        <w:t>senność i (lub) epizody nagłego zasypiania przed stosowaniem lub w trakcie przyjmowania leku</w:t>
      </w:r>
      <w:r w:rsidR="00352795" w:rsidRPr="00F86289">
        <w:rPr>
          <w:sz w:val="22"/>
          <w:szCs w:val="22"/>
        </w:rPr>
        <w:t xml:space="preserve"> Rasagiline ratiopharm, nie powinni prowadzić pojazdów ani obsługiwać maszyn (patrz punkt 2).</w:t>
      </w:r>
    </w:p>
    <w:p w14:paraId="2A947507" w14:textId="77777777" w:rsidR="00B04D0C" w:rsidRPr="00F86289" w:rsidRDefault="00B04D0C" w:rsidP="00352795">
      <w:pPr>
        <w:tabs>
          <w:tab w:val="left" w:pos="567"/>
        </w:tabs>
        <w:rPr>
          <w:sz w:val="22"/>
          <w:szCs w:val="22"/>
        </w:rPr>
      </w:pPr>
    </w:p>
    <w:p w14:paraId="2A947508" w14:textId="77777777" w:rsidR="005E7C7E" w:rsidRPr="00F86289" w:rsidRDefault="005E7C7E">
      <w:pPr>
        <w:tabs>
          <w:tab w:val="left" w:pos="567"/>
        </w:tabs>
        <w:rPr>
          <w:sz w:val="22"/>
          <w:szCs w:val="22"/>
        </w:rPr>
      </w:pPr>
    </w:p>
    <w:p w14:paraId="2A947509" w14:textId="77777777" w:rsidR="005E7C7E" w:rsidRPr="00F86289" w:rsidRDefault="005E7C7E">
      <w:pPr>
        <w:tabs>
          <w:tab w:val="left" w:pos="567"/>
        </w:tabs>
        <w:rPr>
          <w:b/>
          <w:sz w:val="22"/>
          <w:szCs w:val="22"/>
        </w:rPr>
      </w:pPr>
      <w:r w:rsidRPr="00F86289">
        <w:rPr>
          <w:b/>
          <w:sz w:val="22"/>
          <w:szCs w:val="22"/>
        </w:rPr>
        <w:t xml:space="preserve">3. </w:t>
      </w:r>
      <w:r w:rsidRPr="00F86289">
        <w:rPr>
          <w:b/>
          <w:sz w:val="22"/>
          <w:szCs w:val="22"/>
        </w:rPr>
        <w:tab/>
      </w:r>
      <w:r w:rsidR="00A20B10" w:rsidRPr="00F86289">
        <w:rPr>
          <w:b/>
          <w:sz w:val="22"/>
          <w:szCs w:val="22"/>
        </w:rPr>
        <w:t xml:space="preserve">Jak przyjmować lek </w:t>
      </w:r>
      <w:r w:rsidR="00201BE2" w:rsidRPr="00F86289">
        <w:rPr>
          <w:b/>
          <w:sz w:val="22"/>
          <w:szCs w:val="22"/>
        </w:rPr>
        <w:t>Rasagiline ratiopharm</w:t>
      </w:r>
    </w:p>
    <w:p w14:paraId="2A94750A" w14:textId="77777777" w:rsidR="005E7C7E" w:rsidRPr="00F86289" w:rsidRDefault="005E7C7E">
      <w:pPr>
        <w:tabs>
          <w:tab w:val="left" w:pos="567"/>
        </w:tabs>
        <w:rPr>
          <w:b/>
          <w:sz w:val="22"/>
          <w:szCs w:val="22"/>
        </w:rPr>
      </w:pPr>
    </w:p>
    <w:p w14:paraId="2A94750B" w14:textId="77777777" w:rsidR="005E7C7E" w:rsidRPr="00F86289" w:rsidRDefault="00A82AAD">
      <w:pPr>
        <w:tabs>
          <w:tab w:val="left" w:pos="567"/>
        </w:tabs>
        <w:rPr>
          <w:sz w:val="22"/>
          <w:szCs w:val="22"/>
        </w:rPr>
      </w:pPr>
      <w:r w:rsidRPr="00F86289">
        <w:rPr>
          <w:sz w:val="22"/>
          <w:szCs w:val="22"/>
        </w:rPr>
        <w:t xml:space="preserve">Ten lek </w:t>
      </w:r>
      <w:r w:rsidR="005E7C7E" w:rsidRPr="00F86289">
        <w:rPr>
          <w:sz w:val="22"/>
          <w:szCs w:val="22"/>
        </w:rPr>
        <w:t xml:space="preserve">należy zawsze </w:t>
      </w:r>
      <w:r w:rsidRPr="00F86289">
        <w:rPr>
          <w:sz w:val="22"/>
          <w:szCs w:val="22"/>
        </w:rPr>
        <w:t>przyjmować</w:t>
      </w:r>
      <w:r w:rsidRPr="00F86289" w:rsidDel="00A82AAD">
        <w:rPr>
          <w:sz w:val="22"/>
          <w:szCs w:val="22"/>
        </w:rPr>
        <w:t xml:space="preserve"> </w:t>
      </w:r>
      <w:r w:rsidR="005E7C7E" w:rsidRPr="00F86289">
        <w:rPr>
          <w:sz w:val="22"/>
          <w:szCs w:val="22"/>
        </w:rPr>
        <w:t>zgodnie z zaleceniami lekarza</w:t>
      </w:r>
      <w:r w:rsidRPr="00F86289">
        <w:rPr>
          <w:sz w:val="22"/>
          <w:szCs w:val="22"/>
        </w:rPr>
        <w:t xml:space="preserve"> lub farmaceuty</w:t>
      </w:r>
      <w:r w:rsidR="005E7C7E" w:rsidRPr="00F86289">
        <w:rPr>
          <w:sz w:val="22"/>
          <w:szCs w:val="22"/>
        </w:rPr>
        <w:t xml:space="preserve">. W </w:t>
      </w:r>
      <w:r w:rsidRPr="00F86289">
        <w:rPr>
          <w:sz w:val="22"/>
          <w:szCs w:val="22"/>
        </w:rPr>
        <w:t xml:space="preserve">razie </w:t>
      </w:r>
      <w:r w:rsidR="005E7C7E" w:rsidRPr="00F86289">
        <w:rPr>
          <w:sz w:val="22"/>
          <w:szCs w:val="22"/>
        </w:rPr>
        <w:t xml:space="preserve">wątpliwości należy </w:t>
      </w:r>
      <w:r w:rsidRPr="00F86289">
        <w:rPr>
          <w:sz w:val="22"/>
          <w:szCs w:val="22"/>
        </w:rPr>
        <w:t xml:space="preserve">zwrócić się do </w:t>
      </w:r>
      <w:r w:rsidR="005E7C7E" w:rsidRPr="00F86289">
        <w:rPr>
          <w:sz w:val="22"/>
          <w:szCs w:val="22"/>
        </w:rPr>
        <w:t>lekarz</w:t>
      </w:r>
      <w:r w:rsidRPr="00F86289">
        <w:rPr>
          <w:sz w:val="22"/>
          <w:szCs w:val="22"/>
        </w:rPr>
        <w:t>a</w:t>
      </w:r>
      <w:r w:rsidR="005E7C7E" w:rsidRPr="00F86289">
        <w:rPr>
          <w:sz w:val="22"/>
          <w:szCs w:val="22"/>
        </w:rPr>
        <w:t xml:space="preserve"> lub farmaceut</w:t>
      </w:r>
      <w:r w:rsidRPr="00F86289">
        <w:rPr>
          <w:sz w:val="22"/>
          <w:szCs w:val="22"/>
        </w:rPr>
        <w:t>y</w:t>
      </w:r>
      <w:r w:rsidR="005E7C7E" w:rsidRPr="00F86289">
        <w:rPr>
          <w:sz w:val="22"/>
          <w:szCs w:val="22"/>
        </w:rPr>
        <w:t>.</w:t>
      </w:r>
    </w:p>
    <w:p w14:paraId="2A94750C" w14:textId="77777777" w:rsidR="005E7C7E" w:rsidRPr="00F86289" w:rsidRDefault="005E7C7E">
      <w:pPr>
        <w:tabs>
          <w:tab w:val="left" w:pos="567"/>
        </w:tabs>
        <w:rPr>
          <w:sz w:val="22"/>
          <w:szCs w:val="22"/>
        </w:rPr>
      </w:pPr>
    </w:p>
    <w:p w14:paraId="2A94750D" w14:textId="77777777" w:rsidR="005E7C7E" w:rsidRPr="00F86289" w:rsidRDefault="00A82AAD">
      <w:pPr>
        <w:tabs>
          <w:tab w:val="left" w:pos="567"/>
        </w:tabs>
        <w:rPr>
          <w:sz w:val="22"/>
          <w:szCs w:val="22"/>
        </w:rPr>
      </w:pPr>
      <w:r w:rsidRPr="00F86289">
        <w:rPr>
          <w:sz w:val="22"/>
          <w:szCs w:val="22"/>
        </w:rPr>
        <w:t xml:space="preserve">Zalecana </w:t>
      </w:r>
      <w:r w:rsidR="005E7C7E" w:rsidRPr="00F86289">
        <w:rPr>
          <w:sz w:val="22"/>
          <w:szCs w:val="22"/>
        </w:rPr>
        <w:t xml:space="preserve">dawka leku </w:t>
      </w:r>
      <w:r w:rsidR="001B5636" w:rsidRPr="00F86289">
        <w:rPr>
          <w:sz w:val="22"/>
          <w:szCs w:val="22"/>
        </w:rPr>
        <w:t>Rasagiline ratiopharm</w:t>
      </w:r>
      <w:r w:rsidR="00A55D54" w:rsidRPr="00F86289">
        <w:rPr>
          <w:sz w:val="22"/>
          <w:szCs w:val="22"/>
        </w:rPr>
        <w:t xml:space="preserve"> </w:t>
      </w:r>
      <w:r w:rsidR="005E7C7E" w:rsidRPr="00F86289">
        <w:rPr>
          <w:sz w:val="22"/>
          <w:szCs w:val="22"/>
        </w:rPr>
        <w:t>to 1</w:t>
      </w:r>
      <w:r w:rsidR="00AB0847" w:rsidRPr="00F86289">
        <w:rPr>
          <w:sz w:val="22"/>
          <w:szCs w:val="22"/>
        </w:rPr>
        <w:t> </w:t>
      </w:r>
      <w:r w:rsidR="005E7C7E" w:rsidRPr="00F86289">
        <w:rPr>
          <w:sz w:val="22"/>
          <w:szCs w:val="22"/>
        </w:rPr>
        <w:t>tabletka 1</w:t>
      </w:r>
      <w:r w:rsidR="00AB0847" w:rsidRPr="00F86289">
        <w:rPr>
          <w:sz w:val="22"/>
          <w:szCs w:val="22"/>
        </w:rPr>
        <w:t> </w:t>
      </w:r>
      <w:r w:rsidR="005E7C7E" w:rsidRPr="00F86289">
        <w:rPr>
          <w:sz w:val="22"/>
          <w:szCs w:val="22"/>
        </w:rPr>
        <w:t xml:space="preserve">mg przyjmowana doustnie raz na dobę. Lek </w:t>
      </w:r>
      <w:r w:rsidR="001B5636" w:rsidRPr="00F86289">
        <w:rPr>
          <w:sz w:val="22"/>
          <w:szCs w:val="22"/>
        </w:rPr>
        <w:t>Rasagiline ratiopharm</w:t>
      </w:r>
      <w:r w:rsidR="00A55D54" w:rsidRPr="00F86289">
        <w:rPr>
          <w:sz w:val="22"/>
          <w:szCs w:val="22"/>
        </w:rPr>
        <w:t xml:space="preserve"> </w:t>
      </w:r>
      <w:r w:rsidR="005E7C7E" w:rsidRPr="00F86289">
        <w:rPr>
          <w:sz w:val="22"/>
          <w:szCs w:val="22"/>
        </w:rPr>
        <w:t xml:space="preserve">można </w:t>
      </w:r>
      <w:r w:rsidR="005E7C7E" w:rsidRPr="00430B13">
        <w:rPr>
          <w:sz w:val="22"/>
          <w:szCs w:val="22"/>
        </w:rPr>
        <w:t>przyjmować z posiłkiem lub niezależnie od posiłków.</w:t>
      </w:r>
    </w:p>
    <w:p w14:paraId="2A94750E" w14:textId="77777777" w:rsidR="005E7C7E" w:rsidRPr="00F86289" w:rsidRDefault="005E7C7E">
      <w:pPr>
        <w:tabs>
          <w:tab w:val="left" w:pos="567"/>
        </w:tabs>
        <w:rPr>
          <w:sz w:val="22"/>
          <w:szCs w:val="22"/>
        </w:rPr>
      </w:pPr>
    </w:p>
    <w:p w14:paraId="2A94750F" w14:textId="77777777" w:rsidR="005E7C7E" w:rsidRPr="00F86289" w:rsidRDefault="008132C6">
      <w:pPr>
        <w:tabs>
          <w:tab w:val="left" w:pos="567"/>
        </w:tabs>
        <w:rPr>
          <w:b/>
          <w:sz w:val="22"/>
          <w:szCs w:val="22"/>
        </w:rPr>
      </w:pPr>
      <w:r w:rsidRPr="00F86289">
        <w:rPr>
          <w:b/>
          <w:sz w:val="22"/>
          <w:szCs w:val="22"/>
        </w:rPr>
        <w:t xml:space="preserve">Przyjęcie </w:t>
      </w:r>
      <w:r w:rsidR="005E7C7E" w:rsidRPr="00F86289">
        <w:rPr>
          <w:b/>
          <w:sz w:val="22"/>
          <w:szCs w:val="22"/>
        </w:rPr>
        <w:t xml:space="preserve">większej niż zalecana dawki leku </w:t>
      </w:r>
      <w:r w:rsidR="001B5636" w:rsidRPr="00F86289">
        <w:rPr>
          <w:b/>
          <w:sz w:val="22"/>
          <w:szCs w:val="22"/>
        </w:rPr>
        <w:t>Rasagiline ratiopharm</w:t>
      </w:r>
    </w:p>
    <w:p w14:paraId="2A947510" w14:textId="77777777" w:rsidR="005E7C7E" w:rsidRPr="00F86289" w:rsidRDefault="005E7C7E">
      <w:pPr>
        <w:tabs>
          <w:tab w:val="left" w:pos="567"/>
        </w:tabs>
        <w:rPr>
          <w:sz w:val="22"/>
          <w:szCs w:val="22"/>
        </w:rPr>
      </w:pPr>
      <w:r w:rsidRPr="00F86289">
        <w:rPr>
          <w:sz w:val="22"/>
          <w:szCs w:val="22"/>
        </w:rPr>
        <w:t xml:space="preserve">Jeśli pacjentowi wydaje się, że przyjął więcej tabletek leku </w:t>
      </w:r>
      <w:r w:rsidR="001B5636" w:rsidRPr="00F86289">
        <w:rPr>
          <w:sz w:val="22"/>
          <w:szCs w:val="22"/>
        </w:rPr>
        <w:t>Rasagiline ratiopharm</w:t>
      </w:r>
      <w:r w:rsidR="00A55D54" w:rsidRPr="00F86289">
        <w:rPr>
          <w:sz w:val="22"/>
          <w:szCs w:val="22"/>
        </w:rPr>
        <w:t xml:space="preserve"> </w:t>
      </w:r>
      <w:r w:rsidRPr="00F86289">
        <w:rPr>
          <w:sz w:val="22"/>
          <w:szCs w:val="22"/>
        </w:rPr>
        <w:t>niż zalecono, powinien natychmiast zwrócić się do lekarza lub farmaceuty. Należy zabrać ze sobą pudełko tekturowe/</w:t>
      </w:r>
      <w:r w:rsidR="00012FF5" w:rsidRPr="00F86289">
        <w:rPr>
          <w:sz w:val="22"/>
          <w:szCs w:val="22"/>
        </w:rPr>
        <w:t xml:space="preserve">blister lub </w:t>
      </w:r>
      <w:r w:rsidRPr="00F86289">
        <w:rPr>
          <w:sz w:val="22"/>
          <w:szCs w:val="22"/>
        </w:rPr>
        <w:t>butelkę</w:t>
      </w:r>
      <w:r w:rsidR="006B0F50">
        <w:rPr>
          <w:sz w:val="22"/>
          <w:szCs w:val="22"/>
        </w:rPr>
        <w:t xml:space="preserve"> z</w:t>
      </w:r>
      <w:r w:rsidRPr="00F86289">
        <w:rPr>
          <w:sz w:val="22"/>
          <w:szCs w:val="22"/>
        </w:rPr>
        <w:t xml:space="preserve"> lek</w:t>
      </w:r>
      <w:r w:rsidR="006B0F50">
        <w:rPr>
          <w:sz w:val="22"/>
          <w:szCs w:val="22"/>
        </w:rPr>
        <w:t>iem</w:t>
      </w:r>
      <w:r w:rsidRPr="00F86289">
        <w:rPr>
          <w:sz w:val="22"/>
          <w:szCs w:val="22"/>
        </w:rPr>
        <w:t xml:space="preserve"> </w:t>
      </w:r>
      <w:r w:rsidR="001B5636" w:rsidRPr="00F86289">
        <w:rPr>
          <w:sz w:val="22"/>
          <w:szCs w:val="22"/>
        </w:rPr>
        <w:t>Rasagiline ratiopharm</w:t>
      </w:r>
      <w:r w:rsidRPr="00F86289">
        <w:rPr>
          <w:sz w:val="22"/>
          <w:szCs w:val="22"/>
        </w:rPr>
        <w:t>, aby pokazać je lekarzowi lub farmaceucie.</w:t>
      </w:r>
    </w:p>
    <w:p w14:paraId="2A947511" w14:textId="77777777" w:rsidR="005E7C7E" w:rsidRPr="00F86289" w:rsidRDefault="005E7C7E">
      <w:pPr>
        <w:tabs>
          <w:tab w:val="left" w:pos="567"/>
        </w:tabs>
        <w:rPr>
          <w:b/>
          <w:sz w:val="22"/>
          <w:szCs w:val="22"/>
        </w:rPr>
      </w:pPr>
    </w:p>
    <w:p w14:paraId="2A947512" w14:textId="77777777" w:rsidR="00FE6CED" w:rsidRPr="00F86289" w:rsidRDefault="006B0F50" w:rsidP="00FE6CED">
      <w:pPr>
        <w:tabs>
          <w:tab w:val="left" w:pos="567"/>
        </w:tabs>
        <w:rPr>
          <w:sz w:val="22"/>
          <w:szCs w:val="22"/>
        </w:rPr>
      </w:pPr>
      <w:r>
        <w:rPr>
          <w:sz w:val="22"/>
          <w:szCs w:val="22"/>
        </w:rPr>
        <w:t xml:space="preserve">Do objawów zgłaszanych po przedawkowaniu </w:t>
      </w:r>
      <w:r w:rsidRPr="00977468">
        <w:rPr>
          <w:sz w:val="22"/>
          <w:szCs w:val="22"/>
        </w:rPr>
        <w:t xml:space="preserve">leku </w:t>
      </w:r>
      <w:r w:rsidR="00FE6CED" w:rsidRPr="00F86289">
        <w:rPr>
          <w:sz w:val="22"/>
          <w:szCs w:val="22"/>
        </w:rPr>
        <w:t xml:space="preserve">Rasagiline ratiopharm </w:t>
      </w:r>
      <w:r>
        <w:rPr>
          <w:sz w:val="22"/>
          <w:szCs w:val="22"/>
        </w:rPr>
        <w:t>należały: nieznacznie</w:t>
      </w:r>
      <w:r w:rsidRPr="00977468">
        <w:rPr>
          <w:sz w:val="22"/>
          <w:szCs w:val="22"/>
        </w:rPr>
        <w:t xml:space="preserve"> euforyczny nastrój (lekka </w:t>
      </w:r>
      <w:r>
        <w:rPr>
          <w:sz w:val="22"/>
          <w:szCs w:val="22"/>
        </w:rPr>
        <w:t>postać manii</w:t>
      </w:r>
      <w:r w:rsidRPr="00977468">
        <w:rPr>
          <w:sz w:val="22"/>
          <w:szCs w:val="22"/>
        </w:rPr>
        <w:t>)</w:t>
      </w:r>
      <w:r>
        <w:rPr>
          <w:sz w:val="22"/>
          <w:szCs w:val="22"/>
        </w:rPr>
        <w:t>, skrajnie</w:t>
      </w:r>
      <w:r w:rsidRPr="00977468">
        <w:rPr>
          <w:sz w:val="22"/>
          <w:szCs w:val="22"/>
        </w:rPr>
        <w:t xml:space="preserve"> wysok</w:t>
      </w:r>
      <w:r>
        <w:rPr>
          <w:sz w:val="22"/>
          <w:szCs w:val="22"/>
        </w:rPr>
        <w:t>ie ciśnienie</w:t>
      </w:r>
      <w:r w:rsidRPr="00977468">
        <w:rPr>
          <w:sz w:val="22"/>
          <w:szCs w:val="22"/>
        </w:rPr>
        <w:t xml:space="preserve"> krwi</w:t>
      </w:r>
      <w:r>
        <w:rPr>
          <w:sz w:val="22"/>
          <w:szCs w:val="22"/>
        </w:rPr>
        <w:t xml:space="preserve"> i </w:t>
      </w:r>
      <w:r w:rsidRPr="00977468">
        <w:rPr>
          <w:sz w:val="22"/>
          <w:szCs w:val="22"/>
        </w:rPr>
        <w:t>zespół serotoninowy</w:t>
      </w:r>
      <w:r w:rsidR="00FE6CED" w:rsidRPr="00F86289">
        <w:rPr>
          <w:sz w:val="22"/>
          <w:szCs w:val="22"/>
        </w:rPr>
        <w:t xml:space="preserve"> (patrz punkt 4).</w:t>
      </w:r>
    </w:p>
    <w:p w14:paraId="2A947513" w14:textId="77777777" w:rsidR="00FE6CED" w:rsidRPr="00F86289" w:rsidRDefault="00FE6CED" w:rsidP="00FE6CED">
      <w:pPr>
        <w:tabs>
          <w:tab w:val="left" w:pos="567"/>
        </w:tabs>
        <w:rPr>
          <w:b/>
          <w:sz w:val="22"/>
          <w:szCs w:val="22"/>
        </w:rPr>
      </w:pPr>
    </w:p>
    <w:p w14:paraId="2A947514" w14:textId="77777777" w:rsidR="005E7C7E" w:rsidRPr="00F86289" w:rsidRDefault="005E7C7E">
      <w:pPr>
        <w:tabs>
          <w:tab w:val="left" w:pos="567"/>
        </w:tabs>
        <w:rPr>
          <w:b/>
          <w:sz w:val="22"/>
          <w:szCs w:val="22"/>
        </w:rPr>
      </w:pPr>
      <w:r w:rsidRPr="00F86289">
        <w:rPr>
          <w:b/>
          <w:sz w:val="22"/>
          <w:szCs w:val="22"/>
        </w:rPr>
        <w:t xml:space="preserve">Pominięcie </w:t>
      </w:r>
      <w:r w:rsidR="00743B03" w:rsidRPr="00F86289">
        <w:rPr>
          <w:b/>
          <w:sz w:val="22"/>
          <w:szCs w:val="22"/>
        </w:rPr>
        <w:t xml:space="preserve">przyjęcia </w:t>
      </w:r>
      <w:r w:rsidRPr="00F86289">
        <w:rPr>
          <w:b/>
          <w:sz w:val="22"/>
          <w:szCs w:val="22"/>
        </w:rPr>
        <w:t xml:space="preserve">leku </w:t>
      </w:r>
      <w:r w:rsidR="001B5636" w:rsidRPr="00F86289">
        <w:rPr>
          <w:b/>
          <w:sz w:val="22"/>
          <w:szCs w:val="22"/>
        </w:rPr>
        <w:t>Rasagiline ratiopharm</w:t>
      </w:r>
    </w:p>
    <w:p w14:paraId="2A947515" w14:textId="77777777" w:rsidR="005E7C7E" w:rsidRPr="00F86289" w:rsidRDefault="005E7C7E">
      <w:pPr>
        <w:tabs>
          <w:tab w:val="left" w:pos="567"/>
        </w:tabs>
        <w:rPr>
          <w:sz w:val="22"/>
          <w:szCs w:val="22"/>
        </w:rPr>
      </w:pPr>
      <w:r w:rsidRPr="00F86289">
        <w:rPr>
          <w:sz w:val="22"/>
          <w:szCs w:val="22"/>
        </w:rPr>
        <w:t xml:space="preserve">Nie należy stosować dawki podwójnej w celu uzupełnienia pominiętej dawki. Należy przyjąć następną dawkę leku </w:t>
      </w:r>
      <w:r w:rsidR="001B5636" w:rsidRPr="00F86289">
        <w:rPr>
          <w:sz w:val="22"/>
          <w:szCs w:val="22"/>
        </w:rPr>
        <w:t>Rasagiline ratiopharm</w:t>
      </w:r>
      <w:r w:rsidR="00A55D54" w:rsidRPr="00F86289">
        <w:rPr>
          <w:sz w:val="22"/>
          <w:szCs w:val="22"/>
        </w:rPr>
        <w:t xml:space="preserve"> </w:t>
      </w:r>
      <w:r w:rsidRPr="00F86289">
        <w:rPr>
          <w:sz w:val="22"/>
          <w:szCs w:val="22"/>
        </w:rPr>
        <w:t>o zwykłej porze.</w:t>
      </w:r>
    </w:p>
    <w:p w14:paraId="2A947516" w14:textId="77777777" w:rsidR="005E7C7E" w:rsidRPr="00F86289" w:rsidRDefault="005E7C7E" w:rsidP="00C66EFD">
      <w:pPr>
        <w:rPr>
          <w:sz w:val="22"/>
          <w:szCs w:val="22"/>
        </w:rPr>
      </w:pPr>
    </w:p>
    <w:p w14:paraId="2A947517" w14:textId="77777777" w:rsidR="005E7C7E" w:rsidRPr="00F86289" w:rsidRDefault="005E7C7E" w:rsidP="00DF015F">
      <w:pPr>
        <w:rPr>
          <w:b/>
          <w:noProof/>
          <w:sz w:val="22"/>
          <w:szCs w:val="22"/>
        </w:rPr>
      </w:pPr>
      <w:r w:rsidRPr="00F86289">
        <w:rPr>
          <w:b/>
          <w:noProof/>
          <w:sz w:val="22"/>
          <w:szCs w:val="22"/>
        </w:rPr>
        <w:t xml:space="preserve">Przerwanie </w:t>
      </w:r>
      <w:r w:rsidR="00743B03" w:rsidRPr="00F86289">
        <w:rPr>
          <w:b/>
          <w:sz w:val="22"/>
          <w:szCs w:val="22"/>
        </w:rPr>
        <w:t xml:space="preserve">przyjmowania </w:t>
      </w:r>
      <w:r w:rsidRPr="00F86289">
        <w:rPr>
          <w:b/>
          <w:noProof/>
          <w:sz w:val="22"/>
          <w:szCs w:val="22"/>
        </w:rPr>
        <w:t xml:space="preserve">leku </w:t>
      </w:r>
      <w:r w:rsidR="001B5636" w:rsidRPr="00F86289">
        <w:rPr>
          <w:b/>
          <w:noProof/>
          <w:sz w:val="22"/>
          <w:szCs w:val="22"/>
        </w:rPr>
        <w:t>Rasagiline ratiopharm</w:t>
      </w:r>
    </w:p>
    <w:p w14:paraId="2A947518" w14:textId="77777777" w:rsidR="005E7C7E" w:rsidRPr="00F86289" w:rsidRDefault="005E7C7E" w:rsidP="009B2C32">
      <w:pPr>
        <w:rPr>
          <w:sz w:val="22"/>
          <w:szCs w:val="22"/>
        </w:rPr>
      </w:pPr>
      <w:r w:rsidRPr="00F86289">
        <w:rPr>
          <w:sz w:val="22"/>
          <w:szCs w:val="22"/>
        </w:rPr>
        <w:t xml:space="preserve">Nie należy przerywać </w:t>
      </w:r>
      <w:r w:rsidR="00973AB3" w:rsidRPr="00F86289">
        <w:rPr>
          <w:sz w:val="22"/>
          <w:szCs w:val="22"/>
        </w:rPr>
        <w:t xml:space="preserve">przyjmowania </w:t>
      </w:r>
      <w:r w:rsidRPr="00F86289">
        <w:rPr>
          <w:sz w:val="22"/>
          <w:szCs w:val="22"/>
        </w:rPr>
        <w:t xml:space="preserve">leku </w:t>
      </w:r>
      <w:r w:rsidR="001B5636" w:rsidRPr="00F86289">
        <w:rPr>
          <w:sz w:val="22"/>
          <w:szCs w:val="22"/>
        </w:rPr>
        <w:t>Rasagiline ratiopharm</w:t>
      </w:r>
      <w:r w:rsidR="00A55D54" w:rsidRPr="00F86289">
        <w:rPr>
          <w:sz w:val="22"/>
          <w:szCs w:val="22"/>
        </w:rPr>
        <w:t xml:space="preserve"> </w:t>
      </w:r>
      <w:r w:rsidRPr="00F86289">
        <w:rPr>
          <w:sz w:val="22"/>
          <w:szCs w:val="22"/>
        </w:rPr>
        <w:t xml:space="preserve">bez wcześniejszego </w:t>
      </w:r>
      <w:r w:rsidR="006B0BD9">
        <w:rPr>
          <w:sz w:val="22"/>
          <w:szCs w:val="22"/>
        </w:rPr>
        <w:t>uzgodnienia tego z</w:t>
      </w:r>
      <w:r w:rsidR="006B0BD9" w:rsidRPr="00DC72BE">
        <w:rPr>
          <w:sz w:val="22"/>
          <w:szCs w:val="22"/>
        </w:rPr>
        <w:t xml:space="preserve"> lekarz</w:t>
      </w:r>
      <w:r w:rsidR="006B0BD9">
        <w:rPr>
          <w:sz w:val="22"/>
          <w:szCs w:val="22"/>
        </w:rPr>
        <w:t>em</w:t>
      </w:r>
      <w:r w:rsidRPr="00F86289">
        <w:rPr>
          <w:sz w:val="22"/>
          <w:szCs w:val="22"/>
        </w:rPr>
        <w:t>.</w:t>
      </w:r>
    </w:p>
    <w:p w14:paraId="2A947519" w14:textId="77777777" w:rsidR="005E7C7E" w:rsidRPr="00F86289" w:rsidRDefault="005E7C7E" w:rsidP="009B2C32">
      <w:pPr>
        <w:rPr>
          <w:sz w:val="22"/>
          <w:szCs w:val="22"/>
        </w:rPr>
      </w:pPr>
    </w:p>
    <w:p w14:paraId="2A94751A" w14:textId="77777777" w:rsidR="005E7C7E" w:rsidRPr="00F86289" w:rsidRDefault="005E7C7E" w:rsidP="00C66EFD">
      <w:pPr>
        <w:rPr>
          <w:noProof/>
          <w:sz w:val="22"/>
          <w:szCs w:val="22"/>
        </w:rPr>
      </w:pPr>
      <w:r w:rsidRPr="00F86289">
        <w:rPr>
          <w:noProof/>
          <w:sz w:val="22"/>
          <w:szCs w:val="22"/>
        </w:rPr>
        <w:t xml:space="preserve">W razie </w:t>
      </w:r>
      <w:r w:rsidR="00973AB3" w:rsidRPr="00F86289">
        <w:rPr>
          <w:noProof/>
          <w:sz w:val="22"/>
          <w:szCs w:val="22"/>
        </w:rPr>
        <w:t xml:space="preserve">jakichkolwiek dalszych </w:t>
      </w:r>
      <w:r w:rsidRPr="00F86289">
        <w:rPr>
          <w:noProof/>
          <w:sz w:val="22"/>
          <w:szCs w:val="22"/>
        </w:rPr>
        <w:t>wątpliwości związanych ze stosowaniem leku</w:t>
      </w:r>
      <w:r w:rsidR="00D5380F" w:rsidRPr="00F86289">
        <w:rPr>
          <w:noProof/>
          <w:sz w:val="22"/>
          <w:szCs w:val="22"/>
        </w:rPr>
        <w:t>,</w:t>
      </w:r>
      <w:r w:rsidRPr="00F86289">
        <w:rPr>
          <w:noProof/>
          <w:sz w:val="22"/>
          <w:szCs w:val="22"/>
        </w:rPr>
        <w:t xml:space="preserve"> należy zwrócić się do lekarza lub farmaceuty.</w:t>
      </w:r>
    </w:p>
    <w:p w14:paraId="2A94751B" w14:textId="77777777" w:rsidR="005E7C7E" w:rsidRPr="00F86289" w:rsidRDefault="005E7C7E">
      <w:pPr>
        <w:tabs>
          <w:tab w:val="left" w:pos="567"/>
        </w:tabs>
        <w:rPr>
          <w:noProof/>
        </w:rPr>
      </w:pPr>
    </w:p>
    <w:p w14:paraId="2A94751C" w14:textId="77777777" w:rsidR="005E7C7E" w:rsidRPr="00F86289" w:rsidRDefault="005E7C7E">
      <w:pPr>
        <w:tabs>
          <w:tab w:val="left" w:pos="567"/>
        </w:tabs>
        <w:rPr>
          <w:sz w:val="22"/>
          <w:szCs w:val="22"/>
        </w:rPr>
      </w:pPr>
    </w:p>
    <w:p w14:paraId="2A94751D" w14:textId="77777777" w:rsidR="005E7C7E" w:rsidRPr="00F86289" w:rsidRDefault="005E7C7E">
      <w:pPr>
        <w:tabs>
          <w:tab w:val="left" w:pos="567"/>
        </w:tabs>
        <w:rPr>
          <w:sz w:val="22"/>
          <w:szCs w:val="22"/>
        </w:rPr>
      </w:pPr>
      <w:r w:rsidRPr="00F86289">
        <w:rPr>
          <w:b/>
          <w:sz w:val="22"/>
          <w:szCs w:val="22"/>
        </w:rPr>
        <w:t>4.</w:t>
      </w:r>
      <w:r w:rsidRPr="00F86289">
        <w:rPr>
          <w:b/>
          <w:sz w:val="22"/>
          <w:szCs w:val="22"/>
        </w:rPr>
        <w:tab/>
      </w:r>
      <w:r w:rsidR="00D5380F" w:rsidRPr="00F86289">
        <w:rPr>
          <w:b/>
          <w:sz w:val="22"/>
          <w:szCs w:val="22"/>
        </w:rPr>
        <w:t>Możliwe działania niepożądane</w:t>
      </w:r>
    </w:p>
    <w:p w14:paraId="2A94751E" w14:textId="77777777" w:rsidR="005E7C7E" w:rsidRPr="00F86289" w:rsidRDefault="005E7C7E">
      <w:pPr>
        <w:tabs>
          <w:tab w:val="left" w:pos="567"/>
        </w:tabs>
        <w:rPr>
          <w:sz w:val="22"/>
          <w:szCs w:val="22"/>
        </w:rPr>
      </w:pPr>
    </w:p>
    <w:p w14:paraId="2A94751F" w14:textId="77777777" w:rsidR="005E7C7E" w:rsidRPr="00F86289" w:rsidRDefault="005E7C7E">
      <w:pPr>
        <w:tabs>
          <w:tab w:val="left" w:pos="567"/>
        </w:tabs>
        <w:rPr>
          <w:sz w:val="22"/>
          <w:szCs w:val="22"/>
        </w:rPr>
      </w:pPr>
      <w:r w:rsidRPr="00F86289">
        <w:rPr>
          <w:sz w:val="22"/>
          <w:szCs w:val="22"/>
        </w:rPr>
        <w:t xml:space="preserve">Jak każdy lek, </w:t>
      </w:r>
      <w:r w:rsidR="00CC7E0D" w:rsidRPr="00F86289">
        <w:rPr>
          <w:sz w:val="22"/>
          <w:szCs w:val="22"/>
        </w:rPr>
        <w:t xml:space="preserve">lek ten </w:t>
      </w:r>
      <w:r w:rsidRPr="00F86289">
        <w:rPr>
          <w:sz w:val="22"/>
          <w:szCs w:val="22"/>
        </w:rPr>
        <w:t>może powodować działania niepożądane, chociaż nie u każdego one wystąpią.</w:t>
      </w:r>
    </w:p>
    <w:p w14:paraId="2A947520" w14:textId="77777777" w:rsidR="00E039F4" w:rsidRPr="00F86289" w:rsidRDefault="00E039F4">
      <w:pPr>
        <w:tabs>
          <w:tab w:val="left" w:pos="567"/>
        </w:tabs>
        <w:rPr>
          <w:sz w:val="22"/>
          <w:szCs w:val="22"/>
        </w:rPr>
      </w:pPr>
    </w:p>
    <w:p w14:paraId="2A947521" w14:textId="77777777" w:rsidR="006B0BD9" w:rsidRDefault="00E039F4" w:rsidP="006B0BD9">
      <w:pPr>
        <w:tabs>
          <w:tab w:val="left" w:pos="567"/>
        </w:tabs>
        <w:rPr>
          <w:sz w:val="22"/>
          <w:szCs w:val="22"/>
        </w:rPr>
      </w:pPr>
      <w:r w:rsidRPr="00F86289">
        <w:rPr>
          <w:sz w:val="22"/>
          <w:szCs w:val="22"/>
        </w:rPr>
        <w:t xml:space="preserve">W przypadku wystąpienia któregoś z poniższych objawów </w:t>
      </w:r>
      <w:r w:rsidRPr="00F86289">
        <w:rPr>
          <w:b/>
          <w:sz w:val="22"/>
          <w:szCs w:val="22"/>
        </w:rPr>
        <w:t>należy natychmiast skontaktować się z lekarzem.</w:t>
      </w:r>
      <w:r w:rsidRPr="00F86289">
        <w:rPr>
          <w:sz w:val="22"/>
          <w:szCs w:val="22"/>
        </w:rPr>
        <w:t xml:space="preserve"> </w:t>
      </w:r>
      <w:r w:rsidR="006B0BD9">
        <w:rPr>
          <w:sz w:val="22"/>
          <w:szCs w:val="22"/>
        </w:rPr>
        <w:t>Pacjent może wymagać pilnej porady medycznej lub leczenia:</w:t>
      </w:r>
    </w:p>
    <w:p w14:paraId="2A947522" w14:textId="77777777" w:rsidR="00502A21" w:rsidRPr="00430B13" w:rsidRDefault="00502A21" w:rsidP="00502A21">
      <w:pPr>
        <w:numPr>
          <w:ilvl w:val="0"/>
          <w:numId w:val="16"/>
        </w:numPr>
        <w:ind w:left="567" w:hanging="210"/>
        <w:rPr>
          <w:sz w:val="22"/>
          <w:szCs w:val="22"/>
        </w:rPr>
      </w:pPr>
      <w:r>
        <w:rPr>
          <w:sz w:val="22"/>
          <w:szCs w:val="22"/>
        </w:rPr>
        <w:t>j</w:t>
      </w:r>
      <w:r w:rsidRPr="000C3D31">
        <w:rPr>
          <w:sz w:val="22"/>
          <w:szCs w:val="22"/>
        </w:rPr>
        <w:t xml:space="preserve">eśli wystąpią u niego nietypowe zachowania, takie jak </w:t>
      </w:r>
      <w:r>
        <w:rPr>
          <w:sz w:val="22"/>
          <w:szCs w:val="22"/>
        </w:rPr>
        <w:t xml:space="preserve">natręctwa, obsesyjne myśli, </w:t>
      </w:r>
      <w:r w:rsidRPr="003212C2">
        <w:rPr>
          <w:sz w:val="22"/>
          <w:szCs w:val="22"/>
        </w:rPr>
        <w:t>uzależnienie od hazardu, n</w:t>
      </w:r>
      <w:r>
        <w:rPr>
          <w:sz w:val="22"/>
          <w:szCs w:val="22"/>
        </w:rPr>
        <w:t>iepohamowane robienie zakupów lub</w:t>
      </w:r>
      <w:r w:rsidRPr="003212C2">
        <w:rPr>
          <w:sz w:val="22"/>
          <w:szCs w:val="22"/>
        </w:rPr>
        <w:t xml:space="preserve"> wydawanie pieniędzy, impulsywne zachowania, nadmierny popęd seksualny lub nasilone myśli </w:t>
      </w:r>
      <w:r>
        <w:rPr>
          <w:sz w:val="22"/>
          <w:szCs w:val="22"/>
        </w:rPr>
        <w:t xml:space="preserve">o </w:t>
      </w:r>
      <w:r w:rsidRPr="003212C2">
        <w:rPr>
          <w:sz w:val="22"/>
          <w:szCs w:val="22"/>
        </w:rPr>
        <w:t>seks</w:t>
      </w:r>
      <w:r>
        <w:rPr>
          <w:sz w:val="22"/>
          <w:szCs w:val="22"/>
        </w:rPr>
        <w:t>ie (zaburzenia kontroli impulsów, patrz punkt 2)</w:t>
      </w:r>
      <w:r w:rsidRPr="003212C2">
        <w:rPr>
          <w:sz w:val="22"/>
          <w:szCs w:val="22"/>
        </w:rPr>
        <w:t>.</w:t>
      </w:r>
    </w:p>
    <w:p w14:paraId="2A947523" w14:textId="77777777" w:rsidR="00502A21" w:rsidRPr="00430B13" w:rsidRDefault="00502A21" w:rsidP="00502A21">
      <w:pPr>
        <w:numPr>
          <w:ilvl w:val="0"/>
          <w:numId w:val="16"/>
        </w:numPr>
        <w:ind w:left="567" w:hanging="207"/>
        <w:rPr>
          <w:sz w:val="22"/>
          <w:szCs w:val="22"/>
        </w:rPr>
      </w:pPr>
      <w:r>
        <w:rPr>
          <w:sz w:val="22"/>
          <w:szCs w:val="22"/>
        </w:rPr>
        <w:t>j</w:t>
      </w:r>
      <w:r w:rsidRPr="000C3D31">
        <w:rPr>
          <w:sz w:val="22"/>
          <w:szCs w:val="22"/>
        </w:rPr>
        <w:t>eśli widzi lub słyszy rzeczy, któr</w:t>
      </w:r>
      <w:r>
        <w:rPr>
          <w:sz w:val="22"/>
          <w:szCs w:val="22"/>
        </w:rPr>
        <w:t xml:space="preserve">ych nie ma </w:t>
      </w:r>
      <w:r w:rsidRPr="000C3D31">
        <w:rPr>
          <w:sz w:val="22"/>
          <w:szCs w:val="22"/>
        </w:rPr>
        <w:t>(omamy)</w:t>
      </w:r>
      <w:r w:rsidRPr="00430B13">
        <w:rPr>
          <w:sz w:val="22"/>
          <w:szCs w:val="22"/>
        </w:rPr>
        <w:t>.</w:t>
      </w:r>
    </w:p>
    <w:p w14:paraId="2A947524" w14:textId="77777777" w:rsidR="00502A21" w:rsidRPr="00430B13" w:rsidRDefault="00502A21" w:rsidP="00502A21">
      <w:pPr>
        <w:numPr>
          <w:ilvl w:val="0"/>
          <w:numId w:val="16"/>
        </w:numPr>
        <w:ind w:left="567" w:hanging="210"/>
        <w:rPr>
          <w:sz w:val="22"/>
          <w:szCs w:val="22"/>
        </w:rPr>
      </w:pPr>
      <w:r>
        <w:rPr>
          <w:sz w:val="22"/>
          <w:szCs w:val="22"/>
        </w:rPr>
        <w:t xml:space="preserve">jeśli jednocześnie wystąpią któreś z następujących objawów: </w:t>
      </w:r>
      <w:r w:rsidRPr="000C3D31">
        <w:rPr>
          <w:sz w:val="22"/>
          <w:szCs w:val="22"/>
        </w:rPr>
        <w:t>omam</w:t>
      </w:r>
      <w:r>
        <w:rPr>
          <w:sz w:val="22"/>
          <w:szCs w:val="22"/>
        </w:rPr>
        <w:t>y</w:t>
      </w:r>
      <w:r w:rsidRPr="000C3D31">
        <w:rPr>
          <w:sz w:val="22"/>
          <w:szCs w:val="22"/>
        </w:rPr>
        <w:t xml:space="preserve">, </w:t>
      </w:r>
      <w:r w:rsidRPr="00B814E3">
        <w:rPr>
          <w:sz w:val="22"/>
          <w:szCs w:val="22"/>
        </w:rPr>
        <w:t>gorącz</w:t>
      </w:r>
      <w:r>
        <w:rPr>
          <w:sz w:val="22"/>
          <w:szCs w:val="22"/>
        </w:rPr>
        <w:t>ka</w:t>
      </w:r>
      <w:r w:rsidRPr="00B814E3">
        <w:rPr>
          <w:sz w:val="22"/>
          <w:szCs w:val="22"/>
        </w:rPr>
        <w:t>, niepok</w:t>
      </w:r>
      <w:r>
        <w:rPr>
          <w:sz w:val="22"/>
          <w:szCs w:val="22"/>
        </w:rPr>
        <w:t>ój ruchowy</w:t>
      </w:r>
      <w:r w:rsidRPr="00B814E3">
        <w:rPr>
          <w:sz w:val="22"/>
          <w:szCs w:val="22"/>
        </w:rPr>
        <w:t>, drżenie</w:t>
      </w:r>
      <w:r w:rsidRPr="000C3D31">
        <w:rPr>
          <w:sz w:val="22"/>
          <w:szCs w:val="22"/>
        </w:rPr>
        <w:t xml:space="preserve"> </w:t>
      </w:r>
      <w:r>
        <w:rPr>
          <w:sz w:val="22"/>
          <w:szCs w:val="22"/>
        </w:rPr>
        <w:t>i</w:t>
      </w:r>
      <w:r w:rsidRPr="00B814E3">
        <w:rPr>
          <w:sz w:val="22"/>
          <w:szCs w:val="22"/>
        </w:rPr>
        <w:t xml:space="preserve"> pocenie</w:t>
      </w:r>
      <w:r w:rsidRPr="000C3D31">
        <w:rPr>
          <w:sz w:val="22"/>
          <w:szCs w:val="22"/>
        </w:rPr>
        <w:t xml:space="preserve"> się </w:t>
      </w:r>
      <w:r>
        <w:rPr>
          <w:sz w:val="22"/>
          <w:szCs w:val="22"/>
        </w:rPr>
        <w:t>(zespół serotoninowy).</w:t>
      </w:r>
    </w:p>
    <w:p w14:paraId="2A947525" w14:textId="77777777" w:rsidR="009C5CF6" w:rsidRDefault="009C5CF6" w:rsidP="009C5CF6">
      <w:pPr>
        <w:rPr>
          <w:b/>
          <w:sz w:val="22"/>
          <w:szCs w:val="22"/>
        </w:rPr>
      </w:pPr>
    </w:p>
    <w:p w14:paraId="2A947526" w14:textId="77777777" w:rsidR="009C5CF6" w:rsidRPr="00F23CAC" w:rsidRDefault="009C5CF6" w:rsidP="009C5CF6">
      <w:pPr>
        <w:rPr>
          <w:sz w:val="22"/>
          <w:szCs w:val="22"/>
        </w:rPr>
      </w:pPr>
      <w:r w:rsidRPr="001D3051">
        <w:rPr>
          <w:b/>
          <w:sz w:val="22"/>
          <w:szCs w:val="22"/>
        </w:rPr>
        <w:t>Należy skontaktować się z lekarzem</w:t>
      </w:r>
      <w:r w:rsidRPr="00F23CAC">
        <w:rPr>
          <w:sz w:val="22"/>
          <w:szCs w:val="22"/>
        </w:rPr>
        <w:t>, jeśli pacjent zauważy podejrzane zmiany skórne, ponieważ podczas stosowania tego leku może występować zwiększone ryzyko raka skóry (czerniaka) (patrz punkt 2).</w:t>
      </w:r>
    </w:p>
    <w:p w14:paraId="2A947527" w14:textId="77777777" w:rsidR="00502A21" w:rsidRPr="00F86289" w:rsidRDefault="00502A21">
      <w:pPr>
        <w:tabs>
          <w:tab w:val="left" w:pos="567"/>
        </w:tabs>
        <w:rPr>
          <w:sz w:val="22"/>
          <w:szCs w:val="22"/>
          <w:u w:val="single"/>
        </w:rPr>
      </w:pPr>
    </w:p>
    <w:p w14:paraId="2A947528" w14:textId="77777777" w:rsidR="007414C3" w:rsidRPr="00F86289" w:rsidRDefault="007414C3" w:rsidP="007414C3">
      <w:pPr>
        <w:tabs>
          <w:tab w:val="left" w:pos="567"/>
        </w:tabs>
        <w:rPr>
          <w:sz w:val="22"/>
          <w:szCs w:val="22"/>
          <w:u w:val="single"/>
        </w:rPr>
      </w:pPr>
      <w:r w:rsidRPr="00F86289">
        <w:rPr>
          <w:sz w:val="22"/>
          <w:szCs w:val="22"/>
          <w:u w:val="single"/>
        </w:rPr>
        <w:t>Inne działania niepożądane</w:t>
      </w:r>
    </w:p>
    <w:p w14:paraId="2A947529" w14:textId="77777777" w:rsidR="007414C3" w:rsidRPr="00F86289" w:rsidRDefault="007414C3">
      <w:pPr>
        <w:tabs>
          <w:tab w:val="left" w:pos="567"/>
        </w:tabs>
        <w:rPr>
          <w:sz w:val="22"/>
          <w:szCs w:val="22"/>
        </w:rPr>
      </w:pPr>
    </w:p>
    <w:p w14:paraId="2A94752A" w14:textId="77777777" w:rsidR="005E7C7E" w:rsidRPr="00F86289" w:rsidRDefault="005E7C7E" w:rsidP="00430B13">
      <w:pPr>
        <w:tabs>
          <w:tab w:val="left" w:pos="567"/>
        </w:tabs>
        <w:rPr>
          <w:i/>
          <w:sz w:val="22"/>
          <w:szCs w:val="22"/>
        </w:rPr>
      </w:pPr>
      <w:r w:rsidRPr="00F86289">
        <w:rPr>
          <w:i/>
          <w:sz w:val="22"/>
          <w:szCs w:val="22"/>
        </w:rPr>
        <w:t>Bardzo często (</w:t>
      </w:r>
      <w:r w:rsidR="007414C3" w:rsidRPr="00F86289">
        <w:rPr>
          <w:i/>
          <w:sz w:val="22"/>
          <w:szCs w:val="22"/>
        </w:rPr>
        <w:t xml:space="preserve">mogą wystąpić </w:t>
      </w:r>
      <w:r w:rsidRPr="00F86289">
        <w:rPr>
          <w:i/>
          <w:sz w:val="22"/>
          <w:szCs w:val="22"/>
        </w:rPr>
        <w:t>u więcej niż 1 na 10</w:t>
      </w:r>
      <w:r w:rsidR="007414C3" w:rsidRPr="00F86289">
        <w:rPr>
          <w:i/>
          <w:sz w:val="22"/>
          <w:szCs w:val="22"/>
        </w:rPr>
        <w:t xml:space="preserve"> osób</w:t>
      </w:r>
      <w:r w:rsidRPr="00F86289">
        <w:rPr>
          <w:i/>
          <w:sz w:val="22"/>
          <w:szCs w:val="22"/>
        </w:rPr>
        <w:t>)</w:t>
      </w:r>
    </w:p>
    <w:p w14:paraId="2A94752B" w14:textId="77777777" w:rsidR="005E7C7E" w:rsidRPr="00F86289" w:rsidRDefault="007414C3" w:rsidP="00880AD5">
      <w:pPr>
        <w:numPr>
          <w:ilvl w:val="0"/>
          <w:numId w:val="20"/>
        </w:numPr>
        <w:ind w:left="364"/>
      </w:pPr>
      <w:r w:rsidRPr="00F86289">
        <w:rPr>
          <w:sz w:val="22"/>
          <w:szCs w:val="22"/>
        </w:rPr>
        <w:t xml:space="preserve">mimowolne </w:t>
      </w:r>
      <w:r w:rsidR="005E7C7E" w:rsidRPr="00F86289">
        <w:rPr>
          <w:sz w:val="22"/>
          <w:szCs w:val="22"/>
        </w:rPr>
        <w:t>ruchy ciała (dyskinezy)</w:t>
      </w:r>
      <w:r w:rsidRPr="00F86289">
        <w:rPr>
          <w:sz w:val="22"/>
          <w:szCs w:val="22"/>
        </w:rPr>
        <w:t>,</w:t>
      </w:r>
      <w:r w:rsidR="005E7C7E" w:rsidRPr="00F86289">
        <w:rPr>
          <w:sz w:val="22"/>
          <w:szCs w:val="22"/>
        </w:rPr>
        <w:t xml:space="preserve"> </w:t>
      </w:r>
    </w:p>
    <w:p w14:paraId="2A94752C" w14:textId="77777777" w:rsidR="005E7C7E" w:rsidRPr="00F86289" w:rsidRDefault="005E7C7E" w:rsidP="00880AD5">
      <w:pPr>
        <w:numPr>
          <w:ilvl w:val="0"/>
          <w:numId w:val="20"/>
        </w:numPr>
        <w:ind w:left="364"/>
      </w:pPr>
      <w:r w:rsidRPr="00F86289">
        <w:rPr>
          <w:sz w:val="22"/>
          <w:szCs w:val="22"/>
        </w:rPr>
        <w:t>bóle głowy</w:t>
      </w:r>
      <w:r w:rsidR="007414C3" w:rsidRPr="00F86289">
        <w:rPr>
          <w:sz w:val="22"/>
          <w:szCs w:val="22"/>
        </w:rPr>
        <w:t>.</w:t>
      </w:r>
    </w:p>
    <w:p w14:paraId="2A94752D" w14:textId="77777777" w:rsidR="005E7C7E" w:rsidRPr="00F86289" w:rsidRDefault="005E7C7E">
      <w:pPr>
        <w:tabs>
          <w:tab w:val="left" w:pos="567"/>
        </w:tabs>
        <w:rPr>
          <w:sz w:val="22"/>
          <w:szCs w:val="22"/>
        </w:rPr>
      </w:pPr>
    </w:p>
    <w:p w14:paraId="2A94752E" w14:textId="77777777" w:rsidR="00502A21" w:rsidRPr="00430B13" w:rsidRDefault="00502A21" w:rsidP="00502A21">
      <w:pPr>
        <w:tabs>
          <w:tab w:val="left" w:pos="567"/>
        </w:tabs>
        <w:rPr>
          <w:i/>
          <w:sz w:val="22"/>
          <w:szCs w:val="22"/>
        </w:rPr>
      </w:pPr>
      <w:r w:rsidRPr="00430B13">
        <w:rPr>
          <w:i/>
          <w:sz w:val="22"/>
          <w:szCs w:val="22"/>
        </w:rPr>
        <w:t>Często</w:t>
      </w:r>
      <w:r>
        <w:rPr>
          <w:i/>
          <w:sz w:val="22"/>
          <w:szCs w:val="22"/>
        </w:rPr>
        <w:t xml:space="preserve"> (mogą wystąpić u nie więcej niż 1 na 10 osób)</w:t>
      </w:r>
    </w:p>
    <w:p w14:paraId="2A94752F" w14:textId="77777777" w:rsidR="005E7C7E" w:rsidRPr="00F86289" w:rsidRDefault="005E7C7E" w:rsidP="00880AD5">
      <w:pPr>
        <w:numPr>
          <w:ilvl w:val="0"/>
          <w:numId w:val="20"/>
        </w:numPr>
        <w:ind w:left="364"/>
      </w:pPr>
      <w:r w:rsidRPr="00F86289">
        <w:rPr>
          <w:sz w:val="22"/>
          <w:szCs w:val="22"/>
        </w:rPr>
        <w:t>bóle brzucha</w:t>
      </w:r>
      <w:r w:rsidR="007414C3" w:rsidRPr="00F86289">
        <w:rPr>
          <w:sz w:val="22"/>
          <w:szCs w:val="22"/>
        </w:rPr>
        <w:t>,</w:t>
      </w:r>
    </w:p>
    <w:p w14:paraId="2A947530" w14:textId="77777777" w:rsidR="005E7C7E" w:rsidRPr="00F86289" w:rsidRDefault="005E7C7E" w:rsidP="00880AD5">
      <w:pPr>
        <w:numPr>
          <w:ilvl w:val="0"/>
          <w:numId w:val="20"/>
        </w:numPr>
        <w:ind w:left="364"/>
      </w:pPr>
      <w:r w:rsidRPr="00F86289">
        <w:rPr>
          <w:sz w:val="22"/>
          <w:szCs w:val="22"/>
        </w:rPr>
        <w:t>upadek</w:t>
      </w:r>
      <w:r w:rsidR="007414C3" w:rsidRPr="00F86289">
        <w:rPr>
          <w:sz w:val="22"/>
          <w:szCs w:val="22"/>
        </w:rPr>
        <w:t>,</w:t>
      </w:r>
    </w:p>
    <w:p w14:paraId="2A947531" w14:textId="77777777" w:rsidR="005E7C7E" w:rsidRPr="00F86289" w:rsidRDefault="005E7C7E" w:rsidP="00880AD5">
      <w:pPr>
        <w:numPr>
          <w:ilvl w:val="0"/>
          <w:numId w:val="20"/>
        </w:numPr>
        <w:ind w:left="364"/>
      </w:pPr>
      <w:r w:rsidRPr="00F86289">
        <w:rPr>
          <w:sz w:val="22"/>
          <w:szCs w:val="22"/>
        </w:rPr>
        <w:t>alergia</w:t>
      </w:r>
      <w:r w:rsidR="007414C3" w:rsidRPr="00F86289">
        <w:rPr>
          <w:sz w:val="22"/>
          <w:szCs w:val="22"/>
        </w:rPr>
        <w:t>,</w:t>
      </w:r>
      <w:r w:rsidRPr="00F86289">
        <w:rPr>
          <w:sz w:val="22"/>
          <w:szCs w:val="22"/>
        </w:rPr>
        <w:t xml:space="preserve"> </w:t>
      </w:r>
    </w:p>
    <w:p w14:paraId="2A947532" w14:textId="77777777" w:rsidR="005E7C7E" w:rsidRPr="00F86289" w:rsidRDefault="005E7C7E" w:rsidP="00880AD5">
      <w:pPr>
        <w:numPr>
          <w:ilvl w:val="0"/>
          <w:numId w:val="20"/>
        </w:numPr>
        <w:ind w:left="364"/>
      </w:pPr>
      <w:r w:rsidRPr="00F86289">
        <w:rPr>
          <w:sz w:val="22"/>
          <w:szCs w:val="22"/>
        </w:rPr>
        <w:t>gorączka</w:t>
      </w:r>
      <w:r w:rsidR="007414C3" w:rsidRPr="00F86289">
        <w:rPr>
          <w:sz w:val="22"/>
          <w:szCs w:val="22"/>
        </w:rPr>
        <w:t>,</w:t>
      </w:r>
      <w:r w:rsidRPr="00F86289">
        <w:rPr>
          <w:sz w:val="22"/>
          <w:szCs w:val="22"/>
        </w:rPr>
        <w:t xml:space="preserve"> </w:t>
      </w:r>
    </w:p>
    <w:p w14:paraId="2A947533" w14:textId="77777777" w:rsidR="005E7C7E" w:rsidRPr="00F86289" w:rsidRDefault="007414C3" w:rsidP="00880AD5">
      <w:pPr>
        <w:numPr>
          <w:ilvl w:val="0"/>
          <w:numId w:val="20"/>
        </w:numPr>
        <w:ind w:left="364"/>
      </w:pPr>
      <w:r w:rsidRPr="00F86289">
        <w:rPr>
          <w:sz w:val="22"/>
          <w:szCs w:val="22"/>
        </w:rPr>
        <w:t>grypa,</w:t>
      </w:r>
    </w:p>
    <w:p w14:paraId="2A947534" w14:textId="77777777" w:rsidR="005E7C7E" w:rsidRPr="00F86289" w:rsidRDefault="005E7C7E" w:rsidP="009F02E8">
      <w:pPr>
        <w:numPr>
          <w:ilvl w:val="0"/>
          <w:numId w:val="20"/>
        </w:numPr>
        <w:ind w:left="364"/>
      </w:pPr>
      <w:r w:rsidRPr="00F86289">
        <w:rPr>
          <w:sz w:val="22"/>
          <w:szCs w:val="22"/>
        </w:rPr>
        <w:t>złe samopoczucie (osłabienie),</w:t>
      </w:r>
    </w:p>
    <w:p w14:paraId="2A947535" w14:textId="77777777" w:rsidR="005E7C7E" w:rsidRPr="00F86289" w:rsidRDefault="005E7C7E" w:rsidP="00880AD5">
      <w:pPr>
        <w:numPr>
          <w:ilvl w:val="0"/>
          <w:numId w:val="20"/>
        </w:numPr>
        <w:ind w:left="364"/>
      </w:pPr>
      <w:r w:rsidRPr="00F86289">
        <w:rPr>
          <w:sz w:val="22"/>
          <w:szCs w:val="22"/>
        </w:rPr>
        <w:t>ból szyi</w:t>
      </w:r>
      <w:r w:rsidR="007414C3" w:rsidRPr="00F86289">
        <w:rPr>
          <w:sz w:val="22"/>
          <w:szCs w:val="22"/>
        </w:rPr>
        <w:t>,</w:t>
      </w:r>
    </w:p>
    <w:p w14:paraId="2A947536" w14:textId="77777777" w:rsidR="005E7C7E" w:rsidRPr="00F86289" w:rsidRDefault="005E7C7E" w:rsidP="00880AD5">
      <w:pPr>
        <w:numPr>
          <w:ilvl w:val="0"/>
          <w:numId w:val="20"/>
        </w:numPr>
        <w:ind w:left="364"/>
      </w:pPr>
      <w:r w:rsidRPr="00F86289">
        <w:rPr>
          <w:sz w:val="22"/>
          <w:szCs w:val="22"/>
        </w:rPr>
        <w:t>ból w klatce piersiowej (dławica piersiowa)</w:t>
      </w:r>
      <w:r w:rsidR="007414C3" w:rsidRPr="00F86289">
        <w:rPr>
          <w:sz w:val="22"/>
          <w:szCs w:val="22"/>
        </w:rPr>
        <w:t>,</w:t>
      </w:r>
    </w:p>
    <w:p w14:paraId="2A947537" w14:textId="77777777" w:rsidR="005E7C7E" w:rsidRPr="00F86289" w:rsidRDefault="005E7C7E" w:rsidP="00880AD5">
      <w:pPr>
        <w:numPr>
          <w:ilvl w:val="0"/>
          <w:numId w:val="20"/>
        </w:numPr>
        <w:ind w:left="364"/>
      </w:pPr>
      <w:r w:rsidRPr="00F86289">
        <w:rPr>
          <w:sz w:val="22"/>
          <w:szCs w:val="22"/>
        </w:rPr>
        <w:t>obniżenie ciśnienia krwi podczas wstawania z objawami przypominającymi zawroty głowy</w:t>
      </w:r>
      <w:r w:rsidR="006B7BAE">
        <w:rPr>
          <w:sz w:val="22"/>
          <w:szCs w:val="22"/>
        </w:rPr>
        <w:t>/uczucie pustki w głowie</w:t>
      </w:r>
      <w:r w:rsidRPr="00F86289">
        <w:rPr>
          <w:sz w:val="22"/>
          <w:szCs w:val="22"/>
        </w:rPr>
        <w:t xml:space="preserve"> (niedociśnienie ortostatyczne)</w:t>
      </w:r>
      <w:r w:rsidR="007414C3" w:rsidRPr="00F86289">
        <w:rPr>
          <w:sz w:val="22"/>
          <w:szCs w:val="22"/>
        </w:rPr>
        <w:t>,</w:t>
      </w:r>
    </w:p>
    <w:p w14:paraId="2A947538" w14:textId="77777777" w:rsidR="005E7C7E" w:rsidRPr="00F86289" w:rsidRDefault="005E7C7E" w:rsidP="00880AD5">
      <w:pPr>
        <w:numPr>
          <w:ilvl w:val="0"/>
          <w:numId w:val="20"/>
        </w:numPr>
        <w:ind w:left="364"/>
      </w:pPr>
      <w:r w:rsidRPr="00F86289">
        <w:rPr>
          <w:sz w:val="22"/>
          <w:szCs w:val="22"/>
        </w:rPr>
        <w:t>zmniejszone łaknienie (zmniejszony apetyt)</w:t>
      </w:r>
      <w:r w:rsidR="007414C3" w:rsidRPr="00F86289">
        <w:rPr>
          <w:sz w:val="22"/>
          <w:szCs w:val="22"/>
        </w:rPr>
        <w:t>,</w:t>
      </w:r>
    </w:p>
    <w:p w14:paraId="2A947539" w14:textId="77777777" w:rsidR="005E7C7E" w:rsidRPr="00F86289" w:rsidRDefault="005E7C7E" w:rsidP="00880AD5">
      <w:pPr>
        <w:numPr>
          <w:ilvl w:val="0"/>
          <w:numId w:val="20"/>
        </w:numPr>
        <w:ind w:left="364"/>
      </w:pPr>
      <w:r w:rsidRPr="00F86289">
        <w:rPr>
          <w:sz w:val="22"/>
          <w:szCs w:val="22"/>
        </w:rPr>
        <w:t>zaparcia</w:t>
      </w:r>
      <w:r w:rsidR="007414C3" w:rsidRPr="00F86289">
        <w:rPr>
          <w:sz w:val="22"/>
          <w:szCs w:val="22"/>
        </w:rPr>
        <w:t>,</w:t>
      </w:r>
    </w:p>
    <w:p w14:paraId="2A94753A" w14:textId="77777777" w:rsidR="005E7C7E" w:rsidRPr="00F86289" w:rsidRDefault="005E7C7E" w:rsidP="00880AD5">
      <w:pPr>
        <w:numPr>
          <w:ilvl w:val="0"/>
          <w:numId w:val="20"/>
        </w:numPr>
        <w:ind w:left="364"/>
      </w:pPr>
      <w:r w:rsidRPr="00F86289">
        <w:rPr>
          <w:sz w:val="22"/>
          <w:szCs w:val="22"/>
        </w:rPr>
        <w:t>suchość w jamie ustnej</w:t>
      </w:r>
      <w:r w:rsidR="007414C3" w:rsidRPr="00F86289">
        <w:rPr>
          <w:sz w:val="22"/>
          <w:szCs w:val="22"/>
        </w:rPr>
        <w:t>,</w:t>
      </w:r>
    </w:p>
    <w:p w14:paraId="2A94753B" w14:textId="77777777" w:rsidR="005E7C7E" w:rsidRPr="00F86289" w:rsidRDefault="005E7C7E" w:rsidP="00880AD5">
      <w:pPr>
        <w:numPr>
          <w:ilvl w:val="0"/>
          <w:numId w:val="20"/>
        </w:numPr>
        <w:ind w:left="364"/>
      </w:pPr>
      <w:r w:rsidRPr="00F86289">
        <w:rPr>
          <w:sz w:val="22"/>
          <w:szCs w:val="22"/>
        </w:rPr>
        <w:t>nudności i wymioty</w:t>
      </w:r>
      <w:r w:rsidR="007414C3" w:rsidRPr="00F86289">
        <w:rPr>
          <w:sz w:val="22"/>
          <w:szCs w:val="22"/>
        </w:rPr>
        <w:t>,</w:t>
      </w:r>
    </w:p>
    <w:p w14:paraId="2A94753C" w14:textId="77777777" w:rsidR="005E7C7E" w:rsidRPr="00F86289" w:rsidRDefault="005E7C7E" w:rsidP="00880AD5">
      <w:pPr>
        <w:numPr>
          <w:ilvl w:val="0"/>
          <w:numId w:val="20"/>
        </w:numPr>
        <w:ind w:left="364"/>
      </w:pPr>
      <w:r w:rsidRPr="00F86289">
        <w:rPr>
          <w:sz w:val="22"/>
          <w:szCs w:val="22"/>
        </w:rPr>
        <w:t>wzdęcia</w:t>
      </w:r>
      <w:r w:rsidR="007414C3" w:rsidRPr="00F86289">
        <w:rPr>
          <w:sz w:val="22"/>
          <w:szCs w:val="22"/>
        </w:rPr>
        <w:t>,</w:t>
      </w:r>
    </w:p>
    <w:p w14:paraId="2A94753D" w14:textId="77777777" w:rsidR="005E7C7E" w:rsidRPr="00F86289" w:rsidRDefault="005E7C7E" w:rsidP="00880AD5">
      <w:pPr>
        <w:numPr>
          <w:ilvl w:val="0"/>
          <w:numId w:val="20"/>
        </w:numPr>
        <w:ind w:left="364"/>
      </w:pPr>
      <w:r w:rsidRPr="00F86289">
        <w:rPr>
          <w:sz w:val="22"/>
          <w:szCs w:val="22"/>
        </w:rPr>
        <w:t>nieprawidłowe wyniki badania krwi (leukopenia)</w:t>
      </w:r>
      <w:r w:rsidR="007414C3" w:rsidRPr="00F86289">
        <w:rPr>
          <w:sz w:val="22"/>
          <w:szCs w:val="22"/>
        </w:rPr>
        <w:t>,</w:t>
      </w:r>
    </w:p>
    <w:p w14:paraId="2A94753E" w14:textId="77777777" w:rsidR="005E7C7E" w:rsidRPr="00F86289" w:rsidRDefault="005E7C7E" w:rsidP="00880AD5">
      <w:pPr>
        <w:numPr>
          <w:ilvl w:val="0"/>
          <w:numId w:val="20"/>
        </w:numPr>
        <w:ind w:left="364"/>
      </w:pPr>
      <w:r w:rsidRPr="00F86289">
        <w:rPr>
          <w:sz w:val="22"/>
          <w:szCs w:val="22"/>
        </w:rPr>
        <w:t>bóle stawów</w:t>
      </w:r>
      <w:r w:rsidR="007414C3" w:rsidRPr="00F86289">
        <w:rPr>
          <w:sz w:val="22"/>
          <w:szCs w:val="22"/>
        </w:rPr>
        <w:t>,</w:t>
      </w:r>
    </w:p>
    <w:p w14:paraId="2A94753F" w14:textId="77777777" w:rsidR="005E7C7E" w:rsidRPr="00F86289" w:rsidRDefault="005E7C7E" w:rsidP="00880AD5">
      <w:pPr>
        <w:numPr>
          <w:ilvl w:val="0"/>
          <w:numId w:val="20"/>
        </w:numPr>
        <w:ind w:left="364"/>
        <w:rPr>
          <w:sz w:val="22"/>
          <w:szCs w:val="22"/>
        </w:rPr>
      </w:pPr>
      <w:r w:rsidRPr="00F86289">
        <w:rPr>
          <w:sz w:val="22"/>
          <w:szCs w:val="22"/>
        </w:rPr>
        <w:t>bóle mięśniowo-szkieletowe (bóle mięśniowo-kostne)</w:t>
      </w:r>
      <w:r w:rsidR="007414C3" w:rsidRPr="00F86289">
        <w:rPr>
          <w:sz w:val="22"/>
          <w:szCs w:val="22"/>
        </w:rPr>
        <w:t>,</w:t>
      </w:r>
    </w:p>
    <w:p w14:paraId="2A947540" w14:textId="77777777" w:rsidR="005E7C7E" w:rsidRPr="00F86289" w:rsidRDefault="005E7C7E" w:rsidP="00880AD5">
      <w:pPr>
        <w:numPr>
          <w:ilvl w:val="0"/>
          <w:numId w:val="20"/>
        </w:numPr>
        <w:ind w:left="364"/>
      </w:pPr>
      <w:r w:rsidRPr="00F86289">
        <w:rPr>
          <w:sz w:val="22"/>
          <w:szCs w:val="22"/>
        </w:rPr>
        <w:t>zapalenie stawów</w:t>
      </w:r>
      <w:r w:rsidR="007414C3" w:rsidRPr="00F86289">
        <w:rPr>
          <w:sz w:val="22"/>
          <w:szCs w:val="22"/>
        </w:rPr>
        <w:t>,</w:t>
      </w:r>
    </w:p>
    <w:p w14:paraId="2A947541" w14:textId="77777777" w:rsidR="005E7C7E" w:rsidRPr="00F86289" w:rsidRDefault="005E7C7E" w:rsidP="00CC5E27">
      <w:pPr>
        <w:numPr>
          <w:ilvl w:val="0"/>
          <w:numId w:val="20"/>
        </w:numPr>
        <w:ind w:left="364"/>
      </w:pPr>
      <w:r w:rsidRPr="00F86289">
        <w:rPr>
          <w:sz w:val="22"/>
          <w:szCs w:val="22"/>
        </w:rPr>
        <w:t>drętwienie i osłabienie mięśni ręki (zespół cieśni nadgarstka)</w:t>
      </w:r>
      <w:r w:rsidR="007414C3" w:rsidRPr="00F86289">
        <w:rPr>
          <w:sz w:val="22"/>
          <w:szCs w:val="22"/>
        </w:rPr>
        <w:t>,</w:t>
      </w:r>
    </w:p>
    <w:p w14:paraId="2A947542" w14:textId="77777777" w:rsidR="005E7C7E" w:rsidRPr="00F86289" w:rsidRDefault="005E7C7E" w:rsidP="00880AD5">
      <w:pPr>
        <w:numPr>
          <w:ilvl w:val="0"/>
          <w:numId w:val="20"/>
        </w:numPr>
        <w:ind w:left="364"/>
      </w:pPr>
      <w:r w:rsidRPr="00F86289">
        <w:rPr>
          <w:sz w:val="22"/>
          <w:szCs w:val="22"/>
        </w:rPr>
        <w:t>zmniejszenie masy ciała</w:t>
      </w:r>
      <w:r w:rsidR="007414C3" w:rsidRPr="00F86289">
        <w:rPr>
          <w:sz w:val="22"/>
          <w:szCs w:val="22"/>
        </w:rPr>
        <w:t>,</w:t>
      </w:r>
    </w:p>
    <w:p w14:paraId="2A947543" w14:textId="77777777" w:rsidR="00502A21" w:rsidRPr="00342CB9" w:rsidRDefault="00502A21" w:rsidP="00502A21">
      <w:pPr>
        <w:numPr>
          <w:ilvl w:val="0"/>
          <w:numId w:val="20"/>
        </w:numPr>
        <w:ind w:left="364"/>
      </w:pPr>
      <w:r>
        <w:rPr>
          <w:sz w:val="22"/>
          <w:szCs w:val="22"/>
        </w:rPr>
        <w:t>nietypowe sny,</w:t>
      </w:r>
    </w:p>
    <w:p w14:paraId="2A947544" w14:textId="77777777" w:rsidR="005E7C7E" w:rsidRPr="00F86289" w:rsidRDefault="005E7C7E" w:rsidP="00880AD5">
      <w:pPr>
        <w:numPr>
          <w:ilvl w:val="0"/>
          <w:numId w:val="20"/>
        </w:numPr>
        <w:ind w:left="364"/>
      </w:pPr>
      <w:r w:rsidRPr="00F86289">
        <w:rPr>
          <w:sz w:val="22"/>
          <w:szCs w:val="22"/>
        </w:rPr>
        <w:t>utrudniona koordynacja grup mięśni (zaburzenia równowagi)</w:t>
      </w:r>
      <w:r w:rsidR="007414C3" w:rsidRPr="00F86289">
        <w:rPr>
          <w:sz w:val="22"/>
          <w:szCs w:val="22"/>
        </w:rPr>
        <w:t>,</w:t>
      </w:r>
    </w:p>
    <w:p w14:paraId="2A947545" w14:textId="77777777" w:rsidR="005E7C7E" w:rsidRPr="00F86289" w:rsidRDefault="005E7C7E" w:rsidP="00880AD5">
      <w:pPr>
        <w:numPr>
          <w:ilvl w:val="0"/>
          <w:numId w:val="20"/>
        </w:numPr>
        <w:ind w:left="364"/>
      </w:pPr>
      <w:r w:rsidRPr="00F86289">
        <w:rPr>
          <w:sz w:val="22"/>
          <w:szCs w:val="22"/>
        </w:rPr>
        <w:t>depresja</w:t>
      </w:r>
      <w:r w:rsidR="007414C3" w:rsidRPr="00F86289">
        <w:rPr>
          <w:sz w:val="22"/>
          <w:szCs w:val="22"/>
        </w:rPr>
        <w:t>,</w:t>
      </w:r>
    </w:p>
    <w:p w14:paraId="2A947546" w14:textId="77777777" w:rsidR="005E7C7E" w:rsidRPr="00F86289" w:rsidRDefault="005E7C7E" w:rsidP="00880AD5">
      <w:pPr>
        <w:numPr>
          <w:ilvl w:val="0"/>
          <w:numId w:val="20"/>
        </w:numPr>
        <w:ind w:left="364"/>
      </w:pPr>
      <w:r w:rsidRPr="00F86289">
        <w:rPr>
          <w:sz w:val="22"/>
          <w:szCs w:val="22"/>
        </w:rPr>
        <w:t>zawroty głowy</w:t>
      </w:r>
      <w:r w:rsidR="007414C3" w:rsidRPr="00F86289">
        <w:rPr>
          <w:sz w:val="22"/>
          <w:szCs w:val="22"/>
        </w:rPr>
        <w:t>,</w:t>
      </w:r>
    </w:p>
    <w:p w14:paraId="2A947547" w14:textId="77777777" w:rsidR="005E7C7E" w:rsidRPr="00F86289" w:rsidRDefault="005E7C7E" w:rsidP="00880AD5">
      <w:pPr>
        <w:numPr>
          <w:ilvl w:val="0"/>
          <w:numId w:val="20"/>
        </w:numPr>
        <w:ind w:left="364"/>
      </w:pPr>
      <w:r w:rsidRPr="00F86289">
        <w:rPr>
          <w:sz w:val="22"/>
          <w:szCs w:val="22"/>
        </w:rPr>
        <w:t>przedłużające się napięcie mięśni (dystonia)</w:t>
      </w:r>
      <w:r w:rsidR="007414C3" w:rsidRPr="00F86289">
        <w:rPr>
          <w:sz w:val="22"/>
          <w:szCs w:val="22"/>
        </w:rPr>
        <w:t>,</w:t>
      </w:r>
    </w:p>
    <w:p w14:paraId="2A947548" w14:textId="77777777" w:rsidR="005E7C7E" w:rsidRPr="00F86289" w:rsidRDefault="005E7C7E" w:rsidP="00880AD5">
      <w:pPr>
        <w:numPr>
          <w:ilvl w:val="0"/>
          <w:numId w:val="20"/>
        </w:numPr>
        <w:ind w:left="364"/>
      </w:pPr>
      <w:r w:rsidRPr="00F86289">
        <w:rPr>
          <w:sz w:val="22"/>
          <w:szCs w:val="22"/>
        </w:rPr>
        <w:t>wyciek z nosa (katar, nieżyt nosa)</w:t>
      </w:r>
      <w:r w:rsidR="007414C3" w:rsidRPr="00F86289">
        <w:rPr>
          <w:sz w:val="22"/>
          <w:szCs w:val="22"/>
        </w:rPr>
        <w:t>,</w:t>
      </w:r>
    </w:p>
    <w:p w14:paraId="2A947549" w14:textId="77777777" w:rsidR="005E7C7E" w:rsidRPr="00F86289" w:rsidRDefault="005E7C7E" w:rsidP="00880AD5">
      <w:pPr>
        <w:numPr>
          <w:ilvl w:val="0"/>
          <w:numId w:val="20"/>
        </w:numPr>
        <w:ind w:left="364"/>
      </w:pPr>
      <w:r w:rsidRPr="00F86289">
        <w:rPr>
          <w:sz w:val="22"/>
          <w:szCs w:val="22"/>
        </w:rPr>
        <w:t>podrażnienie skóry (zapalenie skóry)</w:t>
      </w:r>
      <w:r w:rsidR="007414C3" w:rsidRPr="00F86289">
        <w:rPr>
          <w:sz w:val="22"/>
          <w:szCs w:val="22"/>
        </w:rPr>
        <w:t>,</w:t>
      </w:r>
    </w:p>
    <w:p w14:paraId="2A94754A" w14:textId="77777777" w:rsidR="005E7C7E" w:rsidRPr="00F86289" w:rsidRDefault="005E7C7E" w:rsidP="00880AD5">
      <w:pPr>
        <w:numPr>
          <w:ilvl w:val="0"/>
          <w:numId w:val="20"/>
        </w:numPr>
        <w:ind w:left="364"/>
      </w:pPr>
      <w:r w:rsidRPr="00F86289">
        <w:rPr>
          <w:sz w:val="22"/>
          <w:szCs w:val="22"/>
        </w:rPr>
        <w:t>wysypka</w:t>
      </w:r>
      <w:r w:rsidR="007414C3" w:rsidRPr="00F86289">
        <w:rPr>
          <w:sz w:val="22"/>
          <w:szCs w:val="22"/>
        </w:rPr>
        <w:t>,</w:t>
      </w:r>
    </w:p>
    <w:p w14:paraId="2A94754B" w14:textId="77777777" w:rsidR="005E7C7E" w:rsidRPr="00F86289" w:rsidRDefault="005E7C7E" w:rsidP="00880AD5">
      <w:pPr>
        <w:numPr>
          <w:ilvl w:val="0"/>
          <w:numId w:val="20"/>
        </w:numPr>
        <w:ind w:left="364"/>
      </w:pPr>
      <w:r w:rsidRPr="00F86289">
        <w:rPr>
          <w:sz w:val="22"/>
          <w:szCs w:val="22"/>
        </w:rPr>
        <w:t>przekrwienie oczu (zapalenie spojówek)</w:t>
      </w:r>
      <w:r w:rsidR="007414C3" w:rsidRPr="00F86289">
        <w:rPr>
          <w:sz w:val="22"/>
          <w:szCs w:val="22"/>
        </w:rPr>
        <w:t>,</w:t>
      </w:r>
    </w:p>
    <w:p w14:paraId="2A94754C" w14:textId="77777777" w:rsidR="005E7C7E" w:rsidRPr="00F86289" w:rsidRDefault="005E7C7E" w:rsidP="00880AD5">
      <w:pPr>
        <w:numPr>
          <w:ilvl w:val="0"/>
          <w:numId w:val="20"/>
        </w:numPr>
        <w:ind w:left="364"/>
      </w:pPr>
      <w:r w:rsidRPr="00F86289">
        <w:rPr>
          <w:sz w:val="22"/>
          <w:szCs w:val="22"/>
        </w:rPr>
        <w:t>nagłe parcie na mocz</w:t>
      </w:r>
      <w:r w:rsidR="007414C3" w:rsidRPr="00F86289">
        <w:rPr>
          <w:sz w:val="22"/>
          <w:szCs w:val="22"/>
        </w:rPr>
        <w:t>.</w:t>
      </w:r>
    </w:p>
    <w:p w14:paraId="2A94754D" w14:textId="77777777" w:rsidR="005E7C7E" w:rsidRPr="00F86289" w:rsidRDefault="005E7C7E">
      <w:pPr>
        <w:tabs>
          <w:tab w:val="left" w:pos="567"/>
        </w:tabs>
        <w:rPr>
          <w:sz w:val="22"/>
          <w:szCs w:val="22"/>
        </w:rPr>
      </w:pPr>
    </w:p>
    <w:p w14:paraId="2A94754E" w14:textId="77777777" w:rsidR="00502A21" w:rsidRPr="00430B13" w:rsidRDefault="00502A21" w:rsidP="00502A21">
      <w:pPr>
        <w:tabs>
          <w:tab w:val="left" w:pos="567"/>
        </w:tabs>
        <w:rPr>
          <w:i/>
          <w:sz w:val="22"/>
          <w:szCs w:val="22"/>
        </w:rPr>
      </w:pPr>
      <w:r w:rsidRPr="00430B13">
        <w:rPr>
          <w:i/>
          <w:sz w:val="22"/>
          <w:szCs w:val="22"/>
        </w:rPr>
        <w:t>Niezbyt często</w:t>
      </w:r>
      <w:r>
        <w:rPr>
          <w:i/>
          <w:sz w:val="22"/>
          <w:szCs w:val="22"/>
        </w:rPr>
        <w:t xml:space="preserve"> (mogą wystąpić u nie więcej niż 1 na 100 osób)</w:t>
      </w:r>
    </w:p>
    <w:p w14:paraId="2A94754F" w14:textId="77777777" w:rsidR="005E7C7E" w:rsidRPr="00F86289" w:rsidRDefault="005E7C7E" w:rsidP="000E5906">
      <w:pPr>
        <w:numPr>
          <w:ilvl w:val="0"/>
          <w:numId w:val="20"/>
        </w:numPr>
        <w:ind w:left="364"/>
      </w:pPr>
      <w:r w:rsidRPr="00F86289">
        <w:rPr>
          <w:sz w:val="22"/>
          <w:szCs w:val="22"/>
        </w:rPr>
        <w:t>udar mózgu</w:t>
      </w:r>
      <w:r w:rsidR="007414C3" w:rsidRPr="00F86289">
        <w:rPr>
          <w:sz w:val="22"/>
          <w:szCs w:val="22"/>
        </w:rPr>
        <w:t>,</w:t>
      </w:r>
    </w:p>
    <w:p w14:paraId="2A947550" w14:textId="77777777" w:rsidR="005E7C7E" w:rsidRPr="00F86289" w:rsidRDefault="005E7C7E" w:rsidP="000E5906">
      <w:pPr>
        <w:numPr>
          <w:ilvl w:val="0"/>
          <w:numId w:val="20"/>
        </w:numPr>
        <w:ind w:left="364"/>
      </w:pPr>
      <w:r w:rsidRPr="00F86289">
        <w:rPr>
          <w:sz w:val="22"/>
          <w:szCs w:val="22"/>
        </w:rPr>
        <w:t>zawał mięśnia sercowego</w:t>
      </w:r>
      <w:r w:rsidR="007414C3" w:rsidRPr="00F86289">
        <w:rPr>
          <w:sz w:val="22"/>
          <w:szCs w:val="22"/>
        </w:rPr>
        <w:t>,</w:t>
      </w:r>
    </w:p>
    <w:p w14:paraId="2A947551" w14:textId="77777777" w:rsidR="005E7C7E" w:rsidRPr="00F86289" w:rsidRDefault="005E7C7E" w:rsidP="000E5906">
      <w:pPr>
        <w:numPr>
          <w:ilvl w:val="0"/>
          <w:numId w:val="20"/>
        </w:numPr>
        <w:ind w:left="364"/>
        <w:rPr>
          <w:sz w:val="22"/>
          <w:szCs w:val="22"/>
        </w:rPr>
      </w:pPr>
      <w:r w:rsidRPr="00F86289">
        <w:rPr>
          <w:sz w:val="22"/>
          <w:szCs w:val="22"/>
        </w:rPr>
        <w:t>wysypka w postaci pęcherzyków (wysypka pęcherzykowo-pęcherzowa)</w:t>
      </w:r>
      <w:r w:rsidR="007414C3" w:rsidRPr="00F86289">
        <w:rPr>
          <w:sz w:val="22"/>
          <w:szCs w:val="22"/>
        </w:rPr>
        <w:t>.</w:t>
      </w:r>
    </w:p>
    <w:p w14:paraId="2A947552" w14:textId="77777777" w:rsidR="00C03B0F" w:rsidRPr="00F86289" w:rsidRDefault="00C03B0F" w:rsidP="00CB1048">
      <w:pPr>
        <w:tabs>
          <w:tab w:val="left" w:pos="567"/>
        </w:tabs>
        <w:rPr>
          <w:i/>
          <w:sz w:val="22"/>
          <w:szCs w:val="22"/>
        </w:rPr>
      </w:pPr>
    </w:p>
    <w:p w14:paraId="2A947553" w14:textId="77777777" w:rsidR="00CB1048" w:rsidRPr="00F86289" w:rsidRDefault="00CB1048" w:rsidP="00CB1048">
      <w:pPr>
        <w:tabs>
          <w:tab w:val="left" w:pos="567"/>
        </w:tabs>
        <w:rPr>
          <w:i/>
          <w:sz w:val="22"/>
          <w:szCs w:val="22"/>
        </w:rPr>
      </w:pPr>
      <w:r w:rsidRPr="00F86289">
        <w:rPr>
          <w:i/>
          <w:sz w:val="22"/>
          <w:szCs w:val="22"/>
        </w:rPr>
        <w:t>Nieznana: częstość nie może być określona na podstawie dostępnych danych</w:t>
      </w:r>
    </w:p>
    <w:p w14:paraId="2A947554" w14:textId="77777777" w:rsidR="00CB1048" w:rsidRPr="00F86289" w:rsidRDefault="00CB1048" w:rsidP="00CB1048">
      <w:pPr>
        <w:numPr>
          <w:ilvl w:val="0"/>
          <w:numId w:val="20"/>
        </w:numPr>
        <w:ind w:left="364"/>
        <w:rPr>
          <w:sz w:val="22"/>
          <w:szCs w:val="22"/>
        </w:rPr>
      </w:pPr>
      <w:r w:rsidRPr="00F86289">
        <w:rPr>
          <w:sz w:val="22"/>
          <w:szCs w:val="22"/>
        </w:rPr>
        <w:t>podwyższone ciśnienie krwi,</w:t>
      </w:r>
    </w:p>
    <w:p w14:paraId="2A947555" w14:textId="77777777" w:rsidR="00CB1048" w:rsidRPr="00F86289" w:rsidRDefault="00CB1048" w:rsidP="00CB1048">
      <w:pPr>
        <w:numPr>
          <w:ilvl w:val="0"/>
          <w:numId w:val="20"/>
        </w:numPr>
        <w:ind w:left="364"/>
        <w:rPr>
          <w:sz w:val="22"/>
          <w:szCs w:val="22"/>
        </w:rPr>
      </w:pPr>
      <w:r w:rsidRPr="00F86289">
        <w:rPr>
          <w:sz w:val="22"/>
          <w:szCs w:val="22"/>
        </w:rPr>
        <w:t>nadmierna senność,</w:t>
      </w:r>
    </w:p>
    <w:p w14:paraId="2A947556" w14:textId="77777777" w:rsidR="00CB1048" w:rsidRPr="00F86289" w:rsidRDefault="00CB1048" w:rsidP="00CB1048">
      <w:pPr>
        <w:numPr>
          <w:ilvl w:val="0"/>
          <w:numId w:val="20"/>
        </w:numPr>
        <w:ind w:left="364"/>
      </w:pPr>
      <w:r w:rsidRPr="00F86289">
        <w:rPr>
          <w:sz w:val="22"/>
          <w:szCs w:val="22"/>
        </w:rPr>
        <w:t>nagłe zasypianie.</w:t>
      </w:r>
    </w:p>
    <w:p w14:paraId="2A947557" w14:textId="77777777" w:rsidR="00CB1048" w:rsidRPr="00F86289" w:rsidRDefault="00CB1048" w:rsidP="00CB1048">
      <w:pPr>
        <w:tabs>
          <w:tab w:val="left" w:pos="567"/>
        </w:tabs>
        <w:rPr>
          <w:sz w:val="22"/>
          <w:szCs w:val="22"/>
        </w:rPr>
      </w:pPr>
    </w:p>
    <w:p w14:paraId="2A947558" w14:textId="4EE8B0D1" w:rsidR="00CB1048" w:rsidRPr="00F86289" w:rsidRDefault="00CB1048" w:rsidP="00CB1048">
      <w:pPr>
        <w:keepNext/>
        <w:numPr>
          <w:ilvl w:val="12"/>
          <w:numId w:val="0"/>
        </w:numPr>
        <w:outlineLvl w:val="0"/>
        <w:rPr>
          <w:b/>
          <w:sz w:val="22"/>
          <w:szCs w:val="22"/>
        </w:rPr>
      </w:pPr>
      <w:r w:rsidRPr="00F86289">
        <w:rPr>
          <w:b/>
          <w:sz w:val="22"/>
          <w:szCs w:val="22"/>
        </w:rPr>
        <w:t>Zgłaszanie działań niepożądanych</w:t>
      </w:r>
      <w:r w:rsidR="006C7371">
        <w:rPr>
          <w:b/>
          <w:sz w:val="22"/>
          <w:szCs w:val="22"/>
        </w:rPr>
        <w:fldChar w:fldCharType="begin"/>
      </w:r>
      <w:r w:rsidR="006C7371">
        <w:rPr>
          <w:b/>
          <w:sz w:val="22"/>
          <w:szCs w:val="22"/>
        </w:rPr>
        <w:instrText xml:space="preserve"> DOCVARIABLE vault_nd_a5aaf8d5-b563-41d7-9cbf-577e827b04d7 \* MERGEFORMAT </w:instrText>
      </w:r>
      <w:r w:rsidR="006C7371">
        <w:rPr>
          <w:b/>
          <w:sz w:val="22"/>
          <w:szCs w:val="22"/>
        </w:rPr>
        <w:fldChar w:fldCharType="separate"/>
      </w:r>
      <w:r w:rsidR="006C7371">
        <w:rPr>
          <w:b/>
          <w:sz w:val="22"/>
          <w:szCs w:val="22"/>
        </w:rPr>
        <w:t xml:space="preserve"> </w:t>
      </w:r>
      <w:r w:rsidR="006C7371">
        <w:rPr>
          <w:b/>
          <w:sz w:val="22"/>
          <w:szCs w:val="22"/>
        </w:rPr>
        <w:fldChar w:fldCharType="end"/>
      </w:r>
    </w:p>
    <w:p w14:paraId="2A947559" w14:textId="77777777" w:rsidR="00CB1048" w:rsidRPr="00430B13" w:rsidRDefault="00CB1048" w:rsidP="00430B13">
      <w:pPr>
        <w:pStyle w:val="BodytextAgency"/>
        <w:spacing w:after="0" w:line="240" w:lineRule="auto"/>
        <w:rPr>
          <w:rFonts w:ascii="Times New Roman" w:hAnsi="Times New Roman"/>
          <w:sz w:val="22"/>
          <w:szCs w:val="22"/>
          <w:lang w:val="pl-PL"/>
        </w:rPr>
      </w:pPr>
      <w:r w:rsidRPr="00F86289">
        <w:rPr>
          <w:rFonts w:ascii="Times New Roman" w:hAnsi="Times New Roman"/>
          <w:sz w:val="22"/>
          <w:szCs w:val="22"/>
          <w:lang w:val="pl-PL"/>
        </w:rPr>
        <w:t xml:space="preserve">Jeśli wystąpią jakiekolwiek objawy niepożądane, w tym wszelkie objawy niepożądane niewymienione w ulotce, należy powiedzieć o tym lekarzowi lub farmaceucie. Działania niepożądane można zgłaszać bezpośrednio do </w:t>
      </w:r>
      <w:r w:rsidRPr="00F86289">
        <w:rPr>
          <w:rFonts w:ascii="Times New Roman" w:hAnsi="Times New Roman"/>
          <w:sz w:val="22"/>
          <w:szCs w:val="22"/>
          <w:highlight w:val="lightGray"/>
          <w:lang w:val="pl-PL"/>
        </w:rPr>
        <w:t xml:space="preserve">„krajowego systemu zgłaszania” wymienionego w </w:t>
      </w:r>
      <w:hyperlink r:id="rId10">
        <w:r w:rsidRPr="00F86289">
          <w:rPr>
            <w:rStyle w:val="Hyperlink"/>
            <w:rFonts w:ascii="Times New Roman" w:hAnsi="Times New Roman"/>
            <w:sz w:val="22"/>
            <w:szCs w:val="22"/>
            <w:highlight w:val="lightGray"/>
            <w:lang w:val="pl-PL"/>
          </w:rPr>
          <w:t>załączniku V</w:t>
        </w:r>
      </w:hyperlink>
      <w:r w:rsidRPr="00F86289">
        <w:rPr>
          <w:rFonts w:ascii="Times New Roman" w:hAnsi="Times New Roman"/>
          <w:sz w:val="22"/>
          <w:szCs w:val="22"/>
          <w:lang w:val="pl-PL"/>
        </w:rPr>
        <w:t>. Dzięki zgłaszaniu działań niepożądanych można będzie zgromadzić więcej informacji na temat bezpieczeństwa stosowania leku.</w:t>
      </w:r>
    </w:p>
    <w:p w14:paraId="2A94755A" w14:textId="77777777" w:rsidR="00CB1048" w:rsidRPr="00F86289" w:rsidRDefault="00CB1048">
      <w:pPr>
        <w:tabs>
          <w:tab w:val="left" w:pos="567"/>
        </w:tabs>
        <w:rPr>
          <w:sz w:val="22"/>
          <w:szCs w:val="22"/>
        </w:rPr>
      </w:pPr>
    </w:p>
    <w:p w14:paraId="2A94755B" w14:textId="77777777" w:rsidR="005E7C7E" w:rsidRPr="00F86289" w:rsidRDefault="005E7C7E">
      <w:pPr>
        <w:tabs>
          <w:tab w:val="left" w:pos="567"/>
        </w:tabs>
        <w:rPr>
          <w:sz w:val="22"/>
          <w:szCs w:val="22"/>
        </w:rPr>
      </w:pPr>
    </w:p>
    <w:p w14:paraId="2A94755C" w14:textId="77777777" w:rsidR="005E7C7E" w:rsidRPr="00F86289" w:rsidRDefault="005E7C7E">
      <w:pPr>
        <w:tabs>
          <w:tab w:val="left" w:pos="567"/>
        </w:tabs>
        <w:rPr>
          <w:b/>
          <w:sz w:val="22"/>
          <w:szCs w:val="22"/>
        </w:rPr>
      </w:pPr>
      <w:r w:rsidRPr="00F86289">
        <w:rPr>
          <w:b/>
          <w:sz w:val="22"/>
          <w:szCs w:val="22"/>
        </w:rPr>
        <w:t>5.</w:t>
      </w:r>
      <w:r w:rsidRPr="00F86289">
        <w:rPr>
          <w:b/>
          <w:sz w:val="22"/>
          <w:szCs w:val="22"/>
        </w:rPr>
        <w:tab/>
      </w:r>
      <w:r w:rsidR="00BB0818" w:rsidRPr="00F86289">
        <w:rPr>
          <w:b/>
          <w:sz w:val="22"/>
          <w:szCs w:val="22"/>
        </w:rPr>
        <w:t>Jak przechowywać lek  Rasagiline Ratiopharm</w:t>
      </w:r>
    </w:p>
    <w:p w14:paraId="2A94755D" w14:textId="77777777" w:rsidR="005E7C7E" w:rsidRPr="00F86289" w:rsidRDefault="005E7C7E">
      <w:pPr>
        <w:tabs>
          <w:tab w:val="left" w:pos="567"/>
        </w:tabs>
        <w:rPr>
          <w:b/>
          <w:sz w:val="22"/>
          <w:szCs w:val="22"/>
        </w:rPr>
      </w:pPr>
    </w:p>
    <w:p w14:paraId="2A94755E" w14:textId="77777777" w:rsidR="005E7C7E" w:rsidRPr="00F86289" w:rsidRDefault="00BB0818">
      <w:pPr>
        <w:tabs>
          <w:tab w:val="left" w:pos="567"/>
        </w:tabs>
        <w:rPr>
          <w:sz w:val="22"/>
          <w:szCs w:val="22"/>
        </w:rPr>
      </w:pPr>
      <w:r w:rsidRPr="00F86289">
        <w:rPr>
          <w:sz w:val="22"/>
          <w:szCs w:val="22"/>
        </w:rPr>
        <w:t>Lek należy p</w:t>
      </w:r>
      <w:r w:rsidR="005E7C7E" w:rsidRPr="00F86289">
        <w:rPr>
          <w:sz w:val="22"/>
          <w:szCs w:val="22"/>
        </w:rPr>
        <w:t xml:space="preserve">rzechowywać w miejscu </w:t>
      </w:r>
      <w:r w:rsidR="00455C01" w:rsidRPr="00F86289">
        <w:rPr>
          <w:sz w:val="22"/>
          <w:szCs w:val="22"/>
        </w:rPr>
        <w:t xml:space="preserve">niewidocznym i </w:t>
      </w:r>
      <w:r w:rsidR="005E7C7E" w:rsidRPr="00F86289">
        <w:rPr>
          <w:sz w:val="22"/>
          <w:szCs w:val="22"/>
        </w:rPr>
        <w:t>niedostępnym dla dzieci.</w:t>
      </w:r>
    </w:p>
    <w:p w14:paraId="2A94755F" w14:textId="77777777" w:rsidR="005E7C7E" w:rsidRPr="00F86289" w:rsidRDefault="005E7C7E">
      <w:pPr>
        <w:tabs>
          <w:tab w:val="left" w:pos="567"/>
        </w:tabs>
        <w:rPr>
          <w:sz w:val="22"/>
          <w:szCs w:val="22"/>
        </w:rPr>
      </w:pPr>
    </w:p>
    <w:p w14:paraId="2A947560" w14:textId="6CCD876D" w:rsidR="005E7C7E" w:rsidRPr="00F86289" w:rsidRDefault="005E7C7E" w:rsidP="003D27B5">
      <w:r w:rsidRPr="00F86289">
        <w:rPr>
          <w:sz w:val="22"/>
          <w:szCs w:val="22"/>
        </w:rPr>
        <w:t xml:space="preserve">Nie stosować </w:t>
      </w:r>
      <w:r w:rsidR="008959D1" w:rsidRPr="00F86289">
        <w:rPr>
          <w:sz w:val="22"/>
          <w:szCs w:val="22"/>
        </w:rPr>
        <w:t xml:space="preserve">tego </w:t>
      </w:r>
      <w:r w:rsidRPr="00F86289">
        <w:rPr>
          <w:sz w:val="22"/>
          <w:szCs w:val="22"/>
        </w:rPr>
        <w:t>leku po upływie terminu ważności zamieszczonego na opakowaniu tekturowym, butelce lub blistrze po</w:t>
      </w:r>
      <w:r w:rsidR="008959D1" w:rsidRPr="00F86289">
        <w:rPr>
          <w:sz w:val="22"/>
          <w:szCs w:val="22"/>
        </w:rPr>
        <w:t>:</w:t>
      </w:r>
      <w:r w:rsidRPr="00F86289">
        <w:rPr>
          <w:sz w:val="22"/>
          <w:szCs w:val="22"/>
        </w:rPr>
        <w:t xml:space="preserve">  „Termin ważności</w:t>
      </w:r>
      <w:r w:rsidR="00770BDC">
        <w:rPr>
          <w:sz w:val="22"/>
          <w:szCs w:val="22"/>
        </w:rPr>
        <w:t xml:space="preserve"> (EXP)</w:t>
      </w:r>
      <w:r w:rsidRPr="00F86289">
        <w:rPr>
          <w:sz w:val="22"/>
          <w:szCs w:val="22"/>
        </w:rPr>
        <w:t xml:space="preserve">”. Termin ważności oznacza ostatni dzień </w:t>
      </w:r>
      <w:r w:rsidR="008959D1" w:rsidRPr="00F86289">
        <w:rPr>
          <w:sz w:val="22"/>
          <w:szCs w:val="22"/>
        </w:rPr>
        <w:t>po</w:t>
      </w:r>
      <w:r w:rsidRPr="00F86289">
        <w:rPr>
          <w:sz w:val="22"/>
          <w:szCs w:val="22"/>
        </w:rPr>
        <w:t>danego miesiąca.</w:t>
      </w:r>
    </w:p>
    <w:p w14:paraId="2A947561" w14:textId="77777777" w:rsidR="005E7C7E" w:rsidRPr="00F86289" w:rsidRDefault="005E7C7E">
      <w:pPr>
        <w:tabs>
          <w:tab w:val="left" w:pos="567"/>
        </w:tabs>
        <w:rPr>
          <w:sz w:val="22"/>
          <w:szCs w:val="22"/>
        </w:rPr>
      </w:pPr>
    </w:p>
    <w:p w14:paraId="2A947562" w14:textId="77777777" w:rsidR="005E7C7E" w:rsidRPr="00F86289" w:rsidRDefault="005E7C7E">
      <w:pPr>
        <w:tabs>
          <w:tab w:val="left" w:pos="567"/>
        </w:tabs>
        <w:rPr>
          <w:sz w:val="22"/>
          <w:szCs w:val="22"/>
        </w:rPr>
      </w:pPr>
      <w:r w:rsidRPr="00F86289">
        <w:rPr>
          <w:sz w:val="22"/>
          <w:szCs w:val="22"/>
        </w:rPr>
        <w:t xml:space="preserve">Nie przechowywać w temperaturze powyżej </w:t>
      </w:r>
      <w:r w:rsidR="00A15955">
        <w:rPr>
          <w:sz w:val="22"/>
          <w:szCs w:val="22"/>
        </w:rPr>
        <w:t>30</w:t>
      </w:r>
      <w:r w:rsidR="00A15955" w:rsidRPr="00F86289">
        <w:rPr>
          <w:sz w:val="22"/>
          <w:szCs w:val="22"/>
        </w:rPr>
        <w:t>˚C</w:t>
      </w:r>
      <w:r w:rsidRPr="00F86289">
        <w:rPr>
          <w:sz w:val="22"/>
          <w:szCs w:val="22"/>
        </w:rPr>
        <w:t>.</w:t>
      </w:r>
    </w:p>
    <w:p w14:paraId="2A947563" w14:textId="77777777" w:rsidR="005E7C7E" w:rsidRPr="00F86289" w:rsidRDefault="005E7C7E">
      <w:pPr>
        <w:tabs>
          <w:tab w:val="left" w:pos="567"/>
        </w:tabs>
        <w:rPr>
          <w:sz w:val="22"/>
          <w:szCs w:val="22"/>
        </w:rPr>
      </w:pPr>
    </w:p>
    <w:p w14:paraId="2A947564" w14:textId="77777777" w:rsidR="005E7C7E" w:rsidRPr="00F86289" w:rsidRDefault="005E7C7E" w:rsidP="000271AB">
      <w:pPr>
        <w:tabs>
          <w:tab w:val="left" w:pos="1050"/>
        </w:tabs>
        <w:rPr>
          <w:sz w:val="22"/>
          <w:szCs w:val="22"/>
        </w:rPr>
      </w:pPr>
      <w:r w:rsidRPr="00F86289">
        <w:rPr>
          <w:sz w:val="22"/>
          <w:szCs w:val="22"/>
        </w:rPr>
        <w:t xml:space="preserve">Leków nie należy wyrzucać do kanalizacji ani domowych pojemników na odpadki. Należy zapytać farmaceutę, </w:t>
      </w:r>
      <w:r w:rsidR="008C281C" w:rsidRPr="00F86289">
        <w:rPr>
          <w:sz w:val="22"/>
          <w:szCs w:val="22"/>
        </w:rPr>
        <w:t>jak usunąć leki, których się już nie używa</w:t>
      </w:r>
      <w:r w:rsidRPr="00F86289">
        <w:rPr>
          <w:sz w:val="22"/>
          <w:szCs w:val="22"/>
        </w:rPr>
        <w:t>. Takie postępowanie pomoże chronić środowisko.</w:t>
      </w:r>
    </w:p>
    <w:p w14:paraId="2A947565" w14:textId="77777777" w:rsidR="005E7C7E" w:rsidRPr="00F86289" w:rsidRDefault="005E7C7E" w:rsidP="000271AB">
      <w:pPr>
        <w:tabs>
          <w:tab w:val="left" w:pos="1050"/>
        </w:tabs>
        <w:rPr>
          <w:sz w:val="22"/>
          <w:szCs w:val="22"/>
        </w:rPr>
      </w:pPr>
    </w:p>
    <w:p w14:paraId="2A947566" w14:textId="77777777" w:rsidR="005E7C7E" w:rsidRPr="00F86289" w:rsidRDefault="005E7C7E" w:rsidP="000271AB">
      <w:pPr>
        <w:tabs>
          <w:tab w:val="left" w:pos="1050"/>
        </w:tabs>
        <w:rPr>
          <w:sz w:val="22"/>
          <w:szCs w:val="22"/>
        </w:rPr>
      </w:pPr>
    </w:p>
    <w:p w14:paraId="2A947567" w14:textId="77777777" w:rsidR="005E7C7E" w:rsidRPr="00F86289" w:rsidRDefault="005E7C7E">
      <w:pPr>
        <w:tabs>
          <w:tab w:val="left" w:pos="567"/>
        </w:tabs>
        <w:rPr>
          <w:b/>
          <w:sz w:val="22"/>
          <w:szCs w:val="22"/>
        </w:rPr>
      </w:pPr>
      <w:r w:rsidRPr="00F86289">
        <w:rPr>
          <w:b/>
          <w:sz w:val="22"/>
          <w:szCs w:val="22"/>
        </w:rPr>
        <w:t xml:space="preserve">6. </w:t>
      </w:r>
      <w:r w:rsidRPr="00F86289">
        <w:rPr>
          <w:b/>
          <w:sz w:val="22"/>
          <w:szCs w:val="22"/>
        </w:rPr>
        <w:tab/>
      </w:r>
      <w:r w:rsidR="000F1C7E" w:rsidRPr="00F86289">
        <w:rPr>
          <w:b/>
          <w:sz w:val="22"/>
          <w:szCs w:val="22"/>
        </w:rPr>
        <w:t>Zawartość opakowania i inne informacje</w:t>
      </w:r>
    </w:p>
    <w:p w14:paraId="2A947568" w14:textId="77777777" w:rsidR="005E7C7E" w:rsidRPr="00F86289" w:rsidRDefault="005E7C7E">
      <w:pPr>
        <w:tabs>
          <w:tab w:val="left" w:pos="567"/>
        </w:tabs>
        <w:rPr>
          <w:b/>
          <w:sz w:val="22"/>
          <w:szCs w:val="22"/>
        </w:rPr>
      </w:pPr>
    </w:p>
    <w:p w14:paraId="2A947569" w14:textId="77777777" w:rsidR="005E7C7E" w:rsidRPr="00F86289" w:rsidRDefault="005E7C7E">
      <w:pPr>
        <w:tabs>
          <w:tab w:val="left" w:pos="567"/>
        </w:tabs>
        <w:rPr>
          <w:b/>
          <w:sz w:val="22"/>
          <w:szCs w:val="22"/>
        </w:rPr>
      </w:pPr>
      <w:r w:rsidRPr="00F86289">
        <w:rPr>
          <w:b/>
          <w:sz w:val="22"/>
          <w:szCs w:val="22"/>
        </w:rPr>
        <w:t xml:space="preserve">Co zawiera lek </w:t>
      </w:r>
      <w:r w:rsidR="001B5636" w:rsidRPr="00F86289">
        <w:rPr>
          <w:b/>
          <w:sz w:val="22"/>
          <w:szCs w:val="22"/>
        </w:rPr>
        <w:t>Rasagiline ratiopharm</w:t>
      </w:r>
    </w:p>
    <w:p w14:paraId="2A94756A" w14:textId="77777777" w:rsidR="005E7C7E" w:rsidRPr="00F86289" w:rsidRDefault="005E7C7E" w:rsidP="00DC2759">
      <w:pPr>
        <w:numPr>
          <w:ilvl w:val="0"/>
          <w:numId w:val="14"/>
        </w:numPr>
        <w:tabs>
          <w:tab w:val="left" w:pos="567"/>
        </w:tabs>
        <w:rPr>
          <w:sz w:val="22"/>
          <w:szCs w:val="22"/>
        </w:rPr>
      </w:pPr>
      <w:r w:rsidRPr="00F86289">
        <w:rPr>
          <w:sz w:val="22"/>
          <w:szCs w:val="22"/>
        </w:rPr>
        <w:t>Substancją czynną</w:t>
      </w:r>
      <w:r w:rsidR="000525FA" w:rsidRPr="00F86289">
        <w:rPr>
          <w:sz w:val="22"/>
          <w:szCs w:val="22"/>
        </w:rPr>
        <w:t xml:space="preserve"> leku</w:t>
      </w:r>
      <w:r w:rsidRPr="00F86289">
        <w:rPr>
          <w:sz w:val="22"/>
          <w:szCs w:val="22"/>
        </w:rPr>
        <w:t xml:space="preserve"> jest rasagilina. Każda tabletka zawiera 1 mg rasagiliny (w postaci mezylanu).</w:t>
      </w:r>
    </w:p>
    <w:p w14:paraId="2A94756B" w14:textId="77777777" w:rsidR="005E7C7E" w:rsidRPr="00F86289" w:rsidRDefault="000525FA" w:rsidP="00DC2759">
      <w:pPr>
        <w:numPr>
          <w:ilvl w:val="0"/>
          <w:numId w:val="14"/>
        </w:numPr>
        <w:tabs>
          <w:tab w:val="left" w:pos="567"/>
        </w:tabs>
        <w:rPr>
          <w:sz w:val="22"/>
          <w:szCs w:val="22"/>
        </w:rPr>
      </w:pPr>
      <w:r w:rsidRPr="00F86289">
        <w:rPr>
          <w:sz w:val="22"/>
          <w:szCs w:val="22"/>
        </w:rPr>
        <w:t xml:space="preserve">Pozostałe </w:t>
      </w:r>
      <w:r w:rsidR="005E7C7E" w:rsidRPr="00F86289">
        <w:rPr>
          <w:sz w:val="22"/>
          <w:szCs w:val="22"/>
        </w:rPr>
        <w:t>składniki to</w:t>
      </w:r>
      <w:r w:rsidRPr="00F86289">
        <w:rPr>
          <w:sz w:val="22"/>
          <w:szCs w:val="22"/>
        </w:rPr>
        <w:t>:</w:t>
      </w:r>
      <w:r w:rsidR="005E7C7E" w:rsidRPr="00F86289">
        <w:rPr>
          <w:sz w:val="22"/>
          <w:szCs w:val="22"/>
        </w:rPr>
        <w:t xml:space="preserve"> mannitol, krzemu dwutlenek koloidalny bezwodny, skrobia kukurydziana, </w:t>
      </w:r>
      <w:r w:rsidR="00502A21" w:rsidRPr="00EB6351">
        <w:rPr>
          <w:sz w:val="22"/>
          <w:szCs w:val="22"/>
        </w:rPr>
        <w:t>preżel</w:t>
      </w:r>
      <w:r w:rsidR="00502A21">
        <w:rPr>
          <w:sz w:val="22"/>
          <w:szCs w:val="22"/>
        </w:rPr>
        <w:t>owana</w:t>
      </w:r>
      <w:r w:rsidR="005E7C7E" w:rsidRPr="00F86289">
        <w:rPr>
          <w:sz w:val="22"/>
          <w:szCs w:val="22"/>
        </w:rPr>
        <w:t xml:space="preserve"> skrobia kukurydziana, kwas stearynowy, talk.</w:t>
      </w:r>
    </w:p>
    <w:p w14:paraId="2A94756C" w14:textId="77777777" w:rsidR="005E7C7E" w:rsidRPr="00F86289" w:rsidRDefault="005E7C7E">
      <w:pPr>
        <w:tabs>
          <w:tab w:val="left" w:pos="567"/>
        </w:tabs>
        <w:rPr>
          <w:sz w:val="22"/>
          <w:szCs w:val="22"/>
        </w:rPr>
      </w:pPr>
    </w:p>
    <w:p w14:paraId="2A94756D" w14:textId="77777777" w:rsidR="005E7C7E" w:rsidRPr="00F86289" w:rsidRDefault="005E7C7E">
      <w:pPr>
        <w:tabs>
          <w:tab w:val="left" w:pos="567"/>
        </w:tabs>
        <w:rPr>
          <w:b/>
          <w:sz w:val="22"/>
          <w:szCs w:val="22"/>
        </w:rPr>
      </w:pPr>
      <w:r w:rsidRPr="00F86289">
        <w:rPr>
          <w:b/>
          <w:sz w:val="22"/>
          <w:szCs w:val="22"/>
        </w:rPr>
        <w:t xml:space="preserve">Jak wygląda lek </w:t>
      </w:r>
      <w:r w:rsidR="001B5636" w:rsidRPr="00F86289">
        <w:rPr>
          <w:b/>
          <w:sz w:val="22"/>
          <w:szCs w:val="22"/>
        </w:rPr>
        <w:t>Rasagiline ratiopharm</w:t>
      </w:r>
      <w:r w:rsidR="00A55D54" w:rsidRPr="00F86289">
        <w:rPr>
          <w:b/>
          <w:sz w:val="22"/>
          <w:szCs w:val="22"/>
        </w:rPr>
        <w:t xml:space="preserve"> </w:t>
      </w:r>
      <w:r w:rsidRPr="00F86289">
        <w:rPr>
          <w:b/>
          <w:sz w:val="22"/>
          <w:szCs w:val="22"/>
        </w:rPr>
        <w:t>i co zawiera opakowanie</w:t>
      </w:r>
    </w:p>
    <w:p w14:paraId="2A94756E" w14:textId="77777777" w:rsidR="005E7C7E" w:rsidRPr="00F86289" w:rsidRDefault="001B5636" w:rsidP="00DC2759">
      <w:pPr>
        <w:tabs>
          <w:tab w:val="left" w:pos="567"/>
        </w:tabs>
        <w:rPr>
          <w:sz w:val="22"/>
          <w:szCs w:val="22"/>
        </w:rPr>
      </w:pPr>
      <w:r w:rsidRPr="00F86289">
        <w:rPr>
          <w:sz w:val="22"/>
          <w:szCs w:val="22"/>
        </w:rPr>
        <w:t>Rasagiline ratiopharm</w:t>
      </w:r>
      <w:r w:rsidR="00A55D54" w:rsidRPr="00F86289">
        <w:rPr>
          <w:sz w:val="22"/>
          <w:szCs w:val="22"/>
        </w:rPr>
        <w:t xml:space="preserve"> </w:t>
      </w:r>
      <w:r w:rsidR="005E7C7E" w:rsidRPr="00F86289">
        <w:rPr>
          <w:sz w:val="22"/>
          <w:szCs w:val="22"/>
        </w:rPr>
        <w:t xml:space="preserve">ma postać białych lub prawie białych, okrągłych, płaskich tabletek, o skośnie ściętych brzegach, z napisem „GIL” </w:t>
      </w:r>
      <w:r w:rsidR="00502A21" w:rsidRPr="00EB6351">
        <w:rPr>
          <w:sz w:val="22"/>
          <w:szCs w:val="22"/>
        </w:rPr>
        <w:t xml:space="preserve">i </w:t>
      </w:r>
      <w:r w:rsidR="00502A21">
        <w:rPr>
          <w:sz w:val="22"/>
          <w:szCs w:val="22"/>
        </w:rPr>
        <w:t>wytłoczoną</w:t>
      </w:r>
      <w:r w:rsidR="00502A21" w:rsidRPr="00EB6351">
        <w:rPr>
          <w:sz w:val="22"/>
          <w:szCs w:val="22"/>
        </w:rPr>
        <w:t xml:space="preserve"> poniżej cyfrą </w:t>
      </w:r>
      <w:r w:rsidR="005E7C7E" w:rsidRPr="00F86289">
        <w:rPr>
          <w:sz w:val="22"/>
          <w:szCs w:val="22"/>
        </w:rPr>
        <w:t>„1” po jednej stronie, gładkich po drugiej stronie.</w:t>
      </w:r>
    </w:p>
    <w:p w14:paraId="2A94756F" w14:textId="77777777" w:rsidR="005E7C7E" w:rsidRPr="00F86289" w:rsidRDefault="005E7C7E" w:rsidP="00DC2759">
      <w:pPr>
        <w:tabs>
          <w:tab w:val="left" w:pos="567"/>
        </w:tabs>
        <w:rPr>
          <w:sz w:val="22"/>
          <w:szCs w:val="22"/>
        </w:rPr>
      </w:pPr>
    </w:p>
    <w:p w14:paraId="2A947570" w14:textId="77777777" w:rsidR="005E7C7E" w:rsidRPr="00F86289" w:rsidRDefault="005E7C7E" w:rsidP="00DC2759">
      <w:pPr>
        <w:tabs>
          <w:tab w:val="left" w:pos="567"/>
        </w:tabs>
        <w:rPr>
          <w:sz w:val="22"/>
          <w:szCs w:val="22"/>
        </w:rPr>
      </w:pPr>
      <w:r w:rsidRPr="00F86289">
        <w:rPr>
          <w:sz w:val="22"/>
          <w:szCs w:val="22"/>
        </w:rPr>
        <w:t>Tabletki dostępne są w blistrach po 7, 10, 28, 30, 100 i 112</w:t>
      </w:r>
      <w:r w:rsidR="00D86F45" w:rsidRPr="00F86289">
        <w:rPr>
          <w:sz w:val="22"/>
          <w:szCs w:val="22"/>
        </w:rPr>
        <w:t> </w:t>
      </w:r>
      <w:r w:rsidR="0018097F" w:rsidRPr="00F86289">
        <w:rPr>
          <w:sz w:val="22"/>
          <w:szCs w:val="22"/>
        </w:rPr>
        <w:t>tabletek, w blistrach perforowanych podzielnych na dawki pojedyncze 10</w:t>
      </w:r>
      <w:r w:rsidR="00D86F45" w:rsidRPr="00F86289">
        <w:rPr>
          <w:sz w:val="22"/>
          <w:szCs w:val="22"/>
        </w:rPr>
        <w:t> </w:t>
      </w:r>
      <w:r w:rsidR="0018097F" w:rsidRPr="00F86289">
        <w:rPr>
          <w:sz w:val="22"/>
          <w:szCs w:val="22"/>
        </w:rPr>
        <w:t>x</w:t>
      </w:r>
      <w:r w:rsidR="00D86F45" w:rsidRPr="00F86289">
        <w:rPr>
          <w:sz w:val="22"/>
          <w:szCs w:val="22"/>
        </w:rPr>
        <w:t> </w:t>
      </w:r>
      <w:r w:rsidR="0018097F" w:rsidRPr="00F86289">
        <w:rPr>
          <w:sz w:val="22"/>
          <w:szCs w:val="22"/>
        </w:rPr>
        <w:t>1, 30</w:t>
      </w:r>
      <w:r w:rsidR="00D86F45" w:rsidRPr="00F86289">
        <w:rPr>
          <w:sz w:val="22"/>
          <w:szCs w:val="22"/>
        </w:rPr>
        <w:t> </w:t>
      </w:r>
      <w:r w:rsidR="0018097F" w:rsidRPr="00F86289">
        <w:rPr>
          <w:sz w:val="22"/>
          <w:szCs w:val="22"/>
        </w:rPr>
        <w:t>x</w:t>
      </w:r>
      <w:r w:rsidR="00D86F45" w:rsidRPr="00F86289">
        <w:rPr>
          <w:sz w:val="22"/>
          <w:szCs w:val="22"/>
        </w:rPr>
        <w:t> </w:t>
      </w:r>
      <w:r w:rsidR="0018097F" w:rsidRPr="00F86289">
        <w:rPr>
          <w:sz w:val="22"/>
          <w:szCs w:val="22"/>
        </w:rPr>
        <w:t>1, 100</w:t>
      </w:r>
      <w:r w:rsidR="00D86F45" w:rsidRPr="00F86289">
        <w:rPr>
          <w:sz w:val="22"/>
          <w:szCs w:val="22"/>
        </w:rPr>
        <w:t> </w:t>
      </w:r>
      <w:r w:rsidR="0018097F" w:rsidRPr="00F86289">
        <w:rPr>
          <w:sz w:val="22"/>
          <w:szCs w:val="22"/>
        </w:rPr>
        <w:t>x</w:t>
      </w:r>
      <w:r w:rsidR="00D86F45" w:rsidRPr="00F86289">
        <w:rPr>
          <w:sz w:val="22"/>
          <w:szCs w:val="22"/>
        </w:rPr>
        <w:t> </w:t>
      </w:r>
      <w:r w:rsidR="0018097F" w:rsidRPr="00F86289">
        <w:rPr>
          <w:sz w:val="22"/>
          <w:szCs w:val="22"/>
        </w:rPr>
        <w:t>1</w:t>
      </w:r>
      <w:r w:rsidR="00D86F45" w:rsidRPr="00F86289">
        <w:rPr>
          <w:sz w:val="22"/>
          <w:szCs w:val="22"/>
        </w:rPr>
        <w:t> </w:t>
      </w:r>
      <w:r w:rsidR="0018097F" w:rsidRPr="00F86289">
        <w:rPr>
          <w:sz w:val="22"/>
          <w:szCs w:val="22"/>
        </w:rPr>
        <w:t>tabletek</w:t>
      </w:r>
      <w:r w:rsidRPr="00F86289">
        <w:rPr>
          <w:sz w:val="22"/>
          <w:szCs w:val="22"/>
        </w:rPr>
        <w:t xml:space="preserve"> lub w butelce zawierającej 30</w:t>
      </w:r>
      <w:r w:rsidR="00D86F45" w:rsidRPr="00F86289">
        <w:rPr>
          <w:sz w:val="22"/>
          <w:szCs w:val="22"/>
        </w:rPr>
        <w:t> </w:t>
      </w:r>
      <w:r w:rsidRPr="00F86289">
        <w:rPr>
          <w:sz w:val="22"/>
          <w:szCs w:val="22"/>
        </w:rPr>
        <w:t>tabletek.</w:t>
      </w:r>
    </w:p>
    <w:p w14:paraId="2A947571" w14:textId="77777777" w:rsidR="005E7C7E" w:rsidRPr="00F86289" w:rsidRDefault="005E7C7E" w:rsidP="00DC2759">
      <w:pPr>
        <w:tabs>
          <w:tab w:val="left" w:pos="567"/>
        </w:tabs>
        <w:rPr>
          <w:sz w:val="22"/>
          <w:szCs w:val="22"/>
        </w:rPr>
      </w:pPr>
      <w:r w:rsidRPr="00F86289">
        <w:rPr>
          <w:sz w:val="22"/>
          <w:szCs w:val="22"/>
        </w:rPr>
        <w:t xml:space="preserve">Nie wszystkie </w:t>
      </w:r>
      <w:r w:rsidR="00944FFA" w:rsidRPr="00F86289">
        <w:rPr>
          <w:sz w:val="22"/>
          <w:szCs w:val="22"/>
        </w:rPr>
        <w:t xml:space="preserve">wielkości </w:t>
      </w:r>
      <w:r w:rsidRPr="00F86289">
        <w:rPr>
          <w:sz w:val="22"/>
          <w:szCs w:val="22"/>
        </w:rPr>
        <w:t>opakowań muszą znajdować się w obrocie.</w:t>
      </w:r>
    </w:p>
    <w:p w14:paraId="2A947572" w14:textId="77777777" w:rsidR="005E7C7E" w:rsidRPr="00F86289" w:rsidRDefault="005E7C7E">
      <w:pPr>
        <w:tabs>
          <w:tab w:val="left" w:pos="567"/>
        </w:tabs>
        <w:rPr>
          <w:b/>
          <w:sz w:val="22"/>
          <w:szCs w:val="22"/>
        </w:rPr>
      </w:pPr>
    </w:p>
    <w:p w14:paraId="2A947573" w14:textId="77777777" w:rsidR="00AC69EE" w:rsidRPr="00F86289" w:rsidRDefault="00AC69EE">
      <w:pPr>
        <w:tabs>
          <w:tab w:val="left" w:pos="567"/>
        </w:tabs>
        <w:rPr>
          <w:b/>
          <w:sz w:val="22"/>
          <w:szCs w:val="22"/>
        </w:rPr>
      </w:pPr>
    </w:p>
    <w:p w14:paraId="2A947574" w14:textId="77777777" w:rsidR="005E7C7E" w:rsidRPr="00F86289" w:rsidRDefault="005E7C7E">
      <w:pPr>
        <w:tabs>
          <w:tab w:val="left" w:pos="567"/>
        </w:tabs>
        <w:rPr>
          <w:b/>
          <w:sz w:val="22"/>
          <w:szCs w:val="22"/>
        </w:rPr>
      </w:pPr>
      <w:r w:rsidRPr="00F86289">
        <w:rPr>
          <w:b/>
          <w:sz w:val="22"/>
          <w:szCs w:val="22"/>
        </w:rPr>
        <w:t>Podmiot odpowiedzialny</w:t>
      </w:r>
    </w:p>
    <w:p w14:paraId="2A947575" w14:textId="77777777" w:rsidR="005E7C7E" w:rsidRPr="00F86289" w:rsidRDefault="005E7C7E">
      <w:pPr>
        <w:tabs>
          <w:tab w:val="left" w:pos="567"/>
        </w:tabs>
        <w:rPr>
          <w:b/>
          <w:sz w:val="22"/>
          <w:szCs w:val="22"/>
        </w:rPr>
      </w:pPr>
    </w:p>
    <w:p w14:paraId="2A947576" w14:textId="77777777" w:rsidR="00D200C8" w:rsidRPr="00F86289" w:rsidRDefault="005E7C7E" w:rsidP="007577EC">
      <w:pPr>
        <w:tabs>
          <w:tab w:val="left" w:pos="567"/>
          <w:tab w:val="left" w:pos="5040"/>
        </w:tabs>
        <w:rPr>
          <w:sz w:val="22"/>
          <w:szCs w:val="22"/>
        </w:rPr>
      </w:pPr>
      <w:r w:rsidRPr="00F86289">
        <w:rPr>
          <w:sz w:val="22"/>
          <w:szCs w:val="22"/>
        </w:rPr>
        <w:t xml:space="preserve">Teva </w:t>
      </w:r>
      <w:r w:rsidR="001B5636" w:rsidRPr="00F86289">
        <w:rPr>
          <w:sz w:val="22"/>
          <w:szCs w:val="22"/>
        </w:rPr>
        <w:t>B.V.</w:t>
      </w:r>
    </w:p>
    <w:p w14:paraId="2A947577" w14:textId="77777777" w:rsidR="00D200C8" w:rsidRPr="00F86289" w:rsidRDefault="00D200C8" w:rsidP="00D200C8">
      <w:pPr>
        <w:tabs>
          <w:tab w:val="left" w:pos="567"/>
          <w:tab w:val="left" w:pos="5040"/>
        </w:tabs>
        <w:rPr>
          <w:sz w:val="22"/>
          <w:szCs w:val="22"/>
        </w:rPr>
      </w:pPr>
      <w:r w:rsidRPr="00F86289">
        <w:rPr>
          <w:sz w:val="22"/>
          <w:szCs w:val="22"/>
        </w:rPr>
        <w:t>Swensweg 5</w:t>
      </w:r>
    </w:p>
    <w:p w14:paraId="2A947578" w14:textId="77777777" w:rsidR="00D200C8" w:rsidRPr="00F86289" w:rsidRDefault="00D200C8" w:rsidP="00D200C8">
      <w:pPr>
        <w:tabs>
          <w:tab w:val="left" w:pos="567"/>
          <w:tab w:val="left" w:pos="5040"/>
        </w:tabs>
        <w:rPr>
          <w:sz w:val="22"/>
          <w:szCs w:val="22"/>
        </w:rPr>
      </w:pPr>
      <w:r w:rsidRPr="00F86289">
        <w:rPr>
          <w:sz w:val="22"/>
          <w:szCs w:val="22"/>
        </w:rPr>
        <w:t>2031 GA Haarlem</w:t>
      </w:r>
    </w:p>
    <w:p w14:paraId="2A947579" w14:textId="77777777" w:rsidR="00D200C8" w:rsidRPr="00F86289" w:rsidRDefault="00D200C8" w:rsidP="00D200C8">
      <w:pPr>
        <w:tabs>
          <w:tab w:val="left" w:pos="567"/>
          <w:tab w:val="left" w:pos="5040"/>
        </w:tabs>
        <w:rPr>
          <w:sz w:val="22"/>
          <w:szCs w:val="22"/>
        </w:rPr>
      </w:pPr>
      <w:r w:rsidRPr="00F86289">
        <w:rPr>
          <w:sz w:val="22"/>
          <w:szCs w:val="22"/>
        </w:rPr>
        <w:t>Holandia</w:t>
      </w:r>
    </w:p>
    <w:p w14:paraId="2A94757A" w14:textId="77777777" w:rsidR="00D200C8" w:rsidRPr="00F86289" w:rsidRDefault="00D200C8" w:rsidP="00D200C8">
      <w:pPr>
        <w:tabs>
          <w:tab w:val="left" w:pos="567"/>
          <w:tab w:val="left" w:pos="5040"/>
        </w:tabs>
        <w:rPr>
          <w:sz w:val="22"/>
          <w:szCs w:val="22"/>
        </w:rPr>
      </w:pPr>
    </w:p>
    <w:p w14:paraId="2A94757B" w14:textId="77777777" w:rsidR="00D200C8" w:rsidRPr="00F86289" w:rsidRDefault="00D200C8" w:rsidP="00D200C8">
      <w:pPr>
        <w:tabs>
          <w:tab w:val="left" w:pos="567"/>
        </w:tabs>
        <w:rPr>
          <w:b/>
          <w:sz w:val="22"/>
          <w:szCs w:val="22"/>
        </w:rPr>
      </w:pPr>
      <w:r w:rsidRPr="00F86289">
        <w:rPr>
          <w:b/>
          <w:sz w:val="22"/>
          <w:szCs w:val="22"/>
        </w:rPr>
        <w:t>Wytwórcy</w:t>
      </w:r>
    </w:p>
    <w:p w14:paraId="2A94757C" w14:textId="59DF81DE" w:rsidR="00D200C8" w:rsidRPr="00F86289" w:rsidDel="00421604" w:rsidRDefault="00D200C8" w:rsidP="00D200C8">
      <w:pPr>
        <w:tabs>
          <w:tab w:val="left" w:pos="567"/>
          <w:tab w:val="left" w:pos="5040"/>
        </w:tabs>
        <w:rPr>
          <w:del w:id="11" w:author="translator" w:date="2025-03-12T09:33:00Z"/>
          <w:sz w:val="22"/>
          <w:szCs w:val="22"/>
        </w:rPr>
      </w:pPr>
    </w:p>
    <w:p w14:paraId="2A94757D" w14:textId="26892B03" w:rsidR="005E7C7E" w:rsidRPr="00F86289" w:rsidDel="00421604" w:rsidRDefault="005E7C7E" w:rsidP="007577EC">
      <w:pPr>
        <w:tabs>
          <w:tab w:val="left" w:pos="567"/>
          <w:tab w:val="left" w:pos="5040"/>
        </w:tabs>
        <w:rPr>
          <w:del w:id="12" w:author="translator" w:date="2025-03-12T09:33:00Z"/>
          <w:sz w:val="22"/>
          <w:szCs w:val="22"/>
        </w:rPr>
      </w:pPr>
      <w:del w:id="13" w:author="translator" w:date="2025-03-12T09:33:00Z">
        <w:r w:rsidRPr="00F86289" w:rsidDel="00421604">
          <w:rPr>
            <w:sz w:val="22"/>
            <w:szCs w:val="22"/>
          </w:rPr>
          <w:delText>Teva Pharmaceuticals Europe B.V.</w:delText>
        </w:r>
      </w:del>
    </w:p>
    <w:p w14:paraId="2A94757E" w14:textId="1B647387" w:rsidR="00D200C8" w:rsidRPr="00F86289" w:rsidDel="00421604" w:rsidRDefault="001B5636" w:rsidP="00A819B1">
      <w:pPr>
        <w:tabs>
          <w:tab w:val="left" w:pos="567"/>
          <w:tab w:val="left" w:pos="5040"/>
        </w:tabs>
        <w:rPr>
          <w:del w:id="14" w:author="translator" w:date="2025-03-12T09:33:00Z"/>
          <w:rFonts w:cs="Arial"/>
          <w:sz w:val="22"/>
          <w:szCs w:val="22"/>
          <w:lang w:eastAsia="de-DE"/>
        </w:rPr>
      </w:pPr>
      <w:del w:id="15" w:author="translator" w:date="2025-03-12T09:33:00Z">
        <w:r w:rsidRPr="00F86289" w:rsidDel="00421604">
          <w:rPr>
            <w:rFonts w:cs="Arial"/>
            <w:sz w:val="22"/>
            <w:szCs w:val="22"/>
            <w:lang w:eastAsia="de-DE"/>
          </w:rPr>
          <w:delText>Sw</w:delText>
        </w:r>
        <w:r w:rsidR="001F7481" w:rsidRPr="00F86289" w:rsidDel="00421604">
          <w:rPr>
            <w:rFonts w:cs="Arial"/>
            <w:sz w:val="22"/>
            <w:szCs w:val="22"/>
            <w:lang w:eastAsia="de-DE"/>
          </w:rPr>
          <w:delText>e</w:delText>
        </w:r>
        <w:r w:rsidRPr="00F86289" w:rsidDel="00421604">
          <w:rPr>
            <w:rFonts w:cs="Arial"/>
            <w:sz w:val="22"/>
            <w:szCs w:val="22"/>
            <w:lang w:eastAsia="de-DE"/>
          </w:rPr>
          <w:delText>nsweg 5</w:delText>
        </w:r>
      </w:del>
    </w:p>
    <w:p w14:paraId="2A94757F" w14:textId="55F909E5" w:rsidR="005E7C7E" w:rsidRPr="00F86289" w:rsidDel="00421604" w:rsidRDefault="001B5636" w:rsidP="00A819B1">
      <w:pPr>
        <w:tabs>
          <w:tab w:val="left" w:pos="567"/>
          <w:tab w:val="left" w:pos="5040"/>
        </w:tabs>
        <w:rPr>
          <w:del w:id="16" w:author="translator" w:date="2025-03-12T09:33:00Z"/>
          <w:iCs/>
          <w:sz w:val="22"/>
          <w:szCs w:val="22"/>
        </w:rPr>
      </w:pPr>
      <w:del w:id="17" w:author="translator" w:date="2025-03-12T09:33:00Z">
        <w:r w:rsidRPr="00F86289" w:rsidDel="00421604">
          <w:rPr>
            <w:rFonts w:cs="Arial"/>
            <w:sz w:val="22"/>
            <w:szCs w:val="22"/>
            <w:lang w:eastAsia="de-DE"/>
          </w:rPr>
          <w:delText>2031 GA Haarlem</w:delText>
        </w:r>
      </w:del>
    </w:p>
    <w:p w14:paraId="2A947580" w14:textId="100D2594" w:rsidR="005E7C7E" w:rsidRPr="00F86289" w:rsidDel="00421604" w:rsidRDefault="001B5636" w:rsidP="007577EC">
      <w:pPr>
        <w:tabs>
          <w:tab w:val="left" w:pos="567"/>
          <w:tab w:val="left" w:pos="5040"/>
        </w:tabs>
        <w:rPr>
          <w:del w:id="18" w:author="translator" w:date="2025-03-12T09:33:00Z"/>
          <w:sz w:val="22"/>
          <w:szCs w:val="22"/>
        </w:rPr>
      </w:pPr>
      <w:del w:id="19" w:author="translator" w:date="2025-03-12T09:33:00Z">
        <w:r w:rsidRPr="00F86289" w:rsidDel="00421604">
          <w:rPr>
            <w:sz w:val="22"/>
            <w:szCs w:val="22"/>
          </w:rPr>
          <w:delText>Holandia</w:delText>
        </w:r>
      </w:del>
    </w:p>
    <w:p w14:paraId="2A947581" w14:textId="77777777" w:rsidR="0018097F" w:rsidRPr="00F86289" w:rsidRDefault="0018097F" w:rsidP="007577EC">
      <w:pPr>
        <w:tabs>
          <w:tab w:val="left" w:pos="567"/>
          <w:tab w:val="left" w:pos="5040"/>
        </w:tabs>
        <w:rPr>
          <w:sz w:val="22"/>
          <w:szCs w:val="22"/>
        </w:rPr>
      </w:pPr>
    </w:p>
    <w:p w14:paraId="2A947582" w14:textId="77777777" w:rsidR="005F0D49" w:rsidRPr="00635C0A" w:rsidRDefault="005F0D49" w:rsidP="00D200C8">
      <w:pPr>
        <w:rPr>
          <w:sz w:val="22"/>
          <w:szCs w:val="22"/>
        </w:rPr>
      </w:pPr>
      <w:r w:rsidRPr="00635C0A">
        <w:rPr>
          <w:sz w:val="22"/>
          <w:szCs w:val="22"/>
        </w:rPr>
        <w:t>Pliva Croatia Ltd.</w:t>
      </w:r>
    </w:p>
    <w:p w14:paraId="2A947583" w14:textId="77777777" w:rsidR="005F0D49" w:rsidRPr="00635C0A" w:rsidRDefault="005F0D49" w:rsidP="00D200C8">
      <w:pPr>
        <w:rPr>
          <w:sz w:val="22"/>
          <w:szCs w:val="22"/>
        </w:rPr>
      </w:pPr>
      <w:r w:rsidRPr="00635C0A">
        <w:rPr>
          <w:sz w:val="22"/>
          <w:szCs w:val="22"/>
        </w:rPr>
        <w:t>Prilaz baruna Filipovica 25</w:t>
      </w:r>
    </w:p>
    <w:p w14:paraId="2A947584" w14:textId="77777777" w:rsidR="005F0D49" w:rsidRPr="00635C0A" w:rsidRDefault="005F0D49" w:rsidP="00D200C8">
      <w:pPr>
        <w:rPr>
          <w:sz w:val="22"/>
          <w:szCs w:val="22"/>
        </w:rPr>
      </w:pPr>
      <w:r w:rsidRPr="00635C0A">
        <w:rPr>
          <w:sz w:val="22"/>
          <w:szCs w:val="22"/>
        </w:rPr>
        <w:t>10000 Zagreb</w:t>
      </w:r>
    </w:p>
    <w:p w14:paraId="2A947585" w14:textId="77777777" w:rsidR="005F0D49" w:rsidRPr="00635C0A" w:rsidRDefault="005F0D49" w:rsidP="00D200C8">
      <w:pPr>
        <w:rPr>
          <w:sz w:val="22"/>
          <w:szCs w:val="22"/>
        </w:rPr>
      </w:pPr>
      <w:r w:rsidRPr="00635C0A">
        <w:rPr>
          <w:sz w:val="22"/>
          <w:szCs w:val="22"/>
        </w:rPr>
        <w:t>Chorwacja</w:t>
      </w:r>
    </w:p>
    <w:p w14:paraId="2A947586" w14:textId="77777777" w:rsidR="0018097F" w:rsidRPr="00635C0A" w:rsidRDefault="0018097F" w:rsidP="00D200C8">
      <w:pPr>
        <w:rPr>
          <w:sz w:val="22"/>
          <w:szCs w:val="22"/>
        </w:rPr>
      </w:pPr>
    </w:p>
    <w:p w14:paraId="2A947587" w14:textId="77777777" w:rsidR="0018097F" w:rsidRPr="00635C0A" w:rsidRDefault="0018097F" w:rsidP="00DD31EC">
      <w:pPr>
        <w:rPr>
          <w:sz w:val="22"/>
          <w:szCs w:val="22"/>
          <w:lang w:eastAsia="en-US"/>
        </w:rPr>
      </w:pPr>
      <w:r w:rsidRPr="00635C0A">
        <w:rPr>
          <w:sz w:val="22"/>
          <w:szCs w:val="20"/>
          <w:lang w:eastAsia="en-US"/>
        </w:rPr>
        <w:t>Teva Operations Poland</w:t>
      </w:r>
      <w:r w:rsidRPr="00635C0A">
        <w:rPr>
          <w:sz w:val="22"/>
          <w:szCs w:val="22"/>
          <w:lang w:eastAsia="en-US"/>
        </w:rPr>
        <w:t xml:space="preserve"> Sp.z</w:t>
      </w:r>
      <w:r w:rsidR="0031215D" w:rsidRPr="00635C0A">
        <w:rPr>
          <w:sz w:val="22"/>
          <w:szCs w:val="22"/>
          <w:lang w:eastAsia="en-US"/>
        </w:rPr>
        <w:t xml:space="preserve"> </w:t>
      </w:r>
      <w:r w:rsidRPr="00635C0A">
        <w:rPr>
          <w:sz w:val="22"/>
          <w:szCs w:val="22"/>
          <w:lang w:eastAsia="en-US"/>
        </w:rPr>
        <w:t>o.o.</w:t>
      </w:r>
    </w:p>
    <w:p w14:paraId="2A947588" w14:textId="77777777" w:rsidR="0018097F" w:rsidRPr="00635C0A" w:rsidRDefault="0018097F" w:rsidP="00DD31EC">
      <w:pPr>
        <w:rPr>
          <w:sz w:val="22"/>
          <w:szCs w:val="20"/>
          <w:lang w:eastAsia="en-US"/>
        </w:rPr>
      </w:pPr>
      <w:r w:rsidRPr="00635C0A">
        <w:rPr>
          <w:sz w:val="22"/>
          <w:szCs w:val="20"/>
          <w:lang w:eastAsia="en-US"/>
        </w:rPr>
        <w:t>ul. Mogilska 80,</w:t>
      </w:r>
    </w:p>
    <w:p w14:paraId="2A947589" w14:textId="77777777" w:rsidR="0018097F" w:rsidRPr="00635C0A" w:rsidRDefault="0018097F" w:rsidP="00DD31EC">
      <w:pPr>
        <w:rPr>
          <w:sz w:val="22"/>
          <w:szCs w:val="20"/>
          <w:lang w:eastAsia="en-US"/>
        </w:rPr>
      </w:pPr>
      <w:r w:rsidRPr="00635C0A">
        <w:rPr>
          <w:sz w:val="22"/>
          <w:szCs w:val="20"/>
          <w:lang w:eastAsia="en-US"/>
        </w:rPr>
        <w:t>31-546 Kraków,</w:t>
      </w:r>
    </w:p>
    <w:p w14:paraId="2A94758A" w14:textId="77777777" w:rsidR="0018097F" w:rsidRPr="00F86289" w:rsidRDefault="0018097F" w:rsidP="00DD31EC">
      <w:pPr>
        <w:rPr>
          <w:sz w:val="22"/>
          <w:szCs w:val="20"/>
          <w:lang w:eastAsia="en-US"/>
        </w:rPr>
      </w:pPr>
      <w:r w:rsidRPr="00635C0A">
        <w:rPr>
          <w:sz w:val="22"/>
          <w:szCs w:val="20"/>
          <w:lang w:eastAsia="en-US"/>
        </w:rPr>
        <w:t>Polska</w:t>
      </w:r>
    </w:p>
    <w:p w14:paraId="2A94758B" w14:textId="77777777" w:rsidR="005E7C7E" w:rsidRPr="00F86289" w:rsidRDefault="005E7C7E">
      <w:pPr>
        <w:tabs>
          <w:tab w:val="left" w:pos="567"/>
        </w:tabs>
        <w:rPr>
          <w:b/>
          <w:sz w:val="22"/>
          <w:szCs w:val="22"/>
        </w:rPr>
      </w:pPr>
    </w:p>
    <w:p w14:paraId="2A94758C" w14:textId="77777777" w:rsidR="005E7C7E" w:rsidRPr="00F86289" w:rsidRDefault="005E7C7E">
      <w:pPr>
        <w:tabs>
          <w:tab w:val="left" w:pos="567"/>
        </w:tabs>
        <w:rPr>
          <w:sz w:val="22"/>
          <w:szCs w:val="22"/>
        </w:rPr>
      </w:pPr>
      <w:r w:rsidRPr="00F86289">
        <w:rPr>
          <w:sz w:val="22"/>
          <w:szCs w:val="22"/>
        </w:rPr>
        <w:t xml:space="preserve">W celu uzyskania bardziej szczegółowych informacji należy zwrócić się do </w:t>
      </w:r>
      <w:r w:rsidR="00DD31EC" w:rsidRPr="00F86289">
        <w:rPr>
          <w:sz w:val="22"/>
          <w:szCs w:val="22"/>
        </w:rPr>
        <w:t xml:space="preserve">miejscowego </w:t>
      </w:r>
      <w:r w:rsidRPr="00F86289">
        <w:rPr>
          <w:sz w:val="22"/>
          <w:szCs w:val="22"/>
        </w:rPr>
        <w:t>przedstawiciela podmiotu odpowiedzialnego:</w:t>
      </w:r>
    </w:p>
    <w:p w14:paraId="2A94758D" w14:textId="77777777" w:rsidR="005E7C7E" w:rsidRPr="00F86289" w:rsidRDefault="005E7C7E">
      <w:pPr>
        <w:tabs>
          <w:tab w:val="left" w:pos="567"/>
        </w:tabs>
        <w:rPr>
          <w:sz w:val="22"/>
          <w:szCs w:val="22"/>
        </w:rPr>
      </w:pPr>
    </w:p>
    <w:tbl>
      <w:tblPr>
        <w:tblW w:w="9326" w:type="dxa"/>
        <w:tblLayout w:type="fixed"/>
        <w:tblLook w:val="04A0" w:firstRow="1" w:lastRow="0" w:firstColumn="1" w:lastColumn="0" w:noHBand="0" w:noVBand="1"/>
      </w:tblPr>
      <w:tblGrid>
        <w:gridCol w:w="4629"/>
        <w:gridCol w:w="4663"/>
        <w:gridCol w:w="34"/>
      </w:tblGrid>
      <w:tr w:rsidR="00A546E6" w:rsidRPr="00A546E6" w14:paraId="2A947596" w14:textId="77777777" w:rsidTr="00635C0A">
        <w:trPr>
          <w:gridAfter w:val="1"/>
          <w:wAfter w:w="34" w:type="dxa"/>
        </w:trPr>
        <w:tc>
          <w:tcPr>
            <w:tcW w:w="4629" w:type="dxa"/>
          </w:tcPr>
          <w:p w14:paraId="2A94758E" w14:textId="77777777" w:rsidR="00A546E6" w:rsidRPr="00A546E6" w:rsidRDefault="00A546E6" w:rsidP="002A2040">
            <w:pPr>
              <w:rPr>
                <w:noProof/>
                <w:sz w:val="22"/>
                <w:szCs w:val="22"/>
                <w:lang w:val="de-DE"/>
              </w:rPr>
            </w:pPr>
            <w:r w:rsidRPr="00A546E6">
              <w:rPr>
                <w:b/>
                <w:noProof/>
                <w:sz w:val="22"/>
                <w:szCs w:val="22"/>
                <w:lang w:val="de-DE"/>
              </w:rPr>
              <w:t>België/Belgique/Belgien</w:t>
            </w:r>
          </w:p>
          <w:p w14:paraId="2A94758F" w14:textId="15E9333F" w:rsidR="00A546E6" w:rsidRPr="00A546E6" w:rsidRDefault="00A546E6" w:rsidP="002A2040">
            <w:pPr>
              <w:rPr>
                <w:noProof/>
                <w:sz w:val="22"/>
                <w:szCs w:val="22"/>
                <w:lang w:val="de-DE"/>
              </w:rPr>
            </w:pPr>
            <w:r w:rsidRPr="00A546E6">
              <w:rPr>
                <w:noProof/>
                <w:sz w:val="22"/>
                <w:szCs w:val="22"/>
                <w:lang w:val="de-DE"/>
              </w:rPr>
              <w:t>Teva Pharma Belgium N.V./S.A./AG</w:t>
            </w:r>
          </w:p>
          <w:p w14:paraId="2A947590" w14:textId="6FD9CE7A" w:rsidR="00A546E6" w:rsidRPr="00A546E6" w:rsidRDefault="00A546E6" w:rsidP="002A2040">
            <w:pPr>
              <w:rPr>
                <w:noProof/>
                <w:sz w:val="22"/>
                <w:szCs w:val="22"/>
                <w:lang w:val="de-DE"/>
              </w:rPr>
            </w:pPr>
            <w:r w:rsidRPr="00A546E6">
              <w:rPr>
                <w:noProof/>
                <w:sz w:val="22"/>
                <w:szCs w:val="22"/>
              </w:rPr>
              <w:t>Tél/Tel: +32 38207373</w:t>
            </w:r>
          </w:p>
          <w:p w14:paraId="2A947591" w14:textId="77777777" w:rsidR="00A546E6" w:rsidRPr="00A546E6" w:rsidRDefault="00A546E6" w:rsidP="002A2040">
            <w:pPr>
              <w:ind w:right="34"/>
              <w:rPr>
                <w:noProof/>
                <w:sz w:val="22"/>
                <w:szCs w:val="22"/>
              </w:rPr>
            </w:pPr>
          </w:p>
        </w:tc>
        <w:tc>
          <w:tcPr>
            <w:tcW w:w="4663" w:type="dxa"/>
          </w:tcPr>
          <w:p w14:paraId="2A947592" w14:textId="77777777" w:rsidR="00A546E6" w:rsidRPr="00A546E6" w:rsidRDefault="00A546E6" w:rsidP="002A2040">
            <w:pPr>
              <w:autoSpaceDE w:val="0"/>
              <w:autoSpaceDN w:val="0"/>
              <w:adjustRightInd w:val="0"/>
              <w:rPr>
                <w:noProof/>
                <w:sz w:val="22"/>
                <w:szCs w:val="22"/>
              </w:rPr>
            </w:pPr>
            <w:r w:rsidRPr="00A546E6">
              <w:rPr>
                <w:b/>
                <w:noProof/>
                <w:sz w:val="22"/>
                <w:szCs w:val="22"/>
              </w:rPr>
              <w:t>Lietuva</w:t>
            </w:r>
          </w:p>
          <w:p w14:paraId="2A947593" w14:textId="11D2FF81" w:rsidR="00A546E6" w:rsidRPr="00A546E6" w:rsidRDefault="00A546E6" w:rsidP="002A2040">
            <w:pPr>
              <w:rPr>
                <w:noProof/>
                <w:sz w:val="22"/>
                <w:szCs w:val="22"/>
              </w:rPr>
            </w:pPr>
            <w:r w:rsidRPr="00A546E6">
              <w:rPr>
                <w:noProof/>
                <w:sz w:val="22"/>
                <w:szCs w:val="22"/>
              </w:rPr>
              <w:t>UAB Teva Baltics</w:t>
            </w:r>
          </w:p>
          <w:p w14:paraId="2A947594" w14:textId="28743A2A" w:rsidR="00A546E6" w:rsidRPr="00635C0A" w:rsidRDefault="00A546E6" w:rsidP="002A2040">
            <w:pPr>
              <w:autoSpaceDE w:val="0"/>
              <w:autoSpaceDN w:val="0"/>
              <w:adjustRightInd w:val="0"/>
              <w:rPr>
                <w:noProof/>
                <w:sz w:val="22"/>
                <w:szCs w:val="22"/>
                <w:lang w:val="en-US"/>
              </w:rPr>
            </w:pPr>
            <w:r w:rsidRPr="00A546E6">
              <w:rPr>
                <w:noProof/>
                <w:sz w:val="22"/>
                <w:szCs w:val="22"/>
              </w:rPr>
              <w:t>Tel: +370 52660203</w:t>
            </w:r>
          </w:p>
          <w:p w14:paraId="2A947595" w14:textId="77777777" w:rsidR="00A546E6" w:rsidRPr="00635C0A" w:rsidRDefault="00A546E6" w:rsidP="002A2040">
            <w:pPr>
              <w:suppressAutoHyphens/>
              <w:rPr>
                <w:noProof/>
                <w:sz w:val="22"/>
                <w:szCs w:val="22"/>
                <w:lang w:val="en-US"/>
              </w:rPr>
            </w:pPr>
          </w:p>
        </w:tc>
      </w:tr>
      <w:tr w:rsidR="00A546E6" w:rsidRPr="00A546E6" w14:paraId="2A9475A0" w14:textId="77777777" w:rsidTr="00635C0A">
        <w:trPr>
          <w:gridAfter w:val="1"/>
          <w:wAfter w:w="34" w:type="dxa"/>
        </w:trPr>
        <w:tc>
          <w:tcPr>
            <w:tcW w:w="4629" w:type="dxa"/>
          </w:tcPr>
          <w:p w14:paraId="2A947597" w14:textId="77777777" w:rsidR="00A546E6" w:rsidRPr="00A546E6" w:rsidRDefault="00A546E6" w:rsidP="002A2040">
            <w:pPr>
              <w:autoSpaceDE w:val="0"/>
              <w:autoSpaceDN w:val="0"/>
              <w:adjustRightInd w:val="0"/>
              <w:rPr>
                <w:b/>
                <w:bCs/>
                <w:sz w:val="22"/>
                <w:szCs w:val="22"/>
              </w:rPr>
            </w:pPr>
            <w:r w:rsidRPr="00A546E6">
              <w:rPr>
                <w:b/>
                <w:bCs/>
                <w:sz w:val="22"/>
                <w:szCs w:val="22"/>
              </w:rPr>
              <w:t>България</w:t>
            </w:r>
          </w:p>
          <w:p w14:paraId="2A947598" w14:textId="1E8E432A" w:rsidR="00A546E6" w:rsidRPr="00A546E6" w:rsidRDefault="00A546E6" w:rsidP="002A2040">
            <w:pPr>
              <w:rPr>
                <w:noProof/>
                <w:sz w:val="22"/>
                <w:szCs w:val="22"/>
              </w:rPr>
            </w:pPr>
            <w:r w:rsidRPr="00A546E6">
              <w:rPr>
                <w:noProof/>
                <w:sz w:val="22"/>
                <w:szCs w:val="22"/>
              </w:rPr>
              <w:t>Тева Фарма ЕАД</w:t>
            </w:r>
          </w:p>
          <w:p w14:paraId="2A947599" w14:textId="23D14621" w:rsidR="00A546E6" w:rsidRPr="00A546E6" w:rsidRDefault="00A546E6" w:rsidP="002A2040">
            <w:pPr>
              <w:autoSpaceDE w:val="0"/>
              <w:autoSpaceDN w:val="0"/>
              <w:adjustRightInd w:val="0"/>
              <w:rPr>
                <w:sz w:val="22"/>
                <w:szCs w:val="22"/>
              </w:rPr>
            </w:pPr>
            <w:r w:rsidRPr="00A546E6">
              <w:rPr>
                <w:noProof/>
                <w:sz w:val="22"/>
                <w:szCs w:val="22"/>
              </w:rPr>
              <w:t>Teл</w:t>
            </w:r>
            <w:r w:rsidR="00770BDC">
              <w:rPr>
                <w:noProof/>
                <w:sz w:val="22"/>
                <w:szCs w:val="22"/>
              </w:rPr>
              <w:t>.</w:t>
            </w:r>
            <w:r w:rsidRPr="00A546E6">
              <w:rPr>
                <w:noProof/>
                <w:sz w:val="22"/>
                <w:szCs w:val="22"/>
              </w:rPr>
              <w:t>: +359 24899585</w:t>
            </w:r>
          </w:p>
          <w:p w14:paraId="2A94759A" w14:textId="77777777" w:rsidR="00A546E6" w:rsidRPr="00A546E6" w:rsidRDefault="00A546E6" w:rsidP="002A2040">
            <w:pPr>
              <w:tabs>
                <w:tab w:val="left" w:pos="-720"/>
              </w:tabs>
              <w:suppressAutoHyphens/>
              <w:rPr>
                <w:noProof/>
                <w:sz w:val="22"/>
                <w:szCs w:val="22"/>
              </w:rPr>
            </w:pPr>
          </w:p>
        </w:tc>
        <w:tc>
          <w:tcPr>
            <w:tcW w:w="4663" w:type="dxa"/>
          </w:tcPr>
          <w:p w14:paraId="2A94759B" w14:textId="77777777" w:rsidR="00A546E6" w:rsidRPr="00A546E6" w:rsidRDefault="00A546E6" w:rsidP="002A2040">
            <w:pPr>
              <w:tabs>
                <w:tab w:val="left" w:pos="-720"/>
              </w:tabs>
              <w:suppressAutoHyphens/>
              <w:rPr>
                <w:noProof/>
                <w:sz w:val="22"/>
                <w:szCs w:val="22"/>
                <w:lang w:val="de-DE"/>
              </w:rPr>
            </w:pPr>
            <w:r w:rsidRPr="00A546E6">
              <w:rPr>
                <w:b/>
                <w:noProof/>
                <w:sz w:val="22"/>
                <w:szCs w:val="22"/>
                <w:lang w:val="de-DE"/>
              </w:rPr>
              <w:t>Luxembourg/Luxemburg</w:t>
            </w:r>
          </w:p>
          <w:p w14:paraId="2A94759C" w14:textId="3A95DDBB" w:rsidR="00A546E6" w:rsidRPr="00A546E6" w:rsidRDefault="00A546E6" w:rsidP="002A2040">
            <w:pPr>
              <w:rPr>
                <w:noProof/>
                <w:sz w:val="22"/>
                <w:szCs w:val="22"/>
                <w:lang w:val="de-DE"/>
              </w:rPr>
            </w:pPr>
            <w:r w:rsidRPr="00A546E6">
              <w:rPr>
                <w:noProof/>
                <w:sz w:val="22"/>
                <w:szCs w:val="22"/>
                <w:lang w:val="de-DE"/>
              </w:rPr>
              <w:t>Teva Pharma Belgium N.V./S.A./AG</w:t>
            </w:r>
          </w:p>
          <w:p w14:paraId="2A94759D" w14:textId="226831D7" w:rsidR="00A546E6" w:rsidRPr="00A546E6" w:rsidRDefault="00A546E6" w:rsidP="002A2040">
            <w:pPr>
              <w:rPr>
                <w:noProof/>
                <w:sz w:val="22"/>
                <w:szCs w:val="22"/>
                <w:lang w:val="de-DE"/>
              </w:rPr>
            </w:pPr>
            <w:r w:rsidRPr="00A546E6">
              <w:rPr>
                <w:noProof/>
                <w:sz w:val="22"/>
                <w:szCs w:val="22"/>
                <w:lang w:val="de-DE"/>
              </w:rPr>
              <w:t xml:space="preserve">Belgique/Belgien </w:t>
            </w:r>
          </w:p>
          <w:p w14:paraId="2A94759E" w14:textId="6AA4BBFD" w:rsidR="00A546E6" w:rsidRPr="00A546E6" w:rsidRDefault="00A546E6" w:rsidP="002A2040">
            <w:pPr>
              <w:tabs>
                <w:tab w:val="left" w:pos="-720"/>
              </w:tabs>
              <w:suppressAutoHyphens/>
              <w:rPr>
                <w:noProof/>
                <w:sz w:val="22"/>
                <w:szCs w:val="22"/>
                <w:lang w:val="de-DE"/>
              </w:rPr>
            </w:pPr>
            <w:r w:rsidRPr="00635C0A">
              <w:rPr>
                <w:noProof/>
                <w:sz w:val="22"/>
                <w:szCs w:val="22"/>
                <w:lang w:val="de-DE"/>
              </w:rPr>
              <w:t>T</w:t>
            </w:r>
            <w:r w:rsidRPr="00A546E6">
              <w:rPr>
                <w:noProof/>
                <w:sz w:val="22"/>
                <w:szCs w:val="22"/>
                <w:lang w:val="de-DE"/>
              </w:rPr>
              <w:t>é</w:t>
            </w:r>
            <w:r w:rsidRPr="00635C0A">
              <w:rPr>
                <w:noProof/>
                <w:sz w:val="22"/>
                <w:szCs w:val="22"/>
                <w:lang w:val="de-DE"/>
              </w:rPr>
              <w:t>l/T</w:t>
            </w:r>
            <w:r w:rsidRPr="00A546E6">
              <w:rPr>
                <w:noProof/>
                <w:sz w:val="22"/>
                <w:szCs w:val="22"/>
                <w:lang w:val="de-DE"/>
              </w:rPr>
              <w:t>e</w:t>
            </w:r>
            <w:r w:rsidRPr="00635C0A">
              <w:rPr>
                <w:noProof/>
                <w:sz w:val="22"/>
                <w:szCs w:val="22"/>
                <w:lang w:val="de-DE"/>
              </w:rPr>
              <w:t>l: +32 38207373</w:t>
            </w:r>
          </w:p>
          <w:p w14:paraId="2A94759F" w14:textId="77777777" w:rsidR="00A546E6" w:rsidRPr="00635C0A" w:rsidRDefault="00A546E6" w:rsidP="00635C0A">
            <w:pPr>
              <w:tabs>
                <w:tab w:val="left" w:pos="-720"/>
              </w:tabs>
              <w:suppressAutoHyphens/>
              <w:rPr>
                <w:b/>
                <w:noProof/>
                <w:sz w:val="22"/>
                <w:szCs w:val="22"/>
                <w:lang w:val="de-DE"/>
              </w:rPr>
            </w:pPr>
          </w:p>
        </w:tc>
      </w:tr>
      <w:tr w:rsidR="00A546E6" w:rsidRPr="00A546E6" w14:paraId="2A9475A9" w14:textId="77777777" w:rsidTr="00635C0A">
        <w:trPr>
          <w:gridAfter w:val="1"/>
          <w:wAfter w:w="34" w:type="dxa"/>
        </w:trPr>
        <w:tc>
          <w:tcPr>
            <w:tcW w:w="4629" w:type="dxa"/>
          </w:tcPr>
          <w:p w14:paraId="2A9475A1" w14:textId="77777777" w:rsidR="00A546E6" w:rsidRPr="00A546E6" w:rsidRDefault="00A546E6" w:rsidP="002A2040">
            <w:pPr>
              <w:tabs>
                <w:tab w:val="left" w:pos="-720"/>
              </w:tabs>
              <w:suppressAutoHyphens/>
              <w:rPr>
                <w:noProof/>
                <w:sz w:val="22"/>
                <w:szCs w:val="22"/>
                <w:lang w:val="en-US"/>
              </w:rPr>
            </w:pPr>
            <w:r w:rsidRPr="00A546E6">
              <w:rPr>
                <w:b/>
                <w:noProof/>
                <w:sz w:val="22"/>
                <w:szCs w:val="22"/>
                <w:lang w:val="en-US"/>
              </w:rPr>
              <w:t>Česká republika</w:t>
            </w:r>
          </w:p>
          <w:p w14:paraId="2A9475A2" w14:textId="4CCCB645" w:rsidR="00A546E6" w:rsidRPr="00A546E6" w:rsidRDefault="00A546E6" w:rsidP="002A2040">
            <w:pPr>
              <w:rPr>
                <w:noProof/>
                <w:sz w:val="22"/>
                <w:szCs w:val="22"/>
              </w:rPr>
            </w:pPr>
            <w:r w:rsidRPr="00A546E6">
              <w:rPr>
                <w:noProof/>
                <w:sz w:val="22"/>
                <w:szCs w:val="22"/>
              </w:rPr>
              <w:t>Teva Pharmaceuticals CR, s.r.o.</w:t>
            </w:r>
          </w:p>
          <w:p w14:paraId="2A9475A3" w14:textId="1EB2167D" w:rsidR="00A546E6" w:rsidRPr="00A546E6" w:rsidRDefault="00A546E6" w:rsidP="002A2040">
            <w:pPr>
              <w:rPr>
                <w:noProof/>
                <w:sz w:val="22"/>
                <w:szCs w:val="22"/>
                <w:lang w:val="de-DE"/>
              </w:rPr>
            </w:pPr>
            <w:r w:rsidRPr="00A546E6">
              <w:rPr>
                <w:noProof/>
                <w:sz w:val="22"/>
                <w:szCs w:val="22"/>
              </w:rPr>
              <w:t>Tel: +420 251007111</w:t>
            </w:r>
          </w:p>
          <w:p w14:paraId="2A9475A4" w14:textId="77777777" w:rsidR="00A546E6" w:rsidRPr="00A546E6" w:rsidRDefault="00A546E6" w:rsidP="002A2040">
            <w:pPr>
              <w:tabs>
                <w:tab w:val="left" w:pos="-720"/>
              </w:tabs>
              <w:suppressAutoHyphens/>
              <w:rPr>
                <w:noProof/>
                <w:sz w:val="22"/>
                <w:szCs w:val="22"/>
                <w:lang w:val="de-DE"/>
              </w:rPr>
            </w:pPr>
          </w:p>
        </w:tc>
        <w:tc>
          <w:tcPr>
            <w:tcW w:w="4663" w:type="dxa"/>
          </w:tcPr>
          <w:p w14:paraId="2A9475A5" w14:textId="77777777" w:rsidR="00A546E6" w:rsidRPr="00A546E6" w:rsidRDefault="00A546E6" w:rsidP="002A2040">
            <w:pPr>
              <w:rPr>
                <w:b/>
                <w:noProof/>
                <w:sz w:val="22"/>
                <w:szCs w:val="22"/>
                <w:lang w:val="de-DE"/>
              </w:rPr>
            </w:pPr>
            <w:r w:rsidRPr="00A546E6">
              <w:rPr>
                <w:b/>
                <w:noProof/>
                <w:sz w:val="22"/>
                <w:szCs w:val="22"/>
                <w:lang w:val="de-DE"/>
              </w:rPr>
              <w:t>Magyarország</w:t>
            </w:r>
          </w:p>
          <w:p w14:paraId="2A9475A6" w14:textId="311572E2" w:rsidR="00A546E6" w:rsidRPr="00A546E6" w:rsidRDefault="00A546E6" w:rsidP="002A2040">
            <w:pPr>
              <w:rPr>
                <w:noProof/>
                <w:sz w:val="22"/>
                <w:szCs w:val="22"/>
                <w:lang w:val="de-DE"/>
              </w:rPr>
            </w:pPr>
            <w:r w:rsidRPr="00A546E6">
              <w:rPr>
                <w:noProof/>
                <w:sz w:val="22"/>
                <w:szCs w:val="22"/>
                <w:lang w:val="de-DE"/>
              </w:rPr>
              <w:t>Teva Gyógyszergyár Zrt.</w:t>
            </w:r>
          </w:p>
          <w:p w14:paraId="2A9475A7" w14:textId="2E7C1843" w:rsidR="00A546E6" w:rsidRPr="00A546E6" w:rsidRDefault="00A546E6" w:rsidP="002A2040">
            <w:pPr>
              <w:rPr>
                <w:noProof/>
                <w:sz w:val="22"/>
                <w:szCs w:val="22"/>
                <w:lang w:val="de-DE"/>
              </w:rPr>
            </w:pPr>
            <w:r w:rsidRPr="00A546E6">
              <w:rPr>
                <w:noProof/>
                <w:sz w:val="22"/>
                <w:szCs w:val="22"/>
                <w:lang w:val="de-DE"/>
              </w:rPr>
              <w:t>Tel</w:t>
            </w:r>
            <w:r w:rsidR="00770BDC">
              <w:rPr>
                <w:noProof/>
                <w:sz w:val="22"/>
                <w:szCs w:val="22"/>
                <w:lang w:val="de-DE"/>
              </w:rPr>
              <w:t>.</w:t>
            </w:r>
            <w:r w:rsidRPr="00A546E6">
              <w:rPr>
                <w:noProof/>
                <w:sz w:val="22"/>
                <w:szCs w:val="22"/>
                <w:lang w:val="de-DE"/>
              </w:rPr>
              <w:t>: +36 12886400</w:t>
            </w:r>
          </w:p>
          <w:p w14:paraId="2A9475A8" w14:textId="77777777" w:rsidR="00A546E6" w:rsidRPr="00A546E6" w:rsidRDefault="00A546E6" w:rsidP="002A2040">
            <w:pPr>
              <w:rPr>
                <w:noProof/>
                <w:sz w:val="22"/>
                <w:szCs w:val="22"/>
                <w:lang w:val="de-DE"/>
              </w:rPr>
            </w:pPr>
          </w:p>
        </w:tc>
      </w:tr>
      <w:tr w:rsidR="00A546E6" w:rsidRPr="00A546E6" w14:paraId="2A9475B3" w14:textId="77777777" w:rsidTr="00635C0A">
        <w:trPr>
          <w:gridAfter w:val="1"/>
          <w:wAfter w:w="34" w:type="dxa"/>
        </w:trPr>
        <w:tc>
          <w:tcPr>
            <w:tcW w:w="4629" w:type="dxa"/>
          </w:tcPr>
          <w:p w14:paraId="2A9475AA" w14:textId="77777777" w:rsidR="00A546E6" w:rsidRPr="00A546E6" w:rsidRDefault="00A546E6" w:rsidP="002A2040">
            <w:pPr>
              <w:rPr>
                <w:noProof/>
                <w:sz w:val="22"/>
                <w:szCs w:val="22"/>
              </w:rPr>
            </w:pPr>
            <w:r w:rsidRPr="00A546E6">
              <w:rPr>
                <w:b/>
                <w:noProof/>
                <w:sz w:val="22"/>
                <w:szCs w:val="22"/>
              </w:rPr>
              <w:t>Danmark</w:t>
            </w:r>
          </w:p>
          <w:p w14:paraId="2A9475AB" w14:textId="4F675FBF" w:rsidR="00A546E6" w:rsidRPr="00A546E6" w:rsidRDefault="00A546E6" w:rsidP="002A2040">
            <w:pPr>
              <w:rPr>
                <w:noProof/>
                <w:sz w:val="22"/>
                <w:szCs w:val="22"/>
              </w:rPr>
            </w:pPr>
            <w:r w:rsidRPr="00A546E6">
              <w:rPr>
                <w:noProof/>
                <w:sz w:val="22"/>
                <w:szCs w:val="22"/>
              </w:rPr>
              <w:t>Teva Denmark A/S</w:t>
            </w:r>
          </w:p>
          <w:p w14:paraId="2A9475AC" w14:textId="69BB85A0" w:rsidR="00A546E6" w:rsidRPr="00A546E6" w:rsidRDefault="00A546E6" w:rsidP="002A2040">
            <w:pPr>
              <w:rPr>
                <w:noProof/>
                <w:sz w:val="22"/>
                <w:szCs w:val="22"/>
              </w:rPr>
            </w:pPr>
            <w:r w:rsidRPr="00A546E6">
              <w:rPr>
                <w:noProof/>
                <w:sz w:val="22"/>
                <w:szCs w:val="22"/>
              </w:rPr>
              <w:t>Tlf</w:t>
            </w:r>
            <w:r w:rsidR="00770BDC">
              <w:rPr>
                <w:noProof/>
                <w:sz w:val="22"/>
                <w:szCs w:val="22"/>
              </w:rPr>
              <w:t>.</w:t>
            </w:r>
            <w:r w:rsidRPr="00A546E6">
              <w:rPr>
                <w:noProof/>
                <w:sz w:val="22"/>
                <w:szCs w:val="22"/>
              </w:rPr>
              <w:t>: +45 44985511</w:t>
            </w:r>
          </w:p>
          <w:p w14:paraId="2A9475AD" w14:textId="77777777" w:rsidR="00A546E6" w:rsidRPr="00A546E6" w:rsidRDefault="00A546E6" w:rsidP="002A2040">
            <w:pPr>
              <w:tabs>
                <w:tab w:val="left" w:pos="-720"/>
              </w:tabs>
              <w:suppressAutoHyphens/>
              <w:rPr>
                <w:noProof/>
                <w:sz w:val="22"/>
                <w:szCs w:val="22"/>
              </w:rPr>
            </w:pPr>
          </w:p>
        </w:tc>
        <w:tc>
          <w:tcPr>
            <w:tcW w:w="4663" w:type="dxa"/>
          </w:tcPr>
          <w:p w14:paraId="2A9475AE" w14:textId="77777777" w:rsidR="00A546E6" w:rsidRPr="00A546E6" w:rsidRDefault="00A546E6" w:rsidP="002A2040">
            <w:pPr>
              <w:rPr>
                <w:b/>
                <w:sz w:val="22"/>
                <w:szCs w:val="22"/>
                <w:lang w:val="fr-CH"/>
              </w:rPr>
            </w:pPr>
            <w:r w:rsidRPr="00A546E6">
              <w:rPr>
                <w:b/>
                <w:sz w:val="22"/>
                <w:szCs w:val="22"/>
                <w:lang w:val="fr-CH"/>
              </w:rPr>
              <w:t>Malta</w:t>
            </w:r>
          </w:p>
          <w:p w14:paraId="2A9475AF" w14:textId="77777777" w:rsidR="00A546E6" w:rsidRPr="00A546E6" w:rsidRDefault="00A546E6" w:rsidP="002A2040">
            <w:pPr>
              <w:rPr>
                <w:sz w:val="22"/>
                <w:szCs w:val="22"/>
                <w:lang w:val="fr-CH"/>
              </w:rPr>
            </w:pPr>
            <w:r w:rsidRPr="00A546E6">
              <w:rPr>
                <w:sz w:val="22"/>
                <w:szCs w:val="22"/>
                <w:lang w:val="fr-CH"/>
              </w:rPr>
              <w:t>Teva Pharmaceuticals Ireland</w:t>
            </w:r>
          </w:p>
          <w:p w14:paraId="2A9475B0" w14:textId="77777777" w:rsidR="00A546E6" w:rsidRPr="00A546E6" w:rsidRDefault="00A546E6" w:rsidP="002A2040">
            <w:pPr>
              <w:rPr>
                <w:sz w:val="22"/>
                <w:szCs w:val="22"/>
                <w:lang w:val="fr-CH"/>
              </w:rPr>
            </w:pPr>
            <w:r w:rsidRPr="00A546E6">
              <w:rPr>
                <w:sz w:val="22"/>
                <w:szCs w:val="22"/>
                <w:lang w:val="fr-CH"/>
              </w:rPr>
              <w:t>L-Irlanda</w:t>
            </w:r>
          </w:p>
          <w:p w14:paraId="2A9475B1" w14:textId="7C8D04EA" w:rsidR="00A546E6" w:rsidRPr="00635C0A" w:rsidRDefault="00A546E6" w:rsidP="002A2040">
            <w:pPr>
              <w:rPr>
                <w:noProof/>
                <w:sz w:val="22"/>
                <w:szCs w:val="22"/>
                <w:lang w:val="en-US"/>
              </w:rPr>
            </w:pPr>
            <w:r w:rsidRPr="00A546E6">
              <w:rPr>
                <w:noProof/>
                <w:sz w:val="22"/>
                <w:szCs w:val="22"/>
              </w:rPr>
              <w:t>Tel: +44 2075407117</w:t>
            </w:r>
          </w:p>
          <w:p w14:paraId="2A9475B2" w14:textId="77777777" w:rsidR="00A546E6" w:rsidRPr="00635C0A" w:rsidRDefault="00A546E6" w:rsidP="002A2040">
            <w:pPr>
              <w:rPr>
                <w:noProof/>
                <w:sz w:val="22"/>
                <w:szCs w:val="22"/>
                <w:lang w:val="en-US"/>
              </w:rPr>
            </w:pPr>
          </w:p>
        </w:tc>
      </w:tr>
      <w:tr w:rsidR="00A546E6" w:rsidRPr="00A546E6" w14:paraId="2A9475BC" w14:textId="77777777" w:rsidTr="00635C0A">
        <w:trPr>
          <w:gridAfter w:val="1"/>
          <w:wAfter w:w="34" w:type="dxa"/>
        </w:trPr>
        <w:tc>
          <w:tcPr>
            <w:tcW w:w="4629" w:type="dxa"/>
          </w:tcPr>
          <w:p w14:paraId="2A9475B4" w14:textId="77777777" w:rsidR="00A546E6" w:rsidRPr="00A546E6" w:rsidRDefault="00A546E6" w:rsidP="00635C0A">
            <w:pPr>
              <w:rPr>
                <w:noProof/>
                <w:sz w:val="22"/>
                <w:szCs w:val="22"/>
                <w:lang w:val="de-DE"/>
              </w:rPr>
            </w:pPr>
            <w:r w:rsidRPr="00A546E6">
              <w:rPr>
                <w:b/>
                <w:noProof/>
                <w:sz w:val="22"/>
                <w:szCs w:val="22"/>
                <w:lang w:val="de-DE"/>
              </w:rPr>
              <w:t>Deutschland</w:t>
            </w:r>
          </w:p>
          <w:p w14:paraId="2A9475B5" w14:textId="77777777" w:rsidR="00A546E6" w:rsidRPr="00A546E6" w:rsidRDefault="00A546E6" w:rsidP="002A2040">
            <w:pPr>
              <w:keepNext/>
              <w:autoSpaceDE w:val="0"/>
              <w:autoSpaceDN w:val="0"/>
              <w:rPr>
                <w:sz w:val="22"/>
                <w:szCs w:val="22"/>
              </w:rPr>
            </w:pPr>
            <w:r w:rsidRPr="00A546E6">
              <w:rPr>
                <w:sz w:val="22"/>
                <w:szCs w:val="22"/>
              </w:rPr>
              <w:t>ratiopharm GmbH</w:t>
            </w:r>
          </w:p>
          <w:p w14:paraId="2A9475B6" w14:textId="000262D9" w:rsidR="00A546E6" w:rsidRPr="00A546E6" w:rsidRDefault="00A546E6" w:rsidP="002A2040">
            <w:pPr>
              <w:rPr>
                <w:noProof/>
                <w:sz w:val="22"/>
                <w:szCs w:val="22"/>
              </w:rPr>
            </w:pPr>
            <w:r w:rsidRPr="00A546E6">
              <w:rPr>
                <w:sz w:val="22"/>
                <w:szCs w:val="22"/>
              </w:rPr>
              <w:t>Tel: +49 73140202</w:t>
            </w:r>
          </w:p>
          <w:p w14:paraId="2A9475B7" w14:textId="77777777" w:rsidR="00A546E6" w:rsidRPr="00A546E6" w:rsidRDefault="00A546E6" w:rsidP="002A2040">
            <w:pPr>
              <w:tabs>
                <w:tab w:val="left" w:pos="-720"/>
              </w:tabs>
              <w:suppressAutoHyphens/>
              <w:rPr>
                <w:noProof/>
                <w:sz w:val="22"/>
                <w:szCs w:val="22"/>
              </w:rPr>
            </w:pPr>
          </w:p>
        </w:tc>
        <w:tc>
          <w:tcPr>
            <w:tcW w:w="4663" w:type="dxa"/>
          </w:tcPr>
          <w:p w14:paraId="2A9475B8" w14:textId="77777777" w:rsidR="00A546E6" w:rsidRPr="00A546E6" w:rsidRDefault="00A546E6" w:rsidP="002A2040">
            <w:pPr>
              <w:tabs>
                <w:tab w:val="left" w:pos="-720"/>
              </w:tabs>
              <w:suppressAutoHyphens/>
              <w:rPr>
                <w:noProof/>
                <w:sz w:val="22"/>
                <w:szCs w:val="22"/>
                <w:lang w:val="de-DE"/>
              </w:rPr>
            </w:pPr>
            <w:r w:rsidRPr="00A546E6">
              <w:rPr>
                <w:b/>
                <w:noProof/>
                <w:sz w:val="22"/>
                <w:szCs w:val="22"/>
                <w:lang w:val="de-DE"/>
              </w:rPr>
              <w:t>Nederland</w:t>
            </w:r>
          </w:p>
          <w:p w14:paraId="2A9475B9" w14:textId="77777777" w:rsidR="00A546E6" w:rsidRPr="00A546E6" w:rsidRDefault="00A546E6" w:rsidP="002A2040">
            <w:pPr>
              <w:rPr>
                <w:noProof/>
                <w:sz w:val="22"/>
                <w:szCs w:val="22"/>
                <w:lang w:val="de-DE"/>
              </w:rPr>
            </w:pPr>
            <w:r w:rsidRPr="00A546E6">
              <w:rPr>
                <w:noProof/>
                <w:sz w:val="22"/>
                <w:szCs w:val="22"/>
                <w:lang w:val="de-DE"/>
              </w:rPr>
              <w:t>Teva Nederland B.V.</w:t>
            </w:r>
          </w:p>
          <w:p w14:paraId="2A9475BA" w14:textId="14FA7C43" w:rsidR="00A546E6" w:rsidRPr="00A546E6" w:rsidRDefault="00A546E6" w:rsidP="002A2040">
            <w:pPr>
              <w:tabs>
                <w:tab w:val="left" w:pos="-720"/>
              </w:tabs>
              <w:suppressAutoHyphens/>
              <w:rPr>
                <w:noProof/>
                <w:sz w:val="22"/>
                <w:szCs w:val="22"/>
              </w:rPr>
            </w:pPr>
            <w:r w:rsidRPr="00A546E6">
              <w:rPr>
                <w:noProof/>
                <w:sz w:val="22"/>
                <w:szCs w:val="22"/>
              </w:rPr>
              <w:t>Tel: +31 8000228400</w:t>
            </w:r>
          </w:p>
          <w:p w14:paraId="2A9475BB" w14:textId="77777777" w:rsidR="00A546E6" w:rsidRPr="00A546E6" w:rsidRDefault="00A546E6" w:rsidP="002A2040">
            <w:pPr>
              <w:tabs>
                <w:tab w:val="left" w:pos="-720"/>
              </w:tabs>
              <w:suppressAutoHyphens/>
              <w:rPr>
                <w:noProof/>
                <w:sz w:val="22"/>
                <w:szCs w:val="22"/>
              </w:rPr>
            </w:pPr>
          </w:p>
        </w:tc>
      </w:tr>
      <w:tr w:rsidR="00A546E6" w:rsidRPr="00A546E6" w14:paraId="2A9475C7" w14:textId="77777777" w:rsidTr="00635C0A">
        <w:trPr>
          <w:gridAfter w:val="1"/>
          <w:wAfter w:w="34" w:type="dxa"/>
        </w:trPr>
        <w:tc>
          <w:tcPr>
            <w:tcW w:w="4629" w:type="dxa"/>
          </w:tcPr>
          <w:p w14:paraId="2A9475BD" w14:textId="77777777" w:rsidR="00A546E6" w:rsidRPr="00A546E6" w:rsidRDefault="00A546E6" w:rsidP="002A2040">
            <w:pPr>
              <w:tabs>
                <w:tab w:val="left" w:pos="-720"/>
              </w:tabs>
              <w:suppressAutoHyphens/>
              <w:rPr>
                <w:b/>
                <w:bCs/>
                <w:noProof/>
                <w:sz w:val="22"/>
                <w:szCs w:val="22"/>
              </w:rPr>
            </w:pPr>
            <w:r w:rsidRPr="00A546E6">
              <w:rPr>
                <w:b/>
                <w:bCs/>
                <w:noProof/>
                <w:sz w:val="22"/>
                <w:szCs w:val="22"/>
              </w:rPr>
              <w:t>Eesti</w:t>
            </w:r>
          </w:p>
          <w:p w14:paraId="2A9475BE" w14:textId="77777777" w:rsidR="00A546E6" w:rsidRPr="00A546E6" w:rsidRDefault="00A546E6" w:rsidP="002A2040">
            <w:pPr>
              <w:autoSpaceDE w:val="0"/>
              <w:autoSpaceDN w:val="0"/>
              <w:adjustRightInd w:val="0"/>
              <w:rPr>
                <w:color w:val="000000"/>
                <w:sz w:val="22"/>
                <w:szCs w:val="22"/>
                <w:lang w:eastAsia="en-GB"/>
              </w:rPr>
            </w:pPr>
            <w:r w:rsidRPr="00A546E6">
              <w:rPr>
                <w:color w:val="000000"/>
                <w:sz w:val="22"/>
                <w:szCs w:val="22"/>
                <w:lang w:eastAsia="en-GB"/>
              </w:rPr>
              <w:t xml:space="preserve">UAB </w:t>
            </w:r>
            <w:r w:rsidRPr="00A546E6">
              <w:rPr>
                <w:sz w:val="22"/>
                <w:szCs w:val="22"/>
              </w:rPr>
              <w:t>Teva Baltics</w:t>
            </w:r>
            <w:r w:rsidRPr="00A546E6">
              <w:rPr>
                <w:color w:val="000000"/>
                <w:sz w:val="22"/>
                <w:szCs w:val="22"/>
                <w:lang w:eastAsia="en-GB"/>
              </w:rPr>
              <w:t xml:space="preserve"> Eesti filiaal</w:t>
            </w:r>
          </w:p>
          <w:p w14:paraId="2A9475BF" w14:textId="77777777" w:rsidR="00A546E6" w:rsidRPr="00A546E6" w:rsidRDefault="00A546E6" w:rsidP="002A2040">
            <w:pPr>
              <w:autoSpaceDE w:val="0"/>
              <w:autoSpaceDN w:val="0"/>
              <w:adjustRightInd w:val="0"/>
              <w:rPr>
                <w:color w:val="000000"/>
                <w:sz w:val="22"/>
                <w:szCs w:val="22"/>
                <w:lang w:eastAsia="en-GB"/>
              </w:rPr>
            </w:pPr>
            <w:r w:rsidRPr="00A546E6">
              <w:rPr>
                <w:color w:val="000000"/>
                <w:sz w:val="22"/>
                <w:szCs w:val="22"/>
                <w:lang w:eastAsia="en-GB"/>
              </w:rPr>
              <w:t>Tel: +372 6610801</w:t>
            </w:r>
          </w:p>
          <w:p w14:paraId="2A9475C2" w14:textId="77777777" w:rsidR="00A546E6" w:rsidRPr="00A546E6" w:rsidRDefault="00A546E6" w:rsidP="002A2040">
            <w:pPr>
              <w:tabs>
                <w:tab w:val="left" w:pos="-720"/>
              </w:tabs>
              <w:suppressAutoHyphens/>
              <w:rPr>
                <w:noProof/>
                <w:sz w:val="22"/>
                <w:szCs w:val="22"/>
              </w:rPr>
            </w:pPr>
          </w:p>
        </w:tc>
        <w:tc>
          <w:tcPr>
            <w:tcW w:w="4663" w:type="dxa"/>
          </w:tcPr>
          <w:p w14:paraId="2A9475C3" w14:textId="77777777" w:rsidR="00A546E6" w:rsidRPr="00A546E6" w:rsidRDefault="00A546E6" w:rsidP="002A2040">
            <w:pPr>
              <w:rPr>
                <w:noProof/>
                <w:sz w:val="22"/>
                <w:szCs w:val="22"/>
              </w:rPr>
            </w:pPr>
            <w:r w:rsidRPr="00A546E6">
              <w:rPr>
                <w:b/>
                <w:noProof/>
                <w:sz w:val="22"/>
                <w:szCs w:val="22"/>
              </w:rPr>
              <w:t>Norge</w:t>
            </w:r>
          </w:p>
          <w:p w14:paraId="2A9475C4" w14:textId="77777777" w:rsidR="00A546E6" w:rsidRPr="00A546E6" w:rsidRDefault="00A546E6" w:rsidP="002A2040">
            <w:pPr>
              <w:rPr>
                <w:noProof/>
                <w:sz w:val="22"/>
                <w:szCs w:val="22"/>
              </w:rPr>
            </w:pPr>
            <w:r w:rsidRPr="00A546E6">
              <w:rPr>
                <w:noProof/>
                <w:sz w:val="22"/>
                <w:szCs w:val="22"/>
              </w:rPr>
              <w:t xml:space="preserve">Teva Norway AS </w:t>
            </w:r>
          </w:p>
          <w:p w14:paraId="2A9475C5" w14:textId="289552A8" w:rsidR="00A546E6" w:rsidRPr="00A546E6" w:rsidRDefault="00A546E6" w:rsidP="002A2040">
            <w:pPr>
              <w:rPr>
                <w:noProof/>
                <w:sz w:val="22"/>
                <w:szCs w:val="22"/>
              </w:rPr>
            </w:pPr>
            <w:r w:rsidRPr="00A546E6">
              <w:rPr>
                <w:noProof/>
                <w:sz w:val="22"/>
                <w:szCs w:val="22"/>
              </w:rPr>
              <w:t>Tlf: +47 66775590</w:t>
            </w:r>
          </w:p>
          <w:p w14:paraId="2A9475C6" w14:textId="77777777" w:rsidR="00A546E6" w:rsidRPr="00A546E6" w:rsidRDefault="00A546E6" w:rsidP="002A2040">
            <w:pPr>
              <w:rPr>
                <w:noProof/>
                <w:sz w:val="22"/>
                <w:szCs w:val="22"/>
              </w:rPr>
            </w:pPr>
          </w:p>
        </w:tc>
      </w:tr>
      <w:tr w:rsidR="00A546E6" w:rsidRPr="00A546E6" w14:paraId="2A9475D1" w14:textId="77777777" w:rsidTr="00635C0A">
        <w:trPr>
          <w:gridAfter w:val="1"/>
          <w:wAfter w:w="34" w:type="dxa"/>
        </w:trPr>
        <w:tc>
          <w:tcPr>
            <w:tcW w:w="4629" w:type="dxa"/>
          </w:tcPr>
          <w:p w14:paraId="2A9475C8" w14:textId="77777777" w:rsidR="00A546E6" w:rsidRPr="00A546E6" w:rsidRDefault="00A546E6" w:rsidP="002A2040">
            <w:pPr>
              <w:rPr>
                <w:noProof/>
                <w:sz w:val="22"/>
                <w:szCs w:val="22"/>
              </w:rPr>
            </w:pPr>
            <w:r w:rsidRPr="00A546E6">
              <w:rPr>
                <w:b/>
                <w:noProof/>
                <w:sz w:val="22"/>
                <w:szCs w:val="22"/>
              </w:rPr>
              <w:t>Ελλάδα</w:t>
            </w:r>
          </w:p>
          <w:p w14:paraId="2A9475C9" w14:textId="71295559" w:rsidR="00A546E6" w:rsidRPr="00A546E6" w:rsidRDefault="00770BDC" w:rsidP="002A2040">
            <w:pPr>
              <w:autoSpaceDE w:val="0"/>
              <w:autoSpaceDN w:val="0"/>
              <w:adjustRightInd w:val="0"/>
              <w:rPr>
                <w:sz w:val="22"/>
                <w:szCs w:val="22"/>
                <w:lang w:eastAsia="el-GR"/>
              </w:rPr>
            </w:pPr>
            <w:r w:rsidRPr="00770BDC">
              <w:rPr>
                <w:sz w:val="22"/>
                <w:szCs w:val="22"/>
              </w:rPr>
              <w:t>TEVA HELLAS A.E.</w:t>
            </w:r>
          </w:p>
          <w:p w14:paraId="2A9475CB" w14:textId="2ADB0C1D" w:rsidR="00A546E6" w:rsidRPr="00A546E6" w:rsidRDefault="00A546E6" w:rsidP="002A2040">
            <w:pPr>
              <w:rPr>
                <w:noProof/>
                <w:sz w:val="22"/>
                <w:szCs w:val="22"/>
              </w:rPr>
            </w:pPr>
            <w:r w:rsidRPr="00A546E6">
              <w:rPr>
                <w:noProof/>
                <w:sz w:val="22"/>
                <w:szCs w:val="22"/>
              </w:rPr>
              <w:t xml:space="preserve">Τηλ: </w:t>
            </w:r>
            <w:r w:rsidRPr="00A546E6">
              <w:rPr>
                <w:sz w:val="22"/>
                <w:szCs w:val="22"/>
                <w:lang w:eastAsia="el-GR"/>
              </w:rPr>
              <w:t>+30 2118805000</w:t>
            </w:r>
          </w:p>
          <w:p w14:paraId="2A9475CC" w14:textId="77777777" w:rsidR="00A546E6" w:rsidRPr="00A546E6" w:rsidRDefault="00A546E6" w:rsidP="002A2040">
            <w:pPr>
              <w:tabs>
                <w:tab w:val="left" w:pos="-720"/>
              </w:tabs>
              <w:suppressAutoHyphens/>
              <w:rPr>
                <w:noProof/>
                <w:sz w:val="22"/>
                <w:szCs w:val="22"/>
              </w:rPr>
            </w:pPr>
          </w:p>
        </w:tc>
        <w:tc>
          <w:tcPr>
            <w:tcW w:w="4663" w:type="dxa"/>
          </w:tcPr>
          <w:p w14:paraId="2A9475CD" w14:textId="77777777" w:rsidR="00A546E6" w:rsidRPr="00A546E6" w:rsidRDefault="00A546E6" w:rsidP="002A2040">
            <w:pPr>
              <w:tabs>
                <w:tab w:val="left" w:pos="-720"/>
              </w:tabs>
              <w:suppressAutoHyphens/>
              <w:rPr>
                <w:noProof/>
                <w:sz w:val="22"/>
                <w:szCs w:val="22"/>
                <w:lang w:val="de-DE"/>
              </w:rPr>
            </w:pPr>
            <w:r w:rsidRPr="00A546E6">
              <w:rPr>
                <w:b/>
                <w:noProof/>
                <w:sz w:val="22"/>
                <w:szCs w:val="22"/>
                <w:lang w:val="de-DE"/>
              </w:rPr>
              <w:t>Österreich</w:t>
            </w:r>
          </w:p>
          <w:p w14:paraId="2A9475CE" w14:textId="306C7952" w:rsidR="00A546E6" w:rsidRPr="00A546E6" w:rsidRDefault="00A546E6" w:rsidP="002A2040">
            <w:pPr>
              <w:rPr>
                <w:noProof/>
                <w:sz w:val="22"/>
                <w:szCs w:val="22"/>
                <w:lang w:val="de-DE"/>
              </w:rPr>
            </w:pPr>
            <w:r w:rsidRPr="00A546E6">
              <w:rPr>
                <w:noProof/>
                <w:sz w:val="22"/>
                <w:szCs w:val="22"/>
                <w:lang w:val="de-DE"/>
              </w:rPr>
              <w:t>ratiopharm Arzneimittel Vertriebs-GmbH</w:t>
            </w:r>
          </w:p>
          <w:p w14:paraId="2A9475CF" w14:textId="0E82FAFA" w:rsidR="00A546E6" w:rsidRPr="00A546E6" w:rsidRDefault="00A546E6" w:rsidP="002A2040">
            <w:pPr>
              <w:tabs>
                <w:tab w:val="left" w:pos="-720"/>
              </w:tabs>
              <w:suppressAutoHyphens/>
              <w:rPr>
                <w:noProof/>
                <w:sz w:val="22"/>
                <w:szCs w:val="22"/>
                <w:lang w:val="de-DE"/>
              </w:rPr>
            </w:pPr>
            <w:r w:rsidRPr="00A546E6">
              <w:rPr>
                <w:noProof/>
                <w:sz w:val="22"/>
                <w:szCs w:val="22"/>
                <w:lang w:val="de-DE"/>
              </w:rPr>
              <w:t>Tel: +43 1970070</w:t>
            </w:r>
          </w:p>
          <w:p w14:paraId="2A9475D0" w14:textId="77777777" w:rsidR="00A546E6" w:rsidRPr="00A546E6" w:rsidRDefault="00A546E6" w:rsidP="002A2040">
            <w:pPr>
              <w:tabs>
                <w:tab w:val="left" w:pos="-720"/>
              </w:tabs>
              <w:suppressAutoHyphens/>
              <w:rPr>
                <w:noProof/>
                <w:sz w:val="22"/>
                <w:szCs w:val="22"/>
                <w:lang w:val="de-DE"/>
              </w:rPr>
            </w:pPr>
          </w:p>
        </w:tc>
      </w:tr>
      <w:tr w:rsidR="00A546E6" w:rsidRPr="00A546E6" w14:paraId="2A9475DA" w14:textId="77777777" w:rsidTr="00635C0A">
        <w:trPr>
          <w:gridAfter w:val="1"/>
          <w:wAfter w:w="34" w:type="dxa"/>
        </w:trPr>
        <w:tc>
          <w:tcPr>
            <w:tcW w:w="4629" w:type="dxa"/>
          </w:tcPr>
          <w:p w14:paraId="2A9475D2" w14:textId="77777777" w:rsidR="00A546E6" w:rsidRPr="00A546E6" w:rsidRDefault="00A546E6" w:rsidP="002A2040">
            <w:pPr>
              <w:tabs>
                <w:tab w:val="left" w:pos="-720"/>
                <w:tab w:val="left" w:pos="4536"/>
              </w:tabs>
              <w:suppressAutoHyphens/>
              <w:rPr>
                <w:b/>
                <w:sz w:val="22"/>
                <w:szCs w:val="22"/>
                <w:lang w:val="es-VE"/>
              </w:rPr>
            </w:pPr>
            <w:r w:rsidRPr="00A546E6">
              <w:rPr>
                <w:b/>
                <w:sz w:val="22"/>
                <w:szCs w:val="22"/>
                <w:lang w:val="es-VE"/>
              </w:rPr>
              <w:t>España</w:t>
            </w:r>
          </w:p>
          <w:p w14:paraId="2A9475D3" w14:textId="51E2FA7F" w:rsidR="00A546E6" w:rsidRPr="00A546E6" w:rsidRDefault="00A546E6" w:rsidP="002A2040">
            <w:pPr>
              <w:rPr>
                <w:sz w:val="22"/>
                <w:szCs w:val="22"/>
                <w:lang w:val="es-VE"/>
              </w:rPr>
            </w:pPr>
            <w:r w:rsidRPr="00A546E6">
              <w:rPr>
                <w:sz w:val="22"/>
                <w:szCs w:val="22"/>
                <w:lang w:val="es-VE"/>
              </w:rPr>
              <w:t>Laboratorios Davur, S.L.U.</w:t>
            </w:r>
          </w:p>
          <w:p w14:paraId="2A9475D4" w14:textId="7E92ABE3" w:rsidR="00A546E6" w:rsidRPr="00A546E6" w:rsidRDefault="00A546E6" w:rsidP="002A2040">
            <w:pPr>
              <w:rPr>
                <w:noProof/>
                <w:sz w:val="22"/>
                <w:szCs w:val="22"/>
              </w:rPr>
            </w:pPr>
            <w:r w:rsidRPr="00A546E6">
              <w:rPr>
                <w:noProof/>
                <w:sz w:val="22"/>
                <w:szCs w:val="22"/>
              </w:rPr>
              <w:t>Tel: +34 913873280</w:t>
            </w:r>
          </w:p>
          <w:p w14:paraId="2A9475D5" w14:textId="77777777" w:rsidR="00A546E6" w:rsidRPr="00A546E6" w:rsidRDefault="00A546E6" w:rsidP="002A2040">
            <w:pPr>
              <w:tabs>
                <w:tab w:val="left" w:pos="-720"/>
              </w:tabs>
              <w:suppressAutoHyphens/>
              <w:rPr>
                <w:noProof/>
                <w:sz w:val="22"/>
                <w:szCs w:val="22"/>
              </w:rPr>
            </w:pPr>
          </w:p>
        </w:tc>
        <w:tc>
          <w:tcPr>
            <w:tcW w:w="4663" w:type="dxa"/>
          </w:tcPr>
          <w:p w14:paraId="2A9475D6" w14:textId="77777777" w:rsidR="00A546E6" w:rsidRPr="00A546E6" w:rsidRDefault="00A546E6" w:rsidP="002A2040">
            <w:pPr>
              <w:tabs>
                <w:tab w:val="left" w:pos="-720"/>
              </w:tabs>
              <w:suppressAutoHyphens/>
              <w:rPr>
                <w:b/>
                <w:bCs/>
                <w:i/>
                <w:iCs/>
                <w:noProof/>
                <w:sz w:val="22"/>
                <w:szCs w:val="22"/>
              </w:rPr>
            </w:pPr>
            <w:r w:rsidRPr="00A546E6">
              <w:rPr>
                <w:b/>
                <w:noProof/>
                <w:sz w:val="22"/>
                <w:szCs w:val="22"/>
              </w:rPr>
              <w:t>Polska</w:t>
            </w:r>
          </w:p>
          <w:p w14:paraId="2A9475D7" w14:textId="77777777" w:rsidR="00A546E6" w:rsidRPr="00A546E6" w:rsidRDefault="00A546E6" w:rsidP="002A2040">
            <w:pPr>
              <w:rPr>
                <w:noProof/>
                <w:sz w:val="22"/>
                <w:szCs w:val="22"/>
              </w:rPr>
            </w:pPr>
            <w:r w:rsidRPr="00A546E6">
              <w:rPr>
                <w:noProof/>
                <w:sz w:val="22"/>
                <w:szCs w:val="22"/>
              </w:rPr>
              <w:t>Teva Pharmaceuticals Polska Sp. z o.o.</w:t>
            </w:r>
          </w:p>
          <w:p w14:paraId="2A9475D8" w14:textId="7BA4B11A" w:rsidR="00A546E6" w:rsidRPr="00A546E6" w:rsidRDefault="00A546E6" w:rsidP="002A2040">
            <w:pPr>
              <w:tabs>
                <w:tab w:val="left" w:pos="-720"/>
              </w:tabs>
              <w:suppressAutoHyphens/>
              <w:rPr>
                <w:noProof/>
                <w:sz w:val="22"/>
                <w:szCs w:val="22"/>
                <w:lang w:val="de-DE"/>
              </w:rPr>
            </w:pPr>
            <w:r w:rsidRPr="00A546E6">
              <w:rPr>
                <w:noProof/>
                <w:sz w:val="22"/>
                <w:szCs w:val="22"/>
              </w:rPr>
              <w:t>Tel</w:t>
            </w:r>
            <w:r w:rsidR="00770BDC">
              <w:rPr>
                <w:noProof/>
                <w:sz w:val="22"/>
                <w:szCs w:val="22"/>
              </w:rPr>
              <w:t>.</w:t>
            </w:r>
            <w:r w:rsidRPr="00A546E6">
              <w:rPr>
                <w:noProof/>
                <w:sz w:val="22"/>
                <w:szCs w:val="22"/>
              </w:rPr>
              <w:t>: +48 223459300</w:t>
            </w:r>
          </w:p>
          <w:p w14:paraId="2A9475D9" w14:textId="77777777" w:rsidR="00A546E6" w:rsidRPr="00A546E6" w:rsidRDefault="00A546E6" w:rsidP="002A2040">
            <w:pPr>
              <w:tabs>
                <w:tab w:val="left" w:pos="-720"/>
              </w:tabs>
              <w:suppressAutoHyphens/>
              <w:rPr>
                <w:noProof/>
                <w:sz w:val="22"/>
                <w:szCs w:val="22"/>
                <w:lang w:val="de-DE"/>
              </w:rPr>
            </w:pPr>
          </w:p>
        </w:tc>
      </w:tr>
      <w:tr w:rsidR="00A546E6" w:rsidRPr="00A546E6" w14:paraId="2A9475E3" w14:textId="77777777" w:rsidTr="00635C0A">
        <w:tc>
          <w:tcPr>
            <w:tcW w:w="4629" w:type="dxa"/>
          </w:tcPr>
          <w:p w14:paraId="2A9475DB" w14:textId="77777777" w:rsidR="00A546E6" w:rsidRPr="00A546E6" w:rsidRDefault="00A546E6" w:rsidP="002A2040">
            <w:pPr>
              <w:tabs>
                <w:tab w:val="left" w:pos="-720"/>
                <w:tab w:val="left" w:pos="4536"/>
              </w:tabs>
              <w:suppressAutoHyphens/>
              <w:rPr>
                <w:b/>
                <w:noProof/>
                <w:sz w:val="22"/>
                <w:szCs w:val="22"/>
                <w:lang w:val="de-DE"/>
              </w:rPr>
            </w:pPr>
            <w:r w:rsidRPr="00A546E6">
              <w:rPr>
                <w:b/>
                <w:noProof/>
                <w:sz w:val="22"/>
                <w:szCs w:val="22"/>
                <w:lang w:val="de-DE"/>
              </w:rPr>
              <w:t>France</w:t>
            </w:r>
          </w:p>
          <w:p w14:paraId="2A9475DC" w14:textId="77777777" w:rsidR="00A546E6" w:rsidRPr="00A546E6" w:rsidRDefault="00A546E6" w:rsidP="002A2040">
            <w:pPr>
              <w:rPr>
                <w:noProof/>
                <w:sz w:val="22"/>
                <w:szCs w:val="22"/>
              </w:rPr>
            </w:pPr>
            <w:r w:rsidRPr="00A546E6">
              <w:rPr>
                <w:noProof/>
                <w:sz w:val="22"/>
                <w:szCs w:val="22"/>
              </w:rPr>
              <w:t>Teva Santé</w:t>
            </w:r>
          </w:p>
          <w:p w14:paraId="2A9475DD" w14:textId="41CB91C8" w:rsidR="00A546E6" w:rsidRPr="00A546E6" w:rsidRDefault="00A546E6" w:rsidP="002A2040">
            <w:pPr>
              <w:rPr>
                <w:noProof/>
                <w:sz w:val="22"/>
                <w:szCs w:val="22"/>
                <w:lang w:val="de-DE"/>
              </w:rPr>
            </w:pPr>
            <w:r w:rsidRPr="00A546E6">
              <w:rPr>
                <w:noProof/>
                <w:sz w:val="22"/>
                <w:szCs w:val="22"/>
              </w:rPr>
              <w:t>Tél: +33 155917800</w:t>
            </w:r>
          </w:p>
          <w:p w14:paraId="2A9475DE" w14:textId="77777777" w:rsidR="00A546E6" w:rsidRPr="00A546E6" w:rsidRDefault="00A546E6" w:rsidP="002A2040">
            <w:pPr>
              <w:rPr>
                <w:b/>
                <w:noProof/>
                <w:sz w:val="22"/>
                <w:szCs w:val="22"/>
              </w:rPr>
            </w:pPr>
          </w:p>
        </w:tc>
        <w:tc>
          <w:tcPr>
            <w:tcW w:w="4697" w:type="dxa"/>
            <w:gridSpan w:val="2"/>
          </w:tcPr>
          <w:p w14:paraId="2A9475DF" w14:textId="77777777" w:rsidR="00A546E6" w:rsidRPr="00A546E6" w:rsidRDefault="00A546E6" w:rsidP="002A2040">
            <w:pPr>
              <w:tabs>
                <w:tab w:val="left" w:pos="-720"/>
              </w:tabs>
              <w:suppressAutoHyphens/>
              <w:rPr>
                <w:sz w:val="22"/>
                <w:szCs w:val="22"/>
                <w:lang w:val="es-VE"/>
              </w:rPr>
            </w:pPr>
            <w:r w:rsidRPr="00A546E6">
              <w:rPr>
                <w:b/>
                <w:sz w:val="22"/>
                <w:szCs w:val="22"/>
                <w:lang w:val="es-VE"/>
              </w:rPr>
              <w:t>Portugal</w:t>
            </w:r>
          </w:p>
          <w:p w14:paraId="2A9475E0" w14:textId="77777777" w:rsidR="00A546E6" w:rsidRPr="00A546E6" w:rsidRDefault="00A546E6" w:rsidP="002A2040">
            <w:pPr>
              <w:rPr>
                <w:sz w:val="22"/>
                <w:szCs w:val="22"/>
                <w:lang w:val="es-VE"/>
              </w:rPr>
            </w:pPr>
            <w:r w:rsidRPr="00A546E6">
              <w:rPr>
                <w:sz w:val="22"/>
                <w:szCs w:val="22"/>
                <w:lang w:val="es-VE"/>
              </w:rPr>
              <w:t>Teva Pharma - Produtos Farmacêuticos, Lda.</w:t>
            </w:r>
          </w:p>
          <w:p w14:paraId="2A9475E1" w14:textId="4A387ADF" w:rsidR="00A546E6" w:rsidRPr="00635C0A" w:rsidRDefault="00A546E6" w:rsidP="002A2040">
            <w:pPr>
              <w:tabs>
                <w:tab w:val="left" w:pos="-720"/>
              </w:tabs>
              <w:suppressAutoHyphens/>
              <w:rPr>
                <w:noProof/>
                <w:sz w:val="22"/>
                <w:szCs w:val="22"/>
                <w:lang w:val="es-VE"/>
              </w:rPr>
            </w:pPr>
            <w:r w:rsidRPr="00635C0A">
              <w:rPr>
                <w:noProof/>
                <w:sz w:val="22"/>
                <w:szCs w:val="22"/>
                <w:lang w:val="es-VE"/>
              </w:rPr>
              <w:t>Tel: +351 214767550</w:t>
            </w:r>
          </w:p>
          <w:p w14:paraId="2A9475E2" w14:textId="77777777" w:rsidR="00A546E6" w:rsidRPr="00635C0A" w:rsidRDefault="00A546E6" w:rsidP="002A2040">
            <w:pPr>
              <w:tabs>
                <w:tab w:val="left" w:pos="-720"/>
              </w:tabs>
              <w:suppressAutoHyphens/>
              <w:rPr>
                <w:noProof/>
                <w:sz w:val="22"/>
                <w:szCs w:val="22"/>
                <w:lang w:val="es-VE"/>
              </w:rPr>
            </w:pPr>
          </w:p>
        </w:tc>
      </w:tr>
      <w:tr w:rsidR="00A546E6" w:rsidRPr="00A546E6" w14:paraId="2A9475EC" w14:textId="77777777" w:rsidTr="00635C0A">
        <w:trPr>
          <w:gridAfter w:val="1"/>
          <w:wAfter w:w="34" w:type="dxa"/>
        </w:trPr>
        <w:tc>
          <w:tcPr>
            <w:tcW w:w="4629" w:type="dxa"/>
          </w:tcPr>
          <w:p w14:paraId="2A9475E4" w14:textId="77777777" w:rsidR="00A546E6" w:rsidRPr="00A546E6" w:rsidRDefault="00A546E6" w:rsidP="002A2040">
            <w:pPr>
              <w:rPr>
                <w:sz w:val="22"/>
                <w:szCs w:val="22"/>
                <w:lang w:val="es-VE"/>
              </w:rPr>
            </w:pPr>
            <w:r w:rsidRPr="00A546E6">
              <w:rPr>
                <w:b/>
                <w:sz w:val="22"/>
                <w:szCs w:val="22"/>
                <w:lang w:val="es-VE"/>
              </w:rPr>
              <w:t>Hrvatska</w:t>
            </w:r>
          </w:p>
          <w:p w14:paraId="2A9475E5" w14:textId="77777777" w:rsidR="00A546E6" w:rsidRPr="00A546E6" w:rsidRDefault="00A546E6" w:rsidP="002A2040">
            <w:pPr>
              <w:rPr>
                <w:sz w:val="22"/>
                <w:szCs w:val="22"/>
                <w:lang w:val="es-VE"/>
              </w:rPr>
            </w:pPr>
            <w:r w:rsidRPr="00A546E6">
              <w:rPr>
                <w:sz w:val="22"/>
                <w:szCs w:val="22"/>
                <w:lang w:val="es-VE"/>
              </w:rPr>
              <w:t>Pliva Hrvatska d.o.o.</w:t>
            </w:r>
          </w:p>
          <w:p w14:paraId="2A9475E6" w14:textId="77777777" w:rsidR="00A546E6" w:rsidRPr="00A546E6" w:rsidRDefault="00A546E6" w:rsidP="002A2040">
            <w:pPr>
              <w:rPr>
                <w:noProof/>
                <w:sz w:val="22"/>
                <w:szCs w:val="22"/>
                <w:lang w:val="es-VE"/>
              </w:rPr>
            </w:pPr>
            <w:r w:rsidRPr="00A546E6">
              <w:rPr>
                <w:noProof/>
                <w:sz w:val="22"/>
                <w:szCs w:val="22"/>
                <w:lang w:val="es-VE"/>
              </w:rPr>
              <w:t>Tel: +385 13720000</w:t>
            </w:r>
          </w:p>
          <w:p w14:paraId="2A9475E7" w14:textId="77777777" w:rsidR="00A546E6" w:rsidRPr="00A546E6" w:rsidRDefault="00A546E6" w:rsidP="002A2040">
            <w:pPr>
              <w:rPr>
                <w:sz w:val="22"/>
                <w:szCs w:val="22"/>
                <w:lang w:val="es-VE"/>
              </w:rPr>
            </w:pPr>
          </w:p>
        </w:tc>
        <w:tc>
          <w:tcPr>
            <w:tcW w:w="4663" w:type="dxa"/>
          </w:tcPr>
          <w:p w14:paraId="2A9475E8" w14:textId="77777777" w:rsidR="00A546E6" w:rsidRPr="00A546E6" w:rsidRDefault="00A546E6" w:rsidP="002A2040">
            <w:pPr>
              <w:tabs>
                <w:tab w:val="left" w:pos="-720"/>
              </w:tabs>
              <w:suppressAutoHyphens/>
              <w:rPr>
                <w:b/>
                <w:noProof/>
                <w:sz w:val="22"/>
                <w:szCs w:val="22"/>
                <w:lang w:val="es-VE"/>
              </w:rPr>
            </w:pPr>
            <w:r w:rsidRPr="00A546E6">
              <w:rPr>
                <w:b/>
                <w:noProof/>
                <w:sz w:val="22"/>
                <w:szCs w:val="22"/>
                <w:lang w:val="es-VE"/>
              </w:rPr>
              <w:t>România</w:t>
            </w:r>
          </w:p>
          <w:p w14:paraId="2A9475E9" w14:textId="77777777" w:rsidR="00A546E6" w:rsidRPr="00A546E6" w:rsidRDefault="00A546E6" w:rsidP="002A2040">
            <w:pPr>
              <w:rPr>
                <w:noProof/>
                <w:sz w:val="22"/>
                <w:szCs w:val="22"/>
              </w:rPr>
            </w:pPr>
            <w:r w:rsidRPr="00A546E6">
              <w:rPr>
                <w:noProof/>
                <w:sz w:val="22"/>
                <w:szCs w:val="22"/>
                <w:lang w:val="es-VE"/>
              </w:rPr>
              <w:t xml:space="preserve">Teva </w:t>
            </w:r>
            <w:r w:rsidRPr="00A546E6">
              <w:rPr>
                <w:noProof/>
                <w:sz w:val="22"/>
                <w:szCs w:val="22"/>
              </w:rPr>
              <w:t>Pharmaceuticals S.R.L.</w:t>
            </w:r>
          </w:p>
          <w:p w14:paraId="2A9475EA" w14:textId="77777777" w:rsidR="00A546E6" w:rsidRPr="00A546E6" w:rsidRDefault="00A546E6" w:rsidP="002A2040">
            <w:pPr>
              <w:tabs>
                <w:tab w:val="left" w:pos="-720"/>
              </w:tabs>
              <w:suppressAutoHyphens/>
              <w:rPr>
                <w:noProof/>
                <w:sz w:val="22"/>
                <w:szCs w:val="22"/>
                <w:lang w:val="en-US"/>
              </w:rPr>
            </w:pPr>
            <w:r w:rsidRPr="00A546E6">
              <w:rPr>
                <w:noProof/>
                <w:sz w:val="22"/>
                <w:szCs w:val="22"/>
              </w:rPr>
              <w:t>Tel: +40 212306524</w:t>
            </w:r>
          </w:p>
          <w:p w14:paraId="2A9475EB" w14:textId="77777777" w:rsidR="00A546E6" w:rsidRPr="00A546E6" w:rsidRDefault="00A546E6" w:rsidP="002A2040">
            <w:pPr>
              <w:tabs>
                <w:tab w:val="left" w:pos="-720"/>
              </w:tabs>
              <w:suppressAutoHyphens/>
              <w:rPr>
                <w:b/>
                <w:noProof/>
                <w:sz w:val="22"/>
                <w:szCs w:val="22"/>
                <w:lang w:val="es-VE"/>
              </w:rPr>
            </w:pPr>
          </w:p>
        </w:tc>
      </w:tr>
      <w:tr w:rsidR="00A546E6" w:rsidRPr="00A546E6" w14:paraId="2A9475FD" w14:textId="77777777" w:rsidTr="00635C0A">
        <w:trPr>
          <w:gridAfter w:val="1"/>
          <w:wAfter w:w="34" w:type="dxa"/>
        </w:trPr>
        <w:tc>
          <w:tcPr>
            <w:tcW w:w="4629" w:type="dxa"/>
          </w:tcPr>
          <w:p w14:paraId="2A9475F1" w14:textId="39CFC847" w:rsidR="00A546E6" w:rsidRPr="00635C0A" w:rsidRDefault="00A546E6" w:rsidP="002A2040">
            <w:pPr>
              <w:rPr>
                <w:noProof/>
                <w:sz w:val="22"/>
                <w:szCs w:val="22"/>
                <w:lang w:val="es-VE"/>
              </w:rPr>
            </w:pPr>
            <w:r w:rsidRPr="00635C0A">
              <w:rPr>
                <w:sz w:val="22"/>
                <w:szCs w:val="22"/>
                <w:lang w:val="es-VE"/>
              </w:rPr>
              <w:br w:type="page"/>
            </w:r>
            <w:r w:rsidRPr="00635C0A">
              <w:rPr>
                <w:b/>
                <w:noProof/>
                <w:sz w:val="22"/>
                <w:szCs w:val="22"/>
                <w:lang w:val="es-VE"/>
              </w:rPr>
              <w:t>Ireland</w:t>
            </w:r>
          </w:p>
          <w:p w14:paraId="2A9475F2" w14:textId="77777777" w:rsidR="00A546E6" w:rsidRPr="00635C0A" w:rsidRDefault="00A546E6" w:rsidP="002A2040">
            <w:pPr>
              <w:rPr>
                <w:noProof/>
                <w:sz w:val="22"/>
                <w:szCs w:val="22"/>
                <w:lang w:val="es-VE"/>
              </w:rPr>
            </w:pPr>
            <w:r w:rsidRPr="00635C0A">
              <w:rPr>
                <w:noProof/>
                <w:sz w:val="22"/>
                <w:szCs w:val="22"/>
                <w:lang w:val="es-VE"/>
              </w:rPr>
              <w:t>Teva Pharmaceuticals Ireland</w:t>
            </w:r>
          </w:p>
          <w:p w14:paraId="2A9475F3" w14:textId="73431F56" w:rsidR="00A546E6" w:rsidRPr="00635C0A" w:rsidRDefault="00A546E6" w:rsidP="002A2040">
            <w:pPr>
              <w:rPr>
                <w:noProof/>
                <w:sz w:val="22"/>
                <w:szCs w:val="22"/>
                <w:lang w:val="es-VE"/>
              </w:rPr>
            </w:pPr>
            <w:r w:rsidRPr="00635C0A">
              <w:rPr>
                <w:noProof/>
                <w:sz w:val="22"/>
                <w:szCs w:val="22"/>
                <w:lang w:val="es-VE"/>
              </w:rPr>
              <w:t>Tel: +</w:t>
            </w:r>
            <w:r w:rsidRPr="00A546E6">
              <w:rPr>
                <w:sz w:val="22"/>
                <w:szCs w:val="22"/>
                <w:lang w:eastAsia="el-GR"/>
              </w:rPr>
              <w:t>44 2075407117</w:t>
            </w:r>
          </w:p>
          <w:p w14:paraId="2A9475F4" w14:textId="77777777" w:rsidR="00A546E6" w:rsidRPr="00635C0A" w:rsidRDefault="00A546E6" w:rsidP="002A2040">
            <w:pPr>
              <w:tabs>
                <w:tab w:val="left" w:pos="-720"/>
              </w:tabs>
              <w:suppressAutoHyphens/>
              <w:rPr>
                <w:noProof/>
                <w:sz w:val="22"/>
                <w:szCs w:val="22"/>
                <w:lang w:val="es-VE"/>
              </w:rPr>
            </w:pPr>
          </w:p>
        </w:tc>
        <w:tc>
          <w:tcPr>
            <w:tcW w:w="4663" w:type="dxa"/>
          </w:tcPr>
          <w:p w14:paraId="2A9475F9" w14:textId="77777777" w:rsidR="00A546E6" w:rsidRPr="00A546E6" w:rsidRDefault="00A546E6" w:rsidP="002A2040">
            <w:pPr>
              <w:rPr>
                <w:noProof/>
                <w:sz w:val="22"/>
                <w:szCs w:val="22"/>
                <w:lang w:val="en-US"/>
              </w:rPr>
            </w:pPr>
            <w:r w:rsidRPr="00A546E6">
              <w:rPr>
                <w:b/>
                <w:noProof/>
                <w:sz w:val="22"/>
                <w:szCs w:val="22"/>
                <w:lang w:val="en-US"/>
              </w:rPr>
              <w:t>Slovenija</w:t>
            </w:r>
          </w:p>
          <w:p w14:paraId="2A9475FA" w14:textId="77777777" w:rsidR="00A546E6" w:rsidRPr="00A546E6" w:rsidRDefault="00A546E6" w:rsidP="002A2040">
            <w:pPr>
              <w:rPr>
                <w:sz w:val="22"/>
                <w:szCs w:val="22"/>
                <w:lang w:val="es-VE"/>
              </w:rPr>
            </w:pPr>
            <w:r w:rsidRPr="00A546E6">
              <w:rPr>
                <w:sz w:val="22"/>
                <w:szCs w:val="22"/>
                <w:lang w:val="es-VE"/>
              </w:rPr>
              <w:t>Pliva Ljubljana d.o.o.</w:t>
            </w:r>
          </w:p>
          <w:p w14:paraId="2A9475FB" w14:textId="533129C0" w:rsidR="00A546E6" w:rsidRPr="00A546E6" w:rsidRDefault="00A546E6" w:rsidP="002A2040">
            <w:pPr>
              <w:rPr>
                <w:noProof/>
                <w:sz w:val="22"/>
                <w:szCs w:val="22"/>
                <w:lang w:val="de-DE"/>
              </w:rPr>
            </w:pPr>
            <w:r w:rsidRPr="00A546E6">
              <w:rPr>
                <w:noProof/>
                <w:sz w:val="22"/>
                <w:szCs w:val="22"/>
              </w:rPr>
              <w:t>Tel: +386 15890390</w:t>
            </w:r>
          </w:p>
          <w:p w14:paraId="2A9475FC" w14:textId="77777777" w:rsidR="00A546E6" w:rsidRPr="00A546E6" w:rsidRDefault="00A546E6" w:rsidP="002A2040">
            <w:pPr>
              <w:tabs>
                <w:tab w:val="left" w:pos="-720"/>
              </w:tabs>
              <w:suppressAutoHyphens/>
              <w:rPr>
                <w:noProof/>
                <w:sz w:val="22"/>
                <w:szCs w:val="22"/>
                <w:lang w:val="de-DE"/>
              </w:rPr>
            </w:pPr>
          </w:p>
        </w:tc>
      </w:tr>
      <w:tr w:rsidR="00A546E6" w:rsidRPr="00A546E6" w14:paraId="2A947606" w14:textId="77777777" w:rsidTr="00635C0A">
        <w:trPr>
          <w:gridAfter w:val="1"/>
          <w:wAfter w:w="34" w:type="dxa"/>
        </w:trPr>
        <w:tc>
          <w:tcPr>
            <w:tcW w:w="4629" w:type="dxa"/>
          </w:tcPr>
          <w:p w14:paraId="2A9475FE" w14:textId="77777777" w:rsidR="00A546E6" w:rsidRPr="00635C0A" w:rsidRDefault="00A546E6" w:rsidP="002A2040">
            <w:pPr>
              <w:rPr>
                <w:b/>
                <w:noProof/>
                <w:sz w:val="22"/>
                <w:szCs w:val="22"/>
                <w:lang w:val="de-DE"/>
              </w:rPr>
            </w:pPr>
            <w:r w:rsidRPr="00635C0A">
              <w:rPr>
                <w:b/>
                <w:noProof/>
                <w:sz w:val="22"/>
                <w:szCs w:val="22"/>
                <w:lang w:val="de-DE"/>
              </w:rPr>
              <w:t>Ísland</w:t>
            </w:r>
          </w:p>
          <w:p w14:paraId="2A9475FF" w14:textId="5AB4A6C9" w:rsidR="00A546E6" w:rsidRPr="00635C0A" w:rsidRDefault="00A546E6" w:rsidP="002A2040">
            <w:pPr>
              <w:rPr>
                <w:noProof/>
                <w:sz w:val="22"/>
                <w:szCs w:val="22"/>
                <w:lang w:val="de-DE"/>
              </w:rPr>
            </w:pPr>
            <w:r w:rsidRPr="00635C0A">
              <w:rPr>
                <w:noProof/>
                <w:sz w:val="22"/>
                <w:szCs w:val="22"/>
                <w:lang w:val="de-DE"/>
              </w:rPr>
              <w:t>Teva Pharma Iceland ehf.</w:t>
            </w:r>
          </w:p>
          <w:p w14:paraId="2A947600" w14:textId="4C292A25" w:rsidR="00A546E6" w:rsidRPr="00635C0A" w:rsidRDefault="00A546E6" w:rsidP="002A2040">
            <w:pPr>
              <w:tabs>
                <w:tab w:val="left" w:pos="-720"/>
              </w:tabs>
              <w:suppressAutoHyphens/>
              <w:rPr>
                <w:noProof/>
                <w:sz w:val="22"/>
                <w:szCs w:val="22"/>
                <w:lang w:val="de-DE"/>
              </w:rPr>
            </w:pPr>
            <w:r w:rsidRPr="00635C0A">
              <w:rPr>
                <w:noProof/>
                <w:sz w:val="22"/>
                <w:szCs w:val="22"/>
                <w:lang w:val="de-DE"/>
              </w:rPr>
              <w:t>Sími: +354 5503300</w:t>
            </w:r>
          </w:p>
          <w:p w14:paraId="2A947601" w14:textId="77777777" w:rsidR="00A546E6" w:rsidRPr="00635C0A" w:rsidRDefault="00A546E6" w:rsidP="002A2040">
            <w:pPr>
              <w:tabs>
                <w:tab w:val="left" w:pos="-720"/>
              </w:tabs>
              <w:suppressAutoHyphens/>
              <w:rPr>
                <w:noProof/>
                <w:sz w:val="22"/>
                <w:szCs w:val="22"/>
                <w:lang w:val="de-DE"/>
              </w:rPr>
            </w:pPr>
          </w:p>
        </w:tc>
        <w:tc>
          <w:tcPr>
            <w:tcW w:w="4663" w:type="dxa"/>
          </w:tcPr>
          <w:p w14:paraId="2A947602" w14:textId="77777777" w:rsidR="00A546E6" w:rsidRPr="00A546E6" w:rsidRDefault="00A546E6" w:rsidP="002A2040">
            <w:pPr>
              <w:tabs>
                <w:tab w:val="left" w:pos="-720"/>
              </w:tabs>
              <w:suppressAutoHyphens/>
              <w:rPr>
                <w:b/>
                <w:noProof/>
                <w:sz w:val="22"/>
                <w:szCs w:val="22"/>
              </w:rPr>
            </w:pPr>
            <w:r w:rsidRPr="00A546E6">
              <w:rPr>
                <w:b/>
                <w:noProof/>
                <w:sz w:val="22"/>
                <w:szCs w:val="22"/>
              </w:rPr>
              <w:t>Slovenská republika</w:t>
            </w:r>
          </w:p>
          <w:p w14:paraId="2A947603" w14:textId="6242A03C" w:rsidR="00A546E6" w:rsidRPr="00A546E6" w:rsidRDefault="00A546E6" w:rsidP="002A2040">
            <w:pPr>
              <w:rPr>
                <w:noProof/>
                <w:sz w:val="22"/>
                <w:szCs w:val="22"/>
              </w:rPr>
            </w:pPr>
            <w:r w:rsidRPr="00A546E6">
              <w:rPr>
                <w:noProof/>
                <w:sz w:val="22"/>
                <w:szCs w:val="22"/>
              </w:rPr>
              <w:t>TEVA Pharmaceuticals Slovakia s.r.o.</w:t>
            </w:r>
          </w:p>
          <w:p w14:paraId="2A947604" w14:textId="6A872AAE" w:rsidR="00A546E6" w:rsidRPr="00A546E6" w:rsidRDefault="00A546E6" w:rsidP="002A2040">
            <w:pPr>
              <w:rPr>
                <w:noProof/>
                <w:sz w:val="22"/>
                <w:szCs w:val="22"/>
              </w:rPr>
            </w:pPr>
            <w:r w:rsidRPr="00A546E6">
              <w:rPr>
                <w:noProof/>
                <w:sz w:val="22"/>
                <w:szCs w:val="22"/>
              </w:rPr>
              <w:t>Tel: +421 257267911</w:t>
            </w:r>
          </w:p>
          <w:p w14:paraId="2A947605" w14:textId="77777777" w:rsidR="00A546E6" w:rsidRPr="00A546E6" w:rsidRDefault="00A546E6" w:rsidP="002A2040">
            <w:pPr>
              <w:tabs>
                <w:tab w:val="left" w:pos="-720"/>
              </w:tabs>
              <w:suppressAutoHyphens/>
              <w:rPr>
                <w:b/>
                <w:noProof/>
                <w:sz w:val="22"/>
                <w:szCs w:val="22"/>
              </w:rPr>
            </w:pPr>
          </w:p>
        </w:tc>
      </w:tr>
      <w:tr w:rsidR="00A546E6" w:rsidRPr="00A546E6" w14:paraId="2A94760F" w14:textId="77777777" w:rsidTr="00635C0A">
        <w:trPr>
          <w:gridAfter w:val="1"/>
          <w:wAfter w:w="34" w:type="dxa"/>
        </w:trPr>
        <w:tc>
          <w:tcPr>
            <w:tcW w:w="4629" w:type="dxa"/>
          </w:tcPr>
          <w:p w14:paraId="2A947607" w14:textId="77777777" w:rsidR="00A546E6" w:rsidRPr="00A546E6" w:rsidRDefault="00A546E6" w:rsidP="002A2040">
            <w:pPr>
              <w:rPr>
                <w:sz w:val="22"/>
                <w:szCs w:val="22"/>
                <w:lang w:val="es-VE"/>
              </w:rPr>
            </w:pPr>
            <w:r w:rsidRPr="00A546E6">
              <w:rPr>
                <w:b/>
                <w:sz w:val="22"/>
                <w:szCs w:val="22"/>
                <w:lang w:val="es-VE"/>
              </w:rPr>
              <w:t>Italia</w:t>
            </w:r>
          </w:p>
          <w:p w14:paraId="2A947608" w14:textId="77777777" w:rsidR="00A546E6" w:rsidRPr="00A546E6" w:rsidRDefault="00A546E6" w:rsidP="002A2040">
            <w:pPr>
              <w:rPr>
                <w:sz w:val="22"/>
                <w:szCs w:val="22"/>
                <w:lang w:val="es-VE"/>
              </w:rPr>
            </w:pPr>
            <w:r w:rsidRPr="00A546E6">
              <w:rPr>
                <w:sz w:val="22"/>
                <w:szCs w:val="22"/>
                <w:lang w:val="es-VE"/>
              </w:rPr>
              <w:t>Teva Italia S.r.l.</w:t>
            </w:r>
          </w:p>
          <w:p w14:paraId="2A947609" w14:textId="07FDC3CC" w:rsidR="00A546E6" w:rsidRPr="00A546E6" w:rsidRDefault="00A546E6" w:rsidP="002A2040">
            <w:pPr>
              <w:tabs>
                <w:tab w:val="left" w:pos="-720"/>
              </w:tabs>
              <w:suppressAutoHyphens/>
              <w:rPr>
                <w:noProof/>
                <w:sz w:val="22"/>
                <w:szCs w:val="22"/>
                <w:lang w:val="de-DE"/>
              </w:rPr>
            </w:pPr>
            <w:r w:rsidRPr="00A546E6">
              <w:rPr>
                <w:noProof/>
                <w:sz w:val="22"/>
                <w:szCs w:val="22"/>
              </w:rPr>
              <w:t>Tel: +39 028917981</w:t>
            </w:r>
          </w:p>
          <w:p w14:paraId="2A94760A" w14:textId="77777777" w:rsidR="00A546E6" w:rsidRPr="00A546E6" w:rsidRDefault="00A546E6" w:rsidP="002A2040">
            <w:pPr>
              <w:rPr>
                <w:b/>
                <w:noProof/>
                <w:sz w:val="22"/>
                <w:szCs w:val="22"/>
                <w:lang w:val="de-DE"/>
              </w:rPr>
            </w:pPr>
          </w:p>
        </w:tc>
        <w:tc>
          <w:tcPr>
            <w:tcW w:w="4663" w:type="dxa"/>
          </w:tcPr>
          <w:p w14:paraId="2A94760B" w14:textId="77777777" w:rsidR="00A546E6" w:rsidRPr="00635C0A" w:rsidRDefault="00A546E6" w:rsidP="002A2040">
            <w:pPr>
              <w:tabs>
                <w:tab w:val="left" w:pos="-720"/>
                <w:tab w:val="left" w:pos="4536"/>
              </w:tabs>
              <w:suppressAutoHyphens/>
              <w:rPr>
                <w:noProof/>
                <w:sz w:val="22"/>
                <w:szCs w:val="22"/>
                <w:lang w:val="de-DE"/>
              </w:rPr>
            </w:pPr>
            <w:r w:rsidRPr="00635C0A">
              <w:rPr>
                <w:b/>
                <w:noProof/>
                <w:sz w:val="22"/>
                <w:szCs w:val="22"/>
                <w:lang w:val="de-DE"/>
              </w:rPr>
              <w:t>Suomi/Finland</w:t>
            </w:r>
          </w:p>
          <w:p w14:paraId="2A94760C" w14:textId="2D4D2175" w:rsidR="00A546E6" w:rsidRPr="00635C0A" w:rsidRDefault="00A546E6" w:rsidP="002A2040">
            <w:pPr>
              <w:rPr>
                <w:noProof/>
                <w:sz w:val="22"/>
                <w:szCs w:val="22"/>
                <w:lang w:val="de-DE"/>
              </w:rPr>
            </w:pPr>
            <w:r w:rsidRPr="00635C0A">
              <w:rPr>
                <w:noProof/>
                <w:sz w:val="22"/>
                <w:szCs w:val="22"/>
                <w:lang w:val="de-DE"/>
              </w:rPr>
              <w:t>Teva Finland Oy</w:t>
            </w:r>
          </w:p>
          <w:p w14:paraId="2A94760D" w14:textId="17459F8B" w:rsidR="00A546E6" w:rsidRPr="00A546E6" w:rsidRDefault="00A546E6" w:rsidP="002A2040">
            <w:pPr>
              <w:rPr>
                <w:noProof/>
                <w:sz w:val="22"/>
                <w:szCs w:val="22"/>
                <w:lang w:val="en-US"/>
              </w:rPr>
            </w:pPr>
            <w:r w:rsidRPr="00A546E6">
              <w:rPr>
                <w:noProof/>
                <w:sz w:val="22"/>
                <w:szCs w:val="22"/>
              </w:rPr>
              <w:t>Puh/Tel: +358 201805900</w:t>
            </w:r>
          </w:p>
          <w:p w14:paraId="2A94760E" w14:textId="77777777" w:rsidR="00A546E6" w:rsidRPr="00A546E6" w:rsidRDefault="00A546E6" w:rsidP="002A2040">
            <w:pPr>
              <w:tabs>
                <w:tab w:val="left" w:pos="-720"/>
              </w:tabs>
              <w:suppressAutoHyphens/>
              <w:rPr>
                <w:noProof/>
                <w:sz w:val="22"/>
                <w:szCs w:val="22"/>
              </w:rPr>
            </w:pPr>
          </w:p>
        </w:tc>
      </w:tr>
      <w:tr w:rsidR="00A546E6" w:rsidRPr="00A546E6" w14:paraId="2A94761A" w14:textId="77777777" w:rsidTr="00635C0A">
        <w:trPr>
          <w:gridAfter w:val="1"/>
          <w:wAfter w:w="34" w:type="dxa"/>
        </w:trPr>
        <w:tc>
          <w:tcPr>
            <w:tcW w:w="4629" w:type="dxa"/>
          </w:tcPr>
          <w:p w14:paraId="2A947610" w14:textId="77777777" w:rsidR="00A546E6" w:rsidRPr="00A546E6" w:rsidRDefault="00A546E6" w:rsidP="002A2040">
            <w:pPr>
              <w:rPr>
                <w:b/>
                <w:noProof/>
                <w:sz w:val="22"/>
                <w:szCs w:val="22"/>
              </w:rPr>
            </w:pPr>
            <w:r w:rsidRPr="00A546E6">
              <w:rPr>
                <w:b/>
                <w:noProof/>
                <w:sz w:val="22"/>
                <w:szCs w:val="22"/>
              </w:rPr>
              <w:t>Κύπρος</w:t>
            </w:r>
          </w:p>
          <w:p w14:paraId="2A947611" w14:textId="59BC3403" w:rsidR="00A546E6" w:rsidRPr="00A546E6" w:rsidRDefault="00770BDC" w:rsidP="002A2040">
            <w:pPr>
              <w:autoSpaceDE w:val="0"/>
              <w:autoSpaceDN w:val="0"/>
              <w:adjustRightInd w:val="0"/>
              <w:rPr>
                <w:sz w:val="22"/>
                <w:szCs w:val="22"/>
                <w:lang w:eastAsia="el-GR"/>
              </w:rPr>
            </w:pPr>
            <w:r w:rsidRPr="00770BDC">
              <w:rPr>
                <w:sz w:val="22"/>
                <w:szCs w:val="22"/>
              </w:rPr>
              <w:t>TEVA HELLAS A.E.</w:t>
            </w:r>
          </w:p>
          <w:p w14:paraId="2A947613" w14:textId="2F4FFC0C" w:rsidR="00A546E6" w:rsidRPr="00A546E6" w:rsidRDefault="00A546E6" w:rsidP="002A2040">
            <w:pPr>
              <w:tabs>
                <w:tab w:val="left" w:pos="-720"/>
              </w:tabs>
              <w:suppressAutoHyphens/>
              <w:rPr>
                <w:noProof/>
                <w:sz w:val="22"/>
                <w:szCs w:val="22"/>
                <w:lang w:val="el-GR"/>
              </w:rPr>
            </w:pPr>
            <w:r w:rsidRPr="00A546E6">
              <w:rPr>
                <w:sz w:val="22"/>
                <w:szCs w:val="22"/>
                <w:lang w:eastAsia="el-GR"/>
              </w:rPr>
              <w:lastRenderedPageBreak/>
              <w:t>Ελλάδα</w:t>
            </w:r>
          </w:p>
          <w:p w14:paraId="2A947614" w14:textId="2A852503" w:rsidR="00A546E6" w:rsidRPr="00A546E6" w:rsidRDefault="00A546E6" w:rsidP="002A2040">
            <w:pPr>
              <w:tabs>
                <w:tab w:val="left" w:pos="-720"/>
              </w:tabs>
              <w:suppressAutoHyphens/>
              <w:rPr>
                <w:noProof/>
                <w:sz w:val="22"/>
                <w:szCs w:val="22"/>
              </w:rPr>
            </w:pPr>
            <w:r w:rsidRPr="00A546E6">
              <w:rPr>
                <w:noProof/>
                <w:sz w:val="22"/>
                <w:szCs w:val="22"/>
                <w:lang w:val="el-GR"/>
              </w:rPr>
              <w:t>Τηλ: +</w:t>
            </w:r>
            <w:r w:rsidRPr="00A546E6">
              <w:rPr>
                <w:sz w:val="22"/>
                <w:szCs w:val="22"/>
                <w:lang w:eastAsia="el-GR"/>
              </w:rPr>
              <w:t>30 2118805000</w:t>
            </w:r>
          </w:p>
          <w:p w14:paraId="2A947615" w14:textId="77777777" w:rsidR="00A546E6" w:rsidRPr="00A546E6" w:rsidRDefault="00A546E6" w:rsidP="002A2040">
            <w:pPr>
              <w:rPr>
                <w:b/>
                <w:noProof/>
                <w:sz w:val="22"/>
                <w:szCs w:val="22"/>
              </w:rPr>
            </w:pPr>
          </w:p>
        </w:tc>
        <w:tc>
          <w:tcPr>
            <w:tcW w:w="4663" w:type="dxa"/>
          </w:tcPr>
          <w:p w14:paraId="2A947616" w14:textId="77777777" w:rsidR="00A546E6" w:rsidRPr="00A546E6" w:rsidRDefault="00A546E6" w:rsidP="002A2040">
            <w:pPr>
              <w:tabs>
                <w:tab w:val="left" w:pos="-720"/>
                <w:tab w:val="left" w:pos="4536"/>
              </w:tabs>
              <w:suppressAutoHyphens/>
              <w:rPr>
                <w:b/>
                <w:noProof/>
                <w:sz w:val="22"/>
                <w:szCs w:val="22"/>
                <w:lang w:val="de-DE"/>
              </w:rPr>
            </w:pPr>
            <w:r w:rsidRPr="00A546E6">
              <w:rPr>
                <w:b/>
                <w:noProof/>
                <w:sz w:val="22"/>
                <w:szCs w:val="22"/>
                <w:lang w:val="de-DE"/>
              </w:rPr>
              <w:lastRenderedPageBreak/>
              <w:t>Sverige</w:t>
            </w:r>
          </w:p>
          <w:p w14:paraId="2A947617" w14:textId="77777777" w:rsidR="00A546E6" w:rsidRPr="00A546E6" w:rsidRDefault="00A546E6" w:rsidP="002A2040">
            <w:pPr>
              <w:rPr>
                <w:noProof/>
                <w:sz w:val="22"/>
                <w:szCs w:val="22"/>
                <w:lang w:val="de-DE"/>
              </w:rPr>
            </w:pPr>
            <w:r w:rsidRPr="00A546E6">
              <w:rPr>
                <w:noProof/>
                <w:sz w:val="22"/>
                <w:szCs w:val="22"/>
                <w:lang w:val="de-DE"/>
              </w:rPr>
              <w:t>Teva Sweden AB</w:t>
            </w:r>
          </w:p>
          <w:p w14:paraId="2A947618" w14:textId="3990EAE9" w:rsidR="00A546E6" w:rsidRPr="00A546E6" w:rsidRDefault="00A546E6" w:rsidP="002A2040">
            <w:pPr>
              <w:rPr>
                <w:noProof/>
                <w:sz w:val="22"/>
                <w:szCs w:val="22"/>
                <w:lang w:val="de-DE"/>
              </w:rPr>
            </w:pPr>
            <w:r w:rsidRPr="00A546E6">
              <w:rPr>
                <w:noProof/>
                <w:sz w:val="22"/>
                <w:szCs w:val="22"/>
                <w:lang w:val="de-DE"/>
              </w:rPr>
              <w:lastRenderedPageBreak/>
              <w:t>Tel: +46 42121100</w:t>
            </w:r>
          </w:p>
          <w:p w14:paraId="2A947619" w14:textId="77777777" w:rsidR="00A546E6" w:rsidRPr="00A546E6" w:rsidRDefault="00A546E6" w:rsidP="002A2040">
            <w:pPr>
              <w:tabs>
                <w:tab w:val="left" w:pos="-720"/>
                <w:tab w:val="left" w:pos="4536"/>
              </w:tabs>
              <w:suppressAutoHyphens/>
              <w:rPr>
                <w:b/>
                <w:noProof/>
                <w:sz w:val="22"/>
                <w:szCs w:val="22"/>
                <w:lang w:val="de-DE"/>
              </w:rPr>
            </w:pPr>
          </w:p>
        </w:tc>
      </w:tr>
      <w:tr w:rsidR="00A546E6" w:rsidRPr="00A546E6" w14:paraId="2A947624" w14:textId="77777777" w:rsidTr="00635C0A">
        <w:trPr>
          <w:gridAfter w:val="1"/>
          <w:wAfter w:w="34" w:type="dxa"/>
        </w:trPr>
        <w:tc>
          <w:tcPr>
            <w:tcW w:w="4629" w:type="dxa"/>
          </w:tcPr>
          <w:p w14:paraId="2A94761B" w14:textId="77777777" w:rsidR="00A546E6" w:rsidRPr="00A546E6" w:rsidRDefault="00A546E6" w:rsidP="002A2040">
            <w:pPr>
              <w:rPr>
                <w:b/>
                <w:noProof/>
                <w:sz w:val="22"/>
                <w:szCs w:val="22"/>
              </w:rPr>
            </w:pPr>
            <w:r w:rsidRPr="00A546E6">
              <w:rPr>
                <w:b/>
                <w:noProof/>
                <w:sz w:val="22"/>
                <w:szCs w:val="22"/>
              </w:rPr>
              <w:lastRenderedPageBreak/>
              <w:t>Latvija</w:t>
            </w:r>
          </w:p>
          <w:p w14:paraId="2A94761C" w14:textId="0790BE65" w:rsidR="00A546E6" w:rsidRPr="00A546E6" w:rsidRDefault="00A546E6" w:rsidP="002A2040">
            <w:pPr>
              <w:rPr>
                <w:noProof/>
                <w:sz w:val="22"/>
                <w:szCs w:val="22"/>
              </w:rPr>
            </w:pPr>
            <w:r w:rsidRPr="00A546E6">
              <w:rPr>
                <w:noProof/>
                <w:sz w:val="22"/>
                <w:szCs w:val="22"/>
              </w:rPr>
              <w:t xml:space="preserve">UAB Teva Baltics filiāle Latvijā </w:t>
            </w:r>
          </w:p>
          <w:p w14:paraId="2A94761D" w14:textId="25D9440B" w:rsidR="00A546E6" w:rsidRPr="00635C0A" w:rsidRDefault="00A546E6" w:rsidP="002A2040">
            <w:pPr>
              <w:tabs>
                <w:tab w:val="left" w:pos="-720"/>
              </w:tabs>
              <w:suppressAutoHyphens/>
              <w:rPr>
                <w:noProof/>
                <w:sz w:val="22"/>
                <w:szCs w:val="22"/>
                <w:lang w:val="en-US"/>
              </w:rPr>
            </w:pPr>
            <w:r w:rsidRPr="00A546E6">
              <w:rPr>
                <w:noProof/>
                <w:sz w:val="22"/>
                <w:szCs w:val="22"/>
              </w:rPr>
              <w:t>Tel: +371 67323666</w:t>
            </w:r>
          </w:p>
          <w:p w14:paraId="2A94761E" w14:textId="77777777" w:rsidR="00A546E6" w:rsidRPr="00635C0A" w:rsidRDefault="00A546E6" w:rsidP="002A2040">
            <w:pPr>
              <w:tabs>
                <w:tab w:val="left" w:pos="-720"/>
              </w:tabs>
              <w:suppressAutoHyphens/>
              <w:rPr>
                <w:noProof/>
                <w:sz w:val="22"/>
                <w:szCs w:val="22"/>
                <w:lang w:val="en-US"/>
              </w:rPr>
            </w:pPr>
          </w:p>
        </w:tc>
        <w:tc>
          <w:tcPr>
            <w:tcW w:w="4663" w:type="dxa"/>
          </w:tcPr>
          <w:p w14:paraId="2A947623" w14:textId="77777777" w:rsidR="00A546E6" w:rsidRPr="00A546E6" w:rsidRDefault="00A546E6" w:rsidP="002A2040">
            <w:pPr>
              <w:tabs>
                <w:tab w:val="left" w:pos="-720"/>
              </w:tabs>
              <w:suppressAutoHyphens/>
              <w:rPr>
                <w:noProof/>
                <w:sz w:val="22"/>
                <w:szCs w:val="22"/>
              </w:rPr>
            </w:pPr>
          </w:p>
        </w:tc>
      </w:tr>
    </w:tbl>
    <w:p w14:paraId="2A947625" w14:textId="77777777" w:rsidR="002C1C7C" w:rsidRPr="006E0598" w:rsidRDefault="002C1C7C">
      <w:pPr>
        <w:tabs>
          <w:tab w:val="left" w:pos="567"/>
        </w:tabs>
        <w:rPr>
          <w:b/>
          <w:sz w:val="22"/>
          <w:szCs w:val="22"/>
        </w:rPr>
      </w:pPr>
    </w:p>
    <w:p w14:paraId="2A947626" w14:textId="77777777" w:rsidR="005E7C7E" w:rsidRPr="00430B13" w:rsidRDefault="005E7C7E">
      <w:pPr>
        <w:tabs>
          <w:tab w:val="left" w:pos="567"/>
        </w:tabs>
        <w:rPr>
          <w:b/>
          <w:bCs/>
          <w:noProof/>
          <w:sz w:val="22"/>
          <w:szCs w:val="22"/>
        </w:rPr>
      </w:pPr>
      <w:r w:rsidRPr="00F86289">
        <w:rPr>
          <w:b/>
          <w:sz w:val="22"/>
          <w:szCs w:val="22"/>
        </w:rPr>
        <w:t xml:space="preserve">Data </w:t>
      </w:r>
      <w:r w:rsidR="00EF42BA" w:rsidRPr="00F86289">
        <w:rPr>
          <w:b/>
          <w:sz w:val="22"/>
          <w:szCs w:val="22"/>
        </w:rPr>
        <w:t>ostatniej aktualizacji</w:t>
      </w:r>
      <w:r w:rsidRPr="00F86289">
        <w:rPr>
          <w:b/>
          <w:sz w:val="22"/>
          <w:szCs w:val="22"/>
        </w:rPr>
        <w:t xml:space="preserve"> ulotki:</w:t>
      </w:r>
      <w:r w:rsidR="006B02F1" w:rsidRPr="00F86289">
        <w:rPr>
          <w:b/>
          <w:sz w:val="22"/>
          <w:szCs w:val="22"/>
        </w:rPr>
        <w:t xml:space="preserve"> </w:t>
      </w:r>
      <w:r w:rsidR="00050C0E" w:rsidRPr="00F86289">
        <w:rPr>
          <w:b/>
          <w:bCs/>
          <w:noProof/>
          <w:sz w:val="22"/>
          <w:szCs w:val="22"/>
        </w:rPr>
        <w:t>{miesią</w:t>
      </w:r>
      <w:r w:rsidR="006B02F1" w:rsidRPr="00F86289">
        <w:rPr>
          <w:b/>
          <w:bCs/>
          <w:noProof/>
          <w:sz w:val="22"/>
          <w:szCs w:val="22"/>
        </w:rPr>
        <w:t>c RRRR}</w:t>
      </w:r>
      <w:r w:rsidR="006B02F1" w:rsidRPr="00F86289">
        <w:rPr>
          <w:bCs/>
          <w:noProof/>
          <w:sz w:val="22"/>
          <w:szCs w:val="22"/>
        </w:rPr>
        <w:t>.</w:t>
      </w:r>
    </w:p>
    <w:p w14:paraId="2A947627" w14:textId="77777777" w:rsidR="009B7C83" w:rsidRPr="00F86289" w:rsidRDefault="009B7C83" w:rsidP="009B7C83">
      <w:pPr>
        <w:pStyle w:val="NormalAgency"/>
        <w:rPr>
          <w:rFonts w:ascii="Times New Roman" w:hAnsi="Times New Roman"/>
          <w:sz w:val="22"/>
          <w:szCs w:val="22"/>
          <w:lang w:val="pl-PL"/>
        </w:rPr>
      </w:pPr>
    </w:p>
    <w:p w14:paraId="2A947628" w14:textId="77777777" w:rsidR="009B7C83" w:rsidRPr="00F86289" w:rsidRDefault="009B7C83">
      <w:pPr>
        <w:tabs>
          <w:tab w:val="left" w:pos="567"/>
        </w:tabs>
        <w:rPr>
          <w:b/>
          <w:sz w:val="22"/>
          <w:szCs w:val="22"/>
        </w:rPr>
      </w:pPr>
    </w:p>
    <w:sectPr w:rsidR="009B7C83" w:rsidRPr="00F86289" w:rsidSect="004C066D">
      <w:footerReference w:type="even" r:id="rId11"/>
      <w:footerReference w:type="default" r:id="rId12"/>
      <w:pgSz w:w="11906" w:h="16838" w:code="9"/>
      <w:pgMar w:top="1134" w:right="1418" w:bottom="1134" w:left="1418" w:header="737" w:footer="73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4762B" w14:textId="77777777" w:rsidR="002A2040" w:rsidRDefault="002A2040">
      <w:r>
        <w:separator/>
      </w:r>
    </w:p>
  </w:endnote>
  <w:endnote w:type="continuationSeparator" w:id="0">
    <w:p w14:paraId="2A94762C" w14:textId="77777777" w:rsidR="002A2040" w:rsidRDefault="002A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762D" w14:textId="77777777" w:rsidR="002A2040" w:rsidRDefault="002A20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94762E" w14:textId="77777777" w:rsidR="002A2040" w:rsidRDefault="002A2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762F" w14:textId="77777777" w:rsidR="002A2040" w:rsidRDefault="002A2040">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32</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7629" w14:textId="77777777" w:rsidR="002A2040" w:rsidRDefault="002A2040">
      <w:r>
        <w:separator/>
      </w:r>
    </w:p>
  </w:footnote>
  <w:footnote w:type="continuationSeparator" w:id="0">
    <w:p w14:paraId="2A94762A" w14:textId="77777777" w:rsidR="002A2040" w:rsidRDefault="002A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C657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0822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9C815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29695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2074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7A3F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C6BD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247D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C23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C225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9F1006"/>
    <w:multiLevelType w:val="multilevel"/>
    <w:tmpl w:val="D4AC8C4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01886B2E"/>
    <w:multiLevelType w:val="multilevel"/>
    <w:tmpl w:val="311A1C1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063E2CFF"/>
    <w:multiLevelType w:val="hybridMultilevel"/>
    <w:tmpl w:val="5A3035D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B7C3D2D"/>
    <w:multiLevelType w:val="hybridMultilevel"/>
    <w:tmpl w:val="6EDAFB26"/>
    <w:lvl w:ilvl="0" w:tplc="FFFFFFFF">
      <w:start w:val="21"/>
      <w:numFmt w:val="bullet"/>
      <w:lvlText w:val="-"/>
      <w:lvlJc w:val="left"/>
      <w:pPr>
        <w:tabs>
          <w:tab w:val="num" w:pos="984"/>
        </w:tabs>
        <w:ind w:left="984" w:hanging="360"/>
      </w:pPr>
      <w:rPr>
        <w:rFonts w:hint="default"/>
      </w:rPr>
    </w:lvl>
    <w:lvl w:ilvl="1" w:tplc="04150003">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2710C4"/>
    <w:multiLevelType w:val="multilevel"/>
    <w:tmpl w:val="A2A8A99A"/>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1DD11C0C"/>
    <w:multiLevelType w:val="hybridMultilevel"/>
    <w:tmpl w:val="FD0074A0"/>
    <w:lvl w:ilvl="0" w:tplc="11B46D80">
      <w:start w:val="1"/>
      <w:numFmt w:val="bullet"/>
      <w:lvlText w:val="-"/>
      <w:lvlJc w:val="left"/>
      <w:pPr>
        <w:tabs>
          <w:tab w:val="num" w:pos="420"/>
        </w:tabs>
        <w:ind w:left="4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04352"/>
    <w:multiLevelType w:val="multilevel"/>
    <w:tmpl w:val="E7924B56"/>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C03075D"/>
    <w:multiLevelType w:val="hybridMultilevel"/>
    <w:tmpl w:val="6B7A937C"/>
    <w:lvl w:ilvl="0" w:tplc="4BF685AA">
      <w:start w:val="1"/>
      <w:numFmt w:val="bullet"/>
      <w:lvlText w:val=""/>
      <w:lvlJc w:val="left"/>
      <w:pPr>
        <w:tabs>
          <w:tab w:val="num" w:pos="1120"/>
        </w:tabs>
        <w:ind w:left="11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31507E"/>
    <w:multiLevelType w:val="hybridMultilevel"/>
    <w:tmpl w:val="4B821506"/>
    <w:lvl w:ilvl="0" w:tplc="0407000F">
      <w:start w:val="1"/>
      <w:numFmt w:val="decimal"/>
      <w:lvlText w:val="%1."/>
      <w:lvlJc w:val="left"/>
      <w:pPr>
        <w:tabs>
          <w:tab w:val="num" w:pos="1056"/>
        </w:tabs>
        <w:ind w:left="1056" w:hanging="360"/>
      </w:pPr>
      <w:rPr>
        <w:rFonts w:cs="Times New Roman"/>
      </w:rPr>
    </w:lvl>
    <w:lvl w:ilvl="1" w:tplc="04070019" w:tentative="1">
      <w:start w:val="1"/>
      <w:numFmt w:val="lowerLetter"/>
      <w:lvlText w:val="%2."/>
      <w:lvlJc w:val="left"/>
      <w:pPr>
        <w:tabs>
          <w:tab w:val="num" w:pos="1776"/>
        </w:tabs>
        <w:ind w:left="1776" w:hanging="360"/>
      </w:pPr>
      <w:rPr>
        <w:rFonts w:cs="Times New Roman"/>
      </w:rPr>
    </w:lvl>
    <w:lvl w:ilvl="2" w:tplc="0407001B" w:tentative="1">
      <w:start w:val="1"/>
      <w:numFmt w:val="lowerRoman"/>
      <w:lvlText w:val="%3."/>
      <w:lvlJc w:val="right"/>
      <w:pPr>
        <w:tabs>
          <w:tab w:val="num" w:pos="2496"/>
        </w:tabs>
        <w:ind w:left="2496" w:hanging="180"/>
      </w:pPr>
      <w:rPr>
        <w:rFonts w:cs="Times New Roman"/>
      </w:rPr>
    </w:lvl>
    <w:lvl w:ilvl="3" w:tplc="0407000F" w:tentative="1">
      <w:start w:val="1"/>
      <w:numFmt w:val="decimal"/>
      <w:lvlText w:val="%4."/>
      <w:lvlJc w:val="left"/>
      <w:pPr>
        <w:tabs>
          <w:tab w:val="num" w:pos="3216"/>
        </w:tabs>
        <w:ind w:left="3216" w:hanging="360"/>
      </w:pPr>
      <w:rPr>
        <w:rFonts w:cs="Times New Roman"/>
      </w:rPr>
    </w:lvl>
    <w:lvl w:ilvl="4" w:tplc="04070019" w:tentative="1">
      <w:start w:val="1"/>
      <w:numFmt w:val="lowerLetter"/>
      <w:lvlText w:val="%5."/>
      <w:lvlJc w:val="left"/>
      <w:pPr>
        <w:tabs>
          <w:tab w:val="num" w:pos="3936"/>
        </w:tabs>
        <w:ind w:left="3936" w:hanging="360"/>
      </w:pPr>
      <w:rPr>
        <w:rFonts w:cs="Times New Roman"/>
      </w:rPr>
    </w:lvl>
    <w:lvl w:ilvl="5" w:tplc="0407001B" w:tentative="1">
      <w:start w:val="1"/>
      <w:numFmt w:val="lowerRoman"/>
      <w:lvlText w:val="%6."/>
      <w:lvlJc w:val="right"/>
      <w:pPr>
        <w:tabs>
          <w:tab w:val="num" w:pos="4656"/>
        </w:tabs>
        <w:ind w:left="4656" w:hanging="180"/>
      </w:pPr>
      <w:rPr>
        <w:rFonts w:cs="Times New Roman"/>
      </w:rPr>
    </w:lvl>
    <w:lvl w:ilvl="6" w:tplc="0407000F" w:tentative="1">
      <w:start w:val="1"/>
      <w:numFmt w:val="decimal"/>
      <w:lvlText w:val="%7."/>
      <w:lvlJc w:val="left"/>
      <w:pPr>
        <w:tabs>
          <w:tab w:val="num" w:pos="5376"/>
        </w:tabs>
        <w:ind w:left="5376" w:hanging="360"/>
      </w:pPr>
      <w:rPr>
        <w:rFonts w:cs="Times New Roman"/>
      </w:rPr>
    </w:lvl>
    <w:lvl w:ilvl="7" w:tplc="04070019" w:tentative="1">
      <w:start w:val="1"/>
      <w:numFmt w:val="lowerLetter"/>
      <w:lvlText w:val="%8."/>
      <w:lvlJc w:val="left"/>
      <w:pPr>
        <w:tabs>
          <w:tab w:val="num" w:pos="6096"/>
        </w:tabs>
        <w:ind w:left="6096" w:hanging="360"/>
      </w:pPr>
      <w:rPr>
        <w:rFonts w:cs="Times New Roman"/>
      </w:rPr>
    </w:lvl>
    <w:lvl w:ilvl="8" w:tplc="0407001B" w:tentative="1">
      <w:start w:val="1"/>
      <w:numFmt w:val="lowerRoman"/>
      <w:lvlText w:val="%9."/>
      <w:lvlJc w:val="right"/>
      <w:pPr>
        <w:tabs>
          <w:tab w:val="num" w:pos="6816"/>
        </w:tabs>
        <w:ind w:left="6816" w:hanging="180"/>
      </w:pPr>
      <w:rPr>
        <w:rFonts w:cs="Times New Roman"/>
      </w:rPr>
    </w:lvl>
  </w:abstractNum>
  <w:abstractNum w:abstractNumId="20" w15:restartNumberingAfterBreak="0">
    <w:nsid w:val="485227E9"/>
    <w:multiLevelType w:val="multilevel"/>
    <w:tmpl w:val="C5689A04"/>
    <w:lvl w:ilvl="0">
      <w:start w:val="1"/>
      <w:numFmt w:val="decimal"/>
      <w:lvlText w:val="%1."/>
      <w:lvlJc w:val="left"/>
      <w:pPr>
        <w:tabs>
          <w:tab w:val="num" w:pos="1065"/>
        </w:tabs>
        <w:ind w:left="1065" w:hanging="705"/>
      </w:pPr>
      <w:rPr>
        <w:rFonts w:cs="Times New Roman" w:hint="default"/>
      </w:rPr>
    </w:lvl>
    <w:lvl w:ilvl="1">
      <w:start w:val="1"/>
      <w:numFmt w:val="decimal"/>
      <w:isLgl/>
      <w:lvlText w:val="%1.%2"/>
      <w:lvlJc w:val="left"/>
      <w:pPr>
        <w:tabs>
          <w:tab w:val="num" w:pos="765"/>
        </w:tabs>
        <w:ind w:left="765" w:hanging="40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1" w15:restartNumberingAfterBreak="0">
    <w:nsid w:val="48F35E07"/>
    <w:multiLevelType w:val="hybridMultilevel"/>
    <w:tmpl w:val="3BC8BAC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C081676"/>
    <w:multiLevelType w:val="hybridMultilevel"/>
    <w:tmpl w:val="AB44D6F8"/>
    <w:lvl w:ilvl="0" w:tplc="0415000F">
      <w:start w:val="1"/>
      <w:numFmt w:val="decimal"/>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3" w15:restartNumberingAfterBreak="0">
    <w:nsid w:val="63113C32"/>
    <w:multiLevelType w:val="hybridMultilevel"/>
    <w:tmpl w:val="28F6ED8C"/>
    <w:lvl w:ilvl="0" w:tplc="9442158A">
      <w:start w:val="30"/>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F80D43"/>
    <w:multiLevelType w:val="hybridMultilevel"/>
    <w:tmpl w:val="E2E61610"/>
    <w:lvl w:ilvl="0" w:tplc="9442158A">
      <w:start w:val="30"/>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FD3059"/>
    <w:multiLevelType w:val="hybridMultilevel"/>
    <w:tmpl w:val="0792E40C"/>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595B43"/>
    <w:multiLevelType w:val="hybridMultilevel"/>
    <w:tmpl w:val="BA4A57C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0B6478"/>
    <w:multiLevelType w:val="hybridMultilevel"/>
    <w:tmpl w:val="789A525C"/>
    <w:lvl w:ilvl="0" w:tplc="36607442">
      <w:start w:val="88"/>
      <w:numFmt w:val="decimal"/>
      <w:lvlText w:val="%1."/>
      <w:lvlJc w:val="left"/>
      <w:pPr>
        <w:tabs>
          <w:tab w:val="num" w:pos="1068"/>
        </w:tabs>
        <w:ind w:left="1068" w:hanging="708"/>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619010B"/>
    <w:multiLevelType w:val="multilevel"/>
    <w:tmpl w:val="6EDAFB26"/>
    <w:lvl w:ilvl="0">
      <w:start w:val="21"/>
      <w:numFmt w:val="bullet"/>
      <w:lvlText w:val="-"/>
      <w:lvlJc w:val="left"/>
      <w:pPr>
        <w:tabs>
          <w:tab w:val="num" w:pos="984"/>
        </w:tabs>
        <w:ind w:left="984" w:hanging="360"/>
      </w:pPr>
      <w:rPr>
        <w:rFont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7FA64854"/>
    <w:multiLevelType w:val="singleLevel"/>
    <w:tmpl w:val="5E3468FC"/>
    <w:lvl w:ilvl="0">
      <w:start w:val="1"/>
      <w:numFmt w:val="bullet"/>
      <w:pStyle w:val="Bullet1"/>
      <w:lvlText w:val=""/>
      <w:lvlJc w:val="left"/>
      <w:pPr>
        <w:tabs>
          <w:tab w:val="num" w:pos="360"/>
        </w:tabs>
        <w:ind w:left="284" w:hanging="284"/>
      </w:pPr>
      <w:rPr>
        <w:rFonts w:ascii="Wingdings" w:hAnsi="Wingdings" w:hint="default"/>
        <w:color w:val="auto"/>
        <w:sz w:val="24"/>
      </w:rPr>
    </w:lvl>
  </w:abstractNum>
  <w:num w:numId="1">
    <w:abstractNumId w:val="20"/>
  </w:num>
  <w:num w:numId="2">
    <w:abstractNumId w:val="22"/>
  </w:num>
  <w:num w:numId="3">
    <w:abstractNumId w:val="21"/>
  </w:num>
  <w:num w:numId="4">
    <w:abstractNumId w:val="11"/>
  </w:num>
  <w:num w:numId="5">
    <w:abstractNumId w:val="17"/>
  </w:num>
  <w:num w:numId="6">
    <w:abstractNumId w:val="12"/>
  </w:num>
  <w:num w:numId="7">
    <w:abstractNumId w:val="15"/>
  </w:num>
  <w:num w:numId="8">
    <w:abstractNumId w:val="13"/>
  </w:num>
  <w:num w:numId="9">
    <w:abstractNumId w:val="29"/>
  </w:num>
  <w:num w:numId="10">
    <w:abstractNumId w:val="19"/>
  </w:num>
  <w:num w:numId="11">
    <w:abstractNumId w:val="27"/>
  </w:num>
  <w:num w:numId="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4"/>
  </w:num>
  <w:num w:numId="14">
    <w:abstractNumId w:val="16"/>
  </w:num>
  <w:num w:numId="15">
    <w:abstractNumId w:val="29"/>
  </w:num>
  <w:num w:numId="16">
    <w:abstractNumId w:val="23"/>
  </w:num>
  <w:num w:numId="17">
    <w:abstractNumId w:val="28"/>
  </w:num>
  <w:num w:numId="18">
    <w:abstractNumId w:val="25"/>
  </w:num>
  <w:num w:numId="19">
    <w:abstractNumId w:val="26"/>
  </w:num>
  <w:num w:numId="20">
    <w:abstractNumId w:val="24"/>
  </w:num>
  <w:num w:numId="21">
    <w:abstractNumId w:val="1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a5aaf8d5-b563-41d7-9cbf-577e827b04d7" w:val=" "/>
  </w:docVars>
  <w:rsids>
    <w:rsidRoot w:val="00DC67D2"/>
    <w:rsid w:val="0000051B"/>
    <w:rsid w:val="00001225"/>
    <w:rsid w:val="00002105"/>
    <w:rsid w:val="000057F2"/>
    <w:rsid w:val="00011035"/>
    <w:rsid w:val="00012FF5"/>
    <w:rsid w:val="000153C8"/>
    <w:rsid w:val="000156CC"/>
    <w:rsid w:val="00016863"/>
    <w:rsid w:val="000207BF"/>
    <w:rsid w:val="00020AFE"/>
    <w:rsid w:val="00020EE3"/>
    <w:rsid w:val="00020F33"/>
    <w:rsid w:val="000224D6"/>
    <w:rsid w:val="00023883"/>
    <w:rsid w:val="00024537"/>
    <w:rsid w:val="00024FE1"/>
    <w:rsid w:val="00025410"/>
    <w:rsid w:val="0002631B"/>
    <w:rsid w:val="000271AB"/>
    <w:rsid w:val="000277F1"/>
    <w:rsid w:val="0003021D"/>
    <w:rsid w:val="000303DC"/>
    <w:rsid w:val="00031157"/>
    <w:rsid w:val="00031173"/>
    <w:rsid w:val="00033B0F"/>
    <w:rsid w:val="000367A6"/>
    <w:rsid w:val="00037574"/>
    <w:rsid w:val="000427DD"/>
    <w:rsid w:val="00043B77"/>
    <w:rsid w:val="00043FD3"/>
    <w:rsid w:val="0004486A"/>
    <w:rsid w:val="00050C0E"/>
    <w:rsid w:val="00050F1C"/>
    <w:rsid w:val="000525FA"/>
    <w:rsid w:val="00056666"/>
    <w:rsid w:val="000601CD"/>
    <w:rsid w:val="000606E7"/>
    <w:rsid w:val="000643F7"/>
    <w:rsid w:val="00064CB0"/>
    <w:rsid w:val="00065873"/>
    <w:rsid w:val="00070B2E"/>
    <w:rsid w:val="00075C60"/>
    <w:rsid w:val="00082824"/>
    <w:rsid w:val="00085238"/>
    <w:rsid w:val="00090C70"/>
    <w:rsid w:val="000918D3"/>
    <w:rsid w:val="00092576"/>
    <w:rsid w:val="000A06BD"/>
    <w:rsid w:val="000A09A2"/>
    <w:rsid w:val="000A3C57"/>
    <w:rsid w:val="000A45FC"/>
    <w:rsid w:val="000A4B8D"/>
    <w:rsid w:val="000B269C"/>
    <w:rsid w:val="000B2DAC"/>
    <w:rsid w:val="000B5591"/>
    <w:rsid w:val="000B6362"/>
    <w:rsid w:val="000B6D5E"/>
    <w:rsid w:val="000C44D9"/>
    <w:rsid w:val="000C507B"/>
    <w:rsid w:val="000C674E"/>
    <w:rsid w:val="000D5D2C"/>
    <w:rsid w:val="000D7F31"/>
    <w:rsid w:val="000E5358"/>
    <w:rsid w:val="000E5492"/>
    <w:rsid w:val="000E5906"/>
    <w:rsid w:val="000E798C"/>
    <w:rsid w:val="000F1495"/>
    <w:rsid w:val="000F1C7E"/>
    <w:rsid w:val="000F202F"/>
    <w:rsid w:val="00103504"/>
    <w:rsid w:val="001061B3"/>
    <w:rsid w:val="001134CA"/>
    <w:rsid w:val="001158EE"/>
    <w:rsid w:val="001213B8"/>
    <w:rsid w:val="00131426"/>
    <w:rsid w:val="0013306C"/>
    <w:rsid w:val="00134CEA"/>
    <w:rsid w:val="00137049"/>
    <w:rsid w:val="00137A6D"/>
    <w:rsid w:val="001444EC"/>
    <w:rsid w:val="00146D6E"/>
    <w:rsid w:val="0015158E"/>
    <w:rsid w:val="00154B15"/>
    <w:rsid w:val="0016788B"/>
    <w:rsid w:val="00171499"/>
    <w:rsid w:val="00173AC8"/>
    <w:rsid w:val="00174BBF"/>
    <w:rsid w:val="00174BF9"/>
    <w:rsid w:val="0018097F"/>
    <w:rsid w:val="001815A8"/>
    <w:rsid w:val="00182575"/>
    <w:rsid w:val="0018284B"/>
    <w:rsid w:val="001833B4"/>
    <w:rsid w:val="00190752"/>
    <w:rsid w:val="00196D49"/>
    <w:rsid w:val="001A07F0"/>
    <w:rsid w:val="001A3206"/>
    <w:rsid w:val="001A5294"/>
    <w:rsid w:val="001B05B5"/>
    <w:rsid w:val="001B2741"/>
    <w:rsid w:val="001B3E83"/>
    <w:rsid w:val="001B5636"/>
    <w:rsid w:val="001B5A92"/>
    <w:rsid w:val="001B5BAB"/>
    <w:rsid w:val="001C1FDE"/>
    <w:rsid w:val="001C3F77"/>
    <w:rsid w:val="001C6661"/>
    <w:rsid w:val="001D50F8"/>
    <w:rsid w:val="001D74AF"/>
    <w:rsid w:val="001E2877"/>
    <w:rsid w:val="001E2AEA"/>
    <w:rsid w:val="001E5984"/>
    <w:rsid w:val="001E6363"/>
    <w:rsid w:val="001E79DB"/>
    <w:rsid w:val="001E7A46"/>
    <w:rsid w:val="001F001D"/>
    <w:rsid w:val="001F18EA"/>
    <w:rsid w:val="001F364B"/>
    <w:rsid w:val="001F4049"/>
    <w:rsid w:val="001F631E"/>
    <w:rsid w:val="001F7481"/>
    <w:rsid w:val="00200B94"/>
    <w:rsid w:val="00201BE2"/>
    <w:rsid w:val="002128F4"/>
    <w:rsid w:val="00212BEA"/>
    <w:rsid w:val="00217F90"/>
    <w:rsid w:val="00221182"/>
    <w:rsid w:val="002262B5"/>
    <w:rsid w:val="002268FA"/>
    <w:rsid w:val="00227D56"/>
    <w:rsid w:val="00234399"/>
    <w:rsid w:val="00234948"/>
    <w:rsid w:val="0023685A"/>
    <w:rsid w:val="00237873"/>
    <w:rsid w:val="00241183"/>
    <w:rsid w:val="002427D3"/>
    <w:rsid w:val="002449DF"/>
    <w:rsid w:val="00245066"/>
    <w:rsid w:val="00246040"/>
    <w:rsid w:val="002510D8"/>
    <w:rsid w:val="00251DCC"/>
    <w:rsid w:val="00255605"/>
    <w:rsid w:val="00255F86"/>
    <w:rsid w:val="0025769B"/>
    <w:rsid w:val="00263D40"/>
    <w:rsid w:val="002659D8"/>
    <w:rsid w:val="002714E8"/>
    <w:rsid w:val="00273FD0"/>
    <w:rsid w:val="00274259"/>
    <w:rsid w:val="00276023"/>
    <w:rsid w:val="002764C6"/>
    <w:rsid w:val="00276B95"/>
    <w:rsid w:val="00280C87"/>
    <w:rsid w:val="002817CE"/>
    <w:rsid w:val="00287BA7"/>
    <w:rsid w:val="00292F2A"/>
    <w:rsid w:val="00293164"/>
    <w:rsid w:val="0029348A"/>
    <w:rsid w:val="002936DE"/>
    <w:rsid w:val="00297970"/>
    <w:rsid w:val="002A2040"/>
    <w:rsid w:val="002A2826"/>
    <w:rsid w:val="002A76A9"/>
    <w:rsid w:val="002B30CB"/>
    <w:rsid w:val="002B4643"/>
    <w:rsid w:val="002B5076"/>
    <w:rsid w:val="002B77A7"/>
    <w:rsid w:val="002C1C7C"/>
    <w:rsid w:val="002C2392"/>
    <w:rsid w:val="002D09F8"/>
    <w:rsid w:val="002D4A2D"/>
    <w:rsid w:val="002D6EF7"/>
    <w:rsid w:val="002E1CF5"/>
    <w:rsid w:val="002E3CB1"/>
    <w:rsid w:val="002E40FD"/>
    <w:rsid w:val="002E6CA6"/>
    <w:rsid w:val="002E739A"/>
    <w:rsid w:val="002F05C5"/>
    <w:rsid w:val="002F3985"/>
    <w:rsid w:val="002F6867"/>
    <w:rsid w:val="002F6D48"/>
    <w:rsid w:val="00303847"/>
    <w:rsid w:val="003044D3"/>
    <w:rsid w:val="00305591"/>
    <w:rsid w:val="003063D7"/>
    <w:rsid w:val="0030686D"/>
    <w:rsid w:val="0030769A"/>
    <w:rsid w:val="00307DD9"/>
    <w:rsid w:val="003113B3"/>
    <w:rsid w:val="00311E95"/>
    <w:rsid w:val="0031215D"/>
    <w:rsid w:val="00312F98"/>
    <w:rsid w:val="00314290"/>
    <w:rsid w:val="0031669B"/>
    <w:rsid w:val="0031769B"/>
    <w:rsid w:val="0032096D"/>
    <w:rsid w:val="003226B5"/>
    <w:rsid w:val="00322FC3"/>
    <w:rsid w:val="00324518"/>
    <w:rsid w:val="00324FF2"/>
    <w:rsid w:val="00326019"/>
    <w:rsid w:val="00327080"/>
    <w:rsid w:val="00332EAE"/>
    <w:rsid w:val="00334E7C"/>
    <w:rsid w:val="00342CB9"/>
    <w:rsid w:val="00346EC3"/>
    <w:rsid w:val="00347F20"/>
    <w:rsid w:val="0035030E"/>
    <w:rsid w:val="00350FA1"/>
    <w:rsid w:val="00352795"/>
    <w:rsid w:val="00354187"/>
    <w:rsid w:val="00361BAE"/>
    <w:rsid w:val="00363761"/>
    <w:rsid w:val="00370176"/>
    <w:rsid w:val="00370369"/>
    <w:rsid w:val="00370BBB"/>
    <w:rsid w:val="00372A41"/>
    <w:rsid w:val="003745F8"/>
    <w:rsid w:val="00375788"/>
    <w:rsid w:val="003769AB"/>
    <w:rsid w:val="00377A37"/>
    <w:rsid w:val="00380A49"/>
    <w:rsid w:val="00384A46"/>
    <w:rsid w:val="00386219"/>
    <w:rsid w:val="0039028B"/>
    <w:rsid w:val="00390A1A"/>
    <w:rsid w:val="00390BAB"/>
    <w:rsid w:val="0039336B"/>
    <w:rsid w:val="0039432B"/>
    <w:rsid w:val="00394CD0"/>
    <w:rsid w:val="00395FE5"/>
    <w:rsid w:val="003A1FB4"/>
    <w:rsid w:val="003A5682"/>
    <w:rsid w:val="003A7E49"/>
    <w:rsid w:val="003B523D"/>
    <w:rsid w:val="003B70C8"/>
    <w:rsid w:val="003B755B"/>
    <w:rsid w:val="003D06BC"/>
    <w:rsid w:val="003D0C9E"/>
    <w:rsid w:val="003D27B5"/>
    <w:rsid w:val="003D30FF"/>
    <w:rsid w:val="003D5E97"/>
    <w:rsid w:val="003E4488"/>
    <w:rsid w:val="003E4D70"/>
    <w:rsid w:val="003E76B7"/>
    <w:rsid w:val="003F7615"/>
    <w:rsid w:val="003F76FE"/>
    <w:rsid w:val="00403E30"/>
    <w:rsid w:val="004054DF"/>
    <w:rsid w:val="00405DF8"/>
    <w:rsid w:val="00406AEF"/>
    <w:rsid w:val="004073BF"/>
    <w:rsid w:val="00407AF9"/>
    <w:rsid w:val="00410B12"/>
    <w:rsid w:val="0041157F"/>
    <w:rsid w:val="004129FB"/>
    <w:rsid w:val="00416830"/>
    <w:rsid w:val="00421604"/>
    <w:rsid w:val="00423B1A"/>
    <w:rsid w:val="00427FBB"/>
    <w:rsid w:val="00430B13"/>
    <w:rsid w:val="00432185"/>
    <w:rsid w:val="00441C50"/>
    <w:rsid w:val="00445B39"/>
    <w:rsid w:val="004477F3"/>
    <w:rsid w:val="00451D3D"/>
    <w:rsid w:val="0045261B"/>
    <w:rsid w:val="00453EE9"/>
    <w:rsid w:val="004546F9"/>
    <w:rsid w:val="00455C01"/>
    <w:rsid w:val="004564B7"/>
    <w:rsid w:val="004575BA"/>
    <w:rsid w:val="00460B25"/>
    <w:rsid w:val="00462CD8"/>
    <w:rsid w:val="00465B91"/>
    <w:rsid w:val="00465CFB"/>
    <w:rsid w:val="004716C7"/>
    <w:rsid w:val="004739A4"/>
    <w:rsid w:val="004764EF"/>
    <w:rsid w:val="00476CF6"/>
    <w:rsid w:val="00477B2C"/>
    <w:rsid w:val="00480411"/>
    <w:rsid w:val="00482983"/>
    <w:rsid w:val="004844BC"/>
    <w:rsid w:val="00485CD9"/>
    <w:rsid w:val="00486017"/>
    <w:rsid w:val="0048670B"/>
    <w:rsid w:val="00487668"/>
    <w:rsid w:val="00490D60"/>
    <w:rsid w:val="00491415"/>
    <w:rsid w:val="0049230B"/>
    <w:rsid w:val="00493B6B"/>
    <w:rsid w:val="00494D5C"/>
    <w:rsid w:val="00496324"/>
    <w:rsid w:val="00497355"/>
    <w:rsid w:val="004A06F8"/>
    <w:rsid w:val="004A1C0F"/>
    <w:rsid w:val="004A5065"/>
    <w:rsid w:val="004B081B"/>
    <w:rsid w:val="004B374A"/>
    <w:rsid w:val="004B67BB"/>
    <w:rsid w:val="004C066D"/>
    <w:rsid w:val="004C1277"/>
    <w:rsid w:val="004C1C21"/>
    <w:rsid w:val="004C1FA3"/>
    <w:rsid w:val="004C2AD4"/>
    <w:rsid w:val="004C3409"/>
    <w:rsid w:val="004C37DB"/>
    <w:rsid w:val="004C399B"/>
    <w:rsid w:val="004D0CED"/>
    <w:rsid w:val="004D1916"/>
    <w:rsid w:val="004D2116"/>
    <w:rsid w:val="004D287A"/>
    <w:rsid w:val="004D394D"/>
    <w:rsid w:val="004D4EBD"/>
    <w:rsid w:val="004D6BB5"/>
    <w:rsid w:val="004D7129"/>
    <w:rsid w:val="004E4D5C"/>
    <w:rsid w:val="005023C3"/>
    <w:rsid w:val="00502A21"/>
    <w:rsid w:val="00511EC7"/>
    <w:rsid w:val="00513B77"/>
    <w:rsid w:val="00521ABE"/>
    <w:rsid w:val="00522899"/>
    <w:rsid w:val="00524C5B"/>
    <w:rsid w:val="00524C88"/>
    <w:rsid w:val="00525201"/>
    <w:rsid w:val="00525BBB"/>
    <w:rsid w:val="00531C82"/>
    <w:rsid w:val="00534488"/>
    <w:rsid w:val="00535C57"/>
    <w:rsid w:val="005364E7"/>
    <w:rsid w:val="00537832"/>
    <w:rsid w:val="00540C5A"/>
    <w:rsid w:val="00541A18"/>
    <w:rsid w:val="00541FFF"/>
    <w:rsid w:val="00545741"/>
    <w:rsid w:val="005457D9"/>
    <w:rsid w:val="005505F1"/>
    <w:rsid w:val="00550F98"/>
    <w:rsid w:val="00555A91"/>
    <w:rsid w:val="0055603B"/>
    <w:rsid w:val="005562D9"/>
    <w:rsid w:val="005566BF"/>
    <w:rsid w:val="00561AC9"/>
    <w:rsid w:val="0056590B"/>
    <w:rsid w:val="00567E83"/>
    <w:rsid w:val="00567EE1"/>
    <w:rsid w:val="0057094C"/>
    <w:rsid w:val="00572BAF"/>
    <w:rsid w:val="00573260"/>
    <w:rsid w:val="005734C1"/>
    <w:rsid w:val="00575362"/>
    <w:rsid w:val="005801B1"/>
    <w:rsid w:val="00591E98"/>
    <w:rsid w:val="005929F7"/>
    <w:rsid w:val="0059458C"/>
    <w:rsid w:val="005978A7"/>
    <w:rsid w:val="00597B45"/>
    <w:rsid w:val="005A1652"/>
    <w:rsid w:val="005A2A0D"/>
    <w:rsid w:val="005A2ECB"/>
    <w:rsid w:val="005A3671"/>
    <w:rsid w:val="005A38F0"/>
    <w:rsid w:val="005A58AA"/>
    <w:rsid w:val="005A59C1"/>
    <w:rsid w:val="005A5F59"/>
    <w:rsid w:val="005A604F"/>
    <w:rsid w:val="005A6152"/>
    <w:rsid w:val="005A77B7"/>
    <w:rsid w:val="005A79F6"/>
    <w:rsid w:val="005B23F3"/>
    <w:rsid w:val="005C157A"/>
    <w:rsid w:val="005C1B63"/>
    <w:rsid w:val="005C649A"/>
    <w:rsid w:val="005D18C5"/>
    <w:rsid w:val="005D3FE5"/>
    <w:rsid w:val="005D4313"/>
    <w:rsid w:val="005E59AD"/>
    <w:rsid w:val="005E6236"/>
    <w:rsid w:val="005E6789"/>
    <w:rsid w:val="005E78C3"/>
    <w:rsid w:val="005E7C7E"/>
    <w:rsid w:val="005F0D49"/>
    <w:rsid w:val="005F220E"/>
    <w:rsid w:val="005F47CF"/>
    <w:rsid w:val="005F5436"/>
    <w:rsid w:val="00601034"/>
    <w:rsid w:val="00601233"/>
    <w:rsid w:val="0060156E"/>
    <w:rsid w:val="0060426B"/>
    <w:rsid w:val="006052BD"/>
    <w:rsid w:val="006054CA"/>
    <w:rsid w:val="00605EEA"/>
    <w:rsid w:val="00606EC2"/>
    <w:rsid w:val="0061014D"/>
    <w:rsid w:val="00611106"/>
    <w:rsid w:val="006119DA"/>
    <w:rsid w:val="00615FEA"/>
    <w:rsid w:val="006239C6"/>
    <w:rsid w:val="00624195"/>
    <w:rsid w:val="006260BA"/>
    <w:rsid w:val="0063057D"/>
    <w:rsid w:val="00633794"/>
    <w:rsid w:val="00633941"/>
    <w:rsid w:val="0063574D"/>
    <w:rsid w:val="00635C0A"/>
    <w:rsid w:val="006407EF"/>
    <w:rsid w:val="006412BC"/>
    <w:rsid w:val="006413EC"/>
    <w:rsid w:val="006418B1"/>
    <w:rsid w:val="00642781"/>
    <w:rsid w:val="006443F2"/>
    <w:rsid w:val="006451D2"/>
    <w:rsid w:val="006463AD"/>
    <w:rsid w:val="00646780"/>
    <w:rsid w:val="00647C19"/>
    <w:rsid w:val="00647F12"/>
    <w:rsid w:val="00651051"/>
    <w:rsid w:val="006512A9"/>
    <w:rsid w:val="0065262A"/>
    <w:rsid w:val="00654C1A"/>
    <w:rsid w:val="0065782D"/>
    <w:rsid w:val="00660C41"/>
    <w:rsid w:val="0066247A"/>
    <w:rsid w:val="00665CE0"/>
    <w:rsid w:val="00666F0C"/>
    <w:rsid w:val="00671DA4"/>
    <w:rsid w:val="00672E19"/>
    <w:rsid w:val="00673933"/>
    <w:rsid w:val="006815D6"/>
    <w:rsid w:val="00682A6B"/>
    <w:rsid w:val="0068455C"/>
    <w:rsid w:val="00684A08"/>
    <w:rsid w:val="00685B97"/>
    <w:rsid w:val="0068690E"/>
    <w:rsid w:val="00686C5B"/>
    <w:rsid w:val="00693528"/>
    <w:rsid w:val="00697A23"/>
    <w:rsid w:val="006A0C4B"/>
    <w:rsid w:val="006A11D0"/>
    <w:rsid w:val="006A56FC"/>
    <w:rsid w:val="006B02F1"/>
    <w:rsid w:val="006B07F2"/>
    <w:rsid w:val="006B0BD9"/>
    <w:rsid w:val="006B0F50"/>
    <w:rsid w:val="006B4EF0"/>
    <w:rsid w:val="006B52F5"/>
    <w:rsid w:val="006B56C9"/>
    <w:rsid w:val="006B71CB"/>
    <w:rsid w:val="006B7BAE"/>
    <w:rsid w:val="006C1A0F"/>
    <w:rsid w:val="006C2071"/>
    <w:rsid w:val="006C2F80"/>
    <w:rsid w:val="006C5F00"/>
    <w:rsid w:val="006C6445"/>
    <w:rsid w:val="006C7371"/>
    <w:rsid w:val="006C7462"/>
    <w:rsid w:val="006C76EB"/>
    <w:rsid w:val="006D0D4F"/>
    <w:rsid w:val="006D2680"/>
    <w:rsid w:val="006D2FA2"/>
    <w:rsid w:val="006D4CE0"/>
    <w:rsid w:val="006E0598"/>
    <w:rsid w:val="00700698"/>
    <w:rsid w:val="007043E5"/>
    <w:rsid w:val="007046D4"/>
    <w:rsid w:val="00705F15"/>
    <w:rsid w:val="007122C9"/>
    <w:rsid w:val="0072049F"/>
    <w:rsid w:val="00722583"/>
    <w:rsid w:val="0072286A"/>
    <w:rsid w:val="00725A52"/>
    <w:rsid w:val="0073127E"/>
    <w:rsid w:val="00732E99"/>
    <w:rsid w:val="007337D2"/>
    <w:rsid w:val="00734EA4"/>
    <w:rsid w:val="00735F4D"/>
    <w:rsid w:val="00736BAA"/>
    <w:rsid w:val="00737371"/>
    <w:rsid w:val="007414C3"/>
    <w:rsid w:val="007423CC"/>
    <w:rsid w:val="00743B03"/>
    <w:rsid w:val="00744980"/>
    <w:rsid w:val="0075043C"/>
    <w:rsid w:val="007506CC"/>
    <w:rsid w:val="00753518"/>
    <w:rsid w:val="00753670"/>
    <w:rsid w:val="00753D58"/>
    <w:rsid w:val="007547CC"/>
    <w:rsid w:val="00756326"/>
    <w:rsid w:val="007577EC"/>
    <w:rsid w:val="0076142E"/>
    <w:rsid w:val="00764009"/>
    <w:rsid w:val="007648F0"/>
    <w:rsid w:val="00770BDC"/>
    <w:rsid w:val="007721D9"/>
    <w:rsid w:val="00774B7A"/>
    <w:rsid w:val="00776704"/>
    <w:rsid w:val="0077736E"/>
    <w:rsid w:val="0077739A"/>
    <w:rsid w:val="00777630"/>
    <w:rsid w:val="007809A9"/>
    <w:rsid w:val="00781BC8"/>
    <w:rsid w:val="007854A9"/>
    <w:rsid w:val="00790506"/>
    <w:rsid w:val="00791898"/>
    <w:rsid w:val="00795BD0"/>
    <w:rsid w:val="007A14D0"/>
    <w:rsid w:val="007A2879"/>
    <w:rsid w:val="007A2E98"/>
    <w:rsid w:val="007A3AA6"/>
    <w:rsid w:val="007C65BC"/>
    <w:rsid w:val="007C6708"/>
    <w:rsid w:val="007D6A83"/>
    <w:rsid w:val="007D7995"/>
    <w:rsid w:val="007E3C50"/>
    <w:rsid w:val="007E4607"/>
    <w:rsid w:val="007E4882"/>
    <w:rsid w:val="007E7313"/>
    <w:rsid w:val="007F50B2"/>
    <w:rsid w:val="00800ACA"/>
    <w:rsid w:val="00800E56"/>
    <w:rsid w:val="0080121F"/>
    <w:rsid w:val="0080217E"/>
    <w:rsid w:val="00802F36"/>
    <w:rsid w:val="00805302"/>
    <w:rsid w:val="00807690"/>
    <w:rsid w:val="008104ED"/>
    <w:rsid w:val="00811C64"/>
    <w:rsid w:val="0081280A"/>
    <w:rsid w:val="008132C6"/>
    <w:rsid w:val="008136FA"/>
    <w:rsid w:val="00814F82"/>
    <w:rsid w:val="00823420"/>
    <w:rsid w:val="008236B4"/>
    <w:rsid w:val="00824B62"/>
    <w:rsid w:val="00830A4D"/>
    <w:rsid w:val="0083435B"/>
    <w:rsid w:val="0083522E"/>
    <w:rsid w:val="008457CC"/>
    <w:rsid w:val="0085085F"/>
    <w:rsid w:val="00850B79"/>
    <w:rsid w:val="00850DEA"/>
    <w:rsid w:val="00860A4F"/>
    <w:rsid w:val="00860B2A"/>
    <w:rsid w:val="0086121B"/>
    <w:rsid w:val="00870013"/>
    <w:rsid w:val="00870B76"/>
    <w:rsid w:val="0087742E"/>
    <w:rsid w:val="0087790D"/>
    <w:rsid w:val="00880AD5"/>
    <w:rsid w:val="008819EF"/>
    <w:rsid w:val="008840FF"/>
    <w:rsid w:val="0088452E"/>
    <w:rsid w:val="00885AAF"/>
    <w:rsid w:val="008864DA"/>
    <w:rsid w:val="00886850"/>
    <w:rsid w:val="00886D6D"/>
    <w:rsid w:val="008914EA"/>
    <w:rsid w:val="00891671"/>
    <w:rsid w:val="00895455"/>
    <w:rsid w:val="008959D1"/>
    <w:rsid w:val="008967DE"/>
    <w:rsid w:val="008A31C0"/>
    <w:rsid w:val="008A6394"/>
    <w:rsid w:val="008A7F5A"/>
    <w:rsid w:val="008B0FA8"/>
    <w:rsid w:val="008B2887"/>
    <w:rsid w:val="008B4B2A"/>
    <w:rsid w:val="008B5003"/>
    <w:rsid w:val="008C215C"/>
    <w:rsid w:val="008C281C"/>
    <w:rsid w:val="008C4474"/>
    <w:rsid w:val="008C59EF"/>
    <w:rsid w:val="008C5CD2"/>
    <w:rsid w:val="008C63DA"/>
    <w:rsid w:val="008C7118"/>
    <w:rsid w:val="008D371A"/>
    <w:rsid w:val="008D4627"/>
    <w:rsid w:val="008D6FB5"/>
    <w:rsid w:val="008E0018"/>
    <w:rsid w:val="008E22E9"/>
    <w:rsid w:val="008E509B"/>
    <w:rsid w:val="008E58DE"/>
    <w:rsid w:val="008F17E1"/>
    <w:rsid w:val="008F4EAD"/>
    <w:rsid w:val="008F6D13"/>
    <w:rsid w:val="00900EBE"/>
    <w:rsid w:val="00903403"/>
    <w:rsid w:val="009063A3"/>
    <w:rsid w:val="00920061"/>
    <w:rsid w:val="009257B5"/>
    <w:rsid w:val="00925DDB"/>
    <w:rsid w:val="00930A0E"/>
    <w:rsid w:val="0094026A"/>
    <w:rsid w:val="00940B69"/>
    <w:rsid w:val="00944FFA"/>
    <w:rsid w:val="0095143B"/>
    <w:rsid w:val="009538CC"/>
    <w:rsid w:val="0095423B"/>
    <w:rsid w:val="00956278"/>
    <w:rsid w:val="00956532"/>
    <w:rsid w:val="00956952"/>
    <w:rsid w:val="00960EE7"/>
    <w:rsid w:val="00961FAA"/>
    <w:rsid w:val="00963EDC"/>
    <w:rsid w:val="00967137"/>
    <w:rsid w:val="009730D0"/>
    <w:rsid w:val="00973AB3"/>
    <w:rsid w:val="009744A4"/>
    <w:rsid w:val="00977D85"/>
    <w:rsid w:val="0098136F"/>
    <w:rsid w:val="00981897"/>
    <w:rsid w:val="009828F4"/>
    <w:rsid w:val="00984201"/>
    <w:rsid w:val="00984581"/>
    <w:rsid w:val="00984BBD"/>
    <w:rsid w:val="0098566B"/>
    <w:rsid w:val="009870A8"/>
    <w:rsid w:val="00990BFB"/>
    <w:rsid w:val="0099667F"/>
    <w:rsid w:val="00997B49"/>
    <w:rsid w:val="00997F30"/>
    <w:rsid w:val="009A0C93"/>
    <w:rsid w:val="009A19F1"/>
    <w:rsid w:val="009B0066"/>
    <w:rsid w:val="009B23FD"/>
    <w:rsid w:val="009B2C32"/>
    <w:rsid w:val="009B2F10"/>
    <w:rsid w:val="009B3B71"/>
    <w:rsid w:val="009B5E1B"/>
    <w:rsid w:val="009B7C83"/>
    <w:rsid w:val="009B7E13"/>
    <w:rsid w:val="009C2861"/>
    <w:rsid w:val="009C2C01"/>
    <w:rsid w:val="009C38EF"/>
    <w:rsid w:val="009C5CF6"/>
    <w:rsid w:val="009D306A"/>
    <w:rsid w:val="009D44FA"/>
    <w:rsid w:val="009D6466"/>
    <w:rsid w:val="009D64E4"/>
    <w:rsid w:val="009E4014"/>
    <w:rsid w:val="009E40C0"/>
    <w:rsid w:val="009E4680"/>
    <w:rsid w:val="009E60DA"/>
    <w:rsid w:val="009F02E8"/>
    <w:rsid w:val="009F1E03"/>
    <w:rsid w:val="009F2D06"/>
    <w:rsid w:val="009F7164"/>
    <w:rsid w:val="009F7A5E"/>
    <w:rsid w:val="00A01DE4"/>
    <w:rsid w:val="00A02789"/>
    <w:rsid w:val="00A0599A"/>
    <w:rsid w:val="00A06DE8"/>
    <w:rsid w:val="00A06F6C"/>
    <w:rsid w:val="00A152E3"/>
    <w:rsid w:val="00A15955"/>
    <w:rsid w:val="00A17E00"/>
    <w:rsid w:val="00A206B5"/>
    <w:rsid w:val="00A20B10"/>
    <w:rsid w:val="00A22128"/>
    <w:rsid w:val="00A2586C"/>
    <w:rsid w:val="00A26C2C"/>
    <w:rsid w:val="00A31881"/>
    <w:rsid w:val="00A35CA8"/>
    <w:rsid w:val="00A37CE2"/>
    <w:rsid w:val="00A428A5"/>
    <w:rsid w:val="00A44934"/>
    <w:rsid w:val="00A449A1"/>
    <w:rsid w:val="00A44A76"/>
    <w:rsid w:val="00A44FF2"/>
    <w:rsid w:val="00A47739"/>
    <w:rsid w:val="00A5064E"/>
    <w:rsid w:val="00A546E6"/>
    <w:rsid w:val="00A55D54"/>
    <w:rsid w:val="00A57204"/>
    <w:rsid w:val="00A613C8"/>
    <w:rsid w:val="00A6387C"/>
    <w:rsid w:val="00A65A10"/>
    <w:rsid w:val="00A740AA"/>
    <w:rsid w:val="00A75E4C"/>
    <w:rsid w:val="00A768BB"/>
    <w:rsid w:val="00A819B1"/>
    <w:rsid w:val="00A82AAD"/>
    <w:rsid w:val="00A84D4E"/>
    <w:rsid w:val="00A86B86"/>
    <w:rsid w:val="00A918BC"/>
    <w:rsid w:val="00A9307E"/>
    <w:rsid w:val="00A96A48"/>
    <w:rsid w:val="00A97D36"/>
    <w:rsid w:val="00AA2335"/>
    <w:rsid w:val="00AA40EE"/>
    <w:rsid w:val="00AB0847"/>
    <w:rsid w:val="00AB0DFE"/>
    <w:rsid w:val="00AB3198"/>
    <w:rsid w:val="00AB69B0"/>
    <w:rsid w:val="00AC163E"/>
    <w:rsid w:val="00AC25AC"/>
    <w:rsid w:val="00AC69EE"/>
    <w:rsid w:val="00AC7B7C"/>
    <w:rsid w:val="00AD0070"/>
    <w:rsid w:val="00AD4330"/>
    <w:rsid w:val="00AD58CF"/>
    <w:rsid w:val="00AD7A52"/>
    <w:rsid w:val="00AE2238"/>
    <w:rsid w:val="00AE37B0"/>
    <w:rsid w:val="00AE7A18"/>
    <w:rsid w:val="00AF1FA9"/>
    <w:rsid w:val="00AF3878"/>
    <w:rsid w:val="00AF65B4"/>
    <w:rsid w:val="00B008E8"/>
    <w:rsid w:val="00B04D0C"/>
    <w:rsid w:val="00B12674"/>
    <w:rsid w:val="00B12AAF"/>
    <w:rsid w:val="00B13F3F"/>
    <w:rsid w:val="00B14F2F"/>
    <w:rsid w:val="00B15680"/>
    <w:rsid w:val="00B15E38"/>
    <w:rsid w:val="00B208C4"/>
    <w:rsid w:val="00B21C70"/>
    <w:rsid w:val="00B224DC"/>
    <w:rsid w:val="00B24156"/>
    <w:rsid w:val="00B2436A"/>
    <w:rsid w:val="00B24830"/>
    <w:rsid w:val="00B251FD"/>
    <w:rsid w:val="00B260A4"/>
    <w:rsid w:val="00B265E6"/>
    <w:rsid w:val="00B32465"/>
    <w:rsid w:val="00B32EB6"/>
    <w:rsid w:val="00B3743C"/>
    <w:rsid w:val="00B37703"/>
    <w:rsid w:val="00B37CA0"/>
    <w:rsid w:val="00B42561"/>
    <w:rsid w:val="00B45386"/>
    <w:rsid w:val="00B45A8A"/>
    <w:rsid w:val="00B46430"/>
    <w:rsid w:val="00B46643"/>
    <w:rsid w:val="00B57032"/>
    <w:rsid w:val="00B63561"/>
    <w:rsid w:val="00B63662"/>
    <w:rsid w:val="00B6432E"/>
    <w:rsid w:val="00B64867"/>
    <w:rsid w:val="00B65A85"/>
    <w:rsid w:val="00B66205"/>
    <w:rsid w:val="00B6771E"/>
    <w:rsid w:val="00B707F9"/>
    <w:rsid w:val="00B71328"/>
    <w:rsid w:val="00B72788"/>
    <w:rsid w:val="00B75B91"/>
    <w:rsid w:val="00B833D7"/>
    <w:rsid w:val="00B85EC9"/>
    <w:rsid w:val="00B871B0"/>
    <w:rsid w:val="00B902CC"/>
    <w:rsid w:val="00B91FB5"/>
    <w:rsid w:val="00B96F97"/>
    <w:rsid w:val="00B97231"/>
    <w:rsid w:val="00BA43DB"/>
    <w:rsid w:val="00BA5888"/>
    <w:rsid w:val="00BA7032"/>
    <w:rsid w:val="00BA7A40"/>
    <w:rsid w:val="00BB0818"/>
    <w:rsid w:val="00BB155C"/>
    <w:rsid w:val="00BB3F9D"/>
    <w:rsid w:val="00BB70E4"/>
    <w:rsid w:val="00BC0DD3"/>
    <w:rsid w:val="00BC2AE9"/>
    <w:rsid w:val="00BC4EBD"/>
    <w:rsid w:val="00BD1729"/>
    <w:rsid w:val="00BD213F"/>
    <w:rsid w:val="00BD3336"/>
    <w:rsid w:val="00BD41DF"/>
    <w:rsid w:val="00BD7E8B"/>
    <w:rsid w:val="00BE0ABA"/>
    <w:rsid w:val="00BE103E"/>
    <w:rsid w:val="00BE183C"/>
    <w:rsid w:val="00BE20C1"/>
    <w:rsid w:val="00BE3385"/>
    <w:rsid w:val="00BE391C"/>
    <w:rsid w:val="00BE40BD"/>
    <w:rsid w:val="00BE792D"/>
    <w:rsid w:val="00BF0926"/>
    <w:rsid w:val="00BF248F"/>
    <w:rsid w:val="00BF308E"/>
    <w:rsid w:val="00BF6143"/>
    <w:rsid w:val="00C02981"/>
    <w:rsid w:val="00C03B0F"/>
    <w:rsid w:val="00C05FE5"/>
    <w:rsid w:val="00C06048"/>
    <w:rsid w:val="00C07567"/>
    <w:rsid w:val="00C10F33"/>
    <w:rsid w:val="00C13B22"/>
    <w:rsid w:val="00C24BB3"/>
    <w:rsid w:val="00C25744"/>
    <w:rsid w:val="00C25863"/>
    <w:rsid w:val="00C2683D"/>
    <w:rsid w:val="00C30913"/>
    <w:rsid w:val="00C30D72"/>
    <w:rsid w:val="00C32DA8"/>
    <w:rsid w:val="00C400DC"/>
    <w:rsid w:val="00C40F6F"/>
    <w:rsid w:val="00C4180B"/>
    <w:rsid w:val="00C4320E"/>
    <w:rsid w:val="00C51244"/>
    <w:rsid w:val="00C51EC8"/>
    <w:rsid w:val="00C52C80"/>
    <w:rsid w:val="00C53F27"/>
    <w:rsid w:val="00C555F1"/>
    <w:rsid w:val="00C56565"/>
    <w:rsid w:val="00C61C4F"/>
    <w:rsid w:val="00C63650"/>
    <w:rsid w:val="00C65539"/>
    <w:rsid w:val="00C66EFD"/>
    <w:rsid w:val="00C67993"/>
    <w:rsid w:val="00C73648"/>
    <w:rsid w:val="00C74B74"/>
    <w:rsid w:val="00C76B0F"/>
    <w:rsid w:val="00C800D1"/>
    <w:rsid w:val="00C80B35"/>
    <w:rsid w:val="00C80FF9"/>
    <w:rsid w:val="00C813F1"/>
    <w:rsid w:val="00C81A6D"/>
    <w:rsid w:val="00C83EAE"/>
    <w:rsid w:val="00C8401F"/>
    <w:rsid w:val="00C848ED"/>
    <w:rsid w:val="00C84BDD"/>
    <w:rsid w:val="00C8568E"/>
    <w:rsid w:val="00C85B42"/>
    <w:rsid w:val="00C87DE3"/>
    <w:rsid w:val="00C918C6"/>
    <w:rsid w:val="00C96C34"/>
    <w:rsid w:val="00CA4067"/>
    <w:rsid w:val="00CB1048"/>
    <w:rsid w:val="00CB1E7B"/>
    <w:rsid w:val="00CB4550"/>
    <w:rsid w:val="00CB5187"/>
    <w:rsid w:val="00CB6956"/>
    <w:rsid w:val="00CB69B9"/>
    <w:rsid w:val="00CB77A0"/>
    <w:rsid w:val="00CC1F16"/>
    <w:rsid w:val="00CC3589"/>
    <w:rsid w:val="00CC3A25"/>
    <w:rsid w:val="00CC46C6"/>
    <w:rsid w:val="00CC5E27"/>
    <w:rsid w:val="00CC7E0D"/>
    <w:rsid w:val="00CD5EEC"/>
    <w:rsid w:val="00CE0AA3"/>
    <w:rsid w:val="00CE12E6"/>
    <w:rsid w:val="00CE2DE0"/>
    <w:rsid w:val="00CE3476"/>
    <w:rsid w:val="00CE7CC4"/>
    <w:rsid w:val="00CF00EE"/>
    <w:rsid w:val="00CF077E"/>
    <w:rsid w:val="00CF2D5E"/>
    <w:rsid w:val="00CF2F6B"/>
    <w:rsid w:val="00CF35DA"/>
    <w:rsid w:val="00D0041B"/>
    <w:rsid w:val="00D00697"/>
    <w:rsid w:val="00D0107E"/>
    <w:rsid w:val="00D01410"/>
    <w:rsid w:val="00D01FD0"/>
    <w:rsid w:val="00D02D1B"/>
    <w:rsid w:val="00D02E69"/>
    <w:rsid w:val="00D03027"/>
    <w:rsid w:val="00D03D44"/>
    <w:rsid w:val="00D052EF"/>
    <w:rsid w:val="00D05D46"/>
    <w:rsid w:val="00D06D0B"/>
    <w:rsid w:val="00D06D79"/>
    <w:rsid w:val="00D200C8"/>
    <w:rsid w:val="00D233EC"/>
    <w:rsid w:val="00D234AB"/>
    <w:rsid w:val="00D31A54"/>
    <w:rsid w:val="00D323F1"/>
    <w:rsid w:val="00D326B1"/>
    <w:rsid w:val="00D34F4E"/>
    <w:rsid w:val="00D36E40"/>
    <w:rsid w:val="00D41F3B"/>
    <w:rsid w:val="00D42BAD"/>
    <w:rsid w:val="00D434E0"/>
    <w:rsid w:val="00D503DD"/>
    <w:rsid w:val="00D52C11"/>
    <w:rsid w:val="00D5380F"/>
    <w:rsid w:val="00D560E1"/>
    <w:rsid w:val="00D57AB4"/>
    <w:rsid w:val="00D57D75"/>
    <w:rsid w:val="00D608B9"/>
    <w:rsid w:val="00D73363"/>
    <w:rsid w:val="00D7378F"/>
    <w:rsid w:val="00D74E87"/>
    <w:rsid w:val="00D765CA"/>
    <w:rsid w:val="00D76A70"/>
    <w:rsid w:val="00D83E9A"/>
    <w:rsid w:val="00D85CA6"/>
    <w:rsid w:val="00D86F45"/>
    <w:rsid w:val="00D86F4D"/>
    <w:rsid w:val="00D87FD2"/>
    <w:rsid w:val="00D9224D"/>
    <w:rsid w:val="00D92458"/>
    <w:rsid w:val="00D928D3"/>
    <w:rsid w:val="00D941B4"/>
    <w:rsid w:val="00D96545"/>
    <w:rsid w:val="00D97586"/>
    <w:rsid w:val="00DA2C11"/>
    <w:rsid w:val="00DA371B"/>
    <w:rsid w:val="00DA5507"/>
    <w:rsid w:val="00DA5EB0"/>
    <w:rsid w:val="00DA5F59"/>
    <w:rsid w:val="00DA6393"/>
    <w:rsid w:val="00DA6F4B"/>
    <w:rsid w:val="00DB225A"/>
    <w:rsid w:val="00DB28EA"/>
    <w:rsid w:val="00DB7E1C"/>
    <w:rsid w:val="00DC2759"/>
    <w:rsid w:val="00DC4D3C"/>
    <w:rsid w:val="00DC67D2"/>
    <w:rsid w:val="00DC7105"/>
    <w:rsid w:val="00DC72BE"/>
    <w:rsid w:val="00DC731B"/>
    <w:rsid w:val="00DC7829"/>
    <w:rsid w:val="00DD007A"/>
    <w:rsid w:val="00DD2FC7"/>
    <w:rsid w:val="00DD31EC"/>
    <w:rsid w:val="00DD3386"/>
    <w:rsid w:val="00DD7D8C"/>
    <w:rsid w:val="00DE1EC8"/>
    <w:rsid w:val="00DE2D1D"/>
    <w:rsid w:val="00DE354C"/>
    <w:rsid w:val="00DE4C3F"/>
    <w:rsid w:val="00DE797C"/>
    <w:rsid w:val="00DF015F"/>
    <w:rsid w:val="00DF3B6A"/>
    <w:rsid w:val="00DF537F"/>
    <w:rsid w:val="00E01F62"/>
    <w:rsid w:val="00E039F4"/>
    <w:rsid w:val="00E04118"/>
    <w:rsid w:val="00E057CE"/>
    <w:rsid w:val="00E06303"/>
    <w:rsid w:val="00E10DFF"/>
    <w:rsid w:val="00E1120D"/>
    <w:rsid w:val="00E112BF"/>
    <w:rsid w:val="00E12302"/>
    <w:rsid w:val="00E12B9D"/>
    <w:rsid w:val="00E200CB"/>
    <w:rsid w:val="00E2126C"/>
    <w:rsid w:val="00E22C46"/>
    <w:rsid w:val="00E23F08"/>
    <w:rsid w:val="00E33EBE"/>
    <w:rsid w:val="00E34D4E"/>
    <w:rsid w:val="00E35A32"/>
    <w:rsid w:val="00E36E39"/>
    <w:rsid w:val="00E40EFB"/>
    <w:rsid w:val="00E4386B"/>
    <w:rsid w:val="00E44A90"/>
    <w:rsid w:val="00E45095"/>
    <w:rsid w:val="00E464EB"/>
    <w:rsid w:val="00E475E6"/>
    <w:rsid w:val="00E47DDE"/>
    <w:rsid w:val="00E55558"/>
    <w:rsid w:val="00E618AA"/>
    <w:rsid w:val="00E61A29"/>
    <w:rsid w:val="00E621C0"/>
    <w:rsid w:val="00E626AF"/>
    <w:rsid w:val="00E64625"/>
    <w:rsid w:val="00E65DCB"/>
    <w:rsid w:val="00E660AA"/>
    <w:rsid w:val="00E77189"/>
    <w:rsid w:val="00E77391"/>
    <w:rsid w:val="00E81D67"/>
    <w:rsid w:val="00E82386"/>
    <w:rsid w:val="00E83E50"/>
    <w:rsid w:val="00E8481F"/>
    <w:rsid w:val="00E918C0"/>
    <w:rsid w:val="00E9675C"/>
    <w:rsid w:val="00E974EA"/>
    <w:rsid w:val="00EA0E1D"/>
    <w:rsid w:val="00EA2D7C"/>
    <w:rsid w:val="00EA45DA"/>
    <w:rsid w:val="00EA59C7"/>
    <w:rsid w:val="00EB0994"/>
    <w:rsid w:val="00EB6351"/>
    <w:rsid w:val="00EC2DCA"/>
    <w:rsid w:val="00EC4B9A"/>
    <w:rsid w:val="00EC519C"/>
    <w:rsid w:val="00EC5242"/>
    <w:rsid w:val="00EC54A3"/>
    <w:rsid w:val="00EC7E93"/>
    <w:rsid w:val="00ED191C"/>
    <w:rsid w:val="00ED1A5B"/>
    <w:rsid w:val="00ED78B2"/>
    <w:rsid w:val="00EE1DCD"/>
    <w:rsid w:val="00EE377D"/>
    <w:rsid w:val="00EE3B93"/>
    <w:rsid w:val="00EE5AF8"/>
    <w:rsid w:val="00EF01DD"/>
    <w:rsid w:val="00EF0336"/>
    <w:rsid w:val="00EF08CC"/>
    <w:rsid w:val="00EF163C"/>
    <w:rsid w:val="00EF42BA"/>
    <w:rsid w:val="00EF750B"/>
    <w:rsid w:val="00F00994"/>
    <w:rsid w:val="00F0301D"/>
    <w:rsid w:val="00F036B1"/>
    <w:rsid w:val="00F06F72"/>
    <w:rsid w:val="00F11897"/>
    <w:rsid w:val="00F12C6E"/>
    <w:rsid w:val="00F1333A"/>
    <w:rsid w:val="00F134E2"/>
    <w:rsid w:val="00F1782B"/>
    <w:rsid w:val="00F2001D"/>
    <w:rsid w:val="00F21A26"/>
    <w:rsid w:val="00F258F6"/>
    <w:rsid w:val="00F26936"/>
    <w:rsid w:val="00F27530"/>
    <w:rsid w:val="00F3047E"/>
    <w:rsid w:val="00F367DF"/>
    <w:rsid w:val="00F40FCC"/>
    <w:rsid w:val="00F4379E"/>
    <w:rsid w:val="00F443A9"/>
    <w:rsid w:val="00F46520"/>
    <w:rsid w:val="00F47AEC"/>
    <w:rsid w:val="00F47F1B"/>
    <w:rsid w:val="00F50262"/>
    <w:rsid w:val="00F51FD8"/>
    <w:rsid w:val="00F534F7"/>
    <w:rsid w:val="00F563F3"/>
    <w:rsid w:val="00F570B3"/>
    <w:rsid w:val="00F601C8"/>
    <w:rsid w:val="00F62443"/>
    <w:rsid w:val="00F645BC"/>
    <w:rsid w:val="00F65DF9"/>
    <w:rsid w:val="00F662B2"/>
    <w:rsid w:val="00F707B9"/>
    <w:rsid w:val="00F719E6"/>
    <w:rsid w:val="00F73C4C"/>
    <w:rsid w:val="00F759A5"/>
    <w:rsid w:val="00F81F39"/>
    <w:rsid w:val="00F86289"/>
    <w:rsid w:val="00F90CEE"/>
    <w:rsid w:val="00FA1759"/>
    <w:rsid w:val="00FA3059"/>
    <w:rsid w:val="00FA3903"/>
    <w:rsid w:val="00FA3E34"/>
    <w:rsid w:val="00FA4270"/>
    <w:rsid w:val="00FA4C6D"/>
    <w:rsid w:val="00FA67E4"/>
    <w:rsid w:val="00FB0548"/>
    <w:rsid w:val="00FB0F7C"/>
    <w:rsid w:val="00FB155B"/>
    <w:rsid w:val="00FB58F9"/>
    <w:rsid w:val="00FB7468"/>
    <w:rsid w:val="00FC126A"/>
    <w:rsid w:val="00FC4F3B"/>
    <w:rsid w:val="00FC6480"/>
    <w:rsid w:val="00FC7FC2"/>
    <w:rsid w:val="00FD2EFE"/>
    <w:rsid w:val="00FD3210"/>
    <w:rsid w:val="00FD3C26"/>
    <w:rsid w:val="00FD3E46"/>
    <w:rsid w:val="00FD6102"/>
    <w:rsid w:val="00FD6734"/>
    <w:rsid w:val="00FD795D"/>
    <w:rsid w:val="00FE064C"/>
    <w:rsid w:val="00FE0C05"/>
    <w:rsid w:val="00FE0D0E"/>
    <w:rsid w:val="00FE2B13"/>
    <w:rsid w:val="00FE3ABA"/>
    <w:rsid w:val="00FE4F83"/>
    <w:rsid w:val="00FE6CED"/>
    <w:rsid w:val="00FF2A03"/>
    <w:rsid w:val="00FF4D9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2A947056"/>
  <w15:chartTrackingRefBased/>
  <w15:docId w15:val="{88BCDABE-C84E-4296-85C2-941F044F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5F1"/>
    <w:rPr>
      <w:sz w:val="24"/>
      <w:szCs w:val="24"/>
      <w:lang w:val="pl-PL" w:eastAsia="pl-PL"/>
    </w:rPr>
  </w:style>
  <w:style w:type="paragraph" w:styleId="Heading1">
    <w:name w:val="heading 1"/>
    <w:basedOn w:val="Normal"/>
    <w:next w:val="Normal"/>
    <w:link w:val="Heading1Char"/>
    <w:uiPriority w:val="99"/>
    <w:qFormat/>
    <w:rsid w:val="001061B3"/>
    <w:pPr>
      <w:keepNext/>
      <w:tabs>
        <w:tab w:val="left" w:pos="567"/>
      </w:tabs>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1061B3"/>
    <w:pPr>
      <w:keepNext/>
      <w:tabs>
        <w:tab w:val="left" w:pos="567"/>
      </w:tabs>
      <w:ind w:firstLine="54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locked/>
    <w:rsid w:val="004054D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locked/>
    <w:rsid w:val="004054DF"/>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4054D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4054DF"/>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locked/>
    <w:rsid w:val="004054DF"/>
    <w:pPr>
      <w:spacing w:before="240" w:after="60"/>
      <w:outlineLvl w:val="6"/>
    </w:pPr>
    <w:rPr>
      <w:rFonts w:ascii="Calibri" w:hAnsi="Calibri"/>
    </w:rPr>
  </w:style>
  <w:style w:type="paragraph" w:styleId="Heading8">
    <w:name w:val="heading 8"/>
    <w:basedOn w:val="Normal"/>
    <w:next w:val="Normal"/>
    <w:link w:val="Heading8Char"/>
    <w:semiHidden/>
    <w:unhideWhenUsed/>
    <w:qFormat/>
    <w:locked/>
    <w:rsid w:val="004054DF"/>
    <w:pPr>
      <w:spacing w:before="240" w:after="60"/>
      <w:outlineLvl w:val="7"/>
    </w:pPr>
    <w:rPr>
      <w:rFonts w:ascii="Calibri" w:hAnsi="Calibri"/>
      <w:i/>
      <w:iCs/>
    </w:rPr>
  </w:style>
  <w:style w:type="paragraph" w:styleId="Heading9">
    <w:name w:val="heading 9"/>
    <w:basedOn w:val="Normal"/>
    <w:next w:val="Normal"/>
    <w:link w:val="Heading9Char"/>
    <w:semiHidden/>
    <w:unhideWhenUsed/>
    <w:qFormat/>
    <w:locked/>
    <w:rsid w:val="004054D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510D8"/>
    <w:rPr>
      <w:rFonts w:ascii="Cambria" w:hAnsi="Cambria" w:cs="Times New Roman"/>
      <w:b/>
      <w:bCs/>
      <w:kern w:val="32"/>
      <w:sz w:val="32"/>
      <w:szCs w:val="32"/>
    </w:rPr>
  </w:style>
  <w:style w:type="character" w:customStyle="1" w:styleId="Heading2Char">
    <w:name w:val="Heading 2 Char"/>
    <w:link w:val="Heading2"/>
    <w:uiPriority w:val="99"/>
    <w:semiHidden/>
    <w:locked/>
    <w:rsid w:val="002510D8"/>
    <w:rPr>
      <w:rFonts w:ascii="Cambria" w:hAnsi="Cambria" w:cs="Times New Roman"/>
      <w:b/>
      <w:bCs/>
      <w:i/>
      <w:iCs/>
      <w:sz w:val="28"/>
      <w:szCs w:val="28"/>
    </w:rPr>
  </w:style>
  <w:style w:type="paragraph" w:styleId="Footer">
    <w:name w:val="footer"/>
    <w:basedOn w:val="Normal"/>
    <w:link w:val="FooterChar"/>
    <w:uiPriority w:val="99"/>
    <w:rsid w:val="001061B3"/>
    <w:pPr>
      <w:tabs>
        <w:tab w:val="center" w:pos="4536"/>
        <w:tab w:val="right" w:pos="9072"/>
      </w:tabs>
    </w:pPr>
    <w:rPr>
      <w:lang w:val="x-none" w:eastAsia="x-none"/>
    </w:rPr>
  </w:style>
  <w:style w:type="character" w:customStyle="1" w:styleId="FooterChar">
    <w:name w:val="Footer Char"/>
    <w:link w:val="Footer"/>
    <w:uiPriority w:val="99"/>
    <w:locked/>
    <w:rsid w:val="002510D8"/>
    <w:rPr>
      <w:rFonts w:cs="Times New Roman"/>
      <w:sz w:val="24"/>
      <w:szCs w:val="24"/>
    </w:rPr>
  </w:style>
  <w:style w:type="character" w:styleId="PageNumber">
    <w:name w:val="page number"/>
    <w:uiPriority w:val="99"/>
    <w:rsid w:val="001061B3"/>
    <w:rPr>
      <w:rFonts w:cs="Times New Roman"/>
    </w:rPr>
  </w:style>
  <w:style w:type="paragraph" w:styleId="BodyText">
    <w:name w:val="Body Text"/>
    <w:basedOn w:val="Normal"/>
    <w:link w:val="BodyTextChar"/>
    <w:uiPriority w:val="99"/>
    <w:rsid w:val="001061B3"/>
    <w:pPr>
      <w:tabs>
        <w:tab w:val="left" w:pos="567"/>
      </w:tabs>
      <w:spacing w:line="260" w:lineRule="exact"/>
    </w:pPr>
    <w:rPr>
      <w:lang w:val="x-none" w:eastAsia="x-none"/>
    </w:rPr>
  </w:style>
  <w:style w:type="character" w:customStyle="1" w:styleId="BodyTextChar">
    <w:name w:val="Body Text Char"/>
    <w:link w:val="BodyText"/>
    <w:uiPriority w:val="99"/>
    <w:semiHidden/>
    <w:locked/>
    <w:rsid w:val="002510D8"/>
    <w:rPr>
      <w:rFonts w:cs="Times New Roman"/>
      <w:sz w:val="24"/>
      <w:szCs w:val="24"/>
    </w:rPr>
  </w:style>
  <w:style w:type="paragraph" w:styleId="EndnoteText">
    <w:name w:val="endnote text"/>
    <w:basedOn w:val="Normal"/>
    <w:link w:val="EndnoteTextChar"/>
    <w:semiHidden/>
    <w:rsid w:val="001061B3"/>
    <w:pPr>
      <w:ind w:left="567"/>
    </w:pPr>
    <w:rPr>
      <w:sz w:val="20"/>
      <w:szCs w:val="20"/>
      <w:lang w:val="x-none" w:eastAsia="x-none"/>
    </w:rPr>
  </w:style>
  <w:style w:type="character" w:customStyle="1" w:styleId="EndnoteTextChar">
    <w:name w:val="Endnote Text Char"/>
    <w:link w:val="EndnoteText"/>
    <w:semiHidden/>
    <w:locked/>
    <w:rsid w:val="002510D8"/>
    <w:rPr>
      <w:rFonts w:cs="Times New Roman"/>
    </w:rPr>
  </w:style>
  <w:style w:type="paragraph" w:customStyle="1" w:styleId="Bullet1">
    <w:name w:val="Bullet1"/>
    <w:basedOn w:val="Normal"/>
    <w:rsid w:val="001061B3"/>
    <w:pPr>
      <w:numPr>
        <w:numId w:val="9"/>
      </w:numPr>
      <w:tabs>
        <w:tab w:val="left" w:pos="567"/>
      </w:tabs>
      <w:ind w:right="1276"/>
    </w:pPr>
    <w:rPr>
      <w:sz w:val="22"/>
      <w:szCs w:val="22"/>
      <w:lang w:val="en-GB" w:eastAsia="en-US"/>
    </w:rPr>
  </w:style>
  <w:style w:type="paragraph" w:styleId="Header">
    <w:name w:val="header"/>
    <w:basedOn w:val="Normal"/>
    <w:link w:val="HeaderChar"/>
    <w:uiPriority w:val="99"/>
    <w:rsid w:val="001061B3"/>
    <w:pPr>
      <w:tabs>
        <w:tab w:val="center" w:pos="4536"/>
        <w:tab w:val="right" w:pos="9072"/>
      </w:tabs>
    </w:pPr>
    <w:rPr>
      <w:lang w:val="x-none" w:eastAsia="x-none"/>
    </w:rPr>
  </w:style>
  <w:style w:type="character" w:customStyle="1" w:styleId="HeaderChar">
    <w:name w:val="Header Char"/>
    <w:link w:val="Header"/>
    <w:uiPriority w:val="99"/>
    <w:semiHidden/>
    <w:locked/>
    <w:rsid w:val="002510D8"/>
    <w:rPr>
      <w:rFonts w:cs="Times New Roman"/>
      <w:sz w:val="24"/>
      <w:szCs w:val="24"/>
    </w:rPr>
  </w:style>
  <w:style w:type="character" w:styleId="CommentReference">
    <w:name w:val="annotation reference"/>
    <w:uiPriority w:val="99"/>
    <w:semiHidden/>
    <w:rsid w:val="001061B3"/>
    <w:rPr>
      <w:rFonts w:cs="Times New Roman"/>
      <w:sz w:val="16"/>
      <w:szCs w:val="16"/>
    </w:rPr>
  </w:style>
  <w:style w:type="paragraph" w:styleId="CommentText">
    <w:name w:val="annotation text"/>
    <w:basedOn w:val="Normal"/>
    <w:link w:val="CommentTextChar"/>
    <w:uiPriority w:val="99"/>
    <w:semiHidden/>
    <w:rsid w:val="001061B3"/>
    <w:rPr>
      <w:sz w:val="20"/>
      <w:szCs w:val="20"/>
      <w:lang w:val="x-none" w:eastAsia="x-none"/>
    </w:rPr>
  </w:style>
  <w:style w:type="character" w:customStyle="1" w:styleId="CommentTextChar">
    <w:name w:val="Comment Text Char"/>
    <w:link w:val="CommentText"/>
    <w:uiPriority w:val="99"/>
    <w:semiHidden/>
    <w:locked/>
    <w:rsid w:val="002510D8"/>
    <w:rPr>
      <w:rFonts w:cs="Times New Roman"/>
    </w:rPr>
  </w:style>
  <w:style w:type="paragraph" w:customStyle="1" w:styleId="Kommentarthema1">
    <w:name w:val="Kommentarthema1"/>
    <w:basedOn w:val="CommentText"/>
    <w:next w:val="CommentText"/>
    <w:uiPriority w:val="99"/>
    <w:semiHidden/>
    <w:rsid w:val="001061B3"/>
    <w:rPr>
      <w:b/>
      <w:bCs/>
    </w:rPr>
  </w:style>
  <w:style w:type="paragraph" w:customStyle="1" w:styleId="Sprechblasentext1">
    <w:name w:val="Sprechblasentext1"/>
    <w:basedOn w:val="Normal"/>
    <w:uiPriority w:val="99"/>
    <w:rsid w:val="001061B3"/>
    <w:rPr>
      <w:rFonts w:ascii="Tahoma" w:hAnsi="Tahoma" w:cs="Tahoma"/>
      <w:sz w:val="16"/>
      <w:szCs w:val="16"/>
    </w:rPr>
  </w:style>
  <w:style w:type="paragraph" w:styleId="BodyTextIndent">
    <w:name w:val="Body Text Indent"/>
    <w:basedOn w:val="Normal"/>
    <w:link w:val="BodyTextIndentChar"/>
    <w:uiPriority w:val="99"/>
    <w:rsid w:val="001061B3"/>
    <w:pPr>
      <w:tabs>
        <w:tab w:val="left" w:pos="567"/>
      </w:tabs>
      <w:ind w:left="540" w:hanging="540"/>
    </w:pPr>
    <w:rPr>
      <w:lang w:val="x-none" w:eastAsia="x-none"/>
    </w:rPr>
  </w:style>
  <w:style w:type="character" w:customStyle="1" w:styleId="BodyTextIndentChar">
    <w:name w:val="Body Text Indent Char"/>
    <w:link w:val="BodyTextIndent"/>
    <w:uiPriority w:val="99"/>
    <w:semiHidden/>
    <w:locked/>
    <w:rsid w:val="002510D8"/>
    <w:rPr>
      <w:rFonts w:cs="Times New Roman"/>
      <w:sz w:val="24"/>
      <w:szCs w:val="24"/>
    </w:rPr>
  </w:style>
  <w:style w:type="paragraph" w:styleId="BodyTextIndent2">
    <w:name w:val="Body Text Indent 2"/>
    <w:basedOn w:val="Normal"/>
    <w:link w:val="BodyTextIndent2Char"/>
    <w:uiPriority w:val="99"/>
    <w:rsid w:val="001061B3"/>
    <w:pPr>
      <w:tabs>
        <w:tab w:val="left" w:pos="567"/>
      </w:tabs>
      <w:ind w:left="540" w:hanging="540"/>
    </w:pPr>
    <w:rPr>
      <w:lang w:val="x-none" w:eastAsia="x-none"/>
    </w:rPr>
  </w:style>
  <w:style w:type="character" w:customStyle="1" w:styleId="BodyTextIndent2Char">
    <w:name w:val="Body Text Indent 2 Char"/>
    <w:link w:val="BodyTextIndent2"/>
    <w:uiPriority w:val="99"/>
    <w:semiHidden/>
    <w:locked/>
    <w:rsid w:val="002510D8"/>
    <w:rPr>
      <w:rFonts w:cs="Times New Roman"/>
      <w:sz w:val="24"/>
      <w:szCs w:val="24"/>
    </w:rPr>
  </w:style>
  <w:style w:type="table" w:styleId="TableGrid">
    <w:name w:val="Table Grid"/>
    <w:basedOn w:val="TableNormal"/>
    <w:uiPriority w:val="99"/>
    <w:rsid w:val="00B37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5505F1"/>
    <w:rPr>
      <w:rFonts w:ascii="Tahoma" w:hAnsi="Tahoma"/>
      <w:sz w:val="16"/>
      <w:szCs w:val="20"/>
      <w:lang w:val="x-none" w:eastAsia="x-none"/>
    </w:rPr>
  </w:style>
  <w:style w:type="character" w:customStyle="1" w:styleId="BalloonTextChar">
    <w:name w:val="Balloon Text Char"/>
    <w:link w:val="BalloonText"/>
    <w:uiPriority w:val="99"/>
    <w:locked/>
    <w:rsid w:val="005505F1"/>
    <w:rPr>
      <w:rFonts w:ascii="Tahoma" w:hAnsi="Tahoma"/>
      <w:sz w:val="16"/>
      <w:lang w:val="x-none" w:eastAsia="x-none"/>
    </w:rPr>
  </w:style>
  <w:style w:type="paragraph" w:styleId="DocumentMap">
    <w:name w:val="Document Map"/>
    <w:basedOn w:val="Normal"/>
    <w:link w:val="DocumentMapChar"/>
    <w:uiPriority w:val="99"/>
    <w:semiHidden/>
    <w:rsid w:val="00EF0336"/>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2510D8"/>
    <w:rPr>
      <w:rFonts w:cs="Times New Roman"/>
      <w:sz w:val="2"/>
    </w:rPr>
  </w:style>
  <w:style w:type="paragraph" w:customStyle="1" w:styleId="TitleA">
    <w:name w:val="Title A"/>
    <w:basedOn w:val="Normal"/>
    <w:uiPriority w:val="99"/>
    <w:rsid w:val="00C67993"/>
    <w:pPr>
      <w:jc w:val="center"/>
    </w:pPr>
    <w:rPr>
      <w:b/>
      <w:bCs/>
    </w:rPr>
  </w:style>
  <w:style w:type="paragraph" w:customStyle="1" w:styleId="TitleB">
    <w:name w:val="Title B"/>
    <w:basedOn w:val="Normal"/>
    <w:uiPriority w:val="99"/>
    <w:rsid w:val="00241183"/>
    <w:pPr>
      <w:tabs>
        <w:tab w:val="left" w:pos="567"/>
      </w:tabs>
      <w:ind w:left="567" w:hanging="567"/>
    </w:pPr>
    <w:rPr>
      <w:b/>
      <w:sz w:val="22"/>
      <w:szCs w:val="22"/>
    </w:rPr>
  </w:style>
  <w:style w:type="paragraph" w:customStyle="1" w:styleId="Default">
    <w:name w:val="Default"/>
    <w:rsid w:val="00E04118"/>
    <w:pPr>
      <w:autoSpaceDE w:val="0"/>
      <w:autoSpaceDN w:val="0"/>
      <w:adjustRightInd w:val="0"/>
    </w:pPr>
    <w:rPr>
      <w:rFonts w:ascii="Arial" w:hAnsi="Arial" w:cs="Arial"/>
      <w:color w:val="000000"/>
      <w:sz w:val="24"/>
      <w:szCs w:val="24"/>
      <w:lang w:val="pl-PL" w:eastAsia="pl-PL"/>
    </w:rPr>
  </w:style>
  <w:style w:type="paragraph" w:styleId="CommentSubject">
    <w:name w:val="annotation subject"/>
    <w:basedOn w:val="CommentText"/>
    <w:next w:val="CommentText"/>
    <w:semiHidden/>
    <w:rsid w:val="00D83E9A"/>
    <w:rPr>
      <w:b/>
      <w:bCs/>
    </w:rPr>
  </w:style>
  <w:style w:type="paragraph" w:customStyle="1" w:styleId="BodytextAgency">
    <w:name w:val="Body text (Agency)"/>
    <w:basedOn w:val="Normal"/>
    <w:link w:val="BodytextAgencyChar"/>
    <w:qFormat/>
    <w:rsid w:val="009B7C83"/>
    <w:pPr>
      <w:spacing w:after="140" w:line="280" w:lineRule="atLeast"/>
    </w:pPr>
    <w:rPr>
      <w:rFonts w:ascii="Verdana" w:eastAsia="Verdana" w:hAnsi="Verdana"/>
      <w:sz w:val="18"/>
      <w:szCs w:val="18"/>
      <w:lang w:val="x-none" w:eastAsia="x-none"/>
    </w:rPr>
  </w:style>
  <w:style w:type="paragraph" w:customStyle="1" w:styleId="DraftingNotesAgency">
    <w:name w:val="Drafting Notes (Agency)"/>
    <w:basedOn w:val="Normal"/>
    <w:next w:val="BodytextAgency"/>
    <w:link w:val="DraftingNotesAgencyChar"/>
    <w:rsid w:val="009B7C83"/>
    <w:pPr>
      <w:spacing w:after="140" w:line="280" w:lineRule="atLeast"/>
    </w:pPr>
    <w:rPr>
      <w:rFonts w:ascii="Courier New" w:eastAsia="Verdana" w:hAnsi="Courier New"/>
      <w:i/>
      <w:color w:val="339966"/>
      <w:sz w:val="22"/>
      <w:szCs w:val="18"/>
      <w:lang w:val="x-none" w:eastAsia="x-none"/>
    </w:rPr>
  </w:style>
  <w:style w:type="paragraph" w:customStyle="1" w:styleId="No-numheading3Agency">
    <w:name w:val="No-num heading 3 (Agency)"/>
    <w:basedOn w:val="Normal"/>
    <w:next w:val="BodytextAgency"/>
    <w:link w:val="No-numheading3AgencyChar"/>
    <w:rsid w:val="009B7C83"/>
    <w:pPr>
      <w:keepNext/>
      <w:spacing w:before="280" w:after="220"/>
      <w:outlineLvl w:val="2"/>
    </w:pPr>
    <w:rPr>
      <w:rFonts w:ascii="Verdana" w:eastAsia="Verdana" w:hAnsi="Verdana"/>
      <w:b/>
      <w:bCs/>
      <w:kern w:val="32"/>
      <w:sz w:val="22"/>
      <w:szCs w:val="22"/>
      <w:lang w:val="x-none" w:eastAsia="x-none"/>
    </w:rPr>
  </w:style>
  <w:style w:type="paragraph" w:customStyle="1" w:styleId="NormalAgency">
    <w:name w:val="Normal (Agency)"/>
    <w:link w:val="NormalAgencyChar"/>
    <w:rsid w:val="009B7C83"/>
    <w:rPr>
      <w:rFonts w:ascii="Verdana" w:eastAsia="Verdana" w:hAnsi="Verdana"/>
      <w:sz w:val="18"/>
      <w:szCs w:val="18"/>
      <w:lang w:val="en-GB" w:eastAsia="en-GB"/>
    </w:rPr>
  </w:style>
  <w:style w:type="character" w:customStyle="1" w:styleId="NormalAgencyChar">
    <w:name w:val="Normal (Agency) Char"/>
    <w:link w:val="NormalAgency"/>
    <w:rsid w:val="009B7C83"/>
    <w:rPr>
      <w:rFonts w:ascii="Verdana" w:eastAsia="Verdana" w:hAnsi="Verdana"/>
      <w:sz w:val="18"/>
      <w:szCs w:val="18"/>
      <w:lang w:val="en-GB" w:eastAsia="en-GB" w:bidi="ar-SA"/>
    </w:rPr>
  </w:style>
  <w:style w:type="character" w:customStyle="1" w:styleId="DraftingNotesAgencyChar">
    <w:name w:val="Drafting Notes (Agency) Char"/>
    <w:link w:val="DraftingNotesAgency"/>
    <w:rsid w:val="009B7C83"/>
    <w:rPr>
      <w:rFonts w:ascii="Courier New" w:eastAsia="Verdana" w:hAnsi="Courier New"/>
      <w:i/>
      <w:color w:val="339966"/>
      <w:sz w:val="22"/>
      <w:szCs w:val="18"/>
      <w:lang w:val="x-none" w:eastAsia="x-none"/>
    </w:rPr>
  </w:style>
  <w:style w:type="character" w:customStyle="1" w:styleId="BodytextAgencyChar">
    <w:name w:val="Body text (Agency) Char"/>
    <w:link w:val="BodytextAgency"/>
    <w:rsid w:val="009B7C83"/>
    <w:rPr>
      <w:rFonts w:ascii="Verdana" w:eastAsia="Verdana" w:hAnsi="Verdana"/>
      <w:sz w:val="18"/>
      <w:szCs w:val="18"/>
      <w:lang w:val="x-none" w:eastAsia="x-none"/>
    </w:rPr>
  </w:style>
  <w:style w:type="character" w:customStyle="1" w:styleId="No-numheading3AgencyChar">
    <w:name w:val="No-num heading 3 (Agency) Char"/>
    <w:link w:val="No-numheading3Agency"/>
    <w:rsid w:val="009B7C83"/>
    <w:rPr>
      <w:rFonts w:ascii="Verdana" w:eastAsia="Verdana" w:hAnsi="Verdana"/>
      <w:b/>
      <w:bCs/>
      <w:kern w:val="32"/>
      <w:sz w:val="22"/>
      <w:szCs w:val="22"/>
      <w:lang w:val="x-none" w:eastAsia="x-none"/>
    </w:rPr>
  </w:style>
  <w:style w:type="character" w:styleId="Hyperlink">
    <w:name w:val="Hyperlink"/>
    <w:rsid w:val="001B3E83"/>
    <w:rPr>
      <w:color w:val="0000FF"/>
      <w:u w:val="single"/>
    </w:rPr>
  </w:style>
  <w:style w:type="paragraph" w:styleId="Revision">
    <w:name w:val="Revision"/>
    <w:hidden/>
    <w:uiPriority w:val="99"/>
    <w:semiHidden/>
    <w:rsid w:val="00050C0E"/>
    <w:rPr>
      <w:sz w:val="24"/>
      <w:szCs w:val="24"/>
      <w:lang w:val="pl-PL" w:eastAsia="pl-PL"/>
    </w:rPr>
  </w:style>
  <w:style w:type="paragraph" w:styleId="ListBullet2">
    <w:name w:val="List Bullet 2"/>
    <w:basedOn w:val="Normal"/>
    <w:autoRedefine/>
    <w:rsid w:val="00BA7032"/>
    <w:pPr>
      <w:tabs>
        <w:tab w:val="num" w:pos="720"/>
      </w:tabs>
      <w:ind w:left="714" w:hanging="357"/>
    </w:pPr>
    <w:rPr>
      <w:sz w:val="22"/>
      <w:lang w:val="en-GB" w:eastAsia="en-US"/>
    </w:rPr>
  </w:style>
  <w:style w:type="paragraph" w:styleId="TableofFigures">
    <w:name w:val="table of figures"/>
    <w:basedOn w:val="Normal"/>
    <w:next w:val="Normal"/>
    <w:uiPriority w:val="99"/>
    <w:semiHidden/>
    <w:unhideWhenUsed/>
    <w:rsid w:val="004054DF"/>
  </w:style>
  <w:style w:type="paragraph" w:styleId="Salutation">
    <w:name w:val="Salutation"/>
    <w:basedOn w:val="Normal"/>
    <w:next w:val="Normal"/>
    <w:link w:val="SalutationChar"/>
    <w:uiPriority w:val="99"/>
    <w:semiHidden/>
    <w:unhideWhenUsed/>
    <w:rsid w:val="004054DF"/>
  </w:style>
  <w:style w:type="character" w:customStyle="1" w:styleId="SalutationChar">
    <w:name w:val="Salutation Char"/>
    <w:link w:val="Salutation"/>
    <w:uiPriority w:val="99"/>
    <w:semiHidden/>
    <w:rsid w:val="004054DF"/>
    <w:rPr>
      <w:sz w:val="24"/>
      <w:szCs w:val="24"/>
      <w:lang w:val="pl-PL" w:eastAsia="pl-PL"/>
    </w:rPr>
  </w:style>
  <w:style w:type="paragraph" w:styleId="ListBullet">
    <w:name w:val="List Bullet"/>
    <w:basedOn w:val="Normal"/>
    <w:uiPriority w:val="99"/>
    <w:semiHidden/>
    <w:unhideWhenUsed/>
    <w:rsid w:val="004054DF"/>
    <w:pPr>
      <w:numPr>
        <w:numId w:val="22"/>
      </w:numPr>
      <w:contextualSpacing/>
    </w:pPr>
  </w:style>
  <w:style w:type="paragraph" w:styleId="ListBullet3">
    <w:name w:val="List Bullet 3"/>
    <w:basedOn w:val="Normal"/>
    <w:uiPriority w:val="99"/>
    <w:semiHidden/>
    <w:unhideWhenUsed/>
    <w:rsid w:val="004054DF"/>
    <w:pPr>
      <w:numPr>
        <w:numId w:val="24"/>
      </w:numPr>
      <w:contextualSpacing/>
    </w:pPr>
  </w:style>
  <w:style w:type="paragraph" w:styleId="ListBullet4">
    <w:name w:val="List Bullet 4"/>
    <w:basedOn w:val="Normal"/>
    <w:uiPriority w:val="99"/>
    <w:semiHidden/>
    <w:unhideWhenUsed/>
    <w:rsid w:val="004054DF"/>
    <w:pPr>
      <w:numPr>
        <w:numId w:val="25"/>
      </w:numPr>
      <w:contextualSpacing/>
    </w:pPr>
  </w:style>
  <w:style w:type="paragraph" w:styleId="ListBullet5">
    <w:name w:val="List Bullet 5"/>
    <w:basedOn w:val="Normal"/>
    <w:uiPriority w:val="99"/>
    <w:semiHidden/>
    <w:unhideWhenUsed/>
    <w:rsid w:val="004054DF"/>
    <w:pPr>
      <w:numPr>
        <w:numId w:val="26"/>
      </w:numPr>
      <w:contextualSpacing/>
    </w:pPr>
  </w:style>
  <w:style w:type="paragraph" w:styleId="Caption">
    <w:name w:val="caption"/>
    <w:basedOn w:val="Normal"/>
    <w:next w:val="Normal"/>
    <w:semiHidden/>
    <w:unhideWhenUsed/>
    <w:qFormat/>
    <w:locked/>
    <w:rsid w:val="004054DF"/>
    <w:rPr>
      <w:b/>
      <w:bCs/>
      <w:sz w:val="20"/>
      <w:szCs w:val="20"/>
    </w:rPr>
  </w:style>
  <w:style w:type="paragraph" w:styleId="BlockText">
    <w:name w:val="Block Text"/>
    <w:basedOn w:val="Normal"/>
    <w:uiPriority w:val="99"/>
    <w:semiHidden/>
    <w:unhideWhenUsed/>
    <w:rsid w:val="004054DF"/>
    <w:pPr>
      <w:spacing w:after="120"/>
      <w:ind w:left="1440" w:right="1440"/>
    </w:pPr>
  </w:style>
  <w:style w:type="paragraph" w:styleId="Date">
    <w:name w:val="Date"/>
    <w:basedOn w:val="Normal"/>
    <w:next w:val="Normal"/>
    <w:link w:val="DateChar"/>
    <w:uiPriority w:val="99"/>
    <w:semiHidden/>
    <w:unhideWhenUsed/>
    <w:rsid w:val="004054DF"/>
  </w:style>
  <w:style w:type="character" w:customStyle="1" w:styleId="DateChar">
    <w:name w:val="Date Char"/>
    <w:link w:val="Date"/>
    <w:uiPriority w:val="99"/>
    <w:semiHidden/>
    <w:rsid w:val="004054DF"/>
    <w:rPr>
      <w:sz w:val="24"/>
      <w:szCs w:val="24"/>
      <w:lang w:val="pl-PL" w:eastAsia="pl-PL"/>
    </w:rPr>
  </w:style>
  <w:style w:type="paragraph" w:styleId="E-mailSignature">
    <w:name w:val="E-mail Signature"/>
    <w:basedOn w:val="Normal"/>
    <w:link w:val="E-mailSignatureChar"/>
    <w:uiPriority w:val="99"/>
    <w:semiHidden/>
    <w:unhideWhenUsed/>
    <w:rsid w:val="004054DF"/>
  </w:style>
  <w:style w:type="character" w:customStyle="1" w:styleId="E-mailSignatureChar">
    <w:name w:val="E-mail Signature Char"/>
    <w:link w:val="E-mailSignature"/>
    <w:uiPriority w:val="99"/>
    <w:semiHidden/>
    <w:rsid w:val="004054DF"/>
    <w:rPr>
      <w:sz w:val="24"/>
      <w:szCs w:val="24"/>
      <w:lang w:val="pl-PL" w:eastAsia="pl-PL"/>
    </w:rPr>
  </w:style>
  <w:style w:type="paragraph" w:styleId="NoteHeading">
    <w:name w:val="Note Heading"/>
    <w:basedOn w:val="Normal"/>
    <w:next w:val="Normal"/>
    <w:link w:val="NoteHeadingChar"/>
    <w:uiPriority w:val="99"/>
    <w:semiHidden/>
    <w:unhideWhenUsed/>
    <w:rsid w:val="004054DF"/>
  </w:style>
  <w:style w:type="character" w:customStyle="1" w:styleId="NoteHeadingChar">
    <w:name w:val="Note Heading Char"/>
    <w:link w:val="NoteHeading"/>
    <w:uiPriority w:val="99"/>
    <w:semiHidden/>
    <w:rsid w:val="004054DF"/>
    <w:rPr>
      <w:sz w:val="24"/>
      <w:szCs w:val="24"/>
      <w:lang w:val="pl-PL" w:eastAsia="pl-PL"/>
    </w:rPr>
  </w:style>
  <w:style w:type="paragraph" w:styleId="FootnoteText">
    <w:name w:val="footnote text"/>
    <w:basedOn w:val="Normal"/>
    <w:link w:val="FootnoteTextChar"/>
    <w:uiPriority w:val="99"/>
    <w:semiHidden/>
    <w:unhideWhenUsed/>
    <w:rsid w:val="004054DF"/>
    <w:rPr>
      <w:sz w:val="20"/>
      <w:szCs w:val="20"/>
    </w:rPr>
  </w:style>
  <w:style w:type="character" w:customStyle="1" w:styleId="FootnoteTextChar">
    <w:name w:val="Footnote Text Char"/>
    <w:link w:val="FootnoteText"/>
    <w:uiPriority w:val="99"/>
    <w:semiHidden/>
    <w:rsid w:val="004054DF"/>
    <w:rPr>
      <w:lang w:val="pl-PL" w:eastAsia="pl-PL"/>
    </w:rPr>
  </w:style>
  <w:style w:type="paragraph" w:styleId="Closing">
    <w:name w:val="Closing"/>
    <w:basedOn w:val="Normal"/>
    <w:link w:val="ClosingChar"/>
    <w:uiPriority w:val="99"/>
    <w:semiHidden/>
    <w:unhideWhenUsed/>
    <w:rsid w:val="004054DF"/>
    <w:pPr>
      <w:ind w:left="4252"/>
    </w:pPr>
  </w:style>
  <w:style w:type="character" w:customStyle="1" w:styleId="ClosingChar">
    <w:name w:val="Closing Char"/>
    <w:link w:val="Closing"/>
    <w:uiPriority w:val="99"/>
    <w:semiHidden/>
    <w:rsid w:val="004054DF"/>
    <w:rPr>
      <w:sz w:val="24"/>
      <w:szCs w:val="24"/>
      <w:lang w:val="pl-PL" w:eastAsia="pl-PL"/>
    </w:rPr>
  </w:style>
  <w:style w:type="paragraph" w:styleId="HTMLAddress">
    <w:name w:val="HTML Address"/>
    <w:basedOn w:val="Normal"/>
    <w:link w:val="HTMLAddressChar"/>
    <w:uiPriority w:val="99"/>
    <w:semiHidden/>
    <w:unhideWhenUsed/>
    <w:rsid w:val="004054DF"/>
    <w:rPr>
      <w:i/>
      <w:iCs/>
    </w:rPr>
  </w:style>
  <w:style w:type="character" w:customStyle="1" w:styleId="HTMLAddressChar">
    <w:name w:val="HTML Address Char"/>
    <w:link w:val="HTMLAddress"/>
    <w:uiPriority w:val="99"/>
    <w:semiHidden/>
    <w:rsid w:val="004054DF"/>
    <w:rPr>
      <w:i/>
      <w:iCs/>
      <w:sz w:val="24"/>
      <w:szCs w:val="24"/>
      <w:lang w:val="pl-PL" w:eastAsia="pl-PL"/>
    </w:rPr>
  </w:style>
  <w:style w:type="paragraph" w:styleId="HTMLPreformatted">
    <w:name w:val="HTML Preformatted"/>
    <w:basedOn w:val="Normal"/>
    <w:link w:val="HTMLPreformattedChar"/>
    <w:uiPriority w:val="99"/>
    <w:semiHidden/>
    <w:unhideWhenUsed/>
    <w:rsid w:val="004054DF"/>
    <w:rPr>
      <w:rFonts w:ascii="Courier New" w:hAnsi="Courier New" w:cs="Courier New"/>
      <w:sz w:val="20"/>
      <w:szCs w:val="20"/>
    </w:rPr>
  </w:style>
  <w:style w:type="character" w:customStyle="1" w:styleId="HTMLPreformattedChar">
    <w:name w:val="HTML Preformatted Char"/>
    <w:link w:val="HTMLPreformatted"/>
    <w:uiPriority w:val="99"/>
    <w:semiHidden/>
    <w:rsid w:val="004054DF"/>
    <w:rPr>
      <w:rFonts w:ascii="Courier New" w:hAnsi="Courier New" w:cs="Courier New"/>
      <w:lang w:val="pl-PL" w:eastAsia="pl-PL"/>
    </w:rPr>
  </w:style>
  <w:style w:type="paragraph" w:styleId="Index1">
    <w:name w:val="index 1"/>
    <w:basedOn w:val="Normal"/>
    <w:next w:val="Normal"/>
    <w:autoRedefine/>
    <w:uiPriority w:val="99"/>
    <w:semiHidden/>
    <w:unhideWhenUsed/>
    <w:rsid w:val="004054DF"/>
    <w:pPr>
      <w:ind w:left="240" w:hanging="240"/>
    </w:pPr>
  </w:style>
  <w:style w:type="paragraph" w:styleId="Index2">
    <w:name w:val="index 2"/>
    <w:basedOn w:val="Normal"/>
    <w:next w:val="Normal"/>
    <w:autoRedefine/>
    <w:uiPriority w:val="99"/>
    <w:semiHidden/>
    <w:unhideWhenUsed/>
    <w:rsid w:val="004054DF"/>
    <w:pPr>
      <w:ind w:left="480" w:hanging="240"/>
    </w:pPr>
  </w:style>
  <w:style w:type="paragraph" w:styleId="Index3">
    <w:name w:val="index 3"/>
    <w:basedOn w:val="Normal"/>
    <w:next w:val="Normal"/>
    <w:autoRedefine/>
    <w:uiPriority w:val="99"/>
    <w:semiHidden/>
    <w:unhideWhenUsed/>
    <w:rsid w:val="004054DF"/>
    <w:pPr>
      <w:ind w:left="720" w:hanging="240"/>
    </w:pPr>
  </w:style>
  <w:style w:type="paragraph" w:styleId="Index4">
    <w:name w:val="index 4"/>
    <w:basedOn w:val="Normal"/>
    <w:next w:val="Normal"/>
    <w:autoRedefine/>
    <w:uiPriority w:val="99"/>
    <w:semiHidden/>
    <w:unhideWhenUsed/>
    <w:rsid w:val="004054DF"/>
    <w:pPr>
      <w:ind w:left="960" w:hanging="240"/>
    </w:pPr>
  </w:style>
  <w:style w:type="paragraph" w:styleId="Index5">
    <w:name w:val="index 5"/>
    <w:basedOn w:val="Normal"/>
    <w:next w:val="Normal"/>
    <w:autoRedefine/>
    <w:uiPriority w:val="99"/>
    <w:semiHidden/>
    <w:unhideWhenUsed/>
    <w:rsid w:val="004054DF"/>
    <w:pPr>
      <w:ind w:left="1200" w:hanging="240"/>
    </w:pPr>
  </w:style>
  <w:style w:type="paragraph" w:styleId="Index6">
    <w:name w:val="index 6"/>
    <w:basedOn w:val="Normal"/>
    <w:next w:val="Normal"/>
    <w:autoRedefine/>
    <w:uiPriority w:val="99"/>
    <w:semiHidden/>
    <w:unhideWhenUsed/>
    <w:rsid w:val="004054DF"/>
    <w:pPr>
      <w:ind w:left="1440" w:hanging="240"/>
    </w:pPr>
  </w:style>
  <w:style w:type="paragraph" w:styleId="Index7">
    <w:name w:val="index 7"/>
    <w:basedOn w:val="Normal"/>
    <w:next w:val="Normal"/>
    <w:autoRedefine/>
    <w:uiPriority w:val="99"/>
    <w:semiHidden/>
    <w:unhideWhenUsed/>
    <w:rsid w:val="004054DF"/>
    <w:pPr>
      <w:ind w:left="1680" w:hanging="240"/>
    </w:pPr>
  </w:style>
  <w:style w:type="paragraph" w:styleId="Index8">
    <w:name w:val="index 8"/>
    <w:basedOn w:val="Normal"/>
    <w:next w:val="Normal"/>
    <w:autoRedefine/>
    <w:uiPriority w:val="99"/>
    <w:semiHidden/>
    <w:unhideWhenUsed/>
    <w:rsid w:val="004054DF"/>
    <w:pPr>
      <w:ind w:left="1920" w:hanging="240"/>
    </w:pPr>
  </w:style>
  <w:style w:type="paragraph" w:styleId="Index9">
    <w:name w:val="index 9"/>
    <w:basedOn w:val="Normal"/>
    <w:next w:val="Normal"/>
    <w:autoRedefine/>
    <w:uiPriority w:val="99"/>
    <w:semiHidden/>
    <w:unhideWhenUsed/>
    <w:rsid w:val="004054DF"/>
    <w:pPr>
      <w:ind w:left="2160" w:hanging="240"/>
    </w:pPr>
  </w:style>
  <w:style w:type="paragraph" w:styleId="IndexHeading">
    <w:name w:val="index heading"/>
    <w:basedOn w:val="Normal"/>
    <w:next w:val="Index1"/>
    <w:uiPriority w:val="99"/>
    <w:semiHidden/>
    <w:unhideWhenUsed/>
    <w:rsid w:val="004054DF"/>
    <w:rPr>
      <w:rFonts w:ascii="Cambria" w:hAnsi="Cambria"/>
      <w:b/>
      <w:bCs/>
    </w:rPr>
  </w:style>
  <w:style w:type="paragraph" w:styleId="TOCHeading">
    <w:name w:val="TOC Heading"/>
    <w:basedOn w:val="Heading1"/>
    <w:next w:val="Normal"/>
    <w:uiPriority w:val="39"/>
    <w:semiHidden/>
    <w:unhideWhenUsed/>
    <w:qFormat/>
    <w:rsid w:val="004054DF"/>
    <w:pPr>
      <w:tabs>
        <w:tab w:val="clear" w:pos="567"/>
      </w:tabs>
      <w:spacing w:before="240" w:after="60"/>
      <w:jc w:val="left"/>
      <w:outlineLvl w:val="9"/>
    </w:pPr>
    <w:rPr>
      <w:lang w:val="pl-PL" w:eastAsia="pl-PL"/>
    </w:rPr>
  </w:style>
  <w:style w:type="paragraph" w:styleId="IntenseQuote">
    <w:name w:val="Intense Quote"/>
    <w:basedOn w:val="Normal"/>
    <w:next w:val="Normal"/>
    <w:link w:val="IntenseQuoteChar"/>
    <w:uiPriority w:val="30"/>
    <w:qFormat/>
    <w:rsid w:val="004054D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054DF"/>
    <w:rPr>
      <w:b/>
      <w:bCs/>
      <w:i/>
      <w:iCs/>
      <w:color w:val="4F81BD"/>
      <w:sz w:val="24"/>
      <w:szCs w:val="24"/>
      <w:lang w:val="pl-PL" w:eastAsia="pl-PL"/>
    </w:rPr>
  </w:style>
  <w:style w:type="paragraph" w:styleId="NoSpacing">
    <w:name w:val="No Spacing"/>
    <w:uiPriority w:val="1"/>
    <w:qFormat/>
    <w:rsid w:val="004054DF"/>
    <w:rPr>
      <w:sz w:val="24"/>
      <w:szCs w:val="24"/>
      <w:lang w:val="pl-PL" w:eastAsia="pl-PL"/>
    </w:rPr>
  </w:style>
  <w:style w:type="paragraph" w:styleId="List">
    <w:name w:val="List"/>
    <w:basedOn w:val="Normal"/>
    <w:uiPriority w:val="99"/>
    <w:semiHidden/>
    <w:unhideWhenUsed/>
    <w:rsid w:val="004054DF"/>
    <w:pPr>
      <w:ind w:left="283" w:hanging="283"/>
      <w:contextualSpacing/>
    </w:pPr>
  </w:style>
  <w:style w:type="paragraph" w:styleId="List2">
    <w:name w:val="List 2"/>
    <w:basedOn w:val="Normal"/>
    <w:uiPriority w:val="99"/>
    <w:semiHidden/>
    <w:unhideWhenUsed/>
    <w:rsid w:val="004054DF"/>
    <w:pPr>
      <w:ind w:left="566" w:hanging="283"/>
      <w:contextualSpacing/>
    </w:pPr>
  </w:style>
  <w:style w:type="paragraph" w:styleId="List3">
    <w:name w:val="List 3"/>
    <w:basedOn w:val="Normal"/>
    <w:uiPriority w:val="99"/>
    <w:semiHidden/>
    <w:unhideWhenUsed/>
    <w:rsid w:val="004054DF"/>
    <w:pPr>
      <w:ind w:left="849" w:hanging="283"/>
      <w:contextualSpacing/>
    </w:pPr>
  </w:style>
  <w:style w:type="paragraph" w:styleId="List4">
    <w:name w:val="List 4"/>
    <w:basedOn w:val="Normal"/>
    <w:uiPriority w:val="99"/>
    <w:semiHidden/>
    <w:unhideWhenUsed/>
    <w:rsid w:val="004054DF"/>
    <w:pPr>
      <w:ind w:left="1132" w:hanging="283"/>
      <w:contextualSpacing/>
    </w:pPr>
  </w:style>
  <w:style w:type="paragraph" w:styleId="List5">
    <w:name w:val="List 5"/>
    <w:basedOn w:val="Normal"/>
    <w:uiPriority w:val="99"/>
    <w:semiHidden/>
    <w:unhideWhenUsed/>
    <w:rsid w:val="004054DF"/>
    <w:pPr>
      <w:ind w:left="1415" w:hanging="283"/>
      <w:contextualSpacing/>
    </w:pPr>
  </w:style>
  <w:style w:type="paragraph" w:styleId="ListParagraph">
    <w:name w:val="List Paragraph"/>
    <w:basedOn w:val="Normal"/>
    <w:uiPriority w:val="34"/>
    <w:qFormat/>
    <w:rsid w:val="004054DF"/>
    <w:pPr>
      <w:ind w:left="708"/>
    </w:pPr>
  </w:style>
  <w:style w:type="paragraph" w:styleId="ListContinue">
    <w:name w:val="List Continue"/>
    <w:basedOn w:val="Normal"/>
    <w:uiPriority w:val="99"/>
    <w:semiHidden/>
    <w:unhideWhenUsed/>
    <w:rsid w:val="004054DF"/>
    <w:pPr>
      <w:spacing w:after="120"/>
      <w:ind w:left="283"/>
      <w:contextualSpacing/>
    </w:pPr>
  </w:style>
  <w:style w:type="paragraph" w:styleId="ListContinue2">
    <w:name w:val="List Continue 2"/>
    <w:basedOn w:val="Normal"/>
    <w:uiPriority w:val="99"/>
    <w:semiHidden/>
    <w:unhideWhenUsed/>
    <w:rsid w:val="004054DF"/>
    <w:pPr>
      <w:spacing w:after="120"/>
      <w:ind w:left="566"/>
      <w:contextualSpacing/>
    </w:pPr>
  </w:style>
  <w:style w:type="paragraph" w:styleId="ListContinue3">
    <w:name w:val="List Continue 3"/>
    <w:basedOn w:val="Normal"/>
    <w:uiPriority w:val="99"/>
    <w:semiHidden/>
    <w:unhideWhenUsed/>
    <w:rsid w:val="004054DF"/>
    <w:pPr>
      <w:spacing w:after="120"/>
      <w:ind w:left="849"/>
      <w:contextualSpacing/>
    </w:pPr>
  </w:style>
  <w:style w:type="paragraph" w:styleId="ListContinue4">
    <w:name w:val="List Continue 4"/>
    <w:basedOn w:val="Normal"/>
    <w:uiPriority w:val="99"/>
    <w:semiHidden/>
    <w:unhideWhenUsed/>
    <w:rsid w:val="004054DF"/>
    <w:pPr>
      <w:spacing w:after="120"/>
      <w:ind w:left="1132"/>
      <w:contextualSpacing/>
    </w:pPr>
  </w:style>
  <w:style w:type="paragraph" w:styleId="ListContinue5">
    <w:name w:val="List Continue 5"/>
    <w:basedOn w:val="Normal"/>
    <w:uiPriority w:val="99"/>
    <w:semiHidden/>
    <w:unhideWhenUsed/>
    <w:rsid w:val="004054DF"/>
    <w:pPr>
      <w:spacing w:after="120"/>
      <w:ind w:left="1415"/>
      <w:contextualSpacing/>
    </w:pPr>
  </w:style>
  <w:style w:type="paragraph" w:styleId="ListNumber">
    <w:name w:val="List Number"/>
    <w:basedOn w:val="Normal"/>
    <w:uiPriority w:val="99"/>
    <w:semiHidden/>
    <w:unhideWhenUsed/>
    <w:rsid w:val="004054DF"/>
    <w:pPr>
      <w:numPr>
        <w:numId w:val="27"/>
      </w:numPr>
      <w:contextualSpacing/>
    </w:pPr>
  </w:style>
  <w:style w:type="paragraph" w:styleId="ListNumber2">
    <w:name w:val="List Number 2"/>
    <w:basedOn w:val="Normal"/>
    <w:uiPriority w:val="99"/>
    <w:semiHidden/>
    <w:unhideWhenUsed/>
    <w:rsid w:val="004054DF"/>
    <w:pPr>
      <w:numPr>
        <w:numId w:val="28"/>
      </w:numPr>
      <w:contextualSpacing/>
    </w:pPr>
  </w:style>
  <w:style w:type="paragraph" w:styleId="ListNumber3">
    <w:name w:val="List Number 3"/>
    <w:basedOn w:val="Normal"/>
    <w:uiPriority w:val="99"/>
    <w:semiHidden/>
    <w:unhideWhenUsed/>
    <w:rsid w:val="004054DF"/>
    <w:pPr>
      <w:numPr>
        <w:numId w:val="29"/>
      </w:numPr>
      <w:contextualSpacing/>
    </w:pPr>
  </w:style>
  <w:style w:type="paragraph" w:styleId="ListNumber4">
    <w:name w:val="List Number 4"/>
    <w:basedOn w:val="Normal"/>
    <w:uiPriority w:val="99"/>
    <w:semiHidden/>
    <w:unhideWhenUsed/>
    <w:rsid w:val="004054DF"/>
    <w:pPr>
      <w:numPr>
        <w:numId w:val="30"/>
      </w:numPr>
      <w:contextualSpacing/>
    </w:pPr>
  </w:style>
  <w:style w:type="paragraph" w:styleId="ListNumber5">
    <w:name w:val="List Number 5"/>
    <w:basedOn w:val="Normal"/>
    <w:uiPriority w:val="99"/>
    <w:semiHidden/>
    <w:unhideWhenUsed/>
    <w:rsid w:val="004054DF"/>
    <w:pPr>
      <w:numPr>
        <w:numId w:val="31"/>
      </w:numPr>
      <w:contextualSpacing/>
    </w:pPr>
  </w:style>
  <w:style w:type="paragraph" w:styleId="Bibliography">
    <w:name w:val="Bibliography"/>
    <w:basedOn w:val="Normal"/>
    <w:next w:val="Normal"/>
    <w:uiPriority w:val="37"/>
    <w:semiHidden/>
    <w:unhideWhenUsed/>
    <w:rsid w:val="004054DF"/>
  </w:style>
  <w:style w:type="paragraph" w:styleId="MacroText">
    <w:name w:val="macro"/>
    <w:link w:val="MacroTextChar"/>
    <w:uiPriority w:val="99"/>
    <w:semiHidden/>
    <w:unhideWhenUsed/>
    <w:rsid w:val="004054D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pl-PL" w:eastAsia="pl-PL"/>
    </w:rPr>
  </w:style>
  <w:style w:type="character" w:customStyle="1" w:styleId="MacroTextChar">
    <w:name w:val="Macro Text Char"/>
    <w:link w:val="MacroText"/>
    <w:uiPriority w:val="99"/>
    <w:semiHidden/>
    <w:rsid w:val="004054DF"/>
    <w:rPr>
      <w:rFonts w:ascii="Courier New" w:hAnsi="Courier New" w:cs="Courier New"/>
      <w:lang w:val="pl-PL" w:eastAsia="pl-PL"/>
    </w:rPr>
  </w:style>
  <w:style w:type="paragraph" w:styleId="MessageHeader">
    <w:name w:val="Message Header"/>
    <w:basedOn w:val="Normal"/>
    <w:link w:val="MessageHeaderChar"/>
    <w:uiPriority w:val="99"/>
    <w:semiHidden/>
    <w:unhideWhenUsed/>
    <w:rsid w:val="004054D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uiPriority w:val="99"/>
    <w:semiHidden/>
    <w:rsid w:val="004054DF"/>
    <w:rPr>
      <w:rFonts w:ascii="Cambria" w:eastAsia="Times New Roman" w:hAnsi="Cambria" w:cs="Times New Roman"/>
      <w:sz w:val="24"/>
      <w:szCs w:val="24"/>
      <w:shd w:val="pct20" w:color="auto" w:fill="auto"/>
      <w:lang w:val="pl-PL" w:eastAsia="pl-PL"/>
    </w:rPr>
  </w:style>
  <w:style w:type="paragraph" w:styleId="PlainText">
    <w:name w:val="Plain Text"/>
    <w:basedOn w:val="Normal"/>
    <w:link w:val="PlainTextChar"/>
    <w:uiPriority w:val="99"/>
    <w:semiHidden/>
    <w:unhideWhenUsed/>
    <w:rsid w:val="004054DF"/>
    <w:rPr>
      <w:rFonts w:ascii="Courier New" w:hAnsi="Courier New" w:cs="Courier New"/>
      <w:sz w:val="20"/>
      <w:szCs w:val="20"/>
    </w:rPr>
  </w:style>
  <w:style w:type="character" w:customStyle="1" w:styleId="PlainTextChar">
    <w:name w:val="Plain Text Char"/>
    <w:link w:val="PlainText"/>
    <w:uiPriority w:val="99"/>
    <w:semiHidden/>
    <w:rsid w:val="004054DF"/>
    <w:rPr>
      <w:rFonts w:ascii="Courier New" w:hAnsi="Courier New" w:cs="Courier New"/>
      <w:lang w:val="pl-PL" w:eastAsia="pl-PL"/>
    </w:rPr>
  </w:style>
  <w:style w:type="paragraph" w:styleId="TableofAuthorities">
    <w:name w:val="table of authorities"/>
    <w:basedOn w:val="Normal"/>
    <w:next w:val="Normal"/>
    <w:uiPriority w:val="99"/>
    <w:semiHidden/>
    <w:unhideWhenUsed/>
    <w:rsid w:val="004054DF"/>
    <w:pPr>
      <w:ind w:left="240" w:hanging="240"/>
    </w:pPr>
  </w:style>
  <w:style w:type="paragraph" w:styleId="TOAHeading">
    <w:name w:val="toa heading"/>
    <w:basedOn w:val="Normal"/>
    <w:next w:val="Normal"/>
    <w:uiPriority w:val="99"/>
    <w:semiHidden/>
    <w:unhideWhenUsed/>
    <w:rsid w:val="004054DF"/>
    <w:pPr>
      <w:spacing w:before="120"/>
    </w:pPr>
    <w:rPr>
      <w:rFonts w:ascii="Cambria" w:hAnsi="Cambria"/>
      <w:b/>
      <w:bCs/>
    </w:rPr>
  </w:style>
  <w:style w:type="paragraph" w:styleId="NormalWeb">
    <w:name w:val="Normal (Web)"/>
    <w:basedOn w:val="Normal"/>
    <w:uiPriority w:val="99"/>
    <w:semiHidden/>
    <w:unhideWhenUsed/>
    <w:rsid w:val="004054DF"/>
  </w:style>
  <w:style w:type="paragraph" w:styleId="NormalIndent">
    <w:name w:val="Normal Indent"/>
    <w:basedOn w:val="Normal"/>
    <w:uiPriority w:val="99"/>
    <w:semiHidden/>
    <w:unhideWhenUsed/>
    <w:rsid w:val="004054DF"/>
    <w:pPr>
      <w:ind w:left="708"/>
    </w:pPr>
  </w:style>
  <w:style w:type="paragraph" w:styleId="BodyText2">
    <w:name w:val="Body Text 2"/>
    <w:basedOn w:val="Normal"/>
    <w:link w:val="BodyText2Char"/>
    <w:uiPriority w:val="99"/>
    <w:semiHidden/>
    <w:unhideWhenUsed/>
    <w:rsid w:val="004054DF"/>
    <w:pPr>
      <w:spacing w:after="120" w:line="480" w:lineRule="auto"/>
    </w:pPr>
  </w:style>
  <w:style w:type="character" w:customStyle="1" w:styleId="BodyText2Char">
    <w:name w:val="Body Text 2 Char"/>
    <w:link w:val="BodyText2"/>
    <w:uiPriority w:val="99"/>
    <w:semiHidden/>
    <w:rsid w:val="004054DF"/>
    <w:rPr>
      <w:sz w:val="24"/>
      <w:szCs w:val="24"/>
      <w:lang w:val="pl-PL" w:eastAsia="pl-PL"/>
    </w:rPr>
  </w:style>
  <w:style w:type="paragraph" w:styleId="BodyText3">
    <w:name w:val="Body Text 3"/>
    <w:basedOn w:val="Normal"/>
    <w:link w:val="BodyText3Char"/>
    <w:uiPriority w:val="99"/>
    <w:semiHidden/>
    <w:unhideWhenUsed/>
    <w:rsid w:val="004054DF"/>
    <w:pPr>
      <w:spacing w:after="120"/>
    </w:pPr>
    <w:rPr>
      <w:sz w:val="16"/>
      <w:szCs w:val="16"/>
    </w:rPr>
  </w:style>
  <w:style w:type="character" w:customStyle="1" w:styleId="BodyText3Char">
    <w:name w:val="Body Text 3 Char"/>
    <w:link w:val="BodyText3"/>
    <w:uiPriority w:val="99"/>
    <w:semiHidden/>
    <w:rsid w:val="004054DF"/>
    <w:rPr>
      <w:sz w:val="16"/>
      <w:szCs w:val="16"/>
      <w:lang w:val="pl-PL" w:eastAsia="pl-PL"/>
    </w:rPr>
  </w:style>
  <w:style w:type="paragraph" w:styleId="BodyTextIndent3">
    <w:name w:val="Body Text Indent 3"/>
    <w:basedOn w:val="Normal"/>
    <w:link w:val="BodyTextIndent3Char"/>
    <w:uiPriority w:val="99"/>
    <w:semiHidden/>
    <w:unhideWhenUsed/>
    <w:rsid w:val="004054DF"/>
    <w:pPr>
      <w:spacing w:after="120"/>
      <w:ind w:left="283"/>
    </w:pPr>
    <w:rPr>
      <w:sz w:val="16"/>
      <w:szCs w:val="16"/>
    </w:rPr>
  </w:style>
  <w:style w:type="character" w:customStyle="1" w:styleId="BodyTextIndent3Char">
    <w:name w:val="Body Text Indent 3 Char"/>
    <w:link w:val="BodyTextIndent3"/>
    <w:uiPriority w:val="99"/>
    <w:semiHidden/>
    <w:rsid w:val="004054DF"/>
    <w:rPr>
      <w:sz w:val="16"/>
      <w:szCs w:val="16"/>
      <w:lang w:val="pl-PL" w:eastAsia="pl-PL"/>
    </w:rPr>
  </w:style>
  <w:style w:type="paragraph" w:styleId="BodyTextFirstIndent">
    <w:name w:val="Body Text First Indent"/>
    <w:basedOn w:val="BodyText"/>
    <w:link w:val="BodyTextFirstIndentChar"/>
    <w:uiPriority w:val="99"/>
    <w:semiHidden/>
    <w:unhideWhenUsed/>
    <w:rsid w:val="004054DF"/>
    <w:pPr>
      <w:tabs>
        <w:tab w:val="clear" w:pos="567"/>
      </w:tabs>
      <w:spacing w:after="120" w:line="240" w:lineRule="auto"/>
      <w:ind w:firstLine="210"/>
    </w:pPr>
    <w:rPr>
      <w:lang w:val="pl-PL" w:eastAsia="pl-PL"/>
    </w:rPr>
  </w:style>
  <w:style w:type="character" w:customStyle="1" w:styleId="BodyTextFirstIndentChar">
    <w:name w:val="Body Text First Indent Char"/>
    <w:link w:val="BodyTextFirstIndent"/>
    <w:uiPriority w:val="99"/>
    <w:semiHidden/>
    <w:rsid w:val="004054DF"/>
    <w:rPr>
      <w:rFonts w:cs="Times New Roman"/>
      <w:sz w:val="24"/>
      <w:szCs w:val="24"/>
      <w:lang w:val="pl-PL" w:eastAsia="pl-PL"/>
    </w:rPr>
  </w:style>
  <w:style w:type="paragraph" w:styleId="BodyTextFirstIndent2">
    <w:name w:val="Body Text First Indent 2"/>
    <w:basedOn w:val="BodyTextIndent"/>
    <w:link w:val="BodyTextFirstIndent2Char"/>
    <w:uiPriority w:val="99"/>
    <w:semiHidden/>
    <w:unhideWhenUsed/>
    <w:rsid w:val="004054DF"/>
    <w:pPr>
      <w:tabs>
        <w:tab w:val="clear" w:pos="567"/>
      </w:tabs>
      <w:spacing w:after="120"/>
      <w:ind w:left="283" w:firstLine="210"/>
    </w:pPr>
    <w:rPr>
      <w:lang w:val="pl-PL" w:eastAsia="pl-PL"/>
    </w:rPr>
  </w:style>
  <w:style w:type="character" w:customStyle="1" w:styleId="BodyTextFirstIndent2Char">
    <w:name w:val="Body Text First Indent 2 Char"/>
    <w:link w:val="BodyTextFirstIndent2"/>
    <w:uiPriority w:val="99"/>
    <w:semiHidden/>
    <w:rsid w:val="004054DF"/>
    <w:rPr>
      <w:rFonts w:cs="Times New Roman"/>
      <w:sz w:val="24"/>
      <w:szCs w:val="24"/>
      <w:lang w:val="pl-PL" w:eastAsia="pl-PL"/>
    </w:rPr>
  </w:style>
  <w:style w:type="paragraph" w:styleId="Title">
    <w:name w:val="Title"/>
    <w:basedOn w:val="Normal"/>
    <w:next w:val="Normal"/>
    <w:link w:val="TitleChar"/>
    <w:qFormat/>
    <w:locked/>
    <w:rsid w:val="004054DF"/>
    <w:pPr>
      <w:spacing w:before="240" w:after="60"/>
      <w:jc w:val="center"/>
      <w:outlineLvl w:val="0"/>
    </w:pPr>
    <w:rPr>
      <w:rFonts w:ascii="Cambria" w:hAnsi="Cambria"/>
      <w:b/>
      <w:bCs/>
      <w:kern w:val="28"/>
      <w:sz w:val="32"/>
      <w:szCs w:val="32"/>
    </w:rPr>
  </w:style>
  <w:style w:type="character" w:customStyle="1" w:styleId="TitleChar">
    <w:name w:val="Title Char"/>
    <w:link w:val="Title"/>
    <w:rsid w:val="004054DF"/>
    <w:rPr>
      <w:rFonts w:ascii="Cambria" w:eastAsia="Times New Roman" w:hAnsi="Cambria" w:cs="Times New Roman"/>
      <w:b/>
      <w:bCs/>
      <w:kern w:val="28"/>
      <w:sz w:val="32"/>
      <w:szCs w:val="32"/>
      <w:lang w:val="pl-PL" w:eastAsia="pl-PL"/>
    </w:rPr>
  </w:style>
  <w:style w:type="character" w:customStyle="1" w:styleId="Heading3Char">
    <w:name w:val="Heading 3 Char"/>
    <w:link w:val="Heading3"/>
    <w:semiHidden/>
    <w:rsid w:val="004054DF"/>
    <w:rPr>
      <w:rFonts w:ascii="Cambria" w:eastAsia="Times New Roman" w:hAnsi="Cambria" w:cs="Times New Roman"/>
      <w:b/>
      <w:bCs/>
      <w:sz w:val="26"/>
      <w:szCs w:val="26"/>
      <w:lang w:val="pl-PL" w:eastAsia="pl-PL"/>
    </w:rPr>
  </w:style>
  <w:style w:type="character" w:customStyle="1" w:styleId="Heading4Char">
    <w:name w:val="Heading 4 Char"/>
    <w:link w:val="Heading4"/>
    <w:semiHidden/>
    <w:rsid w:val="004054DF"/>
    <w:rPr>
      <w:rFonts w:ascii="Calibri" w:eastAsia="Times New Roman" w:hAnsi="Calibri" w:cs="Times New Roman"/>
      <w:b/>
      <w:bCs/>
      <w:sz w:val="28"/>
      <w:szCs w:val="28"/>
      <w:lang w:val="pl-PL" w:eastAsia="pl-PL"/>
    </w:rPr>
  </w:style>
  <w:style w:type="character" w:customStyle="1" w:styleId="Heading5Char">
    <w:name w:val="Heading 5 Char"/>
    <w:link w:val="Heading5"/>
    <w:semiHidden/>
    <w:rsid w:val="004054DF"/>
    <w:rPr>
      <w:rFonts w:ascii="Calibri" w:eastAsia="Times New Roman" w:hAnsi="Calibri" w:cs="Times New Roman"/>
      <w:b/>
      <w:bCs/>
      <w:i/>
      <w:iCs/>
      <w:sz w:val="26"/>
      <w:szCs w:val="26"/>
      <w:lang w:val="pl-PL" w:eastAsia="pl-PL"/>
    </w:rPr>
  </w:style>
  <w:style w:type="character" w:customStyle="1" w:styleId="Heading6Char">
    <w:name w:val="Heading 6 Char"/>
    <w:link w:val="Heading6"/>
    <w:semiHidden/>
    <w:rsid w:val="004054DF"/>
    <w:rPr>
      <w:rFonts w:ascii="Calibri" w:eastAsia="Times New Roman" w:hAnsi="Calibri" w:cs="Times New Roman"/>
      <w:b/>
      <w:bCs/>
      <w:sz w:val="22"/>
      <w:szCs w:val="22"/>
      <w:lang w:val="pl-PL" w:eastAsia="pl-PL"/>
    </w:rPr>
  </w:style>
  <w:style w:type="character" w:customStyle="1" w:styleId="Heading7Char">
    <w:name w:val="Heading 7 Char"/>
    <w:link w:val="Heading7"/>
    <w:semiHidden/>
    <w:rsid w:val="004054DF"/>
    <w:rPr>
      <w:rFonts w:ascii="Calibri" w:eastAsia="Times New Roman" w:hAnsi="Calibri" w:cs="Times New Roman"/>
      <w:sz w:val="24"/>
      <w:szCs w:val="24"/>
      <w:lang w:val="pl-PL" w:eastAsia="pl-PL"/>
    </w:rPr>
  </w:style>
  <w:style w:type="character" w:customStyle="1" w:styleId="Heading8Char">
    <w:name w:val="Heading 8 Char"/>
    <w:link w:val="Heading8"/>
    <w:semiHidden/>
    <w:rsid w:val="004054DF"/>
    <w:rPr>
      <w:rFonts w:ascii="Calibri" w:eastAsia="Times New Roman" w:hAnsi="Calibri" w:cs="Times New Roman"/>
      <w:i/>
      <w:iCs/>
      <w:sz w:val="24"/>
      <w:szCs w:val="24"/>
      <w:lang w:val="pl-PL" w:eastAsia="pl-PL"/>
    </w:rPr>
  </w:style>
  <w:style w:type="character" w:customStyle="1" w:styleId="Heading9Char">
    <w:name w:val="Heading 9 Char"/>
    <w:link w:val="Heading9"/>
    <w:semiHidden/>
    <w:rsid w:val="004054DF"/>
    <w:rPr>
      <w:rFonts w:ascii="Cambria" w:eastAsia="Times New Roman" w:hAnsi="Cambria" w:cs="Times New Roman"/>
      <w:sz w:val="22"/>
      <w:szCs w:val="22"/>
      <w:lang w:val="pl-PL" w:eastAsia="pl-PL"/>
    </w:rPr>
  </w:style>
  <w:style w:type="paragraph" w:styleId="EnvelopeReturn">
    <w:name w:val="envelope return"/>
    <w:basedOn w:val="Normal"/>
    <w:uiPriority w:val="99"/>
    <w:semiHidden/>
    <w:unhideWhenUsed/>
    <w:rsid w:val="004054DF"/>
    <w:rPr>
      <w:rFonts w:ascii="Cambria" w:hAnsi="Cambria"/>
      <w:sz w:val="20"/>
      <w:szCs w:val="20"/>
    </w:rPr>
  </w:style>
  <w:style w:type="paragraph" w:styleId="EnvelopeAddress">
    <w:name w:val="envelope address"/>
    <w:basedOn w:val="Normal"/>
    <w:uiPriority w:val="99"/>
    <w:semiHidden/>
    <w:unhideWhenUsed/>
    <w:rsid w:val="004054DF"/>
    <w:pPr>
      <w:framePr w:w="4320" w:h="2160" w:hRule="exact" w:hSpace="141" w:wrap="auto" w:hAnchor="page" w:xAlign="center" w:yAlign="bottom"/>
      <w:ind w:left="1"/>
    </w:pPr>
    <w:rPr>
      <w:rFonts w:ascii="Cambria" w:hAnsi="Cambria"/>
    </w:rPr>
  </w:style>
  <w:style w:type="paragraph" w:styleId="Signature">
    <w:name w:val="Signature"/>
    <w:basedOn w:val="Normal"/>
    <w:link w:val="SignatureChar"/>
    <w:uiPriority w:val="99"/>
    <w:semiHidden/>
    <w:unhideWhenUsed/>
    <w:rsid w:val="004054DF"/>
    <w:pPr>
      <w:ind w:left="4252"/>
    </w:pPr>
  </w:style>
  <w:style w:type="character" w:customStyle="1" w:styleId="SignatureChar">
    <w:name w:val="Signature Char"/>
    <w:link w:val="Signature"/>
    <w:uiPriority w:val="99"/>
    <w:semiHidden/>
    <w:rsid w:val="004054DF"/>
    <w:rPr>
      <w:sz w:val="24"/>
      <w:szCs w:val="24"/>
      <w:lang w:val="pl-PL" w:eastAsia="pl-PL"/>
    </w:rPr>
  </w:style>
  <w:style w:type="paragraph" w:styleId="Subtitle">
    <w:name w:val="Subtitle"/>
    <w:basedOn w:val="Normal"/>
    <w:next w:val="Normal"/>
    <w:link w:val="SubtitleChar"/>
    <w:qFormat/>
    <w:locked/>
    <w:rsid w:val="004054DF"/>
    <w:pPr>
      <w:spacing w:after="60"/>
      <w:jc w:val="center"/>
      <w:outlineLvl w:val="1"/>
    </w:pPr>
    <w:rPr>
      <w:rFonts w:ascii="Cambria" w:hAnsi="Cambria"/>
    </w:rPr>
  </w:style>
  <w:style w:type="character" w:customStyle="1" w:styleId="SubtitleChar">
    <w:name w:val="Subtitle Char"/>
    <w:link w:val="Subtitle"/>
    <w:rsid w:val="004054DF"/>
    <w:rPr>
      <w:rFonts w:ascii="Cambria" w:eastAsia="Times New Roman" w:hAnsi="Cambria" w:cs="Times New Roman"/>
      <w:sz w:val="24"/>
      <w:szCs w:val="24"/>
      <w:lang w:val="pl-PL" w:eastAsia="pl-PL"/>
    </w:rPr>
  </w:style>
  <w:style w:type="paragraph" w:styleId="TOC1">
    <w:name w:val="toc 1"/>
    <w:basedOn w:val="Normal"/>
    <w:next w:val="Normal"/>
    <w:autoRedefine/>
    <w:locked/>
    <w:rsid w:val="004054DF"/>
  </w:style>
  <w:style w:type="paragraph" w:styleId="TOC2">
    <w:name w:val="toc 2"/>
    <w:basedOn w:val="Normal"/>
    <w:next w:val="Normal"/>
    <w:autoRedefine/>
    <w:locked/>
    <w:rsid w:val="004054DF"/>
    <w:pPr>
      <w:ind w:left="240"/>
    </w:pPr>
  </w:style>
  <w:style w:type="paragraph" w:styleId="TOC3">
    <w:name w:val="toc 3"/>
    <w:basedOn w:val="Normal"/>
    <w:next w:val="Normal"/>
    <w:autoRedefine/>
    <w:locked/>
    <w:rsid w:val="004054DF"/>
    <w:pPr>
      <w:ind w:left="480"/>
    </w:pPr>
  </w:style>
  <w:style w:type="paragraph" w:styleId="TOC4">
    <w:name w:val="toc 4"/>
    <w:basedOn w:val="Normal"/>
    <w:next w:val="Normal"/>
    <w:autoRedefine/>
    <w:locked/>
    <w:rsid w:val="004054DF"/>
    <w:pPr>
      <w:ind w:left="720"/>
    </w:pPr>
  </w:style>
  <w:style w:type="paragraph" w:styleId="TOC5">
    <w:name w:val="toc 5"/>
    <w:basedOn w:val="Normal"/>
    <w:next w:val="Normal"/>
    <w:autoRedefine/>
    <w:locked/>
    <w:rsid w:val="004054DF"/>
    <w:pPr>
      <w:ind w:left="960"/>
    </w:pPr>
  </w:style>
  <w:style w:type="paragraph" w:styleId="TOC6">
    <w:name w:val="toc 6"/>
    <w:basedOn w:val="Normal"/>
    <w:next w:val="Normal"/>
    <w:autoRedefine/>
    <w:locked/>
    <w:rsid w:val="004054DF"/>
    <w:pPr>
      <w:ind w:left="1200"/>
    </w:pPr>
  </w:style>
  <w:style w:type="paragraph" w:styleId="TOC7">
    <w:name w:val="toc 7"/>
    <w:basedOn w:val="Normal"/>
    <w:next w:val="Normal"/>
    <w:autoRedefine/>
    <w:locked/>
    <w:rsid w:val="004054DF"/>
    <w:pPr>
      <w:ind w:left="1440"/>
    </w:pPr>
  </w:style>
  <w:style w:type="paragraph" w:styleId="TOC8">
    <w:name w:val="toc 8"/>
    <w:basedOn w:val="Normal"/>
    <w:next w:val="Normal"/>
    <w:autoRedefine/>
    <w:locked/>
    <w:rsid w:val="004054DF"/>
    <w:pPr>
      <w:ind w:left="1680"/>
    </w:pPr>
  </w:style>
  <w:style w:type="paragraph" w:styleId="TOC9">
    <w:name w:val="toc 9"/>
    <w:basedOn w:val="Normal"/>
    <w:next w:val="Normal"/>
    <w:autoRedefine/>
    <w:locked/>
    <w:rsid w:val="004054DF"/>
    <w:pPr>
      <w:ind w:left="1920"/>
    </w:pPr>
  </w:style>
  <w:style w:type="paragraph" w:styleId="Quote">
    <w:name w:val="Quote"/>
    <w:basedOn w:val="Normal"/>
    <w:next w:val="Normal"/>
    <w:link w:val="QuoteChar"/>
    <w:uiPriority w:val="29"/>
    <w:qFormat/>
    <w:rsid w:val="004054DF"/>
    <w:rPr>
      <w:i/>
      <w:iCs/>
      <w:color w:val="000000"/>
    </w:rPr>
  </w:style>
  <w:style w:type="character" w:customStyle="1" w:styleId="QuoteChar">
    <w:name w:val="Quote Char"/>
    <w:link w:val="Quote"/>
    <w:uiPriority w:val="29"/>
    <w:rsid w:val="004054DF"/>
    <w:rPr>
      <w:i/>
      <w:iCs/>
      <w:color w:val="000000"/>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495">
      <w:bodyDiv w:val="1"/>
      <w:marLeft w:val="0"/>
      <w:marRight w:val="0"/>
      <w:marTop w:val="0"/>
      <w:marBottom w:val="0"/>
      <w:divBdr>
        <w:top w:val="none" w:sz="0" w:space="0" w:color="auto"/>
        <w:left w:val="none" w:sz="0" w:space="0" w:color="auto"/>
        <w:bottom w:val="none" w:sz="0" w:space="0" w:color="auto"/>
        <w:right w:val="none" w:sz="0" w:space="0" w:color="auto"/>
      </w:divBdr>
    </w:div>
    <w:div w:id="1697539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ema.europa.eu/en/medicines/human/EPAR/rasagiline-ratiopharm"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EMADOC-1700519818-2043158</_dlc_DocId>
    <_dlc_DocIdUrl xmlns="a034c160-bfb7-45f5-8632-2eb7e0508071">
      <Url>https://euema.sharepoint.com/sites/CRM/_layouts/15/DocIdRedir.aspx?ID=EMADOC-1700519818-2043158</Url>
      <Description>EMADOC-1700519818-2043158</Description>
    </_dlc_DocIdUrl>
  </documentManagement>
</p:properties>
</file>

<file path=customXml/itemProps1.xml><?xml version="1.0" encoding="utf-8"?>
<ds:datastoreItem xmlns:ds="http://schemas.openxmlformats.org/officeDocument/2006/customXml" ds:itemID="{AFC65977-1C49-4718-B6AB-9C4FBB151AE0}"/>
</file>

<file path=customXml/itemProps2.xml><?xml version="1.0" encoding="utf-8"?>
<ds:datastoreItem xmlns:ds="http://schemas.openxmlformats.org/officeDocument/2006/customXml" ds:itemID="{D6E9FAEB-A990-471C-A06A-2C8621306915}"/>
</file>

<file path=customXml/itemProps3.xml><?xml version="1.0" encoding="utf-8"?>
<ds:datastoreItem xmlns:ds="http://schemas.openxmlformats.org/officeDocument/2006/customXml" ds:itemID="{4EF09966-24E1-42FA-BB20-D82DF1368B5E}"/>
</file>

<file path=customXml/itemProps4.xml><?xml version="1.0" encoding="utf-8"?>
<ds:datastoreItem xmlns:ds="http://schemas.openxmlformats.org/officeDocument/2006/customXml" ds:itemID="{B374B710-F89A-46C0-9863-997C9781912E}"/>
</file>

<file path=docProps/app.xml><?xml version="1.0" encoding="utf-8"?>
<Properties xmlns="http://schemas.openxmlformats.org/officeDocument/2006/extended-properties" xmlns:vt="http://schemas.openxmlformats.org/officeDocument/2006/docPropsVTypes">
  <Template>Normal</Template>
  <TotalTime>0</TotalTime>
  <Pages>34</Pages>
  <Words>7093</Words>
  <Characters>48025</Characters>
  <Application>Microsoft Office Word</Application>
  <DocSecurity>0</DocSecurity>
  <Lines>1847</Lines>
  <Paragraphs>822</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Rasagiline ratiopharm, INN-rasagiline mesilate</vt:lpstr>
      <vt:lpstr>Rasagiline ratiopharm, INN-rasagiline mesilate</vt:lpstr>
      <vt:lpstr>Rasagiline ratiopharm, INN-rasagiline mesilate</vt:lpstr>
    </vt:vector>
  </TitlesOfParts>
  <Manager/>
  <Company/>
  <LinksUpToDate>false</LinksUpToDate>
  <CharactersWithSpaces>54296</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Rasagiline ratiopharm: EPAR – Product information – tracked changes</dc:title>
  <dc:subject/>
  <dc:creator/>
  <cp:keywords/>
  <dc:description/>
  <cp:lastModifiedBy>admin2</cp:lastModifiedBy>
  <cp:revision>8</cp:revision>
  <cp:lastPrinted>2013-11-19T10:19:00Z</cp:lastPrinted>
  <dcterms:created xsi:type="dcterms:W3CDTF">2025-01-30T14:31:00Z</dcterms:created>
  <dcterms:modified xsi:type="dcterms:W3CDTF">2025-03-19T18:09:00Z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Information-EMEA/422565/2005</vt:lpwstr>
  </property>
  <property fmtid="{D5CDD505-2E9C-101B-9397-08002B2CF9AE}" pid="6" name="DM_Title">
    <vt:lpwstr/>
  </property>
  <property fmtid="{D5CDD505-2E9C-101B-9397-08002B2CF9AE}" pid="7" name="DM_Language">
    <vt:lpwstr/>
  </property>
  <property fmtid="{D5CDD505-2E9C-101B-9397-08002B2CF9AE}" pid="8" name="DM_Name">
    <vt:lpwstr>Azilect-H-574-II-01-IA-02-PI-pl</vt:lpwstr>
  </property>
  <property fmtid="{D5CDD505-2E9C-101B-9397-08002B2CF9AE}" pid="9" name="DM_Owner">
    <vt:lpwstr>Skourli Maria</vt:lpwstr>
  </property>
  <property fmtid="{D5CDD505-2E9C-101B-9397-08002B2CF9AE}" pid="10" name="DM_Creation_Date">
    <vt:lpwstr>15/12/2005 12:55:03</vt:lpwstr>
  </property>
  <property fmtid="{D5CDD505-2E9C-101B-9397-08002B2CF9AE}" pid="11" name="DM_Creator_Name">
    <vt:lpwstr>Skourli Maria</vt:lpwstr>
  </property>
  <property fmtid="{D5CDD505-2E9C-101B-9397-08002B2CF9AE}" pid="12" name="DM_Modifer_Name">
    <vt:lpwstr>Skourli Maria</vt:lpwstr>
  </property>
  <property fmtid="{D5CDD505-2E9C-101B-9397-08002B2CF9AE}" pid="13" name="DM_Modified_Date">
    <vt:lpwstr>15/12/2005 12:55:30</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EMEA/422565/2005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422565</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H/C/000574</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000574</vt:lpwstr>
  </property>
  <property fmtid="{D5CDD505-2E9C-101B-9397-08002B2CF9AE}" pid="39" name="DM_emea_product_substance">
    <vt:lpwstr>Azilect</vt:lpwstr>
  </property>
  <property fmtid="{D5CDD505-2E9C-101B-9397-08002B2CF9AE}" pid="40" name="DM_emea_par_dist">
    <vt:lpwstr/>
  </property>
  <property fmtid="{D5CDD505-2E9C-101B-9397-08002B2CF9AE}" pid="41" name="_NewReviewCycle">
    <vt:lpwstr/>
  </property>
  <property fmtid="{D5CDD505-2E9C-101B-9397-08002B2CF9AE}" pid="42" name="ContentTypeId">
    <vt:lpwstr>0x0101000DA6AD19014FF648A49316945EE786F90200176DED4FF78CD74995F64A0F46B59E48</vt:lpwstr>
  </property>
  <property fmtid="{D5CDD505-2E9C-101B-9397-08002B2CF9AE}" pid="43" name="_dlc_DocIdItemGuid">
    <vt:lpwstr>04f8b017-1d35-443d-9bc6-19c1876d7a51</vt:lpwstr>
  </property>
</Properties>
</file>