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2E1F3A" w:rsidRPr="000871BC" w14:paraId="270666C5" w14:textId="77777777" w:rsidTr="00053491">
        <w:trPr>
          <w:trHeight w:val="1781"/>
        </w:trPr>
        <w:tc>
          <w:tcPr>
            <w:tcW w:w="8363" w:type="dxa"/>
          </w:tcPr>
          <w:p w14:paraId="7C725AD9" w14:textId="2B685A8E" w:rsidR="002E1F3A" w:rsidRPr="002E1F3A" w:rsidRDefault="002E1F3A" w:rsidP="002E1F3A">
            <w:pPr>
              <w:ind w:left="0" w:firstLine="0"/>
            </w:pPr>
            <w:r w:rsidRPr="002E1F3A">
              <w:t xml:space="preserve">Niniejszy dokument to zatwierdzone druki informacyjne produktu leczniczego </w:t>
            </w:r>
            <w:r>
              <w:t>Kivexa</w:t>
            </w:r>
            <w:r w:rsidRPr="002E1F3A">
              <w:t>, z wyróżnionymi zmianami wprowadzonymi od czasu poprzedniej procedury, mającymi wpływ na druki informacyjne (</w:t>
            </w:r>
            <w:r w:rsidR="002B21C9" w:rsidRPr="002B21C9">
              <w:rPr>
                <w:szCs w:val="24"/>
              </w:rPr>
              <w:t>EMEA/H/C/PSUSA/00000011/202212</w:t>
            </w:r>
            <w:r w:rsidRPr="002E1F3A">
              <w:t xml:space="preserve">). </w:t>
            </w:r>
          </w:p>
          <w:p w14:paraId="4A143935" w14:textId="77777777" w:rsidR="002E1F3A" w:rsidRPr="002E1F3A" w:rsidRDefault="002E1F3A" w:rsidP="002E1F3A">
            <w:pPr>
              <w:ind w:left="0" w:firstLine="0"/>
            </w:pPr>
          </w:p>
          <w:p w14:paraId="04E38232" w14:textId="6694AF53" w:rsidR="002E1F3A" w:rsidRPr="000871BC" w:rsidRDefault="002E1F3A" w:rsidP="002E1F3A">
            <w:pPr>
              <w:ind w:left="0" w:firstLine="0"/>
            </w:pPr>
            <w:r w:rsidRPr="002E1F3A">
              <w:t xml:space="preserve">Więcej informacji znajduje się na stronie internetowej Europejskiej Agencji Leków: </w:t>
            </w:r>
            <w:r>
              <w:fldChar w:fldCharType="begin"/>
            </w:r>
            <w:r>
              <w:instrText>HYPERLINK "https://www.ema.europa.eu/en/medicines/human/EPAR/Kivexa"</w:instrText>
            </w:r>
            <w:r>
              <w:fldChar w:fldCharType="separate"/>
            </w:r>
            <w:r w:rsidRPr="00683FD8">
              <w:rPr>
                <w:rStyle w:val="Hyperlink"/>
              </w:rPr>
              <w:t>https://www.ema.europa.eu/en/medicines/human/EPAR/Kivexa</w:t>
            </w:r>
            <w:r>
              <w:fldChar w:fldCharType="end"/>
            </w:r>
          </w:p>
        </w:tc>
      </w:tr>
    </w:tbl>
    <w:p w14:paraId="658B5BAA" w14:textId="77777777" w:rsidR="00C06827" w:rsidRPr="0037600E" w:rsidRDefault="0037600E" w:rsidP="00D92E3B">
      <w:pPr>
        <w:widowControl w:val="0"/>
        <w:rPr>
          <w:i/>
          <w:szCs w:val="22"/>
        </w:rPr>
      </w:pPr>
      <w:r>
        <w:rPr>
          <w:i/>
          <w:szCs w:val="22"/>
        </w:rPr>
        <w:t xml:space="preserve"> </w:t>
      </w:r>
    </w:p>
    <w:p w14:paraId="2E48648C" w14:textId="77777777" w:rsidR="00C06827" w:rsidRPr="00CA1DAB" w:rsidRDefault="00C06827" w:rsidP="00D92E3B">
      <w:pPr>
        <w:widowControl w:val="0"/>
        <w:rPr>
          <w:szCs w:val="22"/>
        </w:rPr>
      </w:pPr>
    </w:p>
    <w:p w14:paraId="2A4615E5" w14:textId="77777777" w:rsidR="00C06827" w:rsidRPr="00CA1DAB" w:rsidRDefault="00C06827" w:rsidP="00D92E3B">
      <w:pPr>
        <w:widowControl w:val="0"/>
        <w:rPr>
          <w:szCs w:val="22"/>
        </w:rPr>
      </w:pPr>
    </w:p>
    <w:p w14:paraId="5DC2AD29" w14:textId="77777777" w:rsidR="00C06827" w:rsidRPr="00CA1DAB" w:rsidRDefault="00C06827" w:rsidP="00D92E3B">
      <w:pPr>
        <w:widowControl w:val="0"/>
        <w:rPr>
          <w:szCs w:val="22"/>
        </w:rPr>
      </w:pPr>
    </w:p>
    <w:p w14:paraId="1079D5DD" w14:textId="77777777" w:rsidR="00C06827" w:rsidRPr="00CA1DAB" w:rsidRDefault="00C06827" w:rsidP="00D92E3B">
      <w:pPr>
        <w:widowControl w:val="0"/>
        <w:rPr>
          <w:szCs w:val="22"/>
        </w:rPr>
      </w:pPr>
    </w:p>
    <w:p w14:paraId="2D0E3C34" w14:textId="77777777" w:rsidR="00C06827" w:rsidRPr="00CA1DAB" w:rsidRDefault="00C06827" w:rsidP="00D92E3B">
      <w:pPr>
        <w:widowControl w:val="0"/>
        <w:rPr>
          <w:szCs w:val="22"/>
        </w:rPr>
      </w:pPr>
    </w:p>
    <w:p w14:paraId="16286438" w14:textId="77777777" w:rsidR="00C06827" w:rsidRPr="00CA1DAB" w:rsidRDefault="00C06827" w:rsidP="00D92E3B">
      <w:pPr>
        <w:widowControl w:val="0"/>
        <w:rPr>
          <w:szCs w:val="22"/>
        </w:rPr>
      </w:pPr>
    </w:p>
    <w:p w14:paraId="26997D34" w14:textId="77777777" w:rsidR="00C06827" w:rsidRPr="00CA1DAB" w:rsidRDefault="00C06827" w:rsidP="00D92E3B">
      <w:pPr>
        <w:widowControl w:val="0"/>
        <w:rPr>
          <w:szCs w:val="22"/>
        </w:rPr>
      </w:pPr>
    </w:p>
    <w:p w14:paraId="69650AF5" w14:textId="77777777" w:rsidR="00C06827" w:rsidRPr="00CA1DAB" w:rsidRDefault="00C06827" w:rsidP="00D92E3B">
      <w:pPr>
        <w:widowControl w:val="0"/>
        <w:rPr>
          <w:szCs w:val="22"/>
        </w:rPr>
      </w:pPr>
    </w:p>
    <w:p w14:paraId="64623563" w14:textId="77777777" w:rsidR="00C06827" w:rsidRPr="00CA1DAB" w:rsidRDefault="00C06827" w:rsidP="00D92E3B">
      <w:pPr>
        <w:widowControl w:val="0"/>
        <w:rPr>
          <w:szCs w:val="22"/>
        </w:rPr>
      </w:pPr>
    </w:p>
    <w:p w14:paraId="26A715BF" w14:textId="77777777" w:rsidR="00C06827" w:rsidRPr="00CA1DAB" w:rsidRDefault="00C06827" w:rsidP="00D92E3B">
      <w:pPr>
        <w:widowControl w:val="0"/>
        <w:rPr>
          <w:szCs w:val="22"/>
        </w:rPr>
      </w:pPr>
    </w:p>
    <w:p w14:paraId="72FA00BF" w14:textId="77777777" w:rsidR="00C06827" w:rsidRPr="00CA1DAB" w:rsidRDefault="00C06827" w:rsidP="00D92E3B">
      <w:pPr>
        <w:widowControl w:val="0"/>
        <w:rPr>
          <w:szCs w:val="22"/>
        </w:rPr>
      </w:pPr>
    </w:p>
    <w:p w14:paraId="7BFBA0B6" w14:textId="77777777" w:rsidR="00C06827" w:rsidRPr="00CA1DAB" w:rsidRDefault="00C06827" w:rsidP="00D92E3B">
      <w:pPr>
        <w:widowControl w:val="0"/>
        <w:rPr>
          <w:szCs w:val="22"/>
        </w:rPr>
      </w:pPr>
    </w:p>
    <w:p w14:paraId="7F5153BC" w14:textId="77777777" w:rsidR="00C06827" w:rsidRPr="00CA1DAB" w:rsidRDefault="00C06827" w:rsidP="00D92E3B">
      <w:pPr>
        <w:widowControl w:val="0"/>
        <w:rPr>
          <w:szCs w:val="22"/>
        </w:rPr>
      </w:pPr>
    </w:p>
    <w:p w14:paraId="6E06499B" w14:textId="77777777" w:rsidR="00C06827" w:rsidRPr="00CA1DAB" w:rsidRDefault="00C06827" w:rsidP="00D92E3B">
      <w:pPr>
        <w:widowControl w:val="0"/>
        <w:rPr>
          <w:szCs w:val="22"/>
        </w:rPr>
      </w:pPr>
    </w:p>
    <w:p w14:paraId="0242B852" w14:textId="77777777" w:rsidR="00C06827" w:rsidRPr="00CA1DAB" w:rsidRDefault="00C06827" w:rsidP="00D92E3B">
      <w:pPr>
        <w:widowControl w:val="0"/>
        <w:rPr>
          <w:szCs w:val="22"/>
        </w:rPr>
      </w:pPr>
    </w:p>
    <w:p w14:paraId="54A5E2C0" w14:textId="77777777" w:rsidR="00C06827" w:rsidRPr="00CA1DAB" w:rsidRDefault="00C06827" w:rsidP="00D92E3B">
      <w:pPr>
        <w:widowControl w:val="0"/>
        <w:rPr>
          <w:szCs w:val="22"/>
        </w:rPr>
      </w:pPr>
    </w:p>
    <w:p w14:paraId="7AF8CC18" w14:textId="77777777" w:rsidR="00C06827" w:rsidRPr="00CA1DAB" w:rsidRDefault="00C06827" w:rsidP="00D92E3B">
      <w:pPr>
        <w:widowControl w:val="0"/>
        <w:rPr>
          <w:szCs w:val="22"/>
        </w:rPr>
      </w:pPr>
    </w:p>
    <w:p w14:paraId="35BABE96" w14:textId="77777777" w:rsidR="00C06827" w:rsidRPr="00CA1DAB" w:rsidRDefault="00C06827" w:rsidP="00D92E3B">
      <w:pPr>
        <w:widowControl w:val="0"/>
        <w:rPr>
          <w:szCs w:val="22"/>
        </w:rPr>
      </w:pPr>
    </w:p>
    <w:p w14:paraId="582E62B9" w14:textId="77777777" w:rsidR="00C06827" w:rsidRPr="00CA1DAB" w:rsidRDefault="00C06827" w:rsidP="00D92E3B">
      <w:pPr>
        <w:widowControl w:val="0"/>
        <w:rPr>
          <w:szCs w:val="22"/>
        </w:rPr>
      </w:pPr>
    </w:p>
    <w:p w14:paraId="068E3212" w14:textId="77777777" w:rsidR="00C06827" w:rsidRPr="00CA1DAB" w:rsidRDefault="00C06827" w:rsidP="00D92E3B">
      <w:pPr>
        <w:widowControl w:val="0"/>
        <w:rPr>
          <w:szCs w:val="22"/>
        </w:rPr>
      </w:pPr>
    </w:p>
    <w:p w14:paraId="18238E5E" w14:textId="77777777" w:rsidR="00C06827" w:rsidRPr="00CA1DAB" w:rsidRDefault="00C06827" w:rsidP="00D92E3B">
      <w:pPr>
        <w:widowControl w:val="0"/>
        <w:rPr>
          <w:szCs w:val="22"/>
        </w:rPr>
      </w:pPr>
    </w:p>
    <w:p w14:paraId="27197DF9" w14:textId="77777777" w:rsidR="00C06827" w:rsidRPr="00CA1DAB" w:rsidRDefault="00C06827" w:rsidP="00D92E3B">
      <w:pPr>
        <w:widowControl w:val="0"/>
        <w:rPr>
          <w:szCs w:val="22"/>
        </w:rPr>
      </w:pPr>
    </w:p>
    <w:p w14:paraId="18027A6C" w14:textId="77777777" w:rsidR="00C06827" w:rsidRPr="0084175C" w:rsidRDefault="00C06827" w:rsidP="00D92E3B">
      <w:pPr>
        <w:widowControl w:val="0"/>
        <w:jc w:val="center"/>
        <w:rPr>
          <w:b/>
          <w:szCs w:val="22"/>
        </w:rPr>
      </w:pPr>
      <w:r w:rsidRPr="0084175C">
        <w:rPr>
          <w:b/>
          <w:szCs w:val="22"/>
        </w:rPr>
        <w:t>ANEKS I</w:t>
      </w:r>
    </w:p>
    <w:p w14:paraId="321F4738" w14:textId="77777777" w:rsidR="00C06827" w:rsidRPr="0084175C" w:rsidRDefault="00C06827" w:rsidP="00D92E3B">
      <w:pPr>
        <w:widowControl w:val="0"/>
        <w:jc w:val="center"/>
        <w:rPr>
          <w:b/>
          <w:szCs w:val="22"/>
        </w:rPr>
      </w:pPr>
    </w:p>
    <w:p w14:paraId="74FBFBD8" w14:textId="77777777" w:rsidR="00C06827" w:rsidRPr="0084175C" w:rsidRDefault="00C06827" w:rsidP="00D92E3B">
      <w:pPr>
        <w:widowControl w:val="0"/>
        <w:jc w:val="center"/>
        <w:rPr>
          <w:b/>
          <w:szCs w:val="22"/>
        </w:rPr>
      </w:pPr>
      <w:r w:rsidRPr="0084175C">
        <w:rPr>
          <w:b/>
          <w:szCs w:val="22"/>
        </w:rPr>
        <w:t>CHARAKTERYSTYKA PRODUKTU LECZNICZEGO</w:t>
      </w:r>
    </w:p>
    <w:p w14:paraId="01F978C5" w14:textId="77777777" w:rsidR="00C06827" w:rsidRPr="0084175C" w:rsidRDefault="00C06827" w:rsidP="00D92E3B">
      <w:pPr>
        <w:widowControl w:val="0"/>
        <w:jc w:val="center"/>
        <w:rPr>
          <w:b/>
          <w:szCs w:val="22"/>
        </w:rPr>
      </w:pPr>
    </w:p>
    <w:p w14:paraId="5A9AD53D" w14:textId="77777777" w:rsidR="00C06827" w:rsidRPr="0084175C" w:rsidRDefault="00C06827" w:rsidP="00D92E3B">
      <w:pPr>
        <w:widowControl w:val="0"/>
        <w:rPr>
          <w:b/>
          <w:szCs w:val="22"/>
        </w:rPr>
      </w:pPr>
      <w:r w:rsidRPr="0084175C">
        <w:rPr>
          <w:b/>
          <w:szCs w:val="22"/>
        </w:rPr>
        <w:br w:type="page"/>
      </w:r>
      <w:r w:rsidRPr="0084175C">
        <w:rPr>
          <w:b/>
          <w:szCs w:val="22"/>
        </w:rPr>
        <w:lastRenderedPageBreak/>
        <w:t>1.</w:t>
      </w:r>
      <w:r w:rsidRPr="0084175C">
        <w:rPr>
          <w:b/>
          <w:szCs w:val="22"/>
        </w:rPr>
        <w:tab/>
        <w:t>NAZWA PRODUKTU LECZNICZEGO</w:t>
      </w:r>
    </w:p>
    <w:p w14:paraId="00F35D6F" w14:textId="77777777" w:rsidR="00C06827" w:rsidRPr="0084175C" w:rsidRDefault="00C06827" w:rsidP="00D92E3B">
      <w:pPr>
        <w:widowControl w:val="0"/>
        <w:rPr>
          <w:szCs w:val="22"/>
        </w:rPr>
      </w:pPr>
    </w:p>
    <w:p w14:paraId="13540E65" w14:textId="77777777" w:rsidR="00C06827" w:rsidRPr="0084175C" w:rsidDel="002E1F3A" w:rsidRDefault="00C06827" w:rsidP="00D92E3B">
      <w:pPr>
        <w:widowControl w:val="0"/>
        <w:ind w:left="0" w:firstLine="0"/>
        <w:rPr>
          <w:del w:id="0" w:author="AG" w:date="2025-10-07T11:06:00Z" w16du:dateUtc="2025-10-07T09:06:00Z"/>
          <w:szCs w:val="22"/>
        </w:rPr>
      </w:pPr>
      <w:r w:rsidRPr="0084175C">
        <w:rPr>
          <w:szCs w:val="22"/>
        </w:rPr>
        <w:t xml:space="preserve">Kivexa 600 mg/300 mg tabletki powlekane </w:t>
      </w:r>
    </w:p>
    <w:p w14:paraId="1AB8EC78" w14:textId="77777777" w:rsidR="00C06827" w:rsidRPr="0084175C" w:rsidRDefault="00C06827">
      <w:pPr>
        <w:widowControl w:val="0"/>
        <w:ind w:left="0" w:firstLine="0"/>
        <w:pPrChange w:id="1" w:author="AG" w:date="2025-10-07T11:06:00Z" w16du:dateUtc="2025-10-07T09:06:00Z">
          <w:pPr>
            <w:pStyle w:val="EndnoteText"/>
            <w:widowControl w:val="0"/>
            <w:tabs>
              <w:tab w:val="clear" w:pos="567"/>
            </w:tabs>
          </w:pPr>
        </w:pPrChange>
      </w:pPr>
    </w:p>
    <w:p w14:paraId="43548A47" w14:textId="77777777" w:rsidR="00C06827" w:rsidRPr="0084175C" w:rsidRDefault="00C06827" w:rsidP="00D92E3B">
      <w:pPr>
        <w:widowControl w:val="0"/>
        <w:ind w:left="0" w:firstLine="0"/>
        <w:rPr>
          <w:szCs w:val="22"/>
        </w:rPr>
      </w:pPr>
    </w:p>
    <w:p w14:paraId="1D499D59" w14:textId="77777777" w:rsidR="00C06827" w:rsidRPr="0084175C" w:rsidRDefault="005B6FFB" w:rsidP="00D92E3B">
      <w:pPr>
        <w:widowControl w:val="0"/>
        <w:tabs>
          <w:tab w:val="left" w:pos="540"/>
        </w:tabs>
        <w:ind w:left="0" w:firstLine="0"/>
        <w:rPr>
          <w:b/>
          <w:szCs w:val="22"/>
        </w:rPr>
      </w:pPr>
      <w:r>
        <w:rPr>
          <w:b/>
          <w:szCs w:val="22"/>
        </w:rPr>
        <w:t>2.</w:t>
      </w:r>
      <w:r>
        <w:rPr>
          <w:b/>
          <w:szCs w:val="22"/>
        </w:rPr>
        <w:tab/>
        <w:t>SKŁAD JAKOŚCIOWY I ILOŚCIOWY</w:t>
      </w:r>
    </w:p>
    <w:p w14:paraId="2C262F82" w14:textId="77777777" w:rsidR="00C06827" w:rsidRPr="0084175C" w:rsidRDefault="00C06827" w:rsidP="00D92E3B">
      <w:pPr>
        <w:widowControl w:val="0"/>
        <w:ind w:left="0" w:firstLine="0"/>
        <w:rPr>
          <w:szCs w:val="22"/>
        </w:rPr>
      </w:pPr>
    </w:p>
    <w:p w14:paraId="4FF94F57" w14:textId="77777777" w:rsidR="00C06827" w:rsidRPr="0084175C" w:rsidRDefault="00C06827" w:rsidP="00D92E3B">
      <w:pPr>
        <w:widowControl w:val="0"/>
        <w:ind w:left="0" w:firstLine="0"/>
        <w:rPr>
          <w:szCs w:val="22"/>
        </w:rPr>
      </w:pPr>
      <w:r w:rsidRPr="0084175C">
        <w:rPr>
          <w:szCs w:val="22"/>
        </w:rPr>
        <w:t>Każda tabletka powlekana zawiera 600 mg abakawiru (w postaci siarczanu) i 300 mg lamiwudyny.</w:t>
      </w:r>
    </w:p>
    <w:p w14:paraId="2A659087" w14:textId="77777777" w:rsidR="00C06827" w:rsidRPr="0084175C" w:rsidRDefault="00C06827" w:rsidP="00D92E3B">
      <w:pPr>
        <w:widowControl w:val="0"/>
        <w:ind w:left="0" w:firstLine="0"/>
        <w:rPr>
          <w:szCs w:val="22"/>
        </w:rPr>
      </w:pPr>
    </w:p>
    <w:p w14:paraId="3F6D2DA0" w14:textId="77777777" w:rsidR="004535E2" w:rsidRDefault="0032661F" w:rsidP="00D92E3B">
      <w:pPr>
        <w:widowControl w:val="0"/>
        <w:ind w:left="0" w:firstLine="0"/>
        <w:rPr>
          <w:b/>
          <w:szCs w:val="22"/>
        </w:rPr>
      </w:pPr>
      <w:r w:rsidRPr="00214186">
        <w:rPr>
          <w:szCs w:val="22"/>
          <w:u w:val="single"/>
        </w:rPr>
        <w:t>Substancje pomocnicze o znanym działaniu</w:t>
      </w:r>
      <w:r w:rsidR="00F7128A" w:rsidRPr="00214186">
        <w:rPr>
          <w:szCs w:val="22"/>
          <w:u w:val="single"/>
        </w:rPr>
        <w:t>:</w:t>
      </w:r>
      <w:r w:rsidR="003745F1" w:rsidRPr="0084175C">
        <w:rPr>
          <w:b/>
          <w:szCs w:val="22"/>
        </w:rPr>
        <w:t xml:space="preserve"> </w:t>
      </w:r>
    </w:p>
    <w:p w14:paraId="6B009871" w14:textId="77777777" w:rsidR="004535E2" w:rsidRDefault="004535E2" w:rsidP="00D92E3B">
      <w:pPr>
        <w:widowControl w:val="0"/>
        <w:ind w:left="0" w:firstLine="0"/>
        <w:rPr>
          <w:b/>
          <w:szCs w:val="22"/>
        </w:rPr>
      </w:pPr>
    </w:p>
    <w:p w14:paraId="15664F4E" w14:textId="09BD3306" w:rsidR="00C06827" w:rsidRPr="0084175C" w:rsidRDefault="004535E2" w:rsidP="00D92E3B">
      <w:pPr>
        <w:widowControl w:val="0"/>
        <w:ind w:left="0" w:firstLine="0"/>
        <w:rPr>
          <w:szCs w:val="22"/>
        </w:rPr>
      </w:pPr>
      <w:r w:rsidRPr="00712E29">
        <w:rPr>
          <w:bCs/>
          <w:szCs w:val="22"/>
        </w:rPr>
        <w:t>Każda tabletka 600 mg/300 mg zawiera 1,7 mg</w:t>
      </w:r>
      <w:r>
        <w:rPr>
          <w:b/>
          <w:szCs w:val="22"/>
        </w:rPr>
        <w:t xml:space="preserve"> </w:t>
      </w:r>
      <w:r w:rsidRPr="0084175C">
        <w:rPr>
          <w:snapToGrid w:val="0"/>
          <w:szCs w:val="22"/>
          <w:lang w:eastAsia="en-US"/>
        </w:rPr>
        <w:t>żółcie</w:t>
      </w:r>
      <w:r>
        <w:rPr>
          <w:snapToGrid w:val="0"/>
          <w:szCs w:val="22"/>
          <w:lang w:eastAsia="en-US"/>
        </w:rPr>
        <w:t>ni</w:t>
      </w:r>
      <w:r w:rsidRPr="0084175C">
        <w:rPr>
          <w:snapToGrid w:val="0"/>
          <w:szCs w:val="22"/>
          <w:lang w:eastAsia="en-US"/>
        </w:rPr>
        <w:t xml:space="preserve"> pomarańczow</w:t>
      </w:r>
      <w:r>
        <w:rPr>
          <w:snapToGrid w:val="0"/>
          <w:szCs w:val="22"/>
          <w:lang w:eastAsia="en-US"/>
        </w:rPr>
        <w:t>ej</w:t>
      </w:r>
      <w:r w:rsidRPr="0084175C">
        <w:rPr>
          <w:szCs w:val="22"/>
        </w:rPr>
        <w:t xml:space="preserve"> </w:t>
      </w:r>
      <w:r w:rsidR="003F5B7A">
        <w:rPr>
          <w:szCs w:val="22"/>
        </w:rPr>
        <w:t xml:space="preserve">FCF </w:t>
      </w:r>
      <w:r w:rsidR="00C06827" w:rsidRPr="0084175C">
        <w:rPr>
          <w:szCs w:val="22"/>
        </w:rPr>
        <w:t xml:space="preserve">(E110) </w:t>
      </w:r>
      <w:r>
        <w:rPr>
          <w:szCs w:val="22"/>
        </w:rPr>
        <w:t>i 2,31 mg sodu.</w:t>
      </w:r>
    </w:p>
    <w:p w14:paraId="10FD2906" w14:textId="77777777" w:rsidR="00C06827" w:rsidRPr="0084175C" w:rsidRDefault="00C06827" w:rsidP="00D92E3B">
      <w:pPr>
        <w:widowControl w:val="0"/>
        <w:ind w:left="0" w:firstLine="0"/>
        <w:rPr>
          <w:szCs w:val="22"/>
        </w:rPr>
      </w:pPr>
    </w:p>
    <w:p w14:paraId="5B1B7BCF" w14:textId="77777777" w:rsidR="00C06827" w:rsidRPr="0084175C" w:rsidDel="002E1F3A" w:rsidRDefault="00C06827" w:rsidP="00D92E3B">
      <w:pPr>
        <w:widowControl w:val="0"/>
        <w:ind w:left="0" w:firstLine="0"/>
        <w:rPr>
          <w:del w:id="2" w:author="AG" w:date="2025-10-07T11:06:00Z" w16du:dateUtc="2025-10-07T09:06:00Z"/>
          <w:szCs w:val="22"/>
        </w:rPr>
      </w:pPr>
      <w:r w:rsidRPr="0084175C">
        <w:rPr>
          <w:szCs w:val="22"/>
        </w:rPr>
        <w:t xml:space="preserve">Pełny wykaz substancji pomocniczych, patrz punkt 6.1. </w:t>
      </w:r>
    </w:p>
    <w:p w14:paraId="4869899E" w14:textId="77777777" w:rsidR="00C06827" w:rsidRPr="0084175C" w:rsidRDefault="00C06827" w:rsidP="00D92E3B">
      <w:pPr>
        <w:widowControl w:val="0"/>
        <w:ind w:left="0" w:firstLine="0"/>
        <w:rPr>
          <w:szCs w:val="22"/>
        </w:rPr>
      </w:pPr>
    </w:p>
    <w:p w14:paraId="13D14EF0" w14:textId="77777777" w:rsidR="00C06827" w:rsidRPr="0084175C" w:rsidRDefault="00C06827" w:rsidP="00D92E3B">
      <w:pPr>
        <w:widowControl w:val="0"/>
        <w:ind w:left="0" w:firstLine="0"/>
        <w:rPr>
          <w:szCs w:val="22"/>
        </w:rPr>
      </w:pPr>
    </w:p>
    <w:p w14:paraId="5FCE0D2D" w14:textId="77777777" w:rsidR="00C06827" w:rsidRPr="0084175C" w:rsidRDefault="00C06827" w:rsidP="00D92E3B">
      <w:pPr>
        <w:widowControl w:val="0"/>
        <w:tabs>
          <w:tab w:val="left" w:pos="540"/>
        </w:tabs>
        <w:ind w:left="0" w:firstLine="0"/>
        <w:rPr>
          <w:b/>
          <w:szCs w:val="22"/>
        </w:rPr>
      </w:pPr>
      <w:r w:rsidRPr="0084175C">
        <w:rPr>
          <w:b/>
          <w:szCs w:val="22"/>
        </w:rPr>
        <w:t>3.</w:t>
      </w:r>
      <w:r w:rsidRPr="0084175C">
        <w:rPr>
          <w:b/>
          <w:szCs w:val="22"/>
        </w:rPr>
        <w:tab/>
        <w:t>POSTAĆ FARMACEUTYCZNA</w:t>
      </w:r>
    </w:p>
    <w:p w14:paraId="7EDC55D4" w14:textId="77777777" w:rsidR="00C06827" w:rsidRPr="0084175C" w:rsidRDefault="00C06827" w:rsidP="00D92E3B">
      <w:pPr>
        <w:pStyle w:val="Heading7"/>
        <w:keepNext w:val="0"/>
        <w:widowControl w:val="0"/>
        <w:ind w:right="-334"/>
        <w:rPr>
          <w:szCs w:val="22"/>
        </w:rPr>
      </w:pPr>
    </w:p>
    <w:p w14:paraId="65D5A817" w14:textId="28B23F44" w:rsidR="00C06827" w:rsidRPr="0084175C" w:rsidRDefault="00C06827" w:rsidP="00D92E3B">
      <w:pPr>
        <w:pStyle w:val="Heading7"/>
        <w:keepNext w:val="0"/>
        <w:widowControl w:val="0"/>
        <w:ind w:right="-334"/>
        <w:rPr>
          <w:i w:val="0"/>
          <w:szCs w:val="22"/>
        </w:rPr>
      </w:pPr>
      <w:r w:rsidRPr="0084175C">
        <w:rPr>
          <w:i w:val="0"/>
          <w:szCs w:val="22"/>
        </w:rPr>
        <w:t>Tabletk</w:t>
      </w:r>
      <w:r w:rsidR="00F7128A" w:rsidRPr="0084175C">
        <w:rPr>
          <w:i w:val="0"/>
          <w:szCs w:val="22"/>
        </w:rPr>
        <w:t>a</w:t>
      </w:r>
      <w:r w:rsidRPr="0084175C">
        <w:rPr>
          <w:b/>
          <w:i w:val="0"/>
          <w:szCs w:val="22"/>
        </w:rPr>
        <w:t xml:space="preserve"> </w:t>
      </w:r>
      <w:r w:rsidRPr="0084175C">
        <w:rPr>
          <w:i w:val="0"/>
          <w:szCs w:val="22"/>
        </w:rPr>
        <w:t>powlekan</w:t>
      </w:r>
      <w:r w:rsidR="00F7128A" w:rsidRPr="0084175C">
        <w:rPr>
          <w:i w:val="0"/>
          <w:szCs w:val="22"/>
        </w:rPr>
        <w:t>a (tabletka)</w:t>
      </w:r>
      <w:r w:rsidRPr="0084175C">
        <w:rPr>
          <w:i w:val="0"/>
          <w:szCs w:val="22"/>
        </w:rPr>
        <w:t>.</w:t>
      </w:r>
      <w:r w:rsidR="00A06E1E">
        <w:rPr>
          <w:i w:val="0"/>
          <w:szCs w:val="22"/>
        </w:rPr>
        <w:fldChar w:fldCharType="begin"/>
      </w:r>
      <w:r w:rsidR="00A06E1E">
        <w:rPr>
          <w:i w:val="0"/>
          <w:szCs w:val="22"/>
        </w:rPr>
        <w:instrText xml:space="preserve"> DOCVARIABLE vault_nd_d076c22a-47ca-4066-9566-5deb530c170c \* MERGEFORMAT </w:instrText>
      </w:r>
      <w:r w:rsidR="00A06E1E">
        <w:rPr>
          <w:i w:val="0"/>
          <w:szCs w:val="22"/>
        </w:rPr>
        <w:fldChar w:fldCharType="separate"/>
      </w:r>
      <w:r w:rsidR="00A06E1E">
        <w:rPr>
          <w:i w:val="0"/>
          <w:szCs w:val="22"/>
        </w:rPr>
        <w:t xml:space="preserve"> </w:t>
      </w:r>
      <w:r w:rsidR="00A06E1E">
        <w:rPr>
          <w:i w:val="0"/>
          <w:szCs w:val="22"/>
        </w:rPr>
        <w:fldChar w:fldCharType="end"/>
      </w:r>
    </w:p>
    <w:p w14:paraId="509E60C8" w14:textId="77777777" w:rsidR="00C06827" w:rsidRPr="0084175C" w:rsidRDefault="00C06827" w:rsidP="00D92E3B">
      <w:pPr>
        <w:pStyle w:val="Heading7"/>
        <w:keepNext w:val="0"/>
        <w:widowControl w:val="0"/>
        <w:ind w:right="-334"/>
        <w:rPr>
          <w:i w:val="0"/>
          <w:szCs w:val="22"/>
        </w:rPr>
      </w:pPr>
    </w:p>
    <w:p w14:paraId="66F3BE1B" w14:textId="64685892" w:rsidR="00C06827" w:rsidRPr="0084175C" w:rsidDel="002E1F3A" w:rsidRDefault="00C06827" w:rsidP="00D92E3B">
      <w:pPr>
        <w:pStyle w:val="Heading7"/>
        <w:keepNext w:val="0"/>
        <w:widowControl w:val="0"/>
        <w:ind w:right="-334"/>
        <w:jc w:val="left"/>
        <w:rPr>
          <w:del w:id="3" w:author="AG" w:date="2025-10-07T11:06:00Z" w16du:dateUtc="2025-10-07T09:06:00Z"/>
          <w:i w:val="0"/>
          <w:szCs w:val="22"/>
        </w:rPr>
      </w:pPr>
      <w:r w:rsidRPr="0084175C">
        <w:rPr>
          <w:i w:val="0"/>
          <w:szCs w:val="22"/>
        </w:rPr>
        <w:t>Pomarańczowe tabletki powlekane w kształcie kapsułek, z wytłoczonym napisem GS FC2 po jednej stronie.</w:t>
      </w:r>
      <w:r w:rsidR="00A06E1E">
        <w:rPr>
          <w:i w:val="0"/>
          <w:szCs w:val="22"/>
        </w:rPr>
        <w:fldChar w:fldCharType="begin"/>
      </w:r>
      <w:r w:rsidR="00A06E1E">
        <w:rPr>
          <w:i w:val="0"/>
          <w:szCs w:val="22"/>
        </w:rPr>
        <w:instrText xml:space="preserve"> DOCVARIABLE vault_nd_d9ef41ec-06d6-4734-b673-d934b7377bfc \* MERGEFORMAT </w:instrText>
      </w:r>
      <w:r w:rsidR="00A06E1E">
        <w:rPr>
          <w:i w:val="0"/>
          <w:szCs w:val="22"/>
        </w:rPr>
        <w:fldChar w:fldCharType="separate"/>
      </w:r>
      <w:r w:rsidR="00A06E1E">
        <w:rPr>
          <w:i w:val="0"/>
          <w:szCs w:val="22"/>
        </w:rPr>
        <w:t xml:space="preserve"> </w:t>
      </w:r>
      <w:r w:rsidR="00A06E1E">
        <w:rPr>
          <w:i w:val="0"/>
          <w:szCs w:val="22"/>
        </w:rPr>
        <w:fldChar w:fldCharType="end"/>
      </w:r>
    </w:p>
    <w:p w14:paraId="2FD10FC4" w14:textId="77777777" w:rsidR="00C06827" w:rsidRPr="0084175C" w:rsidRDefault="00C06827">
      <w:pPr>
        <w:pStyle w:val="Heading7"/>
        <w:keepNext w:val="0"/>
        <w:widowControl w:val="0"/>
        <w:ind w:right="-334"/>
        <w:jc w:val="left"/>
        <w:pPrChange w:id="4" w:author="AG" w:date="2025-10-07T11:06:00Z" w16du:dateUtc="2025-10-07T09:06:00Z">
          <w:pPr>
            <w:widowControl w:val="0"/>
            <w:ind w:left="0" w:firstLine="0"/>
          </w:pPr>
        </w:pPrChange>
      </w:pPr>
    </w:p>
    <w:p w14:paraId="025692A5" w14:textId="77777777" w:rsidR="00C06827" w:rsidRPr="0084175C" w:rsidRDefault="00C06827" w:rsidP="00D92E3B">
      <w:pPr>
        <w:widowControl w:val="0"/>
        <w:ind w:left="0" w:firstLine="0"/>
        <w:rPr>
          <w:szCs w:val="22"/>
        </w:rPr>
      </w:pPr>
    </w:p>
    <w:p w14:paraId="4E447F82" w14:textId="77777777" w:rsidR="00C06827" w:rsidRPr="0084175C" w:rsidRDefault="00C06827" w:rsidP="00D92E3B">
      <w:pPr>
        <w:widowControl w:val="0"/>
        <w:tabs>
          <w:tab w:val="left" w:pos="540"/>
        </w:tabs>
        <w:ind w:left="0" w:firstLine="0"/>
        <w:rPr>
          <w:b/>
          <w:szCs w:val="22"/>
        </w:rPr>
      </w:pPr>
      <w:r w:rsidRPr="0084175C">
        <w:rPr>
          <w:b/>
          <w:szCs w:val="22"/>
        </w:rPr>
        <w:t>4.</w:t>
      </w:r>
      <w:r w:rsidRPr="0084175C">
        <w:rPr>
          <w:b/>
          <w:szCs w:val="22"/>
        </w:rPr>
        <w:tab/>
        <w:t xml:space="preserve">SZCZEGÓŁOWE DANE KLINICZNE </w:t>
      </w:r>
    </w:p>
    <w:p w14:paraId="34DC8794" w14:textId="77777777" w:rsidR="00C06827" w:rsidRPr="0084175C" w:rsidRDefault="00C06827" w:rsidP="00D92E3B">
      <w:pPr>
        <w:widowControl w:val="0"/>
        <w:tabs>
          <w:tab w:val="left" w:pos="540"/>
        </w:tabs>
        <w:ind w:left="0" w:firstLine="0"/>
        <w:rPr>
          <w:szCs w:val="22"/>
        </w:rPr>
      </w:pPr>
    </w:p>
    <w:p w14:paraId="0B4A1215" w14:textId="77777777" w:rsidR="00C06827" w:rsidRPr="0084175C" w:rsidRDefault="00C06827" w:rsidP="00D92E3B">
      <w:pPr>
        <w:widowControl w:val="0"/>
        <w:tabs>
          <w:tab w:val="left" w:pos="540"/>
        </w:tabs>
        <w:ind w:left="0" w:firstLine="0"/>
        <w:rPr>
          <w:b/>
          <w:szCs w:val="22"/>
        </w:rPr>
      </w:pPr>
      <w:r w:rsidRPr="0084175C">
        <w:rPr>
          <w:b/>
          <w:szCs w:val="22"/>
        </w:rPr>
        <w:t>4.1</w:t>
      </w:r>
      <w:r w:rsidRPr="0084175C">
        <w:rPr>
          <w:b/>
          <w:szCs w:val="22"/>
        </w:rPr>
        <w:tab/>
        <w:t>Wskazania do stosowania</w:t>
      </w:r>
    </w:p>
    <w:p w14:paraId="33A476E3" w14:textId="77777777" w:rsidR="00C06827" w:rsidRPr="0084175C" w:rsidRDefault="00C06827" w:rsidP="00D92E3B">
      <w:pPr>
        <w:widowControl w:val="0"/>
        <w:ind w:left="0" w:firstLine="0"/>
        <w:rPr>
          <w:szCs w:val="22"/>
        </w:rPr>
      </w:pPr>
    </w:p>
    <w:p w14:paraId="4771B257" w14:textId="77777777" w:rsidR="00C06827" w:rsidRPr="0084175C" w:rsidRDefault="00022F8A" w:rsidP="00D92E3B">
      <w:pPr>
        <w:pStyle w:val="EMEABodyText"/>
        <w:widowControl w:val="0"/>
        <w:rPr>
          <w:szCs w:val="22"/>
          <w:lang w:val="pl-PL"/>
        </w:rPr>
      </w:pPr>
      <w:r>
        <w:rPr>
          <w:szCs w:val="22"/>
          <w:lang w:val="pl-PL"/>
        </w:rPr>
        <w:t>Produkt</w:t>
      </w:r>
      <w:r w:rsidR="003F5B7A">
        <w:rPr>
          <w:szCs w:val="22"/>
          <w:lang w:val="pl-PL"/>
        </w:rPr>
        <w:t xml:space="preserve"> Kivexa jest </w:t>
      </w:r>
      <w:r w:rsidR="00C06827" w:rsidRPr="0084175C">
        <w:rPr>
          <w:szCs w:val="22"/>
          <w:lang w:val="pl-PL"/>
        </w:rPr>
        <w:t>wskazany w skojarzonej terapii przeciwretrowirusowej w leczeniu zakażeń ludzkim wirusem upośledzenia odporności (HIV) u dorosłych</w:t>
      </w:r>
      <w:r w:rsidR="00161FD4">
        <w:rPr>
          <w:szCs w:val="22"/>
          <w:lang w:val="pl-PL"/>
        </w:rPr>
        <w:t xml:space="preserve">, </w:t>
      </w:r>
      <w:r w:rsidR="00C06827" w:rsidRPr="0084175C">
        <w:rPr>
          <w:szCs w:val="22"/>
          <w:lang w:val="pl-PL"/>
        </w:rPr>
        <w:t xml:space="preserve">młodzieży </w:t>
      </w:r>
      <w:r w:rsidR="00161FD4">
        <w:rPr>
          <w:szCs w:val="22"/>
          <w:lang w:val="pl-PL"/>
        </w:rPr>
        <w:t xml:space="preserve">i dzieci o masie ciała </w:t>
      </w:r>
      <w:r w:rsidR="003455CF">
        <w:rPr>
          <w:szCs w:val="22"/>
          <w:lang w:val="pl-PL"/>
        </w:rPr>
        <w:t>co </w:t>
      </w:r>
      <w:r w:rsidR="00161FD4">
        <w:rPr>
          <w:szCs w:val="22"/>
          <w:lang w:val="pl-PL"/>
        </w:rPr>
        <w:t xml:space="preserve">najmniej 25 kg </w:t>
      </w:r>
      <w:r w:rsidR="0055710D" w:rsidRPr="0084175C">
        <w:rPr>
          <w:lang w:val="pl-PL"/>
        </w:rPr>
        <w:t>(patrz punkty 4.4 i 5.1)</w:t>
      </w:r>
      <w:r w:rsidR="00C06827" w:rsidRPr="0084175C">
        <w:rPr>
          <w:szCs w:val="22"/>
          <w:lang w:val="pl-PL"/>
        </w:rPr>
        <w:t>.</w:t>
      </w:r>
    </w:p>
    <w:p w14:paraId="6FD37F35" w14:textId="77777777" w:rsidR="00C06827" w:rsidRPr="0084175C" w:rsidRDefault="00C06827" w:rsidP="00D92E3B">
      <w:pPr>
        <w:widowControl w:val="0"/>
        <w:ind w:left="0" w:firstLine="0"/>
        <w:rPr>
          <w:szCs w:val="22"/>
        </w:rPr>
      </w:pPr>
    </w:p>
    <w:p w14:paraId="1FC3F8A9" w14:textId="77777777" w:rsidR="00C06827" w:rsidRPr="0084175C" w:rsidRDefault="00C06827" w:rsidP="003F56EF">
      <w:pPr>
        <w:widowControl w:val="0"/>
        <w:ind w:left="0" w:firstLine="0"/>
      </w:pPr>
      <w:r w:rsidRPr="0084175C">
        <w:t>Przed rozpoczęciem leczenia abakawirem powinno się przeprowadzić badanie obecności alleli HLA-B*5701 u każdego pacjenta</w:t>
      </w:r>
      <w:r w:rsidR="003F56EF" w:rsidRPr="003F56EF">
        <w:t xml:space="preserve"> </w:t>
      </w:r>
      <w:r w:rsidR="003F56EF">
        <w:t>zakażonego HIV</w:t>
      </w:r>
      <w:r w:rsidRPr="0084175C">
        <w:t>, niezależnie od pochodzenia rasowego</w:t>
      </w:r>
      <w:r w:rsidR="005B5CA2">
        <w:t xml:space="preserve"> (patrz punkt 4.4)</w:t>
      </w:r>
      <w:r w:rsidRPr="0084175C">
        <w:t xml:space="preserve">. Abakawiru nie należy stosować u pacjentów, o których wiadomo, że </w:t>
      </w:r>
      <w:r w:rsidR="003745F1" w:rsidRPr="0084175C">
        <w:t xml:space="preserve">są </w:t>
      </w:r>
      <w:r w:rsidRPr="0084175C">
        <w:t>nosicielami alleli HLA-B*5701.</w:t>
      </w:r>
    </w:p>
    <w:p w14:paraId="3C272E28" w14:textId="77777777" w:rsidR="00C06827" w:rsidRPr="0084175C" w:rsidRDefault="00C06827" w:rsidP="00D92E3B">
      <w:pPr>
        <w:pStyle w:val="EndnoteText"/>
        <w:widowControl w:val="0"/>
        <w:tabs>
          <w:tab w:val="clear" w:pos="567"/>
        </w:tabs>
        <w:rPr>
          <w:szCs w:val="22"/>
          <w:lang w:val="pl-PL" w:eastAsia="pl-PL"/>
        </w:rPr>
      </w:pPr>
    </w:p>
    <w:p w14:paraId="4622884D" w14:textId="77777777" w:rsidR="00C06827" w:rsidRPr="0084175C" w:rsidRDefault="00C06827" w:rsidP="00D92E3B">
      <w:pPr>
        <w:widowControl w:val="0"/>
        <w:tabs>
          <w:tab w:val="left" w:pos="540"/>
        </w:tabs>
        <w:ind w:left="0" w:right="-334" w:firstLine="0"/>
        <w:rPr>
          <w:szCs w:val="22"/>
        </w:rPr>
      </w:pPr>
      <w:r w:rsidRPr="0084175C">
        <w:rPr>
          <w:b/>
          <w:szCs w:val="22"/>
        </w:rPr>
        <w:t>4.2</w:t>
      </w:r>
      <w:r w:rsidRPr="0084175C">
        <w:rPr>
          <w:b/>
          <w:szCs w:val="22"/>
        </w:rPr>
        <w:tab/>
        <w:t xml:space="preserve">Dawkowanie i sposób podawania </w:t>
      </w:r>
    </w:p>
    <w:p w14:paraId="35D3CEA9" w14:textId="77777777" w:rsidR="00C06827" w:rsidRPr="0084175C" w:rsidRDefault="00C06827" w:rsidP="00D92E3B">
      <w:pPr>
        <w:widowControl w:val="0"/>
        <w:ind w:left="0" w:right="-334" w:firstLine="0"/>
        <w:rPr>
          <w:szCs w:val="22"/>
        </w:rPr>
      </w:pPr>
    </w:p>
    <w:p w14:paraId="19ABF753" w14:textId="77777777" w:rsidR="00C06827" w:rsidRPr="0084175C" w:rsidRDefault="00C06827" w:rsidP="00D92E3B">
      <w:pPr>
        <w:widowControl w:val="0"/>
        <w:ind w:left="0" w:right="-334" w:firstLine="0"/>
        <w:rPr>
          <w:szCs w:val="22"/>
        </w:rPr>
      </w:pPr>
      <w:r w:rsidRPr="0084175C">
        <w:rPr>
          <w:szCs w:val="22"/>
        </w:rPr>
        <w:t>Terapia powinna być zlecana przez lekarza doświadczonego w leczeniu pacjentów zakażonych wirusem HIV.</w:t>
      </w:r>
    </w:p>
    <w:p w14:paraId="753BDB07" w14:textId="77777777" w:rsidR="00C06827" w:rsidRDefault="00C06827" w:rsidP="00D92E3B">
      <w:pPr>
        <w:widowControl w:val="0"/>
        <w:ind w:left="0" w:right="-334" w:firstLine="0"/>
        <w:rPr>
          <w:szCs w:val="22"/>
        </w:rPr>
      </w:pPr>
    </w:p>
    <w:p w14:paraId="144E9E5F" w14:textId="77777777" w:rsidR="005B5CA2" w:rsidRPr="0084175C" w:rsidRDefault="005B5CA2" w:rsidP="00D92E3B">
      <w:pPr>
        <w:widowControl w:val="0"/>
        <w:ind w:left="0" w:right="-334" w:firstLine="0"/>
        <w:rPr>
          <w:szCs w:val="22"/>
          <w:u w:val="single"/>
        </w:rPr>
      </w:pPr>
      <w:r w:rsidRPr="0084175C">
        <w:rPr>
          <w:szCs w:val="22"/>
          <w:u w:val="single"/>
        </w:rPr>
        <w:t>Dawkowanie</w:t>
      </w:r>
    </w:p>
    <w:p w14:paraId="271E5BAF" w14:textId="77777777" w:rsidR="005B5CA2" w:rsidRDefault="005B5CA2" w:rsidP="00D92E3B">
      <w:pPr>
        <w:widowControl w:val="0"/>
        <w:ind w:left="0" w:right="-334" w:firstLine="0"/>
        <w:rPr>
          <w:szCs w:val="22"/>
        </w:rPr>
      </w:pPr>
    </w:p>
    <w:p w14:paraId="52B012C1" w14:textId="3A5B2514" w:rsidR="00161FD4" w:rsidRPr="00161FD4" w:rsidRDefault="00161FD4" w:rsidP="00D92E3B">
      <w:pPr>
        <w:widowControl w:val="0"/>
        <w:ind w:left="0" w:right="-334" w:firstLine="0"/>
        <w:rPr>
          <w:i/>
          <w:szCs w:val="22"/>
        </w:rPr>
      </w:pPr>
      <w:r w:rsidRPr="00161FD4">
        <w:rPr>
          <w:i/>
          <w:szCs w:val="22"/>
        </w:rPr>
        <w:t>Dorośli, młodzież i dzieci o masie ciała co najmniej 25 kg</w:t>
      </w:r>
    </w:p>
    <w:p w14:paraId="47CC4935" w14:textId="77777777" w:rsidR="00161FD4" w:rsidRPr="0084175C" w:rsidDel="002E1F3A" w:rsidRDefault="00161FD4" w:rsidP="00D92E3B">
      <w:pPr>
        <w:widowControl w:val="0"/>
        <w:ind w:left="0" w:right="-334" w:firstLine="0"/>
        <w:rPr>
          <w:del w:id="5" w:author="AG" w:date="2025-10-07T11:07:00Z" w16du:dateUtc="2025-10-07T09:07:00Z"/>
          <w:szCs w:val="22"/>
        </w:rPr>
      </w:pPr>
    </w:p>
    <w:p w14:paraId="032160F5" w14:textId="77777777" w:rsidR="00C06827" w:rsidRDefault="00C06827" w:rsidP="00D92E3B">
      <w:pPr>
        <w:widowControl w:val="0"/>
        <w:ind w:left="0" w:right="-334" w:firstLine="0"/>
        <w:rPr>
          <w:szCs w:val="22"/>
        </w:rPr>
      </w:pPr>
      <w:r w:rsidRPr="0084175C">
        <w:rPr>
          <w:szCs w:val="22"/>
        </w:rPr>
        <w:t xml:space="preserve">Zalecana dawka </w:t>
      </w:r>
      <w:r w:rsidR="005B5CA2">
        <w:rPr>
          <w:szCs w:val="22"/>
        </w:rPr>
        <w:t>produktu</w:t>
      </w:r>
      <w:r w:rsidR="005B5CA2" w:rsidRPr="0084175C">
        <w:rPr>
          <w:szCs w:val="22"/>
        </w:rPr>
        <w:t xml:space="preserve"> </w:t>
      </w:r>
      <w:r w:rsidRPr="0084175C">
        <w:rPr>
          <w:szCs w:val="22"/>
        </w:rPr>
        <w:t>Kivexa to jedna tabletka raz na dobę.</w:t>
      </w:r>
    </w:p>
    <w:p w14:paraId="32913D4B" w14:textId="77777777" w:rsidR="008D05EB" w:rsidRDefault="008D05EB" w:rsidP="00D92E3B">
      <w:pPr>
        <w:widowControl w:val="0"/>
        <w:ind w:left="0" w:right="-334" w:firstLine="0"/>
        <w:rPr>
          <w:szCs w:val="22"/>
        </w:rPr>
      </w:pPr>
    </w:p>
    <w:p w14:paraId="08E9391F" w14:textId="55AA3712" w:rsidR="008D05EB" w:rsidRPr="004A296A" w:rsidRDefault="004A296A" w:rsidP="00D92E3B">
      <w:pPr>
        <w:widowControl w:val="0"/>
        <w:ind w:left="0" w:right="-334" w:firstLine="0"/>
        <w:rPr>
          <w:i/>
          <w:szCs w:val="22"/>
        </w:rPr>
      </w:pPr>
      <w:r w:rsidRPr="004A296A">
        <w:rPr>
          <w:i/>
          <w:szCs w:val="22"/>
        </w:rPr>
        <w:t>Dzieci o masie ciała mniejszej niż 25 kg</w:t>
      </w:r>
    </w:p>
    <w:p w14:paraId="764120B1" w14:textId="77777777" w:rsidR="00C06827" w:rsidRPr="0084175C" w:rsidDel="002E1F3A" w:rsidRDefault="00C06827" w:rsidP="00D92E3B">
      <w:pPr>
        <w:widowControl w:val="0"/>
        <w:ind w:left="0" w:right="-334" w:firstLine="0"/>
        <w:rPr>
          <w:del w:id="6" w:author="AG" w:date="2025-10-07T11:07:00Z" w16du:dateUtc="2025-10-07T09:07:00Z"/>
          <w:szCs w:val="22"/>
        </w:rPr>
      </w:pPr>
    </w:p>
    <w:p w14:paraId="3B901C9D" w14:textId="77777777" w:rsidR="00C06827" w:rsidRPr="0084175C" w:rsidRDefault="005B5CA2" w:rsidP="00D92E3B">
      <w:pPr>
        <w:widowControl w:val="0"/>
        <w:ind w:left="0" w:right="-334" w:firstLine="0"/>
        <w:rPr>
          <w:szCs w:val="22"/>
        </w:rPr>
      </w:pPr>
      <w:r>
        <w:rPr>
          <w:szCs w:val="22"/>
        </w:rPr>
        <w:t>Produkt</w:t>
      </w:r>
      <w:r w:rsidR="00A073A2">
        <w:rPr>
          <w:szCs w:val="22"/>
        </w:rPr>
        <w:t>u</w:t>
      </w:r>
      <w:r w:rsidRPr="0084175C">
        <w:rPr>
          <w:szCs w:val="22"/>
        </w:rPr>
        <w:t xml:space="preserve"> </w:t>
      </w:r>
      <w:r w:rsidR="00C06827" w:rsidRPr="0084175C">
        <w:rPr>
          <w:szCs w:val="22"/>
        </w:rPr>
        <w:t xml:space="preserve">Kivexa nie </w:t>
      </w:r>
      <w:r w:rsidR="00A073A2">
        <w:rPr>
          <w:szCs w:val="22"/>
        </w:rPr>
        <w:t>należy</w:t>
      </w:r>
      <w:r w:rsidR="00C06827" w:rsidRPr="0084175C">
        <w:rPr>
          <w:szCs w:val="22"/>
        </w:rPr>
        <w:t xml:space="preserve"> stosowa</w:t>
      </w:r>
      <w:r w:rsidR="00A073A2">
        <w:rPr>
          <w:szCs w:val="22"/>
        </w:rPr>
        <w:t>ć</w:t>
      </w:r>
      <w:r w:rsidR="00C06827" w:rsidRPr="0084175C">
        <w:rPr>
          <w:szCs w:val="22"/>
        </w:rPr>
        <w:t xml:space="preserve"> u </w:t>
      </w:r>
      <w:r w:rsidR="00161FD4">
        <w:rPr>
          <w:szCs w:val="22"/>
        </w:rPr>
        <w:t>dzieci</w:t>
      </w:r>
      <w:r w:rsidR="00C06827" w:rsidRPr="0084175C">
        <w:rPr>
          <w:szCs w:val="22"/>
        </w:rPr>
        <w:t xml:space="preserve"> o masie ciała </w:t>
      </w:r>
      <w:r w:rsidR="00161FD4">
        <w:rPr>
          <w:szCs w:val="22"/>
        </w:rPr>
        <w:t>mniejszej niż 25</w:t>
      </w:r>
      <w:r w:rsidR="00C06827" w:rsidRPr="0084175C">
        <w:rPr>
          <w:szCs w:val="22"/>
        </w:rPr>
        <w:t xml:space="preserve"> kg, ponieważ tabletka zawiera ustaloną dawkę, która nie może być zmniejszona. </w:t>
      </w:r>
    </w:p>
    <w:p w14:paraId="22A685AF" w14:textId="77777777" w:rsidR="00C06827" w:rsidRPr="0084175C" w:rsidRDefault="00C06827" w:rsidP="00D92E3B">
      <w:pPr>
        <w:widowControl w:val="0"/>
        <w:ind w:left="0" w:right="-334" w:firstLine="0"/>
        <w:rPr>
          <w:szCs w:val="22"/>
        </w:rPr>
      </w:pPr>
    </w:p>
    <w:p w14:paraId="69634B76" w14:textId="77777777" w:rsidR="00C06827" w:rsidRPr="0084175C" w:rsidRDefault="00C06827" w:rsidP="00D92E3B">
      <w:pPr>
        <w:widowControl w:val="0"/>
        <w:ind w:left="0" w:right="-285" w:firstLine="0"/>
        <w:rPr>
          <w:szCs w:val="22"/>
        </w:rPr>
      </w:pPr>
      <w:r w:rsidRPr="0084175C">
        <w:rPr>
          <w:szCs w:val="22"/>
        </w:rPr>
        <w:t xml:space="preserve">Kivexa jest </w:t>
      </w:r>
      <w:r w:rsidR="005B5CA2">
        <w:rPr>
          <w:szCs w:val="22"/>
        </w:rPr>
        <w:t>produktem</w:t>
      </w:r>
      <w:r w:rsidR="005B5CA2" w:rsidRPr="0084175C">
        <w:rPr>
          <w:szCs w:val="22"/>
        </w:rPr>
        <w:t xml:space="preserve"> </w:t>
      </w:r>
      <w:r w:rsidRPr="0084175C">
        <w:rPr>
          <w:szCs w:val="22"/>
        </w:rPr>
        <w:t xml:space="preserve">złożonym i nie należy go przepisywać pacjentom, u których jest konieczne dostosowywanie dawek poszczególnych składników. </w:t>
      </w:r>
      <w:r w:rsidR="005B5CA2">
        <w:rPr>
          <w:szCs w:val="22"/>
        </w:rPr>
        <w:t>Dostępne są o</w:t>
      </w:r>
      <w:r w:rsidRPr="0084175C">
        <w:rPr>
          <w:szCs w:val="22"/>
        </w:rPr>
        <w:t xml:space="preserve">ddzielne </w:t>
      </w:r>
      <w:r w:rsidR="00A073A2">
        <w:rPr>
          <w:szCs w:val="22"/>
        </w:rPr>
        <w:t>produkty</w:t>
      </w:r>
      <w:r w:rsidRPr="0084175C">
        <w:rPr>
          <w:szCs w:val="22"/>
        </w:rPr>
        <w:t xml:space="preserve"> abakawiru lub lamiwudyny w przypadku konieczności przerwania leczenia lub dostosowania dawki jednej z substancji czynnych. W takim przypadku lekarz powinien zapoznać się z dostępną oddzielnie informacją o każdym z leków. </w:t>
      </w:r>
    </w:p>
    <w:p w14:paraId="2152D33F" w14:textId="77777777" w:rsidR="00C06827" w:rsidRDefault="00C06827" w:rsidP="00D92E3B">
      <w:pPr>
        <w:widowControl w:val="0"/>
        <w:ind w:left="0" w:right="-334" w:firstLine="0"/>
        <w:rPr>
          <w:szCs w:val="22"/>
        </w:rPr>
      </w:pPr>
    </w:p>
    <w:p w14:paraId="017EE884" w14:textId="77777777" w:rsidR="00161FD4" w:rsidRPr="00712E29" w:rsidRDefault="00161FD4" w:rsidP="00D92E3B">
      <w:pPr>
        <w:widowControl w:val="0"/>
        <w:ind w:right="-285"/>
        <w:rPr>
          <w:iCs/>
          <w:u w:val="single"/>
        </w:rPr>
      </w:pPr>
      <w:r w:rsidRPr="00712E29">
        <w:rPr>
          <w:iCs/>
          <w:u w:val="single"/>
        </w:rPr>
        <w:t>Szczególne grupy pacjentów</w:t>
      </w:r>
    </w:p>
    <w:p w14:paraId="7CAAAE25" w14:textId="77777777" w:rsidR="00161FD4" w:rsidRDefault="00161FD4" w:rsidP="00D92E3B">
      <w:pPr>
        <w:widowControl w:val="0"/>
        <w:ind w:left="0" w:right="-334" w:firstLine="0"/>
        <w:rPr>
          <w:szCs w:val="22"/>
        </w:rPr>
      </w:pPr>
    </w:p>
    <w:p w14:paraId="3AE7C95D" w14:textId="38869AD8" w:rsidR="00161FD4" w:rsidRDefault="005B5CA2" w:rsidP="00D92E3B">
      <w:pPr>
        <w:widowControl w:val="0"/>
        <w:ind w:left="0" w:right="-334" w:firstLine="0"/>
        <w:rPr>
          <w:b/>
          <w:szCs w:val="22"/>
        </w:rPr>
      </w:pPr>
      <w:r w:rsidRPr="0084175C">
        <w:rPr>
          <w:i/>
          <w:szCs w:val="22"/>
        </w:rPr>
        <w:t>Pacjenci w podeszłym wieku</w:t>
      </w:r>
    </w:p>
    <w:p w14:paraId="6924C6D4" w14:textId="77777777" w:rsidR="005B5CA2" w:rsidRPr="0084175C" w:rsidRDefault="00161FD4" w:rsidP="00D92E3B">
      <w:pPr>
        <w:widowControl w:val="0"/>
        <w:ind w:left="0" w:right="-334" w:firstLine="0"/>
        <w:rPr>
          <w:szCs w:val="22"/>
        </w:rPr>
      </w:pPr>
      <w:r>
        <w:rPr>
          <w:szCs w:val="22"/>
        </w:rPr>
        <w:lastRenderedPageBreak/>
        <w:t>N</w:t>
      </w:r>
      <w:r w:rsidR="005B5CA2" w:rsidRPr="0084175C">
        <w:rPr>
          <w:szCs w:val="22"/>
        </w:rPr>
        <w:t>ie są obecnie dostępne dane dotyczące farmakokinetyki u</w:t>
      </w:r>
      <w:r w:rsidR="00A073A2">
        <w:rPr>
          <w:szCs w:val="22"/>
        </w:rPr>
        <w:t> </w:t>
      </w:r>
      <w:r w:rsidR="005B5CA2" w:rsidRPr="0084175C">
        <w:rPr>
          <w:szCs w:val="22"/>
        </w:rPr>
        <w:t xml:space="preserve">pacjentów </w:t>
      </w:r>
      <w:r w:rsidR="00A073A2">
        <w:rPr>
          <w:szCs w:val="22"/>
        </w:rPr>
        <w:t xml:space="preserve">w wieku </w:t>
      </w:r>
      <w:r w:rsidR="005B5CA2" w:rsidRPr="0084175C">
        <w:rPr>
          <w:szCs w:val="22"/>
        </w:rPr>
        <w:t xml:space="preserve">powyżej 65 lat. </w:t>
      </w:r>
      <w:r w:rsidR="003455CF" w:rsidRPr="0084175C">
        <w:rPr>
          <w:szCs w:val="22"/>
        </w:rPr>
        <w:t>Ze</w:t>
      </w:r>
      <w:r w:rsidR="003455CF">
        <w:rPr>
          <w:szCs w:val="22"/>
        </w:rPr>
        <w:t> </w:t>
      </w:r>
      <w:r w:rsidR="005B5CA2" w:rsidRPr="0084175C">
        <w:rPr>
          <w:szCs w:val="22"/>
        </w:rPr>
        <w:t xml:space="preserve">względu </w:t>
      </w:r>
      <w:r w:rsidR="008A638B">
        <w:rPr>
          <w:szCs w:val="22"/>
        </w:rPr>
        <w:t xml:space="preserve">na </w:t>
      </w:r>
      <w:r w:rsidR="00A073A2">
        <w:rPr>
          <w:szCs w:val="22"/>
        </w:rPr>
        <w:t>związane z wiekiem zmiany, takie jak</w:t>
      </w:r>
      <w:r w:rsidR="005B5CA2" w:rsidRPr="0084175C">
        <w:rPr>
          <w:szCs w:val="22"/>
        </w:rPr>
        <w:t xml:space="preserve"> </w:t>
      </w:r>
      <w:r w:rsidR="00A073A2">
        <w:rPr>
          <w:szCs w:val="22"/>
        </w:rPr>
        <w:t>osłabienie</w:t>
      </w:r>
      <w:r w:rsidR="005B5CA2" w:rsidRPr="0084175C">
        <w:rPr>
          <w:szCs w:val="22"/>
        </w:rPr>
        <w:t xml:space="preserve"> czynności nerek oraz zmiany parametrów hematologicznych, </w:t>
      </w:r>
      <w:r w:rsidR="00A073A2">
        <w:rPr>
          <w:szCs w:val="22"/>
        </w:rPr>
        <w:t xml:space="preserve">w tej grupie wiekowej </w:t>
      </w:r>
      <w:r w:rsidR="005B5CA2" w:rsidRPr="0084175C">
        <w:rPr>
          <w:szCs w:val="22"/>
        </w:rPr>
        <w:t xml:space="preserve">zaleca się stosowanie </w:t>
      </w:r>
      <w:r w:rsidR="00A073A2">
        <w:rPr>
          <w:szCs w:val="22"/>
        </w:rPr>
        <w:t>produktu</w:t>
      </w:r>
      <w:r w:rsidR="005B5CA2" w:rsidRPr="0084175C">
        <w:rPr>
          <w:szCs w:val="22"/>
        </w:rPr>
        <w:t xml:space="preserve"> ze szczególną ostrożnością.</w:t>
      </w:r>
    </w:p>
    <w:p w14:paraId="42ECAF3F" w14:textId="77777777" w:rsidR="005B5CA2" w:rsidRPr="0084175C" w:rsidRDefault="005B5CA2" w:rsidP="00D92E3B">
      <w:pPr>
        <w:widowControl w:val="0"/>
        <w:ind w:left="0" w:right="-334" w:firstLine="0"/>
        <w:rPr>
          <w:szCs w:val="22"/>
        </w:rPr>
      </w:pPr>
    </w:p>
    <w:p w14:paraId="0D0BE3E0" w14:textId="1EEF32B4" w:rsidR="00161FD4" w:rsidRDefault="00C06827" w:rsidP="00D92E3B">
      <w:pPr>
        <w:widowControl w:val="0"/>
        <w:ind w:left="0" w:right="-334" w:firstLine="0"/>
        <w:rPr>
          <w:i/>
          <w:szCs w:val="22"/>
        </w:rPr>
      </w:pPr>
      <w:r w:rsidRPr="0084175C">
        <w:rPr>
          <w:i/>
          <w:szCs w:val="22"/>
        </w:rPr>
        <w:t>Zaburz</w:t>
      </w:r>
      <w:r w:rsidR="005B6FFB">
        <w:rPr>
          <w:i/>
          <w:szCs w:val="22"/>
        </w:rPr>
        <w:t>e</w:t>
      </w:r>
      <w:r w:rsidRPr="0084175C">
        <w:rPr>
          <w:i/>
          <w:szCs w:val="22"/>
        </w:rPr>
        <w:t>n</w:t>
      </w:r>
      <w:r w:rsidR="005B6FFB">
        <w:rPr>
          <w:i/>
          <w:szCs w:val="22"/>
        </w:rPr>
        <w:t>i</w:t>
      </w:r>
      <w:r w:rsidRPr="0084175C">
        <w:rPr>
          <w:i/>
          <w:szCs w:val="22"/>
        </w:rPr>
        <w:t>a czynnoś</w:t>
      </w:r>
      <w:r w:rsidR="005B6FFB">
        <w:rPr>
          <w:i/>
          <w:szCs w:val="22"/>
        </w:rPr>
        <w:t>ci</w:t>
      </w:r>
      <w:r w:rsidRPr="0084175C">
        <w:rPr>
          <w:i/>
          <w:szCs w:val="22"/>
        </w:rPr>
        <w:t xml:space="preserve"> nerek </w:t>
      </w:r>
    </w:p>
    <w:p w14:paraId="1C31AFA4" w14:textId="1C06D796" w:rsidR="00C06827" w:rsidRPr="0084175C" w:rsidRDefault="00161FD4" w:rsidP="00D92E3B">
      <w:pPr>
        <w:widowControl w:val="0"/>
        <w:ind w:left="0" w:right="-334" w:firstLine="0"/>
        <w:rPr>
          <w:szCs w:val="22"/>
        </w:rPr>
      </w:pPr>
      <w:r>
        <w:rPr>
          <w:szCs w:val="22"/>
        </w:rPr>
        <w:t>P</w:t>
      </w:r>
      <w:r w:rsidR="00C06827" w:rsidRPr="0084175C">
        <w:rPr>
          <w:szCs w:val="22"/>
        </w:rPr>
        <w:t xml:space="preserve">rodukt Kivexa nie jest zalecany do leczenia pacjentów z klirensem kreatyniny </w:t>
      </w:r>
      <w:r w:rsidR="00C06827" w:rsidRPr="0084175C">
        <w:rPr>
          <w:szCs w:val="22"/>
        </w:rPr>
        <w:sym w:font="Symbol" w:char="F03C"/>
      </w:r>
      <w:r w:rsidR="00794BA2">
        <w:rPr>
          <w:szCs w:val="22"/>
        </w:rPr>
        <w:t>30</w:t>
      </w:r>
      <w:r w:rsidR="00C06827" w:rsidRPr="0084175C">
        <w:rPr>
          <w:szCs w:val="22"/>
        </w:rPr>
        <w:t> ml/min (patrz p</w:t>
      </w:r>
      <w:r w:rsidR="00CF03AA" w:rsidRPr="0084175C">
        <w:rPr>
          <w:szCs w:val="22"/>
        </w:rPr>
        <w:t>un</w:t>
      </w:r>
      <w:r w:rsidR="00C06827" w:rsidRPr="0084175C">
        <w:rPr>
          <w:szCs w:val="22"/>
        </w:rPr>
        <w:t>kt 5.2).</w:t>
      </w:r>
      <w:r w:rsidR="00794BA2">
        <w:rPr>
          <w:szCs w:val="22"/>
        </w:rPr>
        <w:t xml:space="preserve"> </w:t>
      </w:r>
      <w:r w:rsidR="00794BA2" w:rsidRPr="008D59F3">
        <w:rPr>
          <w:szCs w:val="22"/>
        </w:rPr>
        <w:t>Nie ma konieczności dostosowania dawki u pacjentów z łagodnymi lub umiarkowanymi zaburzeniami czynności nerek</w:t>
      </w:r>
      <w:r w:rsidR="00794BA2">
        <w:rPr>
          <w:szCs w:val="22"/>
        </w:rPr>
        <w:t xml:space="preserve">. Jednakże, ekspozycja na lamiwudynę jest znacząco zwiększona u pacjentów </w:t>
      </w:r>
      <w:r w:rsidR="00794BA2" w:rsidRPr="00FE456A">
        <w:rPr>
          <w:szCs w:val="22"/>
        </w:rPr>
        <w:t>z klirensem kreatyniny &lt;</w:t>
      </w:r>
      <w:r w:rsidR="00794BA2">
        <w:rPr>
          <w:szCs w:val="22"/>
        </w:rPr>
        <w:t>5</w:t>
      </w:r>
      <w:r w:rsidR="00794BA2" w:rsidRPr="00FE456A">
        <w:rPr>
          <w:szCs w:val="22"/>
        </w:rPr>
        <w:t>0 ml/min</w:t>
      </w:r>
      <w:r w:rsidR="00794BA2">
        <w:rPr>
          <w:szCs w:val="22"/>
        </w:rPr>
        <w:t xml:space="preserve"> </w:t>
      </w:r>
      <w:r w:rsidR="00794BA2" w:rsidRPr="00FE456A">
        <w:rPr>
          <w:color w:val="000000"/>
          <w:szCs w:val="22"/>
        </w:rPr>
        <w:t>(patrz punkt </w:t>
      </w:r>
      <w:r w:rsidR="00794BA2">
        <w:rPr>
          <w:color w:val="000000"/>
          <w:szCs w:val="22"/>
        </w:rPr>
        <w:t>4.4</w:t>
      </w:r>
      <w:r w:rsidR="00794BA2" w:rsidRPr="00FE456A">
        <w:rPr>
          <w:color w:val="000000"/>
          <w:szCs w:val="22"/>
        </w:rPr>
        <w:t>).</w:t>
      </w:r>
    </w:p>
    <w:p w14:paraId="392BE0F3" w14:textId="77777777" w:rsidR="0030100E" w:rsidRPr="0084175C" w:rsidRDefault="0030100E" w:rsidP="00D92E3B">
      <w:pPr>
        <w:widowControl w:val="0"/>
        <w:ind w:left="0" w:right="-334" w:firstLine="0"/>
        <w:rPr>
          <w:i/>
          <w:szCs w:val="22"/>
        </w:rPr>
      </w:pPr>
    </w:p>
    <w:p w14:paraId="636190DC" w14:textId="5978DBE3" w:rsidR="00C21AA0" w:rsidRDefault="00C06827" w:rsidP="00D92E3B">
      <w:pPr>
        <w:widowControl w:val="0"/>
        <w:ind w:left="0" w:right="-334" w:firstLine="0"/>
        <w:rPr>
          <w:i/>
          <w:szCs w:val="22"/>
        </w:rPr>
      </w:pPr>
      <w:r w:rsidRPr="0084175C">
        <w:rPr>
          <w:i/>
          <w:szCs w:val="22"/>
        </w:rPr>
        <w:t>Zaburz</w:t>
      </w:r>
      <w:r w:rsidR="005B6FFB">
        <w:rPr>
          <w:i/>
          <w:szCs w:val="22"/>
        </w:rPr>
        <w:t>e</w:t>
      </w:r>
      <w:r w:rsidRPr="0084175C">
        <w:rPr>
          <w:i/>
          <w:szCs w:val="22"/>
        </w:rPr>
        <w:t>n</w:t>
      </w:r>
      <w:r w:rsidR="005B6FFB">
        <w:rPr>
          <w:i/>
          <w:szCs w:val="22"/>
        </w:rPr>
        <w:t>i</w:t>
      </w:r>
      <w:r w:rsidRPr="0084175C">
        <w:rPr>
          <w:i/>
          <w:szCs w:val="22"/>
        </w:rPr>
        <w:t>a czynnoś</w:t>
      </w:r>
      <w:r w:rsidR="005B6FFB">
        <w:rPr>
          <w:i/>
          <w:szCs w:val="22"/>
        </w:rPr>
        <w:t>ci</w:t>
      </w:r>
      <w:r w:rsidRPr="0084175C">
        <w:rPr>
          <w:i/>
          <w:szCs w:val="22"/>
        </w:rPr>
        <w:t xml:space="preserve"> wątroby </w:t>
      </w:r>
    </w:p>
    <w:p w14:paraId="30FF25CF" w14:textId="77777777" w:rsidR="00C06827" w:rsidRPr="0084175C" w:rsidRDefault="009946AC" w:rsidP="00D92E3B">
      <w:pPr>
        <w:widowControl w:val="0"/>
        <w:ind w:left="0" w:right="-334" w:firstLine="0"/>
        <w:rPr>
          <w:szCs w:val="22"/>
        </w:rPr>
      </w:pPr>
      <w:r>
        <w:t xml:space="preserve">Abakawir jest metabolizowany głównie </w:t>
      </w:r>
      <w:r w:rsidR="00903D2B">
        <w:t>w</w:t>
      </w:r>
      <w:r>
        <w:t xml:space="preserve"> wątrob</w:t>
      </w:r>
      <w:r w:rsidR="00903D2B">
        <w:t>ie</w:t>
      </w:r>
      <w:r>
        <w:t xml:space="preserve">. </w:t>
      </w:r>
      <w:r w:rsidR="00C21AA0">
        <w:rPr>
          <w:szCs w:val="22"/>
        </w:rPr>
        <w:t>B</w:t>
      </w:r>
      <w:r w:rsidR="00C06827" w:rsidRPr="0084175C">
        <w:rPr>
          <w:szCs w:val="22"/>
        </w:rPr>
        <w:t xml:space="preserve">rak dostępnych danych </w:t>
      </w:r>
      <w:r>
        <w:rPr>
          <w:szCs w:val="22"/>
        </w:rPr>
        <w:t xml:space="preserve">klinicznych </w:t>
      </w:r>
      <w:r w:rsidR="00C06827" w:rsidRPr="0084175C">
        <w:rPr>
          <w:szCs w:val="22"/>
        </w:rPr>
        <w:t>dotyczących pacjentów z umiarkowan</w:t>
      </w:r>
      <w:r w:rsidR="0006742B">
        <w:rPr>
          <w:szCs w:val="22"/>
        </w:rPr>
        <w:t>ymi</w:t>
      </w:r>
      <w:r w:rsidR="00C06827" w:rsidRPr="0084175C">
        <w:rPr>
          <w:szCs w:val="22"/>
        </w:rPr>
        <w:t xml:space="preserve"> </w:t>
      </w:r>
      <w:r>
        <w:rPr>
          <w:szCs w:val="22"/>
        </w:rPr>
        <w:t xml:space="preserve">lub ciężkimi </w:t>
      </w:r>
      <w:r w:rsidR="0006742B">
        <w:rPr>
          <w:szCs w:val="22"/>
        </w:rPr>
        <w:t>zaburzeniami czynności</w:t>
      </w:r>
      <w:r w:rsidR="00C06827" w:rsidRPr="0084175C">
        <w:rPr>
          <w:szCs w:val="22"/>
        </w:rPr>
        <w:t xml:space="preserve"> wątroby, dlatego produkt Kivexa nie jest zalecany do czasu przeprowadzenia właściwej oceny. U pacjentów z lekkim</w:t>
      </w:r>
      <w:r>
        <w:rPr>
          <w:szCs w:val="22"/>
        </w:rPr>
        <w:t>i</w:t>
      </w:r>
      <w:r w:rsidR="00C06827" w:rsidRPr="0084175C">
        <w:rPr>
          <w:szCs w:val="22"/>
        </w:rPr>
        <w:t xml:space="preserve"> zaburzeni</w:t>
      </w:r>
      <w:r w:rsidR="003B3187">
        <w:rPr>
          <w:szCs w:val="22"/>
        </w:rPr>
        <w:t>a</w:t>
      </w:r>
      <w:r w:rsidR="00C06827" w:rsidRPr="0084175C">
        <w:rPr>
          <w:szCs w:val="22"/>
        </w:rPr>
        <w:t>m</w:t>
      </w:r>
      <w:r w:rsidR="003B3187">
        <w:rPr>
          <w:szCs w:val="22"/>
        </w:rPr>
        <w:t>i</w:t>
      </w:r>
      <w:r w:rsidR="00C06827" w:rsidRPr="0084175C">
        <w:rPr>
          <w:szCs w:val="22"/>
        </w:rPr>
        <w:t xml:space="preserve"> czynności wątroby </w:t>
      </w:r>
      <w:r w:rsidRPr="009946AC">
        <w:t>(</w:t>
      </w:r>
      <w:r w:rsidR="003B3187">
        <w:t>5-6 punktów</w:t>
      </w:r>
      <w:r w:rsidRPr="00113110">
        <w:t xml:space="preserve"> w skali Child-Pugh</w:t>
      </w:r>
      <w:r w:rsidRPr="009946AC">
        <w:t>)</w:t>
      </w:r>
      <w:r w:rsidRPr="0088769F">
        <w:rPr>
          <w:b/>
          <w:i/>
        </w:rPr>
        <w:t xml:space="preserve"> </w:t>
      </w:r>
      <w:r w:rsidR="00C06827" w:rsidRPr="0084175C">
        <w:rPr>
          <w:szCs w:val="22"/>
        </w:rPr>
        <w:t>zalecana jest ścisła kontrola</w:t>
      </w:r>
      <w:r>
        <w:rPr>
          <w:szCs w:val="22"/>
        </w:rPr>
        <w:t xml:space="preserve">, obejmująca, </w:t>
      </w:r>
      <w:r w:rsidR="00C06827" w:rsidRPr="0084175C">
        <w:rPr>
          <w:szCs w:val="22"/>
        </w:rPr>
        <w:t xml:space="preserve">jeżeli to możliwe, kontrolę stężenia abakawiru w osoczu (patrz </w:t>
      </w:r>
      <w:r w:rsidR="00CF03AA" w:rsidRPr="0084175C">
        <w:rPr>
          <w:szCs w:val="22"/>
        </w:rPr>
        <w:t>punkt</w:t>
      </w:r>
      <w:r w:rsidR="00A073A2">
        <w:rPr>
          <w:szCs w:val="22"/>
        </w:rPr>
        <w:t>y</w:t>
      </w:r>
      <w:r w:rsidR="00C06827" w:rsidRPr="0084175C">
        <w:rPr>
          <w:szCs w:val="22"/>
        </w:rPr>
        <w:t xml:space="preserve"> 4.4 i 5.2). </w:t>
      </w:r>
    </w:p>
    <w:p w14:paraId="475A4087" w14:textId="77777777" w:rsidR="00C06827" w:rsidRPr="0084175C" w:rsidRDefault="00C06827" w:rsidP="00D92E3B">
      <w:pPr>
        <w:widowControl w:val="0"/>
        <w:ind w:left="0" w:right="-334" w:firstLine="0"/>
        <w:rPr>
          <w:szCs w:val="22"/>
        </w:rPr>
      </w:pPr>
    </w:p>
    <w:p w14:paraId="6C6A5C13" w14:textId="0C986BA9" w:rsidR="00A073A2" w:rsidRDefault="003745F1" w:rsidP="00D92E3B">
      <w:pPr>
        <w:pStyle w:val="EndnoteText"/>
        <w:widowControl w:val="0"/>
        <w:tabs>
          <w:tab w:val="clear" w:pos="567"/>
        </w:tabs>
        <w:rPr>
          <w:i/>
          <w:szCs w:val="22"/>
          <w:lang w:val="pl-PL"/>
        </w:rPr>
      </w:pPr>
      <w:r w:rsidRPr="0084175C">
        <w:rPr>
          <w:i/>
          <w:szCs w:val="22"/>
          <w:lang w:val="pl-PL"/>
        </w:rPr>
        <w:t>Dzieci i młodzież</w:t>
      </w:r>
      <w:r w:rsidR="00C06827" w:rsidRPr="0084175C">
        <w:rPr>
          <w:i/>
          <w:szCs w:val="22"/>
          <w:lang w:val="pl-PL"/>
        </w:rPr>
        <w:t xml:space="preserve"> </w:t>
      </w:r>
    </w:p>
    <w:p w14:paraId="475B275C" w14:textId="77777777" w:rsidR="00C21AA0" w:rsidRDefault="00C21AA0" w:rsidP="00D92E3B">
      <w:pPr>
        <w:widowControl w:val="0"/>
        <w:ind w:left="0" w:firstLine="0"/>
        <w:rPr>
          <w:lang w:eastAsia="en-US"/>
        </w:rPr>
      </w:pPr>
      <w:r>
        <w:rPr>
          <w:lang w:eastAsia="en-US"/>
        </w:rPr>
        <w:t>Nie określono bezpieczeństwa stosowania ani skuteczności produktu Kivexa u dzieci o masie ciała mniejszej niż 25 kg.</w:t>
      </w:r>
    </w:p>
    <w:p w14:paraId="0F01C1FA" w14:textId="77777777" w:rsidR="00C21AA0" w:rsidRDefault="00C21AA0" w:rsidP="00D92E3B">
      <w:pPr>
        <w:widowControl w:val="0"/>
        <w:ind w:left="0" w:firstLine="0"/>
        <w:rPr>
          <w:lang w:eastAsia="en-US"/>
        </w:rPr>
      </w:pPr>
    </w:p>
    <w:p w14:paraId="517B4738" w14:textId="77777777" w:rsidR="00C21AA0" w:rsidRPr="00C21AA0" w:rsidRDefault="00C21AA0" w:rsidP="00D92E3B">
      <w:pPr>
        <w:widowControl w:val="0"/>
        <w:ind w:left="0" w:firstLine="0"/>
        <w:rPr>
          <w:lang w:eastAsia="en-US"/>
        </w:rPr>
      </w:pPr>
      <w:r>
        <w:rPr>
          <w:lang w:eastAsia="en-US"/>
        </w:rPr>
        <w:t>Aktualn</w:t>
      </w:r>
      <w:r w:rsidR="001924CF">
        <w:rPr>
          <w:lang w:eastAsia="en-US"/>
        </w:rPr>
        <w:t>e</w:t>
      </w:r>
      <w:r>
        <w:rPr>
          <w:lang w:eastAsia="en-US"/>
        </w:rPr>
        <w:t xml:space="preserve"> dane </w:t>
      </w:r>
      <w:r w:rsidR="001924CF">
        <w:rPr>
          <w:lang w:eastAsia="en-US"/>
        </w:rPr>
        <w:t>przedstawiono</w:t>
      </w:r>
      <w:r>
        <w:rPr>
          <w:lang w:eastAsia="en-US"/>
        </w:rPr>
        <w:t xml:space="preserve"> w punktach 4.8, 5.1 i 5.2, </w:t>
      </w:r>
      <w:r w:rsidR="001924CF">
        <w:rPr>
          <w:lang w:eastAsia="en-US"/>
        </w:rPr>
        <w:t>ale brak</w:t>
      </w:r>
      <w:r>
        <w:rPr>
          <w:lang w:eastAsia="en-US"/>
        </w:rPr>
        <w:t xml:space="preserve"> zaleceń dotyczących dawkowania.  </w:t>
      </w:r>
    </w:p>
    <w:p w14:paraId="0168206A" w14:textId="77777777" w:rsidR="005B5CA2" w:rsidRPr="0084175C" w:rsidRDefault="005B5CA2" w:rsidP="00D92E3B">
      <w:pPr>
        <w:widowControl w:val="0"/>
        <w:ind w:left="0" w:right="-334" w:firstLine="0"/>
        <w:rPr>
          <w:szCs w:val="22"/>
        </w:rPr>
      </w:pPr>
    </w:p>
    <w:p w14:paraId="12B039A8" w14:textId="77777777" w:rsidR="005B5CA2" w:rsidRPr="005B5CA2" w:rsidRDefault="005B5CA2" w:rsidP="00D92E3B">
      <w:pPr>
        <w:pStyle w:val="EndnoteText"/>
        <w:widowControl w:val="0"/>
        <w:tabs>
          <w:tab w:val="clear" w:pos="567"/>
        </w:tabs>
        <w:rPr>
          <w:szCs w:val="22"/>
          <w:u w:val="single"/>
          <w:lang w:val="pl-PL"/>
        </w:rPr>
      </w:pPr>
      <w:r w:rsidRPr="005B5CA2">
        <w:rPr>
          <w:szCs w:val="22"/>
          <w:u w:val="single"/>
          <w:lang w:val="pl-PL"/>
        </w:rPr>
        <w:t>Sposób podawania</w:t>
      </w:r>
    </w:p>
    <w:p w14:paraId="0DA0AFE3" w14:textId="77777777" w:rsidR="001924CF" w:rsidRDefault="001924CF" w:rsidP="00D92E3B">
      <w:pPr>
        <w:widowControl w:val="0"/>
        <w:rPr>
          <w:lang w:eastAsia="en-US"/>
        </w:rPr>
      </w:pPr>
    </w:p>
    <w:p w14:paraId="68884BE0" w14:textId="77777777" w:rsidR="005B5CA2" w:rsidRDefault="005B5CA2" w:rsidP="00D92E3B">
      <w:pPr>
        <w:widowControl w:val="0"/>
        <w:rPr>
          <w:lang w:eastAsia="en-US"/>
        </w:rPr>
      </w:pPr>
      <w:r>
        <w:rPr>
          <w:lang w:eastAsia="en-US"/>
        </w:rPr>
        <w:t>Podanie doustne</w:t>
      </w:r>
    </w:p>
    <w:p w14:paraId="4FD3BF9B" w14:textId="77777777" w:rsidR="001924CF" w:rsidRDefault="001924CF" w:rsidP="00D92E3B">
      <w:pPr>
        <w:widowControl w:val="0"/>
        <w:ind w:left="0" w:right="-334" w:firstLine="0"/>
        <w:rPr>
          <w:szCs w:val="22"/>
        </w:rPr>
      </w:pPr>
    </w:p>
    <w:p w14:paraId="096A7CC5" w14:textId="77777777" w:rsidR="005B5CA2" w:rsidRPr="0084175C" w:rsidRDefault="005B5CA2" w:rsidP="00D92E3B">
      <w:pPr>
        <w:widowControl w:val="0"/>
        <w:ind w:left="0" w:right="-334" w:firstLine="0"/>
        <w:rPr>
          <w:szCs w:val="22"/>
        </w:rPr>
      </w:pPr>
      <w:r w:rsidRPr="0084175C">
        <w:rPr>
          <w:szCs w:val="22"/>
        </w:rPr>
        <w:t>Pr</w:t>
      </w:r>
      <w:r w:rsidR="00A62739">
        <w:rPr>
          <w:szCs w:val="22"/>
        </w:rPr>
        <w:t>odukt</w:t>
      </w:r>
      <w:r w:rsidRPr="0084175C">
        <w:rPr>
          <w:szCs w:val="22"/>
        </w:rPr>
        <w:t xml:space="preserve"> Kivexa moż</w:t>
      </w:r>
      <w:r w:rsidR="002C54C3">
        <w:rPr>
          <w:szCs w:val="22"/>
        </w:rPr>
        <w:t>na</w:t>
      </w:r>
      <w:r w:rsidRPr="0084175C">
        <w:rPr>
          <w:szCs w:val="22"/>
        </w:rPr>
        <w:t xml:space="preserve"> przyjmowa</w:t>
      </w:r>
      <w:r w:rsidR="002C54C3">
        <w:rPr>
          <w:szCs w:val="22"/>
        </w:rPr>
        <w:t>ć z posiłkiem lub bez posiłku</w:t>
      </w:r>
      <w:r w:rsidRPr="0084175C">
        <w:rPr>
          <w:szCs w:val="22"/>
        </w:rPr>
        <w:t>.</w:t>
      </w:r>
    </w:p>
    <w:p w14:paraId="554154C7" w14:textId="77777777" w:rsidR="005B5CA2" w:rsidRPr="005B5CA2" w:rsidRDefault="005B5CA2" w:rsidP="00D92E3B">
      <w:pPr>
        <w:widowControl w:val="0"/>
        <w:ind w:left="0" w:firstLine="0"/>
        <w:rPr>
          <w:b/>
          <w:szCs w:val="22"/>
          <w:lang w:val="cs-CZ"/>
        </w:rPr>
      </w:pPr>
    </w:p>
    <w:p w14:paraId="465E2D82" w14:textId="77777777" w:rsidR="00C06827" w:rsidRPr="0084175C" w:rsidRDefault="00C06827" w:rsidP="00D92E3B">
      <w:pPr>
        <w:widowControl w:val="0"/>
        <w:tabs>
          <w:tab w:val="left" w:pos="540"/>
        </w:tabs>
        <w:ind w:left="0" w:firstLine="0"/>
        <w:rPr>
          <w:b/>
          <w:szCs w:val="22"/>
        </w:rPr>
      </w:pPr>
      <w:r w:rsidRPr="0084175C">
        <w:rPr>
          <w:b/>
          <w:szCs w:val="22"/>
        </w:rPr>
        <w:t>4.3</w:t>
      </w:r>
      <w:r w:rsidRPr="0084175C">
        <w:rPr>
          <w:b/>
          <w:szCs w:val="22"/>
        </w:rPr>
        <w:tab/>
        <w:t>Przeciwwskazania</w:t>
      </w:r>
    </w:p>
    <w:p w14:paraId="2604BE8D" w14:textId="77777777" w:rsidR="00C06827" w:rsidRDefault="00C06827" w:rsidP="00D92E3B">
      <w:pPr>
        <w:widowControl w:val="0"/>
        <w:ind w:left="0" w:right="-334" w:firstLine="0"/>
        <w:rPr>
          <w:szCs w:val="22"/>
        </w:rPr>
      </w:pPr>
    </w:p>
    <w:p w14:paraId="1F0EF766" w14:textId="77777777" w:rsidR="005B6FFB" w:rsidRDefault="005B6FFB" w:rsidP="0006742B">
      <w:pPr>
        <w:widowControl w:val="0"/>
        <w:ind w:left="0" w:firstLine="0"/>
        <w:rPr>
          <w:noProof/>
          <w:szCs w:val="22"/>
        </w:rPr>
      </w:pPr>
      <w:r w:rsidRPr="00E464A3">
        <w:rPr>
          <w:noProof/>
          <w:szCs w:val="22"/>
        </w:rPr>
        <w:t xml:space="preserve">Nadwrażliwość na </w:t>
      </w:r>
      <w:r>
        <w:rPr>
          <w:noProof/>
          <w:szCs w:val="22"/>
        </w:rPr>
        <w:t>substancje czynne</w:t>
      </w:r>
      <w:r w:rsidRPr="00E464A3">
        <w:rPr>
          <w:noProof/>
          <w:szCs w:val="22"/>
        </w:rPr>
        <w:t xml:space="preserve"> lub na którąkolwiek substancję pomocniczą wymienioną </w:t>
      </w:r>
      <w:r w:rsidR="003455CF" w:rsidRPr="00E464A3">
        <w:rPr>
          <w:noProof/>
          <w:szCs w:val="22"/>
        </w:rPr>
        <w:t>w</w:t>
      </w:r>
      <w:r w:rsidR="003455CF">
        <w:rPr>
          <w:noProof/>
          <w:szCs w:val="22"/>
        </w:rPr>
        <w:t> </w:t>
      </w:r>
      <w:r w:rsidRPr="00E464A3">
        <w:rPr>
          <w:noProof/>
          <w:szCs w:val="22"/>
        </w:rPr>
        <w:t>punkcie 6.1</w:t>
      </w:r>
      <w:r>
        <w:rPr>
          <w:noProof/>
          <w:szCs w:val="22"/>
        </w:rPr>
        <w:t xml:space="preserve">. </w:t>
      </w:r>
      <w:r w:rsidR="0006742B">
        <w:rPr>
          <w:noProof/>
          <w:szCs w:val="22"/>
        </w:rPr>
        <w:t>P</w:t>
      </w:r>
      <w:r>
        <w:rPr>
          <w:noProof/>
          <w:szCs w:val="22"/>
        </w:rPr>
        <w:t>atrz punkty 4.4 i 4.8.</w:t>
      </w:r>
    </w:p>
    <w:p w14:paraId="1C35C52B" w14:textId="77777777" w:rsidR="00C06827" w:rsidRPr="0084175C" w:rsidRDefault="00C06827" w:rsidP="00D92E3B">
      <w:pPr>
        <w:widowControl w:val="0"/>
        <w:ind w:left="0" w:firstLine="0"/>
        <w:rPr>
          <w:szCs w:val="22"/>
        </w:rPr>
      </w:pPr>
    </w:p>
    <w:p w14:paraId="55D9D68A" w14:textId="77777777" w:rsidR="00C06827" w:rsidRPr="0084175C" w:rsidRDefault="00C06827" w:rsidP="00D92E3B">
      <w:pPr>
        <w:widowControl w:val="0"/>
        <w:tabs>
          <w:tab w:val="left" w:pos="540"/>
        </w:tabs>
        <w:ind w:left="0" w:firstLine="0"/>
        <w:rPr>
          <w:b/>
          <w:szCs w:val="22"/>
        </w:rPr>
      </w:pPr>
      <w:r w:rsidRPr="0084175C">
        <w:rPr>
          <w:b/>
          <w:szCs w:val="22"/>
        </w:rPr>
        <w:t>4.4</w:t>
      </w:r>
      <w:r w:rsidRPr="0084175C">
        <w:rPr>
          <w:b/>
          <w:szCs w:val="22"/>
        </w:rPr>
        <w:tab/>
        <w:t xml:space="preserve">Specjalne ostrzeżenia i środki ostrożności dotyczące stosowania </w:t>
      </w:r>
    </w:p>
    <w:p w14:paraId="210856C2" w14:textId="77777777" w:rsidR="00C06827" w:rsidRPr="0084175C" w:rsidRDefault="00C06827" w:rsidP="00D92E3B">
      <w:pPr>
        <w:widowControl w:val="0"/>
        <w:ind w:left="0" w:firstLine="0"/>
        <w:rPr>
          <w:szCs w:val="22"/>
        </w:rPr>
      </w:pPr>
    </w:p>
    <w:p w14:paraId="57F51629" w14:textId="77777777" w:rsidR="00C06827" w:rsidRDefault="00C06827" w:rsidP="00D92E3B">
      <w:pPr>
        <w:widowControl w:val="0"/>
        <w:ind w:left="0" w:right="-334" w:firstLine="0"/>
        <w:rPr>
          <w:szCs w:val="22"/>
        </w:rPr>
      </w:pPr>
      <w:r w:rsidRPr="0084175C">
        <w:rPr>
          <w:szCs w:val="22"/>
        </w:rPr>
        <w:t xml:space="preserve">W tym rozdziale uwzględnione zostały specjalne ostrzeżenia i środki ostrożności dotyczące stosowania abakawiru i lamiwudyny. Nie ma dodatkowych środków ostrożności, ani ostrzeżeń specjalnych dotyczących </w:t>
      </w:r>
      <w:r w:rsidR="001C7B6D">
        <w:rPr>
          <w:szCs w:val="22"/>
        </w:rPr>
        <w:t>produkt</w:t>
      </w:r>
      <w:r w:rsidRPr="0084175C">
        <w:rPr>
          <w:szCs w:val="22"/>
        </w:rPr>
        <w:t>u Kivexa.</w:t>
      </w:r>
    </w:p>
    <w:p w14:paraId="705FF9E2" w14:textId="77777777" w:rsidR="005B5CA2" w:rsidRDefault="005B5CA2" w:rsidP="00D92E3B">
      <w:pPr>
        <w:widowControl w:val="0"/>
        <w:ind w:left="0" w:right="-334" w:firstLine="0"/>
        <w:rPr>
          <w:szCs w:val="22"/>
        </w:rPr>
      </w:pPr>
    </w:p>
    <w:p w14:paraId="4C9910A3" w14:textId="5730848C" w:rsidR="00C06827" w:rsidDel="00F159B0" w:rsidRDefault="00C06827" w:rsidP="00D92E3B">
      <w:pPr>
        <w:widowControl w:val="0"/>
        <w:ind w:left="0" w:right="-334" w:firstLine="0"/>
        <w:rPr>
          <w:del w:id="7" w:author="Author" w:date="2025-10-17T16:11:00Z" w16du:dateUtc="2025-10-17T14:1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5B6FFB" w:rsidRPr="00E21CBB" w14:paraId="49DFF73D" w14:textId="77777777">
        <w:tc>
          <w:tcPr>
            <w:tcW w:w="9188" w:type="dxa"/>
          </w:tcPr>
          <w:p w14:paraId="27202392" w14:textId="77777777" w:rsidR="005B6FFB" w:rsidRPr="00E21CBB" w:rsidRDefault="005B6FFB" w:rsidP="00E21CBB">
            <w:pPr>
              <w:widowControl w:val="0"/>
              <w:ind w:left="0" w:firstLine="0"/>
              <w:rPr>
                <w:szCs w:val="22"/>
              </w:rPr>
            </w:pPr>
            <w:r w:rsidRPr="00E21CBB">
              <w:rPr>
                <w:b/>
                <w:i/>
                <w:szCs w:val="22"/>
              </w:rPr>
              <w:t>Reakcj</w:t>
            </w:r>
            <w:r w:rsidR="00264BE3">
              <w:rPr>
                <w:b/>
                <w:i/>
                <w:szCs w:val="22"/>
              </w:rPr>
              <w:t>e</w:t>
            </w:r>
            <w:r w:rsidRPr="00E21CBB">
              <w:rPr>
                <w:b/>
                <w:i/>
                <w:szCs w:val="22"/>
              </w:rPr>
              <w:t xml:space="preserve"> nadwrażliwości</w:t>
            </w:r>
            <w:r w:rsidRPr="00E21CBB">
              <w:rPr>
                <w:szCs w:val="22"/>
              </w:rPr>
              <w:t xml:space="preserve"> (patrz także punkt 4.8)</w:t>
            </w:r>
          </w:p>
          <w:p w14:paraId="1701502A" w14:textId="77777777" w:rsidR="005B6FFB" w:rsidRPr="00E21CBB" w:rsidRDefault="005B6FFB" w:rsidP="00E21CBB">
            <w:pPr>
              <w:widowControl w:val="0"/>
              <w:ind w:left="0" w:firstLine="0"/>
              <w:rPr>
                <w:szCs w:val="22"/>
              </w:rPr>
            </w:pPr>
          </w:p>
          <w:p w14:paraId="286D109C" w14:textId="77777777" w:rsidR="00DE20C7" w:rsidRPr="00E21CBB" w:rsidRDefault="00DE20C7" w:rsidP="00E21CBB">
            <w:pPr>
              <w:widowControl w:val="0"/>
              <w:ind w:left="0" w:firstLine="0"/>
              <w:rPr>
                <w:szCs w:val="22"/>
              </w:rPr>
            </w:pPr>
            <w:r w:rsidRPr="00E21CBB">
              <w:rPr>
                <w:szCs w:val="22"/>
              </w:rPr>
              <w:t>Stosowanie abakawiru związane jest z ryzykiem reakcji nadwrażliwości (</w:t>
            </w:r>
            <w:r w:rsidR="0006742B" w:rsidRPr="00100065">
              <w:rPr>
                <w:szCs w:val="22"/>
              </w:rPr>
              <w:t>ang.</w:t>
            </w:r>
            <w:r w:rsidR="0006742B" w:rsidRPr="002E1F3A">
              <w:rPr>
                <w:i/>
                <w:iCs/>
                <w:szCs w:val="22"/>
                <w:rPrChange w:id="8" w:author="AG" w:date="2025-10-07T11:12:00Z" w16du:dateUtc="2025-10-07T09:12:00Z">
                  <w:rPr>
                    <w:szCs w:val="22"/>
                  </w:rPr>
                </w:rPrChange>
              </w:rPr>
              <w:t xml:space="preserve"> </w:t>
            </w:r>
            <w:r w:rsidR="0006742B" w:rsidRPr="002E1F3A">
              <w:rPr>
                <w:bCs/>
                <w:i/>
                <w:iCs/>
                <w:rPrChange w:id="9" w:author="AG" w:date="2025-10-07T11:12:00Z" w16du:dateUtc="2025-10-07T09:12:00Z">
                  <w:rPr>
                    <w:bCs/>
                  </w:rPr>
                </w:rPrChange>
              </w:rPr>
              <w:t>hypersensitivity reactions,</w:t>
            </w:r>
            <w:r w:rsidR="0006742B" w:rsidRPr="00E21CBB">
              <w:rPr>
                <w:szCs w:val="22"/>
              </w:rPr>
              <w:t xml:space="preserve"> </w:t>
            </w:r>
            <w:r w:rsidRPr="00E21CBB">
              <w:rPr>
                <w:szCs w:val="22"/>
              </w:rPr>
              <w:t>HSR) (patrz punkt 4.8) charakteryzując</w:t>
            </w:r>
            <w:r w:rsidR="00264BE3">
              <w:rPr>
                <w:szCs w:val="22"/>
              </w:rPr>
              <w:t xml:space="preserve">ych </w:t>
            </w:r>
            <w:r w:rsidRPr="00E21CBB">
              <w:rPr>
                <w:szCs w:val="22"/>
              </w:rPr>
              <w:t>się wystąpieniem gorączki i (lub) wysypki oraz innych objawów wskazujących na zmiany wielonarządowe. Obserwowano reakcje nadwrażliwości po zastosowaniu abakawiru, niektóre z nich były zagrażające życiu, a w rzadkich przypadkach zakończyły się zgonem,</w:t>
            </w:r>
            <w:r w:rsidR="00264BE3">
              <w:rPr>
                <w:szCs w:val="22"/>
              </w:rPr>
              <w:t xml:space="preserve"> kiedy nie wdrożono odpowiedniego postępowania</w:t>
            </w:r>
            <w:r w:rsidRPr="00E21CBB">
              <w:rPr>
                <w:szCs w:val="22"/>
              </w:rPr>
              <w:t>.</w:t>
            </w:r>
          </w:p>
          <w:p w14:paraId="7B22F0BB" w14:textId="77777777" w:rsidR="00DE20C7" w:rsidRPr="00E21CBB" w:rsidRDefault="00DE20C7" w:rsidP="00E21CBB">
            <w:pPr>
              <w:widowControl w:val="0"/>
              <w:ind w:left="0" w:firstLine="0"/>
              <w:rPr>
                <w:szCs w:val="22"/>
              </w:rPr>
            </w:pPr>
          </w:p>
          <w:p w14:paraId="067A41C1" w14:textId="77777777" w:rsidR="00DE20C7" w:rsidRPr="00152EE4" w:rsidRDefault="00DE20C7" w:rsidP="00E21CBB">
            <w:pPr>
              <w:widowControl w:val="0"/>
              <w:ind w:left="0" w:firstLine="0"/>
            </w:pPr>
            <w:r w:rsidRPr="00E21CBB">
              <w:rPr>
                <w:szCs w:val="22"/>
              </w:rPr>
              <w:t xml:space="preserve">Ryzyko </w:t>
            </w:r>
            <w:r w:rsidR="00F74FE1">
              <w:rPr>
                <w:szCs w:val="22"/>
              </w:rPr>
              <w:t xml:space="preserve">wystąpienia </w:t>
            </w:r>
            <w:r w:rsidRPr="00E21CBB">
              <w:rPr>
                <w:szCs w:val="22"/>
              </w:rPr>
              <w:t xml:space="preserve">reakcji nadwrażliwości na abakawir jest duże u pacjentów z dodatnim wynikiem badania </w:t>
            </w:r>
            <w:r w:rsidRPr="00152EE4">
              <w:t xml:space="preserve">obecności alleli HLA-B*5701. Jednakże, reakcje nadwrażliwości na abakawir były zgłaszane z mniejszą częstością u pacjentów, którzy nie </w:t>
            </w:r>
            <w:r w:rsidR="00F74FE1">
              <w:t>są nosicielami tych alleli.</w:t>
            </w:r>
          </w:p>
          <w:p w14:paraId="1B393A7E" w14:textId="77777777" w:rsidR="00DE20C7" w:rsidRPr="00E21CBB" w:rsidRDefault="00DE20C7" w:rsidP="00E21CBB">
            <w:pPr>
              <w:widowControl w:val="0"/>
              <w:ind w:left="0" w:firstLine="0"/>
              <w:rPr>
                <w:szCs w:val="22"/>
              </w:rPr>
            </w:pPr>
          </w:p>
          <w:p w14:paraId="7D85C225" w14:textId="77777777" w:rsidR="00DE20C7" w:rsidRPr="00152EE4" w:rsidRDefault="00DE20C7" w:rsidP="00E21CBB">
            <w:pPr>
              <w:widowControl w:val="0"/>
            </w:pPr>
            <w:r w:rsidRPr="00152EE4">
              <w:t>Z tego względ</w:t>
            </w:r>
            <w:r w:rsidR="0006742B">
              <w:t>u</w:t>
            </w:r>
            <w:r w:rsidRPr="00152EE4">
              <w:t xml:space="preserve"> należy przestrzegać następujących zaleceń:</w:t>
            </w:r>
          </w:p>
          <w:p w14:paraId="0F76057F" w14:textId="77777777" w:rsidR="00DE20C7" w:rsidRPr="00152EE4" w:rsidRDefault="00DE20C7" w:rsidP="00E21CBB">
            <w:pPr>
              <w:widowControl w:val="0"/>
            </w:pPr>
          </w:p>
          <w:p w14:paraId="3DBD9CF3" w14:textId="77777777" w:rsidR="00DE20C7" w:rsidRPr="00E21CBB" w:rsidRDefault="00DE20C7" w:rsidP="00E21CBB">
            <w:pPr>
              <w:widowControl w:val="0"/>
              <w:numPr>
                <w:ilvl w:val="0"/>
                <w:numId w:val="33"/>
              </w:numPr>
              <w:tabs>
                <w:tab w:val="left" w:pos="709"/>
              </w:tabs>
              <w:ind w:left="709" w:hanging="283"/>
              <w:rPr>
                <w:szCs w:val="22"/>
              </w:rPr>
            </w:pPr>
            <w:r w:rsidRPr="00152EE4">
              <w:t>Status nosicielstwa HLA-B*5701 musi zawsze być udokumentowany przed rozpoczęciem leczenia</w:t>
            </w:r>
            <w:r w:rsidR="0006742B">
              <w:t>.</w:t>
            </w:r>
          </w:p>
          <w:p w14:paraId="2E3AD884" w14:textId="77777777" w:rsidR="00DE20C7" w:rsidRPr="00152EE4" w:rsidRDefault="00DE20C7" w:rsidP="00E21CBB">
            <w:pPr>
              <w:widowControl w:val="0"/>
              <w:tabs>
                <w:tab w:val="left" w:pos="709"/>
              </w:tabs>
              <w:ind w:left="709" w:hanging="283"/>
            </w:pPr>
          </w:p>
          <w:p w14:paraId="2291094F" w14:textId="77777777" w:rsidR="00DE20C7" w:rsidRPr="00E21CBB" w:rsidRDefault="00DE20C7" w:rsidP="00E21CBB">
            <w:pPr>
              <w:widowControl w:val="0"/>
              <w:numPr>
                <w:ilvl w:val="0"/>
                <w:numId w:val="33"/>
              </w:numPr>
              <w:tabs>
                <w:tab w:val="left" w:pos="709"/>
              </w:tabs>
              <w:ind w:left="709" w:right="32" w:hanging="283"/>
              <w:rPr>
                <w:bCs/>
                <w:color w:val="000000"/>
              </w:rPr>
            </w:pPr>
            <w:r w:rsidRPr="00E21CBB">
              <w:rPr>
                <w:bCs/>
                <w:color w:val="000000"/>
              </w:rPr>
              <w:lastRenderedPageBreak/>
              <w:t>Nigdy nie należy rozpoczynać leczeni</w:t>
            </w:r>
            <w:r w:rsidR="00F74FE1">
              <w:rPr>
                <w:bCs/>
                <w:color w:val="000000"/>
              </w:rPr>
              <w:t>a</w:t>
            </w:r>
            <w:r w:rsidRPr="00E21CBB">
              <w:rPr>
                <w:bCs/>
                <w:color w:val="000000"/>
              </w:rPr>
              <w:t xml:space="preserve"> produktem Kivexa u pacjentów, u których występuje HLA-B*5701, ani u pacjentów, u których nie występuje HLA-B*5701 i u których podejrzewano wystąpienie reakcji nadwrażliwości na abakawir podczas wcześniejszego stosowania schematu leczenia zawierającego abakawir (np. Ziagen, Trizivir, Triumeq).</w:t>
            </w:r>
          </w:p>
          <w:p w14:paraId="311EEEDF" w14:textId="77777777" w:rsidR="00DE20C7" w:rsidRPr="00E21CBB" w:rsidRDefault="00DE20C7" w:rsidP="00E21CBB">
            <w:pPr>
              <w:pStyle w:val="ListParagraph"/>
              <w:widowControl w:val="0"/>
              <w:tabs>
                <w:tab w:val="left" w:pos="709"/>
              </w:tabs>
              <w:ind w:left="709" w:hanging="283"/>
              <w:rPr>
                <w:bCs/>
                <w:color w:val="000000"/>
              </w:rPr>
            </w:pPr>
          </w:p>
          <w:p w14:paraId="0ABEAC51" w14:textId="77777777" w:rsidR="00DE20C7" w:rsidRPr="00E21CBB" w:rsidRDefault="00DE20C7" w:rsidP="00E21CBB">
            <w:pPr>
              <w:widowControl w:val="0"/>
              <w:numPr>
                <w:ilvl w:val="0"/>
                <w:numId w:val="33"/>
              </w:numPr>
              <w:tabs>
                <w:tab w:val="left" w:pos="709"/>
              </w:tabs>
              <w:ind w:left="709" w:right="32" w:hanging="283"/>
              <w:rPr>
                <w:bCs/>
                <w:color w:val="000000"/>
              </w:rPr>
            </w:pPr>
            <w:r w:rsidRPr="00E21CBB">
              <w:rPr>
                <w:b/>
                <w:bCs/>
                <w:color w:val="000000"/>
              </w:rPr>
              <w:t>Należy natychmiast przerwać leczenie produktem Kivexa,</w:t>
            </w:r>
            <w:r w:rsidRPr="00E21CBB">
              <w:rPr>
                <w:bCs/>
                <w:color w:val="000000"/>
              </w:rPr>
              <w:t xml:space="preserve"> nawet u pacjentów</w:t>
            </w:r>
            <w:r w:rsidR="00F74FE1">
              <w:rPr>
                <w:bCs/>
                <w:color w:val="000000"/>
              </w:rPr>
              <w:t xml:space="preserve"> bez</w:t>
            </w:r>
            <w:r w:rsidRPr="00E21CBB">
              <w:rPr>
                <w:bCs/>
                <w:color w:val="000000"/>
              </w:rPr>
              <w:t xml:space="preserve"> alleli HLA-B*5701, jeśli podejrzewa się wystąpienie reakcji nadwrażliwości. Opóźnienie</w:t>
            </w:r>
            <w:r w:rsidR="00F74FE1">
              <w:rPr>
                <w:bCs/>
                <w:color w:val="000000"/>
              </w:rPr>
              <w:t xml:space="preserve"> przerwania leczeni</w:t>
            </w:r>
            <w:r w:rsidR="00734E85">
              <w:rPr>
                <w:bCs/>
                <w:color w:val="000000"/>
              </w:rPr>
              <w:t>a</w:t>
            </w:r>
            <w:r w:rsidR="00F74FE1">
              <w:rPr>
                <w:bCs/>
                <w:color w:val="000000"/>
              </w:rPr>
              <w:t xml:space="preserve"> </w:t>
            </w:r>
            <w:r w:rsidRPr="00E21CBB">
              <w:rPr>
                <w:bCs/>
                <w:color w:val="000000"/>
              </w:rPr>
              <w:t>produkt</w:t>
            </w:r>
            <w:r w:rsidR="00F74FE1">
              <w:rPr>
                <w:bCs/>
                <w:color w:val="000000"/>
              </w:rPr>
              <w:t>em</w:t>
            </w:r>
            <w:r w:rsidRPr="00E21CBB">
              <w:rPr>
                <w:bCs/>
                <w:color w:val="000000"/>
              </w:rPr>
              <w:t xml:space="preserve"> Kivexa po wystąpieniu nadwrażliwości może prowadzić </w:t>
            </w:r>
            <w:r w:rsidR="003455CF" w:rsidRPr="00E21CBB">
              <w:rPr>
                <w:bCs/>
                <w:color w:val="000000"/>
              </w:rPr>
              <w:t>do</w:t>
            </w:r>
            <w:r w:rsidR="003455CF">
              <w:rPr>
                <w:bCs/>
                <w:color w:val="000000"/>
              </w:rPr>
              <w:t> </w:t>
            </w:r>
            <w:r w:rsidRPr="00E21CBB">
              <w:rPr>
                <w:bCs/>
                <w:color w:val="000000"/>
              </w:rPr>
              <w:t>wystąpienia zagrażającej życiu reakcji.</w:t>
            </w:r>
          </w:p>
          <w:p w14:paraId="4FE567F5" w14:textId="77777777" w:rsidR="00DE20C7" w:rsidRPr="00E21CBB" w:rsidRDefault="00DE20C7" w:rsidP="00E21CBB">
            <w:pPr>
              <w:widowControl w:val="0"/>
              <w:tabs>
                <w:tab w:val="left" w:pos="709"/>
              </w:tabs>
              <w:ind w:left="709" w:right="32" w:hanging="283"/>
              <w:rPr>
                <w:bCs/>
                <w:color w:val="000000"/>
              </w:rPr>
            </w:pPr>
          </w:p>
          <w:p w14:paraId="2ED1F540" w14:textId="77777777" w:rsidR="00DE20C7" w:rsidRPr="00E21CBB" w:rsidRDefault="00DE20C7" w:rsidP="00E21CBB">
            <w:pPr>
              <w:widowControl w:val="0"/>
              <w:numPr>
                <w:ilvl w:val="0"/>
                <w:numId w:val="33"/>
              </w:numPr>
              <w:tabs>
                <w:tab w:val="left" w:pos="709"/>
              </w:tabs>
              <w:ind w:left="709" w:right="32" w:hanging="283"/>
              <w:rPr>
                <w:b/>
                <w:bCs/>
                <w:color w:val="000000"/>
              </w:rPr>
            </w:pPr>
            <w:r w:rsidRPr="00E21CBB">
              <w:rPr>
                <w:bCs/>
                <w:color w:val="000000"/>
              </w:rPr>
              <w:t xml:space="preserve">Po przerwaniu leczenia produktem Kivexa z powodu podejrzenia reakcji nadwrażliwości, </w:t>
            </w:r>
            <w:r w:rsidRPr="00E21CBB">
              <w:rPr>
                <w:b/>
                <w:bCs/>
                <w:color w:val="000000"/>
              </w:rPr>
              <w:t xml:space="preserve">pacjent nie może już nigdy przyjmować produktu Kivexa ani innych produktów leczniczych zawierających abakawir </w:t>
            </w:r>
            <w:r w:rsidRPr="00E21CBB">
              <w:rPr>
                <w:bCs/>
                <w:color w:val="000000"/>
              </w:rPr>
              <w:t>(</w:t>
            </w:r>
            <w:r w:rsidR="00734E85">
              <w:rPr>
                <w:bCs/>
                <w:color w:val="000000"/>
              </w:rPr>
              <w:t xml:space="preserve">np. </w:t>
            </w:r>
            <w:r w:rsidRPr="00E21CBB">
              <w:rPr>
                <w:bCs/>
                <w:color w:val="000000"/>
              </w:rPr>
              <w:t>Ziagen, Trizivir, Triumeq).</w:t>
            </w:r>
          </w:p>
          <w:p w14:paraId="47BA6A85" w14:textId="77777777" w:rsidR="00DE20C7" w:rsidRPr="00E21CBB" w:rsidRDefault="00DE20C7" w:rsidP="00E21CBB">
            <w:pPr>
              <w:widowControl w:val="0"/>
              <w:tabs>
                <w:tab w:val="left" w:pos="709"/>
              </w:tabs>
              <w:ind w:left="709" w:right="32" w:hanging="283"/>
              <w:rPr>
                <w:b/>
                <w:bCs/>
                <w:color w:val="000000"/>
              </w:rPr>
            </w:pPr>
          </w:p>
          <w:p w14:paraId="55955B17" w14:textId="77777777" w:rsidR="00DE20C7" w:rsidRPr="00E21CBB" w:rsidRDefault="00DE20C7" w:rsidP="00E21CBB">
            <w:pPr>
              <w:widowControl w:val="0"/>
              <w:numPr>
                <w:ilvl w:val="0"/>
                <w:numId w:val="33"/>
              </w:numPr>
              <w:tabs>
                <w:tab w:val="left" w:pos="709"/>
              </w:tabs>
              <w:ind w:left="709" w:right="32" w:hanging="283"/>
              <w:rPr>
                <w:bCs/>
                <w:color w:val="000000"/>
              </w:rPr>
            </w:pPr>
            <w:r w:rsidRPr="00E21CBB">
              <w:rPr>
                <w:bCs/>
                <w:color w:val="000000"/>
              </w:rPr>
              <w:t>Ponowne rozpoczęcie stosowania produkt</w:t>
            </w:r>
            <w:r w:rsidR="00F74FE1">
              <w:rPr>
                <w:bCs/>
                <w:color w:val="000000"/>
              </w:rPr>
              <w:t>ów</w:t>
            </w:r>
            <w:r w:rsidRPr="00E21CBB">
              <w:rPr>
                <w:bCs/>
                <w:color w:val="000000"/>
              </w:rPr>
              <w:t xml:space="preserve"> zawierając</w:t>
            </w:r>
            <w:r w:rsidR="00F74FE1">
              <w:rPr>
                <w:bCs/>
                <w:color w:val="000000"/>
              </w:rPr>
              <w:t>ych</w:t>
            </w:r>
            <w:r w:rsidRPr="00E21CBB">
              <w:rPr>
                <w:bCs/>
                <w:color w:val="000000"/>
              </w:rPr>
              <w:t xml:space="preserve"> abakawir po podejrzeniu wystąpienia reakcji nadwrażliwości </w:t>
            </w:r>
            <w:r w:rsidR="00F74FE1">
              <w:rPr>
                <w:bCs/>
                <w:color w:val="000000"/>
              </w:rPr>
              <w:t xml:space="preserve">na abakawir </w:t>
            </w:r>
            <w:r w:rsidRPr="00E21CBB">
              <w:rPr>
                <w:bCs/>
                <w:color w:val="000000"/>
              </w:rPr>
              <w:t xml:space="preserve">może spowodować szybki nawrót objawów w ciągu kilku godzin. Nawrót jest zwykle cięższy niż reakcja </w:t>
            </w:r>
            <w:r w:rsidR="00886933">
              <w:rPr>
                <w:bCs/>
                <w:color w:val="000000"/>
              </w:rPr>
              <w:t>początkowa</w:t>
            </w:r>
            <w:r w:rsidRPr="00E21CBB">
              <w:rPr>
                <w:bCs/>
                <w:color w:val="000000"/>
              </w:rPr>
              <w:t xml:space="preserve"> i może wystąpić zagrażające życiu obniżenie ciśnienia tętniczego oraz zgon. </w:t>
            </w:r>
          </w:p>
          <w:p w14:paraId="5DD454F9" w14:textId="77777777" w:rsidR="00DE20C7" w:rsidRPr="00E21CBB" w:rsidRDefault="00DE20C7" w:rsidP="00E21CBB">
            <w:pPr>
              <w:widowControl w:val="0"/>
              <w:tabs>
                <w:tab w:val="left" w:pos="709"/>
              </w:tabs>
              <w:ind w:left="709" w:right="32" w:hanging="283"/>
              <w:rPr>
                <w:b/>
                <w:bCs/>
                <w:color w:val="000000"/>
              </w:rPr>
            </w:pPr>
          </w:p>
          <w:p w14:paraId="35CCC992" w14:textId="77777777" w:rsidR="00DE20C7" w:rsidRPr="00E21CBB" w:rsidRDefault="00DE20C7" w:rsidP="00E21CBB">
            <w:pPr>
              <w:widowControl w:val="0"/>
              <w:numPr>
                <w:ilvl w:val="0"/>
                <w:numId w:val="33"/>
              </w:numPr>
              <w:tabs>
                <w:tab w:val="left" w:pos="709"/>
              </w:tabs>
              <w:ind w:left="709" w:right="32" w:hanging="283"/>
              <w:rPr>
                <w:szCs w:val="22"/>
              </w:rPr>
            </w:pPr>
            <w:r w:rsidRPr="00E21CBB">
              <w:rPr>
                <w:bCs/>
                <w:color w:val="000000"/>
              </w:rPr>
              <w:t xml:space="preserve">Aby uniknąć ponownego podania abakawiru, </w:t>
            </w:r>
            <w:r w:rsidRPr="00E21CBB">
              <w:rPr>
                <w:color w:val="000000"/>
                <w:szCs w:val="22"/>
              </w:rPr>
              <w:t>pacjentów, u których podejrzewano wystąpienie reakcji nadwrażliwości, należy poinstruować, aby usunęli pozostałe tabletki produktu Kivexa.</w:t>
            </w:r>
          </w:p>
          <w:p w14:paraId="0C5DBC36" w14:textId="77777777" w:rsidR="005B6FFB" w:rsidRPr="00E21CBB" w:rsidRDefault="005B6FFB" w:rsidP="00E21CBB">
            <w:pPr>
              <w:widowControl w:val="0"/>
              <w:ind w:left="0" w:firstLine="0"/>
              <w:rPr>
                <w:szCs w:val="22"/>
              </w:rPr>
            </w:pPr>
          </w:p>
          <w:p w14:paraId="030A12C0" w14:textId="77777777" w:rsidR="005B6FFB" w:rsidRPr="00E21CBB" w:rsidRDefault="005B6FFB" w:rsidP="00734E85">
            <w:pPr>
              <w:widowControl w:val="0"/>
              <w:numPr>
                <w:ilvl w:val="0"/>
                <w:numId w:val="5"/>
              </w:numPr>
              <w:tabs>
                <w:tab w:val="clear" w:pos="360"/>
                <w:tab w:val="num" w:pos="540"/>
              </w:tabs>
              <w:ind w:left="0" w:firstLine="0"/>
              <w:rPr>
                <w:szCs w:val="22"/>
              </w:rPr>
            </w:pPr>
            <w:r w:rsidRPr="00E21CBB">
              <w:rPr>
                <w:b/>
                <w:szCs w:val="22"/>
                <w:u w:val="single"/>
              </w:rPr>
              <w:t>Opis kliniczny</w:t>
            </w:r>
            <w:r w:rsidR="00DE20C7" w:rsidRPr="00E21CBB">
              <w:rPr>
                <w:i/>
                <w:szCs w:val="22"/>
                <w:u w:val="single"/>
              </w:rPr>
              <w:t xml:space="preserve"> reakcji nadwrażliwości</w:t>
            </w:r>
            <w:r w:rsidR="00CD7362">
              <w:rPr>
                <w:i/>
                <w:szCs w:val="22"/>
                <w:u w:val="single"/>
              </w:rPr>
              <w:t xml:space="preserve"> </w:t>
            </w:r>
            <w:r w:rsidR="00DE20C7" w:rsidRPr="00E21CBB">
              <w:rPr>
                <w:i/>
                <w:szCs w:val="22"/>
                <w:u w:val="single"/>
              </w:rPr>
              <w:t xml:space="preserve">na abakawir </w:t>
            </w:r>
          </w:p>
          <w:p w14:paraId="347E0CE4" w14:textId="77777777" w:rsidR="00DE20C7" w:rsidRPr="00E21CBB" w:rsidRDefault="00DE20C7" w:rsidP="00E21CBB">
            <w:pPr>
              <w:widowControl w:val="0"/>
              <w:rPr>
                <w:szCs w:val="22"/>
              </w:rPr>
            </w:pPr>
          </w:p>
          <w:p w14:paraId="62C1690F" w14:textId="77777777" w:rsidR="00DE20C7" w:rsidRPr="00E21CBB" w:rsidRDefault="00DE20C7" w:rsidP="00E21CBB">
            <w:pPr>
              <w:widowControl w:val="0"/>
              <w:ind w:left="0" w:right="32" w:firstLine="0"/>
              <w:rPr>
                <w:b/>
                <w:szCs w:val="22"/>
              </w:rPr>
            </w:pPr>
            <w:r w:rsidRPr="00E21CBB">
              <w:rPr>
                <w:szCs w:val="22"/>
              </w:rPr>
              <w:t>Reakcje nadwrażliwości na abakawir dobrze scharakteryzowano podczas badań klinicznych oraz w</w:t>
            </w:r>
            <w:r w:rsidR="00734E85">
              <w:rPr>
                <w:szCs w:val="22"/>
              </w:rPr>
              <w:t> </w:t>
            </w:r>
            <w:r w:rsidRPr="00E21CBB">
              <w:rPr>
                <w:szCs w:val="22"/>
              </w:rPr>
              <w:t xml:space="preserve">okresie obserwacji po wprowadzeniu leku do obrotu. </w:t>
            </w:r>
            <w:r w:rsidRPr="00E21CBB">
              <w:rPr>
                <w:color w:val="000000"/>
                <w:szCs w:val="22"/>
              </w:rPr>
              <w:t xml:space="preserve">Objawy zwykle występowały w ciągu pierwszych sześciu tygodni (mediana czasu do ich wystąpienia wynosiła 11 dni) od rozpoczęcia leczenia abakawirem, </w:t>
            </w:r>
            <w:r w:rsidRPr="00E21CBB">
              <w:rPr>
                <w:b/>
                <w:color w:val="000000"/>
                <w:szCs w:val="22"/>
              </w:rPr>
              <w:t>chociaż reakcje te mogą wystąpić w dowolnym czasie w trakcie leczenia.</w:t>
            </w:r>
          </w:p>
          <w:p w14:paraId="30E85A50" w14:textId="77777777" w:rsidR="00DE20C7" w:rsidRPr="00E21CBB" w:rsidRDefault="00DE20C7" w:rsidP="00E21CBB">
            <w:pPr>
              <w:widowControl w:val="0"/>
              <w:ind w:right="32"/>
              <w:rPr>
                <w:szCs w:val="22"/>
              </w:rPr>
            </w:pPr>
          </w:p>
          <w:p w14:paraId="5CDD7E2F" w14:textId="77777777" w:rsidR="005B6FFB" w:rsidRPr="00E21CBB" w:rsidRDefault="00DE20C7" w:rsidP="00E21CBB">
            <w:pPr>
              <w:widowControl w:val="0"/>
              <w:ind w:left="0" w:firstLine="0"/>
              <w:rPr>
                <w:szCs w:val="22"/>
              </w:rPr>
            </w:pPr>
            <w:r w:rsidRPr="00E21CBB">
              <w:rPr>
                <w:szCs w:val="22"/>
              </w:rPr>
              <w:t xml:space="preserve">Niemal wszystkie reakcje nadwrażliwości na abakawir obejmują gorączkę i (lub) wysypkę. </w:t>
            </w:r>
            <w:r w:rsidRPr="00E21CBB">
              <w:rPr>
                <w:color w:val="000000"/>
                <w:szCs w:val="22"/>
              </w:rPr>
              <w:t>Inne objawy przedmiotowe i podmiotowe, które obserwowano w przebiegu reakcji nadwrażliwości na abakawir, są opisane szczegółowo w punkcie 4.8</w:t>
            </w:r>
            <w:r w:rsidRPr="00E21CBB">
              <w:rPr>
                <w:iCs/>
                <w:szCs w:val="22"/>
                <w:lang w:eastAsia="en-GB"/>
              </w:rPr>
              <w:t xml:space="preserve"> (Opis wybranych działań niepożądanych)</w:t>
            </w:r>
            <w:r w:rsidRPr="00E21CBB">
              <w:rPr>
                <w:szCs w:val="22"/>
              </w:rPr>
              <w:t xml:space="preserve">; są to między innymi objawy ze strony układu oddechowego i objawy żołądkowo-jelitowe. Istotne jest, </w:t>
            </w:r>
            <w:r w:rsidR="003455CF" w:rsidRPr="00E21CBB">
              <w:rPr>
                <w:szCs w:val="22"/>
              </w:rPr>
              <w:t>że</w:t>
            </w:r>
            <w:r w:rsidR="003455CF">
              <w:rPr>
                <w:szCs w:val="22"/>
              </w:rPr>
              <w:t> </w:t>
            </w:r>
            <w:r w:rsidRPr="00E21CBB">
              <w:rPr>
                <w:szCs w:val="22"/>
              </w:rPr>
              <w:t xml:space="preserve">takie objawy </w:t>
            </w:r>
            <w:r w:rsidRPr="00E21CBB">
              <w:rPr>
                <w:b/>
                <w:szCs w:val="22"/>
              </w:rPr>
              <w:t>mogą prowadzić do błędnego rozpoznania reakcji nadwrażliwości jako choroby układu oddechowego (zapalenie płuc, zapalenie oskrzeli, zapalenie gardła) lub jako zapalenia żołądka i jelit.</w:t>
            </w:r>
          </w:p>
          <w:p w14:paraId="383ECA16" w14:textId="77777777" w:rsidR="005B6FFB" w:rsidRPr="00E21CBB" w:rsidRDefault="005B6FFB" w:rsidP="00E21CBB">
            <w:pPr>
              <w:widowControl w:val="0"/>
              <w:ind w:left="0" w:firstLine="0"/>
              <w:rPr>
                <w:szCs w:val="22"/>
              </w:rPr>
            </w:pPr>
          </w:p>
          <w:p w14:paraId="5BDB6EE1" w14:textId="77777777" w:rsidR="005B6FFB" w:rsidRPr="00E21CBB" w:rsidRDefault="005B6FFB" w:rsidP="00E21CBB">
            <w:pPr>
              <w:widowControl w:val="0"/>
              <w:ind w:left="0" w:firstLine="0"/>
              <w:rPr>
                <w:szCs w:val="22"/>
              </w:rPr>
            </w:pPr>
            <w:r w:rsidRPr="00E21CBB">
              <w:rPr>
                <w:szCs w:val="22"/>
              </w:rPr>
              <w:t xml:space="preserve">Objawy </w:t>
            </w:r>
            <w:r w:rsidRPr="00A22E8F">
              <w:rPr>
                <w:szCs w:val="22"/>
              </w:rPr>
              <w:t>dotyczące</w:t>
            </w:r>
            <w:r w:rsidRPr="00E21CBB">
              <w:rPr>
                <w:szCs w:val="22"/>
              </w:rPr>
              <w:t xml:space="preserve"> reakcji nadwrażliwości nasilają się podczas trwania leczenia i mogą zagrażać życiu. Objawy zwykle ustępują po odstawieniu abakawiru.</w:t>
            </w:r>
          </w:p>
          <w:p w14:paraId="0C39931F" w14:textId="77777777" w:rsidR="005C09D2" w:rsidRPr="00E21CBB" w:rsidRDefault="005C09D2" w:rsidP="00E21CBB">
            <w:pPr>
              <w:widowControl w:val="0"/>
              <w:ind w:left="0" w:firstLine="0"/>
              <w:rPr>
                <w:szCs w:val="22"/>
              </w:rPr>
            </w:pPr>
            <w:r w:rsidRPr="00E21CBB">
              <w:rPr>
                <w:szCs w:val="22"/>
              </w:rPr>
              <w:t>Rzadko, u pacjentów, którzy przerwali leczenie abakawirem z przyczyn innych niż objawy reakcji nadwrażliwości, występowały również zagrażające życiu reakcje w ciągu kilku godzin po ponownym rozpoczęciu leczenia abakawirem (patrz punkt 4.8</w:t>
            </w:r>
            <w:r w:rsidR="00734E85">
              <w:rPr>
                <w:szCs w:val="22"/>
              </w:rPr>
              <w:t>,</w:t>
            </w:r>
            <w:r w:rsidRPr="00E21CBB">
              <w:rPr>
                <w:szCs w:val="22"/>
              </w:rPr>
              <w:t xml:space="preserve"> Opis wybranych działań niepożądanych). </w:t>
            </w:r>
            <w:r w:rsidRPr="00E21CBB">
              <w:rPr>
                <w:color w:val="000000"/>
                <w:szCs w:val="22"/>
              </w:rPr>
              <w:t>Ponowne rozpoczęcie podawania abakawiru u tych pacjentów powinno odbywać się w warunkach, gdzie pomoc medyczna jest łatwo dostępna.</w:t>
            </w:r>
          </w:p>
          <w:p w14:paraId="17CDB686" w14:textId="77777777" w:rsidR="005B6FFB" w:rsidRPr="00E21CBB" w:rsidRDefault="005B6FFB" w:rsidP="00E21CBB">
            <w:pPr>
              <w:pStyle w:val="EndnoteText"/>
              <w:widowControl w:val="0"/>
              <w:tabs>
                <w:tab w:val="clear" w:pos="567"/>
              </w:tabs>
              <w:spacing w:line="260" w:lineRule="exact"/>
              <w:rPr>
                <w:szCs w:val="22"/>
              </w:rPr>
            </w:pPr>
          </w:p>
        </w:tc>
      </w:tr>
    </w:tbl>
    <w:p w14:paraId="301CC0B8" w14:textId="77777777" w:rsidR="005B6FFB" w:rsidRDefault="005B6FFB" w:rsidP="00D92E3B">
      <w:pPr>
        <w:widowControl w:val="0"/>
        <w:ind w:left="0" w:right="-334" w:firstLine="0"/>
        <w:rPr>
          <w:szCs w:val="22"/>
        </w:rPr>
      </w:pPr>
    </w:p>
    <w:p w14:paraId="5A1A195A" w14:textId="77777777" w:rsidR="005558A6" w:rsidRPr="005558A6" w:rsidRDefault="005558A6" w:rsidP="00AE34A5">
      <w:pPr>
        <w:keepNext/>
        <w:rPr>
          <w:u w:val="single"/>
        </w:rPr>
      </w:pPr>
      <w:r w:rsidRPr="005558A6">
        <w:rPr>
          <w:u w:val="single"/>
        </w:rPr>
        <w:t>Masa ciała i parametry metaboliczne</w:t>
      </w:r>
    </w:p>
    <w:p w14:paraId="364B689D" w14:textId="77777777" w:rsidR="005558A6" w:rsidRPr="00802F29" w:rsidRDefault="005558A6" w:rsidP="00AE34A5">
      <w:pPr>
        <w:keepNext/>
      </w:pPr>
    </w:p>
    <w:p w14:paraId="05F91D7D" w14:textId="77777777" w:rsidR="005558A6" w:rsidRPr="00802F29" w:rsidRDefault="005558A6" w:rsidP="00AE34A5">
      <w:pPr>
        <w:keepNext/>
        <w:ind w:left="0" w:firstLine="0"/>
      </w:pPr>
      <w:r>
        <w:t>Podczas leczenia</w:t>
      </w:r>
      <w:r w:rsidRPr="00802F29">
        <w:t xml:space="preserve"> przeciwretrowirusowego mogą wystąpić zwiększenie masy ciała oraz stężenia lipidów i glukozy we krwi. Takie zmiany mogą być po części związane z opanowywaniem choroby </w:t>
      </w:r>
      <w:r w:rsidR="003455CF" w:rsidRPr="00802F29">
        <w:t>i</w:t>
      </w:r>
      <w:r w:rsidR="003455CF">
        <w:t> </w:t>
      </w:r>
      <w:r w:rsidRPr="00802F29">
        <w:t xml:space="preserve">ze stylem życia. W niektórych przypadkach można wykazać, że stężenie lipidów </w:t>
      </w:r>
      <w:r>
        <w:t>zmienia</w:t>
      </w:r>
      <w:r w:rsidRPr="00802F29">
        <w:t xml:space="preserve"> się </w:t>
      </w:r>
      <w:r w:rsidR="003455CF" w:rsidRPr="00802F29">
        <w:t>w</w:t>
      </w:r>
      <w:r w:rsidR="003455CF">
        <w:t> </w:t>
      </w:r>
      <w:r w:rsidRPr="00802F29">
        <w:t xml:space="preserve">następstwie leczenia, jednak brak </w:t>
      </w:r>
      <w:r>
        <w:t xml:space="preserve">przekonujących </w:t>
      </w:r>
      <w:r w:rsidRPr="00802F29">
        <w:t xml:space="preserve">dowodów na związek pomiędzy zwiększeniem masy ciała i jakąkolwiek określoną terapią. W celu właściwego monitorowania stężeń lipidów </w:t>
      </w:r>
      <w:r w:rsidR="003455CF" w:rsidRPr="00802F29">
        <w:lastRenderedPageBreak/>
        <w:t>i</w:t>
      </w:r>
      <w:r w:rsidR="003455CF">
        <w:t> </w:t>
      </w:r>
      <w:r w:rsidRPr="00802F29">
        <w:t>glukozy we krwi, należy postępować zgodnie z przyjętymi wytycznymi odnośnie leczenia zakażeń HIV. Zaburzenia gospodarki lipidowej należy leczyć zgodnie ze wskazaniami klinicznymi.</w:t>
      </w:r>
    </w:p>
    <w:p w14:paraId="40ECFEB4" w14:textId="77777777" w:rsidR="00C06827" w:rsidRPr="0084175C" w:rsidRDefault="00C06827" w:rsidP="00D92E3B">
      <w:pPr>
        <w:widowControl w:val="0"/>
        <w:ind w:left="0" w:firstLine="0"/>
        <w:rPr>
          <w:szCs w:val="22"/>
        </w:rPr>
      </w:pPr>
    </w:p>
    <w:p w14:paraId="5EF4255E" w14:textId="77777777" w:rsidR="003E3D71" w:rsidRDefault="00C06827" w:rsidP="00D92E3B">
      <w:pPr>
        <w:widowControl w:val="0"/>
        <w:ind w:left="0" w:right="-1" w:firstLine="0"/>
        <w:rPr>
          <w:szCs w:val="22"/>
          <w:u w:val="single"/>
        </w:rPr>
      </w:pPr>
      <w:r w:rsidRPr="00795D65">
        <w:rPr>
          <w:szCs w:val="22"/>
          <w:u w:val="single"/>
        </w:rPr>
        <w:t>Zapalenie trzustki</w:t>
      </w:r>
    </w:p>
    <w:p w14:paraId="574A6927" w14:textId="77777777" w:rsidR="00795D65" w:rsidRPr="00795D65" w:rsidRDefault="00795D65" w:rsidP="00D92E3B">
      <w:pPr>
        <w:widowControl w:val="0"/>
        <w:ind w:left="0" w:right="-1" w:firstLine="0"/>
        <w:rPr>
          <w:szCs w:val="22"/>
          <w:u w:val="single"/>
        </w:rPr>
      </w:pPr>
    </w:p>
    <w:p w14:paraId="5CB0ED7C" w14:textId="77777777" w:rsidR="00C06827" w:rsidRPr="0084175C" w:rsidRDefault="003E3D71" w:rsidP="00D92E3B">
      <w:pPr>
        <w:widowControl w:val="0"/>
        <w:ind w:left="0" w:right="-1" w:firstLine="0"/>
        <w:rPr>
          <w:szCs w:val="22"/>
        </w:rPr>
      </w:pPr>
      <w:r w:rsidRPr="0084175C">
        <w:rPr>
          <w:szCs w:val="22"/>
        </w:rPr>
        <w:t>N</w:t>
      </w:r>
      <w:r w:rsidR="00C06827" w:rsidRPr="0084175C">
        <w:rPr>
          <w:szCs w:val="22"/>
        </w:rPr>
        <w:t xml:space="preserve">otowano przypadki zapalenia trzustki, jednak związek przyczynowy z lamiwudyną lub abakawirem nie jest jasny. </w:t>
      </w:r>
    </w:p>
    <w:p w14:paraId="0A93929B" w14:textId="77777777" w:rsidR="00C06827" w:rsidRDefault="00C06827" w:rsidP="00D92E3B">
      <w:pPr>
        <w:pStyle w:val="BlockText"/>
        <w:widowControl w:val="0"/>
        <w:spacing w:before="0"/>
        <w:ind w:left="0"/>
        <w:rPr>
          <w:szCs w:val="22"/>
          <w:u w:val="single"/>
        </w:rPr>
      </w:pPr>
    </w:p>
    <w:p w14:paraId="5A6BEEA4" w14:textId="77777777" w:rsidR="0055710D" w:rsidRDefault="0055710D" w:rsidP="00D92E3B">
      <w:pPr>
        <w:widowControl w:val="0"/>
        <w:ind w:left="0" w:firstLine="0"/>
        <w:rPr>
          <w:szCs w:val="22"/>
          <w:u w:val="single"/>
        </w:rPr>
      </w:pPr>
      <w:r w:rsidRPr="00795D65">
        <w:rPr>
          <w:szCs w:val="22"/>
          <w:u w:val="single"/>
        </w:rPr>
        <w:t>Ryzyko niepowodzenia wirusologicznego</w:t>
      </w:r>
    </w:p>
    <w:p w14:paraId="79AEFB77" w14:textId="77777777" w:rsidR="00795D65" w:rsidRPr="00795D65" w:rsidRDefault="00795D65" w:rsidP="00D92E3B">
      <w:pPr>
        <w:widowControl w:val="0"/>
        <w:ind w:left="0" w:firstLine="0"/>
        <w:rPr>
          <w:szCs w:val="22"/>
          <w:u w:val="single"/>
        </w:rPr>
      </w:pPr>
    </w:p>
    <w:p w14:paraId="48F20807" w14:textId="77777777" w:rsidR="00C06827" w:rsidRPr="0084175C" w:rsidRDefault="0055710D" w:rsidP="00D92E3B">
      <w:pPr>
        <w:widowControl w:val="0"/>
        <w:ind w:left="0" w:firstLine="0"/>
        <w:rPr>
          <w:szCs w:val="22"/>
        </w:rPr>
      </w:pPr>
      <w:r w:rsidRPr="0084175C">
        <w:rPr>
          <w:szCs w:val="22"/>
        </w:rPr>
        <w:t xml:space="preserve">- </w:t>
      </w:r>
      <w:r w:rsidR="00C06827" w:rsidRPr="0084175C">
        <w:rPr>
          <w:szCs w:val="22"/>
        </w:rPr>
        <w:t>Leczenie trzema nukleozydami:</w:t>
      </w:r>
      <w:r w:rsidR="00C06827" w:rsidRPr="0084175C">
        <w:rPr>
          <w:i/>
          <w:szCs w:val="22"/>
        </w:rPr>
        <w:t xml:space="preserve"> </w:t>
      </w:r>
      <w:r w:rsidR="00C06827" w:rsidRPr="0084175C">
        <w:rPr>
          <w:szCs w:val="22"/>
        </w:rPr>
        <w:t xml:space="preserve">notowano </w:t>
      </w:r>
      <w:r w:rsidR="00725C71" w:rsidRPr="0084175C">
        <w:rPr>
          <w:szCs w:val="22"/>
        </w:rPr>
        <w:t>duży stopień</w:t>
      </w:r>
      <w:r w:rsidR="00C06827" w:rsidRPr="0084175C">
        <w:rPr>
          <w:szCs w:val="22"/>
        </w:rPr>
        <w:t xml:space="preserve"> nieskuteczności wirusologicznej i nagłej oporności we wczesnym stadium, kiedy abakawir </w:t>
      </w:r>
      <w:r w:rsidR="00795D65">
        <w:rPr>
          <w:szCs w:val="22"/>
        </w:rPr>
        <w:t xml:space="preserve">z lamiwudyną </w:t>
      </w:r>
      <w:r w:rsidR="00C06827" w:rsidRPr="0084175C">
        <w:rPr>
          <w:szCs w:val="22"/>
        </w:rPr>
        <w:t xml:space="preserve">był podawany raz na dobę </w:t>
      </w:r>
      <w:r w:rsidR="003455CF" w:rsidRPr="0084175C">
        <w:rPr>
          <w:szCs w:val="22"/>
        </w:rPr>
        <w:t>w</w:t>
      </w:r>
      <w:r w:rsidR="003455CF">
        <w:rPr>
          <w:szCs w:val="22"/>
        </w:rPr>
        <w:t> </w:t>
      </w:r>
      <w:r w:rsidR="00C06827" w:rsidRPr="0084175C">
        <w:rPr>
          <w:szCs w:val="22"/>
        </w:rPr>
        <w:t>skojarzeniu z fumaranem dizoproksylu tenofowiru.</w:t>
      </w:r>
    </w:p>
    <w:p w14:paraId="082AE1DE" w14:textId="77777777" w:rsidR="00C06827" w:rsidRPr="0084175C" w:rsidRDefault="0055710D" w:rsidP="00D92E3B">
      <w:pPr>
        <w:widowControl w:val="0"/>
        <w:ind w:left="0" w:right="-1" w:firstLine="0"/>
        <w:rPr>
          <w:szCs w:val="22"/>
        </w:rPr>
      </w:pPr>
      <w:r w:rsidRPr="0084175C">
        <w:rPr>
          <w:szCs w:val="22"/>
        </w:rPr>
        <w:t>- Ryzyko niepowodzenia wirusologicznego p</w:t>
      </w:r>
      <w:r w:rsidR="00725C71" w:rsidRPr="0084175C">
        <w:rPr>
          <w:szCs w:val="22"/>
        </w:rPr>
        <w:t>odczas</w:t>
      </w:r>
      <w:r w:rsidRPr="0084175C">
        <w:rPr>
          <w:szCs w:val="22"/>
        </w:rPr>
        <w:t xml:space="preserve"> stosowani</w:t>
      </w:r>
      <w:r w:rsidR="00725C71" w:rsidRPr="0084175C">
        <w:rPr>
          <w:szCs w:val="22"/>
        </w:rPr>
        <w:t>a</w:t>
      </w:r>
      <w:r w:rsidRPr="0084175C">
        <w:rPr>
          <w:szCs w:val="22"/>
        </w:rPr>
        <w:t xml:space="preserve"> produktu Kivexa mo</w:t>
      </w:r>
      <w:r w:rsidR="00CA1DAB" w:rsidRPr="0084175C">
        <w:rPr>
          <w:szCs w:val="22"/>
        </w:rPr>
        <w:t>głoby</w:t>
      </w:r>
      <w:r w:rsidRPr="0084175C">
        <w:rPr>
          <w:szCs w:val="22"/>
        </w:rPr>
        <w:t xml:space="preserve"> być większe niż w przypadku stosowania innych opcji leczenia (patrz punkt 5.1).</w:t>
      </w:r>
    </w:p>
    <w:p w14:paraId="7027B5A5" w14:textId="77777777" w:rsidR="0055710D" w:rsidRPr="0084175C" w:rsidRDefault="0055710D" w:rsidP="00D92E3B">
      <w:pPr>
        <w:widowControl w:val="0"/>
        <w:ind w:left="0" w:right="-1" w:firstLine="0"/>
        <w:rPr>
          <w:szCs w:val="22"/>
        </w:rPr>
      </w:pPr>
    </w:p>
    <w:p w14:paraId="3E707D64" w14:textId="77777777" w:rsidR="00292CD3" w:rsidRDefault="00C06827" w:rsidP="00D92E3B">
      <w:pPr>
        <w:widowControl w:val="0"/>
        <w:ind w:left="0" w:firstLine="0"/>
        <w:rPr>
          <w:szCs w:val="22"/>
          <w:u w:val="single"/>
        </w:rPr>
      </w:pPr>
      <w:r w:rsidRPr="00795D65">
        <w:rPr>
          <w:szCs w:val="22"/>
          <w:u w:val="single"/>
        </w:rPr>
        <w:t>Choroby wątroby</w:t>
      </w:r>
    </w:p>
    <w:p w14:paraId="7C87484E" w14:textId="77777777" w:rsidR="00795D65" w:rsidRPr="00795D65" w:rsidRDefault="00795D65" w:rsidP="00D92E3B">
      <w:pPr>
        <w:widowControl w:val="0"/>
        <w:ind w:left="0" w:firstLine="0"/>
        <w:rPr>
          <w:szCs w:val="22"/>
          <w:u w:val="single"/>
        </w:rPr>
      </w:pPr>
    </w:p>
    <w:p w14:paraId="6CEDD683" w14:textId="77777777" w:rsidR="00C06827" w:rsidRPr="0084175C" w:rsidRDefault="002C54C3" w:rsidP="00D92E3B">
      <w:pPr>
        <w:pStyle w:val="BlockText"/>
        <w:widowControl w:val="0"/>
        <w:spacing w:before="0"/>
        <w:ind w:left="0"/>
        <w:rPr>
          <w:szCs w:val="22"/>
        </w:rPr>
      </w:pPr>
      <w:r>
        <w:rPr>
          <w:szCs w:val="22"/>
        </w:rPr>
        <w:t>Nie określono b</w:t>
      </w:r>
      <w:r w:rsidR="00C06827" w:rsidRPr="0084175C">
        <w:rPr>
          <w:szCs w:val="22"/>
        </w:rPr>
        <w:t>ezpieczeństw</w:t>
      </w:r>
      <w:r>
        <w:rPr>
          <w:szCs w:val="22"/>
        </w:rPr>
        <w:t>a stosowania</w:t>
      </w:r>
      <w:r w:rsidR="00C06827" w:rsidRPr="0084175C">
        <w:rPr>
          <w:szCs w:val="22"/>
        </w:rPr>
        <w:t xml:space="preserve"> </w:t>
      </w:r>
      <w:r>
        <w:rPr>
          <w:szCs w:val="22"/>
        </w:rPr>
        <w:t>ani</w:t>
      </w:r>
      <w:r w:rsidR="00C06827" w:rsidRPr="0084175C">
        <w:rPr>
          <w:szCs w:val="22"/>
        </w:rPr>
        <w:t xml:space="preserve"> skutecznoś</w:t>
      </w:r>
      <w:r>
        <w:rPr>
          <w:szCs w:val="22"/>
        </w:rPr>
        <w:t>ci</w:t>
      </w:r>
      <w:r w:rsidR="00C06827" w:rsidRPr="0084175C">
        <w:rPr>
          <w:szCs w:val="22"/>
        </w:rPr>
        <w:t xml:space="preserve"> </w:t>
      </w:r>
      <w:r w:rsidR="001C7B6D">
        <w:rPr>
          <w:szCs w:val="22"/>
        </w:rPr>
        <w:t>produkt</w:t>
      </w:r>
      <w:r w:rsidR="00C06827" w:rsidRPr="0084175C">
        <w:rPr>
          <w:szCs w:val="22"/>
        </w:rPr>
        <w:t>u Kivexa u pacjentów z istotnymi chorobami</w:t>
      </w:r>
      <w:r w:rsidR="00BF2426">
        <w:rPr>
          <w:szCs w:val="22"/>
        </w:rPr>
        <w:t xml:space="preserve"> wątroby</w:t>
      </w:r>
      <w:r w:rsidR="00C06827" w:rsidRPr="0084175C">
        <w:rPr>
          <w:szCs w:val="22"/>
        </w:rPr>
        <w:t xml:space="preserve">. </w:t>
      </w:r>
      <w:r w:rsidR="003B3187">
        <w:rPr>
          <w:szCs w:val="22"/>
        </w:rPr>
        <w:t>Nie zaleca się stosowania p</w:t>
      </w:r>
      <w:r w:rsidR="00BF2426">
        <w:rPr>
          <w:szCs w:val="22"/>
        </w:rPr>
        <w:t>rodukt</w:t>
      </w:r>
      <w:r w:rsidR="003B3187">
        <w:rPr>
          <w:szCs w:val="22"/>
        </w:rPr>
        <w:t>u</w:t>
      </w:r>
      <w:r w:rsidR="00BF2426">
        <w:rPr>
          <w:szCs w:val="22"/>
        </w:rPr>
        <w:t xml:space="preserve"> </w:t>
      </w:r>
      <w:r w:rsidR="00C06827" w:rsidRPr="0084175C">
        <w:rPr>
          <w:szCs w:val="22"/>
        </w:rPr>
        <w:t>Kivexa u pacjentów z</w:t>
      </w:r>
      <w:r w:rsidR="009946AC">
        <w:rPr>
          <w:szCs w:val="22"/>
        </w:rPr>
        <w:t xml:space="preserve"> umiarkowanymi lub </w:t>
      </w:r>
      <w:r w:rsidR="00C06827" w:rsidRPr="0084175C">
        <w:rPr>
          <w:szCs w:val="22"/>
        </w:rPr>
        <w:t>ciężkim</w:t>
      </w:r>
      <w:r w:rsidR="009946AC">
        <w:rPr>
          <w:szCs w:val="22"/>
        </w:rPr>
        <w:t>i</w:t>
      </w:r>
      <w:r w:rsidR="00C06827" w:rsidRPr="0084175C">
        <w:rPr>
          <w:szCs w:val="22"/>
        </w:rPr>
        <w:t xml:space="preserve"> zaburzeni</w:t>
      </w:r>
      <w:r w:rsidR="009946AC">
        <w:rPr>
          <w:szCs w:val="22"/>
        </w:rPr>
        <w:t>a</w:t>
      </w:r>
      <w:r w:rsidR="00C06827" w:rsidRPr="0084175C">
        <w:rPr>
          <w:szCs w:val="22"/>
        </w:rPr>
        <w:t>m</w:t>
      </w:r>
      <w:r w:rsidR="009946AC">
        <w:rPr>
          <w:szCs w:val="22"/>
        </w:rPr>
        <w:t>i</w:t>
      </w:r>
      <w:r w:rsidR="00C06827" w:rsidRPr="0084175C">
        <w:rPr>
          <w:szCs w:val="22"/>
        </w:rPr>
        <w:t xml:space="preserve"> czynności wątroby (patrz p</w:t>
      </w:r>
      <w:r w:rsidR="00CF03AA" w:rsidRPr="0084175C">
        <w:rPr>
          <w:szCs w:val="22"/>
        </w:rPr>
        <w:t>un</w:t>
      </w:r>
      <w:r w:rsidR="00C06827" w:rsidRPr="0084175C">
        <w:rPr>
          <w:szCs w:val="22"/>
        </w:rPr>
        <w:t>kt</w:t>
      </w:r>
      <w:r w:rsidR="009946AC">
        <w:rPr>
          <w:szCs w:val="22"/>
        </w:rPr>
        <w:t>y</w:t>
      </w:r>
      <w:r w:rsidR="00C06827" w:rsidRPr="0084175C">
        <w:rPr>
          <w:szCs w:val="22"/>
        </w:rPr>
        <w:t xml:space="preserve"> 4.</w:t>
      </w:r>
      <w:r w:rsidR="009946AC">
        <w:rPr>
          <w:szCs w:val="22"/>
        </w:rPr>
        <w:t>2 i 5.2</w:t>
      </w:r>
      <w:r w:rsidR="00C06827" w:rsidRPr="0084175C">
        <w:rPr>
          <w:szCs w:val="22"/>
        </w:rPr>
        <w:t>).</w:t>
      </w:r>
    </w:p>
    <w:p w14:paraId="7B4B5B4B" w14:textId="77777777" w:rsidR="00292CD3" w:rsidRPr="0084175C" w:rsidRDefault="00292CD3" w:rsidP="00D92E3B">
      <w:pPr>
        <w:pStyle w:val="BlockText"/>
        <w:widowControl w:val="0"/>
        <w:spacing w:before="0"/>
        <w:ind w:left="0"/>
        <w:rPr>
          <w:szCs w:val="22"/>
        </w:rPr>
      </w:pPr>
    </w:p>
    <w:p w14:paraId="14FA4841" w14:textId="77777777" w:rsidR="0024315F" w:rsidRPr="0084175C" w:rsidRDefault="0024315F" w:rsidP="00D92E3B">
      <w:pPr>
        <w:widowControl w:val="0"/>
        <w:ind w:left="0" w:firstLine="0"/>
        <w:rPr>
          <w:szCs w:val="22"/>
        </w:rPr>
      </w:pPr>
      <w:r w:rsidRPr="0084175C">
        <w:rPr>
          <w:szCs w:val="22"/>
        </w:rPr>
        <w:t xml:space="preserve">U pacjentów </w:t>
      </w:r>
      <w:r w:rsidR="005D1D46" w:rsidRPr="0084175C">
        <w:rPr>
          <w:szCs w:val="22"/>
        </w:rPr>
        <w:t>z</w:t>
      </w:r>
      <w:r w:rsidRPr="0084175C">
        <w:rPr>
          <w:szCs w:val="22"/>
        </w:rPr>
        <w:t xml:space="preserve"> uprzednio</w:t>
      </w:r>
      <w:r w:rsidR="005D1D46" w:rsidRPr="0084175C">
        <w:rPr>
          <w:szCs w:val="22"/>
        </w:rPr>
        <w:t xml:space="preserve"> występującymi</w:t>
      </w:r>
      <w:r w:rsidRPr="0084175C">
        <w:rPr>
          <w:szCs w:val="22"/>
        </w:rPr>
        <w:t xml:space="preserve"> zaburzenia</w:t>
      </w:r>
      <w:r w:rsidR="005D1D46" w:rsidRPr="0084175C">
        <w:rPr>
          <w:szCs w:val="22"/>
        </w:rPr>
        <w:t>mi</w:t>
      </w:r>
      <w:r w:rsidRPr="0084175C">
        <w:rPr>
          <w:szCs w:val="22"/>
        </w:rPr>
        <w:t xml:space="preserve"> czynności wątroby, w tym przewlekł</w:t>
      </w:r>
      <w:r w:rsidR="006C18CC" w:rsidRPr="0084175C">
        <w:rPr>
          <w:szCs w:val="22"/>
        </w:rPr>
        <w:t>ym</w:t>
      </w:r>
      <w:r w:rsidRPr="0084175C">
        <w:rPr>
          <w:szCs w:val="22"/>
        </w:rPr>
        <w:t xml:space="preserve"> </w:t>
      </w:r>
      <w:r w:rsidR="006C18CC" w:rsidRPr="0084175C">
        <w:rPr>
          <w:szCs w:val="22"/>
        </w:rPr>
        <w:t>cz</w:t>
      </w:r>
      <w:r w:rsidR="008629BF" w:rsidRPr="0084175C">
        <w:rPr>
          <w:szCs w:val="22"/>
        </w:rPr>
        <w:t>y</w:t>
      </w:r>
      <w:r w:rsidR="006C18CC" w:rsidRPr="0084175C">
        <w:rPr>
          <w:szCs w:val="22"/>
        </w:rPr>
        <w:t>nnym</w:t>
      </w:r>
      <w:r w:rsidRPr="0084175C">
        <w:rPr>
          <w:szCs w:val="22"/>
        </w:rPr>
        <w:t xml:space="preserve"> zapalenie</w:t>
      </w:r>
      <w:r w:rsidR="006C18CC" w:rsidRPr="0084175C">
        <w:rPr>
          <w:szCs w:val="22"/>
        </w:rPr>
        <w:t>m</w:t>
      </w:r>
      <w:r w:rsidRPr="0084175C">
        <w:rPr>
          <w:szCs w:val="22"/>
        </w:rPr>
        <w:t xml:space="preserve"> wątroby, częściej występują nieprawidłowości w testach czynności wątroby podczas skojarzonego leczenia przeciwretrowirusowego i należy ich kontrolować według przyjętych standardów. Jeżeli są dowody nasilenia choroby wątroby u tych pacjentów, należy koniecznie rozważyć przerwanie bądź zakończenie leczenia.</w:t>
      </w:r>
    </w:p>
    <w:p w14:paraId="60B2B0C4" w14:textId="77777777" w:rsidR="0024315F" w:rsidRPr="0084175C" w:rsidRDefault="0024315F" w:rsidP="00D92E3B">
      <w:pPr>
        <w:widowControl w:val="0"/>
        <w:rPr>
          <w:szCs w:val="22"/>
        </w:rPr>
      </w:pPr>
    </w:p>
    <w:p w14:paraId="42343029" w14:textId="77777777" w:rsidR="0024315F" w:rsidRDefault="0024315F" w:rsidP="00D92E3B">
      <w:pPr>
        <w:pStyle w:val="BlockText"/>
        <w:widowControl w:val="0"/>
        <w:spacing w:before="0"/>
        <w:ind w:left="0"/>
        <w:rPr>
          <w:szCs w:val="22"/>
          <w:u w:val="single"/>
          <w:lang w:val="pl-PL"/>
        </w:rPr>
      </w:pPr>
      <w:r w:rsidRPr="001D3900">
        <w:rPr>
          <w:szCs w:val="22"/>
          <w:u w:val="single"/>
          <w:lang w:val="pl-PL"/>
        </w:rPr>
        <w:t xml:space="preserve">Pacjenci z </w:t>
      </w:r>
      <w:r w:rsidR="00320463">
        <w:rPr>
          <w:szCs w:val="22"/>
          <w:u w:val="single"/>
          <w:lang w:val="pl-PL"/>
        </w:rPr>
        <w:t xml:space="preserve">jednoczesnym </w:t>
      </w:r>
      <w:r w:rsidRPr="001D3900">
        <w:rPr>
          <w:szCs w:val="22"/>
          <w:u w:val="single"/>
          <w:lang w:val="pl-PL"/>
        </w:rPr>
        <w:t>przewlekłym</w:t>
      </w:r>
      <w:r w:rsidR="00320463">
        <w:rPr>
          <w:szCs w:val="22"/>
          <w:u w:val="single"/>
          <w:lang w:val="pl-PL"/>
        </w:rPr>
        <w:t xml:space="preserve"> zakażeniem</w:t>
      </w:r>
      <w:r w:rsidRPr="001D3900">
        <w:rPr>
          <w:szCs w:val="22"/>
          <w:u w:val="single"/>
          <w:lang w:val="pl-PL"/>
        </w:rPr>
        <w:t xml:space="preserve"> wirus</w:t>
      </w:r>
      <w:r w:rsidR="00320463">
        <w:rPr>
          <w:szCs w:val="22"/>
          <w:u w:val="single"/>
          <w:lang w:val="pl-PL"/>
        </w:rPr>
        <w:t>e</w:t>
      </w:r>
      <w:r w:rsidRPr="001D3900">
        <w:rPr>
          <w:szCs w:val="22"/>
          <w:u w:val="single"/>
          <w:lang w:val="pl-PL"/>
        </w:rPr>
        <w:t>m zapaleni</w:t>
      </w:r>
      <w:r w:rsidR="00320463">
        <w:rPr>
          <w:szCs w:val="22"/>
          <w:u w:val="single"/>
          <w:lang w:val="pl-PL"/>
        </w:rPr>
        <w:t>a</w:t>
      </w:r>
      <w:r w:rsidRPr="001D3900">
        <w:rPr>
          <w:szCs w:val="22"/>
          <w:u w:val="single"/>
          <w:lang w:val="pl-PL"/>
        </w:rPr>
        <w:t xml:space="preserve"> wątroby </w:t>
      </w:r>
      <w:r w:rsidR="005C09D2">
        <w:rPr>
          <w:szCs w:val="22"/>
          <w:u w:val="single"/>
          <w:lang w:val="pl-PL"/>
        </w:rPr>
        <w:t xml:space="preserve">typu </w:t>
      </w:r>
      <w:r w:rsidRPr="001D3900">
        <w:rPr>
          <w:szCs w:val="22"/>
          <w:u w:val="single"/>
          <w:lang w:val="pl-PL"/>
        </w:rPr>
        <w:t>B lub C</w:t>
      </w:r>
    </w:p>
    <w:p w14:paraId="67287061" w14:textId="77777777" w:rsidR="001D3900" w:rsidRPr="001D3900" w:rsidRDefault="001D3900" w:rsidP="00D92E3B">
      <w:pPr>
        <w:pStyle w:val="BlockText"/>
        <w:widowControl w:val="0"/>
        <w:spacing w:before="0"/>
        <w:ind w:left="0"/>
        <w:rPr>
          <w:szCs w:val="22"/>
          <w:u w:val="single"/>
          <w:lang w:val="pl-PL"/>
        </w:rPr>
      </w:pPr>
    </w:p>
    <w:p w14:paraId="156C3120" w14:textId="77777777" w:rsidR="00C06827" w:rsidRPr="0084175C" w:rsidRDefault="00C06827" w:rsidP="00D92E3B">
      <w:pPr>
        <w:widowControl w:val="0"/>
        <w:spacing w:after="120"/>
        <w:ind w:left="0" w:firstLine="0"/>
        <w:rPr>
          <w:szCs w:val="22"/>
        </w:rPr>
      </w:pPr>
      <w:r w:rsidRPr="0084175C">
        <w:rPr>
          <w:szCs w:val="22"/>
        </w:rPr>
        <w:t xml:space="preserve">U pacjentów z przewlekłym wirusowym zapaleniem wątroby typu B lub C, poddawanych skojarzonemu leczeniu przeciwretrowirusowemu, występuje zwiększone ryzyko ciężkich i mogących zakończyć się zgonem </w:t>
      </w:r>
      <w:r w:rsidR="003745F1" w:rsidRPr="0084175C">
        <w:rPr>
          <w:szCs w:val="22"/>
        </w:rPr>
        <w:t>reakcji</w:t>
      </w:r>
      <w:r w:rsidR="005232CF" w:rsidRPr="0084175C">
        <w:rPr>
          <w:szCs w:val="22"/>
        </w:rPr>
        <w:t xml:space="preserve"> </w:t>
      </w:r>
      <w:r w:rsidRPr="0084175C">
        <w:rPr>
          <w:szCs w:val="22"/>
        </w:rPr>
        <w:t xml:space="preserve">niepożądanych ze strony wątroby. Jeżeli jednocześnie stosowane są leki przeciwwirusowe w leczeniu wirusowego zapalenia wątroby typu B lub C, należy zapoznać się </w:t>
      </w:r>
      <w:r w:rsidR="003455CF" w:rsidRPr="0084175C">
        <w:rPr>
          <w:szCs w:val="22"/>
        </w:rPr>
        <w:t>z</w:t>
      </w:r>
      <w:r w:rsidR="003455CF">
        <w:rPr>
          <w:szCs w:val="22"/>
        </w:rPr>
        <w:t> </w:t>
      </w:r>
      <w:r w:rsidRPr="0084175C">
        <w:rPr>
          <w:szCs w:val="22"/>
        </w:rPr>
        <w:t xml:space="preserve">odpowiednimi informacjami dotyczącymi tych </w:t>
      </w:r>
      <w:r w:rsidR="001C7B6D">
        <w:rPr>
          <w:szCs w:val="22"/>
        </w:rPr>
        <w:t>produkt</w:t>
      </w:r>
      <w:r w:rsidRPr="0084175C">
        <w:rPr>
          <w:szCs w:val="22"/>
        </w:rPr>
        <w:t>ów.</w:t>
      </w:r>
    </w:p>
    <w:p w14:paraId="72A56413" w14:textId="77777777" w:rsidR="0024315F" w:rsidRPr="0084175C" w:rsidRDefault="0024315F" w:rsidP="00D92E3B">
      <w:pPr>
        <w:widowControl w:val="0"/>
        <w:spacing w:after="120"/>
        <w:ind w:left="0" w:firstLine="0"/>
        <w:rPr>
          <w:szCs w:val="22"/>
        </w:rPr>
      </w:pPr>
      <w:r w:rsidRPr="0084175C">
        <w:rPr>
          <w:szCs w:val="22"/>
        </w:rPr>
        <w:t xml:space="preserve">Jeżeli lamiwudyna jest stosowana jednocześnie w leczeniu zakażenia wirusem HIV i </w:t>
      </w:r>
      <w:r w:rsidR="007854F5">
        <w:rPr>
          <w:szCs w:val="22"/>
        </w:rPr>
        <w:t>wirusem zapalenia wątroby typu B (</w:t>
      </w:r>
      <w:r w:rsidRPr="0084175C">
        <w:rPr>
          <w:szCs w:val="22"/>
        </w:rPr>
        <w:t>HBV</w:t>
      </w:r>
      <w:r w:rsidR="007854F5">
        <w:rPr>
          <w:szCs w:val="22"/>
        </w:rPr>
        <w:t>)</w:t>
      </w:r>
      <w:r w:rsidRPr="0084175C">
        <w:rPr>
          <w:szCs w:val="22"/>
        </w:rPr>
        <w:t xml:space="preserve">, dodatkowe informacje dotyczące stosowania lamiwudyny </w:t>
      </w:r>
      <w:r w:rsidR="003455CF" w:rsidRPr="0084175C">
        <w:rPr>
          <w:szCs w:val="22"/>
        </w:rPr>
        <w:t>w</w:t>
      </w:r>
      <w:r w:rsidR="003455CF">
        <w:rPr>
          <w:szCs w:val="22"/>
        </w:rPr>
        <w:t> </w:t>
      </w:r>
      <w:r w:rsidRPr="0084175C">
        <w:rPr>
          <w:szCs w:val="22"/>
        </w:rPr>
        <w:t>leczeniu wirusowego zapalenia wątroby typu B można znaleźć w Charakterystykach Produktów Leczniczych</w:t>
      </w:r>
      <w:r w:rsidR="00795D65">
        <w:rPr>
          <w:szCs w:val="22"/>
        </w:rPr>
        <w:t xml:space="preserve"> produktów zawierających lamiwudynę, które są wskazane w leczeniu HBV.</w:t>
      </w:r>
      <w:r w:rsidRPr="0084175C">
        <w:rPr>
          <w:szCs w:val="22"/>
        </w:rPr>
        <w:t xml:space="preserve"> </w:t>
      </w:r>
    </w:p>
    <w:p w14:paraId="4DFD29BB" w14:textId="77777777" w:rsidR="00C06827" w:rsidRPr="0084175C" w:rsidRDefault="00C06827" w:rsidP="00D92E3B">
      <w:pPr>
        <w:widowControl w:val="0"/>
        <w:ind w:left="0" w:firstLine="0"/>
        <w:rPr>
          <w:szCs w:val="22"/>
        </w:rPr>
      </w:pPr>
      <w:r w:rsidRPr="0084175C">
        <w:rPr>
          <w:szCs w:val="22"/>
        </w:rPr>
        <w:t xml:space="preserve">Jeżeli leczenie </w:t>
      </w:r>
      <w:r w:rsidR="007854F5">
        <w:rPr>
          <w:szCs w:val="22"/>
        </w:rPr>
        <w:t>produktem</w:t>
      </w:r>
      <w:r w:rsidR="007854F5" w:rsidRPr="0084175C">
        <w:rPr>
          <w:szCs w:val="22"/>
        </w:rPr>
        <w:t xml:space="preserve"> </w:t>
      </w:r>
      <w:r w:rsidRPr="0084175C">
        <w:rPr>
          <w:szCs w:val="22"/>
        </w:rPr>
        <w:t xml:space="preserve">Kivexa pacjentów jednocześnie zakażonych </w:t>
      </w:r>
      <w:r w:rsidR="007854F5">
        <w:rPr>
          <w:szCs w:val="22"/>
        </w:rPr>
        <w:t>HBV</w:t>
      </w:r>
      <w:r w:rsidRPr="0084175C">
        <w:rPr>
          <w:szCs w:val="22"/>
        </w:rPr>
        <w:t xml:space="preserve"> zostanie przerwane, zaleca się okresową kontrolę zarówno testów czynności wątroby, jak i markerów replikacji wirusa HBV, ponieważ odstawienie lamiwudyny może powodować ostre nasilenie objawów zapalenia wątroby (patrz Charakterystyk</w:t>
      </w:r>
      <w:r w:rsidR="005232CF" w:rsidRPr="0084175C">
        <w:rPr>
          <w:szCs w:val="22"/>
        </w:rPr>
        <w:t>i</w:t>
      </w:r>
      <w:r w:rsidRPr="0084175C">
        <w:rPr>
          <w:szCs w:val="22"/>
        </w:rPr>
        <w:t xml:space="preserve"> Produkt</w:t>
      </w:r>
      <w:r w:rsidR="005232CF" w:rsidRPr="0084175C">
        <w:rPr>
          <w:szCs w:val="22"/>
        </w:rPr>
        <w:t>ów</w:t>
      </w:r>
      <w:r w:rsidRPr="0084175C">
        <w:rPr>
          <w:szCs w:val="22"/>
        </w:rPr>
        <w:t xml:space="preserve"> Lecznicz</w:t>
      </w:r>
      <w:r w:rsidR="005232CF" w:rsidRPr="0084175C">
        <w:rPr>
          <w:szCs w:val="22"/>
        </w:rPr>
        <w:t>ych</w:t>
      </w:r>
      <w:r w:rsidRPr="0084175C">
        <w:rPr>
          <w:szCs w:val="22"/>
        </w:rPr>
        <w:t xml:space="preserve"> </w:t>
      </w:r>
      <w:r w:rsidR="00795D65">
        <w:rPr>
          <w:szCs w:val="22"/>
        </w:rPr>
        <w:t>produktów zawierających lamiwudynę, które są wskazane w leczeniu HBV</w:t>
      </w:r>
      <w:r w:rsidRPr="0084175C">
        <w:rPr>
          <w:szCs w:val="22"/>
        </w:rPr>
        <w:t xml:space="preserve">). </w:t>
      </w:r>
    </w:p>
    <w:p w14:paraId="0436DC74" w14:textId="77777777" w:rsidR="00C06827" w:rsidRPr="0084175C" w:rsidRDefault="00C06827" w:rsidP="00D92E3B">
      <w:pPr>
        <w:widowControl w:val="0"/>
        <w:ind w:left="0" w:firstLine="0"/>
        <w:rPr>
          <w:szCs w:val="22"/>
        </w:rPr>
      </w:pPr>
    </w:p>
    <w:p w14:paraId="47B408BC" w14:textId="77777777" w:rsidR="00AA3684" w:rsidRPr="00E768D7" w:rsidRDefault="00AA3684" w:rsidP="00AA3684">
      <w:pPr>
        <w:keepNext/>
        <w:keepLines/>
        <w:rPr>
          <w:iCs/>
        </w:rPr>
      </w:pPr>
      <w:r w:rsidRPr="00E768D7">
        <w:rPr>
          <w:iCs/>
          <w:u w:val="single"/>
        </w:rPr>
        <w:t>Zaburzenia czynności mitochondriów po narażeniu w okresie życia płodowego</w:t>
      </w:r>
    </w:p>
    <w:p w14:paraId="60BFEFC8" w14:textId="77777777" w:rsidR="00AA3684" w:rsidRDefault="00AA3684" w:rsidP="00D92E3B">
      <w:pPr>
        <w:widowControl w:val="0"/>
        <w:autoSpaceDE w:val="0"/>
        <w:autoSpaceDN w:val="0"/>
        <w:adjustRightInd w:val="0"/>
        <w:ind w:left="0" w:firstLine="0"/>
      </w:pPr>
    </w:p>
    <w:p w14:paraId="3E5EC38B" w14:textId="77777777" w:rsidR="00AA3684" w:rsidRDefault="00AA3684" w:rsidP="00D92E3B">
      <w:pPr>
        <w:widowControl w:val="0"/>
        <w:autoSpaceDE w:val="0"/>
        <w:autoSpaceDN w:val="0"/>
        <w:adjustRightInd w:val="0"/>
        <w:ind w:left="0" w:firstLine="0"/>
      </w:pPr>
      <w:r>
        <w:t>A</w:t>
      </w:r>
      <w:r w:rsidRPr="006D4A0F">
        <w:t xml:space="preserve">nalogi nukleozydów i nukleotydów </w:t>
      </w:r>
      <w:r>
        <w:t xml:space="preserve">mogą w różnym stopniu wpływać na czynność </w:t>
      </w:r>
      <w:r w:rsidRPr="006D4A0F">
        <w:t>mitochondriów</w:t>
      </w:r>
      <w:r>
        <w:t xml:space="preserve">, co jest w największym stopniu widoczne w przypadku </w:t>
      </w:r>
      <w:r w:rsidRPr="009550A1">
        <w:t>stawudyny</w:t>
      </w:r>
      <w:r>
        <w:t>,</w:t>
      </w:r>
      <w:r w:rsidRPr="009550A1">
        <w:t xml:space="preserve"> </w:t>
      </w:r>
      <w:r>
        <w:t xml:space="preserve">dydanozyny i zydowudyny. </w:t>
      </w:r>
      <w:r w:rsidRPr="006D4A0F">
        <w:t xml:space="preserve">Zgłaszano występowanie zaburzeń czynności mitochondriów u niemowląt bez wykrywalnego HIV, narażonych w okresie życia płodowego i (lub) po urodzeniu na </w:t>
      </w:r>
      <w:r>
        <w:t xml:space="preserve">działanie analogów nukleozydów; dotyczyły one głównie schematów leczenia zawierających zydowudynę. </w:t>
      </w:r>
      <w:r w:rsidRPr="006D4A0F">
        <w:t>Główne działania niepożądane</w:t>
      </w:r>
      <w:del w:id="10" w:author="AG" w:date="2025-10-07T12:33:00Z" w16du:dateUtc="2025-10-07T10:33:00Z">
        <w:r w:rsidRPr="006D4A0F" w:rsidDel="0052575C">
          <w:delText>,</w:delText>
        </w:r>
      </w:del>
      <w:r w:rsidRPr="006D4A0F">
        <w:t xml:space="preserve"> jakie zgłaszano</w:t>
      </w:r>
      <w:del w:id="11" w:author="AG" w:date="2025-10-07T12:33:00Z" w16du:dateUtc="2025-10-07T10:33:00Z">
        <w:r w:rsidRPr="006D4A0F" w:rsidDel="0052575C">
          <w:delText>,</w:delText>
        </w:r>
      </w:del>
      <w:r w:rsidRPr="006D4A0F">
        <w:t xml:space="preserve"> to zaburzenia czynności układu krwiotwórczeg</w:t>
      </w:r>
      <w:r>
        <w:t>o (niedokrwistość, neutropenia) i</w:t>
      </w:r>
      <w:r w:rsidRPr="006D4A0F">
        <w:t xml:space="preserve"> zaburzenia metabolizmu (nadmiar mleczanów, </w:t>
      </w:r>
      <w:r>
        <w:t>zwiększone stężenie lipazy</w:t>
      </w:r>
      <w:r w:rsidRPr="006D4A0F">
        <w:t xml:space="preserve">). </w:t>
      </w:r>
      <w:r>
        <w:t>Zaburzenia te</w:t>
      </w:r>
      <w:r w:rsidRPr="006D4A0F">
        <w:t xml:space="preserve"> często </w:t>
      </w:r>
      <w:r>
        <w:t xml:space="preserve">były </w:t>
      </w:r>
      <w:r w:rsidRPr="006D4A0F">
        <w:t>przemijające</w:t>
      </w:r>
      <w:r>
        <w:t>. Rzadko z</w:t>
      </w:r>
      <w:r w:rsidRPr="006D4A0F">
        <w:t>głaszan</w:t>
      </w:r>
      <w:r>
        <w:t>o ujawniające się z opóźnieniem</w:t>
      </w:r>
      <w:r w:rsidRPr="006D4A0F">
        <w:t xml:space="preserve"> zaburzenia neurologiczne (zwiększenie napięcia mięśniowego, drgawki, zaburzenia zachowania). Obecnie nie </w:t>
      </w:r>
      <w:r w:rsidRPr="006D4A0F">
        <w:lastRenderedPageBreak/>
        <w:t xml:space="preserve">wiadomo, czy </w:t>
      </w:r>
      <w:r>
        <w:t xml:space="preserve">tego typu </w:t>
      </w:r>
      <w:r w:rsidRPr="006D4A0F">
        <w:t xml:space="preserve">zaburzenia neurologiczne </w:t>
      </w:r>
      <w:r>
        <w:t>są</w:t>
      </w:r>
      <w:r w:rsidRPr="006D4A0F">
        <w:t xml:space="preserve"> przemijając</w:t>
      </w:r>
      <w:r>
        <w:t>e</w:t>
      </w:r>
      <w:r w:rsidRPr="006D4A0F">
        <w:t xml:space="preserve"> czy trwał</w:t>
      </w:r>
      <w:r>
        <w:t>e</w:t>
      </w:r>
      <w:r w:rsidRPr="006D4A0F">
        <w:t>.</w:t>
      </w:r>
      <w:r>
        <w:t xml:space="preserve"> Należy wziąć pod uwagę powyższe wyniki w przypadku każdego dziecka narażonego w okresie życia płodowego </w:t>
      </w:r>
      <w:r w:rsidRPr="006D4A0F">
        <w:t xml:space="preserve">na </w:t>
      </w:r>
      <w:r>
        <w:t xml:space="preserve">działanie analogów </w:t>
      </w:r>
      <w:r w:rsidRPr="006D4A0F">
        <w:t>nukleozydów i nukleotydów</w:t>
      </w:r>
      <w:r>
        <w:t xml:space="preserve">, u którego występują ciężkie objawy kliniczne, szczególnie neurologiczne, o nieznanej etiologii. </w:t>
      </w:r>
      <w:r w:rsidRPr="006D4A0F">
        <w:t xml:space="preserve">Powyższe wyniki nie stanowią podstawy do odrzucenia obecnych zaleceń </w:t>
      </w:r>
      <w:r w:rsidRPr="006D4A0F">
        <w:rPr>
          <w:szCs w:val="22"/>
        </w:rPr>
        <w:t xml:space="preserve">poszczególnych państw </w:t>
      </w:r>
      <w:r w:rsidRPr="006D4A0F">
        <w:t>dotyczących stosowania u ciężarnych kobiet terapii przeciwretrowirusowej w celu zapobiegania wertykalnemu przeniesieniu wirusa HIV z matki na dziecko.</w:t>
      </w:r>
    </w:p>
    <w:p w14:paraId="548076F3" w14:textId="77777777" w:rsidR="00C06827" w:rsidRPr="0084175C" w:rsidRDefault="00C06827" w:rsidP="00D92E3B">
      <w:pPr>
        <w:widowControl w:val="0"/>
        <w:autoSpaceDE w:val="0"/>
        <w:autoSpaceDN w:val="0"/>
        <w:adjustRightInd w:val="0"/>
        <w:ind w:left="0" w:firstLine="0"/>
        <w:rPr>
          <w:szCs w:val="22"/>
        </w:rPr>
      </w:pPr>
    </w:p>
    <w:p w14:paraId="5F601EBE" w14:textId="77777777" w:rsidR="00994A4D" w:rsidRDefault="00C06827" w:rsidP="00D92E3B">
      <w:pPr>
        <w:widowControl w:val="0"/>
        <w:autoSpaceDE w:val="0"/>
        <w:autoSpaceDN w:val="0"/>
        <w:adjustRightInd w:val="0"/>
        <w:ind w:left="0" w:firstLine="0"/>
        <w:rPr>
          <w:szCs w:val="22"/>
          <w:u w:val="single"/>
        </w:rPr>
      </w:pPr>
      <w:r w:rsidRPr="00AD5180">
        <w:rPr>
          <w:szCs w:val="22"/>
          <w:u w:val="single"/>
        </w:rPr>
        <w:t>Zespół reaktywacji immunologicznej</w:t>
      </w:r>
    </w:p>
    <w:p w14:paraId="05885065" w14:textId="77777777" w:rsidR="00AD5180" w:rsidRPr="00AD5180" w:rsidRDefault="00AD5180" w:rsidP="00D92E3B">
      <w:pPr>
        <w:widowControl w:val="0"/>
        <w:autoSpaceDE w:val="0"/>
        <w:autoSpaceDN w:val="0"/>
        <w:adjustRightInd w:val="0"/>
        <w:ind w:left="0" w:firstLine="0"/>
        <w:rPr>
          <w:szCs w:val="22"/>
          <w:u w:val="single"/>
        </w:rPr>
      </w:pPr>
    </w:p>
    <w:p w14:paraId="5980DF59" w14:textId="0919D27F" w:rsidR="00C06827" w:rsidRPr="0084175C" w:rsidRDefault="00994A4D" w:rsidP="00D92E3B">
      <w:pPr>
        <w:widowControl w:val="0"/>
        <w:autoSpaceDE w:val="0"/>
        <w:autoSpaceDN w:val="0"/>
        <w:adjustRightInd w:val="0"/>
        <w:ind w:left="0" w:firstLine="0"/>
        <w:rPr>
          <w:szCs w:val="22"/>
        </w:rPr>
      </w:pPr>
      <w:r w:rsidRPr="0084175C">
        <w:rPr>
          <w:szCs w:val="22"/>
        </w:rPr>
        <w:t>U</w:t>
      </w:r>
      <w:r w:rsidR="00C06827" w:rsidRPr="0084175C">
        <w:rPr>
          <w:szCs w:val="22"/>
        </w:rPr>
        <w:t xml:space="preserve"> pacjentów zakażonych HIV z ciężkim niedoborem immunologicznym w czasie rozpoczynania złożonej terapii przeciwretrowirusowej (</w:t>
      </w:r>
      <w:ins w:id="12" w:author="AG" w:date="2025-10-07T12:34:00Z" w16du:dateUtc="2025-10-07T10:34:00Z">
        <w:r w:rsidR="0052575C" w:rsidRPr="00100065">
          <w:rPr>
            <w:szCs w:val="22"/>
            <w:rPrChange w:id="13" w:author="AG" w:date="2025-10-07T13:47:00Z" w16du:dateUtc="2025-10-07T11:47:00Z">
              <w:rPr>
                <w:i/>
                <w:iCs/>
                <w:szCs w:val="22"/>
              </w:rPr>
            </w:rPrChange>
          </w:rPr>
          <w:t>ang.</w:t>
        </w:r>
        <w:r w:rsidR="0052575C" w:rsidRPr="00053491">
          <w:rPr>
            <w:i/>
            <w:iCs/>
            <w:szCs w:val="22"/>
          </w:rPr>
          <w:t xml:space="preserve"> combination antiretroviral therapy</w:t>
        </w:r>
        <w:r w:rsidR="0052575C">
          <w:rPr>
            <w:szCs w:val="22"/>
          </w:rPr>
          <w:t xml:space="preserve">, </w:t>
        </w:r>
      </w:ins>
      <w:r w:rsidR="00C06827" w:rsidRPr="0084175C">
        <w:rPr>
          <w:szCs w:val="22"/>
        </w:rPr>
        <w:t>CART</w:t>
      </w:r>
      <w:del w:id="14" w:author="AG" w:date="2025-10-07T12:34:00Z" w16du:dateUtc="2025-10-07T10:34:00Z">
        <w:r w:rsidR="00C06827" w:rsidRPr="0084175C" w:rsidDel="0052575C">
          <w:rPr>
            <w:szCs w:val="22"/>
          </w:rPr>
          <w:delText xml:space="preserve">, </w:delText>
        </w:r>
        <w:r w:rsidR="00C06827" w:rsidRPr="0052575C" w:rsidDel="0052575C">
          <w:rPr>
            <w:i/>
            <w:iCs/>
            <w:szCs w:val="22"/>
            <w:rPrChange w:id="15" w:author="AG" w:date="2025-10-07T12:34:00Z" w16du:dateUtc="2025-10-07T10:34:00Z">
              <w:rPr>
                <w:szCs w:val="22"/>
              </w:rPr>
            </w:rPrChange>
          </w:rPr>
          <w:delText>ang. combination antiretroviral therapy</w:delText>
        </w:r>
      </w:del>
      <w:r w:rsidR="00C06827" w:rsidRPr="0084175C">
        <w:rPr>
          <w:szCs w:val="22"/>
        </w:rPr>
        <w:t xml:space="preserve">) wystąpić może reakcja zapalna na niewywołujące objawów lub śladowe patogeny oportunistyczne, powodująca wystąpienie ciężkich objawów klinicznych lub nasilenie objawów. Zwykle reakcje tego typu obserwowane są w ciągu kilku pierwszych tygodni lub miesięcy od rozpoczęcia CART. Typowymi przykładami są: zapalenie siatkówki wywołane wirusem cytomegalii, uogólnione i (lub) miejscowe zakażenia prątkami oraz zapalenie płuc wywołane przez </w:t>
      </w:r>
      <w:r w:rsidR="00C06827" w:rsidRPr="0084175C">
        <w:rPr>
          <w:i/>
          <w:szCs w:val="22"/>
        </w:rPr>
        <w:t xml:space="preserve">Pneumocystis </w:t>
      </w:r>
      <w:r w:rsidR="00A65198">
        <w:rPr>
          <w:i/>
          <w:szCs w:val="22"/>
        </w:rPr>
        <w:t>jirovec</w:t>
      </w:r>
      <w:r w:rsidR="00B97FF6">
        <w:rPr>
          <w:i/>
          <w:szCs w:val="22"/>
        </w:rPr>
        <w:t>i</w:t>
      </w:r>
      <w:r w:rsidR="00A65198">
        <w:rPr>
          <w:i/>
          <w:szCs w:val="22"/>
        </w:rPr>
        <w:t>i</w:t>
      </w:r>
      <w:r w:rsidR="00A65198">
        <w:rPr>
          <w:szCs w:val="22"/>
        </w:rPr>
        <w:t xml:space="preserve"> (często </w:t>
      </w:r>
      <w:r w:rsidR="004F6400">
        <w:rPr>
          <w:szCs w:val="22"/>
        </w:rPr>
        <w:t xml:space="preserve">określane jako </w:t>
      </w:r>
      <w:r w:rsidR="00A65198">
        <w:rPr>
          <w:szCs w:val="22"/>
        </w:rPr>
        <w:t>PCP)</w:t>
      </w:r>
      <w:r w:rsidR="00C06827" w:rsidRPr="0084175C">
        <w:rPr>
          <w:szCs w:val="22"/>
        </w:rPr>
        <w:t>. Wszystkie objawy stanu zapalnego są wskazaniem do przeprowadzenia badania i zastosowania w razie konieczności odpowiedniego leczenia.</w:t>
      </w:r>
      <w:r w:rsidR="0032661F">
        <w:rPr>
          <w:szCs w:val="22"/>
        </w:rPr>
        <w:t xml:space="preserve"> </w:t>
      </w:r>
      <w:r w:rsidR="00546215">
        <w:rPr>
          <w:szCs w:val="22"/>
        </w:rPr>
        <w:t>Zgłaszano również przypadki występowania chorób</w:t>
      </w:r>
      <w:r w:rsidR="0032661F">
        <w:rPr>
          <w:szCs w:val="22"/>
        </w:rPr>
        <w:t xml:space="preserve"> autoimmunolog</w:t>
      </w:r>
      <w:r w:rsidR="00546215">
        <w:rPr>
          <w:szCs w:val="22"/>
        </w:rPr>
        <w:t>icznych (takich jak choroba Graves</w:t>
      </w:r>
      <w:r w:rsidR="0032661F">
        <w:rPr>
          <w:szCs w:val="22"/>
        </w:rPr>
        <w:t>a</w:t>
      </w:r>
      <w:r w:rsidR="00546215">
        <w:rPr>
          <w:szCs w:val="22"/>
        </w:rPr>
        <w:t>-Basedowa</w:t>
      </w:r>
      <w:r w:rsidR="00F243F9">
        <w:rPr>
          <w:szCs w:val="22"/>
        </w:rPr>
        <w:t xml:space="preserve"> i autoimmunologiczne zapalenie wątroby</w:t>
      </w:r>
      <w:r w:rsidR="00546215">
        <w:rPr>
          <w:szCs w:val="22"/>
        </w:rPr>
        <w:t xml:space="preserve">) w sytuacji poprawy </w:t>
      </w:r>
      <w:r w:rsidR="00901A4A">
        <w:rPr>
          <w:szCs w:val="22"/>
        </w:rPr>
        <w:t>czynności</w:t>
      </w:r>
      <w:r w:rsidR="00546215">
        <w:rPr>
          <w:szCs w:val="22"/>
        </w:rPr>
        <w:t xml:space="preserve"> układu immunologiczn</w:t>
      </w:r>
      <w:r w:rsidR="00A972E3">
        <w:rPr>
          <w:szCs w:val="22"/>
        </w:rPr>
        <w:t>e</w:t>
      </w:r>
      <w:r w:rsidR="00546215">
        <w:rPr>
          <w:szCs w:val="22"/>
        </w:rPr>
        <w:t>go pacjenta</w:t>
      </w:r>
      <w:r w:rsidR="00A972E3">
        <w:rPr>
          <w:szCs w:val="22"/>
        </w:rPr>
        <w:t xml:space="preserve"> (reaktywacji immunologicznej)</w:t>
      </w:r>
      <w:r w:rsidR="00546215">
        <w:rPr>
          <w:szCs w:val="22"/>
        </w:rPr>
        <w:t>; jednakże czas do ich wystąpienia jest</w:t>
      </w:r>
      <w:r w:rsidR="00CC044B">
        <w:rPr>
          <w:szCs w:val="22"/>
        </w:rPr>
        <w:t xml:space="preserve"> bardziej </w:t>
      </w:r>
      <w:r w:rsidR="00546215">
        <w:rPr>
          <w:szCs w:val="22"/>
        </w:rPr>
        <w:t xml:space="preserve">zmienny </w:t>
      </w:r>
      <w:r w:rsidR="003455CF">
        <w:rPr>
          <w:szCs w:val="22"/>
        </w:rPr>
        <w:t>i </w:t>
      </w:r>
      <w:r w:rsidR="007854F5">
        <w:rPr>
          <w:szCs w:val="22"/>
        </w:rPr>
        <w:t xml:space="preserve">takie zdarzenia </w:t>
      </w:r>
      <w:r w:rsidR="00546215">
        <w:rPr>
          <w:szCs w:val="22"/>
        </w:rPr>
        <w:t xml:space="preserve">mogą </w:t>
      </w:r>
      <w:r w:rsidR="00BF2426">
        <w:rPr>
          <w:szCs w:val="22"/>
        </w:rPr>
        <w:t>wystąpić</w:t>
      </w:r>
      <w:r w:rsidR="00546215">
        <w:rPr>
          <w:szCs w:val="22"/>
        </w:rPr>
        <w:t xml:space="preserve"> wiele miesięcy po rozpoczęciu leczenia.</w:t>
      </w:r>
    </w:p>
    <w:p w14:paraId="40053D10" w14:textId="77777777" w:rsidR="00C06827" w:rsidRPr="0084175C" w:rsidRDefault="00C06827" w:rsidP="00D92E3B">
      <w:pPr>
        <w:widowControl w:val="0"/>
        <w:rPr>
          <w:szCs w:val="22"/>
          <w:u w:val="single"/>
        </w:rPr>
      </w:pPr>
    </w:p>
    <w:p w14:paraId="24045F96" w14:textId="77777777" w:rsidR="00994A4D" w:rsidRDefault="00C06827" w:rsidP="00D92E3B">
      <w:pPr>
        <w:widowControl w:val="0"/>
        <w:ind w:left="0" w:firstLine="0"/>
        <w:rPr>
          <w:szCs w:val="22"/>
          <w:u w:val="single"/>
        </w:rPr>
      </w:pPr>
      <w:r w:rsidRPr="00AD5180">
        <w:rPr>
          <w:szCs w:val="22"/>
          <w:u w:val="single"/>
        </w:rPr>
        <w:t>Martwica kości</w:t>
      </w:r>
    </w:p>
    <w:p w14:paraId="56D3CFFD" w14:textId="77777777" w:rsidR="00AD5180" w:rsidRPr="00AD5180" w:rsidRDefault="00AD5180" w:rsidP="00D92E3B">
      <w:pPr>
        <w:widowControl w:val="0"/>
        <w:ind w:left="0" w:firstLine="0"/>
        <w:rPr>
          <w:szCs w:val="22"/>
          <w:u w:val="single"/>
        </w:rPr>
      </w:pPr>
    </w:p>
    <w:p w14:paraId="16DEF63A" w14:textId="77777777" w:rsidR="00C06827" w:rsidRPr="0084175C" w:rsidRDefault="00994A4D" w:rsidP="00D92E3B">
      <w:pPr>
        <w:widowControl w:val="0"/>
        <w:ind w:left="0" w:firstLine="0"/>
        <w:rPr>
          <w:szCs w:val="22"/>
        </w:rPr>
      </w:pPr>
      <w:r w:rsidRPr="0084175C">
        <w:rPr>
          <w:szCs w:val="22"/>
        </w:rPr>
        <w:t>M</w:t>
      </w:r>
      <w:r w:rsidR="00C06827" w:rsidRPr="0084175C">
        <w:rPr>
          <w:szCs w:val="22"/>
        </w:rPr>
        <w:t>imo</w:t>
      </w:r>
      <w:del w:id="16" w:author="AG" w:date="2025-10-07T12:37:00Z" w16du:dateUtc="2025-10-07T10:37:00Z">
        <w:r w:rsidR="00C06827" w:rsidRPr="0084175C" w:rsidDel="0052575C">
          <w:rPr>
            <w:szCs w:val="22"/>
          </w:rPr>
          <w:delText>,</w:delText>
        </w:r>
      </w:del>
      <w:r w:rsidR="00C06827" w:rsidRPr="0084175C">
        <w:rPr>
          <w:szCs w:val="22"/>
        </w:rPr>
        <w:t xml:space="preserve"> iż uważa się, że etiologia tego schorzenia jest wieloczynnikowa (związana ze stosowaniem kortykosteroidów, spożywaniem alkoholu, ciężką immunosupresją, podwyższonym wskaźnikiem masy ciała), odnotowano przypadki martwicy kości, zwłaszcza u pacjentów z zaawansowaną chorobą spowodowaną przez HIV i (lub) poddanych długotrwałemu, skojarzonemu leczeniu przeciwretrowirusowemu (CART). Należy poradzić pacjentom, by zwrócili się do lekarza, jeśli odczuwają bóle w stawach, sztywność stawów lub trudności w poruszaniu się.</w:t>
      </w:r>
    </w:p>
    <w:p w14:paraId="0298D655" w14:textId="77777777" w:rsidR="00C06827" w:rsidRPr="0084175C" w:rsidRDefault="00C06827" w:rsidP="00D92E3B">
      <w:pPr>
        <w:pStyle w:val="BlockText"/>
        <w:widowControl w:val="0"/>
        <w:spacing w:before="0"/>
        <w:ind w:left="0"/>
        <w:rPr>
          <w:i/>
          <w:szCs w:val="22"/>
          <w:lang w:val="pl-PL"/>
        </w:rPr>
      </w:pPr>
    </w:p>
    <w:p w14:paraId="3C632464" w14:textId="77777777" w:rsidR="00994A4D" w:rsidRDefault="00C06827" w:rsidP="00D92E3B">
      <w:pPr>
        <w:widowControl w:val="0"/>
        <w:ind w:left="0" w:right="-334" w:firstLine="0"/>
        <w:rPr>
          <w:szCs w:val="22"/>
          <w:u w:val="single"/>
        </w:rPr>
      </w:pPr>
      <w:r w:rsidRPr="00AD5180">
        <w:rPr>
          <w:szCs w:val="22"/>
          <w:u w:val="single"/>
        </w:rPr>
        <w:t>Zakażenia oportunistyczne</w:t>
      </w:r>
    </w:p>
    <w:p w14:paraId="4277DBEF" w14:textId="77777777" w:rsidR="00AD5180" w:rsidRPr="00AD5180" w:rsidRDefault="00AD5180" w:rsidP="00D92E3B">
      <w:pPr>
        <w:widowControl w:val="0"/>
        <w:ind w:left="0" w:right="-334" w:firstLine="0"/>
        <w:rPr>
          <w:szCs w:val="22"/>
          <w:u w:val="single"/>
        </w:rPr>
      </w:pPr>
    </w:p>
    <w:p w14:paraId="0B3D34DF" w14:textId="77777777" w:rsidR="00C06827" w:rsidRPr="0084175C" w:rsidRDefault="00994A4D" w:rsidP="00D92E3B">
      <w:pPr>
        <w:widowControl w:val="0"/>
        <w:ind w:left="0" w:right="-334" w:firstLine="0"/>
        <w:rPr>
          <w:szCs w:val="22"/>
        </w:rPr>
      </w:pPr>
      <w:r w:rsidRPr="0084175C">
        <w:rPr>
          <w:szCs w:val="22"/>
        </w:rPr>
        <w:t>P</w:t>
      </w:r>
      <w:r w:rsidR="00C06827" w:rsidRPr="0084175C">
        <w:rPr>
          <w:szCs w:val="22"/>
        </w:rPr>
        <w:t>acjentów należy pouczyć o tym, że ani Kivexa, ani żaden inny lek przeciwretrowirusowy nie powoduje wyleczenia z zakażenia wirusem HIV, oraz że mogą w dalszym ciągu rozwijać się u nich zakażenia oportunistyczne i inne powikłania zakażenia wirusem HIV. Dlatego też pacjenci ci powinni pozostawać pod ścisłą obserwacją lekarzy doświadczonych w leczeniu chorób związanych z zakażeniem HIV.</w:t>
      </w:r>
    </w:p>
    <w:p w14:paraId="462208B5" w14:textId="77777777" w:rsidR="00AA164F" w:rsidRPr="0084175C" w:rsidRDefault="00AA164F" w:rsidP="00D92E3B">
      <w:pPr>
        <w:widowControl w:val="0"/>
        <w:ind w:left="0" w:firstLine="0"/>
        <w:rPr>
          <w:i/>
        </w:rPr>
      </w:pPr>
    </w:p>
    <w:p w14:paraId="22B4DC5A" w14:textId="7C537EFA" w:rsidR="00994A4D" w:rsidRDefault="009A4529" w:rsidP="00D92E3B">
      <w:pPr>
        <w:widowControl w:val="0"/>
        <w:ind w:left="0" w:firstLine="0"/>
        <w:rPr>
          <w:u w:val="single"/>
        </w:rPr>
      </w:pPr>
      <w:r>
        <w:rPr>
          <w:u w:val="single"/>
        </w:rPr>
        <w:t>Zdarzenia</w:t>
      </w:r>
      <w:r w:rsidR="00301B86">
        <w:rPr>
          <w:u w:val="single"/>
        </w:rPr>
        <w:t xml:space="preserve"> sercowo-naczyniowe</w:t>
      </w:r>
    </w:p>
    <w:p w14:paraId="0F761EF2" w14:textId="77777777" w:rsidR="00AD5180" w:rsidRPr="00AD5180" w:rsidRDefault="00AD5180" w:rsidP="00D92E3B">
      <w:pPr>
        <w:widowControl w:val="0"/>
        <w:ind w:left="0" w:firstLine="0"/>
        <w:rPr>
          <w:u w:val="single"/>
        </w:rPr>
      </w:pPr>
    </w:p>
    <w:p w14:paraId="418DF0DF" w14:textId="25DF7225" w:rsidR="000F40FB" w:rsidRDefault="00C11678" w:rsidP="00D92E3B">
      <w:pPr>
        <w:widowControl w:val="0"/>
        <w:ind w:left="0" w:firstLine="0"/>
      </w:pPr>
      <w:r>
        <w:t>Mimo że</w:t>
      </w:r>
      <w:r w:rsidRPr="0084175C">
        <w:t xml:space="preserve"> </w:t>
      </w:r>
      <w:r w:rsidR="000F40FB" w:rsidRPr="0084175C">
        <w:t>dostępne dane z </w:t>
      </w:r>
      <w:r>
        <w:t xml:space="preserve">badań klinicznych i </w:t>
      </w:r>
      <w:r w:rsidR="000F40FB" w:rsidRPr="0084175C">
        <w:t>obserwacyjnych</w:t>
      </w:r>
      <w:r>
        <w:t xml:space="preserve"> abakawiru</w:t>
      </w:r>
      <w:r w:rsidR="000F40FB" w:rsidRPr="0084175C">
        <w:t xml:space="preserve"> wykazują niespójn</w:t>
      </w:r>
      <w:r>
        <w:t>e wyniki</w:t>
      </w:r>
      <w:r w:rsidR="000F40FB" w:rsidRPr="0084175C">
        <w:t>,</w:t>
      </w:r>
      <w:r>
        <w:t xml:space="preserve"> </w:t>
      </w:r>
      <w:r>
        <w:rPr>
          <w:szCs w:val="22"/>
        </w:rPr>
        <w:t xml:space="preserve">kilka badań sugeruje zwiększone ryzyko </w:t>
      </w:r>
      <w:r w:rsidR="009A4529">
        <w:rPr>
          <w:szCs w:val="22"/>
        </w:rPr>
        <w:t>zdarzeń</w:t>
      </w:r>
      <w:r>
        <w:rPr>
          <w:szCs w:val="22"/>
        </w:rPr>
        <w:t xml:space="preserve"> sercowo-naczyniowych (zwłaszcza zawału mięśnia sercowego) u pacjentów leczonych abakawirem.</w:t>
      </w:r>
      <w:r w:rsidR="000F40FB" w:rsidRPr="0084175C">
        <w:t xml:space="preserve"> </w:t>
      </w:r>
      <w:r>
        <w:t>W związku z tym, p</w:t>
      </w:r>
      <w:r w:rsidR="000F40FB" w:rsidRPr="0084175C">
        <w:t xml:space="preserve">rzepisując </w:t>
      </w:r>
      <w:r w:rsidR="008359AA" w:rsidRPr="0084175C">
        <w:t>produkt Kivexa</w:t>
      </w:r>
      <w:r w:rsidR="00C91235">
        <w:t>,</w:t>
      </w:r>
      <w:r w:rsidR="000F40FB" w:rsidRPr="0084175C">
        <w:t xml:space="preserve"> należy podjąć działania </w:t>
      </w:r>
      <w:r w:rsidR="000E7C0F">
        <w:t>w</w:t>
      </w:r>
      <w:r w:rsidR="009A4529">
        <w:t xml:space="preserve"> celu</w:t>
      </w:r>
      <w:r w:rsidR="000F40FB" w:rsidRPr="0084175C">
        <w:t xml:space="preserve"> </w:t>
      </w:r>
      <w:r w:rsidR="009A4529">
        <w:t>z</w:t>
      </w:r>
      <w:r w:rsidR="000F40FB" w:rsidRPr="0084175C">
        <w:t>minimaliz</w:t>
      </w:r>
      <w:r w:rsidR="000E7C0F">
        <w:t>owania</w:t>
      </w:r>
      <w:r w:rsidR="000F40FB" w:rsidRPr="0084175C">
        <w:t xml:space="preserve"> wszystkich czynników ryzyka, których modyfikacja jest możliwa (tj</w:t>
      </w:r>
      <w:r w:rsidR="003455CF" w:rsidRPr="0084175C">
        <w:t>.</w:t>
      </w:r>
      <w:r w:rsidR="003455CF">
        <w:t> </w:t>
      </w:r>
      <w:r w:rsidR="000F40FB" w:rsidRPr="0084175C">
        <w:t>palenia tytoniu, nadciśnienia tętniczego i</w:t>
      </w:r>
      <w:r>
        <w:t> </w:t>
      </w:r>
      <w:r w:rsidR="000F40FB" w:rsidRPr="0084175C">
        <w:t xml:space="preserve">hiperlipidemii). </w:t>
      </w:r>
    </w:p>
    <w:p w14:paraId="7BB97D63" w14:textId="2C56839A" w:rsidR="00C11678" w:rsidRDefault="00C11678" w:rsidP="00D92E3B">
      <w:pPr>
        <w:widowControl w:val="0"/>
        <w:ind w:left="0" w:firstLine="0"/>
      </w:pPr>
    </w:p>
    <w:p w14:paraId="0E036E76" w14:textId="082AC0E6" w:rsidR="00C11678" w:rsidRDefault="00C11678" w:rsidP="00D92E3B">
      <w:pPr>
        <w:widowControl w:val="0"/>
        <w:ind w:left="0" w:firstLine="0"/>
      </w:pPr>
      <w:r w:rsidRPr="00C11678">
        <w:t>Ponadto w przypadku leczenia pacjentów z wysokim ryzykiem sercowo-naczyniowym</w:t>
      </w:r>
      <w:r>
        <w:t>,</w:t>
      </w:r>
      <w:r w:rsidRPr="00C11678">
        <w:t xml:space="preserve"> należy rozważyć alternatywne </w:t>
      </w:r>
      <w:r w:rsidR="00C70323">
        <w:t>opcje</w:t>
      </w:r>
      <w:r w:rsidRPr="00C11678">
        <w:t xml:space="preserve"> leczenia w stosunku do schematu leczenia zawierającego abakawir.</w:t>
      </w:r>
    </w:p>
    <w:p w14:paraId="3B869AE3" w14:textId="35F0DB52" w:rsidR="00794BA2" w:rsidRDefault="00794BA2" w:rsidP="00D92E3B">
      <w:pPr>
        <w:widowControl w:val="0"/>
        <w:ind w:left="0" w:firstLine="0"/>
      </w:pPr>
    </w:p>
    <w:p w14:paraId="64B589C2" w14:textId="77777777" w:rsidR="00794BA2" w:rsidRDefault="00794BA2" w:rsidP="00794BA2">
      <w:pPr>
        <w:widowControl w:val="0"/>
        <w:rPr>
          <w:u w:val="single"/>
        </w:rPr>
      </w:pPr>
      <w:r>
        <w:rPr>
          <w:u w:val="single"/>
        </w:rPr>
        <w:t>P</w:t>
      </w:r>
      <w:r w:rsidRPr="000C44C4">
        <w:rPr>
          <w:u w:val="single"/>
        </w:rPr>
        <w:t>odawani</w:t>
      </w:r>
      <w:r>
        <w:rPr>
          <w:u w:val="single"/>
        </w:rPr>
        <w:t>e</w:t>
      </w:r>
      <w:r w:rsidRPr="000C44C4">
        <w:rPr>
          <w:u w:val="single"/>
        </w:rPr>
        <w:t xml:space="preserve"> u pacjentów </w:t>
      </w:r>
      <w:r>
        <w:rPr>
          <w:u w:val="single"/>
        </w:rPr>
        <w:t>z umiarkowanymi zaburzeniami czynności nerek</w:t>
      </w:r>
    </w:p>
    <w:p w14:paraId="2372C4A6" w14:textId="77777777" w:rsidR="00794BA2" w:rsidRDefault="00794BA2" w:rsidP="00794BA2">
      <w:pPr>
        <w:widowControl w:val="0"/>
        <w:rPr>
          <w:u w:val="single"/>
        </w:rPr>
      </w:pPr>
    </w:p>
    <w:p w14:paraId="04EEE0BC" w14:textId="03FB36FD" w:rsidR="00794BA2" w:rsidRDefault="00794BA2" w:rsidP="00794BA2">
      <w:pPr>
        <w:widowControl w:val="0"/>
        <w:ind w:left="0" w:firstLine="0"/>
        <w:rPr>
          <w:szCs w:val="22"/>
        </w:rPr>
      </w:pPr>
      <w:r w:rsidRPr="000C44C4">
        <w:t xml:space="preserve">U pacjentów </w:t>
      </w:r>
      <w:r>
        <w:t xml:space="preserve">z klirensem kreatyniny od 30 do 49 ml/min, przyjmujących produkt Kivexa, może wystąpić od 1,6 do 3,3-krotnie zwiększona ekspozycja (AUC) na lamiwudynę w porównaniu do pacjentów z klirensem kreatyniny ≥ 50 ml/min. Brak danych dotyczących bezpieczeństwa, pochodzących z randomizowanych, kontrolowanych badań porównujących stosowanie produktu </w:t>
      </w:r>
      <w:r>
        <w:lastRenderedPageBreak/>
        <w:t xml:space="preserve">Kivexa i jego poszczególnych składników oddzielnie u pacjentów z klirensem kreatyniny od 30 do 49 ml/min, u których dostosowano dawkę lamiwudyny. Podczas pierwotnych badań rejestracyjnych lamiwudyny skojarzonej z zydowudyną, zwiększona ekspozycja na lamiwudynę była powiązana z większym odsetkiem toksycznego wpływu na krew (neutropenią i niedokrwistością), chociaż przerwanie leczenia spowodowane neutropenią lub niedokrwistością miało miejsce u </w:t>
      </w:r>
      <w:r w:rsidRPr="00FE456A">
        <w:rPr>
          <w:szCs w:val="22"/>
        </w:rPr>
        <w:t>&lt;</w:t>
      </w:r>
      <w:r>
        <w:rPr>
          <w:szCs w:val="22"/>
        </w:rPr>
        <w:t xml:space="preserve">1% pacjentów. Mogą wystąpić inne działania niepożądane związane z lamiwudyną (takie jak zaburzenia żołądkowo-jelitowe i zaburzenia czynności wątroby). </w:t>
      </w:r>
    </w:p>
    <w:p w14:paraId="5B304A43" w14:textId="77777777" w:rsidR="00794BA2" w:rsidRDefault="00794BA2" w:rsidP="00794BA2">
      <w:pPr>
        <w:widowControl w:val="0"/>
        <w:rPr>
          <w:szCs w:val="22"/>
        </w:rPr>
      </w:pPr>
    </w:p>
    <w:p w14:paraId="669DCE7E" w14:textId="7A504F21" w:rsidR="00794BA2" w:rsidRPr="000C44C4" w:rsidRDefault="00794BA2" w:rsidP="00794BA2">
      <w:pPr>
        <w:widowControl w:val="0"/>
        <w:ind w:left="0" w:firstLine="0"/>
      </w:pPr>
      <w:r>
        <w:rPr>
          <w:szCs w:val="22"/>
        </w:rPr>
        <w:t xml:space="preserve">Pacjentów przyjmujących produkt Kivexa, u których klirens kreatyniny utrzymuje się na poziomie </w:t>
      </w:r>
      <w:r>
        <w:t xml:space="preserve">30-49 ml/min, należy monitorować w celu wykrycia działań niepożądanych związanych z lamiwudyną, zwłaszcza toksycznego wpływu na krew. W przypadku wystąpienia bądź nasilenia objawów neutropenii lub niedokrwistości, wskazane jest dostosowanie dawki lamiwudyny, zgodnie z obowiązującymi zaleceniami, co nie jest możliwe przy zastosowaniu produktu Kivexa. Należy przerwać stosowanie produktu Kivexa i ustalić schemat leczenia opierając się o jego poszczególne składniki. </w:t>
      </w:r>
    </w:p>
    <w:p w14:paraId="7D5E755F" w14:textId="77777777" w:rsidR="00A4128D" w:rsidRDefault="00A4128D" w:rsidP="00D92E3B">
      <w:pPr>
        <w:widowControl w:val="0"/>
        <w:ind w:left="0" w:firstLine="0"/>
      </w:pPr>
    </w:p>
    <w:p w14:paraId="2BC9BFF7" w14:textId="77777777" w:rsidR="00AD5180" w:rsidRPr="00AD5180" w:rsidRDefault="00AD5180" w:rsidP="00D92E3B">
      <w:pPr>
        <w:widowControl w:val="0"/>
        <w:ind w:left="0" w:firstLine="0"/>
        <w:rPr>
          <w:u w:val="single"/>
        </w:rPr>
      </w:pPr>
      <w:r w:rsidRPr="00AD5180">
        <w:rPr>
          <w:u w:val="single"/>
        </w:rPr>
        <w:t>Interakcje z lekami</w:t>
      </w:r>
    </w:p>
    <w:p w14:paraId="75D62358" w14:textId="77777777" w:rsidR="00AD5180" w:rsidRPr="0084175C" w:rsidRDefault="00AD5180" w:rsidP="00D92E3B">
      <w:pPr>
        <w:widowControl w:val="0"/>
        <w:ind w:left="0" w:firstLine="0"/>
      </w:pPr>
    </w:p>
    <w:p w14:paraId="3316E526" w14:textId="77777777" w:rsidR="000D51C3" w:rsidRPr="0084175C" w:rsidRDefault="00A4128D" w:rsidP="00D92E3B">
      <w:pPr>
        <w:widowControl w:val="0"/>
        <w:ind w:left="0" w:firstLine="0"/>
        <w:rPr>
          <w:szCs w:val="22"/>
        </w:rPr>
      </w:pPr>
      <w:r w:rsidRPr="0084175C">
        <w:rPr>
          <w:szCs w:val="22"/>
        </w:rPr>
        <w:t xml:space="preserve">Produktu leczniczego Kivexa nie należy </w:t>
      </w:r>
      <w:r w:rsidRPr="0084175C">
        <w:t>stosować z innymi produktami leczniczymi zawierającymi lamiwudynę, ani z produktami leczniczymi zawierającymi emtrycytabinę.</w:t>
      </w:r>
    </w:p>
    <w:p w14:paraId="1061B827" w14:textId="77777777" w:rsidR="007702DF" w:rsidRDefault="007702DF" w:rsidP="00D92E3B">
      <w:pPr>
        <w:widowControl w:val="0"/>
        <w:ind w:left="0" w:right="-334" w:firstLine="0"/>
        <w:rPr>
          <w:i/>
          <w:szCs w:val="22"/>
        </w:rPr>
      </w:pPr>
    </w:p>
    <w:p w14:paraId="0FE25F60" w14:textId="77777777" w:rsidR="00714DAD" w:rsidRPr="001969D6" w:rsidRDefault="00714DAD" w:rsidP="00D92E3B">
      <w:pPr>
        <w:widowControl w:val="0"/>
        <w:ind w:left="0" w:right="70" w:firstLine="0"/>
      </w:pPr>
      <w:r>
        <w:t>Skojarzone stosowanie lamiwudyny i kladrybiny nie jest zalecane (patrz punkt 4.5).</w:t>
      </w:r>
    </w:p>
    <w:p w14:paraId="7A71A9FB" w14:textId="77777777" w:rsidR="00714DAD" w:rsidRPr="0084175C" w:rsidRDefault="00714DAD" w:rsidP="00D92E3B">
      <w:pPr>
        <w:widowControl w:val="0"/>
        <w:ind w:left="0" w:right="-334" w:firstLine="0"/>
        <w:rPr>
          <w:i/>
          <w:szCs w:val="22"/>
        </w:rPr>
      </w:pPr>
    </w:p>
    <w:p w14:paraId="759306A7" w14:textId="77777777" w:rsidR="00994A4D" w:rsidRDefault="007702DF" w:rsidP="00D92E3B">
      <w:pPr>
        <w:widowControl w:val="0"/>
        <w:ind w:left="0" w:right="-334" w:firstLine="0"/>
        <w:rPr>
          <w:szCs w:val="22"/>
          <w:u w:val="single"/>
        </w:rPr>
      </w:pPr>
      <w:r w:rsidRPr="00AD5180">
        <w:rPr>
          <w:szCs w:val="22"/>
          <w:u w:val="single"/>
        </w:rPr>
        <w:t>Substancje pomocnicze</w:t>
      </w:r>
    </w:p>
    <w:p w14:paraId="24733A44" w14:textId="77777777" w:rsidR="00AD5180" w:rsidRPr="00AD5180" w:rsidRDefault="00AD5180" w:rsidP="00D92E3B">
      <w:pPr>
        <w:widowControl w:val="0"/>
        <w:ind w:left="0" w:right="-334" w:firstLine="0"/>
        <w:rPr>
          <w:szCs w:val="22"/>
          <w:u w:val="single"/>
        </w:rPr>
      </w:pPr>
    </w:p>
    <w:p w14:paraId="738F1772" w14:textId="52931215" w:rsidR="007702DF" w:rsidRDefault="007702DF" w:rsidP="00D92E3B">
      <w:pPr>
        <w:widowControl w:val="0"/>
        <w:ind w:left="0" w:right="-334" w:firstLine="0"/>
        <w:rPr>
          <w:szCs w:val="22"/>
        </w:rPr>
      </w:pPr>
      <w:r w:rsidRPr="0084175C">
        <w:rPr>
          <w:szCs w:val="22"/>
        </w:rPr>
        <w:t>Kivexa zawiera barwnik azowy – żółcień pomarańczową, który może powodować reakcje alergiczne.</w:t>
      </w:r>
    </w:p>
    <w:p w14:paraId="6F298652" w14:textId="2712D7B3" w:rsidR="00B5406E" w:rsidRDefault="00B5406E" w:rsidP="00D92E3B">
      <w:pPr>
        <w:widowControl w:val="0"/>
        <w:ind w:left="0" w:right="-334" w:firstLine="0"/>
        <w:rPr>
          <w:szCs w:val="22"/>
        </w:rPr>
      </w:pPr>
    </w:p>
    <w:p w14:paraId="18E9B4B0" w14:textId="486FE3FE" w:rsidR="00B5406E" w:rsidRPr="007B305D" w:rsidRDefault="00B5406E" w:rsidP="007B305D">
      <w:pPr>
        <w:autoSpaceDE w:val="0"/>
        <w:autoSpaceDN w:val="0"/>
        <w:adjustRightInd w:val="0"/>
        <w:ind w:left="0" w:firstLine="0"/>
        <w:rPr>
          <w:szCs w:val="22"/>
        </w:rPr>
      </w:pPr>
      <w:r>
        <w:t xml:space="preserve">Ten lek zawiera </w:t>
      </w:r>
      <w:r>
        <w:rPr>
          <w:szCs w:val="22"/>
        </w:rPr>
        <w:t>mniej niż 1 mmol (23 mg) sodu na jednostkę dawkowania, to znaczy lek uznaje się za „wolny od sodu”.</w:t>
      </w:r>
    </w:p>
    <w:p w14:paraId="53835AF6" w14:textId="77777777" w:rsidR="00C06827" w:rsidRPr="0084175C" w:rsidRDefault="00C06827" w:rsidP="00D92E3B">
      <w:pPr>
        <w:widowControl w:val="0"/>
        <w:ind w:left="0" w:right="-334" w:firstLine="0"/>
        <w:rPr>
          <w:szCs w:val="22"/>
        </w:rPr>
      </w:pPr>
    </w:p>
    <w:p w14:paraId="71457498" w14:textId="77777777" w:rsidR="00C06827" w:rsidRPr="0084175C" w:rsidRDefault="00C06827" w:rsidP="00D92E3B">
      <w:pPr>
        <w:widowControl w:val="0"/>
        <w:tabs>
          <w:tab w:val="left" w:pos="540"/>
        </w:tabs>
        <w:ind w:left="0" w:firstLine="0"/>
        <w:rPr>
          <w:b/>
          <w:szCs w:val="22"/>
        </w:rPr>
      </w:pPr>
      <w:r w:rsidRPr="0084175C">
        <w:rPr>
          <w:b/>
          <w:szCs w:val="22"/>
        </w:rPr>
        <w:t>4.5</w:t>
      </w:r>
      <w:r w:rsidRPr="0084175C">
        <w:rPr>
          <w:b/>
          <w:szCs w:val="22"/>
        </w:rPr>
        <w:tab/>
        <w:t xml:space="preserve">Interakcje z innymi </w:t>
      </w:r>
      <w:r w:rsidR="00236FDC">
        <w:rPr>
          <w:b/>
          <w:szCs w:val="22"/>
        </w:rPr>
        <w:t>produktami leczniczymi</w:t>
      </w:r>
      <w:r w:rsidRPr="0084175C">
        <w:rPr>
          <w:b/>
          <w:szCs w:val="22"/>
        </w:rPr>
        <w:t xml:space="preserve"> i inne rodzaje interakcji</w:t>
      </w:r>
    </w:p>
    <w:p w14:paraId="1096D445" w14:textId="77777777" w:rsidR="00C06827" w:rsidRPr="0084175C" w:rsidRDefault="00C06827" w:rsidP="00D92E3B">
      <w:pPr>
        <w:widowControl w:val="0"/>
        <w:ind w:left="0" w:firstLine="0"/>
        <w:rPr>
          <w:szCs w:val="22"/>
        </w:rPr>
      </w:pPr>
    </w:p>
    <w:p w14:paraId="055A2806" w14:textId="77777777" w:rsidR="00C06827" w:rsidRPr="0084175C" w:rsidRDefault="00D6477D" w:rsidP="00D92E3B">
      <w:pPr>
        <w:widowControl w:val="0"/>
        <w:ind w:left="0" w:firstLine="0"/>
        <w:rPr>
          <w:szCs w:val="22"/>
        </w:rPr>
      </w:pPr>
      <w:r>
        <w:rPr>
          <w:szCs w:val="22"/>
        </w:rPr>
        <w:t>Produkt</w:t>
      </w:r>
      <w:r w:rsidR="00C06827" w:rsidRPr="0084175C">
        <w:rPr>
          <w:szCs w:val="22"/>
        </w:rPr>
        <w:t xml:space="preserve"> Kivexa zawiera abakawir i lamiwudynę, </w:t>
      </w:r>
      <w:r>
        <w:rPr>
          <w:szCs w:val="22"/>
        </w:rPr>
        <w:t xml:space="preserve">dlatego </w:t>
      </w:r>
      <w:r w:rsidR="00C06827" w:rsidRPr="0084175C">
        <w:rPr>
          <w:szCs w:val="22"/>
        </w:rPr>
        <w:t>podczas jego stosowania mogą wystąpić wszelkiego rodzaju interakcje typowe dla tych substancji. Badania kliniczne nie wykazały istotnych klinicznie interakcji pomiędzy abakawirem i lamiwudyną.</w:t>
      </w:r>
    </w:p>
    <w:p w14:paraId="6EBE1032" w14:textId="77777777" w:rsidR="00FE1D11" w:rsidRPr="0084175C" w:rsidRDefault="00FE1D11" w:rsidP="00D92E3B">
      <w:pPr>
        <w:widowControl w:val="0"/>
        <w:ind w:left="0" w:firstLine="0"/>
        <w:rPr>
          <w:szCs w:val="22"/>
        </w:rPr>
      </w:pPr>
    </w:p>
    <w:p w14:paraId="0C8039D7" w14:textId="0671F9A8" w:rsidR="00FE1D11" w:rsidRPr="0084175C" w:rsidRDefault="00FE1D11" w:rsidP="00D92E3B">
      <w:pPr>
        <w:widowControl w:val="0"/>
        <w:ind w:left="0" w:firstLine="0"/>
      </w:pPr>
      <w:r w:rsidRPr="0084175C">
        <w:t xml:space="preserve">Abakawir jest metabolizowany przez enzymy glukuronylotransferazy UDP (UGT - UDP-glucuronyltransferase) oraz przez dehydrogenazę alkoholową; jednoczesne podawanie środków wzmagających lub hamujących enzymy UGT lub ze związkami eliminowanymi przez dehydrogenazę alkoholową może zmieniać narażenie na abakawir. Lamiwudyna jest usuwana z organizmu przez nerki. Aktywne wydzielanie lamiwudyny do moczu w nerkach odbywa się pod wpływem nośników kationów organicznych </w:t>
      </w:r>
      <w:r w:rsidRPr="0086307B">
        <w:rPr>
          <w:i/>
          <w:iCs/>
          <w:rPrChange w:id="17" w:author="AG" w:date="2025-10-07T12:45:00Z" w16du:dateUtc="2025-10-07T10:45:00Z">
            <w:rPr/>
          </w:rPrChange>
        </w:rPr>
        <w:t>(</w:t>
      </w:r>
      <w:del w:id="18" w:author="AG" w:date="2025-10-07T12:45:00Z" w16du:dateUtc="2025-10-07T10:45:00Z">
        <w:r w:rsidRPr="00100065" w:rsidDel="0086307B">
          <w:delText xml:space="preserve">OCTs </w:delText>
        </w:r>
      </w:del>
      <w:ins w:id="19" w:author="AG" w:date="2025-10-07T12:45:00Z" w16du:dateUtc="2025-10-07T10:45:00Z">
        <w:r w:rsidR="0086307B" w:rsidRPr="00100065">
          <w:t>ang.</w:t>
        </w:r>
      </w:ins>
      <w:del w:id="20" w:author="AG" w:date="2025-10-07T12:45:00Z" w16du:dateUtc="2025-10-07T10:45:00Z">
        <w:r w:rsidRPr="00100065" w:rsidDel="0086307B">
          <w:delText>-</w:delText>
        </w:r>
      </w:del>
      <w:r w:rsidRPr="0086307B">
        <w:rPr>
          <w:i/>
          <w:iCs/>
          <w:rPrChange w:id="21" w:author="AG" w:date="2025-10-07T12:45:00Z" w16du:dateUtc="2025-10-07T10:45:00Z">
            <w:rPr/>
          </w:rPrChange>
        </w:rPr>
        <w:t xml:space="preserve"> organic cation transporters</w:t>
      </w:r>
      <w:ins w:id="22" w:author="AG" w:date="2025-10-07T12:45:00Z" w16du:dateUtc="2025-10-07T10:45:00Z">
        <w:r w:rsidR="0086307B">
          <w:t xml:space="preserve">, </w:t>
        </w:r>
        <w:r w:rsidR="0086307B" w:rsidRPr="0084175C">
          <w:t>OCTs</w:t>
        </w:r>
      </w:ins>
      <w:r w:rsidRPr="0084175C">
        <w:t>); jednoczesne podawanie lamiwudyny z inhibitorami OCT może zwiększać narażenie na lamiwudynę.</w:t>
      </w:r>
    </w:p>
    <w:p w14:paraId="2E37A155" w14:textId="77777777" w:rsidR="00C06827" w:rsidRPr="0084175C" w:rsidRDefault="00C06827" w:rsidP="00D92E3B">
      <w:pPr>
        <w:widowControl w:val="0"/>
        <w:ind w:left="0" w:firstLine="0"/>
        <w:rPr>
          <w:szCs w:val="22"/>
        </w:rPr>
      </w:pPr>
    </w:p>
    <w:p w14:paraId="27350482" w14:textId="32CA3BD3" w:rsidR="007838D3" w:rsidRPr="0084175C" w:rsidRDefault="00C06827" w:rsidP="00D92E3B">
      <w:pPr>
        <w:widowControl w:val="0"/>
        <w:ind w:left="0" w:firstLine="0"/>
        <w:rPr>
          <w:szCs w:val="22"/>
        </w:rPr>
      </w:pPr>
      <w:r w:rsidRPr="0084175C">
        <w:rPr>
          <w:szCs w:val="22"/>
        </w:rPr>
        <w:t>Abakawir i lamiwudyna nie są znacząco metabolizowane z udziałem enzymów cytochromu P</w:t>
      </w:r>
      <w:r w:rsidRPr="009E0211">
        <w:rPr>
          <w:szCs w:val="22"/>
        </w:rPr>
        <w:t>450</w:t>
      </w:r>
      <w:r w:rsidRPr="0084175C">
        <w:rPr>
          <w:szCs w:val="22"/>
        </w:rPr>
        <w:t xml:space="preserve"> (takich jak CYP 3A4, CYP 2C9 i CYP 2D6), ani nie mogą pobudzać tego układu enzymów. </w:t>
      </w:r>
      <w:r w:rsidR="00074474">
        <w:rPr>
          <w:szCs w:val="22"/>
        </w:rPr>
        <w:t xml:space="preserve">Lamiwudyna nie hamuje enzymów cytochromu P450. </w:t>
      </w:r>
      <w:r w:rsidR="00074474">
        <w:t>Abakawir wykazuje ograniczone możliwości hamowania procesów metabolicznych z udziałem enzymu CYP 3A4</w:t>
      </w:r>
      <w:r w:rsidR="00CC5D96">
        <w:t>. Badania</w:t>
      </w:r>
      <w:r w:rsidR="00304019">
        <w:t xml:space="preserve"> </w:t>
      </w:r>
      <w:r w:rsidR="00304019">
        <w:rPr>
          <w:i/>
        </w:rPr>
        <w:t>in vitro</w:t>
      </w:r>
      <w:r w:rsidR="00304019">
        <w:t xml:space="preserve"> wykaza</w:t>
      </w:r>
      <w:r w:rsidR="00CC5D96">
        <w:t>ły</w:t>
      </w:r>
      <w:r w:rsidR="00304019">
        <w:t xml:space="preserve">, że </w:t>
      </w:r>
      <w:r w:rsidR="00CC5D96">
        <w:t xml:space="preserve">abakawir </w:t>
      </w:r>
      <w:r w:rsidR="00304019">
        <w:t>nie hamuje enzymów CYP 2C9 ani CYP 2D6</w:t>
      </w:r>
      <w:ins w:id="23" w:author="AG" w:date="2025-10-07T12:49:00Z" w16du:dateUtc="2025-10-07T10:49:00Z">
        <w:r w:rsidR="0086307B">
          <w:t>,</w:t>
        </w:r>
      </w:ins>
      <w:r w:rsidR="00CC5D96">
        <w:t xml:space="preserve"> oraz że</w:t>
      </w:r>
      <w:r w:rsidR="00074474">
        <w:t xml:space="preserve"> może hamować cytochrom </w:t>
      </w:r>
      <w:r w:rsidR="00074474" w:rsidRPr="00F80261">
        <w:rPr>
          <w:color w:val="000000"/>
        </w:rPr>
        <w:t>P450 1A1 (CYP</w:t>
      </w:r>
      <w:r w:rsidR="00074474">
        <w:rPr>
          <w:color w:val="000000"/>
        </w:rPr>
        <w:t xml:space="preserve"> </w:t>
      </w:r>
      <w:r w:rsidR="00074474" w:rsidRPr="00F80261">
        <w:rPr>
          <w:color w:val="000000"/>
        </w:rPr>
        <w:t>1A1)</w:t>
      </w:r>
      <w:r w:rsidR="00074474">
        <w:rPr>
          <w:color w:val="000000"/>
        </w:rPr>
        <w:t>.</w:t>
      </w:r>
      <w:r w:rsidR="00074474">
        <w:t xml:space="preserve"> </w:t>
      </w:r>
      <w:r w:rsidRPr="0084175C">
        <w:rPr>
          <w:szCs w:val="22"/>
        </w:rPr>
        <w:t>Dlatego też jest małe potencjalne ryzyko interakcji z przeciwretrowirusowymi inhibitorami proteazy, nienukleozydami i innymi produktami leczniczymi metabolizowanymi głównie z udziałem enzymów P</w:t>
      </w:r>
      <w:r w:rsidRPr="009E0211">
        <w:rPr>
          <w:szCs w:val="22"/>
        </w:rPr>
        <w:t>450</w:t>
      </w:r>
      <w:r w:rsidRPr="0084175C">
        <w:rPr>
          <w:szCs w:val="22"/>
        </w:rPr>
        <w:t xml:space="preserve">. </w:t>
      </w:r>
    </w:p>
    <w:p w14:paraId="37FAC5C5" w14:textId="77777777" w:rsidR="00C06827" w:rsidRDefault="00C06827" w:rsidP="00D92E3B">
      <w:pPr>
        <w:widowControl w:val="0"/>
        <w:ind w:left="0" w:firstLine="0"/>
        <w:rPr>
          <w:b/>
          <w:szCs w:val="22"/>
        </w:rPr>
      </w:pPr>
    </w:p>
    <w:p w14:paraId="2A81E88A" w14:textId="77777777" w:rsidR="00DC0F00" w:rsidRPr="00DC0F00" w:rsidRDefault="00DC0F00" w:rsidP="00D92E3B">
      <w:pPr>
        <w:widowControl w:val="0"/>
        <w:ind w:left="0" w:firstLine="0"/>
      </w:pPr>
      <w:r w:rsidRPr="00DC0F00">
        <w:t>Produktu Kivexa nie należy przyjmować jednocześnie z innymi produktami leczniczymi zawierającymi lamiwudynę (patrz punkt</w:t>
      </w:r>
      <w:r>
        <w:t xml:space="preserve"> 4.4).</w:t>
      </w:r>
    </w:p>
    <w:p w14:paraId="54C2C508" w14:textId="77777777" w:rsidR="00DC0F00" w:rsidRPr="00DC0F00" w:rsidRDefault="00DC0F00" w:rsidP="00D92E3B">
      <w:pPr>
        <w:widowControl w:val="0"/>
        <w:ind w:left="0" w:firstLine="0"/>
        <w:rPr>
          <w:b/>
          <w:szCs w:val="22"/>
        </w:rPr>
      </w:pPr>
    </w:p>
    <w:p w14:paraId="4F0DA803" w14:textId="77777777" w:rsidR="00F25C5C" w:rsidRDefault="00F25C5C" w:rsidP="00D92E3B">
      <w:pPr>
        <w:widowControl w:val="0"/>
        <w:ind w:left="0" w:firstLine="0"/>
        <w:rPr>
          <w:szCs w:val="22"/>
        </w:rPr>
      </w:pPr>
      <w:r w:rsidRPr="0084175C">
        <w:rPr>
          <w:szCs w:val="22"/>
        </w:rPr>
        <w:t xml:space="preserve">Poniższa lista interakcji nie może być uznana za wyczerpującą, ale jest reprezentatywna dla badanych </w:t>
      </w:r>
      <w:r w:rsidRPr="0084175C">
        <w:rPr>
          <w:szCs w:val="22"/>
        </w:rPr>
        <w:lastRenderedPageBreak/>
        <w:t>grup leków.</w:t>
      </w:r>
    </w:p>
    <w:tbl>
      <w:tblPr>
        <w:tblpPr w:leftFromText="180" w:rightFromText="180" w:vertAnchor="text" w:horzAnchor="margin" w:tblpY="464"/>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65"/>
        <w:gridCol w:w="2896"/>
        <w:gridCol w:w="9"/>
        <w:gridCol w:w="2765"/>
      </w:tblGrid>
      <w:tr w:rsidR="00D856BA" w:rsidRPr="0084175C" w14:paraId="2B9F998B" w14:textId="77777777">
        <w:tc>
          <w:tcPr>
            <w:tcW w:w="1847" w:type="pct"/>
            <w:vAlign w:val="center"/>
          </w:tcPr>
          <w:p w14:paraId="59F34857" w14:textId="77777777" w:rsidR="00D856BA" w:rsidRPr="0084175C" w:rsidRDefault="00D856BA" w:rsidP="00D92E3B">
            <w:pPr>
              <w:pStyle w:val="tabletextNS"/>
              <w:widowControl w:val="0"/>
              <w:rPr>
                <w:rFonts w:ascii="Times New Roman" w:hAnsi="Times New Roman" w:cs="Times New Roman"/>
                <w:b/>
                <w:sz w:val="22"/>
                <w:szCs w:val="22"/>
              </w:rPr>
            </w:pPr>
            <w:r w:rsidRPr="0084175C">
              <w:rPr>
                <w:rFonts w:ascii="Times New Roman" w:hAnsi="Times New Roman" w:cs="Times New Roman"/>
                <w:b/>
                <w:sz w:val="22"/>
                <w:szCs w:val="22"/>
                <w:lang w:val="pl-PL"/>
              </w:rPr>
              <w:t>Leki wg grupy terapeutycznej</w:t>
            </w:r>
          </w:p>
        </w:tc>
        <w:tc>
          <w:tcPr>
            <w:tcW w:w="1628" w:type="pct"/>
            <w:gridSpan w:val="2"/>
            <w:vAlign w:val="center"/>
          </w:tcPr>
          <w:p w14:paraId="652B15DC" w14:textId="77777777" w:rsidR="00D856BA" w:rsidRPr="0084175C" w:rsidRDefault="00D856BA" w:rsidP="00D92E3B">
            <w:pPr>
              <w:widowControl w:val="0"/>
              <w:ind w:left="0" w:firstLine="0"/>
              <w:jc w:val="center"/>
              <w:rPr>
                <w:b/>
                <w:szCs w:val="22"/>
              </w:rPr>
            </w:pPr>
            <w:r w:rsidRPr="0084175C">
              <w:rPr>
                <w:b/>
                <w:szCs w:val="22"/>
              </w:rPr>
              <w:t>Interakcja</w:t>
            </w:r>
          </w:p>
          <w:p w14:paraId="40F2741C" w14:textId="77777777" w:rsidR="00D856BA" w:rsidRPr="0084175C" w:rsidRDefault="00D856BA" w:rsidP="00D92E3B">
            <w:pPr>
              <w:widowControl w:val="0"/>
              <w:ind w:left="0" w:firstLine="0"/>
              <w:jc w:val="center"/>
              <w:rPr>
                <w:b/>
                <w:szCs w:val="22"/>
              </w:rPr>
            </w:pPr>
          </w:p>
          <w:p w14:paraId="305D322F" w14:textId="77777777" w:rsidR="00D856BA" w:rsidRPr="0084175C" w:rsidRDefault="00D856BA" w:rsidP="00D92E3B">
            <w:pPr>
              <w:pStyle w:val="tabletextNS"/>
              <w:widowControl w:val="0"/>
              <w:jc w:val="center"/>
              <w:rPr>
                <w:rFonts w:ascii="Times New Roman" w:hAnsi="Times New Roman" w:cs="Times New Roman"/>
                <w:b/>
                <w:sz w:val="22"/>
                <w:szCs w:val="22"/>
                <w:lang w:val="pl-PL"/>
              </w:rPr>
            </w:pPr>
            <w:r w:rsidRPr="0084175C">
              <w:rPr>
                <w:rFonts w:ascii="Times New Roman" w:hAnsi="Times New Roman" w:cs="Times New Roman"/>
                <w:b/>
                <w:sz w:val="22"/>
                <w:szCs w:val="22"/>
                <w:lang w:val="pl-PL"/>
              </w:rPr>
              <w:t>Zmiany średnich geometrycznych (%)</w:t>
            </w:r>
          </w:p>
          <w:p w14:paraId="025B1104" w14:textId="77777777" w:rsidR="00D856BA" w:rsidRPr="0084175C" w:rsidRDefault="00D856BA" w:rsidP="00D92E3B">
            <w:pPr>
              <w:pStyle w:val="tabletextNS"/>
              <w:widowControl w:val="0"/>
              <w:jc w:val="center"/>
              <w:rPr>
                <w:rFonts w:ascii="Times New Roman" w:hAnsi="Times New Roman" w:cs="Times New Roman"/>
                <w:b/>
                <w:sz w:val="22"/>
                <w:szCs w:val="22"/>
                <w:lang w:val="pl-PL"/>
              </w:rPr>
            </w:pPr>
            <w:r w:rsidRPr="0084175C">
              <w:rPr>
                <w:rFonts w:ascii="Times New Roman" w:hAnsi="Times New Roman" w:cs="Times New Roman"/>
                <w:b/>
                <w:sz w:val="22"/>
                <w:szCs w:val="22"/>
                <w:lang w:val="pl-PL"/>
              </w:rPr>
              <w:t>(Możliwy mechanizm)</w:t>
            </w:r>
          </w:p>
        </w:tc>
        <w:tc>
          <w:tcPr>
            <w:tcW w:w="1525" w:type="pct"/>
            <w:gridSpan w:val="2"/>
            <w:vAlign w:val="center"/>
          </w:tcPr>
          <w:p w14:paraId="7AA8750E" w14:textId="77777777" w:rsidR="00D856BA" w:rsidRPr="0084175C" w:rsidRDefault="00D856BA" w:rsidP="00D92E3B">
            <w:pPr>
              <w:pStyle w:val="tabletextNS"/>
              <w:widowControl w:val="0"/>
              <w:jc w:val="center"/>
              <w:rPr>
                <w:rFonts w:ascii="Times New Roman" w:hAnsi="Times New Roman" w:cs="Times New Roman"/>
                <w:b/>
                <w:sz w:val="22"/>
                <w:szCs w:val="22"/>
              </w:rPr>
            </w:pPr>
            <w:r w:rsidRPr="0084175C">
              <w:rPr>
                <w:rFonts w:ascii="Times New Roman" w:hAnsi="Times New Roman" w:cs="Times New Roman"/>
                <w:b/>
                <w:sz w:val="22"/>
                <w:szCs w:val="22"/>
                <w:lang w:val="pl-PL"/>
              </w:rPr>
              <w:t>Zalecenia dotyczące podawania skojarzonego</w:t>
            </w:r>
          </w:p>
        </w:tc>
      </w:tr>
      <w:tr w:rsidR="00D856BA" w:rsidRPr="0084175C" w14:paraId="2EF5A85E" w14:textId="77777777">
        <w:tc>
          <w:tcPr>
            <w:tcW w:w="5000" w:type="pct"/>
            <w:gridSpan w:val="5"/>
          </w:tcPr>
          <w:p w14:paraId="24D232DA" w14:textId="77777777" w:rsidR="00D856BA" w:rsidRPr="0084175C" w:rsidRDefault="00D856BA" w:rsidP="00D92E3B">
            <w:pPr>
              <w:pStyle w:val="tabletextNS"/>
              <w:widowControl w:val="0"/>
              <w:rPr>
                <w:rFonts w:ascii="Times New Roman" w:hAnsi="Times New Roman" w:cs="Times New Roman"/>
                <w:color w:val="000000"/>
                <w:sz w:val="22"/>
                <w:szCs w:val="22"/>
              </w:rPr>
            </w:pPr>
            <w:r w:rsidRPr="0084175C">
              <w:rPr>
                <w:rFonts w:ascii="Times New Roman" w:hAnsi="Times New Roman" w:cs="Times New Roman"/>
                <w:b/>
                <w:sz w:val="22"/>
                <w:szCs w:val="22"/>
                <w:lang w:val="it-IT"/>
              </w:rPr>
              <w:t xml:space="preserve">LEKI </w:t>
            </w:r>
            <w:r w:rsidRPr="0084175C">
              <w:rPr>
                <w:rFonts w:ascii="Times New Roman" w:hAnsi="Times New Roman" w:cs="Times New Roman"/>
                <w:b/>
                <w:sz w:val="22"/>
                <w:szCs w:val="22"/>
              </w:rPr>
              <w:t>PRZECIWRETROWIRUSOWE</w:t>
            </w:r>
          </w:p>
        </w:tc>
      </w:tr>
      <w:tr w:rsidR="00236FDC" w:rsidRPr="0084175C" w14:paraId="4009F435" w14:textId="77777777">
        <w:tc>
          <w:tcPr>
            <w:tcW w:w="1883" w:type="pct"/>
            <w:gridSpan w:val="2"/>
          </w:tcPr>
          <w:p w14:paraId="2148E974" w14:textId="77777777" w:rsidR="00236FDC" w:rsidRPr="0084175C" w:rsidRDefault="00236FDC" w:rsidP="00D92E3B">
            <w:pPr>
              <w:pStyle w:val="tabletextNS"/>
              <w:widowControl w:val="0"/>
              <w:rPr>
                <w:rFonts w:ascii="Times New Roman" w:hAnsi="Times New Roman" w:cs="Times New Roman"/>
                <w:sz w:val="22"/>
                <w:szCs w:val="22"/>
              </w:rPr>
            </w:pPr>
            <w:proofErr w:type="spellStart"/>
            <w:r w:rsidRPr="0084175C">
              <w:rPr>
                <w:rFonts w:ascii="Times New Roman" w:hAnsi="Times New Roman" w:cs="Times New Roman"/>
                <w:sz w:val="22"/>
                <w:szCs w:val="22"/>
              </w:rPr>
              <w:t>Dydanozyna</w:t>
            </w:r>
            <w:proofErr w:type="spellEnd"/>
            <w:r w:rsidRPr="0084175C">
              <w:rPr>
                <w:rFonts w:ascii="Times New Roman" w:hAnsi="Times New Roman" w:cs="Times New Roman"/>
                <w:sz w:val="22"/>
                <w:szCs w:val="22"/>
              </w:rPr>
              <w:t xml:space="preserve"> </w:t>
            </w:r>
            <w:proofErr w:type="spellStart"/>
            <w:r w:rsidRPr="0084175C">
              <w:rPr>
                <w:rFonts w:ascii="Times New Roman" w:hAnsi="Times New Roman" w:cs="Times New Roman"/>
                <w:sz w:val="22"/>
                <w:szCs w:val="22"/>
              </w:rPr>
              <w:t>i</w:t>
            </w:r>
            <w:proofErr w:type="spellEnd"/>
            <w:r w:rsidRPr="0084175C">
              <w:rPr>
                <w:rFonts w:ascii="Times New Roman" w:hAnsi="Times New Roman" w:cs="Times New Roman"/>
                <w:sz w:val="22"/>
                <w:szCs w:val="22"/>
              </w:rPr>
              <w:t xml:space="preserve"> </w:t>
            </w:r>
            <w:proofErr w:type="spellStart"/>
            <w:r w:rsidRPr="0084175C">
              <w:rPr>
                <w:rFonts w:ascii="Times New Roman" w:hAnsi="Times New Roman" w:cs="Times New Roman"/>
                <w:sz w:val="22"/>
                <w:szCs w:val="22"/>
              </w:rPr>
              <w:t>abakawir</w:t>
            </w:r>
            <w:proofErr w:type="spellEnd"/>
          </w:p>
        </w:tc>
        <w:tc>
          <w:tcPr>
            <w:tcW w:w="1592" w:type="pct"/>
          </w:tcPr>
          <w:p w14:paraId="0530CFAD" w14:textId="77777777" w:rsidR="00236FDC" w:rsidRPr="0084175C" w:rsidRDefault="00236FDC"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Nie badano interakcji.</w:t>
            </w:r>
          </w:p>
        </w:tc>
        <w:tc>
          <w:tcPr>
            <w:tcW w:w="1525" w:type="pct"/>
            <w:gridSpan w:val="2"/>
            <w:vMerge w:val="restart"/>
          </w:tcPr>
          <w:p w14:paraId="3C9BCCBB" w14:textId="77777777" w:rsidR="00236FDC" w:rsidRPr="0084175C" w:rsidRDefault="00236FDC"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color w:val="000000"/>
                <w:sz w:val="22"/>
                <w:szCs w:val="22"/>
                <w:lang w:val="pl-PL"/>
              </w:rPr>
              <w:t>Nie ma konieczności modyfikacji dawki.</w:t>
            </w:r>
          </w:p>
        </w:tc>
      </w:tr>
      <w:tr w:rsidR="00236FDC" w:rsidRPr="0084175C" w14:paraId="3B128D14" w14:textId="77777777">
        <w:tc>
          <w:tcPr>
            <w:tcW w:w="1883" w:type="pct"/>
            <w:gridSpan w:val="2"/>
          </w:tcPr>
          <w:p w14:paraId="58EA59AA" w14:textId="77777777" w:rsidR="00236FDC" w:rsidRPr="0084175C" w:rsidRDefault="00236FDC" w:rsidP="00D92E3B">
            <w:pPr>
              <w:pStyle w:val="tabletextNS"/>
              <w:widowControl w:val="0"/>
              <w:rPr>
                <w:rFonts w:ascii="Times New Roman" w:hAnsi="Times New Roman" w:cs="Times New Roman"/>
                <w:sz w:val="22"/>
                <w:szCs w:val="22"/>
              </w:rPr>
            </w:pPr>
            <w:proofErr w:type="spellStart"/>
            <w:r w:rsidRPr="0084175C">
              <w:rPr>
                <w:rFonts w:ascii="Times New Roman" w:hAnsi="Times New Roman" w:cs="Times New Roman"/>
                <w:sz w:val="22"/>
                <w:szCs w:val="22"/>
              </w:rPr>
              <w:t>Dydanozyna</w:t>
            </w:r>
            <w:proofErr w:type="spellEnd"/>
            <w:r w:rsidRPr="0084175C">
              <w:rPr>
                <w:rFonts w:ascii="Times New Roman" w:hAnsi="Times New Roman" w:cs="Times New Roman"/>
                <w:sz w:val="22"/>
                <w:szCs w:val="22"/>
              </w:rPr>
              <w:t xml:space="preserve"> </w:t>
            </w:r>
            <w:proofErr w:type="spellStart"/>
            <w:r w:rsidRPr="0084175C">
              <w:rPr>
                <w:rFonts w:ascii="Times New Roman" w:hAnsi="Times New Roman" w:cs="Times New Roman"/>
                <w:sz w:val="22"/>
                <w:szCs w:val="22"/>
              </w:rPr>
              <w:t>i</w:t>
            </w:r>
            <w:proofErr w:type="spellEnd"/>
            <w:r w:rsidRPr="0084175C">
              <w:rPr>
                <w:rFonts w:ascii="Times New Roman" w:hAnsi="Times New Roman" w:cs="Times New Roman"/>
                <w:sz w:val="22"/>
                <w:szCs w:val="22"/>
              </w:rPr>
              <w:t xml:space="preserve"> </w:t>
            </w:r>
            <w:proofErr w:type="spellStart"/>
            <w:r w:rsidRPr="0084175C">
              <w:rPr>
                <w:rFonts w:ascii="Times New Roman" w:hAnsi="Times New Roman" w:cs="Times New Roman"/>
                <w:sz w:val="22"/>
                <w:szCs w:val="22"/>
              </w:rPr>
              <w:t>lamiwudyna</w:t>
            </w:r>
            <w:proofErr w:type="spellEnd"/>
          </w:p>
        </w:tc>
        <w:tc>
          <w:tcPr>
            <w:tcW w:w="1592" w:type="pct"/>
          </w:tcPr>
          <w:p w14:paraId="317EA261" w14:textId="77777777" w:rsidR="00236FDC" w:rsidRPr="0084175C" w:rsidRDefault="00236FDC"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Nie badano interakcji.</w:t>
            </w:r>
          </w:p>
        </w:tc>
        <w:tc>
          <w:tcPr>
            <w:tcW w:w="1525" w:type="pct"/>
            <w:gridSpan w:val="2"/>
            <w:vMerge/>
          </w:tcPr>
          <w:p w14:paraId="622831FC" w14:textId="77777777" w:rsidR="00236FDC" w:rsidRPr="0084175C" w:rsidRDefault="00236FDC" w:rsidP="00D92E3B">
            <w:pPr>
              <w:pStyle w:val="tabletextNS"/>
              <w:widowControl w:val="0"/>
              <w:rPr>
                <w:rFonts w:ascii="Times New Roman" w:hAnsi="Times New Roman" w:cs="Times New Roman"/>
                <w:color w:val="000000"/>
                <w:sz w:val="22"/>
                <w:szCs w:val="22"/>
                <w:lang w:val="pl-PL"/>
              </w:rPr>
            </w:pPr>
          </w:p>
        </w:tc>
      </w:tr>
      <w:tr w:rsidR="00236FDC" w:rsidRPr="0084175C" w14:paraId="05F0825F" w14:textId="77777777">
        <w:tc>
          <w:tcPr>
            <w:tcW w:w="1883" w:type="pct"/>
            <w:gridSpan w:val="2"/>
          </w:tcPr>
          <w:p w14:paraId="51BB0DC2" w14:textId="77777777" w:rsidR="00236FDC" w:rsidRPr="0084175C" w:rsidRDefault="00236FDC" w:rsidP="00D92E3B">
            <w:pPr>
              <w:pStyle w:val="tabletextNS"/>
              <w:widowControl w:val="0"/>
              <w:rPr>
                <w:rFonts w:ascii="Times New Roman" w:hAnsi="Times New Roman" w:cs="Times New Roman"/>
                <w:sz w:val="22"/>
                <w:szCs w:val="22"/>
              </w:rPr>
            </w:pPr>
            <w:proofErr w:type="spellStart"/>
            <w:r w:rsidRPr="0084175C">
              <w:rPr>
                <w:rFonts w:ascii="Times New Roman" w:hAnsi="Times New Roman" w:cs="Times New Roman"/>
                <w:sz w:val="22"/>
                <w:szCs w:val="22"/>
              </w:rPr>
              <w:t>Zydowudyna</w:t>
            </w:r>
            <w:proofErr w:type="spellEnd"/>
            <w:r w:rsidRPr="0084175C">
              <w:rPr>
                <w:rFonts w:ascii="Times New Roman" w:hAnsi="Times New Roman" w:cs="Times New Roman"/>
                <w:sz w:val="22"/>
                <w:szCs w:val="22"/>
              </w:rPr>
              <w:t xml:space="preserve"> </w:t>
            </w:r>
            <w:proofErr w:type="spellStart"/>
            <w:r w:rsidRPr="0084175C">
              <w:rPr>
                <w:rFonts w:ascii="Times New Roman" w:hAnsi="Times New Roman" w:cs="Times New Roman"/>
                <w:sz w:val="22"/>
                <w:szCs w:val="22"/>
              </w:rPr>
              <w:t>i</w:t>
            </w:r>
            <w:proofErr w:type="spellEnd"/>
            <w:r w:rsidRPr="0084175C">
              <w:rPr>
                <w:rFonts w:ascii="Times New Roman" w:hAnsi="Times New Roman" w:cs="Times New Roman"/>
                <w:sz w:val="22"/>
                <w:szCs w:val="22"/>
              </w:rPr>
              <w:t xml:space="preserve"> </w:t>
            </w:r>
            <w:proofErr w:type="spellStart"/>
            <w:r w:rsidRPr="0084175C">
              <w:rPr>
                <w:rFonts w:ascii="Times New Roman" w:hAnsi="Times New Roman" w:cs="Times New Roman"/>
                <w:sz w:val="22"/>
                <w:szCs w:val="22"/>
              </w:rPr>
              <w:t>abakawir</w:t>
            </w:r>
            <w:proofErr w:type="spellEnd"/>
          </w:p>
        </w:tc>
        <w:tc>
          <w:tcPr>
            <w:tcW w:w="1592" w:type="pct"/>
          </w:tcPr>
          <w:p w14:paraId="100BAEFC" w14:textId="77777777" w:rsidR="00236FDC" w:rsidRPr="0084175C" w:rsidRDefault="00236FDC"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Nie badano interakcji.</w:t>
            </w:r>
          </w:p>
        </w:tc>
        <w:tc>
          <w:tcPr>
            <w:tcW w:w="1525" w:type="pct"/>
            <w:gridSpan w:val="2"/>
            <w:vMerge/>
          </w:tcPr>
          <w:p w14:paraId="2B44B56B" w14:textId="77777777" w:rsidR="00236FDC" w:rsidRPr="0084175C" w:rsidRDefault="00236FDC" w:rsidP="00D92E3B">
            <w:pPr>
              <w:pStyle w:val="tabletextNS"/>
              <w:widowControl w:val="0"/>
              <w:rPr>
                <w:rFonts w:ascii="Times New Roman" w:hAnsi="Times New Roman" w:cs="Times New Roman"/>
                <w:color w:val="000000"/>
                <w:sz w:val="22"/>
                <w:szCs w:val="22"/>
                <w:lang w:val="pl-PL"/>
              </w:rPr>
            </w:pPr>
          </w:p>
        </w:tc>
      </w:tr>
      <w:tr w:rsidR="00236FDC" w:rsidRPr="0084175C" w14:paraId="1FF32E8F" w14:textId="77777777">
        <w:tc>
          <w:tcPr>
            <w:tcW w:w="1883" w:type="pct"/>
            <w:gridSpan w:val="2"/>
          </w:tcPr>
          <w:p w14:paraId="76C62856" w14:textId="77777777" w:rsidR="00236FDC" w:rsidRPr="0084175C" w:rsidRDefault="00236FDC"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Zydowudyna i lamiwudyna</w:t>
            </w:r>
          </w:p>
          <w:p w14:paraId="2B06636E" w14:textId="77777777" w:rsidR="00236FDC" w:rsidRPr="0084175C" w:rsidRDefault="00236FDC" w:rsidP="00D92E3B">
            <w:pPr>
              <w:pStyle w:val="tabletextNS"/>
              <w:widowControl w:val="0"/>
              <w:rPr>
                <w:rFonts w:ascii="Times New Roman" w:hAnsi="Times New Roman" w:cs="Times New Roman"/>
                <w:sz w:val="22"/>
                <w:szCs w:val="22"/>
                <w:lang w:val="it-IT"/>
              </w:rPr>
            </w:pPr>
            <w:r w:rsidRPr="0084175C">
              <w:rPr>
                <w:rFonts w:ascii="Times New Roman" w:hAnsi="Times New Roman" w:cs="Times New Roman"/>
                <w:sz w:val="22"/>
                <w:szCs w:val="22"/>
                <w:lang w:val="it-IT"/>
              </w:rPr>
              <w:t xml:space="preserve">Zydowudyna: 300 mg w dawce pojedynczej </w:t>
            </w:r>
          </w:p>
          <w:p w14:paraId="2F2133ED" w14:textId="77777777" w:rsidR="00236FDC" w:rsidRPr="0084175C" w:rsidRDefault="00236FDC"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Lamiwudyna: 150 mg w dawce pojedynczej </w:t>
            </w:r>
          </w:p>
        </w:tc>
        <w:tc>
          <w:tcPr>
            <w:tcW w:w="1592" w:type="pct"/>
          </w:tcPr>
          <w:p w14:paraId="27D1D115" w14:textId="77777777" w:rsidR="00236FDC" w:rsidRPr="0084175C" w:rsidRDefault="00236FDC" w:rsidP="00D92E3B">
            <w:pPr>
              <w:pStyle w:val="tabletextNS"/>
              <w:widowControl w:val="0"/>
              <w:rPr>
                <w:rFonts w:ascii="Times New Roman" w:hAnsi="Times New Roman" w:cs="Times New Roman"/>
                <w:color w:val="000000"/>
                <w:sz w:val="22"/>
                <w:szCs w:val="22"/>
              </w:rPr>
            </w:pPr>
            <w:proofErr w:type="spellStart"/>
            <w:r w:rsidRPr="0084175C">
              <w:rPr>
                <w:rFonts w:ascii="Times New Roman" w:hAnsi="Times New Roman" w:cs="Times New Roman"/>
                <w:color w:val="000000"/>
                <w:sz w:val="22"/>
                <w:szCs w:val="22"/>
              </w:rPr>
              <w:t>Lamiwudyna</w:t>
            </w:r>
            <w:proofErr w:type="spellEnd"/>
            <w:r w:rsidRPr="0084175C">
              <w:rPr>
                <w:rFonts w:ascii="Times New Roman" w:hAnsi="Times New Roman" w:cs="Times New Roman"/>
                <w:color w:val="000000"/>
                <w:sz w:val="22"/>
                <w:szCs w:val="22"/>
              </w:rPr>
              <w:t xml:space="preserve">: AUC </w:t>
            </w:r>
            <w:r w:rsidRPr="0084175C">
              <w:rPr>
                <w:rFonts w:ascii="Times New Roman" w:hAnsi="Times New Roman" w:cs="Times New Roman"/>
                <w:snapToGrid w:val="0"/>
                <w:color w:val="000000"/>
                <w:sz w:val="22"/>
                <w:szCs w:val="22"/>
              </w:rPr>
              <w:t xml:space="preserve"> </w:t>
            </w:r>
            <w:r w:rsidRPr="0084175C">
              <w:rPr>
                <w:rFonts w:ascii="Times New Roman" w:hAnsi="Times New Roman" w:cs="Times New Roman"/>
                <w:color w:val="000000"/>
                <w:sz w:val="22"/>
                <w:szCs w:val="22"/>
              </w:rPr>
              <w:sym w:font="Symbol" w:char="F0AB"/>
            </w:r>
          </w:p>
          <w:p w14:paraId="374EDF22" w14:textId="77777777" w:rsidR="00236FDC" w:rsidRPr="0084175C" w:rsidRDefault="00236FDC" w:rsidP="00D92E3B">
            <w:pPr>
              <w:pStyle w:val="tabletextNS"/>
              <w:widowControl w:val="0"/>
              <w:rPr>
                <w:rFonts w:ascii="Times New Roman" w:hAnsi="Times New Roman" w:cs="Times New Roman"/>
                <w:color w:val="000000"/>
                <w:sz w:val="22"/>
                <w:szCs w:val="22"/>
              </w:rPr>
            </w:pPr>
            <w:proofErr w:type="spellStart"/>
            <w:r w:rsidRPr="0084175C">
              <w:rPr>
                <w:rFonts w:ascii="Times New Roman" w:hAnsi="Times New Roman" w:cs="Times New Roman"/>
                <w:color w:val="000000"/>
                <w:sz w:val="22"/>
                <w:szCs w:val="22"/>
              </w:rPr>
              <w:t>Zydowudyna</w:t>
            </w:r>
            <w:proofErr w:type="spellEnd"/>
            <w:r w:rsidRPr="0084175C">
              <w:rPr>
                <w:rFonts w:ascii="Times New Roman" w:hAnsi="Times New Roman" w:cs="Times New Roman"/>
                <w:color w:val="000000"/>
                <w:sz w:val="22"/>
                <w:szCs w:val="22"/>
              </w:rPr>
              <w:t xml:space="preserve">: AUC </w:t>
            </w:r>
            <w:r w:rsidRPr="0084175C">
              <w:rPr>
                <w:rFonts w:ascii="Times New Roman" w:hAnsi="Times New Roman" w:cs="Times New Roman"/>
                <w:snapToGrid w:val="0"/>
                <w:color w:val="000000"/>
                <w:sz w:val="22"/>
                <w:szCs w:val="22"/>
              </w:rPr>
              <w:t xml:space="preserve"> </w:t>
            </w:r>
            <w:r w:rsidRPr="0084175C">
              <w:rPr>
                <w:rFonts w:ascii="Times New Roman" w:hAnsi="Times New Roman" w:cs="Times New Roman"/>
                <w:snapToGrid w:val="0"/>
                <w:color w:val="000000"/>
                <w:sz w:val="22"/>
                <w:szCs w:val="22"/>
              </w:rPr>
              <w:sym w:font="Symbol" w:char="F0AB"/>
            </w:r>
          </w:p>
        </w:tc>
        <w:tc>
          <w:tcPr>
            <w:tcW w:w="1525" w:type="pct"/>
            <w:gridSpan w:val="2"/>
            <w:vMerge/>
          </w:tcPr>
          <w:p w14:paraId="67D2E049" w14:textId="77777777" w:rsidR="00236FDC" w:rsidRPr="0084175C" w:rsidRDefault="00236FDC" w:rsidP="00D92E3B">
            <w:pPr>
              <w:pStyle w:val="tabletextNS"/>
              <w:widowControl w:val="0"/>
              <w:rPr>
                <w:rFonts w:ascii="Times New Roman" w:hAnsi="Times New Roman" w:cs="Times New Roman"/>
                <w:color w:val="000000"/>
                <w:sz w:val="22"/>
                <w:szCs w:val="22"/>
              </w:rPr>
            </w:pPr>
          </w:p>
        </w:tc>
      </w:tr>
      <w:tr w:rsidR="00A93A5F" w:rsidRPr="0084175C" w14:paraId="18940479" w14:textId="77777777">
        <w:tc>
          <w:tcPr>
            <w:tcW w:w="1883" w:type="pct"/>
            <w:gridSpan w:val="2"/>
          </w:tcPr>
          <w:p w14:paraId="4F4DD5DA" w14:textId="77777777" w:rsidR="00A93A5F" w:rsidRPr="0084175C" w:rsidRDefault="0011419B" w:rsidP="00D92E3B">
            <w:pPr>
              <w:pStyle w:val="tabletextNS"/>
              <w:widowControl w:val="0"/>
              <w:rPr>
                <w:rFonts w:ascii="Times New Roman" w:hAnsi="Times New Roman" w:cs="Times New Roman"/>
                <w:sz w:val="22"/>
                <w:szCs w:val="22"/>
                <w:lang w:val="pl-PL"/>
              </w:rPr>
            </w:pPr>
            <w:r>
              <w:rPr>
                <w:rFonts w:ascii="Times New Roman" w:hAnsi="Times New Roman" w:cs="Times New Roman"/>
                <w:sz w:val="22"/>
                <w:szCs w:val="22"/>
                <w:lang w:val="pl-PL"/>
              </w:rPr>
              <w:t>Emtrycytabina i lamiwudyna</w:t>
            </w:r>
          </w:p>
        </w:tc>
        <w:tc>
          <w:tcPr>
            <w:tcW w:w="1592" w:type="pct"/>
          </w:tcPr>
          <w:p w14:paraId="7811E4FB" w14:textId="262A5BA5" w:rsidR="00A93A5F" w:rsidRPr="0084175C" w:rsidRDefault="00DC0F00" w:rsidP="00D92E3B">
            <w:pPr>
              <w:pStyle w:val="tabletextNS"/>
              <w:widowControl w:val="0"/>
              <w:rPr>
                <w:rFonts w:ascii="Times New Roman" w:hAnsi="Times New Roman" w:cs="Times New Roman"/>
                <w:color w:val="000000"/>
                <w:sz w:val="22"/>
                <w:szCs w:val="22"/>
              </w:rPr>
            </w:pPr>
            <w:del w:id="24" w:author="AG" w:date="2025-10-07T12:51:00Z" w16du:dateUtc="2025-10-07T10:51:00Z">
              <w:r w:rsidDel="0086307B">
                <w:rPr>
                  <w:rFonts w:ascii="Times New Roman" w:hAnsi="Times New Roman" w:cs="Times New Roman"/>
                  <w:color w:val="000000"/>
                  <w:sz w:val="22"/>
                  <w:szCs w:val="22"/>
                </w:rPr>
                <w:delText>Nie badano interakcji</w:delText>
              </w:r>
              <w:r w:rsidR="00236FDC" w:rsidDel="0086307B">
                <w:rPr>
                  <w:rFonts w:ascii="Times New Roman" w:hAnsi="Times New Roman" w:cs="Times New Roman"/>
                  <w:color w:val="000000"/>
                  <w:sz w:val="22"/>
                  <w:szCs w:val="22"/>
                </w:rPr>
                <w:delText>.</w:delText>
              </w:r>
            </w:del>
          </w:p>
        </w:tc>
        <w:tc>
          <w:tcPr>
            <w:tcW w:w="1525" w:type="pct"/>
            <w:gridSpan w:val="2"/>
          </w:tcPr>
          <w:p w14:paraId="618A7AC0" w14:textId="77777777" w:rsidR="00A93A5F" w:rsidRPr="0011419B" w:rsidRDefault="00DC0F00" w:rsidP="00D92E3B">
            <w:pPr>
              <w:pStyle w:val="tabletextNS"/>
              <w:widowControl w:val="0"/>
              <w:rPr>
                <w:rFonts w:ascii="Times New Roman" w:hAnsi="Times New Roman" w:cs="Times New Roman"/>
                <w:color w:val="000000"/>
                <w:sz w:val="22"/>
                <w:szCs w:val="22"/>
                <w:lang w:val="pl-PL"/>
              </w:rPr>
            </w:pPr>
            <w:r>
              <w:rPr>
                <w:rFonts w:ascii="Times New Roman" w:hAnsi="Times New Roman" w:cs="Times New Roman"/>
                <w:color w:val="000000"/>
                <w:sz w:val="22"/>
                <w:szCs w:val="22"/>
                <w:lang w:val="pl-PL"/>
              </w:rPr>
              <w:t xml:space="preserve">Ze względu na podobieństwa, produktu </w:t>
            </w:r>
            <w:r w:rsidR="0011419B">
              <w:rPr>
                <w:rFonts w:ascii="Times New Roman" w:hAnsi="Times New Roman" w:cs="Times New Roman"/>
                <w:color w:val="000000"/>
                <w:sz w:val="22"/>
                <w:szCs w:val="22"/>
                <w:lang w:val="pl-PL"/>
              </w:rPr>
              <w:t xml:space="preserve">Kivexa </w:t>
            </w:r>
            <w:r>
              <w:rPr>
                <w:rFonts w:ascii="Times New Roman" w:hAnsi="Times New Roman" w:cs="Times New Roman"/>
                <w:color w:val="000000"/>
                <w:sz w:val="22"/>
                <w:szCs w:val="22"/>
                <w:lang w:val="pl-PL"/>
              </w:rPr>
              <w:t xml:space="preserve">nie należy stosować jednocześnie z innymi analogami cytydyny, takimi jak </w:t>
            </w:r>
            <w:r w:rsidR="0011419B">
              <w:rPr>
                <w:rFonts w:ascii="Times New Roman" w:hAnsi="Times New Roman" w:cs="Times New Roman"/>
                <w:color w:val="000000"/>
                <w:sz w:val="22"/>
                <w:szCs w:val="22"/>
                <w:lang w:val="pl-PL"/>
              </w:rPr>
              <w:t>emtrycytabin</w:t>
            </w:r>
            <w:r>
              <w:rPr>
                <w:rFonts w:ascii="Times New Roman" w:hAnsi="Times New Roman" w:cs="Times New Roman"/>
                <w:color w:val="000000"/>
                <w:sz w:val="22"/>
                <w:szCs w:val="22"/>
                <w:lang w:val="pl-PL"/>
              </w:rPr>
              <w:t>a</w:t>
            </w:r>
            <w:r w:rsidR="0011419B">
              <w:rPr>
                <w:rFonts w:ascii="Times New Roman" w:hAnsi="Times New Roman" w:cs="Times New Roman"/>
                <w:color w:val="000000"/>
                <w:sz w:val="22"/>
                <w:szCs w:val="22"/>
                <w:lang w:val="pl-PL"/>
              </w:rPr>
              <w:t>.</w:t>
            </w:r>
          </w:p>
        </w:tc>
      </w:tr>
      <w:tr w:rsidR="00D856BA" w:rsidRPr="0084175C" w14:paraId="1B52F3E2" w14:textId="77777777">
        <w:tc>
          <w:tcPr>
            <w:tcW w:w="5000" w:type="pct"/>
            <w:gridSpan w:val="5"/>
          </w:tcPr>
          <w:p w14:paraId="017C5EF1" w14:textId="77777777" w:rsidR="00D856BA" w:rsidRPr="0011419B" w:rsidRDefault="00D856BA"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b/>
                <w:sz w:val="22"/>
                <w:szCs w:val="22"/>
                <w:lang w:val="it-IT"/>
              </w:rPr>
              <w:t>LEKI PRZECIWZAKAŹNE</w:t>
            </w:r>
          </w:p>
        </w:tc>
      </w:tr>
      <w:tr w:rsidR="00D856BA" w:rsidRPr="0084175C" w14:paraId="7088C508" w14:textId="77777777">
        <w:tc>
          <w:tcPr>
            <w:tcW w:w="1883" w:type="pct"/>
            <w:gridSpan w:val="2"/>
          </w:tcPr>
          <w:p w14:paraId="5862DEA6" w14:textId="77777777" w:rsidR="00D856BA" w:rsidRPr="0084175C" w:rsidRDefault="00D856B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it-IT"/>
              </w:rPr>
              <w:t xml:space="preserve">Trimetoprim z sulfametoksazolem </w:t>
            </w:r>
            <w:r w:rsidRPr="0084175C">
              <w:rPr>
                <w:rFonts w:ascii="Times New Roman" w:hAnsi="Times New Roman" w:cs="Times New Roman"/>
                <w:sz w:val="22"/>
                <w:szCs w:val="22"/>
                <w:lang w:val="pl-PL"/>
              </w:rPr>
              <w:t>(ko-trimoksazol) i abakawir</w:t>
            </w:r>
          </w:p>
          <w:p w14:paraId="64045876" w14:textId="77777777" w:rsidR="00D856BA" w:rsidRPr="0084175C" w:rsidRDefault="00D856BA" w:rsidP="00D92E3B">
            <w:pPr>
              <w:pStyle w:val="tabletextNS"/>
              <w:widowControl w:val="0"/>
              <w:rPr>
                <w:rFonts w:ascii="Times New Roman" w:hAnsi="Times New Roman" w:cs="Times New Roman"/>
                <w:sz w:val="22"/>
                <w:szCs w:val="22"/>
                <w:lang w:val="pl-PL"/>
              </w:rPr>
            </w:pPr>
          </w:p>
        </w:tc>
        <w:tc>
          <w:tcPr>
            <w:tcW w:w="1597" w:type="pct"/>
            <w:gridSpan w:val="2"/>
          </w:tcPr>
          <w:p w14:paraId="15C29A69" w14:textId="77777777" w:rsidR="00D856BA" w:rsidRPr="0084175C" w:rsidRDefault="00D856BA"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snapToGrid w:val="0"/>
                <w:color w:val="000000"/>
                <w:sz w:val="22"/>
                <w:szCs w:val="22"/>
                <w:lang w:val="pl-PL"/>
              </w:rPr>
              <w:t>Nie badano interakcji.</w:t>
            </w:r>
          </w:p>
        </w:tc>
        <w:tc>
          <w:tcPr>
            <w:tcW w:w="1520" w:type="pct"/>
            <w:vMerge w:val="restart"/>
          </w:tcPr>
          <w:p w14:paraId="65AA6511" w14:textId="77777777" w:rsidR="00D856BA" w:rsidRPr="0084175C" w:rsidRDefault="00D856BA"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color w:val="000000"/>
                <w:sz w:val="22"/>
                <w:szCs w:val="22"/>
                <w:lang w:val="pl-PL"/>
              </w:rPr>
              <w:t>Nie ma konieczności modyfikacji dawki produktu Kivexa</w:t>
            </w:r>
            <w:r w:rsidR="00361BFA">
              <w:rPr>
                <w:rFonts w:ascii="Times New Roman" w:hAnsi="Times New Roman" w:cs="Times New Roman"/>
                <w:color w:val="000000"/>
                <w:sz w:val="22"/>
                <w:szCs w:val="22"/>
                <w:lang w:val="pl-PL"/>
              </w:rPr>
              <w:t>.</w:t>
            </w:r>
          </w:p>
          <w:p w14:paraId="54F41C7C" w14:textId="77777777" w:rsidR="00D856BA" w:rsidRPr="0084175C" w:rsidRDefault="00D856BA" w:rsidP="00D92E3B">
            <w:pPr>
              <w:pStyle w:val="tabletextNS"/>
              <w:widowControl w:val="0"/>
              <w:rPr>
                <w:rFonts w:ascii="Times New Roman" w:hAnsi="Times New Roman" w:cs="Times New Roman"/>
                <w:color w:val="000000"/>
                <w:sz w:val="22"/>
                <w:szCs w:val="22"/>
                <w:lang w:val="pl-PL"/>
              </w:rPr>
            </w:pPr>
          </w:p>
          <w:p w14:paraId="33F59CAF" w14:textId="77777777" w:rsidR="00D856BA" w:rsidRPr="0084175C" w:rsidRDefault="00D856BA" w:rsidP="003455CF">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color w:val="000000"/>
                <w:sz w:val="22"/>
                <w:szCs w:val="22"/>
                <w:lang w:val="pl-PL"/>
              </w:rPr>
              <w:t xml:space="preserve">Jeśli wskazane jest jednoczesne stosowanie ko-trimoksazolu, należy obserwować u pacjenta objawy kliniczne. Stosowanie dużych dawek trimetoprimu </w:t>
            </w:r>
            <w:r w:rsidR="003455CF" w:rsidRPr="0084175C">
              <w:rPr>
                <w:rFonts w:ascii="Times New Roman" w:hAnsi="Times New Roman" w:cs="Times New Roman"/>
                <w:color w:val="000000"/>
                <w:sz w:val="22"/>
                <w:szCs w:val="22"/>
                <w:lang w:val="pl-PL"/>
              </w:rPr>
              <w:t>z</w:t>
            </w:r>
            <w:r w:rsidR="003455CF">
              <w:rPr>
                <w:rFonts w:ascii="Times New Roman" w:hAnsi="Times New Roman" w:cs="Times New Roman"/>
                <w:color w:val="000000"/>
                <w:sz w:val="22"/>
                <w:szCs w:val="22"/>
                <w:lang w:val="pl-PL"/>
              </w:rPr>
              <w:t> </w:t>
            </w:r>
            <w:r w:rsidRPr="0084175C">
              <w:rPr>
                <w:rFonts w:ascii="Times New Roman" w:hAnsi="Times New Roman" w:cs="Times New Roman"/>
                <w:color w:val="000000"/>
                <w:sz w:val="22"/>
                <w:szCs w:val="22"/>
                <w:lang w:val="pl-PL"/>
              </w:rPr>
              <w:t xml:space="preserve">sulfametoksazolem </w:t>
            </w:r>
            <w:r w:rsidR="003455CF" w:rsidRPr="0084175C">
              <w:rPr>
                <w:rFonts w:ascii="Times New Roman" w:hAnsi="Times New Roman" w:cs="Times New Roman"/>
                <w:color w:val="000000"/>
                <w:sz w:val="22"/>
                <w:szCs w:val="22"/>
                <w:lang w:val="pl-PL"/>
              </w:rPr>
              <w:t>w</w:t>
            </w:r>
            <w:r w:rsidR="003455CF">
              <w:rPr>
                <w:rFonts w:ascii="Times New Roman" w:hAnsi="Times New Roman" w:cs="Times New Roman"/>
                <w:color w:val="000000"/>
                <w:sz w:val="22"/>
                <w:szCs w:val="22"/>
                <w:lang w:val="pl-PL"/>
              </w:rPr>
              <w:t> </w:t>
            </w:r>
            <w:r w:rsidRPr="0084175C">
              <w:rPr>
                <w:rFonts w:ascii="Times New Roman" w:hAnsi="Times New Roman" w:cs="Times New Roman"/>
                <w:color w:val="000000"/>
                <w:sz w:val="22"/>
                <w:szCs w:val="22"/>
                <w:lang w:val="pl-PL"/>
              </w:rPr>
              <w:t>leczeniu zapalenia płuc wywołanego</w:t>
            </w:r>
            <w:r w:rsidRPr="0084175C">
              <w:rPr>
                <w:rFonts w:ascii="Times New Roman" w:hAnsi="Times New Roman" w:cs="Times New Roman"/>
                <w:i/>
                <w:color w:val="000000"/>
                <w:sz w:val="22"/>
                <w:szCs w:val="22"/>
                <w:lang w:val="pl-PL"/>
              </w:rPr>
              <w:t xml:space="preserve"> </w:t>
            </w:r>
            <w:r w:rsidRPr="0084175C">
              <w:rPr>
                <w:rFonts w:ascii="Times New Roman" w:hAnsi="Times New Roman" w:cs="Times New Roman"/>
                <w:i/>
                <w:sz w:val="22"/>
                <w:szCs w:val="22"/>
                <w:lang w:val="pl-PL"/>
              </w:rPr>
              <w:t xml:space="preserve">Pneumocystis </w:t>
            </w:r>
            <w:r w:rsidRPr="0084175C">
              <w:rPr>
                <w:rFonts w:ascii="Times New Roman" w:hAnsi="Times New Roman" w:cs="Times New Roman"/>
                <w:i/>
                <w:iCs/>
                <w:sz w:val="22"/>
                <w:szCs w:val="22"/>
                <w:lang w:val="pl-PL"/>
              </w:rPr>
              <w:t xml:space="preserve">jirovecii </w:t>
            </w:r>
            <w:r w:rsidRPr="0084175C">
              <w:rPr>
                <w:rFonts w:ascii="Times New Roman" w:hAnsi="Times New Roman" w:cs="Times New Roman"/>
                <w:iCs/>
                <w:sz w:val="22"/>
                <w:szCs w:val="22"/>
                <w:lang w:val="pl-PL"/>
              </w:rPr>
              <w:t>(PCP) oraz toksoplazmozy nie zostało zbadane, więc należy go unikać.</w:t>
            </w:r>
          </w:p>
        </w:tc>
      </w:tr>
      <w:tr w:rsidR="00D856BA" w:rsidRPr="0084175C" w14:paraId="1AC2A0C2" w14:textId="77777777">
        <w:tc>
          <w:tcPr>
            <w:tcW w:w="1883" w:type="pct"/>
            <w:gridSpan w:val="2"/>
          </w:tcPr>
          <w:p w14:paraId="49FBAD7B" w14:textId="77777777" w:rsidR="00D856BA" w:rsidRPr="0084175C" w:rsidRDefault="00D856BA" w:rsidP="00D92E3B">
            <w:pPr>
              <w:pStyle w:val="tabletextNS"/>
              <w:widowControl w:val="0"/>
              <w:rPr>
                <w:rFonts w:ascii="Times New Roman" w:hAnsi="Times New Roman" w:cs="Times New Roman"/>
                <w:sz w:val="22"/>
                <w:szCs w:val="22"/>
                <w:lang w:val="it-IT"/>
              </w:rPr>
            </w:pPr>
            <w:r w:rsidRPr="0084175C">
              <w:rPr>
                <w:rFonts w:ascii="Times New Roman" w:hAnsi="Times New Roman" w:cs="Times New Roman"/>
                <w:sz w:val="22"/>
                <w:szCs w:val="22"/>
                <w:lang w:val="it-IT"/>
              </w:rPr>
              <w:t>Trimetoprim + sulfametoksazol</w:t>
            </w:r>
          </w:p>
          <w:p w14:paraId="573B1EF9" w14:textId="77777777" w:rsidR="00D856BA" w:rsidRPr="0084175C" w:rsidRDefault="00D856B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(ko-trimoksazol) i lamiwudyna</w:t>
            </w:r>
          </w:p>
          <w:p w14:paraId="122027C0" w14:textId="77777777" w:rsidR="00D856BA" w:rsidRPr="0084175C" w:rsidRDefault="00D856B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(160 mg + 800 mg raz na dobę przez 5 dni i 300 mg w dawce pojedynczej)</w:t>
            </w:r>
          </w:p>
        </w:tc>
        <w:tc>
          <w:tcPr>
            <w:tcW w:w="1597" w:type="pct"/>
            <w:gridSpan w:val="2"/>
          </w:tcPr>
          <w:p w14:paraId="76A1BCCD" w14:textId="77777777" w:rsidR="00D856BA" w:rsidRPr="00BA72F2" w:rsidRDefault="00D856BA" w:rsidP="00D92E3B">
            <w:pPr>
              <w:pStyle w:val="tabletextNS"/>
              <w:widowControl w:val="0"/>
              <w:rPr>
                <w:rFonts w:ascii="Times New Roman" w:hAnsi="Times New Roman" w:cs="Times New Roman"/>
                <w:snapToGrid w:val="0"/>
                <w:color w:val="000000"/>
                <w:sz w:val="22"/>
                <w:szCs w:val="22"/>
                <w:lang w:val="pl-PL"/>
              </w:rPr>
            </w:pPr>
            <w:r w:rsidRPr="00BA72F2">
              <w:rPr>
                <w:rFonts w:ascii="Times New Roman" w:hAnsi="Times New Roman" w:cs="Times New Roman"/>
                <w:snapToGrid w:val="0"/>
                <w:color w:val="000000"/>
                <w:sz w:val="22"/>
                <w:szCs w:val="22"/>
                <w:lang w:val="pl-PL"/>
              </w:rPr>
              <w:t xml:space="preserve">Lamiwudyna: AUC </w:t>
            </w:r>
            <w:r w:rsidRPr="0084175C">
              <w:rPr>
                <w:rFonts w:ascii="Times New Roman" w:hAnsi="Times New Roman" w:cs="Times New Roman"/>
                <w:snapToGrid w:val="0"/>
                <w:color w:val="000000"/>
                <w:sz w:val="22"/>
                <w:szCs w:val="22"/>
              </w:rPr>
              <w:sym w:font="Symbol" w:char="F0AD"/>
            </w:r>
            <w:r w:rsidRPr="00BA72F2">
              <w:rPr>
                <w:rFonts w:ascii="Times New Roman" w:hAnsi="Times New Roman" w:cs="Times New Roman"/>
                <w:snapToGrid w:val="0"/>
                <w:color w:val="000000"/>
                <w:sz w:val="22"/>
                <w:szCs w:val="22"/>
                <w:lang w:val="pl-PL"/>
              </w:rPr>
              <w:t>40%</w:t>
            </w:r>
          </w:p>
          <w:p w14:paraId="35D4EC53" w14:textId="77777777" w:rsidR="00D856BA" w:rsidRPr="00BA72F2" w:rsidRDefault="00D856BA" w:rsidP="00D92E3B">
            <w:pPr>
              <w:pStyle w:val="tabletextNS"/>
              <w:widowControl w:val="0"/>
              <w:rPr>
                <w:rFonts w:ascii="Times New Roman" w:hAnsi="Times New Roman" w:cs="Times New Roman"/>
                <w:snapToGrid w:val="0"/>
                <w:color w:val="000000"/>
                <w:sz w:val="22"/>
                <w:szCs w:val="22"/>
                <w:lang w:val="pl-PL"/>
              </w:rPr>
            </w:pPr>
          </w:p>
          <w:p w14:paraId="447AFCB3" w14:textId="77777777" w:rsidR="00D856BA" w:rsidRPr="00BA72F2" w:rsidRDefault="00D856BA" w:rsidP="00D92E3B">
            <w:pPr>
              <w:pStyle w:val="tabletextNS"/>
              <w:widowControl w:val="0"/>
              <w:rPr>
                <w:rFonts w:ascii="Times New Roman" w:hAnsi="Times New Roman" w:cs="Times New Roman"/>
                <w:snapToGrid w:val="0"/>
                <w:color w:val="000000"/>
                <w:sz w:val="22"/>
                <w:szCs w:val="22"/>
                <w:lang w:val="pl-PL"/>
              </w:rPr>
            </w:pPr>
            <w:r w:rsidRPr="00BA72F2">
              <w:rPr>
                <w:rFonts w:ascii="Times New Roman" w:hAnsi="Times New Roman" w:cs="Times New Roman"/>
                <w:snapToGrid w:val="0"/>
                <w:color w:val="000000"/>
                <w:sz w:val="22"/>
                <w:szCs w:val="22"/>
                <w:lang w:val="pl-PL"/>
              </w:rPr>
              <w:t xml:space="preserve">Trimetoprim: AUC </w:t>
            </w:r>
            <w:r w:rsidRPr="0084175C">
              <w:rPr>
                <w:rFonts w:ascii="Times New Roman" w:hAnsi="Times New Roman" w:cs="Times New Roman"/>
                <w:snapToGrid w:val="0"/>
                <w:color w:val="000000"/>
                <w:sz w:val="22"/>
                <w:szCs w:val="22"/>
              </w:rPr>
              <w:sym w:font="Symbol" w:char="F0AB"/>
            </w:r>
          </w:p>
          <w:p w14:paraId="3D3D42FB" w14:textId="77777777" w:rsidR="00D856BA" w:rsidRPr="00BA72F2" w:rsidRDefault="00D856BA"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z w:val="22"/>
                <w:szCs w:val="22"/>
                <w:lang w:val="it-IT"/>
              </w:rPr>
              <w:t>Sulfametoksazol</w:t>
            </w:r>
            <w:r w:rsidRPr="00BA72F2">
              <w:rPr>
                <w:rFonts w:ascii="Times New Roman" w:hAnsi="Times New Roman" w:cs="Times New Roman"/>
                <w:snapToGrid w:val="0"/>
                <w:color w:val="000000"/>
                <w:sz w:val="22"/>
                <w:szCs w:val="22"/>
                <w:lang w:val="pl-PL"/>
              </w:rPr>
              <w:t xml:space="preserve"> : AUC </w:t>
            </w:r>
            <w:r w:rsidRPr="0084175C">
              <w:rPr>
                <w:rFonts w:ascii="Times New Roman" w:hAnsi="Times New Roman" w:cs="Times New Roman"/>
                <w:snapToGrid w:val="0"/>
                <w:color w:val="000000"/>
                <w:sz w:val="22"/>
                <w:szCs w:val="22"/>
              </w:rPr>
              <w:sym w:font="Symbol" w:char="F0AB"/>
            </w:r>
          </w:p>
          <w:p w14:paraId="723F7CDC" w14:textId="77777777" w:rsidR="00D856BA" w:rsidRPr="00BA72F2" w:rsidRDefault="00D856BA" w:rsidP="00D92E3B">
            <w:pPr>
              <w:pStyle w:val="tabletextNS"/>
              <w:widowControl w:val="0"/>
              <w:rPr>
                <w:rFonts w:ascii="Times New Roman" w:hAnsi="Times New Roman" w:cs="Times New Roman"/>
                <w:snapToGrid w:val="0"/>
                <w:color w:val="000000"/>
                <w:sz w:val="22"/>
                <w:szCs w:val="22"/>
                <w:lang w:val="pl-PL"/>
              </w:rPr>
            </w:pPr>
          </w:p>
          <w:p w14:paraId="08A5F06C" w14:textId="77777777" w:rsidR="00D856BA" w:rsidRPr="0084175C" w:rsidRDefault="00D856B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napToGrid w:val="0"/>
                <w:color w:val="000000"/>
                <w:sz w:val="22"/>
                <w:szCs w:val="22"/>
                <w:lang w:val="pl-PL"/>
              </w:rPr>
              <w:t xml:space="preserve">(hamowanie aktywności </w:t>
            </w:r>
            <w:r w:rsidRPr="0084175C">
              <w:rPr>
                <w:rFonts w:ascii="Times New Roman" w:hAnsi="Times New Roman" w:cs="Times New Roman"/>
                <w:sz w:val="22"/>
                <w:szCs w:val="22"/>
                <w:lang w:val="pl-PL"/>
              </w:rPr>
              <w:t>nośników kationów organicznych)</w:t>
            </w:r>
          </w:p>
        </w:tc>
        <w:tc>
          <w:tcPr>
            <w:tcW w:w="1520" w:type="pct"/>
            <w:vMerge/>
          </w:tcPr>
          <w:p w14:paraId="6105134F" w14:textId="77777777" w:rsidR="00D856BA" w:rsidRPr="0084175C" w:rsidRDefault="00D856BA" w:rsidP="00D92E3B">
            <w:pPr>
              <w:pStyle w:val="tabletextNS"/>
              <w:widowControl w:val="0"/>
              <w:rPr>
                <w:rFonts w:ascii="Times New Roman" w:hAnsi="Times New Roman" w:cs="Times New Roman"/>
                <w:color w:val="000000"/>
                <w:sz w:val="22"/>
                <w:szCs w:val="22"/>
                <w:lang w:val="pl-PL"/>
              </w:rPr>
            </w:pPr>
          </w:p>
        </w:tc>
      </w:tr>
      <w:tr w:rsidR="00D856BA" w:rsidRPr="0084175C" w:rsidDel="005B0600" w14:paraId="40494AC7" w14:textId="77777777">
        <w:tc>
          <w:tcPr>
            <w:tcW w:w="5000" w:type="pct"/>
            <w:gridSpan w:val="5"/>
          </w:tcPr>
          <w:p w14:paraId="379DEAE6" w14:textId="77777777" w:rsidR="00D856BA" w:rsidRPr="0084175C" w:rsidDel="005B0600" w:rsidRDefault="00D856BA" w:rsidP="00D92E3B">
            <w:pPr>
              <w:pStyle w:val="tabletextNS"/>
              <w:widowControl w:val="0"/>
              <w:rPr>
                <w:rFonts w:ascii="Times New Roman" w:hAnsi="Times New Roman" w:cs="Times New Roman"/>
                <w:b/>
                <w:sz w:val="22"/>
                <w:szCs w:val="22"/>
              </w:rPr>
            </w:pPr>
            <w:r w:rsidRPr="0084175C">
              <w:rPr>
                <w:rFonts w:ascii="Times New Roman" w:hAnsi="Times New Roman" w:cs="Times New Roman"/>
                <w:b/>
                <w:sz w:val="22"/>
                <w:szCs w:val="22"/>
              </w:rPr>
              <w:t>LEKI PRZECIWPRĄTKOWE</w:t>
            </w:r>
          </w:p>
        </w:tc>
      </w:tr>
      <w:tr w:rsidR="00D856BA" w:rsidRPr="0084175C" w14:paraId="399E47B9" w14:textId="77777777">
        <w:tc>
          <w:tcPr>
            <w:tcW w:w="1883" w:type="pct"/>
            <w:gridSpan w:val="2"/>
          </w:tcPr>
          <w:p w14:paraId="56C68A3C" w14:textId="77777777" w:rsidR="00D856BA" w:rsidRPr="0084175C" w:rsidRDefault="00D856BA" w:rsidP="00D92E3B">
            <w:pPr>
              <w:pStyle w:val="tabletextNS"/>
              <w:widowControl w:val="0"/>
              <w:rPr>
                <w:rFonts w:ascii="Times New Roman" w:hAnsi="Times New Roman" w:cs="Times New Roman"/>
                <w:sz w:val="22"/>
                <w:szCs w:val="22"/>
              </w:rPr>
            </w:pPr>
            <w:proofErr w:type="spellStart"/>
            <w:r w:rsidRPr="0084175C">
              <w:rPr>
                <w:rFonts w:ascii="Times New Roman" w:hAnsi="Times New Roman" w:cs="Times New Roman"/>
                <w:sz w:val="22"/>
                <w:szCs w:val="22"/>
              </w:rPr>
              <w:t>Ryfampicyna</w:t>
            </w:r>
            <w:proofErr w:type="spellEnd"/>
            <w:r w:rsidRPr="0084175C">
              <w:rPr>
                <w:rFonts w:ascii="Times New Roman" w:hAnsi="Times New Roman" w:cs="Times New Roman"/>
                <w:sz w:val="22"/>
                <w:szCs w:val="22"/>
              </w:rPr>
              <w:t xml:space="preserve"> </w:t>
            </w:r>
            <w:proofErr w:type="spellStart"/>
            <w:r w:rsidRPr="0084175C">
              <w:rPr>
                <w:rFonts w:ascii="Times New Roman" w:hAnsi="Times New Roman" w:cs="Times New Roman"/>
                <w:sz w:val="22"/>
                <w:szCs w:val="22"/>
              </w:rPr>
              <w:t>i</w:t>
            </w:r>
            <w:proofErr w:type="spellEnd"/>
            <w:r w:rsidRPr="0084175C">
              <w:rPr>
                <w:rFonts w:ascii="Times New Roman" w:hAnsi="Times New Roman" w:cs="Times New Roman"/>
                <w:sz w:val="22"/>
                <w:szCs w:val="22"/>
              </w:rPr>
              <w:t xml:space="preserve"> </w:t>
            </w:r>
            <w:proofErr w:type="spellStart"/>
            <w:r w:rsidRPr="0084175C">
              <w:rPr>
                <w:rFonts w:ascii="Times New Roman" w:hAnsi="Times New Roman" w:cs="Times New Roman"/>
                <w:sz w:val="22"/>
                <w:szCs w:val="22"/>
              </w:rPr>
              <w:t>abakawir</w:t>
            </w:r>
            <w:proofErr w:type="spellEnd"/>
          </w:p>
        </w:tc>
        <w:tc>
          <w:tcPr>
            <w:tcW w:w="1597" w:type="pct"/>
            <w:gridSpan w:val="2"/>
          </w:tcPr>
          <w:p w14:paraId="039DD546" w14:textId="77777777" w:rsidR="00DA08C0" w:rsidRDefault="00D856BA" w:rsidP="00D92E3B">
            <w:pPr>
              <w:pStyle w:val="tabletextNS"/>
              <w:widowControl w:val="0"/>
              <w:rPr>
                <w:ins w:id="25" w:author="autor_JP" w:date="2025-10-10T15:27:00Z" w16du:dateUtc="2025-10-10T13:27:00Z"/>
                <w:rFonts w:ascii="Times New Roman" w:hAnsi="Times New Roman" w:cs="Times New Roman"/>
                <w:sz w:val="22"/>
                <w:szCs w:val="22"/>
                <w:lang w:val="pl-PL"/>
              </w:rPr>
            </w:pPr>
            <w:r w:rsidRPr="0084175C">
              <w:rPr>
                <w:rFonts w:ascii="Times New Roman" w:hAnsi="Times New Roman" w:cs="Times New Roman"/>
                <w:snapToGrid w:val="0"/>
                <w:color w:val="000000"/>
                <w:sz w:val="22"/>
                <w:szCs w:val="22"/>
                <w:lang w:val="pl-PL"/>
              </w:rPr>
              <w:t>Nie badano interakcji.</w:t>
            </w:r>
            <w:r w:rsidRPr="0084175C">
              <w:rPr>
                <w:rFonts w:ascii="Times New Roman" w:hAnsi="Times New Roman" w:cs="Times New Roman"/>
                <w:sz w:val="22"/>
                <w:szCs w:val="22"/>
                <w:lang w:val="pl-PL"/>
              </w:rPr>
              <w:t xml:space="preserve"> </w:t>
            </w:r>
          </w:p>
          <w:p w14:paraId="47A31EBF" w14:textId="77777777" w:rsidR="00DA08C0" w:rsidRDefault="00DA08C0" w:rsidP="00D92E3B">
            <w:pPr>
              <w:pStyle w:val="tabletextNS"/>
              <w:widowControl w:val="0"/>
              <w:rPr>
                <w:ins w:id="26" w:author="autor_JP" w:date="2025-10-10T15:27:00Z" w16du:dateUtc="2025-10-10T13:27:00Z"/>
                <w:rFonts w:ascii="Times New Roman" w:hAnsi="Times New Roman" w:cs="Times New Roman"/>
                <w:sz w:val="22"/>
                <w:szCs w:val="22"/>
                <w:lang w:val="pl-PL"/>
              </w:rPr>
            </w:pPr>
          </w:p>
          <w:p w14:paraId="19B206C0" w14:textId="2A3829AA" w:rsidR="00D856BA" w:rsidRPr="0084175C" w:rsidRDefault="00D856B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Możliwe nieznaczne zwiększenie stężenia abakawiru w osoczu w wyniku indukcji UGT.</w:t>
            </w:r>
          </w:p>
        </w:tc>
        <w:tc>
          <w:tcPr>
            <w:tcW w:w="1520" w:type="pct"/>
          </w:tcPr>
          <w:p w14:paraId="5DB9BD41" w14:textId="77777777" w:rsidR="00D856BA" w:rsidRPr="0084175C" w:rsidRDefault="00D856BA"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color w:val="000000"/>
                <w:sz w:val="22"/>
                <w:szCs w:val="22"/>
                <w:lang w:val="pl-PL"/>
              </w:rPr>
              <w:t>Brak wystarczających danych do sformułowania zaleceń dotyczących modyfikacji dawki.</w:t>
            </w:r>
          </w:p>
        </w:tc>
      </w:tr>
      <w:tr w:rsidR="00D856BA" w:rsidRPr="0084175C" w14:paraId="01E73433" w14:textId="77777777">
        <w:tc>
          <w:tcPr>
            <w:tcW w:w="1883" w:type="pct"/>
            <w:gridSpan w:val="2"/>
          </w:tcPr>
          <w:p w14:paraId="08324746" w14:textId="11F53CE1" w:rsidR="00D856BA" w:rsidRPr="0084175C" w:rsidRDefault="00D856B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Ryfampicyn</w:t>
            </w:r>
            <w:r w:rsidR="0080488E">
              <w:rPr>
                <w:rFonts w:ascii="Times New Roman" w:hAnsi="Times New Roman" w:cs="Times New Roman"/>
                <w:sz w:val="22"/>
                <w:szCs w:val="22"/>
                <w:lang w:val="pl-PL"/>
              </w:rPr>
              <w:t>a</w:t>
            </w:r>
            <w:r w:rsidRPr="0084175C">
              <w:rPr>
                <w:rFonts w:ascii="Times New Roman" w:hAnsi="Times New Roman" w:cs="Times New Roman"/>
                <w:sz w:val="22"/>
                <w:szCs w:val="22"/>
                <w:lang w:val="pl-PL"/>
              </w:rPr>
              <w:t xml:space="preserve"> i lamiwudyna</w:t>
            </w:r>
          </w:p>
        </w:tc>
        <w:tc>
          <w:tcPr>
            <w:tcW w:w="1597" w:type="pct"/>
            <w:gridSpan w:val="2"/>
          </w:tcPr>
          <w:p w14:paraId="0BE4EB5A" w14:textId="77777777" w:rsidR="00D856BA" w:rsidRPr="0084175C" w:rsidRDefault="00D856B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napToGrid w:val="0"/>
                <w:color w:val="000000"/>
                <w:sz w:val="22"/>
                <w:szCs w:val="22"/>
                <w:lang w:val="pl-PL"/>
              </w:rPr>
              <w:t>Nie badano interakcji.</w:t>
            </w:r>
            <w:r w:rsidRPr="0084175C">
              <w:rPr>
                <w:rFonts w:ascii="Times New Roman" w:hAnsi="Times New Roman" w:cs="Times New Roman"/>
                <w:sz w:val="22"/>
                <w:szCs w:val="22"/>
                <w:lang w:val="pl-PL"/>
              </w:rPr>
              <w:t xml:space="preserve"> </w:t>
            </w:r>
          </w:p>
        </w:tc>
        <w:tc>
          <w:tcPr>
            <w:tcW w:w="1520" w:type="pct"/>
          </w:tcPr>
          <w:p w14:paraId="68258188" w14:textId="77777777" w:rsidR="00D856BA" w:rsidRPr="0084175C" w:rsidRDefault="00D856BA" w:rsidP="00D92E3B">
            <w:pPr>
              <w:pStyle w:val="tabletextNS"/>
              <w:widowControl w:val="0"/>
              <w:rPr>
                <w:rFonts w:ascii="Times New Roman" w:hAnsi="Times New Roman" w:cs="Times New Roman"/>
                <w:color w:val="000000"/>
                <w:sz w:val="22"/>
                <w:szCs w:val="22"/>
                <w:lang w:val="pl-PL"/>
              </w:rPr>
            </w:pPr>
          </w:p>
        </w:tc>
      </w:tr>
    </w:tbl>
    <w:p w14:paraId="1DCA2A53" w14:textId="77777777" w:rsidR="00714DAD" w:rsidRDefault="00714DAD" w:rsidP="00D92E3B">
      <w:pPr>
        <w:widowControl w:val="0"/>
        <w:ind w:left="0" w:firstLine="0"/>
        <w:rPr>
          <w:szCs w:val="22"/>
        </w:rPr>
      </w:pPr>
    </w:p>
    <w:p w14:paraId="6FC6628E" w14:textId="77777777" w:rsidR="00714DAD" w:rsidRDefault="00714DAD" w:rsidP="00D92E3B">
      <w:pPr>
        <w:widowControl w:val="0"/>
        <w:ind w:left="0" w:firstLine="0"/>
        <w:rPr>
          <w:ins w:id="27" w:author="AG" w:date="2025-10-07T12:55:00Z" w16du:dateUtc="2025-10-07T10:55:00Z"/>
          <w:szCs w:val="22"/>
        </w:rPr>
      </w:pPr>
    </w:p>
    <w:p w14:paraId="4B3599FE" w14:textId="77777777" w:rsidR="00503B9D" w:rsidRDefault="00503B9D" w:rsidP="00D92E3B">
      <w:pPr>
        <w:widowControl w:val="0"/>
        <w:ind w:left="0" w:firstLine="0"/>
        <w:rPr>
          <w:ins w:id="28" w:author="AG" w:date="2025-10-07T12:55:00Z" w16du:dateUtc="2025-10-07T10:55:00Z"/>
          <w:szCs w:val="22"/>
        </w:rPr>
      </w:pPr>
    </w:p>
    <w:p w14:paraId="40062617" w14:textId="77777777" w:rsidR="00503B9D" w:rsidRDefault="00503B9D" w:rsidP="00D92E3B">
      <w:pPr>
        <w:widowControl w:val="0"/>
        <w:ind w:left="0" w:firstLine="0"/>
        <w:rPr>
          <w:ins w:id="29" w:author="AG" w:date="2025-10-07T12:55:00Z" w16du:dateUtc="2025-10-07T10:55:00Z"/>
          <w:szCs w:val="22"/>
        </w:rPr>
      </w:pPr>
    </w:p>
    <w:p w14:paraId="1284DE32" w14:textId="77777777" w:rsidR="00503B9D" w:rsidRDefault="00503B9D" w:rsidP="00D92E3B">
      <w:pPr>
        <w:widowControl w:val="0"/>
        <w:ind w:left="0" w:firstLine="0"/>
        <w:rPr>
          <w:ins w:id="30" w:author="AG" w:date="2025-10-07T12:55:00Z" w16du:dateUtc="2025-10-07T10:55:00Z"/>
          <w:szCs w:val="22"/>
        </w:rPr>
      </w:pPr>
    </w:p>
    <w:p w14:paraId="02981809" w14:textId="77777777" w:rsidR="00503B9D" w:rsidRDefault="00503B9D" w:rsidP="00D92E3B">
      <w:pPr>
        <w:widowControl w:val="0"/>
        <w:ind w:left="0" w:firstLine="0"/>
        <w:rPr>
          <w:ins w:id="31" w:author="AG" w:date="2025-10-07T12:55:00Z" w16du:dateUtc="2025-10-07T10:55:00Z"/>
          <w:szCs w:val="22"/>
        </w:rPr>
      </w:pPr>
    </w:p>
    <w:p w14:paraId="1A4A6F95" w14:textId="77777777" w:rsidR="00503B9D" w:rsidRPr="0084175C" w:rsidRDefault="00503B9D" w:rsidP="00D92E3B">
      <w:pPr>
        <w:widowControl w:val="0"/>
        <w:ind w:left="0" w:firstLine="0"/>
        <w:rPr>
          <w:szCs w:val="22"/>
        </w:rPr>
      </w:pPr>
    </w:p>
    <w:tbl>
      <w:tblPr>
        <w:tblpPr w:leftFromText="180" w:rightFromText="180" w:vertAnchor="text" w:horzAnchor="margin" w:tblpY="464"/>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4"/>
        <w:gridCol w:w="2905"/>
        <w:gridCol w:w="2765"/>
      </w:tblGrid>
      <w:tr w:rsidR="00361BFA" w:rsidRPr="0084175C" w14:paraId="6C72F02E" w14:textId="77777777">
        <w:tc>
          <w:tcPr>
            <w:tcW w:w="1883" w:type="pct"/>
            <w:vAlign w:val="center"/>
          </w:tcPr>
          <w:p w14:paraId="28BFDF78" w14:textId="77777777" w:rsidR="00361BFA" w:rsidRPr="0084175C" w:rsidRDefault="00361BF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b/>
                <w:sz w:val="22"/>
                <w:szCs w:val="22"/>
                <w:lang w:val="pl-PL"/>
              </w:rPr>
              <w:lastRenderedPageBreak/>
              <w:t>Leki wg grupy terapeutycznej</w:t>
            </w:r>
          </w:p>
        </w:tc>
        <w:tc>
          <w:tcPr>
            <w:tcW w:w="1597" w:type="pct"/>
            <w:vAlign w:val="center"/>
          </w:tcPr>
          <w:p w14:paraId="63ECB810" w14:textId="77777777" w:rsidR="00361BFA" w:rsidRPr="0084175C" w:rsidRDefault="00361BFA" w:rsidP="00D92E3B">
            <w:pPr>
              <w:widowControl w:val="0"/>
              <w:ind w:left="0" w:firstLine="0"/>
              <w:jc w:val="center"/>
              <w:rPr>
                <w:b/>
                <w:szCs w:val="22"/>
              </w:rPr>
            </w:pPr>
            <w:r w:rsidRPr="0084175C">
              <w:rPr>
                <w:b/>
                <w:szCs w:val="22"/>
              </w:rPr>
              <w:t>Interakcja</w:t>
            </w:r>
          </w:p>
          <w:p w14:paraId="0B5E23DE" w14:textId="77777777" w:rsidR="00361BFA" w:rsidRPr="0084175C" w:rsidRDefault="00361BFA" w:rsidP="00D92E3B">
            <w:pPr>
              <w:widowControl w:val="0"/>
              <w:ind w:left="0" w:firstLine="0"/>
              <w:jc w:val="center"/>
              <w:rPr>
                <w:b/>
                <w:szCs w:val="22"/>
              </w:rPr>
            </w:pPr>
          </w:p>
          <w:p w14:paraId="3592BE43" w14:textId="77777777" w:rsidR="00361BFA" w:rsidRPr="0084175C" w:rsidRDefault="00361BFA" w:rsidP="00D92E3B">
            <w:pPr>
              <w:pStyle w:val="tabletextNS"/>
              <w:widowControl w:val="0"/>
              <w:jc w:val="center"/>
              <w:rPr>
                <w:rFonts w:ascii="Times New Roman" w:hAnsi="Times New Roman" w:cs="Times New Roman"/>
                <w:b/>
                <w:sz w:val="22"/>
                <w:szCs w:val="22"/>
                <w:lang w:val="pl-PL"/>
              </w:rPr>
            </w:pPr>
            <w:r w:rsidRPr="0084175C">
              <w:rPr>
                <w:rFonts w:ascii="Times New Roman" w:hAnsi="Times New Roman" w:cs="Times New Roman"/>
                <w:b/>
                <w:sz w:val="22"/>
                <w:szCs w:val="22"/>
                <w:lang w:val="pl-PL"/>
              </w:rPr>
              <w:t>Zmiany średnich geometrycznych (%)</w:t>
            </w:r>
          </w:p>
          <w:p w14:paraId="5999D62C" w14:textId="77777777" w:rsidR="00361BFA" w:rsidRPr="0084175C" w:rsidRDefault="00361BFA" w:rsidP="00D92E3B">
            <w:pPr>
              <w:pStyle w:val="tabletextNS"/>
              <w:widowControl w:val="0"/>
              <w:rPr>
                <w:rFonts w:ascii="Times New Roman" w:hAnsi="Times New Roman" w:cs="Times New Roman"/>
                <w:snapToGrid w:val="0"/>
                <w:color w:val="000000"/>
                <w:sz w:val="22"/>
                <w:szCs w:val="22"/>
                <w:lang w:val="pl-PL"/>
              </w:rPr>
            </w:pPr>
            <w:r>
              <w:rPr>
                <w:rFonts w:ascii="Times New Roman" w:hAnsi="Times New Roman" w:cs="Times New Roman"/>
                <w:b/>
                <w:sz w:val="22"/>
                <w:szCs w:val="22"/>
                <w:lang w:val="pl-PL"/>
              </w:rPr>
              <w:t xml:space="preserve">     </w:t>
            </w:r>
            <w:r w:rsidRPr="0084175C">
              <w:rPr>
                <w:rFonts w:ascii="Times New Roman" w:hAnsi="Times New Roman" w:cs="Times New Roman"/>
                <w:b/>
                <w:sz w:val="22"/>
                <w:szCs w:val="22"/>
                <w:lang w:val="pl-PL"/>
              </w:rPr>
              <w:t>(Możliwy mechanizm)</w:t>
            </w:r>
          </w:p>
        </w:tc>
        <w:tc>
          <w:tcPr>
            <w:tcW w:w="1520" w:type="pct"/>
            <w:vAlign w:val="center"/>
          </w:tcPr>
          <w:p w14:paraId="7DBA3AE9" w14:textId="77777777" w:rsidR="00361BFA" w:rsidRPr="0084175C" w:rsidRDefault="00361BFA"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b/>
                <w:sz w:val="22"/>
                <w:szCs w:val="22"/>
                <w:lang w:val="pl-PL"/>
              </w:rPr>
              <w:t>Zalecenia dotyczące podawania skojarzonego</w:t>
            </w:r>
          </w:p>
        </w:tc>
      </w:tr>
      <w:tr w:rsidR="00361BFA" w:rsidRPr="0084175C" w14:paraId="773A208B" w14:textId="77777777">
        <w:tc>
          <w:tcPr>
            <w:tcW w:w="5000" w:type="pct"/>
            <w:gridSpan w:val="3"/>
          </w:tcPr>
          <w:p w14:paraId="10751883" w14:textId="77777777" w:rsidR="00361BFA" w:rsidRPr="0084175C" w:rsidRDefault="00361BFA"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b/>
                <w:bCs/>
                <w:color w:val="000000"/>
                <w:sz w:val="22"/>
                <w:szCs w:val="22"/>
                <w:lang w:val="pl-PL"/>
              </w:rPr>
              <w:t>LEKI PRZECIWDRGAWKOWE</w:t>
            </w:r>
          </w:p>
        </w:tc>
      </w:tr>
      <w:tr w:rsidR="00361BFA" w:rsidRPr="0084175C" w14:paraId="083A0E84" w14:textId="77777777">
        <w:tc>
          <w:tcPr>
            <w:tcW w:w="1883" w:type="pct"/>
          </w:tcPr>
          <w:p w14:paraId="0BFF753A" w14:textId="77777777" w:rsidR="00361BFA" w:rsidRPr="0084175C" w:rsidRDefault="00361BF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Fenobarbital i abakawir</w:t>
            </w:r>
          </w:p>
        </w:tc>
        <w:tc>
          <w:tcPr>
            <w:tcW w:w="1597" w:type="pct"/>
          </w:tcPr>
          <w:p w14:paraId="6240E7F1" w14:textId="77777777" w:rsidR="00361BFA" w:rsidRPr="0084175C" w:rsidRDefault="00361BF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napToGrid w:val="0"/>
                <w:color w:val="000000"/>
                <w:sz w:val="22"/>
                <w:szCs w:val="22"/>
                <w:lang w:val="pl-PL"/>
              </w:rPr>
              <w:t>Nie badano interakcji.</w:t>
            </w:r>
          </w:p>
          <w:p w14:paraId="6F0EF964" w14:textId="77777777" w:rsidR="00361BFA" w:rsidRPr="0084175C" w:rsidRDefault="00361BFA" w:rsidP="00D92E3B">
            <w:pPr>
              <w:pStyle w:val="tabletextNS"/>
              <w:widowControl w:val="0"/>
              <w:rPr>
                <w:rFonts w:ascii="Times New Roman" w:hAnsi="Times New Roman" w:cs="Times New Roman"/>
                <w:sz w:val="22"/>
                <w:szCs w:val="22"/>
                <w:lang w:val="pl-PL"/>
              </w:rPr>
            </w:pPr>
          </w:p>
          <w:p w14:paraId="2C82604C" w14:textId="77777777" w:rsidR="00361BFA" w:rsidRPr="0084175C" w:rsidRDefault="00361BF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Możliwe nieznaczne zmniejszenie stężenia abakawiru w osoczu, w wyniku indukcji UGT.</w:t>
            </w:r>
          </w:p>
        </w:tc>
        <w:tc>
          <w:tcPr>
            <w:tcW w:w="1520" w:type="pct"/>
            <w:vMerge w:val="restart"/>
          </w:tcPr>
          <w:p w14:paraId="20B51DE6" w14:textId="77777777" w:rsidR="00361BFA" w:rsidRPr="0084175C" w:rsidRDefault="00361BFA"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color w:val="000000"/>
                <w:sz w:val="22"/>
                <w:szCs w:val="22"/>
                <w:lang w:val="pl-PL"/>
              </w:rPr>
              <w:t>Brak wystarczających danych do sformułowania zaleceń dotyczących modyfikacji dawki.</w:t>
            </w:r>
          </w:p>
          <w:p w14:paraId="5F48D5AC" w14:textId="77777777" w:rsidR="00361BFA" w:rsidRPr="0084175C" w:rsidRDefault="00361BFA" w:rsidP="00D92E3B">
            <w:pPr>
              <w:pStyle w:val="tabletextNS"/>
              <w:widowControl w:val="0"/>
              <w:rPr>
                <w:rFonts w:ascii="Times New Roman" w:hAnsi="Times New Roman" w:cs="Times New Roman"/>
                <w:color w:val="000000"/>
                <w:sz w:val="22"/>
                <w:szCs w:val="22"/>
                <w:lang w:val="pl-PL"/>
              </w:rPr>
            </w:pPr>
          </w:p>
        </w:tc>
      </w:tr>
      <w:tr w:rsidR="00361BFA" w:rsidRPr="0084175C" w14:paraId="58ABD967" w14:textId="77777777">
        <w:tc>
          <w:tcPr>
            <w:tcW w:w="1883" w:type="pct"/>
          </w:tcPr>
          <w:p w14:paraId="364B8810" w14:textId="77777777" w:rsidR="00361BFA" w:rsidRPr="0084175C" w:rsidRDefault="00361BF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Fenobarbital i lamiwudyna</w:t>
            </w:r>
          </w:p>
        </w:tc>
        <w:tc>
          <w:tcPr>
            <w:tcW w:w="1597" w:type="pct"/>
          </w:tcPr>
          <w:p w14:paraId="0AAFAACD" w14:textId="77777777" w:rsidR="00361BFA" w:rsidRPr="0084175C" w:rsidRDefault="00361BF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napToGrid w:val="0"/>
                <w:color w:val="000000"/>
                <w:sz w:val="22"/>
                <w:szCs w:val="22"/>
                <w:lang w:val="pl-PL"/>
              </w:rPr>
              <w:t>Nie badano interakcji.</w:t>
            </w:r>
            <w:r w:rsidRPr="0084175C">
              <w:rPr>
                <w:rFonts w:ascii="Times New Roman" w:hAnsi="Times New Roman" w:cs="Times New Roman"/>
                <w:sz w:val="22"/>
                <w:szCs w:val="22"/>
                <w:lang w:val="pl-PL"/>
              </w:rPr>
              <w:t xml:space="preserve"> </w:t>
            </w:r>
          </w:p>
        </w:tc>
        <w:tc>
          <w:tcPr>
            <w:tcW w:w="1520" w:type="pct"/>
            <w:vMerge/>
          </w:tcPr>
          <w:p w14:paraId="10383DE9" w14:textId="77777777" w:rsidR="00361BFA" w:rsidRPr="0084175C" w:rsidRDefault="00361BFA" w:rsidP="00D92E3B">
            <w:pPr>
              <w:pStyle w:val="tabletextNS"/>
              <w:widowControl w:val="0"/>
              <w:rPr>
                <w:rFonts w:ascii="Times New Roman" w:hAnsi="Times New Roman" w:cs="Times New Roman"/>
                <w:color w:val="000000"/>
                <w:sz w:val="22"/>
                <w:szCs w:val="22"/>
                <w:lang w:val="pl-PL"/>
              </w:rPr>
            </w:pPr>
          </w:p>
        </w:tc>
      </w:tr>
    </w:tbl>
    <w:p w14:paraId="53C02261" w14:textId="77777777" w:rsidR="00695AD0" w:rsidRPr="0084175C" w:rsidRDefault="00695AD0" w:rsidP="00D92E3B">
      <w:pPr>
        <w:widowControl w:val="0"/>
        <w:ind w:left="0" w:firstLine="0"/>
        <w:rPr>
          <w:szCs w:val="22"/>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4"/>
        <w:gridCol w:w="2905"/>
        <w:gridCol w:w="2765"/>
      </w:tblGrid>
      <w:tr w:rsidR="00D646BC" w:rsidRPr="0084175C" w14:paraId="22314F14" w14:textId="77777777">
        <w:trPr>
          <w:trHeight w:val="348"/>
        </w:trPr>
        <w:tc>
          <w:tcPr>
            <w:tcW w:w="1883" w:type="pct"/>
          </w:tcPr>
          <w:p w14:paraId="0CF3B48A" w14:textId="77777777" w:rsidR="001B7E15" w:rsidRPr="0084175C" w:rsidRDefault="001B7E15" w:rsidP="00D92E3B">
            <w:pPr>
              <w:pStyle w:val="tabletextNS"/>
              <w:widowControl w:val="0"/>
              <w:rPr>
                <w:rFonts w:ascii="Times New Roman" w:hAnsi="Times New Roman" w:cs="Times New Roman"/>
                <w:sz w:val="22"/>
                <w:szCs w:val="22"/>
              </w:rPr>
            </w:pPr>
            <w:proofErr w:type="spellStart"/>
            <w:r w:rsidRPr="0084175C">
              <w:rPr>
                <w:rFonts w:ascii="Times New Roman" w:hAnsi="Times New Roman" w:cs="Times New Roman"/>
                <w:sz w:val="22"/>
                <w:szCs w:val="22"/>
              </w:rPr>
              <w:t>Fenytoina</w:t>
            </w:r>
            <w:proofErr w:type="spellEnd"/>
            <w:r w:rsidR="00083684" w:rsidRPr="0084175C">
              <w:rPr>
                <w:rFonts w:ascii="Times New Roman" w:hAnsi="Times New Roman" w:cs="Times New Roman"/>
                <w:sz w:val="22"/>
                <w:szCs w:val="22"/>
              </w:rPr>
              <w:t xml:space="preserve"> </w:t>
            </w:r>
            <w:proofErr w:type="spellStart"/>
            <w:r w:rsidR="00083684" w:rsidRPr="0084175C">
              <w:rPr>
                <w:rFonts w:ascii="Times New Roman" w:hAnsi="Times New Roman" w:cs="Times New Roman"/>
                <w:sz w:val="22"/>
                <w:szCs w:val="22"/>
              </w:rPr>
              <w:t>i</w:t>
            </w:r>
            <w:proofErr w:type="spellEnd"/>
            <w:r w:rsidR="00083684" w:rsidRPr="0084175C">
              <w:rPr>
                <w:rFonts w:ascii="Times New Roman" w:hAnsi="Times New Roman" w:cs="Times New Roman"/>
                <w:sz w:val="22"/>
                <w:szCs w:val="22"/>
              </w:rPr>
              <w:t xml:space="preserve"> </w:t>
            </w:r>
            <w:proofErr w:type="spellStart"/>
            <w:r w:rsidR="00083684" w:rsidRPr="0084175C">
              <w:rPr>
                <w:rFonts w:ascii="Times New Roman" w:hAnsi="Times New Roman" w:cs="Times New Roman"/>
                <w:sz w:val="22"/>
                <w:szCs w:val="22"/>
              </w:rPr>
              <w:t>a</w:t>
            </w:r>
            <w:r w:rsidRPr="0084175C">
              <w:rPr>
                <w:rFonts w:ascii="Times New Roman" w:hAnsi="Times New Roman" w:cs="Times New Roman"/>
                <w:sz w:val="22"/>
                <w:szCs w:val="22"/>
              </w:rPr>
              <w:t>bakawir</w:t>
            </w:r>
            <w:proofErr w:type="spellEnd"/>
          </w:p>
        </w:tc>
        <w:tc>
          <w:tcPr>
            <w:tcW w:w="1597" w:type="pct"/>
          </w:tcPr>
          <w:p w14:paraId="7C61C8AD" w14:textId="77777777" w:rsidR="001B7E15" w:rsidRDefault="00A259FD" w:rsidP="00D92E3B">
            <w:pPr>
              <w:pStyle w:val="tabletextNS"/>
              <w:widowControl w:val="0"/>
              <w:rPr>
                <w:ins w:id="32" w:author="autor_JP" w:date="2025-10-10T15:27:00Z" w16du:dateUtc="2025-10-10T13:27:00Z"/>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w:t>
            </w:r>
            <w:r w:rsidR="00083684" w:rsidRPr="0084175C">
              <w:rPr>
                <w:rFonts w:ascii="Times New Roman" w:hAnsi="Times New Roman" w:cs="Times New Roman"/>
                <w:sz w:val="22"/>
                <w:szCs w:val="22"/>
                <w:lang w:val="pl-PL"/>
              </w:rPr>
              <w:t>badano</w:t>
            </w:r>
            <w:r w:rsidRPr="0084175C">
              <w:rPr>
                <w:rFonts w:ascii="Times New Roman" w:hAnsi="Times New Roman" w:cs="Times New Roman"/>
                <w:sz w:val="22"/>
                <w:szCs w:val="22"/>
                <w:lang w:val="pl-PL"/>
              </w:rPr>
              <w:t xml:space="preserve"> interakcji</w:t>
            </w:r>
            <w:r w:rsidR="00074DFC" w:rsidRPr="0084175C">
              <w:rPr>
                <w:rFonts w:ascii="Times New Roman" w:hAnsi="Times New Roman" w:cs="Times New Roman"/>
                <w:sz w:val="22"/>
                <w:szCs w:val="22"/>
                <w:lang w:val="pl-PL"/>
              </w:rPr>
              <w:t>.</w:t>
            </w:r>
          </w:p>
          <w:p w14:paraId="30F9FBD4" w14:textId="77777777" w:rsidR="00B32589" w:rsidRPr="0084175C" w:rsidRDefault="00B32589" w:rsidP="00D92E3B">
            <w:pPr>
              <w:pStyle w:val="tabletextNS"/>
              <w:widowControl w:val="0"/>
              <w:rPr>
                <w:rFonts w:ascii="Times New Roman" w:hAnsi="Times New Roman" w:cs="Times New Roman"/>
                <w:sz w:val="22"/>
                <w:szCs w:val="22"/>
                <w:lang w:val="pl-PL"/>
              </w:rPr>
            </w:pPr>
          </w:p>
          <w:p w14:paraId="4E5C9E0A" w14:textId="77777777" w:rsidR="00D646BC"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Możliwe nieznaczne </w:t>
            </w:r>
            <w:r w:rsidR="000F4EAF" w:rsidRPr="0084175C">
              <w:rPr>
                <w:rFonts w:ascii="Times New Roman" w:hAnsi="Times New Roman" w:cs="Times New Roman"/>
                <w:sz w:val="22"/>
                <w:szCs w:val="22"/>
                <w:lang w:val="pl-PL"/>
              </w:rPr>
              <w:t>zmniejszenie</w:t>
            </w:r>
            <w:r w:rsidRPr="0084175C">
              <w:rPr>
                <w:rFonts w:ascii="Times New Roman" w:hAnsi="Times New Roman" w:cs="Times New Roman"/>
                <w:sz w:val="22"/>
                <w:szCs w:val="22"/>
                <w:lang w:val="pl-PL"/>
              </w:rPr>
              <w:t xml:space="preserve"> stężenia abakawiru w osoczu, </w:t>
            </w:r>
            <w:r w:rsidR="00083684" w:rsidRPr="0084175C">
              <w:rPr>
                <w:rFonts w:ascii="Times New Roman" w:hAnsi="Times New Roman" w:cs="Times New Roman"/>
                <w:sz w:val="22"/>
                <w:szCs w:val="22"/>
                <w:lang w:val="pl-PL"/>
              </w:rPr>
              <w:t>indukcji wyniku</w:t>
            </w:r>
            <w:r w:rsidRPr="0084175C">
              <w:rPr>
                <w:rFonts w:ascii="Times New Roman" w:hAnsi="Times New Roman" w:cs="Times New Roman"/>
                <w:sz w:val="22"/>
                <w:szCs w:val="22"/>
                <w:lang w:val="pl-PL"/>
              </w:rPr>
              <w:t xml:space="preserve"> UGT.</w:t>
            </w:r>
          </w:p>
        </w:tc>
        <w:tc>
          <w:tcPr>
            <w:tcW w:w="1520" w:type="pct"/>
            <w:vMerge w:val="restart"/>
          </w:tcPr>
          <w:p w14:paraId="5227D5F3" w14:textId="77777777" w:rsidR="001B7E15" w:rsidRDefault="001B7E15" w:rsidP="00D92E3B">
            <w:pPr>
              <w:pStyle w:val="tabletextNS"/>
              <w:widowControl w:val="0"/>
              <w:rPr>
                <w:ins w:id="33" w:author="autor_JP" w:date="2025-10-10T15:28:00Z" w16du:dateUtc="2025-10-10T13:28:00Z"/>
                <w:rFonts w:ascii="Times New Roman" w:hAnsi="Times New Roman" w:cs="Times New Roman"/>
                <w:color w:val="000000"/>
                <w:sz w:val="22"/>
                <w:szCs w:val="22"/>
                <w:lang w:val="pl-PL"/>
              </w:rPr>
            </w:pPr>
            <w:r w:rsidRPr="0084175C">
              <w:rPr>
                <w:rFonts w:ascii="Times New Roman" w:hAnsi="Times New Roman" w:cs="Times New Roman"/>
                <w:color w:val="000000"/>
                <w:sz w:val="22"/>
                <w:szCs w:val="22"/>
                <w:lang w:val="pl-PL"/>
              </w:rPr>
              <w:t xml:space="preserve">Brak wystarczających danych do sformułowania zaleceń dotyczących </w:t>
            </w:r>
            <w:r w:rsidR="006A68FF" w:rsidRPr="0084175C">
              <w:rPr>
                <w:rFonts w:ascii="Times New Roman" w:hAnsi="Times New Roman" w:cs="Times New Roman"/>
                <w:color w:val="000000"/>
                <w:sz w:val="22"/>
                <w:szCs w:val="22"/>
                <w:lang w:val="pl-PL"/>
              </w:rPr>
              <w:t xml:space="preserve">modyfikacji </w:t>
            </w:r>
            <w:r w:rsidRPr="0084175C">
              <w:rPr>
                <w:rFonts w:ascii="Times New Roman" w:hAnsi="Times New Roman" w:cs="Times New Roman"/>
                <w:color w:val="000000"/>
                <w:sz w:val="22"/>
                <w:szCs w:val="22"/>
                <w:lang w:val="pl-PL"/>
              </w:rPr>
              <w:t>dawki.</w:t>
            </w:r>
          </w:p>
          <w:p w14:paraId="7A06BD76" w14:textId="77777777" w:rsidR="00DC4503" w:rsidRPr="0084175C" w:rsidRDefault="00DC4503" w:rsidP="00D92E3B">
            <w:pPr>
              <w:pStyle w:val="tabletextNS"/>
              <w:widowControl w:val="0"/>
              <w:rPr>
                <w:rFonts w:ascii="Times New Roman" w:hAnsi="Times New Roman" w:cs="Times New Roman"/>
                <w:sz w:val="22"/>
                <w:szCs w:val="22"/>
                <w:lang w:val="pl-PL"/>
              </w:rPr>
            </w:pPr>
          </w:p>
          <w:p w14:paraId="5D47AFD4" w14:textId="77777777" w:rsidR="001B7E15"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Należy obserwować stężenie fenytoiny.</w:t>
            </w:r>
          </w:p>
        </w:tc>
      </w:tr>
      <w:tr w:rsidR="00D646BC" w:rsidRPr="0084175C" w14:paraId="1F75398D" w14:textId="77777777">
        <w:trPr>
          <w:trHeight w:val="507"/>
        </w:trPr>
        <w:tc>
          <w:tcPr>
            <w:tcW w:w="1883" w:type="pct"/>
          </w:tcPr>
          <w:p w14:paraId="58B37DCB" w14:textId="77777777" w:rsidR="001B7E15" w:rsidRPr="0084175C" w:rsidRDefault="001B7E15" w:rsidP="00D92E3B">
            <w:pPr>
              <w:pStyle w:val="tabletextNS"/>
              <w:widowControl w:val="0"/>
              <w:rPr>
                <w:rFonts w:ascii="Times New Roman" w:hAnsi="Times New Roman" w:cs="Times New Roman"/>
                <w:sz w:val="22"/>
                <w:szCs w:val="22"/>
              </w:rPr>
            </w:pPr>
            <w:proofErr w:type="spellStart"/>
            <w:r w:rsidRPr="0084175C">
              <w:rPr>
                <w:rFonts w:ascii="Times New Roman" w:hAnsi="Times New Roman" w:cs="Times New Roman"/>
                <w:sz w:val="22"/>
                <w:szCs w:val="22"/>
              </w:rPr>
              <w:t>Fenytoina</w:t>
            </w:r>
            <w:proofErr w:type="spellEnd"/>
            <w:r w:rsidR="00236FDC">
              <w:rPr>
                <w:rFonts w:ascii="Times New Roman" w:hAnsi="Times New Roman" w:cs="Times New Roman"/>
                <w:sz w:val="22"/>
                <w:szCs w:val="22"/>
              </w:rPr>
              <w:t xml:space="preserve"> </w:t>
            </w:r>
            <w:proofErr w:type="spellStart"/>
            <w:r w:rsidR="00236FDC">
              <w:rPr>
                <w:rFonts w:ascii="Times New Roman" w:hAnsi="Times New Roman" w:cs="Times New Roman"/>
                <w:sz w:val="22"/>
                <w:szCs w:val="22"/>
              </w:rPr>
              <w:t>i</w:t>
            </w:r>
            <w:proofErr w:type="spellEnd"/>
            <w:r w:rsidR="00236FDC">
              <w:rPr>
                <w:rFonts w:ascii="Times New Roman" w:hAnsi="Times New Roman" w:cs="Times New Roman"/>
                <w:sz w:val="22"/>
                <w:szCs w:val="22"/>
              </w:rPr>
              <w:t xml:space="preserve"> </w:t>
            </w:r>
            <w:proofErr w:type="spellStart"/>
            <w:r w:rsidR="00236FDC">
              <w:rPr>
                <w:rFonts w:ascii="Times New Roman" w:hAnsi="Times New Roman" w:cs="Times New Roman"/>
                <w:sz w:val="22"/>
                <w:szCs w:val="22"/>
              </w:rPr>
              <w:t>l</w:t>
            </w:r>
            <w:r w:rsidRPr="0084175C">
              <w:rPr>
                <w:rFonts w:ascii="Times New Roman" w:hAnsi="Times New Roman" w:cs="Times New Roman"/>
                <w:sz w:val="22"/>
                <w:szCs w:val="22"/>
              </w:rPr>
              <w:t>amiwudyna</w:t>
            </w:r>
            <w:proofErr w:type="spellEnd"/>
          </w:p>
        </w:tc>
        <w:tc>
          <w:tcPr>
            <w:tcW w:w="1597" w:type="pct"/>
          </w:tcPr>
          <w:p w14:paraId="78EDB22E" w14:textId="77777777" w:rsidR="001B7E15" w:rsidRPr="0084175C" w:rsidRDefault="00A259FD"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w:t>
            </w:r>
            <w:r w:rsidR="008629BF" w:rsidRPr="0084175C">
              <w:rPr>
                <w:rFonts w:ascii="Times New Roman" w:hAnsi="Times New Roman" w:cs="Times New Roman"/>
                <w:sz w:val="22"/>
                <w:szCs w:val="22"/>
                <w:lang w:val="pl-PL"/>
              </w:rPr>
              <w:t>badano</w:t>
            </w:r>
            <w:r w:rsidRPr="0084175C">
              <w:rPr>
                <w:rFonts w:ascii="Times New Roman" w:hAnsi="Times New Roman" w:cs="Times New Roman"/>
                <w:sz w:val="22"/>
                <w:szCs w:val="22"/>
                <w:lang w:val="pl-PL"/>
              </w:rPr>
              <w:t xml:space="preserve"> interakcji leków</w:t>
            </w:r>
            <w:r w:rsidR="000A7554" w:rsidRPr="0084175C">
              <w:rPr>
                <w:rFonts w:ascii="Times New Roman" w:hAnsi="Times New Roman" w:cs="Times New Roman"/>
                <w:sz w:val="22"/>
                <w:szCs w:val="22"/>
                <w:lang w:val="pl-PL"/>
              </w:rPr>
              <w:t>.</w:t>
            </w:r>
          </w:p>
        </w:tc>
        <w:tc>
          <w:tcPr>
            <w:tcW w:w="1520" w:type="pct"/>
            <w:vMerge/>
          </w:tcPr>
          <w:p w14:paraId="51D97BF5" w14:textId="77777777" w:rsidR="001B7E15" w:rsidRPr="0084175C" w:rsidRDefault="001B7E15" w:rsidP="00D92E3B">
            <w:pPr>
              <w:pStyle w:val="tabletextNS"/>
              <w:widowControl w:val="0"/>
              <w:rPr>
                <w:rFonts w:ascii="Times New Roman" w:hAnsi="Times New Roman" w:cs="Times New Roman"/>
                <w:sz w:val="22"/>
                <w:szCs w:val="22"/>
                <w:lang w:val="pl-PL"/>
              </w:rPr>
            </w:pPr>
          </w:p>
        </w:tc>
      </w:tr>
      <w:tr w:rsidR="00DC756D" w:rsidRPr="0084175C" w14:paraId="441366A7" w14:textId="77777777">
        <w:trPr>
          <w:trHeight w:val="254"/>
        </w:trPr>
        <w:tc>
          <w:tcPr>
            <w:tcW w:w="5000" w:type="pct"/>
            <w:gridSpan w:val="3"/>
          </w:tcPr>
          <w:p w14:paraId="6F2D9E00" w14:textId="082D3199" w:rsidR="001B7E15" w:rsidRPr="0084175C" w:rsidRDefault="001B7E15"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b/>
                <w:sz w:val="22"/>
                <w:szCs w:val="22"/>
                <w:lang w:val="pl-PL"/>
              </w:rPr>
              <w:t>LEKI PRZECIWHISTAMINOWE (ANTAGONI</w:t>
            </w:r>
            <w:r w:rsidR="006A68FF" w:rsidRPr="0084175C">
              <w:rPr>
                <w:rFonts w:ascii="Times New Roman" w:hAnsi="Times New Roman" w:cs="Times New Roman"/>
                <w:b/>
                <w:sz w:val="22"/>
                <w:szCs w:val="22"/>
                <w:lang w:val="pl-PL"/>
              </w:rPr>
              <w:t>ŚCI</w:t>
            </w:r>
            <w:r w:rsidRPr="0084175C">
              <w:rPr>
                <w:rFonts w:ascii="Times New Roman" w:hAnsi="Times New Roman" w:cs="Times New Roman"/>
                <w:b/>
                <w:sz w:val="22"/>
                <w:szCs w:val="22"/>
                <w:lang w:val="pl-PL"/>
              </w:rPr>
              <w:t xml:space="preserve"> RECEPTORA HISTAMINOWEGO </w:t>
            </w:r>
            <w:r w:rsidR="00E97D14" w:rsidRPr="0084175C">
              <w:rPr>
                <w:rFonts w:ascii="Times New Roman" w:hAnsi="Times New Roman" w:cs="Times New Roman"/>
                <w:b/>
                <w:sz w:val="22"/>
                <w:szCs w:val="22"/>
                <w:lang w:val="pl-PL"/>
              </w:rPr>
              <w:t>H</w:t>
            </w:r>
            <w:r w:rsidR="00E97D14" w:rsidRPr="0084175C">
              <w:rPr>
                <w:rFonts w:ascii="Times New Roman" w:hAnsi="Times New Roman" w:cs="Times New Roman"/>
                <w:b/>
                <w:sz w:val="22"/>
                <w:szCs w:val="22"/>
                <w:vertAlign w:val="subscript"/>
                <w:lang w:val="pl-PL"/>
              </w:rPr>
              <w:t>2</w:t>
            </w:r>
            <w:r w:rsidR="000A7554" w:rsidRPr="0084175C">
              <w:rPr>
                <w:rFonts w:ascii="Times New Roman" w:hAnsi="Times New Roman" w:cs="Times New Roman"/>
                <w:b/>
                <w:sz w:val="22"/>
                <w:szCs w:val="22"/>
                <w:lang w:val="pl-PL"/>
              </w:rPr>
              <w:t>)</w:t>
            </w:r>
            <w:r w:rsidRPr="0084175C">
              <w:rPr>
                <w:rFonts w:ascii="Times New Roman" w:hAnsi="Times New Roman" w:cs="Times New Roman"/>
                <w:b/>
                <w:sz w:val="22"/>
                <w:szCs w:val="22"/>
                <w:lang w:val="pl-PL"/>
              </w:rPr>
              <w:t xml:space="preserve"> </w:t>
            </w:r>
          </w:p>
        </w:tc>
      </w:tr>
      <w:tr w:rsidR="00D646BC" w:rsidRPr="0084175C" w14:paraId="06C10BD4" w14:textId="77777777">
        <w:trPr>
          <w:trHeight w:val="507"/>
        </w:trPr>
        <w:tc>
          <w:tcPr>
            <w:tcW w:w="1883" w:type="pct"/>
          </w:tcPr>
          <w:p w14:paraId="3755E9DD" w14:textId="77777777" w:rsidR="001B7E15" w:rsidRPr="0084175C" w:rsidRDefault="001B7E15" w:rsidP="00D92E3B">
            <w:pPr>
              <w:pStyle w:val="tabletextNS"/>
              <w:widowControl w:val="0"/>
              <w:rPr>
                <w:rFonts w:ascii="Times New Roman" w:hAnsi="Times New Roman" w:cs="Times New Roman"/>
                <w:sz w:val="22"/>
                <w:szCs w:val="22"/>
              </w:rPr>
            </w:pPr>
            <w:proofErr w:type="spellStart"/>
            <w:r w:rsidRPr="0084175C">
              <w:rPr>
                <w:rFonts w:ascii="Times New Roman" w:hAnsi="Times New Roman" w:cs="Times New Roman"/>
                <w:sz w:val="22"/>
                <w:szCs w:val="22"/>
              </w:rPr>
              <w:t>Ranitydyna</w:t>
            </w:r>
            <w:proofErr w:type="spellEnd"/>
            <w:r w:rsidR="006A68FF" w:rsidRPr="0084175C">
              <w:rPr>
                <w:rFonts w:ascii="Times New Roman" w:hAnsi="Times New Roman" w:cs="Times New Roman"/>
                <w:sz w:val="22"/>
                <w:szCs w:val="22"/>
              </w:rPr>
              <w:t xml:space="preserve"> </w:t>
            </w:r>
            <w:proofErr w:type="spellStart"/>
            <w:r w:rsidR="006A68FF" w:rsidRPr="0084175C">
              <w:rPr>
                <w:rFonts w:ascii="Times New Roman" w:hAnsi="Times New Roman" w:cs="Times New Roman"/>
                <w:sz w:val="22"/>
                <w:szCs w:val="22"/>
              </w:rPr>
              <w:t>i</w:t>
            </w:r>
            <w:proofErr w:type="spellEnd"/>
            <w:r w:rsidR="006A68FF" w:rsidRPr="0084175C">
              <w:rPr>
                <w:rFonts w:ascii="Times New Roman" w:hAnsi="Times New Roman" w:cs="Times New Roman"/>
                <w:sz w:val="22"/>
                <w:szCs w:val="22"/>
              </w:rPr>
              <w:t xml:space="preserve"> </w:t>
            </w:r>
            <w:proofErr w:type="spellStart"/>
            <w:r w:rsidR="006A68FF" w:rsidRPr="0084175C">
              <w:rPr>
                <w:rFonts w:ascii="Times New Roman" w:hAnsi="Times New Roman" w:cs="Times New Roman"/>
                <w:sz w:val="22"/>
                <w:szCs w:val="22"/>
              </w:rPr>
              <w:t>a</w:t>
            </w:r>
            <w:r w:rsidRPr="0084175C">
              <w:rPr>
                <w:rFonts w:ascii="Times New Roman" w:hAnsi="Times New Roman" w:cs="Times New Roman"/>
                <w:sz w:val="22"/>
                <w:szCs w:val="22"/>
              </w:rPr>
              <w:t>bakawir</w:t>
            </w:r>
            <w:proofErr w:type="spellEnd"/>
          </w:p>
        </w:tc>
        <w:tc>
          <w:tcPr>
            <w:tcW w:w="1597" w:type="pct"/>
          </w:tcPr>
          <w:p w14:paraId="75F98AEA" w14:textId="77777777" w:rsidR="001B7E15" w:rsidRPr="0084175C" w:rsidRDefault="00A259FD"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w:t>
            </w:r>
            <w:r w:rsidR="000E4477" w:rsidRPr="0084175C">
              <w:rPr>
                <w:rFonts w:ascii="Times New Roman" w:hAnsi="Times New Roman" w:cs="Times New Roman"/>
                <w:sz w:val="22"/>
                <w:szCs w:val="22"/>
                <w:lang w:val="pl-PL"/>
              </w:rPr>
              <w:t>badano</w:t>
            </w:r>
            <w:r w:rsidRPr="0084175C">
              <w:rPr>
                <w:rFonts w:ascii="Times New Roman" w:hAnsi="Times New Roman" w:cs="Times New Roman"/>
                <w:sz w:val="22"/>
                <w:szCs w:val="22"/>
                <w:lang w:val="pl-PL"/>
              </w:rPr>
              <w:t xml:space="preserve"> interakcji</w:t>
            </w:r>
            <w:r w:rsidR="000A7554" w:rsidRPr="0084175C">
              <w:rPr>
                <w:rFonts w:ascii="Times New Roman" w:hAnsi="Times New Roman" w:cs="Times New Roman"/>
                <w:sz w:val="22"/>
                <w:szCs w:val="22"/>
                <w:lang w:val="pl-PL"/>
              </w:rPr>
              <w:t>.</w:t>
            </w:r>
          </w:p>
          <w:p w14:paraId="015325BA" w14:textId="77777777" w:rsidR="001B7E15" w:rsidRPr="0084175C" w:rsidRDefault="001B7E15" w:rsidP="00D92E3B">
            <w:pPr>
              <w:pStyle w:val="tabletextNS"/>
              <w:widowControl w:val="0"/>
              <w:rPr>
                <w:rFonts w:ascii="Times New Roman" w:hAnsi="Times New Roman" w:cs="Times New Roman"/>
                <w:snapToGrid w:val="0"/>
                <w:color w:val="000000"/>
                <w:sz w:val="22"/>
                <w:szCs w:val="22"/>
                <w:lang w:val="pl-PL"/>
              </w:rPr>
            </w:pPr>
          </w:p>
        </w:tc>
        <w:tc>
          <w:tcPr>
            <w:tcW w:w="1520" w:type="pct"/>
            <w:vMerge w:val="restart"/>
          </w:tcPr>
          <w:p w14:paraId="6DDB07A4" w14:textId="77777777" w:rsidR="001B7E15"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color w:val="000000"/>
                <w:sz w:val="22"/>
                <w:szCs w:val="22"/>
                <w:lang w:val="pl-PL"/>
              </w:rPr>
              <w:t xml:space="preserve">Nie ma konieczności </w:t>
            </w:r>
            <w:r w:rsidR="000E4477" w:rsidRPr="0084175C">
              <w:rPr>
                <w:rFonts w:ascii="Times New Roman" w:hAnsi="Times New Roman" w:cs="Times New Roman"/>
                <w:color w:val="000000"/>
                <w:sz w:val="22"/>
                <w:szCs w:val="22"/>
                <w:lang w:val="pl-PL"/>
              </w:rPr>
              <w:t xml:space="preserve">modyfikacji </w:t>
            </w:r>
            <w:r w:rsidRPr="0084175C">
              <w:rPr>
                <w:rFonts w:ascii="Times New Roman" w:hAnsi="Times New Roman" w:cs="Times New Roman"/>
                <w:color w:val="000000"/>
                <w:sz w:val="22"/>
                <w:szCs w:val="22"/>
                <w:lang w:val="pl-PL"/>
              </w:rPr>
              <w:t>dawki.</w:t>
            </w:r>
          </w:p>
        </w:tc>
      </w:tr>
      <w:tr w:rsidR="00D646BC" w:rsidRPr="0084175C" w14:paraId="48451E0E" w14:textId="77777777">
        <w:trPr>
          <w:trHeight w:val="1521"/>
        </w:trPr>
        <w:tc>
          <w:tcPr>
            <w:tcW w:w="1883" w:type="pct"/>
          </w:tcPr>
          <w:p w14:paraId="36EF7C96" w14:textId="77777777" w:rsidR="001B7E15" w:rsidRPr="0084175C" w:rsidRDefault="001B7E15" w:rsidP="00D92E3B">
            <w:pPr>
              <w:pStyle w:val="tabletextNS"/>
              <w:widowControl w:val="0"/>
              <w:rPr>
                <w:rFonts w:ascii="Times New Roman" w:hAnsi="Times New Roman" w:cs="Times New Roman"/>
                <w:sz w:val="22"/>
                <w:szCs w:val="22"/>
                <w:lang w:val="it-IT"/>
              </w:rPr>
            </w:pPr>
            <w:proofErr w:type="spellStart"/>
            <w:r w:rsidRPr="0084175C">
              <w:rPr>
                <w:rFonts w:ascii="Times New Roman" w:hAnsi="Times New Roman" w:cs="Times New Roman"/>
                <w:sz w:val="22"/>
                <w:szCs w:val="22"/>
              </w:rPr>
              <w:t>Ranitydyna</w:t>
            </w:r>
            <w:proofErr w:type="spellEnd"/>
            <w:r w:rsidR="006A68FF" w:rsidRPr="0084175C">
              <w:rPr>
                <w:rFonts w:ascii="Times New Roman" w:hAnsi="Times New Roman" w:cs="Times New Roman"/>
                <w:sz w:val="22"/>
                <w:szCs w:val="22"/>
              </w:rPr>
              <w:t xml:space="preserve"> </w:t>
            </w:r>
            <w:proofErr w:type="spellStart"/>
            <w:r w:rsidR="000E4477" w:rsidRPr="0084175C">
              <w:rPr>
                <w:rFonts w:ascii="Times New Roman" w:hAnsi="Times New Roman" w:cs="Times New Roman"/>
                <w:sz w:val="22"/>
                <w:szCs w:val="22"/>
              </w:rPr>
              <w:t>i</w:t>
            </w:r>
            <w:proofErr w:type="spellEnd"/>
            <w:r w:rsidR="006A68FF" w:rsidRPr="0084175C">
              <w:rPr>
                <w:rFonts w:ascii="Times New Roman" w:hAnsi="Times New Roman" w:cs="Times New Roman"/>
                <w:sz w:val="22"/>
                <w:szCs w:val="22"/>
              </w:rPr>
              <w:t xml:space="preserve"> </w:t>
            </w:r>
            <w:proofErr w:type="spellStart"/>
            <w:r w:rsidR="006A68FF" w:rsidRPr="0084175C">
              <w:rPr>
                <w:rFonts w:ascii="Times New Roman" w:hAnsi="Times New Roman" w:cs="Times New Roman"/>
                <w:sz w:val="22"/>
                <w:szCs w:val="22"/>
              </w:rPr>
              <w:t>l</w:t>
            </w:r>
            <w:r w:rsidRPr="0084175C">
              <w:rPr>
                <w:rFonts w:ascii="Times New Roman" w:hAnsi="Times New Roman" w:cs="Times New Roman"/>
                <w:sz w:val="22"/>
                <w:szCs w:val="22"/>
              </w:rPr>
              <w:t>amiwudyna</w:t>
            </w:r>
            <w:proofErr w:type="spellEnd"/>
          </w:p>
        </w:tc>
        <w:tc>
          <w:tcPr>
            <w:tcW w:w="1597" w:type="pct"/>
          </w:tcPr>
          <w:p w14:paraId="1C8B65A7" w14:textId="77777777" w:rsidR="001B7E15" w:rsidRPr="0084175C" w:rsidRDefault="00A259FD"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w:t>
            </w:r>
            <w:r w:rsidR="000E4477" w:rsidRPr="0084175C">
              <w:rPr>
                <w:rFonts w:ascii="Times New Roman" w:hAnsi="Times New Roman" w:cs="Times New Roman"/>
                <w:sz w:val="22"/>
                <w:szCs w:val="22"/>
                <w:lang w:val="pl-PL"/>
              </w:rPr>
              <w:t xml:space="preserve">badano </w:t>
            </w:r>
            <w:r w:rsidRPr="0084175C">
              <w:rPr>
                <w:rFonts w:ascii="Times New Roman" w:hAnsi="Times New Roman" w:cs="Times New Roman"/>
                <w:sz w:val="22"/>
                <w:szCs w:val="22"/>
                <w:lang w:val="pl-PL"/>
              </w:rPr>
              <w:t>interakcji</w:t>
            </w:r>
            <w:r w:rsidR="000A7554" w:rsidRPr="0084175C">
              <w:rPr>
                <w:rFonts w:ascii="Times New Roman" w:hAnsi="Times New Roman" w:cs="Times New Roman"/>
                <w:sz w:val="22"/>
                <w:szCs w:val="22"/>
                <w:lang w:val="pl-PL"/>
              </w:rPr>
              <w:t>.</w:t>
            </w:r>
          </w:p>
          <w:p w14:paraId="2AC7855F" w14:textId="77777777" w:rsidR="001B7E15" w:rsidRPr="0084175C" w:rsidRDefault="001B7E15" w:rsidP="00D92E3B">
            <w:pPr>
              <w:pStyle w:val="tabletextNS"/>
              <w:widowControl w:val="0"/>
              <w:rPr>
                <w:rFonts w:ascii="Times New Roman" w:hAnsi="Times New Roman" w:cs="Times New Roman"/>
                <w:snapToGrid w:val="0"/>
                <w:color w:val="000000"/>
                <w:sz w:val="22"/>
                <w:szCs w:val="22"/>
                <w:lang w:val="pl-PL"/>
              </w:rPr>
            </w:pPr>
          </w:p>
          <w:p w14:paraId="43544ED9" w14:textId="77777777" w:rsidR="001B7E15" w:rsidRPr="0084175C" w:rsidRDefault="001B7E15"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Klinicznie znaczące interakcje mało prawdopodobne. Ranitydyna tylko częściowo eliminowana przez nerkowy układ nośników kationów organicznych.</w:t>
            </w:r>
          </w:p>
          <w:p w14:paraId="1461C3A9" w14:textId="77777777" w:rsidR="00D646BC" w:rsidRPr="0084175C" w:rsidRDefault="00D646BC" w:rsidP="00D92E3B">
            <w:pPr>
              <w:pStyle w:val="tabletextNS"/>
              <w:widowControl w:val="0"/>
              <w:rPr>
                <w:rFonts w:ascii="Times New Roman" w:hAnsi="Times New Roman" w:cs="Times New Roman"/>
                <w:sz w:val="22"/>
                <w:szCs w:val="22"/>
                <w:lang w:val="pl-PL"/>
              </w:rPr>
            </w:pPr>
          </w:p>
        </w:tc>
        <w:tc>
          <w:tcPr>
            <w:tcW w:w="1520" w:type="pct"/>
            <w:vMerge/>
          </w:tcPr>
          <w:p w14:paraId="059BE24C" w14:textId="77777777" w:rsidR="001B7E15" w:rsidRPr="0084175C" w:rsidRDefault="001B7E15" w:rsidP="00D92E3B">
            <w:pPr>
              <w:pStyle w:val="tabletextNS"/>
              <w:widowControl w:val="0"/>
              <w:rPr>
                <w:rFonts w:ascii="Times New Roman" w:hAnsi="Times New Roman" w:cs="Times New Roman"/>
                <w:sz w:val="22"/>
                <w:szCs w:val="22"/>
                <w:lang w:val="pl-PL"/>
              </w:rPr>
            </w:pPr>
          </w:p>
        </w:tc>
      </w:tr>
      <w:tr w:rsidR="00DC756D" w:rsidRPr="0084175C" w14:paraId="0B370F61" w14:textId="77777777">
        <w:trPr>
          <w:trHeight w:val="254"/>
        </w:trPr>
        <w:tc>
          <w:tcPr>
            <w:tcW w:w="1883" w:type="pct"/>
          </w:tcPr>
          <w:p w14:paraId="1E9ECB84" w14:textId="77777777" w:rsidR="001B7E15" w:rsidRPr="0084175C" w:rsidRDefault="001B7E15" w:rsidP="00D92E3B">
            <w:pPr>
              <w:pStyle w:val="tabletextNS"/>
              <w:widowControl w:val="0"/>
              <w:rPr>
                <w:rFonts w:ascii="Times New Roman" w:hAnsi="Times New Roman" w:cs="Times New Roman"/>
                <w:sz w:val="22"/>
                <w:szCs w:val="22"/>
              </w:rPr>
            </w:pPr>
            <w:proofErr w:type="spellStart"/>
            <w:r w:rsidRPr="0084175C">
              <w:rPr>
                <w:rFonts w:ascii="Times New Roman" w:hAnsi="Times New Roman" w:cs="Times New Roman"/>
                <w:sz w:val="22"/>
                <w:szCs w:val="22"/>
              </w:rPr>
              <w:t>Cymetydyna</w:t>
            </w:r>
            <w:proofErr w:type="spellEnd"/>
            <w:r w:rsidR="000E4477" w:rsidRPr="0084175C">
              <w:rPr>
                <w:rFonts w:ascii="Times New Roman" w:hAnsi="Times New Roman" w:cs="Times New Roman"/>
                <w:sz w:val="22"/>
                <w:szCs w:val="22"/>
              </w:rPr>
              <w:t xml:space="preserve"> </w:t>
            </w:r>
            <w:proofErr w:type="spellStart"/>
            <w:r w:rsidR="000E4477" w:rsidRPr="0084175C">
              <w:rPr>
                <w:rFonts w:ascii="Times New Roman" w:hAnsi="Times New Roman" w:cs="Times New Roman"/>
                <w:sz w:val="22"/>
                <w:szCs w:val="22"/>
              </w:rPr>
              <w:t>i</w:t>
            </w:r>
            <w:proofErr w:type="spellEnd"/>
            <w:r w:rsidR="000E4477" w:rsidRPr="0084175C">
              <w:rPr>
                <w:rFonts w:ascii="Times New Roman" w:hAnsi="Times New Roman" w:cs="Times New Roman"/>
                <w:sz w:val="22"/>
                <w:szCs w:val="22"/>
              </w:rPr>
              <w:t xml:space="preserve"> </w:t>
            </w:r>
            <w:proofErr w:type="spellStart"/>
            <w:r w:rsidR="000E4477" w:rsidRPr="0084175C">
              <w:rPr>
                <w:rFonts w:ascii="Times New Roman" w:hAnsi="Times New Roman" w:cs="Times New Roman"/>
                <w:sz w:val="22"/>
                <w:szCs w:val="22"/>
              </w:rPr>
              <w:t>a</w:t>
            </w:r>
            <w:r w:rsidRPr="0084175C">
              <w:rPr>
                <w:rFonts w:ascii="Times New Roman" w:hAnsi="Times New Roman" w:cs="Times New Roman"/>
                <w:sz w:val="22"/>
                <w:szCs w:val="22"/>
              </w:rPr>
              <w:t>bakawir</w:t>
            </w:r>
            <w:proofErr w:type="spellEnd"/>
          </w:p>
        </w:tc>
        <w:tc>
          <w:tcPr>
            <w:tcW w:w="1597" w:type="pct"/>
          </w:tcPr>
          <w:p w14:paraId="4CF244EB" w14:textId="77777777" w:rsidR="001B7E15" w:rsidRPr="0084175C" w:rsidRDefault="00A259FD"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w:t>
            </w:r>
            <w:r w:rsidR="000E4477" w:rsidRPr="0084175C">
              <w:rPr>
                <w:rFonts w:ascii="Times New Roman" w:hAnsi="Times New Roman" w:cs="Times New Roman"/>
                <w:sz w:val="22"/>
                <w:szCs w:val="22"/>
                <w:lang w:val="pl-PL"/>
              </w:rPr>
              <w:t>badano</w:t>
            </w:r>
            <w:r w:rsidRPr="0084175C">
              <w:rPr>
                <w:rFonts w:ascii="Times New Roman" w:hAnsi="Times New Roman" w:cs="Times New Roman"/>
                <w:sz w:val="22"/>
                <w:szCs w:val="22"/>
                <w:lang w:val="pl-PL"/>
              </w:rPr>
              <w:t xml:space="preserve"> interakcji</w:t>
            </w:r>
            <w:r w:rsidR="004800D1" w:rsidRPr="0084175C">
              <w:rPr>
                <w:rFonts w:ascii="Times New Roman" w:hAnsi="Times New Roman" w:cs="Times New Roman"/>
                <w:sz w:val="22"/>
                <w:szCs w:val="22"/>
                <w:lang w:val="pl-PL"/>
              </w:rPr>
              <w:t>.</w:t>
            </w:r>
          </w:p>
          <w:p w14:paraId="054ACD88" w14:textId="77777777" w:rsidR="00D646BC" w:rsidRPr="0084175C" w:rsidRDefault="00D646BC" w:rsidP="00D92E3B">
            <w:pPr>
              <w:pStyle w:val="tabletextNS"/>
              <w:widowControl w:val="0"/>
              <w:rPr>
                <w:rFonts w:ascii="Times New Roman" w:hAnsi="Times New Roman" w:cs="Times New Roman"/>
                <w:sz w:val="22"/>
                <w:szCs w:val="22"/>
                <w:lang w:val="pl-PL"/>
              </w:rPr>
            </w:pPr>
          </w:p>
        </w:tc>
        <w:tc>
          <w:tcPr>
            <w:tcW w:w="1520" w:type="pct"/>
            <w:vMerge w:val="restart"/>
          </w:tcPr>
          <w:p w14:paraId="21BB8BF0" w14:textId="77777777" w:rsidR="001B7E15" w:rsidRDefault="001B7E15" w:rsidP="00D92E3B">
            <w:pPr>
              <w:pStyle w:val="tabletextNS"/>
              <w:widowControl w:val="0"/>
              <w:rPr>
                <w:rFonts w:ascii="Times New Roman" w:hAnsi="Times New Roman" w:cs="Times New Roman"/>
                <w:color w:val="000000"/>
                <w:sz w:val="22"/>
                <w:szCs w:val="22"/>
                <w:lang w:val="pl-PL"/>
              </w:rPr>
            </w:pPr>
            <w:r w:rsidRPr="0084175C">
              <w:rPr>
                <w:rFonts w:ascii="Times New Roman" w:hAnsi="Times New Roman" w:cs="Times New Roman"/>
                <w:color w:val="000000"/>
                <w:sz w:val="22"/>
                <w:szCs w:val="22"/>
                <w:lang w:val="pl-PL"/>
              </w:rPr>
              <w:t xml:space="preserve">Nie ma konieczności </w:t>
            </w:r>
            <w:r w:rsidR="000E4477" w:rsidRPr="0084175C">
              <w:rPr>
                <w:rFonts w:ascii="Times New Roman" w:hAnsi="Times New Roman" w:cs="Times New Roman"/>
                <w:color w:val="000000"/>
                <w:sz w:val="22"/>
                <w:szCs w:val="22"/>
                <w:lang w:val="pl-PL"/>
              </w:rPr>
              <w:t xml:space="preserve">modyfikacji </w:t>
            </w:r>
            <w:r w:rsidRPr="0084175C">
              <w:rPr>
                <w:rFonts w:ascii="Times New Roman" w:hAnsi="Times New Roman" w:cs="Times New Roman"/>
                <w:color w:val="000000"/>
                <w:sz w:val="22"/>
                <w:szCs w:val="22"/>
                <w:lang w:val="pl-PL"/>
              </w:rPr>
              <w:t>dawki.</w:t>
            </w:r>
          </w:p>
          <w:p w14:paraId="32F42C23" w14:textId="77777777" w:rsidR="00D856BA" w:rsidRDefault="00D856BA" w:rsidP="00D92E3B">
            <w:pPr>
              <w:pStyle w:val="tabletextNS"/>
              <w:widowControl w:val="0"/>
              <w:rPr>
                <w:rFonts w:ascii="Times New Roman" w:hAnsi="Times New Roman" w:cs="Times New Roman"/>
                <w:color w:val="000000"/>
                <w:sz w:val="22"/>
                <w:szCs w:val="22"/>
                <w:lang w:val="pl-PL"/>
              </w:rPr>
            </w:pPr>
          </w:p>
          <w:p w14:paraId="5C4E0C29" w14:textId="77777777" w:rsidR="00D856BA" w:rsidRDefault="00D856BA" w:rsidP="00D92E3B">
            <w:pPr>
              <w:pStyle w:val="tabletextNS"/>
              <w:widowControl w:val="0"/>
              <w:rPr>
                <w:rFonts w:ascii="Times New Roman" w:hAnsi="Times New Roman" w:cs="Times New Roman"/>
                <w:color w:val="000000"/>
                <w:sz w:val="22"/>
                <w:szCs w:val="22"/>
                <w:lang w:val="pl-PL"/>
              </w:rPr>
            </w:pPr>
          </w:p>
          <w:p w14:paraId="39356BBE" w14:textId="77777777" w:rsidR="00D856BA" w:rsidRDefault="00D856BA" w:rsidP="00D92E3B">
            <w:pPr>
              <w:pStyle w:val="tabletextNS"/>
              <w:widowControl w:val="0"/>
              <w:rPr>
                <w:rFonts w:ascii="Times New Roman" w:hAnsi="Times New Roman" w:cs="Times New Roman"/>
                <w:color w:val="000000"/>
                <w:sz w:val="22"/>
                <w:szCs w:val="22"/>
                <w:lang w:val="pl-PL"/>
              </w:rPr>
            </w:pPr>
          </w:p>
          <w:p w14:paraId="5173329C" w14:textId="77777777" w:rsidR="00D856BA" w:rsidRDefault="00D856BA" w:rsidP="00D92E3B">
            <w:pPr>
              <w:pStyle w:val="tabletextNS"/>
              <w:widowControl w:val="0"/>
              <w:rPr>
                <w:rFonts w:ascii="Times New Roman" w:hAnsi="Times New Roman" w:cs="Times New Roman"/>
                <w:color w:val="000000"/>
                <w:sz w:val="22"/>
                <w:szCs w:val="22"/>
                <w:lang w:val="pl-PL"/>
              </w:rPr>
            </w:pPr>
          </w:p>
          <w:p w14:paraId="4B697BAA" w14:textId="77777777" w:rsidR="00D856BA" w:rsidRDefault="00D856BA" w:rsidP="00D92E3B">
            <w:pPr>
              <w:pStyle w:val="tabletextNS"/>
              <w:widowControl w:val="0"/>
              <w:rPr>
                <w:rFonts w:ascii="Times New Roman" w:hAnsi="Times New Roman" w:cs="Times New Roman"/>
                <w:color w:val="000000"/>
                <w:sz w:val="22"/>
                <w:szCs w:val="22"/>
                <w:lang w:val="pl-PL"/>
              </w:rPr>
            </w:pPr>
          </w:p>
          <w:p w14:paraId="28B9FF4D" w14:textId="77777777" w:rsidR="00D856BA" w:rsidRDefault="00D856BA" w:rsidP="00D92E3B">
            <w:pPr>
              <w:pStyle w:val="tabletextNS"/>
              <w:widowControl w:val="0"/>
              <w:rPr>
                <w:rFonts w:ascii="Times New Roman" w:hAnsi="Times New Roman" w:cs="Times New Roman"/>
                <w:color w:val="000000"/>
                <w:sz w:val="22"/>
                <w:szCs w:val="22"/>
                <w:lang w:val="pl-PL"/>
              </w:rPr>
            </w:pPr>
          </w:p>
          <w:p w14:paraId="0283FEF3" w14:textId="77777777" w:rsidR="00D856BA" w:rsidRDefault="00D856BA" w:rsidP="00D92E3B">
            <w:pPr>
              <w:pStyle w:val="tabletextNS"/>
              <w:widowControl w:val="0"/>
              <w:rPr>
                <w:rFonts w:ascii="Times New Roman" w:hAnsi="Times New Roman" w:cs="Times New Roman"/>
                <w:color w:val="000000"/>
                <w:sz w:val="22"/>
                <w:szCs w:val="22"/>
                <w:lang w:val="pl-PL"/>
              </w:rPr>
            </w:pPr>
          </w:p>
          <w:p w14:paraId="1CD858D1" w14:textId="77777777" w:rsidR="00D856BA" w:rsidRDefault="00D856BA" w:rsidP="00D92E3B">
            <w:pPr>
              <w:pStyle w:val="tabletextNS"/>
              <w:widowControl w:val="0"/>
              <w:rPr>
                <w:rFonts w:ascii="Times New Roman" w:hAnsi="Times New Roman" w:cs="Times New Roman"/>
                <w:color w:val="000000"/>
                <w:sz w:val="22"/>
                <w:szCs w:val="22"/>
                <w:lang w:val="pl-PL"/>
              </w:rPr>
            </w:pPr>
          </w:p>
          <w:p w14:paraId="32D407AC" w14:textId="77777777" w:rsidR="00D856BA" w:rsidRPr="0084175C" w:rsidRDefault="00D856BA" w:rsidP="00D92E3B">
            <w:pPr>
              <w:pStyle w:val="tabletextNS"/>
              <w:widowControl w:val="0"/>
              <w:rPr>
                <w:rFonts w:ascii="Times New Roman" w:hAnsi="Times New Roman" w:cs="Times New Roman"/>
                <w:sz w:val="22"/>
                <w:szCs w:val="22"/>
                <w:lang w:val="pl-PL"/>
              </w:rPr>
            </w:pPr>
          </w:p>
        </w:tc>
      </w:tr>
      <w:tr w:rsidR="00DC756D" w:rsidRPr="0084175C" w14:paraId="6852797A" w14:textId="77777777">
        <w:trPr>
          <w:trHeight w:val="2082"/>
        </w:trPr>
        <w:tc>
          <w:tcPr>
            <w:tcW w:w="1883" w:type="pct"/>
          </w:tcPr>
          <w:p w14:paraId="5A55B110" w14:textId="77777777" w:rsidR="001B7E15" w:rsidRPr="0084175C" w:rsidRDefault="001B7E15" w:rsidP="00D92E3B">
            <w:pPr>
              <w:pStyle w:val="tabletextNS"/>
              <w:widowControl w:val="0"/>
              <w:rPr>
                <w:rFonts w:ascii="Times New Roman" w:hAnsi="Times New Roman" w:cs="Times New Roman"/>
                <w:sz w:val="22"/>
                <w:szCs w:val="22"/>
              </w:rPr>
            </w:pPr>
            <w:r w:rsidRPr="0084175C">
              <w:rPr>
                <w:rFonts w:ascii="Times New Roman" w:hAnsi="Times New Roman" w:cs="Times New Roman"/>
                <w:sz w:val="22"/>
                <w:szCs w:val="22"/>
                <w:lang w:val="it-IT"/>
              </w:rPr>
              <w:t>Cymetydyna</w:t>
            </w:r>
            <w:r w:rsidR="000E4477" w:rsidRPr="0084175C">
              <w:rPr>
                <w:rFonts w:ascii="Times New Roman" w:hAnsi="Times New Roman" w:cs="Times New Roman"/>
                <w:sz w:val="22"/>
                <w:szCs w:val="22"/>
                <w:lang w:val="it-IT"/>
              </w:rPr>
              <w:t xml:space="preserve"> i l</w:t>
            </w:r>
            <w:r w:rsidRPr="0084175C">
              <w:rPr>
                <w:rFonts w:ascii="Times New Roman" w:hAnsi="Times New Roman" w:cs="Times New Roman"/>
                <w:sz w:val="22"/>
                <w:szCs w:val="22"/>
                <w:lang w:val="it-IT"/>
              </w:rPr>
              <w:t>amiwudyna</w:t>
            </w:r>
          </w:p>
        </w:tc>
        <w:tc>
          <w:tcPr>
            <w:tcW w:w="1597" w:type="pct"/>
          </w:tcPr>
          <w:p w14:paraId="24768ED4" w14:textId="77777777" w:rsidR="001B7E15" w:rsidRPr="0084175C" w:rsidRDefault="00A259FD"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w:t>
            </w:r>
            <w:r w:rsidR="000E4477" w:rsidRPr="0084175C">
              <w:rPr>
                <w:rFonts w:ascii="Times New Roman" w:hAnsi="Times New Roman" w:cs="Times New Roman"/>
                <w:sz w:val="22"/>
                <w:szCs w:val="22"/>
                <w:lang w:val="pl-PL"/>
              </w:rPr>
              <w:t xml:space="preserve">badano </w:t>
            </w:r>
            <w:r w:rsidRPr="0084175C">
              <w:rPr>
                <w:rFonts w:ascii="Times New Roman" w:hAnsi="Times New Roman" w:cs="Times New Roman"/>
                <w:sz w:val="22"/>
                <w:szCs w:val="22"/>
                <w:lang w:val="pl-PL"/>
              </w:rPr>
              <w:t>interakcji</w:t>
            </w:r>
            <w:r w:rsidR="004800D1" w:rsidRPr="0084175C">
              <w:rPr>
                <w:rFonts w:ascii="Times New Roman" w:hAnsi="Times New Roman" w:cs="Times New Roman"/>
                <w:sz w:val="22"/>
                <w:szCs w:val="22"/>
                <w:lang w:val="pl-PL"/>
              </w:rPr>
              <w:t>.</w:t>
            </w:r>
          </w:p>
          <w:p w14:paraId="73521096" w14:textId="77777777" w:rsidR="001B7E15" w:rsidRPr="0084175C" w:rsidRDefault="001B7E15" w:rsidP="00D92E3B">
            <w:pPr>
              <w:pStyle w:val="tabletextNS"/>
              <w:widowControl w:val="0"/>
              <w:rPr>
                <w:rFonts w:ascii="Times New Roman" w:hAnsi="Times New Roman" w:cs="Times New Roman"/>
                <w:sz w:val="22"/>
                <w:szCs w:val="22"/>
                <w:lang w:val="pl-PL"/>
              </w:rPr>
            </w:pPr>
          </w:p>
          <w:p w14:paraId="2E5345D3" w14:textId="77777777" w:rsidR="00D646BC" w:rsidRPr="0084175C" w:rsidRDefault="001B7E15"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Klinicznie znaczące interakcje mało prawdopodobne. Cymetydyna tylko częściowo eliminowana przez nerkowy układ nośników kationów organicznych.</w:t>
            </w:r>
          </w:p>
        </w:tc>
        <w:tc>
          <w:tcPr>
            <w:tcW w:w="1520" w:type="pct"/>
            <w:vMerge/>
          </w:tcPr>
          <w:p w14:paraId="4BAA88E4" w14:textId="77777777" w:rsidR="001B7E15" w:rsidRPr="0084175C" w:rsidRDefault="001B7E15" w:rsidP="00D92E3B">
            <w:pPr>
              <w:pStyle w:val="tabletextNS"/>
              <w:widowControl w:val="0"/>
              <w:rPr>
                <w:rFonts w:ascii="Times New Roman" w:hAnsi="Times New Roman" w:cs="Times New Roman"/>
                <w:sz w:val="22"/>
                <w:szCs w:val="22"/>
                <w:lang w:val="pl-PL"/>
              </w:rPr>
            </w:pPr>
          </w:p>
        </w:tc>
      </w:tr>
      <w:tr w:rsidR="00D856BA" w:rsidRPr="0084175C" w14:paraId="0D99859E" w14:textId="77777777">
        <w:trPr>
          <w:trHeight w:val="619"/>
        </w:trPr>
        <w:tc>
          <w:tcPr>
            <w:tcW w:w="5000" w:type="pct"/>
            <w:gridSpan w:val="3"/>
          </w:tcPr>
          <w:p w14:paraId="3F0B37AE" w14:textId="77777777" w:rsidR="00D856BA" w:rsidRDefault="00D856BA" w:rsidP="00D92E3B">
            <w:pPr>
              <w:pStyle w:val="tabletextNS"/>
              <w:widowControl w:val="0"/>
              <w:rPr>
                <w:rFonts w:ascii="Times New Roman" w:hAnsi="Times New Roman" w:cs="Times New Roman"/>
                <w:color w:val="000000"/>
                <w:sz w:val="22"/>
                <w:szCs w:val="22"/>
                <w:lang w:val="pl-PL"/>
              </w:rPr>
            </w:pPr>
          </w:p>
          <w:p w14:paraId="2C63D971" w14:textId="77777777" w:rsidR="00D856BA" w:rsidRPr="00D856BA" w:rsidRDefault="00D856BA" w:rsidP="00D92E3B">
            <w:pPr>
              <w:pStyle w:val="tabletextNS"/>
              <w:widowControl w:val="0"/>
              <w:rPr>
                <w:rFonts w:ascii="Times New Roman" w:hAnsi="Times New Roman" w:cs="Times New Roman"/>
                <w:b/>
                <w:color w:val="000000"/>
                <w:sz w:val="22"/>
                <w:szCs w:val="22"/>
                <w:lang w:val="pl-PL"/>
              </w:rPr>
            </w:pPr>
            <w:r w:rsidRPr="00D856BA">
              <w:rPr>
                <w:rFonts w:ascii="Times New Roman" w:hAnsi="Times New Roman" w:cs="Times New Roman"/>
                <w:b/>
                <w:color w:val="000000"/>
                <w:sz w:val="22"/>
                <w:szCs w:val="22"/>
                <w:lang w:val="pl-PL"/>
              </w:rPr>
              <w:t>LEKI CYTOTOKSYCZNE</w:t>
            </w:r>
          </w:p>
        </w:tc>
      </w:tr>
      <w:tr w:rsidR="00D856BA" w:rsidRPr="0084175C" w14:paraId="556CA206" w14:textId="77777777">
        <w:trPr>
          <w:trHeight w:val="563"/>
        </w:trPr>
        <w:tc>
          <w:tcPr>
            <w:tcW w:w="1883" w:type="pct"/>
          </w:tcPr>
          <w:p w14:paraId="55A7AF67" w14:textId="77777777" w:rsidR="00D856BA" w:rsidRPr="0084175C" w:rsidRDefault="00D856BA" w:rsidP="00D92E3B">
            <w:pPr>
              <w:pStyle w:val="tabletextNS"/>
              <w:widowControl w:val="0"/>
              <w:rPr>
                <w:rFonts w:ascii="Times New Roman" w:hAnsi="Times New Roman" w:cs="Times New Roman"/>
                <w:sz w:val="22"/>
                <w:szCs w:val="22"/>
                <w:lang w:val="it-IT"/>
              </w:rPr>
            </w:pPr>
            <w:r>
              <w:rPr>
                <w:rFonts w:ascii="Times New Roman" w:hAnsi="Times New Roman" w:cs="Times New Roman"/>
                <w:sz w:val="22"/>
                <w:szCs w:val="22"/>
                <w:lang w:val="it-IT"/>
              </w:rPr>
              <w:t>Kladrybina</w:t>
            </w:r>
            <w:r w:rsidR="00236FDC">
              <w:rPr>
                <w:rFonts w:ascii="Times New Roman" w:hAnsi="Times New Roman" w:cs="Times New Roman"/>
                <w:sz w:val="22"/>
                <w:szCs w:val="22"/>
                <w:lang w:val="it-IT"/>
              </w:rPr>
              <w:t xml:space="preserve"> i </w:t>
            </w:r>
            <w:r>
              <w:rPr>
                <w:rFonts w:ascii="Times New Roman" w:hAnsi="Times New Roman" w:cs="Times New Roman"/>
                <w:sz w:val="22"/>
                <w:szCs w:val="22"/>
                <w:lang w:val="it-IT"/>
              </w:rPr>
              <w:t>lamiwudyna</w:t>
            </w:r>
          </w:p>
        </w:tc>
        <w:tc>
          <w:tcPr>
            <w:tcW w:w="1597" w:type="pct"/>
          </w:tcPr>
          <w:p w14:paraId="1D00D451" w14:textId="77777777" w:rsidR="00D856BA" w:rsidRPr="0084175C" w:rsidRDefault="00D856BA"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Nie badano interakcji.</w:t>
            </w:r>
          </w:p>
          <w:p w14:paraId="43DDEF5B" w14:textId="77777777" w:rsidR="00D856BA" w:rsidRDefault="00D856BA" w:rsidP="00D92E3B">
            <w:pPr>
              <w:pStyle w:val="tabletextNS"/>
              <w:widowControl w:val="0"/>
              <w:rPr>
                <w:rFonts w:ascii="Times New Roman" w:hAnsi="Times New Roman" w:cs="Times New Roman"/>
                <w:sz w:val="22"/>
                <w:szCs w:val="22"/>
                <w:lang w:val="pl-PL"/>
              </w:rPr>
            </w:pPr>
          </w:p>
          <w:p w14:paraId="34345E49" w14:textId="77777777" w:rsidR="00D856BA" w:rsidRPr="0084175C" w:rsidRDefault="00D856BA" w:rsidP="00D92E3B">
            <w:pPr>
              <w:widowControl w:val="0"/>
              <w:ind w:left="0" w:right="70" w:firstLine="0"/>
              <w:rPr>
                <w:szCs w:val="22"/>
              </w:rPr>
            </w:pPr>
            <w:r w:rsidRPr="008D60C5">
              <w:rPr>
                <w:i/>
                <w:iCs/>
                <w:color w:val="333333"/>
                <w:szCs w:val="22"/>
              </w:rPr>
              <w:t>In vitro</w:t>
            </w:r>
            <w:r w:rsidRPr="00BC3ADD">
              <w:rPr>
                <w:color w:val="333333"/>
                <w:szCs w:val="22"/>
              </w:rPr>
              <w:t xml:space="preserve"> lamiwudyna hamuje wewnątrzkomórkową fosforylację kladrybiny</w:t>
            </w:r>
            <w:r>
              <w:rPr>
                <w:color w:val="333333"/>
                <w:szCs w:val="22"/>
              </w:rPr>
              <w:t>,</w:t>
            </w:r>
            <w:r w:rsidRPr="00BC3ADD">
              <w:rPr>
                <w:color w:val="333333"/>
                <w:szCs w:val="22"/>
              </w:rPr>
              <w:t xml:space="preserve"> </w:t>
            </w:r>
            <w:r>
              <w:rPr>
                <w:color w:val="333333"/>
                <w:szCs w:val="22"/>
              </w:rPr>
              <w:t>co </w:t>
            </w:r>
            <w:r w:rsidRPr="00BC3ADD">
              <w:rPr>
                <w:color w:val="333333"/>
                <w:szCs w:val="22"/>
              </w:rPr>
              <w:t>w</w:t>
            </w:r>
            <w:r>
              <w:rPr>
                <w:color w:val="333333"/>
                <w:szCs w:val="22"/>
              </w:rPr>
              <w:t> </w:t>
            </w:r>
            <w:r w:rsidRPr="00BC3ADD">
              <w:rPr>
                <w:color w:val="333333"/>
                <w:szCs w:val="22"/>
              </w:rPr>
              <w:t xml:space="preserve">warunkach klinicznych </w:t>
            </w:r>
            <w:r>
              <w:rPr>
                <w:color w:val="333333"/>
                <w:szCs w:val="22"/>
              </w:rPr>
              <w:t xml:space="preserve">może </w:t>
            </w:r>
            <w:r w:rsidRPr="00BC3ADD">
              <w:rPr>
                <w:color w:val="333333"/>
                <w:szCs w:val="22"/>
              </w:rPr>
              <w:t xml:space="preserve">prowadzić do utraty </w:t>
            </w:r>
            <w:r w:rsidRPr="00BC3ADD">
              <w:rPr>
                <w:color w:val="333333"/>
                <w:szCs w:val="22"/>
              </w:rPr>
              <w:lastRenderedPageBreak/>
              <w:t>skuteczności kladrybiny stosowanej w</w:t>
            </w:r>
            <w:r>
              <w:rPr>
                <w:color w:val="333333"/>
                <w:szCs w:val="22"/>
              </w:rPr>
              <w:t> </w:t>
            </w:r>
            <w:r w:rsidRPr="00BC3ADD">
              <w:rPr>
                <w:color w:val="333333"/>
                <w:szCs w:val="22"/>
              </w:rPr>
              <w:t>skojarzeniu. Także niektóre objawy kliniczne potwierdzają możliwość występowania interakcji lamiwudyny z</w:t>
            </w:r>
            <w:r>
              <w:rPr>
                <w:color w:val="333333"/>
                <w:szCs w:val="22"/>
              </w:rPr>
              <w:t> </w:t>
            </w:r>
            <w:r w:rsidRPr="00BC3ADD">
              <w:rPr>
                <w:color w:val="333333"/>
                <w:szCs w:val="22"/>
              </w:rPr>
              <w:t xml:space="preserve">kladrybiną. </w:t>
            </w:r>
          </w:p>
        </w:tc>
        <w:tc>
          <w:tcPr>
            <w:tcW w:w="1520" w:type="pct"/>
          </w:tcPr>
          <w:p w14:paraId="5811E365" w14:textId="77777777" w:rsidR="00D856BA" w:rsidRPr="00BC3ADD" w:rsidRDefault="00D856BA" w:rsidP="00D92E3B">
            <w:pPr>
              <w:widowControl w:val="0"/>
              <w:ind w:left="0" w:right="70" w:firstLine="0"/>
              <w:rPr>
                <w:b/>
                <w:szCs w:val="22"/>
              </w:rPr>
            </w:pPr>
            <w:r w:rsidRPr="00BC3ADD">
              <w:rPr>
                <w:color w:val="333333"/>
                <w:szCs w:val="22"/>
              </w:rPr>
              <w:lastRenderedPageBreak/>
              <w:t xml:space="preserve">Dlatego jednoczesne stosowanie lamiwudyny </w:t>
            </w:r>
            <w:r w:rsidR="00AA1C67">
              <w:rPr>
                <w:color w:val="333333"/>
                <w:szCs w:val="22"/>
              </w:rPr>
              <w:t>z </w:t>
            </w:r>
            <w:r w:rsidRPr="00BC3ADD">
              <w:rPr>
                <w:color w:val="333333"/>
                <w:szCs w:val="22"/>
              </w:rPr>
              <w:t>kladrybiną nie jest zalecane (patrz punkt 4.4).</w:t>
            </w:r>
          </w:p>
          <w:p w14:paraId="414D8178" w14:textId="77777777" w:rsidR="00D856BA" w:rsidRDefault="00D856BA" w:rsidP="00D92E3B">
            <w:pPr>
              <w:pStyle w:val="tabletextNS"/>
              <w:widowControl w:val="0"/>
              <w:rPr>
                <w:rFonts w:ascii="Times New Roman" w:hAnsi="Times New Roman" w:cs="Times New Roman"/>
                <w:color w:val="000000"/>
                <w:sz w:val="22"/>
                <w:szCs w:val="22"/>
                <w:lang w:val="pl-PL"/>
              </w:rPr>
            </w:pPr>
          </w:p>
        </w:tc>
      </w:tr>
      <w:tr w:rsidR="00DC756D" w:rsidRPr="0084175C" w14:paraId="1D7D02F9" w14:textId="77777777">
        <w:trPr>
          <w:trHeight w:val="339"/>
        </w:trPr>
        <w:tc>
          <w:tcPr>
            <w:tcW w:w="5000" w:type="pct"/>
            <w:gridSpan w:val="3"/>
          </w:tcPr>
          <w:p w14:paraId="43909A52" w14:textId="77777777" w:rsidR="001B7E15" w:rsidRPr="0084175C" w:rsidRDefault="001B7E15" w:rsidP="00D92E3B">
            <w:pPr>
              <w:pStyle w:val="tabletextNS"/>
              <w:widowControl w:val="0"/>
              <w:rPr>
                <w:rFonts w:ascii="Times New Roman" w:hAnsi="Times New Roman" w:cs="Times New Roman"/>
                <w:b/>
                <w:bCs/>
                <w:sz w:val="22"/>
                <w:szCs w:val="22"/>
                <w:lang w:val="pl-PL"/>
              </w:rPr>
            </w:pPr>
            <w:r w:rsidRPr="0084175C">
              <w:rPr>
                <w:rFonts w:ascii="Times New Roman" w:hAnsi="Times New Roman" w:cs="Times New Roman"/>
                <w:b/>
                <w:bCs/>
                <w:sz w:val="22"/>
                <w:szCs w:val="22"/>
                <w:lang w:val="pl-PL"/>
              </w:rPr>
              <w:t>OPIOIDY</w:t>
            </w:r>
          </w:p>
        </w:tc>
      </w:tr>
      <w:tr w:rsidR="00DC756D" w:rsidRPr="0084175C" w14:paraId="58DB9A80" w14:textId="77777777">
        <w:trPr>
          <w:trHeight w:val="559"/>
        </w:trPr>
        <w:tc>
          <w:tcPr>
            <w:tcW w:w="1883" w:type="pct"/>
          </w:tcPr>
          <w:p w14:paraId="5FE7D35C" w14:textId="77777777" w:rsidR="001B7E15"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Metadon</w:t>
            </w:r>
            <w:r w:rsidR="000E4477" w:rsidRPr="0084175C">
              <w:rPr>
                <w:rFonts w:ascii="Times New Roman" w:hAnsi="Times New Roman" w:cs="Times New Roman"/>
                <w:sz w:val="22"/>
                <w:szCs w:val="22"/>
                <w:lang w:val="pl-PL"/>
              </w:rPr>
              <w:t xml:space="preserve"> i a</w:t>
            </w:r>
            <w:r w:rsidRPr="0084175C">
              <w:rPr>
                <w:rFonts w:ascii="Times New Roman" w:hAnsi="Times New Roman" w:cs="Times New Roman"/>
                <w:sz w:val="22"/>
                <w:szCs w:val="22"/>
                <w:lang w:val="pl-PL"/>
              </w:rPr>
              <w:t>bakawir</w:t>
            </w:r>
          </w:p>
          <w:p w14:paraId="5BA46682" w14:textId="77777777" w:rsidR="001B7E15"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(40 do 90 mg raz </w:t>
            </w:r>
            <w:r w:rsidR="006D4EF9" w:rsidRPr="0084175C">
              <w:rPr>
                <w:rFonts w:ascii="Times New Roman" w:hAnsi="Times New Roman" w:cs="Times New Roman"/>
                <w:sz w:val="22"/>
                <w:szCs w:val="22"/>
                <w:lang w:val="pl-PL"/>
              </w:rPr>
              <w:t>na dobę</w:t>
            </w:r>
            <w:r w:rsidRPr="0084175C">
              <w:rPr>
                <w:rFonts w:ascii="Times New Roman" w:hAnsi="Times New Roman" w:cs="Times New Roman"/>
                <w:sz w:val="22"/>
                <w:szCs w:val="22"/>
                <w:lang w:val="pl-PL"/>
              </w:rPr>
              <w:t xml:space="preserve"> przez 14 dni</w:t>
            </w:r>
            <w:r w:rsidR="00404D43" w:rsidRPr="0084175C">
              <w:rPr>
                <w:rFonts w:ascii="Times New Roman" w:hAnsi="Times New Roman" w:cs="Times New Roman"/>
                <w:sz w:val="22"/>
                <w:szCs w:val="22"/>
                <w:lang w:val="pl-PL"/>
              </w:rPr>
              <w:t xml:space="preserve"> i </w:t>
            </w:r>
            <w:r w:rsidRPr="0084175C">
              <w:rPr>
                <w:rFonts w:ascii="Times New Roman" w:hAnsi="Times New Roman" w:cs="Times New Roman"/>
                <w:sz w:val="22"/>
                <w:szCs w:val="22"/>
                <w:lang w:val="pl-PL"/>
              </w:rPr>
              <w:t xml:space="preserve">600 mg </w:t>
            </w:r>
            <w:r w:rsidR="006D4EF9" w:rsidRPr="0084175C">
              <w:rPr>
                <w:rFonts w:ascii="Times New Roman" w:hAnsi="Times New Roman" w:cs="Times New Roman"/>
                <w:sz w:val="22"/>
                <w:szCs w:val="22"/>
                <w:lang w:val="pl-PL"/>
              </w:rPr>
              <w:t>w dawce pojedynczej</w:t>
            </w:r>
            <w:r w:rsidRPr="0084175C">
              <w:rPr>
                <w:rFonts w:ascii="Times New Roman" w:hAnsi="Times New Roman" w:cs="Times New Roman"/>
                <w:sz w:val="22"/>
                <w:szCs w:val="22"/>
                <w:lang w:val="pl-PL"/>
              </w:rPr>
              <w:t>, następnie 600 mg dwa razy na dobę przez 14 dni)</w:t>
            </w:r>
          </w:p>
        </w:tc>
        <w:tc>
          <w:tcPr>
            <w:tcW w:w="1597" w:type="pct"/>
          </w:tcPr>
          <w:p w14:paraId="4CFD6D41" w14:textId="77777777" w:rsidR="001B7E15" w:rsidRPr="0084175C" w:rsidRDefault="001B7E15" w:rsidP="00D92E3B">
            <w:pPr>
              <w:pStyle w:val="tabletextNS"/>
              <w:widowControl w:val="0"/>
              <w:tabs>
                <w:tab w:val="left" w:pos="809"/>
              </w:tabs>
              <w:rPr>
                <w:rFonts w:ascii="Times New Roman" w:hAnsi="Times New Roman" w:cs="Times New Roman"/>
                <w:snapToGrid w:val="0"/>
                <w:color w:val="000000"/>
                <w:sz w:val="22"/>
                <w:szCs w:val="22"/>
              </w:rPr>
            </w:pPr>
            <w:proofErr w:type="spellStart"/>
            <w:r w:rsidRPr="0084175C">
              <w:rPr>
                <w:rFonts w:ascii="Times New Roman" w:hAnsi="Times New Roman" w:cs="Times New Roman"/>
                <w:snapToGrid w:val="0"/>
                <w:color w:val="000000"/>
                <w:sz w:val="22"/>
                <w:szCs w:val="22"/>
              </w:rPr>
              <w:t>Abakawir</w:t>
            </w:r>
            <w:proofErr w:type="spellEnd"/>
            <w:r w:rsidRPr="0084175C">
              <w:rPr>
                <w:rFonts w:ascii="Times New Roman" w:hAnsi="Times New Roman" w:cs="Times New Roman"/>
                <w:snapToGrid w:val="0"/>
                <w:color w:val="000000"/>
                <w:sz w:val="22"/>
                <w:szCs w:val="22"/>
              </w:rPr>
              <w:t xml:space="preserve">: AUC </w:t>
            </w:r>
            <w:r w:rsidRPr="0084175C">
              <w:rPr>
                <w:rFonts w:ascii="Times New Roman" w:hAnsi="Times New Roman" w:cs="Times New Roman"/>
                <w:snapToGrid w:val="0"/>
                <w:color w:val="000000"/>
                <w:sz w:val="22"/>
                <w:szCs w:val="22"/>
              </w:rPr>
              <w:sym w:font="Symbol" w:char="F0AB"/>
            </w:r>
          </w:p>
          <w:p w14:paraId="31554343" w14:textId="77777777" w:rsidR="001B7E15" w:rsidRPr="0084175C" w:rsidRDefault="001B7E15" w:rsidP="00D92E3B">
            <w:pPr>
              <w:pStyle w:val="tabletextNS"/>
              <w:widowControl w:val="0"/>
              <w:rPr>
                <w:rFonts w:ascii="Times New Roman" w:hAnsi="Times New Roman" w:cs="Times New Roman"/>
                <w:color w:val="000000"/>
                <w:sz w:val="22"/>
                <w:szCs w:val="22"/>
              </w:rPr>
            </w:pPr>
            <w:r w:rsidRPr="0084175C">
              <w:rPr>
                <w:rFonts w:ascii="Times New Roman" w:hAnsi="Times New Roman" w:cs="Times New Roman"/>
                <w:snapToGrid w:val="0"/>
                <w:color w:val="000000"/>
                <w:sz w:val="22"/>
                <w:szCs w:val="22"/>
              </w:rPr>
              <w:t xml:space="preserve">                 </w:t>
            </w:r>
            <w:proofErr w:type="spellStart"/>
            <w:r w:rsidRPr="0084175C">
              <w:rPr>
                <w:rFonts w:ascii="Times New Roman" w:hAnsi="Times New Roman" w:cs="Times New Roman"/>
                <w:snapToGrid w:val="0"/>
                <w:color w:val="000000"/>
                <w:sz w:val="22"/>
                <w:szCs w:val="22"/>
              </w:rPr>
              <w:t>C</w:t>
            </w:r>
            <w:r w:rsidRPr="0084175C">
              <w:rPr>
                <w:rFonts w:ascii="Times New Roman" w:hAnsi="Times New Roman" w:cs="Times New Roman"/>
                <w:snapToGrid w:val="0"/>
                <w:color w:val="000000"/>
                <w:sz w:val="22"/>
                <w:szCs w:val="22"/>
                <w:vertAlign w:val="subscript"/>
              </w:rPr>
              <w:t>max</w:t>
            </w:r>
            <w:proofErr w:type="spellEnd"/>
            <w:r w:rsidRPr="0084175C">
              <w:rPr>
                <w:rFonts w:ascii="Times New Roman" w:hAnsi="Times New Roman" w:cs="Times New Roman"/>
                <w:snapToGrid w:val="0"/>
                <w:color w:val="000000"/>
                <w:sz w:val="22"/>
                <w:szCs w:val="22"/>
              </w:rPr>
              <w:t xml:space="preserve"> </w:t>
            </w:r>
            <w:r w:rsidRPr="0084175C">
              <w:rPr>
                <w:rFonts w:ascii="Times New Roman" w:hAnsi="Times New Roman" w:cs="Times New Roman"/>
                <w:color w:val="000000"/>
                <w:sz w:val="22"/>
                <w:szCs w:val="22"/>
              </w:rPr>
              <w:sym w:font="Symbol" w:char="F0AF"/>
            </w:r>
            <w:r w:rsidRPr="0084175C">
              <w:rPr>
                <w:rFonts w:ascii="Times New Roman" w:hAnsi="Times New Roman" w:cs="Times New Roman"/>
                <w:color w:val="000000"/>
                <w:sz w:val="22"/>
                <w:szCs w:val="22"/>
              </w:rPr>
              <w:t>35%</w:t>
            </w:r>
          </w:p>
          <w:p w14:paraId="2F02235A" w14:textId="77777777" w:rsidR="001B7E15" w:rsidRPr="0084175C" w:rsidRDefault="001B7E15" w:rsidP="00D92E3B">
            <w:pPr>
              <w:pStyle w:val="tabletextNS"/>
              <w:widowControl w:val="0"/>
              <w:rPr>
                <w:rFonts w:ascii="Times New Roman" w:hAnsi="Times New Roman" w:cs="Times New Roman"/>
                <w:color w:val="000000"/>
                <w:sz w:val="22"/>
                <w:szCs w:val="22"/>
              </w:rPr>
            </w:pPr>
          </w:p>
          <w:p w14:paraId="00130E83" w14:textId="77777777" w:rsidR="001B7E15" w:rsidRPr="0084175C" w:rsidRDefault="001B7E15" w:rsidP="00D92E3B">
            <w:pPr>
              <w:pStyle w:val="tabletextNS"/>
              <w:widowControl w:val="0"/>
              <w:rPr>
                <w:rFonts w:ascii="Times New Roman" w:hAnsi="Times New Roman" w:cs="Times New Roman"/>
                <w:sz w:val="22"/>
                <w:szCs w:val="22"/>
                <w:lang w:val="en-US"/>
              </w:rPr>
            </w:pPr>
            <w:proofErr w:type="spellStart"/>
            <w:r w:rsidRPr="0084175C">
              <w:rPr>
                <w:rFonts w:ascii="Times New Roman" w:hAnsi="Times New Roman" w:cs="Times New Roman"/>
                <w:color w:val="000000"/>
                <w:sz w:val="22"/>
                <w:szCs w:val="22"/>
              </w:rPr>
              <w:t>Metadon</w:t>
            </w:r>
            <w:proofErr w:type="spellEnd"/>
            <w:r w:rsidRPr="0084175C">
              <w:rPr>
                <w:rFonts w:ascii="Times New Roman" w:hAnsi="Times New Roman" w:cs="Times New Roman"/>
                <w:color w:val="000000"/>
                <w:sz w:val="22"/>
                <w:szCs w:val="22"/>
              </w:rPr>
              <w:t xml:space="preserve">: CL/F </w:t>
            </w:r>
            <w:r w:rsidRPr="0084175C">
              <w:rPr>
                <w:rFonts w:ascii="Times New Roman" w:hAnsi="Times New Roman" w:cs="Times New Roman"/>
                <w:snapToGrid w:val="0"/>
                <w:color w:val="000000"/>
                <w:sz w:val="22"/>
                <w:szCs w:val="22"/>
              </w:rPr>
              <w:sym w:font="Symbol" w:char="F0AD"/>
            </w:r>
            <w:r w:rsidRPr="0084175C">
              <w:rPr>
                <w:rFonts w:ascii="Times New Roman" w:hAnsi="Times New Roman" w:cs="Times New Roman"/>
                <w:snapToGrid w:val="0"/>
                <w:color w:val="000000"/>
                <w:sz w:val="22"/>
                <w:szCs w:val="22"/>
              </w:rPr>
              <w:t>22%</w:t>
            </w:r>
          </w:p>
        </w:tc>
        <w:tc>
          <w:tcPr>
            <w:tcW w:w="1520" w:type="pct"/>
            <w:vMerge w:val="restart"/>
          </w:tcPr>
          <w:p w14:paraId="762070C2" w14:textId="77777777" w:rsidR="001B7E15"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ma konieczności </w:t>
            </w:r>
            <w:r w:rsidR="000E4477" w:rsidRPr="0084175C">
              <w:rPr>
                <w:rFonts w:ascii="Times New Roman" w:hAnsi="Times New Roman" w:cs="Times New Roman"/>
                <w:sz w:val="22"/>
                <w:szCs w:val="22"/>
                <w:lang w:val="pl-PL"/>
              </w:rPr>
              <w:t xml:space="preserve">modyfikacji </w:t>
            </w:r>
            <w:r w:rsidRPr="0084175C">
              <w:rPr>
                <w:rFonts w:ascii="Times New Roman" w:hAnsi="Times New Roman" w:cs="Times New Roman"/>
                <w:sz w:val="22"/>
                <w:szCs w:val="22"/>
                <w:lang w:val="pl-PL"/>
              </w:rPr>
              <w:t>dawki</w:t>
            </w:r>
            <w:r w:rsidR="000E4477" w:rsidRPr="0084175C">
              <w:rPr>
                <w:rFonts w:ascii="Times New Roman" w:hAnsi="Times New Roman" w:cs="Times New Roman"/>
                <w:sz w:val="22"/>
                <w:szCs w:val="22"/>
                <w:lang w:val="pl-PL"/>
              </w:rPr>
              <w:t xml:space="preserve"> produktu Kivexa</w:t>
            </w:r>
            <w:r w:rsidRPr="0084175C">
              <w:rPr>
                <w:rFonts w:ascii="Times New Roman" w:hAnsi="Times New Roman" w:cs="Times New Roman"/>
                <w:sz w:val="22"/>
                <w:szCs w:val="22"/>
                <w:lang w:val="pl-PL"/>
              </w:rPr>
              <w:t xml:space="preserve">. </w:t>
            </w:r>
          </w:p>
          <w:p w14:paraId="5592B305" w14:textId="77777777" w:rsidR="001B7E15" w:rsidRPr="0084175C" w:rsidRDefault="001B7E15" w:rsidP="00D92E3B">
            <w:pPr>
              <w:pStyle w:val="tabletextNS"/>
              <w:widowControl w:val="0"/>
              <w:rPr>
                <w:rFonts w:ascii="Times New Roman" w:hAnsi="Times New Roman" w:cs="Times New Roman"/>
                <w:sz w:val="22"/>
                <w:szCs w:val="22"/>
                <w:lang w:val="pl-PL"/>
              </w:rPr>
            </w:pPr>
          </w:p>
          <w:p w14:paraId="77EAA7B2" w14:textId="77777777" w:rsidR="001B7E15"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U większości pacjentów, konieczność </w:t>
            </w:r>
            <w:r w:rsidR="00404D43" w:rsidRPr="0084175C">
              <w:rPr>
                <w:rFonts w:ascii="Times New Roman" w:hAnsi="Times New Roman" w:cs="Times New Roman"/>
                <w:sz w:val="22"/>
                <w:szCs w:val="22"/>
                <w:lang w:val="pl-PL"/>
              </w:rPr>
              <w:t xml:space="preserve">modyfikacji </w:t>
            </w:r>
            <w:r w:rsidRPr="0084175C">
              <w:rPr>
                <w:rFonts w:ascii="Times New Roman" w:hAnsi="Times New Roman" w:cs="Times New Roman"/>
                <w:sz w:val="22"/>
                <w:szCs w:val="22"/>
                <w:lang w:val="pl-PL"/>
              </w:rPr>
              <w:t xml:space="preserve">dawki metadonu mało prawdopodobna; niekiedy może być </w:t>
            </w:r>
            <w:r w:rsidR="00836D4C" w:rsidRPr="0084175C">
              <w:rPr>
                <w:rFonts w:ascii="Times New Roman" w:hAnsi="Times New Roman" w:cs="Times New Roman"/>
                <w:sz w:val="22"/>
                <w:szCs w:val="22"/>
                <w:lang w:val="pl-PL"/>
              </w:rPr>
              <w:t>konieczne</w:t>
            </w:r>
            <w:r w:rsidRPr="0084175C">
              <w:rPr>
                <w:rFonts w:ascii="Times New Roman" w:hAnsi="Times New Roman" w:cs="Times New Roman"/>
                <w:sz w:val="22"/>
                <w:szCs w:val="22"/>
                <w:lang w:val="pl-PL"/>
              </w:rPr>
              <w:t xml:space="preserve"> ponowne do</w:t>
            </w:r>
            <w:r w:rsidR="007F3A4B" w:rsidRPr="0084175C">
              <w:rPr>
                <w:rFonts w:ascii="Times New Roman" w:hAnsi="Times New Roman" w:cs="Times New Roman"/>
                <w:sz w:val="22"/>
                <w:szCs w:val="22"/>
                <w:lang w:val="pl-PL"/>
              </w:rPr>
              <w:t>br</w:t>
            </w:r>
            <w:r w:rsidRPr="0084175C">
              <w:rPr>
                <w:rFonts w:ascii="Times New Roman" w:hAnsi="Times New Roman" w:cs="Times New Roman"/>
                <w:sz w:val="22"/>
                <w:szCs w:val="22"/>
                <w:lang w:val="pl-PL"/>
              </w:rPr>
              <w:t>anie dawki metadonu.</w:t>
            </w:r>
          </w:p>
          <w:p w14:paraId="0030528D" w14:textId="77777777" w:rsidR="00D646BC" w:rsidRPr="0084175C" w:rsidRDefault="00D646BC" w:rsidP="00D92E3B">
            <w:pPr>
              <w:pStyle w:val="tabletextNS"/>
              <w:widowControl w:val="0"/>
              <w:rPr>
                <w:rFonts w:ascii="Times New Roman" w:hAnsi="Times New Roman" w:cs="Times New Roman"/>
                <w:sz w:val="22"/>
                <w:szCs w:val="22"/>
                <w:lang w:val="pl-PL"/>
              </w:rPr>
            </w:pPr>
          </w:p>
        </w:tc>
      </w:tr>
      <w:tr w:rsidR="00DC756D" w:rsidRPr="0084175C" w14:paraId="4B0742C8" w14:textId="77777777">
        <w:trPr>
          <w:trHeight w:val="559"/>
        </w:trPr>
        <w:tc>
          <w:tcPr>
            <w:tcW w:w="1883" w:type="pct"/>
          </w:tcPr>
          <w:p w14:paraId="7BC311F1" w14:textId="77777777" w:rsidR="001B7E15" w:rsidRPr="0084175C" w:rsidRDefault="001B7E15" w:rsidP="00D92E3B">
            <w:pPr>
              <w:pStyle w:val="tabletextNS"/>
              <w:widowControl w:val="0"/>
              <w:rPr>
                <w:rFonts w:ascii="Times New Roman" w:hAnsi="Times New Roman" w:cs="Times New Roman"/>
                <w:sz w:val="22"/>
                <w:szCs w:val="22"/>
                <w:lang w:val="pl-PL"/>
              </w:rPr>
            </w:pPr>
            <w:proofErr w:type="spellStart"/>
            <w:r w:rsidRPr="0084175C">
              <w:rPr>
                <w:rFonts w:ascii="Times New Roman" w:hAnsi="Times New Roman" w:cs="Times New Roman"/>
                <w:sz w:val="22"/>
                <w:szCs w:val="22"/>
              </w:rPr>
              <w:t>Metadon</w:t>
            </w:r>
            <w:proofErr w:type="spellEnd"/>
            <w:r w:rsidR="00404D43" w:rsidRPr="0084175C">
              <w:rPr>
                <w:rFonts w:ascii="Times New Roman" w:hAnsi="Times New Roman" w:cs="Times New Roman"/>
                <w:sz w:val="22"/>
                <w:szCs w:val="22"/>
              </w:rPr>
              <w:t xml:space="preserve"> </w:t>
            </w:r>
            <w:proofErr w:type="spellStart"/>
            <w:r w:rsidR="00404D43" w:rsidRPr="0084175C">
              <w:rPr>
                <w:rFonts w:ascii="Times New Roman" w:hAnsi="Times New Roman" w:cs="Times New Roman"/>
                <w:sz w:val="22"/>
                <w:szCs w:val="22"/>
              </w:rPr>
              <w:t>i</w:t>
            </w:r>
            <w:proofErr w:type="spellEnd"/>
            <w:r w:rsidR="00404D43" w:rsidRPr="0084175C">
              <w:rPr>
                <w:rFonts w:ascii="Times New Roman" w:hAnsi="Times New Roman" w:cs="Times New Roman"/>
                <w:sz w:val="22"/>
                <w:szCs w:val="22"/>
              </w:rPr>
              <w:t xml:space="preserve"> </w:t>
            </w:r>
            <w:proofErr w:type="spellStart"/>
            <w:r w:rsidR="00404D43" w:rsidRPr="0084175C">
              <w:rPr>
                <w:rFonts w:ascii="Times New Roman" w:hAnsi="Times New Roman" w:cs="Times New Roman"/>
                <w:sz w:val="22"/>
                <w:szCs w:val="22"/>
              </w:rPr>
              <w:t>l</w:t>
            </w:r>
            <w:r w:rsidRPr="0084175C">
              <w:rPr>
                <w:rFonts w:ascii="Times New Roman" w:hAnsi="Times New Roman" w:cs="Times New Roman"/>
                <w:sz w:val="22"/>
                <w:szCs w:val="22"/>
              </w:rPr>
              <w:t>amiwudyna</w:t>
            </w:r>
            <w:proofErr w:type="spellEnd"/>
          </w:p>
        </w:tc>
        <w:tc>
          <w:tcPr>
            <w:tcW w:w="1597" w:type="pct"/>
          </w:tcPr>
          <w:p w14:paraId="059432EE" w14:textId="77777777" w:rsidR="001B7E15" w:rsidRPr="0084175C" w:rsidRDefault="00A259FD"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w:t>
            </w:r>
            <w:r w:rsidR="00404D43" w:rsidRPr="0084175C">
              <w:rPr>
                <w:rFonts w:ascii="Times New Roman" w:hAnsi="Times New Roman" w:cs="Times New Roman"/>
                <w:sz w:val="22"/>
                <w:szCs w:val="22"/>
                <w:lang w:val="pl-PL"/>
              </w:rPr>
              <w:t>badano</w:t>
            </w:r>
            <w:r w:rsidRPr="0084175C">
              <w:rPr>
                <w:rFonts w:ascii="Times New Roman" w:hAnsi="Times New Roman" w:cs="Times New Roman"/>
                <w:sz w:val="22"/>
                <w:szCs w:val="22"/>
                <w:lang w:val="pl-PL"/>
              </w:rPr>
              <w:t xml:space="preserve"> interakcji</w:t>
            </w:r>
            <w:r w:rsidR="006D4EF9" w:rsidRPr="0084175C">
              <w:rPr>
                <w:rFonts w:ascii="Times New Roman" w:hAnsi="Times New Roman" w:cs="Times New Roman"/>
                <w:sz w:val="22"/>
                <w:szCs w:val="22"/>
                <w:lang w:val="pl-PL"/>
              </w:rPr>
              <w:t>.</w:t>
            </w:r>
          </w:p>
          <w:p w14:paraId="217288FD" w14:textId="77777777" w:rsidR="001B7E15" w:rsidRPr="0084175C" w:rsidRDefault="001B7E15" w:rsidP="00D92E3B">
            <w:pPr>
              <w:pStyle w:val="tabletextNS"/>
              <w:widowControl w:val="0"/>
              <w:tabs>
                <w:tab w:val="left" w:pos="809"/>
              </w:tabs>
              <w:rPr>
                <w:rFonts w:ascii="Times New Roman" w:hAnsi="Times New Roman" w:cs="Times New Roman"/>
                <w:snapToGrid w:val="0"/>
                <w:color w:val="000000"/>
                <w:sz w:val="22"/>
                <w:szCs w:val="22"/>
                <w:lang w:val="pl-PL"/>
              </w:rPr>
            </w:pPr>
          </w:p>
        </w:tc>
        <w:tc>
          <w:tcPr>
            <w:tcW w:w="1520" w:type="pct"/>
            <w:vMerge/>
          </w:tcPr>
          <w:p w14:paraId="41FE120D" w14:textId="77777777" w:rsidR="001B7E15" w:rsidRPr="0084175C" w:rsidRDefault="001B7E15" w:rsidP="00D92E3B">
            <w:pPr>
              <w:pStyle w:val="tabletextNS"/>
              <w:widowControl w:val="0"/>
              <w:rPr>
                <w:rFonts w:ascii="Times New Roman" w:hAnsi="Times New Roman" w:cs="Times New Roman"/>
                <w:color w:val="000000"/>
                <w:sz w:val="22"/>
                <w:szCs w:val="22"/>
                <w:lang w:val="pl-PL"/>
              </w:rPr>
            </w:pPr>
          </w:p>
        </w:tc>
      </w:tr>
    </w:tbl>
    <w:p w14:paraId="7099C620" w14:textId="042657DE" w:rsidR="00D646BC" w:rsidRPr="0084175C" w:rsidDel="00503B9D" w:rsidRDefault="00D646BC" w:rsidP="00D92E3B">
      <w:pPr>
        <w:widowControl w:val="0"/>
        <w:ind w:left="0" w:firstLine="0"/>
        <w:rPr>
          <w:del w:id="34" w:author="AG" w:date="2025-10-07T12:58:00Z" w16du:dateUtc="2025-10-07T10:58: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6"/>
        <w:gridCol w:w="27"/>
        <w:gridCol w:w="2907"/>
        <w:gridCol w:w="2708"/>
        <w:tblGridChange w:id="35">
          <w:tblGrid>
            <w:gridCol w:w="2687"/>
            <w:gridCol w:w="709"/>
            <w:gridCol w:w="27"/>
            <w:gridCol w:w="2907"/>
            <w:gridCol w:w="2708"/>
          </w:tblGrid>
        </w:tblGridChange>
      </w:tblGrid>
      <w:tr w:rsidR="00D646BC" w:rsidRPr="0084175C" w14:paraId="3AEFB6F5" w14:textId="77777777">
        <w:tc>
          <w:tcPr>
            <w:tcW w:w="5000" w:type="pct"/>
            <w:gridSpan w:val="4"/>
          </w:tcPr>
          <w:p w14:paraId="5652A0CD" w14:textId="77777777" w:rsidR="00D646BC" w:rsidRPr="0084175C" w:rsidRDefault="00D646BC" w:rsidP="00D92E3B">
            <w:pPr>
              <w:pStyle w:val="tabletextNS"/>
              <w:widowControl w:val="0"/>
              <w:rPr>
                <w:rFonts w:ascii="Times New Roman" w:hAnsi="Times New Roman" w:cs="Times New Roman"/>
                <w:b/>
                <w:bCs/>
                <w:color w:val="000000"/>
                <w:sz w:val="22"/>
                <w:szCs w:val="22"/>
                <w:lang w:val="pl-PL"/>
              </w:rPr>
            </w:pPr>
            <w:r w:rsidRPr="0084175C">
              <w:rPr>
                <w:rFonts w:ascii="Times New Roman" w:hAnsi="Times New Roman" w:cs="Times New Roman"/>
                <w:b/>
                <w:bCs/>
                <w:color w:val="000000"/>
                <w:sz w:val="22"/>
                <w:szCs w:val="22"/>
                <w:lang w:val="pl-PL"/>
              </w:rPr>
              <w:t>RETINOIDY</w:t>
            </w:r>
          </w:p>
        </w:tc>
      </w:tr>
      <w:tr w:rsidR="00DC756D" w:rsidRPr="0084175C" w14:paraId="518FF012" w14:textId="77777777" w:rsidTr="00F159B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6" w:author="Author" w:date="2025-10-17T16:11:00Z" w16du:dateUtc="2025-10-17T14: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879" w:type="pct"/>
            <w:tcPrChange w:id="37" w:author="Author" w:date="2025-10-17T16:11:00Z" w16du:dateUtc="2025-10-17T14:11:00Z">
              <w:tcPr>
                <w:tcW w:w="1487" w:type="pct"/>
              </w:tcPr>
            </w:tcPrChange>
          </w:tcPr>
          <w:p w14:paraId="194AB0B8" w14:textId="77777777" w:rsidR="001B7E15" w:rsidRPr="0084175C" w:rsidRDefault="007F3A4B" w:rsidP="00D92E3B">
            <w:pPr>
              <w:pStyle w:val="tabletextNS"/>
              <w:widowControl w:val="0"/>
              <w:rPr>
                <w:rFonts w:ascii="Times New Roman" w:hAnsi="Times New Roman" w:cs="Times New Roman"/>
                <w:sz w:val="22"/>
                <w:szCs w:val="22"/>
                <w:lang w:val="fr-FR"/>
              </w:rPr>
            </w:pPr>
            <w:proofErr w:type="spellStart"/>
            <w:r w:rsidRPr="0084175C">
              <w:rPr>
                <w:rFonts w:ascii="Times New Roman" w:hAnsi="Times New Roman" w:cs="Times New Roman"/>
                <w:sz w:val="22"/>
                <w:szCs w:val="22"/>
                <w:lang w:val="fr-FR"/>
              </w:rPr>
              <w:t>R</w:t>
            </w:r>
            <w:r w:rsidR="001B7E15" w:rsidRPr="0084175C">
              <w:rPr>
                <w:rFonts w:ascii="Times New Roman" w:hAnsi="Times New Roman" w:cs="Times New Roman"/>
                <w:sz w:val="22"/>
                <w:szCs w:val="22"/>
                <w:lang w:val="fr-FR"/>
              </w:rPr>
              <w:t>etinoid</w:t>
            </w:r>
            <w:r w:rsidRPr="0084175C">
              <w:rPr>
                <w:rFonts w:ascii="Times New Roman" w:hAnsi="Times New Roman" w:cs="Times New Roman"/>
                <w:sz w:val="22"/>
                <w:szCs w:val="22"/>
                <w:lang w:val="fr-FR"/>
              </w:rPr>
              <w:t>y</w:t>
            </w:r>
            <w:proofErr w:type="spellEnd"/>
            <w:r w:rsidR="001B7E15" w:rsidRPr="0084175C">
              <w:rPr>
                <w:rFonts w:ascii="Times New Roman" w:hAnsi="Times New Roman" w:cs="Times New Roman"/>
                <w:sz w:val="22"/>
                <w:szCs w:val="22"/>
                <w:lang w:val="fr-FR"/>
              </w:rPr>
              <w:t xml:space="preserve"> (</w:t>
            </w:r>
            <w:proofErr w:type="spellStart"/>
            <w:r w:rsidR="001B7E15" w:rsidRPr="0084175C">
              <w:rPr>
                <w:rFonts w:ascii="Times New Roman" w:hAnsi="Times New Roman" w:cs="Times New Roman"/>
                <w:sz w:val="22"/>
                <w:szCs w:val="22"/>
                <w:lang w:val="fr-FR"/>
              </w:rPr>
              <w:t>np</w:t>
            </w:r>
            <w:proofErr w:type="spellEnd"/>
            <w:r w:rsidR="001B7E15" w:rsidRPr="0084175C">
              <w:rPr>
                <w:rFonts w:ascii="Times New Roman" w:hAnsi="Times New Roman" w:cs="Times New Roman"/>
                <w:sz w:val="22"/>
                <w:szCs w:val="22"/>
                <w:lang w:val="fr-FR"/>
              </w:rPr>
              <w:t xml:space="preserve">. </w:t>
            </w:r>
            <w:proofErr w:type="spellStart"/>
            <w:r w:rsidR="006E07D1" w:rsidRPr="0084175C">
              <w:rPr>
                <w:rFonts w:ascii="Times New Roman" w:hAnsi="Times New Roman" w:cs="Times New Roman"/>
                <w:sz w:val="22"/>
                <w:szCs w:val="22"/>
                <w:lang w:val="fr-FR"/>
              </w:rPr>
              <w:t>izotretynoina</w:t>
            </w:r>
            <w:proofErr w:type="spellEnd"/>
            <w:r w:rsidR="001B7E15" w:rsidRPr="0084175C">
              <w:rPr>
                <w:rFonts w:ascii="Times New Roman" w:hAnsi="Times New Roman" w:cs="Times New Roman"/>
                <w:sz w:val="22"/>
                <w:szCs w:val="22"/>
                <w:lang w:val="fr-FR"/>
              </w:rPr>
              <w:t>)</w:t>
            </w:r>
            <w:r w:rsidRPr="0084175C">
              <w:rPr>
                <w:rFonts w:ascii="Times New Roman" w:hAnsi="Times New Roman" w:cs="Times New Roman"/>
                <w:sz w:val="22"/>
                <w:szCs w:val="22"/>
                <w:lang w:val="fr-FR"/>
              </w:rPr>
              <w:t xml:space="preserve"> i </w:t>
            </w:r>
            <w:proofErr w:type="spellStart"/>
            <w:r w:rsidRPr="0084175C">
              <w:rPr>
                <w:rFonts w:ascii="Times New Roman" w:hAnsi="Times New Roman" w:cs="Times New Roman"/>
                <w:sz w:val="22"/>
                <w:szCs w:val="22"/>
                <w:lang w:val="fr-FR"/>
              </w:rPr>
              <w:t>a</w:t>
            </w:r>
            <w:r w:rsidR="001B7E15" w:rsidRPr="0084175C">
              <w:rPr>
                <w:rFonts w:ascii="Times New Roman" w:hAnsi="Times New Roman" w:cs="Times New Roman"/>
                <w:sz w:val="22"/>
                <w:szCs w:val="22"/>
                <w:lang w:val="fr-FR"/>
              </w:rPr>
              <w:t>bakawir</w:t>
            </w:r>
            <w:proofErr w:type="spellEnd"/>
          </w:p>
        </w:tc>
        <w:tc>
          <w:tcPr>
            <w:tcW w:w="1623" w:type="pct"/>
            <w:gridSpan w:val="2"/>
            <w:tcPrChange w:id="38" w:author="Author" w:date="2025-10-17T16:11:00Z" w16du:dateUtc="2025-10-17T14:11:00Z">
              <w:tcPr>
                <w:tcW w:w="2015" w:type="pct"/>
                <w:gridSpan w:val="3"/>
              </w:tcPr>
            </w:tcPrChange>
          </w:tcPr>
          <w:p w14:paraId="616A42E8" w14:textId="77777777" w:rsidR="001B7E15" w:rsidRPr="0084175C" w:rsidRDefault="00A259FD"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Nie bada</w:t>
            </w:r>
            <w:r w:rsidR="007F3A4B" w:rsidRPr="0084175C">
              <w:rPr>
                <w:rFonts w:ascii="Times New Roman" w:hAnsi="Times New Roman" w:cs="Times New Roman"/>
                <w:sz w:val="22"/>
                <w:szCs w:val="22"/>
                <w:lang w:val="pl-PL"/>
              </w:rPr>
              <w:t>no</w:t>
            </w:r>
            <w:r w:rsidRPr="0084175C">
              <w:rPr>
                <w:rFonts w:ascii="Times New Roman" w:hAnsi="Times New Roman" w:cs="Times New Roman"/>
                <w:sz w:val="22"/>
                <w:szCs w:val="22"/>
                <w:lang w:val="pl-PL"/>
              </w:rPr>
              <w:t xml:space="preserve"> interakcji</w:t>
            </w:r>
            <w:r w:rsidR="006E07D1" w:rsidRPr="0084175C">
              <w:rPr>
                <w:rFonts w:ascii="Times New Roman" w:hAnsi="Times New Roman" w:cs="Times New Roman"/>
                <w:sz w:val="22"/>
                <w:szCs w:val="22"/>
                <w:lang w:val="pl-PL"/>
              </w:rPr>
              <w:t>.</w:t>
            </w:r>
          </w:p>
          <w:p w14:paraId="4495A3BC" w14:textId="77777777" w:rsidR="001B7E15" w:rsidRPr="0084175C" w:rsidRDefault="001B7E15" w:rsidP="00D92E3B">
            <w:pPr>
              <w:pStyle w:val="tabletextNS"/>
              <w:widowControl w:val="0"/>
              <w:rPr>
                <w:rFonts w:ascii="Times New Roman" w:hAnsi="Times New Roman" w:cs="Times New Roman"/>
                <w:snapToGrid w:val="0"/>
                <w:color w:val="000000"/>
                <w:sz w:val="22"/>
                <w:szCs w:val="22"/>
                <w:lang w:val="pl-PL"/>
              </w:rPr>
            </w:pPr>
          </w:p>
          <w:p w14:paraId="3BB73AE3" w14:textId="77777777" w:rsidR="001B7E15" w:rsidRPr="0084175C" w:rsidRDefault="001B7E15"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 xml:space="preserve">Możliwe interakcje </w:t>
            </w:r>
            <w:r w:rsidR="00402E2F" w:rsidRPr="0084175C">
              <w:rPr>
                <w:rFonts w:ascii="Times New Roman" w:hAnsi="Times New Roman" w:cs="Times New Roman"/>
                <w:snapToGrid w:val="0"/>
                <w:color w:val="000000"/>
                <w:sz w:val="22"/>
                <w:szCs w:val="22"/>
                <w:lang w:val="pl-PL"/>
              </w:rPr>
              <w:t xml:space="preserve">wynikające ze </w:t>
            </w:r>
            <w:r w:rsidRPr="0084175C">
              <w:rPr>
                <w:rFonts w:ascii="Times New Roman" w:hAnsi="Times New Roman" w:cs="Times New Roman"/>
                <w:snapToGrid w:val="0"/>
                <w:color w:val="000000"/>
                <w:sz w:val="22"/>
                <w:szCs w:val="22"/>
                <w:lang w:val="pl-PL"/>
              </w:rPr>
              <w:t>wspóln</w:t>
            </w:r>
            <w:r w:rsidR="00402E2F" w:rsidRPr="0084175C">
              <w:rPr>
                <w:rFonts w:ascii="Times New Roman" w:hAnsi="Times New Roman" w:cs="Times New Roman"/>
                <w:snapToGrid w:val="0"/>
                <w:color w:val="000000"/>
                <w:sz w:val="22"/>
                <w:szCs w:val="22"/>
                <w:lang w:val="pl-PL"/>
              </w:rPr>
              <w:t>ej</w:t>
            </w:r>
            <w:r w:rsidRPr="0084175C">
              <w:rPr>
                <w:rFonts w:ascii="Times New Roman" w:hAnsi="Times New Roman" w:cs="Times New Roman"/>
                <w:snapToGrid w:val="0"/>
                <w:color w:val="000000"/>
                <w:sz w:val="22"/>
                <w:szCs w:val="22"/>
                <w:lang w:val="pl-PL"/>
              </w:rPr>
              <w:t xml:space="preserve"> drog</w:t>
            </w:r>
            <w:r w:rsidR="00402E2F" w:rsidRPr="0084175C">
              <w:rPr>
                <w:rFonts w:ascii="Times New Roman" w:hAnsi="Times New Roman" w:cs="Times New Roman"/>
                <w:snapToGrid w:val="0"/>
                <w:color w:val="000000"/>
                <w:sz w:val="22"/>
                <w:szCs w:val="22"/>
                <w:lang w:val="pl-PL"/>
              </w:rPr>
              <w:t>i</w:t>
            </w:r>
            <w:r w:rsidRPr="0084175C">
              <w:rPr>
                <w:rFonts w:ascii="Times New Roman" w:hAnsi="Times New Roman" w:cs="Times New Roman"/>
                <w:snapToGrid w:val="0"/>
                <w:color w:val="000000"/>
                <w:sz w:val="22"/>
                <w:szCs w:val="22"/>
                <w:lang w:val="pl-PL"/>
              </w:rPr>
              <w:t xml:space="preserve"> eliminacji przez dehydrogenazę alkoholową.</w:t>
            </w:r>
          </w:p>
          <w:p w14:paraId="7F5AFD43" w14:textId="77777777" w:rsidR="001B7E15" w:rsidRPr="0084175C" w:rsidRDefault="001B7E15" w:rsidP="00D92E3B">
            <w:pPr>
              <w:pStyle w:val="tabletextNS"/>
              <w:widowControl w:val="0"/>
              <w:rPr>
                <w:rFonts w:ascii="Times New Roman" w:hAnsi="Times New Roman" w:cs="Times New Roman"/>
                <w:sz w:val="22"/>
                <w:szCs w:val="22"/>
                <w:lang w:val="pl-PL"/>
              </w:rPr>
            </w:pPr>
          </w:p>
        </w:tc>
        <w:tc>
          <w:tcPr>
            <w:tcW w:w="1498" w:type="pct"/>
            <w:vMerge w:val="restart"/>
            <w:tcPrChange w:id="39" w:author="Author" w:date="2025-10-17T16:11:00Z" w16du:dateUtc="2025-10-17T14:11:00Z">
              <w:tcPr>
                <w:tcW w:w="1498" w:type="pct"/>
                <w:vMerge w:val="restart"/>
              </w:tcPr>
            </w:tcPrChange>
          </w:tcPr>
          <w:p w14:paraId="60B2FBA2" w14:textId="77777777" w:rsidR="001B7E15"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color w:val="000000"/>
                <w:sz w:val="22"/>
                <w:szCs w:val="22"/>
                <w:lang w:val="pl-PL"/>
              </w:rPr>
              <w:t xml:space="preserve">Brak wystarczających danych do sformułowania zaleceń dotyczących </w:t>
            </w:r>
            <w:r w:rsidR="00402E2F" w:rsidRPr="0084175C">
              <w:rPr>
                <w:rFonts w:ascii="Times New Roman" w:hAnsi="Times New Roman" w:cs="Times New Roman"/>
                <w:color w:val="000000"/>
                <w:sz w:val="22"/>
                <w:szCs w:val="22"/>
                <w:lang w:val="pl-PL"/>
              </w:rPr>
              <w:t xml:space="preserve">modyfikacji </w:t>
            </w:r>
            <w:r w:rsidRPr="0084175C">
              <w:rPr>
                <w:rFonts w:ascii="Times New Roman" w:hAnsi="Times New Roman" w:cs="Times New Roman"/>
                <w:color w:val="000000"/>
                <w:sz w:val="22"/>
                <w:szCs w:val="22"/>
                <w:lang w:val="pl-PL"/>
              </w:rPr>
              <w:t>dawki.</w:t>
            </w:r>
          </w:p>
          <w:p w14:paraId="4D6C5F46" w14:textId="77777777" w:rsidR="001B7E15" w:rsidRPr="0084175C" w:rsidRDefault="001B7E15" w:rsidP="00D92E3B">
            <w:pPr>
              <w:pStyle w:val="tabletextNS"/>
              <w:widowControl w:val="0"/>
              <w:rPr>
                <w:rFonts w:ascii="Times New Roman" w:hAnsi="Times New Roman" w:cs="Times New Roman"/>
                <w:sz w:val="22"/>
                <w:szCs w:val="22"/>
                <w:lang w:val="pl-PL"/>
              </w:rPr>
            </w:pPr>
          </w:p>
        </w:tc>
      </w:tr>
      <w:tr w:rsidR="00DC756D" w:rsidRPr="0084175C" w14:paraId="7169F0B0" w14:textId="77777777" w:rsidTr="00F159B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0" w:author="Author" w:date="2025-10-17T16:11:00Z" w16du:dateUtc="2025-10-17T14: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c>
          <w:tcPr>
            <w:tcW w:w="1879" w:type="pct"/>
            <w:tcPrChange w:id="41" w:author="Author" w:date="2025-10-17T16:11:00Z" w16du:dateUtc="2025-10-17T14:11:00Z">
              <w:tcPr>
                <w:tcW w:w="1487" w:type="pct"/>
              </w:tcPr>
            </w:tcPrChange>
          </w:tcPr>
          <w:p w14:paraId="19F9D51B" w14:textId="169BB93A" w:rsidR="001B7E15" w:rsidRPr="0084175C" w:rsidRDefault="00402E2F" w:rsidP="00D92E3B">
            <w:pPr>
              <w:pStyle w:val="tabletextNS"/>
              <w:widowControl w:val="0"/>
              <w:rPr>
                <w:rFonts w:ascii="Times New Roman" w:hAnsi="Times New Roman" w:cs="Times New Roman"/>
                <w:sz w:val="22"/>
                <w:szCs w:val="22"/>
                <w:lang w:val="pl-PL"/>
              </w:rPr>
            </w:pPr>
            <w:proofErr w:type="spellStart"/>
            <w:r w:rsidRPr="0084175C">
              <w:rPr>
                <w:rFonts w:ascii="Times New Roman" w:hAnsi="Times New Roman" w:cs="Times New Roman"/>
                <w:sz w:val="22"/>
                <w:szCs w:val="22"/>
                <w:lang w:val="fr-FR"/>
              </w:rPr>
              <w:t>R</w:t>
            </w:r>
            <w:r w:rsidR="001B7E15" w:rsidRPr="0084175C">
              <w:rPr>
                <w:rFonts w:ascii="Times New Roman" w:hAnsi="Times New Roman" w:cs="Times New Roman"/>
                <w:sz w:val="22"/>
                <w:szCs w:val="22"/>
                <w:lang w:val="fr-FR"/>
              </w:rPr>
              <w:t>etinoid</w:t>
            </w:r>
            <w:r w:rsidRPr="0084175C">
              <w:rPr>
                <w:rFonts w:ascii="Times New Roman" w:hAnsi="Times New Roman" w:cs="Times New Roman"/>
                <w:sz w:val="22"/>
                <w:szCs w:val="22"/>
                <w:lang w:val="fr-FR"/>
              </w:rPr>
              <w:t>y</w:t>
            </w:r>
            <w:proofErr w:type="spellEnd"/>
            <w:r w:rsidRPr="0084175C">
              <w:rPr>
                <w:rFonts w:ascii="Times New Roman" w:hAnsi="Times New Roman" w:cs="Times New Roman"/>
                <w:sz w:val="22"/>
                <w:szCs w:val="22"/>
                <w:lang w:val="fr-FR"/>
              </w:rPr>
              <w:t xml:space="preserve"> </w:t>
            </w:r>
            <w:r w:rsidR="001B7E15" w:rsidRPr="0084175C">
              <w:rPr>
                <w:rFonts w:ascii="Times New Roman" w:hAnsi="Times New Roman" w:cs="Times New Roman"/>
                <w:sz w:val="22"/>
                <w:szCs w:val="22"/>
                <w:lang w:val="fr-FR"/>
              </w:rPr>
              <w:t>(</w:t>
            </w:r>
            <w:proofErr w:type="spellStart"/>
            <w:r w:rsidR="001B7E15" w:rsidRPr="0084175C">
              <w:rPr>
                <w:rFonts w:ascii="Times New Roman" w:hAnsi="Times New Roman" w:cs="Times New Roman"/>
                <w:sz w:val="22"/>
                <w:szCs w:val="22"/>
                <w:lang w:val="fr-FR"/>
              </w:rPr>
              <w:t>np</w:t>
            </w:r>
            <w:proofErr w:type="spellEnd"/>
            <w:r w:rsidR="001B7E15" w:rsidRPr="0084175C">
              <w:rPr>
                <w:rFonts w:ascii="Times New Roman" w:hAnsi="Times New Roman" w:cs="Times New Roman"/>
                <w:sz w:val="22"/>
                <w:szCs w:val="22"/>
                <w:lang w:val="fr-FR"/>
              </w:rPr>
              <w:t xml:space="preserve">. </w:t>
            </w:r>
            <w:proofErr w:type="spellStart"/>
            <w:r w:rsidR="009A4BFE" w:rsidRPr="0084175C">
              <w:rPr>
                <w:rFonts w:ascii="Times New Roman" w:hAnsi="Times New Roman" w:cs="Times New Roman"/>
                <w:sz w:val="22"/>
                <w:szCs w:val="22"/>
                <w:lang w:val="fr-FR"/>
              </w:rPr>
              <w:t>izotretynoina</w:t>
            </w:r>
            <w:proofErr w:type="spellEnd"/>
            <w:r w:rsidR="001B7E15" w:rsidRPr="0084175C">
              <w:rPr>
                <w:rFonts w:ascii="Times New Roman" w:hAnsi="Times New Roman" w:cs="Times New Roman"/>
                <w:sz w:val="22"/>
                <w:szCs w:val="22"/>
                <w:lang w:val="fr-FR"/>
              </w:rPr>
              <w:t>)</w:t>
            </w:r>
            <w:r w:rsidR="0080488E">
              <w:rPr>
                <w:rFonts w:ascii="Times New Roman" w:hAnsi="Times New Roman" w:cs="Times New Roman"/>
                <w:sz w:val="22"/>
                <w:szCs w:val="22"/>
                <w:lang w:val="fr-FR"/>
              </w:rPr>
              <w:t xml:space="preserve"> </w:t>
            </w:r>
            <w:r w:rsidRPr="0084175C">
              <w:rPr>
                <w:rFonts w:ascii="Times New Roman" w:hAnsi="Times New Roman" w:cs="Times New Roman"/>
                <w:sz w:val="22"/>
                <w:szCs w:val="22"/>
                <w:lang w:val="fr-FR"/>
              </w:rPr>
              <w:t xml:space="preserve">i </w:t>
            </w:r>
            <w:proofErr w:type="spellStart"/>
            <w:r w:rsidRPr="0084175C">
              <w:rPr>
                <w:rFonts w:ascii="Times New Roman" w:hAnsi="Times New Roman" w:cs="Times New Roman"/>
                <w:sz w:val="22"/>
                <w:szCs w:val="22"/>
                <w:lang w:val="fr-FR"/>
              </w:rPr>
              <w:t>l</w:t>
            </w:r>
            <w:r w:rsidR="001B7E15" w:rsidRPr="0084175C">
              <w:rPr>
                <w:rFonts w:ascii="Times New Roman" w:hAnsi="Times New Roman" w:cs="Times New Roman"/>
                <w:sz w:val="22"/>
                <w:szCs w:val="22"/>
                <w:lang w:val="fr-FR"/>
              </w:rPr>
              <w:t>amiwudyna</w:t>
            </w:r>
            <w:proofErr w:type="spellEnd"/>
            <w:r w:rsidR="001B7E15" w:rsidRPr="0084175C">
              <w:rPr>
                <w:rFonts w:ascii="Times New Roman" w:hAnsi="Times New Roman" w:cs="Times New Roman"/>
                <w:sz w:val="22"/>
                <w:szCs w:val="22"/>
                <w:lang w:val="pl-PL"/>
              </w:rPr>
              <w:t xml:space="preserve"> </w:t>
            </w:r>
          </w:p>
          <w:p w14:paraId="20713C3C" w14:textId="77777777" w:rsidR="001B7E15" w:rsidRPr="0084175C" w:rsidRDefault="001B7E15"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Brak badań dotyczących interakcji.</w:t>
            </w:r>
          </w:p>
          <w:p w14:paraId="332091F4" w14:textId="77777777" w:rsidR="00E97D14" w:rsidRPr="0084175C" w:rsidRDefault="00E97D14" w:rsidP="00D92E3B">
            <w:pPr>
              <w:pStyle w:val="tabletextNS"/>
              <w:widowControl w:val="0"/>
              <w:rPr>
                <w:rFonts w:ascii="Times New Roman" w:hAnsi="Times New Roman" w:cs="Times New Roman"/>
                <w:sz w:val="22"/>
                <w:szCs w:val="22"/>
                <w:lang w:val="pl-PL"/>
              </w:rPr>
            </w:pPr>
          </w:p>
        </w:tc>
        <w:tc>
          <w:tcPr>
            <w:tcW w:w="1623" w:type="pct"/>
            <w:gridSpan w:val="2"/>
            <w:tcPrChange w:id="42" w:author="Author" w:date="2025-10-17T16:11:00Z" w16du:dateUtc="2025-10-17T14:11:00Z">
              <w:tcPr>
                <w:tcW w:w="2015" w:type="pct"/>
                <w:gridSpan w:val="3"/>
              </w:tcPr>
            </w:tcPrChange>
          </w:tcPr>
          <w:p w14:paraId="038C1469" w14:textId="77777777" w:rsidR="001B7E15" w:rsidRPr="0084175C" w:rsidRDefault="00A259FD"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Nie bada</w:t>
            </w:r>
            <w:r w:rsidR="00402E2F" w:rsidRPr="0084175C">
              <w:rPr>
                <w:rFonts w:ascii="Times New Roman" w:hAnsi="Times New Roman" w:cs="Times New Roman"/>
                <w:sz w:val="22"/>
                <w:szCs w:val="22"/>
                <w:lang w:val="pl-PL"/>
              </w:rPr>
              <w:t>no</w:t>
            </w:r>
            <w:r w:rsidRPr="0084175C">
              <w:rPr>
                <w:rFonts w:ascii="Times New Roman" w:hAnsi="Times New Roman" w:cs="Times New Roman"/>
                <w:sz w:val="22"/>
                <w:szCs w:val="22"/>
                <w:lang w:val="pl-PL"/>
              </w:rPr>
              <w:t xml:space="preserve"> interakcji</w:t>
            </w:r>
            <w:r w:rsidR="009A4BFE" w:rsidRPr="0084175C">
              <w:rPr>
                <w:rFonts w:ascii="Times New Roman" w:hAnsi="Times New Roman" w:cs="Times New Roman"/>
                <w:sz w:val="22"/>
                <w:szCs w:val="22"/>
                <w:lang w:val="pl-PL"/>
              </w:rPr>
              <w:t>.</w:t>
            </w:r>
          </w:p>
          <w:p w14:paraId="2FF7C0A9" w14:textId="77777777" w:rsidR="001B7E15" w:rsidRPr="0084175C" w:rsidRDefault="001B7E15" w:rsidP="00D92E3B">
            <w:pPr>
              <w:pStyle w:val="tabletextNS"/>
              <w:widowControl w:val="0"/>
              <w:rPr>
                <w:rFonts w:ascii="Times New Roman" w:hAnsi="Times New Roman" w:cs="Times New Roman"/>
                <w:sz w:val="22"/>
                <w:szCs w:val="22"/>
                <w:lang w:val="pl-PL"/>
              </w:rPr>
            </w:pPr>
          </w:p>
        </w:tc>
        <w:tc>
          <w:tcPr>
            <w:tcW w:w="1498" w:type="pct"/>
            <w:vMerge/>
            <w:tcPrChange w:id="43" w:author="Author" w:date="2025-10-17T16:11:00Z" w16du:dateUtc="2025-10-17T14:11:00Z">
              <w:tcPr>
                <w:tcW w:w="1498" w:type="pct"/>
                <w:vMerge/>
              </w:tcPr>
            </w:tcPrChange>
          </w:tcPr>
          <w:p w14:paraId="4EA6D5EE" w14:textId="77777777" w:rsidR="001B7E15" w:rsidRPr="0084175C" w:rsidRDefault="001B7E15" w:rsidP="00D92E3B">
            <w:pPr>
              <w:pStyle w:val="tabletextNS"/>
              <w:widowControl w:val="0"/>
              <w:rPr>
                <w:rFonts w:ascii="Times New Roman" w:hAnsi="Times New Roman" w:cs="Times New Roman"/>
                <w:sz w:val="22"/>
                <w:szCs w:val="22"/>
                <w:lang w:val="pl-PL"/>
              </w:rPr>
            </w:pPr>
          </w:p>
        </w:tc>
      </w:tr>
      <w:tr w:rsidR="00E97D14" w:rsidRPr="0084175C" w14:paraId="1F854EDD" w14:textId="77777777">
        <w:tc>
          <w:tcPr>
            <w:tcW w:w="5000" w:type="pct"/>
            <w:gridSpan w:val="4"/>
          </w:tcPr>
          <w:p w14:paraId="084378FE" w14:textId="77777777" w:rsidR="00E97D14" w:rsidRPr="0084175C" w:rsidRDefault="00554264" w:rsidP="00D92E3B">
            <w:pPr>
              <w:pStyle w:val="tabletextNS"/>
              <w:widowControl w:val="0"/>
              <w:rPr>
                <w:rFonts w:ascii="Times New Roman" w:hAnsi="Times New Roman" w:cs="Times New Roman"/>
                <w:color w:val="000000"/>
                <w:sz w:val="22"/>
                <w:szCs w:val="22"/>
              </w:rPr>
            </w:pPr>
            <w:r w:rsidRPr="0084175C">
              <w:rPr>
                <w:rFonts w:ascii="Times New Roman" w:hAnsi="Times New Roman" w:cs="Times New Roman"/>
                <w:b/>
                <w:sz w:val="22"/>
                <w:szCs w:val="22"/>
              </w:rPr>
              <w:t>RÓŻNE</w:t>
            </w:r>
          </w:p>
        </w:tc>
      </w:tr>
      <w:tr w:rsidR="00E97D14" w:rsidRPr="0084175C" w14:paraId="0DABF2D2" w14:textId="77777777" w:rsidTr="004C44A8">
        <w:tc>
          <w:tcPr>
            <w:tcW w:w="1894" w:type="pct"/>
            <w:gridSpan w:val="2"/>
          </w:tcPr>
          <w:p w14:paraId="582F3CAA" w14:textId="77777777" w:rsidR="00E97D14" w:rsidRPr="0084175C" w:rsidRDefault="00E97D14"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Etanol</w:t>
            </w:r>
            <w:r w:rsidR="00554264" w:rsidRPr="0084175C">
              <w:rPr>
                <w:rFonts w:ascii="Times New Roman" w:hAnsi="Times New Roman" w:cs="Times New Roman"/>
                <w:sz w:val="22"/>
                <w:szCs w:val="22"/>
                <w:lang w:val="pl-PL"/>
              </w:rPr>
              <w:t xml:space="preserve"> i a</w:t>
            </w:r>
            <w:r w:rsidRPr="0084175C">
              <w:rPr>
                <w:rFonts w:ascii="Times New Roman" w:hAnsi="Times New Roman" w:cs="Times New Roman"/>
                <w:sz w:val="22"/>
                <w:szCs w:val="22"/>
                <w:lang w:val="pl-PL"/>
              </w:rPr>
              <w:t>bakawir</w:t>
            </w:r>
          </w:p>
          <w:p w14:paraId="2737316E" w14:textId="77777777" w:rsidR="00E97D14" w:rsidRPr="0084175C" w:rsidRDefault="00E97D14"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(0,7 g/kg mc. w dawce pojedynczej</w:t>
            </w:r>
            <w:r w:rsidR="00554264" w:rsidRPr="0084175C">
              <w:rPr>
                <w:rFonts w:ascii="Times New Roman" w:hAnsi="Times New Roman" w:cs="Times New Roman"/>
                <w:sz w:val="22"/>
                <w:szCs w:val="22"/>
                <w:lang w:val="pl-PL"/>
              </w:rPr>
              <w:t xml:space="preserve"> i </w:t>
            </w:r>
            <w:r w:rsidRPr="0084175C">
              <w:rPr>
                <w:rFonts w:ascii="Times New Roman" w:hAnsi="Times New Roman" w:cs="Times New Roman"/>
                <w:sz w:val="22"/>
                <w:szCs w:val="22"/>
                <w:lang w:val="pl-PL"/>
              </w:rPr>
              <w:t>600 mg w dawce pojedynczej)</w:t>
            </w:r>
          </w:p>
        </w:tc>
        <w:tc>
          <w:tcPr>
            <w:tcW w:w="1608" w:type="pct"/>
          </w:tcPr>
          <w:p w14:paraId="0B70237A" w14:textId="77777777" w:rsidR="00E97D14" w:rsidRPr="0084175C" w:rsidRDefault="00E97D14"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 xml:space="preserve">Abakawir: AUC </w:t>
            </w:r>
            <w:r w:rsidRPr="0084175C">
              <w:rPr>
                <w:rFonts w:ascii="Times New Roman" w:hAnsi="Times New Roman" w:cs="Times New Roman"/>
                <w:snapToGrid w:val="0"/>
                <w:color w:val="000000"/>
                <w:sz w:val="22"/>
                <w:szCs w:val="22"/>
              </w:rPr>
              <w:sym w:font="Symbol" w:char="F0AD"/>
            </w:r>
            <w:r w:rsidRPr="0084175C">
              <w:rPr>
                <w:rFonts w:ascii="Times New Roman" w:hAnsi="Times New Roman" w:cs="Times New Roman"/>
                <w:snapToGrid w:val="0"/>
                <w:color w:val="000000"/>
                <w:sz w:val="22"/>
                <w:szCs w:val="22"/>
                <w:lang w:val="pl-PL"/>
              </w:rPr>
              <w:t>41%</w:t>
            </w:r>
          </w:p>
          <w:p w14:paraId="680DC2FA" w14:textId="77777777" w:rsidR="00E97D14" w:rsidRPr="0084175C" w:rsidRDefault="00E97D14"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 xml:space="preserve">Etanol: AUC </w:t>
            </w:r>
            <w:r w:rsidRPr="0084175C">
              <w:rPr>
                <w:rFonts w:ascii="Times New Roman" w:hAnsi="Times New Roman" w:cs="Times New Roman"/>
                <w:snapToGrid w:val="0"/>
                <w:color w:val="000000"/>
                <w:sz w:val="22"/>
                <w:szCs w:val="22"/>
              </w:rPr>
              <w:sym w:font="Symbol" w:char="F0AB"/>
            </w:r>
          </w:p>
          <w:p w14:paraId="72FDF1D8" w14:textId="77777777" w:rsidR="00E97D14" w:rsidRPr="0084175C" w:rsidRDefault="00E97D14" w:rsidP="00D92E3B">
            <w:pPr>
              <w:pStyle w:val="tabletextNS"/>
              <w:widowControl w:val="0"/>
              <w:rPr>
                <w:rFonts w:ascii="Times New Roman" w:hAnsi="Times New Roman" w:cs="Times New Roman"/>
                <w:snapToGrid w:val="0"/>
                <w:color w:val="000000"/>
                <w:sz w:val="22"/>
                <w:szCs w:val="22"/>
                <w:lang w:val="pl-PL"/>
              </w:rPr>
            </w:pPr>
          </w:p>
          <w:p w14:paraId="1333E36F" w14:textId="77777777" w:rsidR="00E97D14" w:rsidRPr="0084175C" w:rsidRDefault="00E97D14" w:rsidP="00D92E3B">
            <w:pPr>
              <w:pStyle w:val="tabletextNS"/>
              <w:widowControl w:val="0"/>
              <w:rPr>
                <w:rFonts w:ascii="Times New Roman" w:hAnsi="Times New Roman" w:cs="Times New Roman"/>
                <w:snapToGrid w:val="0"/>
                <w:color w:val="000000"/>
                <w:sz w:val="22"/>
                <w:szCs w:val="22"/>
                <w:lang w:val="pl-PL"/>
              </w:rPr>
            </w:pPr>
            <w:r w:rsidRPr="0084175C">
              <w:rPr>
                <w:rFonts w:ascii="Times New Roman" w:hAnsi="Times New Roman" w:cs="Times New Roman"/>
                <w:snapToGrid w:val="0"/>
                <w:color w:val="000000"/>
                <w:sz w:val="22"/>
                <w:szCs w:val="22"/>
                <w:lang w:val="pl-PL"/>
              </w:rPr>
              <w:t>(</w:t>
            </w:r>
            <w:r w:rsidR="00554264" w:rsidRPr="0084175C">
              <w:rPr>
                <w:rFonts w:ascii="Times New Roman" w:hAnsi="Times New Roman" w:cs="Times New Roman"/>
                <w:snapToGrid w:val="0"/>
                <w:color w:val="000000"/>
                <w:sz w:val="22"/>
                <w:szCs w:val="22"/>
                <w:lang w:val="pl-PL"/>
              </w:rPr>
              <w:t xml:space="preserve">hamowanie </w:t>
            </w:r>
            <w:r w:rsidRPr="0084175C">
              <w:rPr>
                <w:rFonts w:ascii="Times New Roman" w:hAnsi="Times New Roman" w:cs="Times New Roman"/>
                <w:snapToGrid w:val="0"/>
                <w:color w:val="000000"/>
                <w:sz w:val="22"/>
                <w:szCs w:val="22"/>
                <w:lang w:val="pl-PL"/>
              </w:rPr>
              <w:t>dehydrogenazy alkoholowej)</w:t>
            </w:r>
          </w:p>
        </w:tc>
        <w:tc>
          <w:tcPr>
            <w:tcW w:w="1498" w:type="pct"/>
            <w:vMerge w:val="restart"/>
          </w:tcPr>
          <w:p w14:paraId="48A8C575" w14:textId="77777777" w:rsidR="00E97D14" w:rsidRPr="0084175C" w:rsidRDefault="00E97D14"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ma konieczności </w:t>
            </w:r>
            <w:r w:rsidR="00554264" w:rsidRPr="0084175C">
              <w:rPr>
                <w:rFonts w:ascii="Times New Roman" w:hAnsi="Times New Roman" w:cs="Times New Roman"/>
                <w:sz w:val="22"/>
                <w:szCs w:val="22"/>
                <w:lang w:val="pl-PL"/>
              </w:rPr>
              <w:t xml:space="preserve">modyfikacji </w:t>
            </w:r>
            <w:r w:rsidRPr="0084175C">
              <w:rPr>
                <w:rFonts w:ascii="Times New Roman" w:hAnsi="Times New Roman" w:cs="Times New Roman"/>
                <w:sz w:val="22"/>
                <w:szCs w:val="22"/>
                <w:lang w:val="pl-PL"/>
              </w:rPr>
              <w:t>dawki</w:t>
            </w:r>
            <w:r w:rsidRPr="0084175C">
              <w:rPr>
                <w:rFonts w:ascii="Times New Roman" w:hAnsi="Times New Roman" w:cs="Times New Roman"/>
                <w:color w:val="000000"/>
                <w:sz w:val="22"/>
                <w:szCs w:val="22"/>
                <w:lang w:val="pl-PL"/>
              </w:rPr>
              <w:t>.</w:t>
            </w:r>
          </w:p>
        </w:tc>
      </w:tr>
      <w:tr w:rsidR="00E97D14" w:rsidRPr="0084175C" w14:paraId="0F450922" w14:textId="77777777" w:rsidTr="004C44A8">
        <w:tc>
          <w:tcPr>
            <w:tcW w:w="1894" w:type="pct"/>
            <w:gridSpan w:val="2"/>
          </w:tcPr>
          <w:p w14:paraId="188F298C" w14:textId="77777777" w:rsidR="00E97D14" w:rsidRPr="0084175C" w:rsidRDefault="00E97D14" w:rsidP="00D92E3B">
            <w:pPr>
              <w:pStyle w:val="tabletextNS"/>
              <w:widowControl w:val="0"/>
              <w:rPr>
                <w:rFonts w:ascii="Times New Roman" w:hAnsi="Times New Roman" w:cs="Times New Roman"/>
                <w:sz w:val="22"/>
                <w:szCs w:val="22"/>
              </w:rPr>
            </w:pPr>
            <w:r w:rsidRPr="0084175C">
              <w:rPr>
                <w:rFonts w:ascii="Times New Roman" w:hAnsi="Times New Roman" w:cs="Times New Roman"/>
                <w:sz w:val="22"/>
                <w:szCs w:val="22"/>
                <w:lang w:val="pl-PL"/>
              </w:rPr>
              <w:t>Etanol</w:t>
            </w:r>
            <w:r w:rsidR="00554264" w:rsidRPr="0084175C">
              <w:rPr>
                <w:rFonts w:ascii="Times New Roman" w:hAnsi="Times New Roman" w:cs="Times New Roman"/>
                <w:sz w:val="22"/>
                <w:szCs w:val="22"/>
                <w:lang w:val="pl-PL"/>
              </w:rPr>
              <w:t xml:space="preserve"> i l</w:t>
            </w:r>
            <w:r w:rsidRPr="0084175C">
              <w:rPr>
                <w:rFonts w:ascii="Times New Roman" w:hAnsi="Times New Roman" w:cs="Times New Roman"/>
                <w:sz w:val="22"/>
                <w:szCs w:val="22"/>
                <w:lang w:val="pl-PL"/>
              </w:rPr>
              <w:t>ami</w:t>
            </w:r>
            <w:proofErr w:type="spellStart"/>
            <w:r w:rsidRPr="0084175C">
              <w:rPr>
                <w:rFonts w:ascii="Times New Roman" w:hAnsi="Times New Roman" w:cs="Times New Roman"/>
                <w:sz w:val="22"/>
                <w:szCs w:val="22"/>
              </w:rPr>
              <w:t>wudyna</w:t>
            </w:r>
            <w:proofErr w:type="spellEnd"/>
          </w:p>
        </w:tc>
        <w:tc>
          <w:tcPr>
            <w:tcW w:w="1608" w:type="pct"/>
          </w:tcPr>
          <w:p w14:paraId="4739AFBC" w14:textId="77777777" w:rsidR="00E97D14" w:rsidRPr="0084175C" w:rsidRDefault="00E97D14" w:rsidP="00D92E3B">
            <w:pPr>
              <w:pStyle w:val="tabletextNS"/>
              <w:widowControl w:val="0"/>
              <w:rPr>
                <w:rFonts w:ascii="Times New Roman" w:hAnsi="Times New Roman" w:cs="Times New Roman"/>
                <w:sz w:val="22"/>
                <w:szCs w:val="22"/>
                <w:lang w:val="pl-PL"/>
              </w:rPr>
            </w:pPr>
            <w:r w:rsidRPr="0084175C">
              <w:rPr>
                <w:rFonts w:ascii="Times New Roman" w:hAnsi="Times New Roman" w:cs="Times New Roman"/>
                <w:sz w:val="22"/>
                <w:szCs w:val="22"/>
                <w:lang w:val="pl-PL"/>
              </w:rPr>
              <w:t xml:space="preserve">Nie </w:t>
            </w:r>
            <w:r w:rsidR="00554264" w:rsidRPr="0084175C">
              <w:rPr>
                <w:rFonts w:ascii="Times New Roman" w:hAnsi="Times New Roman" w:cs="Times New Roman"/>
                <w:sz w:val="22"/>
                <w:szCs w:val="22"/>
                <w:lang w:val="pl-PL"/>
              </w:rPr>
              <w:t>badano</w:t>
            </w:r>
            <w:r w:rsidRPr="0084175C">
              <w:rPr>
                <w:rFonts w:ascii="Times New Roman" w:hAnsi="Times New Roman" w:cs="Times New Roman"/>
                <w:sz w:val="22"/>
                <w:szCs w:val="22"/>
                <w:lang w:val="pl-PL"/>
              </w:rPr>
              <w:t xml:space="preserve"> interakcji.</w:t>
            </w:r>
          </w:p>
          <w:p w14:paraId="0B178AE7" w14:textId="77777777" w:rsidR="00E97D14" w:rsidRPr="0084175C" w:rsidRDefault="00E97D14" w:rsidP="00D92E3B">
            <w:pPr>
              <w:pStyle w:val="tabletextNS"/>
              <w:widowControl w:val="0"/>
              <w:rPr>
                <w:rFonts w:ascii="Times New Roman" w:hAnsi="Times New Roman" w:cs="Times New Roman"/>
                <w:snapToGrid w:val="0"/>
                <w:color w:val="000000"/>
                <w:sz w:val="22"/>
                <w:szCs w:val="22"/>
                <w:lang w:val="pl-PL"/>
              </w:rPr>
            </w:pPr>
          </w:p>
        </w:tc>
        <w:tc>
          <w:tcPr>
            <w:tcW w:w="1498" w:type="pct"/>
            <w:vMerge/>
          </w:tcPr>
          <w:p w14:paraId="21387DF6" w14:textId="77777777" w:rsidR="00E97D14" w:rsidRPr="0084175C" w:rsidRDefault="00E97D14" w:rsidP="00D92E3B">
            <w:pPr>
              <w:pStyle w:val="tabletextNS"/>
              <w:widowControl w:val="0"/>
              <w:rPr>
                <w:rFonts w:ascii="Times New Roman" w:hAnsi="Times New Roman" w:cs="Times New Roman"/>
                <w:color w:val="000000"/>
                <w:sz w:val="22"/>
                <w:szCs w:val="22"/>
                <w:lang w:val="pl-PL"/>
              </w:rPr>
            </w:pPr>
          </w:p>
        </w:tc>
      </w:tr>
      <w:tr w:rsidR="00A65198" w:rsidRPr="0084175C" w14:paraId="40A4728B" w14:textId="77777777" w:rsidTr="004C44A8">
        <w:tc>
          <w:tcPr>
            <w:tcW w:w="1894" w:type="pct"/>
            <w:gridSpan w:val="2"/>
          </w:tcPr>
          <w:p w14:paraId="667C0AC2" w14:textId="77777777" w:rsidR="00A65198" w:rsidRPr="0084175C" w:rsidRDefault="008C2A90" w:rsidP="00A65198">
            <w:pPr>
              <w:pStyle w:val="tabletextNS"/>
              <w:widowControl w:val="0"/>
              <w:rPr>
                <w:rFonts w:ascii="Times New Roman" w:hAnsi="Times New Roman" w:cs="Times New Roman"/>
                <w:sz w:val="22"/>
                <w:szCs w:val="22"/>
                <w:lang w:val="pl-PL"/>
              </w:rPr>
            </w:pPr>
            <w:r>
              <w:rPr>
                <w:rFonts w:ascii="Times New Roman" w:hAnsi="Times New Roman" w:cs="Times New Roman"/>
                <w:sz w:val="22"/>
                <w:szCs w:val="22"/>
                <w:lang w:val="pl-PL"/>
              </w:rPr>
              <w:t xml:space="preserve">Roztwór sorbitolu (3,2 g; 10,2 g; </w:t>
            </w:r>
            <w:r w:rsidR="00A65198">
              <w:rPr>
                <w:rFonts w:ascii="Times New Roman" w:hAnsi="Times New Roman" w:cs="Times New Roman"/>
                <w:sz w:val="22"/>
                <w:szCs w:val="22"/>
                <w:lang w:val="pl-PL"/>
              </w:rPr>
              <w:t xml:space="preserve"> 13,4 g) / lamiwudyna</w:t>
            </w:r>
          </w:p>
        </w:tc>
        <w:tc>
          <w:tcPr>
            <w:tcW w:w="1608" w:type="pct"/>
          </w:tcPr>
          <w:p w14:paraId="3FB5912A" w14:textId="77777777" w:rsidR="00A65198" w:rsidRDefault="00A65198" w:rsidP="003B0FB8">
            <w:pPr>
              <w:ind w:left="0" w:firstLine="0"/>
              <w:rPr>
                <w:szCs w:val="22"/>
              </w:rPr>
            </w:pPr>
            <w:r>
              <w:rPr>
                <w:szCs w:val="22"/>
              </w:rPr>
              <w:t>Pojedyncza dawka lamiwudyny w postaci roztworu doustnego</w:t>
            </w:r>
            <w:r w:rsidRPr="002249E3">
              <w:rPr>
                <w:szCs w:val="22"/>
              </w:rPr>
              <w:t xml:space="preserve"> </w:t>
            </w:r>
            <w:r>
              <w:rPr>
                <w:szCs w:val="22"/>
              </w:rPr>
              <w:t>300 mg</w:t>
            </w:r>
          </w:p>
          <w:p w14:paraId="338EC62F" w14:textId="77777777" w:rsidR="00A65198" w:rsidRPr="002249E3" w:rsidRDefault="00A65198" w:rsidP="00A65198">
            <w:pPr>
              <w:rPr>
                <w:szCs w:val="22"/>
              </w:rPr>
            </w:pPr>
          </w:p>
          <w:p w14:paraId="0755CF52" w14:textId="77777777" w:rsidR="00A65198" w:rsidRPr="002249E3" w:rsidRDefault="00A65198" w:rsidP="00A65198">
            <w:pPr>
              <w:rPr>
                <w:szCs w:val="22"/>
              </w:rPr>
            </w:pPr>
            <w:r w:rsidRPr="002249E3">
              <w:rPr>
                <w:szCs w:val="22"/>
              </w:rPr>
              <w:t>Lamiwudyna:</w:t>
            </w:r>
          </w:p>
          <w:p w14:paraId="01FF32E4" w14:textId="77777777" w:rsidR="00A65198" w:rsidRDefault="00A65198" w:rsidP="00A65198">
            <w:pPr>
              <w:rPr>
                <w:szCs w:val="22"/>
              </w:rPr>
            </w:pPr>
          </w:p>
          <w:p w14:paraId="36500DD9" w14:textId="77777777" w:rsidR="00A65198" w:rsidRPr="002249E3" w:rsidRDefault="00A65198" w:rsidP="00A65198">
            <w:pPr>
              <w:rPr>
                <w:szCs w:val="22"/>
              </w:rPr>
            </w:pPr>
            <w:r w:rsidRPr="002249E3">
              <w:rPr>
                <w:szCs w:val="22"/>
              </w:rPr>
              <w:t xml:space="preserve">AUC </w:t>
            </w:r>
            <w:r w:rsidRPr="002249E3">
              <w:rPr>
                <w:szCs w:val="22"/>
              </w:rPr>
              <w:sym w:font="Symbol" w:char="F0AF"/>
            </w:r>
            <w:r w:rsidRPr="002249E3">
              <w:rPr>
                <w:szCs w:val="22"/>
              </w:rPr>
              <w:t xml:space="preserve"> 14%; 32%; 36% </w:t>
            </w:r>
          </w:p>
          <w:p w14:paraId="38302071" w14:textId="77777777" w:rsidR="00A65198" w:rsidRDefault="00A65198" w:rsidP="00A65198">
            <w:pPr>
              <w:pStyle w:val="tabletextNS"/>
              <w:rPr>
                <w:rFonts w:ascii="Times New Roman" w:hAnsi="Times New Roman" w:cs="Times New Roman"/>
                <w:sz w:val="22"/>
                <w:szCs w:val="22"/>
                <w:lang w:val="pl-PL"/>
              </w:rPr>
            </w:pPr>
          </w:p>
          <w:p w14:paraId="29595B08" w14:textId="77777777" w:rsidR="00A65198" w:rsidRDefault="00A65198" w:rsidP="00A65198">
            <w:pPr>
              <w:pStyle w:val="tabletextNS"/>
              <w:rPr>
                <w:rFonts w:ascii="Times New Roman" w:hAnsi="Times New Roman" w:cs="Times New Roman"/>
                <w:sz w:val="22"/>
                <w:szCs w:val="22"/>
                <w:lang w:val="pl-PL"/>
              </w:rPr>
            </w:pPr>
            <w:r w:rsidRPr="002249E3">
              <w:rPr>
                <w:rFonts w:ascii="Times New Roman" w:hAnsi="Times New Roman" w:cs="Times New Roman"/>
                <w:sz w:val="22"/>
                <w:szCs w:val="22"/>
                <w:lang w:val="pl-PL"/>
              </w:rPr>
              <w:t>C</w:t>
            </w:r>
            <w:r w:rsidRPr="002249E3">
              <w:rPr>
                <w:rFonts w:ascii="Times New Roman" w:hAnsi="Times New Roman" w:cs="Times New Roman"/>
                <w:sz w:val="22"/>
                <w:szCs w:val="22"/>
                <w:vertAlign w:val="subscript"/>
                <w:lang w:val="pl-PL"/>
              </w:rPr>
              <w:t>max</w:t>
            </w:r>
            <w:r w:rsidRPr="002249E3">
              <w:rPr>
                <w:rFonts w:ascii="Times New Roman" w:hAnsi="Times New Roman" w:cs="Times New Roman"/>
                <w:sz w:val="22"/>
                <w:szCs w:val="22"/>
                <w:lang w:val="pl-PL"/>
              </w:rPr>
              <w:t xml:space="preserve"> </w:t>
            </w:r>
            <w:r w:rsidRPr="002249E3">
              <w:rPr>
                <w:rFonts w:ascii="Times New Roman" w:hAnsi="Times New Roman" w:cs="Times New Roman"/>
                <w:sz w:val="22"/>
                <w:szCs w:val="22"/>
                <w:lang w:val="pl-PL"/>
              </w:rPr>
              <w:sym w:font="Symbol" w:char="F0AF"/>
            </w:r>
            <w:r w:rsidRPr="002249E3">
              <w:rPr>
                <w:rFonts w:ascii="Times New Roman" w:hAnsi="Times New Roman" w:cs="Times New Roman"/>
                <w:sz w:val="22"/>
                <w:szCs w:val="22"/>
                <w:lang w:val="pl-PL"/>
              </w:rPr>
              <w:t xml:space="preserve"> 28%; 52%, 55%.</w:t>
            </w:r>
          </w:p>
          <w:p w14:paraId="6405FC6C" w14:textId="77777777" w:rsidR="00A65198" w:rsidRPr="0084175C" w:rsidRDefault="00A65198" w:rsidP="00A65198">
            <w:pPr>
              <w:pStyle w:val="tabletextNS"/>
              <w:widowControl w:val="0"/>
              <w:rPr>
                <w:rFonts w:ascii="Times New Roman" w:hAnsi="Times New Roman" w:cs="Times New Roman"/>
                <w:sz w:val="22"/>
                <w:szCs w:val="22"/>
                <w:lang w:val="pl-PL"/>
              </w:rPr>
            </w:pPr>
          </w:p>
        </w:tc>
        <w:tc>
          <w:tcPr>
            <w:tcW w:w="1498" w:type="pct"/>
          </w:tcPr>
          <w:p w14:paraId="54B1B61E" w14:textId="48D4745A" w:rsidR="00A65198" w:rsidRPr="0084175C" w:rsidRDefault="00B97FF6" w:rsidP="00A65198">
            <w:pPr>
              <w:pStyle w:val="tabletextNS"/>
              <w:widowControl w:val="0"/>
              <w:rPr>
                <w:rFonts w:ascii="Times New Roman" w:hAnsi="Times New Roman" w:cs="Times New Roman"/>
                <w:color w:val="000000"/>
                <w:sz w:val="22"/>
                <w:szCs w:val="22"/>
                <w:lang w:val="pl-PL"/>
              </w:rPr>
            </w:pPr>
            <w:r w:rsidRPr="005D0DE9">
              <w:rPr>
                <w:rFonts w:ascii="Times New Roman" w:hAnsi="Times New Roman" w:cs="Times New Roman"/>
                <w:sz w:val="22"/>
                <w:szCs w:val="22"/>
                <w:lang w:val="pl-PL" w:eastAsia="pl-PL"/>
              </w:rPr>
              <w:t xml:space="preserve">Jeśli to możliwe, należy unikać </w:t>
            </w:r>
            <w:r w:rsidR="008C2A90">
              <w:rPr>
                <w:rFonts w:ascii="Times New Roman" w:hAnsi="Times New Roman" w:cs="Times New Roman"/>
                <w:sz w:val="22"/>
                <w:szCs w:val="22"/>
                <w:lang w:val="pl-PL" w:eastAsia="pl-PL"/>
              </w:rPr>
              <w:t>długotrwałego</w:t>
            </w:r>
            <w:r w:rsidRPr="005D0DE9">
              <w:rPr>
                <w:rFonts w:ascii="Times New Roman" w:hAnsi="Times New Roman" w:cs="Times New Roman"/>
                <w:sz w:val="22"/>
                <w:szCs w:val="22"/>
                <w:lang w:val="pl-PL" w:eastAsia="pl-PL"/>
              </w:rPr>
              <w:t xml:space="preserve"> skojarzonego stosowania produktu </w:t>
            </w:r>
            <w:r>
              <w:rPr>
                <w:rFonts w:ascii="Times New Roman" w:hAnsi="Times New Roman" w:cs="Times New Roman"/>
                <w:sz w:val="22"/>
                <w:szCs w:val="22"/>
                <w:lang w:val="pl-PL" w:eastAsia="pl-PL"/>
              </w:rPr>
              <w:t>Kivexa</w:t>
            </w:r>
            <w:r w:rsidRPr="005D0DE9">
              <w:rPr>
                <w:rFonts w:ascii="Times New Roman" w:hAnsi="Times New Roman" w:cs="Times New Roman"/>
                <w:sz w:val="22"/>
                <w:szCs w:val="22"/>
                <w:lang w:val="pl-PL" w:eastAsia="pl-PL"/>
              </w:rPr>
              <w:t xml:space="preserve"> z produktami leczniczymi zawierającymi sorbitol lub inne osmotycznie działające poliole lub alkohole cukrowe (np. ksylitol, mannitol, laktytol, maltytol). Należy rozważyć częst</w:t>
            </w:r>
            <w:r w:rsidR="004F6400">
              <w:rPr>
                <w:rFonts w:ascii="Times New Roman" w:hAnsi="Times New Roman" w:cs="Times New Roman"/>
                <w:sz w:val="22"/>
                <w:szCs w:val="22"/>
                <w:lang w:val="pl-PL" w:eastAsia="pl-PL"/>
              </w:rPr>
              <w:t>sz</w:t>
            </w:r>
            <w:r w:rsidRPr="005D0DE9">
              <w:rPr>
                <w:rFonts w:ascii="Times New Roman" w:hAnsi="Times New Roman" w:cs="Times New Roman"/>
                <w:sz w:val="22"/>
                <w:szCs w:val="22"/>
                <w:lang w:val="pl-PL" w:eastAsia="pl-PL"/>
              </w:rPr>
              <w:t xml:space="preserve">e oznaczanie </w:t>
            </w:r>
            <w:r w:rsidR="008C2A90">
              <w:rPr>
                <w:rFonts w:ascii="Times New Roman" w:hAnsi="Times New Roman" w:cs="Times New Roman"/>
                <w:sz w:val="22"/>
                <w:szCs w:val="22"/>
                <w:lang w:val="pl-PL" w:eastAsia="pl-PL"/>
              </w:rPr>
              <w:t>miana</w:t>
            </w:r>
            <w:r w:rsidRPr="005D0DE9">
              <w:rPr>
                <w:rFonts w:ascii="Times New Roman" w:hAnsi="Times New Roman" w:cs="Times New Roman"/>
                <w:sz w:val="22"/>
                <w:szCs w:val="22"/>
                <w:lang w:val="pl-PL" w:eastAsia="pl-PL"/>
              </w:rPr>
              <w:t xml:space="preserve"> HIV-1, w sytuacjach, gdy nie można uniknąć </w:t>
            </w:r>
            <w:r w:rsidR="008C2A90">
              <w:rPr>
                <w:rFonts w:ascii="Times New Roman" w:hAnsi="Times New Roman" w:cs="Times New Roman"/>
                <w:sz w:val="22"/>
                <w:szCs w:val="22"/>
                <w:lang w:val="pl-PL" w:eastAsia="pl-PL"/>
              </w:rPr>
              <w:t>długotrwałego</w:t>
            </w:r>
            <w:r w:rsidRPr="005D0DE9">
              <w:rPr>
                <w:rFonts w:ascii="Times New Roman" w:hAnsi="Times New Roman" w:cs="Times New Roman"/>
                <w:sz w:val="22"/>
                <w:szCs w:val="22"/>
                <w:lang w:val="pl-PL" w:eastAsia="pl-PL"/>
              </w:rPr>
              <w:t xml:space="preserve"> podawania skojarzonego.</w:t>
            </w:r>
          </w:p>
        </w:tc>
      </w:tr>
      <w:tr w:rsidR="00A01D1A" w:rsidRPr="0084175C" w14:paraId="7E7FE4CB" w14:textId="77777777" w:rsidTr="004C44A8">
        <w:tc>
          <w:tcPr>
            <w:tcW w:w="1894" w:type="pct"/>
            <w:gridSpan w:val="2"/>
          </w:tcPr>
          <w:p w14:paraId="286D4B11" w14:textId="38E8AB1C" w:rsidR="00A01D1A" w:rsidRDefault="00A01D1A" w:rsidP="00A65198">
            <w:pPr>
              <w:pStyle w:val="tabletextNS"/>
              <w:widowControl w:val="0"/>
              <w:rPr>
                <w:rFonts w:ascii="Times New Roman" w:hAnsi="Times New Roman" w:cs="Times New Roman"/>
                <w:sz w:val="22"/>
                <w:szCs w:val="22"/>
                <w:lang w:val="pl-PL"/>
              </w:rPr>
            </w:pPr>
            <w:r>
              <w:rPr>
                <w:rFonts w:ascii="Times New Roman" w:hAnsi="Times New Roman" w:cs="Times New Roman"/>
                <w:sz w:val="22"/>
                <w:szCs w:val="22"/>
                <w:lang w:val="pl-PL"/>
              </w:rPr>
              <w:lastRenderedPageBreak/>
              <w:t>Riocyguat i abakawir</w:t>
            </w:r>
          </w:p>
        </w:tc>
        <w:tc>
          <w:tcPr>
            <w:tcW w:w="1608" w:type="pct"/>
          </w:tcPr>
          <w:p w14:paraId="7AAD6426" w14:textId="5C5CCAD6" w:rsidR="00A01D1A" w:rsidRDefault="00A01D1A" w:rsidP="003B0FB8">
            <w:pPr>
              <w:ind w:left="0" w:firstLine="0"/>
              <w:rPr>
                <w:snapToGrid w:val="0"/>
                <w:color w:val="000000"/>
                <w:szCs w:val="22"/>
              </w:rPr>
            </w:pPr>
            <w:r>
              <w:rPr>
                <w:szCs w:val="22"/>
              </w:rPr>
              <w:t xml:space="preserve">Riocyguat </w:t>
            </w:r>
            <w:r w:rsidRPr="0084175C">
              <w:rPr>
                <w:snapToGrid w:val="0"/>
                <w:color w:val="000000"/>
                <w:szCs w:val="22"/>
              </w:rPr>
              <w:sym w:font="Symbol" w:char="F0AD"/>
            </w:r>
          </w:p>
          <w:p w14:paraId="6EDE560C" w14:textId="77777777" w:rsidR="00A01D1A" w:rsidRDefault="00A01D1A" w:rsidP="003B0FB8">
            <w:pPr>
              <w:ind w:left="0" w:firstLine="0"/>
              <w:rPr>
                <w:snapToGrid w:val="0"/>
                <w:color w:val="000000"/>
                <w:szCs w:val="22"/>
              </w:rPr>
            </w:pPr>
          </w:p>
          <w:p w14:paraId="03E5A52B" w14:textId="657E13AF" w:rsidR="00A01D1A" w:rsidRDefault="00A01D1A" w:rsidP="003B0FB8">
            <w:pPr>
              <w:ind w:left="0" w:firstLine="0"/>
              <w:rPr>
                <w:szCs w:val="22"/>
              </w:rPr>
            </w:pPr>
            <w:r>
              <w:t>W</w:t>
            </w:r>
            <w:r w:rsidRPr="00F80261">
              <w:t xml:space="preserve"> warunkach </w:t>
            </w:r>
            <w:r w:rsidRPr="00F80261">
              <w:rPr>
                <w:i/>
                <w:iCs/>
              </w:rPr>
              <w:t>in vitro</w:t>
            </w:r>
            <w:r w:rsidRPr="00E8759C">
              <w:t xml:space="preserve"> abakawir h</w:t>
            </w:r>
            <w:r w:rsidRPr="00F80261">
              <w:t xml:space="preserve">amuje enzym </w:t>
            </w:r>
            <w:r w:rsidRPr="00E8759C">
              <w:rPr>
                <w:color w:val="000000"/>
              </w:rPr>
              <w:t>CYP</w:t>
            </w:r>
            <w:r w:rsidRPr="00F80261">
              <w:rPr>
                <w:color w:val="000000"/>
              </w:rPr>
              <w:t xml:space="preserve"> </w:t>
            </w:r>
            <w:r w:rsidRPr="00E8759C">
              <w:rPr>
                <w:color w:val="000000"/>
              </w:rPr>
              <w:t>1A1</w:t>
            </w:r>
            <w:r w:rsidRPr="00F80261">
              <w:rPr>
                <w:color w:val="000000"/>
              </w:rPr>
              <w:t>. Je</w:t>
            </w:r>
            <w:r>
              <w:rPr>
                <w:color w:val="000000"/>
              </w:rPr>
              <w:t>dnoczesne podanie pojedynczej dawki riocyguatu (0,5 mg) pacjentom zakażonym HIV, przy</w:t>
            </w:r>
            <w:r w:rsidR="000C1358">
              <w:rPr>
                <w:color w:val="000000"/>
              </w:rPr>
              <w:t>j</w:t>
            </w:r>
            <w:r>
              <w:rPr>
                <w:color w:val="000000"/>
              </w:rPr>
              <w:t xml:space="preserve">mującym w skojarzeniu abakawir, dolutegrawir i lamiwudynę (w dawce </w:t>
            </w:r>
            <w:r w:rsidRPr="00F80261">
              <w:rPr>
                <w:color w:val="000000"/>
              </w:rPr>
              <w:t>600</w:t>
            </w:r>
            <w:r w:rsidR="001409A5">
              <w:rPr>
                <w:color w:val="000000"/>
              </w:rPr>
              <w:t> </w:t>
            </w:r>
            <w:r w:rsidRPr="00F80261">
              <w:rPr>
                <w:color w:val="000000"/>
              </w:rPr>
              <w:t>mg/50</w:t>
            </w:r>
            <w:r w:rsidR="001409A5">
              <w:rPr>
                <w:color w:val="000000"/>
              </w:rPr>
              <w:t xml:space="preserve"> </w:t>
            </w:r>
            <w:r w:rsidRPr="00F80261">
              <w:rPr>
                <w:color w:val="000000"/>
              </w:rPr>
              <w:t>mg/300</w:t>
            </w:r>
            <w:r w:rsidR="001409A5">
              <w:rPr>
                <w:color w:val="000000"/>
              </w:rPr>
              <w:t xml:space="preserve"> </w:t>
            </w:r>
            <w:r w:rsidRPr="00F80261">
              <w:rPr>
                <w:color w:val="000000"/>
              </w:rPr>
              <w:t>mg</w:t>
            </w:r>
            <w:r>
              <w:rPr>
                <w:color w:val="000000"/>
              </w:rPr>
              <w:t xml:space="preserve"> raz na dobę), powodowało około 3-krotn</w:t>
            </w:r>
            <w:r w:rsidR="001409A5">
              <w:rPr>
                <w:color w:val="000000"/>
              </w:rPr>
              <w:t>e</w:t>
            </w:r>
            <w:r>
              <w:rPr>
                <w:color w:val="000000"/>
              </w:rPr>
              <w:t xml:space="preserve"> </w:t>
            </w:r>
            <w:r w:rsidR="001409A5">
              <w:rPr>
                <w:color w:val="000000"/>
              </w:rPr>
              <w:t>zwiększenie</w:t>
            </w:r>
            <w:r>
              <w:rPr>
                <w:color w:val="000000"/>
              </w:rPr>
              <w:t xml:space="preserve"> AUC</w:t>
            </w:r>
            <w:r w:rsidRPr="007B305D">
              <w:rPr>
                <w:color w:val="000000"/>
                <w:vertAlign w:val="subscript"/>
              </w:rPr>
              <w:t>(0-∞)</w:t>
            </w:r>
            <w:r w:rsidRPr="00F80261">
              <w:rPr>
                <w:color w:val="000000"/>
              </w:rPr>
              <w:t xml:space="preserve"> </w:t>
            </w:r>
            <w:r>
              <w:rPr>
                <w:color w:val="000000"/>
              </w:rPr>
              <w:t>riocyguatu, w porównaniu do historycznych wartości AUC</w:t>
            </w:r>
            <w:r w:rsidRPr="007B305D">
              <w:rPr>
                <w:color w:val="000000"/>
                <w:vertAlign w:val="subscript"/>
              </w:rPr>
              <w:t>(0-∞)</w:t>
            </w:r>
            <w:r w:rsidRPr="00A51BE5">
              <w:rPr>
                <w:color w:val="000000"/>
              </w:rPr>
              <w:t xml:space="preserve"> </w:t>
            </w:r>
            <w:r>
              <w:rPr>
                <w:color w:val="000000"/>
              </w:rPr>
              <w:t>riocyguatu, zgłaszanych u osób zdrowych.</w:t>
            </w:r>
          </w:p>
        </w:tc>
        <w:tc>
          <w:tcPr>
            <w:tcW w:w="1498" w:type="pct"/>
          </w:tcPr>
          <w:p w14:paraId="75B1B664" w14:textId="77777777" w:rsidR="00A01D1A" w:rsidRPr="00E8759C" w:rsidRDefault="00A01D1A" w:rsidP="007B305D">
            <w:pPr>
              <w:widowControl w:val="0"/>
              <w:ind w:left="0" w:firstLine="0"/>
            </w:pPr>
            <w:r>
              <w:rPr>
                <w:color w:val="000000"/>
              </w:rPr>
              <w:t>Może być konieczne zmniejszenie dawki riocyguatu. W celu sprawdzenia zaleceń dotyczących dawkowania riocyguatu, należy zapoznać się informacją o tym leku.</w:t>
            </w:r>
          </w:p>
          <w:p w14:paraId="1BFE1BDE" w14:textId="77777777" w:rsidR="00A01D1A" w:rsidRPr="005D0DE9" w:rsidRDefault="00A01D1A" w:rsidP="00A65198">
            <w:pPr>
              <w:pStyle w:val="tabletextNS"/>
              <w:widowControl w:val="0"/>
              <w:rPr>
                <w:rFonts w:ascii="Times New Roman" w:hAnsi="Times New Roman" w:cs="Times New Roman"/>
                <w:sz w:val="22"/>
                <w:szCs w:val="22"/>
                <w:lang w:val="pl-PL" w:eastAsia="pl-PL"/>
              </w:rPr>
            </w:pPr>
          </w:p>
        </w:tc>
      </w:tr>
    </w:tbl>
    <w:p w14:paraId="7FCB0992" w14:textId="77777777" w:rsidR="00727F34" w:rsidRPr="0099118C" w:rsidRDefault="00F25C5C" w:rsidP="00D92E3B">
      <w:pPr>
        <w:pStyle w:val="tabletextNS"/>
        <w:widowControl w:val="0"/>
        <w:rPr>
          <w:rFonts w:ascii="Times New Roman" w:hAnsi="Times New Roman" w:cs="Times New Roman"/>
          <w:sz w:val="18"/>
          <w:szCs w:val="18"/>
          <w:lang w:val="pl-PL"/>
        </w:rPr>
      </w:pPr>
      <w:r w:rsidRPr="0099118C">
        <w:rPr>
          <w:rFonts w:ascii="Times New Roman" w:hAnsi="Times New Roman" w:cs="Times New Roman"/>
          <w:sz w:val="18"/>
          <w:szCs w:val="18"/>
          <w:lang w:val="pl-PL"/>
        </w:rPr>
        <w:t xml:space="preserve">Skróty: </w:t>
      </w:r>
      <w:r w:rsidRPr="0099118C">
        <w:rPr>
          <w:rFonts w:ascii="Times New Roman" w:hAnsi="Times New Roman" w:cs="Times New Roman"/>
          <w:sz w:val="18"/>
          <w:szCs w:val="18"/>
        </w:rPr>
        <w:sym w:font="Symbol" w:char="F0AD"/>
      </w:r>
      <w:r w:rsidRPr="0099118C">
        <w:rPr>
          <w:rFonts w:ascii="Times New Roman" w:hAnsi="Times New Roman" w:cs="Times New Roman"/>
          <w:sz w:val="18"/>
          <w:szCs w:val="18"/>
          <w:lang w:val="pl-PL"/>
        </w:rPr>
        <w:t xml:space="preserve"> = zwiększenie; </w:t>
      </w:r>
      <w:r w:rsidRPr="0099118C">
        <w:rPr>
          <w:rFonts w:ascii="Times New Roman" w:hAnsi="Times New Roman" w:cs="Times New Roman"/>
          <w:sz w:val="18"/>
          <w:szCs w:val="18"/>
        </w:rPr>
        <w:sym w:font="Symbol" w:char="F0AF"/>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w:t>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 xml:space="preserve">zmniejszenie; </w:t>
      </w:r>
      <w:r w:rsidRPr="0099118C">
        <w:rPr>
          <w:rFonts w:ascii="Times New Roman" w:hAnsi="Times New Roman" w:cs="Times New Roman"/>
          <w:sz w:val="18"/>
          <w:szCs w:val="18"/>
        </w:rPr>
        <w:sym w:font="Symbol" w:char="F0AB"/>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 brak znaczącej zmiany; AUC</w:t>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w:t>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pole pod krzywą stężenia do czasu; C</w:t>
      </w:r>
      <w:r w:rsidRPr="0099118C">
        <w:rPr>
          <w:rFonts w:ascii="Times New Roman" w:hAnsi="Times New Roman" w:cs="Times New Roman"/>
          <w:sz w:val="18"/>
          <w:szCs w:val="18"/>
          <w:vertAlign w:val="subscript"/>
          <w:lang w:val="pl-PL"/>
        </w:rPr>
        <w:t>max</w:t>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w:t>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stężenie maksymalne; CL/F</w:t>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w:t>
      </w:r>
      <w:r w:rsidR="00554264" w:rsidRPr="0099118C">
        <w:rPr>
          <w:rFonts w:ascii="Times New Roman" w:hAnsi="Times New Roman" w:cs="Times New Roman"/>
          <w:sz w:val="18"/>
          <w:szCs w:val="18"/>
          <w:lang w:val="pl-PL"/>
        </w:rPr>
        <w:t xml:space="preserve"> </w:t>
      </w:r>
      <w:r w:rsidRPr="0099118C">
        <w:rPr>
          <w:rFonts w:ascii="Times New Roman" w:hAnsi="Times New Roman" w:cs="Times New Roman"/>
          <w:sz w:val="18"/>
          <w:szCs w:val="18"/>
          <w:lang w:val="pl-PL"/>
        </w:rPr>
        <w:t>klirens po podaniu doustnym</w:t>
      </w:r>
    </w:p>
    <w:p w14:paraId="2B3B2665" w14:textId="77777777" w:rsidR="001B7E15" w:rsidRDefault="001B7E15" w:rsidP="00D92E3B">
      <w:pPr>
        <w:pStyle w:val="tabletextNS"/>
        <w:widowControl w:val="0"/>
        <w:rPr>
          <w:rFonts w:ascii="Times New Roman" w:hAnsi="Times New Roman"/>
          <w:i/>
          <w:szCs w:val="22"/>
          <w:u w:val="single"/>
          <w:lang w:val="pl-PL"/>
        </w:rPr>
      </w:pPr>
    </w:p>
    <w:p w14:paraId="173CAA04" w14:textId="77777777" w:rsidR="00361BFA" w:rsidRPr="00361BFA" w:rsidRDefault="00361BFA" w:rsidP="00D92E3B">
      <w:pPr>
        <w:pStyle w:val="tabletextNS"/>
        <w:widowControl w:val="0"/>
        <w:rPr>
          <w:rFonts w:ascii="Times New Roman" w:hAnsi="Times New Roman" w:cs="Times New Roman"/>
          <w:sz w:val="22"/>
          <w:szCs w:val="22"/>
          <w:u w:val="single"/>
          <w:lang w:val="pl-PL"/>
        </w:rPr>
      </w:pPr>
      <w:r w:rsidRPr="00361BFA">
        <w:rPr>
          <w:rFonts w:ascii="Times New Roman" w:hAnsi="Times New Roman" w:cs="Times New Roman"/>
          <w:sz w:val="22"/>
          <w:szCs w:val="22"/>
          <w:u w:val="single"/>
          <w:lang w:val="pl-PL"/>
        </w:rPr>
        <w:t>Dzieci i młodzież</w:t>
      </w:r>
    </w:p>
    <w:p w14:paraId="0D530D35" w14:textId="77777777" w:rsidR="00361BFA" w:rsidRPr="00361BFA" w:rsidRDefault="00361BFA" w:rsidP="00D92E3B">
      <w:pPr>
        <w:pStyle w:val="tabletextNS"/>
        <w:widowControl w:val="0"/>
        <w:rPr>
          <w:rFonts w:ascii="Times New Roman" w:hAnsi="Times New Roman" w:cs="Times New Roman"/>
          <w:sz w:val="22"/>
          <w:szCs w:val="22"/>
          <w:lang w:val="pl-PL"/>
        </w:rPr>
      </w:pPr>
    </w:p>
    <w:p w14:paraId="462E751B" w14:textId="77777777" w:rsidR="00361BFA" w:rsidRDefault="00361BFA" w:rsidP="00D92E3B">
      <w:pPr>
        <w:pStyle w:val="tabletextNS"/>
        <w:widowControl w:val="0"/>
        <w:rPr>
          <w:rFonts w:ascii="Times New Roman" w:hAnsi="Times New Roman" w:cs="Times New Roman"/>
          <w:sz w:val="22"/>
          <w:szCs w:val="22"/>
          <w:lang w:val="pl-PL"/>
        </w:rPr>
      </w:pPr>
      <w:r>
        <w:rPr>
          <w:rFonts w:ascii="Times New Roman" w:hAnsi="Times New Roman" w:cs="Times New Roman"/>
          <w:sz w:val="22"/>
          <w:szCs w:val="22"/>
          <w:lang w:val="pl-PL"/>
        </w:rPr>
        <w:t xml:space="preserve">Badania </w:t>
      </w:r>
      <w:r w:rsidR="005C02C4">
        <w:rPr>
          <w:rFonts w:ascii="Times New Roman" w:hAnsi="Times New Roman" w:cs="Times New Roman"/>
          <w:sz w:val="22"/>
          <w:szCs w:val="22"/>
          <w:lang w:val="pl-PL"/>
        </w:rPr>
        <w:t xml:space="preserve">dotyczące </w:t>
      </w:r>
      <w:r>
        <w:rPr>
          <w:rFonts w:ascii="Times New Roman" w:hAnsi="Times New Roman" w:cs="Times New Roman"/>
          <w:sz w:val="22"/>
          <w:szCs w:val="22"/>
          <w:lang w:val="pl-PL"/>
        </w:rPr>
        <w:t>interakcji przeprowadz</w:t>
      </w:r>
      <w:r w:rsidR="005C02C4">
        <w:rPr>
          <w:rFonts w:ascii="Times New Roman" w:hAnsi="Times New Roman" w:cs="Times New Roman"/>
          <w:sz w:val="22"/>
          <w:szCs w:val="22"/>
          <w:lang w:val="pl-PL"/>
        </w:rPr>
        <w:t>o</w:t>
      </w:r>
      <w:r>
        <w:rPr>
          <w:rFonts w:ascii="Times New Roman" w:hAnsi="Times New Roman" w:cs="Times New Roman"/>
          <w:sz w:val="22"/>
          <w:szCs w:val="22"/>
          <w:lang w:val="pl-PL"/>
        </w:rPr>
        <w:t xml:space="preserve">no </w:t>
      </w:r>
      <w:r w:rsidR="005C02C4">
        <w:rPr>
          <w:rFonts w:ascii="Times New Roman" w:hAnsi="Times New Roman" w:cs="Times New Roman"/>
          <w:sz w:val="22"/>
          <w:szCs w:val="22"/>
          <w:lang w:val="pl-PL"/>
        </w:rPr>
        <w:t>wyłącznie</w:t>
      </w:r>
      <w:r>
        <w:rPr>
          <w:rFonts w:ascii="Times New Roman" w:hAnsi="Times New Roman" w:cs="Times New Roman"/>
          <w:sz w:val="22"/>
          <w:szCs w:val="22"/>
          <w:lang w:val="pl-PL"/>
        </w:rPr>
        <w:t xml:space="preserve"> u dorosłych.</w:t>
      </w:r>
    </w:p>
    <w:p w14:paraId="7F4F7841" w14:textId="77777777" w:rsidR="00361BFA" w:rsidRPr="00361BFA" w:rsidRDefault="00361BFA" w:rsidP="00D92E3B">
      <w:pPr>
        <w:pStyle w:val="tabletextNS"/>
        <w:widowControl w:val="0"/>
        <w:rPr>
          <w:rFonts w:ascii="Times New Roman" w:hAnsi="Times New Roman" w:cs="Times New Roman"/>
          <w:sz w:val="22"/>
          <w:szCs w:val="22"/>
          <w:lang w:val="pl-PL"/>
        </w:rPr>
      </w:pPr>
    </w:p>
    <w:p w14:paraId="26C54196" w14:textId="77777777" w:rsidR="00C06827" w:rsidRPr="005C02C4" w:rsidRDefault="00C06827" w:rsidP="00D92E3B">
      <w:pPr>
        <w:pStyle w:val="tabletextNS"/>
        <w:widowControl w:val="0"/>
        <w:rPr>
          <w:rFonts w:ascii="Times New Roman" w:hAnsi="Times New Roman"/>
          <w:b/>
          <w:sz w:val="22"/>
          <w:szCs w:val="22"/>
          <w:lang w:val="pl-PL"/>
        </w:rPr>
      </w:pPr>
      <w:r w:rsidRPr="005C02C4">
        <w:rPr>
          <w:rFonts w:ascii="Times New Roman" w:hAnsi="Times New Roman"/>
          <w:b/>
          <w:sz w:val="22"/>
          <w:szCs w:val="22"/>
          <w:lang w:val="pl-PL"/>
        </w:rPr>
        <w:t>4.6</w:t>
      </w:r>
      <w:r w:rsidRPr="005C02C4">
        <w:rPr>
          <w:rFonts w:ascii="Times New Roman" w:hAnsi="Times New Roman"/>
          <w:b/>
          <w:sz w:val="22"/>
          <w:szCs w:val="22"/>
          <w:lang w:val="pl-PL"/>
        </w:rPr>
        <w:tab/>
      </w:r>
      <w:r w:rsidR="00F60D82" w:rsidRPr="005C02C4">
        <w:rPr>
          <w:rFonts w:ascii="Times New Roman" w:hAnsi="Times New Roman"/>
          <w:b/>
          <w:sz w:val="22"/>
          <w:szCs w:val="22"/>
          <w:lang w:val="pl-PL"/>
        </w:rPr>
        <w:t>Wpływ na płodność, ciążę i laktację</w:t>
      </w:r>
    </w:p>
    <w:p w14:paraId="7871E796" w14:textId="77777777" w:rsidR="00492D37" w:rsidRPr="0084175C" w:rsidRDefault="00492D37" w:rsidP="00D92E3B">
      <w:pPr>
        <w:widowControl w:val="0"/>
        <w:tabs>
          <w:tab w:val="left" w:pos="540"/>
        </w:tabs>
        <w:ind w:left="0" w:firstLine="0"/>
        <w:rPr>
          <w:b/>
          <w:szCs w:val="22"/>
        </w:rPr>
      </w:pPr>
    </w:p>
    <w:p w14:paraId="44CE6C5D" w14:textId="77777777" w:rsidR="00492D37" w:rsidRDefault="00492D37" w:rsidP="00D92E3B">
      <w:pPr>
        <w:widowControl w:val="0"/>
        <w:tabs>
          <w:tab w:val="left" w:pos="540"/>
        </w:tabs>
        <w:ind w:left="0" w:firstLine="0"/>
        <w:rPr>
          <w:szCs w:val="22"/>
          <w:u w:val="single"/>
        </w:rPr>
      </w:pPr>
      <w:r w:rsidRPr="0084175C">
        <w:rPr>
          <w:szCs w:val="22"/>
          <w:u w:val="single"/>
        </w:rPr>
        <w:t>Ciąża</w:t>
      </w:r>
    </w:p>
    <w:p w14:paraId="3E2003D4" w14:textId="77777777" w:rsidR="00674DE0" w:rsidRPr="0084175C" w:rsidRDefault="00674DE0" w:rsidP="00D92E3B">
      <w:pPr>
        <w:widowControl w:val="0"/>
        <w:tabs>
          <w:tab w:val="left" w:pos="540"/>
        </w:tabs>
        <w:ind w:left="0" w:firstLine="0"/>
        <w:rPr>
          <w:szCs w:val="22"/>
          <w:u w:val="single"/>
        </w:rPr>
      </w:pPr>
    </w:p>
    <w:p w14:paraId="6D3F9FE6" w14:textId="77777777" w:rsidR="00C06827" w:rsidRPr="0084175C" w:rsidRDefault="00BD5955" w:rsidP="00D92E3B">
      <w:pPr>
        <w:widowControl w:val="0"/>
        <w:ind w:left="0" w:firstLine="0"/>
        <w:rPr>
          <w:szCs w:val="22"/>
        </w:rPr>
      </w:pPr>
      <w:r w:rsidRPr="0084175C">
        <w:t>Co do zasady</w:t>
      </w:r>
      <w:r w:rsidR="003D7541" w:rsidRPr="0084175C">
        <w:t xml:space="preserve">, w przypadku decyzji o zastosowaniu </w:t>
      </w:r>
      <w:r w:rsidR="000C5E15" w:rsidRPr="0084175C">
        <w:t>leków</w:t>
      </w:r>
      <w:r w:rsidR="003D7541" w:rsidRPr="0084175C">
        <w:t xml:space="preserve"> </w:t>
      </w:r>
      <w:r w:rsidR="000C5E15" w:rsidRPr="0084175C">
        <w:t>przeciw</w:t>
      </w:r>
      <w:r w:rsidR="003D7541" w:rsidRPr="0084175C">
        <w:t>retrowirusow</w:t>
      </w:r>
      <w:r w:rsidR="000C5E15" w:rsidRPr="0084175C">
        <w:t>ych</w:t>
      </w:r>
      <w:r w:rsidR="003D7541" w:rsidRPr="0084175C">
        <w:t xml:space="preserve"> w leczeniu zakażenia HIV u kobiet w ciąży i w rezultacie zmniejszeni</w:t>
      </w:r>
      <w:r w:rsidRPr="0084175C">
        <w:t>a</w:t>
      </w:r>
      <w:r w:rsidR="003D7541" w:rsidRPr="0084175C">
        <w:t xml:space="preserve"> ryzyka przeniesienia wirusa HIV </w:t>
      </w:r>
      <w:r w:rsidR="00AA1C67" w:rsidRPr="0084175C">
        <w:t>na</w:t>
      </w:r>
      <w:r w:rsidR="00AA1C67">
        <w:t> </w:t>
      </w:r>
      <w:r w:rsidR="003D7541" w:rsidRPr="0084175C">
        <w:t xml:space="preserve">noworodka, należy brać pod uwagę dane uzyskane w badaniach na zwierzętach oraz dane </w:t>
      </w:r>
      <w:r w:rsidRPr="0084175C">
        <w:t xml:space="preserve">kliniczne </w:t>
      </w:r>
      <w:r w:rsidR="003D7541" w:rsidRPr="0084175C">
        <w:t>uzyskane u kobiet w ciąży.</w:t>
      </w:r>
    </w:p>
    <w:p w14:paraId="3CE62A20" w14:textId="77777777" w:rsidR="00D01668" w:rsidRDefault="00D01668" w:rsidP="00D92E3B">
      <w:pPr>
        <w:widowControl w:val="0"/>
        <w:ind w:left="0" w:right="-285" w:firstLine="0"/>
        <w:rPr>
          <w:szCs w:val="22"/>
        </w:rPr>
      </w:pPr>
    </w:p>
    <w:p w14:paraId="64EAD2EF" w14:textId="77777777" w:rsidR="00D01668" w:rsidRPr="00D01668" w:rsidRDefault="00D01668" w:rsidP="00D92E3B">
      <w:pPr>
        <w:widowControl w:val="0"/>
        <w:ind w:left="0" w:firstLine="0"/>
        <w:rPr>
          <w:szCs w:val="22"/>
        </w:rPr>
      </w:pPr>
      <w:r w:rsidRPr="00D01668">
        <w:rPr>
          <w:szCs w:val="22"/>
        </w:rPr>
        <w:t>W badaniach na zwierzętach</w:t>
      </w:r>
      <w:r w:rsidR="005C02C4">
        <w:rPr>
          <w:szCs w:val="22"/>
        </w:rPr>
        <w:t xml:space="preserve"> z zastosowaniem abakawiru</w:t>
      </w:r>
      <w:r w:rsidRPr="00D01668">
        <w:rPr>
          <w:szCs w:val="22"/>
        </w:rPr>
        <w:t xml:space="preserve"> wykazano toksyczne działanie na rozwijające się zarodki i płody u </w:t>
      </w:r>
      <w:r>
        <w:rPr>
          <w:szCs w:val="22"/>
        </w:rPr>
        <w:t>szczurów, ale nie u królików</w:t>
      </w:r>
      <w:r w:rsidRPr="00D01668">
        <w:rPr>
          <w:szCs w:val="22"/>
        </w:rPr>
        <w:t xml:space="preserve">. </w:t>
      </w:r>
      <w:r w:rsidR="002F3213">
        <w:rPr>
          <w:szCs w:val="22"/>
        </w:rPr>
        <w:t>W badaniach na zwierzętach</w:t>
      </w:r>
      <w:r w:rsidR="005C02C4">
        <w:rPr>
          <w:szCs w:val="22"/>
        </w:rPr>
        <w:t xml:space="preserve"> </w:t>
      </w:r>
      <w:r w:rsidR="00AA1C67">
        <w:rPr>
          <w:szCs w:val="22"/>
        </w:rPr>
        <w:t>z </w:t>
      </w:r>
      <w:r w:rsidR="005C02C4">
        <w:rPr>
          <w:szCs w:val="22"/>
        </w:rPr>
        <w:t>zastosowaniem lamiwudyny</w:t>
      </w:r>
      <w:r w:rsidR="002F3213">
        <w:rPr>
          <w:szCs w:val="22"/>
        </w:rPr>
        <w:t xml:space="preserve"> wykazano </w:t>
      </w:r>
      <w:r w:rsidR="005C02C4">
        <w:rPr>
          <w:szCs w:val="22"/>
        </w:rPr>
        <w:t>zwiększenie</w:t>
      </w:r>
      <w:r w:rsidR="002F3213">
        <w:rPr>
          <w:szCs w:val="22"/>
        </w:rPr>
        <w:t xml:space="preserve"> częstości wczesnych śmierci </w:t>
      </w:r>
      <w:r w:rsidR="005C02C4">
        <w:rPr>
          <w:szCs w:val="22"/>
        </w:rPr>
        <w:t>zarodków</w:t>
      </w:r>
      <w:r w:rsidR="002F3213">
        <w:rPr>
          <w:szCs w:val="22"/>
        </w:rPr>
        <w:t xml:space="preserve"> </w:t>
      </w:r>
      <w:r w:rsidR="00AA1C67">
        <w:rPr>
          <w:szCs w:val="22"/>
        </w:rPr>
        <w:t>u </w:t>
      </w:r>
      <w:r w:rsidR="002F3213">
        <w:rPr>
          <w:szCs w:val="22"/>
        </w:rPr>
        <w:t>królików, ale nie u szczurów (patrz punkt 5.3).</w:t>
      </w:r>
      <w:r w:rsidR="00361BFA">
        <w:rPr>
          <w:szCs w:val="22"/>
        </w:rPr>
        <w:t xml:space="preserve"> </w:t>
      </w:r>
      <w:r w:rsidR="00FC7205" w:rsidRPr="0084175C">
        <w:t>Substancj</w:t>
      </w:r>
      <w:r w:rsidR="00BD5955" w:rsidRPr="0084175C">
        <w:t>e</w:t>
      </w:r>
      <w:r w:rsidR="00FC7205" w:rsidRPr="0084175C">
        <w:t xml:space="preserve"> czynn</w:t>
      </w:r>
      <w:r w:rsidR="00BD5955" w:rsidRPr="0084175C">
        <w:t>e</w:t>
      </w:r>
      <w:r w:rsidR="00FC7205" w:rsidRPr="0084175C">
        <w:t xml:space="preserve"> </w:t>
      </w:r>
      <w:r w:rsidR="00B366B0" w:rsidRPr="0084175C">
        <w:t>produktu</w:t>
      </w:r>
      <w:r w:rsidR="00FC7205" w:rsidRPr="0084175C">
        <w:t xml:space="preserve"> </w:t>
      </w:r>
      <w:r w:rsidR="009E43AD" w:rsidRPr="0084175C">
        <w:t>Kivexa</w:t>
      </w:r>
      <w:r w:rsidR="00FC7205" w:rsidRPr="0084175C">
        <w:t xml:space="preserve"> mo</w:t>
      </w:r>
      <w:r w:rsidR="00BD5955" w:rsidRPr="0084175C">
        <w:t>gą</w:t>
      </w:r>
      <w:r w:rsidR="00FC7205" w:rsidRPr="0084175C">
        <w:t xml:space="preserve"> hamować replikację DNA komórkowego</w:t>
      </w:r>
      <w:r w:rsidR="00BD5955" w:rsidRPr="0084175C">
        <w:t xml:space="preserve">, a abakawir wykazywał </w:t>
      </w:r>
      <w:r w:rsidR="00B366B0" w:rsidRPr="0084175C">
        <w:t>działanie rakotwórcze</w:t>
      </w:r>
      <w:r w:rsidR="00BD5955" w:rsidRPr="0084175C">
        <w:t xml:space="preserve"> w modelach zwierz</w:t>
      </w:r>
      <w:r w:rsidR="00DC4D05" w:rsidRPr="0084175C">
        <w:t>ę</w:t>
      </w:r>
      <w:r w:rsidR="00BD5955" w:rsidRPr="0084175C">
        <w:t>cych</w:t>
      </w:r>
      <w:r w:rsidR="009E43AD" w:rsidRPr="0084175C">
        <w:t xml:space="preserve"> </w:t>
      </w:r>
      <w:r w:rsidR="00FC7205" w:rsidRPr="0084175C">
        <w:t xml:space="preserve">(patrz punkt 5.3). Znaczenie kliniczne </w:t>
      </w:r>
      <w:r w:rsidR="00BD5955" w:rsidRPr="0084175C">
        <w:t xml:space="preserve">tych obserwacji </w:t>
      </w:r>
      <w:r w:rsidR="00FC7205" w:rsidRPr="0084175C">
        <w:t>nie jest znane.</w:t>
      </w:r>
      <w:r>
        <w:t xml:space="preserve"> </w:t>
      </w:r>
      <w:r w:rsidRPr="00D01668">
        <w:rPr>
          <w:szCs w:val="22"/>
        </w:rPr>
        <w:t xml:space="preserve">U ludzi wykazano przenikanie abakawiru i </w:t>
      </w:r>
      <w:r>
        <w:rPr>
          <w:szCs w:val="22"/>
        </w:rPr>
        <w:t xml:space="preserve">lamiwudyny </w:t>
      </w:r>
      <w:r w:rsidRPr="00D01668">
        <w:rPr>
          <w:szCs w:val="22"/>
        </w:rPr>
        <w:t xml:space="preserve">przez łożysko. </w:t>
      </w:r>
    </w:p>
    <w:p w14:paraId="1FAAF557" w14:textId="77777777" w:rsidR="002F3213" w:rsidRDefault="002F3213" w:rsidP="00D92E3B">
      <w:pPr>
        <w:widowControl w:val="0"/>
        <w:ind w:left="0" w:right="-285" w:firstLine="0"/>
        <w:rPr>
          <w:szCs w:val="22"/>
        </w:rPr>
      </w:pPr>
    </w:p>
    <w:p w14:paraId="7C92CE43" w14:textId="77777777" w:rsidR="002F3213" w:rsidRPr="002F3213" w:rsidRDefault="002F3213" w:rsidP="00D92E3B">
      <w:pPr>
        <w:widowControl w:val="0"/>
        <w:ind w:left="0" w:right="-285" w:firstLine="0"/>
        <w:rPr>
          <w:b/>
          <w:i/>
        </w:rPr>
      </w:pPr>
      <w:r w:rsidRPr="002F3213">
        <w:t>U kobiet w ciąży</w:t>
      </w:r>
      <w:r w:rsidR="005C02C4">
        <w:t xml:space="preserve"> leczonych abakawirem</w:t>
      </w:r>
      <w:r w:rsidRPr="002F3213">
        <w:t xml:space="preserve">, w tym u ponad 800, u których stosowano abakawir </w:t>
      </w:r>
      <w:r w:rsidR="00AA1C67" w:rsidRPr="002F3213">
        <w:t>w</w:t>
      </w:r>
      <w:r w:rsidR="00AA1C67">
        <w:t> </w:t>
      </w:r>
      <w:r w:rsidRPr="002F3213">
        <w:t xml:space="preserve">pierwszym trymestrze ciąży i u ponad tysiąca, u których stosowano abakawir w drugim i trzecim trymestrze, nie wykazano wpływu na występowanie wad rozwojowych u płodu ani toksyczności dla płodu/noworodka. U kobiet w ciąży, </w:t>
      </w:r>
      <w:r w:rsidR="00361BFA" w:rsidRPr="002F3213">
        <w:t xml:space="preserve">u których stosowano </w:t>
      </w:r>
      <w:r w:rsidR="00361BFA">
        <w:t>lamiwudynę,</w:t>
      </w:r>
      <w:r w:rsidR="00361BFA" w:rsidRPr="002F3213">
        <w:t xml:space="preserve"> </w:t>
      </w:r>
      <w:r w:rsidRPr="002F3213">
        <w:t xml:space="preserve">w tym u ponad </w:t>
      </w:r>
      <w:r w:rsidR="00361BFA">
        <w:t>1</w:t>
      </w:r>
      <w:r>
        <w:t>000</w:t>
      </w:r>
      <w:r w:rsidRPr="002F3213">
        <w:t xml:space="preserve"> </w:t>
      </w:r>
      <w:r w:rsidR="00AA1C67" w:rsidRPr="002F3213">
        <w:t>w</w:t>
      </w:r>
      <w:r w:rsidR="00AA1C67">
        <w:t> </w:t>
      </w:r>
      <w:r w:rsidRPr="002F3213">
        <w:t xml:space="preserve">pierwszym trymestrze ciąży i u ponad </w:t>
      </w:r>
      <w:r w:rsidR="00361BFA">
        <w:t>1</w:t>
      </w:r>
      <w:r>
        <w:t>000</w:t>
      </w:r>
      <w:r w:rsidRPr="002F3213">
        <w:t xml:space="preserve"> w drugim i trzecim trymestrze, nie wykazano wpływu </w:t>
      </w:r>
      <w:r w:rsidR="00AA1C67" w:rsidRPr="002F3213">
        <w:t>na</w:t>
      </w:r>
      <w:r w:rsidR="00AA1C67">
        <w:t> </w:t>
      </w:r>
      <w:r w:rsidRPr="002F3213">
        <w:t>występowanie wad rozwojowych u płodu ani toksyczności dla płodu/noworodka.</w:t>
      </w:r>
      <w:r>
        <w:t xml:space="preserve"> </w:t>
      </w:r>
      <w:r w:rsidR="00361BFA">
        <w:t xml:space="preserve">Nie ma danych dotyczących stosowania produktu Kivexa w czasie </w:t>
      </w:r>
      <w:r w:rsidR="00361BFA" w:rsidRPr="00DC0F00">
        <w:t>ciąży, ale z powyższych danych</w:t>
      </w:r>
      <w:r w:rsidRPr="00DC0F00">
        <w:t xml:space="preserve"> wynika, że ryzyko </w:t>
      </w:r>
      <w:r w:rsidR="00361BFA" w:rsidRPr="00DC0F00">
        <w:t xml:space="preserve">wpływu </w:t>
      </w:r>
      <w:r w:rsidRPr="00DC0F00">
        <w:t xml:space="preserve">na występowanie wad rozwojowych płodu u ludzi jest </w:t>
      </w:r>
      <w:r w:rsidR="007F7964" w:rsidRPr="00DC0F00">
        <w:t>znikome</w:t>
      </w:r>
      <w:r w:rsidRPr="00DC0F00">
        <w:t>.</w:t>
      </w:r>
      <w:r w:rsidRPr="002F3213">
        <w:t xml:space="preserve"> </w:t>
      </w:r>
    </w:p>
    <w:p w14:paraId="26FFE15E" w14:textId="77777777" w:rsidR="00492D37" w:rsidRPr="0084175C" w:rsidRDefault="00492D37" w:rsidP="00D92E3B">
      <w:pPr>
        <w:widowControl w:val="0"/>
        <w:ind w:left="0" w:firstLine="0"/>
        <w:rPr>
          <w:szCs w:val="22"/>
        </w:rPr>
      </w:pPr>
    </w:p>
    <w:p w14:paraId="4175A4E5" w14:textId="77777777" w:rsidR="00492D37" w:rsidRPr="0084175C" w:rsidRDefault="00492D37" w:rsidP="00D92E3B">
      <w:pPr>
        <w:widowControl w:val="0"/>
        <w:ind w:left="0" w:firstLine="0"/>
      </w:pPr>
      <w:r w:rsidRPr="0084175C">
        <w:t xml:space="preserve">U pacjentek jednocześnie zakażonych wirusem zapalenia wątroby, leczonych produktem leczniczym zawierającym lamiwudynę, takim jak produkt Kivexa, które w trakcie leczenia zaszły w ciążę, należy rozważyć możliwość nawrotu zapalenia wątroby po przerwaniu stosowania lamiwudyny. </w:t>
      </w:r>
    </w:p>
    <w:p w14:paraId="5943C58C" w14:textId="77777777" w:rsidR="00492D37" w:rsidRPr="0084175C" w:rsidRDefault="00492D37" w:rsidP="00D92E3B">
      <w:pPr>
        <w:widowControl w:val="0"/>
        <w:ind w:left="0" w:firstLine="0"/>
        <w:rPr>
          <w:szCs w:val="22"/>
        </w:rPr>
      </w:pPr>
    </w:p>
    <w:p w14:paraId="17FE7C54" w14:textId="77777777" w:rsidR="00F102FD" w:rsidRDefault="005D5FC8" w:rsidP="00D92E3B">
      <w:pPr>
        <w:widowControl w:val="0"/>
        <w:ind w:left="0" w:firstLine="0"/>
      </w:pPr>
      <w:r w:rsidRPr="0084175C">
        <w:rPr>
          <w:i/>
        </w:rPr>
        <w:t>Zaburzenia mitochondrialne</w:t>
      </w:r>
    </w:p>
    <w:p w14:paraId="18F46EA5" w14:textId="77777777" w:rsidR="005D5FC8" w:rsidRPr="0084175C" w:rsidRDefault="005D5FC8" w:rsidP="00D92E3B">
      <w:pPr>
        <w:widowControl w:val="0"/>
        <w:ind w:left="0" w:firstLine="0"/>
        <w:rPr>
          <w:szCs w:val="22"/>
        </w:rPr>
      </w:pPr>
      <w:r w:rsidRPr="0084175C">
        <w:t xml:space="preserve">W warunkach </w:t>
      </w:r>
      <w:r w:rsidRPr="0084175C">
        <w:rPr>
          <w:i/>
        </w:rPr>
        <w:t>in vitro</w:t>
      </w:r>
      <w:r w:rsidRPr="0084175C">
        <w:t xml:space="preserve"> oraz </w:t>
      </w:r>
      <w:r w:rsidRPr="0084175C">
        <w:rPr>
          <w:i/>
        </w:rPr>
        <w:t>in vivo</w:t>
      </w:r>
      <w:r w:rsidRPr="0084175C">
        <w:t xml:space="preserve"> wykazano, że analogi nukleozydów i nukleotydów powodują </w:t>
      </w:r>
      <w:r w:rsidRPr="0084175C">
        <w:lastRenderedPageBreak/>
        <w:t>różnego stopnia uszkodzenia mitochondriów. Zgłaszano występowanie zaburzeń czynności mitochondriów u niemowląt bez wykrywalnego HIV, narażonych w okresie życia płodowego i (lub) po urodzeniu na działanie analogów nukleozydów (patrz punkt 4.4).</w:t>
      </w:r>
    </w:p>
    <w:p w14:paraId="74457865" w14:textId="77777777" w:rsidR="005D5FC8" w:rsidRPr="0084175C" w:rsidRDefault="005D5FC8" w:rsidP="00D92E3B">
      <w:pPr>
        <w:widowControl w:val="0"/>
        <w:ind w:left="0" w:firstLine="0"/>
        <w:rPr>
          <w:szCs w:val="22"/>
          <w:u w:val="single"/>
        </w:rPr>
      </w:pPr>
    </w:p>
    <w:p w14:paraId="2828AD55" w14:textId="77777777" w:rsidR="00492D37" w:rsidRPr="0084175C" w:rsidRDefault="00492D37" w:rsidP="00D92E3B">
      <w:pPr>
        <w:widowControl w:val="0"/>
        <w:ind w:left="0" w:firstLine="0"/>
        <w:rPr>
          <w:szCs w:val="22"/>
          <w:u w:val="single"/>
        </w:rPr>
      </w:pPr>
      <w:r w:rsidRPr="0084175C">
        <w:rPr>
          <w:szCs w:val="22"/>
          <w:u w:val="single"/>
        </w:rPr>
        <w:t>Karmienie piersią</w:t>
      </w:r>
    </w:p>
    <w:p w14:paraId="3B8E6C6C" w14:textId="77777777" w:rsidR="00492D37" w:rsidRPr="0084175C" w:rsidRDefault="00492D37" w:rsidP="00D92E3B">
      <w:pPr>
        <w:widowControl w:val="0"/>
        <w:ind w:left="0" w:firstLine="0"/>
        <w:rPr>
          <w:szCs w:val="22"/>
        </w:rPr>
      </w:pPr>
    </w:p>
    <w:p w14:paraId="61E23D34" w14:textId="77777777" w:rsidR="007C29B9" w:rsidRDefault="002F3213" w:rsidP="00D92E3B">
      <w:pPr>
        <w:pStyle w:val="EMEABodyText"/>
        <w:widowControl w:val="0"/>
        <w:rPr>
          <w:szCs w:val="22"/>
          <w:lang w:val="pl-PL"/>
        </w:rPr>
      </w:pPr>
      <w:r w:rsidRPr="002F3213">
        <w:rPr>
          <w:szCs w:val="22"/>
          <w:lang w:val="pl-PL"/>
        </w:rPr>
        <w:t xml:space="preserve">Abakawir i jego metabolity </w:t>
      </w:r>
      <w:r w:rsidR="005C02C4">
        <w:rPr>
          <w:szCs w:val="22"/>
          <w:lang w:val="pl-PL"/>
        </w:rPr>
        <w:t>przenikają</w:t>
      </w:r>
      <w:r w:rsidRPr="002F3213">
        <w:rPr>
          <w:szCs w:val="22"/>
          <w:lang w:val="pl-PL"/>
        </w:rPr>
        <w:t xml:space="preserve"> do mleka samic szczurów. Abakawir </w:t>
      </w:r>
      <w:r w:rsidR="00987D44">
        <w:rPr>
          <w:szCs w:val="22"/>
          <w:lang w:val="pl-PL"/>
        </w:rPr>
        <w:t>przenika</w:t>
      </w:r>
      <w:r w:rsidRPr="002F3213">
        <w:rPr>
          <w:szCs w:val="22"/>
          <w:lang w:val="pl-PL"/>
        </w:rPr>
        <w:t xml:space="preserve"> </w:t>
      </w:r>
      <w:r w:rsidR="00987D44">
        <w:rPr>
          <w:szCs w:val="22"/>
          <w:lang w:val="pl-PL"/>
        </w:rPr>
        <w:t>również</w:t>
      </w:r>
      <w:r w:rsidRPr="002F3213">
        <w:rPr>
          <w:szCs w:val="22"/>
          <w:lang w:val="pl-PL"/>
        </w:rPr>
        <w:t xml:space="preserve"> </w:t>
      </w:r>
      <w:r w:rsidR="00AA1C67" w:rsidRPr="002F3213">
        <w:rPr>
          <w:szCs w:val="22"/>
          <w:lang w:val="pl-PL"/>
        </w:rPr>
        <w:t>do</w:t>
      </w:r>
      <w:r w:rsidR="00AA1C67">
        <w:rPr>
          <w:szCs w:val="22"/>
          <w:lang w:val="pl-PL"/>
        </w:rPr>
        <w:t> </w:t>
      </w:r>
      <w:r w:rsidRPr="002F3213">
        <w:rPr>
          <w:szCs w:val="22"/>
          <w:lang w:val="pl-PL"/>
        </w:rPr>
        <w:t xml:space="preserve">mleka u ludzi. </w:t>
      </w:r>
    </w:p>
    <w:p w14:paraId="3F52E927" w14:textId="77777777" w:rsidR="007C29B9" w:rsidRDefault="007C29B9" w:rsidP="00D92E3B">
      <w:pPr>
        <w:pStyle w:val="EMEABodyText"/>
        <w:widowControl w:val="0"/>
        <w:rPr>
          <w:szCs w:val="22"/>
          <w:lang w:val="pl-PL"/>
        </w:rPr>
      </w:pPr>
    </w:p>
    <w:p w14:paraId="6AC76145" w14:textId="77777777" w:rsidR="007C29B9" w:rsidRDefault="00361AD7" w:rsidP="00D92E3B">
      <w:pPr>
        <w:pStyle w:val="EMEABodyText"/>
        <w:widowControl w:val="0"/>
        <w:rPr>
          <w:szCs w:val="22"/>
          <w:lang w:val="pl-PL"/>
        </w:rPr>
      </w:pPr>
      <w:r>
        <w:rPr>
          <w:szCs w:val="22"/>
          <w:lang w:val="pl-PL"/>
        </w:rPr>
        <w:t>Na podst</w:t>
      </w:r>
      <w:r w:rsidR="00987D44">
        <w:rPr>
          <w:szCs w:val="22"/>
          <w:lang w:val="pl-PL"/>
        </w:rPr>
        <w:t>a</w:t>
      </w:r>
      <w:r>
        <w:rPr>
          <w:szCs w:val="22"/>
          <w:lang w:val="pl-PL"/>
        </w:rPr>
        <w:t>wie</w:t>
      </w:r>
      <w:r w:rsidR="002F3213">
        <w:rPr>
          <w:szCs w:val="22"/>
          <w:lang w:val="pl-PL"/>
        </w:rPr>
        <w:t xml:space="preserve"> dan</w:t>
      </w:r>
      <w:r>
        <w:rPr>
          <w:szCs w:val="22"/>
          <w:lang w:val="pl-PL"/>
        </w:rPr>
        <w:t>ych</w:t>
      </w:r>
      <w:r w:rsidR="002F3213">
        <w:rPr>
          <w:szCs w:val="22"/>
          <w:lang w:val="pl-PL"/>
        </w:rPr>
        <w:t xml:space="preserve"> od ponad 200 par matka</w:t>
      </w:r>
      <w:r w:rsidR="00987D44">
        <w:rPr>
          <w:szCs w:val="22"/>
          <w:lang w:val="pl-PL"/>
        </w:rPr>
        <w:t>-</w:t>
      </w:r>
      <w:r w:rsidR="002F3213">
        <w:rPr>
          <w:szCs w:val="22"/>
          <w:lang w:val="pl-PL"/>
        </w:rPr>
        <w:t xml:space="preserve">dziecko leczonych </w:t>
      </w:r>
      <w:r>
        <w:rPr>
          <w:szCs w:val="22"/>
          <w:lang w:val="pl-PL"/>
        </w:rPr>
        <w:t>z powodu</w:t>
      </w:r>
      <w:r w:rsidR="002F3213">
        <w:rPr>
          <w:szCs w:val="22"/>
          <w:lang w:val="pl-PL"/>
        </w:rPr>
        <w:t xml:space="preserve"> HIV, stężenia lamiwudyny w surowicy niemowląt karmionych piersią przez ma</w:t>
      </w:r>
      <w:r w:rsidR="00987D44">
        <w:rPr>
          <w:szCs w:val="22"/>
          <w:lang w:val="pl-PL"/>
        </w:rPr>
        <w:t>t</w:t>
      </w:r>
      <w:r w:rsidR="002F3213">
        <w:rPr>
          <w:szCs w:val="22"/>
          <w:lang w:val="pl-PL"/>
        </w:rPr>
        <w:t xml:space="preserve">ki leczone </w:t>
      </w:r>
      <w:r>
        <w:rPr>
          <w:szCs w:val="22"/>
          <w:lang w:val="pl-PL"/>
        </w:rPr>
        <w:t>z powodu</w:t>
      </w:r>
      <w:r w:rsidR="002F3213">
        <w:rPr>
          <w:szCs w:val="22"/>
          <w:lang w:val="pl-PL"/>
        </w:rPr>
        <w:t xml:space="preserve"> HIV są bardzo </w:t>
      </w:r>
      <w:r w:rsidR="00987D44">
        <w:rPr>
          <w:szCs w:val="22"/>
          <w:lang w:val="pl-PL"/>
        </w:rPr>
        <w:t>małe</w:t>
      </w:r>
      <w:r w:rsidR="002F3213">
        <w:rPr>
          <w:szCs w:val="22"/>
          <w:lang w:val="pl-PL"/>
        </w:rPr>
        <w:t xml:space="preserve"> (&lt;4% stężenia w surowicy matki) i </w:t>
      </w:r>
      <w:r w:rsidR="00987D44">
        <w:rPr>
          <w:szCs w:val="22"/>
          <w:lang w:val="pl-PL"/>
        </w:rPr>
        <w:t>stopniowo</w:t>
      </w:r>
      <w:r w:rsidR="002F3213">
        <w:rPr>
          <w:szCs w:val="22"/>
          <w:lang w:val="pl-PL"/>
        </w:rPr>
        <w:t xml:space="preserve"> zmniejszają się do poziomów niewykrywalnych, kiedy dzieci karmione piersią osiągają wiek 24 </w:t>
      </w:r>
      <w:r w:rsidR="00627E0A">
        <w:rPr>
          <w:szCs w:val="22"/>
          <w:lang w:val="pl-PL"/>
        </w:rPr>
        <w:t>tygodni</w:t>
      </w:r>
      <w:r w:rsidR="002F3213">
        <w:rPr>
          <w:szCs w:val="22"/>
          <w:lang w:val="pl-PL"/>
        </w:rPr>
        <w:t xml:space="preserve">. </w:t>
      </w:r>
      <w:r w:rsidR="002F3213" w:rsidRPr="002F3213">
        <w:rPr>
          <w:szCs w:val="22"/>
          <w:lang w:val="pl-PL"/>
        </w:rPr>
        <w:t>Nie ma danych na temat bezpieczeństwa stosowania abakawiru</w:t>
      </w:r>
      <w:r w:rsidR="00921188">
        <w:rPr>
          <w:szCs w:val="22"/>
          <w:lang w:val="pl-PL"/>
        </w:rPr>
        <w:t xml:space="preserve"> i lamiwudyny</w:t>
      </w:r>
      <w:r w:rsidR="002F3213" w:rsidRPr="002F3213">
        <w:rPr>
          <w:szCs w:val="22"/>
          <w:lang w:val="pl-PL"/>
        </w:rPr>
        <w:t xml:space="preserve"> u dzieci w wieku poniżej 3 miesięcy. </w:t>
      </w:r>
    </w:p>
    <w:p w14:paraId="7DEB87AD" w14:textId="77777777" w:rsidR="007C29B9" w:rsidRDefault="007C29B9" w:rsidP="00D92E3B">
      <w:pPr>
        <w:pStyle w:val="EMEABodyText"/>
        <w:widowControl w:val="0"/>
        <w:rPr>
          <w:szCs w:val="22"/>
          <w:lang w:val="pl-PL"/>
        </w:rPr>
      </w:pPr>
    </w:p>
    <w:p w14:paraId="41514621" w14:textId="563F2815" w:rsidR="00987692" w:rsidRPr="002F3213" w:rsidRDefault="00987692" w:rsidP="00D92E3B">
      <w:pPr>
        <w:pStyle w:val="EMEABodyText"/>
        <w:widowControl w:val="0"/>
        <w:rPr>
          <w:szCs w:val="22"/>
          <w:lang w:val="pl-PL"/>
        </w:rPr>
      </w:pPr>
      <w:r w:rsidRPr="00987692">
        <w:rPr>
          <w:szCs w:val="22"/>
          <w:lang w:val="pl-PL"/>
        </w:rPr>
        <w:t>Zaleca się, aby kobiety zakażone wirusem HIV, nie karmiły niemowląt piersią,</w:t>
      </w:r>
      <w:r>
        <w:rPr>
          <w:szCs w:val="22"/>
          <w:lang w:val="pl-PL"/>
        </w:rPr>
        <w:t xml:space="preserve"> </w:t>
      </w:r>
      <w:r w:rsidRPr="00987692">
        <w:rPr>
          <w:szCs w:val="22"/>
          <w:lang w:val="pl-PL"/>
        </w:rPr>
        <w:t>aby uniknąć przeniesienia wirusa HIV.</w:t>
      </w:r>
      <w:r>
        <w:rPr>
          <w:szCs w:val="22"/>
          <w:lang w:val="pl-PL"/>
        </w:rPr>
        <w:t xml:space="preserve"> </w:t>
      </w:r>
    </w:p>
    <w:p w14:paraId="3A8B4A5D" w14:textId="77777777" w:rsidR="005D5FC8" w:rsidRPr="0084175C" w:rsidRDefault="005D5FC8" w:rsidP="00D92E3B">
      <w:pPr>
        <w:pStyle w:val="EMEABodyText"/>
        <w:widowControl w:val="0"/>
        <w:rPr>
          <w:szCs w:val="22"/>
          <w:lang w:val="pl-PL"/>
        </w:rPr>
      </w:pPr>
    </w:p>
    <w:p w14:paraId="0CB0B0A6" w14:textId="77777777" w:rsidR="005D5FC8" w:rsidRPr="0084175C" w:rsidRDefault="005D5FC8" w:rsidP="00D92E3B">
      <w:pPr>
        <w:pStyle w:val="EMEABodyText"/>
        <w:widowControl w:val="0"/>
        <w:rPr>
          <w:szCs w:val="22"/>
          <w:u w:val="single"/>
          <w:lang w:val="pl-PL"/>
        </w:rPr>
      </w:pPr>
      <w:r w:rsidRPr="0084175C">
        <w:rPr>
          <w:szCs w:val="22"/>
          <w:u w:val="single"/>
          <w:lang w:val="pl-PL"/>
        </w:rPr>
        <w:t>Płodność</w:t>
      </w:r>
    </w:p>
    <w:p w14:paraId="71758221" w14:textId="77777777" w:rsidR="005D5FC8" w:rsidRPr="0084175C" w:rsidRDefault="005D5FC8" w:rsidP="00D92E3B">
      <w:pPr>
        <w:pStyle w:val="EMEABodyText"/>
        <w:widowControl w:val="0"/>
        <w:rPr>
          <w:szCs w:val="22"/>
          <w:u w:val="single"/>
          <w:lang w:val="pl-PL"/>
        </w:rPr>
      </w:pPr>
    </w:p>
    <w:p w14:paraId="440E242C" w14:textId="77777777" w:rsidR="005D5FC8" w:rsidRPr="0084175C" w:rsidRDefault="007F0357" w:rsidP="00D92E3B">
      <w:pPr>
        <w:pStyle w:val="EMEABodyText"/>
        <w:widowControl w:val="0"/>
        <w:rPr>
          <w:b/>
          <w:szCs w:val="22"/>
          <w:u w:val="single"/>
          <w:lang w:val="pl-PL"/>
        </w:rPr>
      </w:pPr>
      <w:r w:rsidRPr="0084175C">
        <w:rPr>
          <w:szCs w:val="22"/>
          <w:lang w:val="pl-PL"/>
        </w:rPr>
        <w:t>W</w:t>
      </w:r>
      <w:r w:rsidR="005D5FC8" w:rsidRPr="0084175C">
        <w:rPr>
          <w:szCs w:val="22"/>
          <w:lang w:val="pl-PL"/>
        </w:rPr>
        <w:t xml:space="preserve"> bada</w:t>
      </w:r>
      <w:r w:rsidRPr="0084175C">
        <w:rPr>
          <w:szCs w:val="22"/>
          <w:lang w:val="pl-PL"/>
        </w:rPr>
        <w:t>niach</w:t>
      </w:r>
      <w:r w:rsidR="005D5FC8" w:rsidRPr="0084175C">
        <w:rPr>
          <w:szCs w:val="22"/>
          <w:lang w:val="pl-PL"/>
        </w:rPr>
        <w:t xml:space="preserve"> prowadzonych na zwierzętach </w:t>
      </w:r>
      <w:r w:rsidRPr="0084175C">
        <w:rPr>
          <w:szCs w:val="22"/>
          <w:lang w:val="pl-PL"/>
        </w:rPr>
        <w:t>wykazano</w:t>
      </w:r>
      <w:r w:rsidR="005D5FC8" w:rsidRPr="0084175C">
        <w:rPr>
          <w:szCs w:val="22"/>
          <w:lang w:val="pl-PL"/>
        </w:rPr>
        <w:t>, że ani abakawir, ani lamiwudyna nie mają wpływu na płodność (patrz punkt 5.3).</w:t>
      </w:r>
    </w:p>
    <w:p w14:paraId="6D8E934F" w14:textId="77777777" w:rsidR="0022252B" w:rsidRPr="0084175C" w:rsidRDefault="0022252B" w:rsidP="00D92E3B">
      <w:pPr>
        <w:widowControl w:val="0"/>
        <w:ind w:left="0" w:firstLine="0"/>
        <w:rPr>
          <w:b/>
          <w:szCs w:val="22"/>
        </w:rPr>
      </w:pPr>
    </w:p>
    <w:p w14:paraId="11B62A0C" w14:textId="77777777" w:rsidR="00C06827" w:rsidRPr="0084175C" w:rsidRDefault="00C06827" w:rsidP="00D92E3B">
      <w:pPr>
        <w:widowControl w:val="0"/>
        <w:tabs>
          <w:tab w:val="left" w:pos="540"/>
        </w:tabs>
        <w:ind w:left="540" w:hanging="540"/>
        <w:rPr>
          <w:b/>
          <w:szCs w:val="22"/>
        </w:rPr>
      </w:pPr>
      <w:r w:rsidRPr="0084175C">
        <w:rPr>
          <w:b/>
          <w:szCs w:val="22"/>
        </w:rPr>
        <w:t>4.7.</w:t>
      </w:r>
      <w:r w:rsidRPr="0084175C">
        <w:rPr>
          <w:b/>
          <w:szCs w:val="22"/>
        </w:rPr>
        <w:tab/>
        <w:t xml:space="preserve">Wpływ na zdolność prowadzenia pojazdów i obsługiwania </w:t>
      </w:r>
      <w:r w:rsidR="00901A4A">
        <w:rPr>
          <w:b/>
          <w:szCs w:val="22"/>
        </w:rPr>
        <w:t>maszyn</w:t>
      </w:r>
    </w:p>
    <w:p w14:paraId="1477DB04" w14:textId="77777777" w:rsidR="00C06827" w:rsidRPr="0084175C" w:rsidRDefault="00C06827" w:rsidP="00D92E3B">
      <w:pPr>
        <w:pStyle w:val="BodyText"/>
        <w:widowControl w:val="0"/>
        <w:ind w:right="-334"/>
        <w:rPr>
          <w:b w:val="0"/>
          <w:szCs w:val="22"/>
        </w:rPr>
      </w:pPr>
    </w:p>
    <w:p w14:paraId="5519D4F6" w14:textId="77777777" w:rsidR="00C06827" w:rsidRPr="0084175C" w:rsidRDefault="00C06827" w:rsidP="00AA1C67">
      <w:pPr>
        <w:pStyle w:val="BodyText"/>
        <w:widowControl w:val="0"/>
        <w:ind w:right="-24"/>
        <w:rPr>
          <w:b w:val="0"/>
          <w:i w:val="0"/>
          <w:szCs w:val="22"/>
        </w:rPr>
      </w:pPr>
      <w:r w:rsidRPr="0084175C">
        <w:rPr>
          <w:b w:val="0"/>
          <w:i w:val="0"/>
          <w:szCs w:val="22"/>
        </w:rPr>
        <w:t xml:space="preserve">Nie przeprowadzono badań dotyczących wpływu na zdolność prowadzenia pojazdów i obsługiwania </w:t>
      </w:r>
      <w:r w:rsidR="00987D44">
        <w:rPr>
          <w:b w:val="0"/>
          <w:i w:val="0"/>
          <w:szCs w:val="22"/>
        </w:rPr>
        <w:t>maszyn</w:t>
      </w:r>
      <w:r w:rsidRPr="0084175C">
        <w:rPr>
          <w:b w:val="0"/>
          <w:i w:val="0"/>
          <w:szCs w:val="22"/>
        </w:rPr>
        <w:t xml:space="preserve">. Podczas podejmowania decyzji o prowadzeniu pojazdów i obsługiwaniu maszyn należy brać pod uwagę stan kliniczny pacjenta oraz możliwe działania niepożądane </w:t>
      </w:r>
      <w:r w:rsidR="001C7B6D">
        <w:rPr>
          <w:b w:val="0"/>
          <w:i w:val="0"/>
          <w:szCs w:val="22"/>
        </w:rPr>
        <w:t>produkt</w:t>
      </w:r>
      <w:r w:rsidRPr="0084175C">
        <w:rPr>
          <w:b w:val="0"/>
          <w:i w:val="0"/>
          <w:szCs w:val="22"/>
        </w:rPr>
        <w:t>u Kivexa.</w:t>
      </w:r>
    </w:p>
    <w:p w14:paraId="5B0BB729" w14:textId="77777777" w:rsidR="00C06827" w:rsidRPr="0084175C" w:rsidRDefault="00C06827" w:rsidP="00D92E3B">
      <w:pPr>
        <w:widowControl w:val="0"/>
        <w:ind w:left="0" w:firstLine="0"/>
        <w:rPr>
          <w:szCs w:val="22"/>
        </w:rPr>
      </w:pPr>
    </w:p>
    <w:p w14:paraId="6B7E78E8" w14:textId="77777777" w:rsidR="00C06827" w:rsidRPr="0084175C" w:rsidRDefault="00C06827" w:rsidP="00D92E3B">
      <w:pPr>
        <w:widowControl w:val="0"/>
        <w:tabs>
          <w:tab w:val="left" w:pos="540"/>
        </w:tabs>
        <w:ind w:left="0" w:firstLine="0"/>
        <w:rPr>
          <w:b/>
          <w:szCs w:val="22"/>
        </w:rPr>
      </w:pPr>
      <w:r w:rsidRPr="0084175C">
        <w:rPr>
          <w:b/>
          <w:szCs w:val="22"/>
        </w:rPr>
        <w:t>4.8.</w:t>
      </w:r>
      <w:r w:rsidRPr="0084175C">
        <w:rPr>
          <w:b/>
          <w:szCs w:val="22"/>
        </w:rPr>
        <w:tab/>
        <w:t>Działania niepożądane</w:t>
      </w:r>
    </w:p>
    <w:p w14:paraId="6DF15464" w14:textId="77777777" w:rsidR="00C06827" w:rsidRPr="0084175C" w:rsidRDefault="00C06827" w:rsidP="00D92E3B">
      <w:pPr>
        <w:widowControl w:val="0"/>
        <w:ind w:left="0" w:firstLine="0"/>
        <w:rPr>
          <w:szCs w:val="22"/>
        </w:rPr>
      </w:pPr>
    </w:p>
    <w:p w14:paraId="5E3F60C2" w14:textId="77777777" w:rsidR="005F2A19" w:rsidRPr="005F2A19" w:rsidRDefault="005F2A19" w:rsidP="00D92E3B">
      <w:pPr>
        <w:widowControl w:val="0"/>
        <w:ind w:left="0" w:firstLine="0"/>
        <w:rPr>
          <w:szCs w:val="22"/>
          <w:u w:val="single"/>
        </w:rPr>
      </w:pPr>
      <w:r w:rsidRPr="005F2A19">
        <w:rPr>
          <w:szCs w:val="22"/>
          <w:u w:val="single"/>
        </w:rPr>
        <w:t>Podsumowanie profilu bezpieczeństwa</w:t>
      </w:r>
    </w:p>
    <w:p w14:paraId="406FE9FD" w14:textId="77777777" w:rsidR="005F2A19" w:rsidRDefault="005F2A19" w:rsidP="00D92E3B">
      <w:pPr>
        <w:widowControl w:val="0"/>
        <w:ind w:left="0" w:firstLine="0"/>
        <w:rPr>
          <w:szCs w:val="22"/>
        </w:rPr>
      </w:pPr>
    </w:p>
    <w:p w14:paraId="20705DE3" w14:textId="77777777" w:rsidR="00C06827" w:rsidRPr="0084175C" w:rsidRDefault="00C06827" w:rsidP="00D92E3B">
      <w:pPr>
        <w:widowControl w:val="0"/>
        <w:ind w:left="0" w:firstLine="0"/>
        <w:rPr>
          <w:szCs w:val="22"/>
        </w:rPr>
      </w:pPr>
      <w:r w:rsidRPr="0084175C">
        <w:rPr>
          <w:szCs w:val="22"/>
        </w:rPr>
        <w:t xml:space="preserve">Działania niepożądane odnotowane dla </w:t>
      </w:r>
      <w:r w:rsidR="005F2A19">
        <w:rPr>
          <w:szCs w:val="22"/>
        </w:rPr>
        <w:t>produktu</w:t>
      </w:r>
      <w:r w:rsidR="005F2A19" w:rsidRPr="0084175C">
        <w:rPr>
          <w:szCs w:val="22"/>
        </w:rPr>
        <w:t xml:space="preserve"> </w:t>
      </w:r>
      <w:r w:rsidRPr="0084175C">
        <w:rPr>
          <w:szCs w:val="22"/>
        </w:rPr>
        <w:t xml:space="preserve">Kivexa były zgodne ze znanymi profilami bezpieczeństwa stosowania abakawiru i lamiwudyny podawanych w postaci oddzielnych </w:t>
      </w:r>
      <w:r w:rsidR="001C7B6D">
        <w:rPr>
          <w:szCs w:val="22"/>
        </w:rPr>
        <w:t>produkt</w:t>
      </w:r>
      <w:r w:rsidRPr="0084175C">
        <w:rPr>
          <w:szCs w:val="22"/>
        </w:rPr>
        <w:t>ów. W przypadku wielu z nich nie ma całkowitej pewności co do tego, czy były związane z substancjami czynnymi, z innymi produktami leczniczymi stosowanymi w terapii zakażenia wirusem HIV, czy też są one wynikiem przebiegu samego procesu chorobowego.</w:t>
      </w:r>
    </w:p>
    <w:p w14:paraId="11CE922D" w14:textId="77777777" w:rsidR="00320463" w:rsidRDefault="00320463" w:rsidP="00320463">
      <w:pPr>
        <w:widowControl w:val="0"/>
      </w:pPr>
    </w:p>
    <w:p w14:paraId="3CCA917A" w14:textId="77777777" w:rsidR="00320463" w:rsidRPr="009A7470" w:rsidRDefault="00320463" w:rsidP="00320463">
      <w:pPr>
        <w:widowControl w:val="0"/>
        <w:ind w:left="0" w:firstLine="0"/>
        <w:rPr>
          <w:szCs w:val="22"/>
        </w:rPr>
      </w:pPr>
      <w:r w:rsidRPr="009A7470">
        <w:rPr>
          <w:szCs w:val="22"/>
        </w:rPr>
        <w:t xml:space="preserve">Wiele z reakcji niepożądanych wymienionych w </w:t>
      </w:r>
      <w:r>
        <w:rPr>
          <w:szCs w:val="22"/>
        </w:rPr>
        <w:t xml:space="preserve">tabeli </w:t>
      </w:r>
      <w:r w:rsidRPr="009A7470">
        <w:rPr>
          <w:szCs w:val="22"/>
        </w:rPr>
        <w:t xml:space="preserve">poniżej występuje często (nudności, wymioty, biegunka, gorączka, letarg, wysypka) u pacjentów </w:t>
      </w:r>
      <w:r w:rsidRPr="00A22E8F">
        <w:rPr>
          <w:szCs w:val="22"/>
        </w:rPr>
        <w:t>nadwrażliwych na abakawir</w:t>
      </w:r>
      <w:r w:rsidRPr="009A7470">
        <w:rPr>
          <w:szCs w:val="22"/>
        </w:rPr>
        <w:t xml:space="preserve">. Z tego powodu pacjentów z jakimkolwiek z tych objawów należy dokładnie zbadać, czy nie występuje </w:t>
      </w:r>
      <w:r w:rsidR="00D6477D">
        <w:rPr>
          <w:szCs w:val="22"/>
        </w:rPr>
        <w:t xml:space="preserve">u </w:t>
      </w:r>
      <w:r w:rsidRPr="009A7470">
        <w:rPr>
          <w:szCs w:val="22"/>
        </w:rPr>
        <w:t>nich reakcja nadwrażliwości (patrz punkt 4.4). Bardzo rzadko stwierdzano przypadki rumienia wielopostaciowego, zespołu Stevensa-Johnsona lub toksycznej martwicy naskórka u pacjentów, u których nie można było wykluczyć reakcji nadwrażliwości na abakawir. W takich przypadkach produkty lecznicze zawierające abakawir należy trwale odstawić.</w:t>
      </w:r>
    </w:p>
    <w:p w14:paraId="423BD9F3" w14:textId="77777777" w:rsidR="00C06827" w:rsidRDefault="00C06827" w:rsidP="00D92E3B">
      <w:pPr>
        <w:widowControl w:val="0"/>
        <w:tabs>
          <w:tab w:val="left" w:pos="540"/>
        </w:tabs>
        <w:ind w:left="0" w:firstLine="0"/>
        <w:rPr>
          <w:b/>
          <w:szCs w:val="22"/>
        </w:rPr>
      </w:pPr>
    </w:p>
    <w:p w14:paraId="0D2516F2" w14:textId="77777777" w:rsidR="005F2A19" w:rsidRPr="005F2A19" w:rsidRDefault="005F2A19" w:rsidP="00D92E3B">
      <w:pPr>
        <w:widowControl w:val="0"/>
        <w:tabs>
          <w:tab w:val="left" w:pos="540"/>
        </w:tabs>
        <w:ind w:left="0" w:firstLine="0"/>
        <w:rPr>
          <w:szCs w:val="22"/>
          <w:u w:val="single"/>
        </w:rPr>
      </w:pPr>
      <w:r w:rsidRPr="005F2A19">
        <w:rPr>
          <w:szCs w:val="22"/>
          <w:u w:val="single"/>
        </w:rPr>
        <w:t>Tabelaryczn</w:t>
      </w:r>
      <w:r w:rsidR="00E07134">
        <w:rPr>
          <w:szCs w:val="22"/>
          <w:u w:val="single"/>
        </w:rPr>
        <w:t>y</w:t>
      </w:r>
      <w:r w:rsidRPr="005F2A19">
        <w:rPr>
          <w:szCs w:val="22"/>
          <w:u w:val="single"/>
        </w:rPr>
        <w:t xml:space="preserve"> </w:t>
      </w:r>
      <w:r w:rsidR="00E07134">
        <w:rPr>
          <w:szCs w:val="22"/>
          <w:u w:val="single"/>
        </w:rPr>
        <w:t>wykaz</w:t>
      </w:r>
      <w:r w:rsidRPr="005F2A19">
        <w:rPr>
          <w:szCs w:val="22"/>
          <w:u w:val="single"/>
        </w:rPr>
        <w:t xml:space="preserve"> działań niepożądanych</w:t>
      </w:r>
    </w:p>
    <w:p w14:paraId="62EE0952" w14:textId="77777777" w:rsidR="005F2A19" w:rsidRPr="0084175C" w:rsidRDefault="005F2A19" w:rsidP="00D92E3B">
      <w:pPr>
        <w:widowControl w:val="0"/>
        <w:tabs>
          <w:tab w:val="left" w:pos="540"/>
        </w:tabs>
        <w:ind w:left="0" w:firstLine="0"/>
        <w:rPr>
          <w:b/>
          <w:szCs w:val="22"/>
        </w:rPr>
      </w:pPr>
    </w:p>
    <w:p w14:paraId="60E86C99" w14:textId="77777777" w:rsidR="00C06827" w:rsidRDefault="005F2A19" w:rsidP="00D92E3B">
      <w:pPr>
        <w:widowControl w:val="0"/>
        <w:tabs>
          <w:tab w:val="left" w:pos="540"/>
        </w:tabs>
        <w:ind w:left="0" w:firstLine="0"/>
        <w:rPr>
          <w:ins w:id="44" w:author="AG" w:date="2025-10-07T13:41:00Z" w16du:dateUtc="2025-10-07T11:41:00Z"/>
          <w:szCs w:val="22"/>
        </w:rPr>
      </w:pPr>
      <w:r>
        <w:rPr>
          <w:szCs w:val="22"/>
        </w:rPr>
        <w:t>Działania</w:t>
      </w:r>
      <w:r w:rsidRPr="0084175C">
        <w:rPr>
          <w:szCs w:val="22"/>
        </w:rPr>
        <w:t xml:space="preserve"> </w:t>
      </w:r>
      <w:r w:rsidR="00C06827" w:rsidRPr="0084175C">
        <w:rPr>
          <w:szCs w:val="22"/>
        </w:rPr>
        <w:t xml:space="preserve">niepożądane </w:t>
      </w:r>
      <w:r w:rsidR="001924CF">
        <w:rPr>
          <w:szCs w:val="22"/>
        </w:rPr>
        <w:t xml:space="preserve">uznane za mające co najmniej możliwy związek z przyjmowaniem abakawiru lub lamiwudyny </w:t>
      </w:r>
      <w:r w:rsidR="00C06827" w:rsidRPr="0084175C">
        <w:rPr>
          <w:szCs w:val="22"/>
        </w:rPr>
        <w:t>są wymienione według klasyfikacji układów</w:t>
      </w:r>
      <w:r w:rsidR="00987D44">
        <w:rPr>
          <w:szCs w:val="22"/>
        </w:rPr>
        <w:t xml:space="preserve"> i</w:t>
      </w:r>
      <w:r w:rsidR="00C06827" w:rsidRPr="0084175C">
        <w:rPr>
          <w:szCs w:val="22"/>
        </w:rPr>
        <w:t xml:space="preserve"> narząd</w:t>
      </w:r>
      <w:r w:rsidR="00987D44">
        <w:rPr>
          <w:szCs w:val="22"/>
        </w:rPr>
        <w:t>ó</w:t>
      </w:r>
      <w:r w:rsidR="00C06827" w:rsidRPr="0084175C">
        <w:rPr>
          <w:szCs w:val="22"/>
        </w:rPr>
        <w:t xml:space="preserve">w </w:t>
      </w:r>
      <w:r w:rsidR="00987D44">
        <w:rPr>
          <w:szCs w:val="22"/>
        </w:rPr>
        <w:t>oraz</w:t>
      </w:r>
      <w:r w:rsidR="00C06827" w:rsidRPr="0084175C">
        <w:rPr>
          <w:szCs w:val="22"/>
        </w:rPr>
        <w:t xml:space="preserve"> bezwzględnej częstości występowania. Częstość występowania zdefiniowano jako: bardzo często (&gt;1/10), często (&gt;1/100</w:t>
      </w:r>
      <w:r w:rsidR="007702DF" w:rsidRPr="0084175C">
        <w:rPr>
          <w:szCs w:val="22"/>
        </w:rPr>
        <w:t xml:space="preserve"> do </w:t>
      </w:r>
      <w:r w:rsidR="00C06827" w:rsidRPr="0084175C">
        <w:rPr>
          <w:szCs w:val="22"/>
        </w:rPr>
        <w:sym w:font="Symbol" w:char="F03C"/>
      </w:r>
      <w:r w:rsidR="00C06827" w:rsidRPr="0084175C">
        <w:rPr>
          <w:szCs w:val="22"/>
        </w:rPr>
        <w:t>1/10), niezbyt często (&gt;1/1000</w:t>
      </w:r>
      <w:r w:rsidR="007702DF" w:rsidRPr="0084175C">
        <w:rPr>
          <w:szCs w:val="22"/>
        </w:rPr>
        <w:t xml:space="preserve"> do </w:t>
      </w:r>
      <w:r w:rsidR="00C06827" w:rsidRPr="0084175C">
        <w:rPr>
          <w:szCs w:val="22"/>
        </w:rPr>
        <w:sym w:font="Symbol" w:char="F03C"/>
      </w:r>
      <w:r w:rsidR="00C06827" w:rsidRPr="0084175C">
        <w:rPr>
          <w:szCs w:val="22"/>
        </w:rPr>
        <w:t>1/100), rzadko (&gt;1/10 000</w:t>
      </w:r>
      <w:r w:rsidR="007702DF" w:rsidRPr="0084175C">
        <w:rPr>
          <w:szCs w:val="22"/>
        </w:rPr>
        <w:t xml:space="preserve"> do </w:t>
      </w:r>
      <w:r w:rsidR="00C06827" w:rsidRPr="0084175C">
        <w:rPr>
          <w:szCs w:val="22"/>
        </w:rPr>
        <w:sym w:font="Symbol" w:char="F03C"/>
      </w:r>
      <w:r w:rsidR="00C06827" w:rsidRPr="0084175C">
        <w:rPr>
          <w:szCs w:val="22"/>
        </w:rPr>
        <w:t>1/1000), bardzo rzadko (</w:t>
      </w:r>
      <w:r w:rsidR="00C06827" w:rsidRPr="0084175C">
        <w:rPr>
          <w:szCs w:val="22"/>
        </w:rPr>
        <w:sym w:font="Symbol" w:char="F03C"/>
      </w:r>
      <w:r w:rsidR="00C06827" w:rsidRPr="0084175C">
        <w:rPr>
          <w:szCs w:val="22"/>
        </w:rPr>
        <w:t>1/10 000).</w:t>
      </w:r>
    </w:p>
    <w:p w14:paraId="0D9E7D8E" w14:textId="77777777" w:rsidR="00100065" w:rsidRPr="0084175C" w:rsidRDefault="00100065" w:rsidP="00D92E3B">
      <w:pPr>
        <w:widowControl w:val="0"/>
        <w:tabs>
          <w:tab w:val="left" w:pos="540"/>
        </w:tabs>
        <w:ind w:left="0" w:firstLine="0"/>
        <w:rPr>
          <w:szCs w:val="22"/>
        </w:rPr>
      </w:pPr>
    </w:p>
    <w:p w14:paraId="4F9B134E" w14:textId="1F4B66DA" w:rsidR="00C06827" w:rsidRDefault="00C06827" w:rsidP="00D92E3B">
      <w:pPr>
        <w:widowControl w:val="0"/>
        <w:tabs>
          <w:tab w:val="left" w:pos="540"/>
        </w:tabs>
        <w:ind w:left="0" w:firstLine="0"/>
        <w:rPr>
          <w:szCs w:val="22"/>
        </w:rPr>
      </w:pPr>
    </w:p>
    <w:p w14:paraId="2AB584F3" w14:textId="77777777" w:rsidR="00872686" w:rsidRPr="0084175C" w:rsidRDefault="00872686" w:rsidP="00D92E3B">
      <w:pPr>
        <w:widowControl w:val="0"/>
        <w:tabs>
          <w:tab w:val="left" w:pos="540"/>
        </w:tabs>
        <w:ind w:left="0" w:firstLine="0"/>
        <w:rPr>
          <w:szCs w:val="22"/>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2752"/>
        <w:gridCol w:w="3420"/>
      </w:tblGrid>
      <w:tr w:rsidR="00C06827" w:rsidRPr="0084175C" w14:paraId="3CF4E819" w14:textId="77777777">
        <w:tc>
          <w:tcPr>
            <w:tcW w:w="3130" w:type="dxa"/>
            <w:tcBorders>
              <w:top w:val="single" w:sz="4" w:space="0" w:color="auto"/>
              <w:bottom w:val="single" w:sz="4" w:space="0" w:color="auto"/>
            </w:tcBorders>
          </w:tcPr>
          <w:p w14:paraId="0B407C7E" w14:textId="77777777" w:rsidR="00C06827" w:rsidRPr="0084175C" w:rsidRDefault="00C06827" w:rsidP="00D92E3B">
            <w:pPr>
              <w:pStyle w:val="BodyText"/>
              <w:widowControl w:val="0"/>
              <w:jc w:val="center"/>
              <w:rPr>
                <w:i w:val="0"/>
                <w:szCs w:val="22"/>
              </w:rPr>
            </w:pPr>
            <w:r w:rsidRPr="0084175C">
              <w:rPr>
                <w:i w:val="0"/>
                <w:szCs w:val="22"/>
                <w:lang w:val="pl-PL"/>
              </w:rPr>
              <w:lastRenderedPageBreak/>
              <w:t>Układy narządów</w:t>
            </w:r>
          </w:p>
        </w:tc>
        <w:tc>
          <w:tcPr>
            <w:tcW w:w="2752" w:type="dxa"/>
            <w:tcBorders>
              <w:top w:val="single" w:sz="4" w:space="0" w:color="auto"/>
              <w:bottom w:val="single" w:sz="4" w:space="0" w:color="auto"/>
            </w:tcBorders>
          </w:tcPr>
          <w:p w14:paraId="43F4A97E" w14:textId="77777777" w:rsidR="00C06827" w:rsidRPr="0084175C" w:rsidRDefault="00C06827" w:rsidP="00D92E3B">
            <w:pPr>
              <w:pStyle w:val="BodyText"/>
              <w:widowControl w:val="0"/>
              <w:jc w:val="center"/>
              <w:rPr>
                <w:i w:val="0"/>
                <w:szCs w:val="22"/>
              </w:rPr>
            </w:pPr>
            <w:r w:rsidRPr="0084175C">
              <w:rPr>
                <w:i w:val="0"/>
                <w:szCs w:val="22"/>
              </w:rPr>
              <w:t>Abakawir</w:t>
            </w:r>
          </w:p>
        </w:tc>
        <w:tc>
          <w:tcPr>
            <w:tcW w:w="3420" w:type="dxa"/>
            <w:tcBorders>
              <w:top w:val="single" w:sz="4" w:space="0" w:color="auto"/>
              <w:bottom w:val="single" w:sz="4" w:space="0" w:color="auto"/>
            </w:tcBorders>
          </w:tcPr>
          <w:p w14:paraId="1C1717B3" w14:textId="77777777" w:rsidR="00C06827" w:rsidRPr="0084175C" w:rsidRDefault="00C06827" w:rsidP="00D92E3B">
            <w:pPr>
              <w:pStyle w:val="BodyText"/>
              <w:widowControl w:val="0"/>
              <w:jc w:val="center"/>
              <w:rPr>
                <w:i w:val="0"/>
                <w:szCs w:val="22"/>
              </w:rPr>
            </w:pPr>
            <w:r w:rsidRPr="0084175C">
              <w:rPr>
                <w:i w:val="0"/>
                <w:szCs w:val="22"/>
              </w:rPr>
              <w:t>Lamiwudyna</w:t>
            </w:r>
          </w:p>
        </w:tc>
      </w:tr>
      <w:tr w:rsidR="00C06827" w:rsidRPr="0084175C" w14:paraId="5A1CEB6F" w14:textId="77777777">
        <w:tc>
          <w:tcPr>
            <w:tcW w:w="3130" w:type="dxa"/>
            <w:tcBorders>
              <w:top w:val="nil"/>
              <w:bottom w:val="single" w:sz="4" w:space="0" w:color="auto"/>
            </w:tcBorders>
          </w:tcPr>
          <w:p w14:paraId="1A78D828" w14:textId="77777777" w:rsidR="00C06827" w:rsidRPr="0086326A" w:rsidRDefault="00C06827" w:rsidP="00D92E3B">
            <w:pPr>
              <w:pStyle w:val="BodyText"/>
              <w:widowControl w:val="0"/>
              <w:rPr>
                <w:b w:val="0"/>
                <w:i w:val="0"/>
                <w:iCs/>
                <w:szCs w:val="22"/>
              </w:rPr>
            </w:pPr>
            <w:r w:rsidRPr="0086326A">
              <w:rPr>
                <w:b w:val="0"/>
                <w:i w:val="0"/>
                <w:iCs/>
                <w:szCs w:val="22"/>
              </w:rPr>
              <w:t>Zaburzenia krwi i układu chłonnego</w:t>
            </w:r>
          </w:p>
        </w:tc>
        <w:tc>
          <w:tcPr>
            <w:tcW w:w="2752" w:type="dxa"/>
            <w:tcBorders>
              <w:top w:val="nil"/>
              <w:bottom w:val="single" w:sz="4" w:space="0" w:color="auto"/>
            </w:tcBorders>
          </w:tcPr>
          <w:p w14:paraId="29093E8A" w14:textId="77777777" w:rsidR="00C06827" w:rsidRPr="0084175C" w:rsidRDefault="00C06827" w:rsidP="00D92E3B">
            <w:pPr>
              <w:pStyle w:val="BodyText"/>
              <w:widowControl w:val="0"/>
              <w:rPr>
                <w:b w:val="0"/>
                <w:i w:val="0"/>
                <w:szCs w:val="22"/>
              </w:rPr>
            </w:pPr>
          </w:p>
        </w:tc>
        <w:tc>
          <w:tcPr>
            <w:tcW w:w="3420" w:type="dxa"/>
            <w:tcBorders>
              <w:top w:val="nil"/>
              <w:bottom w:val="single" w:sz="4" w:space="0" w:color="auto"/>
            </w:tcBorders>
          </w:tcPr>
          <w:p w14:paraId="62B0FCF6" w14:textId="77777777" w:rsidR="00C06827" w:rsidRPr="0084175C" w:rsidRDefault="00C06827" w:rsidP="00D92E3B">
            <w:pPr>
              <w:pStyle w:val="BodyText"/>
              <w:widowControl w:val="0"/>
              <w:rPr>
                <w:b w:val="0"/>
                <w:i w:val="0"/>
                <w:szCs w:val="22"/>
              </w:rPr>
            </w:pPr>
            <w:r w:rsidRPr="0084175C">
              <w:rPr>
                <w:b w:val="0"/>
                <w:szCs w:val="22"/>
              </w:rPr>
              <w:t>Niezbyt często:</w:t>
            </w:r>
            <w:r w:rsidRPr="0084175C">
              <w:rPr>
                <w:b w:val="0"/>
                <w:i w:val="0"/>
                <w:szCs w:val="22"/>
              </w:rPr>
              <w:t xml:space="preserve"> neutropenia </w:t>
            </w:r>
            <w:r w:rsidR="00AA1C67" w:rsidRPr="0084175C">
              <w:rPr>
                <w:b w:val="0"/>
                <w:i w:val="0"/>
                <w:szCs w:val="22"/>
              </w:rPr>
              <w:t>i</w:t>
            </w:r>
            <w:r w:rsidR="00AA1C67">
              <w:rPr>
                <w:b w:val="0"/>
                <w:i w:val="0"/>
                <w:szCs w:val="22"/>
              </w:rPr>
              <w:t> </w:t>
            </w:r>
            <w:r w:rsidRPr="0084175C">
              <w:rPr>
                <w:b w:val="0"/>
                <w:i w:val="0"/>
                <w:szCs w:val="22"/>
              </w:rPr>
              <w:t xml:space="preserve">niedokrwistość (obydwie czasami ciężkie), trombocytopenia, </w:t>
            </w:r>
          </w:p>
          <w:p w14:paraId="3AE5587D" w14:textId="77777777" w:rsidR="00C06827" w:rsidRPr="0084175C" w:rsidRDefault="00C06827" w:rsidP="00D92E3B">
            <w:pPr>
              <w:pStyle w:val="BodyText"/>
              <w:widowControl w:val="0"/>
              <w:rPr>
                <w:b w:val="0"/>
                <w:i w:val="0"/>
                <w:szCs w:val="22"/>
              </w:rPr>
            </w:pPr>
            <w:r w:rsidRPr="0084175C">
              <w:rPr>
                <w:b w:val="0"/>
                <w:szCs w:val="22"/>
              </w:rPr>
              <w:t>Bardzo rzadko:</w:t>
            </w:r>
            <w:r w:rsidRPr="0084175C">
              <w:rPr>
                <w:b w:val="0"/>
                <w:i w:val="0"/>
                <w:szCs w:val="22"/>
              </w:rPr>
              <w:t xml:space="preserve"> aplazja układu czerwonokrwinkowego</w:t>
            </w:r>
          </w:p>
          <w:p w14:paraId="0B807533" w14:textId="77777777" w:rsidR="00C06827" w:rsidRPr="0084175C" w:rsidRDefault="00C06827" w:rsidP="00D92E3B">
            <w:pPr>
              <w:pStyle w:val="BodyText"/>
              <w:widowControl w:val="0"/>
              <w:rPr>
                <w:b w:val="0"/>
                <w:i w:val="0"/>
                <w:szCs w:val="22"/>
              </w:rPr>
            </w:pPr>
          </w:p>
        </w:tc>
      </w:tr>
      <w:tr w:rsidR="00C06827" w:rsidRPr="0084175C" w14:paraId="4B5FE1EA" w14:textId="77777777">
        <w:tc>
          <w:tcPr>
            <w:tcW w:w="3130" w:type="dxa"/>
            <w:tcBorders>
              <w:top w:val="nil"/>
              <w:bottom w:val="single" w:sz="4" w:space="0" w:color="auto"/>
            </w:tcBorders>
          </w:tcPr>
          <w:p w14:paraId="2280ED39" w14:textId="77777777" w:rsidR="00C06827" w:rsidRDefault="00C06827" w:rsidP="00D92E3B">
            <w:pPr>
              <w:pStyle w:val="BodyText"/>
              <w:widowControl w:val="0"/>
              <w:rPr>
                <w:b w:val="0"/>
                <w:i w:val="0"/>
                <w:iCs/>
                <w:szCs w:val="22"/>
              </w:rPr>
            </w:pPr>
            <w:r w:rsidRPr="0086326A">
              <w:rPr>
                <w:b w:val="0"/>
                <w:i w:val="0"/>
                <w:iCs/>
                <w:szCs w:val="22"/>
              </w:rPr>
              <w:t>Zaburzenia układu immunologicznego</w:t>
            </w:r>
          </w:p>
          <w:p w14:paraId="47196CC3" w14:textId="77777777" w:rsidR="005558A6" w:rsidRPr="0086326A" w:rsidRDefault="005558A6" w:rsidP="00D92E3B">
            <w:pPr>
              <w:pStyle w:val="BodyText"/>
              <w:widowControl w:val="0"/>
              <w:rPr>
                <w:b w:val="0"/>
                <w:i w:val="0"/>
                <w:iCs/>
                <w:szCs w:val="22"/>
              </w:rPr>
            </w:pPr>
          </w:p>
        </w:tc>
        <w:tc>
          <w:tcPr>
            <w:tcW w:w="2752" w:type="dxa"/>
            <w:tcBorders>
              <w:top w:val="nil"/>
              <w:bottom w:val="single" w:sz="4" w:space="0" w:color="auto"/>
            </w:tcBorders>
          </w:tcPr>
          <w:p w14:paraId="356E5280" w14:textId="77777777" w:rsidR="00C06827" w:rsidRPr="0084175C" w:rsidRDefault="00C06827" w:rsidP="00D92E3B">
            <w:pPr>
              <w:pStyle w:val="BodyText"/>
              <w:widowControl w:val="0"/>
              <w:rPr>
                <w:b w:val="0"/>
                <w:szCs w:val="22"/>
              </w:rPr>
            </w:pPr>
            <w:r w:rsidRPr="0084175C">
              <w:rPr>
                <w:b w:val="0"/>
                <w:szCs w:val="22"/>
              </w:rPr>
              <w:t xml:space="preserve">Często: </w:t>
            </w:r>
            <w:r w:rsidRPr="0084175C">
              <w:rPr>
                <w:b w:val="0"/>
                <w:i w:val="0"/>
                <w:szCs w:val="22"/>
              </w:rPr>
              <w:t>nadwrażliwość</w:t>
            </w:r>
          </w:p>
        </w:tc>
        <w:tc>
          <w:tcPr>
            <w:tcW w:w="3420" w:type="dxa"/>
            <w:tcBorders>
              <w:top w:val="nil"/>
              <w:bottom w:val="single" w:sz="4" w:space="0" w:color="auto"/>
            </w:tcBorders>
          </w:tcPr>
          <w:p w14:paraId="645FD449" w14:textId="77777777" w:rsidR="00C06827" w:rsidRPr="0084175C" w:rsidRDefault="00C06827" w:rsidP="00D92E3B">
            <w:pPr>
              <w:pStyle w:val="BodyText"/>
              <w:widowControl w:val="0"/>
              <w:rPr>
                <w:b w:val="0"/>
                <w:i w:val="0"/>
                <w:szCs w:val="22"/>
              </w:rPr>
            </w:pPr>
          </w:p>
        </w:tc>
      </w:tr>
      <w:tr w:rsidR="00C06827" w:rsidRPr="0084175C" w14:paraId="7C0885F9" w14:textId="77777777">
        <w:tc>
          <w:tcPr>
            <w:tcW w:w="3130" w:type="dxa"/>
            <w:tcBorders>
              <w:top w:val="nil"/>
              <w:bottom w:val="single" w:sz="4" w:space="0" w:color="auto"/>
            </w:tcBorders>
          </w:tcPr>
          <w:p w14:paraId="386AAF57" w14:textId="77777777" w:rsidR="00C06827" w:rsidRPr="0086326A" w:rsidRDefault="00C06827" w:rsidP="00D92E3B">
            <w:pPr>
              <w:pStyle w:val="BodyText"/>
              <w:widowControl w:val="0"/>
              <w:rPr>
                <w:b w:val="0"/>
                <w:i w:val="0"/>
                <w:iCs/>
                <w:szCs w:val="22"/>
              </w:rPr>
            </w:pPr>
            <w:r w:rsidRPr="0086326A">
              <w:rPr>
                <w:b w:val="0"/>
                <w:i w:val="0"/>
                <w:iCs/>
                <w:noProof/>
                <w:szCs w:val="22"/>
              </w:rPr>
              <w:t>Zaburzenia metabolizmu i odżywiania</w:t>
            </w:r>
          </w:p>
        </w:tc>
        <w:tc>
          <w:tcPr>
            <w:tcW w:w="2752" w:type="dxa"/>
            <w:tcBorders>
              <w:top w:val="nil"/>
              <w:bottom w:val="single" w:sz="4" w:space="0" w:color="auto"/>
            </w:tcBorders>
          </w:tcPr>
          <w:p w14:paraId="6FD57492" w14:textId="77777777" w:rsidR="00C06827" w:rsidRDefault="00C06827" w:rsidP="00D92E3B">
            <w:pPr>
              <w:pStyle w:val="BodyText"/>
              <w:widowControl w:val="0"/>
              <w:rPr>
                <w:b w:val="0"/>
                <w:i w:val="0"/>
                <w:szCs w:val="22"/>
              </w:rPr>
            </w:pPr>
            <w:r w:rsidRPr="0084175C">
              <w:rPr>
                <w:b w:val="0"/>
                <w:szCs w:val="22"/>
              </w:rPr>
              <w:t xml:space="preserve">Często: </w:t>
            </w:r>
            <w:r w:rsidRPr="0084175C">
              <w:rPr>
                <w:b w:val="0"/>
                <w:i w:val="0"/>
                <w:szCs w:val="22"/>
              </w:rPr>
              <w:t>brak łaknienia</w:t>
            </w:r>
          </w:p>
          <w:p w14:paraId="6AE5E851" w14:textId="77777777" w:rsidR="005558A6" w:rsidRDefault="005558A6" w:rsidP="00D92E3B">
            <w:pPr>
              <w:pStyle w:val="BodyText"/>
              <w:widowControl w:val="0"/>
              <w:rPr>
                <w:b w:val="0"/>
                <w:i w:val="0"/>
                <w:szCs w:val="22"/>
              </w:rPr>
            </w:pPr>
            <w:r w:rsidRPr="005558A6">
              <w:rPr>
                <w:b w:val="0"/>
                <w:szCs w:val="22"/>
              </w:rPr>
              <w:t>Bardzo rzadko:</w:t>
            </w:r>
            <w:r>
              <w:rPr>
                <w:b w:val="0"/>
                <w:i w:val="0"/>
                <w:szCs w:val="22"/>
              </w:rPr>
              <w:t xml:space="preserve"> kwasica mleczanowa</w:t>
            </w:r>
          </w:p>
          <w:p w14:paraId="110E5F31" w14:textId="77777777" w:rsidR="005558A6" w:rsidRPr="0084175C" w:rsidRDefault="005558A6" w:rsidP="00D92E3B">
            <w:pPr>
              <w:pStyle w:val="BodyText"/>
              <w:widowControl w:val="0"/>
              <w:rPr>
                <w:b w:val="0"/>
                <w:i w:val="0"/>
                <w:szCs w:val="22"/>
              </w:rPr>
            </w:pPr>
          </w:p>
        </w:tc>
        <w:tc>
          <w:tcPr>
            <w:tcW w:w="3420" w:type="dxa"/>
            <w:tcBorders>
              <w:top w:val="nil"/>
              <w:bottom w:val="single" w:sz="4" w:space="0" w:color="auto"/>
            </w:tcBorders>
          </w:tcPr>
          <w:p w14:paraId="6F66A6B3" w14:textId="77777777" w:rsidR="005558A6" w:rsidRDefault="005558A6" w:rsidP="005558A6">
            <w:pPr>
              <w:pStyle w:val="BodyText"/>
              <w:widowControl w:val="0"/>
              <w:rPr>
                <w:b w:val="0"/>
                <w:i w:val="0"/>
                <w:szCs w:val="22"/>
              </w:rPr>
            </w:pPr>
            <w:r w:rsidRPr="005558A6">
              <w:rPr>
                <w:b w:val="0"/>
                <w:szCs w:val="22"/>
              </w:rPr>
              <w:t>Bardzo rzadko:</w:t>
            </w:r>
            <w:r>
              <w:rPr>
                <w:b w:val="0"/>
                <w:i w:val="0"/>
                <w:szCs w:val="22"/>
              </w:rPr>
              <w:t xml:space="preserve"> kwasica mleczanowa</w:t>
            </w:r>
          </w:p>
          <w:p w14:paraId="5016214E" w14:textId="77777777" w:rsidR="00C06827" w:rsidRPr="0084175C" w:rsidRDefault="00C06827" w:rsidP="00D92E3B">
            <w:pPr>
              <w:pStyle w:val="BodyText"/>
              <w:widowControl w:val="0"/>
              <w:rPr>
                <w:b w:val="0"/>
                <w:i w:val="0"/>
                <w:szCs w:val="22"/>
              </w:rPr>
            </w:pPr>
          </w:p>
        </w:tc>
      </w:tr>
      <w:tr w:rsidR="00C06827" w:rsidRPr="0084175C" w14:paraId="2C1FC830" w14:textId="77777777">
        <w:tc>
          <w:tcPr>
            <w:tcW w:w="3130" w:type="dxa"/>
            <w:tcBorders>
              <w:top w:val="nil"/>
              <w:bottom w:val="single" w:sz="4" w:space="0" w:color="auto"/>
            </w:tcBorders>
          </w:tcPr>
          <w:p w14:paraId="6E089D16" w14:textId="77777777" w:rsidR="00C06827" w:rsidRPr="0086326A" w:rsidRDefault="00C06827" w:rsidP="00D92E3B">
            <w:pPr>
              <w:pStyle w:val="BodyText"/>
              <w:widowControl w:val="0"/>
              <w:rPr>
                <w:b w:val="0"/>
                <w:i w:val="0"/>
                <w:iCs/>
                <w:szCs w:val="22"/>
              </w:rPr>
            </w:pPr>
            <w:r w:rsidRPr="0086326A">
              <w:rPr>
                <w:b w:val="0"/>
                <w:i w:val="0"/>
                <w:iCs/>
                <w:szCs w:val="22"/>
              </w:rPr>
              <w:t>Zaburzenia układu nerwowego</w:t>
            </w:r>
          </w:p>
          <w:p w14:paraId="5B7F4A1B" w14:textId="77777777" w:rsidR="00C06827" w:rsidRPr="0086326A" w:rsidRDefault="00C06827" w:rsidP="00D92E3B">
            <w:pPr>
              <w:pStyle w:val="BodyText"/>
              <w:widowControl w:val="0"/>
              <w:rPr>
                <w:b w:val="0"/>
                <w:i w:val="0"/>
                <w:iCs/>
                <w:szCs w:val="22"/>
              </w:rPr>
            </w:pPr>
          </w:p>
        </w:tc>
        <w:tc>
          <w:tcPr>
            <w:tcW w:w="2752" w:type="dxa"/>
            <w:tcBorders>
              <w:top w:val="nil"/>
              <w:bottom w:val="single" w:sz="4" w:space="0" w:color="auto"/>
            </w:tcBorders>
          </w:tcPr>
          <w:p w14:paraId="3D4AC40D" w14:textId="77777777" w:rsidR="00C06827" w:rsidRPr="0084175C" w:rsidRDefault="00C06827" w:rsidP="00D92E3B">
            <w:pPr>
              <w:pStyle w:val="BodyText"/>
              <w:widowControl w:val="0"/>
              <w:rPr>
                <w:b w:val="0"/>
                <w:i w:val="0"/>
                <w:szCs w:val="22"/>
              </w:rPr>
            </w:pPr>
            <w:r w:rsidRPr="0084175C">
              <w:rPr>
                <w:b w:val="0"/>
                <w:szCs w:val="22"/>
              </w:rPr>
              <w:t xml:space="preserve">Często: </w:t>
            </w:r>
            <w:r w:rsidRPr="0084175C">
              <w:rPr>
                <w:b w:val="0"/>
                <w:i w:val="0"/>
                <w:szCs w:val="22"/>
              </w:rPr>
              <w:t>ból głowy</w:t>
            </w:r>
          </w:p>
        </w:tc>
        <w:tc>
          <w:tcPr>
            <w:tcW w:w="3420" w:type="dxa"/>
            <w:tcBorders>
              <w:top w:val="nil"/>
              <w:bottom w:val="single" w:sz="4" w:space="0" w:color="auto"/>
            </w:tcBorders>
          </w:tcPr>
          <w:p w14:paraId="7850032E" w14:textId="77777777" w:rsidR="00C06827" w:rsidRPr="0084175C" w:rsidRDefault="00C06827" w:rsidP="00D92E3B">
            <w:pPr>
              <w:pStyle w:val="BodyText"/>
              <w:widowControl w:val="0"/>
              <w:rPr>
                <w:b w:val="0"/>
                <w:i w:val="0"/>
                <w:szCs w:val="22"/>
              </w:rPr>
            </w:pPr>
            <w:r w:rsidRPr="0084175C">
              <w:rPr>
                <w:b w:val="0"/>
                <w:szCs w:val="22"/>
              </w:rPr>
              <w:t>Często:</w:t>
            </w:r>
            <w:r w:rsidRPr="0084175C">
              <w:rPr>
                <w:i w:val="0"/>
                <w:szCs w:val="22"/>
              </w:rPr>
              <w:t xml:space="preserve"> </w:t>
            </w:r>
            <w:r w:rsidRPr="0084175C">
              <w:rPr>
                <w:b w:val="0"/>
                <w:i w:val="0"/>
                <w:szCs w:val="22"/>
              </w:rPr>
              <w:t xml:space="preserve">ból głowy, bezsenność, </w:t>
            </w:r>
            <w:r w:rsidRPr="0084175C">
              <w:rPr>
                <w:b w:val="0"/>
                <w:szCs w:val="22"/>
              </w:rPr>
              <w:t>Bardzo rzadko:</w:t>
            </w:r>
            <w:r w:rsidRPr="0084175C">
              <w:rPr>
                <w:b w:val="0"/>
                <w:i w:val="0"/>
                <w:szCs w:val="22"/>
              </w:rPr>
              <w:t xml:space="preserve"> obwodowa neuropatia (lub parestezje)</w:t>
            </w:r>
          </w:p>
          <w:p w14:paraId="30970176" w14:textId="77777777" w:rsidR="00C06827" w:rsidRPr="0084175C" w:rsidRDefault="00C06827" w:rsidP="00D92E3B">
            <w:pPr>
              <w:pStyle w:val="BodyText"/>
              <w:widowControl w:val="0"/>
              <w:rPr>
                <w:b w:val="0"/>
                <w:i w:val="0"/>
                <w:szCs w:val="22"/>
              </w:rPr>
            </w:pPr>
          </w:p>
        </w:tc>
      </w:tr>
      <w:tr w:rsidR="00C06827" w:rsidRPr="0084175C" w14:paraId="4C37906F" w14:textId="77777777">
        <w:tc>
          <w:tcPr>
            <w:tcW w:w="3130" w:type="dxa"/>
            <w:tcBorders>
              <w:top w:val="nil"/>
              <w:bottom w:val="single" w:sz="4" w:space="0" w:color="auto"/>
            </w:tcBorders>
          </w:tcPr>
          <w:p w14:paraId="5A4F9561" w14:textId="77777777" w:rsidR="00C06827" w:rsidRDefault="00C06827" w:rsidP="00D92E3B">
            <w:pPr>
              <w:pStyle w:val="BodyText"/>
              <w:widowControl w:val="0"/>
              <w:rPr>
                <w:b w:val="0"/>
                <w:i w:val="0"/>
                <w:iCs/>
                <w:szCs w:val="22"/>
              </w:rPr>
            </w:pPr>
            <w:r w:rsidRPr="0086326A">
              <w:rPr>
                <w:b w:val="0"/>
                <w:i w:val="0"/>
                <w:iCs/>
                <w:szCs w:val="22"/>
              </w:rPr>
              <w:t>Zaburzenia oddechowe, klatki piersiowej i śródpiersia</w:t>
            </w:r>
          </w:p>
          <w:p w14:paraId="3A229011" w14:textId="77777777" w:rsidR="005558A6" w:rsidRPr="0086326A" w:rsidRDefault="005558A6" w:rsidP="00D92E3B">
            <w:pPr>
              <w:pStyle w:val="BodyText"/>
              <w:widowControl w:val="0"/>
              <w:rPr>
                <w:b w:val="0"/>
                <w:i w:val="0"/>
                <w:iCs/>
                <w:szCs w:val="22"/>
              </w:rPr>
            </w:pPr>
          </w:p>
        </w:tc>
        <w:tc>
          <w:tcPr>
            <w:tcW w:w="2752" w:type="dxa"/>
            <w:tcBorders>
              <w:top w:val="nil"/>
              <w:bottom w:val="single" w:sz="4" w:space="0" w:color="auto"/>
            </w:tcBorders>
          </w:tcPr>
          <w:p w14:paraId="5AFDB03E" w14:textId="77777777" w:rsidR="00C06827" w:rsidRPr="0084175C" w:rsidRDefault="00C06827" w:rsidP="00D92E3B">
            <w:pPr>
              <w:pStyle w:val="BodyText"/>
              <w:widowControl w:val="0"/>
              <w:rPr>
                <w:b w:val="0"/>
                <w:i w:val="0"/>
                <w:szCs w:val="22"/>
              </w:rPr>
            </w:pPr>
          </w:p>
        </w:tc>
        <w:tc>
          <w:tcPr>
            <w:tcW w:w="3420" w:type="dxa"/>
            <w:tcBorders>
              <w:top w:val="nil"/>
              <w:bottom w:val="single" w:sz="4" w:space="0" w:color="auto"/>
            </w:tcBorders>
          </w:tcPr>
          <w:p w14:paraId="515F3315" w14:textId="77777777" w:rsidR="00C06827" w:rsidRPr="0084175C" w:rsidRDefault="00C06827" w:rsidP="00D92E3B">
            <w:pPr>
              <w:pStyle w:val="BodyText"/>
              <w:widowControl w:val="0"/>
              <w:rPr>
                <w:b w:val="0"/>
                <w:i w:val="0"/>
                <w:szCs w:val="22"/>
              </w:rPr>
            </w:pPr>
            <w:r w:rsidRPr="0084175C">
              <w:rPr>
                <w:b w:val="0"/>
                <w:szCs w:val="22"/>
              </w:rPr>
              <w:t>Często:</w:t>
            </w:r>
            <w:r w:rsidRPr="0084175C">
              <w:rPr>
                <w:b w:val="0"/>
                <w:i w:val="0"/>
                <w:szCs w:val="22"/>
              </w:rPr>
              <w:t xml:space="preserve"> kaszel, objawy ze strony nosa</w:t>
            </w:r>
          </w:p>
        </w:tc>
      </w:tr>
      <w:tr w:rsidR="00C06827" w:rsidRPr="0084175C" w14:paraId="14AD62E6" w14:textId="77777777">
        <w:tc>
          <w:tcPr>
            <w:tcW w:w="3130" w:type="dxa"/>
            <w:tcBorders>
              <w:top w:val="nil"/>
              <w:bottom w:val="single" w:sz="4" w:space="0" w:color="auto"/>
            </w:tcBorders>
          </w:tcPr>
          <w:p w14:paraId="0AACCA12" w14:textId="77777777" w:rsidR="00C06827" w:rsidRPr="0086326A" w:rsidRDefault="00C06827" w:rsidP="00D92E3B">
            <w:pPr>
              <w:pStyle w:val="BodyText"/>
              <w:widowControl w:val="0"/>
              <w:rPr>
                <w:b w:val="0"/>
                <w:i w:val="0"/>
                <w:iCs/>
                <w:szCs w:val="22"/>
              </w:rPr>
            </w:pPr>
            <w:r w:rsidRPr="0086326A">
              <w:rPr>
                <w:b w:val="0"/>
                <w:i w:val="0"/>
                <w:iCs/>
                <w:szCs w:val="22"/>
              </w:rPr>
              <w:t xml:space="preserve">Zaburzenia </w:t>
            </w:r>
            <w:r w:rsidR="00901A4A" w:rsidRPr="0086326A">
              <w:rPr>
                <w:b w:val="0"/>
                <w:i w:val="0"/>
                <w:iCs/>
                <w:szCs w:val="22"/>
              </w:rPr>
              <w:t>żołądka i jelit</w:t>
            </w:r>
          </w:p>
        </w:tc>
        <w:tc>
          <w:tcPr>
            <w:tcW w:w="2752" w:type="dxa"/>
            <w:tcBorders>
              <w:top w:val="nil"/>
              <w:bottom w:val="single" w:sz="4" w:space="0" w:color="auto"/>
            </w:tcBorders>
          </w:tcPr>
          <w:p w14:paraId="21D0BC8E" w14:textId="77777777" w:rsidR="00C06827" w:rsidRPr="0084175C" w:rsidRDefault="00C06827" w:rsidP="00D92E3B">
            <w:pPr>
              <w:pStyle w:val="BodyText"/>
              <w:widowControl w:val="0"/>
              <w:rPr>
                <w:b w:val="0"/>
                <w:i w:val="0"/>
                <w:szCs w:val="22"/>
              </w:rPr>
            </w:pPr>
            <w:r w:rsidRPr="0084175C">
              <w:rPr>
                <w:b w:val="0"/>
                <w:szCs w:val="22"/>
              </w:rPr>
              <w:t>Często:</w:t>
            </w:r>
            <w:r w:rsidRPr="0084175C">
              <w:rPr>
                <w:b w:val="0"/>
                <w:i w:val="0"/>
                <w:szCs w:val="22"/>
              </w:rPr>
              <w:t xml:space="preserve"> nudności, wymioty, biegunka</w:t>
            </w:r>
          </w:p>
          <w:p w14:paraId="5FDE46E9" w14:textId="77777777" w:rsidR="00C06827" w:rsidRDefault="00C06827" w:rsidP="00D92E3B">
            <w:pPr>
              <w:pStyle w:val="BodyText"/>
              <w:widowControl w:val="0"/>
              <w:rPr>
                <w:b w:val="0"/>
                <w:i w:val="0"/>
                <w:szCs w:val="22"/>
              </w:rPr>
            </w:pPr>
            <w:r w:rsidRPr="0084175C">
              <w:rPr>
                <w:b w:val="0"/>
                <w:szCs w:val="22"/>
              </w:rPr>
              <w:t xml:space="preserve">Rzadko: </w:t>
            </w:r>
            <w:r w:rsidRPr="0084175C">
              <w:rPr>
                <w:b w:val="0"/>
                <w:i w:val="0"/>
                <w:szCs w:val="22"/>
              </w:rPr>
              <w:t>odnotowano zapalenie trzustki, ale związek przyczynowy z abakawirem jest niepewny</w:t>
            </w:r>
          </w:p>
          <w:p w14:paraId="6D5342BE" w14:textId="77777777" w:rsidR="005558A6" w:rsidRPr="0084175C" w:rsidRDefault="005558A6" w:rsidP="00D92E3B">
            <w:pPr>
              <w:pStyle w:val="BodyText"/>
              <w:widowControl w:val="0"/>
              <w:rPr>
                <w:b w:val="0"/>
                <w:i w:val="0"/>
                <w:szCs w:val="22"/>
              </w:rPr>
            </w:pPr>
          </w:p>
        </w:tc>
        <w:tc>
          <w:tcPr>
            <w:tcW w:w="3420" w:type="dxa"/>
            <w:tcBorders>
              <w:top w:val="nil"/>
              <w:bottom w:val="single" w:sz="4" w:space="0" w:color="auto"/>
            </w:tcBorders>
          </w:tcPr>
          <w:p w14:paraId="2E3454A8" w14:textId="77777777" w:rsidR="00C06827" w:rsidRPr="0084175C" w:rsidRDefault="00C06827" w:rsidP="00D92E3B">
            <w:pPr>
              <w:pStyle w:val="BodyText"/>
              <w:widowControl w:val="0"/>
              <w:rPr>
                <w:b w:val="0"/>
                <w:i w:val="0"/>
                <w:szCs w:val="22"/>
              </w:rPr>
            </w:pPr>
            <w:r w:rsidRPr="0084175C">
              <w:rPr>
                <w:b w:val="0"/>
                <w:szCs w:val="22"/>
              </w:rPr>
              <w:t>Często:</w:t>
            </w:r>
            <w:r w:rsidRPr="0084175C">
              <w:rPr>
                <w:b w:val="0"/>
                <w:i w:val="0"/>
                <w:szCs w:val="22"/>
              </w:rPr>
              <w:t xml:space="preserve"> nudności, wymioty, bóle brzucha lub skurcze, biegunka</w:t>
            </w:r>
          </w:p>
          <w:p w14:paraId="28A07E95" w14:textId="77777777" w:rsidR="00C06827" w:rsidRPr="0084175C" w:rsidRDefault="00C06827" w:rsidP="00D92E3B">
            <w:pPr>
              <w:pStyle w:val="BodyText"/>
              <w:widowControl w:val="0"/>
              <w:rPr>
                <w:b w:val="0"/>
                <w:szCs w:val="22"/>
              </w:rPr>
            </w:pPr>
            <w:r w:rsidRPr="0084175C">
              <w:rPr>
                <w:b w:val="0"/>
                <w:szCs w:val="22"/>
              </w:rPr>
              <w:t xml:space="preserve">Rzadko: </w:t>
            </w:r>
            <w:r w:rsidRPr="0084175C">
              <w:rPr>
                <w:b w:val="0"/>
                <w:i w:val="0"/>
                <w:szCs w:val="22"/>
              </w:rPr>
              <w:t>zwiększenie aktywności amylazy w surowicy.</w:t>
            </w:r>
          </w:p>
          <w:p w14:paraId="3024F3E5" w14:textId="77777777" w:rsidR="00C06827" w:rsidRPr="0084175C" w:rsidRDefault="00C06827" w:rsidP="00D92E3B">
            <w:pPr>
              <w:pStyle w:val="BodyText"/>
              <w:widowControl w:val="0"/>
              <w:rPr>
                <w:b w:val="0"/>
                <w:i w:val="0"/>
                <w:szCs w:val="22"/>
              </w:rPr>
            </w:pPr>
            <w:r w:rsidRPr="0084175C">
              <w:rPr>
                <w:b w:val="0"/>
                <w:i w:val="0"/>
                <w:szCs w:val="22"/>
              </w:rPr>
              <w:t>Notowano przypadki zapalenia trzustki.</w:t>
            </w:r>
          </w:p>
        </w:tc>
      </w:tr>
      <w:tr w:rsidR="00C06827" w:rsidRPr="0084175C" w14:paraId="4A6B9B50" w14:textId="77777777">
        <w:tc>
          <w:tcPr>
            <w:tcW w:w="3130" w:type="dxa"/>
            <w:tcBorders>
              <w:top w:val="nil"/>
              <w:bottom w:val="single" w:sz="4" w:space="0" w:color="auto"/>
            </w:tcBorders>
          </w:tcPr>
          <w:p w14:paraId="5AB7C8B3" w14:textId="77777777" w:rsidR="00C06827" w:rsidRPr="0086326A" w:rsidRDefault="00C06827" w:rsidP="00D92E3B">
            <w:pPr>
              <w:pStyle w:val="BodyText"/>
              <w:widowControl w:val="0"/>
              <w:rPr>
                <w:b w:val="0"/>
                <w:i w:val="0"/>
                <w:iCs/>
                <w:szCs w:val="22"/>
              </w:rPr>
            </w:pPr>
            <w:r w:rsidRPr="0086326A">
              <w:rPr>
                <w:b w:val="0"/>
                <w:i w:val="0"/>
                <w:iCs/>
                <w:noProof/>
                <w:szCs w:val="22"/>
              </w:rPr>
              <w:t>Zaburzenia wątroby i dróg  żółciowych</w:t>
            </w:r>
          </w:p>
        </w:tc>
        <w:tc>
          <w:tcPr>
            <w:tcW w:w="2752" w:type="dxa"/>
            <w:tcBorders>
              <w:top w:val="nil"/>
              <w:bottom w:val="single" w:sz="4" w:space="0" w:color="auto"/>
            </w:tcBorders>
          </w:tcPr>
          <w:p w14:paraId="579B6F3D" w14:textId="77777777" w:rsidR="00C06827" w:rsidRPr="0084175C" w:rsidRDefault="00C06827" w:rsidP="00D92E3B">
            <w:pPr>
              <w:pStyle w:val="BodyText"/>
              <w:widowControl w:val="0"/>
              <w:rPr>
                <w:b w:val="0"/>
                <w:i w:val="0"/>
                <w:szCs w:val="22"/>
              </w:rPr>
            </w:pPr>
          </w:p>
        </w:tc>
        <w:tc>
          <w:tcPr>
            <w:tcW w:w="3420" w:type="dxa"/>
            <w:tcBorders>
              <w:top w:val="nil"/>
              <w:bottom w:val="single" w:sz="4" w:space="0" w:color="auto"/>
            </w:tcBorders>
          </w:tcPr>
          <w:p w14:paraId="01076CCD" w14:textId="77777777" w:rsidR="00C06827" w:rsidRPr="0084175C" w:rsidRDefault="00C06827" w:rsidP="00D92E3B">
            <w:pPr>
              <w:pStyle w:val="BodyText"/>
              <w:widowControl w:val="0"/>
              <w:rPr>
                <w:b w:val="0"/>
                <w:i w:val="0"/>
                <w:szCs w:val="22"/>
              </w:rPr>
            </w:pPr>
            <w:r w:rsidRPr="0084175C">
              <w:rPr>
                <w:b w:val="0"/>
                <w:szCs w:val="22"/>
              </w:rPr>
              <w:t>Niezbyt często:</w:t>
            </w:r>
            <w:r w:rsidRPr="0084175C">
              <w:rPr>
                <w:b w:val="0"/>
                <w:i w:val="0"/>
                <w:szCs w:val="22"/>
              </w:rPr>
              <w:t xml:space="preserve"> przemijające zwiększenie aktywności enzymów wątrobowych (AspAT, AlAT) </w:t>
            </w:r>
            <w:r w:rsidRPr="0084175C">
              <w:rPr>
                <w:b w:val="0"/>
                <w:szCs w:val="22"/>
              </w:rPr>
              <w:t>Rzadko:</w:t>
            </w:r>
            <w:r w:rsidRPr="0084175C">
              <w:rPr>
                <w:b w:val="0"/>
                <w:i w:val="0"/>
                <w:szCs w:val="22"/>
              </w:rPr>
              <w:t xml:space="preserve"> zapalenie wątroby</w:t>
            </w:r>
          </w:p>
          <w:p w14:paraId="14E5AEB2" w14:textId="77777777" w:rsidR="00C06827" w:rsidRPr="0084175C" w:rsidRDefault="00C06827" w:rsidP="00D92E3B">
            <w:pPr>
              <w:pStyle w:val="BodyText"/>
              <w:widowControl w:val="0"/>
              <w:rPr>
                <w:b w:val="0"/>
                <w:i w:val="0"/>
                <w:szCs w:val="22"/>
              </w:rPr>
            </w:pPr>
          </w:p>
        </w:tc>
      </w:tr>
      <w:tr w:rsidR="00C06827" w:rsidRPr="0084175C" w14:paraId="243F463E" w14:textId="77777777">
        <w:trPr>
          <w:trHeight w:val="1817"/>
        </w:trPr>
        <w:tc>
          <w:tcPr>
            <w:tcW w:w="3130" w:type="dxa"/>
            <w:tcBorders>
              <w:top w:val="nil"/>
              <w:bottom w:val="single" w:sz="4" w:space="0" w:color="auto"/>
            </w:tcBorders>
          </w:tcPr>
          <w:p w14:paraId="1D321755" w14:textId="77777777" w:rsidR="00C06827" w:rsidRPr="0086326A" w:rsidRDefault="00C06827" w:rsidP="00D92E3B">
            <w:pPr>
              <w:pStyle w:val="BodyText"/>
              <w:widowControl w:val="0"/>
              <w:rPr>
                <w:b w:val="0"/>
                <w:i w:val="0"/>
                <w:iCs/>
                <w:szCs w:val="22"/>
              </w:rPr>
            </w:pPr>
            <w:r w:rsidRPr="0086326A">
              <w:rPr>
                <w:b w:val="0"/>
                <w:i w:val="0"/>
                <w:iCs/>
                <w:noProof/>
                <w:szCs w:val="22"/>
              </w:rPr>
              <w:t>Zaburzenia skóry i tkanki podskórnej</w:t>
            </w:r>
          </w:p>
        </w:tc>
        <w:tc>
          <w:tcPr>
            <w:tcW w:w="2752" w:type="dxa"/>
            <w:tcBorders>
              <w:top w:val="nil"/>
              <w:bottom w:val="single" w:sz="4" w:space="0" w:color="auto"/>
            </w:tcBorders>
          </w:tcPr>
          <w:p w14:paraId="25B5C9C8" w14:textId="77777777" w:rsidR="00C06827" w:rsidRPr="0084175C" w:rsidRDefault="00C06827" w:rsidP="00D92E3B">
            <w:pPr>
              <w:pStyle w:val="BodyText"/>
              <w:widowControl w:val="0"/>
              <w:rPr>
                <w:b w:val="0"/>
                <w:i w:val="0"/>
                <w:szCs w:val="22"/>
              </w:rPr>
            </w:pPr>
            <w:r w:rsidRPr="0084175C">
              <w:rPr>
                <w:b w:val="0"/>
                <w:szCs w:val="22"/>
              </w:rPr>
              <w:t>Często:</w:t>
            </w:r>
            <w:r w:rsidRPr="0084175C">
              <w:rPr>
                <w:b w:val="0"/>
                <w:i w:val="0"/>
                <w:szCs w:val="22"/>
              </w:rPr>
              <w:t xml:space="preserve"> wysypka (bez objawów ogólnych)</w:t>
            </w:r>
          </w:p>
          <w:p w14:paraId="4A0AD672" w14:textId="19807C43" w:rsidR="00C06827" w:rsidRPr="0084175C" w:rsidRDefault="00C06827" w:rsidP="00D92E3B">
            <w:pPr>
              <w:pStyle w:val="BodyText"/>
              <w:widowControl w:val="0"/>
              <w:rPr>
                <w:b w:val="0"/>
                <w:i w:val="0"/>
                <w:szCs w:val="22"/>
              </w:rPr>
            </w:pPr>
            <w:r w:rsidRPr="0084175C">
              <w:rPr>
                <w:b w:val="0"/>
                <w:szCs w:val="22"/>
              </w:rPr>
              <w:t>Bardzo rzadko:</w:t>
            </w:r>
            <w:r w:rsidRPr="0084175C">
              <w:rPr>
                <w:b w:val="0"/>
                <w:i w:val="0"/>
                <w:szCs w:val="22"/>
              </w:rPr>
              <w:t xml:space="preserve"> rumień wielopostaciowy, zespół Stevensa-Johnsona i </w:t>
            </w:r>
            <w:r w:rsidR="0080488E">
              <w:rPr>
                <w:b w:val="0"/>
                <w:i w:val="0"/>
                <w:szCs w:val="22"/>
              </w:rPr>
              <w:t>t</w:t>
            </w:r>
            <w:r w:rsidR="009D6602" w:rsidRPr="009D6602">
              <w:rPr>
                <w:b w:val="0"/>
                <w:i w:val="0"/>
                <w:szCs w:val="22"/>
              </w:rPr>
              <w:t>oksyczne martwicze oddzielanie się naskórka</w:t>
            </w:r>
          </w:p>
        </w:tc>
        <w:tc>
          <w:tcPr>
            <w:tcW w:w="3420" w:type="dxa"/>
            <w:tcBorders>
              <w:top w:val="nil"/>
              <w:bottom w:val="single" w:sz="4" w:space="0" w:color="auto"/>
            </w:tcBorders>
          </w:tcPr>
          <w:p w14:paraId="1CD1B69F" w14:textId="77777777" w:rsidR="00C06827" w:rsidRDefault="00C06827" w:rsidP="00D92E3B">
            <w:pPr>
              <w:pStyle w:val="BodyText"/>
              <w:widowControl w:val="0"/>
              <w:rPr>
                <w:b w:val="0"/>
                <w:i w:val="0"/>
                <w:szCs w:val="22"/>
              </w:rPr>
            </w:pPr>
            <w:r w:rsidRPr="0084175C">
              <w:rPr>
                <w:b w:val="0"/>
                <w:szCs w:val="22"/>
              </w:rPr>
              <w:t>Często:</w:t>
            </w:r>
            <w:r w:rsidRPr="0084175C">
              <w:rPr>
                <w:b w:val="0"/>
                <w:i w:val="0"/>
                <w:szCs w:val="22"/>
              </w:rPr>
              <w:t xml:space="preserve"> wysypka, łysienie</w:t>
            </w:r>
          </w:p>
          <w:p w14:paraId="3457B81F" w14:textId="77777777" w:rsidR="005F2A19" w:rsidRPr="0084175C" w:rsidRDefault="005F2A19" w:rsidP="00D92E3B">
            <w:pPr>
              <w:pStyle w:val="BodyText"/>
              <w:widowControl w:val="0"/>
              <w:rPr>
                <w:b w:val="0"/>
                <w:i w:val="0"/>
                <w:szCs w:val="22"/>
              </w:rPr>
            </w:pPr>
            <w:r w:rsidRPr="005F2A19">
              <w:rPr>
                <w:b w:val="0"/>
                <w:szCs w:val="22"/>
              </w:rPr>
              <w:t>Rzadko</w:t>
            </w:r>
            <w:r>
              <w:rPr>
                <w:b w:val="0"/>
                <w:i w:val="0"/>
                <w:szCs w:val="22"/>
              </w:rPr>
              <w:t>: obrzęk naczynioruchowy</w:t>
            </w:r>
          </w:p>
        </w:tc>
      </w:tr>
      <w:tr w:rsidR="00C06827" w:rsidRPr="0084175C" w14:paraId="780CC707" w14:textId="77777777">
        <w:tc>
          <w:tcPr>
            <w:tcW w:w="3130" w:type="dxa"/>
            <w:tcBorders>
              <w:top w:val="nil"/>
              <w:bottom w:val="single" w:sz="4" w:space="0" w:color="auto"/>
            </w:tcBorders>
          </w:tcPr>
          <w:p w14:paraId="2A768F38" w14:textId="77777777" w:rsidR="00C06827" w:rsidRPr="0086326A" w:rsidRDefault="00C06827" w:rsidP="00D92E3B">
            <w:pPr>
              <w:pStyle w:val="BodyText"/>
              <w:widowControl w:val="0"/>
              <w:rPr>
                <w:b w:val="0"/>
                <w:i w:val="0"/>
                <w:iCs/>
                <w:szCs w:val="22"/>
              </w:rPr>
            </w:pPr>
            <w:r w:rsidRPr="0086326A">
              <w:rPr>
                <w:b w:val="0"/>
                <w:i w:val="0"/>
                <w:iCs/>
                <w:szCs w:val="22"/>
              </w:rPr>
              <w:t>Zaburzenia mięśniowo-szkieletowe, tkanki łącznej i kości</w:t>
            </w:r>
          </w:p>
        </w:tc>
        <w:tc>
          <w:tcPr>
            <w:tcW w:w="2752" w:type="dxa"/>
            <w:tcBorders>
              <w:top w:val="nil"/>
              <w:bottom w:val="single" w:sz="4" w:space="0" w:color="auto"/>
            </w:tcBorders>
          </w:tcPr>
          <w:p w14:paraId="216110E4" w14:textId="77777777" w:rsidR="00C06827" w:rsidRPr="0084175C" w:rsidRDefault="00C06827" w:rsidP="00D92E3B">
            <w:pPr>
              <w:pStyle w:val="BodyText"/>
              <w:widowControl w:val="0"/>
              <w:rPr>
                <w:b w:val="0"/>
                <w:i w:val="0"/>
                <w:szCs w:val="22"/>
              </w:rPr>
            </w:pPr>
          </w:p>
        </w:tc>
        <w:tc>
          <w:tcPr>
            <w:tcW w:w="3420" w:type="dxa"/>
            <w:tcBorders>
              <w:top w:val="nil"/>
              <w:bottom w:val="single" w:sz="4" w:space="0" w:color="auto"/>
            </w:tcBorders>
          </w:tcPr>
          <w:p w14:paraId="23D1C17D" w14:textId="77777777" w:rsidR="00C06827" w:rsidRPr="0084175C" w:rsidRDefault="00C06827" w:rsidP="00D92E3B">
            <w:pPr>
              <w:pStyle w:val="BodyText"/>
              <w:widowControl w:val="0"/>
              <w:rPr>
                <w:b w:val="0"/>
                <w:i w:val="0"/>
                <w:szCs w:val="22"/>
              </w:rPr>
            </w:pPr>
            <w:r w:rsidRPr="0084175C">
              <w:rPr>
                <w:b w:val="0"/>
                <w:szCs w:val="22"/>
              </w:rPr>
              <w:t>Często:</w:t>
            </w:r>
            <w:r w:rsidRPr="0084175C">
              <w:rPr>
                <w:b w:val="0"/>
                <w:i w:val="0"/>
                <w:szCs w:val="22"/>
              </w:rPr>
              <w:t xml:space="preserve"> bóle stawów, choroby mięśni</w:t>
            </w:r>
          </w:p>
          <w:p w14:paraId="40F896E7" w14:textId="77777777" w:rsidR="00C06827" w:rsidRDefault="00C06827" w:rsidP="00D92E3B">
            <w:pPr>
              <w:pStyle w:val="BodyText"/>
              <w:widowControl w:val="0"/>
              <w:rPr>
                <w:b w:val="0"/>
                <w:i w:val="0"/>
                <w:szCs w:val="22"/>
              </w:rPr>
            </w:pPr>
            <w:r w:rsidRPr="0084175C">
              <w:rPr>
                <w:b w:val="0"/>
                <w:szCs w:val="22"/>
              </w:rPr>
              <w:t>Rzadko:</w:t>
            </w:r>
            <w:r w:rsidRPr="0084175C">
              <w:rPr>
                <w:b w:val="0"/>
                <w:i w:val="0"/>
                <w:szCs w:val="22"/>
              </w:rPr>
              <w:t xml:space="preserve"> rozpad mięśni poprzecznie prążkowanych (rabdomioliza)</w:t>
            </w:r>
          </w:p>
          <w:p w14:paraId="1BC1E221" w14:textId="77777777" w:rsidR="005558A6" w:rsidRPr="0084175C" w:rsidRDefault="005558A6" w:rsidP="00D92E3B">
            <w:pPr>
              <w:pStyle w:val="BodyText"/>
              <w:widowControl w:val="0"/>
              <w:rPr>
                <w:b w:val="0"/>
                <w:i w:val="0"/>
                <w:szCs w:val="22"/>
              </w:rPr>
            </w:pPr>
          </w:p>
        </w:tc>
      </w:tr>
      <w:tr w:rsidR="00C06827" w:rsidRPr="0084175C" w14:paraId="4B4B4FED" w14:textId="77777777">
        <w:trPr>
          <w:trHeight w:val="70"/>
        </w:trPr>
        <w:tc>
          <w:tcPr>
            <w:tcW w:w="3130" w:type="dxa"/>
            <w:tcBorders>
              <w:top w:val="nil"/>
              <w:bottom w:val="single" w:sz="4" w:space="0" w:color="auto"/>
            </w:tcBorders>
          </w:tcPr>
          <w:p w14:paraId="1D3C5CD8" w14:textId="77777777" w:rsidR="00C06827" w:rsidRPr="0086326A" w:rsidRDefault="00C06827" w:rsidP="00D92E3B">
            <w:pPr>
              <w:pStyle w:val="BodyText"/>
              <w:widowControl w:val="0"/>
              <w:rPr>
                <w:b w:val="0"/>
                <w:i w:val="0"/>
                <w:iCs/>
                <w:szCs w:val="22"/>
              </w:rPr>
            </w:pPr>
            <w:r w:rsidRPr="0086326A">
              <w:rPr>
                <w:b w:val="0"/>
                <w:i w:val="0"/>
                <w:iCs/>
                <w:noProof/>
                <w:szCs w:val="22"/>
              </w:rPr>
              <w:t xml:space="preserve">Objawy ogólne i stany w miejscu podania </w:t>
            </w:r>
          </w:p>
        </w:tc>
        <w:tc>
          <w:tcPr>
            <w:tcW w:w="2752" w:type="dxa"/>
            <w:tcBorders>
              <w:top w:val="nil"/>
              <w:bottom w:val="single" w:sz="4" w:space="0" w:color="auto"/>
            </w:tcBorders>
          </w:tcPr>
          <w:p w14:paraId="2FC28357" w14:textId="77777777" w:rsidR="00C06827" w:rsidRPr="0084175C" w:rsidRDefault="00C06827" w:rsidP="00D92E3B">
            <w:pPr>
              <w:pStyle w:val="BodyText"/>
              <w:widowControl w:val="0"/>
              <w:rPr>
                <w:b w:val="0"/>
                <w:i w:val="0"/>
                <w:szCs w:val="22"/>
              </w:rPr>
            </w:pPr>
            <w:r w:rsidRPr="0084175C">
              <w:rPr>
                <w:b w:val="0"/>
                <w:szCs w:val="22"/>
              </w:rPr>
              <w:t xml:space="preserve">Często: </w:t>
            </w:r>
            <w:r w:rsidRPr="0084175C">
              <w:rPr>
                <w:b w:val="0"/>
                <w:i w:val="0"/>
                <w:szCs w:val="22"/>
              </w:rPr>
              <w:t>gorączka, letarg, zmęczenie</w:t>
            </w:r>
          </w:p>
        </w:tc>
        <w:tc>
          <w:tcPr>
            <w:tcW w:w="3420" w:type="dxa"/>
            <w:tcBorders>
              <w:top w:val="nil"/>
              <w:bottom w:val="single" w:sz="4" w:space="0" w:color="auto"/>
            </w:tcBorders>
          </w:tcPr>
          <w:p w14:paraId="54357546" w14:textId="77777777" w:rsidR="00C06827" w:rsidRDefault="00C06827" w:rsidP="00D92E3B">
            <w:pPr>
              <w:pStyle w:val="BodyText"/>
              <w:widowControl w:val="0"/>
              <w:rPr>
                <w:b w:val="0"/>
                <w:i w:val="0"/>
                <w:szCs w:val="22"/>
              </w:rPr>
            </w:pPr>
            <w:r w:rsidRPr="0084175C">
              <w:rPr>
                <w:b w:val="0"/>
                <w:szCs w:val="22"/>
              </w:rPr>
              <w:t>Często:</w:t>
            </w:r>
            <w:r w:rsidRPr="0084175C">
              <w:rPr>
                <w:b w:val="0"/>
                <w:i w:val="0"/>
                <w:szCs w:val="22"/>
              </w:rPr>
              <w:t xml:space="preserve"> ogólne złe samopoczucie, zmęczenie, gorączka</w:t>
            </w:r>
          </w:p>
          <w:p w14:paraId="21E0E203" w14:textId="77777777" w:rsidR="005558A6" w:rsidRPr="0084175C" w:rsidRDefault="005558A6" w:rsidP="00D92E3B">
            <w:pPr>
              <w:pStyle w:val="BodyText"/>
              <w:widowControl w:val="0"/>
              <w:rPr>
                <w:b w:val="0"/>
                <w:i w:val="0"/>
                <w:szCs w:val="22"/>
              </w:rPr>
            </w:pPr>
          </w:p>
        </w:tc>
      </w:tr>
    </w:tbl>
    <w:p w14:paraId="234611D7" w14:textId="77777777" w:rsidR="005F2A19" w:rsidRDefault="005F2A19" w:rsidP="00D92E3B">
      <w:pPr>
        <w:widowControl w:val="0"/>
        <w:ind w:left="0" w:right="-334" w:firstLine="0"/>
        <w:rPr>
          <w:szCs w:val="22"/>
        </w:rPr>
      </w:pPr>
    </w:p>
    <w:p w14:paraId="5227174F" w14:textId="77777777" w:rsidR="005F2A19" w:rsidRPr="00712E29" w:rsidRDefault="005F2A19" w:rsidP="00D92E3B">
      <w:pPr>
        <w:widowControl w:val="0"/>
        <w:ind w:left="0" w:right="-334" w:firstLine="0"/>
        <w:rPr>
          <w:szCs w:val="22"/>
          <w:u w:val="single"/>
        </w:rPr>
      </w:pPr>
      <w:r w:rsidRPr="00712E29">
        <w:rPr>
          <w:szCs w:val="22"/>
          <w:u w:val="single"/>
        </w:rPr>
        <w:t>Opis wybranych działań niepożądanych</w:t>
      </w:r>
    </w:p>
    <w:p w14:paraId="40B60000" w14:textId="77777777" w:rsidR="005F2A19" w:rsidRDefault="005F2A19" w:rsidP="00D92E3B">
      <w:pPr>
        <w:widowControl w:val="0"/>
        <w:ind w:left="0" w:right="-334" w:firstLine="0"/>
        <w:rPr>
          <w:szCs w:val="22"/>
        </w:rPr>
      </w:pPr>
    </w:p>
    <w:p w14:paraId="212AD2B9" w14:textId="77777777" w:rsidR="00584D6B" w:rsidRPr="00712E29" w:rsidRDefault="00584D6B" w:rsidP="00584D6B">
      <w:pPr>
        <w:widowControl w:val="0"/>
        <w:ind w:left="0" w:firstLine="0"/>
        <w:rPr>
          <w:szCs w:val="22"/>
        </w:rPr>
      </w:pPr>
      <w:r w:rsidRPr="00712E29">
        <w:rPr>
          <w:i/>
          <w:szCs w:val="22"/>
        </w:rPr>
        <w:t>Nadwrażliwość na abakawir</w:t>
      </w:r>
    </w:p>
    <w:p w14:paraId="02E2CB11" w14:textId="77777777" w:rsidR="00584D6B" w:rsidRPr="009A7470" w:rsidRDefault="00584D6B" w:rsidP="00584D6B">
      <w:pPr>
        <w:widowControl w:val="0"/>
        <w:ind w:left="0" w:firstLine="0"/>
        <w:rPr>
          <w:szCs w:val="22"/>
        </w:rPr>
      </w:pPr>
      <w:r w:rsidRPr="009A7470">
        <w:rPr>
          <w:szCs w:val="22"/>
        </w:rPr>
        <w:t xml:space="preserve">Objawy przedmiotowe i podmiotowe tej reakcji nadwrażliwości są wymienione poniżej. </w:t>
      </w:r>
      <w:r w:rsidRPr="009A7470">
        <w:rPr>
          <w:color w:val="000000"/>
          <w:szCs w:val="22"/>
        </w:rPr>
        <w:t>Zostały one zidentyfikowane albo</w:t>
      </w:r>
      <w:r>
        <w:rPr>
          <w:color w:val="000000"/>
          <w:szCs w:val="22"/>
        </w:rPr>
        <w:t xml:space="preserve"> na podstawie badań klinicznych</w:t>
      </w:r>
      <w:r w:rsidR="00D6477D">
        <w:rPr>
          <w:color w:val="000000"/>
          <w:szCs w:val="22"/>
        </w:rPr>
        <w:t>,</w:t>
      </w:r>
      <w:r w:rsidRPr="009A7470">
        <w:rPr>
          <w:color w:val="000000"/>
          <w:szCs w:val="22"/>
        </w:rPr>
        <w:t xml:space="preserve"> albo na podstawie danych z nadzoru nad bezpieczeństwem stosowania po wprowadzeniu do obrotu. Objawy zaobserwowane </w:t>
      </w:r>
      <w:r w:rsidRPr="00CE32BF">
        <w:rPr>
          <w:b/>
          <w:color w:val="000000"/>
          <w:szCs w:val="22"/>
        </w:rPr>
        <w:t xml:space="preserve">u </w:t>
      </w:r>
      <w:r w:rsidRPr="00CE32BF">
        <w:rPr>
          <w:b/>
          <w:bCs/>
          <w:color w:val="000000"/>
          <w:szCs w:val="22"/>
        </w:rPr>
        <w:t xml:space="preserve">co najmniej </w:t>
      </w:r>
      <w:r w:rsidRPr="00CE32BF">
        <w:rPr>
          <w:b/>
          <w:bCs/>
          <w:color w:val="000000"/>
          <w:szCs w:val="22"/>
        </w:rPr>
        <w:lastRenderedPageBreak/>
        <w:t>10%</w:t>
      </w:r>
      <w:r w:rsidRPr="009A7470">
        <w:rPr>
          <w:bCs/>
          <w:color w:val="000000"/>
          <w:szCs w:val="22"/>
        </w:rPr>
        <w:t xml:space="preserve"> pacjentów </w:t>
      </w:r>
      <w:r w:rsidRPr="009A7470">
        <w:rPr>
          <w:color w:val="000000"/>
          <w:szCs w:val="22"/>
        </w:rPr>
        <w:t>z reakcją nadwrażliwości są zaznaczone pogrubioną czcionką.</w:t>
      </w:r>
    </w:p>
    <w:p w14:paraId="51950612" w14:textId="77777777" w:rsidR="00584D6B" w:rsidRPr="009A7470" w:rsidRDefault="00584D6B" w:rsidP="00584D6B">
      <w:pPr>
        <w:widowControl w:val="0"/>
        <w:tabs>
          <w:tab w:val="left" w:pos="0"/>
        </w:tabs>
        <w:ind w:left="34" w:firstLine="0"/>
        <w:rPr>
          <w:szCs w:val="22"/>
        </w:rPr>
      </w:pPr>
    </w:p>
    <w:p w14:paraId="5D16B18A" w14:textId="77777777" w:rsidR="00584D6B" w:rsidRPr="009A7470" w:rsidRDefault="00584D6B" w:rsidP="00584D6B">
      <w:pPr>
        <w:widowControl w:val="0"/>
        <w:tabs>
          <w:tab w:val="left" w:pos="0"/>
        </w:tabs>
        <w:ind w:left="34" w:firstLine="0"/>
        <w:rPr>
          <w:szCs w:val="22"/>
        </w:rPr>
      </w:pPr>
      <w:r w:rsidRPr="009A7470">
        <w:rPr>
          <w:szCs w:val="22"/>
        </w:rPr>
        <w:t>Prawie wszyscy pacjenci, u których rozwijają się reakcje nadwrażliwości,</w:t>
      </w:r>
      <w:r w:rsidRPr="009A7470" w:rsidDel="00EC585A">
        <w:rPr>
          <w:szCs w:val="22"/>
        </w:rPr>
        <w:t xml:space="preserve"> </w:t>
      </w:r>
      <w:r w:rsidRPr="009A7470">
        <w:rPr>
          <w:szCs w:val="22"/>
        </w:rPr>
        <w:t xml:space="preserve">mają gorączkę i (lub) wysypkę (zazwyczaj plamisto-grudkową lub pokrzywkową), jako część zespołu chorobowego, jednak </w:t>
      </w:r>
      <w:r w:rsidR="00CD7362">
        <w:rPr>
          <w:szCs w:val="22"/>
        </w:rPr>
        <w:t xml:space="preserve">występowały </w:t>
      </w:r>
      <w:r w:rsidRPr="009A7470">
        <w:rPr>
          <w:szCs w:val="22"/>
        </w:rPr>
        <w:t xml:space="preserve">reakcje </w:t>
      </w:r>
      <w:r w:rsidR="00CD7362">
        <w:rPr>
          <w:szCs w:val="22"/>
        </w:rPr>
        <w:t xml:space="preserve">bez </w:t>
      </w:r>
      <w:r w:rsidRPr="009A7470">
        <w:rPr>
          <w:szCs w:val="22"/>
        </w:rPr>
        <w:t xml:space="preserve">wysypki lub gorączki. Inne kluczowe objawy obejmują objawy ze strony przewodu pokarmowego, układu oddechowego oraz objawy ogólnoustrojowe, takie jak </w:t>
      </w:r>
      <w:r w:rsidR="00CD7362">
        <w:rPr>
          <w:szCs w:val="22"/>
        </w:rPr>
        <w:t>ospałość</w:t>
      </w:r>
      <w:r w:rsidRPr="009A7470">
        <w:rPr>
          <w:szCs w:val="22"/>
        </w:rPr>
        <w:t xml:space="preserve"> i złe samopoczucie. </w:t>
      </w:r>
    </w:p>
    <w:tbl>
      <w:tblPr>
        <w:tblW w:w="0" w:type="auto"/>
        <w:tblInd w:w="-34" w:type="dxa"/>
        <w:tblLayout w:type="fixed"/>
        <w:tblLook w:val="0000" w:firstRow="0" w:lastRow="0" w:firstColumn="0" w:lastColumn="0" w:noHBand="0" w:noVBand="0"/>
      </w:tblPr>
      <w:tblGrid>
        <w:gridCol w:w="2836"/>
        <w:gridCol w:w="6378"/>
      </w:tblGrid>
      <w:tr w:rsidR="00584D6B" w:rsidRPr="009A7470" w14:paraId="56A3293B" w14:textId="77777777">
        <w:tc>
          <w:tcPr>
            <w:tcW w:w="9214" w:type="dxa"/>
            <w:gridSpan w:val="2"/>
          </w:tcPr>
          <w:p w14:paraId="4AA5D32C" w14:textId="77777777" w:rsidR="00584D6B" w:rsidRPr="009A7470" w:rsidRDefault="00584D6B" w:rsidP="00584D6B">
            <w:pPr>
              <w:widowControl w:val="0"/>
              <w:tabs>
                <w:tab w:val="left" w:pos="0"/>
              </w:tabs>
              <w:ind w:left="34"/>
              <w:rPr>
                <w:b/>
                <w:szCs w:val="22"/>
              </w:rPr>
            </w:pPr>
          </w:p>
        </w:tc>
      </w:tr>
      <w:tr w:rsidR="00584D6B" w:rsidRPr="009A7470" w14:paraId="71F0B5C4" w14:textId="77777777">
        <w:trPr>
          <w:trHeight w:val="264"/>
        </w:trPr>
        <w:tc>
          <w:tcPr>
            <w:tcW w:w="2836" w:type="dxa"/>
          </w:tcPr>
          <w:p w14:paraId="4C71AC00" w14:textId="77777777" w:rsidR="00584D6B" w:rsidRPr="00EC585A" w:rsidRDefault="00584D6B" w:rsidP="00584D6B">
            <w:pPr>
              <w:widowControl w:val="0"/>
              <w:ind w:left="34" w:firstLine="0"/>
              <w:rPr>
                <w:i/>
                <w:szCs w:val="22"/>
              </w:rPr>
            </w:pPr>
            <w:r w:rsidRPr="00EC585A">
              <w:rPr>
                <w:i/>
                <w:szCs w:val="22"/>
              </w:rPr>
              <w:t>Skóra</w:t>
            </w:r>
          </w:p>
        </w:tc>
        <w:tc>
          <w:tcPr>
            <w:tcW w:w="6378" w:type="dxa"/>
          </w:tcPr>
          <w:p w14:paraId="3FE06799" w14:textId="77777777" w:rsidR="00584D6B" w:rsidRPr="009A7470" w:rsidRDefault="00584D6B" w:rsidP="00584D6B">
            <w:pPr>
              <w:widowControl w:val="0"/>
              <w:tabs>
                <w:tab w:val="left" w:pos="0"/>
              </w:tabs>
              <w:ind w:left="34" w:firstLine="0"/>
              <w:rPr>
                <w:color w:val="000000"/>
                <w:szCs w:val="22"/>
              </w:rPr>
            </w:pPr>
            <w:r w:rsidRPr="009A7470">
              <w:rPr>
                <w:b/>
                <w:szCs w:val="22"/>
              </w:rPr>
              <w:t>Wysypka</w:t>
            </w:r>
            <w:r w:rsidRPr="009A7470">
              <w:rPr>
                <w:szCs w:val="22"/>
              </w:rPr>
              <w:t xml:space="preserve"> (zwykle plamisto-grudkowa lub pokrzywkowa)</w:t>
            </w:r>
          </w:p>
          <w:p w14:paraId="1EF32C21" w14:textId="77777777" w:rsidR="00584D6B" w:rsidRPr="009A7470" w:rsidRDefault="00584D6B" w:rsidP="00584D6B">
            <w:pPr>
              <w:widowControl w:val="0"/>
              <w:tabs>
                <w:tab w:val="left" w:pos="0"/>
              </w:tabs>
              <w:ind w:left="34" w:firstLine="0"/>
              <w:rPr>
                <w:b/>
                <w:szCs w:val="22"/>
              </w:rPr>
            </w:pPr>
          </w:p>
        </w:tc>
      </w:tr>
      <w:tr w:rsidR="00584D6B" w:rsidRPr="009A7470" w14:paraId="7BA968BC" w14:textId="77777777">
        <w:trPr>
          <w:trHeight w:val="264"/>
        </w:trPr>
        <w:tc>
          <w:tcPr>
            <w:tcW w:w="2836" w:type="dxa"/>
          </w:tcPr>
          <w:p w14:paraId="3A7A20DB" w14:textId="77777777" w:rsidR="00584D6B" w:rsidRPr="007F211B" w:rsidRDefault="00584D6B" w:rsidP="00584D6B">
            <w:pPr>
              <w:widowControl w:val="0"/>
              <w:tabs>
                <w:tab w:val="left" w:pos="0"/>
              </w:tabs>
              <w:ind w:left="34" w:firstLine="0"/>
              <w:rPr>
                <w:b/>
                <w:i/>
                <w:szCs w:val="22"/>
              </w:rPr>
            </w:pPr>
            <w:r>
              <w:rPr>
                <w:i/>
                <w:szCs w:val="22"/>
              </w:rPr>
              <w:t>Układ</w:t>
            </w:r>
            <w:r w:rsidRPr="007F211B">
              <w:rPr>
                <w:i/>
                <w:szCs w:val="22"/>
              </w:rPr>
              <w:t xml:space="preserve"> pokarmowy</w:t>
            </w:r>
          </w:p>
        </w:tc>
        <w:tc>
          <w:tcPr>
            <w:tcW w:w="6378" w:type="dxa"/>
          </w:tcPr>
          <w:p w14:paraId="7A4B46C0" w14:textId="77777777" w:rsidR="00584D6B" w:rsidRPr="009A7470" w:rsidRDefault="00584D6B" w:rsidP="00584D6B">
            <w:pPr>
              <w:widowControl w:val="0"/>
              <w:tabs>
                <w:tab w:val="left" w:pos="0"/>
              </w:tabs>
              <w:ind w:left="34" w:firstLine="0"/>
              <w:rPr>
                <w:szCs w:val="22"/>
              </w:rPr>
            </w:pPr>
            <w:r w:rsidRPr="009A7470">
              <w:rPr>
                <w:b/>
                <w:szCs w:val="22"/>
              </w:rPr>
              <w:t>Nudności, wymioty, biegunka, bóle brzucha</w:t>
            </w:r>
            <w:r w:rsidRPr="009A7470">
              <w:rPr>
                <w:szCs w:val="22"/>
              </w:rPr>
              <w:t>, owrzodzenie jamy ustnej</w:t>
            </w:r>
          </w:p>
          <w:p w14:paraId="34E621BF" w14:textId="77777777" w:rsidR="00584D6B" w:rsidRPr="009A7470" w:rsidRDefault="00584D6B" w:rsidP="00584D6B">
            <w:pPr>
              <w:widowControl w:val="0"/>
              <w:tabs>
                <w:tab w:val="left" w:pos="0"/>
              </w:tabs>
              <w:ind w:left="34" w:firstLine="0"/>
              <w:rPr>
                <w:b/>
                <w:szCs w:val="22"/>
              </w:rPr>
            </w:pPr>
          </w:p>
        </w:tc>
      </w:tr>
      <w:tr w:rsidR="00584D6B" w:rsidRPr="009A7470" w14:paraId="4BF48F69" w14:textId="77777777">
        <w:trPr>
          <w:trHeight w:val="264"/>
        </w:trPr>
        <w:tc>
          <w:tcPr>
            <w:tcW w:w="2836" w:type="dxa"/>
          </w:tcPr>
          <w:p w14:paraId="2D23F806" w14:textId="77777777" w:rsidR="00584D6B" w:rsidRPr="007F211B" w:rsidRDefault="00584D6B" w:rsidP="00584D6B">
            <w:pPr>
              <w:widowControl w:val="0"/>
              <w:tabs>
                <w:tab w:val="left" w:pos="0"/>
              </w:tabs>
              <w:ind w:left="34" w:firstLine="0"/>
              <w:rPr>
                <w:b/>
                <w:i/>
                <w:szCs w:val="22"/>
              </w:rPr>
            </w:pPr>
            <w:r>
              <w:rPr>
                <w:i/>
                <w:szCs w:val="22"/>
              </w:rPr>
              <w:t>Układ</w:t>
            </w:r>
            <w:r w:rsidRPr="007F211B">
              <w:rPr>
                <w:i/>
                <w:szCs w:val="22"/>
              </w:rPr>
              <w:t xml:space="preserve"> oddechow</w:t>
            </w:r>
            <w:r>
              <w:rPr>
                <w:i/>
                <w:szCs w:val="22"/>
              </w:rPr>
              <w:t>y</w:t>
            </w:r>
          </w:p>
        </w:tc>
        <w:tc>
          <w:tcPr>
            <w:tcW w:w="6378" w:type="dxa"/>
          </w:tcPr>
          <w:p w14:paraId="57EEBE3E" w14:textId="77777777" w:rsidR="00584D6B" w:rsidRPr="009A7470" w:rsidRDefault="00584D6B" w:rsidP="00584D6B">
            <w:pPr>
              <w:widowControl w:val="0"/>
              <w:tabs>
                <w:tab w:val="left" w:pos="0"/>
              </w:tabs>
              <w:ind w:left="34" w:firstLine="0"/>
              <w:rPr>
                <w:color w:val="000000"/>
                <w:szCs w:val="22"/>
              </w:rPr>
            </w:pPr>
            <w:r w:rsidRPr="009A7470">
              <w:rPr>
                <w:b/>
                <w:szCs w:val="22"/>
              </w:rPr>
              <w:t>Duszność, kaszel</w:t>
            </w:r>
            <w:r w:rsidRPr="009A7470">
              <w:rPr>
                <w:szCs w:val="22"/>
              </w:rPr>
              <w:t>, ból gardła, zespół ostrej niewydolności oddechowej dorosłych, niewydolność oddechowa</w:t>
            </w:r>
          </w:p>
          <w:p w14:paraId="7D0535F9" w14:textId="77777777" w:rsidR="00584D6B" w:rsidRPr="007F211B" w:rsidRDefault="00584D6B" w:rsidP="00584D6B">
            <w:pPr>
              <w:pStyle w:val="bullethead"/>
              <w:widowControl w:val="0"/>
              <w:tabs>
                <w:tab w:val="left" w:pos="0"/>
              </w:tabs>
              <w:spacing w:before="0" w:line="260" w:lineRule="exact"/>
              <w:ind w:left="34"/>
              <w:rPr>
                <w:b w:val="0"/>
                <w:kern w:val="0"/>
                <w:szCs w:val="22"/>
                <w:lang w:val="pl-PL"/>
              </w:rPr>
            </w:pPr>
          </w:p>
        </w:tc>
      </w:tr>
      <w:tr w:rsidR="00584D6B" w:rsidRPr="009A7470" w14:paraId="27AD5A2C" w14:textId="77777777">
        <w:trPr>
          <w:trHeight w:val="264"/>
        </w:trPr>
        <w:tc>
          <w:tcPr>
            <w:tcW w:w="2836" w:type="dxa"/>
          </w:tcPr>
          <w:p w14:paraId="002E9606" w14:textId="77777777" w:rsidR="00584D6B" w:rsidRPr="00E417CE" w:rsidRDefault="00584D6B" w:rsidP="00584D6B">
            <w:pPr>
              <w:widowControl w:val="0"/>
              <w:tabs>
                <w:tab w:val="left" w:pos="0"/>
              </w:tabs>
              <w:ind w:left="34" w:firstLine="0"/>
              <w:rPr>
                <w:b/>
                <w:i/>
                <w:szCs w:val="22"/>
              </w:rPr>
            </w:pPr>
            <w:r w:rsidRPr="00E417CE">
              <w:rPr>
                <w:i/>
                <w:szCs w:val="22"/>
              </w:rPr>
              <w:t>Różne</w:t>
            </w:r>
          </w:p>
        </w:tc>
        <w:tc>
          <w:tcPr>
            <w:tcW w:w="6378" w:type="dxa"/>
          </w:tcPr>
          <w:p w14:paraId="163E26B8" w14:textId="77777777" w:rsidR="00584D6B" w:rsidRPr="009A7470" w:rsidRDefault="00584D6B" w:rsidP="00584D6B">
            <w:pPr>
              <w:widowControl w:val="0"/>
              <w:tabs>
                <w:tab w:val="left" w:pos="0"/>
              </w:tabs>
              <w:ind w:left="34" w:firstLine="0"/>
              <w:rPr>
                <w:szCs w:val="22"/>
              </w:rPr>
            </w:pPr>
            <w:r w:rsidRPr="009A7470">
              <w:rPr>
                <w:b/>
                <w:szCs w:val="22"/>
              </w:rPr>
              <w:t>Gorączka, letarg, złe samopoczucie</w:t>
            </w:r>
            <w:r w:rsidRPr="009A7470">
              <w:rPr>
                <w:szCs w:val="22"/>
              </w:rPr>
              <w:t>, obrzęki, limfadenopatia, niedociśnienie, zapalenie spojówek, reakcje anafilaktyczne</w:t>
            </w:r>
          </w:p>
          <w:p w14:paraId="69601FB5" w14:textId="77777777" w:rsidR="00584D6B" w:rsidRPr="009A7470" w:rsidRDefault="00584D6B" w:rsidP="00584D6B">
            <w:pPr>
              <w:widowControl w:val="0"/>
              <w:tabs>
                <w:tab w:val="left" w:pos="0"/>
              </w:tabs>
              <w:ind w:left="34" w:firstLine="0"/>
              <w:rPr>
                <w:b/>
                <w:szCs w:val="22"/>
              </w:rPr>
            </w:pPr>
          </w:p>
        </w:tc>
      </w:tr>
      <w:tr w:rsidR="00584D6B" w:rsidRPr="007F211B" w14:paraId="3DE48EE2" w14:textId="77777777">
        <w:trPr>
          <w:trHeight w:val="264"/>
        </w:trPr>
        <w:tc>
          <w:tcPr>
            <w:tcW w:w="2836" w:type="dxa"/>
          </w:tcPr>
          <w:p w14:paraId="406919DC" w14:textId="77777777" w:rsidR="00584D6B" w:rsidRDefault="00584D6B" w:rsidP="00584D6B">
            <w:pPr>
              <w:widowControl w:val="0"/>
              <w:tabs>
                <w:tab w:val="left" w:pos="0"/>
              </w:tabs>
              <w:ind w:left="34" w:firstLine="0"/>
              <w:rPr>
                <w:i/>
                <w:szCs w:val="22"/>
              </w:rPr>
            </w:pPr>
            <w:r w:rsidRPr="007F211B">
              <w:rPr>
                <w:i/>
                <w:szCs w:val="22"/>
              </w:rPr>
              <w:t>Zaburzenia neurologiczne</w:t>
            </w:r>
            <w:r>
              <w:rPr>
                <w:i/>
                <w:szCs w:val="22"/>
              </w:rPr>
              <w:t xml:space="preserve"> i </w:t>
            </w:r>
            <w:r w:rsidRPr="007F211B">
              <w:rPr>
                <w:i/>
                <w:szCs w:val="22"/>
              </w:rPr>
              <w:t>psychiczne</w:t>
            </w:r>
          </w:p>
          <w:p w14:paraId="1B11D887" w14:textId="77777777" w:rsidR="00584D6B" w:rsidRPr="007F211B" w:rsidRDefault="00584D6B" w:rsidP="00584D6B">
            <w:pPr>
              <w:widowControl w:val="0"/>
              <w:tabs>
                <w:tab w:val="left" w:pos="0"/>
              </w:tabs>
              <w:ind w:left="34" w:firstLine="0"/>
              <w:rPr>
                <w:b/>
                <w:i/>
                <w:szCs w:val="22"/>
              </w:rPr>
            </w:pPr>
          </w:p>
        </w:tc>
        <w:tc>
          <w:tcPr>
            <w:tcW w:w="6378" w:type="dxa"/>
          </w:tcPr>
          <w:p w14:paraId="16AC7116" w14:textId="77777777" w:rsidR="00584D6B" w:rsidRPr="007F211B" w:rsidRDefault="00584D6B" w:rsidP="00584D6B">
            <w:pPr>
              <w:widowControl w:val="0"/>
              <w:tabs>
                <w:tab w:val="left" w:pos="0"/>
              </w:tabs>
              <w:ind w:left="34" w:firstLine="0"/>
              <w:rPr>
                <w:szCs w:val="22"/>
              </w:rPr>
            </w:pPr>
            <w:r w:rsidRPr="007F211B">
              <w:rPr>
                <w:b/>
                <w:szCs w:val="22"/>
              </w:rPr>
              <w:t>Bóle głowy</w:t>
            </w:r>
            <w:r w:rsidRPr="007F211B">
              <w:rPr>
                <w:szCs w:val="22"/>
              </w:rPr>
              <w:t>, parestezje</w:t>
            </w:r>
          </w:p>
          <w:p w14:paraId="707B1BC0" w14:textId="77777777" w:rsidR="00584D6B" w:rsidRPr="007F211B" w:rsidRDefault="00584D6B" w:rsidP="00584D6B">
            <w:pPr>
              <w:widowControl w:val="0"/>
              <w:tabs>
                <w:tab w:val="left" w:pos="0"/>
              </w:tabs>
              <w:ind w:left="34" w:firstLine="0"/>
              <w:rPr>
                <w:b/>
                <w:szCs w:val="22"/>
              </w:rPr>
            </w:pPr>
          </w:p>
        </w:tc>
      </w:tr>
      <w:tr w:rsidR="00584D6B" w:rsidRPr="007F211B" w14:paraId="0614916C" w14:textId="77777777">
        <w:trPr>
          <w:trHeight w:val="264"/>
        </w:trPr>
        <w:tc>
          <w:tcPr>
            <w:tcW w:w="2836" w:type="dxa"/>
          </w:tcPr>
          <w:p w14:paraId="044A50F1" w14:textId="77777777" w:rsidR="00584D6B" w:rsidRPr="007F211B" w:rsidRDefault="00886933" w:rsidP="00584D6B">
            <w:pPr>
              <w:widowControl w:val="0"/>
              <w:tabs>
                <w:tab w:val="left" w:pos="0"/>
              </w:tabs>
              <w:ind w:left="34" w:firstLine="0"/>
              <w:rPr>
                <w:b/>
                <w:i/>
                <w:szCs w:val="22"/>
              </w:rPr>
            </w:pPr>
            <w:r>
              <w:rPr>
                <w:i/>
                <w:szCs w:val="22"/>
              </w:rPr>
              <w:t>Zaburzenia h</w:t>
            </w:r>
            <w:r w:rsidR="00584D6B">
              <w:rPr>
                <w:i/>
                <w:szCs w:val="22"/>
              </w:rPr>
              <w:t>ematologiczne</w:t>
            </w:r>
          </w:p>
        </w:tc>
        <w:tc>
          <w:tcPr>
            <w:tcW w:w="6378" w:type="dxa"/>
          </w:tcPr>
          <w:p w14:paraId="320FE30D" w14:textId="77777777" w:rsidR="00584D6B" w:rsidRPr="007F211B" w:rsidRDefault="00584D6B" w:rsidP="00584D6B">
            <w:pPr>
              <w:widowControl w:val="0"/>
              <w:tabs>
                <w:tab w:val="left" w:pos="0"/>
              </w:tabs>
              <w:ind w:left="34" w:firstLine="0"/>
              <w:rPr>
                <w:szCs w:val="22"/>
              </w:rPr>
            </w:pPr>
            <w:r w:rsidRPr="007F211B">
              <w:rPr>
                <w:szCs w:val="22"/>
              </w:rPr>
              <w:t>Limfopenia</w:t>
            </w:r>
          </w:p>
          <w:p w14:paraId="268637BA" w14:textId="77777777" w:rsidR="00584D6B" w:rsidRPr="007F211B" w:rsidRDefault="00584D6B" w:rsidP="00584D6B">
            <w:pPr>
              <w:widowControl w:val="0"/>
              <w:tabs>
                <w:tab w:val="left" w:pos="0"/>
              </w:tabs>
              <w:ind w:left="34" w:firstLine="0"/>
              <w:rPr>
                <w:b/>
                <w:szCs w:val="22"/>
              </w:rPr>
            </w:pPr>
          </w:p>
        </w:tc>
      </w:tr>
      <w:tr w:rsidR="00584D6B" w:rsidRPr="009A7470" w14:paraId="6E08F619" w14:textId="77777777">
        <w:trPr>
          <w:trHeight w:val="264"/>
        </w:trPr>
        <w:tc>
          <w:tcPr>
            <w:tcW w:w="2836" w:type="dxa"/>
          </w:tcPr>
          <w:p w14:paraId="5E1B8E36" w14:textId="77777777" w:rsidR="00584D6B" w:rsidRPr="00992E84" w:rsidRDefault="00584D6B" w:rsidP="00584D6B">
            <w:pPr>
              <w:widowControl w:val="0"/>
              <w:tabs>
                <w:tab w:val="left" w:pos="0"/>
              </w:tabs>
              <w:ind w:left="34" w:firstLine="0"/>
              <w:rPr>
                <w:b/>
                <w:i/>
                <w:szCs w:val="22"/>
              </w:rPr>
            </w:pPr>
            <w:r w:rsidRPr="00992E84">
              <w:rPr>
                <w:i/>
                <w:szCs w:val="22"/>
              </w:rPr>
              <w:t>Wątroba</w:t>
            </w:r>
            <w:r>
              <w:rPr>
                <w:i/>
                <w:szCs w:val="22"/>
              </w:rPr>
              <w:t xml:space="preserve"> i </w:t>
            </w:r>
            <w:r w:rsidRPr="00992E84">
              <w:rPr>
                <w:i/>
                <w:szCs w:val="22"/>
              </w:rPr>
              <w:t>trzustka</w:t>
            </w:r>
          </w:p>
        </w:tc>
        <w:tc>
          <w:tcPr>
            <w:tcW w:w="6378" w:type="dxa"/>
          </w:tcPr>
          <w:p w14:paraId="622B8D60" w14:textId="77777777" w:rsidR="00584D6B" w:rsidRPr="009A7470" w:rsidRDefault="00584D6B" w:rsidP="00584D6B">
            <w:pPr>
              <w:widowControl w:val="0"/>
              <w:tabs>
                <w:tab w:val="left" w:pos="0"/>
              </w:tabs>
              <w:ind w:left="34" w:firstLine="0"/>
              <w:rPr>
                <w:szCs w:val="22"/>
              </w:rPr>
            </w:pPr>
            <w:r w:rsidRPr="009A7470">
              <w:rPr>
                <w:b/>
                <w:szCs w:val="22"/>
              </w:rPr>
              <w:t>Podwyższone wyniki badań czynności wątroby</w:t>
            </w:r>
            <w:r w:rsidRPr="009A7470">
              <w:rPr>
                <w:szCs w:val="22"/>
              </w:rPr>
              <w:t>, zapalenie wątroby, niewydolność wątroby</w:t>
            </w:r>
          </w:p>
          <w:p w14:paraId="3BDB7AF6" w14:textId="77777777" w:rsidR="00584D6B" w:rsidRPr="009A7470" w:rsidRDefault="00584D6B" w:rsidP="00584D6B">
            <w:pPr>
              <w:widowControl w:val="0"/>
              <w:tabs>
                <w:tab w:val="left" w:pos="0"/>
              </w:tabs>
              <w:ind w:left="34" w:firstLine="0"/>
              <w:rPr>
                <w:b/>
                <w:szCs w:val="22"/>
              </w:rPr>
            </w:pPr>
          </w:p>
        </w:tc>
      </w:tr>
      <w:tr w:rsidR="00584D6B" w:rsidRPr="009A7470" w14:paraId="259908EA" w14:textId="77777777">
        <w:trPr>
          <w:trHeight w:val="264"/>
        </w:trPr>
        <w:tc>
          <w:tcPr>
            <w:tcW w:w="2836" w:type="dxa"/>
          </w:tcPr>
          <w:p w14:paraId="68D608E7" w14:textId="77777777" w:rsidR="00584D6B" w:rsidRPr="007F211B" w:rsidRDefault="00886933" w:rsidP="00584D6B">
            <w:pPr>
              <w:widowControl w:val="0"/>
              <w:tabs>
                <w:tab w:val="left" w:pos="0"/>
              </w:tabs>
              <w:ind w:left="34" w:firstLine="0"/>
              <w:rPr>
                <w:b/>
                <w:i/>
                <w:szCs w:val="22"/>
              </w:rPr>
            </w:pPr>
            <w:r>
              <w:rPr>
                <w:i/>
                <w:szCs w:val="22"/>
              </w:rPr>
              <w:t>Zaburzenia m</w:t>
            </w:r>
            <w:r w:rsidR="00584D6B" w:rsidRPr="007F211B">
              <w:rPr>
                <w:i/>
                <w:szCs w:val="22"/>
              </w:rPr>
              <w:t>ięśniowo-szkieletow</w:t>
            </w:r>
            <w:r w:rsidR="00584D6B">
              <w:rPr>
                <w:i/>
                <w:szCs w:val="22"/>
              </w:rPr>
              <w:t>e</w:t>
            </w:r>
          </w:p>
        </w:tc>
        <w:tc>
          <w:tcPr>
            <w:tcW w:w="6378" w:type="dxa"/>
          </w:tcPr>
          <w:p w14:paraId="76206E71" w14:textId="77777777" w:rsidR="00584D6B" w:rsidRPr="009A7470" w:rsidRDefault="00584D6B" w:rsidP="00584D6B">
            <w:pPr>
              <w:widowControl w:val="0"/>
              <w:tabs>
                <w:tab w:val="left" w:pos="0"/>
              </w:tabs>
              <w:ind w:left="34" w:firstLine="0"/>
              <w:rPr>
                <w:szCs w:val="22"/>
              </w:rPr>
            </w:pPr>
            <w:r w:rsidRPr="009A7470">
              <w:rPr>
                <w:b/>
                <w:szCs w:val="22"/>
              </w:rPr>
              <w:t>Bóle mięśni</w:t>
            </w:r>
            <w:r w:rsidRPr="009A7470">
              <w:rPr>
                <w:szCs w:val="22"/>
              </w:rPr>
              <w:t>, rzadko rozpad mięśni, bóle stawów, zwiększona aktywność fosfokinazy kreatynowej</w:t>
            </w:r>
          </w:p>
          <w:p w14:paraId="5539CDCD" w14:textId="77777777" w:rsidR="00584D6B" w:rsidRPr="009A7470" w:rsidRDefault="00584D6B" w:rsidP="00584D6B">
            <w:pPr>
              <w:widowControl w:val="0"/>
              <w:tabs>
                <w:tab w:val="left" w:pos="0"/>
              </w:tabs>
              <w:ind w:left="34" w:firstLine="0"/>
              <w:rPr>
                <w:b/>
                <w:szCs w:val="22"/>
              </w:rPr>
            </w:pPr>
          </w:p>
        </w:tc>
      </w:tr>
      <w:tr w:rsidR="00584D6B" w:rsidRPr="0047707B" w14:paraId="23BBAF13" w14:textId="77777777">
        <w:trPr>
          <w:trHeight w:val="264"/>
        </w:trPr>
        <w:tc>
          <w:tcPr>
            <w:tcW w:w="2836" w:type="dxa"/>
          </w:tcPr>
          <w:p w14:paraId="7AF7D1DF" w14:textId="77777777" w:rsidR="00584D6B" w:rsidRPr="0047707B" w:rsidRDefault="00584D6B" w:rsidP="00584D6B">
            <w:pPr>
              <w:widowControl w:val="0"/>
              <w:tabs>
                <w:tab w:val="left" w:pos="0"/>
              </w:tabs>
              <w:ind w:left="34" w:firstLine="0"/>
              <w:rPr>
                <w:szCs w:val="22"/>
              </w:rPr>
            </w:pPr>
            <w:r w:rsidRPr="0047707B">
              <w:rPr>
                <w:i/>
                <w:szCs w:val="22"/>
              </w:rPr>
              <w:t>Zaburzenia urologiczne</w:t>
            </w:r>
          </w:p>
        </w:tc>
        <w:tc>
          <w:tcPr>
            <w:tcW w:w="6378" w:type="dxa"/>
          </w:tcPr>
          <w:p w14:paraId="103B4230" w14:textId="77777777" w:rsidR="00584D6B" w:rsidRPr="0047707B" w:rsidRDefault="00584D6B" w:rsidP="00584D6B">
            <w:pPr>
              <w:widowControl w:val="0"/>
              <w:tabs>
                <w:tab w:val="left" w:pos="0"/>
              </w:tabs>
              <w:ind w:left="34" w:firstLine="0"/>
              <w:rPr>
                <w:szCs w:val="22"/>
              </w:rPr>
            </w:pPr>
            <w:r w:rsidRPr="0047707B">
              <w:rPr>
                <w:szCs w:val="22"/>
              </w:rPr>
              <w:t>Zwiększone stężenie kreatyniny, niewydolność nerek</w:t>
            </w:r>
          </w:p>
          <w:p w14:paraId="4C66EDC0" w14:textId="77777777" w:rsidR="00584D6B" w:rsidRPr="0047707B" w:rsidRDefault="00584D6B" w:rsidP="00584D6B">
            <w:pPr>
              <w:widowControl w:val="0"/>
              <w:tabs>
                <w:tab w:val="left" w:pos="0"/>
              </w:tabs>
              <w:ind w:left="34" w:firstLine="0"/>
              <w:rPr>
                <w:szCs w:val="22"/>
              </w:rPr>
            </w:pPr>
          </w:p>
        </w:tc>
      </w:tr>
    </w:tbl>
    <w:p w14:paraId="72383AF3" w14:textId="77777777" w:rsidR="00584D6B" w:rsidRPr="009A7470" w:rsidRDefault="00584D6B" w:rsidP="00584D6B">
      <w:pPr>
        <w:widowControl w:val="0"/>
        <w:ind w:left="0" w:firstLine="0"/>
        <w:rPr>
          <w:szCs w:val="22"/>
        </w:rPr>
      </w:pPr>
      <w:r w:rsidRPr="009A7470">
        <w:rPr>
          <w:szCs w:val="22"/>
        </w:rPr>
        <w:t>Objawy związane z reakcją nadwrażliwości nasilają się w przypadku kontynuowania leczenia i mogą zagrażać życiu, a w rzadkich przypadkach prowadzi</w:t>
      </w:r>
      <w:r w:rsidR="00CD7362">
        <w:rPr>
          <w:szCs w:val="22"/>
        </w:rPr>
        <w:t>ły</w:t>
      </w:r>
      <w:r w:rsidRPr="009A7470">
        <w:rPr>
          <w:szCs w:val="22"/>
        </w:rPr>
        <w:t xml:space="preserve"> do zgonu.</w:t>
      </w:r>
    </w:p>
    <w:p w14:paraId="723A6E51" w14:textId="77777777" w:rsidR="00584D6B" w:rsidRPr="009A7470" w:rsidRDefault="00584D6B" w:rsidP="00584D6B">
      <w:pPr>
        <w:widowControl w:val="0"/>
        <w:ind w:left="0" w:firstLine="0"/>
        <w:rPr>
          <w:b/>
          <w:highlight w:val="yellow"/>
        </w:rPr>
      </w:pPr>
    </w:p>
    <w:p w14:paraId="46A704F3" w14:textId="77777777" w:rsidR="00584D6B" w:rsidRPr="009A7470" w:rsidRDefault="00584D6B" w:rsidP="00584D6B">
      <w:pPr>
        <w:widowControl w:val="0"/>
        <w:ind w:left="0" w:firstLine="0"/>
        <w:rPr>
          <w:b/>
          <w:szCs w:val="22"/>
        </w:rPr>
      </w:pPr>
      <w:r w:rsidRPr="009A7470">
        <w:rPr>
          <w:szCs w:val="22"/>
        </w:rPr>
        <w:t xml:space="preserve">Ponowne podanie abakawiru po wystąpieniu reakcji nadwrażliwości na abakawir powoduje szybki nawrót objawów w ciągu kilku godzin. </w:t>
      </w:r>
      <w:r w:rsidRPr="009A7470">
        <w:rPr>
          <w:color w:val="000000"/>
          <w:szCs w:val="22"/>
        </w:rPr>
        <w:t>Taki nawrót reakcji nadwrażliwości ma zazwyczaj cięższy przebieg niż reakcja początkowa i może obejmować zagrażające życiu obniżenie ciśnienia tętniczego oraz zgon. Podobne reakcje obserwowano również niezbyt często po ponownym rozpoczęciu leczenia abakawirem u pacjentów, u których wystąpił tylko jeden z głównych objawów nadwrażliwości (patrz wyżej) przed przerwaniem leczenia abakawirem, oraz, w bardzo rzadkich przypadkach, u pacjentów, u których ponownie rozpoczęto leczenie i którzy poprzednio nie mieli objawów reakcji nadwrażliwości (tj. pacjentów, których wcześniej uznano za tolerujących abakawir).</w:t>
      </w:r>
    </w:p>
    <w:p w14:paraId="1075AAEF" w14:textId="77777777" w:rsidR="00584D6B" w:rsidRDefault="00584D6B" w:rsidP="00584D6B">
      <w:pPr>
        <w:widowControl w:val="0"/>
        <w:tabs>
          <w:tab w:val="left" w:pos="0"/>
        </w:tabs>
      </w:pPr>
    </w:p>
    <w:p w14:paraId="0D2B3F56" w14:textId="77777777" w:rsidR="005558A6" w:rsidRPr="005558A6" w:rsidRDefault="005558A6" w:rsidP="005558A6">
      <w:pPr>
        <w:rPr>
          <w:i/>
        </w:rPr>
      </w:pPr>
      <w:r w:rsidRPr="005558A6">
        <w:rPr>
          <w:i/>
        </w:rPr>
        <w:t>Parametry metaboliczne</w:t>
      </w:r>
    </w:p>
    <w:p w14:paraId="4F2975AC" w14:textId="77777777" w:rsidR="005558A6" w:rsidRDefault="00EE2764" w:rsidP="005558A6">
      <w:pPr>
        <w:ind w:left="0" w:firstLine="0"/>
      </w:pPr>
      <w:r>
        <w:t>P</w:t>
      </w:r>
      <w:r w:rsidRPr="00802F29">
        <w:t xml:space="preserve">odczas leczenia przeciwretrowirusowego </w:t>
      </w:r>
      <w:r>
        <w:t>mogą zwiększyć się m</w:t>
      </w:r>
      <w:r w:rsidR="005558A6" w:rsidRPr="00802F29">
        <w:t>asa ciała oraz stężenia lipidów</w:t>
      </w:r>
      <w:r w:rsidR="005558A6">
        <w:t xml:space="preserve"> </w:t>
      </w:r>
      <w:r w:rsidR="00AA1C67">
        <w:t>i </w:t>
      </w:r>
      <w:r w:rsidR="005558A6">
        <w:t xml:space="preserve">glukozy we krwi </w:t>
      </w:r>
      <w:r w:rsidR="005558A6" w:rsidRPr="00802F29">
        <w:t>(patrz punkt 4.</w:t>
      </w:r>
      <w:r w:rsidR="005558A6">
        <w:t>4).</w:t>
      </w:r>
    </w:p>
    <w:p w14:paraId="04942081" w14:textId="77777777" w:rsidR="00C06827" w:rsidRDefault="00C06827" w:rsidP="00D92E3B">
      <w:pPr>
        <w:widowControl w:val="0"/>
        <w:ind w:left="0" w:firstLine="0"/>
        <w:rPr>
          <w:szCs w:val="22"/>
        </w:rPr>
      </w:pPr>
    </w:p>
    <w:p w14:paraId="41AFA03F" w14:textId="77777777" w:rsidR="00E36F11" w:rsidRPr="00E36F11" w:rsidRDefault="00E36F11" w:rsidP="00D92E3B">
      <w:pPr>
        <w:widowControl w:val="0"/>
        <w:ind w:left="0" w:firstLine="0"/>
        <w:rPr>
          <w:i/>
          <w:szCs w:val="22"/>
        </w:rPr>
      </w:pPr>
      <w:r w:rsidRPr="00E36F11">
        <w:rPr>
          <w:i/>
          <w:szCs w:val="22"/>
        </w:rPr>
        <w:t>Zespół reaktywacji immunologicznej</w:t>
      </w:r>
    </w:p>
    <w:p w14:paraId="09A37140" w14:textId="77777777" w:rsidR="00C06827" w:rsidRPr="00CC044B" w:rsidRDefault="00C06827" w:rsidP="00D92E3B">
      <w:pPr>
        <w:widowControl w:val="0"/>
        <w:autoSpaceDE w:val="0"/>
        <w:autoSpaceDN w:val="0"/>
        <w:adjustRightInd w:val="0"/>
        <w:ind w:left="0" w:firstLine="0"/>
        <w:rPr>
          <w:szCs w:val="22"/>
        </w:rPr>
      </w:pPr>
      <w:r w:rsidRPr="0084175C">
        <w:rPr>
          <w:szCs w:val="22"/>
        </w:rPr>
        <w:t>U pacjentów zakażonych wirusem HIV z ciężkim niedoborem odporności na początku stosowania złożonej terapii przeciwretrowirusowej może dojść do reakcji zapalnych na niewywołujące objawów lub śladowe patogeny oportunistyczne.</w:t>
      </w:r>
      <w:r w:rsidR="00546215">
        <w:rPr>
          <w:szCs w:val="22"/>
        </w:rPr>
        <w:t xml:space="preserve"> Zgłaszano również przypadki występowania chorób autoimmunologicznych (takich jak choroba Gravesa-Basedowa</w:t>
      </w:r>
      <w:r w:rsidR="00F243F9">
        <w:rPr>
          <w:szCs w:val="22"/>
        </w:rPr>
        <w:t xml:space="preserve"> i autoimmunologiczne zapalenie wątroby</w:t>
      </w:r>
      <w:r w:rsidR="00546215">
        <w:rPr>
          <w:szCs w:val="22"/>
        </w:rPr>
        <w:t>)</w:t>
      </w:r>
      <w:r w:rsidR="005B1A29" w:rsidRPr="005B1A29">
        <w:rPr>
          <w:szCs w:val="22"/>
        </w:rPr>
        <w:t xml:space="preserve"> </w:t>
      </w:r>
      <w:r w:rsidR="005B1A29">
        <w:rPr>
          <w:szCs w:val="22"/>
        </w:rPr>
        <w:t>w sytuacji poprawy czynności układu immunologicznego pacjenta (reaktywacji immunologicznej)</w:t>
      </w:r>
      <w:r w:rsidR="00546215">
        <w:rPr>
          <w:szCs w:val="22"/>
        </w:rPr>
        <w:t xml:space="preserve">; jednakże czas do ich wystąpienia jest zmienny i mogą one </w:t>
      </w:r>
      <w:r w:rsidR="00901A4A">
        <w:rPr>
          <w:szCs w:val="22"/>
        </w:rPr>
        <w:t>pojawić się</w:t>
      </w:r>
      <w:r w:rsidR="00546215">
        <w:rPr>
          <w:szCs w:val="22"/>
        </w:rPr>
        <w:t xml:space="preserve"> wiele miesięcy po rozpoczęciu leczenia (patrz punkt 4.4).</w:t>
      </w:r>
    </w:p>
    <w:p w14:paraId="5E3C47FD" w14:textId="77777777" w:rsidR="00C06827" w:rsidRDefault="00C06827" w:rsidP="00D92E3B">
      <w:pPr>
        <w:widowControl w:val="0"/>
        <w:autoSpaceDE w:val="0"/>
        <w:autoSpaceDN w:val="0"/>
        <w:adjustRightInd w:val="0"/>
        <w:rPr>
          <w:szCs w:val="22"/>
        </w:rPr>
      </w:pPr>
    </w:p>
    <w:p w14:paraId="49A2A766" w14:textId="77777777" w:rsidR="00E36F11" w:rsidRPr="00E36F11" w:rsidRDefault="00E36F11" w:rsidP="00D92E3B">
      <w:pPr>
        <w:widowControl w:val="0"/>
        <w:autoSpaceDE w:val="0"/>
        <w:autoSpaceDN w:val="0"/>
        <w:adjustRightInd w:val="0"/>
        <w:rPr>
          <w:i/>
          <w:szCs w:val="22"/>
        </w:rPr>
      </w:pPr>
      <w:r w:rsidRPr="00E36F11">
        <w:rPr>
          <w:i/>
          <w:szCs w:val="22"/>
        </w:rPr>
        <w:lastRenderedPageBreak/>
        <w:t>Martwica kości</w:t>
      </w:r>
    </w:p>
    <w:p w14:paraId="7FFCE2DF" w14:textId="77777777" w:rsidR="00C06827" w:rsidRPr="0084175C" w:rsidRDefault="00C06827" w:rsidP="00D92E3B">
      <w:pPr>
        <w:widowControl w:val="0"/>
        <w:autoSpaceDE w:val="0"/>
        <w:autoSpaceDN w:val="0"/>
        <w:adjustRightInd w:val="0"/>
        <w:ind w:left="0" w:firstLine="0"/>
        <w:rPr>
          <w:szCs w:val="22"/>
        </w:rPr>
      </w:pPr>
      <w:r w:rsidRPr="0084175C">
        <w:rPr>
          <w:szCs w:val="22"/>
        </w:rPr>
        <w:t>Przypadki martwicy kości odnotowano głównie u pacjentów z ogólnie znanymi czynnikami ryzyka, zaawansowaną chorobą spowodowaną przez HIV lub poddanych długotrwałemu, skojarzonemu leczeniu przeciwretrowirusowemu (CART).</w:t>
      </w:r>
      <w:r w:rsidR="00C21AA0">
        <w:rPr>
          <w:szCs w:val="22"/>
        </w:rPr>
        <w:t xml:space="preserve"> </w:t>
      </w:r>
      <w:r w:rsidRPr="0084175C">
        <w:rPr>
          <w:szCs w:val="22"/>
        </w:rPr>
        <w:t>Częstość występowania tych przypadków jest nieznana (patrz punkt 4.4).</w:t>
      </w:r>
    </w:p>
    <w:p w14:paraId="239877A7" w14:textId="77777777" w:rsidR="00C06827" w:rsidRDefault="00C06827" w:rsidP="00D92E3B">
      <w:pPr>
        <w:widowControl w:val="0"/>
        <w:ind w:left="0" w:firstLine="0"/>
        <w:rPr>
          <w:b/>
          <w:szCs w:val="22"/>
        </w:rPr>
      </w:pPr>
    </w:p>
    <w:p w14:paraId="2B331836" w14:textId="77777777" w:rsidR="00E26F09" w:rsidRPr="00E26F09" w:rsidRDefault="00E26F09" w:rsidP="00D92E3B">
      <w:pPr>
        <w:widowControl w:val="0"/>
        <w:ind w:left="0" w:firstLine="0"/>
        <w:rPr>
          <w:i/>
          <w:szCs w:val="22"/>
        </w:rPr>
      </w:pPr>
      <w:r w:rsidRPr="00E26F09">
        <w:rPr>
          <w:i/>
          <w:szCs w:val="22"/>
        </w:rPr>
        <w:t>Dzieci i młodzież</w:t>
      </w:r>
    </w:p>
    <w:p w14:paraId="6234A196" w14:textId="77777777" w:rsidR="00E26F09" w:rsidRPr="00E26F09" w:rsidDel="00100065" w:rsidRDefault="00E26F09" w:rsidP="00D92E3B">
      <w:pPr>
        <w:widowControl w:val="0"/>
        <w:ind w:left="0" w:firstLine="0"/>
        <w:rPr>
          <w:del w:id="45" w:author="AG" w:date="2025-10-07T13:45:00Z" w16du:dateUtc="2025-10-07T11:45:00Z"/>
          <w:szCs w:val="22"/>
        </w:rPr>
      </w:pPr>
    </w:p>
    <w:p w14:paraId="1827ECC2" w14:textId="77777777" w:rsidR="00E26F09" w:rsidRPr="00E26F09" w:rsidRDefault="00E26F09" w:rsidP="00D92E3B">
      <w:pPr>
        <w:widowControl w:val="0"/>
        <w:ind w:left="0" w:firstLine="0"/>
        <w:rPr>
          <w:szCs w:val="22"/>
        </w:rPr>
      </w:pPr>
      <w:r w:rsidRPr="00E26F09">
        <w:rPr>
          <w:szCs w:val="22"/>
        </w:rPr>
        <w:t xml:space="preserve">Dane dotyczące </w:t>
      </w:r>
      <w:r>
        <w:rPr>
          <w:szCs w:val="22"/>
        </w:rPr>
        <w:t>bezpieczeństwa stosowania dawkowania raz na dobę u dzieci i młodzieży pochodzą z</w:t>
      </w:r>
      <w:r w:rsidR="00223F97">
        <w:rPr>
          <w:szCs w:val="22"/>
        </w:rPr>
        <w:t> </w:t>
      </w:r>
      <w:r>
        <w:rPr>
          <w:szCs w:val="22"/>
        </w:rPr>
        <w:t>badania ARROW (COL105677), w którym 669 zakażonych HIV-1</w:t>
      </w:r>
      <w:r w:rsidR="00223F97" w:rsidRPr="00223F97">
        <w:rPr>
          <w:szCs w:val="22"/>
        </w:rPr>
        <w:t xml:space="preserve"> </w:t>
      </w:r>
      <w:r w:rsidR="00223F97">
        <w:rPr>
          <w:szCs w:val="22"/>
        </w:rPr>
        <w:t>pacjentów</w:t>
      </w:r>
      <w:r>
        <w:rPr>
          <w:szCs w:val="22"/>
        </w:rPr>
        <w:t xml:space="preserve"> z populacji dzieci i</w:t>
      </w:r>
      <w:r w:rsidR="00223F97">
        <w:rPr>
          <w:szCs w:val="22"/>
        </w:rPr>
        <w:t> </w:t>
      </w:r>
      <w:r>
        <w:rPr>
          <w:szCs w:val="22"/>
        </w:rPr>
        <w:t>młodzieży (w wieku od 12 miesięcy do ≤ 17 lat)</w:t>
      </w:r>
      <w:r w:rsidR="0075469C">
        <w:rPr>
          <w:szCs w:val="22"/>
        </w:rPr>
        <w:t xml:space="preserve"> otrzymywał</w:t>
      </w:r>
      <w:r w:rsidR="00D45444">
        <w:rPr>
          <w:szCs w:val="22"/>
        </w:rPr>
        <w:t xml:space="preserve">o abakawir w skojarzeniu z lamiwudyną </w:t>
      </w:r>
      <w:r w:rsidR="0075469C">
        <w:rPr>
          <w:szCs w:val="22"/>
        </w:rPr>
        <w:t xml:space="preserve">raz lub dwa razy na dobę (patrz punkt </w:t>
      </w:r>
      <w:r w:rsidR="00D45444">
        <w:rPr>
          <w:szCs w:val="22"/>
        </w:rPr>
        <w:t xml:space="preserve">5.1). </w:t>
      </w:r>
      <w:r w:rsidR="00DE43A8">
        <w:rPr>
          <w:szCs w:val="22"/>
        </w:rPr>
        <w:t>W obrębie</w:t>
      </w:r>
      <w:r w:rsidR="00F61C7F">
        <w:rPr>
          <w:szCs w:val="22"/>
        </w:rPr>
        <w:t xml:space="preserve"> tej grupy</w:t>
      </w:r>
      <w:r w:rsidR="00DE43A8">
        <w:rPr>
          <w:szCs w:val="22"/>
        </w:rPr>
        <w:t>,</w:t>
      </w:r>
      <w:r w:rsidR="00F61C7F">
        <w:rPr>
          <w:szCs w:val="22"/>
        </w:rPr>
        <w:t xml:space="preserve"> </w:t>
      </w:r>
      <w:r w:rsidR="00D45444">
        <w:rPr>
          <w:szCs w:val="22"/>
        </w:rPr>
        <w:t>104 zakażonych HIV-1</w:t>
      </w:r>
      <w:r w:rsidR="00223F97" w:rsidRPr="00223F97">
        <w:rPr>
          <w:szCs w:val="22"/>
        </w:rPr>
        <w:t xml:space="preserve"> </w:t>
      </w:r>
      <w:r w:rsidR="00223F97">
        <w:rPr>
          <w:szCs w:val="22"/>
        </w:rPr>
        <w:t>pacjentów</w:t>
      </w:r>
      <w:r w:rsidR="00D45444">
        <w:rPr>
          <w:szCs w:val="22"/>
        </w:rPr>
        <w:t xml:space="preserve"> z</w:t>
      </w:r>
      <w:r w:rsidR="00223F97">
        <w:rPr>
          <w:szCs w:val="22"/>
        </w:rPr>
        <w:t> </w:t>
      </w:r>
      <w:r w:rsidR="00D45444">
        <w:rPr>
          <w:szCs w:val="22"/>
        </w:rPr>
        <w:t>populacji dzieci i młodzieży o masie ciała co najmniej 25 kg otrzymywał</w:t>
      </w:r>
      <w:r w:rsidR="00223F97">
        <w:rPr>
          <w:szCs w:val="22"/>
        </w:rPr>
        <w:t>o</w:t>
      </w:r>
      <w:r w:rsidR="00D45444">
        <w:rPr>
          <w:szCs w:val="22"/>
        </w:rPr>
        <w:t xml:space="preserve"> abakawir </w:t>
      </w:r>
      <w:r w:rsidR="00F61C7F">
        <w:rPr>
          <w:szCs w:val="22"/>
        </w:rPr>
        <w:t xml:space="preserve">w skojarzeniu </w:t>
      </w:r>
      <w:r w:rsidR="00D45444">
        <w:rPr>
          <w:szCs w:val="22"/>
        </w:rPr>
        <w:t>z</w:t>
      </w:r>
      <w:r w:rsidR="00223F97">
        <w:rPr>
          <w:szCs w:val="22"/>
        </w:rPr>
        <w:t> </w:t>
      </w:r>
      <w:r w:rsidR="00D45444">
        <w:rPr>
          <w:szCs w:val="22"/>
        </w:rPr>
        <w:t xml:space="preserve">lamiwudyną w postaci produktu Kivexa podawanego raz na dobę. </w:t>
      </w:r>
      <w:r w:rsidR="00D45444" w:rsidRPr="00AC65C1">
        <w:t>Nie zaobserwo</w:t>
      </w:r>
      <w:r w:rsidR="00D45444">
        <w:t>wano dodatkowych zdarzeń dotyczą</w:t>
      </w:r>
      <w:r w:rsidR="00D45444" w:rsidRPr="00AC65C1">
        <w:t>cych bezpieczeń</w:t>
      </w:r>
      <w:r w:rsidR="00D45444">
        <w:t>s</w:t>
      </w:r>
      <w:r w:rsidR="00D45444" w:rsidRPr="00AC65C1">
        <w:t xml:space="preserve">twa </w:t>
      </w:r>
      <w:r w:rsidR="00D45444">
        <w:t xml:space="preserve">stosowania </w:t>
      </w:r>
      <w:r w:rsidR="00D45444" w:rsidRPr="00AC65C1">
        <w:t xml:space="preserve">u pacjentów z populacji dzieci i młodzieży stosujących dawkowanie raz lub dwa razy na dobę w porównaniu do populacji dorosłych.     </w:t>
      </w:r>
      <w:r w:rsidR="00D45444">
        <w:rPr>
          <w:szCs w:val="22"/>
        </w:rPr>
        <w:t xml:space="preserve"> </w:t>
      </w:r>
      <w:r w:rsidR="0075469C">
        <w:rPr>
          <w:szCs w:val="22"/>
        </w:rPr>
        <w:t xml:space="preserve"> </w:t>
      </w:r>
    </w:p>
    <w:p w14:paraId="4EB28C38" w14:textId="77777777" w:rsidR="00E26F09" w:rsidRDefault="00E26F09" w:rsidP="00D92E3B">
      <w:pPr>
        <w:widowControl w:val="0"/>
        <w:ind w:left="0" w:firstLine="0"/>
        <w:rPr>
          <w:b/>
          <w:szCs w:val="22"/>
        </w:rPr>
      </w:pPr>
    </w:p>
    <w:p w14:paraId="32BA0D99" w14:textId="77777777" w:rsidR="00921188" w:rsidRDefault="00921188" w:rsidP="00D92E3B">
      <w:pPr>
        <w:widowControl w:val="0"/>
        <w:ind w:left="0" w:firstLine="0"/>
        <w:rPr>
          <w:ins w:id="46" w:author="AG" w:date="2025-10-07T13:46:00Z" w16du:dateUtc="2025-10-07T11:46:00Z"/>
          <w:szCs w:val="22"/>
          <w:u w:val="single"/>
        </w:rPr>
      </w:pPr>
      <w:r w:rsidRPr="00921188">
        <w:rPr>
          <w:szCs w:val="22"/>
          <w:u w:val="single"/>
        </w:rPr>
        <w:t>Zgłaszanie podejrzewanych działań niepożądanych</w:t>
      </w:r>
    </w:p>
    <w:p w14:paraId="38E9F6E3" w14:textId="77777777" w:rsidR="00100065" w:rsidRPr="00921188" w:rsidRDefault="00100065" w:rsidP="00D92E3B">
      <w:pPr>
        <w:widowControl w:val="0"/>
        <w:ind w:left="0" w:firstLine="0"/>
        <w:rPr>
          <w:szCs w:val="22"/>
          <w:u w:val="single"/>
        </w:rPr>
      </w:pPr>
    </w:p>
    <w:p w14:paraId="26A8647A" w14:textId="773ED24C" w:rsidR="00921188" w:rsidRPr="00921188" w:rsidRDefault="00921188" w:rsidP="00D92E3B">
      <w:pPr>
        <w:widowControl w:val="0"/>
        <w:ind w:left="0" w:firstLine="0"/>
        <w:rPr>
          <w:szCs w:val="22"/>
        </w:rPr>
      </w:pPr>
      <w:r w:rsidRPr="00921188">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921188">
        <w:rPr>
          <w:szCs w:val="22"/>
          <w:highlight w:val="lightGray"/>
        </w:rPr>
        <w:t xml:space="preserve">krajowego systemu zgłaszania wymienionego w </w:t>
      </w:r>
      <w:ins w:id="47" w:author="Author" w:date="2025-10-17T16:17:00Z" w16du:dateUtc="2025-10-17T14:17:00Z">
        <w:r w:rsidR="00485DAA">
          <w:rPr>
            <w:highlight w:val="lightGray"/>
          </w:rPr>
          <w:fldChar w:fldCharType="begin"/>
        </w:r>
        <w:r w:rsidR="00485DAA">
          <w:rPr>
            <w:highlight w:val="lightGray"/>
          </w:rPr>
          <w:instrText>HYPERLINK "http://www.ema.europa.eu/docs/en_GB/document_library/Template_or_form/2013/03/WC500139752.doc"</w:instrText>
        </w:r>
        <w:r w:rsidR="00485DAA">
          <w:rPr>
            <w:highlight w:val="lightGray"/>
          </w:rPr>
        </w:r>
        <w:r w:rsidR="00485DAA">
          <w:rPr>
            <w:highlight w:val="lightGray"/>
          </w:rPr>
          <w:fldChar w:fldCharType="separate"/>
        </w:r>
        <w:r w:rsidR="0056678D" w:rsidRPr="00485DAA">
          <w:rPr>
            <w:rStyle w:val="Hyperlink"/>
            <w:highlight w:val="lightGray"/>
          </w:rPr>
          <w:t>załączniku V</w:t>
        </w:r>
        <w:r w:rsidR="00485DAA">
          <w:rPr>
            <w:highlight w:val="lightGray"/>
          </w:rPr>
          <w:fldChar w:fldCharType="end"/>
        </w:r>
      </w:ins>
      <w:r w:rsidRPr="00921188">
        <w:rPr>
          <w:szCs w:val="22"/>
          <w:highlight w:val="lightGray"/>
        </w:rPr>
        <w:t>.</w:t>
      </w:r>
      <w:r w:rsidRPr="00921188">
        <w:rPr>
          <w:szCs w:val="22"/>
        </w:rPr>
        <w:t xml:space="preserve"> </w:t>
      </w:r>
    </w:p>
    <w:p w14:paraId="25235126" w14:textId="77777777" w:rsidR="00921188" w:rsidRPr="0084175C" w:rsidRDefault="00921188" w:rsidP="00D92E3B">
      <w:pPr>
        <w:widowControl w:val="0"/>
        <w:ind w:left="0" w:firstLine="0"/>
        <w:rPr>
          <w:b/>
          <w:szCs w:val="22"/>
        </w:rPr>
      </w:pPr>
    </w:p>
    <w:p w14:paraId="56ECD474" w14:textId="77777777" w:rsidR="00C06827" w:rsidRPr="0084175C" w:rsidRDefault="00C06827" w:rsidP="00D92E3B">
      <w:pPr>
        <w:widowControl w:val="0"/>
        <w:tabs>
          <w:tab w:val="left" w:pos="540"/>
        </w:tabs>
        <w:ind w:left="0" w:firstLine="0"/>
        <w:rPr>
          <w:b/>
          <w:szCs w:val="22"/>
        </w:rPr>
      </w:pPr>
      <w:r w:rsidRPr="0084175C">
        <w:rPr>
          <w:b/>
          <w:szCs w:val="22"/>
        </w:rPr>
        <w:t>4.9</w:t>
      </w:r>
      <w:r w:rsidRPr="0084175C">
        <w:rPr>
          <w:b/>
          <w:szCs w:val="22"/>
        </w:rPr>
        <w:tab/>
        <w:t>Przedawkowanie</w:t>
      </w:r>
    </w:p>
    <w:p w14:paraId="569F4214" w14:textId="77777777" w:rsidR="00C06827" w:rsidRPr="0084175C" w:rsidRDefault="00C06827" w:rsidP="00D92E3B">
      <w:pPr>
        <w:widowControl w:val="0"/>
        <w:ind w:left="0" w:firstLine="0"/>
        <w:rPr>
          <w:szCs w:val="22"/>
        </w:rPr>
      </w:pPr>
    </w:p>
    <w:p w14:paraId="36B6CE3C" w14:textId="77777777" w:rsidR="00C06827" w:rsidRPr="0084175C" w:rsidRDefault="00C06827" w:rsidP="00D92E3B">
      <w:pPr>
        <w:widowControl w:val="0"/>
        <w:ind w:left="0" w:right="-334" w:firstLine="0"/>
        <w:rPr>
          <w:szCs w:val="22"/>
        </w:rPr>
      </w:pPr>
      <w:r w:rsidRPr="0084175C">
        <w:rPr>
          <w:szCs w:val="22"/>
        </w:rPr>
        <w:t xml:space="preserve">Nie odnotowano żadnych specyficznych objawów przedmiotowych i podmiotowych po </w:t>
      </w:r>
      <w:r w:rsidR="00295D0E">
        <w:rPr>
          <w:szCs w:val="22"/>
        </w:rPr>
        <w:t xml:space="preserve">ostrym </w:t>
      </w:r>
      <w:r w:rsidRPr="0084175C">
        <w:rPr>
          <w:szCs w:val="22"/>
        </w:rPr>
        <w:t xml:space="preserve">przedawkowaniu abakawiru lub lamiwudyny, z wyjątkiem tych, które są wymieniane jako objawy niepożądane. </w:t>
      </w:r>
    </w:p>
    <w:p w14:paraId="1E12ACE4" w14:textId="77777777" w:rsidR="00C06827" w:rsidRPr="0084175C" w:rsidRDefault="00C06827" w:rsidP="00D92E3B">
      <w:pPr>
        <w:widowControl w:val="0"/>
        <w:ind w:left="0" w:right="-334" w:firstLine="0"/>
        <w:rPr>
          <w:szCs w:val="22"/>
        </w:rPr>
      </w:pPr>
    </w:p>
    <w:p w14:paraId="4D7F592E" w14:textId="77777777" w:rsidR="00C06827" w:rsidRPr="0084175C" w:rsidRDefault="00C06827" w:rsidP="00D92E3B">
      <w:pPr>
        <w:widowControl w:val="0"/>
        <w:ind w:left="0" w:right="-334" w:firstLine="0"/>
        <w:rPr>
          <w:szCs w:val="22"/>
        </w:rPr>
      </w:pPr>
      <w:r w:rsidRPr="0084175C">
        <w:rPr>
          <w:szCs w:val="22"/>
        </w:rPr>
        <w:t xml:space="preserve">W przypadku przedawkowania należy obserwować, czy nie wystąpią u pacjenta objawy zatrucia (patrz </w:t>
      </w:r>
      <w:r w:rsidR="00CF03AA" w:rsidRPr="0084175C">
        <w:rPr>
          <w:szCs w:val="22"/>
        </w:rPr>
        <w:t>punkt</w:t>
      </w:r>
      <w:r w:rsidRPr="0084175C">
        <w:rPr>
          <w:szCs w:val="22"/>
        </w:rPr>
        <w:t xml:space="preserve"> 4.8), a w razie konieczności należy wdrożyć standardowe leczenie objawowe. Ponieważ lamiwudyna poddaje się dializie, zastosowanie hemodializy może okazać się skuteczne w przypadku jej przedawkowania, nie zostało to jednak zbadane. Nie wiadomo, czy abakawir może zostać usunięty </w:t>
      </w:r>
      <w:r w:rsidR="00AA1C67" w:rsidRPr="0084175C">
        <w:rPr>
          <w:szCs w:val="22"/>
        </w:rPr>
        <w:t>z</w:t>
      </w:r>
      <w:r w:rsidR="00AA1C67">
        <w:rPr>
          <w:szCs w:val="22"/>
        </w:rPr>
        <w:t> </w:t>
      </w:r>
      <w:r w:rsidRPr="0084175C">
        <w:rPr>
          <w:szCs w:val="22"/>
        </w:rPr>
        <w:t>organizmu w wyniku dializy otrzewnowej lub hemodializy.</w:t>
      </w:r>
    </w:p>
    <w:p w14:paraId="298D15F3" w14:textId="77777777" w:rsidR="00C06827" w:rsidRPr="0084175C" w:rsidRDefault="00C06827" w:rsidP="00D92E3B">
      <w:pPr>
        <w:widowControl w:val="0"/>
        <w:ind w:left="0" w:firstLine="0"/>
        <w:rPr>
          <w:szCs w:val="22"/>
        </w:rPr>
      </w:pPr>
    </w:p>
    <w:p w14:paraId="248FD5C2" w14:textId="77777777" w:rsidR="00C06827" w:rsidRPr="0084175C" w:rsidRDefault="00C06827" w:rsidP="00D92E3B">
      <w:pPr>
        <w:widowControl w:val="0"/>
        <w:ind w:left="0" w:firstLine="0"/>
        <w:rPr>
          <w:szCs w:val="22"/>
        </w:rPr>
      </w:pPr>
    </w:p>
    <w:p w14:paraId="3D083C15" w14:textId="77777777" w:rsidR="00C06827" w:rsidRPr="0084175C" w:rsidRDefault="00C06827" w:rsidP="00D92E3B">
      <w:pPr>
        <w:widowControl w:val="0"/>
        <w:tabs>
          <w:tab w:val="left" w:pos="540"/>
        </w:tabs>
        <w:ind w:left="0" w:firstLine="0"/>
        <w:rPr>
          <w:b/>
          <w:szCs w:val="22"/>
        </w:rPr>
      </w:pPr>
      <w:r w:rsidRPr="0084175C">
        <w:rPr>
          <w:b/>
          <w:szCs w:val="22"/>
        </w:rPr>
        <w:t>5.</w:t>
      </w:r>
      <w:r w:rsidRPr="0084175C">
        <w:rPr>
          <w:b/>
          <w:szCs w:val="22"/>
        </w:rPr>
        <w:tab/>
        <w:t>WŁAŚCIWOŚCI FARMAKOLOGICZNE</w:t>
      </w:r>
    </w:p>
    <w:p w14:paraId="7FF5CBD7" w14:textId="77777777" w:rsidR="00C06827" w:rsidRPr="0084175C" w:rsidRDefault="00C06827" w:rsidP="00D92E3B">
      <w:pPr>
        <w:widowControl w:val="0"/>
        <w:ind w:left="0" w:firstLine="0"/>
        <w:rPr>
          <w:szCs w:val="22"/>
        </w:rPr>
      </w:pPr>
    </w:p>
    <w:p w14:paraId="1399EB9F" w14:textId="77777777" w:rsidR="00C06827" w:rsidRPr="0084175C" w:rsidRDefault="00C06827" w:rsidP="00D92E3B">
      <w:pPr>
        <w:widowControl w:val="0"/>
        <w:tabs>
          <w:tab w:val="left" w:pos="540"/>
        </w:tabs>
        <w:ind w:left="0" w:firstLine="0"/>
        <w:rPr>
          <w:b/>
          <w:szCs w:val="22"/>
        </w:rPr>
      </w:pPr>
      <w:r w:rsidRPr="0084175C">
        <w:rPr>
          <w:b/>
          <w:szCs w:val="22"/>
        </w:rPr>
        <w:t>5.1</w:t>
      </w:r>
      <w:r w:rsidRPr="0084175C">
        <w:rPr>
          <w:b/>
          <w:szCs w:val="22"/>
        </w:rPr>
        <w:tab/>
        <w:t>Właściwości farmakodynamiczne</w:t>
      </w:r>
    </w:p>
    <w:p w14:paraId="12F0F7A0" w14:textId="77777777" w:rsidR="00C06827" w:rsidRPr="0084175C" w:rsidRDefault="00C06827" w:rsidP="00D92E3B">
      <w:pPr>
        <w:widowControl w:val="0"/>
        <w:ind w:left="0" w:firstLine="0"/>
        <w:rPr>
          <w:szCs w:val="22"/>
        </w:rPr>
      </w:pPr>
    </w:p>
    <w:p w14:paraId="4F37293B" w14:textId="4E66DDDA" w:rsidR="004535E2" w:rsidRPr="00712E29" w:rsidRDefault="00C06827" w:rsidP="00D92E3B">
      <w:pPr>
        <w:widowControl w:val="0"/>
        <w:ind w:left="0" w:right="-334" w:firstLine="0"/>
        <w:rPr>
          <w:szCs w:val="22"/>
          <w:u w:val="single"/>
        </w:rPr>
      </w:pPr>
      <w:r w:rsidRPr="00712E29">
        <w:rPr>
          <w:szCs w:val="22"/>
          <w:u w:val="single"/>
        </w:rPr>
        <w:t xml:space="preserve">Grupa farmakoterapeutyczna </w:t>
      </w:r>
    </w:p>
    <w:p w14:paraId="3C8F1F72" w14:textId="77777777" w:rsidR="004535E2" w:rsidRDefault="004535E2" w:rsidP="00D92E3B">
      <w:pPr>
        <w:widowControl w:val="0"/>
        <w:ind w:left="0" w:right="-334" w:firstLine="0"/>
        <w:rPr>
          <w:szCs w:val="22"/>
        </w:rPr>
      </w:pPr>
    </w:p>
    <w:p w14:paraId="415865D4" w14:textId="214769AA" w:rsidR="00C06827" w:rsidRPr="0084175C" w:rsidRDefault="004535E2" w:rsidP="00D92E3B">
      <w:pPr>
        <w:widowControl w:val="0"/>
        <w:ind w:left="0" w:right="-334" w:firstLine="0"/>
        <w:rPr>
          <w:szCs w:val="22"/>
        </w:rPr>
      </w:pPr>
      <w:r>
        <w:rPr>
          <w:szCs w:val="22"/>
        </w:rPr>
        <w:t>P</w:t>
      </w:r>
      <w:r w:rsidRPr="0084175C">
        <w:rPr>
          <w:szCs w:val="22"/>
        </w:rPr>
        <w:t xml:space="preserve">rodukty </w:t>
      </w:r>
      <w:r w:rsidR="00252D9A" w:rsidRPr="0084175C">
        <w:rPr>
          <w:szCs w:val="22"/>
        </w:rPr>
        <w:t>lecznicze</w:t>
      </w:r>
      <w:r w:rsidR="007C77DD" w:rsidRPr="0084175C">
        <w:rPr>
          <w:szCs w:val="22"/>
        </w:rPr>
        <w:t xml:space="preserve"> przeciwwirusowe </w:t>
      </w:r>
      <w:r w:rsidR="007702DF" w:rsidRPr="0084175C">
        <w:rPr>
          <w:szCs w:val="22"/>
        </w:rPr>
        <w:t xml:space="preserve">do </w:t>
      </w:r>
      <w:r w:rsidR="007C77DD" w:rsidRPr="0084175C">
        <w:rPr>
          <w:szCs w:val="22"/>
        </w:rPr>
        <w:t>stosowan</w:t>
      </w:r>
      <w:r w:rsidR="007702DF" w:rsidRPr="0084175C">
        <w:rPr>
          <w:szCs w:val="22"/>
        </w:rPr>
        <w:t>ia ogólnego</w:t>
      </w:r>
      <w:r w:rsidR="007C77DD" w:rsidRPr="0084175C">
        <w:rPr>
          <w:szCs w:val="22"/>
        </w:rPr>
        <w:t xml:space="preserve"> w leczeniu zakażeń HIV</w:t>
      </w:r>
      <w:r w:rsidR="00C06827" w:rsidRPr="0084175C">
        <w:rPr>
          <w:szCs w:val="22"/>
        </w:rPr>
        <w:t xml:space="preserve">, kod ATC: </w:t>
      </w:r>
      <w:r w:rsidR="00C06827" w:rsidRPr="0084175C">
        <w:rPr>
          <w:snapToGrid w:val="0"/>
          <w:szCs w:val="22"/>
        </w:rPr>
        <w:t>J05AR02</w:t>
      </w:r>
      <w:r w:rsidR="00C06827" w:rsidRPr="0084175C">
        <w:rPr>
          <w:szCs w:val="22"/>
        </w:rPr>
        <w:t>.</w:t>
      </w:r>
    </w:p>
    <w:p w14:paraId="77475266" w14:textId="77777777" w:rsidR="00C06827" w:rsidRPr="0084175C" w:rsidRDefault="00C06827" w:rsidP="00D92E3B">
      <w:pPr>
        <w:widowControl w:val="0"/>
        <w:ind w:left="0" w:right="-334" w:firstLine="0"/>
        <w:rPr>
          <w:szCs w:val="22"/>
        </w:rPr>
      </w:pPr>
    </w:p>
    <w:p w14:paraId="3C906659" w14:textId="4BAD6B42" w:rsidR="004535E2" w:rsidRPr="00712E29" w:rsidRDefault="00C06827" w:rsidP="00D92E3B">
      <w:pPr>
        <w:widowControl w:val="0"/>
        <w:ind w:left="0" w:right="-334" w:firstLine="0"/>
        <w:rPr>
          <w:iCs/>
          <w:szCs w:val="22"/>
          <w:u w:val="single"/>
        </w:rPr>
      </w:pPr>
      <w:r w:rsidRPr="00712E29">
        <w:rPr>
          <w:iCs/>
          <w:szCs w:val="22"/>
          <w:u w:val="single"/>
        </w:rPr>
        <w:t xml:space="preserve">Mechanizm działania </w:t>
      </w:r>
    </w:p>
    <w:p w14:paraId="18765A65" w14:textId="77777777" w:rsidR="004535E2" w:rsidRDefault="004535E2" w:rsidP="00D92E3B">
      <w:pPr>
        <w:widowControl w:val="0"/>
        <w:ind w:left="0" w:right="-334" w:firstLine="0"/>
        <w:rPr>
          <w:szCs w:val="22"/>
        </w:rPr>
      </w:pPr>
    </w:p>
    <w:p w14:paraId="063111D6" w14:textId="0AB337F5" w:rsidR="00C06827" w:rsidRPr="0084175C" w:rsidRDefault="00C06827" w:rsidP="00D92E3B">
      <w:pPr>
        <w:widowControl w:val="0"/>
        <w:ind w:left="0" w:right="-334" w:firstLine="0"/>
        <w:rPr>
          <w:szCs w:val="22"/>
        </w:rPr>
      </w:pPr>
      <w:r w:rsidRPr="0084175C">
        <w:rPr>
          <w:szCs w:val="22"/>
        </w:rPr>
        <w:t>Abakawir i lamiwudyna są nukle</w:t>
      </w:r>
      <w:r w:rsidR="00A82D7E">
        <w:rPr>
          <w:szCs w:val="22"/>
        </w:rPr>
        <w:t>o</w:t>
      </w:r>
      <w:r w:rsidRPr="0084175C">
        <w:rPr>
          <w:szCs w:val="22"/>
        </w:rPr>
        <w:t>zydowymi inhibitorami odwrotnej transkryptazy</w:t>
      </w:r>
      <w:r w:rsidR="00DD11F6">
        <w:rPr>
          <w:szCs w:val="22"/>
        </w:rPr>
        <w:t xml:space="preserve"> (</w:t>
      </w:r>
      <w:r w:rsidR="00872686">
        <w:rPr>
          <w:szCs w:val="22"/>
        </w:rPr>
        <w:t xml:space="preserve">ang. </w:t>
      </w:r>
      <w:r w:rsidR="00872686" w:rsidRPr="000C44C4">
        <w:rPr>
          <w:i/>
          <w:szCs w:val="22"/>
        </w:rPr>
        <w:t>nucleoside analogue reverse transcriptase inhibitors</w:t>
      </w:r>
      <w:r w:rsidR="00872686">
        <w:rPr>
          <w:iCs/>
          <w:szCs w:val="22"/>
        </w:rPr>
        <w:t>,</w:t>
      </w:r>
      <w:r w:rsidR="00872686">
        <w:rPr>
          <w:szCs w:val="22"/>
        </w:rPr>
        <w:t xml:space="preserve"> </w:t>
      </w:r>
      <w:r w:rsidR="00DD11F6">
        <w:rPr>
          <w:szCs w:val="22"/>
        </w:rPr>
        <w:t>NRTI)</w:t>
      </w:r>
      <w:r w:rsidRPr="0084175C">
        <w:rPr>
          <w:szCs w:val="22"/>
        </w:rPr>
        <w:t xml:space="preserve"> i silnymi</w:t>
      </w:r>
      <w:r w:rsidR="00DD11F6">
        <w:rPr>
          <w:szCs w:val="22"/>
        </w:rPr>
        <w:t>,</w:t>
      </w:r>
      <w:r w:rsidRPr="0084175C">
        <w:rPr>
          <w:szCs w:val="22"/>
        </w:rPr>
        <w:t xml:space="preserve"> selektywnymi inhibitorami replikacji HIV-1 i HIV-2</w:t>
      </w:r>
      <w:r w:rsidR="00C34B1C" w:rsidRPr="0084175C">
        <w:rPr>
          <w:szCs w:val="22"/>
        </w:rPr>
        <w:t xml:space="preserve"> (LAV2 i EHO)</w:t>
      </w:r>
      <w:r w:rsidRPr="0084175C">
        <w:rPr>
          <w:szCs w:val="22"/>
        </w:rPr>
        <w:t xml:space="preserve">. Zarówno abakawir </w:t>
      </w:r>
      <w:r w:rsidR="00C34B1C" w:rsidRPr="0084175C">
        <w:rPr>
          <w:szCs w:val="22"/>
        </w:rPr>
        <w:t>i </w:t>
      </w:r>
      <w:r w:rsidRPr="0084175C">
        <w:rPr>
          <w:szCs w:val="22"/>
        </w:rPr>
        <w:t>lamiwudyna są kolejno metabolizowane przez wewnątrzkomórkowe kinazy do odpowiednich 5’-trójfosforanów (TP). Trójfosforan lamiwudyny i trójfosforan karbowiru (aktywna trójfosforanowa postać abakawiru) stanowią substraty i są zarazem kompetycyjnymi inhibitorami odwrotnej transkryptazy wirusa HIV. Niemniej jednak głównym mechanizmem ich działania przeciwwirusowego jest włączanie się w postaci monofosforanów do łańcucha DNA wirusa, prowadzące do zakończenia replikacji. Trójfosforany abakawiru i lamiwudyny wykazują znacząco mniejsze powinowactwo do polimeraz DNA komórek gospodarza.</w:t>
      </w:r>
    </w:p>
    <w:p w14:paraId="2385FF1C" w14:textId="77777777" w:rsidR="00C06827" w:rsidRPr="0084175C" w:rsidRDefault="00C06827" w:rsidP="00D92E3B">
      <w:pPr>
        <w:widowControl w:val="0"/>
        <w:ind w:left="0" w:right="-334" w:firstLine="0"/>
        <w:rPr>
          <w:szCs w:val="22"/>
        </w:rPr>
      </w:pPr>
    </w:p>
    <w:p w14:paraId="669889C5" w14:textId="77777777" w:rsidR="00C06827" w:rsidRDefault="00A82D7E" w:rsidP="00F01170">
      <w:pPr>
        <w:widowControl w:val="0"/>
        <w:ind w:left="0" w:right="-334" w:firstLine="0"/>
      </w:pPr>
      <w:r w:rsidRPr="000D0504">
        <w:rPr>
          <w:szCs w:val="22"/>
        </w:rPr>
        <w:t xml:space="preserve">W badaniach </w:t>
      </w:r>
      <w:r w:rsidRPr="008E582A">
        <w:rPr>
          <w:i/>
          <w:iCs/>
          <w:szCs w:val="22"/>
        </w:rPr>
        <w:t>in vitro</w:t>
      </w:r>
      <w:r w:rsidRPr="000D0504">
        <w:rPr>
          <w:szCs w:val="22"/>
        </w:rPr>
        <w:t xml:space="preserve"> nie zaobserwowano antagonistycznych oddziaływań między </w:t>
      </w:r>
      <w:r>
        <w:rPr>
          <w:szCs w:val="22"/>
        </w:rPr>
        <w:t>lamiwudyną</w:t>
      </w:r>
      <w:r w:rsidRPr="000D0504">
        <w:rPr>
          <w:szCs w:val="22"/>
        </w:rPr>
        <w:t xml:space="preserve"> a innymi </w:t>
      </w:r>
      <w:r w:rsidR="008E582A">
        <w:rPr>
          <w:szCs w:val="22"/>
        </w:rPr>
        <w:t>lekami</w:t>
      </w:r>
      <w:r w:rsidRPr="000D0504">
        <w:rPr>
          <w:szCs w:val="22"/>
        </w:rPr>
        <w:t xml:space="preserve"> przeciwretrowirusowymi (objęte badaniami: dydanozyna, </w:t>
      </w:r>
      <w:r>
        <w:rPr>
          <w:szCs w:val="22"/>
        </w:rPr>
        <w:t>newirapina i zydowudyna</w:t>
      </w:r>
      <w:r w:rsidRPr="000D0504">
        <w:rPr>
          <w:szCs w:val="22"/>
        </w:rPr>
        <w:t xml:space="preserve">). </w:t>
      </w:r>
      <w:r>
        <w:t>Przeciwwirusowe działanie abakawiru w hodowlach komórkowych nie było antagonizowane</w:t>
      </w:r>
      <w:r w:rsidR="00F01170">
        <w:t>,</w:t>
      </w:r>
      <w:r>
        <w:t xml:space="preserve"> </w:t>
      </w:r>
      <w:r w:rsidR="00F01170">
        <w:t xml:space="preserve">gdy lek był stosowany w </w:t>
      </w:r>
      <w:r>
        <w:t>skojarzeniu z nukleozydowymi inhibitorami odwrotnej transkryptazy (NRTI)</w:t>
      </w:r>
      <w:r w:rsidR="008E582A">
        <w:t>:</w:t>
      </w:r>
      <w:r>
        <w:t xml:space="preserve"> dydanozyną, emtrycytabiną,</w:t>
      </w:r>
      <w:r w:rsidR="00DC53D6">
        <w:t xml:space="preserve"> </w:t>
      </w:r>
      <w:r>
        <w:t>stawudyną, tenofowirem lub zydowudyną, nienukleozydowym inhibitorem odwrotnej transkryptazy (NNRTI) newirapiną lub inhibitorem proteazy (PI) amprenawirem.</w:t>
      </w:r>
    </w:p>
    <w:p w14:paraId="04EA380A" w14:textId="77777777" w:rsidR="00A82D7E" w:rsidRPr="0084175C" w:rsidRDefault="00A82D7E" w:rsidP="00D92E3B">
      <w:pPr>
        <w:widowControl w:val="0"/>
        <w:ind w:left="0" w:right="-334" w:firstLine="0"/>
        <w:rPr>
          <w:szCs w:val="22"/>
        </w:rPr>
      </w:pPr>
    </w:p>
    <w:p w14:paraId="28749992" w14:textId="77777777" w:rsidR="00C34B1C" w:rsidRPr="0084175C" w:rsidRDefault="00C34B1C" w:rsidP="00D92E3B">
      <w:pPr>
        <w:widowControl w:val="0"/>
        <w:rPr>
          <w:szCs w:val="22"/>
          <w:u w:val="single"/>
        </w:rPr>
      </w:pPr>
      <w:r w:rsidRPr="0084175C">
        <w:rPr>
          <w:szCs w:val="22"/>
          <w:u w:val="single"/>
        </w:rPr>
        <w:t xml:space="preserve">Działanie przeciwwirusowe </w:t>
      </w:r>
      <w:r w:rsidRPr="0084175C">
        <w:rPr>
          <w:i/>
          <w:szCs w:val="22"/>
          <w:u w:val="single"/>
        </w:rPr>
        <w:t>in vitro</w:t>
      </w:r>
    </w:p>
    <w:p w14:paraId="1C3449E3" w14:textId="77777777" w:rsidR="00C34B1C" w:rsidRPr="0084175C" w:rsidRDefault="00C34B1C" w:rsidP="00D92E3B">
      <w:pPr>
        <w:widowControl w:val="0"/>
        <w:ind w:left="0" w:right="-334" w:firstLine="0"/>
        <w:rPr>
          <w:szCs w:val="22"/>
        </w:rPr>
      </w:pPr>
    </w:p>
    <w:p w14:paraId="1D0346C2" w14:textId="397ED72C" w:rsidR="00C34B1C" w:rsidRPr="0084175C" w:rsidRDefault="00C34B1C" w:rsidP="00D92E3B">
      <w:pPr>
        <w:widowControl w:val="0"/>
        <w:ind w:left="0" w:right="-334" w:firstLine="0"/>
        <w:rPr>
          <w:szCs w:val="22"/>
        </w:rPr>
      </w:pPr>
      <w:r w:rsidRPr="0084175C">
        <w:t>Wykazano, że tak abakawir</w:t>
      </w:r>
      <w:r w:rsidR="0037631D" w:rsidRPr="0084175C">
        <w:t>,</w:t>
      </w:r>
      <w:r w:rsidRPr="0084175C">
        <w:t xml:space="preserve"> jak i lamiwudyna hamują replikację laboratoryjnych i </w:t>
      </w:r>
      <w:r w:rsidR="0037631D" w:rsidRPr="0084175C">
        <w:t xml:space="preserve">wyodrębnionych </w:t>
      </w:r>
      <w:r w:rsidRPr="0084175C">
        <w:t>kliniczn</w:t>
      </w:r>
      <w:r w:rsidR="0037631D" w:rsidRPr="0084175C">
        <w:t>ie</w:t>
      </w:r>
      <w:r w:rsidRPr="0084175C">
        <w:t xml:space="preserve"> </w:t>
      </w:r>
      <w:r w:rsidR="0037631D" w:rsidRPr="0084175C">
        <w:t xml:space="preserve">szczepów </w:t>
      </w:r>
      <w:r w:rsidRPr="0084175C">
        <w:t xml:space="preserve">HIV w wielu rodzajach komórek, w tym w liniach przekształconych komórek T, </w:t>
      </w:r>
      <w:r w:rsidR="00AA1C67" w:rsidRPr="0084175C">
        <w:t>w</w:t>
      </w:r>
      <w:r w:rsidR="00AA1C67">
        <w:t> </w:t>
      </w:r>
      <w:r w:rsidRPr="0084175C">
        <w:t>liniach pochodnych monocytów</w:t>
      </w:r>
      <w:r w:rsidR="0037631D" w:rsidRPr="0084175C">
        <w:t xml:space="preserve"> (</w:t>
      </w:r>
      <w:r w:rsidRPr="0084175C">
        <w:t>makrofagów</w:t>
      </w:r>
      <w:r w:rsidR="0037631D" w:rsidRPr="0084175C">
        <w:t>)</w:t>
      </w:r>
      <w:r w:rsidRPr="0084175C">
        <w:t xml:space="preserve"> </w:t>
      </w:r>
      <w:r w:rsidR="00B17CDC" w:rsidRPr="0084175C">
        <w:t>oraz</w:t>
      </w:r>
      <w:r w:rsidRPr="0084175C">
        <w:t xml:space="preserve"> w pierwotnych hodowlach aktywowanych limfocytów krwi obwodowej (</w:t>
      </w:r>
      <w:del w:id="48" w:author="AG" w:date="2025-10-07T13:49:00Z" w16du:dateUtc="2025-10-07T11:49:00Z">
        <w:r w:rsidRPr="0084175C" w:rsidDel="00100065">
          <w:delText>PBLs</w:delText>
        </w:r>
        <w:r w:rsidR="0037631D" w:rsidRPr="0084175C" w:rsidDel="00100065">
          <w:delText>,</w:delText>
        </w:r>
        <w:r w:rsidRPr="0084175C" w:rsidDel="00100065">
          <w:delText xml:space="preserve"> </w:delText>
        </w:r>
      </w:del>
      <w:r w:rsidR="0037631D" w:rsidRPr="0084175C">
        <w:t xml:space="preserve">ang. </w:t>
      </w:r>
      <w:r w:rsidRPr="00100065">
        <w:rPr>
          <w:i/>
          <w:iCs/>
          <w:rPrChange w:id="49" w:author="AG" w:date="2025-10-07T13:49:00Z" w16du:dateUtc="2025-10-07T11:49:00Z">
            <w:rPr/>
          </w:rPrChange>
        </w:rPr>
        <w:t>peripheral blood lymphocytes</w:t>
      </w:r>
      <w:ins w:id="50" w:author="AG" w:date="2025-10-07T13:49:00Z" w16du:dateUtc="2025-10-07T11:49:00Z">
        <w:r w:rsidR="00100065">
          <w:t xml:space="preserve">, </w:t>
        </w:r>
        <w:r w:rsidR="00100065" w:rsidRPr="0084175C">
          <w:t>PBLs</w:t>
        </w:r>
      </w:ins>
      <w:r w:rsidRPr="0084175C">
        <w:t>) i monocytów</w:t>
      </w:r>
      <w:r w:rsidR="00B17CDC" w:rsidRPr="0084175C">
        <w:t xml:space="preserve"> (</w:t>
      </w:r>
      <w:r w:rsidRPr="0084175C">
        <w:t>makrofagów</w:t>
      </w:r>
      <w:r w:rsidR="00B17CDC" w:rsidRPr="0084175C">
        <w:t>)</w:t>
      </w:r>
      <w:r w:rsidRPr="0084175C">
        <w:t>. Stężenie leku konieczne do zmniejszenia replikacji wirusowej o 50% (EC</w:t>
      </w:r>
      <w:r w:rsidRPr="0084175C">
        <w:rPr>
          <w:vertAlign w:val="subscript"/>
        </w:rPr>
        <w:t>50</w:t>
      </w:r>
      <w:r w:rsidRPr="0084175C">
        <w:t xml:space="preserve">) lub stężenie hamujące </w:t>
      </w:r>
      <w:r w:rsidR="00B17CDC" w:rsidRPr="0084175C">
        <w:t xml:space="preserve">50% </w:t>
      </w:r>
      <w:r w:rsidRPr="0084175C">
        <w:t>(IC</w:t>
      </w:r>
      <w:r w:rsidRPr="0084175C">
        <w:rPr>
          <w:vertAlign w:val="subscript"/>
        </w:rPr>
        <w:t>50</w:t>
      </w:r>
      <w:r w:rsidRPr="0084175C">
        <w:t>) zmien</w:t>
      </w:r>
      <w:r w:rsidR="00B17CDC" w:rsidRPr="0084175C">
        <w:t>iały się</w:t>
      </w:r>
      <w:r w:rsidRPr="0084175C">
        <w:t xml:space="preserve"> w zależności od wirusa i rodzaju komórki żywiciela.</w:t>
      </w:r>
    </w:p>
    <w:p w14:paraId="21BE4A48" w14:textId="77777777" w:rsidR="00C34B1C" w:rsidRPr="0084175C" w:rsidRDefault="00C34B1C" w:rsidP="00D92E3B">
      <w:pPr>
        <w:widowControl w:val="0"/>
        <w:ind w:left="0" w:right="-334" w:firstLine="0"/>
        <w:rPr>
          <w:szCs w:val="22"/>
        </w:rPr>
      </w:pPr>
    </w:p>
    <w:p w14:paraId="1C3482C7" w14:textId="712BC877" w:rsidR="00C34B1C" w:rsidRPr="0084175C" w:rsidRDefault="00C34B1C" w:rsidP="00D92E3B">
      <w:pPr>
        <w:widowControl w:val="0"/>
        <w:ind w:left="0" w:right="-334" w:firstLine="0"/>
      </w:pPr>
      <w:r w:rsidRPr="0084175C">
        <w:t>Średnie EC</w:t>
      </w:r>
      <w:r w:rsidRPr="0084175C">
        <w:rPr>
          <w:vertAlign w:val="subscript"/>
        </w:rPr>
        <w:t>50</w:t>
      </w:r>
      <w:r w:rsidRPr="0084175C">
        <w:t xml:space="preserve"> abakawiru </w:t>
      </w:r>
      <w:r w:rsidR="00B17CDC" w:rsidRPr="0084175C">
        <w:t>w stosunku do</w:t>
      </w:r>
      <w:r w:rsidRPr="0084175C">
        <w:t xml:space="preserve"> laboratoryjnych szczepów HIV-1IIIB i HIV</w:t>
      </w:r>
      <w:r w:rsidRPr="0084175C">
        <w:noBreakHyphen/>
        <w:t xml:space="preserve">1HXB2 zawierało się w zakresie od 1,4 do 5,8 </w:t>
      </w:r>
      <w:r w:rsidRPr="0084175C">
        <w:rPr>
          <w:lang w:val="en-US"/>
        </w:rPr>
        <w:sym w:font="Symbol" w:char="F06D"/>
      </w:r>
      <w:r w:rsidRPr="0084175C">
        <w:t>M. Mediany lub średnie wartości EC</w:t>
      </w:r>
      <w:r w:rsidRPr="0084175C">
        <w:rPr>
          <w:vertAlign w:val="subscript"/>
        </w:rPr>
        <w:t>50</w:t>
      </w:r>
      <w:r w:rsidRPr="0084175C">
        <w:t xml:space="preserve"> lamiwudyny </w:t>
      </w:r>
      <w:r w:rsidR="00B17CDC" w:rsidRPr="0084175C">
        <w:t xml:space="preserve">w stosunku do </w:t>
      </w:r>
      <w:r w:rsidRPr="0084175C">
        <w:t xml:space="preserve">szczepów laboratoryjnych HIV-1 zawierały się w zakresie od 0,007 do 2,3 </w:t>
      </w:r>
      <w:r w:rsidRPr="0084175C">
        <w:rPr>
          <w:lang w:val="en-US"/>
        </w:rPr>
        <w:sym w:font="Symbol" w:char="F06D"/>
      </w:r>
      <w:r w:rsidRPr="0084175C">
        <w:t>M. Średnie EC</w:t>
      </w:r>
      <w:r w:rsidRPr="0084175C">
        <w:rPr>
          <w:vertAlign w:val="subscript"/>
        </w:rPr>
        <w:t>50</w:t>
      </w:r>
      <w:r w:rsidRPr="0084175C">
        <w:t xml:space="preserve"> </w:t>
      </w:r>
      <w:r w:rsidR="00B17CDC" w:rsidRPr="0084175C">
        <w:t>w stosunku do</w:t>
      </w:r>
      <w:r w:rsidRPr="0084175C">
        <w:t xml:space="preserve"> laboratoryjnych szczepów HIV-2 (LAV2 i EHO) </w:t>
      </w:r>
      <w:r w:rsidR="00B17CDC" w:rsidRPr="0084175C">
        <w:t xml:space="preserve">abakawiru </w:t>
      </w:r>
      <w:r w:rsidRPr="0084175C">
        <w:t xml:space="preserve">zawierały się w zakresie od 1,57 do 7,5 </w:t>
      </w:r>
      <w:r w:rsidRPr="0084175C">
        <w:rPr>
          <w:lang w:val="en-US"/>
        </w:rPr>
        <w:sym w:font="Symbol" w:char="F06D"/>
      </w:r>
      <w:r w:rsidRPr="0084175C">
        <w:t>M</w:t>
      </w:r>
      <w:r w:rsidR="00B17CDC" w:rsidRPr="0084175C">
        <w:t>, a</w:t>
      </w:r>
      <w:r w:rsidRPr="0084175C">
        <w:t xml:space="preserve"> </w:t>
      </w:r>
      <w:r w:rsidR="00B17CDC" w:rsidRPr="0084175C">
        <w:t xml:space="preserve">lamiwudyny </w:t>
      </w:r>
      <w:r w:rsidR="004E4234" w:rsidRPr="0084175C">
        <w:t xml:space="preserve">– </w:t>
      </w:r>
      <w:r w:rsidRPr="0084175C">
        <w:t xml:space="preserve">od 0,16 do 0,51 </w:t>
      </w:r>
      <w:r w:rsidRPr="0084175C">
        <w:rPr>
          <w:lang w:val="en-US"/>
        </w:rPr>
        <w:sym w:font="Symbol" w:char="F06D"/>
      </w:r>
      <w:r w:rsidRPr="0084175C">
        <w:t>M.</w:t>
      </w:r>
    </w:p>
    <w:p w14:paraId="2589BEDF" w14:textId="77777777" w:rsidR="00C34B1C" w:rsidRPr="0084175C" w:rsidRDefault="00C34B1C" w:rsidP="00D92E3B">
      <w:pPr>
        <w:widowControl w:val="0"/>
        <w:ind w:left="0" w:right="-334" w:firstLine="0"/>
      </w:pPr>
    </w:p>
    <w:p w14:paraId="306C3BCB" w14:textId="77777777" w:rsidR="00C34B1C" w:rsidRPr="0084175C" w:rsidRDefault="00C34B1C" w:rsidP="00D92E3B">
      <w:pPr>
        <w:widowControl w:val="0"/>
        <w:ind w:left="0" w:right="-334" w:firstLine="0"/>
        <w:rPr>
          <w:szCs w:val="22"/>
        </w:rPr>
      </w:pPr>
      <w:r w:rsidRPr="0084175C">
        <w:t>Wartości EC</w:t>
      </w:r>
      <w:r w:rsidRPr="0084175C">
        <w:rPr>
          <w:vertAlign w:val="subscript"/>
        </w:rPr>
        <w:t>50</w:t>
      </w:r>
      <w:r w:rsidRPr="0084175C">
        <w:t xml:space="preserve"> abakawiru </w:t>
      </w:r>
      <w:r w:rsidR="00B17CDC" w:rsidRPr="0084175C">
        <w:t>w stosunku do</w:t>
      </w:r>
      <w:r w:rsidRPr="0084175C">
        <w:t xml:space="preserve"> </w:t>
      </w:r>
      <w:r w:rsidR="00B17CDC" w:rsidRPr="0084175C">
        <w:t>g</w:t>
      </w:r>
      <w:r w:rsidRPr="0084175C">
        <w:t xml:space="preserve">rupy M </w:t>
      </w:r>
      <w:r w:rsidR="009532AA" w:rsidRPr="0084175C">
        <w:t>podtyp</w:t>
      </w:r>
      <w:r w:rsidRPr="0084175C">
        <w:t>ów (A-G)</w:t>
      </w:r>
      <w:r w:rsidR="00B17CDC" w:rsidRPr="0084175C">
        <w:t xml:space="preserve"> HIV-1</w:t>
      </w:r>
      <w:r w:rsidRPr="0084175C">
        <w:t xml:space="preserve"> zawierało się w zakresie </w:t>
      </w:r>
      <w:r w:rsidR="00AA1C67" w:rsidRPr="0084175C">
        <w:t>od</w:t>
      </w:r>
      <w:r w:rsidR="00AA1C67">
        <w:t> </w:t>
      </w:r>
      <w:r w:rsidRPr="0084175C">
        <w:t xml:space="preserve">0,002 do 1,179 </w:t>
      </w:r>
      <w:r w:rsidRPr="0084175C">
        <w:rPr>
          <w:lang w:val="en-US"/>
        </w:rPr>
        <w:sym w:font="Symbol" w:char="F06D"/>
      </w:r>
      <w:r w:rsidRPr="0084175C">
        <w:t xml:space="preserve">M, </w:t>
      </w:r>
      <w:r w:rsidR="004E4234" w:rsidRPr="0084175C">
        <w:t>w stosunku do</w:t>
      </w:r>
      <w:r w:rsidRPr="0084175C">
        <w:t xml:space="preserve"> </w:t>
      </w:r>
      <w:r w:rsidR="004E4234" w:rsidRPr="0084175C">
        <w:t>g</w:t>
      </w:r>
      <w:r w:rsidRPr="0084175C">
        <w:t xml:space="preserve">rupy O – od 0,022 do 1,21 </w:t>
      </w:r>
      <w:r w:rsidRPr="0084175C">
        <w:rPr>
          <w:lang w:val="en-US"/>
        </w:rPr>
        <w:sym w:font="Symbol" w:char="F06D"/>
      </w:r>
      <w:r w:rsidRPr="0084175C">
        <w:t xml:space="preserve">M, a </w:t>
      </w:r>
      <w:r w:rsidR="004E4234" w:rsidRPr="0084175C">
        <w:t xml:space="preserve">w stosunku do </w:t>
      </w:r>
      <w:r w:rsidRPr="0084175C">
        <w:t xml:space="preserve">izolatów HIV-2 </w:t>
      </w:r>
      <w:r w:rsidR="004E4234" w:rsidRPr="0084175C">
        <w:t xml:space="preserve">– </w:t>
      </w:r>
      <w:r w:rsidRPr="0084175C">
        <w:t xml:space="preserve">od 0,024 do 0,49 </w:t>
      </w:r>
      <w:r w:rsidRPr="0084175C">
        <w:rPr>
          <w:lang w:val="en-US"/>
        </w:rPr>
        <w:sym w:font="Symbol" w:char="F06D"/>
      </w:r>
      <w:r w:rsidRPr="0084175C">
        <w:t xml:space="preserve">M. </w:t>
      </w:r>
      <w:r w:rsidR="004E4234" w:rsidRPr="0084175C">
        <w:t>W</w:t>
      </w:r>
      <w:r w:rsidRPr="0084175C">
        <w:t>artości EC</w:t>
      </w:r>
      <w:r w:rsidRPr="0084175C">
        <w:rPr>
          <w:vertAlign w:val="subscript"/>
        </w:rPr>
        <w:t>50</w:t>
      </w:r>
      <w:r w:rsidRPr="0084175C">
        <w:t xml:space="preserve"> </w:t>
      </w:r>
      <w:r w:rsidR="004E4234" w:rsidRPr="0084175C">
        <w:t xml:space="preserve">lamiwudyny w stosunku do </w:t>
      </w:r>
      <w:r w:rsidR="009532AA" w:rsidRPr="0084175C">
        <w:t>podtyp</w:t>
      </w:r>
      <w:r w:rsidRPr="0084175C">
        <w:t xml:space="preserve">ów (A-G) </w:t>
      </w:r>
      <w:r w:rsidR="004E4234" w:rsidRPr="0084175C">
        <w:t xml:space="preserve">HIV-1 </w:t>
      </w:r>
      <w:r w:rsidRPr="0084175C">
        <w:t xml:space="preserve">zawierało się </w:t>
      </w:r>
      <w:r w:rsidR="00AA1C67" w:rsidRPr="0084175C">
        <w:t>w</w:t>
      </w:r>
      <w:r w:rsidR="00AA1C67">
        <w:t> </w:t>
      </w:r>
      <w:r w:rsidRPr="0084175C">
        <w:t xml:space="preserve">zakresie od 0,001 do 0,170 </w:t>
      </w:r>
      <w:r w:rsidRPr="0084175C">
        <w:rPr>
          <w:lang w:val="en-US"/>
        </w:rPr>
        <w:sym w:font="Symbol" w:char="F06D"/>
      </w:r>
      <w:r w:rsidRPr="0084175C">
        <w:t xml:space="preserve">M, </w:t>
      </w:r>
      <w:r w:rsidR="004E4234" w:rsidRPr="0084175C">
        <w:t>w stosunku do g</w:t>
      </w:r>
      <w:r w:rsidRPr="0084175C">
        <w:t xml:space="preserve">rupy O – od 0,030 do 0,160 </w:t>
      </w:r>
      <w:r w:rsidRPr="0084175C">
        <w:rPr>
          <w:lang w:val="en-US"/>
        </w:rPr>
        <w:sym w:font="Symbol" w:char="F06D"/>
      </w:r>
      <w:r w:rsidRPr="0084175C">
        <w:t xml:space="preserve">M, a </w:t>
      </w:r>
      <w:r w:rsidR="004E4234" w:rsidRPr="0084175C">
        <w:t xml:space="preserve">w stosunku </w:t>
      </w:r>
      <w:r w:rsidR="00AA1C67" w:rsidRPr="0084175C">
        <w:t>do</w:t>
      </w:r>
      <w:r w:rsidR="00AA1C67">
        <w:t> </w:t>
      </w:r>
      <w:r w:rsidRPr="0084175C">
        <w:t xml:space="preserve">izolatów HIV-2 </w:t>
      </w:r>
      <w:r w:rsidR="004E4234" w:rsidRPr="0084175C">
        <w:t xml:space="preserve">– </w:t>
      </w:r>
      <w:r w:rsidRPr="0084175C">
        <w:t xml:space="preserve">od 0,002 do 0,120 </w:t>
      </w:r>
      <w:r w:rsidRPr="0084175C">
        <w:rPr>
          <w:lang w:val="en-US"/>
        </w:rPr>
        <w:sym w:font="Symbol" w:char="F06D"/>
      </w:r>
      <w:r w:rsidRPr="0084175C">
        <w:t xml:space="preserve">M </w:t>
      </w:r>
      <w:r w:rsidR="004E4234" w:rsidRPr="0084175C">
        <w:t xml:space="preserve">w </w:t>
      </w:r>
      <w:r w:rsidRPr="0084175C">
        <w:t>komórkach jednojądrzastych krwi obwodowej.</w:t>
      </w:r>
    </w:p>
    <w:p w14:paraId="433E98DD" w14:textId="77777777" w:rsidR="00C34B1C" w:rsidRPr="0084175C" w:rsidRDefault="00C34B1C" w:rsidP="00D92E3B">
      <w:pPr>
        <w:widowControl w:val="0"/>
        <w:ind w:left="0" w:right="-334" w:firstLine="0"/>
        <w:rPr>
          <w:szCs w:val="22"/>
        </w:rPr>
      </w:pPr>
    </w:p>
    <w:p w14:paraId="537B2004" w14:textId="77777777" w:rsidR="00C34B1C" w:rsidRPr="0084175C" w:rsidRDefault="00C34B1C" w:rsidP="00D92E3B">
      <w:pPr>
        <w:widowControl w:val="0"/>
        <w:ind w:left="0" w:firstLine="0"/>
      </w:pPr>
      <w:r w:rsidRPr="0084175C">
        <w:t>Próbki HIV-1 pobrane przed leczeniem od wcześniej nieleczonych pacjentów, bez substytucji aminokwasowych związanych z opornością, zostały poddane ocenie z zastosowaniem albo testu wielocyklowego Virco Antivirogram™ (n=92 z COL40263)</w:t>
      </w:r>
      <w:r w:rsidR="004E4234" w:rsidRPr="0084175C">
        <w:t>,</w:t>
      </w:r>
      <w:r w:rsidRPr="0084175C">
        <w:t xml:space="preserve"> </w:t>
      </w:r>
      <w:r w:rsidR="004E4234" w:rsidRPr="0084175C">
        <w:t>albo</w:t>
      </w:r>
      <w:r w:rsidRPr="0084175C">
        <w:t xml:space="preserve"> testu jednocyklowego Monogram Biosciences PhenoSense™ (n=138 z ESS30009). </w:t>
      </w:r>
      <w:r w:rsidR="004E4234" w:rsidRPr="0084175C">
        <w:t>U</w:t>
      </w:r>
      <w:r w:rsidRPr="0084175C">
        <w:t>zyskano</w:t>
      </w:r>
      <w:r w:rsidR="004E4234" w:rsidRPr="0084175C">
        <w:t xml:space="preserve"> z nich</w:t>
      </w:r>
      <w:r w:rsidRPr="0084175C">
        <w:t xml:space="preserve"> mediany wartości EC</w:t>
      </w:r>
      <w:r w:rsidRPr="0084175C">
        <w:rPr>
          <w:vertAlign w:val="subscript"/>
        </w:rPr>
        <w:t>50</w:t>
      </w:r>
      <w:r w:rsidRPr="0084175C">
        <w:t xml:space="preserve"> abakawiru odpowiednio 0,912 </w:t>
      </w:r>
      <w:r w:rsidRPr="0084175C">
        <w:sym w:font="Symbol" w:char="F06D"/>
      </w:r>
      <w:r w:rsidRPr="0084175C">
        <w:t xml:space="preserve">M (zakres: 0,493 do 5,017 </w:t>
      </w:r>
      <w:r w:rsidRPr="0084175C">
        <w:sym w:font="Symbol" w:char="F06D"/>
      </w:r>
      <w:r w:rsidRPr="0084175C">
        <w:t xml:space="preserve">M) i 1,26 </w:t>
      </w:r>
      <w:r w:rsidRPr="0084175C">
        <w:sym w:font="Symbol" w:char="F06D"/>
      </w:r>
      <w:r w:rsidRPr="0084175C">
        <w:t xml:space="preserve">M (zakres 0,72 do 1,91 </w:t>
      </w:r>
      <w:r w:rsidRPr="0084175C">
        <w:sym w:font="Symbol" w:char="F06D"/>
      </w:r>
      <w:r w:rsidRPr="0084175C">
        <w:t>M) oraz mediany wartości EC</w:t>
      </w:r>
      <w:r w:rsidRPr="0084175C">
        <w:rPr>
          <w:vertAlign w:val="subscript"/>
        </w:rPr>
        <w:t>50</w:t>
      </w:r>
      <w:r w:rsidRPr="0084175C">
        <w:t xml:space="preserve"> lamiwudyny odpowiednio 0</w:t>
      </w:r>
      <w:r w:rsidR="004E4234" w:rsidRPr="0084175C">
        <w:t>,</w:t>
      </w:r>
      <w:r w:rsidRPr="0084175C">
        <w:t>429 </w:t>
      </w:r>
      <w:r w:rsidRPr="0084175C">
        <w:sym w:font="Symbol" w:char="F06D"/>
      </w:r>
      <w:r w:rsidRPr="0084175C">
        <w:t>M (zakres: 0</w:t>
      </w:r>
      <w:r w:rsidR="004E4234" w:rsidRPr="0084175C">
        <w:t>,</w:t>
      </w:r>
      <w:r w:rsidRPr="0084175C">
        <w:t>200 do 2</w:t>
      </w:r>
      <w:r w:rsidR="004E4234" w:rsidRPr="0084175C">
        <w:t>,</w:t>
      </w:r>
      <w:r w:rsidRPr="0084175C">
        <w:t>007 </w:t>
      </w:r>
      <w:r w:rsidRPr="0084175C">
        <w:sym w:font="Symbol" w:char="F06D"/>
      </w:r>
      <w:r w:rsidRPr="0084175C">
        <w:t>M) i 2</w:t>
      </w:r>
      <w:r w:rsidR="004E4234" w:rsidRPr="0084175C">
        <w:t>,</w:t>
      </w:r>
      <w:r w:rsidRPr="0084175C">
        <w:t>38 </w:t>
      </w:r>
      <w:r w:rsidRPr="0084175C">
        <w:sym w:font="Symbol" w:char="F06D"/>
      </w:r>
      <w:r w:rsidRPr="0084175C">
        <w:t>M (1</w:t>
      </w:r>
      <w:r w:rsidR="004E4234" w:rsidRPr="0084175C">
        <w:t>,</w:t>
      </w:r>
      <w:r w:rsidRPr="0084175C">
        <w:t>37 do 3</w:t>
      </w:r>
      <w:r w:rsidR="004E4234" w:rsidRPr="0084175C">
        <w:t>,</w:t>
      </w:r>
      <w:r w:rsidRPr="0084175C">
        <w:t>68 </w:t>
      </w:r>
      <w:r w:rsidRPr="0084175C">
        <w:sym w:font="Symbol" w:char="F06D"/>
      </w:r>
      <w:r w:rsidRPr="0084175C">
        <w:t>M).</w:t>
      </w:r>
    </w:p>
    <w:p w14:paraId="3588091A" w14:textId="77777777" w:rsidR="00C34B1C" w:rsidRPr="0084175C" w:rsidRDefault="00C34B1C" w:rsidP="00D92E3B">
      <w:pPr>
        <w:widowControl w:val="0"/>
        <w:ind w:left="0" w:firstLine="0"/>
      </w:pPr>
    </w:p>
    <w:p w14:paraId="3ED20782" w14:textId="77777777" w:rsidR="00C34B1C" w:rsidRPr="0084175C" w:rsidRDefault="004E4234" w:rsidP="00D92E3B">
      <w:pPr>
        <w:widowControl w:val="0"/>
        <w:ind w:left="0" w:firstLine="0"/>
      </w:pPr>
      <w:r w:rsidRPr="0084175C">
        <w:t>W trzech badaniach przeprowadzono f</w:t>
      </w:r>
      <w:r w:rsidR="00C34B1C" w:rsidRPr="0084175C">
        <w:t xml:space="preserve">enotypowe analizy wrażliwości </w:t>
      </w:r>
      <w:r w:rsidRPr="0084175C">
        <w:t>szczepów wyodrębnionych</w:t>
      </w:r>
      <w:r w:rsidR="00C34B1C" w:rsidRPr="0084175C">
        <w:t xml:space="preserve"> kliniczn</w:t>
      </w:r>
      <w:r w:rsidRPr="0084175C">
        <w:t>ie</w:t>
      </w:r>
      <w:r w:rsidR="00C34B1C" w:rsidRPr="0084175C">
        <w:t xml:space="preserve"> od pacjentów wcześniej nieleczonych </w:t>
      </w:r>
      <w:r w:rsidRPr="0084175C">
        <w:t>przeciw</w:t>
      </w:r>
      <w:r w:rsidR="00C34B1C" w:rsidRPr="0084175C">
        <w:t xml:space="preserve">retrowirusowo z </w:t>
      </w:r>
      <w:r w:rsidRPr="0084175C">
        <w:t xml:space="preserve">podtypami nie-B grupy M </w:t>
      </w:r>
      <w:r w:rsidR="00C34B1C" w:rsidRPr="0084175C">
        <w:t>HIV-1</w:t>
      </w:r>
      <w:r w:rsidRPr="0084175C">
        <w:t>. W</w:t>
      </w:r>
      <w:r w:rsidR="00C34B1C" w:rsidRPr="0084175C">
        <w:t xml:space="preserve"> każdym z </w:t>
      </w:r>
      <w:r w:rsidRPr="0084175C">
        <w:t>badań</w:t>
      </w:r>
      <w:r w:rsidR="00C34B1C" w:rsidRPr="0084175C">
        <w:t xml:space="preserve"> </w:t>
      </w:r>
      <w:r w:rsidR="00D9195D" w:rsidRPr="0084175C">
        <w:t>obserwowano,</w:t>
      </w:r>
      <w:r w:rsidR="00C34B1C" w:rsidRPr="0084175C">
        <w:t xml:space="preserve"> że wszystkie wir</w:t>
      </w:r>
      <w:r w:rsidR="001C6F5A" w:rsidRPr="0084175C">
        <w:t>us</w:t>
      </w:r>
      <w:r w:rsidR="00C34B1C" w:rsidRPr="0084175C">
        <w:t>y były w pełni wrażliwe tak na abakawir</w:t>
      </w:r>
      <w:r w:rsidR="00D9195D" w:rsidRPr="0084175C">
        <w:t>,</w:t>
      </w:r>
      <w:r w:rsidR="00C34B1C" w:rsidRPr="0084175C">
        <w:t xml:space="preserve"> jak </w:t>
      </w:r>
      <w:r w:rsidR="00D9195D" w:rsidRPr="0084175C">
        <w:t xml:space="preserve">i </w:t>
      </w:r>
      <w:r w:rsidR="00C34B1C" w:rsidRPr="0084175C">
        <w:t xml:space="preserve">na lamiwudynę; </w:t>
      </w:r>
      <w:r w:rsidR="00D9195D" w:rsidRPr="0084175C">
        <w:t xml:space="preserve">w </w:t>
      </w:r>
      <w:r w:rsidR="00C34B1C" w:rsidRPr="0084175C">
        <w:t>jedn</w:t>
      </w:r>
      <w:r w:rsidR="00D9195D" w:rsidRPr="0084175C">
        <w:t>ym</w:t>
      </w:r>
      <w:r w:rsidR="00C34B1C" w:rsidRPr="0084175C">
        <w:t xml:space="preserve"> badani</w:t>
      </w:r>
      <w:r w:rsidR="00D9195D" w:rsidRPr="0084175C">
        <w:t>u występowały</w:t>
      </w:r>
      <w:r w:rsidR="00C34B1C" w:rsidRPr="0084175C">
        <w:t xml:space="preserve"> 104 </w:t>
      </w:r>
      <w:r w:rsidR="00D9195D" w:rsidRPr="0084175C">
        <w:t>wyodrębnione szczepy</w:t>
      </w:r>
      <w:r w:rsidR="00C34B1C" w:rsidRPr="0084175C">
        <w:t xml:space="preserve">, które zawierały </w:t>
      </w:r>
      <w:r w:rsidR="009532AA" w:rsidRPr="0084175C">
        <w:t>podtyp</w:t>
      </w:r>
      <w:r w:rsidR="00C34B1C" w:rsidRPr="0084175C">
        <w:t xml:space="preserve">y A i A1 (n=26), C (n=1), D (n=66), </w:t>
      </w:r>
      <w:r w:rsidR="00D9195D" w:rsidRPr="0084175C">
        <w:t>oraz</w:t>
      </w:r>
      <w:r w:rsidR="00C34B1C" w:rsidRPr="0084175C">
        <w:t xml:space="preserve"> krążące formy rekombinowane (CRFs</w:t>
      </w:r>
      <w:r w:rsidR="00D9195D" w:rsidRPr="0084175C">
        <w:t xml:space="preserve">, </w:t>
      </w:r>
      <w:r w:rsidR="00C34B1C" w:rsidRPr="0084175C">
        <w:t>ang</w:t>
      </w:r>
      <w:r w:rsidR="00D9195D" w:rsidRPr="0084175C">
        <w:t>.</w:t>
      </w:r>
      <w:r w:rsidR="00C34B1C" w:rsidRPr="0084175C">
        <w:t xml:space="preserve"> circulating recombinant forms) AD (n=9), CD (n=1)</w:t>
      </w:r>
      <w:r w:rsidR="00D9195D" w:rsidRPr="0084175C">
        <w:t>, oraz</w:t>
      </w:r>
      <w:r w:rsidR="00C34B1C" w:rsidRPr="0084175C">
        <w:t xml:space="preserve"> złożone rekombinanty mi</w:t>
      </w:r>
      <w:r w:rsidR="00D9195D" w:rsidRPr="0084175C">
        <w:t>ę</w:t>
      </w:r>
      <w:r w:rsidR="00C34B1C" w:rsidRPr="0084175C">
        <w:t>dzy</w:t>
      </w:r>
      <w:r w:rsidR="009532AA" w:rsidRPr="0084175C">
        <w:t>podtyp</w:t>
      </w:r>
      <w:r w:rsidR="00C34B1C" w:rsidRPr="0084175C">
        <w:t xml:space="preserve">owe (ang: complex inter-subtype recombinant)_cpx (n=1), </w:t>
      </w:r>
      <w:r w:rsidR="00D9195D" w:rsidRPr="0084175C">
        <w:t xml:space="preserve">w </w:t>
      </w:r>
      <w:r w:rsidR="00C34B1C" w:rsidRPr="0084175C">
        <w:t>drugi</w:t>
      </w:r>
      <w:r w:rsidR="00D9195D" w:rsidRPr="0084175C">
        <w:t>m</w:t>
      </w:r>
      <w:r w:rsidR="00C34B1C" w:rsidRPr="0084175C">
        <w:t xml:space="preserve"> badani</w:t>
      </w:r>
      <w:r w:rsidR="00D9195D" w:rsidRPr="0084175C">
        <w:t>u występowało</w:t>
      </w:r>
      <w:r w:rsidR="00C34B1C" w:rsidRPr="0084175C">
        <w:t xml:space="preserve"> 18 </w:t>
      </w:r>
      <w:r w:rsidR="00D9195D" w:rsidRPr="0084175C">
        <w:t xml:space="preserve">wyodrębnionych szczepów, </w:t>
      </w:r>
      <w:r w:rsidR="00C34B1C" w:rsidRPr="0084175C">
        <w:t>zawierając</w:t>
      </w:r>
      <w:r w:rsidR="00D9195D" w:rsidRPr="0084175C">
        <w:t>ych</w:t>
      </w:r>
      <w:r w:rsidR="00C34B1C" w:rsidRPr="0084175C">
        <w:t xml:space="preserve"> </w:t>
      </w:r>
      <w:r w:rsidR="009532AA" w:rsidRPr="0084175C">
        <w:t>podtyp</w:t>
      </w:r>
      <w:r w:rsidR="00C34B1C" w:rsidRPr="0084175C">
        <w:t xml:space="preserve"> G (n=14) i CRF AG (n=4) </w:t>
      </w:r>
      <w:r w:rsidR="00AA1C67" w:rsidRPr="0084175C">
        <w:t>z</w:t>
      </w:r>
      <w:r w:rsidR="00AA1C67">
        <w:t> </w:t>
      </w:r>
      <w:r w:rsidR="00C34B1C" w:rsidRPr="0084175C">
        <w:t xml:space="preserve">Nigerii oraz trzecie badanie sześciu </w:t>
      </w:r>
      <w:r w:rsidR="00D9195D" w:rsidRPr="0084175C">
        <w:t xml:space="preserve">wyodrębnionych szczepów </w:t>
      </w:r>
      <w:r w:rsidR="00C34B1C" w:rsidRPr="0084175C">
        <w:t>(n=4 CRF AG, n=1 A i n=1 nieokreślony) z Abidżanu (Wybrz</w:t>
      </w:r>
      <w:r w:rsidR="001C6F5A" w:rsidRPr="0084175C">
        <w:t>e</w:t>
      </w:r>
      <w:r w:rsidR="00C34B1C" w:rsidRPr="0084175C">
        <w:t>że Kości Słoniowej).</w:t>
      </w:r>
    </w:p>
    <w:p w14:paraId="1A76D0A2" w14:textId="77777777" w:rsidR="00C34B1C" w:rsidRPr="0084175C" w:rsidRDefault="00C34B1C" w:rsidP="00D92E3B">
      <w:pPr>
        <w:widowControl w:val="0"/>
        <w:ind w:left="0" w:firstLine="0"/>
      </w:pPr>
    </w:p>
    <w:p w14:paraId="5B2E987D" w14:textId="66E043FA" w:rsidR="001C6F5A" w:rsidRPr="0084175C" w:rsidRDefault="00D9195D" w:rsidP="00D92E3B">
      <w:pPr>
        <w:widowControl w:val="0"/>
        <w:ind w:left="0" w:firstLine="0"/>
      </w:pPr>
      <w:r w:rsidRPr="0084175C">
        <w:t>Szczepy</w:t>
      </w:r>
      <w:r w:rsidR="001C6F5A" w:rsidRPr="0084175C">
        <w:t xml:space="preserve"> HIV-1 (CRF01 AE, n=12; CRF02 AG n=12 i </w:t>
      </w:r>
      <w:r w:rsidR="009532AA" w:rsidRPr="0084175C">
        <w:t>Podtyp</w:t>
      </w:r>
      <w:r w:rsidR="001C6F5A" w:rsidRPr="0084175C">
        <w:t xml:space="preserve"> C lub CRF AC, n=13)</w:t>
      </w:r>
      <w:r w:rsidRPr="0084175C">
        <w:t>,</w:t>
      </w:r>
      <w:r w:rsidR="001C6F5A" w:rsidRPr="0084175C">
        <w:t xml:space="preserve"> </w:t>
      </w:r>
      <w:r w:rsidRPr="0084175C">
        <w:t xml:space="preserve">wyodrębnione </w:t>
      </w:r>
      <w:r w:rsidR="001C6F5A" w:rsidRPr="0084175C">
        <w:t>od 37 nieleczonych pacjentów z Afryki i z Azji</w:t>
      </w:r>
      <w:r w:rsidRPr="0084175C">
        <w:t>,</w:t>
      </w:r>
      <w:r w:rsidR="001C6F5A" w:rsidRPr="0084175C">
        <w:t xml:space="preserve"> były wrażliwe na abakawir (krotność zmiany IC</w:t>
      </w:r>
      <w:r w:rsidR="001C6F5A" w:rsidRPr="0084175C">
        <w:rPr>
          <w:vertAlign w:val="subscript"/>
        </w:rPr>
        <w:t>50</w:t>
      </w:r>
      <w:r w:rsidR="001C6F5A" w:rsidRPr="0084175C">
        <w:t xml:space="preserve"> &lt;2,5) i</w:t>
      </w:r>
      <w:r w:rsidR="002966D9" w:rsidRPr="0084175C">
        <w:t> </w:t>
      </w:r>
      <w:r w:rsidR="001C6F5A" w:rsidRPr="0084175C">
        <w:t>na</w:t>
      </w:r>
      <w:r w:rsidR="002966D9" w:rsidRPr="0084175C">
        <w:t> </w:t>
      </w:r>
      <w:r w:rsidR="001C6F5A" w:rsidRPr="0084175C">
        <w:t>lamiwudynę (krotność zmiany IC</w:t>
      </w:r>
      <w:r w:rsidR="001C6F5A" w:rsidRPr="0084175C">
        <w:rPr>
          <w:vertAlign w:val="subscript"/>
        </w:rPr>
        <w:t>50</w:t>
      </w:r>
      <w:r w:rsidR="001C6F5A" w:rsidRPr="0084175C">
        <w:t xml:space="preserve">&lt;3,0), z wyjątkiem dwóch </w:t>
      </w:r>
      <w:r w:rsidRPr="0084175C">
        <w:t>szczep</w:t>
      </w:r>
      <w:r w:rsidR="001C6F5A" w:rsidRPr="0084175C">
        <w:t xml:space="preserve">ów CRF02 AG </w:t>
      </w:r>
      <w:r w:rsidR="00AA1C67" w:rsidRPr="0084175C">
        <w:t>z</w:t>
      </w:r>
      <w:r w:rsidR="00AA1C67">
        <w:t> </w:t>
      </w:r>
      <w:r w:rsidR="001C6F5A" w:rsidRPr="0084175C">
        <w:t xml:space="preserve">krotnością zmiany 2,9 i 3,4 dla abakawiru. </w:t>
      </w:r>
      <w:r w:rsidRPr="0084175C">
        <w:t>Szczepy g</w:t>
      </w:r>
      <w:r w:rsidR="001C6F5A" w:rsidRPr="0084175C">
        <w:t>rupy O</w:t>
      </w:r>
      <w:ins w:id="51" w:author="AG" w:date="2025-10-07T13:54:00Z" w16du:dateUtc="2025-10-07T11:54:00Z">
        <w:r w:rsidR="009B4C16">
          <w:t>,</w:t>
        </w:r>
      </w:ins>
      <w:r w:rsidR="001C6F5A" w:rsidRPr="0084175C">
        <w:t xml:space="preserve"> </w:t>
      </w:r>
      <w:r w:rsidRPr="0084175C">
        <w:t xml:space="preserve">wyodrębnione </w:t>
      </w:r>
      <w:r w:rsidR="001C6F5A" w:rsidRPr="0084175C">
        <w:t xml:space="preserve">od pacjentów wcześniej nieleczonych </w:t>
      </w:r>
      <w:r w:rsidRPr="0084175C">
        <w:t>przeciw</w:t>
      </w:r>
      <w:r w:rsidR="001C6F5A" w:rsidRPr="0084175C">
        <w:t>retrowirusowo</w:t>
      </w:r>
      <w:r w:rsidRPr="0084175C">
        <w:t>,</w:t>
      </w:r>
      <w:r w:rsidR="001C6F5A" w:rsidRPr="0084175C">
        <w:t xml:space="preserve"> badane na działanie lamiwudyny</w:t>
      </w:r>
      <w:r w:rsidRPr="0084175C">
        <w:t>,</w:t>
      </w:r>
      <w:r w:rsidR="001C6F5A" w:rsidRPr="0084175C">
        <w:t xml:space="preserve"> były wysoce wrażliwe.</w:t>
      </w:r>
    </w:p>
    <w:p w14:paraId="259CD1BF" w14:textId="77777777" w:rsidR="001C6F5A" w:rsidRPr="0084175C" w:rsidRDefault="001C6F5A" w:rsidP="00D92E3B">
      <w:pPr>
        <w:widowControl w:val="0"/>
        <w:ind w:left="0" w:right="-334" w:firstLine="0"/>
      </w:pPr>
    </w:p>
    <w:p w14:paraId="0C275A2A" w14:textId="77777777" w:rsidR="001C6F5A" w:rsidRPr="0084175C" w:rsidRDefault="00D9195D" w:rsidP="00D92E3B">
      <w:pPr>
        <w:widowControl w:val="0"/>
        <w:ind w:left="0" w:right="-334" w:firstLine="0"/>
      </w:pPr>
      <w:r w:rsidRPr="0084175C">
        <w:t>W</w:t>
      </w:r>
      <w:r w:rsidR="00A00CE7" w:rsidRPr="0084175C">
        <w:t xml:space="preserve"> kulturach komórkowych w</w:t>
      </w:r>
      <w:r w:rsidRPr="0084175C">
        <w:t xml:space="preserve">ykazano działanie przeciwwirusowe </w:t>
      </w:r>
      <w:r w:rsidR="001C6F5A" w:rsidRPr="0084175C">
        <w:t xml:space="preserve">abakawiru </w:t>
      </w:r>
      <w:r w:rsidRPr="0084175C">
        <w:t>w skojarzeniu z</w:t>
      </w:r>
      <w:r w:rsidR="001C6F5A" w:rsidRPr="0084175C">
        <w:t xml:space="preserve"> lamiwudyn</w:t>
      </w:r>
      <w:r w:rsidRPr="0084175C">
        <w:t>ą</w:t>
      </w:r>
      <w:r w:rsidR="001C6F5A" w:rsidRPr="0084175C">
        <w:t xml:space="preserve"> przeciw </w:t>
      </w:r>
      <w:r w:rsidR="00A00CE7" w:rsidRPr="0084175C">
        <w:t>wyodrębnionym szczepom</w:t>
      </w:r>
      <w:r w:rsidR="001C6F5A" w:rsidRPr="0084175C">
        <w:t xml:space="preserve"> </w:t>
      </w:r>
      <w:r w:rsidR="009532AA" w:rsidRPr="0084175C">
        <w:t>podtyp</w:t>
      </w:r>
      <w:r w:rsidR="001C6F5A" w:rsidRPr="0084175C">
        <w:t xml:space="preserve">u nie-B i </w:t>
      </w:r>
      <w:r w:rsidR="00A00CE7" w:rsidRPr="0084175C">
        <w:t>szczepom</w:t>
      </w:r>
      <w:r w:rsidR="001C6F5A" w:rsidRPr="0084175C">
        <w:t xml:space="preserve"> HIV-2 z równoważnym działaniem </w:t>
      </w:r>
      <w:r w:rsidR="001C6F5A" w:rsidRPr="0084175C">
        <w:lastRenderedPageBreak/>
        <w:t xml:space="preserve">przeciwwirusowym jak dla </w:t>
      </w:r>
      <w:r w:rsidR="00A00CE7" w:rsidRPr="0084175C">
        <w:t>wyodrębnionych szczep</w:t>
      </w:r>
      <w:r w:rsidR="001C6F5A" w:rsidRPr="0084175C">
        <w:t xml:space="preserve">ów </w:t>
      </w:r>
      <w:r w:rsidR="009532AA" w:rsidRPr="0084175C">
        <w:t>podtyp</w:t>
      </w:r>
      <w:r w:rsidR="001C6F5A" w:rsidRPr="0084175C">
        <w:t>u B.</w:t>
      </w:r>
    </w:p>
    <w:p w14:paraId="5CBAC590" w14:textId="77777777" w:rsidR="001C6F5A" w:rsidRPr="0084175C" w:rsidRDefault="001C6F5A" w:rsidP="00D92E3B">
      <w:pPr>
        <w:widowControl w:val="0"/>
        <w:ind w:left="0" w:right="-334" w:firstLine="0"/>
      </w:pPr>
    </w:p>
    <w:p w14:paraId="043A0A05" w14:textId="77777777" w:rsidR="003B332E" w:rsidRPr="0084175C" w:rsidRDefault="003B332E" w:rsidP="00D92E3B">
      <w:pPr>
        <w:widowControl w:val="0"/>
        <w:rPr>
          <w:u w:val="single"/>
        </w:rPr>
      </w:pPr>
      <w:r w:rsidRPr="0084175C">
        <w:rPr>
          <w:u w:val="single"/>
        </w:rPr>
        <w:t>Oporność</w:t>
      </w:r>
    </w:p>
    <w:p w14:paraId="419F1A16" w14:textId="77777777" w:rsidR="003B332E" w:rsidRPr="0084175C" w:rsidRDefault="003B332E" w:rsidP="00D92E3B">
      <w:pPr>
        <w:widowControl w:val="0"/>
        <w:rPr>
          <w:u w:val="single"/>
        </w:rPr>
      </w:pPr>
    </w:p>
    <w:p w14:paraId="0FB8A7A5" w14:textId="77777777" w:rsidR="003B332E" w:rsidRPr="0084175C" w:rsidRDefault="003B332E" w:rsidP="00D92E3B">
      <w:pPr>
        <w:widowControl w:val="0"/>
        <w:ind w:left="0" w:right="-334" w:firstLine="0"/>
        <w:rPr>
          <w:szCs w:val="22"/>
        </w:rPr>
      </w:pPr>
      <w:r w:rsidRPr="0084175C">
        <w:rPr>
          <w:i/>
          <w:iCs/>
          <w:szCs w:val="22"/>
        </w:rPr>
        <w:t>Oporność in vivo</w:t>
      </w:r>
    </w:p>
    <w:p w14:paraId="3A041CC4" w14:textId="77777777" w:rsidR="003B332E" w:rsidRPr="0084175C" w:rsidDel="009B4C16" w:rsidRDefault="003B332E" w:rsidP="00D92E3B">
      <w:pPr>
        <w:widowControl w:val="0"/>
        <w:ind w:left="0" w:right="-334" w:firstLine="0"/>
        <w:rPr>
          <w:del w:id="52" w:author="AG" w:date="2025-10-07T13:55:00Z" w16du:dateUtc="2025-10-07T11:55:00Z"/>
          <w:szCs w:val="22"/>
        </w:rPr>
      </w:pPr>
    </w:p>
    <w:p w14:paraId="4AD04B0B" w14:textId="77777777" w:rsidR="003B332E" w:rsidRPr="0084175C" w:rsidRDefault="00A00CE7" w:rsidP="00D92E3B">
      <w:pPr>
        <w:widowControl w:val="0"/>
        <w:ind w:left="0" w:right="-334" w:firstLine="0"/>
      </w:pPr>
      <w:r w:rsidRPr="0084175C">
        <w:t>O</w:t>
      </w:r>
      <w:r w:rsidR="003B332E" w:rsidRPr="0084175C">
        <w:t xml:space="preserve">porne na abakawir </w:t>
      </w:r>
      <w:r w:rsidRPr="0084175C">
        <w:t xml:space="preserve">szczepy HIV-1 </w:t>
      </w:r>
      <w:r w:rsidR="003B332E" w:rsidRPr="0084175C">
        <w:t xml:space="preserve">zostały wyodrębnione </w:t>
      </w:r>
      <w:r w:rsidR="003B332E" w:rsidRPr="0084175C">
        <w:rPr>
          <w:i/>
        </w:rPr>
        <w:t>in vitro</w:t>
      </w:r>
      <w:r w:rsidR="003B332E" w:rsidRPr="0084175C">
        <w:t xml:space="preserve"> w dzikim szczepie HIV-1 (HXB2) i są związane ze specyficznymi zmianami genetycznymi w regionie kodującym odwrotnej transkryptazy RT (kodony M184V, K65R, L74V i Y115). Selekcjonowanie dla mutacji M184V występowało w pierwszej kolejności i skutkowało dwukrotnym zwiększeniem IC</w:t>
      </w:r>
      <w:r w:rsidR="003B332E" w:rsidRPr="0084175C">
        <w:rPr>
          <w:vertAlign w:val="subscript"/>
        </w:rPr>
        <w:t>50</w:t>
      </w:r>
      <w:r w:rsidR="003B332E" w:rsidRPr="0084175C">
        <w:t>.</w:t>
      </w:r>
      <w:r w:rsidR="003B332E" w:rsidRPr="0084175C">
        <w:rPr>
          <w:vertAlign w:val="subscript"/>
        </w:rPr>
        <w:t xml:space="preserve"> </w:t>
      </w:r>
      <w:r w:rsidR="003B332E" w:rsidRPr="0084175C">
        <w:t>Dalsze pasażowanie w warunkach zwiększanego stężenia leku powodowało selekcjonowanie podwójnych mutantów RT 65R/184V i 74V/184V lub potrójnego mutanta RT 74V/115Y/184V. Dwie mutacje powodowały 7-8</w:t>
      </w:r>
      <w:r w:rsidRPr="0084175C">
        <w:t>-</w:t>
      </w:r>
      <w:r w:rsidR="003B332E" w:rsidRPr="0084175C">
        <w:t xml:space="preserve">krotną zmianę wrażliwości na abakawir, a złożenie trzech mutacji było potrzebne do wywołania ponad 8-krotnej zmiany wrażliwości. Pasażowanie z opornym na zydowudynę </w:t>
      </w:r>
      <w:r w:rsidRPr="0084175C">
        <w:t>wyodrębnionym</w:t>
      </w:r>
      <w:r w:rsidR="003B332E" w:rsidRPr="0084175C">
        <w:t xml:space="preserve"> kliniczn</w:t>
      </w:r>
      <w:r w:rsidRPr="0084175C">
        <w:t>ie</w:t>
      </w:r>
      <w:r w:rsidR="003B332E" w:rsidRPr="0084175C">
        <w:t xml:space="preserve"> </w:t>
      </w:r>
      <w:r w:rsidRPr="0084175C">
        <w:t xml:space="preserve">szczepem </w:t>
      </w:r>
      <w:r w:rsidR="003B332E" w:rsidRPr="0084175C">
        <w:t>RTMC</w:t>
      </w:r>
      <w:r w:rsidRPr="0084175C">
        <w:t>,</w:t>
      </w:r>
      <w:r w:rsidR="003B332E" w:rsidRPr="0084175C">
        <w:t xml:space="preserve"> również selekcjonowało mutację 184V.</w:t>
      </w:r>
    </w:p>
    <w:p w14:paraId="33DBB58C" w14:textId="77777777" w:rsidR="003B332E" w:rsidRPr="0084175C" w:rsidRDefault="003B332E" w:rsidP="00D92E3B">
      <w:pPr>
        <w:widowControl w:val="0"/>
        <w:ind w:left="0" w:right="-334" w:firstLine="0"/>
        <w:rPr>
          <w:szCs w:val="22"/>
        </w:rPr>
      </w:pPr>
    </w:p>
    <w:p w14:paraId="0ED07974" w14:textId="77777777" w:rsidR="00C06827" w:rsidRPr="0084175C" w:rsidRDefault="00C06827" w:rsidP="00D92E3B">
      <w:pPr>
        <w:widowControl w:val="0"/>
        <w:ind w:left="0" w:right="-334" w:firstLine="0"/>
        <w:rPr>
          <w:szCs w:val="22"/>
        </w:rPr>
      </w:pPr>
      <w:r w:rsidRPr="0084175C">
        <w:rPr>
          <w:szCs w:val="22"/>
        </w:rPr>
        <w:t xml:space="preserve">Oporność HIV-1 na lamiwudynę jest związana ze zmianą M184I lub częściej M184V w łańcuchu aminokwasów w pobliżu aktywnego miejsca odwrotnej transkryptazy wirusowej. </w:t>
      </w:r>
      <w:r w:rsidR="003B332E" w:rsidRPr="0084175C">
        <w:t xml:space="preserve">Pasażowanie HIV-1 (HXB2) </w:t>
      </w:r>
      <w:r w:rsidR="00A00CE7" w:rsidRPr="0084175C">
        <w:t>z jednoczesnym</w:t>
      </w:r>
      <w:r w:rsidR="003B332E" w:rsidRPr="0084175C">
        <w:t xml:space="preserve"> zwiększan</w:t>
      </w:r>
      <w:r w:rsidR="00A00CE7" w:rsidRPr="0084175C">
        <w:t>iem</w:t>
      </w:r>
      <w:r w:rsidR="003B332E" w:rsidRPr="0084175C">
        <w:t xml:space="preserve"> stężenia 3TC</w:t>
      </w:r>
      <w:r w:rsidR="00A00CE7" w:rsidRPr="0084175C">
        <w:t>,</w:t>
      </w:r>
      <w:r w:rsidR="003B332E" w:rsidRPr="0084175C">
        <w:t xml:space="preserve"> wywołuje powstawanie wirusów wysoce (&gt;100 </w:t>
      </w:r>
      <w:r w:rsidR="00AA1C67" w:rsidRPr="0084175C">
        <w:t>do</w:t>
      </w:r>
      <w:r w:rsidR="00AA1C67">
        <w:t> </w:t>
      </w:r>
      <w:r w:rsidR="003B332E" w:rsidRPr="0084175C">
        <w:t>&gt;500-krotne) opornych na lamiwudynę i dochodzi do szybkiego selekcjonowania mutacji RT M184I lub</w:t>
      </w:r>
      <w:r w:rsidR="009532AA" w:rsidRPr="0084175C">
        <w:t> </w:t>
      </w:r>
      <w:r w:rsidR="003B332E" w:rsidRPr="0084175C">
        <w:t xml:space="preserve">V. </w:t>
      </w:r>
      <w:r w:rsidR="00A00CE7" w:rsidRPr="0084175C">
        <w:t xml:space="preserve">Wartość </w:t>
      </w:r>
      <w:r w:rsidR="003B332E" w:rsidRPr="0084175C">
        <w:t>IC</w:t>
      </w:r>
      <w:r w:rsidR="003B332E" w:rsidRPr="0084175C">
        <w:rPr>
          <w:vertAlign w:val="subscript"/>
        </w:rPr>
        <w:t>50</w:t>
      </w:r>
      <w:r w:rsidR="003B332E" w:rsidRPr="0084175C">
        <w:t xml:space="preserve"> dla dzikiego wirusa HXB2 wynosi 0,24 do 0,6 </w:t>
      </w:r>
      <w:r w:rsidR="003B332E" w:rsidRPr="0084175C">
        <w:sym w:font="Symbol" w:char="F06D"/>
      </w:r>
      <w:r w:rsidR="003B332E" w:rsidRPr="0084175C">
        <w:t>M, podczas gdy IC</w:t>
      </w:r>
      <w:r w:rsidR="003B332E" w:rsidRPr="0084175C">
        <w:rPr>
          <w:vertAlign w:val="subscript"/>
        </w:rPr>
        <w:t>50</w:t>
      </w:r>
      <w:r w:rsidR="003B332E" w:rsidRPr="0084175C">
        <w:t xml:space="preserve"> dla HXB2 zawierającego M184V wynosi &gt;100 do 500 </w:t>
      </w:r>
      <w:r w:rsidR="003B332E" w:rsidRPr="0084175C">
        <w:sym w:font="Symbol" w:char="F06D"/>
      </w:r>
      <w:r w:rsidR="003B332E" w:rsidRPr="0084175C">
        <w:t>M.</w:t>
      </w:r>
    </w:p>
    <w:p w14:paraId="6ED01674" w14:textId="77777777" w:rsidR="00C06827" w:rsidRPr="0084175C" w:rsidRDefault="00C06827" w:rsidP="00D92E3B">
      <w:pPr>
        <w:widowControl w:val="0"/>
        <w:ind w:left="0" w:right="-334" w:firstLine="0"/>
        <w:rPr>
          <w:szCs w:val="22"/>
        </w:rPr>
      </w:pPr>
    </w:p>
    <w:p w14:paraId="3FFA4CA3" w14:textId="77777777" w:rsidR="00C06827" w:rsidRPr="0084175C" w:rsidRDefault="003B332E" w:rsidP="00D92E3B">
      <w:pPr>
        <w:widowControl w:val="0"/>
        <w:ind w:left="0" w:right="-334" w:firstLine="0"/>
        <w:rPr>
          <w:u w:val="single"/>
        </w:rPr>
      </w:pPr>
      <w:r w:rsidRPr="0084175C">
        <w:rPr>
          <w:u w:val="single"/>
        </w:rPr>
        <w:t>Leczenie przeciwwirusowe w zależności od oporności genotypowej</w:t>
      </w:r>
      <w:r w:rsidR="00A00CE7" w:rsidRPr="0084175C">
        <w:rPr>
          <w:u w:val="single"/>
        </w:rPr>
        <w:t xml:space="preserve"> lub </w:t>
      </w:r>
      <w:r w:rsidRPr="0084175C">
        <w:rPr>
          <w:u w:val="single"/>
        </w:rPr>
        <w:t>fenotypowej</w:t>
      </w:r>
    </w:p>
    <w:p w14:paraId="005AE3A8" w14:textId="77777777" w:rsidR="003B332E" w:rsidRPr="0084175C" w:rsidRDefault="003B332E" w:rsidP="00D92E3B">
      <w:pPr>
        <w:widowControl w:val="0"/>
        <w:ind w:left="0" w:right="-334" w:firstLine="0"/>
        <w:rPr>
          <w:szCs w:val="22"/>
        </w:rPr>
      </w:pPr>
    </w:p>
    <w:p w14:paraId="39DC60B9" w14:textId="77777777" w:rsidR="006A3CDF" w:rsidRDefault="00C06827" w:rsidP="00D92E3B">
      <w:pPr>
        <w:widowControl w:val="0"/>
        <w:ind w:left="0" w:firstLine="0"/>
        <w:rPr>
          <w:szCs w:val="22"/>
        </w:rPr>
      </w:pPr>
      <w:r w:rsidRPr="00EB46CF">
        <w:rPr>
          <w:i/>
          <w:szCs w:val="22"/>
        </w:rPr>
        <w:t>Oporność</w:t>
      </w:r>
      <w:r w:rsidRPr="0084175C">
        <w:rPr>
          <w:szCs w:val="22"/>
        </w:rPr>
        <w:t xml:space="preserve"> </w:t>
      </w:r>
      <w:r w:rsidRPr="0084175C">
        <w:rPr>
          <w:i/>
          <w:szCs w:val="22"/>
        </w:rPr>
        <w:t>in vivo (pacjenci wcześniej nieleczeni)</w:t>
      </w:r>
    </w:p>
    <w:p w14:paraId="567777FE" w14:textId="77777777" w:rsidR="00670A50" w:rsidDel="009B4C16" w:rsidRDefault="00670A50" w:rsidP="00D92E3B">
      <w:pPr>
        <w:widowControl w:val="0"/>
        <w:ind w:left="0" w:firstLine="0"/>
        <w:rPr>
          <w:del w:id="53" w:author="AG" w:date="2025-10-07T13:56:00Z" w16du:dateUtc="2025-10-07T11:56:00Z"/>
          <w:szCs w:val="22"/>
        </w:rPr>
      </w:pPr>
    </w:p>
    <w:p w14:paraId="40432AE2" w14:textId="77777777" w:rsidR="00C06827" w:rsidRPr="0084175C" w:rsidRDefault="00C06827" w:rsidP="00D92E3B">
      <w:pPr>
        <w:widowControl w:val="0"/>
        <w:ind w:left="0" w:firstLine="0"/>
        <w:rPr>
          <w:szCs w:val="22"/>
        </w:rPr>
      </w:pPr>
      <w:r w:rsidRPr="0084175C">
        <w:rPr>
          <w:szCs w:val="22"/>
        </w:rPr>
        <w:t>Warianty M184V lub M184I powstają u pacjentów zakażonych HIV-1 leczonych schematami przeciwwirusowymi zawierającymi lamiwudynę.</w:t>
      </w:r>
    </w:p>
    <w:p w14:paraId="6BD0F13F" w14:textId="77777777" w:rsidR="00C06827" w:rsidRPr="0084175C" w:rsidRDefault="00C06827" w:rsidP="00D92E3B">
      <w:pPr>
        <w:widowControl w:val="0"/>
        <w:ind w:left="0" w:firstLine="0"/>
        <w:rPr>
          <w:szCs w:val="22"/>
        </w:rPr>
      </w:pPr>
    </w:p>
    <w:p w14:paraId="49C3F339" w14:textId="77777777" w:rsidR="00E929F6" w:rsidRDefault="00C06827" w:rsidP="00D92E3B">
      <w:pPr>
        <w:widowControl w:val="0"/>
        <w:ind w:left="0" w:firstLine="0"/>
        <w:rPr>
          <w:szCs w:val="22"/>
        </w:rPr>
        <w:sectPr w:rsidR="00E929F6" w:rsidSect="00C800EB">
          <w:footerReference w:type="default" r:id="rId12"/>
          <w:pgSz w:w="11906" w:h="16838" w:code="9"/>
          <w:pgMar w:top="1134" w:right="1418" w:bottom="1135" w:left="1440" w:header="737" w:footer="737" w:gutter="0"/>
          <w:cols w:space="720"/>
          <w:docGrid w:linePitch="360"/>
        </w:sectPr>
      </w:pPr>
      <w:r w:rsidRPr="0084175C">
        <w:rPr>
          <w:szCs w:val="22"/>
        </w:rPr>
        <w:t>W szczepach wyizolowanych od większości pacjentów leczonych przeciwwirusowo bez powodzenia w schemacie zawierającym abakawir, wykazano w podstawowych badaniach klinicznych albo brak zmian związanych z NRTI w porównaniu do wartości początkowych (45%), albo wyselekcjonowanie tylko mutacji M184V lub M184I (45%). Całkowita częstość wyselekcjonowania mutacji M184V lub M184I była wysoka (54%), a mniej częsta była selekcja mutacji L74V (5%), K65R (1%) i Y115F (1%)</w:t>
      </w:r>
      <w:r w:rsidR="00A00CE7" w:rsidRPr="0084175C">
        <w:rPr>
          <w:szCs w:val="22"/>
        </w:rPr>
        <w:t xml:space="preserve"> </w:t>
      </w:r>
      <w:r w:rsidR="003B332E" w:rsidRPr="0084175C">
        <w:rPr>
          <w:szCs w:val="22"/>
        </w:rPr>
        <w:t>(patrz poniższa tabela)</w:t>
      </w:r>
      <w:r w:rsidRPr="0084175C">
        <w:rPr>
          <w:szCs w:val="22"/>
        </w:rPr>
        <w:t xml:space="preserve">. Wykazano, że dołączenie zydowudyny do schematu leczenia zmniejszało częstość selekcjonowania L74V i K65R podczas stosowania abakawiru (z zydowudyną: 0/40, </w:t>
      </w:r>
      <w:r w:rsidR="009532AA" w:rsidRPr="0084175C">
        <w:rPr>
          <w:szCs w:val="22"/>
        </w:rPr>
        <w:t>bez </w:t>
      </w:r>
      <w:r w:rsidRPr="0084175C">
        <w:rPr>
          <w:szCs w:val="22"/>
        </w:rPr>
        <w:t>zydowudyny: 15/192, 8%).</w:t>
      </w:r>
    </w:p>
    <w:p w14:paraId="7D56BCED" w14:textId="77777777" w:rsidR="00C06827" w:rsidRPr="0084175C" w:rsidRDefault="00C06827" w:rsidP="00D92E3B">
      <w:pPr>
        <w:widowControl w:val="0"/>
        <w:ind w:left="0" w:firstLine="0"/>
        <w:rPr>
          <w:szCs w:val="22"/>
        </w:rPr>
      </w:pPr>
    </w:p>
    <w:tbl>
      <w:tblPr>
        <w:tblW w:w="4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315"/>
        <w:gridCol w:w="1593"/>
        <w:gridCol w:w="1997"/>
        <w:gridCol w:w="1401"/>
      </w:tblGrid>
      <w:tr w:rsidR="00C06827" w:rsidRPr="0084175C" w14:paraId="1C7A3B5D" w14:textId="77777777">
        <w:trPr>
          <w:trHeight w:val="525"/>
        </w:trPr>
        <w:tc>
          <w:tcPr>
            <w:tcW w:w="1137" w:type="pct"/>
            <w:vAlign w:val="center"/>
          </w:tcPr>
          <w:p w14:paraId="039ACD88" w14:textId="77777777" w:rsidR="00C06827" w:rsidRPr="0084175C" w:rsidRDefault="00C06827" w:rsidP="00D92E3B">
            <w:pPr>
              <w:pStyle w:val="tabletextNS"/>
              <w:widowControl w:val="0"/>
              <w:jc w:val="center"/>
              <w:rPr>
                <w:rFonts w:ascii="Times New Roman" w:hAnsi="Times New Roman"/>
                <w:b/>
                <w:bCs/>
                <w:sz w:val="22"/>
                <w:szCs w:val="22"/>
                <w:lang w:eastAsia="en-GB"/>
              </w:rPr>
            </w:pPr>
            <w:proofErr w:type="spellStart"/>
            <w:r w:rsidRPr="0084175C">
              <w:rPr>
                <w:rFonts w:ascii="Times New Roman" w:hAnsi="Times New Roman"/>
                <w:b/>
                <w:bCs/>
                <w:sz w:val="22"/>
                <w:szCs w:val="22"/>
                <w:lang w:eastAsia="en-GB"/>
              </w:rPr>
              <w:t>Leczenie</w:t>
            </w:r>
            <w:proofErr w:type="spellEnd"/>
          </w:p>
        </w:tc>
        <w:tc>
          <w:tcPr>
            <w:tcW w:w="805" w:type="pct"/>
            <w:vAlign w:val="center"/>
          </w:tcPr>
          <w:p w14:paraId="64CB9094" w14:textId="77777777" w:rsidR="00C06827" w:rsidRPr="0084175C" w:rsidRDefault="00C06827" w:rsidP="00D92E3B">
            <w:pPr>
              <w:pStyle w:val="tabletextNS"/>
              <w:widowControl w:val="0"/>
              <w:jc w:val="center"/>
              <w:rPr>
                <w:rFonts w:ascii="Times New Roman" w:hAnsi="Times New Roman"/>
                <w:b/>
                <w:bCs/>
                <w:sz w:val="22"/>
                <w:szCs w:val="22"/>
                <w:lang w:eastAsia="en-GB"/>
              </w:rPr>
            </w:pPr>
            <w:proofErr w:type="spellStart"/>
            <w:r w:rsidRPr="0084175C">
              <w:rPr>
                <w:rFonts w:ascii="Times New Roman" w:hAnsi="Times New Roman"/>
                <w:b/>
                <w:bCs/>
                <w:sz w:val="22"/>
                <w:szCs w:val="22"/>
                <w:lang w:eastAsia="en-GB"/>
              </w:rPr>
              <w:t>Abakawir</w:t>
            </w:r>
            <w:proofErr w:type="spellEnd"/>
            <w:r w:rsidRPr="0084175C">
              <w:rPr>
                <w:rFonts w:ascii="Times New Roman" w:hAnsi="Times New Roman"/>
                <w:b/>
                <w:bCs/>
                <w:sz w:val="22"/>
                <w:szCs w:val="22"/>
                <w:lang w:eastAsia="en-GB"/>
              </w:rPr>
              <w:t xml:space="preserve"> + Combivir</w:t>
            </w:r>
            <w:r w:rsidRPr="0084175C">
              <w:rPr>
                <w:rFonts w:ascii="Times New Roman" w:hAnsi="Times New Roman"/>
                <w:b/>
                <w:bCs/>
                <w:sz w:val="22"/>
                <w:szCs w:val="22"/>
                <w:vertAlign w:val="superscript"/>
                <w:lang w:eastAsia="en-GB"/>
              </w:rPr>
              <w:t>1</w:t>
            </w:r>
            <w:r w:rsidRPr="0084175C">
              <w:rPr>
                <w:rFonts w:ascii="Times New Roman" w:hAnsi="Times New Roman"/>
                <w:b/>
                <w:bCs/>
                <w:sz w:val="22"/>
                <w:szCs w:val="22"/>
                <w:lang w:eastAsia="en-GB"/>
              </w:rPr>
              <w:t xml:space="preserve"> </w:t>
            </w:r>
          </w:p>
        </w:tc>
        <w:tc>
          <w:tcPr>
            <w:tcW w:w="976" w:type="pct"/>
            <w:vAlign w:val="center"/>
          </w:tcPr>
          <w:p w14:paraId="7076641D" w14:textId="77777777" w:rsidR="00C06827" w:rsidRPr="0084175C" w:rsidRDefault="00C06827" w:rsidP="00D92E3B">
            <w:pPr>
              <w:pStyle w:val="tabletextNS"/>
              <w:widowControl w:val="0"/>
              <w:jc w:val="center"/>
              <w:rPr>
                <w:rFonts w:ascii="Times New Roman" w:hAnsi="Times New Roman"/>
                <w:b/>
                <w:bCs/>
                <w:sz w:val="22"/>
                <w:szCs w:val="22"/>
                <w:lang w:eastAsia="en-GB"/>
              </w:rPr>
            </w:pPr>
            <w:proofErr w:type="spellStart"/>
            <w:r w:rsidRPr="0084175C">
              <w:rPr>
                <w:rFonts w:ascii="Times New Roman" w:hAnsi="Times New Roman"/>
                <w:b/>
                <w:bCs/>
                <w:sz w:val="22"/>
                <w:szCs w:val="22"/>
                <w:lang w:eastAsia="en-GB"/>
              </w:rPr>
              <w:t>Abakawir</w:t>
            </w:r>
            <w:proofErr w:type="spellEnd"/>
            <w:r w:rsidRPr="0084175C">
              <w:rPr>
                <w:rFonts w:ascii="Times New Roman" w:hAnsi="Times New Roman"/>
                <w:b/>
                <w:bCs/>
                <w:sz w:val="22"/>
                <w:szCs w:val="22"/>
                <w:lang w:eastAsia="en-GB"/>
              </w:rPr>
              <w:t xml:space="preserve"> + </w:t>
            </w:r>
            <w:proofErr w:type="spellStart"/>
            <w:r w:rsidRPr="0084175C">
              <w:rPr>
                <w:rFonts w:ascii="Times New Roman" w:hAnsi="Times New Roman"/>
                <w:b/>
                <w:bCs/>
                <w:sz w:val="22"/>
                <w:szCs w:val="22"/>
                <w:lang w:eastAsia="en-GB"/>
              </w:rPr>
              <w:t>lamiwudyna</w:t>
            </w:r>
            <w:proofErr w:type="spellEnd"/>
            <w:r w:rsidRPr="0084175C">
              <w:rPr>
                <w:rFonts w:ascii="Times New Roman" w:hAnsi="Times New Roman"/>
                <w:b/>
                <w:bCs/>
                <w:sz w:val="22"/>
                <w:szCs w:val="22"/>
                <w:lang w:eastAsia="en-GB"/>
              </w:rPr>
              <w:t xml:space="preserve"> + NNRTI</w:t>
            </w:r>
          </w:p>
        </w:tc>
        <w:tc>
          <w:tcPr>
            <w:tcW w:w="1223" w:type="pct"/>
            <w:vAlign w:val="center"/>
          </w:tcPr>
          <w:p w14:paraId="08EBB163" w14:textId="77777777" w:rsidR="00C06827" w:rsidRPr="0084175C" w:rsidRDefault="00C06827" w:rsidP="00D92E3B">
            <w:pPr>
              <w:pStyle w:val="tabletextNS"/>
              <w:widowControl w:val="0"/>
              <w:jc w:val="center"/>
              <w:rPr>
                <w:rFonts w:ascii="Times New Roman" w:hAnsi="Times New Roman"/>
                <w:b/>
                <w:bCs/>
                <w:sz w:val="22"/>
                <w:szCs w:val="22"/>
                <w:lang w:val="it-IT" w:eastAsia="en-GB"/>
              </w:rPr>
            </w:pPr>
            <w:r w:rsidRPr="0084175C">
              <w:rPr>
                <w:rFonts w:ascii="Times New Roman" w:hAnsi="Times New Roman"/>
                <w:b/>
                <w:bCs/>
                <w:sz w:val="22"/>
                <w:szCs w:val="22"/>
                <w:lang w:val="it-IT" w:eastAsia="en-GB"/>
              </w:rPr>
              <w:t>Abakawir + lamiwudyna + PI (lub PI/rytonawir)</w:t>
            </w:r>
          </w:p>
        </w:tc>
        <w:tc>
          <w:tcPr>
            <w:tcW w:w="858" w:type="pct"/>
            <w:noWrap/>
            <w:vAlign w:val="center"/>
          </w:tcPr>
          <w:p w14:paraId="5500D863" w14:textId="77777777" w:rsidR="00C06827" w:rsidRPr="0084175C" w:rsidRDefault="00C06827" w:rsidP="00D92E3B">
            <w:pPr>
              <w:pStyle w:val="tabletextNS"/>
              <w:widowControl w:val="0"/>
              <w:jc w:val="center"/>
              <w:rPr>
                <w:rFonts w:ascii="Times New Roman" w:hAnsi="Times New Roman"/>
                <w:b/>
                <w:bCs/>
                <w:sz w:val="22"/>
                <w:szCs w:val="22"/>
                <w:lang w:eastAsia="en-GB"/>
              </w:rPr>
            </w:pPr>
            <w:proofErr w:type="spellStart"/>
            <w:r w:rsidRPr="0084175C">
              <w:rPr>
                <w:rFonts w:ascii="Times New Roman" w:hAnsi="Times New Roman"/>
                <w:b/>
                <w:bCs/>
                <w:sz w:val="22"/>
                <w:szCs w:val="22"/>
                <w:lang w:eastAsia="en-GB"/>
              </w:rPr>
              <w:t>Razem</w:t>
            </w:r>
            <w:proofErr w:type="spellEnd"/>
          </w:p>
        </w:tc>
      </w:tr>
      <w:tr w:rsidR="00C06827" w:rsidRPr="0084175C" w14:paraId="064633C1" w14:textId="77777777">
        <w:trPr>
          <w:trHeight w:val="734"/>
        </w:trPr>
        <w:tc>
          <w:tcPr>
            <w:tcW w:w="1137" w:type="pct"/>
            <w:vAlign w:val="center"/>
          </w:tcPr>
          <w:p w14:paraId="184419C2" w14:textId="77777777" w:rsidR="00C06827" w:rsidRPr="0084175C" w:rsidRDefault="00C06827" w:rsidP="00D92E3B">
            <w:pPr>
              <w:pStyle w:val="tabletextNS"/>
              <w:widowControl w:val="0"/>
              <w:jc w:val="center"/>
              <w:rPr>
                <w:rFonts w:ascii="Times New Roman" w:hAnsi="Times New Roman"/>
                <w:b/>
                <w:bCs/>
                <w:sz w:val="22"/>
                <w:szCs w:val="22"/>
                <w:lang w:eastAsia="en-GB"/>
              </w:rPr>
            </w:pPr>
            <w:proofErr w:type="spellStart"/>
            <w:r w:rsidRPr="0084175C">
              <w:rPr>
                <w:rFonts w:ascii="Times New Roman" w:hAnsi="Times New Roman"/>
                <w:b/>
                <w:bCs/>
                <w:sz w:val="22"/>
                <w:szCs w:val="22"/>
                <w:lang w:eastAsia="en-GB"/>
              </w:rPr>
              <w:t>Liczba</w:t>
            </w:r>
            <w:proofErr w:type="spellEnd"/>
            <w:r w:rsidRPr="0084175C">
              <w:rPr>
                <w:rFonts w:ascii="Times New Roman" w:hAnsi="Times New Roman"/>
                <w:b/>
                <w:bCs/>
                <w:sz w:val="22"/>
                <w:szCs w:val="22"/>
                <w:lang w:eastAsia="en-GB"/>
              </w:rPr>
              <w:t xml:space="preserve"> </w:t>
            </w:r>
            <w:proofErr w:type="spellStart"/>
            <w:r w:rsidRPr="0084175C">
              <w:rPr>
                <w:rFonts w:ascii="Times New Roman" w:hAnsi="Times New Roman"/>
                <w:b/>
                <w:bCs/>
                <w:sz w:val="22"/>
                <w:szCs w:val="22"/>
                <w:lang w:eastAsia="en-GB"/>
              </w:rPr>
              <w:t>pacjentów</w:t>
            </w:r>
            <w:proofErr w:type="spellEnd"/>
          </w:p>
        </w:tc>
        <w:tc>
          <w:tcPr>
            <w:tcW w:w="805" w:type="pct"/>
            <w:vAlign w:val="center"/>
          </w:tcPr>
          <w:p w14:paraId="079CD915"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282</w:t>
            </w:r>
          </w:p>
        </w:tc>
        <w:tc>
          <w:tcPr>
            <w:tcW w:w="976" w:type="pct"/>
            <w:vAlign w:val="center"/>
          </w:tcPr>
          <w:p w14:paraId="2740B78C"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1094</w:t>
            </w:r>
          </w:p>
        </w:tc>
        <w:tc>
          <w:tcPr>
            <w:tcW w:w="1223" w:type="pct"/>
            <w:vAlign w:val="center"/>
          </w:tcPr>
          <w:p w14:paraId="78CE432F"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909</w:t>
            </w:r>
          </w:p>
        </w:tc>
        <w:tc>
          <w:tcPr>
            <w:tcW w:w="858" w:type="pct"/>
            <w:vAlign w:val="center"/>
          </w:tcPr>
          <w:p w14:paraId="1BF44D4D"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2285</w:t>
            </w:r>
          </w:p>
        </w:tc>
      </w:tr>
      <w:tr w:rsidR="00C06827" w:rsidRPr="0084175C" w14:paraId="73BFC3EA" w14:textId="77777777">
        <w:trPr>
          <w:trHeight w:val="510"/>
        </w:trPr>
        <w:tc>
          <w:tcPr>
            <w:tcW w:w="1137" w:type="pct"/>
            <w:vAlign w:val="center"/>
          </w:tcPr>
          <w:p w14:paraId="4E3C301B" w14:textId="77777777" w:rsidR="00C06827" w:rsidRPr="0084175C" w:rsidRDefault="00C06827" w:rsidP="00D92E3B">
            <w:pPr>
              <w:pStyle w:val="tabletextNS"/>
              <w:widowControl w:val="0"/>
              <w:jc w:val="center"/>
              <w:rPr>
                <w:rFonts w:ascii="Times New Roman" w:hAnsi="Times New Roman"/>
                <w:b/>
                <w:bCs/>
                <w:sz w:val="22"/>
                <w:szCs w:val="22"/>
                <w:lang w:eastAsia="en-GB"/>
              </w:rPr>
            </w:pPr>
            <w:proofErr w:type="spellStart"/>
            <w:r w:rsidRPr="0084175C">
              <w:rPr>
                <w:rFonts w:ascii="Times New Roman" w:hAnsi="Times New Roman"/>
                <w:b/>
                <w:bCs/>
                <w:sz w:val="22"/>
                <w:szCs w:val="22"/>
                <w:lang w:eastAsia="en-GB"/>
              </w:rPr>
              <w:t>Liczba</w:t>
            </w:r>
            <w:proofErr w:type="spellEnd"/>
            <w:r w:rsidRPr="0084175C">
              <w:rPr>
                <w:rFonts w:ascii="Times New Roman" w:hAnsi="Times New Roman"/>
                <w:b/>
                <w:bCs/>
                <w:sz w:val="22"/>
                <w:szCs w:val="22"/>
                <w:lang w:eastAsia="en-GB"/>
              </w:rPr>
              <w:t xml:space="preserve"> </w:t>
            </w:r>
            <w:proofErr w:type="spellStart"/>
            <w:r w:rsidRPr="0084175C">
              <w:rPr>
                <w:rFonts w:ascii="Times New Roman" w:hAnsi="Times New Roman"/>
                <w:b/>
                <w:bCs/>
                <w:sz w:val="22"/>
                <w:szCs w:val="22"/>
                <w:lang w:eastAsia="en-GB"/>
              </w:rPr>
              <w:t>niepowodzeń</w:t>
            </w:r>
            <w:proofErr w:type="spellEnd"/>
            <w:r w:rsidRPr="0084175C">
              <w:rPr>
                <w:rFonts w:ascii="Times New Roman" w:hAnsi="Times New Roman"/>
                <w:b/>
                <w:bCs/>
                <w:sz w:val="22"/>
                <w:szCs w:val="22"/>
                <w:lang w:eastAsia="en-GB"/>
              </w:rPr>
              <w:t xml:space="preserve"> </w:t>
            </w:r>
            <w:proofErr w:type="spellStart"/>
            <w:r w:rsidRPr="0084175C">
              <w:rPr>
                <w:rFonts w:ascii="Times New Roman" w:hAnsi="Times New Roman"/>
                <w:b/>
                <w:bCs/>
                <w:sz w:val="22"/>
                <w:szCs w:val="22"/>
                <w:lang w:eastAsia="en-GB"/>
              </w:rPr>
              <w:t>wirusologicznych</w:t>
            </w:r>
            <w:proofErr w:type="spellEnd"/>
          </w:p>
        </w:tc>
        <w:tc>
          <w:tcPr>
            <w:tcW w:w="805" w:type="pct"/>
            <w:vAlign w:val="center"/>
          </w:tcPr>
          <w:p w14:paraId="760E501A"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43</w:t>
            </w:r>
          </w:p>
        </w:tc>
        <w:tc>
          <w:tcPr>
            <w:tcW w:w="976" w:type="pct"/>
            <w:vAlign w:val="center"/>
          </w:tcPr>
          <w:p w14:paraId="1E23DC8D"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 xml:space="preserve">90 </w:t>
            </w:r>
          </w:p>
        </w:tc>
        <w:tc>
          <w:tcPr>
            <w:tcW w:w="1223" w:type="pct"/>
            <w:vAlign w:val="center"/>
          </w:tcPr>
          <w:p w14:paraId="60D0BE4D"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158</w:t>
            </w:r>
          </w:p>
        </w:tc>
        <w:tc>
          <w:tcPr>
            <w:tcW w:w="858" w:type="pct"/>
            <w:vAlign w:val="center"/>
          </w:tcPr>
          <w:p w14:paraId="432168D6"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306</w:t>
            </w:r>
          </w:p>
        </w:tc>
      </w:tr>
      <w:tr w:rsidR="00C06827" w:rsidRPr="0084175C" w14:paraId="13894379" w14:textId="77777777">
        <w:trPr>
          <w:trHeight w:val="510"/>
        </w:trPr>
        <w:tc>
          <w:tcPr>
            <w:tcW w:w="1137" w:type="pct"/>
            <w:vAlign w:val="center"/>
          </w:tcPr>
          <w:p w14:paraId="1ECBD09C" w14:textId="77777777" w:rsidR="00C06827" w:rsidRPr="0084175C" w:rsidRDefault="00C06827" w:rsidP="00D92E3B">
            <w:pPr>
              <w:pStyle w:val="tabletextNS"/>
              <w:widowControl w:val="0"/>
              <w:jc w:val="center"/>
              <w:rPr>
                <w:rFonts w:ascii="Times New Roman" w:hAnsi="Times New Roman"/>
                <w:b/>
                <w:bCs/>
                <w:sz w:val="22"/>
                <w:szCs w:val="22"/>
                <w:lang w:eastAsia="en-GB"/>
              </w:rPr>
            </w:pPr>
            <w:proofErr w:type="spellStart"/>
            <w:r w:rsidRPr="0084175C">
              <w:rPr>
                <w:rFonts w:ascii="Times New Roman" w:hAnsi="Times New Roman"/>
                <w:b/>
                <w:bCs/>
                <w:sz w:val="22"/>
                <w:szCs w:val="22"/>
                <w:lang w:eastAsia="en-GB"/>
              </w:rPr>
              <w:t>Liczba</w:t>
            </w:r>
            <w:proofErr w:type="spellEnd"/>
            <w:r w:rsidRPr="0084175C">
              <w:rPr>
                <w:rFonts w:ascii="Times New Roman" w:hAnsi="Times New Roman"/>
                <w:b/>
                <w:bCs/>
                <w:sz w:val="22"/>
                <w:szCs w:val="22"/>
                <w:lang w:eastAsia="en-GB"/>
              </w:rPr>
              <w:t xml:space="preserve"> </w:t>
            </w:r>
            <w:proofErr w:type="spellStart"/>
            <w:r w:rsidRPr="0084175C">
              <w:rPr>
                <w:rFonts w:ascii="Times New Roman" w:hAnsi="Times New Roman"/>
                <w:b/>
                <w:bCs/>
                <w:sz w:val="22"/>
                <w:szCs w:val="22"/>
                <w:lang w:eastAsia="en-GB"/>
              </w:rPr>
              <w:t>genotypów</w:t>
            </w:r>
            <w:proofErr w:type="spellEnd"/>
            <w:r w:rsidRPr="0084175C">
              <w:rPr>
                <w:rFonts w:ascii="Times New Roman" w:hAnsi="Times New Roman"/>
                <w:b/>
                <w:bCs/>
                <w:sz w:val="22"/>
                <w:szCs w:val="22"/>
                <w:lang w:eastAsia="en-GB"/>
              </w:rPr>
              <w:t xml:space="preserve"> “On</w:t>
            </w:r>
            <w:r w:rsidRPr="0084175C">
              <w:rPr>
                <w:rFonts w:ascii="Times New Roman" w:hAnsi="Times New Roman"/>
                <w:b/>
                <w:bCs/>
                <w:sz w:val="22"/>
                <w:szCs w:val="22"/>
                <w:lang w:eastAsia="en-GB"/>
              </w:rPr>
              <w:noBreakHyphen/>
              <w:t>Therapy”</w:t>
            </w:r>
          </w:p>
        </w:tc>
        <w:tc>
          <w:tcPr>
            <w:tcW w:w="805" w:type="pct"/>
            <w:vAlign w:val="center"/>
          </w:tcPr>
          <w:p w14:paraId="0C0EBA08"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40 (100%)</w:t>
            </w:r>
          </w:p>
        </w:tc>
        <w:tc>
          <w:tcPr>
            <w:tcW w:w="976" w:type="pct"/>
            <w:vAlign w:val="center"/>
          </w:tcPr>
          <w:p w14:paraId="2C0371B7"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51 (100%)</w:t>
            </w:r>
            <w:r w:rsidRPr="0084175C">
              <w:rPr>
                <w:rFonts w:ascii="Times New Roman" w:hAnsi="Times New Roman"/>
                <w:sz w:val="22"/>
                <w:szCs w:val="22"/>
                <w:vertAlign w:val="superscript"/>
                <w:lang w:eastAsia="en-GB"/>
              </w:rPr>
              <w:t>2</w:t>
            </w:r>
          </w:p>
        </w:tc>
        <w:tc>
          <w:tcPr>
            <w:tcW w:w="1223" w:type="pct"/>
            <w:vAlign w:val="center"/>
          </w:tcPr>
          <w:p w14:paraId="1B2E44C9"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141 (100%)</w:t>
            </w:r>
          </w:p>
        </w:tc>
        <w:tc>
          <w:tcPr>
            <w:tcW w:w="858" w:type="pct"/>
            <w:vAlign w:val="center"/>
          </w:tcPr>
          <w:p w14:paraId="59119B8D"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232 (100%)</w:t>
            </w:r>
          </w:p>
        </w:tc>
      </w:tr>
      <w:tr w:rsidR="00C06827" w:rsidRPr="0084175C" w14:paraId="0B963638" w14:textId="77777777">
        <w:trPr>
          <w:trHeight w:val="284"/>
        </w:trPr>
        <w:tc>
          <w:tcPr>
            <w:tcW w:w="1137" w:type="pct"/>
            <w:vAlign w:val="center"/>
          </w:tcPr>
          <w:p w14:paraId="13EE24DE" w14:textId="77777777" w:rsidR="00C06827" w:rsidRPr="0084175C" w:rsidRDefault="00C06827" w:rsidP="00D92E3B">
            <w:pPr>
              <w:pStyle w:val="tabletextNS"/>
              <w:widowControl w:val="0"/>
              <w:jc w:val="center"/>
              <w:rPr>
                <w:rFonts w:ascii="Times New Roman" w:hAnsi="Times New Roman"/>
                <w:b/>
                <w:bCs/>
                <w:sz w:val="22"/>
                <w:szCs w:val="22"/>
                <w:lang w:eastAsia="en-GB"/>
              </w:rPr>
            </w:pPr>
            <w:r w:rsidRPr="0084175C">
              <w:rPr>
                <w:rFonts w:ascii="Times New Roman" w:hAnsi="Times New Roman"/>
                <w:b/>
                <w:bCs/>
                <w:sz w:val="22"/>
                <w:szCs w:val="22"/>
                <w:lang w:eastAsia="en-GB"/>
              </w:rPr>
              <w:t>K65R</w:t>
            </w:r>
          </w:p>
        </w:tc>
        <w:tc>
          <w:tcPr>
            <w:tcW w:w="805" w:type="pct"/>
            <w:vAlign w:val="center"/>
          </w:tcPr>
          <w:p w14:paraId="32091D0F"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0</w:t>
            </w:r>
          </w:p>
        </w:tc>
        <w:tc>
          <w:tcPr>
            <w:tcW w:w="976" w:type="pct"/>
            <w:vAlign w:val="center"/>
          </w:tcPr>
          <w:p w14:paraId="22AC9C12"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1 (2%)</w:t>
            </w:r>
          </w:p>
        </w:tc>
        <w:tc>
          <w:tcPr>
            <w:tcW w:w="1223" w:type="pct"/>
            <w:vAlign w:val="center"/>
          </w:tcPr>
          <w:p w14:paraId="52EC2D4A"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2 (1%)</w:t>
            </w:r>
          </w:p>
        </w:tc>
        <w:tc>
          <w:tcPr>
            <w:tcW w:w="858" w:type="pct"/>
            <w:vAlign w:val="center"/>
          </w:tcPr>
          <w:p w14:paraId="4992460D"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3 (1%)</w:t>
            </w:r>
          </w:p>
        </w:tc>
      </w:tr>
      <w:tr w:rsidR="00C06827" w:rsidRPr="0084175C" w14:paraId="2730375A" w14:textId="77777777">
        <w:trPr>
          <w:trHeight w:val="255"/>
        </w:trPr>
        <w:tc>
          <w:tcPr>
            <w:tcW w:w="1137" w:type="pct"/>
            <w:vAlign w:val="center"/>
          </w:tcPr>
          <w:p w14:paraId="1CAABF7D" w14:textId="77777777" w:rsidR="00C06827" w:rsidRPr="0084175C" w:rsidRDefault="00C06827" w:rsidP="00D92E3B">
            <w:pPr>
              <w:pStyle w:val="tabletextNS"/>
              <w:widowControl w:val="0"/>
              <w:jc w:val="center"/>
              <w:rPr>
                <w:rFonts w:ascii="Times New Roman" w:hAnsi="Times New Roman"/>
                <w:b/>
                <w:bCs/>
                <w:sz w:val="22"/>
                <w:szCs w:val="22"/>
                <w:lang w:eastAsia="en-GB"/>
              </w:rPr>
            </w:pPr>
            <w:r w:rsidRPr="0084175C">
              <w:rPr>
                <w:rFonts w:ascii="Times New Roman" w:hAnsi="Times New Roman"/>
                <w:b/>
                <w:bCs/>
                <w:sz w:val="22"/>
                <w:szCs w:val="22"/>
                <w:lang w:eastAsia="en-GB"/>
              </w:rPr>
              <w:t>L74V</w:t>
            </w:r>
          </w:p>
        </w:tc>
        <w:tc>
          <w:tcPr>
            <w:tcW w:w="805" w:type="pct"/>
            <w:vAlign w:val="center"/>
          </w:tcPr>
          <w:p w14:paraId="5D80DA47"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0</w:t>
            </w:r>
          </w:p>
        </w:tc>
        <w:tc>
          <w:tcPr>
            <w:tcW w:w="976" w:type="pct"/>
            <w:vAlign w:val="center"/>
          </w:tcPr>
          <w:p w14:paraId="3342B4A7"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9 (18%)</w:t>
            </w:r>
          </w:p>
        </w:tc>
        <w:tc>
          <w:tcPr>
            <w:tcW w:w="1223" w:type="pct"/>
            <w:vAlign w:val="center"/>
          </w:tcPr>
          <w:p w14:paraId="211942DC"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3 (2%)</w:t>
            </w:r>
          </w:p>
        </w:tc>
        <w:tc>
          <w:tcPr>
            <w:tcW w:w="858" w:type="pct"/>
            <w:vAlign w:val="center"/>
          </w:tcPr>
          <w:p w14:paraId="6126C3BE"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12 (5%)</w:t>
            </w:r>
          </w:p>
        </w:tc>
      </w:tr>
      <w:tr w:rsidR="00C06827" w:rsidRPr="0084175C" w14:paraId="0B3F1AD6" w14:textId="77777777">
        <w:trPr>
          <w:trHeight w:val="255"/>
        </w:trPr>
        <w:tc>
          <w:tcPr>
            <w:tcW w:w="1137" w:type="pct"/>
            <w:vAlign w:val="center"/>
          </w:tcPr>
          <w:p w14:paraId="7FC83DAD" w14:textId="77777777" w:rsidR="00C06827" w:rsidRPr="0084175C" w:rsidRDefault="00C06827" w:rsidP="00D92E3B">
            <w:pPr>
              <w:pStyle w:val="tabletextNS"/>
              <w:widowControl w:val="0"/>
              <w:jc w:val="center"/>
              <w:rPr>
                <w:rFonts w:ascii="Times New Roman" w:hAnsi="Times New Roman"/>
                <w:b/>
                <w:bCs/>
                <w:sz w:val="22"/>
                <w:szCs w:val="22"/>
                <w:lang w:eastAsia="en-GB"/>
              </w:rPr>
            </w:pPr>
            <w:r w:rsidRPr="0084175C">
              <w:rPr>
                <w:rFonts w:ascii="Times New Roman" w:hAnsi="Times New Roman"/>
                <w:b/>
                <w:bCs/>
                <w:sz w:val="22"/>
                <w:szCs w:val="22"/>
                <w:lang w:eastAsia="en-GB"/>
              </w:rPr>
              <w:t>Y115F</w:t>
            </w:r>
          </w:p>
        </w:tc>
        <w:tc>
          <w:tcPr>
            <w:tcW w:w="805" w:type="pct"/>
            <w:vAlign w:val="center"/>
          </w:tcPr>
          <w:p w14:paraId="3FF308B7"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0</w:t>
            </w:r>
          </w:p>
        </w:tc>
        <w:tc>
          <w:tcPr>
            <w:tcW w:w="976" w:type="pct"/>
            <w:vAlign w:val="center"/>
          </w:tcPr>
          <w:p w14:paraId="69A2197D"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2 (4%)</w:t>
            </w:r>
          </w:p>
        </w:tc>
        <w:tc>
          <w:tcPr>
            <w:tcW w:w="1223" w:type="pct"/>
            <w:vAlign w:val="center"/>
          </w:tcPr>
          <w:p w14:paraId="0AB8B56B"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0</w:t>
            </w:r>
          </w:p>
        </w:tc>
        <w:tc>
          <w:tcPr>
            <w:tcW w:w="858" w:type="pct"/>
            <w:vAlign w:val="center"/>
          </w:tcPr>
          <w:p w14:paraId="6B1477A6"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2 (1%)</w:t>
            </w:r>
          </w:p>
        </w:tc>
      </w:tr>
      <w:tr w:rsidR="00C06827" w:rsidRPr="0084175C" w14:paraId="19388642" w14:textId="77777777">
        <w:trPr>
          <w:trHeight w:val="255"/>
        </w:trPr>
        <w:tc>
          <w:tcPr>
            <w:tcW w:w="1137" w:type="pct"/>
            <w:vAlign w:val="center"/>
          </w:tcPr>
          <w:p w14:paraId="0EF53D37" w14:textId="77777777" w:rsidR="00C06827" w:rsidRPr="0084175C" w:rsidRDefault="00C06827" w:rsidP="00D92E3B">
            <w:pPr>
              <w:pStyle w:val="tabletextNS"/>
              <w:widowControl w:val="0"/>
              <w:jc w:val="center"/>
              <w:rPr>
                <w:rFonts w:ascii="Times New Roman" w:hAnsi="Times New Roman"/>
                <w:b/>
                <w:bCs/>
                <w:sz w:val="22"/>
                <w:szCs w:val="22"/>
                <w:lang w:eastAsia="en-GB"/>
              </w:rPr>
            </w:pPr>
            <w:r w:rsidRPr="0084175C">
              <w:rPr>
                <w:rFonts w:ascii="Times New Roman" w:hAnsi="Times New Roman"/>
                <w:b/>
                <w:bCs/>
                <w:sz w:val="22"/>
                <w:szCs w:val="22"/>
                <w:lang w:eastAsia="en-GB"/>
              </w:rPr>
              <w:t>M184V/I</w:t>
            </w:r>
          </w:p>
        </w:tc>
        <w:tc>
          <w:tcPr>
            <w:tcW w:w="805" w:type="pct"/>
            <w:vAlign w:val="center"/>
          </w:tcPr>
          <w:p w14:paraId="713A26AB"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34 (85%)</w:t>
            </w:r>
          </w:p>
        </w:tc>
        <w:tc>
          <w:tcPr>
            <w:tcW w:w="976" w:type="pct"/>
            <w:vAlign w:val="center"/>
          </w:tcPr>
          <w:p w14:paraId="5EEA5718"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22 (43%)</w:t>
            </w:r>
          </w:p>
        </w:tc>
        <w:tc>
          <w:tcPr>
            <w:tcW w:w="1223" w:type="pct"/>
            <w:vAlign w:val="center"/>
          </w:tcPr>
          <w:p w14:paraId="5F1C1FFD"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70 (50%)</w:t>
            </w:r>
          </w:p>
        </w:tc>
        <w:tc>
          <w:tcPr>
            <w:tcW w:w="858" w:type="pct"/>
            <w:vAlign w:val="center"/>
          </w:tcPr>
          <w:p w14:paraId="550418CE"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126 (54%)</w:t>
            </w:r>
          </w:p>
        </w:tc>
      </w:tr>
      <w:tr w:rsidR="00C06827" w:rsidRPr="0084175C" w14:paraId="5B1BC59F" w14:textId="77777777">
        <w:trPr>
          <w:trHeight w:val="255"/>
        </w:trPr>
        <w:tc>
          <w:tcPr>
            <w:tcW w:w="1137" w:type="pct"/>
            <w:vAlign w:val="center"/>
          </w:tcPr>
          <w:p w14:paraId="28834947" w14:textId="77777777" w:rsidR="00C06827" w:rsidRPr="0084175C" w:rsidRDefault="00C06827" w:rsidP="00D92E3B">
            <w:pPr>
              <w:pStyle w:val="tabletextNS"/>
              <w:widowControl w:val="0"/>
              <w:jc w:val="center"/>
              <w:rPr>
                <w:rFonts w:ascii="Times New Roman" w:hAnsi="Times New Roman"/>
                <w:b/>
                <w:bCs/>
                <w:sz w:val="22"/>
                <w:szCs w:val="22"/>
                <w:lang w:eastAsia="en-GB"/>
              </w:rPr>
            </w:pPr>
            <w:r w:rsidRPr="0084175C">
              <w:rPr>
                <w:rFonts w:ascii="Times New Roman" w:hAnsi="Times New Roman"/>
                <w:b/>
                <w:bCs/>
                <w:sz w:val="22"/>
                <w:szCs w:val="22"/>
                <w:lang w:eastAsia="en-GB"/>
              </w:rPr>
              <w:t>TAM</w:t>
            </w:r>
            <w:r w:rsidRPr="0084175C">
              <w:rPr>
                <w:rFonts w:ascii="Times New Roman" w:hAnsi="Times New Roman"/>
                <w:b/>
                <w:bCs/>
                <w:sz w:val="22"/>
                <w:szCs w:val="22"/>
                <w:vertAlign w:val="superscript"/>
                <w:lang w:eastAsia="en-GB"/>
              </w:rPr>
              <w:t>3</w:t>
            </w:r>
          </w:p>
        </w:tc>
        <w:tc>
          <w:tcPr>
            <w:tcW w:w="805" w:type="pct"/>
            <w:vAlign w:val="center"/>
          </w:tcPr>
          <w:p w14:paraId="4F9EDE37"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3 (8%)</w:t>
            </w:r>
          </w:p>
        </w:tc>
        <w:tc>
          <w:tcPr>
            <w:tcW w:w="976" w:type="pct"/>
            <w:vAlign w:val="center"/>
          </w:tcPr>
          <w:p w14:paraId="1CBFD161"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2 (4%)</w:t>
            </w:r>
          </w:p>
        </w:tc>
        <w:tc>
          <w:tcPr>
            <w:tcW w:w="1223" w:type="pct"/>
            <w:vAlign w:val="center"/>
          </w:tcPr>
          <w:p w14:paraId="05D03136"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4 (3%)</w:t>
            </w:r>
          </w:p>
        </w:tc>
        <w:tc>
          <w:tcPr>
            <w:tcW w:w="858" w:type="pct"/>
            <w:vAlign w:val="center"/>
          </w:tcPr>
          <w:p w14:paraId="1EFC9639" w14:textId="77777777" w:rsidR="00C06827" w:rsidRPr="0084175C" w:rsidRDefault="00C06827" w:rsidP="00D92E3B">
            <w:pPr>
              <w:pStyle w:val="tabletextNS"/>
              <w:widowControl w:val="0"/>
              <w:jc w:val="center"/>
              <w:rPr>
                <w:rFonts w:ascii="Times New Roman" w:hAnsi="Times New Roman"/>
                <w:sz w:val="22"/>
                <w:szCs w:val="22"/>
                <w:lang w:eastAsia="en-GB"/>
              </w:rPr>
            </w:pPr>
            <w:r w:rsidRPr="0084175C">
              <w:rPr>
                <w:rFonts w:ascii="Times New Roman" w:hAnsi="Times New Roman"/>
                <w:sz w:val="22"/>
                <w:szCs w:val="22"/>
                <w:lang w:eastAsia="en-GB"/>
              </w:rPr>
              <w:t>9 (4%)</w:t>
            </w:r>
          </w:p>
        </w:tc>
      </w:tr>
    </w:tbl>
    <w:p w14:paraId="53795873" w14:textId="77777777" w:rsidR="00C06827" w:rsidRPr="0084175C" w:rsidRDefault="00C06827" w:rsidP="00D92E3B">
      <w:pPr>
        <w:widowControl w:val="0"/>
        <w:rPr>
          <w:sz w:val="20"/>
          <w:szCs w:val="20"/>
        </w:rPr>
      </w:pPr>
      <w:r w:rsidRPr="0084175C">
        <w:rPr>
          <w:sz w:val="20"/>
          <w:szCs w:val="20"/>
        </w:rPr>
        <w:t xml:space="preserve">1. </w:t>
      </w:r>
      <w:r w:rsidR="003B332E" w:rsidRPr="0084175C">
        <w:rPr>
          <w:sz w:val="20"/>
          <w:szCs w:val="20"/>
        </w:rPr>
        <w:tab/>
      </w:r>
      <w:r w:rsidRPr="0084175C">
        <w:rPr>
          <w:sz w:val="20"/>
          <w:szCs w:val="20"/>
        </w:rPr>
        <w:t>Combivir jest połączeniem stałych dawek lamiwudyny i zydowudyny.</w:t>
      </w:r>
    </w:p>
    <w:p w14:paraId="71431EFF" w14:textId="77777777" w:rsidR="00C06827" w:rsidRPr="0084175C" w:rsidRDefault="00C06827" w:rsidP="00D92E3B">
      <w:pPr>
        <w:widowControl w:val="0"/>
        <w:rPr>
          <w:sz w:val="20"/>
          <w:szCs w:val="20"/>
        </w:rPr>
      </w:pPr>
      <w:r w:rsidRPr="0084175C">
        <w:rPr>
          <w:sz w:val="20"/>
          <w:szCs w:val="20"/>
        </w:rPr>
        <w:t xml:space="preserve">2. </w:t>
      </w:r>
      <w:r w:rsidR="003B332E" w:rsidRPr="0084175C">
        <w:rPr>
          <w:sz w:val="20"/>
          <w:szCs w:val="20"/>
        </w:rPr>
        <w:tab/>
      </w:r>
      <w:r w:rsidRPr="0084175C">
        <w:rPr>
          <w:sz w:val="20"/>
          <w:szCs w:val="20"/>
        </w:rPr>
        <w:t>W tym 3 niepowodzenia wirusologiczne i 4 niepotwierdzone niepowodzenia wirusologiczne.</w:t>
      </w:r>
    </w:p>
    <w:p w14:paraId="37091A11" w14:textId="77777777" w:rsidR="00C06827" w:rsidRPr="0084175C" w:rsidRDefault="00C06827" w:rsidP="00D92E3B">
      <w:pPr>
        <w:widowControl w:val="0"/>
        <w:rPr>
          <w:sz w:val="20"/>
          <w:szCs w:val="20"/>
        </w:rPr>
      </w:pPr>
      <w:r w:rsidRPr="0084175C">
        <w:rPr>
          <w:sz w:val="20"/>
          <w:szCs w:val="20"/>
        </w:rPr>
        <w:t xml:space="preserve">3. </w:t>
      </w:r>
      <w:r w:rsidR="003B332E" w:rsidRPr="0084175C">
        <w:rPr>
          <w:sz w:val="20"/>
          <w:szCs w:val="20"/>
        </w:rPr>
        <w:tab/>
      </w:r>
      <w:r w:rsidRPr="0084175C">
        <w:rPr>
          <w:sz w:val="20"/>
          <w:szCs w:val="20"/>
        </w:rPr>
        <w:t xml:space="preserve">Liczba pacjentów z </w:t>
      </w:r>
      <w:r w:rsidRPr="0084175C">
        <w:rPr>
          <w:sz w:val="20"/>
          <w:szCs w:val="20"/>
        </w:rPr>
        <w:sym w:font="Symbol" w:char="F0B3"/>
      </w:r>
      <w:r w:rsidRPr="0084175C">
        <w:rPr>
          <w:sz w:val="20"/>
          <w:szCs w:val="20"/>
        </w:rPr>
        <w:t>1</w:t>
      </w:r>
      <w:r w:rsidR="007B4249" w:rsidRPr="0084175C">
        <w:rPr>
          <w:sz w:val="20"/>
          <w:szCs w:val="20"/>
        </w:rPr>
        <w:t xml:space="preserve"> </w:t>
      </w:r>
      <w:r w:rsidRPr="0084175C">
        <w:rPr>
          <w:sz w:val="20"/>
          <w:szCs w:val="20"/>
        </w:rPr>
        <w:t>mutacją analogów tymidyny (TAM).</w:t>
      </w:r>
    </w:p>
    <w:p w14:paraId="7339DAB6" w14:textId="77777777" w:rsidR="00C06827" w:rsidRPr="0084175C" w:rsidRDefault="00C06827" w:rsidP="00D92E3B">
      <w:pPr>
        <w:widowControl w:val="0"/>
        <w:rPr>
          <w:szCs w:val="22"/>
        </w:rPr>
      </w:pPr>
    </w:p>
    <w:p w14:paraId="0D885E79" w14:textId="2939D8F0" w:rsidR="00C06827" w:rsidRPr="0084175C" w:rsidRDefault="00C06827" w:rsidP="00D92E3B">
      <w:pPr>
        <w:widowControl w:val="0"/>
        <w:ind w:left="0" w:firstLine="0"/>
        <w:rPr>
          <w:szCs w:val="22"/>
        </w:rPr>
      </w:pPr>
      <w:r w:rsidRPr="0084175C">
        <w:rPr>
          <w:szCs w:val="22"/>
        </w:rPr>
        <w:t>TAM mogły być selekcjonowane</w:t>
      </w:r>
      <w:ins w:id="54" w:author="AG" w:date="2025-10-07T13:58:00Z" w16du:dateUtc="2025-10-07T11:58:00Z">
        <w:r w:rsidR="009B4C16">
          <w:rPr>
            <w:szCs w:val="22"/>
          </w:rPr>
          <w:t>,</w:t>
        </w:r>
      </w:ins>
      <w:r w:rsidRPr="0084175C">
        <w:rPr>
          <w:szCs w:val="22"/>
        </w:rPr>
        <w:t xml:space="preserve"> kiedy analogi tymidyny były kojarzone z abakawirem. W jednej metaanalizie ośmiu badań klinicznych TAM nie były selekcjonowane przez schematy zawierające abakawir bez zydowudyny (0/127), ale były selekcjonowane przez schematy zawierające abakawir i tymidynowe analogi zydowudyny (22/86, 26%).</w:t>
      </w:r>
    </w:p>
    <w:p w14:paraId="439D003A" w14:textId="77777777" w:rsidR="00C06827" w:rsidRPr="0084175C" w:rsidRDefault="00C06827" w:rsidP="00D92E3B">
      <w:pPr>
        <w:widowControl w:val="0"/>
        <w:rPr>
          <w:szCs w:val="22"/>
        </w:rPr>
      </w:pPr>
    </w:p>
    <w:p w14:paraId="791E9AB7" w14:textId="77777777" w:rsidR="00670A50" w:rsidRDefault="00C06827" w:rsidP="00D92E3B">
      <w:pPr>
        <w:widowControl w:val="0"/>
        <w:ind w:left="0" w:right="-285" w:firstLine="0"/>
        <w:rPr>
          <w:i/>
          <w:szCs w:val="22"/>
        </w:rPr>
      </w:pPr>
      <w:r w:rsidRPr="0084175C">
        <w:rPr>
          <w:i/>
          <w:szCs w:val="22"/>
        </w:rPr>
        <w:t>Oporność in vivo (pacjenci uprzednio leczeni)</w:t>
      </w:r>
    </w:p>
    <w:p w14:paraId="26226308" w14:textId="77777777" w:rsidR="00670A50" w:rsidDel="009B4C16" w:rsidRDefault="00670A50" w:rsidP="00D92E3B">
      <w:pPr>
        <w:widowControl w:val="0"/>
        <w:ind w:left="0" w:right="-285" w:firstLine="0"/>
        <w:rPr>
          <w:del w:id="55" w:author="AG" w:date="2025-10-07T13:58:00Z" w16du:dateUtc="2025-10-07T11:58:00Z"/>
          <w:i/>
          <w:szCs w:val="22"/>
        </w:rPr>
      </w:pPr>
    </w:p>
    <w:p w14:paraId="103DE9D3" w14:textId="77777777" w:rsidR="00C06827" w:rsidRPr="0084175C" w:rsidRDefault="00C06827" w:rsidP="00D92E3B">
      <w:pPr>
        <w:widowControl w:val="0"/>
        <w:ind w:left="0" w:right="-285" w:firstLine="0"/>
        <w:rPr>
          <w:szCs w:val="22"/>
        </w:rPr>
      </w:pPr>
      <w:r w:rsidRPr="0084175C">
        <w:rPr>
          <w:szCs w:val="22"/>
        </w:rPr>
        <w:t xml:space="preserve">Warianty M184V lub M184I powstają u pacjentów zakażonych HIV-1 leczonych schematami przeciwwirusowymi zawierającymi lamiwudynę i powodują wysoki poziom oporności na lamiwudynę. </w:t>
      </w:r>
      <w:r w:rsidRPr="0084175C">
        <w:t xml:space="preserve">Dane z badań </w:t>
      </w:r>
      <w:r w:rsidRPr="0084175C">
        <w:rPr>
          <w:i/>
        </w:rPr>
        <w:t xml:space="preserve">in vitro </w:t>
      </w:r>
      <w:r w:rsidRPr="0084175C">
        <w:t xml:space="preserve">zmierzają w kierunku świadczącym, że kontynuacja stosowania lamiwudyny jako sposobu leczenia przeciwretrowirusowego, pomimo wystąpienia mutacji M184V, zapewnia szczątkową aktywność przeciwretrowirusową (prawdopodobnie z powodu osłabionej żywotności wirusowej). Kliniczne znaczenie tych doniesień nie zostało określone. Bardzo ograniczona liczba danych klinicznych uniemożliwia wyciągnięcie wiarygodnych wniosków w tej kwestii. Niemniej jednak należy preferować rozpoczęcie stosowania aktywnych NRTI niż utrzymywanie leczenia lamiwudyną. Dlatego też utrzymywanie leczenia lamiwudyną pomimo wystąpienia mutacji M184V należy rozważać tylko </w:t>
      </w:r>
      <w:r w:rsidR="00AA1C67" w:rsidRPr="0084175C">
        <w:t>w</w:t>
      </w:r>
      <w:r w:rsidR="00AA1C67">
        <w:t> </w:t>
      </w:r>
      <w:r w:rsidRPr="0084175C">
        <w:t>przypadku braku dostępnych innych aktywnych NRTI.</w:t>
      </w:r>
    </w:p>
    <w:p w14:paraId="323FF4CE" w14:textId="77777777" w:rsidR="00C06827" w:rsidRPr="0084175C" w:rsidRDefault="00C06827" w:rsidP="00D92E3B">
      <w:pPr>
        <w:widowControl w:val="0"/>
        <w:ind w:left="0" w:firstLine="0"/>
        <w:rPr>
          <w:szCs w:val="22"/>
        </w:rPr>
      </w:pPr>
    </w:p>
    <w:p w14:paraId="5A9F62AB" w14:textId="77777777" w:rsidR="00C06827" w:rsidRPr="0084175C" w:rsidRDefault="00C06827" w:rsidP="00D92E3B">
      <w:pPr>
        <w:widowControl w:val="0"/>
        <w:ind w:left="0" w:firstLine="0"/>
        <w:rPr>
          <w:szCs w:val="22"/>
        </w:rPr>
      </w:pPr>
      <w:r w:rsidRPr="0084175C">
        <w:rPr>
          <w:szCs w:val="22"/>
        </w:rPr>
        <w:t xml:space="preserve">Znaczące klinicznie zmniejszenie wrażliwości na abakawir wykazano w szczepach wyizolowanych od leczonych wcześniej pacjentów z niekontrolowanym namnażaniem wirusów opornych na inne inhibitory nukleozydów. W metaanalizie pięciu badań klinicznych, w których abakawir był dodany w celu zintensyfikowania leczenia, u 123 spośród 166 pacjentów (74%) występowała mutacja M184V/I, u 50 (30%) - T215Y/F, u 45 (27%) - M41L, u 30 (18%) - K70R, a u 25 (15%) - D67N. </w:t>
      </w:r>
      <w:r w:rsidR="009532AA" w:rsidRPr="0084175C">
        <w:rPr>
          <w:szCs w:val="22"/>
        </w:rPr>
        <w:t>Nie </w:t>
      </w:r>
      <w:r w:rsidRPr="0084175C">
        <w:rPr>
          <w:szCs w:val="22"/>
        </w:rPr>
        <w:t>występowała mutacja K65R, a mutacje L74V i Y115F były niezbyt częste (</w:t>
      </w:r>
      <w:r w:rsidRPr="0084175C">
        <w:rPr>
          <w:szCs w:val="22"/>
        </w:rPr>
        <w:sym w:font="Symbol" w:char="F0A3"/>
      </w:r>
      <w:r w:rsidRPr="0084175C">
        <w:rPr>
          <w:szCs w:val="22"/>
        </w:rPr>
        <w:t>3%). Modelowanie regresją logarytmiczną prognostycznej wartości genotypu [dostosowanej do wartości początkowej HIV-1 RNA (vRNA) w osoczu, liczby komórek CD4+, liczby i czasu trwania wcześniejszych kuracji przeciwretrowirusowych] wykazało, że występowanie 3 lub więcej mutacji związanych z opornością na NRTI była związana ze zmniejszoną odpowiedzią w 4. tygodniu (p=0,015) lub 4 albo więcej mutacji średnio w 24. tygodniu (p</w:t>
      </w:r>
      <w:r w:rsidRPr="0084175C">
        <w:rPr>
          <w:szCs w:val="22"/>
        </w:rPr>
        <w:sym w:font="Symbol" w:char="F0A3"/>
      </w:r>
      <w:r w:rsidRPr="0084175C">
        <w:rPr>
          <w:szCs w:val="22"/>
        </w:rPr>
        <w:t xml:space="preserve">0,012). Dodatkowo wprowadzenie aminokwasu na pozycji 69 </w:t>
      </w:r>
      <w:r w:rsidR="009532AA" w:rsidRPr="0084175C">
        <w:rPr>
          <w:szCs w:val="22"/>
        </w:rPr>
        <w:t>lub </w:t>
      </w:r>
      <w:r w:rsidRPr="0084175C">
        <w:rPr>
          <w:szCs w:val="22"/>
        </w:rPr>
        <w:t xml:space="preserve">mutacja Q151M, zazwyczaj znajdowana w powiązaniu z A62V, V751, F77L i Y116F, powoduje wysoki poziom oporności na abakawir. </w:t>
      </w:r>
    </w:p>
    <w:p w14:paraId="2F99202D" w14:textId="77777777" w:rsidR="00C06827" w:rsidRDefault="00C06827" w:rsidP="00D92E3B">
      <w:pPr>
        <w:widowControl w:val="0"/>
        <w:rPr>
          <w:szCs w:val="22"/>
        </w:rPr>
      </w:pPr>
    </w:p>
    <w:p w14:paraId="207420F6" w14:textId="77777777" w:rsidR="005558A6" w:rsidRDefault="005558A6" w:rsidP="00D92E3B">
      <w:pPr>
        <w:widowControl w:val="0"/>
        <w:rPr>
          <w:szCs w:val="22"/>
        </w:rPr>
      </w:pPr>
    </w:p>
    <w:p w14:paraId="22214334" w14:textId="77777777" w:rsidR="005558A6" w:rsidRDefault="005558A6" w:rsidP="00D92E3B">
      <w:pPr>
        <w:widowControl w:val="0"/>
        <w:rPr>
          <w:szCs w:val="22"/>
        </w:rPr>
      </w:pPr>
    </w:p>
    <w:p w14:paraId="711BE074" w14:textId="77777777" w:rsidR="005558A6" w:rsidRPr="0084175C" w:rsidRDefault="005558A6" w:rsidP="00D92E3B">
      <w:pPr>
        <w:widowControl w:val="0"/>
        <w:rPr>
          <w:szCs w:val="22"/>
        </w:rPr>
      </w:pP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4"/>
        <w:gridCol w:w="8"/>
        <w:gridCol w:w="532"/>
        <w:gridCol w:w="8"/>
        <w:gridCol w:w="1612"/>
        <w:gridCol w:w="8"/>
        <w:gridCol w:w="2316"/>
        <w:gridCol w:w="16"/>
      </w:tblGrid>
      <w:tr w:rsidR="00C06827" w:rsidRPr="0084175C" w14:paraId="072FA8FD" w14:textId="77777777">
        <w:trPr>
          <w:cantSplit/>
          <w:trHeight w:val="378"/>
          <w:jc w:val="center"/>
        </w:trPr>
        <w:tc>
          <w:tcPr>
            <w:tcW w:w="4422" w:type="dxa"/>
            <w:gridSpan w:val="2"/>
            <w:vMerge w:val="restart"/>
            <w:tcBorders>
              <w:right w:val="single" w:sz="12" w:space="0" w:color="auto"/>
            </w:tcBorders>
            <w:vAlign w:val="center"/>
          </w:tcPr>
          <w:p w14:paraId="557EB5AE" w14:textId="77777777" w:rsidR="00C06827" w:rsidRPr="0084175C" w:rsidRDefault="00C06827" w:rsidP="00D92E3B">
            <w:pPr>
              <w:pStyle w:val="tabletextNS"/>
              <w:widowControl w:val="0"/>
              <w:jc w:val="center"/>
              <w:rPr>
                <w:rFonts w:ascii="Times New Roman" w:hAnsi="Times New Roman"/>
                <w:b/>
                <w:bCs/>
                <w:sz w:val="22"/>
                <w:szCs w:val="22"/>
                <w:lang w:val="en-US"/>
              </w:rPr>
            </w:pPr>
            <w:r w:rsidRPr="0084175C">
              <w:rPr>
                <w:rFonts w:ascii="Times New Roman" w:hAnsi="Times New Roman"/>
                <w:b/>
                <w:bCs/>
                <w:sz w:val="22"/>
                <w:szCs w:val="22"/>
                <w:lang w:val="pl-PL"/>
              </w:rPr>
              <w:lastRenderedPageBreak/>
              <w:t>Początkowa mutacja odwrotnej transkryptazy</w:t>
            </w:r>
          </w:p>
        </w:tc>
        <w:tc>
          <w:tcPr>
            <w:tcW w:w="4492" w:type="dxa"/>
            <w:gridSpan w:val="6"/>
            <w:tcBorders>
              <w:top w:val="single" w:sz="4" w:space="0" w:color="auto"/>
              <w:left w:val="single" w:sz="12" w:space="0" w:color="auto"/>
              <w:right w:val="single" w:sz="12" w:space="0" w:color="auto"/>
            </w:tcBorders>
            <w:vAlign w:val="center"/>
          </w:tcPr>
          <w:p w14:paraId="790CB1A5" w14:textId="77777777" w:rsidR="00C06827" w:rsidRPr="0084175C" w:rsidRDefault="00C06827" w:rsidP="00D92E3B">
            <w:pPr>
              <w:pStyle w:val="tabletextNS"/>
              <w:widowControl w:val="0"/>
              <w:jc w:val="center"/>
              <w:rPr>
                <w:rFonts w:ascii="Times New Roman" w:hAnsi="Times New Roman"/>
                <w:b/>
                <w:bCs/>
                <w:sz w:val="22"/>
                <w:szCs w:val="22"/>
                <w:lang w:val="en-US"/>
              </w:rPr>
            </w:pPr>
            <w:proofErr w:type="spellStart"/>
            <w:r w:rsidRPr="0084175C">
              <w:rPr>
                <w:rFonts w:ascii="Times New Roman" w:hAnsi="Times New Roman"/>
                <w:b/>
                <w:bCs/>
                <w:sz w:val="22"/>
                <w:szCs w:val="22"/>
                <w:lang w:val="en-US"/>
              </w:rPr>
              <w:t>Tydzień</w:t>
            </w:r>
            <w:proofErr w:type="spellEnd"/>
            <w:r w:rsidRPr="0084175C">
              <w:rPr>
                <w:rFonts w:ascii="Times New Roman" w:hAnsi="Times New Roman"/>
                <w:b/>
                <w:bCs/>
                <w:sz w:val="22"/>
                <w:szCs w:val="22"/>
                <w:lang w:val="en-US"/>
              </w:rPr>
              <w:t xml:space="preserve"> 4.</w:t>
            </w:r>
          </w:p>
          <w:p w14:paraId="7707F42F" w14:textId="77777777" w:rsidR="00C06827" w:rsidRPr="0084175C" w:rsidRDefault="00C06827" w:rsidP="00D92E3B">
            <w:pPr>
              <w:pStyle w:val="tabletextNS"/>
              <w:widowControl w:val="0"/>
              <w:jc w:val="center"/>
              <w:rPr>
                <w:rFonts w:ascii="Times New Roman" w:hAnsi="Times New Roman"/>
                <w:b/>
                <w:bCs/>
                <w:sz w:val="22"/>
                <w:szCs w:val="22"/>
                <w:lang w:val="pl-PL"/>
              </w:rPr>
            </w:pPr>
            <w:r w:rsidRPr="0084175C">
              <w:rPr>
                <w:rFonts w:ascii="Times New Roman" w:hAnsi="Times New Roman"/>
                <w:b/>
                <w:bCs/>
                <w:sz w:val="22"/>
                <w:szCs w:val="22"/>
                <w:lang w:val="en-US"/>
              </w:rPr>
              <w:t>(n = 166)</w:t>
            </w:r>
          </w:p>
        </w:tc>
      </w:tr>
      <w:tr w:rsidR="00C06827" w:rsidRPr="0084175C" w14:paraId="778E40F6" w14:textId="77777777">
        <w:trPr>
          <w:cantSplit/>
          <w:trHeight w:val="377"/>
          <w:jc w:val="center"/>
        </w:trPr>
        <w:tc>
          <w:tcPr>
            <w:tcW w:w="4422" w:type="dxa"/>
            <w:gridSpan w:val="2"/>
            <w:vMerge/>
            <w:tcBorders>
              <w:right w:val="single" w:sz="12" w:space="0" w:color="auto"/>
            </w:tcBorders>
            <w:vAlign w:val="center"/>
          </w:tcPr>
          <w:p w14:paraId="4A729367" w14:textId="77777777" w:rsidR="00C06827" w:rsidRPr="0084175C" w:rsidRDefault="00C06827" w:rsidP="00D92E3B">
            <w:pPr>
              <w:pStyle w:val="tabletextNS"/>
              <w:widowControl w:val="0"/>
              <w:jc w:val="center"/>
              <w:rPr>
                <w:rFonts w:ascii="Times New Roman" w:hAnsi="Times New Roman"/>
                <w:b/>
                <w:bCs/>
                <w:sz w:val="22"/>
                <w:szCs w:val="22"/>
                <w:lang w:val="pl-PL"/>
              </w:rPr>
            </w:pPr>
          </w:p>
        </w:tc>
        <w:tc>
          <w:tcPr>
            <w:tcW w:w="540" w:type="dxa"/>
            <w:gridSpan w:val="2"/>
            <w:tcBorders>
              <w:top w:val="single" w:sz="4" w:space="0" w:color="auto"/>
              <w:left w:val="single" w:sz="12" w:space="0" w:color="auto"/>
              <w:right w:val="single" w:sz="4" w:space="0" w:color="auto"/>
            </w:tcBorders>
            <w:vAlign w:val="center"/>
          </w:tcPr>
          <w:p w14:paraId="288DB7AD" w14:textId="77777777" w:rsidR="00C06827" w:rsidRPr="0084175C" w:rsidRDefault="00C06827" w:rsidP="00D92E3B">
            <w:pPr>
              <w:pStyle w:val="tabletextNS"/>
              <w:widowControl w:val="0"/>
              <w:jc w:val="center"/>
              <w:rPr>
                <w:rFonts w:ascii="Times New Roman" w:hAnsi="Times New Roman"/>
                <w:b/>
                <w:bCs/>
                <w:sz w:val="22"/>
                <w:szCs w:val="22"/>
                <w:lang w:val="pl-PL"/>
              </w:rPr>
            </w:pPr>
            <w:r w:rsidRPr="0084175C">
              <w:rPr>
                <w:rFonts w:ascii="Times New Roman" w:hAnsi="Times New Roman"/>
                <w:b/>
                <w:bCs/>
                <w:sz w:val="22"/>
                <w:szCs w:val="22"/>
                <w:lang w:val="en-US"/>
              </w:rPr>
              <w:t>n</w:t>
            </w:r>
          </w:p>
        </w:tc>
        <w:tc>
          <w:tcPr>
            <w:tcW w:w="1620" w:type="dxa"/>
            <w:gridSpan w:val="2"/>
            <w:tcBorders>
              <w:top w:val="single" w:sz="4" w:space="0" w:color="auto"/>
              <w:left w:val="single" w:sz="4" w:space="0" w:color="auto"/>
              <w:right w:val="single" w:sz="4" w:space="0" w:color="auto"/>
            </w:tcBorders>
            <w:vAlign w:val="center"/>
          </w:tcPr>
          <w:p w14:paraId="5FCC38D8" w14:textId="77777777" w:rsidR="00C06827" w:rsidRPr="0084175C" w:rsidRDefault="00C06827" w:rsidP="00D92E3B">
            <w:pPr>
              <w:pStyle w:val="tabletextNS"/>
              <w:widowControl w:val="0"/>
              <w:jc w:val="center"/>
              <w:rPr>
                <w:rFonts w:ascii="Times New Roman" w:hAnsi="Times New Roman"/>
                <w:b/>
                <w:bCs/>
                <w:sz w:val="22"/>
                <w:szCs w:val="22"/>
                <w:lang w:val="pl-PL"/>
              </w:rPr>
            </w:pPr>
            <w:r w:rsidRPr="0084175C">
              <w:rPr>
                <w:rFonts w:ascii="Times New Roman" w:hAnsi="Times New Roman"/>
                <w:b/>
                <w:bCs/>
                <w:sz w:val="22"/>
                <w:szCs w:val="22"/>
                <w:lang w:val="sv"/>
              </w:rPr>
              <w:t>Średnia zmiana vRNA (log</w:t>
            </w:r>
            <w:r w:rsidRPr="0084175C">
              <w:rPr>
                <w:rFonts w:ascii="Times New Roman" w:hAnsi="Times New Roman"/>
                <w:b/>
                <w:bCs/>
                <w:sz w:val="22"/>
                <w:szCs w:val="22"/>
                <w:vertAlign w:val="subscript"/>
                <w:lang w:val="sv"/>
              </w:rPr>
              <w:t>10</w:t>
            </w:r>
            <w:r w:rsidRPr="0084175C">
              <w:rPr>
                <w:rFonts w:ascii="Times New Roman" w:hAnsi="Times New Roman"/>
                <w:b/>
                <w:bCs/>
                <w:sz w:val="22"/>
                <w:szCs w:val="22"/>
                <w:lang w:val="sv"/>
              </w:rPr>
              <w:t xml:space="preserve"> c/ml)</w:t>
            </w:r>
          </w:p>
        </w:tc>
        <w:tc>
          <w:tcPr>
            <w:tcW w:w="2332" w:type="dxa"/>
            <w:gridSpan w:val="2"/>
            <w:tcBorders>
              <w:top w:val="single" w:sz="4" w:space="0" w:color="auto"/>
              <w:left w:val="single" w:sz="4" w:space="0" w:color="auto"/>
              <w:right w:val="single" w:sz="12" w:space="0" w:color="auto"/>
            </w:tcBorders>
            <w:vAlign w:val="center"/>
          </w:tcPr>
          <w:p w14:paraId="38AD9DDF" w14:textId="77777777" w:rsidR="00C06827" w:rsidRPr="0084175C" w:rsidRDefault="00C06827" w:rsidP="00D92E3B">
            <w:pPr>
              <w:pStyle w:val="tabletextNS"/>
              <w:widowControl w:val="0"/>
              <w:jc w:val="center"/>
              <w:rPr>
                <w:rFonts w:ascii="Times New Roman" w:hAnsi="Times New Roman"/>
                <w:b/>
                <w:bCs/>
                <w:sz w:val="22"/>
                <w:szCs w:val="22"/>
                <w:lang w:val="pl-PL"/>
              </w:rPr>
            </w:pPr>
            <w:r w:rsidRPr="0084175C">
              <w:rPr>
                <w:rFonts w:ascii="Times New Roman" w:hAnsi="Times New Roman"/>
                <w:b/>
                <w:bCs/>
                <w:sz w:val="22"/>
                <w:szCs w:val="22"/>
                <w:lang w:val="pl-PL"/>
              </w:rPr>
              <w:t>Odsetek z &lt;400 kopii/ml v. RNA</w:t>
            </w:r>
          </w:p>
        </w:tc>
      </w:tr>
      <w:tr w:rsidR="00C06827" w:rsidRPr="0084175C" w14:paraId="3355CC53" w14:textId="77777777">
        <w:trPr>
          <w:gridAfter w:val="1"/>
          <w:wAfter w:w="16" w:type="dxa"/>
          <w:jc w:val="center"/>
        </w:trPr>
        <w:tc>
          <w:tcPr>
            <w:tcW w:w="4414" w:type="dxa"/>
            <w:tcBorders>
              <w:right w:val="single" w:sz="12" w:space="0" w:color="auto"/>
            </w:tcBorders>
            <w:vAlign w:val="center"/>
          </w:tcPr>
          <w:p w14:paraId="275F0C1D" w14:textId="77777777" w:rsidR="00C06827" w:rsidRPr="0084175C" w:rsidRDefault="00C06827" w:rsidP="00D92E3B">
            <w:pPr>
              <w:pStyle w:val="tabletextNS"/>
              <w:widowControl w:val="0"/>
              <w:jc w:val="center"/>
              <w:rPr>
                <w:rFonts w:ascii="Times New Roman" w:hAnsi="Times New Roman"/>
                <w:b/>
                <w:bCs/>
                <w:sz w:val="22"/>
                <w:szCs w:val="22"/>
                <w:lang w:val="en-US"/>
              </w:rPr>
            </w:pPr>
            <w:r w:rsidRPr="0084175C">
              <w:rPr>
                <w:rFonts w:ascii="Times New Roman" w:hAnsi="Times New Roman"/>
                <w:b/>
                <w:bCs/>
                <w:sz w:val="22"/>
                <w:szCs w:val="22"/>
                <w:lang w:val="en-US"/>
              </w:rPr>
              <w:t>Brak</w:t>
            </w:r>
          </w:p>
        </w:tc>
        <w:tc>
          <w:tcPr>
            <w:tcW w:w="540" w:type="dxa"/>
            <w:gridSpan w:val="2"/>
            <w:tcBorders>
              <w:left w:val="single" w:sz="12" w:space="0" w:color="auto"/>
            </w:tcBorders>
            <w:vAlign w:val="center"/>
          </w:tcPr>
          <w:p w14:paraId="046079FF"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15</w:t>
            </w:r>
          </w:p>
        </w:tc>
        <w:tc>
          <w:tcPr>
            <w:tcW w:w="1620" w:type="dxa"/>
            <w:gridSpan w:val="2"/>
            <w:vAlign w:val="center"/>
          </w:tcPr>
          <w:p w14:paraId="0434EDBA"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-0,96</w:t>
            </w:r>
          </w:p>
        </w:tc>
        <w:tc>
          <w:tcPr>
            <w:tcW w:w="2324" w:type="dxa"/>
            <w:gridSpan w:val="2"/>
            <w:tcBorders>
              <w:right w:val="single" w:sz="12" w:space="0" w:color="auto"/>
            </w:tcBorders>
            <w:vAlign w:val="center"/>
          </w:tcPr>
          <w:p w14:paraId="7D90B3FC"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40%</w:t>
            </w:r>
          </w:p>
        </w:tc>
      </w:tr>
      <w:tr w:rsidR="00C06827" w:rsidRPr="0084175C" w14:paraId="401DF992" w14:textId="77777777">
        <w:trPr>
          <w:gridAfter w:val="1"/>
          <w:wAfter w:w="16" w:type="dxa"/>
          <w:jc w:val="center"/>
        </w:trPr>
        <w:tc>
          <w:tcPr>
            <w:tcW w:w="4414" w:type="dxa"/>
            <w:tcBorders>
              <w:right w:val="single" w:sz="12" w:space="0" w:color="auto"/>
            </w:tcBorders>
            <w:vAlign w:val="center"/>
          </w:tcPr>
          <w:p w14:paraId="7D8C56B4" w14:textId="77777777" w:rsidR="00C06827" w:rsidRPr="0084175C" w:rsidRDefault="00C06827" w:rsidP="00D92E3B">
            <w:pPr>
              <w:pStyle w:val="tabletextNS"/>
              <w:widowControl w:val="0"/>
              <w:jc w:val="center"/>
              <w:rPr>
                <w:rFonts w:ascii="Times New Roman" w:hAnsi="Times New Roman"/>
                <w:b/>
                <w:bCs/>
                <w:sz w:val="22"/>
                <w:szCs w:val="22"/>
                <w:lang w:val="en-US"/>
              </w:rPr>
            </w:pPr>
            <w:proofErr w:type="spellStart"/>
            <w:r w:rsidRPr="0084175C">
              <w:rPr>
                <w:rFonts w:ascii="Times New Roman" w:hAnsi="Times New Roman"/>
                <w:b/>
                <w:bCs/>
                <w:sz w:val="22"/>
                <w:szCs w:val="22"/>
                <w:lang w:val="en-US"/>
              </w:rPr>
              <w:t>Tylko</w:t>
            </w:r>
            <w:proofErr w:type="spellEnd"/>
            <w:r w:rsidRPr="0084175C">
              <w:rPr>
                <w:rFonts w:ascii="Times New Roman" w:hAnsi="Times New Roman"/>
                <w:b/>
                <w:bCs/>
                <w:sz w:val="22"/>
                <w:szCs w:val="22"/>
                <w:lang w:val="en-US"/>
              </w:rPr>
              <w:t xml:space="preserve"> M184V </w:t>
            </w:r>
          </w:p>
        </w:tc>
        <w:tc>
          <w:tcPr>
            <w:tcW w:w="540" w:type="dxa"/>
            <w:gridSpan w:val="2"/>
            <w:tcBorders>
              <w:left w:val="single" w:sz="12" w:space="0" w:color="auto"/>
            </w:tcBorders>
            <w:vAlign w:val="center"/>
          </w:tcPr>
          <w:p w14:paraId="0BE72D55"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75</w:t>
            </w:r>
          </w:p>
        </w:tc>
        <w:tc>
          <w:tcPr>
            <w:tcW w:w="1620" w:type="dxa"/>
            <w:gridSpan w:val="2"/>
            <w:vAlign w:val="center"/>
          </w:tcPr>
          <w:p w14:paraId="3EC2C5C2"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-0,74</w:t>
            </w:r>
          </w:p>
        </w:tc>
        <w:tc>
          <w:tcPr>
            <w:tcW w:w="2324" w:type="dxa"/>
            <w:gridSpan w:val="2"/>
            <w:tcBorders>
              <w:right w:val="single" w:sz="12" w:space="0" w:color="auto"/>
            </w:tcBorders>
            <w:vAlign w:val="center"/>
          </w:tcPr>
          <w:p w14:paraId="51297FF0"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64%</w:t>
            </w:r>
          </w:p>
        </w:tc>
      </w:tr>
      <w:tr w:rsidR="00C06827" w:rsidRPr="0084175C" w14:paraId="499D5A90" w14:textId="77777777">
        <w:trPr>
          <w:gridAfter w:val="1"/>
          <w:wAfter w:w="16" w:type="dxa"/>
          <w:jc w:val="center"/>
        </w:trPr>
        <w:tc>
          <w:tcPr>
            <w:tcW w:w="4414" w:type="dxa"/>
            <w:tcBorders>
              <w:right w:val="single" w:sz="12" w:space="0" w:color="auto"/>
            </w:tcBorders>
            <w:vAlign w:val="center"/>
          </w:tcPr>
          <w:p w14:paraId="58FC38A5" w14:textId="77777777" w:rsidR="00C06827" w:rsidRPr="0084175C" w:rsidRDefault="00C06827" w:rsidP="00D92E3B">
            <w:pPr>
              <w:pStyle w:val="tabletextNS"/>
              <w:widowControl w:val="0"/>
              <w:jc w:val="center"/>
              <w:rPr>
                <w:rFonts w:ascii="Times New Roman" w:hAnsi="Times New Roman"/>
                <w:b/>
                <w:bCs/>
                <w:sz w:val="22"/>
                <w:szCs w:val="22"/>
                <w:lang w:val="pl-PL"/>
              </w:rPr>
            </w:pPr>
            <w:r w:rsidRPr="0084175C">
              <w:rPr>
                <w:rFonts w:ascii="Times New Roman" w:hAnsi="Times New Roman"/>
                <w:b/>
                <w:bCs/>
                <w:sz w:val="22"/>
                <w:szCs w:val="22"/>
                <w:lang w:val="pl-PL"/>
              </w:rPr>
              <w:t xml:space="preserve">Dowolna pojedyncza mutacja NRTI </w:t>
            </w:r>
          </w:p>
        </w:tc>
        <w:tc>
          <w:tcPr>
            <w:tcW w:w="540" w:type="dxa"/>
            <w:gridSpan w:val="2"/>
            <w:tcBorders>
              <w:left w:val="single" w:sz="12" w:space="0" w:color="auto"/>
            </w:tcBorders>
            <w:vAlign w:val="center"/>
          </w:tcPr>
          <w:p w14:paraId="5F15ED47"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82</w:t>
            </w:r>
          </w:p>
        </w:tc>
        <w:tc>
          <w:tcPr>
            <w:tcW w:w="1620" w:type="dxa"/>
            <w:gridSpan w:val="2"/>
            <w:vAlign w:val="center"/>
          </w:tcPr>
          <w:p w14:paraId="673CA6BD"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-0,72</w:t>
            </w:r>
          </w:p>
        </w:tc>
        <w:tc>
          <w:tcPr>
            <w:tcW w:w="2324" w:type="dxa"/>
            <w:gridSpan w:val="2"/>
            <w:tcBorders>
              <w:right w:val="single" w:sz="12" w:space="0" w:color="auto"/>
            </w:tcBorders>
            <w:vAlign w:val="center"/>
          </w:tcPr>
          <w:p w14:paraId="1CD59AB9"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65%</w:t>
            </w:r>
          </w:p>
        </w:tc>
      </w:tr>
      <w:tr w:rsidR="00C06827" w:rsidRPr="0084175C" w14:paraId="518EC129" w14:textId="77777777">
        <w:trPr>
          <w:gridAfter w:val="1"/>
          <w:wAfter w:w="16" w:type="dxa"/>
          <w:jc w:val="center"/>
        </w:trPr>
        <w:tc>
          <w:tcPr>
            <w:tcW w:w="4414" w:type="dxa"/>
            <w:tcBorders>
              <w:right w:val="single" w:sz="12" w:space="0" w:color="auto"/>
            </w:tcBorders>
            <w:vAlign w:val="center"/>
          </w:tcPr>
          <w:p w14:paraId="34A8185C" w14:textId="77777777" w:rsidR="00C06827" w:rsidRPr="0084175C" w:rsidRDefault="00C06827" w:rsidP="00D92E3B">
            <w:pPr>
              <w:pStyle w:val="tabletextNS"/>
              <w:widowControl w:val="0"/>
              <w:jc w:val="center"/>
              <w:rPr>
                <w:rFonts w:ascii="Times New Roman" w:hAnsi="Times New Roman"/>
                <w:b/>
                <w:bCs/>
                <w:sz w:val="22"/>
                <w:szCs w:val="22"/>
                <w:lang w:val="pl-PL"/>
              </w:rPr>
            </w:pPr>
            <w:r w:rsidRPr="0084175C">
              <w:rPr>
                <w:rFonts w:ascii="Times New Roman" w:hAnsi="Times New Roman"/>
                <w:b/>
                <w:bCs/>
                <w:sz w:val="22"/>
                <w:szCs w:val="22"/>
                <w:lang w:val="pl-PL"/>
              </w:rPr>
              <w:t xml:space="preserve">Dowolne dwie mutacje związane z NRTI </w:t>
            </w:r>
          </w:p>
        </w:tc>
        <w:tc>
          <w:tcPr>
            <w:tcW w:w="540" w:type="dxa"/>
            <w:gridSpan w:val="2"/>
            <w:tcBorders>
              <w:left w:val="single" w:sz="12" w:space="0" w:color="auto"/>
            </w:tcBorders>
            <w:vAlign w:val="center"/>
          </w:tcPr>
          <w:p w14:paraId="2FBB574B"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22</w:t>
            </w:r>
          </w:p>
        </w:tc>
        <w:tc>
          <w:tcPr>
            <w:tcW w:w="1620" w:type="dxa"/>
            <w:gridSpan w:val="2"/>
            <w:vAlign w:val="center"/>
          </w:tcPr>
          <w:p w14:paraId="411091DE"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-0,82</w:t>
            </w:r>
          </w:p>
        </w:tc>
        <w:tc>
          <w:tcPr>
            <w:tcW w:w="2324" w:type="dxa"/>
            <w:gridSpan w:val="2"/>
            <w:tcBorders>
              <w:right w:val="single" w:sz="12" w:space="0" w:color="auto"/>
            </w:tcBorders>
            <w:vAlign w:val="center"/>
          </w:tcPr>
          <w:p w14:paraId="33B8BF46"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32%</w:t>
            </w:r>
          </w:p>
        </w:tc>
      </w:tr>
      <w:tr w:rsidR="00C06827" w:rsidRPr="0084175C" w14:paraId="4235882B" w14:textId="77777777">
        <w:trPr>
          <w:gridAfter w:val="1"/>
          <w:wAfter w:w="16" w:type="dxa"/>
          <w:jc w:val="center"/>
        </w:trPr>
        <w:tc>
          <w:tcPr>
            <w:tcW w:w="4414" w:type="dxa"/>
            <w:tcBorders>
              <w:right w:val="single" w:sz="12" w:space="0" w:color="auto"/>
            </w:tcBorders>
            <w:vAlign w:val="center"/>
          </w:tcPr>
          <w:p w14:paraId="6C952ED6" w14:textId="77777777" w:rsidR="00C06827" w:rsidRPr="0084175C" w:rsidRDefault="00C06827" w:rsidP="00D92E3B">
            <w:pPr>
              <w:pStyle w:val="tabletextNS"/>
              <w:widowControl w:val="0"/>
              <w:jc w:val="center"/>
              <w:rPr>
                <w:rFonts w:ascii="Times New Roman" w:hAnsi="Times New Roman"/>
                <w:b/>
                <w:bCs/>
                <w:sz w:val="22"/>
                <w:szCs w:val="22"/>
                <w:lang w:val="pl-PL"/>
              </w:rPr>
            </w:pPr>
            <w:r w:rsidRPr="0084175C">
              <w:rPr>
                <w:rFonts w:ascii="Times New Roman" w:hAnsi="Times New Roman"/>
                <w:b/>
                <w:bCs/>
                <w:sz w:val="22"/>
                <w:szCs w:val="22"/>
                <w:lang w:val="pl-PL"/>
              </w:rPr>
              <w:t>Dowolne trzy mutacje związane z NRTI</w:t>
            </w:r>
          </w:p>
        </w:tc>
        <w:tc>
          <w:tcPr>
            <w:tcW w:w="540" w:type="dxa"/>
            <w:gridSpan w:val="2"/>
            <w:tcBorders>
              <w:left w:val="single" w:sz="12" w:space="0" w:color="auto"/>
            </w:tcBorders>
            <w:vAlign w:val="center"/>
          </w:tcPr>
          <w:p w14:paraId="3232CBFE"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19</w:t>
            </w:r>
          </w:p>
        </w:tc>
        <w:tc>
          <w:tcPr>
            <w:tcW w:w="1620" w:type="dxa"/>
            <w:gridSpan w:val="2"/>
            <w:vAlign w:val="center"/>
          </w:tcPr>
          <w:p w14:paraId="61C899AD"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-0,30</w:t>
            </w:r>
          </w:p>
        </w:tc>
        <w:tc>
          <w:tcPr>
            <w:tcW w:w="2324" w:type="dxa"/>
            <w:gridSpan w:val="2"/>
            <w:tcBorders>
              <w:right w:val="single" w:sz="12" w:space="0" w:color="auto"/>
            </w:tcBorders>
            <w:vAlign w:val="center"/>
          </w:tcPr>
          <w:p w14:paraId="67BC69D9"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5%</w:t>
            </w:r>
          </w:p>
        </w:tc>
      </w:tr>
      <w:tr w:rsidR="00C06827" w:rsidRPr="0084175C" w14:paraId="1878D9A1" w14:textId="77777777">
        <w:trPr>
          <w:gridAfter w:val="1"/>
          <w:wAfter w:w="16" w:type="dxa"/>
          <w:jc w:val="center"/>
        </w:trPr>
        <w:tc>
          <w:tcPr>
            <w:tcW w:w="4414" w:type="dxa"/>
            <w:tcBorders>
              <w:right w:val="single" w:sz="12" w:space="0" w:color="auto"/>
            </w:tcBorders>
            <w:vAlign w:val="center"/>
          </w:tcPr>
          <w:p w14:paraId="1AB5A766" w14:textId="2998D109" w:rsidR="00C06827" w:rsidRPr="0084175C" w:rsidRDefault="00C06827" w:rsidP="00D92E3B">
            <w:pPr>
              <w:pStyle w:val="tabletextNS"/>
              <w:widowControl w:val="0"/>
              <w:jc w:val="center"/>
              <w:rPr>
                <w:rFonts w:ascii="Times New Roman" w:hAnsi="Times New Roman"/>
                <w:b/>
                <w:bCs/>
                <w:sz w:val="22"/>
                <w:szCs w:val="22"/>
                <w:lang w:val="pl-PL"/>
              </w:rPr>
            </w:pPr>
            <w:r w:rsidRPr="0084175C">
              <w:rPr>
                <w:rFonts w:ascii="Times New Roman" w:hAnsi="Times New Roman"/>
                <w:b/>
                <w:bCs/>
                <w:sz w:val="22"/>
                <w:szCs w:val="22"/>
                <w:lang w:val="pl-PL"/>
              </w:rPr>
              <w:t xml:space="preserve">Cztery lub więcej </w:t>
            </w:r>
            <w:r w:rsidR="0080488E" w:rsidRPr="0084175C">
              <w:rPr>
                <w:rFonts w:ascii="Times New Roman" w:hAnsi="Times New Roman"/>
                <w:b/>
                <w:bCs/>
                <w:sz w:val="22"/>
                <w:szCs w:val="22"/>
                <w:lang w:val="pl-PL"/>
              </w:rPr>
              <w:t>mutacj</w:t>
            </w:r>
            <w:r w:rsidR="0080488E">
              <w:rPr>
                <w:rFonts w:ascii="Times New Roman" w:hAnsi="Times New Roman"/>
                <w:b/>
                <w:bCs/>
                <w:sz w:val="22"/>
                <w:szCs w:val="22"/>
                <w:lang w:val="pl-PL"/>
              </w:rPr>
              <w:t>i</w:t>
            </w:r>
            <w:r w:rsidR="0080488E" w:rsidRPr="0084175C">
              <w:rPr>
                <w:rFonts w:ascii="Times New Roman" w:hAnsi="Times New Roman"/>
                <w:b/>
                <w:bCs/>
                <w:sz w:val="22"/>
                <w:szCs w:val="22"/>
                <w:lang w:val="pl-PL"/>
              </w:rPr>
              <w:t xml:space="preserve"> związan</w:t>
            </w:r>
            <w:r w:rsidR="0080488E">
              <w:rPr>
                <w:rFonts w:ascii="Times New Roman" w:hAnsi="Times New Roman"/>
                <w:b/>
                <w:bCs/>
                <w:sz w:val="22"/>
                <w:szCs w:val="22"/>
                <w:lang w:val="pl-PL"/>
              </w:rPr>
              <w:t>ych</w:t>
            </w:r>
            <w:r w:rsidR="0080488E" w:rsidRPr="0084175C">
              <w:rPr>
                <w:rFonts w:ascii="Times New Roman" w:hAnsi="Times New Roman"/>
                <w:b/>
                <w:bCs/>
                <w:sz w:val="22"/>
                <w:szCs w:val="22"/>
                <w:lang w:val="pl-PL"/>
              </w:rPr>
              <w:t xml:space="preserve"> </w:t>
            </w:r>
            <w:r w:rsidRPr="0084175C">
              <w:rPr>
                <w:rFonts w:ascii="Times New Roman" w:hAnsi="Times New Roman"/>
                <w:b/>
                <w:bCs/>
                <w:sz w:val="22"/>
                <w:szCs w:val="22"/>
                <w:lang w:val="pl-PL"/>
              </w:rPr>
              <w:t>z NRTI</w:t>
            </w:r>
          </w:p>
        </w:tc>
        <w:tc>
          <w:tcPr>
            <w:tcW w:w="540" w:type="dxa"/>
            <w:gridSpan w:val="2"/>
            <w:tcBorders>
              <w:left w:val="single" w:sz="12" w:space="0" w:color="auto"/>
            </w:tcBorders>
            <w:vAlign w:val="center"/>
          </w:tcPr>
          <w:p w14:paraId="45E3BC5C"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28</w:t>
            </w:r>
          </w:p>
        </w:tc>
        <w:tc>
          <w:tcPr>
            <w:tcW w:w="1620" w:type="dxa"/>
            <w:gridSpan w:val="2"/>
            <w:vAlign w:val="center"/>
          </w:tcPr>
          <w:p w14:paraId="4CBDFA20"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-0,07</w:t>
            </w:r>
          </w:p>
        </w:tc>
        <w:tc>
          <w:tcPr>
            <w:tcW w:w="2324" w:type="dxa"/>
            <w:gridSpan w:val="2"/>
            <w:tcBorders>
              <w:right w:val="single" w:sz="12" w:space="0" w:color="auto"/>
            </w:tcBorders>
            <w:vAlign w:val="center"/>
          </w:tcPr>
          <w:p w14:paraId="2F317C43" w14:textId="77777777" w:rsidR="00C06827" w:rsidRPr="0084175C" w:rsidRDefault="00C06827" w:rsidP="00D92E3B">
            <w:pPr>
              <w:pStyle w:val="tabletextNS"/>
              <w:widowControl w:val="0"/>
              <w:jc w:val="center"/>
              <w:rPr>
                <w:rFonts w:ascii="Times New Roman" w:hAnsi="Times New Roman"/>
                <w:sz w:val="22"/>
                <w:szCs w:val="22"/>
                <w:lang w:val="en-US"/>
              </w:rPr>
            </w:pPr>
            <w:r w:rsidRPr="0084175C">
              <w:rPr>
                <w:rFonts w:ascii="Times New Roman" w:hAnsi="Times New Roman"/>
                <w:sz w:val="22"/>
                <w:szCs w:val="22"/>
                <w:lang w:val="en-US"/>
              </w:rPr>
              <w:t>11%</w:t>
            </w:r>
          </w:p>
        </w:tc>
      </w:tr>
    </w:tbl>
    <w:p w14:paraId="6F41AD4F" w14:textId="77777777" w:rsidR="00C06827" w:rsidRPr="0084175C" w:rsidRDefault="00C06827" w:rsidP="00D92E3B">
      <w:pPr>
        <w:widowControl w:val="0"/>
        <w:rPr>
          <w:szCs w:val="22"/>
        </w:rPr>
      </w:pPr>
    </w:p>
    <w:p w14:paraId="45A295E7" w14:textId="77777777" w:rsidR="00670A50" w:rsidRDefault="00C06827" w:rsidP="00D92E3B">
      <w:pPr>
        <w:widowControl w:val="0"/>
        <w:ind w:left="0" w:firstLine="0"/>
        <w:rPr>
          <w:i/>
          <w:szCs w:val="22"/>
        </w:rPr>
      </w:pPr>
      <w:r w:rsidRPr="0084175C">
        <w:rPr>
          <w:i/>
          <w:szCs w:val="22"/>
        </w:rPr>
        <w:t>Oporność fenotypowa i oporność krzyżowa</w:t>
      </w:r>
    </w:p>
    <w:p w14:paraId="095D8F78" w14:textId="77777777" w:rsidR="00670A50" w:rsidDel="00C96D95" w:rsidRDefault="00670A50" w:rsidP="00D92E3B">
      <w:pPr>
        <w:widowControl w:val="0"/>
        <w:ind w:left="0" w:firstLine="0"/>
        <w:rPr>
          <w:del w:id="56" w:author="autor_JP" w:date="2025-10-10T15:41:00Z" w16du:dateUtc="2025-10-10T13:41:00Z"/>
          <w:szCs w:val="22"/>
        </w:rPr>
      </w:pPr>
    </w:p>
    <w:p w14:paraId="6555AC2F" w14:textId="77777777" w:rsidR="00C06827" w:rsidRPr="0084175C" w:rsidRDefault="00C06827" w:rsidP="00D92E3B">
      <w:pPr>
        <w:widowControl w:val="0"/>
        <w:ind w:left="0" w:firstLine="0"/>
        <w:rPr>
          <w:szCs w:val="22"/>
        </w:rPr>
      </w:pPr>
      <w:r w:rsidRPr="0084175C">
        <w:rPr>
          <w:szCs w:val="22"/>
        </w:rPr>
        <w:t>Aby wystąpiła oporność fenotypowa na abakawir konieczna jest mutacja M184V z przynajmniej jedną, inną mutacją wyselekcjonowaną przez abakawir, lub M184V z mnogimi TAM. Fenotypowa oporność krzyżowa na inne NRTI z mutacją wyłącznie M184V lub M184I jest ograniczona. Zydowudyna, d</w:t>
      </w:r>
      <w:r w:rsidR="00C67AE6">
        <w:rPr>
          <w:szCs w:val="22"/>
        </w:rPr>
        <w:t>y</w:t>
      </w:r>
      <w:r w:rsidRPr="0084175C">
        <w:rPr>
          <w:szCs w:val="22"/>
        </w:rPr>
        <w:t>danozyna, stawudyna i tenofowir zachowują swoje działanie przeciwretrowirusowe na takie odmiany HIV-1. Występowanie mutacji M184V razem z K65R zwiększa krzyżową oporność na abakawir i tenofowir, d</w:t>
      </w:r>
      <w:r w:rsidR="00C67AE6">
        <w:rPr>
          <w:szCs w:val="22"/>
        </w:rPr>
        <w:t>y</w:t>
      </w:r>
      <w:r w:rsidRPr="0084175C">
        <w:rPr>
          <w:szCs w:val="22"/>
        </w:rPr>
        <w:t xml:space="preserve">danozynę </w:t>
      </w:r>
      <w:r w:rsidR="009532AA" w:rsidRPr="0084175C">
        <w:rPr>
          <w:szCs w:val="22"/>
        </w:rPr>
        <w:t>i </w:t>
      </w:r>
      <w:r w:rsidRPr="0084175C">
        <w:rPr>
          <w:szCs w:val="22"/>
        </w:rPr>
        <w:t>lamiwudynę, a M184V z L74V zwiększa krzyżową oporność na abakawir, d</w:t>
      </w:r>
      <w:r w:rsidR="00C67AE6">
        <w:rPr>
          <w:szCs w:val="22"/>
        </w:rPr>
        <w:t>y</w:t>
      </w:r>
      <w:r w:rsidRPr="0084175C">
        <w:rPr>
          <w:szCs w:val="22"/>
        </w:rPr>
        <w:t xml:space="preserve">danozynę </w:t>
      </w:r>
      <w:r w:rsidR="009532AA" w:rsidRPr="0084175C">
        <w:rPr>
          <w:szCs w:val="22"/>
        </w:rPr>
        <w:t>i </w:t>
      </w:r>
      <w:r w:rsidRPr="0084175C">
        <w:rPr>
          <w:szCs w:val="22"/>
        </w:rPr>
        <w:t xml:space="preserve">lamiwudynę. Występowanie mutacji M184V razem z Y115F zwiększa krzyżową oporność </w:t>
      </w:r>
      <w:r w:rsidR="009532AA" w:rsidRPr="0084175C">
        <w:rPr>
          <w:szCs w:val="22"/>
        </w:rPr>
        <w:t>na </w:t>
      </w:r>
      <w:r w:rsidRPr="0084175C">
        <w:rPr>
          <w:szCs w:val="22"/>
        </w:rPr>
        <w:t xml:space="preserve">abakawir i lamiwudynę. </w:t>
      </w:r>
      <w:r w:rsidR="003B332E" w:rsidRPr="0084175C">
        <w:t>Łatwo dostępne algorytmy interpretacji genotypowej oporności na leki i</w:t>
      </w:r>
      <w:r w:rsidR="009532AA" w:rsidRPr="0084175C">
        <w:t> </w:t>
      </w:r>
      <w:r w:rsidR="003B332E" w:rsidRPr="0084175C">
        <w:t>dostępne komercyjnie testy wrażliwości określiły kliniczne punkty odcięcia dla zmniejszonego działania abakawiru i lamiwudyny</w:t>
      </w:r>
      <w:r w:rsidR="00E32A87" w:rsidRPr="0084175C">
        <w:t>,</w:t>
      </w:r>
      <w:r w:rsidR="003B332E" w:rsidRPr="0084175C">
        <w:t xml:space="preserve"> jako odrębnych leków</w:t>
      </w:r>
      <w:r w:rsidR="00E32A87" w:rsidRPr="0084175C">
        <w:t>. Można</w:t>
      </w:r>
      <w:r w:rsidR="003B332E" w:rsidRPr="0084175C">
        <w:t xml:space="preserve"> przewid</w:t>
      </w:r>
      <w:r w:rsidR="00E32A87" w:rsidRPr="0084175C">
        <w:t>zieć</w:t>
      </w:r>
      <w:r w:rsidR="003B332E" w:rsidRPr="0084175C">
        <w:t xml:space="preserve"> skuteczność, częściową skuteczność lub oporność na podstawie bezpośredniego pomiaru wrażliwości albo przez oszacowanie fenotypu oporności HIV1 na podstawie genotypu wirusowego. Właściwe zastosowanie abakawiru i lamiwudyny może być wskazywane </w:t>
      </w:r>
      <w:r w:rsidR="00E32A87" w:rsidRPr="0084175C">
        <w:t>za</w:t>
      </w:r>
      <w:r w:rsidR="003B332E" w:rsidRPr="0084175C">
        <w:t xml:space="preserve"> pomoc</w:t>
      </w:r>
      <w:r w:rsidR="00E32A87" w:rsidRPr="0084175C">
        <w:t>ą</w:t>
      </w:r>
      <w:r w:rsidR="003B332E" w:rsidRPr="0084175C">
        <w:t xml:space="preserve"> tych </w:t>
      </w:r>
      <w:r w:rsidRPr="0084175C">
        <w:rPr>
          <w:szCs w:val="22"/>
        </w:rPr>
        <w:t xml:space="preserve">aktualnie </w:t>
      </w:r>
      <w:r w:rsidR="003B332E" w:rsidRPr="0084175C">
        <w:rPr>
          <w:szCs w:val="22"/>
        </w:rPr>
        <w:t xml:space="preserve">zalecanych algorytmów </w:t>
      </w:r>
      <w:r w:rsidRPr="0084175C">
        <w:rPr>
          <w:szCs w:val="22"/>
        </w:rPr>
        <w:t>oporności.</w:t>
      </w:r>
    </w:p>
    <w:p w14:paraId="22BB6CC1" w14:textId="77777777" w:rsidR="00C06827" w:rsidRPr="0084175C" w:rsidRDefault="00C06827" w:rsidP="00D92E3B">
      <w:pPr>
        <w:widowControl w:val="0"/>
        <w:ind w:left="0" w:right="-334" w:firstLine="0"/>
        <w:rPr>
          <w:szCs w:val="22"/>
        </w:rPr>
      </w:pPr>
    </w:p>
    <w:p w14:paraId="0B47EE40" w14:textId="77777777" w:rsidR="00C06827" w:rsidRPr="0084175C" w:rsidRDefault="00C06827" w:rsidP="00D92E3B">
      <w:pPr>
        <w:widowControl w:val="0"/>
        <w:ind w:left="0" w:right="-1" w:firstLine="0"/>
        <w:rPr>
          <w:szCs w:val="22"/>
        </w:rPr>
      </w:pPr>
      <w:r w:rsidRPr="0084175C">
        <w:rPr>
          <w:szCs w:val="22"/>
        </w:rPr>
        <w:t>Krzyżowa oporność na abakawir lub lamiwudynę i leki przeciwwirusowe innych klas (tj. inhibitory proteazy lub nienukleozydowe inhibitory odwrotnej transkryptazy) jest mało prawdopodobna.</w:t>
      </w:r>
    </w:p>
    <w:p w14:paraId="618BC153" w14:textId="77777777" w:rsidR="00C06827" w:rsidRPr="0084175C" w:rsidRDefault="00C06827" w:rsidP="00D92E3B">
      <w:pPr>
        <w:pStyle w:val="Heading8"/>
        <w:keepNext w:val="0"/>
        <w:widowControl w:val="0"/>
        <w:ind w:left="0" w:firstLine="0"/>
        <w:rPr>
          <w:b w:val="0"/>
          <w:szCs w:val="22"/>
          <w:u w:val="single"/>
        </w:rPr>
      </w:pPr>
    </w:p>
    <w:p w14:paraId="49847035" w14:textId="05367180" w:rsidR="00C06827" w:rsidRPr="0084175C" w:rsidRDefault="00C06827" w:rsidP="00D92E3B">
      <w:pPr>
        <w:pStyle w:val="Heading8"/>
        <w:keepNext w:val="0"/>
        <w:widowControl w:val="0"/>
        <w:ind w:left="0" w:firstLine="0"/>
        <w:rPr>
          <w:b w:val="0"/>
          <w:szCs w:val="22"/>
          <w:u w:val="single"/>
        </w:rPr>
      </w:pPr>
      <w:r w:rsidRPr="0084175C">
        <w:rPr>
          <w:b w:val="0"/>
          <w:szCs w:val="22"/>
          <w:u w:val="single"/>
        </w:rPr>
        <w:t>Doświadczenie kliniczne</w:t>
      </w:r>
      <w:r w:rsidR="00A06E1E">
        <w:rPr>
          <w:b w:val="0"/>
          <w:szCs w:val="22"/>
          <w:u w:val="single"/>
        </w:rPr>
        <w:fldChar w:fldCharType="begin"/>
      </w:r>
      <w:r w:rsidR="00A06E1E">
        <w:rPr>
          <w:b w:val="0"/>
          <w:szCs w:val="22"/>
          <w:u w:val="single"/>
        </w:rPr>
        <w:instrText xml:space="preserve"> DOCVARIABLE vault_nd_29c7c996-7eb5-49a2-9665-0bf88875fec3 \* MERGEFORMAT </w:instrText>
      </w:r>
      <w:r w:rsidR="00A06E1E">
        <w:rPr>
          <w:b w:val="0"/>
          <w:szCs w:val="22"/>
          <w:u w:val="single"/>
        </w:rPr>
        <w:fldChar w:fldCharType="separate"/>
      </w:r>
      <w:r w:rsidR="00A06E1E">
        <w:rPr>
          <w:b w:val="0"/>
          <w:szCs w:val="22"/>
          <w:u w:val="single"/>
        </w:rPr>
        <w:t xml:space="preserve"> </w:t>
      </w:r>
      <w:r w:rsidR="00A06E1E">
        <w:rPr>
          <w:b w:val="0"/>
          <w:szCs w:val="22"/>
          <w:u w:val="single"/>
        </w:rPr>
        <w:fldChar w:fldCharType="end"/>
      </w:r>
    </w:p>
    <w:p w14:paraId="78D18009" w14:textId="77777777" w:rsidR="00C06827" w:rsidRPr="0084175C" w:rsidDel="009B4C16" w:rsidRDefault="00C06827" w:rsidP="00D92E3B">
      <w:pPr>
        <w:widowControl w:val="0"/>
        <w:ind w:left="0" w:firstLine="0"/>
        <w:rPr>
          <w:del w:id="57" w:author="AG" w:date="2025-10-07T13:59:00Z" w16du:dateUtc="2025-10-07T11:59:00Z"/>
          <w:szCs w:val="22"/>
        </w:rPr>
      </w:pPr>
    </w:p>
    <w:p w14:paraId="1829D0DC" w14:textId="77777777" w:rsidR="003B332E" w:rsidRPr="0084175C" w:rsidRDefault="003B332E" w:rsidP="00D92E3B">
      <w:pPr>
        <w:widowControl w:val="0"/>
        <w:ind w:left="0" w:firstLine="0"/>
      </w:pPr>
      <w:r w:rsidRPr="0084175C">
        <w:t>Doświadczenie kliniczne z abakawir</w:t>
      </w:r>
      <w:r w:rsidR="00E32A87" w:rsidRPr="0084175C">
        <w:t>em</w:t>
      </w:r>
      <w:r w:rsidRPr="0084175C">
        <w:t xml:space="preserve"> i lamiwudyn</w:t>
      </w:r>
      <w:r w:rsidR="00E32A87" w:rsidRPr="0084175C">
        <w:t>ą,</w:t>
      </w:r>
      <w:r w:rsidRPr="0084175C">
        <w:t xml:space="preserve"> stosowan</w:t>
      </w:r>
      <w:r w:rsidR="00E32A87" w:rsidRPr="0084175C">
        <w:t>ymi w</w:t>
      </w:r>
      <w:r w:rsidRPr="0084175C">
        <w:t xml:space="preserve"> </w:t>
      </w:r>
      <w:r w:rsidR="00E32A87" w:rsidRPr="0084175C">
        <w:t xml:space="preserve">skojarzeniu </w:t>
      </w:r>
      <w:r w:rsidRPr="0084175C">
        <w:t>raz na dobę</w:t>
      </w:r>
      <w:r w:rsidR="00E32A87" w:rsidRPr="0084175C">
        <w:t>,</w:t>
      </w:r>
      <w:r w:rsidRPr="0084175C">
        <w:t xml:space="preserve"> opiera się gł</w:t>
      </w:r>
      <w:r w:rsidR="00E32A87" w:rsidRPr="0084175C">
        <w:t>ó</w:t>
      </w:r>
      <w:r w:rsidRPr="0084175C">
        <w:t>wnie na czterech badaniach u pacjentów wcześniej nieleczonych CNA30021, EPZ104057 (badanie HEAT), ACTG5202 i CNA109586 (badanie ASSERT) oraz na dwóch badaniach u pacjentów wcześniej leczonych CAL30001 i ESS30008.</w:t>
      </w:r>
    </w:p>
    <w:p w14:paraId="173E3781" w14:textId="77777777" w:rsidR="003B332E" w:rsidRPr="0084175C" w:rsidRDefault="003B332E" w:rsidP="00D92E3B">
      <w:pPr>
        <w:widowControl w:val="0"/>
        <w:ind w:left="0" w:firstLine="0"/>
      </w:pPr>
    </w:p>
    <w:p w14:paraId="48E41074" w14:textId="77777777" w:rsidR="00C06827" w:rsidRDefault="00C06827" w:rsidP="00D92E3B">
      <w:pPr>
        <w:widowControl w:val="0"/>
        <w:ind w:left="0" w:firstLine="0"/>
        <w:rPr>
          <w:szCs w:val="22"/>
          <w:u w:val="single"/>
        </w:rPr>
      </w:pPr>
      <w:r w:rsidRPr="0084175C">
        <w:rPr>
          <w:szCs w:val="22"/>
          <w:u w:val="single"/>
        </w:rPr>
        <w:t>Pacjenci dotychczas nieleczeni przeciwretrowirusowo</w:t>
      </w:r>
    </w:p>
    <w:p w14:paraId="7057FBA5" w14:textId="77777777" w:rsidR="00670A50" w:rsidRPr="0084175C" w:rsidRDefault="00670A50" w:rsidP="00D92E3B">
      <w:pPr>
        <w:widowControl w:val="0"/>
        <w:ind w:left="0" w:firstLine="0"/>
        <w:rPr>
          <w:szCs w:val="22"/>
          <w:u w:val="single"/>
        </w:rPr>
      </w:pPr>
    </w:p>
    <w:p w14:paraId="7A5DCA0C" w14:textId="77777777" w:rsidR="00C06827" w:rsidRPr="0084175C" w:rsidRDefault="00C06827" w:rsidP="00D92E3B">
      <w:pPr>
        <w:widowControl w:val="0"/>
        <w:ind w:left="0" w:firstLine="0"/>
        <w:rPr>
          <w:szCs w:val="22"/>
        </w:rPr>
      </w:pPr>
      <w:r w:rsidRPr="0084175C">
        <w:rPr>
          <w:szCs w:val="22"/>
        </w:rPr>
        <w:t xml:space="preserve">Skojarzenie lamiwudyny i abakawiru podawanych w jednej dawce dobowej zostało ocenione </w:t>
      </w:r>
      <w:r w:rsidR="00AA1C67" w:rsidRPr="0084175C">
        <w:rPr>
          <w:szCs w:val="22"/>
        </w:rPr>
        <w:t>w</w:t>
      </w:r>
      <w:r w:rsidR="00AA1C67">
        <w:rPr>
          <w:szCs w:val="22"/>
        </w:rPr>
        <w:t> </w:t>
      </w:r>
      <w:r w:rsidRPr="0084175C">
        <w:rPr>
          <w:szCs w:val="22"/>
        </w:rPr>
        <w:t>48</w:t>
      </w:r>
      <w:r w:rsidRPr="0084175C">
        <w:rPr>
          <w:szCs w:val="22"/>
        </w:rPr>
        <w:noBreakHyphen/>
        <w:t>tygodniowym wieloośrodkowym, kontrolowanym badaniu, z podwójnie ślepą próbą (</w:t>
      </w:r>
      <w:r w:rsidR="00AA1C67" w:rsidRPr="0084175C">
        <w:rPr>
          <w:szCs w:val="22"/>
        </w:rPr>
        <w:t>CNA</w:t>
      </w:r>
      <w:r w:rsidR="00AA1C67">
        <w:rPr>
          <w:szCs w:val="22"/>
        </w:rPr>
        <w:t> </w:t>
      </w:r>
      <w:r w:rsidRPr="0084175C">
        <w:rPr>
          <w:szCs w:val="22"/>
        </w:rPr>
        <w:t>30021) u 770 dorosłych zakażonych wirusem HIV, dotychczas nieleczonych przeciwretrowirusowo.</w:t>
      </w:r>
    </w:p>
    <w:p w14:paraId="7B1D17C8" w14:textId="77777777" w:rsidR="00C06827" w:rsidRPr="0084175C" w:rsidRDefault="00C06827" w:rsidP="00D92E3B">
      <w:pPr>
        <w:widowControl w:val="0"/>
        <w:ind w:left="0" w:firstLine="0"/>
        <w:rPr>
          <w:szCs w:val="22"/>
        </w:rPr>
      </w:pPr>
      <w:r w:rsidRPr="0084175C">
        <w:rPr>
          <w:szCs w:val="22"/>
        </w:rPr>
        <w:t>Zakażenie wirusem HIV pierwotnie przebiegało u nich bezobjawowo (grupa A wg CDC). Zostali oni randomizowani do grupy otrzymującej abakawir (ABC) 600 mg raz na dobę lub 300 mg dwa razy na dobę w skojarzeniu z lamiwudyną 300 mg raz na dobę i efawirenzem 600 mg raz na dobę. Wyniki podsumowano w tabeli poniżej.</w:t>
      </w:r>
    </w:p>
    <w:p w14:paraId="26264360" w14:textId="77777777" w:rsidR="00C06827" w:rsidRPr="0084175C" w:rsidRDefault="00C06827" w:rsidP="00D92E3B">
      <w:pPr>
        <w:widowControl w:val="0"/>
        <w:ind w:left="0" w:firstLine="0"/>
        <w:rPr>
          <w:szCs w:val="22"/>
        </w:rPr>
      </w:pPr>
    </w:p>
    <w:p w14:paraId="24F38D1F" w14:textId="77777777" w:rsidR="003B332E" w:rsidRPr="0084175C" w:rsidRDefault="003B332E">
      <w:pPr>
        <w:keepNext/>
        <w:keepLines/>
        <w:widowControl w:val="0"/>
        <w:ind w:left="0" w:firstLine="0"/>
        <w:rPr>
          <w:szCs w:val="22"/>
        </w:rPr>
        <w:pPrChange w:id="58" w:author="Author" w:date="2025-10-17T16:12:00Z" w16du:dateUtc="2025-10-17T14:12:00Z">
          <w:pPr>
            <w:keepNext/>
            <w:widowControl w:val="0"/>
            <w:ind w:left="0" w:firstLine="0"/>
          </w:pPr>
        </w:pPrChange>
      </w:pPr>
      <w:r w:rsidRPr="0084175C">
        <w:rPr>
          <w:b/>
        </w:rPr>
        <w:lastRenderedPageBreak/>
        <w:t>Wynik skuteczności w 48</w:t>
      </w:r>
      <w:r w:rsidR="00E32A87" w:rsidRPr="0084175C">
        <w:rPr>
          <w:b/>
        </w:rPr>
        <w:t>.</w:t>
      </w:r>
      <w:r w:rsidRPr="0084175C">
        <w:rPr>
          <w:b/>
        </w:rPr>
        <w:t xml:space="preserve"> tygodniu w badaniu CNA30021 w stosunku do wartości początkowych w grupach HIV-1 RNA i CD4 (ITTe TLOVR pacjenci wcześniej nieleczeni ART)</w:t>
      </w:r>
    </w:p>
    <w:p w14:paraId="2E79B089" w14:textId="77777777" w:rsidR="003B332E" w:rsidRPr="0084175C" w:rsidRDefault="003B332E">
      <w:pPr>
        <w:keepNext/>
        <w:keepLines/>
        <w:widowControl w:val="0"/>
        <w:ind w:left="0" w:firstLine="0"/>
        <w:rPr>
          <w:b/>
          <w:szCs w:val="22"/>
        </w:rPr>
        <w:pPrChange w:id="59" w:author="Author" w:date="2025-10-17T16:12:00Z" w16du:dateUtc="2025-10-17T14:12:00Z">
          <w:pPr>
            <w:keepNext/>
            <w:widowControl w:val="0"/>
            <w:ind w:left="0" w:firstLine="0"/>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858"/>
        <w:gridCol w:w="2951"/>
      </w:tblGrid>
      <w:tr w:rsidR="003B332E" w:rsidRPr="0084175C" w14:paraId="44976630" w14:textId="77777777">
        <w:trPr>
          <w:trHeight w:val="907"/>
        </w:trPr>
        <w:tc>
          <w:tcPr>
            <w:tcW w:w="3369" w:type="dxa"/>
          </w:tcPr>
          <w:p w14:paraId="0D763C2F" w14:textId="77777777" w:rsidR="003B332E" w:rsidRPr="0084175C" w:rsidRDefault="003B332E">
            <w:pPr>
              <w:keepNext/>
              <w:keepLines/>
              <w:widowControl w:val="0"/>
              <w:pPrChange w:id="60" w:author="Author" w:date="2025-10-17T16:12:00Z" w16du:dateUtc="2025-10-17T14:12:00Z">
                <w:pPr>
                  <w:keepNext/>
                  <w:widowControl w:val="0"/>
                </w:pPr>
              </w:pPrChange>
            </w:pPr>
          </w:p>
        </w:tc>
        <w:tc>
          <w:tcPr>
            <w:tcW w:w="1858" w:type="dxa"/>
          </w:tcPr>
          <w:p w14:paraId="0BEF8456" w14:textId="77777777" w:rsidR="00E32A87" w:rsidRPr="0084175C" w:rsidRDefault="003B332E">
            <w:pPr>
              <w:keepNext/>
              <w:keepLines/>
              <w:widowControl w:val="0"/>
              <w:ind w:left="0" w:firstLine="0"/>
              <w:rPr>
                <w:b/>
                <w:bCs/>
              </w:rPr>
              <w:pPrChange w:id="61" w:author="Author" w:date="2025-10-17T16:12:00Z" w16du:dateUtc="2025-10-17T14:12:00Z">
                <w:pPr>
                  <w:keepNext/>
                  <w:widowControl w:val="0"/>
                  <w:ind w:left="0" w:firstLine="0"/>
                </w:pPr>
              </w:pPrChange>
            </w:pPr>
            <w:r w:rsidRPr="0084175C">
              <w:rPr>
                <w:b/>
              </w:rPr>
              <w:t xml:space="preserve">ABC </w:t>
            </w:r>
            <w:r w:rsidR="00E32A87" w:rsidRPr="0084175C">
              <w:rPr>
                <w:b/>
                <w:bCs/>
              </w:rPr>
              <w:t>raz</w:t>
            </w:r>
            <w:r w:rsidRPr="0084175C">
              <w:rPr>
                <w:b/>
                <w:bCs/>
              </w:rPr>
              <w:t xml:space="preserve"> na dobę</w:t>
            </w:r>
          </w:p>
          <w:p w14:paraId="7EB47FA0" w14:textId="77777777" w:rsidR="003B332E" w:rsidRPr="0084175C" w:rsidRDefault="003B332E">
            <w:pPr>
              <w:keepNext/>
              <w:keepLines/>
              <w:widowControl w:val="0"/>
              <w:ind w:left="0" w:firstLine="0"/>
              <w:rPr>
                <w:b/>
                <w:bCs/>
              </w:rPr>
              <w:pPrChange w:id="62" w:author="Author" w:date="2025-10-17T16:12:00Z" w16du:dateUtc="2025-10-17T14:12:00Z">
                <w:pPr>
                  <w:keepNext/>
                  <w:widowControl w:val="0"/>
                  <w:ind w:left="0" w:firstLine="0"/>
                </w:pPr>
              </w:pPrChange>
            </w:pPr>
            <w:r w:rsidRPr="0084175C">
              <w:rPr>
                <w:b/>
                <w:bCs/>
              </w:rPr>
              <w:t>+</w:t>
            </w:r>
            <w:r w:rsidR="00E32A87" w:rsidRPr="0084175C">
              <w:rPr>
                <w:b/>
                <w:bCs/>
              </w:rPr>
              <w:t xml:space="preserve"> </w:t>
            </w:r>
            <w:r w:rsidRPr="0084175C">
              <w:rPr>
                <w:b/>
                <w:bCs/>
              </w:rPr>
              <w:t>3TC</w:t>
            </w:r>
            <w:r w:rsidR="00E32A87" w:rsidRPr="0084175C">
              <w:rPr>
                <w:b/>
                <w:bCs/>
              </w:rPr>
              <w:t xml:space="preserve"> </w:t>
            </w:r>
            <w:r w:rsidRPr="0084175C">
              <w:rPr>
                <w:b/>
                <w:bCs/>
              </w:rPr>
              <w:t>+</w:t>
            </w:r>
            <w:r w:rsidR="00E32A87" w:rsidRPr="0084175C">
              <w:rPr>
                <w:b/>
                <w:bCs/>
              </w:rPr>
              <w:t xml:space="preserve"> </w:t>
            </w:r>
            <w:r w:rsidRPr="0084175C">
              <w:rPr>
                <w:b/>
                <w:bCs/>
              </w:rPr>
              <w:t>EFV</w:t>
            </w:r>
          </w:p>
          <w:p w14:paraId="6D9119A7" w14:textId="77777777" w:rsidR="003B332E" w:rsidRPr="0084175C" w:rsidRDefault="003B332E">
            <w:pPr>
              <w:keepNext/>
              <w:keepLines/>
              <w:widowControl w:val="0"/>
              <w:rPr>
                <w:b/>
                <w:bCs/>
              </w:rPr>
              <w:pPrChange w:id="63" w:author="Author" w:date="2025-10-17T16:12:00Z" w16du:dateUtc="2025-10-17T14:12:00Z">
                <w:pPr>
                  <w:keepNext/>
                  <w:widowControl w:val="0"/>
                </w:pPr>
              </w:pPrChange>
            </w:pPr>
            <w:r w:rsidRPr="0084175C">
              <w:rPr>
                <w:b/>
                <w:bCs/>
              </w:rPr>
              <w:t>(n=</w:t>
            </w:r>
            <w:r w:rsidRPr="0084175C">
              <w:rPr>
                <w:b/>
              </w:rPr>
              <w:t>384</w:t>
            </w:r>
            <w:r w:rsidRPr="0084175C">
              <w:rPr>
                <w:b/>
                <w:bCs/>
              </w:rPr>
              <w:t>)</w:t>
            </w:r>
          </w:p>
          <w:p w14:paraId="729217AC" w14:textId="77777777" w:rsidR="003B332E" w:rsidRPr="0084175C" w:rsidRDefault="003B332E">
            <w:pPr>
              <w:keepNext/>
              <w:keepLines/>
              <w:widowControl w:val="0"/>
              <w:rPr>
                <w:b/>
              </w:rPr>
              <w:pPrChange w:id="64" w:author="Author" w:date="2025-10-17T16:12:00Z" w16du:dateUtc="2025-10-17T14:12:00Z">
                <w:pPr>
                  <w:keepNext/>
                  <w:widowControl w:val="0"/>
                </w:pPr>
              </w:pPrChange>
            </w:pPr>
          </w:p>
        </w:tc>
        <w:tc>
          <w:tcPr>
            <w:tcW w:w="2951" w:type="dxa"/>
          </w:tcPr>
          <w:p w14:paraId="69A31300" w14:textId="77777777" w:rsidR="00E32A87" w:rsidRPr="0084175C" w:rsidRDefault="003B332E">
            <w:pPr>
              <w:keepNext/>
              <w:keepLines/>
              <w:widowControl w:val="0"/>
              <w:ind w:left="18" w:hanging="18"/>
              <w:rPr>
                <w:b/>
                <w:bCs/>
              </w:rPr>
              <w:pPrChange w:id="65" w:author="Author" w:date="2025-10-17T16:12:00Z" w16du:dateUtc="2025-10-17T14:12:00Z">
                <w:pPr>
                  <w:keepNext/>
                  <w:widowControl w:val="0"/>
                  <w:ind w:left="18" w:hanging="18"/>
                </w:pPr>
              </w:pPrChange>
            </w:pPr>
            <w:r w:rsidRPr="0084175C">
              <w:rPr>
                <w:b/>
              </w:rPr>
              <w:t xml:space="preserve">ABC </w:t>
            </w:r>
            <w:r w:rsidRPr="0084175C">
              <w:rPr>
                <w:b/>
                <w:bCs/>
              </w:rPr>
              <w:t xml:space="preserve">2 </w:t>
            </w:r>
            <w:r w:rsidR="00E32A87" w:rsidRPr="0084175C">
              <w:rPr>
                <w:b/>
                <w:bCs/>
              </w:rPr>
              <w:t xml:space="preserve">razy </w:t>
            </w:r>
            <w:r w:rsidRPr="0084175C">
              <w:rPr>
                <w:b/>
                <w:bCs/>
              </w:rPr>
              <w:t>na dobę</w:t>
            </w:r>
          </w:p>
          <w:p w14:paraId="301CC809" w14:textId="77777777" w:rsidR="003B332E" w:rsidRPr="0084175C" w:rsidRDefault="003B332E">
            <w:pPr>
              <w:keepNext/>
              <w:keepLines/>
              <w:widowControl w:val="0"/>
              <w:ind w:left="18" w:hanging="18"/>
              <w:rPr>
                <w:b/>
                <w:bCs/>
              </w:rPr>
              <w:pPrChange w:id="66" w:author="Author" w:date="2025-10-17T16:12:00Z" w16du:dateUtc="2025-10-17T14:12:00Z">
                <w:pPr>
                  <w:keepNext/>
                  <w:widowControl w:val="0"/>
                  <w:ind w:left="18" w:hanging="18"/>
                </w:pPr>
              </w:pPrChange>
            </w:pPr>
            <w:r w:rsidRPr="0084175C">
              <w:rPr>
                <w:b/>
                <w:bCs/>
              </w:rPr>
              <w:t xml:space="preserve"> +</w:t>
            </w:r>
            <w:r w:rsidR="00E32A87" w:rsidRPr="0084175C">
              <w:rPr>
                <w:b/>
                <w:bCs/>
              </w:rPr>
              <w:t xml:space="preserve"> </w:t>
            </w:r>
            <w:r w:rsidRPr="0084175C">
              <w:rPr>
                <w:b/>
                <w:bCs/>
              </w:rPr>
              <w:t>3TC</w:t>
            </w:r>
            <w:r w:rsidR="00E32A87" w:rsidRPr="0084175C">
              <w:rPr>
                <w:b/>
                <w:bCs/>
              </w:rPr>
              <w:t xml:space="preserve"> </w:t>
            </w:r>
            <w:r w:rsidRPr="0084175C">
              <w:rPr>
                <w:b/>
                <w:bCs/>
              </w:rPr>
              <w:t>+</w:t>
            </w:r>
            <w:r w:rsidR="00E32A87" w:rsidRPr="0084175C">
              <w:rPr>
                <w:b/>
                <w:bCs/>
              </w:rPr>
              <w:t xml:space="preserve"> </w:t>
            </w:r>
            <w:r w:rsidRPr="0084175C">
              <w:rPr>
                <w:b/>
                <w:bCs/>
              </w:rPr>
              <w:t>EFV</w:t>
            </w:r>
          </w:p>
          <w:p w14:paraId="5B32BD5C" w14:textId="77777777" w:rsidR="003B332E" w:rsidRPr="0084175C" w:rsidRDefault="003B332E">
            <w:pPr>
              <w:keepNext/>
              <w:keepLines/>
              <w:widowControl w:val="0"/>
              <w:rPr>
                <w:b/>
              </w:rPr>
              <w:pPrChange w:id="67" w:author="Author" w:date="2025-10-17T16:12:00Z" w16du:dateUtc="2025-10-17T14:12:00Z">
                <w:pPr>
                  <w:keepNext/>
                  <w:widowControl w:val="0"/>
                </w:pPr>
              </w:pPrChange>
            </w:pPr>
            <w:r w:rsidRPr="0084175C">
              <w:rPr>
                <w:b/>
                <w:bCs/>
              </w:rPr>
              <w:t>(</w:t>
            </w:r>
            <w:r w:rsidRPr="0084175C">
              <w:rPr>
                <w:b/>
                <w:bCs/>
                <w:szCs w:val="22"/>
              </w:rPr>
              <w:t>n=</w:t>
            </w:r>
            <w:r w:rsidRPr="0084175C">
              <w:rPr>
                <w:b/>
                <w:szCs w:val="22"/>
              </w:rPr>
              <w:t>386</w:t>
            </w:r>
            <w:r w:rsidRPr="0084175C">
              <w:rPr>
                <w:b/>
                <w:bCs/>
              </w:rPr>
              <w:t>)</w:t>
            </w:r>
          </w:p>
        </w:tc>
      </w:tr>
      <w:tr w:rsidR="003B332E" w:rsidRPr="0084175C" w14:paraId="66CE7BF0" w14:textId="77777777">
        <w:trPr>
          <w:trHeight w:val="873"/>
        </w:trPr>
        <w:tc>
          <w:tcPr>
            <w:tcW w:w="3369" w:type="dxa"/>
          </w:tcPr>
          <w:p w14:paraId="7F380B43" w14:textId="77777777" w:rsidR="003B332E" w:rsidRPr="0084175C" w:rsidRDefault="003B332E" w:rsidP="00E36F11">
            <w:pPr>
              <w:keepNext/>
              <w:widowControl w:val="0"/>
              <w:rPr>
                <w:b/>
                <w:bCs/>
              </w:rPr>
            </w:pPr>
            <w:r w:rsidRPr="0084175C">
              <w:rPr>
                <w:b/>
                <w:bCs/>
              </w:rPr>
              <w:t xml:space="preserve">Populacja ITT-E </w:t>
            </w:r>
          </w:p>
          <w:p w14:paraId="241502A7" w14:textId="77777777" w:rsidR="003B332E" w:rsidRPr="0084175C" w:rsidRDefault="003B332E" w:rsidP="00E36F11">
            <w:pPr>
              <w:keepNext/>
              <w:widowControl w:val="0"/>
              <w:rPr>
                <w:b/>
                <w:bCs/>
              </w:rPr>
            </w:pPr>
            <w:r w:rsidRPr="0084175C">
              <w:rPr>
                <w:b/>
                <w:bCs/>
              </w:rPr>
              <w:t xml:space="preserve">Analiza TLOVR </w:t>
            </w:r>
          </w:p>
        </w:tc>
        <w:tc>
          <w:tcPr>
            <w:tcW w:w="4809" w:type="dxa"/>
            <w:gridSpan w:val="2"/>
          </w:tcPr>
          <w:p w14:paraId="55137724" w14:textId="77777777" w:rsidR="003B332E" w:rsidRPr="0084175C" w:rsidRDefault="003B332E" w:rsidP="00E36F11">
            <w:pPr>
              <w:keepNext/>
              <w:widowControl w:val="0"/>
              <w:rPr>
                <w:bCs/>
              </w:rPr>
            </w:pPr>
            <w:r w:rsidRPr="0084175C">
              <w:rPr>
                <w:bCs/>
              </w:rPr>
              <w:t>Odsetek z HIV-1 RNA &lt;50 kopii/ml</w:t>
            </w:r>
          </w:p>
        </w:tc>
      </w:tr>
      <w:tr w:rsidR="003B332E" w:rsidRPr="0084175C" w14:paraId="0FCA1B85" w14:textId="77777777">
        <w:trPr>
          <w:trHeight w:val="542"/>
        </w:trPr>
        <w:tc>
          <w:tcPr>
            <w:tcW w:w="3369" w:type="dxa"/>
          </w:tcPr>
          <w:p w14:paraId="1A759A8E" w14:textId="77777777" w:rsidR="003B332E" w:rsidRPr="0084175C" w:rsidRDefault="003B332E" w:rsidP="00E36F11">
            <w:pPr>
              <w:keepNext/>
              <w:widowControl w:val="0"/>
              <w:rPr>
                <w:b/>
              </w:rPr>
            </w:pPr>
            <w:r w:rsidRPr="0084175C">
              <w:rPr>
                <w:b/>
                <w:bCs/>
              </w:rPr>
              <w:t>Wszyscy pacjenci</w:t>
            </w:r>
          </w:p>
        </w:tc>
        <w:tc>
          <w:tcPr>
            <w:tcW w:w="1858" w:type="dxa"/>
          </w:tcPr>
          <w:p w14:paraId="2CB6F06F" w14:textId="77777777" w:rsidR="003B332E" w:rsidRPr="0084175C" w:rsidRDefault="003B332E" w:rsidP="00E36F11">
            <w:pPr>
              <w:keepNext/>
              <w:widowControl w:val="0"/>
            </w:pPr>
            <w:r w:rsidRPr="0084175C">
              <w:t>253/384 (66%)</w:t>
            </w:r>
          </w:p>
        </w:tc>
        <w:tc>
          <w:tcPr>
            <w:tcW w:w="2951" w:type="dxa"/>
          </w:tcPr>
          <w:p w14:paraId="0132AAAB" w14:textId="77777777" w:rsidR="003B332E" w:rsidRPr="0084175C" w:rsidRDefault="003B332E" w:rsidP="00E36F11">
            <w:pPr>
              <w:keepNext/>
              <w:widowControl w:val="0"/>
            </w:pPr>
            <w:r w:rsidRPr="0084175C">
              <w:t>261/386 (68%)</w:t>
            </w:r>
          </w:p>
        </w:tc>
      </w:tr>
      <w:tr w:rsidR="003B332E" w:rsidRPr="0084175C" w14:paraId="44F9D770" w14:textId="77777777">
        <w:trPr>
          <w:trHeight w:val="664"/>
        </w:trPr>
        <w:tc>
          <w:tcPr>
            <w:tcW w:w="3369" w:type="dxa"/>
          </w:tcPr>
          <w:p w14:paraId="578E760A" w14:textId="77777777" w:rsidR="003B332E" w:rsidRPr="0084175C" w:rsidRDefault="003B332E" w:rsidP="00E36F11">
            <w:pPr>
              <w:keepNext/>
              <w:widowControl w:val="0"/>
              <w:rPr>
                <w:b/>
                <w:bCs/>
              </w:rPr>
            </w:pPr>
            <w:r w:rsidRPr="0084175C">
              <w:rPr>
                <w:b/>
                <w:bCs/>
              </w:rPr>
              <w:t>Grupa początkowego RNA &lt;100</w:t>
            </w:r>
            <w:r w:rsidR="00E32A87" w:rsidRPr="0084175C">
              <w:rPr>
                <w:b/>
                <w:bCs/>
              </w:rPr>
              <w:t> </w:t>
            </w:r>
            <w:r w:rsidRPr="0084175C">
              <w:rPr>
                <w:b/>
                <w:bCs/>
              </w:rPr>
              <w:t>000 kopii/m</w:t>
            </w:r>
            <w:r w:rsidR="009532AA" w:rsidRPr="0084175C">
              <w:rPr>
                <w:b/>
                <w:bCs/>
              </w:rPr>
              <w:t>l</w:t>
            </w:r>
          </w:p>
        </w:tc>
        <w:tc>
          <w:tcPr>
            <w:tcW w:w="1858" w:type="dxa"/>
          </w:tcPr>
          <w:p w14:paraId="0F532FDF" w14:textId="77777777" w:rsidR="003B332E" w:rsidRPr="0084175C" w:rsidRDefault="003B332E" w:rsidP="00E36F11">
            <w:pPr>
              <w:keepNext/>
              <w:widowControl w:val="0"/>
              <w:rPr>
                <w:bCs/>
              </w:rPr>
            </w:pPr>
            <w:r w:rsidRPr="0084175C">
              <w:rPr>
                <w:bCs/>
              </w:rPr>
              <w:t>141/217 (65%)</w:t>
            </w:r>
          </w:p>
        </w:tc>
        <w:tc>
          <w:tcPr>
            <w:tcW w:w="2951" w:type="dxa"/>
          </w:tcPr>
          <w:p w14:paraId="05602BB9" w14:textId="77777777" w:rsidR="003B332E" w:rsidRPr="0084175C" w:rsidRDefault="003B332E" w:rsidP="00E36F11">
            <w:pPr>
              <w:keepNext/>
              <w:widowControl w:val="0"/>
              <w:rPr>
                <w:bCs/>
              </w:rPr>
            </w:pPr>
            <w:r w:rsidRPr="0084175C">
              <w:rPr>
                <w:bCs/>
              </w:rPr>
              <w:t>145/217 (67%)</w:t>
            </w:r>
          </w:p>
          <w:p w14:paraId="557A040A" w14:textId="77777777" w:rsidR="003B332E" w:rsidRPr="0084175C" w:rsidRDefault="003B332E" w:rsidP="00E36F11">
            <w:pPr>
              <w:keepNext/>
              <w:widowControl w:val="0"/>
              <w:rPr>
                <w:bCs/>
              </w:rPr>
            </w:pPr>
          </w:p>
        </w:tc>
      </w:tr>
      <w:tr w:rsidR="003B332E" w:rsidRPr="0084175C" w14:paraId="2720A190" w14:textId="77777777">
        <w:trPr>
          <w:trHeight w:val="846"/>
        </w:trPr>
        <w:tc>
          <w:tcPr>
            <w:tcW w:w="3369" w:type="dxa"/>
          </w:tcPr>
          <w:p w14:paraId="3FCABB6E" w14:textId="77777777" w:rsidR="003B332E" w:rsidRPr="0084175C" w:rsidRDefault="003B332E" w:rsidP="00E36F11">
            <w:pPr>
              <w:keepNext/>
              <w:widowControl w:val="0"/>
              <w:rPr>
                <w:b/>
                <w:bCs/>
              </w:rPr>
            </w:pPr>
            <w:r w:rsidRPr="0084175C">
              <w:rPr>
                <w:b/>
                <w:bCs/>
              </w:rPr>
              <w:t>Grupa początkowego RNA &gt;=100</w:t>
            </w:r>
            <w:r w:rsidR="00E32A87" w:rsidRPr="0084175C">
              <w:rPr>
                <w:b/>
                <w:bCs/>
              </w:rPr>
              <w:t> </w:t>
            </w:r>
            <w:r w:rsidRPr="0084175C">
              <w:rPr>
                <w:b/>
                <w:bCs/>
              </w:rPr>
              <w:t>000 kopii/m</w:t>
            </w:r>
            <w:r w:rsidR="009532AA" w:rsidRPr="0084175C">
              <w:rPr>
                <w:b/>
                <w:bCs/>
              </w:rPr>
              <w:t>l</w:t>
            </w:r>
          </w:p>
        </w:tc>
        <w:tc>
          <w:tcPr>
            <w:tcW w:w="1858" w:type="dxa"/>
          </w:tcPr>
          <w:p w14:paraId="5F853956" w14:textId="77777777" w:rsidR="003B332E" w:rsidRPr="0084175C" w:rsidRDefault="003B332E" w:rsidP="00E36F11">
            <w:pPr>
              <w:keepNext/>
              <w:widowControl w:val="0"/>
              <w:rPr>
                <w:bCs/>
              </w:rPr>
            </w:pPr>
            <w:r w:rsidRPr="0084175C">
              <w:rPr>
                <w:bCs/>
              </w:rPr>
              <w:t>112/167 (67%)</w:t>
            </w:r>
          </w:p>
        </w:tc>
        <w:tc>
          <w:tcPr>
            <w:tcW w:w="2951" w:type="dxa"/>
          </w:tcPr>
          <w:p w14:paraId="14F571EF" w14:textId="77777777" w:rsidR="003B332E" w:rsidRPr="0084175C" w:rsidRDefault="003B332E" w:rsidP="00E36F11">
            <w:pPr>
              <w:keepNext/>
              <w:widowControl w:val="0"/>
              <w:rPr>
                <w:bCs/>
              </w:rPr>
            </w:pPr>
            <w:r w:rsidRPr="0084175C">
              <w:rPr>
                <w:bCs/>
              </w:rPr>
              <w:t>116/169 (69%)</w:t>
            </w:r>
          </w:p>
        </w:tc>
      </w:tr>
      <w:tr w:rsidR="003B332E" w:rsidRPr="0084175C" w14:paraId="2F3E9BDC" w14:textId="77777777">
        <w:trPr>
          <w:trHeight w:val="764"/>
        </w:trPr>
        <w:tc>
          <w:tcPr>
            <w:tcW w:w="3369" w:type="dxa"/>
          </w:tcPr>
          <w:p w14:paraId="29E2CC95" w14:textId="77777777" w:rsidR="003B332E" w:rsidRPr="0084175C" w:rsidRDefault="003B332E" w:rsidP="00E36F11">
            <w:pPr>
              <w:keepNext/>
              <w:widowControl w:val="0"/>
              <w:rPr>
                <w:b/>
                <w:bCs/>
              </w:rPr>
            </w:pPr>
            <w:r w:rsidRPr="0084175C">
              <w:rPr>
                <w:b/>
                <w:bCs/>
              </w:rPr>
              <w:t xml:space="preserve">Grupa początkowego </w:t>
            </w:r>
            <w:r w:rsidR="00F95384" w:rsidRPr="0084175C">
              <w:rPr>
                <w:b/>
                <w:bCs/>
              </w:rPr>
              <w:br/>
            </w:r>
            <w:r w:rsidRPr="0084175C">
              <w:rPr>
                <w:b/>
                <w:bCs/>
              </w:rPr>
              <w:t>CD4&lt;50</w:t>
            </w:r>
          </w:p>
        </w:tc>
        <w:tc>
          <w:tcPr>
            <w:tcW w:w="1858" w:type="dxa"/>
          </w:tcPr>
          <w:p w14:paraId="7CCF3D9A" w14:textId="77777777" w:rsidR="003B332E" w:rsidRPr="0084175C" w:rsidRDefault="003B332E" w:rsidP="00E36F11">
            <w:pPr>
              <w:keepNext/>
              <w:widowControl w:val="0"/>
              <w:rPr>
                <w:bCs/>
              </w:rPr>
            </w:pPr>
            <w:r w:rsidRPr="0084175C">
              <w:rPr>
                <w:bCs/>
              </w:rPr>
              <w:t>3/6 (50%)</w:t>
            </w:r>
          </w:p>
        </w:tc>
        <w:tc>
          <w:tcPr>
            <w:tcW w:w="2951" w:type="dxa"/>
          </w:tcPr>
          <w:p w14:paraId="357B361B" w14:textId="77777777" w:rsidR="003B332E" w:rsidRPr="0084175C" w:rsidRDefault="003B332E" w:rsidP="00E36F11">
            <w:pPr>
              <w:keepNext/>
              <w:widowControl w:val="0"/>
              <w:rPr>
                <w:bCs/>
              </w:rPr>
            </w:pPr>
            <w:r w:rsidRPr="0084175C">
              <w:rPr>
                <w:bCs/>
              </w:rPr>
              <w:t>4/6 (67%)</w:t>
            </w:r>
          </w:p>
          <w:p w14:paraId="52D778B5" w14:textId="77777777" w:rsidR="003B332E" w:rsidRPr="0084175C" w:rsidRDefault="003B332E" w:rsidP="00E36F11">
            <w:pPr>
              <w:keepNext/>
              <w:widowControl w:val="0"/>
              <w:rPr>
                <w:bCs/>
              </w:rPr>
            </w:pPr>
          </w:p>
        </w:tc>
      </w:tr>
      <w:tr w:rsidR="003B332E" w:rsidRPr="0084175C" w14:paraId="2A109558" w14:textId="77777777">
        <w:trPr>
          <w:trHeight w:val="516"/>
        </w:trPr>
        <w:tc>
          <w:tcPr>
            <w:tcW w:w="3369" w:type="dxa"/>
          </w:tcPr>
          <w:p w14:paraId="0FEE142D" w14:textId="77777777" w:rsidR="003B332E" w:rsidRPr="0084175C" w:rsidRDefault="003B332E" w:rsidP="00E36F11">
            <w:pPr>
              <w:keepNext/>
              <w:widowControl w:val="0"/>
              <w:rPr>
                <w:b/>
                <w:bCs/>
              </w:rPr>
            </w:pPr>
            <w:r w:rsidRPr="0084175C">
              <w:rPr>
                <w:b/>
                <w:bCs/>
              </w:rPr>
              <w:t xml:space="preserve">Grupa początkowego </w:t>
            </w:r>
            <w:r w:rsidR="00F95384" w:rsidRPr="0084175C">
              <w:rPr>
                <w:b/>
                <w:bCs/>
              </w:rPr>
              <w:br/>
            </w:r>
            <w:r w:rsidRPr="0084175C">
              <w:rPr>
                <w:b/>
                <w:bCs/>
              </w:rPr>
              <w:t xml:space="preserve">CD4 50-100 </w:t>
            </w:r>
          </w:p>
        </w:tc>
        <w:tc>
          <w:tcPr>
            <w:tcW w:w="1858" w:type="dxa"/>
          </w:tcPr>
          <w:p w14:paraId="3B88C03D" w14:textId="77777777" w:rsidR="003B332E" w:rsidRPr="0084175C" w:rsidRDefault="003B332E" w:rsidP="00E36F11">
            <w:pPr>
              <w:keepNext/>
              <w:widowControl w:val="0"/>
              <w:rPr>
                <w:bCs/>
              </w:rPr>
            </w:pPr>
            <w:r w:rsidRPr="0084175C">
              <w:rPr>
                <w:bCs/>
              </w:rPr>
              <w:t>21/40 (53%)</w:t>
            </w:r>
          </w:p>
        </w:tc>
        <w:tc>
          <w:tcPr>
            <w:tcW w:w="2951" w:type="dxa"/>
          </w:tcPr>
          <w:p w14:paraId="0843BF5A" w14:textId="77777777" w:rsidR="003B332E" w:rsidRPr="0084175C" w:rsidRDefault="003B332E" w:rsidP="00E36F11">
            <w:pPr>
              <w:keepNext/>
              <w:widowControl w:val="0"/>
              <w:rPr>
                <w:bCs/>
              </w:rPr>
            </w:pPr>
            <w:r w:rsidRPr="0084175C">
              <w:rPr>
                <w:bCs/>
              </w:rPr>
              <w:t>23/37 (62%)</w:t>
            </w:r>
          </w:p>
        </w:tc>
      </w:tr>
      <w:tr w:rsidR="003B332E" w:rsidRPr="0084175C" w14:paraId="7ECB8F51" w14:textId="77777777">
        <w:trPr>
          <w:trHeight w:val="516"/>
        </w:trPr>
        <w:tc>
          <w:tcPr>
            <w:tcW w:w="3369" w:type="dxa"/>
          </w:tcPr>
          <w:p w14:paraId="593E2CE8" w14:textId="77777777" w:rsidR="003B332E" w:rsidRPr="0084175C" w:rsidRDefault="003B332E" w:rsidP="00E36F11">
            <w:pPr>
              <w:keepNext/>
              <w:widowControl w:val="0"/>
              <w:rPr>
                <w:b/>
                <w:bCs/>
              </w:rPr>
            </w:pPr>
            <w:r w:rsidRPr="0084175C">
              <w:rPr>
                <w:b/>
                <w:bCs/>
              </w:rPr>
              <w:t xml:space="preserve">Grupa początkowego </w:t>
            </w:r>
            <w:r w:rsidR="00F95384" w:rsidRPr="0084175C">
              <w:rPr>
                <w:b/>
                <w:bCs/>
              </w:rPr>
              <w:br/>
            </w:r>
            <w:r w:rsidRPr="0084175C">
              <w:rPr>
                <w:b/>
                <w:bCs/>
              </w:rPr>
              <w:t>CD4 101-200</w:t>
            </w:r>
          </w:p>
        </w:tc>
        <w:tc>
          <w:tcPr>
            <w:tcW w:w="1858" w:type="dxa"/>
          </w:tcPr>
          <w:p w14:paraId="414D9540" w14:textId="77777777" w:rsidR="003B332E" w:rsidRPr="0084175C" w:rsidRDefault="003B332E" w:rsidP="00E36F11">
            <w:pPr>
              <w:keepNext/>
              <w:widowControl w:val="0"/>
              <w:rPr>
                <w:bCs/>
              </w:rPr>
            </w:pPr>
            <w:r w:rsidRPr="0084175C">
              <w:rPr>
                <w:bCs/>
              </w:rPr>
              <w:t>57/85 (67%)</w:t>
            </w:r>
          </w:p>
        </w:tc>
        <w:tc>
          <w:tcPr>
            <w:tcW w:w="2951" w:type="dxa"/>
          </w:tcPr>
          <w:p w14:paraId="58639157" w14:textId="77777777" w:rsidR="003B332E" w:rsidRPr="0084175C" w:rsidRDefault="003B332E" w:rsidP="00E36F11">
            <w:pPr>
              <w:keepNext/>
              <w:widowControl w:val="0"/>
              <w:rPr>
                <w:bCs/>
              </w:rPr>
            </w:pPr>
            <w:r w:rsidRPr="0084175C">
              <w:rPr>
                <w:bCs/>
              </w:rPr>
              <w:t>43/67 (64%)</w:t>
            </w:r>
          </w:p>
        </w:tc>
      </w:tr>
      <w:tr w:rsidR="003B332E" w:rsidRPr="0084175C" w14:paraId="22AECB27" w14:textId="77777777">
        <w:trPr>
          <w:trHeight w:val="457"/>
        </w:trPr>
        <w:tc>
          <w:tcPr>
            <w:tcW w:w="3369" w:type="dxa"/>
          </w:tcPr>
          <w:p w14:paraId="62461906" w14:textId="77777777" w:rsidR="003B332E" w:rsidRPr="0084175C" w:rsidRDefault="003B332E" w:rsidP="00E36F11">
            <w:pPr>
              <w:keepNext/>
              <w:widowControl w:val="0"/>
              <w:rPr>
                <w:b/>
                <w:bCs/>
              </w:rPr>
            </w:pPr>
            <w:r w:rsidRPr="0084175C">
              <w:rPr>
                <w:b/>
                <w:bCs/>
              </w:rPr>
              <w:t xml:space="preserve">Grupa początkowego </w:t>
            </w:r>
            <w:r w:rsidR="00F95384" w:rsidRPr="0084175C">
              <w:rPr>
                <w:b/>
                <w:bCs/>
              </w:rPr>
              <w:br/>
            </w:r>
            <w:r w:rsidRPr="0084175C">
              <w:rPr>
                <w:b/>
                <w:bCs/>
              </w:rPr>
              <w:t xml:space="preserve">CD4 201-350 </w:t>
            </w:r>
          </w:p>
        </w:tc>
        <w:tc>
          <w:tcPr>
            <w:tcW w:w="1858" w:type="dxa"/>
          </w:tcPr>
          <w:p w14:paraId="363AEC19" w14:textId="77777777" w:rsidR="003B332E" w:rsidRPr="0084175C" w:rsidRDefault="003B332E" w:rsidP="00E36F11">
            <w:pPr>
              <w:keepNext/>
              <w:widowControl w:val="0"/>
              <w:rPr>
                <w:bCs/>
              </w:rPr>
            </w:pPr>
            <w:r w:rsidRPr="0084175C">
              <w:rPr>
                <w:bCs/>
              </w:rPr>
              <w:t>101/143 (71%)</w:t>
            </w:r>
          </w:p>
        </w:tc>
        <w:tc>
          <w:tcPr>
            <w:tcW w:w="2951" w:type="dxa"/>
          </w:tcPr>
          <w:p w14:paraId="0D804AA9" w14:textId="77777777" w:rsidR="003B332E" w:rsidRPr="0084175C" w:rsidRDefault="003B332E" w:rsidP="00E36F11">
            <w:pPr>
              <w:keepNext/>
              <w:widowControl w:val="0"/>
              <w:rPr>
                <w:bCs/>
              </w:rPr>
            </w:pPr>
            <w:r w:rsidRPr="0084175C">
              <w:rPr>
                <w:bCs/>
              </w:rPr>
              <w:t>114/170 (67%)</w:t>
            </w:r>
          </w:p>
          <w:p w14:paraId="0DBCE521" w14:textId="77777777" w:rsidR="003B332E" w:rsidRPr="0084175C" w:rsidRDefault="003B332E" w:rsidP="00E36F11">
            <w:pPr>
              <w:keepNext/>
              <w:widowControl w:val="0"/>
              <w:rPr>
                <w:bCs/>
              </w:rPr>
            </w:pPr>
          </w:p>
        </w:tc>
      </w:tr>
      <w:tr w:rsidR="003B332E" w:rsidRPr="0084175C" w14:paraId="264B4E2C" w14:textId="77777777">
        <w:trPr>
          <w:trHeight w:val="516"/>
        </w:trPr>
        <w:tc>
          <w:tcPr>
            <w:tcW w:w="3369" w:type="dxa"/>
          </w:tcPr>
          <w:p w14:paraId="26B4586F" w14:textId="77777777" w:rsidR="003B332E" w:rsidRPr="0084175C" w:rsidRDefault="003B332E" w:rsidP="00E36F11">
            <w:pPr>
              <w:keepNext/>
              <w:widowControl w:val="0"/>
              <w:rPr>
                <w:b/>
                <w:bCs/>
              </w:rPr>
            </w:pPr>
            <w:r w:rsidRPr="0084175C">
              <w:rPr>
                <w:b/>
                <w:bCs/>
              </w:rPr>
              <w:t xml:space="preserve">Grupa początkowego </w:t>
            </w:r>
            <w:r w:rsidR="00F95384" w:rsidRPr="0084175C">
              <w:rPr>
                <w:b/>
                <w:bCs/>
              </w:rPr>
              <w:br/>
            </w:r>
            <w:r w:rsidRPr="0084175C">
              <w:rPr>
                <w:b/>
                <w:bCs/>
              </w:rPr>
              <w:t>CD4 &gt;350</w:t>
            </w:r>
          </w:p>
        </w:tc>
        <w:tc>
          <w:tcPr>
            <w:tcW w:w="1858" w:type="dxa"/>
          </w:tcPr>
          <w:p w14:paraId="6FB155D1" w14:textId="77777777" w:rsidR="003B332E" w:rsidRPr="0084175C" w:rsidRDefault="003B332E" w:rsidP="00E36F11">
            <w:pPr>
              <w:keepNext/>
              <w:widowControl w:val="0"/>
              <w:rPr>
                <w:bCs/>
              </w:rPr>
            </w:pPr>
            <w:r w:rsidRPr="0084175C">
              <w:rPr>
                <w:bCs/>
              </w:rPr>
              <w:t>71/109 (65%)</w:t>
            </w:r>
          </w:p>
        </w:tc>
        <w:tc>
          <w:tcPr>
            <w:tcW w:w="2951" w:type="dxa"/>
          </w:tcPr>
          <w:p w14:paraId="01361550" w14:textId="77777777" w:rsidR="003B332E" w:rsidRPr="0084175C" w:rsidRDefault="003B332E" w:rsidP="00E36F11">
            <w:pPr>
              <w:keepNext/>
              <w:widowControl w:val="0"/>
              <w:rPr>
                <w:bCs/>
              </w:rPr>
            </w:pPr>
            <w:r w:rsidRPr="0084175C">
              <w:rPr>
                <w:bCs/>
              </w:rPr>
              <w:t>76/105 (72%)</w:t>
            </w:r>
          </w:p>
          <w:p w14:paraId="12DC3E36" w14:textId="77777777" w:rsidR="003B332E" w:rsidRPr="0084175C" w:rsidRDefault="003B332E" w:rsidP="00E36F11">
            <w:pPr>
              <w:keepNext/>
              <w:widowControl w:val="0"/>
              <w:rPr>
                <w:bCs/>
              </w:rPr>
            </w:pPr>
          </w:p>
        </w:tc>
      </w:tr>
      <w:tr w:rsidR="003B332E" w:rsidRPr="0084175C" w14:paraId="05B162AC" w14:textId="77777777">
        <w:trPr>
          <w:trHeight w:val="516"/>
        </w:trPr>
        <w:tc>
          <w:tcPr>
            <w:tcW w:w="3369" w:type="dxa"/>
          </w:tcPr>
          <w:p w14:paraId="3202C7F0" w14:textId="77777777" w:rsidR="003B332E" w:rsidRPr="0084175C" w:rsidRDefault="003B332E" w:rsidP="00E36F11">
            <w:pPr>
              <w:keepNext/>
              <w:widowControl w:val="0"/>
              <w:rPr>
                <w:b/>
                <w:bCs/>
              </w:rPr>
            </w:pPr>
            <w:r w:rsidRPr="0084175C">
              <w:rPr>
                <w:b/>
                <w:bCs/>
              </w:rPr>
              <w:t>zmniejszenie HIV-1 RNA o 1 log lub do &lt;50 kopii/m</w:t>
            </w:r>
            <w:r w:rsidR="009532AA" w:rsidRPr="0084175C">
              <w:rPr>
                <w:b/>
                <w:bCs/>
              </w:rPr>
              <w:t>l</w:t>
            </w:r>
          </w:p>
          <w:p w14:paraId="2FBD0B22" w14:textId="77777777" w:rsidR="003B332E" w:rsidRPr="0084175C" w:rsidRDefault="003B332E" w:rsidP="00E36F11">
            <w:pPr>
              <w:keepNext/>
              <w:widowControl w:val="0"/>
              <w:rPr>
                <w:b/>
                <w:bCs/>
              </w:rPr>
            </w:pPr>
            <w:r w:rsidRPr="0084175C">
              <w:rPr>
                <w:b/>
                <w:bCs/>
              </w:rPr>
              <w:t xml:space="preserve">Wszyscy pacjenci </w:t>
            </w:r>
          </w:p>
        </w:tc>
        <w:tc>
          <w:tcPr>
            <w:tcW w:w="1858" w:type="dxa"/>
          </w:tcPr>
          <w:p w14:paraId="0260D762" w14:textId="77777777" w:rsidR="003B332E" w:rsidRPr="0084175C" w:rsidRDefault="003B332E" w:rsidP="00E36F11">
            <w:pPr>
              <w:keepNext/>
              <w:widowControl w:val="0"/>
              <w:rPr>
                <w:bCs/>
              </w:rPr>
            </w:pPr>
            <w:r w:rsidRPr="0084175C">
              <w:rPr>
                <w:bCs/>
              </w:rPr>
              <w:t>372/384 (97%)</w:t>
            </w:r>
          </w:p>
        </w:tc>
        <w:tc>
          <w:tcPr>
            <w:tcW w:w="2951" w:type="dxa"/>
          </w:tcPr>
          <w:p w14:paraId="58337306" w14:textId="77777777" w:rsidR="003B332E" w:rsidRPr="0084175C" w:rsidRDefault="003B332E" w:rsidP="00E36F11">
            <w:pPr>
              <w:keepNext/>
              <w:widowControl w:val="0"/>
              <w:rPr>
                <w:bCs/>
              </w:rPr>
            </w:pPr>
            <w:r w:rsidRPr="0084175C">
              <w:rPr>
                <w:bCs/>
              </w:rPr>
              <w:t>373/386 (97%)</w:t>
            </w:r>
          </w:p>
          <w:p w14:paraId="48D09A04" w14:textId="77777777" w:rsidR="003B332E" w:rsidRPr="0084175C" w:rsidRDefault="003B332E" w:rsidP="00E36F11">
            <w:pPr>
              <w:keepNext/>
              <w:widowControl w:val="0"/>
              <w:rPr>
                <w:bCs/>
              </w:rPr>
            </w:pPr>
          </w:p>
        </w:tc>
      </w:tr>
    </w:tbl>
    <w:p w14:paraId="01232473" w14:textId="77777777" w:rsidR="004E3266" w:rsidRPr="0084175C" w:rsidRDefault="004E3266" w:rsidP="00D92E3B">
      <w:pPr>
        <w:widowControl w:val="0"/>
        <w:ind w:left="0" w:firstLine="0"/>
        <w:rPr>
          <w:szCs w:val="22"/>
          <w:lang w:val="en-US"/>
        </w:rPr>
      </w:pPr>
    </w:p>
    <w:p w14:paraId="3C39F997" w14:textId="77777777" w:rsidR="00C06827" w:rsidRPr="0084175C" w:rsidRDefault="00C06827" w:rsidP="00D92E3B">
      <w:pPr>
        <w:widowControl w:val="0"/>
        <w:ind w:left="0" w:firstLine="0"/>
        <w:rPr>
          <w:szCs w:val="22"/>
        </w:rPr>
      </w:pPr>
      <w:r w:rsidRPr="0084175C">
        <w:rPr>
          <w:szCs w:val="22"/>
        </w:rPr>
        <w:t>Podobną skuteczność kliniczną (wartość estymowana dla różnicy schematów leczenia - 1,7, 95% CI</w:t>
      </w:r>
      <w:r w:rsidR="00223F97">
        <w:rPr>
          <w:szCs w:val="22"/>
        </w:rPr>
        <w:t xml:space="preserve"> </w:t>
      </w:r>
      <w:r w:rsidR="00223F97">
        <w:rPr>
          <w:szCs w:val="22"/>
        </w:rPr>
        <w:noBreakHyphen/>
      </w:r>
      <w:r w:rsidRPr="0084175C">
        <w:rPr>
          <w:szCs w:val="22"/>
        </w:rPr>
        <w:t xml:space="preserve">8,4; 4,9) stwierdzono w obydwu schematach leczenia. </w:t>
      </w:r>
      <w:r w:rsidRPr="0084175C">
        <w:rPr>
          <w:snapToGrid w:val="0"/>
          <w:szCs w:val="22"/>
        </w:rPr>
        <w:t>Mogą zostać wyciągnięte wnioski, że w 95% przedziale ufności rzeczywista różnica w przewadze nie jest większa niż 8,4% podczas dawkowania dwa razy na dobę. Potencjalne różnice są zbyt małe, aby wyciągnąć ogólny wniosek, że abakawir podawany raz na dobę ma nie mniejszą skuteczność, niż abakawir podawany dwa razy na dobę.</w:t>
      </w:r>
    </w:p>
    <w:p w14:paraId="1728D6F9" w14:textId="77777777" w:rsidR="00C06827" w:rsidRPr="0084175C" w:rsidRDefault="00C06827" w:rsidP="00D92E3B">
      <w:pPr>
        <w:widowControl w:val="0"/>
        <w:ind w:left="0" w:right="-1" w:firstLine="0"/>
        <w:rPr>
          <w:szCs w:val="22"/>
        </w:rPr>
      </w:pPr>
    </w:p>
    <w:p w14:paraId="14CBC77B" w14:textId="77777777" w:rsidR="00C06827" w:rsidRPr="0084175C" w:rsidRDefault="00C06827" w:rsidP="00D92E3B">
      <w:pPr>
        <w:widowControl w:val="0"/>
        <w:ind w:left="0" w:right="-1" w:firstLine="0"/>
        <w:rPr>
          <w:szCs w:val="22"/>
        </w:rPr>
      </w:pPr>
      <w:r w:rsidRPr="0084175C">
        <w:rPr>
          <w:szCs w:val="22"/>
        </w:rPr>
        <w:t xml:space="preserve">Występowała także, ogółem niska częstość niepowodzeń wirusologicznych (miano wirusa </w:t>
      </w:r>
      <w:r w:rsidRPr="0084175C">
        <w:rPr>
          <w:szCs w:val="22"/>
        </w:rPr>
        <w:sym w:font="Symbol" w:char="F03E"/>
      </w:r>
      <w:r w:rsidRPr="0084175C">
        <w:rPr>
          <w:szCs w:val="22"/>
        </w:rPr>
        <w:t xml:space="preserve">50 kopii/ml) w obydwu leczonych grupach: otrzymujących lek raz i dwa razy na dobę (odpowiednio 10% i 8%). W małej liczbie próbek analizy genotypowej występowała tendencja w kierunku zwiększonej częstości mutacji związanej z lekami NRTI podczas dawkowania raz na dobę w porównaniu z dawkowaniem abakawiru dwa razy na dobę. Nie można na tej podstawie wyciągnąć jednoznacznych wniosków ze względu na małą liczbę danych w tym badaniu. </w:t>
      </w:r>
    </w:p>
    <w:p w14:paraId="68B075EC" w14:textId="77777777" w:rsidR="00C06827" w:rsidRPr="0084175C" w:rsidRDefault="00C06827" w:rsidP="00D92E3B">
      <w:pPr>
        <w:widowControl w:val="0"/>
        <w:ind w:left="0" w:firstLine="0"/>
        <w:rPr>
          <w:szCs w:val="22"/>
          <w:u w:val="single"/>
        </w:rPr>
      </w:pPr>
    </w:p>
    <w:p w14:paraId="54A8E06F" w14:textId="77777777" w:rsidR="004E3266" w:rsidRPr="0084175C" w:rsidRDefault="004E3266" w:rsidP="00D92E3B">
      <w:pPr>
        <w:widowControl w:val="0"/>
        <w:autoSpaceDE w:val="0"/>
        <w:autoSpaceDN w:val="0"/>
        <w:adjustRightInd w:val="0"/>
        <w:ind w:left="0" w:firstLine="0"/>
      </w:pPr>
      <w:r w:rsidRPr="0084175C">
        <w:t>Dane z niektórych badań porównawczych z produktem Kivexa są sprzeczne</w:t>
      </w:r>
      <w:r w:rsidR="00E32A87" w:rsidRPr="0084175C">
        <w:t>,</w:t>
      </w:r>
      <w:r w:rsidR="00F95384" w:rsidRPr="0084175C">
        <w:t xml:space="preserve"> to znaczy</w:t>
      </w:r>
      <w:r w:rsidR="00F95384" w:rsidRPr="00584E20">
        <w:rPr>
          <w:i/>
          <w:iCs/>
          <w:rPrChange w:id="68" w:author="AG" w:date="2025-10-07T14:02:00Z" w16du:dateUtc="2025-10-07T12:02:00Z">
            <w:rPr/>
          </w:rPrChange>
        </w:rPr>
        <w:t xml:space="preserve"> HEAT</w:t>
      </w:r>
      <w:r w:rsidR="00F95384" w:rsidRPr="0084175C">
        <w:t xml:space="preserve">, </w:t>
      </w:r>
      <w:r w:rsidR="00F95384" w:rsidRPr="00584E20">
        <w:rPr>
          <w:i/>
          <w:iCs/>
          <w:rPrChange w:id="69" w:author="AG" w:date="2025-10-07T14:02:00Z" w16du:dateUtc="2025-10-07T12:02:00Z">
            <w:rPr/>
          </w:rPrChange>
        </w:rPr>
        <w:t>ACTG5202</w:t>
      </w:r>
      <w:r w:rsidR="00F95384" w:rsidRPr="0084175C">
        <w:t xml:space="preserve"> </w:t>
      </w:r>
      <w:r w:rsidR="00E32A87" w:rsidRPr="0084175C">
        <w:t>i</w:t>
      </w:r>
      <w:r w:rsidR="00F95384" w:rsidRPr="0084175C">
        <w:t xml:space="preserve"> </w:t>
      </w:r>
      <w:r w:rsidR="00F95384" w:rsidRPr="00584E20">
        <w:rPr>
          <w:i/>
          <w:iCs/>
          <w:rPrChange w:id="70" w:author="AG" w:date="2025-10-07T14:02:00Z" w16du:dateUtc="2025-10-07T12:02:00Z">
            <w:rPr/>
          </w:rPrChange>
        </w:rPr>
        <w:t>ASSERT</w:t>
      </w:r>
      <w:r w:rsidR="00E32A87" w:rsidRPr="0084175C">
        <w:t>.</w:t>
      </w:r>
    </w:p>
    <w:p w14:paraId="6DB6EC45" w14:textId="77777777" w:rsidR="004E3266" w:rsidRPr="0084175C" w:rsidRDefault="004E3266" w:rsidP="00D92E3B">
      <w:pPr>
        <w:widowControl w:val="0"/>
        <w:autoSpaceDE w:val="0"/>
        <w:autoSpaceDN w:val="0"/>
        <w:adjustRightInd w:val="0"/>
      </w:pPr>
    </w:p>
    <w:p w14:paraId="1D930D21" w14:textId="77777777" w:rsidR="004E3266" w:rsidRPr="0084175C" w:rsidRDefault="00B0190B" w:rsidP="00D92E3B">
      <w:pPr>
        <w:widowControl w:val="0"/>
        <w:autoSpaceDE w:val="0"/>
        <w:autoSpaceDN w:val="0"/>
        <w:adjustRightInd w:val="0"/>
        <w:ind w:left="0" w:firstLine="0"/>
      </w:pPr>
      <w:r w:rsidRPr="0084175C">
        <w:t xml:space="preserve">Wieloośrodkowe badanie </w:t>
      </w:r>
      <w:r w:rsidR="004E3266" w:rsidRPr="0084175C">
        <w:t>EPZ104057 (badanie HEAT)</w:t>
      </w:r>
      <w:r w:rsidRPr="0084175C" w:rsidDel="00B0190B">
        <w:t xml:space="preserve"> </w:t>
      </w:r>
      <w:r w:rsidR="004E3266" w:rsidRPr="0084175C">
        <w:t>trwa</w:t>
      </w:r>
      <w:r w:rsidRPr="0084175C">
        <w:t>ło</w:t>
      </w:r>
      <w:r w:rsidR="004E3266" w:rsidRPr="0084175C">
        <w:t xml:space="preserve"> 96 tygodni, </w:t>
      </w:r>
      <w:r w:rsidRPr="0084175C">
        <w:t xml:space="preserve">było </w:t>
      </w:r>
      <w:r w:rsidR="004E3266" w:rsidRPr="0084175C">
        <w:t>randomizowan</w:t>
      </w:r>
      <w:r w:rsidRPr="0084175C">
        <w:t>e</w:t>
      </w:r>
      <w:r w:rsidR="004E3266" w:rsidRPr="0084175C">
        <w:t>, prowadzon</w:t>
      </w:r>
      <w:r w:rsidRPr="0084175C">
        <w:t>e</w:t>
      </w:r>
      <w:r w:rsidR="004E3266" w:rsidRPr="0084175C">
        <w:t xml:space="preserve"> metodą podwójnie ślepej próby z </w:t>
      </w:r>
      <w:r w:rsidR="000D5149" w:rsidRPr="0084175C">
        <w:t>użyciem</w:t>
      </w:r>
      <w:r w:rsidR="004E3266" w:rsidRPr="0084175C">
        <w:t xml:space="preserve"> placebo</w:t>
      </w:r>
      <w:r w:rsidR="000D5149" w:rsidRPr="0084175C">
        <w:t>. P</w:t>
      </w:r>
      <w:r w:rsidR="004E3266" w:rsidRPr="0084175C">
        <w:t>odstawowym cel</w:t>
      </w:r>
      <w:r w:rsidR="000D5149" w:rsidRPr="0084175C">
        <w:t>em</w:t>
      </w:r>
      <w:r w:rsidR="004E3266" w:rsidRPr="0084175C">
        <w:t xml:space="preserve"> </w:t>
      </w:r>
      <w:r w:rsidR="000D5149" w:rsidRPr="0084175C">
        <w:t>była</w:t>
      </w:r>
      <w:r w:rsidR="004E3266" w:rsidRPr="0084175C">
        <w:t xml:space="preserve"> ocen</w:t>
      </w:r>
      <w:r w:rsidR="000D5149" w:rsidRPr="0084175C">
        <w:t>a</w:t>
      </w:r>
      <w:r w:rsidR="004E3266" w:rsidRPr="0084175C">
        <w:t xml:space="preserve"> względnej skuteczności abakawiru</w:t>
      </w:r>
      <w:r w:rsidR="00A350B3" w:rsidRPr="0084175C">
        <w:t xml:space="preserve"> z </w:t>
      </w:r>
      <w:r w:rsidR="004E3266" w:rsidRPr="0084175C">
        <w:t>lamiwudyn</w:t>
      </w:r>
      <w:r w:rsidR="00A350B3" w:rsidRPr="0084175C">
        <w:t>ą</w:t>
      </w:r>
      <w:r w:rsidR="004E3266" w:rsidRPr="0084175C">
        <w:t xml:space="preserve"> (ABC/3TC; 600 mg/300 mg) i </w:t>
      </w:r>
      <w:r w:rsidR="00A350B3" w:rsidRPr="0084175C">
        <w:t xml:space="preserve">tenofowir </w:t>
      </w:r>
      <w:r w:rsidR="00C933AA" w:rsidRPr="0084175C">
        <w:t xml:space="preserve">z </w:t>
      </w:r>
      <w:r w:rsidR="004E3266" w:rsidRPr="0084175C">
        <w:t>emtrycytabin</w:t>
      </w:r>
      <w:r w:rsidR="00C933AA" w:rsidRPr="0084175C">
        <w:t>ą</w:t>
      </w:r>
      <w:r w:rsidR="004E3266" w:rsidRPr="0084175C">
        <w:t xml:space="preserve"> (TDF/FTC, 300 mg/200 mg), każdego z</w:t>
      </w:r>
      <w:r w:rsidR="00C933AA" w:rsidRPr="0084175C">
        <w:t> </w:t>
      </w:r>
      <w:r w:rsidR="004E3266" w:rsidRPr="0084175C">
        <w:t>leków podawanego raz na dobę w skojarzeniu z lopinawirem</w:t>
      </w:r>
      <w:r w:rsidR="00C933AA" w:rsidRPr="0084175C">
        <w:t xml:space="preserve"> z </w:t>
      </w:r>
      <w:r w:rsidR="004E3266" w:rsidRPr="0084175C">
        <w:t>rytonawirem (LOPV/r, 800</w:t>
      </w:r>
      <w:r w:rsidR="00C933AA" w:rsidRPr="0084175C">
        <w:t> </w:t>
      </w:r>
      <w:r w:rsidR="004E3266" w:rsidRPr="0084175C">
        <w:t>mg/200</w:t>
      </w:r>
      <w:r w:rsidR="00C933AA" w:rsidRPr="0084175C">
        <w:t> </w:t>
      </w:r>
      <w:r w:rsidR="004E3266" w:rsidRPr="0084175C">
        <w:t>mg) u dorosłych pacjentów zakażonych HIV, wcześniej nieleczonych. Zasadnicza analiza skuteczności została przeprowadzona w 48</w:t>
      </w:r>
      <w:r w:rsidR="007B4249" w:rsidRPr="0084175C">
        <w:t>.</w:t>
      </w:r>
      <w:r w:rsidR="004E3266" w:rsidRPr="0084175C">
        <w:t xml:space="preserve"> tygodniu</w:t>
      </w:r>
      <w:r w:rsidR="007B4249" w:rsidRPr="0084175C">
        <w:t>,</w:t>
      </w:r>
      <w:r w:rsidR="004E3266" w:rsidRPr="0084175C">
        <w:t xml:space="preserve"> </w:t>
      </w:r>
      <w:r w:rsidR="009532AA" w:rsidRPr="0084175C">
        <w:lastRenderedPageBreak/>
        <w:t>z </w:t>
      </w:r>
      <w:r w:rsidR="004E3266" w:rsidRPr="0084175C">
        <w:t>kontynuacją badania do 96</w:t>
      </w:r>
      <w:r w:rsidR="007B4249" w:rsidRPr="0084175C">
        <w:t>.</w:t>
      </w:r>
      <w:r w:rsidR="004E3266" w:rsidRPr="0084175C">
        <w:t xml:space="preserve"> </w:t>
      </w:r>
      <w:r w:rsidR="00C933AA" w:rsidRPr="0084175C">
        <w:t>tygodnia</w:t>
      </w:r>
      <w:r w:rsidR="007B4249" w:rsidRPr="0084175C">
        <w:t>,</w:t>
      </w:r>
      <w:r w:rsidR="004E3266" w:rsidRPr="0084175C">
        <w:t xml:space="preserve"> i wykazała co najmniej równoważność terapii. Podsumowanie wyników znajduje się poniżej</w:t>
      </w:r>
      <w:r w:rsidR="002F60A2" w:rsidRPr="0084175C">
        <w:t>.</w:t>
      </w:r>
    </w:p>
    <w:p w14:paraId="2D6B5A6B" w14:textId="77777777" w:rsidR="004E3266" w:rsidRPr="0084175C" w:rsidRDefault="004E3266" w:rsidP="00D92E3B">
      <w:pPr>
        <w:widowControl w:val="0"/>
        <w:autoSpaceDE w:val="0"/>
        <w:autoSpaceDN w:val="0"/>
        <w:adjustRightInd w:val="0"/>
      </w:pPr>
    </w:p>
    <w:p w14:paraId="0A7893E4" w14:textId="77777777" w:rsidR="004E3266" w:rsidRPr="00EB46CF" w:rsidRDefault="004E3266" w:rsidP="00E36F11">
      <w:pPr>
        <w:keepNext/>
        <w:widowControl w:val="0"/>
        <w:autoSpaceDE w:val="0"/>
        <w:autoSpaceDN w:val="0"/>
        <w:adjustRightInd w:val="0"/>
        <w:ind w:left="0" w:firstLine="0"/>
        <w:jc w:val="center"/>
        <w:rPr>
          <w:b/>
        </w:rPr>
      </w:pPr>
      <w:r w:rsidRPr="00EB46CF">
        <w:rPr>
          <w:b/>
        </w:rPr>
        <w:t>Odpowiedź wirusologiczna na</w:t>
      </w:r>
      <w:r w:rsidR="002F60A2" w:rsidRPr="00EB46CF">
        <w:rPr>
          <w:b/>
        </w:rPr>
        <w:t xml:space="preserve"> podstawie</w:t>
      </w:r>
      <w:r w:rsidRPr="00EB46CF">
        <w:rPr>
          <w:b/>
        </w:rPr>
        <w:t xml:space="preserve"> HIV-1 RNA w osoczu &lt;50 kopii/ml</w:t>
      </w:r>
    </w:p>
    <w:p w14:paraId="4ECE3D36" w14:textId="77777777" w:rsidR="004E3266" w:rsidRPr="00EB46CF" w:rsidRDefault="00682AC3" w:rsidP="00E36F11">
      <w:pPr>
        <w:keepNext/>
        <w:widowControl w:val="0"/>
        <w:tabs>
          <w:tab w:val="left" w:pos="2835"/>
        </w:tabs>
        <w:autoSpaceDE w:val="0"/>
        <w:autoSpaceDN w:val="0"/>
        <w:adjustRightInd w:val="0"/>
        <w:ind w:left="2694" w:hanging="2694"/>
        <w:jc w:val="center"/>
        <w:rPr>
          <w:b/>
        </w:rPr>
      </w:pPr>
      <w:r w:rsidRPr="00EB46CF">
        <w:rPr>
          <w:b/>
        </w:rPr>
        <w:t>Analiza p</w:t>
      </w:r>
      <w:r w:rsidR="004E3266" w:rsidRPr="00EB46CF">
        <w:rPr>
          <w:b/>
        </w:rPr>
        <w:t>opulacj</w:t>
      </w:r>
      <w:r w:rsidRPr="00EB46CF">
        <w:rPr>
          <w:b/>
        </w:rPr>
        <w:t>i</w:t>
      </w:r>
      <w:r w:rsidR="004E3266" w:rsidRPr="00EB46CF">
        <w:rPr>
          <w:b/>
        </w:rPr>
        <w:t xml:space="preserve"> ITT</w:t>
      </w:r>
      <w:r w:rsidRPr="00EB46CF">
        <w:rPr>
          <w:b/>
        </w:rPr>
        <w:t xml:space="preserve"> narażonej na lek, typu</w:t>
      </w:r>
      <w:r w:rsidR="004E3266" w:rsidRPr="00EB46CF">
        <w:rPr>
          <w:b/>
        </w:rPr>
        <w:t xml:space="preserve"> M=F</w:t>
      </w:r>
      <w:r w:rsidRPr="00EB46CF">
        <w:rPr>
          <w:b/>
        </w:rPr>
        <w:t>,</w:t>
      </w:r>
      <w:r w:rsidR="004E3266" w:rsidRPr="00EB46CF">
        <w:rPr>
          <w:b/>
        </w:rPr>
        <w:t xml:space="preserve"> </w:t>
      </w:r>
      <w:r w:rsidRPr="00EB46CF">
        <w:rPr>
          <w:b/>
        </w:rPr>
        <w:t xml:space="preserve">w tym </w:t>
      </w:r>
      <w:r w:rsidR="004E3266" w:rsidRPr="00EB46CF">
        <w:rPr>
          <w:b/>
        </w:rPr>
        <w:t>zmiana leczenia</w:t>
      </w:r>
    </w:p>
    <w:p w14:paraId="590F20F9" w14:textId="77777777" w:rsidR="004E3266" w:rsidRPr="00EB46CF" w:rsidRDefault="004E3266" w:rsidP="00E36F11">
      <w:pPr>
        <w:keepNext/>
        <w:widowControl w:val="0"/>
        <w:autoSpaceDE w:val="0"/>
        <w:autoSpaceDN w:val="0"/>
        <w:adjustRightInd w:val="0"/>
        <w:ind w:left="0" w:firstLine="0"/>
        <w:jc w:val="cente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418"/>
        <w:gridCol w:w="1417"/>
        <w:gridCol w:w="1276"/>
        <w:gridCol w:w="1418"/>
      </w:tblGrid>
      <w:tr w:rsidR="004E3266" w:rsidRPr="008D5CFA" w14:paraId="72A1FB1B" w14:textId="77777777">
        <w:trPr>
          <w:cantSplit/>
        </w:trPr>
        <w:tc>
          <w:tcPr>
            <w:tcW w:w="3969" w:type="dxa"/>
            <w:vMerge w:val="restart"/>
            <w:vAlign w:val="center"/>
          </w:tcPr>
          <w:p w14:paraId="3470E0ED" w14:textId="77777777" w:rsidR="004E3266" w:rsidRPr="00EB46CF" w:rsidRDefault="004E3266" w:rsidP="00E36F11">
            <w:pPr>
              <w:keepNext/>
              <w:widowControl w:val="0"/>
              <w:autoSpaceDE w:val="0"/>
              <w:autoSpaceDN w:val="0"/>
              <w:adjustRightInd w:val="0"/>
              <w:ind w:left="0" w:firstLine="0"/>
              <w:jc w:val="center"/>
              <w:rPr>
                <w:b/>
              </w:rPr>
            </w:pPr>
            <w:r w:rsidRPr="00EB46CF">
              <w:rPr>
                <w:b/>
              </w:rPr>
              <w:t>Odpowiedź wirusologiczna</w:t>
            </w:r>
          </w:p>
        </w:tc>
        <w:tc>
          <w:tcPr>
            <w:tcW w:w="2835" w:type="dxa"/>
            <w:gridSpan w:val="2"/>
            <w:vAlign w:val="center"/>
          </w:tcPr>
          <w:p w14:paraId="6971B039" w14:textId="77777777" w:rsidR="004E3266" w:rsidRPr="00EB46CF" w:rsidRDefault="004E3266" w:rsidP="00E36F11">
            <w:pPr>
              <w:keepNext/>
              <w:widowControl w:val="0"/>
              <w:autoSpaceDE w:val="0"/>
              <w:autoSpaceDN w:val="0"/>
              <w:adjustRightInd w:val="0"/>
              <w:jc w:val="center"/>
              <w:rPr>
                <w:b/>
                <w:lang w:val="pt-BR"/>
              </w:rPr>
            </w:pPr>
            <w:r w:rsidRPr="00EB46CF">
              <w:rPr>
                <w:b/>
                <w:lang w:val="pt-BR"/>
              </w:rPr>
              <w:t>ABC/3TC +LPV/r</w:t>
            </w:r>
          </w:p>
          <w:p w14:paraId="49826987" w14:textId="77777777" w:rsidR="004E3266" w:rsidRPr="00EB46CF" w:rsidRDefault="004E3266" w:rsidP="00E36F11">
            <w:pPr>
              <w:keepNext/>
              <w:widowControl w:val="0"/>
              <w:autoSpaceDE w:val="0"/>
              <w:autoSpaceDN w:val="0"/>
              <w:adjustRightInd w:val="0"/>
              <w:jc w:val="center"/>
              <w:rPr>
                <w:b/>
                <w:lang w:val="pt-BR"/>
              </w:rPr>
            </w:pPr>
            <w:r w:rsidRPr="00EB46CF">
              <w:rPr>
                <w:b/>
                <w:lang w:val="pt-BR"/>
              </w:rPr>
              <w:t>(N = 343)</w:t>
            </w:r>
          </w:p>
        </w:tc>
        <w:tc>
          <w:tcPr>
            <w:tcW w:w="2694" w:type="dxa"/>
            <w:gridSpan w:val="2"/>
            <w:vAlign w:val="center"/>
          </w:tcPr>
          <w:p w14:paraId="2B172C52" w14:textId="77777777" w:rsidR="004E3266" w:rsidRPr="00EB46CF" w:rsidRDefault="004E3266" w:rsidP="00E36F11">
            <w:pPr>
              <w:keepNext/>
              <w:widowControl w:val="0"/>
              <w:autoSpaceDE w:val="0"/>
              <w:autoSpaceDN w:val="0"/>
              <w:adjustRightInd w:val="0"/>
              <w:jc w:val="center"/>
              <w:rPr>
                <w:b/>
                <w:lang w:val="pt-BR"/>
              </w:rPr>
            </w:pPr>
            <w:r w:rsidRPr="00EB46CF">
              <w:rPr>
                <w:b/>
                <w:lang w:val="pt-BR"/>
              </w:rPr>
              <w:t>TDF/FTC + LPV/r</w:t>
            </w:r>
          </w:p>
          <w:p w14:paraId="330C1C2F" w14:textId="77777777" w:rsidR="004E3266" w:rsidRPr="00EB46CF" w:rsidRDefault="004E3266" w:rsidP="00E36F11">
            <w:pPr>
              <w:keepNext/>
              <w:widowControl w:val="0"/>
              <w:autoSpaceDE w:val="0"/>
              <w:autoSpaceDN w:val="0"/>
              <w:adjustRightInd w:val="0"/>
              <w:jc w:val="center"/>
              <w:rPr>
                <w:b/>
                <w:lang w:val="pt-BR"/>
              </w:rPr>
            </w:pPr>
            <w:r w:rsidRPr="00EB46CF">
              <w:rPr>
                <w:b/>
                <w:lang w:val="pt-BR"/>
              </w:rPr>
              <w:t>(N = 345)</w:t>
            </w:r>
          </w:p>
        </w:tc>
      </w:tr>
      <w:tr w:rsidR="004E3266" w:rsidRPr="0084175C" w14:paraId="6B013984" w14:textId="77777777">
        <w:trPr>
          <w:cantSplit/>
        </w:trPr>
        <w:tc>
          <w:tcPr>
            <w:tcW w:w="3969" w:type="dxa"/>
            <w:vMerge/>
          </w:tcPr>
          <w:p w14:paraId="4B2B3850" w14:textId="77777777" w:rsidR="004E3266" w:rsidRPr="0084175C" w:rsidRDefault="004E3266" w:rsidP="00E36F11">
            <w:pPr>
              <w:keepNext/>
              <w:widowControl w:val="0"/>
              <w:autoSpaceDE w:val="0"/>
              <w:autoSpaceDN w:val="0"/>
              <w:adjustRightInd w:val="0"/>
              <w:ind w:left="0" w:firstLine="0"/>
              <w:jc w:val="center"/>
              <w:rPr>
                <w:lang w:val="pt-BR"/>
              </w:rPr>
            </w:pPr>
          </w:p>
        </w:tc>
        <w:tc>
          <w:tcPr>
            <w:tcW w:w="1418" w:type="dxa"/>
          </w:tcPr>
          <w:p w14:paraId="541C387E" w14:textId="77777777" w:rsidR="004E3266" w:rsidRPr="00EB46CF" w:rsidRDefault="004E3266" w:rsidP="00E36F11">
            <w:pPr>
              <w:keepNext/>
              <w:widowControl w:val="0"/>
              <w:autoSpaceDE w:val="0"/>
              <w:autoSpaceDN w:val="0"/>
              <w:adjustRightInd w:val="0"/>
              <w:jc w:val="center"/>
              <w:rPr>
                <w:b/>
              </w:rPr>
            </w:pPr>
            <w:r w:rsidRPr="00EB46CF">
              <w:rPr>
                <w:b/>
              </w:rPr>
              <w:t>Tydzień 48</w:t>
            </w:r>
          </w:p>
        </w:tc>
        <w:tc>
          <w:tcPr>
            <w:tcW w:w="1417" w:type="dxa"/>
          </w:tcPr>
          <w:p w14:paraId="59B01509" w14:textId="77777777" w:rsidR="004E3266" w:rsidRPr="00EB46CF" w:rsidRDefault="004E3266" w:rsidP="00E36F11">
            <w:pPr>
              <w:keepNext/>
              <w:widowControl w:val="0"/>
              <w:autoSpaceDE w:val="0"/>
              <w:autoSpaceDN w:val="0"/>
              <w:adjustRightInd w:val="0"/>
              <w:jc w:val="center"/>
              <w:rPr>
                <w:b/>
              </w:rPr>
            </w:pPr>
            <w:r w:rsidRPr="00EB46CF">
              <w:rPr>
                <w:b/>
              </w:rPr>
              <w:t>Tydzień 96</w:t>
            </w:r>
          </w:p>
        </w:tc>
        <w:tc>
          <w:tcPr>
            <w:tcW w:w="1276" w:type="dxa"/>
          </w:tcPr>
          <w:p w14:paraId="5323DD40" w14:textId="77777777" w:rsidR="004E3266" w:rsidRPr="00EB46CF" w:rsidRDefault="004E3266" w:rsidP="00E36F11">
            <w:pPr>
              <w:keepNext/>
              <w:widowControl w:val="0"/>
              <w:autoSpaceDE w:val="0"/>
              <w:autoSpaceDN w:val="0"/>
              <w:adjustRightInd w:val="0"/>
              <w:jc w:val="center"/>
              <w:rPr>
                <w:b/>
              </w:rPr>
            </w:pPr>
            <w:r w:rsidRPr="00EB46CF">
              <w:rPr>
                <w:b/>
              </w:rPr>
              <w:t>Tydzień 48</w:t>
            </w:r>
          </w:p>
        </w:tc>
        <w:tc>
          <w:tcPr>
            <w:tcW w:w="1418" w:type="dxa"/>
          </w:tcPr>
          <w:p w14:paraId="21EBB811" w14:textId="77777777" w:rsidR="004E3266" w:rsidRPr="00EB46CF" w:rsidRDefault="004E3266" w:rsidP="00E36F11">
            <w:pPr>
              <w:keepNext/>
              <w:widowControl w:val="0"/>
              <w:autoSpaceDE w:val="0"/>
              <w:autoSpaceDN w:val="0"/>
              <w:adjustRightInd w:val="0"/>
              <w:jc w:val="center"/>
              <w:rPr>
                <w:b/>
              </w:rPr>
            </w:pPr>
            <w:r w:rsidRPr="00EB46CF">
              <w:rPr>
                <w:b/>
              </w:rPr>
              <w:t>Tydzień 96</w:t>
            </w:r>
          </w:p>
        </w:tc>
      </w:tr>
      <w:tr w:rsidR="004E3266" w:rsidRPr="0084175C" w14:paraId="3DD0DC0E" w14:textId="77777777">
        <w:tc>
          <w:tcPr>
            <w:tcW w:w="3969" w:type="dxa"/>
          </w:tcPr>
          <w:p w14:paraId="290878E3" w14:textId="77777777" w:rsidR="004E3266" w:rsidRPr="00EB46CF" w:rsidRDefault="004E3266" w:rsidP="00E36F11">
            <w:pPr>
              <w:keepNext/>
              <w:widowControl w:val="0"/>
              <w:autoSpaceDE w:val="0"/>
              <w:autoSpaceDN w:val="0"/>
              <w:adjustRightInd w:val="0"/>
              <w:ind w:left="0" w:firstLine="0"/>
              <w:jc w:val="center"/>
              <w:rPr>
                <w:b/>
              </w:rPr>
            </w:pPr>
            <w:r w:rsidRPr="00EB46CF">
              <w:rPr>
                <w:b/>
              </w:rPr>
              <w:t>Odpowiedź całkowita (podzielona wg początkowego HIV</w:t>
            </w:r>
            <w:r w:rsidR="00C933AA" w:rsidRPr="00EB46CF">
              <w:rPr>
                <w:b/>
              </w:rPr>
              <w:noBreakHyphen/>
            </w:r>
            <w:r w:rsidRPr="00EB46CF">
              <w:rPr>
                <w:b/>
              </w:rPr>
              <w:t>1 RNA)</w:t>
            </w:r>
          </w:p>
        </w:tc>
        <w:tc>
          <w:tcPr>
            <w:tcW w:w="1418" w:type="dxa"/>
          </w:tcPr>
          <w:p w14:paraId="451260B9" w14:textId="77777777" w:rsidR="004E3266" w:rsidRPr="0084175C" w:rsidRDefault="004E3266" w:rsidP="00E36F11">
            <w:pPr>
              <w:keepNext/>
              <w:widowControl w:val="0"/>
              <w:autoSpaceDE w:val="0"/>
              <w:autoSpaceDN w:val="0"/>
              <w:adjustRightInd w:val="0"/>
              <w:ind w:left="0" w:firstLine="0"/>
              <w:jc w:val="center"/>
            </w:pPr>
            <w:r w:rsidRPr="0084175C">
              <w:t>231/343 (68%)</w:t>
            </w:r>
          </w:p>
        </w:tc>
        <w:tc>
          <w:tcPr>
            <w:tcW w:w="1417" w:type="dxa"/>
          </w:tcPr>
          <w:p w14:paraId="6D158540" w14:textId="77777777" w:rsidR="004E3266" w:rsidRPr="0084175C" w:rsidRDefault="004E3266" w:rsidP="00E36F11">
            <w:pPr>
              <w:keepNext/>
              <w:widowControl w:val="0"/>
              <w:autoSpaceDE w:val="0"/>
              <w:autoSpaceDN w:val="0"/>
              <w:adjustRightInd w:val="0"/>
              <w:ind w:left="0" w:firstLine="0"/>
              <w:jc w:val="center"/>
            </w:pPr>
            <w:r w:rsidRPr="0084175C">
              <w:t>205/343 (60%)</w:t>
            </w:r>
          </w:p>
        </w:tc>
        <w:tc>
          <w:tcPr>
            <w:tcW w:w="1276" w:type="dxa"/>
          </w:tcPr>
          <w:p w14:paraId="6DA5E59A" w14:textId="77777777" w:rsidR="004E3266" w:rsidRPr="0084175C" w:rsidRDefault="004E3266" w:rsidP="00E36F11">
            <w:pPr>
              <w:keepNext/>
              <w:widowControl w:val="0"/>
              <w:autoSpaceDE w:val="0"/>
              <w:autoSpaceDN w:val="0"/>
              <w:adjustRightInd w:val="0"/>
              <w:ind w:left="0" w:firstLine="0"/>
              <w:jc w:val="center"/>
            </w:pPr>
            <w:r w:rsidRPr="0084175C">
              <w:t>232/345 (67%)</w:t>
            </w:r>
          </w:p>
        </w:tc>
        <w:tc>
          <w:tcPr>
            <w:tcW w:w="1418" w:type="dxa"/>
          </w:tcPr>
          <w:p w14:paraId="106640CE" w14:textId="77777777" w:rsidR="004E3266" w:rsidRPr="0084175C" w:rsidRDefault="004E3266" w:rsidP="00E36F11">
            <w:pPr>
              <w:keepNext/>
              <w:widowControl w:val="0"/>
              <w:autoSpaceDE w:val="0"/>
              <w:autoSpaceDN w:val="0"/>
              <w:adjustRightInd w:val="0"/>
              <w:ind w:left="0" w:firstLine="0"/>
              <w:jc w:val="center"/>
            </w:pPr>
            <w:r w:rsidRPr="0084175C">
              <w:t>200/345 (58%)</w:t>
            </w:r>
          </w:p>
        </w:tc>
      </w:tr>
      <w:tr w:rsidR="004E3266" w:rsidRPr="0084175C" w14:paraId="64350615" w14:textId="77777777">
        <w:tc>
          <w:tcPr>
            <w:tcW w:w="3969" w:type="dxa"/>
          </w:tcPr>
          <w:p w14:paraId="1096C7ED" w14:textId="77777777" w:rsidR="004E3266" w:rsidRPr="00EB46CF" w:rsidRDefault="004E3266" w:rsidP="00E36F11">
            <w:pPr>
              <w:keepNext/>
              <w:widowControl w:val="0"/>
              <w:autoSpaceDE w:val="0"/>
              <w:autoSpaceDN w:val="0"/>
              <w:adjustRightInd w:val="0"/>
              <w:ind w:left="0" w:firstLine="0"/>
              <w:jc w:val="center"/>
              <w:rPr>
                <w:b/>
              </w:rPr>
            </w:pPr>
            <w:r w:rsidRPr="00EB46CF">
              <w:rPr>
                <w:b/>
              </w:rPr>
              <w:t>Odpowiedź w grupie z początkowym HIV</w:t>
            </w:r>
            <w:r w:rsidR="00C933AA" w:rsidRPr="00EB46CF">
              <w:rPr>
                <w:b/>
              </w:rPr>
              <w:noBreakHyphen/>
            </w:r>
            <w:r w:rsidRPr="00EB46CF">
              <w:rPr>
                <w:b/>
              </w:rPr>
              <w:t>1</w:t>
            </w:r>
            <w:r w:rsidR="00C933AA" w:rsidRPr="00EB46CF">
              <w:rPr>
                <w:b/>
              </w:rPr>
              <w:t> </w:t>
            </w:r>
            <w:r w:rsidRPr="00EB46CF">
              <w:rPr>
                <w:b/>
              </w:rPr>
              <w:t>RNA &lt;100</w:t>
            </w:r>
            <w:r w:rsidR="002F60A2" w:rsidRPr="00EB46CF">
              <w:rPr>
                <w:b/>
              </w:rPr>
              <w:t> </w:t>
            </w:r>
            <w:r w:rsidRPr="00EB46CF">
              <w:rPr>
                <w:b/>
              </w:rPr>
              <w:t xml:space="preserve">000 </w:t>
            </w:r>
            <w:r w:rsidR="00EB46CF">
              <w:rPr>
                <w:b/>
              </w:rPr>
              <w:t>kopii</w:t>
            </w:r>
            <w:r w:rsidRPr="00EB46CF">
              <w:rPr>
                <w:b/>
              </w:rPr>
              <w:t>/ml</w:t>
            </w:r>
          </w:p>
        </w:tc>
        <w:tc>
          <w:tcPr>
            <w:tcW w:w="1418" w:type="dxa"/>
          </w:tcPr>
          <w:p w14:paraId="0380837A" w14:textId="77777777" w:rsidR="004E3266" w:rsidRPr="0084175C" w:rsidRDefault="004E3266" w:rsidP="00E36F11">
            <w:pPr>
              <w:keepNext/>
              <w:widowControl w:val="0"/>
              <w:autoSpaceDE w:val="0"/>
              <w:autoSpaceDN w:val="0"/>
              <w:adjustRightInd w:val="0"/>
              <w:ind w:left="0" w:firstLine="0"/>
              <w:jc w:val="center"/>
            </w:pPr>
            <w:r w:rsidRPr="0084175C">
              <w:t>134/188 (71%)</w:t>
            </w:r>
          </w:p>
        </w:tc>
        <w:tc>
          <w:tcPr>
            <w:tcW w:w="1417" w:type="dxa"/>
          </w:tcPr>
          <w:p w14:paraId="74409185" w14:textId="77777777" w:rsidR="004E3266" w:rsidRPr="0084175C" w:rsidRDefault="004E3266" w:rsidP="00E36F11">
            <w:pPr>
              <w:keepNext/>
              <w:widowControl w:val="0"/>
              <w:autoSpaceDE w:val="0"/>
              <w:autoSpaceDN w:val="0"/>
              <w:adjustRightInd w:val="0"/>
              <w:ind w:left="0" w:firstLine="0"/>
              <w:jc w:val="center"/>
            </w:pPr>
            <w:r w:rsidRPr="0084175C">
              <w:t>118/188 (63%)</w:t>
            </w:r>
          </w:p>
        </w:tc>
        <w:tc>
          <w:tcPr>
            <w:tcW w:w="1276" w:type="dxa"/>
          </w:tcPr>
          <w:p w14:paraId="6C1B8FFA" w14:textId="77777777" w:rsidR="004E3266" w:rsidRPr="0084175C" w:rsidRDefault="004E3266" w:rsidP="00E36F11">
            <w:pPr>
              <w:keepNext/>
              <w:widowControl w:val="0"/>
              <w:autoSpaceDE w:val="0"/>
              <w:autoSpaceDN w:val="0"/>
              <w:adjustRightInd w:val="0"/>
              <w:ind w:left="0" w:firstLine="0"/>
              <w:jc w:val="center"/>
            </w:pPr>
            <w:r w:rsidRPr="0084175C">
              <w:t>141/205 (69%)</w:t>
            </w:r>
          </w:p>
        </w:tc>
        <w:tc>
          <w:tcPr>
            <w:tcW w:w="1418" w:type="dxa"/>
          </w:tcPr>
          <w:p w14:paraId="786F62FA" w14:textId="77777777" w:rsidR="004E3266" w:rsidRPr="0084175C" w:rsidRDefault="004E3266" w:rsidP="00E36F11">
            <w:pPr>
              <w:keepNext/>
              <w:widowControl w:val="0"/>
              <w:autoSpaceDE w:val="0"/>
              <w:autoSpaceDN w:val="0"/>
              <w:adjustRightInd w:val="0"/>
              <w:ind w:left="0" w:firstLine="0"/>
              <w:jc w:val="center"/>
            </w:pPr>
            <w:r w:rsidRPr="0084175C">
              <w:t>119/205 (58%)</w:t>
            </w:r>
          </w:p>
        </w:tc>
      </w:tr>
      <w:tr w:rsidR="004E3266" w:rsidRPr="0084175C" w14:paraId="49853E30" w14:textId="77777777">
        <w:tc>
          <w:tcPr>
            <w:tcW w:w="3969" w:type="dxa"/>
          </w:tcPr>
          <w:p w14:paraId="613737CE" w14:textId="77777777" w:rsidR="004E3266" w:rsidRPr="00EB46CF" w:rsidRDefault="004E3266" w:rsidP="00E36F11">
            <w:pPr>
              <w:keepNext/>
              <w:widowControl w:val="0"/>
              <w:autoSpaceDE w:val="0"/>
              <w:autoSpaceDN w:val="0"/>
              <w:adjustRightInd w:val="0"/>
              <w:ind w:left="0" w:firstLine="0"/>
              <w:jc w:val="center"/>
              <w:rPr>
                <w:b/>
              </w:rPr>
            </w:pPr>
            <w:r w:rsidRPr="00EB46CF">
              <w:rPr>
                <w:b/>
              </w:rPr>
              <w:t>Odpowiedź w grupie z początkowym HIV</w:t>
            </w:r>
            <w:r w:rsidR="00C933AA" w:rsidRPr="00EB46CF">
              <w:rPr>
                <w:b/>
              </w:rPr>
              <w:noBreakHyphen/>
            </w:r>
            <w:r w:rsidRPr="00EB46CF">
              <w:rPr>
                <w:b/>
              </w:rPr>
              <w:t>1</w:t>
            </w:r>
            <w:r w:rsidR="00C933AA" w:rsidRPr="00EB46CF">
              <w:rPr>
                <w:b/>
              </w:rPr>
              <w:t> </w:t>
            </w:r>
            <w:r w:rsidRPr="00EB46CF">
              <w:rPr>
                <w:b/>
              </w:rPr>
              <w:t xml:space="preserve">RNA </w:t>
            </w:r>
            <w:r w:rsidRPr="00EB46CF">
              <w:rPr>
                <w:b/>
              </w:rPr>
              <w:sym w:font="Symbol" w:char="F0B3"/>
            </w:r>
            <w:r w:rsidRPr="00EB46CF">
              <w:rPr>
                <w:b/>
              </w:rPr>
              <w:t>100</w:t>
            </w:r>
            <w:r w:rsidR="002F60A2" w:rsidRPr="00EB46CF">
              <w:rPr>
                <w:b/>
              </w:rPr>
              <w:t> </w:t>
            </w:r>
            <w:r w:rsidRPr="00EB46CF">
              <w:rPr>
                <w:b/>
              </w:rPr>
              <w:t xml:space="preserve">000 </w:t>
            </w:r>
            <w:r w:rsidR="00EB46CF">
              <w:rPr>
                <w:b/>
              </w:rPr>
              <w:t>kopii</w:t>
            </w:r>
            <w:r w:rsidRPr="00EB46CF">
              <w:rPr>
                <w:b/>
              </w:rPr>
              <w:t>/ml</w:t>
            </w:r>
          </w:p>
        </w:tc>
        <w:tc>
          <w:tcPr>
            <w:tcW w:w="1418" w:type="dxa"/>
          </w:tcPr>
          <w:p w14:paraId="1E64D46C" w14:textId="77777777" w:rsidR="004E3266" w:rsidRPr="0084175C" w:rsidRDefault="004E3266" w:rsidP="00E36F11">
            <w:pPr>
              <w:keepNext/>
              <w:widowControl w:val="0"/>
              <w:autoSpaceDE w:val="0"/>
              <w:autoSpaceDN w:val="0"/>
              <w:adjustRightInd w:val="0"/>
              <w:ind w:left="0" w:firstLine="0"/>
              <w:jc w:val="center"/>
            </w:pPr>
            <w:r w:rsidRPr="0084175C">
              <w:t>97/155 (63%)</w:t>
            </w:r>
          </w:p>
        </w:tc>
        <w:tc>
          <w:tcPr>
            <w:tcW w:w="1417" w:type="dxa"/>
          </w:tcPr>
          <w:p w14:paraId="1D35ED02" w14:textId="77777777" w:rsidR="004E3266" w:rsidRPr="0084175C" w:rsidRDefault="004E3266" w:rsidP="00E36F11">
            <w:pPr>
              <w:keepNext/>
              <w:widowControl w:val="0"/>
              <w:autoSpaceDE w:val="0"/>
              <w:autoSpaceDN w:val="0"/>
              <w:adjustRightInd w:val="0"/>
              <w:ind w:left="0" w:firstLine="0"/>
              <w:jc w:val="center"/>
            </w:pPr>
            <w:r w:rsidRPr="0084175C">
              <w:t>87/155 (56%)</w:t>
            </w:r>
          </w:p>
        </w:tc>
        <w:tc>
          <w:tcPr>
            <w:tcW w:w="1276" w:type="dxa"/>
          </w:tcPr>
          <w:p w14:paraId="38D21AED" w14:textId="77777777" w:rsidR="004E3266" w:rsidRPr="0084175C" w:rsidRDefault="004E3266" w:rsidP="00E36F11">
            <w:pPr>
              <w:keepNext/>
              <w:widowControl w:val="0"/>
              <w:autoSpaceDE w:val="0"/>
              <w:autoSpaceDN w:val="0"/>
              <w:adjustRightInd w:val="0"/>
              <w:ind w:left="0" w:firstLine="0"/>
              <w:jc w:val="center"/>
            </w:pPr>
            <w:r w:rsidRPr="0084175C">
              <w:t>91/140 (65%)</w:t>
            </w:r>
          </w:p>
        </w:tc>
        <w:tc>
          <w:tcPr>
            <w:tcW w:w="1418" w:type="dxa"/>
          </w:tcPr>
          <w:p w14:paraId="6F5FCE96" w14:textId="77777777" w:rsidR="004E3266" w:rsidRPr="0084175C" w:rsidRDefault="004E3266" w:rsidP="00E36F11">
            <w:pPr>
              <w:keepNext/>
              <w:widowControl w:val="0"/>
              <w:autoSpaceDE w:val="0"/>
              <w:autoSpaceDN w:val="0"/>
              <w:adjustRightInd w:val="0"/>
              <w:ind w:left="0" w:firstLine="0"/>
              <w:jc w:val="center"/>
            </w:pPr>
            <w:r w:rsidRPr="0084175C">
              <w:t>81/140 (58%)</w:t>
            </w:r>
          </w:p>
        </w:tc>
      </w:tr>
    </w:tbl>
    <w:p w14:paraId="17AF8E48" w14:textId="77777777" w:rsidR="004E3266" w:rsidRPr="0084175C" w:rsidRDefault="004E3266" w:rsidP="00D92E3B">
      <w:pPr>
        <w:widowControl w:val="0"/>
        <w:autoSpaceDE w:val="0"/>
        <w:autoSpaceDN w:val="0"/>
        <w:adjustRightInd w:val="0"/>
      </w:pPr>
    </w:p>
    <w:p w14:paraId="44F227A3" w14:textId="77777777" w:rsidR="004E3266" w:rsidRPr="0084175C" w:rsidRDefault="002F60A2" w:rsidP="00D92E3B">
      <w:pPr>
        <w:widowControl w:val="0"/>
        <w:autoSpaceDE w:val="0"/>
        <w:autoSpaceDN w:val="0"/>
        <w:adjustRightInd w:val="0"/>
        <w:ind w:left="0" w:firstLine="0"/>
      </w:pPr>
      <w:r w:rsidRPr="0084175C">
        <w:t>W</w:t>
      </w:r>
      <w:r w:rsidR="004E3266" w:rsidRPr="0084175C">
        <w:t xml:space="preserve"> obydwu </w:t>
      </w:r>
      <w:r w:rsidRPr="0084175C">
        <w:t>schematach leczenia</w:t>
      </w:r>
      <w:r w:rsidR="004E3266" w:rsidRPr="0084175C">
        <w:t xml:space="preserve"> obserwowano podobn</w:t>
      </w:r>
      <w:r w:rsidRPr="0084175C">
        <w:t>ą</w:t>
      </w:r>
      <w:r w:rsidR="004E3266" w:rsidRPr="0084175C">
        <w:t xml:space="preserve"> odpowiedź wirusologiczną (estymacja punktowa dla różnicy leczenia w 48 tygodniu: 0,39%, 95% CI: -6,63; 7,40).</w:t>
      </w:r>
    </w:p>
    <w:p w14:paraId="18E77CFF" w14:textId="77777777" w:rsidR="004E3266" w:rsidRPr="0084175C" w:rsidRDefault="004E3266" w:rsidP="00D92E3B">
      <w:pPr>
        <w:widowControl w:val="0"/>
        <w:autoSpaceDE w:val="0"/>
        <w:autoSpaceDN w:val="0"/>
        <w:adjustRightInd w:val="0"/>
      </w:pPr>
    </w:p>
    <w:p w14:paraId="03B301E1" w14:textId="77777777" w:rsidR="004E3266" w:rsidRPr="0084175C" w:rsidRDefault="004E3266" w:rsidP="00D92E3B">
      <w:pPr>
        <w:widowControl w:val="0"/>
        <w:ind w:left="0" w:firstLine="0"/>
      </w:pPr>
      <w:r w:rsidRPr="0084175C">
        <w:t xml:space="preserve">Badanie ACTG 5202 było wieloośrodkowym </w:t>
      </w:r>
      <w:r w:rsidR="00C41C47" w:rsidRPr="0084175C">
        <w:t xml:space="preserve">porównawczym </w:t>
      </w:r>
      <w:r w:rsidRPr="0084175C">
        <w:t>randomizowanym badaniem, z</w:t>
      </w:r>
      <w:r w:rsidR="00C41C47" w:rsidRPr="0084175C">
        <w:t> </w:t>
      </w:r>
      <w:r w:rsidRPr="0084175C">
        <w:t xml:space="preserve">zastosowaniem </w:t>
      </w:r>
      <w:r w:rsidR="00C41C47" w:rsidRPr="0084175C">
        <w:t>metody podwójnie ślepej próby</w:t>
      </w:r>
      <w:r w:rsidR="00162DFC" w:rsidRPr="0084175C">
        <w:t xml:space="preserve"> z</w:t>
      </w:r>
      <w:r w:rsidR="00C41C47" w:rsidRPr="0084175C">
        <w:t xml:space="preserve"> podawani</w:t>
      </w:r>
      <w:r w:rsidR="00162DFC" w:rsidRPr="0084175C">
        <w:t>em</w:t>
      </w:r>
      <w:r w:rsidR="00C41C47" w:rsidRPr="0084175C">
        <w:t xml:space="preserve"> abakawiru z lamiwudyną lub emtrycytabiny z tenofowirem </w:t>
      </w:r>
      <w:r w:rsidR="00F33D71" w:rsidRPr="0084175C">
        <w:t>w skojarzeniu z podawaniem w próbie otwartej</w:t>
      </w:r>
      <w:r w:rsidR="00972F8D" w:rsidRPr="0084175C">
        <w:t xml:space="preserve"> </w:t>
      </w:r>
      <w:r w:rsidRPr="0084175C">
        <w:t xml:space="preserve">efawirenzu lub atazanawiru z rytonawirem w leczeniu pacjentów zakażonych HIV-1, wcześniej nieleczonych. </w:t>
      </w:r>
      <w:r w:rsidR="00682AC3" w:rsidRPr="0084175C">
        <w:t>Przed włączeniem do badania p</w:t>
      </w:r>
      <w:r w:rsidRPr="0084175C">
        <w:t>acjenci byli podzieleni według</w:t>
      </w:r>
      <w:r w:rsidR="00162DFC" w:rsidRPr="0084175C">
        <w:t xml:space="preserve"> zawartości</w:t>
      </w:r>
      <w:r w:rsidRPr="0084175C">
        <w:t xml:space="preserve"> HIV-1 RNA w osoczu &lt;100 000 </w:t>
      </w:r>
      <w:r w:rsidR="00162DFC" w:rsidRPr="0084175C">
        <w:t>lub</w:t>
      </w:r>
      <w:r w:rsidRPr="0084175C">
        <w:t xml:space="preserve"> ≥100 000 kopii/ml.</w:t>
      </w:r>
    </w:p>
    <w:p w14:paraId="055BD3E8" w14:textId="77777777" w:rsidR="004E3266" w:rsidRPr="0084175C" w:rsidRDefault="004E3266" w:rsidP="00D92E3B">
      <w:pPr>
        <w:widowControl w:val="0"/>
        <w:ind w:left="0" w:firstLine="0"/>
      </w:pPr>
    </w:p>
    <w:p w14:paraId="2EDD237B" w14:textId="77777777" w:rsidR="004E3266" w:rsidRPr="0084175C" w:rsidRDefault="004E3266" w:rsidP="00D92E3B">
      <w:pPr>
        <w:widowControl w:val="0"/>
        <w:ind w:left="0" w:firstLine="0"/>
      </w:pPr>
      <w:r w:rsidRPr="0084175C">
        <w:t xml:space="preserve">Pośrednia analiza z ACTG 5202 </w:t>
      </w:r>
      <w:r w:rsidR="002F60A2" w:rsidRPr="0084175C">
        <w:t>wykazała,</w:t>
      </w:r>
      <w:r w:rsidRPr="0084175C">
        <w:t xml:space="preserve"> </w:t>
      </w:r>
      <w:r w:rsidR="00972F8D" w:rsidRPr="0084175C">
        <w:t xml:space="preserve">że stosowanie abakawiru z lamiwudyną powiązane było ze statystycznie </w:t>
      </w:r>
      <w:r w:rsidRPr="0084175C">
        <w:t>znamienn</w:t>
      </w:r>
      <w:r w:rsidR="00972F8D" w:rsidRPr="0084175C">
        <w:t>ym, większym ryzykiem niepowodzenia wirusologicznego</w:t>
      </w:r>
      <w:r w:rsidRPr="0084175C">
        <w:t xml:space="preserve"> </w:t>
      </w:r>
      <w:r w:rsidR="00B8583C" w:rsidRPr="0084175C">
        <w:t>niż</w:t>
      </w:r>
      <w:r w:rsidR="00972F8D" w:rsidRPr="0084175C">
        <w:t xml:space="preserve"> stosowanie emtrycytabiny z tenofowirem </w:t>
      </w:r>
      <w:r w:rsidR="00CA1DAB" w:rsidRPr="0084175C">
        <w:t>(</w:t>
      </w:r>
      <w:r w:rsidR="00972F8D" w:rsidRPr="0084175C">
        <w:t>definiowane jako</w:t>
      </w:r>
      <w:r w:rsidRPr="0084175C">
        <w:t xml:space="preserve"> wiremia &gt;1000 kopii/ml w lub po 16</w:t>
      </w:r>
      <w:r w:rsidR="00B8583C" w:rsidRPr="0084175C">
        <w:t>.</w:t>
      </w:r>
      <w:r w:rsidRPr="0084175C">
        <w:t xml:space="preserve"> tygodniu </w:t>
      </w:r>
      <w:r w:rsidR="009532AA" w:rsidRPr="0084175C">
        <w:t>i </w:t>
      </w:r>
      <w:r w:rsidRPr="0084175C">
        <w:t>przed 24</w:t>
      </w:r>
      <w:r w:rsidR="00B8583C" w:rsidRPr="0084175C">
        <w:t>.</w:t>
      </w:r>
      <w:r w:rsidRPr="0084175C">
        <w:t xml:space="preserve"> tygodniem lub HIV-1 RNA &gt;200 kopii/ml w lub po</w:t>
      </w:r>
      <w:r w:rsidR="00C933AA" w:rsidRPr="0084175C">
        <w:t> </w:t>
      </w:r>
      <w:r w:rsidRPr="0084175C">
        <w:t>24 tygodni</w:t>
      </w:r>
      <w:r w:rsidR="00B8583C" w:rsidRPr="0084175C">
        <w:t>ach</w:t>
      </w:r>
      <w:r w:rsidR="00CA1DAB" w:rsidRPr="0084175C">
        <w:t>)</w:t>
      </w:r>
      <w:r w:rsidR="00972F8D" w:rsidRPr="0084175C">
        <w:t xml:space="preserve"> u</w:t>
      </w:r>
      <w:r w:rsidRPr="0084175C">
        <w:t xml:space="preserve"> </w:t>
      </w:r>
      <w:r w:rsidR="00972F8D" w:rsidRPr="0084175C">
        <w:t>p</w:t>
      </w:r>
      <w:r w:rsidRPr="0084175C">
        <w:t>acjen</w:t>
      </w:r>
      <w:r w:rsidR="00972F8D" w:rsidRPr="0084175C">
        <w:t>tów</w:t>
      </w:r>
      <w:r w:rsidRPr="0084175C">
        <w:t xml:space="preserve"> </w:t>
      </w:r>
      <w:r w:rsidR="009532AA" w:rsidRPr="0084175C">
        <w:t>z </w:t>
      </w:r>
      <w:r w:rsidR="001961C9" w:rsidRPr="0084175C">
        <w:t xml:space="preserve">poziomem </w:t>
      </w:r>
      <w:r w:rsidRPr="0084175C">
        <w:t>wiremi</w:t>
      </w:r>
      <w:r w:rsidR="001961C9" w:rsidRPr="0084175C">
        <w:t>i</w:t>
      </w:r>
      <w:r w:rsidRPr="0084175C">
        <w:t xml:space="preserve"> </w:t>
      </w:r>
      <w:r w:rsidR="00682AC3" w:rsidRPr="0084175C">
        <w:t>przed włączeniem do badania</w:t>
      </w:r>
      <w:r w:rsidRPr="0084175C">
        <w:t>≥100 000 kopii/ml (szacowany wskaźnik ryzyka: 2,33;</w:t>
      </w:r>
      <w:r w:rsidR="00F031BA" w:rsidRPr="0084175C">
        <w:t xml:space="preserve"> </w:t>
      </w:r>
      <w:r w:rsidRPr="0084175C">
        <w:t>95% CI: 1,46; 3,72</w:t>
      </w:r>
      <w:r w:rsidR="00F031BA" w:rsidRPr="0084175C">
        <w:t>, p = 0,0003</w:t>
      </w:r>
      <w:r w:rsidRPr="0084175C">
        <w:t>).</w:t>
      </w:r>
      <w:r w:rsidR="00F031BA" w:rsidRPr="0084175C">
        <w:t xml:space="preserve"> </w:t>
      </w:r>
      <w:r w:rsidRPr="0084175C">
        <w:t>(DSMB</w:t>
      </w:r>
      <w:r w:rsidR="00A00CE7" w:rsidRPr="0084175C">
        <w:t>,</w:t>
      </w:r>
      <w:r w:rsidR="009532AA" w:rsidRPr="0084175C">
        <w:t xml:space="preserve"> ang. Data Safety Monitoring Board</w:t>
      </w:r>
      <w:r w:rsidRPr="0084175C">
        <w:t>) zaleca</w:t>
      </w:r>
      <w:r w:rsidR="00F031BA" w:rsidRPr="0084175C">
        <w:t xml:space="preserve"> rozważenie zmiany </w:t>
      </w:r>
      <w:r w:rsidR="00CA1DAB" w:rsidRPr="0084175C">
        <w:t>w sposobie</w:t>
      </w:r>
      <w:r w:rsidR="00F031BA" w:rsidRPr="0084175C">
        <w:t xml:space="preserve"> leczenia</w:t>
      </w:r>
      <w:r w:rsidRPr="0084175C">
        <w:t xml:space="preserve"> wszystkich pacjentów w grupie </w:t>
      </w:r>
      <w:r w:rsidR="0089383D" w:rsidRPr="0084175C">
        <w:t>o</w:t>
      </w:r>
      <w:r w:rsidR="00C933AA" w:rsidRPr="0084175C">
        <w:t> </w:t>
      </w:r>
      <w:r w:rsidRPr="0084175C">
        <w:t xml:space="preserve">wysokim </w:t>
      </w:r>
      <w:r w:rsidR="0089383D" w:rsidRPr="0084175C">
        <w:t>mianie</w:t>
      </w:r>
      <w:r w:rsidRPr="0084175C">
        <w:t xml:space="preserve"> wirusa</w:t>
      </w:r>
      <w:r w:rsidR="0089383D" w:rsidRPr="0084175C">
        <w:t>,</w:t>
      </w:r>
      <w:r w:rsidRPr="0084175C">
        <w:t xml:space="preserve"> </w:t>
      </w:r>
      <w:r w:rsidR="009532AA" w:rsidRPr="0084175C">
        <w:t>z </w:t>
      </w:r>
      <w:r w:rsidRPr="0084175C">
        <w:t>powodu zauważonych różnic w</w:t>
      </w:r>
      <w:r w:rsidR="00C933AA" w:rsidRPr="0084175C">
        <w:t> </w:t>
      </w:r>
      <w:r w:rsidRPr="0084175C">
        <w:t>skuteczności. Pacjenci z grupy o niskiej wiremii początkowej pozostali w badaniu, a ich leczenie pozostało niejawne („zaślepione”).</w:t>
      </w:r>
    </w:p>
    <w:p w14:paraId="74A6E1FF" w14:textId="77777777" w:rsidR="004E3266" w:rsidRPr="0084175C" w:rsidRDefault="004E3266" w:rsidP="00D92E3B">
      <w:pPr>
        <w:widowControl w:val="0"/>
        <w:ind w:left="0" w:firstLine="0"/>
      </w:pPr>
    </w:p>
    <w:p w14:paraId="4138FC4E" w14:textId="77777777" w:rsidR="004E3266" w:rsidRPr="0084175C" w:rsidRDefault="004E3266" w:rsidP="00D92E3B">
      <w:pPr>
        <w:widowControl w:val="0"/>
        <w:ind w:left="0" w:firstLine="0"/>
      </w:pPr>
      <w:r w:rsidRPr="0084175C">
        <w:t>Analiza danych uzyskanych od pacjentów z grupy o niskiej wiremii wykazał</w:t>
      </w:r>
      <w:r w:rsidR="0089383D" w:rsidRPr="0084175C">
        <w:t>a</w:t>
      </w:r>
      <w:r w:rsidRPr="0084175C">
        <w:t xml:space="preserve"> </w:t>
      </w:r>
      <w:r w:rsidR="0089383D" w:rsidRPr="0084175C">
        <w:t xml:space="preserve">w podstawowych terapiach nukleozydowych </w:t>
      </w:r>
      <w:r w:rsidRPr="0084175C">
        <w:t>brak widocznych różnic w odsetkach pacjentów bez niepowodzenia wirusologicznego w 96</w:t>
      </w:r>
      <w:r w:rsidR="0089383D" w:rsidRPr="0084175C">
        <w:t>.</w:t>
      </w:r>
      <w:r w:rsidRPr="0084175C">
        <w:t xml:space="preserve"> tygodniu. Wyniki są przedstawione poniżej:</w:t>
      </w:r>
    </w:p>
    <w:p w14:paraId="4234222A" w14:textId="77777777" w:rsidR="004E3266" w:rsidRPr="0084175C" w:rsidRDefault="004E3266" w:rsidP="00D92E3B">
      <w:pPr>
        <w:widowControl w:val="0"/>
        <w:ind w:left="0" w:firstLine="0"/>
        <w:rPr>
          <w:szCs w:val="22"/>
        </w:rPr>
      </w:pPr>
    </w:p>
    <w:p w14:paraId="650F7953" w14:textId="77777777" w:rsidR="004E3266" w:rsidRPr="0084175C" w:rsidRDefault="00F031BA" w:rsidP="00D92E3B">
      <w:pPr>
        <w:pStyle w:val="Akapitzlist1"/>
        <w:widowControl w:val="0"/>
        <w:spacing w:before="100" w:beforeAutospacing="1" w:after="100" w:afterAutospacing="1" w:line="240" w:lineRule="auto"/>
        <w:ind w:left="360"/>
        <w:rPr>
          <w:rFonts w:ascii="Times New Roman" w:eastAsia="Times New Roman" w:hAnsi="Times New Roman"/>
          <w:lang w:val="pl-PL"/>
        </w:rPr>
      </w:pPr>
      <w:r w:rsidRPr="0084175C">
        <w:rPr>
          <w:rFonts w:ascii="Times New Roman" w:eastAsia="Times New Roman" w:hAnsi="Times New Roman"/>
          <w:lang w:val="pl-PL"/>
        </w:rPr>
        <w:t xml:space="preserve">- </w:t>
      </w:r>
      <w:r w:rsidR="004E3266" w:rsidRPr="0084175C">
        <w:rPr>
          <w:rFonts w:ascii="Times New Roman" w:eastAsia="Times New Roman" w:hAnsi="Times New Roman"/>
          <w:lang w:val="pl-PL"/>
        </w:rPr>
        <w:t>88,3% leczonych ABC/3TC i 90,3% leczonych TDF/FTC w skojarzeniu z atazanawirem</w:t>
      </w:r>
      <w:r w:rsidR="00C933AA" w:rsidRPr="0084175C">
        <w:rPr>
          <w:rFonts w:ascii="Times New Roman" w:eastAsia="Times New Roman" w:hAnsi="Times New Roman"/>
          <w:lang w:val="pl-PL"/>
        </w:rPr>
        <w:t xml:space="preserve"> </w:t>
      </w:r>
      <w:r w:rsidR="009532AA" w:rsidRPr="0084175C">
        <w:rPr>
          <w:rFonts w:ascii="Times New Roman" w:eastAsia="Times New Roman" w:hAnsi="Times New Roman"/>
          <w:lang w:val="pl-PL"/>
        </w:rPr>
        <w:t>z </w:t>
      </w:r>
      <w:r w:rsidR="004E3266" w:rsidRPr="0084175C">
        <w:rPr>
          <w:rFonts w:ascii="Times New Roman" w:eastAsia="Times New Roman" w:hAnsi="Times New Roman"/>
          <w:lang w:val="pl-PL"/>
        </w:rPr>
        <w:t>rytonawirem jako trzecim lekiem, różnica leczenia -2,0% (95% CI -7,5%; 3,4%),</w:t>
      </w:r>
    </w:p>
    <w:p w14:paraId="1DAE5DB7" w14:textId="77777777" w:rsidR="004E3266" w:rsidRPr="0084175C" w:rsidRDefault="00F031BA" w:rsidP="00D92E3B">
      <w:pPr>
        <w:pStyle w:val="Akapitzlist1"/>
        <w:widowControl w:val="0"/>
        <w:spacing w:before="100" w:beforeAutospacing="1" w:after="100" w:afterAutospacing="1" w:line="240" w:lineRule="auto"/>
        <w:ind w:left="360"/>
        <w:rPr>
          <w:rFonts w:ascii="Times New Roman" w:eastAsia="Times New Roman" w:hAnsi="Times New Roman"/>
          <w:lang w:val="pl-PL"/>
        </w:rPr>
      </w:pPr>
      <w:r w:rsidRPr="0084175C">
        <w:rPr>
          <w:rFonts w:ascii="Times New Roman" w:eastAsia="Times New Roman" w:hAnsi="Times New Roman"/>
          <w:lang w:val="pl-PL"/>
        </w:rPr>
        <w:t xml:space="preserve">- </w:t>
      </w:r>
      <w:r w:rsidR="004E3266" w:rsidRPr="0084175C">
        <w:rPr>
          <w:rFonts w:ascii="Times New Roman" w:eastAsia="Times New Roman" w:hAnsi="Times New Roman"/>
          <w:lang w:val="pl-PL"/>
        </w:rPr>
        <w:t>87</w:t>
      </w:r>
      <w:r w:rsidR="00A350B3" w:rsidRPr="0084175C">
        <w:rPr>
          <w:rFonts w:ascii="Times New Roman" w:eastAsia="Times New Roman" w:hAnsi="Times New Roman"/>
          <w:lang w:val="pl-PL"/>
        </w:rPr>
        <w:t>,</w:t>
      </w:r>
      <w:r w:rsidR="004E3266" w:rsidRPr="0084175C">
        <w:rPr>
          <w:rFonts w:ascii="Times New Roman" w:eastAsia="Times New Roman" w:hAnsi="Times New Roman"/>
          <w:lang w:val="pl-PL"/>
        </w:rPr>
        <w:t>4% leczonych ABC/3TC i 89</w:t>
      </w:r>
      <w:r w:rsidR="00A350B3" w:rsidRPr="0084175C">
        <w:rPr>
          <w:rFonts w:ascii="Times New Roman" w:eastAsia="Times New Roman" w:hAnsi="Times New Roman"/>
          <w:lang w:val="pl-PL"/>
        </w:rPr>
        <w:t>,</w:t>
      </w:r>
      <w:r w:rsidR="004E3266" w:rsidRPr="0084175C">
        <w:rPr>
          <w:rFonts w:ascii="Times New Roman" w:eastAsia="Times New Roman" w:hAnsi="Times New Roman"/>
          <w:lang w:val="pl-PL"/>
        </w:rPr>
        <w:t>2% leczonych TDF/FTC w</w:t>
      </w:r>
      <w:r w:rsidR="00C933AA" w:rsidRPr="0084175C">
        <w:rPr>
          <w:rFonts w:ascii="Times New Roman" w:eastAsia="Times New Roman" w:hAnsi="Times New Roman"/>
          <w:lang w:val="pl-PL"/>
        </w:rPr>
        <w:t> </w:t>
      </w:r>
      <w:r w:rsidR="004E3266" w:rsidRPr="0084175C">
        <w:rPr>
          <w:rFonts w:ascii="Times New Roman" w:eastAsia="Times New Roman" w:hAnsi="Times New Roman"/>
          <w:lang w:val="pl-PL"/>
        </w:rPr>
        <w:t>skojarzeniu z efawirenzem jako trzecim lekiem, różnica leczenia -1</w:t>
      </w:r>
      <w:r w:rsidR="00A350B3" w:rsidRPr="0084175C">
        <w:rPr>
          <w:rFonts w:ascii="Times New Roman" w:eastAsia="Times New Roman" w:hAnsi="Times New Roman"/>
          <w:lang w:val="pl-PL"/>
        </w:rPr>
        <w:t>,</w:t>
      </w:r>
      <w:r w:rsidR="004E3266" w:rsidRPr="0084175C">
        <w:rPr>
          <w:rFonts w:ascii="Times New Roman" w:eastAsia="Times New Roman" w:hAnsi="Times New Roman"/>
          <w:lang w:val="pl-PL"/>
        </w:rPr>
        <w:t>8% (95% CI -7</w:t>
      </w:r>
      <w:r w:rsidR="00A350B3" w:rsidRPr="0084175C">
        <w:rPr>
          <w:rFonts w:ascii="Times New Roman" w:eastAsia="Times New Roman" w:hAnsi="Times New Roman"/>
          <w:lang w:val="pl-PL"/>
        </w:rPr>
        <w:t>,</w:t>
      </w:r>
      <w:r w:rsidR="004E3266" w:rsidRPr="0084175C">
        <w:rPr>
          <w:rFonts w:ascii="Times New Roman" w:eastAsia="Times New Roman" w:hAnsi="Times New Roman"/>
          <w:lang w:val="pl-PL"/>
        </w:rPr>
        <w:t>5%</w:t>
      </w:r>
      <w:r w:rsidR="00A350B3" w:rsidRPr="0084175C">
        <w:rPr>
          <w:rFonts w:ascii="Times New Roman" w:eastAsia="Times New Roman" w:hAnsi="Times New Roman"/>
          <w:lang w:val="pl-PL"/>
        </w:rPr>
        <w:t>;</w:t>
      </w:r>
      <w:r w:rsidR="004E3266" w:rsidRPr="0084175C">
        <w:rPr>
          <w:rFonts w:ascii="Times New Roman" w:eastAsia="Times New Roman" w:hAnsi="Times New Roman"/>
          <w:lang w:val="pl-PL"/>
        </w:rPr>
        <w:t xml:space="preserve"> 3</w:t>
      </w:r>
      <w:r w:rsidR="00A350B3" w:rsidRPr="0084175C">
        <w:rPr>
          <w:rFonts w:ascii="Times New Roman" w:eastAsia="Times New Roman" w:hAnsi="Times New Roman"/>
          <w:lang w:val="pl-PL"/>
        </w:rPr>
        <w:t>,</w:t>
      </w:r>
      <w:r w:rsidR="004E3266" w:rsidRPr="0084175C">
        <w:rPr>
          <w:rFonts w:ascii="Times New Roman" w:eastAsia="Times New Roman" w:hAnsi="Times New Roman"/>
          <w:lang w:val="pl-PL"/>
        </w:rPr>
        <w:t>9%).</w:t>
      </w:r>
    </w:p>
    <w:p w14:paraId="454DF2EC" w14:textId="77777777" w:rsidR="00A350B3" w:rsidRPr="0084175C" w:rsidRDefault="00A350B3" w:rsidP="00D92E3B">
      <w:pPr>
        <w:widowControl w:val="0"/>
        <w:rPr>
          <w:szCs w:val="22"/>
        </w:rPr>
      </w:pPr>
    </w:p>
    <w:p w14:paraId="4D748DED" w14:textId="77777777" w:rsidR="00872686" w:rsidRDefault="00FF7B1D" w:rsidP="00D92E3B">
      <w:pPr>
        <w:widowControl w:val="0"/>
        <w:ind w:left="0" w:firstLine="0"/>
        <w:sectPr w:rsidR="00872686" w:rsidSect="00C800EB">
          <w:pgSz w:w="11906" w:h="16838" w:code="9"/>
          <w:pgMar w:top="1134" w:right="1418" w:bottom="1135" w:left="1440" w:header="737" w:footer="737" w:gutter="0"/>
          <w:cols w:space="720"/>
          <w:docGrid w:linePitch="360"/>
        </w:sectPr>
      </w:pPr>
      <w:r w:rsidRPr="0084175C">
        <w:t>W</w:t>
      </w:r>
      <w:r w:rsidR="00825E0E" w:rsidRPr="0084175C">
        <w:t xml:space="preserve"> w</w:t>
      </w:r>
      <w:r w:rsidRPr="0084175C">
        <w:t>ieloośrodkow</w:t>
      </w:r>
      <w:r w:rsidR="00825E0E" w:rsidRPr="0084175C">
        <w:t>ym</w:t>
      </w:r>
      <w:r w:rsidRPr="0084175C">
        <w:t>, otwart</w:t>
      </w:r>
      <w:r w:rsidR="00825E0E" w:rsidRPr="0084175C">
        <w:t>ym</w:t>
      </w:r>
      <w:r w:rsidRPr="0084175C">
        <w:t>, randomizowan</w:t>
      </w:r>
      <w:r w:rsidR="00825E0E" w:rsidRPr="0084175C">
        <w:t>ym</w:t>
      </w:r>
      <w:r w:rsidRPr="0084175C">
        <w:t xml:space="preserve"> badani</w:t>
      </w:r>
      <w:r w:rsidR="00825E0E" w:rsidRPr="0084175C">
        <w:t>u</w:t>
      </w:r>
      <w:r w:rsidRPr="0084175C">
        <w:t xml:space="preserve"> </w:t>
      </w:r>
      <w:r w:rsidR="00A350B3" w:rsidRPr="0084175C">
        <w:t>CNA109586 (badanie ASSERT) abakawiru</w:t>
      </w:r>
      <w:r w:rsidR="00B2225B" w:rsidRPr="0084175C">
        <w:t xml:space="preserve"> z </w:t>
      </w:r>
      <w:r w:rsidR="00A350B3" w:rsidRPr="0084175C">
        <w:t>lamiwudyn</w:t>
      </w:r>
      <w:r w:rsidR="00B2225B" w:rsidRPr="0084175C">
        <w:t>ą</w:t>
      </w:r>
      <w:r w:rsidR="00A350B3" w:rsidRPr="0084175C">
        <w:t xml:space="preserve"> (ABC/3TC; 600 mg/300 mg) i </w:t>
      </w:r>
      <w:r w:rsidR="00B2225B" w:rsidRPr="0084175C">
        <w:t xml:space="preserve">tenofowiru z </w:t>
      </w:r>
      <w:r w:rsidR="00A350B3" w:rsidRPr="0084175C">
        <w:t>emtrycytabin</w:t>
      </w:r>
      <w:r w:rsidR="00B2225B" w:rsidRPr="0084175C">
        <w:t>ą</w:t>
      </w:r>
      <w:r w:rsidR="00A350B3" w:rsidRPr="0084175C">
        <w:t xml:space="preserve"> (TDF/FTC, 300 mg/200 mg), każd</w:t>
      </w:r>
      <w:r w:rsidRPr="0084175C">
        <w:t>y</w:t>
      </w:r>
      <w:r w:rsidR="00A350B3" w:rsidRPr="0084175C">
        <w:t xml:space="preserve"> z leków </w:t>
      </w:r>
      <w:r w:rsidRPr="0084175C">
        <w:t>stosowano</w:t>
      </w:r>
      <w:r w:rsidR="00A350B3" w:rsidRPr="0084175C">
        <w:t xml:space="preserve"> raz na dobę w skojarzeniu z</w:t>
      </w:r>
      <w:r w:rsidR="0080488E">
        <w:t xml:space="preserve"> </w:t>
      </w:r>
      <w:r w:rsidR="00A350B3" w:rsidRPr="0084175C">
        <w:t xml:space="preserve">efawirenzem (EFV, 600 mg) </w:t>
      </w:r>
      <w:r w:rsidR="00B750FC" w:rsidRPr="0084175C">
        <w:t>u </w:t>
      </w:r>
      <w:r w:rsidR="00A350B3" w:rsidRPr="0084175C">
        <w:t xml:space="preserve">dorosłych pacjentów zakażonych HIV-1, wcześniej nieleczonych </w:t>
      </w:r>
      <w:r w:rsidR="00A00CE7" w:rsidRPr="0084175C">
        <w:t>przeciwretrowirusowo</w:t>
      </w:r>
      <w:r w:rsidR="00A350B3" w:rsidRPr="0084175C">
        <w:t>, u których nie występował HLA-B*5701</w:t>
      </w:r>
      <w:r w:rsidR="00825E0E" w:rsidRPr="0084175C">
        <w:t>.</w:t>
      </w:r>
      <w:r w:rsidR="00A350B3" w:rsidRPr="0084175C">
        <w:t xml:space="preserve"> Podsumowanie wyników wirusologicznych znajduje się w poniższej tabeli</w:t>
      </w:r>
      <w:r w:rsidRPr="0084175C">
        <w:t>.</w:t>
      </w:r>
    </w:p>
    <w:p w14:paraId="4346DB5A" w14:textId="77777777" w:rsidR="009532AA" w:rsidRPr="00A55FCE" w:rsidRDefault="000A62E6" w:rsidP="00E36F11">
      <w:pPr>
        <w:keepNext/>
        <w:widowControl w:val="0"/>
        <w:ind w:left="0" w:firstLine="0"/>
        <w:jc w:val="center"/>
        <w:rPr>
          <w:b/>
        </w:rPr>
      </w:pPr>
      <w:r w:rsidRPr="00A55FCE">
        <w:rPr>
          <w:b/>
        </w:rPr>
        <w:lastRenderedPageBreak/>
        <w:t xml:space="preserve">Odpowiedź wirusologiczna w 48. tygodniu, &lt;50 kopii/ml oceniana w analizie TLOVR, </w:t>
      </w:r>
      <w:r w:rsidR="00AA1C67" w:rsidRPr="00A55FCE">
        <w:rPr>
          <w:b/>
        </w:rPr>
        <w:t>w</w:t>
      </w:r>
      <w:r w:rsidR="00AA1C67">
        <w:rPr>
          <w:b/>
        </w:rPr>
        <w:t> </w:t>
      </w:r>
      <w:r w:rsidRPr="00A55FCE">
        <w:rPr>
          <w:b/>
        </w:rPr>
        <w:t>populacji ITT narażonych na lek</w:t>
      </w:r>
    </w:p>
    <w:p w14:paraId="1059F5CC" w14:textId="77777777" w:rsidR="004E3266" w:rsidRPr="0084175C" w:rsidRDefault="004E3266" w:rsidP="00E36F11">
      <w:pPr>
        <w:keepNext/>
        <w:widowControl w:val="0"/>
        <w:ind w:left="0" w:firstLine="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1843"/>
        <w:gridCol w:w="1893"/>
      </w:tblGrid>
      <w:tr w:rsidR="00A350B3" w:rsidRPr="0084175C" w14:paraId="7E240E07" w14:textId="77777777">
        <w:trPr>
          <w:trHeight w:val="700"/>
        </w:trPr>
        <w:tc>
          <w:tcPr>
            <w:tcW w:w="4786" w:type="dxa"/>
            <w:vAlign w:val="center"/>
          </w:tcPr>
          <w:p w14:paraId="66374E60" w14:textId="77777777" w:rsidR="00A350B3" w:rsidRPr="00EB46CF" w:rsidRDefault="00A350B3" w:rsidP="00E36F11">
            <w:pPr>
              <w:keepNext/>
              <w:widowControl w:val="0"/>
              <w:rPr>
                <w:b/>
              </w:rPr>
            </w:pPr>
          </w:p>
        </w:tc>
        <w:tc>
          <w:tcPr>
            <w:tcW w:w="1843" w:type="dxa"/>
            <w:vAlign w:val="center"/>
          </w:tcPr>
          <w:p w14:paraId="72C6ACB6" w14:textId="77777777" w:rsidR="00A350B3" w:rsidRPr="00EB46CF" w:rsidRDefault="00A350B3" w:rsidP="00E36F11">
            <w:pPr>
              <w:keepNext/>
              <w:widowControl w:val="0"/>
              <w:jc w:val="center"/>
              <w:rPr>
                <w:b/>
              </w:rPr>
            </w:pPr>
            <w:r w:rsidRPr="00EB46CF">
              <w:rPr>
                <w:b/>
              </w:rPr>
              <w:t>ABC/3TC + EFV</w:t>
            </w:r>
          </w:p>
          <w:p w14:paraId="4ADCBB47" w14:textId="77777777" w:rsidR="00A350B3" w:rsidRPr="00EB46CF" w:rsidRDefault="00A350B3" w:rsidP="00E36F11">
            <w:pPr>
              <w:keepNext/>
              <w:widowControl w:val="0"/>
              <w:jc w:val="center"/>
              <w:rPr>
                <w:b/>
              </w:rPr>
            </w:pPr>
            <w:r w:rsidRPr="00EB46CF">
              <w:rPr>
                <w:b/>
              </w:rPr>
              <w:t>(N = 192)</w:t>
            </w:r>
          </w:p>
        </w:tc>
        <w:tc>
          <w:tcPr>
            <w:tcW w:w="1893" w:type="dxa"/>
            <w:vAlign w:val="center"/>
          </w:tcPr>
          <w:p w14:paraId="110961B2" w14:textId="77777777" w:rsidR="00A350B3" w:rsidRPr="00EB46CF" w:rsidRDefault="00A350B3" w:rsidP="00E36F11">
            <w:pPr>
              <w:keepNext/>
              <w:widowControl w:val="0"/>
              <w:jc w:val="center"/>
              <w:rPr>
                <w:b/>
              </w:rPr>
            </w:pPr>
            <w:r w:rsidRPr="00EB46CF">
              <w:rPr>
                <w:b/>
              </w:rPr>
              <w:t>TDF/FTC + EFV</w:t>
            </w:r>
          </w:p>
          <w:p w14:paraId="2FF5A768" w14:textId="77777777" w:rsidR="00A350B3" w:rsidRPr="00EB46CF" w:rsidRDefault="00A350B3" w:rsidP="00E36F11">
            <w:pPr>
              <w:keepNext/>
              <w:widowControl w:val="0"/>
              <w:jc w:val="center"/>
              <w:rPr>
                <w:b/>
              </w:rPr>
            </w:pPr>
            <w:r w:rsidRPr="00EB46CF">
              <w:rPr>
                <w:b/>
              </w:rPr>
              <w:t>(N = 193)</w:t>
            </w:r>
          </w:p>
        </w:tc>
      </w:tr>
      <w:tr w:rsidR="00A350B3" w:rsidRPr="0084175C" w14:paraId="23396690" w14:textId="77777777">
        <w:tc>
          <w:tcPr>
            <w:tcW w:w="4786" w:type="dxa"/>
          </w:tcPr>
          <w:p w14:paraId="483B2D29" w14:textId="77777777" w:rsidR="00A350B3" w:rsidRPr="00EB46CF" w:rsidRDefault="00A350B3" w:rsidP="00E36F11">
            <w:pPr>
              <w:keepNext/>
              <w:widowControl w:val="0"/>
              <w:ind w:left="0" w:firstLine="0"/>
              <w:rPr>
                <w:b/>
              </w:rPr>
            </w:pPr>
            <w:r w:rsidRPr="00EB46CF">
              <w:rPr>
                <w:b/>
              </w:rPr>
              <w:t>Odpowiedź całkowita</w:t>
            </w:r>
          </w:p>
        </w:tc>
        <w:tc>
          <w:tcPr>
            <w:tcW w:w="1843" w:type="dxa"/>
          </w:tcPr>
          <w:p w14:paraId="2140593C" w14:textId="77777777" w:rsidR="00A350B3" w:rsidRPr="0084175C" w:rsidRDefault="00A350B3" w:rsidP="00E36F11">
            <w:pPr>
              <w:keepNext/>
              <w:widowControl w:val="0"/>
              <w:jc w:val="center"/>
            </w:pPr>
            <w:r w:rsidRPr="0084175C">
              <w:t>114/192</w:t>
            </w:r>
          </w:p>
          <w:p w14:paraId="3CAC1662" w14:textId="77777777" w:rsidR="00A350B3" w:rsidRPr="0084175C" w:rsidRDefault="00A350B3" w:rsidP="00E36F11">
            <w:pPr>
              <w:keepNext/>
              <w:widowControl w:val="0"/>
              <w:jc w:val="center"/>
            </w:pPr>
            <w:r w:rsidRPr="0084175C">
              <w:t>(59%)</w:t>
            </w:r>
          </w:p>
        </w:tc>
        <w:tc>
          <w:tcPr>
            <w:tcW w:w="1893" w:type="dxa"/>
          </w:tcPr>
          <w:p w14:paraId="30E3814C" w14:textId="77777777" w:rsidR="00A350B3" w:rsidRPr="0084175C" w:rsidRDefault="00A350B3" w:rsidP="00E36F11">
            <w:pPr>
              <w:keepNext/>
              <w:widowControl w:val="0"/>
              <w:jc w:val="center"/>
            </w:pPr>
            <w:r w:rsidRPr="0084175C">
              <w:t>137/193</w:t>
            </w:r>
          </w:p>
          <w:p w14:paraId="22E41654" w14:textId="77777777" w:rsidR="00A350B3" w:rsidRPr="0084175C" w:rsidRDefault="00A350B3" w:rsidP="00E36F11">
            <w:pPr>
              <w:keepNext/>
              <w:widowControl w:val="0"/>
              <w:jc w:val="center"/>
            </w:pPr>
            <w:r w:rsidRPr="0084175C">
              <w:t>(71%)</w:t>
            </w:r>
          </w:p>
        </w:tc>
      </w:tr>
      <w:tr w:rsidR="00A350B3" w:rsidRPr="0084175C" w14:paraId="223DFF46" w14:textId="77777777">
        <w:tc>
          <w:tcPr>
            <w:tcW w:w="4786" w:type="dxa"/>
          </w:tcPr>
          <w:p w14:paraId="6C20782E" w14:textId="77777777" w:rsidR="00A350B3" w:rsidRPr="00EB46CF" w:rsidRDefault="00A350B3" w:rsidP="00E36F11">
            <w:pPr>
              <w:keepNext/>
              <w:widowControl w:val="0"/>
              <w:ind w:left="0" w:firstLine="0"/>
              <w:rPr>
                <w:b/>
              </w:rPr>
            </w:pPr>
            <w:r w:rsidRPr="00EB46CF">
              <w:rPr>
                <w:b/>
              </w:rPr>
              <w:t xml:space="preserve">Odpowiedź w grupie z początkowym HIV-1 RNA &lt;100 000 </w:t>
            </w:r>
            <w:r w:rsidR="00EB46CF" w:rsidRPr="00EB46CF">
              <w:rPr>
                <w:b/>
              </w:rPr>
              <w:t>kopii</w:t>
            </w:r>
            <w:r w:rsidRPr="00EB46CF">
              <w:rPr>
                <w:b/>
              </w:rPr>
              <w:t>/ml</w:t>
            </w:r>
          </w:p>
        </w:tc>
        <w:tc>
          <w:tcPr>
            <w:tcW w:w="1843" w:type="dxa"/>
          </w:tcPr>
          <w:p w14:paraId="34AF5CB2" w14:textId="77777777" w:rsidR="00A350B3" w:rsidRPr="0084175C" w:rsidRDefault="00A350B3" w:rsidP="00E36F11">
            <w:pPr>
              <w:keepNext/>
              <w:widowControl w:val="0"/>
              <w:jc w:val="center"/>
              <w:rPr>
                <w:lang w:val="en-US"/>
              </w:rPr>
            </w:pPr>
            <w:r w:rsidRPr="0084175C">
              <w:rPr>
                <w:lang w:val="en-US"/>
              </w:rPr>
              <w:t>61/95</w:t>
            </w:r>
          </w:p>
          <w:p w14:paraId="4683E65D" w14:textId="77777777" w:rsidR="00A350B3" w:rsidRPr="0084175C" w:rsidRDefault="00A350B3" w:rsidP="00E36F11">
            <w:pPr>
              <w:keepNext/>
              <w:widowControl w:val="0"/>
              <w:jc w:val="center"/>
              <w:rPr>
                <w:lang w:val="en-US"/>
              </w:rPr>
            </w:pPr>
            <w:r w:rsidRPr="0084175C">
              <w:rPr>
                <w:lang w:val="en-US"/>
              </w:rPr>
              <w:t>(64%)</w:t>
            </w:r>
          </w:p>
        </w:tc>
        <w:tc>
          <w:tcPr>
            <w:tcW w:w="1893" w:type="dxa"/>
          </w:tcPr>
          <w:p w14:paraId="4D29657C" w14:textId="77777777" w:rsidR="00A350B3" w:rsidRPr="0084175C" w:rsidRDefault="00A350B3" w:rsidP="00E36F11">
            <w:pPr>
              <w:keepNext/>
              <w:widowControl w:val="0"/>
              <w:jc w:val="center"/>
              <w:rPr>
                <w:lang w:val="en-US"/>
              </w:rPr>
            </w:pPr>
            <w:r w:rsidRPr="0084175C">
              <w:rPr>
                <w:lang w:val="en-US"/>
              </w:rPr>
              <w:t>62/83</w:t>
            </w:r>
          </w:p>
          <w:p w14:paraId="48272EDF" w14:textId="77777777" w:rsidR="00A350B3" w:rsidRPr="0084175C" w:rsidRDefault="00A350B3" w:rsidP="00E36F11">
            <w:pPr>
              <w:keepNext/>
              <w:widowControl w:val="0"/>
              <w:jc w:val="center"/>
              <w:rPr>
                <w:lang w:val="en-US"/>
              </w:rPr>
            </w:pPr>
            <w:r w:rsidRPr="0084175C">
              <w:rPr>
                <w:lang w:val="en-US"/>
              </w:rPr>
              <w:t>(75%)</w:t>
            </w:r>
          </w:p>
        </w:tc>
      </w:tr>
      <w:tr w:rsidR="00A350B3" w:rsidRPr="0084175C" w14:paraId="48BBF0A6" w14:textId="77777777">
        <w:tc>
          <w:tcPr>
            <w:tcW w:w="4786" w:type="dxa"/>
          </w:tcPr>
          <w:p w14:paraId="3F76E73D" w14:textId="77777777" w:rsidR="00A350B3" w:rsidRPr="00EB46CF" w:rsidRDefault="00A350B3" w:rsidP="00E36F11">
            <w:pPr>
              <w:keepNext/>
              <w:widowControl w:val="0"/>
              <w:ind w:left="0" w:firstLine="0"/>
              <w:rPr>
                <w:b/>
              </w:rPr>
            </w:pPr>
            <w:r w:rsidRPr="00EB46CF">
              <w:rPr>
                <w:b/>
              </w:rPr>
              <w:t xml:space="preserve">Odpowiedź w grupie z początkowym HIV-1 RNA </w:t>
            </w:r>
            <w:r w:rsidRPr="00EB46CF">
              <w:rPr>
                <w:b/>
              </w:rPr>
              <w:sym w:font="Symbol" w:char="F0B3"/>
            </w:r>
            <w:r w:rsidRPr="00EB46CF">
              <w:rPr>
                <w:b/>
              </w:rPr>
              <w:t xml:space="preserve">100 000 </w:t>
            </w:r>
            <w:r w:rsidR="00EB46CF" w:rsidRPr="00EB46CF">
              <w:rPr>
                <w:b/>
              </w:rPr>
              <w:t>kopii</w:t>
            </w:r>
            <w:r w:rsidRPr="00EB46CF">
              <w:rPr>
                <w:b/>
              </w:rPr>
              <w:t>/ml</w:t>
            </w:r>
          </w:p>
        </w:tc>
        <w:tc>
          <w:tcPr>
            <w:tcW w:w="1843" w:type="dxa"/>
          </w:tcPr>
          <w:p w14:paraId="4F91DB96" w14:textId="77777777" w:rsidR="00A350B3" w:rsidRPr="0084175C" w:rsidRDefault="00A350B3" w:rsidP="00E36F11">
            <w:pPr>
              <w:keepNext/>
              <w:widowControl w:val="0"/>
              <w:jc w:val="center"/>
              <w:rPr>
                <w:lang w:val="en-US"/>
              </w:rPr>
            </w:pPr>
            <w:r w:rsidRPr="0084175C">
              <w:rPr>
                <w:lang w:val="en-US"/>
              </w:rPr>
              <w:t>53/97</w:t>
            </w:r>
          </w:p>
          <w:p w14:paraId="29A1EDD3" w14:textId="77777777" w:rsidR="00A350B3" w:rsidRPr="0084175C" w:rsidRDefault="00A350B3" w:rsidP="00E36F11">
            <w:pPr>
              <w:keepNext/>
              <w:widowControl w:val="0"/>
              <w:jc w:val="center"/>
              <w:rPr>
                <w:lang w:val="en-US"/>
              </w:rPr>
            </w:pPr>
            <w:r w:rsidRPr="0084175C">
              <w:rPr>
                <w:lang w:val="en-US"/>
              </w:rPr>
              <w:t>(55%)</w:t>
            </w:r>
          </w:p>
        </w:tc>
        <w:tc>
          <w:tcPr>
            <w:tcW w:w="1893" w:type="dxa"/>
          </w:tcPr>
          <w:p w14:paraId="442D7372" w14:textId="77777777" w:rsidR="00A350B3" w:rsidRPr="0084175C" w:rsidRDefault="00A350B3" w:rsidP="00E36F11">
            <w:pPr>
              <w:keepNext/>
              <w:widowControl w:val="0"/>
              <w:jc w:val="center"/>
              <w:rPr>
                <w:lang w:val="en-US"/>
              </w:rPr>
            </w:pPr>
            <w:r w:rsidRPr="0084175C">
              <w:rPr>
                <w:lang w:val="en-US"/>
              </w:rPr>
              <w:t>75/110</w:t>
            </w:r>
          </w:p>
          <w:p w14:paraId="1EB2B44F" w14:textId="77777777" w:rsidR="00A350B3" w:rsidRPr="0084175C" w:rsidRDefault="00A350B3" w:rsidP="00E36F11">
            <w:pPr>
              <w:keepNext/>
              <w:widowControl w:val="0"/>
              <w:jc w:val="center"/>
              <w:rPr>
                <w:lang w:val="en-US"/>
              </w:rPr>
            </w:pPr>
            <w:r w:rsidRPr="0084175C">
              <w:rPr>
                <w:lang w:val="en-US"/>
              </w:rPr>
              <w:t>(68%)</w:t>
            </w:r>
          </w:p>
        </w:tc>
      </w:tr>
    </w:tbl>
    <w:p w14:paraId="6D0BE1C0" w14:textId="77777777" w:rsidR="00A350B3" w:rsidRPr="0084175C" w:rsidRDefault="00A350B3" w:rsidP="00D92E3B">
      <w:pPr>
        <w:widowControl w:val="0"/>
        <w:ind w:left="0" w:firstLine="0"/>
        <w:rPr>
          <w:szCs w:val="22"/>
          <w:u w:val="single"/>
        </w:rPr>
      </w:pPr>
    </w:p>
    <w:p w14:paraId="7BE06D98" w14:textId="77777777" w:rsidR="00A350B3" w:rsidRPr="0084175C" w:rsidRDefault="00A350B3" w:rsidP="00D92E3B">
      <w:pPr>
        <w:widowControl w:val="0"/>
        <w:ind w:left="0" w:firstLine="0"/>
        <w:rPr>
          <w:szCs w:val="20"/>
          <w:lang w:eastAsia="en-US"/>
        </w:rPr>
      </w:pPr>
      <w:r w:rsidRPr="0084175C">
        <w:rPr>
          <w:szCs w:val="20"/>
          <w:lang w:eastAsia="en-US"/>
        </w:rPr>
        <w:t>W 48</w:t>
      </w:r>
      <w:r w:rsidR="00C873AF" w:rsidRPr="0084175C">
        <w:rPr>
          <w:szCs w:val="20"/>
          <w:lang w:eastAsia="en-US"/>
        </w:rPr>
        <w:t>.</w:t>
      </w:r>
      <w:r w:rsidRPr="0084175C">
        <w:rPr>
          <w:szCs w:val="20"/>
          <w:lang w:eastAsia="en-US"/>
        </w:rPr>
        <w:t xml:space="preserve"> tygodniu obserwowano mniejszą czę</w:t>
      </w:r>
      <w:r w:rsidRPr="0084175C">
        <w:t>st</w:t>
      </w:r>
      <w:r w:rsidRPr="0084175C">
        <w:rPr>
          <w:szCs w:val="20"/>
          <w:lang w:eastAsia="en-US"/>
        </w:rPr>
        <w:t>ość odpowiedzi wirusologicznej dla ABC/3TC w porównaniu do TDF/FTC (</w:t>
      </w:r>
      <w:r w:rsidRPr="0084175C">
        <w:t xml:space="preserve">estymacja punktowa dla różnicy leczenia: </w:t>
      </w:r>
      <w:r w:rsidRPr="0084175C">
        <w:rPr>
          <w:szCs w:val="20"/>
          <w:lang w:eastAsia="en-US"/>
        </w:rPr>
        <w:t>11,6%; 95% CI</w:t>
      </w:r>
      <w:r w:rsidRPr="0084175C">
        <w:rPr>
          <w:b/>
          <w:i/>
          <w:szCs w:val="20"/>
          <w:lang w:eastAsia="en-US"/>
        </w:rPr>
        <w:t>:</w:t>
      </w:r>
      <w:r w:rsidRPr="0084175C">
        <w:rPr>
          <w:szCs w:val="20"/>
          <w:lang w:eastAsia="en-US"/>
        </w:rPr>
        <w:t xml:space="preserve"> 2,2; 21,1).</w:t>
      </w:r>
    </w:p>
    <w:p w14:paraId="6BD96151" w14:textId="77777777" w:rsidR="00A350B3" w:rsidRPr="0084175C" w:rsidRDefault="00A350B3" w:rsidP="00D92E3B">
      <w:pPr>
        <w:widowControl w:val="0"/>
        <w:ind w:left="0" w:firstLine="0"/>
        <w:rPr>
          <w:szCs w:val="22"/>
          <w:u w:val="single"/>
        </w:rPr>
      </w:pPr>
    </w:p>
    <w:p w14:paraId="0D775F6F" w14:textId="77777777" w:rsidR="00C06827" w:rsidRPr="0084175C" w:rsidRDefault="00C06827" w:rsidP="00D92E3B">
      <w:pPr>
        <w:widowControl w:val="0"/>
        <w:ind w:left="0" w:firstLine="0"/>
        <w:rPr>
          <w:szCs w:val="22"/>
          <w:u w:val="single"/>
        </w:rPr>
      </w:pPr>
      <w:r w:rsidRPr="0084175C">
        <w:rPr>
          <w:szCs w:val="22"/>
          <w:u w:val="single"/>
        </w:rPr>
        <w:t>Pacjenci uprzednio leczeni przeciwretrowirusowo</w:t>
      </w:r>
    </w:p>
    <w:p w14:paraId="3794D44E" w14:textId="77777777" w:rsidR="00F95384" w:rsidRPr="0084175C" w:rsidRDefault="00F95384" w:rsidP="00D92E3B">
      <w:pPr>
        <w:widowControl w:val="0"/>
        <w:ind w:left="0" w:firstLine="0"/>
        <w:rPr>
          <w:szCs w:val="22"/>
          <w:u w:val="single"/>
        </w:rPr>
      </w:pPr>
    </w:p>
    <w:p w14:paraId="63A189E7" w14:textId="77777777" w:rsidR="00F95384" w:rsidRPr="0084175C" w:rsidRDefault="00F95384" w:rsidP="00D92E3B">
      <w:pPr>
        <w:widowControl w:val="0"/>
        <w:ind w:left="0" w:firstLine="0"/>
        <w:rPr>
          <w:szCs w:val="22"/>
        </w:rPr>
      </w:pPr>
      <w:r w:rsidRPr="0084175C">
        <w:rPr>
          <w:szCs w:val="22"/>
        </w:rPr>
        <w:t>Dane z dwóch badań, CAL30001 I ESS30008 wykazały, że u pacjentów wcześniej leczonych produktem leczniczym Kivexa raz na dobę</w:t>
      </w:r>
      <w:r w:rsidR="00EC0DF0" w:rsidRPr="0084175C">
        <w:rPr>
          <w:szCs w:val="22"/>
        </w:rPr>
        <w:t>,</w:t>
      </w:r>
      <w:r w:rsidRPr="0084175C">
        <w:rPr>
          <w:szCs w:val="22"/>
        </w:rPr>
        <w:t xml:space="preserve"> ma on podobną skuteczność wirusologiczną </w:t>
      </w:r>
      <w:r w:rsidR="00EC0DF0" w:rsidRPr="0084175C">
        <w:rPr>
          <w:szCs w:val="22"/>
        </w:rPr>
        <w:t>jak</w:t>
      </w:r>
      <w:r w:rsidRPr="0084175C">
        <w:rPr>
          <w:szCs w:val="22"/>
        </w:rPr>
        <w:t xml:space="preserve"> abakawir 300 mg dwa razy na dobę z lamiwudyną 300 mg raz na dobę lub 150 mg dwa razy na dobę.</w:t>
      </w:r>
    </w:p>
    <w:p w14:paraId="47344D64" w14:textId="77777777" w:rsidR="00F95384" w:rsidRPr="0084175C" w:rsidRDefault="00F95384" w:rsidP="00D92E3B">
      <w:pPr>
        <w:widowControl w:val="0"/>
        <w:ind w:left="0" w:firstLine="0"/>
        <w:rPr>
          <w:szCs w:val="22"/>
          <w:u w:val="single"/>
        </w:rPr>
      </w:pPr>
    </w:p>
    <w:p w14:paraId="3C89D370" w14:textId="669804D5" w:rsidR="00C06827" w:rsidRPr="0084175C" w:rsidRDefault="00C06827" w:rsidP="00D92E3B">
      <w:pPr>
        <w:widowControl w:val="0"/>
        <w:tabs>
          <w:tab w:val="left" w:pos="0"/>
        </w:tabs>
        <w:spacing w:line="240" w:lineRule="atLeast"/>
        <w:ind w:left="0" w:firstLine="0"/>
        <w:rPr>
          <w:szCs w:val="22"/>
        </w:rPr>
      </w:pPr>
      <w:r w:rsidRPr="0084175C">
        <w:rPr>
          <w:szCs w:val="22"/>
        </w:rPr>
        <w:t xml:space="preserve">W badaniu CAL 300001, 182 pacjentów uprzednio leczonych przeciwwirusowo bez powodzenia zostało randomizowanych i otrzymało leczenie albo </w:t>
      </w:r>
      <w:r w:rsidR="001C7B6D">
        <w:rPr>
          <w:szCs w:val="22"/>
        </w:rPr>
        <w:t>produkt</w:t>
      </w:r>
      <w:r w:rsidRPr="0084175C">
        <w:rPr>
          <w:szCs w:val="22"/>
        </w:rPr>
        <w:t xml:space="preserve">em Kivexa raz na dobę albo abakawirem dwa razy na dobę oraz lamiwudyną 300 mg raz na dobę razem z tenofowirem i IP lub NNRTI przez 48 tygodni. </w:t>
      </w:r>
      <w:r w:rsidR="0067325F" w:rsidRPr="0084175C">
        <w:rPr>
          <w:snapToGrid w:val="0"/>
          <w:szCs w:val="22"/>
        </w:rPr>
        <w:t>Obserwowano</w:t>
      </w:r>
      <w:r w:rsidR="0067325F" w:rsidRPr="0084175C">
        <w:rPr>
          <w:szCs w:val="22"/>
        </w:rPr>
        <w:t xml:space="preserve"> p</w:t>
      </w:r>
      <w:r w:rsidR="00F95384" w:rsidRPr="0084175C">
        <w:rPr>
          <w:szCs w:val="22"/>
        </w:rPr>
        <w:t xml:space="preserve">odobną </w:t>
      </w:r>
      <w:r w:rsidRPr="0084175C">
        <w:rPr>
          <w:szCs w:val="22"/>
        </w:rPr>
        <w:t>redukcj</w:t>
      </w:r>
      <w:r w:rsidR="00F95384" w:rsidRPr="0084175C">
        <w:rPr>
          <w:szCs w:val="22"/>
        </w:rPr>
        <w:t>ę</w:t>
      </w:r>
      <w:r w:rsidRPr="0084175C">
        <w:rPr>
          <w:szCs w:val="22"/>
        </w:rPr>
        <w:t xml:space="preserve"> RNA HIV-1, </w:t>
      </w:r>
      <w:r w:rsidR="00F95384" w:rsidRPr="0084175C">
        <w:rPr>
          <w:szCs w:val="22"/>
        </w:rPr>
        <w:t xml:space="preserve">mierzoną </w:t>
      </w:r>
      <w:r w:rsidRPr="0084175C">
        <w:rPr>
          <w:szCs w:val="22"/>
        </w:rPr>
        <w:t>jako różnicę średniego i początkowego pola pod krzywą</w:t>
      </w:r>
      <w:r w:rsidR="0067325F" w:rsidRPr="0084175C">
        <w:rPr>
          <w:szCs w:val="22"/>
        </w:rPr>
        <w:t>,</w:t>
      </w:r>
      <w:r w:rsidRPr="0084175C">
        <w:rPr>
          <w:szCs w:val="22"/>
        </w:rPr>
        <w:t xml:space="preserve"> </w:t>
      </w:r>
      <w:r w:rsidR="00F95384" w:rsidRPr="0084175C">
        <w:rPr>
          <w:snapToGrid w:val="0"/>
          <w:szCs w:val="22"/>
        </w:rPr>
        <w:t>wskazując</w:t>
      </w:r>
      <w:r w:rsidR="0067325F" w:rsidRPr="0084175C">
        <w:rPr>
          <w:snapToGrid w:val="0"/>
          <w:szCs w:val="22"/>
        </w:rPr>
        <w:t>ą</w:t>
      </w:r>
      <w:r w:rsidR="00F95384" w:rsidRPr="0084175C">
        <w:rPr>
          <w:snapToGrid w:val="0"/>
          <w:szCs w:val="22"/>
        </w:rPr>
        <w:t xml:space="preserve"> na to, że grupa </w:t>
      </w:r>
      <w:r w:rsidR="00EC0DF0" w:rsidRPr="0084175C">
        <w:rPr>
          <w:snapToGrid w:val="0"/>
          <w:szCs w:val="22"/>
        </w:rPr>
        <w:t xml:space="preserve">otrzymująca produkt </w:t>
      </w:r>
      <w:r w:rsidR="00F95384" w:rsidRPr="0084175C">
        <w:rPr>
          <w:snapToGrid w:val="0"/>
          <w:szCs w:val="22"/>
        </w:rPr>
        <w:t>Kivex</w:t>
      </w:r>
      <w:r w:rsidR="00EC0DF0" w:rsidRPr="0084175C">
        <w:rPr>
          <w:snapToGrid w:val="0"/>
          <w:szCs w:val="22"/>
        </w:rPr>
        <w:t>a</w:t>
      </w:r>
      <w:r w:rsidR="00F95384" w:rsidRPr="0084175C">
        <w:rPr>
          <w:snapToGrid w:val="0"/>
          <w:szCs w:val="22"/>
        </w:rPr>
        <w:t xml:space="preserve"> była nie gorsza (non-inferior) niż grupa </w:t>
      </w:r>
      <w:r w:rsidR="00EC0DF0" w:rsidRPr="0084175C">
        <w:rPr>
          <w:snapToGrid w:val="0"/>
          <w:szCs w:val="22"/>
        </w:rPr>
        <w:t xml:space="preserve">otrzymująca </w:t>
      </w:r>
      <w:r w:rsidR="00F95384" w:rsidRPr="0084175C">
        <w:rPr>
          <w:snapToGrid w:val="0"/>
          <w:szCs w:val="22"/>
        </w:rPr>
        <w:t xml:space="preserve">abakawir z lamiwudyną dwa razy na dobę </w:t>
      </w:r>
      <w:r w:rsidRPr="0084175C">
        <w:rPr>
          <w:szCs w:val="22"/>
        </w:rPr>
        <w:t>(odpowiednio: AAUCMB, -1,65 log</w:t>
      </w:r>
      <w:r w:rsidRPr="0084175C">
        <w:rPr>
          <w:szCs w:val="22"/>
          <w:vertAlign w:val="subscript"/>
        </w:rPr>
        <w:t>10</w:t>
      </w:r>
      <w:r w:rsidRPr="0084175C">
        <w:rPr>
          <w:szCs w:val="22"/>
        </w:rPr>
        <w:t xml:space="preserve"> kopii/ml versus -1,83 log</w:t>
      </w:r>
      <w:r w:rsidRPr="0084175C">
        <w:rPr>
          <w:szCs w:val="22"/>
          <w:vertAlign w:val="subscript"/>
        </w:rPr>
        <w:t>10</w:t>
      </w:r>
      <w:r w:rsidRPr="0084175C">
        <w:rPr>
          <w:szCs w:val="22"/>
        </w:rPr>
        <w:t xml:space="preserve"> kopii/ml; 95% CI -0,13, 0,38). Odsetek pacjentów </w:t>
      </w:r>
      <w:r w:rsidR="00AA1C67" w:rsidRPr="0084175C">
        <w:rPr>
          <w:szCs w:val="22"/>
        </w:rPr>
        <w:t>z</w:t>
      </w:r>
      <w:r w:rsidR="00AA1C67">
        <w:rPr>
          <w:szCs w:val="22"/>
        </w:rPr>
        <w:t> </w:t>
      </w:r>
      <w:r w:rsidRPr="0084175C">
        <w:rPr>
          <w:szCs w:val="22"/>
        </w:rPr>
        <w:t xml:space="preserve">RNA HIV-1 </w:t>
      </w:r>
      <w:r w:rsidRPr="0084175C">
        <w:rPr>
          <w:szCs w:val="22"/>
        </w:rPr>
        <w:sym w:font="Symbol" w:char="F03C"/>
      </w:r>
      <w:r w:rsidRPr="0084175C">
        <w:rPr>
          <w:szCs w:val="22"/>
        </w:rPr>
        <w:t xml:space="preserve">50 kopii/ml (50% versus 47%) i </w:t>
      </w:r>
      <w:r w:rsidRPr="0084175C">
        <w:rPr>
          <w:szCs w:val="22"/>
        </w:rPr>
        <w:sym w:font="Symbol" w:char="F03C"/>
      </w:r>
      <w:r w:rsidRPr="0084175C">
        <w:rPr>
          <w:szCs w:val="22"/>
        </w:rPr>
        <w:t xml:space="preserve"> 400 kopii/ml (54% versus 57%)</w:t>
      </w:r>
      <w:r w:rsidR="0067325F" w:rsidRPr="0084175C">
        <w:rPr>
          <w:szCs w:val="22"/>
        </w:rPr>
        <w:t xml:space="preserve"> w 48 tygodniu</w:t>
      </w:r>
      <w:r w:rsidRPr="0084175C">
        <w:rPr>
          <w:szCs w:val="22"/>
        </w:rPr>
        <w:t xml:space="preserve"> był także podobny </w:t>
      </w:r>
      <w:r w:rsidR="009532AA" w:rsidRPr="0084175C">
        <w:rPr>
          <w:szCs w:val="22"/>
        </w:rPr>
        <w:t>w </w:t>
      </w:r>
      <w:r w:rsidRPr="0084175C">
        <w:rPr>
          <w:szCs w:val="22"/>
        </w:rPr>
        <w:t>obu grupach (populacja ITT). Jednakże ze wzg</w:t>
      </w:r>
      <w:r w:rsidR="00EC0DF0" w:rsidRPr="0084175C">
        <w:rPr>
          <w:szCs w:val="22"/>
        </w:rPr>
        <w:t>l</w:t>
      </w:r>
      <w:r w:rsidRPr="0084175C">
        <w:rPr>
          <w:szCs w:val="22"/>
        </w:rPr>
        <w:t>ędu na fakt, że były tylko umiarkowane doświadczenia u zakwalifikowanych do badania pacjentów oraz występowały w grupach różne początkowe miana wirusa, wyniki badania należy interpretować z dużą ostrożnością.</w:t>
      </w:r>
    </w:p>
    <w:p w14:paraId="0E814EED" w14:textId="77777777" w:rsidR="00C06827" w:rsidRPr="0084175C" w:rsidRDefault="00C06827" w:rsidP="00D92E3B">
      <w:pPr>
        <w:widowControl w:val="0"/>
        <w:ind w:left="0" w:firstLine="0"/>
        <w:rPr>
          <w:szCs w:val="22"/>
        </w:rPr>
      </w:pPr>
    </w:p>
    <w:p w14:paraId="11BD8868" w14:textId="77777777" w:rsidR="00C06827" w:rsidRPr="0084175C" w:rsidRDefault="00C06827" w:rsidP="00D92E3B">
      <w:pPr>
        <w:widowControl w:val="0"/>
        <w:ind w:left="0" w:firstLine="0"/>
        <w:rPr>
          <w:szCs w:val="22"/>
        </w:rPr>
      </w:pPr>
      <w:r w:rsidRPr="0084175C">
        <w:rPr>
          <w:szCs w:val="22"/>
        </w:rPr>
        <w:t xml:space="preserve">W badaniu ESS30008, 260 pacjentów z supresją wirusa, leczonych pierwotnie według schematu zawierającego abakawir 300 mg i lamiwudynę 150 mg, obydwa podawane dwa razy na dobę z IP </w:t>
      </w:r>
      <w:r w:rsidR="009532AA" w:rsidRPr="0084175C">
        <w:rPr>
          <w:szCs w:val="22"/>
        </w:rPr>
        <w:t>lub </w:t>
      </w:r>
      <w:r w:rsidRPr="0084175C">
        <w:rPr>
          <w:szCs w:val="22"/>
        </w:rPr>
        <w:t xml:space="preserve">NNRTI, zostali randomizowani do grupy z kontynuacją tego schematu lub zmieniali leczenie </w:t>
      </w:r>
      <w:r w:rsidR="009532AA" w:rsidRPr="0084175C">
        <w:rPr>
          <w:szCs w:val="22"/>
        </w:rPr>
        <w:t>na </w:t>
      </w:r>
      <w:r w:rsidR="001C7B6D">
        <w:rPr>
          <w:szCs w:val="22"/>
        </w:rPr>
        <w:t>produkt</w:t>
      </w:r>
      <w:r w:rsidRPr="0084175C">
        <w:rPr>
          <w:szCs w:val="22"/>
        </w:rPr>
        <w:t xml:space="preserve"> Kivexa i IP lub NNRTI przez 48 tygodni. Wyniki </w:t>
      </w:r>
      <w:r w:rsidR="0067325F" w:rsidRPr="0084175C">
        <w:rPr>
          <w:snapToGrid w:val="0"/>
          <w:szCs w:val="22"/>
        </w:rPr>
        <w:t>w 48</w:t>
      </w:r>
      <w:r w:rsidR="00EC0DF0" w:rsidRPr="0084175C">
        <w:rPr>
          <w:snapToGrid w:val="0"/>
          <w:szCs w:val="22"/>
        </w:rPr>
        <w:t>.</w:t>
      </w:r>
      <w:r w:rsidR="0067325F" w:rsidRPr="0084175C">
        <w:rPr>
          <w:snapToGrid w:val="0"/>
          <w:szCs w:val="22"/>
        </w:rPr>
        <w:t xml:space="preserve"> tygodniu </w:t>
      </w:r>
      <w:r w:rsidRPr="0084175C">
        <w:rPr>
          <w:szCs w:val="22"/>
        </w:rPr>
        <w:t xml:space="preserve">wskazują, że w grupie otrzymującej </w:t>
      </w:r>
      <w:r w:rsidR="001C7B6D">
        <w:rPr>
          <w:szCs w:val="22"/>
        </w:rPr>
        <w:t>produkt</w:t>
      </w:r>
      <w:r w:rsidRPr="0084175C">
        <w:rPr>
          <w:szCs w:val="22"/>
        </w:rPr>
        <w:t xml:space="preserve"> Kivexa obserwowano podobną (nie mniejszą) odpowiedź wirusologiczną </w:t>
      </w:r>
      <w:r w:rsidR="009532AA" w:rsidRPr="0084175C">
        <w:rPr>
          <w:szCs w:val="22"/>
        </w:rPr>
        <w:t>jak w </w:t>
      </w:r>
      <w:r w:rsidRPr="0084175C">
        <w:rPr>
          <w:szCs w:val="22"/>
        </w:rPr>
        <w:t xml:space="preserve">grupie otrzymującej abakawir i lamiwudynę, na podstawie odsetka pacjentów z RNA HIV-1 </w:t>
      </w:r>
      <w:r w:rsidRPr="0084175C">
        <w:rPr>
          <w:szCs w:val="22"/>
        </w:rPr>
        <w:sym w:font="Symbol" w:char="F03C"/>
      </w:r>
      <w:r w:rsidRPr="0084175C">
        <w:rPr>
          <w:szCs w:val="22"/>
        </w:rPr>
        <w:t>50 kopii/ml (odpowiednio 90% i 85%, 95% CI 2,7;13,5).</w:t>
      </w:r>
    </w:p>
    <w:p w14:paraId="2F26BB00" w14:textId="77777777" w:rsidR="00E2552B" w:rsidRPr="0084175C" w:rsidRDefault="00E2552B" w:rsidP="00D92E3B">
      <w:pPr>
        <w:widowControl w:val="0"/>
        <w:ind w:left="0" w:firstLine="0"/>
      </w:pPr>
    </w:p>
    <w:p w14:paraId="2265EF1A" w14:textId="738D45EB" w:rsidR="00872686" w:rsidRDefault="00E2552B" w:rsidP="00D92E3B">
      <w:pPr>
        <w:widowControl w:val="0"/>
        <w:ind w:left="0" w:firstLine="0"/>
        <w:sectPr w:rsidR="00872686" w:rsidSect="00C800EB">
          <w:pgSz w:w="11906" w:h="16838" w:code="9"/>
          <w:pgMar w:top="1134" w:right="1418" w:bottom="1135" w:left="1440" w:header="737" w:footer="737" w:gutter="0"/>
          <w:cols w:space="720"/>
          <w:docGrid w:linePitch="360"/>
        </w:sectPr>
      </w:pPr>
      <w:r w:rsidRPr="0084175C">
        <w:t>Wynik czułości genotypowej (</w:t>
      </w:r>
      <w:del w:id="71" w:author="AG" w:date="2025-10-07T14:04:00Z" w16du:dateUtc="2025-10-07T12:04:00Z">
        <w:r w:rsidRPr="0084175C" w:rsidDel="00584E20">
          <w:delText>GSS</w:delText>
        </w:r>
        <w:r w:rsidR="00EC0DF0" w:rsidRPr="0084175C" w:rsidDel="00584E20">
          <w:delText>,</w:delText>
        </w:r>
        <w:r w:rsidRPr="0084175C" w:rsidDel="00584E20">
          <w:delText xml:space="preserve"> </w:delText>
        </w:r>
      </w:del>
      <w:r w:rsidRPr="0084175C">
        <w:t>ang</w:t>
      </w:r>
      <w:r w:rsidR="00EC0DF0" w:rsidRPr="0084175C">
        <w:t>.</w:t>
      </w:r>
      <w:r w:rsidRPr="0084175C">
        <w:t xml:space="preserve"> </w:t>
      </w:r>
      <w:r w:rsidRPr="00584E20">
        <w:rPr>
          <w:i/>
          <w:iCs/>
          <w:rPrChange w:id="72" w:author="AG" w:date="2025-10-07T14:04:00Z" w16du:dateUtc="2025-10-07T12:04:00Z">
            <w:rPr/>
          </w:rPrChange>
        </w:rPr>
        <w:t>genotypic sensitivity score</w:t>
      </w:r>
      <w:ins w:id="73" w:author="AG" w:date="2025-10-07T14:04:00Z" w16du:dateUtc="2025-10-07T12:04:00Z">
        <w:r w:rsidR="00584E20">
          <w:t xml:space="preserve">, </w:t>
        </w:r>
        <w:r w:rsidR="00584E20" w:rsidRPr="0084175C">
          <w:t>GSS</w:t>
        </w:r>
      </w:ins>
      <w:r w:rsidRPr="0084175C">
        <w:t>) nie został określony przez MAH dla skojarzenia abakawiru i lamiwudyny. Odsetki pacjentów wcześniej leczonych w badaniu CAL30001 z HIV-1 RNA &lt;50 kopii/</w:t>
      </w:r>
      <w:r w:rsidR="009532AA" w:rsidRPr="0084175C">
        <w:t>ml</w:t>
      </w:r>
      <w:r w:rsidRPr="0084175C">
        <w:t xml:space="preserve"> w 48</w:t>
      </w:r>
      <w:r w:rsidR="00EC0DF0" w:rsidRPr="0084175C">
        <w:t>.</w:t>
      </w:r>
      <w:r w:rsidRPr="0084175C">
        <w:t xml:space="preserve"> tygodniu</w:t>
      </w:r>
      <w:r w:rsidR="00EC0DF0" w:rsidRPr="0084175C">
        <w:t>,</w:t>
      </w:r>
      <w:r w:rsidRPr="0084175C">
        <w:t xml:space="preserve"> w zależności od wyniku czułości genotypowej w zoptymalizowanej terapii tła (</w:t>
      </w:r>
      <w:del w:id="74" w:author="AG" w:date="2025-10-07T14:05:00Z" w16du:dateUtc="2025-10-07T12:05:00Z">
        <w:r w:rsidRPr="0084175C" w:rsidDel="00584E20">
          <w:delText>OBT</w:delText>
        </w:r>
        <w:r w:rsidR="00EC0DF0" w:rsidRPr="0084175C" w:rsidDel="00584E20">
          <w:delText>,</w:delText>
        </w:r>
        <w:r w:rsidRPr="0084175C" w:rsidDel="00584E20">
          <w:delText xml:space="preserve"> </w:delText>
        </w:r>
      </w:del>
      <w:r w:rsidRPr="0084175C">
        <w:t xml:space="preserve">ang. </w:t>
      </w:r>
      <w:r w:rsidRPr="00584E20">
        <w:rPr>
          <w:i/>
          <w:iCs/>
          <w:rPrChange w:id="75" w:author="AG" w:date="2025-10-07T14:05:00Z" w16du:dateUtc="2025-10-07T12:05:00Z">
            <w:rPr/>
          </w:rPrChange>
        </w:rPr>
        <w:t>optimised background therapy</w:t>
      </w:r>
      <w:ins w:id="76" w:author="AG" w:date="2025-10-07T14:05:00Z" w16du:dateUtc="2025-10-07T12:05:00Z">
        <w:r w:rsidR="00584E20">
          <w:t xml:space="preserve">, </w:t>
        </w:r>
        <w:r w:rsidR="00584E20" w:rsidRPr="0084175C">
          <w:t>OBT</w:t>
        </w:r>
      </w:ins>
      <w:r w:rsidRPr="0084175C">
        <w:t>) zostały zestawione w tabeli. Został również oceniony wpływ</w:t>
      </w:r>
      <w:r w:rsidR="00EC0DF0" w:rsidRPr="0084175C">
        <w:t xml:space="preserve"> na odpowiedź </w:t>
      </w:r>
      <w:r w:rsidRPr="0084175C">
        <w:t xml:space="preserve">głównych mutacji zdefiniowanych przez IAS-USA dla abakawiru lub lamiwudyny oraz początkowych mutacji związanych z opornością na wiele NRT. </w:t>
      </w:r>
      <w:r w:rsidR="00EC0DF0" w:rsidRPr="0084175C">
        <w:t xml:space="preserve">Wartość </w:t>
      </w:r>
      <w:r w:rsidRPr="0084175C">
        <w:t>GSS uzyskan</w:t>
      </w:r>
      <w:r w:rsidR="00EC0DF0" w:rsidRPr="0084175C">
        <w:t>o</w:t>
      </w:r>
      <w:r w:rsidRPr="0084175C">
        <w:t xml:space="preserve"> z raportów Monogram, w których wrażliwy wirus miał przypisane wartości ‘1-</w:t>
      </w:r>
      <w:smartTag w:uri="urn:schemas-microsoft-com:office:smarttags" w:element="metricconverter">
        <w:smartTagPr>
          <w:attr w:name="ProductID" w:val="4’"/>
        </w:smartTagPr>
        <w:r w:rsidRPr="0084175C">
          <w:t>4’</w:t>
        </w:r>
      </w:smartTag>
      <w:r w:rsidRPr="0084175C">
        <w:t xml:space="preserve"> zależnie od liczby leków w terapii, a wirus </w:t>
      </w:r>
      <w:r w:rsidR="00AA1C67" w:rsidRPr="0084175C">
        <w:t>o</w:t>
      </w:r>
      <w:r w:rsidR="00AA1C67">
        <w:t> </w:t>
      </w:r>
      <w:r w:rsidRPr="0084175C">
        <w:t xml:space="preserve">zmniejszonej wrażliwości miał przypisaną wartość ‘0’. Wyniki czułości genotypowej nie były określone dla wszystkich pacjentów przed rozpoczęciem leczenia. Pacjenci w ramionach badania </w:t>
      </w:r>
      <w:r w:rsidR="00AA1C67" w:rsidRPr="0084175C">
        <w:t>z</w:t>
      </w:r>
      <w:r w:rsidR="00AA1C67">
        <w:t> </w:t>
      </w:r>
      <w:r w:rsidRPr="0084175C">
        <w:t>abakawirem stosowanym raz na dobę i dwa razy na dobę w CAL30001 w podobnym odsetku mieli wyniki &lt;2 lub ≥ 2 i z powodzeniem uzyskiwali supresję wirusa &lt;50 kopii/m</w:t>
      </w:r>
      <w:r w:rsidR="009532AA" w:rsidRPr="0084175C">
        <w:t>l</w:t>
      </w:r>
      <w:r w:rsidRPr="0084175C">
        <w:t xml:space="preserve"> w 48</w:t>
      </w:r>
      <w:r w:rsidR="00EC0DF0" w:rsidRPr="0084175C">
        <w:t>.</w:t>
      </w:r>
      <w:r w:rsidRPr="0084175C">
        <w:t xml:space="preserve"> tygodniu.</w:t>
      </w:r>
    </w:p>
    <w:p w14:paraId="5A90FC53" w14:textId="77777777" w:rsidR="00E2552B" w:rsidRPr="0084175C" w:rsidRDefault="00E2552B" w:rsidP="00E36F11">
      <w:pPr>
        <w:keepNext/>
        <w:widowControl w:val="0"/>
        <w:ind w:left="0" w:firstLine="0"/>
        <w:rPr>
          <w:b/>
        </w:rPr>
      </w:pPr>
      <w:r w:rsidRPr="0084175C">
        <w:rPr>
          <w:b/>
        </w:rPr>
        <w:lastRenderedPageBreak/>
        <w:t>Odsetek pacjentów w CAL30001 z &lt;50 kopii /</w:t>
      </w:r>
      <w:r w:rsidR="009532AA" w:rsidRPr="0084175C">
        <w:rPr>
          <w:b/>
        </w:rPr>
        <w:t>ml</w:t>
      </w:r>
      <w:r w:rsidRPr="0084175C">
        <w:rPr>
          <w:b/>
        </w:rPr>
        <w:t xml:space="preserve"> w 48</w:t>
      </w:r>
      <w:r w:rsidR="00234707" w:rsidRPr="0084175C">
        <w:rPr>
          <w:b/>
        </w:rPr>
        <w:t>.</w:t>
      </w:r>
      <w:r w:rsidRPr="0084175C">
        <w:rPr>
          <w:b/>
        </w:rPr>
        <w:t xml:space="preserve"> tygodniu według </w:t>
      </w:r>
      <w:r w:rsidR="00234707" w:rsidRPr="0084175C">
        <w:rPr>
          <w:b/>
        </w:rPr>
        <w:t>w</w:t>
      </w:r>
      <w:r w:rsidRPr="0084175C">
        <w:rPr>
          <w:b/>
        </w:rPr>
        <w:t xml:space="preserve">yniku </w:t>
      </w:r>
      <w:r w:rsidR="00234707" w:rsidRPr="0084175C">
        <w:rPr>
          <w:b/>
        </w:rPr>
        <w:t>c</w:t>
      </w:r>
      <w:r w:rsidRPr="0084175C">
        <w:rPr>
          <w:b/>
        </w:rPr>
        <w:t xml:space="preserve">zułości </w:t>
      </w:r>
      <w:r w:rsidR="00234707" w:rsidRPr="0084175C">
        <w:rPr>
          <w:b/>
        </w:rPr>
        <w:t>g</w:t>
      </w:r>
      <w:r w:rsidRPr="0084175C">
        <w:rPr>
          <w:b/>
        </w:rPr>
        <w:t>enotypowej w OBT i liczby mutacji początkowych</w:t>
      </w:r>
    </w:p>
    <w:p w14:paraId="072CD180" w14:textId="77777777" w:rsidR="00E2552B" w:rsidRPr="0084175C" w:rsidRDefault="00E2552B" w:rsidP="00E36F11">
      <w:pPr>
        <w:keepNext/>
        <w:widowControl w:val="0"/>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476"/>
        <w:gridCol w:w="1476"/>
        <w:gridCol w:w="1476"/>
        <w:gridCol w:w="1476"/>
        <w:gridCol w:w="1476"/>
        <w:gridCol w:w="1476"/>
      </w:tblGrid>
      <w:tr w:rsidR="00E2552B" w:rsidRPr="0084175C" w14:paraId="3753CD4C" w14:textId="77777777">
        <w:trPr>
          <w:trHeight w:val="1046"/>
        </w:trPr>
        <w:tc>
          <w:tcPr>
            <w:tcW w:w="1476" w:type="dxa"/>
          </w:tcPr>
          <w:p w14:paraId="5D6DCAB4" w14:textId="77777777" w:rsidR="00E2552B" w:rsidRPr="0084175C" w:rsidRDefault="00E2552B" w:rsidP="00E36F11">
            <w:pPr>
              <w:keepNext/>
              <w:widowControl w:val="0"/>
              <w:rPr>
                <w:bCs/>
              </w:rPr>
            </w:pPr>
          </w:p>
        </w:tc>
        <w:tc>
          <w:tcPr>
            <w:tcW w:w="5904" w:type="dxa"/>
            <w:gridSpan w:val="4"/>
          </w:tcPr>
          <w:p w14:paraId="580645DD" w14:textId="77777777" w:rsidR="00E2552B" w:rsidRPr="0084175C" w:rsidRDefault="00E2552B" w:rsidP="00E36F11">
            <w:pPr>
              <w:keepNext/>
              <w:widowControl w:val="0"/>
              <w:ind w:left="0" w:firstLine="0"/>
              <w:jc w:val="center"/>
              <w:rPr>
                <w:b/>
                <w:bCs/>
              </w:rPr>
            </w:pPr>
            <w:r w:rsidRPr="0084175C">
              <w:rPr>
                <w:b/>
                <w:bCs/>
              </w:rPr>
              <w:t>ABC</w:t>
            </w:r>
            <w:r w:rsidR="00234707" w:rsidRPr="0084175C">
              <w:rPr>
                <w:b/>
                <w:bCs/>
              </w:rPr>
              <w:t xml:space="preserve"> + </w:t>
            </w:r>
            <w:r w:rsidRPr="0084175C">
              <w:rPr>
                <w:b/>
                <w:bCs/>
              </w:rPr>
              <w:t xml:space="preserve">3TC (stałe skojarzenie dawek </w:t>
            </w:r>
            <w:r w:rsidR="00234707" w:rsidRPr="0084175C">
              <w:rPr>
                <w:b/>
                <w:bCs/>
              </w:rPr>
              <w:t>raz</w:t>
            </w:r>
            <w:r w:rsidRPr="0084175C">
              <w:rPr>
                <w:b/>
                <w:bCs/>
              </w:rPr>
              <w:t xml:space="preserve"> na dobę)</w:t>
            </w:r>
          </w:p>
          <w:p w14:paraId="03B30D66" w14:textId="77777777" w:rsidR="00E2552B" w:rsidRPr="0084175C" w:rsidRDefault="00E2552B" w:rsidP="00E36F11">
            <w:pPr>
              <w:keepNext/>
              <w:widowControl w:val="0"/>
              <w:jc w:val="center"/>
              <w:rPr>
                <w:b/>
                <w:bCs/>
              </w:rPr>
            </w:pPr>
            <w:r w:rsidRPr="0084175C">
              <w:rPr>
                <w:b/>
                <w:bCs/>
              </w:rPr>
              <w:t>(n=94)</w:t>
            </w:r>
          </w:p>
          <w:p w14:paraId="0715BAEE" w14:textId="77777777" w:rsidR="00E2552B" w:rsidRPr="0084175C" w:rsidRDefault="00E2552B" w:rsidP="00E36F11">
            <w:pPr>
              <w:keepNext/>
              <w:widowControl w:val="0"/>
              <w:ind w:left="0" w:firstLine="0"/>
              <w:jc w:val="center"/>
              <w:rPr>
                <w:bCs/>
              </w:rPr>
            </w:pPr>
          </w:p>
          <w:p w14:paraId="67B0EAC4" w14:textId="77777777" w:rsidR="00E2552B" w:rsidRPr="0084175C" w:rsidRDefault="00E2552B" w:rsidP="00E36F11">
            <w:pPr>
              <w:keepNext/>
              <w:widowControl w:val="0"/>
              <w:ind w:left="0" w:firstLine="0"/>
              <w:jc w:val="center"/>
              <w:rPr>
                <w:b/>
                <w:bCs/>
              </w:rPr>
            </w:pPr>
            <w:r w:rsidRPr="0084175C">
              <w:rPr>
                <w:bCs/>
              </w:rPr>
              <w:t>Liczba mutacji początkowych</w:t>
            </w:r>
            <w:r w:rsidRPr="0084175C">
              <w:rPr>
                <w:bCs/>
                <w:vertAlign w:val="superscript"/>
              </w:rPr>
              <w:t>1</w:t>
            </w:r>
          </w:p>
        </w:tc>
        <w:tc>
          <w:tcPr>
            <w:tcW w:w="1476" w:type="dxa"/>
          </w:tcPr>
          <w:p w14:paraId="092B44C9" w14:textId="77777777" w:rsidR="00E2552B" w:rsidRPr="0084175C" w:rsidRDefault="00E2552B" w:rsidP="00E36F11">
            <w:pPr>
              <w:keepNext/>
              <w:widowControl w:val="0"/>
              <w:ind w:left="0" w:firstLine="0"/>
              <w:rPr>
                <w:b/>
                <w:bCs/>
              </w:rPr>
            </w:pPr>
            <w:r w:rsidRPr="0084175C">
              <w:rPr>
                <w:b/>
                <w:bCs/>
              </w:rPr>
              <w:t xml:space="preserve">ABC 2 </w:t>
            </w:r>
            <w:r w:rsidR="00234707" w:rsidRPr="0084175C">
              <w:rPr>
                <w:b/>
                <w:bCs/>
              </w:rPr>
              <w:t>razy</w:t>
            </w:r>
            <w:r w:rsidRPr="0084175C">
              <w:rPr>
                <w:b/>
                <w:bCs/>
              </w:rPr>
              <w:t xml:space="preserve"> na dobę +</w:t>
            </w:r>
            <w:r w:rsidR="00234707" w:rsidRPr="0084175C">
              <w:rPr>
                <w:b/>
                <w:bCs/>
              </w:rPr>
              <w:t xml:space="preserve"> </w:t>
            </w:r>
            <w:r w:rsidRPr="0084175C">
              <w:rPr>
                <w:b/>
                <w:bCs/>
              </w:rPr>
              <w:t xml:space="preserve">3TC </w:t>
            </w:r>
            <w:r w:rsidR="00234707" w:rsidRPr="0084175C">
              <w:rPr>
                <w:b/>
                <w:bCs/>
              </w:rPr>
              <w:t>raz</w:t>
            </w:r>
            <w:r w:rsidRPr="0084175C">
              <w:rPr>
                <w:b/>
                <w:bCs/>
              </w:rPr>
              <w:t xml:space="preserve"> na dobę</w:t>
            </w:r>
          </w:p>
          <w:p w14:paraId="5BFA95DB" w14:textId="77777777" w:rsidR="00E2552B" w:rsidRPr="0084175C" w:rsidRDefault="00E2552B" w:rsidP="00E36F11">
            <w:pPr>
              <w:keepNext/>
              <w:widowControl w:val="0"/>
              <w:rPr>
                <w:b/>
                <w:bCs/>
              </w:rPr>
            </w:pPr>
            <w:r w:rsidRPr="0084175C">
              <w:rPr>
                <w:b/>
                <w:bCs/>
              </w:rPr>
              <w:t>(n=88)</w:t>
            </w:r>
          </w:p>
        </w:tc>
      </w:tr>
      <w:tr w:rsidR="00E2552B" w:rsidRPr="0084175C" w14:paraId="4D9F86DA" w14:textId="77777777">
        <w:tc>
          <w:tcPr>
            <w:tcW w:w="1476" w:type="dxa"/>
          </w:tcPr>
          <w:p w14:paraId="24F7B52D" w14:textId="77777777" w:rsidR="00E2552B" w:rsidRPr="0084175C" w:rsidRDefault="00E2552B" w:rsidP="00E36F11">
            <w:pPr>
              <w:keepNext/>
              <w:widowControl w:val="0"/>
              <w:ind w:left="0" w:firstLine="0"/>
              <w:rPr>
                <w:b/>
                <w:bCs/>
              </w:rPr>
            </w:pPr>
            <w:r w:rsidRPr="0084175C">
              <w:rPr>
                <w:b/>
                <w:bCs/>
              </w:rPr>
              <w:t xml:space="preserve">Wynik </w:t>
            </w:r>
            <w:r w:rsidR="00234707" w:rsidRPr="0084175C">
              <w:rPr>
                <w:b/>
                <w:bCs/>
              </w:rPr>
              <w:t>c</w:t>
            </w:r>
            <w:r w:rsidRPr="0084175C">
              <w:rPr>
                <w:b/>
                <w:bCs/>
              </w:rPr>
              <w:t xml:space="preserve">zułości </w:t>
            </w:r>
            <w:r w:rsidR="00234707" w:rsidRPr="0084175C">
              <w:rPr>
                <w:b/>
                <w:bCs/>
              </w:rPr>
              <w:t>g</w:t>
            </w:r>
            <w:r w:rsidRPr="0084175C">
              <w:rPr>
                <w:b/>
                <w:bCs/>
              </w:rPr>
              <w:t xml:space="preserve">enotypowej w OBT </w:t>
            </w:r>
          </w:p>
        </w:tc>
        <w:tc>
          <w:tcPr>
            <w:tcW w:w="1476" w:type="dxa"/>
          </w:tcPr>
          <w:p w14:paraId="4DEE4DA6" w14:textId="77777777" w:rsidR="00E2552B" w:rsidRPr="0084175C" w:rsidRDefault="00E2552B" w:rsidP="00E36F11">
            <w:pPr>
              <w:keepNext/>
              <w:widowControl w:val="0"/>
              <w:ind w:left="0" w:firstLine="0"/>
              <w:jc w:val="center"/>
              <w:rPr>
                <w:bCs/>
              </w:rPr>
            </w:pPr>
            <w:r w:rsidRPr="0084175C">
              <w:rPr>
                <w:bCs/>
              </w:rPr>
              <w:t>Wszystkie</w:t>
            </w:r>
          </w:p>
        </w:tc>
        <w:tc>
          <w:tcPr>
            <w:tcW w:w="1476" w:type="dxa"/>
          </w:tcPr>
          <w:p w14:paraId="4A25AC06" w14:textId="77777777" w:rsidR="00E2552B" w:rsidRPr="0084175C" w:rsidRDefault="00E2552B" w:rsidP="00E36F11">
            <w:pPr>
              <w:keepNext/>
              <w:widowControl w:val="0"/>
              <w:jc w:val="center"/>
              <w:rPr>
                <w:bCs/>
              </w:rPr>
            </w:pPr>
            <w:r w:rsidRPr="0084175C">
              <w:rPr>
                <w:bCs/>
              </w:rPr>
              <w:t>0-1</w:t>
            </w:r>
          </w:p>
        </w:tc>
        <w:tc>
          <w:tcPr>
            <w:tcW w:w="1476" w:type="dxa"/>
          </w:tcPr>
          <w:p w14:paraId="22455067" w14:textId="77777777" w:rsidR="00E2552B" w:rsidRPr="0084175C" w:rsidRDefault="00E2552B" w:rsidP="00E36F11">
            <w:pPr>
              <w:keepNext/>
              <w:widowControl w:val="0"/>
              <w:jc w:val="center"/>
              <w:rPr>
                <w:bCs/>
              </w:rPr>
            </w:pPr>
            <w:r w:rsidRPr="0084175C">
              <w:rPr>
                <w:bCs/>
              </w:rPr>
              <w:t>2-5</w:t>
            </w:r>
          </w:p>
        </w:tc>
        <w:tc>
          <w:tcPr>
            <w:tcW w:w="1476" w:type="dxa"/>
          </w:tcPr>
          <w:p w14:paraId="582A3A4F" w14:textId="77777777" w:rsidR="00E2552B" w:rsidRPr="0084175C" w:rsidRDefault="00E2552B" w:rsidP="00E36F11">
            <w:pPr>
              <w:keepNext/>
              <w:widowControl w:val="0"/>
              <w:jc w:val="center"/>
              <w:rPr>
                <w:bCs/>
              </w:rPr>
            </w:pPr>
            <w:r w:rsidRPr="0084175C">
              <w:rPr>
                <w:bCs/>
              </w:rPr>
              <w:t>6+</w:t>
            </w:r>
          </w:p>
        </w:tc>
        <w:tc>
          <w:tcPr>
            <w:tcW w:w="1476" w:type="dxa"/>
          </w:tcPr>
          <w:p w14:paraId="670BE00F" w14:textId="77777777" w:rsidR="00E2552B" w:rsidRPr="0084175C" w:rsidRDefault="00E2552B" w:rsidP="00E36F11">
            <w:pPr>
              <w:keepNext/>
              <w:widowControl w:val="0"/>
              <w:ind w:left="0" w:hanging="17"/>
              <w:jc w:val="center"/>
              <w:rPr>
                <w:bCs/>
              </w:rPr>
            </w:pPr>
            <w:r w:rsidRPr="0084175C">
              <w:rPr>
                <w:bCs/>
              </w:rPr>
              <w:t>Wszystkie</w:t>
            </w:r>
          </w:p>
        </w:tc>
      </w:tr>
      <w:tr w:rsidR="00E2552B" w:rsidRPr="0084175C" w14:paraId="10163880" w14:textId="77777777">
        <w:tc>
          <w:tcPr>
            <w:tcW w:w="1476" w:type="dxa"/>
            <w:tcBorders>
              <w:top w:val="nil"/>
              <w:bottom w:val="single" w:sz="4" w:space="0" w:color="auto"/>
            </w:tcBorders>
          </w:tcPr>
          <w:p w14:paraId="7C052625" w14:textId="77777777" w:rsidR="00E2552B" w:rsidRPr="0084175C" w:rsidRDefault="00E2552B" w:rsidP="00E36F11">
            <w:pPr>
              <w:keepNext/>
              <w:widowControl w:val="0"/>
              <w:ind w:left="0" w:firstLine="0"/>
              <w:rPr>
                <w:b/>
                <w:bCs/>
              </w:rPr>
            </w:pPr>
            <w:r w:rsidRPr="0084175C">
              <w:rPr>
                <w:b/>
                <w:bCs/>
              </w:rPr>
              <w:sym w:font="Symbol" w:char="F0A3"/>
            </w:r>
            <w:r w:rsidRPr="0084175C">
              <w:rPr>
                <w:b/>
                <w:bCs/>
              </w:rPr>
              <w:t>2</w:t>
            </w:r>
          </w:p>
        </w:tc>
        <w:tc>
          <w:tcPr>
            <w:tcW w:w="1476" w:type="dxa"/>
            <w:tcBorders>
              <w:top w:val="nil"/>
              <w:bottom w:val="single" w:sz="4" w:space="0" w:color="auto"/>
            </w:tcBorders>
          </w:tcPr>
          <w:p w14:paraId="6C95482F" w14:textId="77777777" w:rsidR="00E2552B" w:rsidRPr="0084175C" w:rsidRDefault="00E2552B" w:rsidP="00E36F11">
            <w:pPr>
              <w:keepNext/>
              <w:widowControl w:val="0"/>
              <w:ind w:left="0" w:firstLine="0"/>
              <w:jc w:val="center"/>
              <w:rPr>
                <w:bCs/>
              </w:rPr>
            </w:pPr>
            <w:r w:rsidRPr="0084175C">
              <w:rPr>
                <w:bCs/>
              </w:rPr>
              <w:t>10/24 (42%)</w:t>
            </w:r>
          </w:p>
        </w:tc>
        <w:tc>
          <w:tcPr>
            <w:tcW w:w="1476" w:type="dxa"/>
            <w:tcBorders>
              <w:top w:val="nil"/>
              <w:bottom w:val="single" w:sz="4" w:space="0" w:color="auto"/>
            </w:tcBorders>
          </w:tcPr>
          <w:p w14:paraId="35FF1EE6" w14:textId="77777777" w:rsidR="00E2552B" w:rsidRPr="0084175C" w:rsidRDefault="00E2552B" w:rsidP="00E36F11">
            <w:pPr>
              <w:keepNext/>
              <w:widowControl w:val="0"/>
              <w:ind w:left="0" w:firstLine="0"/>
              <w:jc w:val="center"/>
              <w:rPr>
                <w:bCs/>
              </w:rPr>
            </w:pPr>
            <w:r w:rsidRPr="0084175C">
              <w:rPr>
                <w:bCs/>
              </w:rPr>
              <w:t>3/24 (13%)</w:t>
            </w:r>
          </w:p>
        </w:tc>
        <w:tc>
          <w:tcPr>
            <w:tcW w:w="1476" w:type="dxa"/>
            <w:tcBorders>
              <w:top w:val="nil"/>
              <w:bottom w:val="single" w:sz="4" w:space="0" w:color="auto"/>
            </w:tcBorders>
          </w:tcPr>
          <w:p w14:paraId="17511FB8" w14:textId="77777777" w:rsidR="00E2552B" w:rsidRPr="0084175C" w:rsidRDefault="00E2552B" w:rsidP="00E36F11">
            <w:pPr>
              <w:keepNext/>
              <w:widowControl w:val="0"/>
              <w:ind w:left="0" w:firstLine="0"/>
              <w:jc w:val="center"/>
              <w:rPr>
                <w:bCs/>
              </w:rPr>
            </w:pPr>
            <w:r w:rsidRPr="0084175C">
              <w:rPr>
                <w:bCs/>
              </w:rPr>
              <w:t>7/24 (29%)</w:t>
            </w:r>
          </w:p>
        </w:tc>
        <w:tc>
          <w:tcPr>
            <w:tcW w:w="1476" w:type="dxa"/>
            <w:tcBorders>
              <w:top w:val="nil"/>
              <w:bottom w:val="single" w:sz="4" w:space="0" w:color="auto"/>
            </w:tcBorders>
          </w:tcPr>
          <w:p w14:paraId="1E3A983C" w14:textId="77777777" w:rsidR="00E2552B" w:rsidRPr="0084175C" w:rsidRDefault="00E2552B" w:rsidP="00E36F11">
            <w:pPr>
              <w:keepNext/>
              <w:widowControl w:val="0"/>
              <w:ind w:left="0" w:firstLine="0"/>
              <w:jc w:val="center"/>
              <w:rPr>
                <w:bCs/>
              </w:rPr>
            </w:pPr>
            <w:r w:rsidRPr="0084175C">
              <w:rPr>
                <w:bCs/>
              </w:rPr>
              <w:t>0</w:t>
            </w:r>
          </w:p>
        </w:tc>
        <w:tc>
          <w:tcPr>
            <w:tcW w:w="1476" w:type="dxa"/>
            <w:tcBorders>
              <w:top w:val="nil"/>
              <w:bottom w:val="single" w:sz="4" w:space="0" w:color="auto"/>
            </w:tcBorders>
          </w:tcPr>
          <w:p w14:paraId="48EEE6BA" w14:textId="77777777" w:rsidR="00E2552B" w:rsidRPr="0084175C" w:rsidRDefault="00E2552B" w:rsidP="00E36F11">
            <w:pPr>
              <w:keepNext/>
              <w:widowControl w:val="0"/>
              <w:ind w:left="0" w:firstLine="0"/>
              <w:jc w:val="center"/>
              <w:rPr>
                <w:bCs/>
              </w:rPr>
            </w:pPr>
            <w:r w:rsidRPr="0084175C">
              <w:rPr>
                <w:bCs/>
              </w:rPr>
              <w:t>12/26 (46%)</w:t>
            </w:r>
          </w:p>
        </w:tc>
      </w:tr>
      <w:tr w:rsidR="00E2552B" w:rsidRPr="0084175C" w14:paraId="381E0453" w14:textId="77777777">
        <w:tc>
          <w:tcPr>
            <w:tcW w:w="1476" w:type="dxa"/>
            <w:tcBorders>
              <w:top w:val="nil"/>
              <w:bottom w:val="single" w:sz="4" w:space="0" w:color="auto"/>
            </w:tcBorders>
          </w:tcPr>
          <w:p w14:paraId="3F82528D" w14:textId="77777777" w:rsidR="00E2552B" w:rsidRPr="0084175C" w:rsidRDefault="00E2552B" w:rsidP="00E36F11">
            <w:pPr>
              <w:keepNext/>
              <w:widowControl w:val="0"/>
              <w:ind w:left="0" w:firstLine="0"/>
              <w:rPr>
                <w:b/>
                <w:bCs/>
              </w:rPr>
            </w:pPr>
            <w:r w:rsidRPr="0084175C">
              <w:rPr>
                <w:b/>
                <w:bCs/>
              </w:rPr>
              <w:t>&gt;2</w:t>
            </w:r>
          </w:p>
        </w:tc>
        <w:tc>
          <w:tcPr>
            <w:tcW w:w="1476" w:type="dxa"/>
            <w:tcBorders>
              <w:top w:val="nil"/>
              <w:bottom w:val="single" w:sz="4" w:space="0" w:color="auto"/>
            </w:tcBorders>
          </w:tcPr>
          <w:p w14:paraId="05A5D314" w14:textId="77777777" w:rsidR="00E2552B" w:rsidRPr="0084175C" w:rsidRDefault="00E2552B" w:rsidP="00E36F11">
            <w:pPr>
              <w:keepNext/>
              <w:widowControl w:val="0"/>
              <w:ind w:left="0" w:firstLine="0"/>
              <w:jc w:val="center"/>
              <w:rPr>
                <w:bCs/>
              </w:rPr>
            </w:pPr>
            <w:r w:rsidRPr="0084175C">
              <w:rPr>
                <w:bCs/>
              </w:rPr>
              <w:t>29/56 (52%)</w:t>
            </w:r>
          </w:p>
        </w:tc>
        <w:tc>
          <w:tcPr>
            <w:tcW w:w="1476" w:type="dxa"/>
            <w:tcBorders>
              <w:top w:val="nil"/>
              <w:bottom w:val="single" w:sz="4" w:space="0" w:color="auto"/>
            </w:tcBorders>
          </w:tcPr>
          <w:p w14:paraId="459F504D" w14:textId="77777777" w:rsidR="00E2552B" w:rsidRPr="0084175C" w:rsidRDefault="00E2552B" w:rsidP="00E36F11">
            <w:pPr>
              <w:keepNext/>
              <w:widowControl w:val="0"/>
              <w:ind w:left="0" w:firstLine="0"/>
              <w:jc w:val="center"/>
              <w:rPr>
                <w:bCs/>
              </w:rPr>
            </w:pPr>
            <w:r w:rsidRPr="0084175C">
              <w:rPr>
                <w:bCs/>
              </w:rPr>
              <w:t>21/56 (38%)</w:t>
            </w:r>
          </w:p>
        </w:tc>
        <w:tc>
          <w:tcPr>
            <w:tcW w:w="1476" w:type="dxa"/>
            <w:tcBorders>
              <w:top w:val="nil"/>
              <w:bottom w:val="single" w:sz="4" w:space="0" w:color="auto"/>
            </w:tcBorders>
          </w:tcPr>
          <w:p w14:paraId="0BD86FFE" w14:textId="77777777" w:rsidR="00E2552B" w:rsidRPr="0084175C" w:rsidRDefault="00E2552B" w:rsidP="00E36F11">
            <w:pPr>
              <w:keepNext/>
              <w:widowControl w:val="0"/>
              <w:ind w:left="0" w:firstLine="0"/>
              <w:jc w:val="center"/>
              <w:rPr>
                <w:bCs/>
              </w:rPr>
            </w:pPr>
            <w:r w:rsidRPr="0084175C">
              <w:rPr>
                <w:bCs/>
              </w:rPr>
              <w:t>8/56 (14%)</w:t>
            </w:r>
          </w:p>
        </w:tc>
        <w:tc>
          <w:tcPr>
            <w:tcW w:w="1476" w:type="dxa"/>
            <w:tcBorders>
              <w:top w:val="nil"/>
              <w:bottom w:val="single" w:sz="4" w:space="0" w:color="auto"/>
            </w:tcBorders>
          </w:tcPr>
          <w:p w14:paraId="094D2AD5" w14:textId="77777777" w:rsidR="00E2552B" w:rsidRPr="0084175C" w:rsidRDefault="00E2552B" w:rsidP="00E36F11">
            <w:pPr>
              <w:keepNext/>
              <w:widowControl w:val="0"/>
              <w:ind w:left="0" w:firstLine="0"/>
              <w:jc w:val="center"/>
              <w:rPr>
                <w:bCs/>
              </w:rPr>
            </w:pPr>
            <w:r w:rsidRPr="0084175C">
              <w:rPr>
                <w:bCs/>
              </w:rPr>
              <w:t>0</w:t>
            </w:r>
          </w:p>
        </w:tc>
        <w:tc>
          <w:tcPr>
            <w:tcW w:w="1476" w:type="dxa"/>
            <w:tcBorders>
              <w:top w:val="nil"/>
              <w:bottom w:val="single" w:sz="4" w:space="0" w:color="auto"/>
            </w:tcBorders>
          </w:tcPr>
          <w:p w14:paraId="7070F2C3" w14:textId="77777777" w:rsidR="00E2552B" w:rsidRPr="0084175C" w:rsidRDefault="00E2552B" w:rsidP="00E36F11">
            <w:pPr>
              <w:keepNext/>
              <w:widowControl w:val="0"/>
              <w:ind w:left="0" w:firstLine="0"/>
              <w:jc w:val="center"/>
              <w:rPr>
                <w:bCs/>
              </w:rPr>
            </w:pPr>
            <w:r w:rsidRPr="0084175C">
              <w:rPr>
                <w:bCs/>
              </w:rPr>
              <w:t>27/56 (48%)</w:t>
            </w:r>
          </w:p>
        </w:tc>
      </w:tr>
      <w:tr w:rsidR="00E2552B" w:rsidRPr="0084175C" w14:paraId="4DB33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7298A3C4" w14:textId="77777777" w:rsidR="00E2552B" w:rsidRPr="0084175C" w:rsidRDefault="00E2552B" w:rsidP="00E36F11">
            <w:pPr>
              <w:keepNext/>
              <w:widowControl w:val="0"/>
              <w:ind w:left="0" w:firstLine="0"/>
              <w:rPr>
                <w:b/>
                <w:bCs/>
              </w:rPr>
            </w:pPr>
            <w:r w:rsidRPr="0084175C">
              <w:rPr>
                <w:b/>
                <w:bCs/>
              </w:rPr>
              <w:t>Nieznany</w:t>
            </w:r>
          </w:p>
        </w:tc>
        <w:tc>
          <w:tcPr>
            <w:tcW w:w="1476" w:type="dxa"/>
            <w:tcBorders>
              <w:top w:val="single" w:sz="4" w:space="0" w:color="auto"/>
              <w:left w:val="single" w:sz="4" w:space="0" w:color="auto"/>
              <w:bottom w:val="single" w:sz="4" w:space="0" w:color="auto"/>
              <w:right w:val="single" w:sz="4" w:space="0" w:color="auto"/>
            </w:tcBorders>
          </w:tcPr>
          <w:p w14:paraId="64CF7835" w14:textId="77777777" w:rsidR="00E2552B" w:rsidRPr="0084175C" w:rsidRDefault="00E2552B" w:rsidP="00E36F11">
            <w:pPr>
              <w:keepNext/>
              <w:widowControl w:val="0"/>
              <w:ind w:left="0" w:firstLine="0"/>
              <w:jc w:val="center"/>
              <w:rPr>
                <w:bCs/>
              </w:rPr>
            </w:pPr>
            <w:r w:rsidRPr="0084175C">
              <w:rPr>
                <w:bCs/>
              </w:rPr>
              <w:t>8/14 (57%)</w:t>
            </w:r>
          </w:p>
        </w:tc>
        <w:tc>
          <w:tcPr>
            <w:tcW w:w="1476" w:type="dxa"/>
            <w:tcBorders>
              <w:top w:val="single" w:sz="4" w:space="0" w:color="auto"/>
              <w:left w:val="single" w:sz="4" w:space="0" w:color="auto"/>
              <w:bottom w:val="single" w:sz="4" w:space="0" w:color="auto"/>
              <w:right w:val="single" w:sz="4" w:space="0" w:color="auto"/>
            </w:tcBorders>
          </w:tcPr>
          <w:p w14:paraId="06437993" w14:textId="77777777" w:rsidR="00E2552B" w:rsidRPr="0084175C" w:rsidRDefault="00E2552B" w:rsidP="00E36F11">
            <w:pPr>
              <w:keepNext/>
              <w:widowControl w:val="0"/>
              <w:ind w:left="0" w:firstLine="0"/>
              <w:jc w:val="center"/>
              <w:rPr>
                <w:bCs/>
              </w:rPr>
            </w:pPr>
            <w:r w:rsidRPr="0084175C">
              <w:rPr>
                <w:bCs/>
              </w:rPr>
              <w:t>6/14 (43%)</w:t>
            </w:r>
          </w:p>
        </w:tc>
        <w:tc>
          <w:tcPr>
            <w:tcW w:w="1476" w:type="dxa"/>
            <w:tcBorders>
              <w:top w:val="single" w:sz="4" w:space="0" w:color="auto"/>
              <w:left w:val="single" w:sz="4" w:space="0" w:color="auto"/>
              <w:bottom w:val="single" w:sz="4" w:space="0" w:color="auto"/>
              <w:right w:val="single" w:sz="4" w:space="0" w:color="auto"/>
            </w:tcBorders>
          </w:tcPr>
          <w:p w14:paraId="659BBA97" w14:textId="77777777" w:rsidR="00E2552B" w:rsidRPr="0084175C" w:rsidRDefault="00E2552B" w:rsidP="00E36F11">
            <w:pPr>
              <w:keepNext/>
              <w:widowControl w:val="0"/>
              <w:ind w:left="0" w:firstLine="0"/>
              <w:jc w:val="center"/>
              <w:rPr>
                <w:bCs/>
              </w:rPr>
            </w:pPr>
            <w:r w:rsidRPr="0084175C">
              <w:rPr>
                <w:bCs/>
              </w:rPr>
              <w:t>2/14 (14%)</w:t>
            </w:r>
          </w:p>
        </w:tc>
        <w:tc>
          <w:tcPr>
            <w:tcW w:w="1476" w:type="dxa"/>
            <w:tcBorders>
              <w:top w:val="single" w:sz="4" w:space="0" w:color="auto"/>
              <w:left w:val="single" w:sz="4" w:space="0" w:color="auto"/>
              <w:bottom w:val="single" w:sz="4" w:space="0" w:color="auto"/>
              <w:right w:val="single" w:sz="4" w:space="0" w:color="auto"/>
            </w:tcBorders>
          </w:tcPr>
          <w:p w14:paraId="225229EB" w14:textId="77777777" w:rsidR="00E2552B" w:rsidRPr="0084175C" w:rsidRDefault="00E2552B" w:rsidP="00E36F11">
            <w:pPr>
              <w:keepNext/>
              <w:widowControl w:val="0"/>
              <w:ind w:left="0" w:firstLine="0"/>
              <w:jc w:val="center"/>
              <w:rPr>
                <w:bCs/>
              </w:rPr>
            </w:pPr>
            <w:r w:rsidRPr="0084175C">
              <w:rPr>
                <w:bCs/>
              </w:rPr>
              <w:t>0</w:t>
            </w:r>
          </w:p>
        </w:tc>
        <w:tc>
          <w:tcPr>
            <w:tcW w:w="1476" w:type="dxa"/>
            <w:tcBorders>
              <w:top w:val="single" w:sz="4" w:space="0" w:color="auto"/>
              <w:left w:val="single" w:sz="4" w:space="0" w:color="auto"/>
              <w:bottom w:val="single" w:sz="4" w:space="0" w:color="auto"/>
              <w:right w:val="single" w:sz="4" w:space="0" w:color="auto"/>
            </w:tcBorders>
          </w:tcPr>
          <w:p w14:paraId="451EE7E6" w14:textId="77777777" w:rsidR="00E2552B" w:rsidRPr="0084175C" w:rsidRDefault="00E2552B" w:rsidP="00E36F11">
            <w:pPr>
              <w:keepNext/>
              <w:widowControl w:val="0"/>
              <w:ind w:left="0" w:firstLine="0"/>
              <w:jc w:val="center"/>
              <w:rPr>
                <w:bCs/>
              </w:rPr>
            </w:pPr>
            <w:r w:rsidRPr="0084175C">
              <w:rPr>
                <w:bCs/>
              </w:rPr>
              <w:t>2/6 (33%)</w:t>
            </w:r>
          </w:p>
        </w:tc>
      </w:tr>
      <w:tr w:rsidR="00E2552B" w:rsidRPr="0084175C" w14:paraId="025890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70AABA27" w14:textId="77777777" w:rsidR="00E2552B" w:rsidRPr="0084175C" w:rsidRDefault="00E2552B" w:rsidP="00E36F11">
            <w:pPr>
              <w:keepNext/>
              <w:widowControl w:val="0"/>
              <w:ind w:left="0" w:firstLine="0"/>
              <w:rPr>
                <w:b/>
                <w:bCs/>
              </w:rPr>
            </w:pPr>
            <w:r w:rsidRPr="0084175C">
              <w:rPr>
                <w:b/>
                <w:bCs/>
              </w:rPr>
              <w:t>Wszystkie</w:t>
            </w:r>
          </w:p>
        </w:tc>
        <w:tc>
          <w:tcPr>
            <w:tcW w:w="1476" w:type="dxa"/>
            <w:tcBorders>
              <w:top w:val="single" w:sz="4" w:space="0" w:color="auto"/>
              <w:left w:val="single" w:sz="4" w:space="0" w:color="auto"/>
              <w:bottom w:val="single" w:sz="4" w:space="0" w:color="auto"/>
              <w:right w:val="single" w:sz="4" w:space="0" w:color="auto"/>
            </w:tcBorders>
          </w:tcPr>
          <w:p w14:paraId="60B463ED" w14:textId="77777777" w:rsidR="00E2552B" w:rsidRPr="0084175C" w:rsidRDefault="00E2552B" w:rsidP="00E36F11">
            <w:pPr>
              <w:keepNext/>
              <w:widowControl w:val="0"/>
              <w:ind w:left="0" w:firstLine="0"/>
              <w:jc w:val="center"/>
              <w:rPr>
                <w:bCs/>
              </w:rPr>
            </w:pPr>
            <w:r w:rsidRPr="0084175C">
              <w:rPr>
                <w:bCs/>
              </w:rPr>
              <w:t>47/94 (50%)</w:t>
            </w:r>
          </w:p>
        </w:tc>
        <w:tc>
          <w:tcPr>
            <w:tcW w:w="1476" w:type="dxa"/>
            <w:tcBorders>
              <w:top w:val="single" w:sz="4" w:space="0" w:color="auto"/>
              <w:left w:val="single" w:sz="4" w:space="0" w:color="auto"/>
              <w:bottom w:val="single" w:sz="4" w:space="0" w:color="auto"/>
              <w:right w:val="single" w:sz="4" w:space="0" w:color="auto"/>
            </w:tcBorders>
          </w:tcPr>
          <w:p w14:paraId="036A5B62" w14:textId="77777777" w:rsidR="00E2552B" w:rsidRPr="0084175C" w:rsidRDefault="00E2552B" w:rsidP="00E36F11">
            <w:pPr>
              <w:keepNext/>
              <w:widowControl w:val="0"/>
              <w:ind w:left="0" w:firstLine="0"/>
              <w:jc w:val="center"/>
              <w:rPr>
                <w:bCs/>
              </w:rPr>
            </w:pPr>
            <w:r w:rsidRPr="0084175C">
              <w:rPr>
                <w:bCs/>
              </w:rPr>
              <w:t>30/94 (32%)</w:t>
            </w:r>
          </w:p>
        </w:tc>
        <w:tc>
          <w:tcPr>
            <w:tcW w:w="1476" w:type="dxa"/>
            <w:tcBorders>
              <w:top w:val="single" w:sz="4" w:space="0" w:color="auto"/>
              <w:left w:val="single" w:sz="4" w:space="0" w:color="auto"/>
              <w:bottom w:val="single" w:sz="4" w:space="0" w:color="auto"/>
              <w:right w:val="single" w:sz="4" w:space="0" w:color="auto"/>
            </w:tcBorders>
          </w:tcPr>
          <w:p w14:paraId="224081BD" w14:textId="77777777" w:rsidR="00E2552B" w:rsidRPr="0084175C" w:rsidRDefault="00E2552B" w:rsidP="00E36F11">
            <w:pPr>
              <w:keepNext/>
              <w:widowControl w:val="0"/>
              <w:ind w:left="0" w:firstLine="0"/>
              <w:jc w:val="center"/>
              <w:rPr>
                <w:bCs/>
              </w:rPr>
            </w:pPr>
            <w:r w:rsidRPr="0084175C">
              <w:rPr>
                <w:bCs/>
              </w:rPr>
              <w:t>17/94 (18%)</w:t>
            </w:r>
          </w:p>
        </w:tc>
        <w:tc>
          <w:tcPr>
            <w:tcW w:w="1476" w:type="dxa"/>
            <w:tcBorders>
              <w:top w:val="single" w:sz="4" w:space="0" w:color="auto"/>
              <w:left w:val="single" w:sz="4" w:space="0" w:color="auto"/>
              <w:bottom w:val="single" w:sz="4" w:space="0" w:color="auto"/>
              <w:right w:val="single" w:sz="4" w:space="0" w:color="auto"/>
            </w:tcBorders>
          </w:tcPr>
          <w:p w14:paraId="1FBDFFE9" w14:textId="77777777" w:rsidR="00E2552B" w:rsidRPr="0084175C" w:rsidRDefault="00E2552B" w:rsidP="00E36F11">
            <w:pPr>
              <w:keepNext/>
              <w:widowControl w:val="0"/>
              <w:ind w:left="0" w:firstLine="0"/>
              <w:jc w:val="center"/>
              <w:rPr>
                <w:bCs/>
              </w:rPr>
            </w:pPr>
            <w:r w:rsidRPr="0084175C">
              <w:rPr>
                <w:bCs/>
              </w:rPr>
              <w:t>0</w:t>
            </w:r>
          </w:p>
        </w:tc>
        <w:tc>
          <w:tcPr>
            <w:tcW w:w="1476" w:type="dxa"/>
            <w:tcBorders>
              <w:top w:val="single" w:sz="4" w:space="0" w:color="auto"/>
              <w:left w:val="single" w:sz="4" w:space="0" w:color="auto"/>
              <w:bottom w:val="single" w:sz="4" w:space="0" w:color="auto"/>
              <w:right w:val="single" w:sz="4" w:space="0" w:color="auto"/>
            </w:tcBorders>
          </w:tcPr>
          <w:p w14:paraId="570F55B9" w14:textId="77777777" w:rsidR="00E2552B" w:rsidRPr="0084175C" w:rsidRDefault="00E2552B" w:rsidP="00E36F11">
            <w:pPr>
              <w:keepNext/>
              <w:widowControl w:val="0"/>
              <w:ind w:left="0" w:firstLine="0"/>
              <w:jc w:val="center"/>
              <w:rPr>
                <w:bCs/>
              </w:rPr>
            </w:pPr>
            <w:r w:rsidRPr="0084175C">
              <w:rPr>
                <w:bCs/>
              </w:rPr>
              <w:t>41/88 (47%)</w:t>
            </w:r>
          </w:p>
        </w:tc>
      </w:tr>
      <w:tr w:rsidR="00E2552B" w:rsidRPr="0084175C" w14:paraId="112363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1AA75126" w14:textId="77777777" w:rsidR="00E2552B" w:rsidRPr="0084175C" w:rsidRDefault="00E2552B" w:rsidP="00E36F11">
            <w:pPr>
              <w:keepNext/>
              <w:widowControl w:val="0"/>
              <w:rPr>
                <w:sz w:val="18"/>
                <w:szCs w:val="18"/>
              </w:rPr>
            </w:pPr>
            <w:r w:rsidRPr="0084175C">
              <w:rPr>
                <w:sz w:val="18"/>
                <w:szCs w:val="18"/>
                <w:vertAlign w:val="superscript"/>
              </w:rPr>
              <w:t xml:space="preserve">1 </w:t>
            </w:r>
            <w:r w:rsidRPr="0084175C">
              <w:t>główne mutacje zdefiniowane przez IAS-USA dla abakawiru lub lamiwudyny oraz mutacje związane z opornością na wiele NRTI</w:t>
            </w:r>
          </w:p>
          <w:p w14:paraId="1FE0E0F9" w14:textId="77777777" w:rsidR="00E2552B" w:rsidRPr="0084175C" w:rsidRDefault="00E2552B" w:rsidP="00E36F11">
            <w:pPr>
              <w:keepNext/>
              <w:widowControl w:val="0"/>
            </w:pPr>
          </w:p>
        </w:tc>
      </w:tr>
    </w:tbl>
    <w:p w14:paraId="15AC5A46" w14:textId="6DB3AB59" w:rsidR="00E2552B" w:rsidRPr="0084175C" w:rsidRDefault="00E2552B" w:rsidP="00D92E3B">
      <w:pPr>
        <w:widowControl w:val="0"/>
        <w:ind w:left="0" w:firstLine="0"/>
      </w:pPr>
      <w:r w:rsidRPr="0084175C">
        <w:t>W badaniach CNA109586 (ASSERT) i CNA30021</w:t>
      </w:r>
      <w:ins w:id="77" w:author="AG" w:date="2025-10-07T14:08:00Z" w16du:dateUtc="2025-10-07T12:08:00Z">
        <w:r w:rsidR="00584E20">
          <w:t>,</w:t>
        </w:r>
      </w:ins>
      <w:r w:rsidRPr="0084175C">
        <w:t xml:space="preserve"> u pacjentów wcześniej nieleczonych, dane genotypowe zostały uzyskane podczas </w:t>
      </w:r>
      <w:r w:rsidR="00234707" w:rsidRPr="0084175C">
        <w:t>badania przesiewowego</w:t>
      </w:r>
      <w:r w:rsidRPr="0084175C">
        <w:t xml:space="preserve"> lub przed rozpoczęciem leczenia</w:t>
      </w:r>
      <w:del w:id="78" w:author="AG" w:date="2025-10-07T14:08:00Z" w16du:dateUtc="2025-10-07T12:08:00Z">
        <w:r w:rsidR="00234707" w:rsidRPr="0084175C" w:rsidDel="00584E20">
          <w:delText>,</w:delText>
        </w:r>
      </w:del>
      <w:r w:rsidRPr="0084175C">
        <w:t xml:space="preserve"> tylko od części pacjentów, jak również od tych pacjentów, którzy spełnili kryteria dla niepowodzenia leczenia. W poniższej tabeli zestawiono dane od części pacjentów dostępne w CNA30021, ale należy je interpretować ostrożnie. Wskaźniki wrażliwości na leki były przydzielone dla genotypów wirusowych od każdego z pacjentów z zastosowaniem algorytmu ANRS 2009 oporności genotypowej HIV-1 na leki. Każdy z leków, na który wirus był wrażliwy otrzymywał wskaźnik </w:t>
      </w:r>
      <w:smartTag w:uri="urn:schemas-microsoft-com:office:smarttags" w:element="metricconverter">
        <w:smartTagPr>
          <w:attr w:name="ProductID" w:val="1, a"/>
        </w:smartTagPr>
        <w:r w:rsidRPr="0084175C">
          <w:t>1, a</w:t>
        </w:r>
      </w:smartTag>
      <w:r w:rsidRPr="0084175C">
        <w:t xml:space="preserve"> leki</w:t>
      </w:r>
      <w:r w:rsidR="00234707" w:rsidRPr="0084175C">
        <w:t>,</w:t>
      </w:r>
      <w:r w:rsidRPr="0084175C">
        <w:t xml:space="preserve"> dla których algorytm ANRS przewidywał oporność</w:t>
      </w:r>
      <w:r w:rsidR="00234707" w:rsidRPr="0084175C">
        <w:t>,</w:t>
      </w:r>
      <w:r w:rsidRPr="0084175C">
        <w:t xml:space="preserve"> miały przypisywaną wartość „0”.</w:t>
      </w:r>
    </w:p>
    <w:p w14:paraId="100FFB2F" w14:textId="77777777" w:rsidR="00E36F11" w:rsidRDefault="00E36F11" w:rsidP="00D92E3B">
      <w:pPr>
        <w:widowControl w:val="0"/>
        <w:ind w:left="0" w:firstLine="0"/>
      </w:pPr>
    </w:p>
    <w:p w14:paraId="5024060D" w14:textId="77777777" w:rsidR="00E2552B" w:rsidRPr="0084175C" w:rsidRDefault="00E2552B" w:rsidP="00D92E3B">
      <w:pPr>
        <w:widowControl w:val="0"/>
        <w:ind w:left="0" w:firstLine="0"/>
        <w:rPr>
          <w:b/>
        </w:rPr>
      </w:pPr>
      <w:r w:rsidRPr="0084175C">
        <w:rPr>
          <w:b/>
        </w:rPr>
        <w:t>Odsetek pacjentów w badaniu CNA30021 z &lt;50 kopii/</w:t>
      </w:r>
      <w:r w:rsidR="009532AA" w:rsidRPr="0084175C">
        <w:rPr>
          <w:b/>
        </w:rPr>
        <w:t>ml</w:t>
      </w:r>
      <w:r w:rsidRPr="0084175C">
        <w:rPr>
          <w:b/>
        </w:rPr>
        <w:t xml:space="preserve"> w 48</w:t>
      </w:r>
      <w:r w:rsidR="00234707" w:rsidRPr="0084175C">
        <w:rPr>
          <w:b/>
        </w:rPr>
        <w:t>.</w:t>
      </w:r>
      <w:r w:rsidRPr="0084175C">
        <w:rPr>
          <w:b/>
        </w:rPr>
        <w:t xml:space="preserve"> tygodniu według </w:t>
      </w:r>
      <w:r w:rsidR="00234707" w:rsidRPr="0084175C">
        <w:rPr>
          <w:b/>
        </w:rPr>
        <w:t>w</w:t>
      </w:r>
      <w:r w:rsidRPr="0084175C">
        <w:rPr>
          <w:b/>
        </w:rPr>
        <w:t xml:space="preserve">yniku </w:t>
      </w:r>
      <w:r w:rsidR="00234707" w:rsidRPr="0084175C">
        <w:rPr>
          <w:b/>
        </w:rPr>
        <w:t>c</w:t>
      </w:r>
      <w:r w:rsidRPr="0084175C">
        <w:rPr>
          <w:b/>
        </w:rPr>
        <w:t xml:space="preserve">zułości </w:t>
      </w:r>
      <w:r w:rsidR="00234707" w:rsidRPr="0084175C">
        <w:rPr>
          <w:b/>
        </w:rPr>
        <w:t>g</w:t>
      </w:r>
      <w:r w:rsidRPr="0084175C">
        <w:rPr>
          <w:b/>
        </w:rPr>
        <w:t>enotypowej (GSS) w OBT i liczby początkowych mutacji</w:t>
      </w:r>
    </w:p>
    <w:p w14:paraId="1109019C" w14:textId="77777777" w:rsidR="00E2552B" w:rsidRPr="0084175C" w:rsidRDefault="00E2552B" w:rsidP="00D92E3B">
      <w:pPr>
        <w:widowControl w:val="0"/>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1602"/>
        <w:gridCol w:w="1710"/>
        <w:gridCol w:w="1440"/>
        <w:gridCol w:w="1152"/>
        <w:gridCol w:w="1548"/>
      </w:tblGrid>
      <w:tr w:rsidR="00E2552B" w:rsidRPr="0084175C" w14:paraId="6CC0A9FD" w14:textId="77777777">
        <w:trPr>
          <w:trHeight w:val="1037"/>
        </w:trPr>
        <w:tc>
          <w:tcPr>
            <w:tcW w:w="1476" w:type="dxa"/>
          </w:tcPr>
          <w:p w14:paraId="218F6BD4" w14:textId="77777777" w:rsidR="00E2552B" w:rsidRPr="0084175C" w:rsidRDefault="00E2552B" w:rsidP="00D92E3B">
            <w:pPr>
              <w:widowControl w:val="0"/>
              <w:rPr>
                <w:bCs/>
              </w:rPr>
            </w:pPr>
          </w:p>
        </w:tc>
        <w:tc>
          <w:tcPr>
            <w:tcW w:w="5904" w:type="dxa"/>
            <w:gridSpan w:val="4"/>
          </w:tcPr>
          <w:p w14:paraId="162879A9" w14:textId="77777777" w:rsidR="00E2552B" w:rsidRPr="0084175C" w:rsidRDefault="00E2552B" w:rsidP="00D92E3B">
            <w:pPr>
              <w:widowControl w:val="0"/>
              <w:ind w:left="0" w:firstLine="0"/>
              <w:jc w:val="center"/>
              <w:rPr>
                <w:rFonts w:cs="ArialNarrow"/>
                <w:b/>
                <w:bCs/>
                <w:lang w:eastAsia="en-GB"/>
              </w:rPr>
            </w:pPr>
            <w:r w:rsidRPr="0084175C">
              <w:rPr>
                <w:rFonts w:cs="ArialNarrow"/>
                <w:b/>
                <w:bCs/>
                <w:lang w:eastAsia="en-GB"/>
              </w:rPr>
              <w:t xml:space="preserve">ABC </w:t>
            </w:r>
            <w:r w:rsidR="00234707" w:rsidRPr="0084175C">
              <w:rPr>
                <w:rFonts w:cs="ArialNarrow"/>
                <w:b/>
                <w:bCs/>
                <w:lang w:eastAsia="en-GB"/>
              </w:rPr>
              <w:t>raz</w:t>
            </w:r>
            <w:r w:rsidRPr="0084175C">
              <w:rPr>
                <w:rFonts w:cs="ArialNarrow"/>
                <w:b/>
                <w:bCs/>
                <w:lang w:eastAsia="en-GB"/>
              </w:rPr>
              <w:t xml:space="preserve"> na dobę + 3TC </w:t>
            </w:r>
            <w:r w:rsidR="00234707" w:rsidRPr="0084175C">
              <w:rPr>
                <w:rFonts w:cs="ArialNarrow"/>
                <w:b/>
                <w:bCs/>
                <w:lang w:eastAsia="en-GB"/>
              </w:rPr>
              <w:t>raz</w:t>
            </w:r>
            <w:r w:rsidRPr="0084175C">
              <w:rPr>
                <w:rFonts w:cs="ArialNarrow"/>
                <w:b/>
                <w:bCs/>
                <w:lang w:eastAsia="en-GB"/>
              </w:rPr>
              <w:t xml:space="preserve"> na dobę + EFV </w:t>
            </w:r>
            <w:r w:rsidR="00234707" w:rsidRPr="0084175C">
              <w:rPr>
                <w:rFonts w:cs="ArialNarrow"/>
                <w:b/>
                <w:bCs/>
                <w:lang w:eastAsia="en-GB"/>
              </w:rPr>
              <w:t>raz</w:t>
            </w:r>
            <w:r w:rsidRPr="0084175C">
              <w:rPr>
                <w:rFonts w:cs="ArialNarrow"/>
                <w:b/>
                <w:bCs/>
                <w:lang w:eastAsia="en-GB"/>
              </w:rPr>
              <w:t xml:space="preserve"> na dobę</w:t>
            </w:r>
          </w:p>
          <w:p w14:paraId="29D01379" w14:textId="77777777" w:rsidR="00E2552B" w:rsidRPr="0084175C" w:rsidRDefault="00E2552B" w:rsidP="00D92E3B">
            <w:pPr>
              <w:widowControl w:val="0"/>
              <w:jc w:val="center"/>
              <w:rPr>
                <w:b/>
                <w:bCs/>
              </w:rPr>
            </w:pPr>
            <w:r w:rsidRPr="0084175C">
              <w:rPr>
                <w:rFonts w:cs="ArialNarrow"/>
                <w:b/>
                <w:bCs/>
                <w:lang w:val="en-US" w:eastAsia="en-GB"/>
              </w:rPr>
              <w:t>(N=384)</w:t>
            </w:r>
          </w:p>
          <w:p w14:paraId="2E87E2F3" w14:textId="77777777" w:rsidR="00E2552B" w:rsidRPr="0084175C" w:rsidRDefault="00E2552B" w:rsidP="00D92E3B">
            <w:pPr>
              <w:widowControl w:val="0"/>
              <w:ind w:left="0" w:firstLine="0"/>
              <w:jc w:val="center"/>
              <w:rPr>
                <w:b/>
                <w:bCs/>
              </w:rPr>
            </w:pPr>
            <w:r w:rsidRPr="0084175C">
              <w:rPr>
                <w:bCs/>
              </w:rPr>
              <w:t>Liczba początkowych mutacji</w:t>
            </w:r>
            <w:r w:rsidRPr="0084175C">
              <w:rPr>
                <w:rFonts w:cs="Arial"/>
                <w:bCs/>
                <w:vertAlign w:val="superscript"/>
              </w:rPr>
              <w:t>1</w:t>
            </w:r>
          </w:p>
        </w:tc>
        <w:tc>
          <w:tcPr>
            <w:tcW w:w="1548" w:type="dxa"/>
          </w:tcPr>
          <w:p w14:paraId="2E1A3D86" w14:textId="77777777" w:rsidR="00E2552B" w:rsidRPr="0084175C" w:rsidRDefault="00E2552B" w:rsidP="00D92E3B">
            <w:pPr>
              <w:widowControl w:val="0"/>
              <w:ind w:left="0" w:firstLine="0"/>
              <w:rPr>
                <w:b/>
                <w:bCs/>
              </w:rPr>
            </w:pPr>
            <w:r w:rsidRPr="0084175C">
              <w:rPr>
                <w:b/>
                <w:bCs/>
              </w:rPr>
              <w:t>ABC 2</w:t>
            </w:r>
            <w:r w:rsidR="00234707" w:rsidRPr="0084175C">
              <w:rPr>
                <w:b/>
                <w:bCs/>
              </w:rPr>
              <w:t xml:space="preserve"> razy </w:t>
            </w:r>
            <w:r w:rsidRPr="0084175C">
              <w:rPr>
                <w:b/>
                <w:bCs/>
              </w:rPr>
              <w:t>na</w:t>
            </w:r>
            <w:r w:rsidR="00234707" w:rsidRPr="0084175C">
              <w:rPr>
                <w:b/>
                <w:bCs/>
              </w:rPr>
              <w:t xml:space="preserve"> </w:t>
            </w:r>
            <w:r w:rsidRPr="0084175C">
              <w:rPr>
                <w:b/>
                <w:bCs/>
              </w:rPr>
              <w:t>dobę</w:t>
            </w:r>
            <w:r w:rsidR="00234707" w:rsidRPr="0084175C">
              <w:rPr>
                <w:b/>
                <w:bCs/>
              </w:rPr>
              <w:t xml:space="preserve"> </w:t>
            </w:r>
            <w:r w:rsidRPr="0084175C">
              <w:rPr>
                <w:b/>
                <w:bCs/>
              </w:rPr>
              <w:t xml:space="preserve">+ 3TC </w:t>
            </w:r>
            <w:r w:rsidR="00234707" w:rsidRPr="0084175C">
              <w:rPr>
                <w:b/>
                <w:bCs/>
              </w:rPr>
              <w:t xml:space="preserve">raz </w:t>
            </w:r>
            <w:r w:rsidRPr="0084175C">
              <w:rPr>
                <w:b/>
                <w:bCs/>
              </w:rPr>
              <w:t xml:space="preserve">na dobę + EFV </w:t>
            </w:r>
            <w:r w:rsidR="00234707" w:rsidRPr="0084175C">
              <w:rPr>
                <w:b/>
                <w:bCs/>
              </w:rPr>
              <w:t xml:space="preserve">raz </w:t>
            </w:r>
            <w:r w:rsidRPr="0084175C">
              <w:rPr>
                <w:b/>
                <w:bCs/>
              </w:rPr>
              <w:t>na dobę</w:t>
            </w:r>
          </w:p>
          <w:p w14:paraId="3FB70ED4" w14:textId="77777777" w:rsidR="00E2552B" w:rsidRPr="0084175C" w:rsidRDefault="00E2552B" w:rsidP="00D92E3B">
            <w:pPr>
              <w:widowControl w:val="0"/>
              <w:ind w:left="0" w:firstLine="0"/>
              <w:rPr>
                <w:rFonts w:cs="Arial"/>
                <w:b/>
                <w:bCs/>
                <w:lang w:val="en-US" w:eastAsia="en-GB"/>
              </w:rPr>
            </w:pPr>
            <w:r w:rsidRPr="0084175C">
              <w:rPr>
                <w:b/>
                <w:bCs/>
              </w:rPr>
              <w:t>(N=386)</w:t>
            </w:r>
          </w:p>
        </w:tc>
      </w:tr>
      <w:tr w:rsidR="00E2552B" w:rsidRPr="0084175C" w14:paraId="70DA5351" w14:textId="77777777">
        <w:tc>
          <w:tcPr>
            <w:tcW w:w="1476" w:type="dxa"/>
          </w:tcPr>
          <w:p w14:paraId="364639FC" w14:textId="77777777" w:rsidR="00E2552B" w:rsidRPr="0084175C" w:rsidRDefault="00E2552B" w:rsidP="00D92E3B">
            <w:pPr>
              <w:widowControl w:val="0"/>
              <w:ind w:left="0" w:firstLine="0"/>
              <w:rPr>
                <w:b/>
                <w:bCs/>
              </w:rPr>
            </w:pPr>
            <w:r w:rsidRPr="0084175C">
              <w:rPr>
                <w:b/>
                <w:bCs/>
              </w:rPr>
              <w:t xml:space="preserve">Wynik </w:t>
            </w:r>
            <w:r w:rsidR="00B3667D" w:rsidRPr="0084175C">
              <w:rPr>
                <w:b/>
                <w:bCs/>
              </w:rPr>
              <w:t>c</w:t>
            </w:r>
            <w:r w:rsidRPr="0084175C">
              <w:rPr>
                <w:b/>
                <w:bCs/>
              </w:rPr>
              <w:t>zułości genotypowej w OBT</w:t>
            </w:r>
          </w:p>
        </w:tc>
        <w:tc>
          <w:tcPr>
            <w:tcW w:w="1602" w:type="dxa"/>
          </w:tcPr>
          <w:p w14:paraId="3F2B41C1" w14:textId="77777777" w:rsidR="00E2552B" w:rsidRPr="0084175C" w:rsidRDefault="00E2552B" w:rsidP="00D92E3B">
            <w:pPr>
              <w:widowControl w:val="0"/>
              <w:ind w:left="0" w:firstLine="0"/>
              <w:jc w:val="center"/>
              <w:rPr>
                <w:bCs/>
              </w:rPr>
            </w:pPr>
            <w:r w:rsidRPr="0084175C">
              <w:rPr>
                <w:bCs/>
              </w:rPr>
              <w:t>Wszystkie</w:t>
            </w:r>
          </w:p>
        </w:tc>
        <w:tc>
          <w:tcPr>
            <w:tcW w:w="1710" w:type="dxa"/>
          </w:tcPr>
          <w:p w14:paraId="79864E58" w14:textId="77777777" w:rsidR="00E2552B" w:rsidRPr="0084175C" w:rsidRDefault="00E2552B" w:rsidP="00D92E3B">
            <w:pPr>
              <w:widowControl w:val="0"/>
              <w:jc w:val="center"/>
              <w:rPr>
                <w:bCs/>
              </w:rPr>
            </w:pPr>
            <w:r w:rsidRPr="0084175C">
              <w:rPr>
                <w:bCs/>
              </w:rPr>
              <w:t>0-1</w:t>
            </w:r>
          </w:p>
        </w:tc>
        <w:tc>
          <w:tcPr>
            <w:tcW w:w="1440" w:type="dxa"/>
          </w:tcPr>
          <w:p w14:paraId="30787FE1" w14:textId="77777777" w:rsidR="00E2552B" w:rsidRPr="0084175C" w:rsidRDefault="00E2552B" w:rsidP="00D92E3B">
            <w:pPr>
              <w:widowControl w:val="0"/>
              <w:jc w:val="center"/>
              <w:rPr>
                <w:bCs/>
              </w:rPr>
            </w:pPr>
            <w:r w:rsidRPr="0084175C">
              <w:rPr>
                <w:bCs/>
              </w:rPr>
              <w:t>2-5</w:t>
            </w:r>
          </w:p>
        </w:tc>
        <w:tc>
          <w:tcPr>
            <w:tcW w:w="1152" w:type="dxa"/>
          </w:tcPr>
          <w:p w14:paraId="19CEA299" w14:textId="77777777" w:rsidR="00E2552B" w:rsidRPr="0084175C" w:rsidRDefault="00E2552B" w:rsidP="00D92E3B">
            <w:pPr>
              <w:widowControl w:val="0"/>
              <w:jc w:val="center"/>
              <w:rPr>
                <w:bCs/>
              </w:rPr>
            </w:pPr>
            <w:r w:rsidRPr="0084175C">
              <w:rPr>
                <w:bCs/>
              </w:rPr>
              <w:t>6+</w:t>
            </w:r>
          </w:p>
        </w:tc>
        <w:tc>
          <w:tcPr>
            <w:tcW w:w="1548" w:type="dxa"/>
          </w:tcPr>
          <w:p w14:paraId="2740827A" w14:textId="77777777" w:rsidR="00E2552B" w:rsidRPr="0084175C" w:rsidRDefault="00E2552B" w:rsidP="00D92E3B">
            <w:pPr>
              <w:widowControl w:val="0"/>
              <w:jc w:val="center"/>
              <w:rPr>
                <w:bCs/>
              </w:rPr>
            </w:pPr>
            <w:r w:rsidRPr="0084175C">
              <w:rPr>
                <w:bCs/>
              </w:rPr>
              <w:t>Wszystkie</w:t>
            </w:r>
          </w:p>
        </w:tc>
      </w:tr>
      <w:tr w:rsidR="00E2552B" w:rsidRPr="0084175C" w14:paraId="7F14E88D" w14:textId="77777777">
        <w:tc>
          <w:tcPr>
            <w:tcW w:w="1476" w:type="dxa"/>
          </w:tcPr>
          <w:p w14:paraId="02BB31D5" w14:textId="77777777" w:rsidR="00E2552B" w:rsidRPr="0084175C" w:rsidRDefault="00E2552B" w:rsidP="00D92E3B">
            <w:pPr>
              <w:widowControl w:val="0"/>
              <w:ind w:left="0" w:firstLine="0"/>
              <w:rPr>
                <w:b/>
                <w:bCs/>
              </w:rPr>
            </w:pPr>
            <w:r w:rsidRPr="0084175C">
              <w:rPr>
                <w:b/>
                <w:bCs/>
              </w:rPr>
              <w:sym w:font="Symbol" w:char="F0A3"/>
            </w:r>
            <w:r w:rsidRPr="0084175C">
              <w:rPr>
                <w:b/>
                <w:bCs/>
              </w:rPr>
              <w:t>2</w:t>
            </w:r>
          </w:p>
        </w:tc>
        <w:tc>
          <w:tcPr>
            <w:tcW w:w="1602" w:type="dxa"/>
          </w:tcPr>
          <w:p w14:paraId="62735EF7" w14:textId="77777777" w:rsidR="00E2552B" w:rsidRPr="0084175C" w:rsidRDefault="00E2552B" w:rsidP="00D92E3B">
            <w:pPr>
              <w:widowControl w:val="0"/>
              <w:ind w:left="0" w:firstLine="0"/>
              <w:jc w:val="center"/>
              <w:rPr>
                <w:bCs/>
              </w:rPr>
            </w:pPr>
            <w:r w:rsidRPr="0084175C">
              <w:rPr>
                <w:bCs/>
              </w:rPr>
              <w:t>2/6 (33%)</w:t>
            </w:r>
          </w:p>
        </w:tc>
        <w:tc>
          <w:tcPr>
            <w:tcW w:w="1710" w:type="dxa"/>
          </w:tcPr>
          <w:p w14:paraId="7F0F1879" w14:textId="77777777" w:rsidR="00E2552B" w:rsidRPr="0084175C" w:rsidRDefault="00E2552B" w:rsidP="00D92E3B">
            <w:pPr>
              <w:widowControl w:val="0"/>
              <w:ind w:left="0" w:firstLine="0"/>
              <w:jc w:val="center"/>
              <w:rPr>
                <w:bCs/>
              </w:rPr>
            </w:pPr>
            <w:r w:rsidRPr="0084175C">
              <w:rPr>
                <w:bCs/>
              </w:rPr>
              <w:t>2/6 (33%)</w:t>
            </w:r>
          </w:p>
        </w:tc>
        <w:tc>
          <w:tcPr>
            <w:tcW w:w="1440" w:type="dxa"/>
          </w:tcPr>
          <w:p w14:paraId="012ADCA3" w14:textId="77777777" w:rsidR="00E2552B" w:rsidRPr="0084175C" w:rsidRDefault="00E2552B" w:rsidP="00D92E3B">
            <w:pPr>
              <w:widowControl w:val="0"/>
              <w:ind w:left="0" w:firstLine="0"/>
              <w:jc w:val="center"/>
              <w:rPr>
                <w:bCs/>
              </w:rPr>
            </w:pPr>
            <w:r w:rsidRPr="0084175C">
              <w:rPr>
                <w:bCs/>
              </w:rPr>
              <w:t>0</w:t>
            </w:r>
          </w:p>
        </w:tc>
        <w:tc>
          <w:tcPr>
            <w:tcW w:w="1152" w:type="dxa"/>
          </w:tcPr>
          <w:p w14:paraId="645F044C" w14:textId="77777777" w:rsidR="00E2552B" w:rsidRPr="0084175C" w:rsidRDefault="00E2552B" w:rsidP="00D92E3B">
            <w:pPr>
              <w:widowControl w:val="0"/>
              <w:ind w:left="0" w:firstLine="0"/>
              <w:jc w:val="center"/>
              <w:rPr>
                <w:bCs/>
              </w:rPr>
            </w:pPr>
            <w:r w:rsidRPr="0084175C">
              <w:rPr>
                <w:bCs/>
              </w:rPr>
              <w:t>0</w:t>
            </w:r>
          </w:p>
        </w:tc>
        <w:tc>
          <w:tcPr>
            <w:tcW w:w="1548" w:type="dxa"/>
          </w:tcPr>
          <w:p w14:paraId="2C34C276" w14:textId="77777777" w:rsidR="00E2552B" w:rsidRPr="0084175C" w:rsidRDefault="00E2552B" w:rsidP="00D92E3B">
            <w:pPr>
              <w:widowControl w:val="0"/>
              <w:ind w:left="0" w:firstLine="0"/>
              <w:jc w:val="center"/>
              <w:rPr>
                <w:bCs/>
              </w:rPr>
            </w:pPr>
            <w:r w:rsidRPr="0084175C">
              <w:rPr>
                <w:bCs/>
              </w:rPr>
              <w:t>3/6 (50%)</w:t>
            </w:r>
          </w:p>
        </w:tc>
      </w:tr>
      <w:tr w:rsidR="00E2552B" w:rsidRPr="0084175C" w14:paraId="7C4D2FE2" w14:textId="77777777">
        <w:tc>
          <w:tcPr>
            <w:tcW w:w="1476" w:type="dxa"/>
          </w:tcPr>
          <w:p w14:paraId="602A788F" w14:textId="77777777" w:rsidR="00E2552B" w:rsidRPr="0084175C" w:rsidRDefault="00E2552B" w:rsidP="00D92E3B">
            <w:pPr>
              <w:widowControl w:val="0"/>
              <w:ind w:left="0" w:firstLine="0"/>
              <w:rPr>
                <w:b/>
                <w:bCs/>
              </w:rPr>
            </w:pPr>
            <w:r w:rsidRPr="0084175C">
              <w:rPr>
                <w:b/>
                <w:bCs/>
              </w:rPr>
              <w:t>&gt;2</w:t>
            </w:r>
          </w:p>
        </w:tc>
        <w:tc>
          <w:tcPr>
            <w:tcW w:w="1602" w:type="dxa"/>
          </w:tcPr>
          <w:p w14:paraId="585FF238" w14:textId="77777777" w:rsidR="00E2552B" w:rsidRPr="0084175C" w:rsidRDefault="00E2552B" w:rsidP="00D92E3B">
            <w:pPr>
              <w:widowControl w:val="0"/>
              <w:ind w:left="0" w:firstLine="0"/>
              <w:jc w:val="center"/>
              <w:rPr>
                <w:bCs/>
              </w:rPr>
            </w:pPr>
            <w:r w:rsidRPr="0084175C">
              <w:rPr>
                <w:bCs/>
              </w:rPr>
              <w:t>58/119 (49%)</w:t>
            </w:r>
          </w:p>
        </w:tc>
        <w:tc>
          <w:tcPr>
            <w:tcW w:w="1710" w:type="dxa"/>
          </w:tcPr>
          <w:p w14:paraId="73DC3A3D" w14:textId="77777777" w:rsidR="00E2552B" w:rsidRPr="0084175C" w:rsidRDefault="00E2552B" w:rsidP="00D92E3B">
            <w:pPr>
              <w:widowControl w:val="0"/>
              <w:ind w:left="0" w:firstLine="0"/>
              <w:jc w:val="center"/>
              <w:rPr>
                <w:bCs/>
              </w:rPr>
            </w:pPr>
            <w:r w:rsidRPr="0084175C">
              <w:rPr>
                <w:bCs/>
              </w:rPr>
              <w:t>57/119 (48%)</w:t>
            </w:r>
          </w:p>
        </w:tc>
        <w:tc>
          <w:tcPr>
            <w:tcW w:w="1440" w:type="dxa"/>
          </w:tcPr>
          <w:p w14:paraId="62B32594" w14:textId="77777777" w:rsidR="00E2552B" w:rsidRPr="0084175C" w:rsidRDefault="00E2552B" w:rsidP="00D92E3B">
            <w:pPr>
              <w:widowControl w:val="0"/>
              <w:ind w:left="0" w:firstLine="0"/>
              <w:jc w:val="center"/>
              <w:rPr>
                <w:bCs/>
              </w:rPr>
            </w:pPr>
            <w:r w:rsidRPr="0084175C">
              <w:rPr>
                <w:bCs/>
              </w:rPr>
              <w:t>1/119 (&lt;1%)</w:t>
            </w:r>
          </w:p>
        </w:tc>
        <w:tc>
          <w:tcPr>
            <w:tcW w:w="1152" w:type="dxa"/>
          </w:tcPr>
          <w:p w14:paraId="0DB57C81" w14:textId="77777777" w:rsidR="00E2552B" w:rsidRPr="0084175C" w:rsidRDefault="00E2552B" w:rsidP="00D92E3B">
            <w:pPr>
              <w:widowControl w:val="0"/>
              <w:ind w:left="0" w:firstLine="0"/>
              <w:jc w:val="center"/>
              <w:rPr>
                <w:bCs/>
              </w:rPr>
            </w:pPr>
            <w:r w:rsidRPr="0084175C">
              <w:rPr>
                <w:bCs/>
              </w:rPr>
              <w:t>0</w:t>
            </w:r>
          </w:p>
        </w:tc>
        <w:tc>
          <w:tcPr>
            <w:tcW w:w="1548" w:type="dxa"/>
          </w:tcPr>
          <w:p w14:paraId="06761D42" w14:textId="77777777" w:rsidR="00E2552B" w:rsidRPr="0084175C" w:rsidRDefault="00E2552B" w:rsidP="00D92E3B">
            <w:pPr>
              <w:widowControl w:val="0"/>
              <w:ind w:left="0" w:firstLine="0"/>
              <w:jc w:val="center"/>
              <w:rPr>
                <w:bCs/>
              </w:rPr>
            </w:pPr>
            <w:r w:rsidRPr="0084175C">
              <w:rPr>
                <w:bCs/>
              </w:rPr>
              <w:t>57/114 (50%)</w:t>
            </w:r>
          </w:p>
        </w:tc>
      </w:tr>
      <w:tr w:rsidR="00E2552B" w:rsidRPr="0084175C" w14:paraId="0DE4C916" w14:textId="77777777">
        <w:tc>
          <w:tcPr>
            <w:tcW w:w="1476" w:type="dxa"/>
            <w:tcBorders>
              <w:bottom w:val="single" w:sz="4" w:space="0" w:color="auto"/>
            </w:tcBorders>
          </w:tcPr>
          <w:p w14:paraId="3832F92C" w14:textId="77777777" w:rsidR="00E2552B" w:rsidRPr="0084175C" w:rsidRDefault="00E2552B" w:rsidP="00D92E3B">
            <w:pPr>
              <w:widowControl w:val="0"/>
              <w:ind w:left="0" w:firstLine="0"/>
              <w:rPr>
                <w:b/>
                <w:bCs/>
              </w:rPr>
            </w:pPr>
            <w:r w:rsidRPr="0084175C">
              <w:rPr>
                <w:b/>
                <w:bCs/>
              </w:rPr>
              <w:t>Wszystkie</w:t>
            </w:r>
          </w:p>
        </w:tc>
        <w:tc>
          <w:tcPr>
            <w:tcW w:w="1602" w:type="dxa"/>
            <w:tcBorders>
              <w:bottom w:val="single" w:sz="4" w:space="0" w:color="auto"/>
            </w:tcBorders>
          </w:tcPr>
          <w:p w14:paraId="168DE16E" w14:textId="77777777" w:rsidR="00E2552B" w:rsidRPr="0084175C" w:rsidRDefault="00E2552B" w:rsidP="00D92E3B">
            <w:pPr>
              <w:widowControl w:val="0"/>
              <w:ind w:left="0" w:firstLine="0"/>
              <w:jc w:val="center"/>
              <w:rPr>
                <w:bCs/>
              </w:rPr>
            </w:pPr>
            <w:r w:rsidRPr="0084175C">
              <w:rPr>
                <w:bCs/>
              </w:rPr>
              <w:t>60/125 (48%)</w:t>
            </w:r>
          </w:p>
        </w:tc>
        <w:tc>
          <w:tcPr>
            <w:tcW w:w="1710" w:type="dxa"/>
            <w:tcBorders>
              <w:bottom w:val="single" w:sz="4" w:space="0" w:color="auto"/>
            </w:tcBorders>
          </w:tcPr>
          <w:p w14:paraId="5C0E07A2" w14:textId="77777777" w:rsidR="00E2552B" w:rsidRPr="0084175C" w:rsidRDefault="00E2552B" w:rsidP="00D92E3B">
            <w:pPr>
              <w:widowControl w:val="0"/>
              <w:ind w:left="0" w:firstLine="0"/>
              <w:jc w:val="center"/>
              <w:rPr>
                <w:bCs/>
              </w:rPr>
            </w:pPr>
            <w:r w:rsidRPr="0084175C">
              <w:rPr>
                <w:bCs/>
              </w:rPr>
              <w:t>59/125 (47%)</w:t>
            </w:r>
          </w:p>
        </w:tc>
        <w:tc>
          <w:tcPr>
            <w:tcW w:w="1440" w:type="dxa"/>
            <w:tcBorders>
              <w:bottom w:val="single" w:sz="4" w:space="0" w:color="auto"/>
            </w:tcBorders>
          </w:tcPr>
          <w:p w14:paraId="2147C76B" w14:textId="77777777" w:rsidR="00E2552B" w:rsidRPr="0084175C" w:rsidRDefault="00E2552B" w:rsidP="00D92E3B">
            <w:pPr>
              <w:widowControl w:val="0"/>
              <w:ind w:left="0" w:firstLine="0"/>
              <w:jc w:val="center"/>
              <w:rPr>
                <w:bCs/>
              </w:rPr>
            </w:pPr>
            <w:r w:rsidRPr="0084175C">
              <w:rPr>
                <w:bCs/>
              </w:rPr>
              <w:t>1/125 (&lt;1%)</w:t>
            </w:r>
          </w:p>
        </w:tc>
        <w:tc>
          <w:tcPr>
            <w:tcW w:w="1152" w:type="dxa"/>
            <w:tcBorders>
              <w:bottom w:val="single" w:sz="4" w:space="0" w:color="auto"/>
            </w:tcBorders>
          </w:tcPr>
          <w:p w14:paraId="59BA071F" w14:textId="77777777" w:rsidR="00E2552B" w:rsidRPr="0084175C" w:rsidRDefault="00E2552B" w:rsidP="00D92E3B">
            <w:pPr>
              <w:widowControl w:val="0"/>
              <w:ind w:left="0" w:firstLine="0"/>
              <w:jc w:val="center"/>
              <w:rPr>
                <w:bCs/>
              </w:rPr>
            </w:pPr>
            <w:r w:rsidRPr="0084175C">
              <w:rPr>
                <w:bCs/>
              </w:rPr>
              <w:t>0</w:t>
            </w:r>
          </w:p>
        </w:tc>
        <w:tc>
          <w:tcPr>
            <w:tcW w:w="1548" w:type="dxa"/>
            <w:tcBorders>
              <w:bottom w:val="single" w:sz="4" w:space="0" w:color="auto"/>
            </w:tcBorders>
          </w:tcPr>
          <w:p w14:paraId="50B01364" w14:textId="77777777" w:rsidR="00E2552B" w:rsidRPr="0084175C" w:rsidRDefault="00E2552B" w:rsidP="00D92E3B">
            <w:pPr>
              <w:widowControl w:val="0"/>
              <w:ind w:left="0" w:firstLine="0"/>
              <w:jc w:val="center"/>
              <w:rPr>
                <w:bCs/>
              </w:rPr>
            </w:pPr>
            <w:r w:rsidRPr="0084175C">
              <w:rPr>
                <w:bCs/>
              </w:rPr>
              <w:t>60/120 (50%)</w:t>
            </w:r>
          </w:p>
        </w:tc>
      </w:tr>
      <w:tr w:rsidR="00E2552B" w:rsidRPr="0084175C" w14:paraId="15E69741" w14:textId="77777777">
        <w:tc>
          <w:tcPr>
            <w:tcW w:w="8928" w:type="dxa"/>
            <w:gridSpan w:val="6"/>
            <w:tcBorders>
              <w:left w:val="nil"/>
              <w:bottom w:val="nil"/>
              <w:right w:val="nil"/>
            </w:tcBorders>
          </w:tcPr>
          <w:p w14:paraId="1D02F7BC" w14:textId="77777777" w:rsidR="00E2552B" w:rsidRPr="0084175C" w:rsidRDefault="00E2552B" w:rsidP="00D92E3B">
            <w:pPr>
              <w:widowControl w:val="0"/>
              <w:rPr>
                <w:rFonts w:ascii="Arial" w:hAnsi="Arial" w:cs="Arial"/>
                <w:sz w:val="20"/>
                <w:szCs w:val="20"/>
              </w:rPr>
            </w:pPr>
            <w:r w:rsidRPr="0084175C">
              <w:rPr>
                <w:sz w:val="20"/>
                <w:szCs w:val="20"/>
                <w:u w:val="single"/>
                <w:vertAlign w:val="superscript"/>
              </w:rPr>
              <w:t xml:space="preserve">1 </w:t>
            </w:r>
            <w:r w:rsidRPr="0084175C">
              <w:rPr>
                <w:sz w:val="20"/>
                <w:szCs w:val="20"/>
              </w:rPr>
              <w:t>Główne mutacje zdefiniowane przez IAS-USA (grudzień 2009) dla abakawiru lub lamiwudyny.</w:t>
            </w:r>
          </w:p>
        </w:tc>
      </w:tr>
    </w:tbl>
    <w:p w14:paraId="4A4555AE" w14:textId="77777777" w:rsidR="00E2552B" w:rsidRDefault="00E2552B" w:rsidP="00D92E3B">
      <w:pPr>
        <w:widowControl w:val="0"/>
        <w:ind w:left="0" w:firstLine="0"/>
        <w:rPr>
          <w:szCs w:val="22"/>
        </w:rPr>
      </w:pPr>
    </w:p>
    <w:p w14:paraId="60F4CF79" w14:textId="77777777" w:rsidR="00DE43A8" w:rsidRPr="00DE43A8" w:rsidDel="004B3CC7" w:rsidRDefault="00DE43A8" w:rsidP="00D92E3B">
      <w:pPr>
        <w:widowControl w:val="0"/>
        <w:ind w:left="0" w:firstLine="0"/>
        <w:rPr>
          <w:del w:id="79" w:author="AG" w:date="2025-10-07T14:12:00Z" w16du:dateUtc="2025-10-07T12:12:00Z"/>
          <w:i/>
          <w:szCs w:val="22"/>
        </w:rPr>
      </w:pPr>
      <w:r w:rsidRPr="00DE43A8">
        <w:rPr>
          <w:i/>
          <w:szCs w:val="22"/>
        </w:rPr>
        <w:t>Dzieci i młodzież</w:t>
      </w:r>
    </w:p>
    <w:p w14:paraId="2AC837F0" w14:textId="77777777" w:rsidR="00DE43A8" w:rsidRDefault="00DE43A8" w:rsidP="00D92E3B">
      <w:pPr>
        <w:widowControl w:val="0"/>
        <w:ind w:left="0" w:firstLine="0"/>
        <w:rPr>
          <w:szCs w:val="22"/>
        </w:rPr>
      </w:pPr>
    </w:p>
    <w:p w14:paraId="5E16CA00" w14:textId="77777777" w:rsidR="000926E4" w:rsidRDefault="00DE43A8" w:rsidP="00D92E3B">
      <w:pPr>
        <w:widowControl w:val="0"/>
        <w:ind w:left="0" w:right="-285" w:firstLine="0"/>
        <w:rPr>
          <w:szCs w:val="22"/>
        </w:rPr>
      </w:pPr>
      <w:r>
        <w:t>P</w:t>
      </w:r>
      <w:r w:rsidRPr="00DE43A8">
        <w:t xml:space="preserve">orównanie dawkowania abakawiru w skojarzeniu z lamiwudyną obejmujące schematy dawkowania raz na dobę i dwa razy na dobę, przeprowadzono w trakcie randomizowanego, wieloośrodkowego, kontrolowanego badania u zakażonych HIV </w:t>
      </w:r>
      <w:r w:rsidR="005A2358" w:rsidRPr="00DE43A8">
        <w:t xml:space="preserve">pacjentów </w:t>
      </w:r>
      <w:r w:rsidR="005A2358">
        <w:t>z</w:t>
      </w:r>
      <w:r w:rsidRPr="00DE43A8">
        <w:t xml:space="preserve"> populacji dzieci i młodzieży. Do badania ARROW (COL 105677) włączono 1206 pacjentów z populacji dzieci i młodzieży w wieku od 3 miesięcy do 17 lat i zastosowano dawki w przeliczeniu na masę ciała, zgodnie z zaleceniami zawartymi w</w:t>
      </w:r>
      <w:r w:rsidR="005A2358">
        <w:t> </w:t>
      </w:r>
      <w:r w:rsidRPr="00DE43A8">
        <w:t>wytycznych Światowej Organizacji Zdrowia (leczenie przeciwretrowirusowe zakażeń HIV u</w:t>
      </w:r>
      <w:r w:rsidR="005A2358">
        <w:t> </w:t>
      </w:r>
      <w:r w:rsidRPr="00DE43A8">
        <w:t xml:space="preserve">niemowląt i dzieci, 2006). Po 36 tygodniach stosowania schematu dawkowania obejmującego abakawir w skojarzeniu z lamiwudyną dwa razy na dobę, 669 kwalifikujących się pacjentów zostało </w:t>
      </w:r>
      <w:r w:rsidR="005A2358">
        <w:t>przydzielonych losowo</w:t>
      </w:r>
      <w:r w:rsidRPr="00DE43A8">
        <w:t xml:space="preserve"> do grupy kontynuującej leczenie abakawirem w skojarzeniu z lamiwudyną </w:t>
      </w:r>
      <w:r>
        <w:t>wedł</w:t>
      </w:r>
      <w:r w:rsidRPr="00DE43A8">
        <w:t xml:space="preserve">ug schematu dawkowania dwa razy na dobę lub grupy, w której zmieniono dawkowanie na </w:t>
      </w:r>
      <w:r w:rsidRPr="00DE43A8">
        <w:lastRenderedPageBreak/>
        <w:t xml:space="preserve">stosowanie raz na dobę, przez co najmniej 96 tygodni. </w:t>
      </w:r>
      <w:r>
        <w:rPr>
          <w:szCs w:val="22"/>
        </w:rPr>
        <w:t>W obrębie tej grupy, 104 pacjentów o masie ciała co najmniej 25 kg otrzymywał</w:t>
      </w:r>
      <w:r w:rsidR="004A296A">
        <w:rPr>
          <w:szCs w:val="22"/>
        </w:rPr>
        <w:t>o</w:t>
      </w:r>
      <w:r>
        <w:rPr>
          <w:szCs w:val="22"/>
        </w:rPr>
        <w:t xml:space="preserve"> </w:t>
      </w:r>
      <w:r w:rsidR="008E16DF">
        <w:rPr>
          <w:szCs w:val="22"/>
        </w:rPr>
        <w:t xml:space="preserve">600 mg </w:t>
      </w:r>
      <w:r>
        <w:rPr>
          <w:szCs w:val="22"/>
        </w:rPr>
        <w:t>abakawir</w:t>
      </w:r>
      <w:r w:rsidR="008E16DF">
        <w:rPr>
          <w:szCs w:val="22"/>
        </w:rPr>
        <w:t>u</w:t>
      </w:r>
      <w:r>
        <w:rPr>
          <w:szCs w:val="22"/>
        </w:rPr>
        <w:t xml:space="preserve"> w skojarzeniu z </w:t>
      </w:r>
      <w:r w:rsidR="000926E4">
        <w:rPr>
          <w:szCs w:val="22"/>
        </w:rPr>
        <w:t>300 mg lamiwudyny</w:t>
      </w:r>
      <w:r>
        <w:rPr>
          <w:szCs w:val="22"/>
        </w:rPr>
        <w:t xml:space="preserve"> w postaci produkt</w:t>
      </w:r>
      <w:r w:rsidR="000926E4">
        <w:rPr>
          <w:szCs w:val="22"/>
        </w:rPr>
        <w:t>u Kivexa podawanego raz na dobę, z medianą czasu ekspozycji wynoszącą 596 dni.</w:t>
      </w:r>
    </w:p>
    <w:p w14:paraId="2B505DB5" w14:textId="77777777" w:rsidR="000926E4" w:rsidRDefault="000926E4" w:rsidP="00D92E3B">
      <w:pPr>
        <w:widowControl w:val="0"/>
        <w:ind w:left="0" w:right="-285" w:firstLine="0"/>
        <w:rPr>
          <w:szCs w:val="22"/>
        </w:rPr>
      </w:pPr>
    </w:p>
    <w:p w14:paraId="4527BE52" w14:textId="77777777" w:rsidR="000926E4" w:rsidRDefault="000926E4" w:rsidP="00D92E3B">
      <w:pPr>
        <w:widowControl w:val="0"/>
        <w:ind w:left="0" w:right="-285" w:firstLine="0"/>
      </w:pPr>
      <w:r>
        <w:rPr>
          <w:szCs w:val="22"/>
        </w:rPr>
        <w:t xml:space="preserve">Spośród 669 pacjentów zrandomizowanych w tym badaniu (w wieku od 12 miesięcy do ≤ 17 lat), </w:t>
      </w:r>
      <w:r>
        <w:t xml:space="preserve">wykazano nie mniejszą skuteczność leczenia w grupie, </w:t>
      </w:r>
      <w:r w:rsidRPr="00AC65C1">
        <w:t xml:space="preserve">w której zastosowano abakawir w skojarzeniu </w:t>
      </w:r>
      <w:r w:rsidR="00AA1C67" w:rsidRPr="00AC65C1">
        <w:t>z</w:t>
      </w:r>
      <w:r w:rsidR="00AA1C67">
        <w:t> </w:t>
      </w:r>
      <w:r w:rsidRPr="00AC65C1">
        <w:t xml:space="preserve">lamiwudyną raz na dobę </w:t>
      </w:r>
      <w:r>
        <w:t xml:space="preserve">jak w grupie stosującej </w:t>
      </w:r>
      <w:r w:rsidRPr="00AC65C1">
        <w:t>abakawir w skojarzeniu z lamiwudyną</w:t>
      </w:r>
      <w:r>
        <w:t xml:space="preserve"> dwa razy </w:t>
      </w:r>
      <w:r w:rsidR="00AA1C67">
        <w:t>na </w:t>
      </w:r>
      <w:r>
        <w:t xml:space="preserve">dobę, zgodnie z określonym marginesem równoważności -12%, </w:t>
      </w:r>
      <w:r w:rsidR="004A296A">
        <w:t xml:space="preserve">dla </w:t>
      </w:r>
      <w:r>
        <w:t>pierwszorzędowego punktu końcowego</w:t>
      </w:r>
      <w:r w:rsidR="004A296A">
        <w:t xml:space="preserve"> w </w:t>
      </w:r>
      <w:r w:rsidR="005A2358">
        <w:t>p</w:t>
      </w:r>
      <w:r w:rsidR="004A296A">
        <w:t xml:space="preserve">ostaci osiągnięcia </w:t>
      </w:r>
      <w:r>
        <w:t xml:space="preserve">&lt;80 kopii/ml w tygodniu 48, jak i w tygodniu 96 (drugorzędowy punkt końcowy) oraz dla pozostałych badanych stężeń progowych (&lt;200 kopii/ml, &lt;400 kopii/ml, &lt;1000 kopii/ml), których wszystkie wyniki </w:t>
      </w:r>
      <w:r w:rsidR="004A296A">
        <w:t>znalazły</w:t>
      </w:r>
      <w:r>
        <w:t xml:space="preserve"> się w marginesie równoważności. Analiza podgrup </w:t>
      </w:r>
      <w:r w:rsidR="00AA1C67">
        <w:t>w </w:t>
      </w:r>
      <w:r>
        <w:t xml:space="preserve">zakresie różnorodności grup stosujących schemat raz na dobę </w:t>
      </w:r>
      <w:r w:rsidRPr="00237A01">
        <w:rPr>
          <w:i/>
        </w:rPr>
        <w:t>versus</w:t>
      </w:r>
      <w:r>
        <w:t xml:space="preserve"> dwa razy na dobę, wykazała brak istotnego wpływu płci, wieku lub miana wirusa w momencie randomizacji. Wyniki potwierdziły równoważność niezależnie od </w:t>
      </w:r>
      <w:r w:rsidR="004A296A">
        <w:t xml:space="preserve">sposobu </w:t>
      </w:r>
      <w:r>
        <w:t xml:space="preserve">analizowania danych. </w:t>
      </w:r>
    </w:p>
    <w:p w14:paraId="20BD3A44" w14:textId="77777777" w:rsidR="00DE43A8" w:rsidRPr="00DE43A8" w:rsidRDefault="000926E4" w:rsidP="00D92E3B">
      <w:pPr>
        <w:widowControl w:val="0"/>
        <w:ind w:left="0" w:right="-285" w:firstLine="0"/>
      </w:pPr>
      <w:r>
        <w:rPr>
          <w:szCs w:val="22"/>
        </w:rPr>
        <w:t xml:space="preserve"> </w:t>
      </w:r>
      <w:r w:rsidR="00DE43A8">
        <w:rPr>
          <w:szCs w:val="22"/>
        </w:rPr>
        <w:t xml:space="preserve"> </w:t>
      </w:r>
    </w:p>
    <w:p w14:paraId="1670FA74" w14:textId="77777777" w:rsidR="00F61C7F" w:rsidRDefault="000926E4" w:rsidP="00D92E3B">
      <w:pPr>
        <w:widowControl w:val="0"/>
        <w:ind w:left="0" w:firstLine="0"/>
        <w:rPr>
          <w:szCs w:val="22"/>
        </w:rPr>
      </w:pPr>
      <w:r>
        <w:rPr>
          <w:szCs w:val="22"/>
        </w:rPr>
        <w:t xml:space="preserve">U 104 pacjentów </w:t>
      </w:r>
      <w:r w:rsidR="008B6D7D">
        <w:rPr>
          <w:szCs w:val="22"/>
        </w:rPr>
        <w:t xml:space="preserve">otrzymujących produkt Kivexa, </w:t>
      </w:r>
      <w:r w:rsidR="005A2358">
        <w:rPr>
          <w:szCs w:val="22"/>
        </w:rPr>
        <w:t>w tym</w:t>
      </w:r>
      <w:r w:rsidR="008B6D7D">
        <w:rPr>
          <w:szCs w:val="22"/>
        </w:rPr>
        <w:t xml:space="preserve"> pacjentów o masie ciała pomiędzy 40 kg </w:t>
      </w:r>
      <w:r w:rsidR="00AA1C67">
        <w:rPr>
          <w:szCs w:val="22"/>
        </w:rPr>
        <w:t>i </w:t>
      </w:r>
      <w:r w:rsidR="008B6D7D">
        <w:rPr>
          <w:szCs w:val="22"/>
        </w:rPr>
        <w:t>25</w:t>
      </w:r>
      <w:r w:rsidR="005A2358">
        <w:rPr>
          <w:szCs w:val="22"/>
        </w:rPr>
        <w:t> </w:t>
      </w:r>
      <w:r w:rsidR="008B6D7D">
        <w:rPr>
          <w:szCs w:val="22"/>
        </w:rPr>
        <w:t xml:space="preserve">kg, supresja wirusa była podobna. </w:t>
      </w:r>
    </w:p>
    <w:p w14:paraId="0744ED04" w14:textId="77777777" w:rsidR="00F61C7F" w:rsidRPr="0084175C" w:rsidRDefault="00F61C7F" w:rsidP="00D92E3B">
      <w:pPr>
        <w:widowControl w:val="0"/>
        <w:ind w:left="0" w:firstLine="0"/>
        <w:rPr>
          <w:szCs w:val="22"/>
        </w:rPr>
      </w:pPr>
    </w:p>
    <w:p w14:paraId="7A4560C1" w14:textId="77777777" w:rsidR="00C06827" w:rsidRPr="0084175C" w:rsidRDefault="00C06827" w:rsidP="00D92E3B">
      <w:pPr>
        <w:widowControl w:val="0"/>
        <w:tabs>
          <w:tab w:val="left" w:pos="540"/>
        </w:tabs>
        <w:ind w:left="0" w:firstLine="0"/>
        <w:rPr>
          <w:b/>
          <w:szCs w:val="22"/>
        </w:rPr>
      </w:pPr>
      <w:r w:rsidRPr="0084175C">
        <w:rPr>
          <w:b/>
          <w:szCs w:val="22"/>
        </w:rPr>
        <w:t>5.2</w:t>
      </w:r>
      <w:r w:rsidRPr="0084175C">
        <w:rPr>
          <w:b/>
          <w:szCs w:val="22"/>
        </w:rPr>
        <w:tab/>
        <w:t xml:space="preserve">Właściwości farmakokinetyczne </w:t>
      </w:r>
    </w:p>
    <w:p w14:paraId="529DD60E" w14:textId="77777777" w:rsidR="00C06827" w:rsidRPr="0084175C" w:rsidRDefault="00C06827" w:rsidP="00D92E3B">
      <w:pPr>
        <w:widowControl w:val="0"/>
        <w:ind w:left="0" w:right="-334" w:firstLine="0"/>
        <w:rPr>
          <w:szCs w:val="22"/>
          <w:u w:val="single"/>
        </w:rPr>
      </w:pPr>
    </w:p>
    <w:p w14:paraId="0C29C05D" w14:textId="77777777" w:rsidR="00C06827" w:rsidRPr="0084175C" w:rsidRDefault="00C06827" w:rsidP="00D92E3B">
      <w:pPr>
        <w:widowControl w:val="0"/>
        <w:ind w:left="0" w:right="-334" w:firstLine="0"/>
        <w:rPr>
          <w:szCs w:val="22"/>
        </w:rPr>
      </w:pPr>
      <w:r w:rsidRPr="0084175C">
        <w:rPr>
          <w:szCs w:val="22"/>
        </w:rPr>
        <w:t xml:space="preserve">Tabletka złożona z abakawiru i lamiwudyny (FDC) wykazała biorównoważność z lamiwudyną </w:t>
      </w:r>
      <w:r w:rsidR="00AA1C67" w:rsidRPr="0084175C">
        <w:rPr>
          <w:szCs w:val="22"/>
        </w:rPr>
        <w:t>i</w:t>
      </w:r>
      <w:r w:rsidR="00AA1C67">
        <w:rPr>
          <w:szCs w:val="22"/>
        </w:rPr>
        <w:t> </w:t>
      </w:r>
      <w:r w:rsidRPr="0084175C">
        <w:rPr>
          <w:szCs w:val="22"/>
        </w:rPr>
        <w:t xml:space="preserve">abakawirem podawanymi oddzielnie. Zostało to wykazane w badaniu z podaniem jednej dawki, </w:t>
      </w:r>
      <w:r w:rsidR="00AA1C67" w:rsidRPr="0084175C">
        <w:rPr>
          <w:szCs w:val="22"/>
        </w:rPr>
        <w:t>w</w:t>
      </w:r>
      <w:r w:rsidR="00AA1C67">
        <w:rPr>
          <w:szCs w:val="22"/>
        </w:rPr>
        <w:t> </w:t>
      </w:r>
      <w:r w:rsidR="00AA1C67" w:rsidRPr="0084175C">
        <w:rPr>
          <w:szCs w:val="22"/>
        </w:rPr>
        <w:t>3</w:t>
      </w:r>
      <w:r w:rsidR="00AA1C67">
        <w:rPr>
          <w:szCs w:val="22"/>
        </w:rPr>
        <w:t> </w:t>
      </w:r>
      <w:r w:rsidRPr="0084175C">
        <w:rPr>
          <w:szCs w:val="22"/>
        </w:rPr>
        <w:t xml:space="preserve">różnych połączeniach FDC (na czczo) versus 2 </w:t>
      </w:r>
      <w:r w:rsidR="00B3667D" w:rsidRPr="0084175C">
        <w:rPr>
          <w:szCs w:val="22"/>
        </w:rPr>
        <w:t>×</w:t>
      </w:r>
      <w:r w:rsidRPr="0084175C">
        <w:rPr>
          <w:szCs w:val="22"/>
        </w:rPr>
        <w:t xml:space="preserve"> 300 mg tabletki abakawiru i 2 </w:t>
      </w:r>
      <w:r w:rsidR="00B3667D" w:rsidRPr="0084175C">
        <w:rPr>
          <w:szCs w:val="22"/>
        </w:rPr>
        <w:t xml:space="preserve">× </w:t>
      </w:r>
      <w:r w:rsidRPr="0084175C">
        <w:rPr>
          <w:szCs w:val="22"/>
        </w:rPr>
        <w:t xml:space="preserve">150 mg tabletki lamiwudyny (na czczo) versus FDC podawane z dietą bogatotłuszczową u zdrowych ochotników (n = 30). Po podaniu na czczo nie obserwowano znaczących różnic przedłużonego wchłaniania, co określono </w:t>
      </w:r>
      <w:r w:rsidR="00AA1C67" w:rsidRPr="0084175C">
        <w:rPr>
          <w:szCs w:val="22"/>
        </w:rPr>
        <w:t>na</w:t>
      </w:r>
      <w:r w:rsidR="00AA1C67">
        <w:rPr>
          <w:szCs w:val="22"/>
        </w:rPr>
        <w:t> </w:t>
      </w:r>
      <w:r w:rsidRPr="0084175C">
        <w:rPr>
          <w:szCs w:val="22"/>
        </w:rPr>
        <w:t>podstawie pomiaru pola pod krzywą stężenie leku w osoczu – czas (AUC) i maksymalnego stężenia (C</w:t>
      </w:r>
      <w:r w:rsidRPr="0084175C">
        <w:rPr>
          <w:szCs w:val="22"/>
          <w:vertAlign w:val="subscript"/>
        </w:rPr>
        <w:t>max</w:t>
      </w:r>
      <w:r w:rsidRPr="0084175C">
        <w:rPr>
          <w:szCs w:val="22"/>
        </w:rPr>
        <w:t>) każdego ze składników. Nie obserwowano także znaczącego wpływu pożywienia w przypadku podawania FDC na czczo i po posiłku. Wyniki tych badań wskazują, że FDC może być podawane niezależnie od posiłków. Właściwości farmakokinetyczne abakawiru i lamiwudyny są opisane poniżej.</w:t>
      </w:r>
    </w:p>
    <w:p w14:paraId="38C56B21" w14:textId="77777777" w:rsidR="00C06827" w:rsidRPr="0084175C" w:rsidRDefault="00C06827" w:rsidP="00D92E3B">
      <w:pPr>
        <w:widowControl w:val="0"/>
        <w:ind w:left="0" w:right="-334" w:firstLine="0"/>
        <w:rPr>
          <w:szCs w:val="22"/>
          <w:u w:val="single"/>
        </w:rPr>
      </w:pPr>
    </w:p>
    <w:p w14:paraId="08ABA570" w14:textId="77777777" w:rsidR="00C06827" w:rsidRPr="00665932" w:rsidRDefault="00C06827" w:rsidP="00D92E3B">
      <w:pPr>
        <w:widowControl w:val="0"/>
        <w:ind w:left="0" w:right="-334" w:firstLine="0"/>
        <w:rPr>
          <w:szCs w:val="22"/>
          <w:u w:val="single"/>
        </w:rPr>
      </w:pPr>
      <w:r w:rsidRPr="00665932">
        <w:rPr>
          <w:szCs w:val="22"/>
          <w:u w:val="single"/>
        </w:rPr>
        <w:t>Wchłanianie</w:t>
      </w:r>
    </w:p>
    <w:p w14:paraId="3BF66200" w14:textId="77777777" w:rsidR="00C06827" w:rsidRPr="0084175C" w:rsidRDefault="00C06827" w:rsidP="00D92E3B">
      <w:pPr>
        <w:widowControl w:val="0"/>
        <w:ind w:left="0" w:right="-334" w:firstLine="0"/>
        <w:rPr>
          <w:szCs w:val="22"/>
        </w:rPr>
      </w:pPr>
    </w:p>
    <w:p w14:paraId="761A6932" w14:textId="77777777" w:rsidR="00C06827" w:rsidRPr="0084175C" w:rsidRDefault="00C06827" w:rsidP="00D92E3B">
      <w:pPr>
        <w:widowControl w:val="0"/>
        <w:ind w:left="0" w:right="-334" w:firstLine="0"/>
        <w:rPr>
          <w:szCs w:val="22"/>
          <w:u w:val="single"/>
        </w:rPr>
      </w:pPr>
      <w:r w:rsidRPr="0084175C">
        <w:rPr>
          <w:szCs w:val="22"/>
        </w:rPr>
        <w:t>Abakawir i lamiwudyna wchłaniają się szybko i dobrze z przewodu pokarmowego po podaniu doustnym. Całkowita biodostępność abakawiru i lamiwudyny w postaci doustnej u dorosłych wynosi odpowiednio około 83% i 80-85%. Średni czas do osiągnięcia maksymalnego stężenia leku (t</w:t>
      </w:r>
      <w:r w:rsidRPr="0084175C">
        <w:rPr>
          <w:szCs w:val="22"/>
          <w:vertAlign w:val="subscript"/>
        </w:rPr>
        <w:t>max</w:t>
      </w:r>
      <w:r w:rsidRPr="0084175C">
        <w:rPr>
          <w:szCs w:val="22"/>
        </w:rPr>
        <w:t>) wynosi odpowiednio dla abakawiru i lamiwudyny około 1,5 godziny i 1,0 godzinę. Po podaniu pojedynczej dawki 600 mg abakawiru średnie (CV) C</w:t>
      </w:r>
      <w:r w:rsidRPr="0084175C">
        <w:rPr>
          <w:szCs w:val="22"/>
          <w:vertAlign w:val="subscript"/>
        </w:rPr>
        <w:t>max</w:t>
      </w:r>
      <w:r w:rsidRPr="0084175C">
        <w:rPr>
          <w:szCs w:val="22"/>
        </w:rPr>
        <w:t xml:space="preserve"> wynosi 4,26 </w:t>
      </w:r>
      <w:r w:rsidRPr="0084175C">
        <w:rPr>
          <w:szCs w:val="22"/>
        </w:rPr>
        <w:sym w:font="Symbol" w:char="F06D"/>
      </w:r>
      <w:r w:rsidRPr="0084175C">
        <w:rPr>
          <w:szCs w:val="22"/>
        </w:rPr>
        <w:t>g/ml (28%) i średnie (CV) AUC</w:t>
      </w:r>
      <w:r w:rsidRPr="0084175C">
        <w:rPr>
          <w:szCs w:val="22"/>
        </w:rPr>
        <w:sym w:font="Symbol" w:char="F0A5"/>
      </w:r>
      <w:r w:rsidRPr="0084175C">
        <w:rPr>
          <w:szCs w:val="22"/>
        </w:rPr>
        <w:t xml:space="preserve"> wynosi 11,95 </w:t>
      </w:r>
      <w:r w:rsidRPr="0084175C">
        <w:rPr>
          <w:szCs w:val="22"/>
        </w:rPr>
        <w:sym w:font="Symbol" w:char="F06D"/>
      </w:r>
      <w:r w:rsidRPr="0084175C">
        <w:rPr>
          <w:szCs w:val="22"/>
        </w:rPr>
        <w:t>g</w:t>
      </w:r>
      <w:r w:rsidR="00B3667D" w:rsidRPr="0084175C">
        <w:rPr>
          <w:szCs w:val="22"/>
        </w:rPr>
        <w:t>•</w:t>
      </w:r>
      <w:r w:rsidRPr="0084175C">
        <w:rPr>
          <w:szCs w:val="22"/>
        </w:rPr>
        <w:t>h/ml (21%). Po podaniu wielokrotnych dawek doustnych lamiwudyny 300 mg raz na dobę przez 7 dni średnie (CV) w stanie stacjonarnym C</w:t>
      </w:r>
      <w:r w:rsidRPr="0084175C">
        <w:rPr>
          <w:szCs w:val="22"/>
          <w:vertAlign w:val="subscript"/>
        </w:rPr>
        <w:t>max</w:t>
      </w:r>
      <w:r w:rsidRPr="0084175C">
        <w:rPr>
          <w:szCs w:val="22"/>
        </w:rPr>
        <w:t xml:space="preserve"> wynosi 2,04 </w:t>
      </w:r>
      <w:r w:rsidRPr="0084175C">
        <w:rPr>
          <w:szCs w:val="22"/>
        </w:rPr>
        <w:sym w:font="Symbol" w:char="F06D"/>
      </w:r>
      <w:r w:rsidRPr="0084175C">
        <w:rPr>
          <w:szCs w:val="22"/>
        </w:rPr>
        <w:t>g/ml (26%) i średnie (CV) AUC</w:t>
      </w:r>
      <w:r w:rsidRPr="0084175C">
        <w:rPr>
          <w:szCs w:val="22"/>
          <w:vertAlign w:val="subscript"/>
        </w:rPr>
        <w:t>24</w:t>
      </w:r>
      <w:r w:rsidRPr="0084175C">
        <w:rPr>
          <w:szCs w:val="22"/>
        </w:rPr>
        <w:t xml:space="preserve"> wynosi 8,87 </w:t>
      </w:r>
      <w:r w:rsidRPr="0084175C">
        <w:rPr>
          <w:szCs w:val="22"/>
        </w:rPr>
        <w:sym w:font="Symbol" w:char="F06D"/>
      </w:r>
      <w:r w:rsidRPr="0084175C">
        <w:rPr>
          <w:szCs w:val="22"/>
        </w:rPr>
        <w:t>g</w:t>
      </w:r>
      <w:r w:rsidR="00B3667D" w:rsidRPr="0084175C">
        <w:rPr>
          <w:szCs w:val="22"/>
        </w:rPr>
        <w:t>•</w:t>
      </w:r>
      <w:r w:rsidRPr="0084175C">
        <w:rPr>
          <w:szCs w:val="22"/>
        </w:rPr>
        <w:t>h/ml (21%).</w:t>
      </w:r>
    </w:p>
    <w:p w14:paraId="6E42A324" w14:textId="77777777" w:rsidR="00C06827" w:rsidRPr="0084175C" w:rsidRDefault="00C06827" w:rsidP="00D92E3B">
      <w:pPr>
        <w:widowControl w:val="0"/>
        <w:ind w:left="0" w:right="-334" w:firstLine="0"/>
        <w:rPr>
          <w:szCs w:val="22"/>
          <w:u w:val="single"/>
        </w:rPr>
      </w:pPr>
    </w:p>
    <w:p w14:paraId="0D797F36" w14:textId="77777777" w:rsidR="00C06827" w:rsidRPr="00665932" w:rsidRDefault="00C06827" w:rsidP="00D92E3B">
      <w:pPr>
        <w:widowControl w:val="0"/>
        <w:ind w:left="0" w:right="-334" w:firstLine="0"/>
        <w:rPr>
          <w:szCs w:val="22"/>
          <w:u w:val="single"/>
        </w:rPr>
      </w:pPr>
      <w:r w:rsidRPr="00665932">
        <w:rPr>
          <w:szCs w:val="22"/>
          <w:u w:val="single"/>
        </w:rPr>
        <w:t>Dystrybucja</w:t>
      </w:r>
    </w:p>
    <w:p w14:paraId="0911FA16" w14:textId="77777777" w:rsidR="00C06827" w:rsidRPr="0084175C" w:rsidRDefault="00C06827" w:rsidP="00D92E3B">
      <w:pPr>
        <w:widowControl w:val="0"/>
        <w:ind w:left="0" w:right="-334" w:firstLine="0"/>
        <w:rPr>
          <w:b/>
          <w:i/>
          <w:szCs w:val="22"/>
        </w:rPr>
      </w:pPr>
    </w:p>
    <w:p w14:paraId="11B3CBB4" w14:textId="77777777" w:rsidR="00C06827" w:rsidRPr="0084175C" w:rsidRDefault="00C06827" w:rsidP="00D92E3B">
      <w:pPr>
        <w:widowControl w:val="0"/>
        <w:ind w:left="0" w:right="-334" w:firstLine="0"/>
        <w:rPr>
          <w:szCs w:val="22"/>
        </w:rPr>
      </w:pPr>
      <w:r w:rsidRPr="0084175C">
        <w:rPr>
          <w:szCs w:val="22"/>
        </w:rPr>
        <w:t xml:space="preserve">Badania po podaniu dożylnym wykazały, że średnia objętość dystrybucji abakawiru i lamiwudyny wynosi odpowiednio 0,8 i 1,3 l/kg. Badania wiązania z białkami osocza </w:t>
      </w:r>
      <w:r w:rsidRPr="0084175C">
        <w:rPr>
          <w:i/>
          <w:szCs w:val="22"/>
        </w:rPr>
        <w:t>in vitro</w:t>
      </w:r>
      <w:r w:rsidRPr="0084175C">
        <w:rPr>
          <w:szCs w:val="22"/>
        </w:rPr>
        <w:t xml:space="preserve"> wskazują, że abakawir w stężeniu terapeutycznym wiąże się słabo lub umiarkowanie z białkami osocza u ludzi (~49%). Lamiwudyna </w:t>
      </w:r>
      <w:r w:rsidR="00AA1C67" w:rsidRPr="0084175C">
        <w:rPr>
          <w:szCs w:val="22"/>
        </w:rPr>
        <w:t>w</w:t>
      </w:r>
      <w:r w:rsidR="00AA1C67">
        <w:rPr>
          <w:szCs w:val="22"/>
        </w:rPr>
        <w:t> </w:t>
      </w:r>
      <w:r w:rsidRPr="0084175C">
        <w:rPr>
          <w:szCs w:val="22"/>
        </w:rPr>
        <w:t xml:space="preserve">dawkach wyższych niż terapeutyczne charakteryzuje się farmakokinetyką liniową i w małym stopniu wiąże się z białkami osocza (&lt;36%) w warunkach </w:t>
      </w:r>
      <w:r w:rsidRPr="0084175C">
        <w:rPr>
          <w:i/>
          <w:szCs w:val="22"/>
        </w:rPr>
        <w:t>in vitro</w:t>
      </w:r>
      <w:r w:rsidRPr="0084175C">
        <w:rPr>
          <w:szCs w:val="22"/>
        </w:rPr>
        <w:t>. Wskazuje to na niskie prawdopodobieństwo interakcji z innymi lekami w mechanizmie wypierania z połączeń z białkami osocza.</w:t>
      </w:r>
    </w:p>
    <w:p w14:paraId="399A6439" w14:textId="77777777" w:rsidR="00C06827" w:rsidRPr="0084175C" w:rsidRDefault="00C06827" w:rsidP="00D92E3B">
      <w:pPr>
        <w:widowControl w:val="0"/>
        <w:ind w:left="0" w:right="-334" w:firstLine="0"/>
        <w:rPr>
          <w:szCs w:val="22"/>
        </w:rPr>
      </w:pPr>
    </w:p>
    <w:p w14:paraId="7303C282" w14:textId="77777777" w:rsidR="00C06827" w:rsidRPr="0084175C" w:rsidRDefault="00C06827" w:rsidP="00D92E3B">
      <w:pPr>
        <w:widowControl w:val="0"/>
        <w:ind w:left="0" w:right="-334" w:firstLine="0"/>
        <w:rPr>
          <w:szCs w:val="22"/>
        </w:rPr>
      </w:pPr>
      <w:r w:rsidRPr="0084175C">
        <w:rPr>
          <w:szCs w:val="22"/>
        </w:rPr>
        <w:t xml:space="preserve">Dane wskazują, że abakawir i lamiwudyna przenikają do ośrodkowego układu nerwowego (OUN) oraz </w:t>
      </w:r>
      <w:r w:rsidR="00AA1C67" w:rsidRPr="0084175C">
        <w:rPr>
          <w:szCs w:val="22"/>
        </w:rPr>
        <w:t>do</w:t>
      </w:r>
      <w:r w:rsidR="00AA1C67">
        <w:rPr>
          <w:szCs w:val="22"/>
        </w:rPr>
        <w:t> </w:t>
      </w:r>
      <w:r w:rsidRPr="0084175C">
        <w:rPr>
          <w:szCs w:val="22"/>
        </w:rPr>
        <w:t xml:space="preserve">płynu mózgowo-rdzeniowego (PMR). Badania dotyczące abakawiru wykazały, że stosunek AUC </w:t>
      </w:r>
      <w:r w:rsidR="00AA1C67" w:rsidRPr="0084175C">
        <w:rPr>
          <w:szCs w:val="22"/>
        </w:rPr>
        <w:t>w</w:t>
      </w:r>
      <w:r w:rsidR="00AA1C67">
        <w:rPr>
          <w:szCs w:val="22"/>
        </w:rPr>
        <w:t> </w:t>
      </w:r>
      <w:r w:rsidRPr="0084175C">
        <w:rPr>
          <w:szCs w:val="22"/>
        </w:rPr>
        <w:t>PMR do AUC w osoczu mieści się w przedziale 30-44%. Podczas podawania 600 mg</w:t>
      </w:r>
      <w:r w:rsidRPr="0084175C">
        <w:rPr>
          <w:i/>
          <w:szCs w:val="22"/>
        </w:rPr>
        <w:t xml:space="preserve"> </w:t>
      </w:r>
      <w:r w:rsidRPr="0084175C">
        <w:rPr>
          <w:szCs w:val="22"/>
        </w:rPr>
        <w:t>abakawiru dwa razy na dobę obserwowane wartości stężeń maksymalnych były 9-krotnie wyższe niż wartość IC</w:t>
      </w:r>
      <w:r w:rsidRPr="0084175C">
        <w:rPr>
          <w:szCs w:val="22"/>
          <w:vertAlign w:val="subscript"/>
        </w:rPr>
        <w:t>50</w:t>
      </w:r>
      <w:r w:rsidRPr="0084175C">
        <w:rPr>
          <w:szCs w:val="22"/>
        </w:rPr>
        <w:t xml:space="preserve"> abakawiru i wynosiły 0,08 </w:t>
      </w:r>
      <w:r w:rsidRPr="0084175C">
        <w:rPr>
          <w:szCs w:val="22"/>
        </w:rPr>
        <w:sym w:font="Symbol" w:char="F06D"/>
      </w:r>
      <w:r w:rsidRPr="0084175C">
        <w:rPr>
          <w:szCs w:val="22"/>
        </w:rPr>
        <w:t>g/ml lub 0,26 </w:t>
      </w:r>
      <w:r w:rsidRPr="0084175C">
        <w:rPr>
          <w:szCs w:val="22"/>
        </w:rPr>
        <w:sym w:font="Symbol" w:char="F06D"/>
      </w:r>
      <w:r w:rsidRPr="0084175C">
        <w:rPr>
          <w:szCs w:val="22"/>
        </w:rPr>
        <w:t xml:space="preserve">M. Średni stosunek stężenia lamiwudyny w PMR </w:t>
      </w:r>
      <w:r w:rsidR="00AA1C67" w:rsidRPr="0084175C">
        <w:rPr>
          <w:szCs w:val="22"/>
        </w:rPr>
        <w:t>i</w:t>
      </w:r>
      <w:r w:rsidR="00AA1C67">
        <w:rPr>
          <w:szCs w:val="22"/>
        </w:rPr>
        <w:t> </w:t>
      </w:r>
      <w:r w:rsidR="00AA1C67" w:rsidRPr="0084175C">
        <w:rPr>
          <w:szCs w:val="22"/>
        </w:rPr>
        <w:t>w</w:t>
      </w:r>
      <w:r w:rsidR="00AA1C67">
        <w:rPr>
          <w:szCs w:val="22"/>
        </w:rPr>
        <w:t> </w:t>
      </w:r>
      <w:r w:rsidRPr="0084175C">
        <w:rPr>
          <w:szCs w:val="22"/>
        </w:rPr>
        <w:t>surowicy po upływie 2-4 godzin od ich doustnego podania, wynosił około 12%. Rzeczywista wielkość przenikania lamiwudyny do OUN i jej wpływ na skuteczność kliniczną nie są znane.</w:t>
      </w:r>
    </w:p>
    <w:p w14:paraId="7249F354" w14:textId="77777777" w:rsidR="00C06827" w:rsidRPr="0084175C" w:rsidRDefault="00C06827" w:rsidP="00D92E3B">
      <w:pPr>
        <w:widowControl w:val="0"/>
        <w:ind w:left="0" w:right="-334" w:firstLine="0"/>
        <w:rPr>
          <w:szCs w:val="22"/>
        </w:rPr>
      </w:pPr>
    </w:p>
    <w:p w14:paraId="1A08D255" w14:textId="6789B85B" w:rsidR="00C06827" w:rsidRPr="00665932" w:rsidRDefault="00546215" w:rsidP="00D92E3B">
      <w:pPr>
        <w:pStyle w:val="Heading8"/>
        <w:keepNext w:val="0"/>
        <w:widowControl w:val="0"/>
        <w:ind w:left="0" w:firstLine="0"/>
        <w:rPr>
          <w:b w:val="0"/>
          <w:i w:val="0"/>
          <w:szCs w:val="22"/>
          <w:u w:val="single"/>
        </w:rPr>
      </w:pPr>
      <w:r w:rsidRPr="00665932">
        <w:rPr>
          <w:b w:val="0"/>
          <w:i w:val="0"/>
          <w:szCs w:val="22"/>
          <w:u w:val="single"/>
        </w:rPr>
        <w:t>Biotransformacja</w:t>
      </w:r>
      <w:r w:rsidR="00A06E1E">
        <w:rPr>
          <w:b w:val="0"/>
          <w:i w:val="0"/>
          <w:szCs w:val="22"/>
          <w:u w:val="single"/>
        </w:rPr>
        <w:fldChar w:fldCharType="begin"/>
      </w:r>
      <w:r w:rsidR="00A06E1E">
        <w:rPr>
          <w:b w:val="0"/>
          <w:i w:val="0"/>
          <w:szCs w:val="22"/>
          <w:u w:val="single"/>
        </w:rPr>
        <w:instrText xml:space="preserve"> DOCVARIABLE vault_nd_6cc6bd8c-515c-419e-aa58-53ea3b8a834f \* MERGEFORMAT </w:instrText>
      </w:r>
      <w:r w:rsidR="00A06E1E">
        <w:rPr>
          <w:b w:val="0"/>
          <w:i w:val="0"/>
          <w:szCs w:val="22"/>
          <w:u w:val="single"/>
        </w:rPr>
        <w:fldChar w:fldCharType="separate"/>
      </w:r>
      <w:r w:rsidR="00A06E1E">
        <w:rPr>
          <w:b w:val="0"/>
          <w:i w:val="0"/>
          <w:szCs w:val="22"/>
          <w:u w:val="single"/>
        </w:rPr>
        <w:t xml:space="preserve"> </w:t>
      </w:r>
      <w:r w:rsidR="00A06E1E">
        <w:rPr>
          <w:b w:val="0"/>
          <w:i w:val="0"/>
          <w:szCs w:val="22"/>
          <w:u w:val="single"/>
        </w:rPr>
        <w:fldChar w:fldCharType="end"/>
      </w:r>
    </w:p>
    <w:p w14:paraId="5F79C13F" w14:textId="77777777" w:rsidR="00C06827" w:rsidRPr="0084175C" w:rsidRDefault="00C06827" w:rsidP="00D92E3B">
      <w:pPr>
        <w:widowControl w:val="0"/>
        <w:ind w:left="0" w:right="-334" w:firstLine="0"/>
        <w:rPr>
          <w:szCs w:val="22"/>
        </w:rPr>
      </w:pPr>
    </w:p>
    <w:p w14:paraId="5CF77AD5" w14:textId="77777777" w:rsidR="00C06827" w:rsidRPr="0084175C" w:rsidRDefault="00C06827" w:rsidP="00D92E3B">
      <w:pPr>
        <w:widowControl w:val="0"/>
        <w:ind w:left="0" w:right="-334" w:firstLine="0"/>
        <w:rPr>
          <w:szCs w:val="22"/>
        </w:rPr>
      </w:pPr>
      <w:r w:rsidRPr="0084175C">
        <w:rPr>
          <w:szCs w:val="22"/>
        </w:rPr>
        <w:t xml:space="preserve">Abakawir jest metabolizowany głównie w wątrobie, a około 2% podanej dawki leku jest wydalane </w:t>
      </w:r>
      <w:r w:rsidR="00AA1C67" w:rsidRPr="0084175C">
        <w:rPr>
          <w:szCs w:val="22"/>
        </w:rPr>
        <w:t>w</w:t>
      </w:r>
      <w:r w:rsidR="00AA1C67">
        <w:rPr>
          <w:szCs w:val="22"/>
        </w:rPr>
        <w:t> </w:t>
      </w:r>
      <w:r w:rsidRPr="0084175C">
        <w:rPr>
          <w:szCs w:val="22"/>
        </w:rPr>
        <w:t>postaci nie zmienionej przez nerki. Metabolizm leku u ludzi odbywa się głównie z udziałem dehydrogenazy alkoholowej i mechanizmu glukuronidacji, w którym powstaje kwas 5’</w:t>
      </w:r>
      <w:r w:rsidRPr="0084175C">
        <w:rPr>
          <w:szCs w:val="22"/>
        </w:rPr>
        <w:noBreakHyphen/>
        <w:t xml:space="preserve">karboksylowy </w:t>
      </w:r>
      <w:r w:rsidR="00AA1C67" w:rsidRPr="0084175C">
        <w:rPr>
          <w:szCs w:val="22"/>
        </w:rPr>
        <w:t>i</w:t>
      </w:r>
      <w:r w:rsidR="00AA1C67">
        <w:rPr>
          <w:szCs w:val="22"/>
        </w:rPr>
        <w:t> </w:t>
      </w:r>
      <w:r w:rsidRPr="0084175C">
        <w:rPr>
          <w:szCs w:val="22"/>
        </w:rPr>
        <w:t>5’</w:t>
      </w:r>
      <w:r w:rsidRPr="0084175C">
        <w:rPr>
          <w:szCs w:val="22"/>
        </w:rPr>
        <w:noBreakHyphen/>
        <w:t>glukuronid, stanowiące około 66% dawki. Te metabolity są wydalane z moczem.</w:t>
      </w:r>
    </w:p>
    <w:p w14:paraId="1D301B44" w14:textId="77777777" w:rsidR="00C06827" w:rsidRPr="0084175C" w:rsidRDefault="00C06827" w:rsidP="00D92E3B">
      <w:pPr>
        <w:widowControl w:val="0"/>
        <w:ind w:left="0" w:firstLine="0"/>
        <w:rPr>
          <w:szCs w:val="22"/>
        </w:rPr>
      </w:pPr>
    </w:p>
    <w:p w14:paraId="5992CA08" w14:textId="77777777" w:rsidR="00C06827" w:rsidRPr="0084175C" w:rsidRDefault="00C06827" w:rsidP="00D92E3B">
      <w:pPr>
        <w:widowControl w:val="0"/>
        <w:ind w:left="0" w:firstLine="0"/>
        <w:rPr>
          <w:szCs w:val="22"/>
        </w:rPr>
      </w:pPr>
      <w:r w:rsidRPr="0084175C">
        <w:rPr>
          <w:szCs w:val="22"/>
        </w:rPr>
        <w:t xml:space="preserve">Metabolizm ma niewielki udział w procesach eliminacji lamiwudyny. Lamiwudyna jest wydalana głównie w postaci nie zmienionej przez nerki. Prawdopodobieństwo interakcji lamiwudyny z innymi lekami na poziomie metabolicznym jest małe z powodu niewielkiego metabolizmu w wątrobie </w:t>
      </w:r>
      <w:r w:rsidRPr="0084175C">
        <w:rPr>
          <w:szCs w:val="22"/>
        </w:rPr>
        <w:br/>
        <w:t>(5-10%).</w:t>
      </w:r>
    </w:p>
    <w:p w14:paraId="6F5D75F0" w14:textId="77777777" w:rsidR="00C06827" w:rsidRPr="0084175C" w:rsidRDefault="00C06827" w:rsidP="00D92E3B">
      <w:pPr>
        <w:widowControl w:val="0"/>
        <w:ind w:left="0" w:right="-334" w:firstLine="0"/>
        <w:rPr>
          <w:b/>
          <w:szCs w:val="22"/>
        </w:rPr>
      </w:pPr>
    </w:p>
    <w:p w14:paraId="6F825AA4" w14:textId="4364895C" w:rsidR="00C06827" w:rsidRPr="00665932" w:rsidRDefault="00C06827" w:rsidP="00D92E3B">
      <w:pPr>
        <w:pStyle w:val="Heading8"/>
        <w:keepNext w:val="0"/>
        <w:widowControl w:val="0"/>
        <w:ind w:left="0" w:firstLine="0"/>
        <w:rPr>
          <w:b w:val="0"/>
          <w:i w:val="0"/>
          <w:szCs w:val="22"/>
          <w:u w:val="single"/>
        </w:rPr>
      </w:pPr>
      <w:r w:rsidRPr="00665932">
        <w:rPr>
          <w:b w:val="0"/>
          <w:i w:val="0"/>
          <w:szCs w:val="22"/>
          <w:u w:val="single"/>
        </w:rPr>
        <w:t>Eliminacja</w:t>
      </w:r>
      <w:r w:rsidR="00A06E1E">
        <w:rPr>
          <w:b w:val="0"/>
          <w:i w:val="0"/>
          <w:szCs w:val="22"/>
          <w:u w:val="single"/>
        </w:rPr>
        <w:fldChar w:fldCharType="begin"/>
      </w:r>
      <w:r w:rsidR="00A06E1E">
        <w:rPr>
          <w:b w:val="0"/>
          <w:i w:val="0"/>
          <w:szCs w:val="22"/>
          <w:u w:val="single"/>
        </w:rPr>
        <w:instrText xml:space="preserve"> DOCVARIABLE vault_nd_3db3dbf0-4b02-4fcd-89a3-29727fe3782a \* MERGEFORMAT </w:instrText>
      </w:r>
      <w:r w:rsidR="00A06E1E">
        <w:rPr>
          <w:b w:val="0"/>
          <w:i w:val="0"/>
          <w:szCs w:val="22"/>
          <w:u w:val="single"/>
        </w:rPr>
        <w:fldChar w:fldCharType="separate"/>
      </w:r>
      <w:r w:rsidR="00A06E1E">
        <w:rPr>
          <w:b w:val="0"/>
          <w:i w:val="0"/>
          <w:szCs w:val="22"/>
          <w:u w:val="single"/>
        </w:rPr>
        <w:t xml:space="preserve"> </w:t>
      </w:r>
      <w:r w:rsidR="00A06E1E">
        <w:rPr>
          <w:b w:val="0"/>
          <w:i w:val="0"/>
          <w:szCs w:val="22"/>
          <w:u w:val="single"/>
        </w:rPr>
        <w:fldChar w:fldCharType="end"/>
      </w:r>
    </w:p>
    <w:p w14:paraId="76DC397D" w14:textId="77777777" w:rsidR="00C06827" w:rsidRPr="0084175C" w:rsidRDefault="00C06827" w:rsidP="00D92E3B">
      <w:pPr>
        <w:widowControl w:val="0"/>
        <w:ind w:left="0" w:right="-334" w:firstLine="0"/>
        <w:rPr>
          <w:szCs w:val="22"/>
        </w:rPr>
      </w:pPr>
    </w:p>
    <w:p w14:paraId="7996709C" w14:textId="77777777" w:rsidR="00C06827" w:rsidRPr="0084175C" w:rsidRDefault="00C06827" w:rsidP="00D92E3B">
      <w:pPr>
        <w:widowControl w:val="0"/>
        <w:ind w:left="0" w:right="-334" w:firstLine="0"/>
        <w:rPr>
          <w:szCs w:val="22"/>
        </w:rPr>
      </w:pPr>
      <w:r w:rsidRPr="0084175C">
        <w:rPr>
          <w:szCs w:val="22"/>
        </w:rPr>
        <w:t xml:space="preserve">Średni okres półtrwania abakawiru w osoczu wynosi około 1,5 godz. Po wielokrotnym podaniu doustnym abakawiru w dawce 300 mg dwa razy na dobę nie stwierdzono znaczącej kumulacji leku. Eliminacja abakawiru odbywa się poprzez metabolizm wątrobowy, a następnie wydalanie metabolitów głównie </w:t>
      </w:r>
      <w:r w:rsidR="00AA1C67" w:rsidRPr="0084175C">
        <w:rPr>
          <w:szCs w:val="22"/>
        </w:rPr>
        <w:t>z</w:t>
      </w:r>
      <w:r w:rsidR="00AA1C67">
        <w:rPr>
          <w:szCs w:val="22"/>
        </w:rPr>
        <w:t> </w:t>
      </w:r>
      <w:r w:rsidRPr="0084175C">
        <w:rPr>
          <w:szCs w:val="22"/>
        </w:rPr>
        <w:t>moczem. Metabolity i abakawir w postaci niezmienionej wydalane z moczem stanowią około 83% podanej dawki abakawiru, pozostała część jest wydalana z kałem.</w:t>
      </w:r>
    </w:p>
    <w:p w14:paraId="1B6B08C9" w14:textId="77777777" w:rsidR="00C06827" w:rsidRPr="0084175C" w:rsidRDefault="00C06827" w:rsidP="00D92E3B">
      <w:pPr>
        <w:widowControl w:val="0"/>
        <w:ind w:left="0" w:right="-334" w:firstLine="0"/>
        <w:rPr>
          <w:szCs w:val="22"/>
        </w:rPr>
      </w:pPr>
    </w:p>
    <w:p w14:paraId="743CC116" w14:textId="1DD35A80" w:rsidR="00C06827" w:rsidRPr="0084175C" w:rsidRDefault="00C06827" w:rsidP="008E582A">
      <w:pPr>
        <w:widowControl w:val="0"/>
        <w:ind w:left="0" w:right="-334" w:firstLine="0"/>
        <w:rPr>
          <w:szCs w:val="22"/>
        </w:rPr>
      </w:pPr>
      <w:r w:rsidRPr="0084175C">
        <w:rPr>
          <w:szCs w:val="22"/>
        </w:rPr>
        <w:t xml:space="preserve">Obserwowany okres półtrwania lamiwudyny w fazie eliminacji wynosi </w:t>
      </w:r>
      <w:r w:rsidR="004535E2">
        <w:rPr>
          <w:szCs w:val="22"/>
        </w:rPr>
        <w:t>18</w:t>
      </w:r>
      <w:r w:rsidR="004535E2" w:rsidRPr="0084175C">
        <w:rPr>
          <w:szCs w:val="22"/>
        </w:rPr>
        <w:t xml:space="preserve"> </w:t>
      </w:r>
      <w:r w:rsidRPr="0084175C">
        <w:rPr>
          <w:szCs w:val="22"/>
        </w:rPr>
        <w:t xml:space="preserve">do </w:t>
      </w:r>
      <w:r w:rsidR="004535E2">
        <w:rPr>
          <w:szCs w:val="22"/>
        </w:rPr>
        <w:t>19</w:t>
      </w:r>
      <w:r w:rsidR="004535E2" w:rsidRPr="0084175C">
        <w:rPr>
          <w:szCs w:val="22"/>
        </w:rPr>
        <w:t xml:space="preserve"> </w:t>
      </w:r>
      <w:r w:rsidRPr="0084175C">
        <w:rPr>
          <w:szCs w:val="22"/>
        </w:rPr>
        <w:t xml:space="preserve">godzin. Średni ogólnoustrojowy klirens lamiwudyny wynosi około 0,32 l/h/kg, z przewagą klirensu nerkowego </w:t>
      </w:r>
      <w:r w:rsidRPr="0084175C">
        <w:rPr>
          <w:szCs w:val="22"/>
        </w:rPr>
        <w:br/>
        <w:t>(</w:t>
      </w:r>
      <w:r w:rsidR="008E582A">
        <w:rPr>
          <w:szCs w:val="22"/>
        </w:rPr>
        <w:t>&gt;</w:t>
      </w:r>
      <w:r w:rsidRPr="0084175C">
        <w:rPr>
          <w:szCs w:val="22"/>
        </w:rPr>
        <w:t>70%) zachodzącego z udziałem aktywnego transportu kationowego. W badani</w:t>
      </w:r>
      <w:r w:rsidR="007B4249" w:rsidRPr="0084175C">
        <w:rPr>
          <w:szCs w:val="22"/>
        </w:rPr>
        <w:t>a</w:t>
      </w:r>
      <w:r w:rsidRPr="0084175C">
        <w:rPr>
          <w:szCs w:val="22"/>
        </w:rPr>
        <w:t xml:space="preserve">ch u pacjentów </w:t>
      </w:r>
      <w:r w:rsidR="00AA1C67" w:rsidRPr="0084175C">
        <w:rPr>
          <w:szCs w:val="22"/>
        </w:rPr>
        <w:t>z</w:t>
      </w:r>
      <w:r w:rsidR="00AA1C67">
        <w:rPr>
          <w:szCs w:val="22"/>
        </w:rPr>
        <w:t> </w:t>
      </w:r>
      <w:r w:rsidRPr="0084175C">
        <w:rPr>
          <w:szCs w:val="22"/>
        </w:rPr>
        <w:t xml:space="preserve">niewydolnością nerek wykazano, że wydalanie lamiwudyny zmienia się w przypadku zaburzenia czynności nerek. </w:t>
      </w:r>
      <w:r w:rsidR="00670A50">
        <w:rPr>
          <w:szCs w:val="22"/>
        </w:rPr>
        <w:t xml:space="preserve">Nie zaleca się stosowania produktu Kivexa </w:t>
      </w:r>
      <w:r w:rsidRPr="0084175C">
        <w:rPr>
          <w:szCs w:val="22"/>
        </w:rPr>
        <w:t>u pacjentów z klirensem kreatyniny &lt;</w:t>
      </w:r>
      <w:r w:rsidR="003F362F">
        <w:rPr>
          <w:szCs w:val="22"/>
        </w:rPr>
        <w:t>30</w:t>
      </w:r>
      <w:r w:rsidRPr="0084175C">
        <w:rPr>
          <w:szCs w:val="22"/>
        </w:rPr>
        <w:t> ml/min</w:t>
      </w:r>
      <w:r w:rsidR="00670A50">
        <w:rPr>
          <w:szCs w:val="22"/>
        </w:rPr>
        <w:t>, ponieważ nie ma możliwości koniecznego dostosowania dawki</w:t>
      </w:r>
      <w:r w:rsidRPr="0084175C">
        <w:rPr>
          <w:szCs w:val="22"/>
        </w:rPr>
        <w:t xml:space="preserve"> (patrz </w:t>
      </w:r>
      <w:r w:rsidR="00CF03AA" w:rsidRPr="0084175C">
        <w:rPr>
          <w:szCs w:val="22"/>
        </w:rPr>
        <w:t>punkt</w:t>
      </w:r>
      <w:r w:rsidRPr="0084175C">
        <w:rPr>
          <w:szCs w:val="22"/>
        </w:rPr>
        <w:t xml:space="preserve"> 4.2).</w:t>
      </w:r>
    </w:p>
    <w:p w14:paraId="59C8606D" w14:textId="77777777" w:rsidR="00C06827" w:rsidRPr="0084175C" w:rsidRDefault="00C06827" w:rsidP="00D92E3B">
      <w:pPr>
        <w:widowControl w:val="0"/>
        <w:ind w:left="0" w:right="-334" w:firstLine="0"/>
        <w:rPr>
          <w:szCs w:val="22"/>
        </w:rPr>
      </w:pPr>
    </w:p>
    <w:p w14:paraId="7728241D" w14:textId="77777777" w:rsidR="00C06827" w:rsidRPr="00665932" w:rsidRDefault="00C06827" w:rsidP="00D92E3B">
      <w:pPr>
        <w:widowControl w:val="0"/>
        <w:ind w:left="0" w:right="-334" w:firstLine="0"/>
        <w:rPr>
          <w:szCs w:val="22"/>
          <w:u w:val="single"/>
        </w:rPr>
      </w:pPr>
      <w:r w:rsidRPr="00665932">
        <w:rPr>
          <w:szCs w:val="22"/>
          <w:u w:val="single"/>
        </w:rPr>
        <w:t>Farmakokinetyka wewnątrzkomórkowa</w:t>
      </w:r>
    </w:p>
    <w:p w14:paraId="59FE69AA" w14:textId="77777777" w:rsidR="00C06827" w:rsidRPr="0084175C" w:rsidRDefault="00C06827" w:rsidP="00D92E3B">
      <w:pPr>
        <w:widowControl w:val="0"/>
        <w:ind w:left="0" w:right="-334" w:firstLine="0"/>
        <w:rPr>
          <w:szCs w:val="22"/>
        </w:rPr>
      </w:pPr>
    </w:p>
    <w:p w14:paraId="102885CA" w14:textId="4B68714D" w:rsidR="00C06827" w:rsidRPr="0084175C" w:rsidRDefault="00C06827" w:rsidP="00D92E3B">
      <w:pPr>
        <w:widowControl w:val="0"/>
        <w:ind w:left="0" w:firstLine="0"/>
        <w:rPr>
          <w:szCs w:val="22"/>
        </w:rPr>
      </w:pPr>
      <w:r w:rsidRPr="0084175C">
        <w:rPr>
          <w:szCs w:val="22"/>
        </w:rPr>
        <w:t>W badaniu przeprowadzonym u 20 pacjentów zakażonych wirusem HIV otrzymujących abakawir</w:t>
      </w:r>
      <w:r w:rsidR="00AA1C67">
        <w:rPr>
          <w:szCs w:val="22"/>
        </w:rPr>
        <w:t> </w:t>
      </w:r>
      <w:r w:rsidR="00AA1C67" w:rsidRPr="0084175C">
        <w:rPr>
          <w:szCs w:val="22"/>
        </w:rPr>
        <w:t>300</w:t>
      </w:r>
      <w:r w:rsidR="00AA1C67">
        <w:rPr>
          <w:szCs w:val="22"/>
        </w:rPr>
        <w:t> </w:t>
      </w:r>
      <w:r w:rsidRPr="0084175C">
        <w:rPr>
          <w:szCs w:val="22"/>
        </w:rPr>
        <w:t>mg dwa razy na dobę i tylko jedną dawką 300 mg przyjętą 24 godziny przed okresem pobierania próbek, średnia geometryczna końcowego wewnątrzkomórkowego okresu półtrwania trójfosforanu karbowiru w stanie stacjonarnym wynosił</w:t>
      </w:r>
      <w:r w:rsidR="002005F4">
        <w:rPr>
          <w:szCs w:val="22"/>
        </w:rPr>
        <w:t>a</w:t>
      </w:r>
      <w:r w:rsidRPr="0084175C">
        <w:rPr>
          <w:szCs w:val="22"/>
        </w:rPr>
        <w:t xml:space="preserve"> 20,6 godziny w porównaniu do średniej geometrycznej okresu półtrwania abakawiru w osoczu wynoszącej 2,6 godziny. </w:t>
      </w:r>
      <w:r w:rsidRPr="0084175C">
        <w:t>W skrzyżowanym badaniu u 27 pacjentów zakażonych HIV, wewnątrzkomórkowe narażenie na karbowir-TP było większe podczas podawania abakawiru w dawce 600 mg raz na dobę (AUC</w:t>
      </w:r>
      <w:r w:rsidRPr="0084175C">
        <w:rPr>
          <w:vertAlign w:val="subscript"/>
        </w:rPr>
        <w:t xml:space="preserve">24,ss </w:t>
      </w:r>
      <w:r w:rsidRPr="0084175C">
        <w:t>+ 32%, C</w:t>
      </w:r>
      <w:r w:rsidRPr="0084175C">
        <w:rPr>
          <w:vertAlign w:val="subscript"/>
        </w:rPr>
        <w:t xml:space="preserve">max24,ss </w:t>
      </w:r>
      <w:r w:rsidRPr="0084175C">
        <w:t>+ 99% i C</w:t>
      </w:r>
      <w:r w:rsidRPr="0084175C">
        <w:rPr>
          <w:vertAlign w:val="subscript"/>
        </w:rPr>
        <w:t>trough</w:t>
      </w:r>
      <w:r w:rsidRPr="0084175C">
        <w:t xml:space="preserve"> + 18%) niż podczas dawkowania 300 mg dwa razy na dobę. </w:t>
      </w:r>
      <w:r w:rsidRPr="0084175C">
        <w:rPr>
          <w:szCs w:val="22"/>
        </w:rPr>
        <w:t xml:space="preserve">U pacjentów otrzymujących 300 mg lamiwudyny raz na dobę, wewnątrzkomórkowy końcowy okres półtrwania trójfosforanu lamiwudyny </w:t>
      </w:r>
      <w:r w:rsidR="00720205">
        <w:rPr>
          <w:szCs w:val="22"/>
        </w:rPr>
        <w:t xml:space="preserve">oraz </w:t>
      </w:r>
      <w:r w:rsidR="00720205" w:rsidRPr="0084175C">
        <w:rPr>
          <w:szCs w:val="22"/>
        </w:rPr>
        <w:t xml:space="preserve">okres półtrwania lamiwudyny w osoczu </w:t>
      </w:r>
      <w:r w:rsidR="00720205">
        <w:rPr>
          <w:szCs w:val="22"/>
        </w:rPr>
        <w:t>były podobne (odpowiednio 16-19 godzin oraz 18-19 godzin)</w:t>
      </w:r>
      <w:r w:rsidRPr="0084175C">
        <w:rPr>
          <w:szCs w:val="22"/>
        </w:rPr>
        <w:t xml:space="preserve">. </w:t>
      </w:r>
      <w:r w:rsidRPr="0084175C">
        <w:t>W skrzyżowanym badaniu u 60 zdrowych ochotników, wartości wewn</w:t>
      </w:r>
      <w:r w:rsidR="002005F4">
        <w:t>ą</w:t>
      </w:r>
      <w:r w:rsidRPr="0084175C">
        <w:t>trzkomórkowych parametrów farmakokinetycznych lamiwudyny-TP były podobne (AUC</w:t>
      </w:r>
      <w:r w:rsidRPr="0084175C">
        <w:rPr>
          <w:vertAlign w:val="subscript"/>
        </w:rPr>
        <w:t>24,ss</w:t>
      </w:r>
      <w:r w:rsidRPr="0084175C">
        <w:rPr>
          <w:i/>
          <w:vertAlign w:val="subscript"/>
        </w:rPr>
        <w:t xml:space="preserve"> </w:t>
      </w:r>
      <w:r w:rsidRPr="0084175C">
        <w:t>i C</w:t>
      </w:r>
      <w:r w:rsidRPr="0084175C">
        <w:rPr>
          <w:vertAlign w:val="subscript"/>
        </w:rPr>
        <w:t>max24,ss</w:t>
      </w:r>
      <w:r w:rsidRPr="0084175C">
        <w:t>) lub mniejsze (C</w:t>
      </w:r>
      <w:r w:rsidRPr="0084175C">
        <w:rPr>
          <w:vertAlign w:val="subscript"/>
        </w:rPr>
        <w:t>trough</w:t>
      </w:r>
      <w:r w:rsidRPr="0084175C">
        <w:t xml:space="preserve"> – 24%) dla lamiwudyny w dawce 300 mg podawanej raz na dobę w porównaniu </w:t>
      </w:r>
      <w:r w:rsidR="00AA1C67" w:rsidRPr="0084175C">
        <w:t>do</w:t>
      </w:r>
      <w:r w:rsidR="00AA1C67">
        <w:t> </w:t>
      </w:r>
      <w:r w:rsidRPr="0084175C">
        <w:t xml:space="preserve">lamiwudyny dawkowanej 150 mg dwa razy na dobę. Ogólnie, </w:t>
      </w:r>
      <w:r w:rsidRPr="0084175C">
        <w:rPr>
          <w:szCs w:val="22"/>
        </w:rPr>
        <w:t xml:space="preserve">wyniki te uzasadniają stosowanie 300 mg lamiwudyny i 600 mg abakawiru raz na dobę w leczeniu pacjentów zakażonych HIV. Ponadto skuteczność i bezpieczeństwo tego połączenia podawanego raz na dobę wykazano </w:t>
      </w:r>
      <w:r w:rsidR="00AA1C67" w:rsidRPr="0084175C">
        <w:rPr>
          <w:szCs w:val="22"/>
        </w:rPr>
        <w:t>w</w:t>
      </w:r>
      <w:r w:rsidR="00AA1C67">
        <w:rPr>
          <w:szCs w:val="22"/>
        </w:rPr>
        <w:t> </w:t>
      </w:r>
      <w:r w:rsidRPr="0084175C">
        <w:rPr>
          <w:szCs w:val="22"/>
        </w:rPr>
        <w:t>podstawowym badaniu klinicznym (CNA30021, patrz: Doświadczenia kliniczne).</w:t>
      </w:r>
    </w:p>
    <w:p w14:paraId="7DA1407D" w14:textId="77777777" w:rsidR="00C06827" w:rsidRPr="0084175C" w:rsidRDefault="00C06827" w:rsidP="00D92E3B">
      <w:pPr>
        <w:widowControl w:val="0"/>
        <w:ind w:left="0" w:firstLine="0"/>
        <w:rPr>
          <w:i/>
          <w:szCs w:val="22"/>
          <w:u w:val="single"/>
        </w:rPr>
      </w:pPr>
    </w:p>
    <w:p w14:paraId="2E33FEC3" w14:textId="77777777" w:rsidR="00C06827" w:rsidRPr="00665932" w:rsidRDefault="00C06827" w:rsidP="00D92E3B">
      <w:pPr>
        <w:widowControl w:val="0"/>
        <w:ind w:left="0" w:firstLine="0"/>
        <w:rPr>
          <w:szCs w:val="22"/>
          <w:u w:val="single"/>
        </w:rPr>
      </w:pPr>
      <w:r w:rsidRPr="00665932">
        <w:rPr>
          <w:szCs w:val="22"/>
          <w:u w:val="single"/>
        </w:rPr>
        <w:t>Szczególne grupy pacjentów</w:t>
      </w:r>
    </w:p>
    <w:p w14:paraId="1BC1425A" w14:textId="77777777" w:rsidR="00C06827" w:rsidRPr="0084175C" w:rsidRDefault="00C06827" w:rsidP="00D92E3B">
      <w:pPr>
        <w:widowControl w:val="0"/>
        <w:ind w:left="0" w:firstLine="0"/>
        <w:rPr>
          <w:i/>
          <w:szCs w:val="22"/>
          <w:u w:val="single"/>
        </w:rPr>
      </w:pPr>
    </w:p>
    <w:p w14:paraId="601B436C" w14:textId="77777777" w:rsidR="00670A50" w:rsidRDefault="00670A50" w:rsidP="00D92E3B">
      <w:pPr>
        <w:widowControl w:val="0"/>
        <w:ind w:left="0" w:firstLine="0"/>
        <w:rPr>
          <w:szCs w:val="22"/>
        </w:rPr>
      </w:pPr>
      <w:r>
        <w:rPr>
          <w:i/>
          <w:szCs w:val="22"/>
        </w:rPr>
        <w:t>Zaburzenia czynności wątroby</w:t>
      </w:r>
    </w:p>
    <w:p w14:paraId="10F66014" w14:textId="77777777" w:rsidR="009946AC" w:rsidRPr="009946AC" w:rsidDel="004B3CC7" w:rsidRDefault="009946AC" w:rsidP="00D92E3B">
      <w:pPr>
        <w:widowControl w:val="0"/>
        <w:ind w:left="0" w:firstLine="0"/>
        <w:rPr>
          <w:del w:id="80" w:author="AG" w:date="2025-10-07T14:18:00Z" w16du:dateUtc="2025-10-07T12:18:00Z"/>
          <w:szCs w:val="22"/>
        </w:rPr>
      </w:pPr>
    </w:p>
    <w:p w14:paraId="56D08A93" w14:textId="77777777" w:rsidR="00C06827" w:rsidRPr="0084175C" w:rsidRDefault="00C06827" w:rsidP="00D92E3B">
      <w:pPr>
        <w:widowControl w:val="0"/>
        <w:ind w:left="0" w:firstLine="0"/>
        <w:rPr>
          <w:szCs w:val="22"/>
        </w:rPr>
      </w:pPr>
      <w:r w:rsidRPr="0084175C">
        <w:rPr>
          <w:szCs w:val="22"/>
        </w:rPr>
        <w:t>Dane farmakokinetyczne uzyskano osobno dla abakawiru i lamiwudyny.</w:t>
      </w:r>
    </w:p>
    <w:p w14:paraId="196102CB" w14:textId="77777777" w:rsidR="00C06827" w:rsidRPr="0084175C" w:rsidRDefault="00C06827" w:rsidP="00D92E3B">
      <w:pPr>
        <w:widowControl w:val="0"/>
        <w:ind w:left="0" w:firstLine="0"/>
        <w:rPr>
          <w:szCs w:val="22"/>
        </w:rPr>
      </w:pPr>
    </w:p>
    <w:p w14:paraId="39B4F3F9" w14:textId="77777777" w:rsidR="00C06827" w:rsidRPr="0084175C" w:rsidRDefault="00C06827" w:rsidP="00D92E3B">
      <w:pPr>
        <w:widowControl w:val="0"/>
        <w:ind w:left="0" w:firstLine="0"/>
        <w:rPr>
          <w:szCs w:val="22"/>
        </w:rPr>
      </w:pPr>
      <w:r w:rsidRPr="0084175C">
        <w:rPr>
          <w:szCs w:val="22"/>
        </w:rPr>
        <w:t xml:space="preserve">Abakawir jest metabolizowany głównie w wątrobie. Farmakokinetykę abakawiru przebadano </w:t>
      </w:r>
      <w:r w:rsidR="00903D2B" w:rsidRPr="0084175C">
        <w:rPr>
          <w:szCs w:val="22"/>
        </w:rPr>
        <w:t>u</w:t>
      </w:r>
      <w:r w:rsidR="00903D2B">
        <w:rPr>
          <w:szCs w:val="22"/>
        </w:rPr>
        <w:t> </w:t>
      </w:r>
      <w:r w:rsidRPr="0084175C">
        <w:rPr>
          <w:szCs w:val="22"/>
        </w:rPr>
        <w:t>pacjentów z lekkim</w:t>
      </w:r>
      <w:r w:rsidR="0004319E">
        <w:rPr>
          <w:szCs w:val="22"/>
        </w:rPr>
        <w:t>i</w:t>
      </w:r>
      <w:r w:rsidRPr="0084175C">
        <w:rPr>
          <w:szCs w:val="22"/>
        </w:rPr>
        <w:t xml:space="preserve"> zaburzeni</w:t>
      </w:r>
      <w:r w:rsidR="0004319E">
        <w:rPr>
          <w:szCs w:val="22"/>
        </w:rPr>
        <w:t>a</w:t>
      </w:r>
      <w:r w:rsidRPr="0084175C">
        <w:rPr>
          <w:szCs w:val="22"/>
        </w:rPr>
        <w:t>m</w:t>
      </w:r>
      <w:r w:rsidR="0004319E">
        <w:rPr>
          <w:szCs w:val="22"/>
        </w:rPr>
        <w:t>i</w:t>
      </w:r>
      <w:r w:rsidRPr="0084175C">
        <w:rPr>
          <w:szCs w:val="22"/>
        </w:rPr>
        <w:t xml:space="preserve"> czynności wątroby (</w:t>
      </w:r>
      <w:r w:rsidR="0004319E">
        <w:rPr>
          <w:szCs w:val="22"/>
        </w:rPr>
        <w:t>5-6 punktów w skali</w:t>
      </w:r>
      <w:r w:rsidRPr="0084175C">
        <w:rPr>
          <w:szCs w:val="22"/>
        </w:rPr>
        <w:t xml:space="preserve"> Child-Pugh) otrzymujących pojedynczą dawkę 600 mg abakawiru</w:t>
      </w:r>
      <w:r w:rsidR="009946AC">
        <w:rPr>
          <w:szCs w:val="22"/>
        </w:rPr>
        <w:t xml:space="preserve">; </w:t>
      </w:r>
      <w:r w:rsidR="009946AC">
        <w:t>mediana (zakres) wartości AUC wyniosła 24,1 (10,4 do 54,8) μ</w:t>
      </w:r>
      <w:r w:rsidR="00A057BD">
        <w:t>g</w:t>
      </w:r>
      <w:r w:rsidR="009946AC">
        <w:t>·h/ml.</w:t>
      </w:r>
      <w:r w:rsidRPr="0084175C">
        <w:rPr>
          <w:szCs w:val="22"/>
        </w:rPr>
        <w:t xml:space="preserve"> Analiza wyników pokazała, że </w:t>
      </w:r>
      <w:r w:rsidR="00A057BD">
        <w:t xml:space="preserve">następowało zwiększenie AUC abakawiru </w:t>
      </w:r>
      <w:r w:rsidRPr="0084175C">
        <w:rPr>
          <w:szCs w:val="22"/>
        </w:rPr>
        <w:lastRenderedPageBreak/>
        <w:t>średni</w:t>
      </w:r>
      <w:r w:rsidR="00A057BD">
        <w:rPr>
          <w:szCs w:val="22"/>
        </w:rPr>
        <w:t>o</w:t>
      </w:r>
      <w:r w:rsidRPr="0084175C">
        <w:rPr>
          <w:szCs w:val="22"/>
        </w:rPr>
        <w:t xml:space="preserve"> </w:t>
      </w:r>
      <w:r w:rsidR="00D73DB5">
        <w:rPr>
          <w:szCs w:val="22"/>
        </w:rPr>
        <w:t xml:space="preserve">(90% CI) </w:t>
      </w:r>
      <w:r w:rsidRPr="0084175C">
        <w:rPr>
          <w:szCs w:val="22"/>
        </w:rPr>
        <w:t>1,89-krotne [1,32; 2,70]</w:t>
      </w:r>
      <w:r w:rsidR="00A057BD">
        <w:rPr>
          <w:szCs w:val="22"/>
        </w:rPr>
        <w:t xml:space="preserve"> i</w:t>
      </w:r>
      <w:r w:rsidRPr="0084175C">
        <w:rPr>
          <w:szCs w:val="22"/>
        </w:rPr>
        <w:t xml:space="preserve"> </w:t>
      </w:r>
      <w:r w:rsidR="00A057BD">
        <w:t xml:space="preserve">zwiększenie </w:t>
      </w:r>
      <w:r w:rsidRPr="0084175C">
        <w:rPr>
          <w:szCs w:val="22"/>
        </w:rPr>
        <w:t xml:space="preserve">okresu półtrwania w fazie eliminacji </w:t>
      </w:r>
      <w:r w:rsidR="00A057BD" w:rsidRPr="00273DC6">
        <w:rPr>
          <w:szCs w:val="22"/>
        </w:rPr>
        <w:t xml:space="preserve">średnio </w:t>
      </w:r>
      <w:r w:rsidR="00A057BD">
        <w:t>(90% CI)</w:t>
      </w:r>
      <w:r w:rsidRPr="0084175C">
        <w:rPr>
          <w:szCs w:val="22"/>
        </w:rPr>
        <w:t xml:space="preserve"> 1,58-krotne [1,22; 2,04]. Nie ma </w:t>
      </w:r>
      <w:r w:rsidR="00A057BD">
        <w:rPr>
          <w:szCs w:val="22"/>
        </w:rPr>
        <w:t>jednoznacznych</w:t>
      </w:r>
      <w:r w:rsidR="00D73DB5">
        <w:rPr>
          <w:szCs w:val="22"/>
        </w:rPr>
        <w:t xml:space="preserve"> </w:t>
      </w:r>
      <w:r w:rsidRPr="0084175C">
        <w:rPr>
          <w:szCs w:val="22"/>
        </w:rPr>
        <w:t>zaleceń dotyczących zmniejszenia dawek abakawiru u pacjentów z lekkim</w:t>
      </w:r>
      <w:r w:rsidR="0004319E">
        <w:rPr>
          <w:szCs w:val="22"/>
        </w:rPr>
        <w:t>i</w:t>
      </w:r>
      <w:r w:rsidRPr="0084175C">
        <w:rPr>
          <w:szCs w:val="22"/>
        </w:rPr>
        <w:t xml:space="preserve"> zaburzeni</w:t>
      </w:r>
      <w:r w:rsidR="0004319E">
        <w:rPr>
          <w:szCs w:val="22"/>
        </w:rPr>
        <w:t>a</w:t>
      </w:r>
      <w:r w:rsidRPr="0084175C">
        <w:rPr>
          <w:szCs w:val="22"/>
        </w:rPr>
        <w:t>m</w:t>
      </w:r>
      <w:r w:rsidR="0004319E">
        <w:rPr>
          <w:szCs w:val="22"/>
        </w:rPr>
        <w:t>i</w:t>
      </w:r>
      <w:r w:rsidRPr="0084175C">
        <w:rPr>
          <w:szCs w:val="22"/>
        </w:rPr>
        <w:t xml:space="preserve"> czynności wątroby, ze względu na znaczną zmienność ekspozycji na abakawir w tej grupie pacjentów. </w:t>
      </w:r>
    </w:p>
    <w:p w14:paraId="6E006335" w14:textId="77777777" w:rsidR="00C06827" w:rsidRPr="0084175C" w:rsidRDefault="00C06827" w:rsidP="00D92E3B">
      <w:pPr>
        <w:widowControl w:val="0"/>
        <w:ind w:left="0" w:firstLine="0"/>
        <w:rPr>
          <w:szCs w:val="22"/>
        </w:rPr>
      </w:pPr>
    </w:p>
    <w:p w14:paraId="1FEADA99" w14:textId="77777777" w:rsidR="00C06827" w:rsidRPr="0084175C" w:rsidRDefault="00C06827" w:rsidP="00D92E3B">
      <w:pPr>
        <w:widowControl w:val="0"/>
        <w:ind w:left="0" w:firstLine="0"/>
        <w:rPr>
          <w:szCs w:val="22"/>
        </w:rPr>
      </w:pPr>
      <w:r w:rsidRPr="0084175C">
        <w:rPr>
          <w:szCs w:val="22"/>
        </w:rPr>
        <w:t>Dane uzyskane od pacjentów z umiarkowanym</w:t>
      </w:r>
      <w:r w:rsidR="0004319E">
        <w:rPr>
          <w:szCs w:val="22"/>
        </w:rPr>
        <w:t>i</w:t>
      </w:r>
      <w:r w:rsidRPr="0084175C">
        <w:rPr>
          <w:szCs w:val="22"/>
        </w:rPr>
        <w:t xml:space="preserve"> i ciężkim</w:t>
      </w:r>
      <w:r w:rsidR="0004319E">
        <w:rPr>
          <w:szCs w:val="22"/>
        </w:rPr>
        <w:t>i</w:t>
      </w:r>
      <w:r w:rsidRPr="0084175C">
        <w:rPr>
          <w:szCs w:val="22"/>
        </w:rPr>
        <w:t xml:space="preserve"> zaburzeni</w:t>
      </w:r>
      <w:r w:rsidR="0004319E">
        <w:rPr>
          <w:szCs w:val="22"/>
        </w:rPr>
        <w:t>a</w:t>
      </w:r>
      <w:r w:rsidRPr="0084175C">
        <w:rPr>
          <w:szCs w:val="22"/>
        </w:rPr>
        <w:t>m</w:t>
      </w:r>
      <w:r w:rsidR="0004319E">
        <w:rPr>
          <w:szCs w:val="22"/>
        </w:rPr>
        <w:t>i</w:t>
      </w:r>
      <w:r w:rsidRPr="0084175C">
        <w:rPr>
          <w:szCs w:val="22"/>
        </w:rPr>
        <w:t xml:space="preserve"> czynności wątroby wykazały, że farmakokinetyka lamiwudyny nie ulega znaczącym zmianom w przypadku zaburzonej czynności wątroby.</w:t>
      </w:r>
    </w:p>
    <w:p w14:paraId="0FD0DA41" w14:textId="77777777" w:rsidR="00D73DB5" w:rsidRDefault="00D73DB5" w:rsidP="00D92E3B">
      <w:pPr>
        <w:widowControl w:val="0"/>
        <w:ind w:left="0" w:firstLine="0"/>
        <w:rPr>
          <w:szCs w:val="22"/>
        </w:rPr>
      </w:pPr>
    </w:p>
    <w:p w14:paraId="5A51ABB4" w14:textId="77777777" w:rsidR="00C06827" w:rsidRPr="0084175C" w:rsidRDefault="00D73DB5" w:rsidP="00D92E3B">
      <w:pPr>
        <w:widowControl w:val="0"/>
        <w:ind w:left="0" w:firstLine="0"/>
        <w:rPr>
          <w:szCs w:val="22"/>
        </w:rPr>
      </w:pPr>
      <w:r>
        <w:rPr>
          <w:szCs w:val="22"/>
        </w:rPr>
        <w:t xml:space="preserve">Na podstawie danych dotyczących abakawiru, </w:t>
      </w:r>
      <w:r w:rsidR="004C0BB1">
        <w:rPr>
          <w:szCs w:val="22"/>
        </w:rPr>
        <w:t>nie zaleca się stosowania produktu</w:t>
      </w:r>
      <w:r>
        <w:rPr>
          <w:szCs w:val="22"/>
        </w:rPr>
        <w:t xml:space="preserve"> Kivexa u</w:t>
      </w:r>
      <w:r w:rsidR="00903D2B">
        <w:rPr>
          <w:szCs w:val="22"/>
        </w:rPr>
        <w:t> </w:t>
      </w:r>
      <w:r>
        <w:rPr>
          <w:szCs w:val="22"/>
        </w:rPr>
        <w:t>pacjentów z umiarkowanymi lub ciężkimi zaburzeniami czynności wątroby.</w:t>
      </w:r>
    </w:p>
    <w:p w14:paraId="0A350C29" w14:textId="77777777" w:rsidR="00D73DB5" w:rsidRDefault="00D73DB5" w:rsidP="00D92E3B">
      <w:pPr>
        <w:widowControl w:val="0"/>
        <w:ind w:left="0" w:firstLine="0"/>
        <w:rPr>
          <w:i/>
          <w:szCs w:val="22"/>
        </w:rPr>
      </w:pPr>
    </w:p>
    <w:p w14:paraId="3020265C" w14:textId="625746E7" w:rsidR="00670A50" w:rsidRDefault="00670A50" w:rsidP="00D92E3B">
      <w:pPr>
        <w:widowControl w:val="0"/>
        <w:ind w:left="0" w:firstLine="0"/>
        <w:rPr>
          <w:i/>
          <w:szCs w:val="22"/>
        </w:rPr>
      </w:pPr>
      <w:r>
        <w:rPr>
          <w:i/>
          <w:szCs w:val="22"/>
        </w:rPr>
        <w:t>Zaburzenia czynności nerek</w:t>
      </w:r>
    </w:p>
    <w:p w14:paraId="4947E695" w14:textId="77777777" w:rsidR="00B61F4D" w:rsidDel="004B3CC7" w:rsidRDefault="00B61F4D" w:rsidP="00D92E3B">
      <w:pPr>
        <w:widowControl w:val="0"/>
        <w:ind w:left="0" w:firstLine="0"/>
        <w:rPr>
          <w:del w:id="81" w:author="AG" w:date="2025-10-07T14:19:00Z" w16du:dateUtc="2025-10-07T12:19:00Z"/>
          <w:i/>
          <w:szCs w:val="22"/>
        </w:rPr>
      </w:pPr>
    </w:p>
    <w:p w14:paraId="5C6C6A5E" w14:textId="5B6BD94B" w:rsidR="00C06827" w:rsidRPr="0084175C" w:rsidRDefault="00C06827" w:rsidP="00D92E3B">
      <w:pPr>
        <w:widowControl w:val="0"/>
        <w:ind w:left="0" w:firstLine="0"/>
        <w:rPr>
          <w:szCs w:val="22"/>
        </w:rPr>
      </w:pPr>
      <w:r w:rsidRPr="0084175C">
        <w:rPr>
          <w:szCs w:val="22"/>
        </w:rPr>
        <w:t xml:space="preserve">Dane farmakokinetyczne uzyskano osobno dla abakawiru i lamiwudyny. Abakawir jest metabolizowany głównie w wątrobie, a około 2% podanej dawki leku jest wydalane w postaci niezmienionej z moczem. Farmakokinetyka abakawiru u pacjentów w końcowym stadium niewydolności nerek jest podobna do obserwowanej u pacjentów z prawidłową czynnością nerek. Badania z lamiwudyną wykazały, że stężenie w osoczu (AUC) zwiększa się u pacjentów z zaburzoną czynnością nerek z powodu zmniejszonego klirensu. </w:t>
      </w:r>
      <w:r w:rsidR="00670A50">
        <w:rPr>
          <w:szCs w:val="22"/>
        </w:rPr>
        <w:t xml:space="preserve">Nie zaleca się stosowania produktu Kivexa </w:t>
      </w:r>
      <w:r w:rsidR="00AA1C67" w:rsidRPr="0084175C">
        <w:rPr>
          <w:szCs w:val="22"/>
        </w:rPr>
        <w:t>u</w:t>
      </w:r>
      <w:r w:rsidR="00AA1C67">
        <w:rPr>
          <w:szCs w:val="22"/>
        </w:rPr>
        <w:t> </w:t>
      </w:r>
      <w:r w:rsidR="00670A50" w:rsidRPr="0084175C">
        <w:rPr>
          <w:szCs w:val="22"/>
        </w:rPr>
        <w:t>pacjentów z klirensem kreatyniny &lt;</w:t>
      </w:r>
      <w:r w:rsidR="003F362F">
        <w:rPr>
          <w:szCs w:val="22"/>
        </w:rPr>
        <w:t>30</w:t>
      </w:r>
      <w:r w:rsidR="00670A50" w:rsidRPr="0084175C">
        <w:rPr>
          <w:szCs w:val="22"/>
        </w:rPr>
        <w:t> ml/min</w:t>
      </w:r>
      <w:r w:rsidR="00670A50">
        <w:rPr>
          <w:szCs w:val="22"/>
        </w:rPr>
        <w:t>, ponieważ nie ma możliwości koniecznego dostosowania dawki</w:t>
      </w:r>
      <w:r w:rsidR="00670A50" w:rsidRPr="0084175C">
        <w:rPr>
          <w:szCs w:val="22"/>
        </w:rPr>
        <w:t>.</w:t>
      </w:r>
    </w:p>
    <w:p w14:paraId="463974E9" w14:textId="77777777" w:rsidR="00C06827" w:rsidRPr="0084175C" w:rsidRDefault="00C06827" w:rsidP="00D92E3B">
      <w:pPr>
        <w:widowControl w:val="0"/>
        <w:ind w:left="0" w:firstLine="0"/>
        <w:rPr>
          <w:i/>
          <w:szCs w:val="22"/>
        </w:rPr>
      </w:pPr>
    </w:p>
    <w:p w14:paraId="2546E38A" w14:textId="138C1BFB" w:rsidR="00670A50" w:rsidRDefault="00C06827" w:rsidP="00D92E3B">
      <w:pPr>
        <w:widowControl w:val="0"/>
        <w:ind w:left="0" w:firstLine="0"/>
        <w:rPr>
          <w:i/>
          <w:szCs w:val="22"/>
        </w:rPr>
      </w:pPr>
      <w:r w:rsidRPr="0084175C">
        <w:rPr>
          <w:i/>
          <w:szCs w:val="22"/>
        </w:rPr>
        <w:t xml:space="preserve">Pacjenci w podeszłym wieku </w:t>
      </w:r>
    </w:p>
    <w:p w14:paraId="011A2056" w14:textId="77777777" w:rsidR="00B61F4D" w:rsidDel="004B3CC7" w:rsidRDefault="00B61F4D" w:rsidP="00D92E3B">
      <w:pPr>
        <w:widowControl w:val="0"/>
        <w:ind w:left="0" w:firstLine="0"/>
        <w:rPr>
          <w:del w:id="82" w:author="AG" w:date="2025-10-07T14:20:00Z" w16du:dateUtc="2025-10-07T12:20:00Z"/>
          <w:i/>
          <w:szCs w:val="22"/>
        </w:rPr>
      </w:pPr>
    </w:p>
    <w:p w14:paraId="2B93F741" w14:textId="77777777" w:rsidR="00C06827" w:rsidRDefault="00C06827" w:rsidP="00D92E3B">
      <w:pPr>
        <w:widowControl w:val="0"/>
        <w:ind w:left="0" w:firstLine="0"/>
        <w:rPr>
          <w:szCs w:val="22"/>
        </w:rPr>
      </w:pPr>
      <w:r w:rsidRPr="0084175C">
        <w:rPr>
          <w:szCs w:val="22"/>
        </w:rPr>
        <w:t xml:space="preserve">Nie są dostępne dane dotyczące farmakokinetyki u pacjentów </w:t>
      </w:r>
      <w:r w:rsidR="009404C4">
        <w:rPr>
          <w:szCs w:val="22"/>
        </w:rPr>
        <w:t xml:space="preserve">w wieku </w:t>
      </w:r>
      <w:r w:rsidRPr="0084175C">
        <w:rPr>
          <w:szCs w:val="22"/>
        </w:rPr>
        <w:t xml:space="preserve">powyżej 65 </w:t>
      </w:r>
      <w:r w:rsidR="009404C4">
        <w:rPr>
          <w:szCs w:val="22"/>
        </w:rPr>
        <w:t>lat</w:t>
      </w:r>
      <w:r w:rsidRPr="0084175C">
        <w:rPr>
          <w:szCs w:val="22"/>
        </w:rPr>
        <w:t>.</w:t>
      </w:r>
    </w:p>
    <w:p w14:paraId="66815573" w14:textId="77777777" w:rsidR="008B6D7D" w:rsidRDefault="008B6D7D" w:rsidP="00D92E3B">
      <w:pPr>
        <w:widowControl w:val="0"/>
        <w:ind w:left="0" w:firstLine="0"/>
        <w:rPr>
          <w:szCs w:val="22"/>
        </w:rPr>
      </w:pPr>
    </w:p>
    <w:p w14:paraId="0AB7F8A5" w14:textId="77777777" w:rsidR="008B6D7D" w:rsidRPr="008B6D7D" w:rsidRDefault="008B6D7D" w:rsidP="00D92E3B">
      <w:pPr>
        <w:widowControl w:val="0"/>
        <w:ind w:left="0" w:firstLine="0"/>
        <w:rPr>
          <w:i/>
          <w:szCs w:val="22"/>
        </w:rPr>
      </w:pPr>
      <w:r w:rsidRPr="008B6D7D">
        <w:rPr>
          <w:i/>
          <w:szCs w:val="22"/>
        </w:rPr>
        <w:t>Dzieci</w:t>
      </w:r>
    </w:p>
    <w:p w14:paraId="4ECA7994" w14:textId="77777777" w:rsidR="00C06827" w:rsidDel="004B3CC7" w:rsidRDefault="00C06827" w:rsidP="00D92E3B">
      <w:pPr>
        <w:widowControl w:val="0"/>
        <w:ind w:left="0" w:firstLine="0"/>
        <w:rPr>
          <w:del w:id="83" w:author="AG" w:date="2025-10-07T14:20:00Z" w16du:dateUtc="2025-10-07T12:20:00Z"/>
          <w:szCs w:val="22"/>
        </w:rPr>
      </w:pPr>
    </w:p>
    <w:p w14:paraId="48A6FFFA" w14:textId="77777777" w:rsidR="00452F47" w:rsidRDefault="008B6D7D" w:rsidP="00D92E3B">
      <w:pPr>
        <w:widowControl w:val="0"/>
        <w:ind w:left="0" w:firstLine="0"/>
        <w:rPr>
          <w:szCs w:val="22"/>
        </w:rPr>
      </w:pPr>
      <w:r>
        <w:rPr>
          <w:szCs w:val="22"/>
        </w:rPr>
        <w:t xml:space="preserve">Abakawir jest szybko i dobrze wchłaniany u dzieci po podaniu w postaci doustnej. Z badań farmakokinetycznych u dzieci wynika, że </w:t>
      </w:r>
      <w:r w:rsidR="00452F47">
        <w:rPr>
          <w:szCs w:val="22"/>
        </w:rPr>
        <w:t>dawkowani</w:t>
      </w:r>
      <w:r w:rsidR="00736DD9">
        <w:rPr>
          <w:szCs w:val="22"/>
        </w:rPr>
        <w:t>e</w:t>
      </w:r>
      <w:r>
        <w:rPr>
          <w:szCs w:val="22"/>
        </w:rPr>
        <w:t xml:space="preserve"> raz na dobę </w:t>
      </w:r>
      <w:r w:rsidR="00736DD9">
        <w:rPr>
          <w:szCs w:val="22"/>
        </w:rPr>
        <w:t xml:space="preserve">pozwala osiągnąć </w:t>
      </w:r>
      <w:r>
        <w:rPr>
          <w:szCs w:val="22"/>
        </w:rPr>
        <w:t>wartość AUC</w:t>
      </w:r>
      <w:r w:rsidRPr="008B6D7D">
        <w:rPr>
          <w:szCs w:val="22"/>
          <w:vertAlign w:val="subscript"/>
        </w:rPr>
        <w:t>24</w:t>
      </w:r>
      <w:r>
        <w:rPr>
          <w:szCs w:val="22"/>
        </w:rPr>
        <w:t xml:space="preserve"> równoważną </w:t>
      </w:r>
      <w:r w:rsidR="00452F47">
        <w:rPr>
          <w:szCs w:val="22"/>
        </w:rPr>
        <w:t xml:space="preserve">uzyskanej po zastosowaniu tej samej całkowitej dawki dobowej w postaciach </w:t>
      </w:r>
      <w:r w:rsidR="00736DD9">
        <w:rPr>
          <w:szCs w:val="22"/>
        </w:rPr>
        <w:t xml:space="preserve">zarówno </w:t>
      </w:r>
      <w:r w:rsidR="00452F47">
        <w:rPr>
          <w:szCs w:val="22"/>
        </w:rPr>
        <w:t>roztworu doustnego</w:t>
      </w:r>
      <w:r w:rsidR="009404C4">
        <w:rPr>
          <w:szCs w:val="22"/>
        </w:rPr>
        <w:t>, jak</w:t>
      </w:r>
      <w:r w:rsidR="00452F47">
        <w:rPr>
          <w:szCs w:val="22"/>
        </w:rPr>
        <w:t xml:space="preserve"> i tabletek według schematu dawkowania </w:t>
      </w:r>
      <w:r>
        <w:rPr>
          <w:szCs w:val="22"/>
        </w:rPr>
        <w:t>dwa razy na dobę.</w:t>
      </w:r>
    </w:p>
    <w:p w14:paraId="1A0F0CF7" w14:textId="77777777" w:rsidR="004B3CC7" w:rsidRDefault="004B3CC7" w:rsidP="00D92E3B">
      <w:pPr>
        <w:widowControl w:val="0"/>
        <w:ind w:left="0" w:firstLine="0"/>
        <w:rPr>
          <w:ins w:id="84" w:author="AG" w:date="2025-10-07T14:20:00Z" w16du:dateUtc="2025-10-07T12:20:00Z"/>
          <w:szCs w:val="22"/>
        </w:rPr>
      </w:pPr>
    </w:p>
    <w:p w14:paraId="49B6F229" w14:textId="46FAAEC1" w:rsidR="008B6D7D" w:rsidRDefault="00452F47" w:rsidP="00D92E3B">
      <w:pPr>
        <w:widowControl w:val="0"/>
        <w:ind w:left="0" w:firstLine="0"/>
        <w:rPr>
          <w:szCs w:val="22"/>
        </w:rPr>
      </w:pPr>
      <w:r>
        <w:rPr>
          <w:szCs w:val="22"/>
        </w:rPr>
        <w:t>C</w:t>
      </w:r>
      <w:r w:rsidRPr="00AC65C1">
        <w:t xml:space="preserve">ałkowita biodostępność </w:t>
      </w:r>
      <w:r>
        <w:t xml:space="preserve">lamiwudyny </w:t>
      </w:r>
      <w:r w:rsidRPr="00AC65C1">
        <w:t>(około 5</w:t>
      </w:r>
      <w:r>
        <w:t xml:space="preserve">8 do </w:t>
      </w:r>
      <w:r w:rsidRPr="00AC65C1">
        <w:t>6</w:t>
      </w:r>
      <w:r>
        <w:t>6</w:t>
      </w:r>
      <w:r w:rsidRPr="00AC65C1">
        <w:t xml:space="preserve">%) była zmniejszona </w:t>
      </w:r>
      <w:r>
        <w:t xml:space="preserve">i bardziej zróżnicowana </w:t>
      </w:r>
      <w:r w:rsidRPr="00AC65C1">
        <w:t>u</w:t>
      </w:r>
      <w:r w:rsidR="009404C4">
        <w:t> </w:t>
      </w:r>
      <w:r w:rsidRPr="00AC65C1">
        <w:t xml:space="preserve">dzieci w wieku poniżej 12 lat. </w:t>
      </w:r>
      <w:r>
        <w:t>Jednakże, badania farmakokinetyczne u dzieci i młodzieży z</w:t>
      </w:r>
      <w:r w:rsidR="009404C4">
        <w:t> </w:t>
      </w:r>
      <w:r>
        <w:t xml:space="preserve">zastosowaniem tabletek wykazały, </w:t>
      </w:r>
      <w:r w:rsidR="00736DD9">
        <w:rPr>
          <w:szCs w:val="22"/>
        </w:rPr>
        <w:t>że dawkowanie raz na dobę pozwala osiągnąć wartość AUC</w:t>
      </w:r>
      <w:r w:rsidR="00736DD9" w:rsidRPr="008B6D7D">
        <w:rPr>
          <w:szCs w:val="22"/>
          <w:vertAlign w:val="subscript"/>
        </w:rPr>
        <w:t>24</w:t>
      </w:r>
      <w:r w:rsidR="00736DD9">
        <w:rPr>
          <w:szCs w:val="22"/>
        </w:rPr>
        <w:t xml:space="preserve"> równoważną uzyskanej po zastosowaniu tej samej całkowitej dawki dobowej według schematu dawkowania dwa razy na dobę</w:t>
      </w:r>
      <w:r>
        <w:t xml:space="preserve">.    </w:t>
      </w:r>
    </w:p>
    <w:p w14:paraId="0A74EEA8" w14:textId="77777777" w:rsidR="008B6D7D" w:rsidRPr="0084175C" w:rsidRDefault="008B6D7D" w:rsidP="00D92E3B">
      <w:pPr>
        <w:widowControl w:val="0"/>
        <w:ind w:left="0" w:firstLine="0"/>
        <w:rPr>
          <w:szCs w:val="22"/>
        </w:rPr>
      </w:pPr>
    </w:p>
    <w:p w14:paraId="42F45BC1" w14:textId="77777777" w:rsidR="00C06827" w:rsidRPr="0084175C" w:rsidRDefault="00C06827" w:rsidP="00D92E3B">
      <w:pPr>
        <w:widowControl w:val="0"/>
        <w:tabs>
          <w:tab w:val="left" w:pos="540"/>
        </w:tabs>
        <w:ind w:left="0" w:firstLine="0"/>
        <w:rPr>
          <w:b/>
          <w:szCs w:val="22"/>
        </w:rPr>
      </w:pPr>
      <w:r w:rsidRPr="0084175C">
        <w:rPr>
          <w:b/>
          <w:szCs w:val="22"/>
        </w:rPr>
        <w:t>5.3</w:t>
      </w:r>
      <w:r w:rsidRPr="0084175C">
        <w:rPr>
          <w:b/>
          <w:szCs w:val="22"/>
        </w:rPr>
        <w:tab/>
        <w:t>Przedkliniczne dane o bezpieczeństwie</w:t>
      </w:r>
    </w:p>
    <w:p w14:paraId="3370C1D9" w14:textId="77777777" w:rsidR="00C06827" w:rsidRPr="0084175C" w:rsidRDefault="00C06827" w:rsidP="00D92E3B">
      <w:pPr>
        <w:widowControl w:val="0"/>
        <w:ind w:left="0" w:firstLine="0"/>
        <w:rPr>
          <w:szCs w:val="22"/>
        </w:rPr>
      </w:pPr>
    </w:p>
    <w:p w14:paraId="07C9674B" w14:textId="77777777" w:rsidR="00C06827" w:rsidRPr="0084175C" w:rsidRDefault="00C06827" w:rsidP="00D92E3B">
      <w:pPr>
        <w:widowControl w:val="0"/>
        <w:ind w:left="0" w:firstLine="0"/>
        <w:rPr>
          <w:i/>
          <w:szCs w:val="22"/>
          <w:u w:val="single"/>
        </w:rPr>
      </w:pPr>
      <w:r w:rsidRPr="0084175C">
        <w:rPr>
          <w:szCs w:val="22"/>
        </w:rPr>
        <w:t xml:space="preserve">Z wyjątkiem negatywnego wyniku </w:t>
      </w:r>
      <w:r w:rsidRPr="0084175C">
        <w:rPr>
          <w:i/>
          <w:szCs w:val="22"/>
        </w:rPr>
        <w:t>in vivo</w:t>
      </w:r>
      <w:r w:rsidRPr="0084175C">
        <w:rPr>
          <w:szCs w:val="22"/>
        </w:rPr>
        <w:t xml:space="preserve"> testu mikrojądrowego u szczurów, nie są dostępne wyniki badań dotyczące stosowania skojarzonej terapii abakawirem i lamiwudyną u zwierząt. </w:t>
      </w:r>
    </w:p>
    <w:p w14:paraId="548C6A55" w14:textId="77777777" w:rsidR="00C06827" w:rsidRPr="0084175C" w:rsidRDefault="00C06827" w:rsidP="00D92E3B">
      <w:pPr>
        <w:widowControl w:val="0"/>
        <w:ind w:left="0" w:firstLine="0"/>
        <w:rPr>
          <w:i/>
          <w:szCs w:val="22"/>
          <w:u w:val="single"/>
        </w:rPr>
      </w:pPr>
    </w:p>
    <w:p w14:paraId="29D820A9" w14:textId="77777777" w:rsidR="00C06827" w:rsidRPr="0022041F" w:rsidRDefault="00C06827" w:rsidP="00D92E3B">
      <w:pPr>
        <w:widowControl w:val="0"/>
        <w:ind w:left="0" w:firstLine="0"/>
        <w:rPr>
          <w:szCs w:val="22"/>
          <w:u w:val="single"/>
        </w:rPr>
      </w:pPr>
      <w:r w:rsidRPr="0022041F">
        <w:rPr>
          <w:szCs w:val="22"/>
          <w:u w:val="single"/>
        </w:rPr>
        <w:t>Działanie mutagenne i rakotwórcze</w:t>
      </w:r>
    </w:p>
    <w:p w14:paraId="6369CECE" w14:textId="77777777" w:rsidR="00C06827" w:rsidRPr="0084175C" w:rsidRDefault="00C06827" w:rsidP="00D92E3B">
      <w:pPr>
        <w:widowControl w:val="0"/>
        <w:ind w:left="0" w:firstLine="0"/>
        <w:rPr>
          <w:i/>
          <w:szCs w:val="22"/>
          <w:u w:val="single"/>
        </w:rPr>
      </w:pPr>
    </w:p>
    <w:p w14:paraId="6D2FA5C0" w14:textId="77777777" w:rsidR="00C06827" w:rsidRPr="0084175C" w:rsidRDefault="00C06827" w:rsidP="00D92E3B">
      <w:pPr>
        <w:widowControl w:val="0"/>
        <w:ind w:left="0" w:firstLine="0"/>
        <w:rPr>
          <w:szCs w:val="22"/>
        </w:rPr>
      </w:pPr>
      <w:r w:rsidRPr="0084175C">
        <w:rPr>
          <w:szCs w:val="22"/>
        </w:rPr>
        <w:t xml:space="preserve">Ani abakawir, ani lamiwudyna nie wykazują działania mutagennego w testach bakteryjnych, jednak podobnie jak </w:t>
      </w:r>
      <w:r w:rsidR="00A30085" w:rsidRPr="0084175C">
        <w:rPr>
          <w:szCs w:val="22"/>
        </w:rPr>
        <w:t>inne</w:t>
      </w:r>
      <w:r w:rsidRPr="0084175C">
        <w:rPr>
          <w:szCs w:val="22"/>
        </w:rPr>
        <w:t xml:space="preserve"> analog</w:t>
      </w:r>
      <w:r w:rsidR="00A30085" w:rsidRPr="0084175C">
        <w:rPr>
          <w:szCs w:val="22"/>
        </w:rPr>
        <w:t>i</w:t>
      </w:r>
      <w:r w:rsidRPr="0084175C">
        <w:rPr>
          <w:szCs w:val="22"/>
        </w:rPr>
        <w:t xml:space="preserve"> nukleozydów</w:t>
      </w:r>
      <w:r w:rsidR="00A30085" w:rsidRPr="0084175C">
        <w:rPr>
          <w:szCs w:val="22"/>
        </w:rPr>
        <w:t>, hamują</w:t>
      </w:r>
      <w:r w:rsidRPr="0084175C">
        <w:rPr>
          <w:szCs w:val="22"/>
        </w:rPr>
        <w:t xml:space="preserve"> </w:t>
      </w:r>
      <w:r w:rsidR="00670A50">
        <w:rPr>
          <w:szCs w:val="22"/>
        </w:rPr>
        <w:t xml:space="preserve">one </w:t>
      </w:r>
      <w:r w:rsidR="00026BDA" w:rsidRPr="0084175C">
        <w:rPr>
          <w:szCs w:val="22"/>
        </w:rPr>
        <w:t xml:space="preserve">replikację DNA komórkowego </w:t>
      </w:r>
      <w:r w:rsidRPr="0084175C">
        <w:rPr>
          <w:i/>
          <w:szCs w:val="22"/>
        </w:rPr>
        <w:t>in vitro</w:t>
      </w:r>
      <w:r w:rsidRPr="0084175C">
        <w:rPr>
          <w:szCs w:val="22"/>
        </w:rPr>
        <w:t xml:space="preserve"> </w:t>
      </w:r>
      <w:r w:rsidR="00AA1C67" w:rsidRPr="0084175C">
        <w:rPr>
          <w:szCs w:val="22"/>
        </w:rPr>
        <w:t>na</w:t>
      </w:r>
      <w:r w:rsidR="00AA1C67">
        <w:rPr>
          <w:szCs w:val="22"/>
        </w:rPr>
        <w:t> </w:t>
      </w:r>
      <w:r w:rsidRPr="0084175C">
        <w:rPr>
          <w:szCs w:val="22"/>
        </w:rPr>
        <w:t xml:space="preserve">komórkach ssaków, takich jak test na komórkach chłoniaka u myszy. Wyniki </w:t>
      </w:r>
      <w:r w:rsidRPr="0084175C">
        <w:rPr>
          <w:i/>
          <w:szCs w:val="22"/>
        </w:rPr>
        <w:t>in vivo</w:t>
      </w:r>
      <w:r w:rsidRPr="0084175C">
        <w:rPr>
          <w:szCs w:val="22"/>
        </w:rPr>
        <w:t xml:space="preserve"> testu mikrojądrowego u szczurów</w:t>
      </w:r>
      <w:r w:rsidR="00513F3A" w:rsidRPr="0084175C">
        <w:rPr>
          <w:szCs w:val="22"/>
        </w:rPr>
        <w:t>,</w:t>
      </w:r>
      <w:r w:rsidRPr="0084175C">
        <w:rPr>
          <w:szCs w:val="22"/>
        </w:rPr>
        <w:t xml:space="preserve"> u których zastosowano abakawir w połączeniu z lamiwudyną były negatywne.</w:t>
      </w:r>
    </w:p>
    <w:p w14:paraId="57F6ACB0" w14:textId="77777777" w:rsidR="00C06827" w:rsidRPr="0084175C" w:rsidRDefault="00C06827" w:rsidP="00D92E3B">
      <w:pPr>
        <w:widowControl w:val="0"/>
        <w:ind w:left="0" w:firstLine="0"/>
        <w:rPr>
          <w:szCs w:val="22"/>
        </w:rPr>
      </w:pPr>
    </w:p>
    <w:p w14:paraId="2D4BB22E" w14:textId="77777777" w:rsidR="00C06827" w:rsidRPr="0084175C" w:rsidRDefault="00C06827" w:rsidP="00D92E3B">
      <w:pPr>
        <w:widowControl w:val="0"/>
        <w:ind w:left="0" w:right="-334" w:firstLine="0"/>
        <w:rPr>
          <w:szCs w:val="22"/>
        </w:rPr>
      </w:pPr>
      <w:r w:rsidRPr="0084175C">
        <w:rPr>
          <w:szCs w:val="22"/>
        </w:rPr>
        <w:t xml:space="preserve">W przeprowadzonych badaniach </w:t>
      </w:r>
      <w:r w:rsidRPr="0084175C">
        <w:rPr>
          <w:i/>
          <w:szCs w:val="22"/>
        </w:rPr>
        <w:t>in vivo</w:t>
      </w:r>
      <w:r w:rsidRPr="0084175C">
        <w:rPr>
          <w:szCs w:val="22"/>
        </w:rPr>
        <w:t xml:space="preserve"> lamiwudyna nie wykazywała genotoksyczności w dawkach, </w:t>
      </w:r>
      <w:r w:rsidR="00AA1C67" w:rsidRPr="0084175C">
        <w:rPr>
          <w:szCs w:val="22"/>
        </w:rPr>
        <w:t>po</w:t>
      </w:r>
      <w:r w:rsidR="00AA1C67">
        <w:rPr>
          <w:szCs w:val="22"/>
        </w:rPr>
        <w:t> </w:t>
      </w:r>
      <w:r w:rsidRPr="0084175C">
        <w:rPr>
          <w:szCs w:val="22"/>
        </w:rPr>
        <w:t xml:space="preserve">których jej stężenie w osoczu przekracza ponad </w:t>
      </w:r>
      <w:r w:rsidR="009E43AD" w:rsidRPr="0084175C">
        <w:rPr>
          <w:szCs w:val="22"/>
        </w:rPr>
        <w:t>40-50</w:t>
      </w:r>
      <w:r w:rsidRPr="0084175C">
        <w:rPr>
          <w:szCs w:val="22"/>
        </w:rPr>
        <w:t xml:space="preserve">-krotnie stężenia kliniczne. Abakawir ma słabą zdolność powodowania uszkodzeń chromosomów w zastosowanych wysokich stężeniach zarówno </w:t>
      </w:r>
      <w:r w:rsidR="00AA1C67" w:rsidRPr="0084175C">
        <w:rPr>
          <w:szCs w:val="22"/>
        </w:rPr>
        <w:t>w</w:t>
      </w:r>
      <w:r w:rsidR="00AA1C67">
        <w:rPr>
          <w:szCs w:val="22"/>
        </w:rPr>
        <w:t> </w:t>
      </w:r>
      <w:r w:rsidRPr="0084175C">
        <w:rPr>
          <w:szCs w:val="22"/>
        </w:rPr>
        <w:t xml:space="preserve">testach </w:t>
      </w:r>
      <w:r w:rsidRPr="0084175C">
        <w:rPr>
          <w:i/>
          <w:szCs w:val="22"/>
        </w:rPr>
        <w:t>in vitro</w:t>
      </w:r>
      <w:r w:rsidRPr="0084175C">
        <w:rPr>
          <w:szCs w:val="22"/>
        </w:rPr>
        <w:t xml:space="preserve"> jak i </w:t>
      </w:r>
      <w:r w:rsidRPr="0084175C">
        <w:rPr>
          <w:i/>
          <w:szCs w:val="22"/>
        </w:rPr>
        <w:t>in vivo.</w:t>
      </w:r>
    </w:p>
    <w:p w14:paraId="4BFF6B2C" w14:textId="77777777" w:rsidR="00C06827" w:rsidRPr="0084175C" w:rsidRDefault="00C06827" w:rsidP="00D92E3B">
      <w:pPr>
        <w:widowControl w:val="0"/>
        <w:ind w:left="0" w:firstLine="0"/>
        <w:rPr>
          <w:szCs w:val="22"/>
        </w:rPr>
      </w:pPr>
    </w:p>
    <w:p w14:paraId="20BF565F" w14:textId="77777777" w:rsidR="00C06827" w:rsidRPr="0084175C" w:rsidRDefault="00C06827" w:rsidP="00D92E3B">
      <w:pPr>
        <w:widowControl w:val="0"/>
        <w:ind w:left="0" w:firstLine="0"/>
        <w:rPr>
          <w:szCs w:val="22"/>
        </w:rPr>
      </w:pPr>
      <w:r w:rsidRPr="0084175C">
        <w:rPr>
          <w:szCs w:val="22"/>
        </w:rPr>
        <w:t xml:space="preserve">Nie było wykonywane badanie dotyczące działania rakotwórczego abakawiru i lamiwudyny podawanych w skojarzeniu. W badaniach długoterminowych dotyczących rakotwórczości po podaniu </w:t>
      </w:r>
      <w:r w:rsidRPr="0084175C">
        <w:rPr>
          <w:szCs w:val="22"/>
        </w:rPr>
        <w:lastRenderedPageBreak/>
        <w:t>doustnym, przeprowadzonych na myszach i szczurach, nie stwierdzono działania rakotwórczego lamiwudyny. Badania rakotwórczości przeprowadzone na myszach i szczurach, którym podawano abakawir doustnie wykazały zwiększenie częstości występowania złośliwych i niezłośliwych nowotworów. Nowotwory złośliwe występowały w gruczołach napletka u samców i w gruczołach łechtaczki u samic obu gatunków i w gruczole tarczowym u samców szczurów oraz w wątrobie, pęcherzu moczowym, węzłach chłonnych i w tkance podskórnej u samic.</w:t>
      </w:r>
    </w:p>
    <w:p w14:paraId="676136C1" w14:textId="77777777" w:rsidR="00C06827" w:rsidRPr="0084175C" w:rsidRDefault="00C06827" w:rsidP="00D92E3B">
      <w:pPr>
        <w:widowControl w:val="0"/>
        <w:ind w:left="0" w:firstLine="0"/>
        <w:rPr>
          <w:szCs w:val="22"/>
        </w:rPr>
      </w:pPr>
    </w:p>
    <w:p w14:paraId="177E6574" w14:textId="77777777" w:rsidR="00C06827" w:rsidRPr="0084175C" w:rsidRDefault="00C06827" w:rsidP="00D92E3B">
      <w:pPr>
        <w:widowControl w:val="0"/>
        <w:ind w:left="0" w:right="-334" w:firstLine="0"/>
        <w:rPr>
          <w:szCs w:val="22"/>
        </w:rPr>
      </w:pPr>
      <w:r w:rsidRPr="0084175C">
        <w:rPr>
          <w:szCs w:val="22"/>
        </w:rPr>
        <w:t xml:space="preserve">Większość tych nowotworów występowała po najwyższych dawkach abakawiru 330 mg/kg mc./dobę </w:t>
      </w:r>
      <w:r w:rsidR="00AA1C67" w:rsidRPr="0084175C">
        <w:rPr>
          <w:szCs w:val="22"/>
        </w:rPr>
        <w:t>u</w:t>
      </w:r>
      <w:r w:rsidR="00AA1C67">
        <w:rPr>
          <w:szCs w:val="22"/>
        </w:rPr>
        <w:t> </w:t>
      </w:r>
      <w:r w:rsidRPr="0084175C">
        <w:rPr>
          <w:szCs w:val="22"/>
        </w:rPr>
        <w:t xml:space="preserve">myszy i 600 mg/kg mc./dobę u szczurów. Wyjątkiem był nowotwór napletka, który występował </w:t>
      </w:r>
      <w:r w:rsidR="00AA1C67" w:rsidRPr="0084175C">
        <w:rPr>
          <w:szCs w:val="22"/>
        </w:rPr>
        <w:t>po</w:t>
      </w:r>
      <w:r w:rsidR="00AA1C67">
        <w:rPr>
          <w:szCs w:val="22"/>
        </w:rPr>
        <w:t> </w:t>
      </w:r>
      <w:r w:rsidRPr="0084175C">
        <w:rPr>
          <w:szCs w:val="22"/>
        </w:rPr>
        <w:t xml:space="preserve">dawce 110 mg/kg mc. u myszy. Ogólnoustrojowa ekspozycja u myszy i szczurów, która </w:t>
      </w:r>
      <w:r w:rsidR="00AA1C67" w:rsidRPr="0084175C">
        <w:rPr>
          <w:szCs w:val="22"/>
        </w:rPr>
        <w:t>nie</w:t>
      </w:r>
      <w:r w:rsidR="00AA1C67">
        <w:rPr>
          <w:szCs w:val="22"/>
        </w:rPr>
        <w:t> </w:t>
      </w:r>
      <w:r w:rsidRPr="0084175C">
        <w:rPr>
          <w:szCs w:val="22"/>
        </w:rPr>
        <w:t xml:space="preserve">wywoływała tych działań była od 3 do 7 razy większa, niż występująca u ludzi podczas leczenia. Chociaż </w:t>
      </w:r>
      <w:r w:rsidR="00026BDA" w:rsidRPr="0084175C">
        <w:rPr>
          <w:szCs w:val="22"/>
        </w:rPr>
        <w:t>znaczenie kliniczne tych wyników</w:t>
      </w:r>
      <w:r w:rsidRPr="0084175C">
        <w:rPr>
          <w:szCs w:val="22"/>
        </w:rPr>
        <w:t xml:space="preserve"> nie jest znane, dane te sugerują, że potencjalne korzyści kliniczne przeważają </w:t>
      </w:r>
      <w:r w:rsidR="00D234A4" w:rsidRPr="0084175C">
        <w:rPr>
          <w:szCs w:val="22"/>
        </w:rPr>
        <w:t xml:space="preserve">nad </w:t>
      </w:r>
      <w:r w:rsidRPr="0084175C">
        <w:rPr>
          <w:szCs w:val="22"/>
        </w:rPr>
        <w:t>ryzyk</w:t>
      </w:r>
      <w:r w:rsidR="00D234A4" w:rsidRPr="0084175C">
        <w:rPr>
          <w:szCs w:val="22"/>
        </w:rPr>
        <w:t>iem</w:t>
      </w:r>
      <w:r w:rsidRPr="0084175C">
        <w:rPr>
          <w:szCs w:val="22"/>
        </w:rPr>
        <w:t xml:space="preserve"> działań rakotwórczych u ludzi.</w:t>
      </w:r>
    </w:p>
    <w:p w14:paraId="6706D6B9" w14:textId="77777777" w:rsidR="00C06827" w:rsidRPr="0084175C" w:rsidRDefault="00C06827" w:rsidP="00D92E3B">
      <w:pPr>
        <w:widowControl w:val="0"/>
        <w:ind w:left="0" w:firstLine="0"/>
        <w:rPr>
          <w:szCs w:val="22"/>
        </w:rPr>
      </w:pPr>
    </w:p>
    <w:p w14:paraId="0C687145" w14:textId="77777777" w:rsidR="00C06827" w:rsidRPr="00044786" w:rsidRDefault="00C06827" w:rsidP="00D92E3B">
      <w:pPr>
        <w:widowControl w:val="0"/>
        <w:ind w:left="0" w:firstLine="0"/>
        <w:rPr>
          <w:szCs w:val="22"/>
          <w:u w:val="single"/>
        </w:rPr>
      </w:pPr>
      <w:r w:rsidRPr="00044786">
        <w:rPr>
          <w:szCs w:val="22"/>
          <w:u w:val="single"/>
        </w:rPr>
        <w:t>Toksyczność powtarzanych dawek</w:t>
      </w:r>
    </w:p>
    <w:p w14:paraId="1DCE136C" w14:textId="77777777" w:rsidR="00C06827" w:rsidRPr="0084175C" w:rsidRDefault="00C06827" w:rsidP="00D92E3B">
      <w:pPr>
        <w:widowControl w:val="0"/>
        <w:ind w:left="0" w:firstLine="0"/>
        <w:rPr>
          <w:i/>
          <w:szCs w:val="22"/>
          <w:u w:val="single"/>
        </w:rPr>
      </w:pPr>
    </w:p>
    <w:p w14:paraId="05CBE849" w14:textId="77777777" w:rsidR="00C06827" w:rsidRPr="0084175C" w:rsidRDefault="00C06827" w:rsidP="00D92E3B">
      <w:pPr>
        <w:widowControl w:val="0"/>
        <w:ind w:left="0" w:firstLine="0"/>
        <w:rPr>
          <w:szCs w:val="22"/>
        </w:rPr>
      </w:pPr>
      <w:r w:rsidRPr="0084175C">
        <w:rPr>
          <w:szCs w:val="22"/>
        </w:rPr>
        <w:t>W badaniach toksyczności abakawir powodował zwiększenie masy wątroby u szczurów i małp. Kliniczne znaczenie tych wyników nie jest znane. Nie ma danych z badań klinicznych, że abakawir jest hepatotoksyczny. Ponadto nie obserwowano u ludzi autoindukcji metabolizmu abakawiru ani indukcji metabolizmu innych produktów leczniczych metabolizowanych w wątrobie.</w:t>
      </w:r>
    </w:p>
    <w:p w14:paraId="7A9AE805" w14:textId="77777777" w:rsidR="00C06827" w:rsidRPr="0084175C" w:rsidRDefault="00C06827" w:rsidP="00D92E3B">
      <w:pPr>
        <w:widowControl w:val="0"/>
        <w:ind w:left="0" w:firstLine="0"/>
        <w:rPr>
          <w:szCs w:val="22"/>
        </w:rPr>
      </w:pPr>
    </w:p>
    <w:p w14:paraId="23C40E2A" w14:textId="77777777" w:rsidR="00C06827" w:rsidRPr="0084175C" w:rsidRDefault="00C06827" w:rsidP="00D92E3B">
      <w:pPr>
        <w:pStyle w:val="BodyText"/>
        <w:widowControl w:val="0"/>
        <w:ind w:right="-334"/>
        <w:rPr>
          <w:b w:val="0"/>
          <w:i w:val="0"/>
          <w:szCs w:val="22"/>
        </w:rPr>
      </w:pPr>
      <w:r w:rsidRPr="0084175C">
        <w:rPr>
          <w:b w:val="0"/>
          <w:i w:val="0"/>
          <w:szCs w:val="22"/>
        </w:rPr>
        <w:t xml:space="preserve">Obserwowano lekkie zmiany degeneracyjne w mięśniu sercowym myszy i szczurów po podawaniu abakawiru przez 2 lata. Ogólnoustrojowa ekspozycja na lek była od 7 do 24 razy większa niż ta, której można się spodziewać u ludzi. Kliniczne znaczenie tych obserwacji nie zostało określone. </w:t>
      </w:r>
    </w:p>
    <w:p w14:paraId="33602EF6" w14:textId="77777777" w:rsidR="00C06827" w:rsidRPr="0084175C" w:rsidRDefault="00C06827" w:rsidP="00D92E3B">
      <w:pPr>
        <w:widowControl w:val="0"/>
        <w:ind w:left="0" w:firstLine="0"/>
        <w:rPr>
          <w:szCs w:val="22"/>
        </w:rPr>
      </w:pPr>
    </w:p>
    <w:p w14:paraId="0BF654B5" w14:textId="77777777" w:rsidR="00C06827" w:rsidRPr="00286372" w:rsidRDefault="00C06827" w:rsidP="00D92E3B">
      <w:pPr>
        <w:widowControl w:val="0"/>
        <w:ind w:left="0" w:firstLine="0"/>
        <w:rPr>
          <w:szCs w:val="22"/>
          <w:u w:val="single"/>
        </w:rPr>
      </w:pPr>
      <w:r w:rsidRPr="00286372">
        <w:rPr>
          <w:szCs w:val="22"/>
          <w:u w:val="single"/>
        </w:rPr>
        <w:t>Toksyczność dotycząca rozrodczości</w:t>
      </w:r>
    </w:p>
    <w:p w14:paraId="041C6638" w14:textId="77777777" w:rsidR="00C06827" w:rsidRPr="0084175C" w:rsidRDefault="00C06827" w:rsidP="00D92E3B">
      <w:pPr>
        <w:widowControl w:val="0"/>
        <w:ind w:left="0" w:firstLine="0"/>
        <w:rPr>
          <w:i/>
          <w:szCs w:val="22"/>
          <w:u w:val="single"/>
        </w:rPr>
      </w:pPr>
    </w:p>
    <w:p w14:paraId="508A2A3D" w14:textId="77777777" w:rsidR="00C06827" w:rsidRPr="0084175C" w:rsidRDefault="00C06827" w:rsidP="00D92E3B">
      <w:pPr>
        <w:pStyle w:val="EndnoteText"/>
        <w:widowControl w:val="0"/>
        <w:tabs>
          <w:tab w:val="clear" w:pos="567"/>
        </w:tabs>
        <w:rPr>
          <w:szCs w:val="22"/>
          <w:lang w:val="pl-PL"/>
        </w:rPr>
      </w:pPr>
      <w:r w:rsidRPr="0084175C">
        <w:rPr>
          <w:szCs w:val="22"/>
          <w:lang w:val="pl-PL"/>
        </w:rPr>
        <w:t>W badaniach wpływu toksyczności leków na rozrodczość zwierząt wykazano</w:t>
      </w:r>
      <w:r w:rsidR="00513F3A" w:rsidRPr="0084175C">
        <w:rPr>
          <w:szCs w:val="22"/>
          <w:lang w:val="pl-PL"/>
        </w:rPr>
        <w:t>,</w:t>
      </w:r>
      <w:r w:rsidRPr="0084175C">
        <w:rPr>
          <w:szCs w:val="22"/>
          <w:lang w:val="pl-PL"/>
        </w:rPr>
        <w:t xml:space="preserve"> że lamiwudyna </w:t>
      </w:r>
      <w:r w:rsidR="00AA1C67" w:rsidRPr="0084175C">
        <w:rPr>
          <w:szCs w:val="22"/>
          <w:lang w:val="pl-PL"/>
        </w:rPr>
        <w:t>i</w:t>
      </w:r>
      <w:r w:rsidR="00AA1C67">
        <w:rPr>
          <w:szCs w:val="22"/>
          <w:lang w:val="pl-PL"/>
        </w:rPr>
        <w:t> </w:t>
      </w:r>
      <w:r w:rsidRPr="0084175C">
        <w:rPr>
          <w:szCs w:val="22"/>
          <w:lang w:val="pl-PL"/>
        </w:rPr>
        <w:t>abakawir przenikają przez łożysko.</w:t>
      </w:r>
    </w:p>
    <w:p w14:paraId="5F835354" w14:textId="77777777" w:rsidR="00C06827" w:rsidRPr="0084175C" w:rsidRDefault="00C06827" w:rsidP="00D92E3B">
      <w:pPr>
        <w:widowControl w:val="0"/>
        <w:ind w:left="0" w:firstLine="0"/>
        <w:rPr>
          <w:szCs w:val="22"/>
        </w:rPr>
      </w:pPr>
    </w:p>
    <w:p w14:paraId="4C20B04E" w14:textId="77777777" w:rsidR="00C06827" w:rsidRPr="0084175C" w:rsidRDefault="00C06827" w:rsidP="00D92E3B">
      <w:pPr>
        <w:pStyle w:val="EMEABodyText"/>
        <w:widowControl w:val="0"/>
        <w:rPr>
          <w:szCs w:val="22"/>
          <w:lang w:val="pl-PL"/>
        </w:rPr>
      </w:pPr>
      <w:r w:rsidRPr="0084175C">
        <w:rPr>
          <w:szCs w:val="22"/>
          <w:lang w:val="pl-PL"/>
        </w:rPr>
        <w:t xml:space="preserve">Badania przeprowadzone na zwierzętach nie wykazały działania teratogennego lamiwudyny, były jednak sygnały o większej częstości występowania martwych płodów w badaniu na królikach, </w:t>
      </w:r>
      <w:r w:rsidR="00AA1C67" w:rsidRPr="0084175C">
        <w:rPr>
          <w:szCs w:val="22"/>
          <w:lang w:val="pl-PL"/>
        </w:rPr>
        <w:t>u</w:t>
      </w:r>
      <w:r w:rsidR="00AA1C67">
        <w:rPr>
          <w:szCs w:val="22"/>
          <w:lang w:val="pl-PL"/>
        </w:rPr>
        <w:t> </w:t>
      </w:r>
      <w:r w:rsidRPr="0084175C">
        <w:rPr>
          <w:szCs w:val="22"/>
          <w:lang w:val="pl-PL"/>
        </w:rPr>
        <w:t>których narażenie ogólnoustrojowe było stosunkowo niskie, w porównaniu z uzyskiwanym u ludzi. Nie stwierdzono takiego działania u szczurów, nawet przy wysokim narażeniu ogólnoustrojowym.</w:t>
      </w:r>
    </w:p>
    <w:p w14:paraId="6AD69DD7" w14:textId="77777777" w:rsidR="007345A3" w:rsidRDefault="007345A3" w:rsidP="00D92E3B">
      <w:pPr>
        <w:pStyle w:val="BodyText2"/>
        <w:widowControl w:val="0"/>
        <w:ind w:left="0" w:firstLine="0"/>
        <w:rPr>
          <w:ins w:id="85" w:author="AG" w:date="2025-10-07T14:22:00Z" w16du:dateUtc="2025-10-07T12:22:00Z"/>
          <w:b w:val="0"/>
          <w:szCs w:val="22"/>
        </w:rPr>
      </w:pPr>
    </w:p>
    <w:p w14:paraId="1D1884AB" w14:textId="2EBEDAA4" w:rsidR="00C06827" w:rsidRPr="0084175C" w:rsidRDefault="00C06827" w:rsidP="00D92E3B">
      <w:pPr>
        <w:pStyle w:val="BodyText2"/>
        <w:widowControl w:val="0"/>
        <w:ind w:left="0" w:firstLine="0"/>
        <w:rPr>
          <w:b w:val="0"/>
          <w:szCs w:val="22"/>
        </w:rPr>
      </w:pPr>
      <w:r w:rsidRPr="0084175C">
        <w:rPr>
          <w:b w:val="0"/>
          <w:szCs w:val="22"/>
        </w:rPr>
        <w:t xml:space="preserve">Abakawir wykazuje toksyczne działanie na rozwijający się zarodek oraz płód u szczurów, ale nie wykazuje takiej toksyczności u królików. Obejmuje ona zmniejszenie masy ciała płodu, obrzęk płodu oraz wzrost częstości występowania zmian szkieletowych (wad rozwojowych szkieletu) i wczesnych wewnątrzmacicznych zgonów płodu oraz zwiększenie liczby martwych urodzeń. Nie można wyciągnąć jednoznacznych wniosków odnośnie teratogennego działania abakawiru ze względu </w:t>
      </w:r>
      <w:r w:rsidR="00AA1C67" w:rsidRPr="0084175C">
        <w:rPr>
          <w:b w:val="0"/>
          <w:szCs w:val="22"/>
        </w:rPr>
        <w:t>na</w:t>
      </w:r>
      <w:r w:rsidR="00AA1C67">
        <w:rPr>
          <w:b w:val="0"/>
          <w:szCs w:val="22"/>
        </w:rPr>
        <w:t> </w:t>
      </w:r>
      <w:r w:rsidRPr="0084175C">
        <w:rPr>
          <w:b w:val="0"/>
          <w:szCs w:val="22"/>
        </w:rPr>
        <w:t>toksyczność w okresie zarodkowo-płodowym.</w:t>
      </w:r>
    </w:p>
    <w:p w14:paraId="50A64FEA" w14:textId="77777777" w:rsidR="00C06827" w:rsidRPr="0084175C" w:rsidRDefault="00C06827" w:rsidP="00D92E3B">
      <w:pPr>
        <w:widowControl w:val="0"/>
        <w:ind w:left="0" w:firstLine="0"/>
        <w:rPr>
          <w:szCs w:val="22"/>
        </w:rPr>
      </w:pPr>
    </w:p>
    <w:p w14:paraId="17549BE7" w14:textId="77777777" w:rsidR="00C06827" w:rsidRPr="0084175C" w:rsidRDefault="00C06827" w:rsidP="00D92E3B">
      <w:pPr>
        <w:widowControl w:val="0"/>
        <w:ind w:left="0" w:firstLine="0"/>
        <w:rPr>
          <w:szCs w:val="22"/>
        </w:rPr>
      </w:pPr>
      <w:r w:rsidRPr="0084175C">
        <w:rPr>
          <w:szCs w:val="22"/>
        </w:rPr>
        <w:t xml:space="preserve">Badania wpływu na płodność u szczurów wykazały, że abakawir nie wykazuje takiego działania </w:t>
      </w:r>
      <w:r w:rsidR="00AA1C67" w:rsidRPr="0084175C">
        <w:rPr>
          <w:szCs w:val="22"/>
        </w:rPr>
        <w:t>u</w:t>
      </w:r>
      <w:r w:rsidR="00AA1C67">
        <w:rPr>
          <w:szCs w:val="22"/>
        </w:rPr>
        <w:t> </w:t>
      </w:r>
      <w:r w:rsidRPr="0084175C">
        <w:rPr>
          <w:szCs w:val="22"/>
        </w:rPr>
        <w:t>samców i samic.</w:t>
      </w:r>
    </w:p>
    <w:p w14:paraId="23EDA2DE" w14:textId="77777777" w:rsidR="00C06827" w:rsidRPr="0084175C" w:rsidRDefault="00C06827" w:rsidP="00D92E3B">
      <w:pPr>
        <w:widowControl w:val="0"/>
        <w:ind w:left="0" w:firstLine="0"/>
        <w:rPr>
          <w:szCs w:val="22"/>
        </w:rPr>
      </w:pPr>
    </w:p>
    <w:p w14:paraId="6E8DF018" w14:textId="77777777" w:rsidR="00C06827" w:rsidRPr="0084175C" w:rsidRDefault="00C06827" w:rsidP="00D92E3B">
      <w:pPr>
        <w:widowControl w:val="0"/>
        <w:ind w:left="0" w:firstLine="0"/>
        <w:rPr>
          <w:szCs w:val="22"/>
        </w:rPr>
      </w:pPr>
    </w:p>
    <w:p w14:paraId="5640B391" w14:textId="77777777" w:rsidR="00C06827" w:rsidRPr="0084175C" w:rsidRDefault="00C06827" w:rsidP="00D92E3B">
      <w:pPr>
        <w:widowControl w:val="0"/>
        <w:tabs>
          <w:tab w:val="left" w:pos="540"/>
        </w:tabs>
        <w:ind w:left="0" w:firstLine="0"/>
        <w:rPr>
          <w:b/>
          <w:szCs w:val="22"/>
        </w:rPr>
      </w:pPr>
      <w:r w:rsidRPr="0084175C">
        <w:rPr>
          <w:b/>
          <w:szCs w:val="22"/>
        </w:rPr>
        <w:t>6.</w:t>
      </w:r>
      <w:r w:rsidRPr="0084175C">
        <w:rPr>
          <w:b/>
          <w:szCs w:val="22"/>
        </w:rPr>
        <w:tab/>
        <w:t>DANE FARMACEUTYCZNE</w:t>
      </w:r>
    </w:p>
    <w:p w14:paraId="0B359C6B" w14:textId="77777777" w:rsidR="00C06827" w:rsidRPr="0084175C" w:rsidRDefault="00C06827" w:rsidP="00D92E3B">
      <w:pPr>
        <w:widowControl w:val="0"/>
        <w:tabs>
          <w:tab w:val="left" w:pos="540"/>
        </w:tabs>
        <w:ind w:left="0" w:firstLine="0"/>
        <w:rPr>
          <w:b/>
          <w:szCs w:val="22"/>
        </w:rPr>
      </w:pPr>
    </w:p>
    <w:p w14:paraId="22BE6713" w14:textId="77777777" w:rsidR="00C06827" w:rsidRPr="0084175C" w:rsidRDefault="00C06827" w:rsidP="00D92E3B">
      <w:pPr>
        <w:widowControl w:val="0"/>
        <w:tabs>
          <w:tab w:val="left" w:pos="540"/>
        </w:tabs>
        <w:ind w:left="0" w:firstLine="0"/>
        <w:rPr>
          <w:b/>
          <w:szCs w:val="22"/>
        </w:rPr>
      </w:pPr>
      <w:r w:rsidRPr="0084175C">
        <w:rPr>
          <w:b/>
          <w:szCs w:val="22"/>
        </w:rPr>
        <w:t>6.1</w:t>
      </w:r>
      <w:r w:rsidRPr="0084175C">
        <w:rPr>
          <w:b/>
          <w:szCs w:val="22"/>
        </w:rPr>
        <w:tab/>
        <w:t>Wykaz substancji pomocniczych</w:t>
      </w:r>
    </w:p>
    <w:p w14:paraId="7D851233" w14:textId="77777777" w:rsidR="00C06827" w:rsidRPr="0084175C" w:rsidRDefault="00C06827" w:rsidP="00D92E3B">
      <w:pPr>
        <w:widowControl w:val="0"/>
        <w:ind w:left="0" w:firstLine="0"/>
        <w:jc w:val="both"/>
        <w:rPr>
          <w:i/>
          <w:snapToGrid w:val="0"/>
          <w:szCs w:val="22"/>
          <w:lang w:eastAsia="en-US"/>
        </w:rPr>
      </w:pPr>
    </w:p>
    <w:p w14:paraId="7518279C" w14:textId="6665BF30" w:rsidR="00C06827" w:rsidRDefault="00C06827" w:rsidP="00D92E3B">
      <w:pPr>
        <w:widowControl w:val="0"/>
        <w:ind w:left="0" w:firstLine="0"/>
        <w:jc w:val="both"/>
        <w:rPr>
          <w:snapToGrid w:val="0"/>
          <w:szCs w:val="22"/>
          <w:u w:val="single"/>
          <w:lang w:eastAsia="en-US"/>
        </w:rPr>
      </w:pPr>
      <w:r w:rsidRPr="003A02FD">
        <w:rPr>
          <w:snapToGrid w:val="0"/>
          <w:szCs w:val="22"/>
          <w:u w:val="single"/>
          <w:lang w:eastAsia="en-US"/>
        </w:rPr>
        <w:t>Rdzeń tabletki</w:t>
      </w:r>
    </w:p>
    <w:p w14:paraId="68648534" w14:textId="77777777" w:rsidR="00B61F4D" w:rsidRPr="003A02FD" w:rsidRDefault="00B61F4D" w:rsidP="00D92E3B">
      <w:pPr>
        <w:widowControl w:val="0"/>
        <w:ind w:left="0" w:firstLine="0"/>
        <w:jc w:val="both"/>
        <w:rPr>
          <w:snapToGrid w:val="0"/>
          <w:szCs w:val="22"/>
          <w:u w:val="single"/>
          <w:lang w:eastAsia="en-US"/>
        </w:rPr>
      </w:pPr>
    </w:p>
    <w:p w14:paraId="3AB479E4" w14:textId="77777777" w:rsidR="00C06827" w:rsidRPr="0084175C" w:rsidRDefault="00C06827" w:rsidP="00D92E3B">
      <w:pPr>
        <w:widowControl w:val="0"/>
        <w:ind w:left="0" w:firstLine="0"/>
        <w:jc w:val="both"/>
        <w:rPr>
          <w:szCs w:val="22"/>
        </w:rPr>
      </w:pPr>
      <w:r w:rsidRPr="0084175C">
        <w:rPr>
          <w:szCs w:val="22"/>
        </w:rPr>
        <w:t>magnezu stearynian</w:t>
      </w:r>
    </w:p>
    <w:p w14:paraId="38B50129" w14:textId="77777777" w:rsidR="00C06827" w:rsidRPr="0084175C" w:rsidRDefault="00C06827" w:rsidP="00D92E3B">
      <w:pPr>
        <w:widowControl w:val="0"/>
        <w:ind w:left="0" w:firstLine="0"/>
        <w:jc w:val="both"/>
        <w:rPr>
          <w:szCs w:val="22"/>
        </w:rPr>
      </w:pPr>
      <w:r w:rsidRPr="0084175C">
        <w:rPr>
          <w:szCs w:val="22"/>
        </w:rPr>
        <w:t>celuloza mikrokrystaliczna</w:t>
      </w:r>
    </w:p>
    <w:p w14:paraId="12FA59DD" w14:textId="77777777" w:rsidR="00C06827" w:rsidRPr="0084175C" w:rsidRDefault="00C06827" w:rsidP="00D92E3B">
      <w:pPr>
        <w:widowControl w:val="0"/>
        <w:ind w:left="0" w:firstLine="0"/>
        <w:jc w:val="both"/>
        <w:rPr>
          <w:szCs w:val="22"/>
        </w:rPr>
      </w:pPr>
      <w:r w:rsidRPr="0084175C">
        <w:rPr>
          <w:szCs w:val="22"/>
        </w:rPr>
        <w:t>karboksymetyloskrobia sodowa</w:t>
      </w:r>
    </w:p>
    <w:p w14:paraId="29563034" w14:textId="77777777" w:rsidR="00C06827" w:rsidRPr="0084175C" w:rsidRDefault="00C06827" w:rsidP="00D92E3B">
      <w:pPr>
        <w:widowControl w:val="0"/>
        <w:ind w:left="0" w:firstLine="0"/>
        <w:jc w:val="both"/>
        <w:rPr>
          <w:szCs w:val="22"/>
        </w:rPr>
      </w:pPr>
    </w:p>
    <w:p w14:paraId="6A840837" w14:textId="735703E3" w:rsidR="00C06827" w:rsidRDefault="00C06827" w:rsidP="00D92E3B">
      <w:pPr>
        <w:widowControl w:val="0"/>
        <w:ind w:left="0" w:firstLine="0"/>
        <w:rPr>
          <w:szCs w:val="22"/>
          <w:u w:val="single"/>
        </w:rPr>
      </w:pPr>
      <w:r w:rsidRPr="002E791B">
        <w:rPr>
          <w:szCs w:val="22"/>
          <w:u w:val="single"/>
        </w:rPr>
        <w:t>Otoczka tabletki</w:t>
      </w:r>
    </w:p>
    <w:p w14:paraId="6C3D2029" w14:textId="77777777" w:rsidR="00B61F4D" w:rsidRPr="002E791B" w:rsidRDefault="00B61F4D" w:rsidP="00D92E3B">
      <w:pPr>
        <w:widowControl w:val="0"/>
        <w:ind w:left="0" w:firstLine="0"/>
        <w:rPr>
          <w:szCs w:val="22"/>
          <w:u w:val="single"/>
        </w:rPr>
      </w:pPr>
    </w:p>
    <w:p w14:paraId="663C1133" w14:textId="77777777" w:rsidR="00C06827" w:rsidRPr="0084175C" w:rsidRDefault="00C06827" w:rsidP="00D92E3B">
      <w:pPr>
        <w:widowControl w:val="0"/>
        <w:ind w:left="0" w:firstLine="0"/>
        <w:rPr>
          <w:szCs w:val="22"/>
        </w:rPr>
      </w:pPr>
      <w:r w:rsidRPr="0084175C">
        <w:rPr>
          <w:szCs w:val="22"/>
        </w:rPr>
        <w:t xml:space="preserve">Opadry Orange YS-1-13065-A zawierający: </w:t>
      </w:r>
    </w:p>
    <w:p w14:paraId="296CCEF6" w14:textId="77777777" w:rsidR="00C06827" w:rsidRPr="0084175C" w:rsidRDefault="00C06827" w:rsidP="00D92E3B">
      <w:pPr>
        <w:widowControl w:val="0"/>
        <w:ind w:left="0" w:firstLine="0"/>
        <w:rPr>
          <w:szCs w:val="22"/>
        </w:rPr>
      </w:pPr>
      <w:r w:rsidRPr="0084175C">
        <w:rPr>
          <w:szCs w:val="22"/>
        </w:rPr>
        <w:t xml:space="preserve">hypromelozę </w:t>
      </w:r>
    </w:p>
    <w:p w14:paraId="4E4C6964" w14:textId="77777777" w:rsidR="00C06827" w:rsidRPr="0084175C" w:rsidRDefault="00C06827" w:rsidP="00D92E3B">
      <w:pPr>
        <w:widowControl w:val="0"/>
        <w:ind w:left="0" w:firstLine="0"/>
        <w:rPr>
          <w:szCs w:val="22"/>
        </w:rPr>
      </w:pPr>
      <w:r w:rsidRPr="0084175C">
        <w:rPr>
          <w:szCs w:val="22"/>
        </w:rPr>
        <w:t xml:space="preserve">tytanu dwutlenek </w:t>
      </w:r>
    </w:p>
    <w:p w14:paraId="6473F9BE" w14:textId="77777777" w:rsidR="00C06827" w:rsidRPr="0084175C" w:rsidRDefault="00C06827" w:rsidP="00D92E3B">
      <w:pPr>
        <w:widowControl w:val="0"/>
        <w:ind w:left="0" w:firstLine="0"/>
        <w:rPr>
          <w:szCs w:val="22"/>
        </w:rPr>
      </w:pPr>
      <w:r w:rsidRPr="0084175C">
        <w:rPr>
          <w:szCs w:val="22"/>
        </w:rPr>
        <w:t xml:space="preserve">makrogol 400 </w:t>
      </w:r>
    </w:p>
    <w:p w14:paraId="5040D4C0" w14:textId="77777777" w:rsidR="00C06827" w:rsidRPr="0084175C" w:rsidRDefault="00C06827" w:rsidP="00D92E3B">
      <w:pPr>
        <w:widowControl w:val="0"/>
        <w:ind w:left="0" w:firstLine="0"/>
        <w:rPr>
          <w:snapToGrid w:val="0"/>
          <w:szCs w:val="22"/>
          <w:lang w:eastAsia="en-US"/>
        </w:rPr>
      </w:pPr>
      <w:r w:rsidRPr="0084175C">
        <w:rPr>
          <w:szCs w:val="22"/>
        </w:rPr>
        <w:t>polisorbat 80</w:t>
      </w:r>
      <w:r w:rsidRPr="0084175C">
        <w:rPr>
          <w:snapToGrid w:val="0"/>
          <w:szCs w:val="22"/>
          <w:lang w:eastAsia="en-US"/>
        </w:rPr>
        <w:t xml:space="preserve"> </w:t>
      </w:r>
    </w:p>
    <w:p w14:paraId="622EA4B6" w14:textId="77777777" w:rsidR="00C06827" w:rsidRPr="0084175C" w:rsidRDefault="00C06827" w:rsidP="00D92E3B">
      <w:pPr>
        <w:widowControl w:val="0"/>
        <w:ind w:left="0" w:firstLine="0"/>
        <w:rPr>
          <w:b/>
          <w:szCs w:val="22"/>
        </w:rPr>
      </w:pPr>
      <w:r w:rsidRPr="0084175C">
        <w:rPr>
          <w:snapToGrid w:val="0"/>
          <w:szCs w:val="22"/>
          <w:lang w:eastAsia="en-US"/>
        </w:rPr>
        <w:t>żółcie</w:t>
      </w:r>
      <w:r w:rsidR="00670A50">
        <w:rPr>
          <w:snapToGrid w:val="0"/>
          <w:szCs w:val="22"/>
          <w:lang w:eastAsia="en-US"/>
        </w:rPr>
        <w:t>ń</w:t>
      </w:r>
      <w:r w:rsidRPr="0084175C">
        <w:rPr>
          <w:snapToGrid w:val="0"/>
          <w:szCs w:val="22"/>
          <w:lang w:eastAsia="en-US"/>
        </w:rPr>
        <w:t xml:space="preserve"> pomarańczow</w:t>
      </w:r>
      <w:r w:rsidR="009404C4">
        <w:rPr>
          <w:snapToGrid w:val="0"/>
          <w:szCs w:val="22"/>
          <w:lang w:eastAsia="en-US"/>
        </w:rPr>
        <w:t>ą</w:t>
      </w:r>
      <w:r w:rsidR="00670A50">
        <w:rPr>
          <w:snapToGrid w:val="0"/>
          <w:szCs w:val="22"/>
          <w:lang w:eastAsia="en-US"/>
        </w:rPr>
        <w:t xml:space="preserve"> FCF</w:t>
      </w:r>
      <w:r w:rsidRPr="0084175C">
        <w:rPr>
          <w:szCs w:val="22"/>
        </w:rPr>
        <w:t xml:space="preserve"> (E110)</w:t>
      </w:r>
    </w:p>
    <w:p w14:paraId="3271C797" w14:textId="77777777" w:rsidR="00C06827" w:rsidRPr="0084175C" w:rsidRDefault="00C06827" w:rsidP="00D92E3B">
      <w:pPr>
        <w:widowControl w:val="0"/>
        <w:ind w:left="0" w:firstLine="0"/>
        <w:rPr>
          <w:b/>
          <w:szCs w:val="22"/>
        </w:rPr>
      </w:pPr>
    </w:p>
    <w:p w14:paraId="5202ADCB" w14:textId="77777777" w:rsidR="00C06827" w:rsidRPr="0084175C" w:rsidRDefault="00C06827" w:rsidP="00D92E3B">
      <w:pPr>
        <w:widowControl w:val="0"/>
        <w:tabs>
          <w:tab w:val="left" w:pos="540"/>
        </w:tabs>
        <w:ind w:left="0" w:firstLine="0"/>
        <w:rPr>
          <w:b/>
          <w:szCs w:val="22"/>
        </w:rPr>
      </w:pPr>
      <w:r w:rsidRPr="0084175C">
        <w:rPr>
          <w:b/>
          <w:szCs w:val="22"/>
        </w:rPr>
        <w:t>6.2</w:t>
      </w:r>
      <w:r w:rsidRPr="0084175C">
        <w:rPr>
          <w:b/>
          <w:szCs w:val="22"/>
        </w:rPr>
        <w:tab/>
        <w:t>Niezgodności farmaceutyczne</w:t>
      </w:r>
    </w:p>
    <w:p w14:paraId="4BD21897" w14:textId="77777777" w:rsidR="00C06827" w:rsidRPr="0084175C" w:rsidRDefault="00C06827" w:rsidP="00D92E3B">
      <w:pPr>
        <w:widowControl w:val="0"/>
        <w:tabs>
          <w:tab w:val="left" w:pos="540"/>
        </w:tabs>
        <w:ind w:left="0" w:firstLine="0"/>
        <w:rPr>
          <w:b/>
          <w:szCs w:val="22"/>
        </w:rPr>
      </w:pPr>
    </w:p>
    <w:p w14:paraId="56063C82" w14:textId="77777777" w:rsidR="00C06827" w:rsidRPr="0084175C" w:rsidRDefault="00C06827" w:rsidP="00D92E3B">
      <w:pPr>
        <w:widowControl w:val="0"/>
        <w:tabs>
          <w:tab w:val="left" w:pos="540"/>
        </w:tabs>
        <w:ind w:left="0" w:firstLine="0"/>
        <w:rPr>
          <w:szCs w:val="22"/>
        </w:rPr>
      </w:pPr>
      <w:r w:rsidRPr="0084175C">
        <w:rPr>
          <w:szCs w:val="22"/>
        </w:rPr>
        <w:t>Nie dotyczy</w:t>
      </w:r>
      <w:r w:rsidR="00C61552">
        <w:rPr>
          <w:szCs w:val="22"/>
        </w:rPr>
        <w:t>.</w:t>
      </w:r>
    </w:p>
    <w:p w14:paraId="484C3765" w14:textId="77777777" w:rsidR="00C06827" w:rsidRPr="0084175C" w:rsidRDefault="00C06827" w:rsidP="00D92E3B">
      <w:pPr>
        <w:widowControl w:val="0"/>
        <w:tabs>
          <w:tab w:val="left" w:pos="540"/>
        </w:tabs>
        <w:ind w:left="0" w:firstLine="0"/>
        <w:rPr>
          <w:b/>
          <w:szCs w:val="22"/>
        </w:rPr>
      </w:pPr>
    </w:p>
    <w:p w14:paraId="2EF5F44F" w14:textId="77777777" w:rsidR="00C06827" w:rsidRPr="0084175C" w:rsidRDefault="00C06827" w:rsidP="00D92E3B">
      <w:pPr>
        <w:widowControl w:val="0"/>
        <w:tabs>
          <w:tab w:val="left" w:pos="540"/>
        </w:tabs>
        <w:ind w:left="0" w:firstLine="0"/>
        <w:rPr>
          <w:b/>
          <w:szCs w:val="22"/>
        </w:rPr>
      </w:pPr>
      <w:r w:rsidRPr="0084175C">
        <w:rPr>
          <w:b/>
          <w:szCs w:val="22"/>
        </w:rPr>
        <w:t>6.3</w:t>
      </w:r>
      <w:r w:rsidRPr="0084175C">
        <w:rPr>
          <w:b/>
          <w:szCs w:val="22"/>
        </w:rPr>
        <w:tab/>
        <w:t xml:space="preserve">Okres </w:t>
      </w:r>
      <w:r w:rsidR="00C33598">
        <w:rPr>
          <w:b/>
          <w:szCs w:val="22"/>
        </w:rPr>
        <w:t>ważności</w:t>
      </w:r>
    </w:p>
    <w:p w14:paraId="2CAA53A4" w14:textId="77777777" w:rsidR="00C06827" w:rsidRPr="0084175C" w:rsidRDefault="00C06827" w:rsidP="00D92E3B">
      <w:pPr>
        <w:widowControl w:val="0"/>
        <w:tabs>
          <w:tab w:val="left" w:pos="540"/>
        </w:tabs>
        <w:ind w:left="0" w:firstLine="0"/>
        <w:rPr>
          <w:b/>
          <w:szCs w:val="22"/>
        </w:rPr>
      </w:pPr>
    </w:p>
    <w:p w14:paraId="1D57855C" w14:textId="18C1A27E" w:rsidR="00C06827" w:rsidRPr="0084175C" w:rsidRDefault="00C06827" w:rsidP="00D92E3B">
      <w:pPr>
        <w:widowControl w:val="0"/>
        <w:tabs>
          <w:tab w:val="left" w:pos="540"/>
        </w:tabs>
        <w:ind w:left="0" w:firstLine="0"/>
        <w:rPr>
          <w:szCs w:val="22"/>
        </w:rPr>
      </w:pPr>
      <w:r w:rsidRPr="0084175C">
        <w:rPr>
          <w:szCs w:val="22"/>
        </w:rPr>
        <w:t>3 lata</w:t>
      </w:r>
      <w:ins w:id="86" w:author="autor_JP" w:date="2025-10-10T15:50:00Z" w16du:dateUtc="2025-10-10T13:50:00Z">
        <w:r w:rsidR="005E0223">
          <w:rPr>
            <w:szCs w:val="22"/>
          </w:rPr>
          <w:t>.</w:t>
        </w:r>
      </w:ins>
    </w:p>
    <w:p w14:paraId="41A3D88A" w14:textId="77777777" w:rsidR="00C06827" w:rsidRPr="0084175C" w:rsidRDefault="00C06827" w:rsidP="00D92E3B">
      <w:pPr>
        <w:widowControl w:val="0"/>
        <w:tabs>
          <w:tab w:val="left" w:pos="540"/>
        </w:tabs>
        <w:ind w:left="0" w:firstLine="0"/>
        <w:rPr>
          <w:b/>
          <w:szCs w:val="22"/>
        </w:rPr>
      </w:pPr>
    </w:p>
    <w:p w14:paraId="45B6EFDD" w14:textId="77777777" w:rsidR="00C06827" w:rsidRPr="0084175C" w:rsidRDefault="00C06827" w:rsidP="00D92E3B">
      <w:pPr>
        <w:widowControl w:val="0"/>
        <w:tabs>
          <w:tab w:val="left" w:pos="540"/>
        </w:tabs>
        <w:ind w:left="0" w:firstLine="0"/>
        <w:rPr>
          <w:b/>
          <w:szCs w:val="22"/>
        </w:rPr>
      </w:pPr>
      <w:r w:rsidRPr="0084175C">
        <w:rPr>
          <w:b/>
          <w:szCs w:val="22"/>
        </w:rPr>
        <w:t>6.4</w:t>
      </w:r>
      <w:r w:rsidRPr="0084175C">
        <w:rPr>
          <w:b/>
          <w:szCs w:val="22"/>
        </w:rPr>
        <w:tab/>
        <w:t xml:space="preserve">Specjalne środki ostrożności </w:t>
      </w:r>
      <w:r w:rsidR="00901A4A">
        <w:rPr>
          <w:b/>
          <w:szCs w:val="22"/>
        </w:rPr>
        <w:t>podczas</w:t>
      </w:r>
      <w:r w:rsidR="00901A4A" w:rsidRPr="0084175C">
        <w:rPr>
          <w:b/>
          <w:szCs w:val="22"/>
        </w:rPr>
        <w:t xml:space="preserve"> przechowywani</w:t>
      </w:r>
      <w:r w:rsidR="00901A4A">
        <w:rPr>
          <w:b/>
          <w:szCs w:val="22"/>
        </w:rPr>
        <w:t>a</w:t>
      </w:r>
    </w:p>
    <w:p w14:paraId="161CC0F0" w14:textId="77777777" w:rsidR="00C06827" w:rsidRPr="0084175C" w:rsidRDefault="00C06827" w:rsidP="00D92E3B">
      <w:pPr>
        <w:widowControl w:val="0"/>
        <w:tabs>
          <w:tab w:val="left" w:pos="540"/>
        </w:tabs>
        <w:ind w:left="0" w:firstLine="0"/>
        <w:rPr>
          <w:strike/>
          <w:szCs w:val="22"/>
        </w:rPr>
      </w:pPr>
    </w:p>
    <w:p w14:paraId="68226DE2" w14:textId="77777777" w:rsidR="00C06827" w:rsidRPr="0084175C" w:rsidRDefault="00C06827" w:rsidP="00D92E3B">
      <w:pPr>
        <w:widowControl w:val="0"/>
        <w:tabs>
          <w:tab w:val="left" w:pos="540"/>
        </w:tabs>
        <w:ind w:left="0" w:firstLine="0"/>
        <w:rPr>
          <w:szCs w:val="22"/>
        </w:rPr>
      </w:pPr>
      <w:r w:rsidRPr="0084175C">
        <w:rPr>
          <w:szCs w:val="22"/>
        </w:rPr>
        <w:t>Nie przechowywać w temperaturze powyżej 30</w:t>
      </w:r>
      <w:r w:rsidRPr="0084175C">
        <w:rPr>
          <w:szCs w:val="22"/>
        </w:rPr>
        <w:sym w:font="Symbol" w:char="F0B0"/>
      </w:r>
      <w:r w:rsidRPr="0084175C">
        <w:rPr>
          <w:szCs w:val="22"/>
        </w:rPr>
        <w:t>C.</w:t>
      </w:r>
    </w:p>
    <w:p w14:paraId="0BDE67DF" w14:textId="77777777" w:rsidR="00C06827" w:rsidRPr="0084175C" w:rsidRDefault="00C06827" w:rsidP="00D92E3B">
      <w:pPr>
        <w:widowControl w:val="0"/>
        <w:tabs>
          <w:tab w:val="left" w:pos="540"/>
        </w:tabs>
        <w:ind w:left="0" w:firstLine="0"/>
        <w:rPr>
          <w:szCs w:val="22"/>
        </w:rPr>
      </w:pPr>
    </w:p>
    <w:p w14:paraId="6E4397A5" w14:textId="77777777" w:rsidR="00C06827" w:rsidRPr="0084175C" w:rsidRDefault="00C06827" w:rsidP="00D92E3B">
      <w:pPr>
        <w:widowControl w:val="0"/>
        <w:tabs>
          <w:tab w:val="left" w:pos="540"/>
        </w:tabs>
        <w:ind w:left="0" w:firstLine="0"/>
        <w:rPr>
          <w:b/>
          <w:strike/>
          <w:szCs w:val="22"/>
        </w:rPr>
      </w:pPr>
      <w:r w:rsidRPr="0084175C">
        <w:rPr>
          <w:b/>
          <w:szCs w:val="22"/>
        </w:rPr>
        <w:t>6.5</w:t>
      </w:r>
      <w:r w:rsidRPr="0084175C">
        <w:rPr>
          <w:b/>
          <w:szCs w:val="22"/>
        </w:rPr>
        <w:tab/>
        <w:t>Rodzaj i zawartość opakowania</w:t>
      </w:r>
    </w:p>
    <w:p w14:paraId="321D99A4" w14:textId="77777777" w:rsidR="00C06827" w:rsidRPr="0084175C" w:rsidRDefault="00C06827" w:rsidP="00D92E3B">
      <w:pPr>
        <w:pStyle w:val="BodyText2"/>
        <w:widowControl w:val="0"/>
        <w:tabs>
          <w:tab w:val="left" w:pos="540"/>
        </w:tabs>
        <w:ind w:left="0" w:firstLine="0"/>
        <w:rPr>
          <w:b w:val="0"/>
          <w:szCs w:val="22"/>
        </w:rPr>
      </w:pPr>
    </w:p>
    <w:p w14:paraId="349BF66E" w14:textId="77777777" w:rsidR="00C06827" w:rsidRPr="0084175C" w:rsidRDefault="00C06827" w:rsidP="00D92E3B">
      <w:pPr>
        <w:pStyle w:val="BodyText2"/>
        <w:widowControl w:val="0"/>
        <w:tabs>
          <w:tab w:val="left" w:pos="540"/>
        </w:tabs>
        <w:ind w:left="0" w:firstLine="0"/>
        <w:rPr>
          <w:b w:val="0"/>
          <w:szCs w:val="22"/>
        </w:rPr>
      </w:pPr>
      <w:r w:rsidRPr="0084175C">
        <w:rPr>
          <w:b w:val="0"/>
          <w:szCs w:val="22"/>
        </w:rPr>
        <w:t>30 tabletek w nieprzezroczystych blistrach (PVC/PVDC/Aluminium</w:t>
      </w:r>
      <w:r w:rsidR="00A62D87">
        <w:rPr>
          <w:b w:val="0"/>
          <w:szCs w:val="22"/>
        </w:rPr>
        <w:t>/papier</w:t>
      </w:r>
      <w:r w:rsidRPr="0084175C">
        <w:rPr>
          <w:b w:val="0"/>
          <w:szCs w:val="22"/>
        </w:rPr>
        <w:t xml:space="preserve">) </w:t>
      </w:r>
      <w:r w:rsidR="00A62D87">
        <w:rPr>
          <w:b w:val="0"/>
          <w:szCs w:val="22"/>
        </w:rPr>
        <w:t>zabezpieczonych przed dostępem dzieci</w:t>
      </w:r>
      <w:r w:rsidRPr="0084175C">
        <w:rPr>
          <w:b w:val="0"/>
          <w:szCs w:val="22"/>
        </w:rPr>
        <w:t xml:space="preserve">. </w:t>
      </w:r>
    </w:p>
    <w:p w14:paraId="5E49A93C" w14:textId="77777777" w:rsidR="00C06827" w:rsidRDefault="00941F27" w:rsidP="00D92E3B">
      <w:pPr>
        <w:widowControl w:val="0"/>
        <w:tabs>
          <w:tab w:val="left" w:pos="540"/>
        </w:tabs>
        <w:ind w:left="0" w:firstLine="0"/>
        <w:rPr>
          <w:szCs w:val="22"/>
        </w:rPr>
      </w:pPr>
      <w:r w:rsidRPr="0084175C">
        <w:rPr>
          <w:szCs w:val="22"/>
        </w:rPr>
        <w:t xml:space="preserve">Opakowanie zbiorcze </w:t>
      </w:r>
      <w:r w:rsidR="00670A50">
        <w:rPr>
          <w:szCs w:val="22"/>
        </w:rPr>
        <w:t xml:space="preserve">zawierające </w:t>
      </w:r>
      <w:r w:rsidR="00C06827" w:rsidRPr="0084175C">
        <w:rPr>
          <w:szCs w:val="22"/>
        </w:rPr>
        <w:t>90 (3</w:t>
      </w:r>
      <w:r w:rsidR="003745F1" w:rsidRPr="0084175C">
        <w:rPr>
          <w:szCs w:val="22"/>
        </w:rPr>
        <w:t xml:space="preserve"> </w:t>
      </w:r>
      <w:r w:rsidR="00EB7159" w:rsidRPr="0084175C">
        <w:rPr>
          <w:szCs w:val="22"/>
        </w:rPr>
        <w:t xml:space="preserve">opakowania po </w:t>
      </w:r>
      <w:r w:rsidR="00C06827" w:rsidRPr="0084175C">
        <w:rPr>
          <w:szCs w:val="22"/>
        </w:rPr>
        <w:t>30) tabletek w nieprzezroczystych blistrach (PVC/PVDC/Aluminium</w:t>
      </w:r>
      <w:r w:rsidR="00A62D87">
        <w:rPr>
          <w:szCs w:val="22"/>
        </w:rPr>
        <w:t>/papier</w:t>
      </w:r>
      <w:r w:rsidR="00C06827" w:rsidRPr="0084175C">
        <w:rPr>
          <w:szCs w:val="22"/>
        </w:rPr>
        <w:t>)</w:t>
      </w:r>
      <w:r w:rsidR="00A62D87">
        <w:rPr>
          <w:szCs w:val="22"/>
        </w:rPr>
        <w:t xml:space="preserve"> zabezpieczonych przed dostępem dzieci.</w:t>
      </w:r>
    </w:p>
    <w:p w14:paraId="4AEE4361" w14:textId="77777777" w:rsidR="00541942" w:rsidRPr="0084175C" w:rsidRDefault="00541942" w:rsidP="00D92E3B">
      <w:pPr>
        <w:widowControl w:val="0"/>
        <w:tabs>
          <w:tab w:val="left" w:pos="540"/>
        </w:tabs>
        <w:ind w:left="0" w:firstLine="0"/>
        <w:rPr>
          <w:szCs w:val="22"/>
        </w:rPr>
      </w:pPr>
    </w:p>
    <w:p w14:paraId="319BBF40" w14:textId="77777777" w:rsidR="00C06827" w:rsidRPr="0084175C" w:rsidRDefault="00C06827" w:rsidP="00D92E3B">
      <w:pPr>
        <w:widowControl w:val="0"/>
        <w:tabs>
          <w:tab w:val="left" w:pos="540"/>
        </w:tabs>
        <w:ind w:left="0" w:firstLine="0"/>
        <w:rPr>
          <w:noProof/>
        </w:rPr>
      </w:pPr>
      <w:r w:rsidRPr="0084175C">
        <w:rPr>
          <w:noProof/>
        </w:rPr>
        <w:t xml:space="preserve">Nie wszystkie </w:t>
      </w:r>
      <w:r w:rsidR="00C33598">
        <w:rPr>
          <w:noProof/>
        </w:rPr>
        <w:t>wielkości</w:t>
      </w:r>
      <w:r w:rsidRPr="0084175C">
        <w:rPr>
          <w:noProof/>
        </w:rPr>
        <w:t xml:space="preserve"> opakowań muszą znajdować się w obrocie.</w:t>
      </w:r>
    </w:p>
    <w:p w14:paraId="3F04BA04" w14:textId="77777777" w:rsidR="00C06827" w:rsidRPr="0084175C" w:rsidRDefault="00C06827" w:rsidP="00D92E3B">
      <w:pPr>
        <w:widowControl w:val="0"/>
        <w:tabs>
          <w:tab w:val="left" w:pos="540"/>
        </w:tabs>
        <w:ind w:left="0" w:firstLine="0"/>
        <w:rPr>
          <w:szCs w:val="22"/>
        </w:rPr>
      </w:pPr>
    </w:p>
    <w:p w14:paraId="3360F509" w14:textId="77777777" w:rsidR="003F09C6" w:rsidRDefault="00C06827" w:rsidP="00D92E3B">
      <w:pPr>
        <w:widowControl w:val="0"/>
        <w:tabs>
          <w:tab w:val="left" w:pos="540"/>
        </w:tabs>
        <w:ind w:left="0" w:firstLine="0"/>
        <w:rPr>
          <w:b/>
          <w:szCs w:val="22"/>
        </w:rPr>
      </w:pPr>
      <w:r w:rsidRPr="0084175C">
        <w:rPr>
          <w:b/>
          <w:szCs w:val="22"/>
        </w:rPr>
        <w:t>6.6</w:t>
      </w:r>
      <w:r w:rsidRPr="0084175C">
        <w:rPr>
          <w:b/>
          <w:szCs w:val="22"/>
        </w:rPr>
        <w:tab/>
        <w:t xml:space="preserve">Specjalne </w:t>
      </w:r>
      <w:r w:rsidR="00901A4A">
        <w:rPr>
          <w:b/>
          <w:szCs w:val="22"/>
        </w:rPr>
        <w:t>środki ostrożności</w:t>
      </w:r>
      <w:r w:rsidRPr="0084175C">
        <w:rPr>
          <w:b/>
          <w:szCs w:val="22"/>
        </w:rPr>
        <w:t xml:space="preserve"> dotyczące usuwania </w:t>
      </w:r>
    </w:p>
    <w:p w14:paraId="29A51BFC" w14:textId="77777777" w:rsidR="003F09C6" w:rsidRDefault="003F09C6" w:rsidP="00D92E3B">
      <w:pPr>
        <w:widowControl w:val="0"/>
        <w:tabs>
          <w:tab w:val="left" w:pos="540"/>
        </w:tabs>
        <w:ind w:left="0" w:firstLine="0"/>
        <w:rPr>
          <w:b/>
          <w:szCs w:val="22"/>
        </w:rPr>
      </w:pPr>
    </w:p>
    <w:p w14:paraId="3E2F517D" w14:textId="77777777" w:rsidR="00C06827" w:rsidRPr="0084175C" w:rsidRDefault="00C06827" w:rsidP="00D92E3B">
      <w:pPr>
        <w:widowControl w:val="0"/>
        <w:tabs>
          <w:tab w:val="left" w:pos="540"/>
        </w:tabs>
        <w:ind w:left="0" w:firstLine="0"/>
        <w:rPr>
          <w:b/>
          <w:szCs w:val="22"/>
        </w:rPr>
      </w:pPr>
      <w:r w:rsidRPr="0084175C">
        <w:rPr>
          <w:szCs w:val="22"/>
        </w:rPr>
        <w:t xml:space="preserve">Brak </w:t>
      </w:r>
      <w:r w:rsidR="00901A4A">
        <w:rPr>
          <w:szCs w:val="22"/>
        </w:rPr>
        <w:t>szczególnych</w:t>
      </w:r>
      <w:r w:rsidR="00901A4A" w:rsidRPr="0084175C">
        <w:rPr>
          <w:szCs w:val="22"/>
        </w:rPr>
        <w:t xml:space="preserve"> </w:t>
      </w:r>
      <w:r w:rsidRPr="0084175C">
        <w:rPr>
          <w:szCs w:val="22"/>
        </w:rPr>
        <w:t>wymagań</w:t>
      </w:r>
      <w:r w:rsidR="00546215">
        <w:rPr>
          <w:szCs w:val="22"/>
        </w:rPr>
        <w:t xml:space="preserve"> dotyczących usuwania</w:t>
      </w:r>
      <w:r w:rsidRPr="0084175C">
        <w:rPr>
          <w:szCs w:val="22"/>
        </w:rPr>
        <w:t>.</w:t>
      </w:r>
      <w:r w:rsidRPr="0084175C">
        <w:rPr>
          <w:b/>
          <w:szCs w:val="22"/>
        </w:rPr>
        <w:t xml:space="preserve"> </w:t>
      </w:r>
    </w:p>
    <w:p w14:paraId="3855F211" w14:textId="77777777" w:rsidR="00C06827" w:rsidRPr="0084175C" w:rsidRDefault="00C06827" w:rsidP="00D92E3B">
      <w:pPr>
        <w:widowControl w:val="0"/>
        <w:tabs>
          <w:tab w:val="left" w:pos="540"/>
        </w:tabs>
        <w:ind w:left="0" w:firstLine="0"/>
        <w:rPr>
          <w:szCs w:val="22"/>
        </w:rPr>
      </w:pPr>
    </w:p>
    <w:p w14:paraId="54343EDB" w14:textId="77777777" w:rsidR="00C06827" w:rsidRPr="0084175C" w:rsidRDefault="00C06827" w:rsidP="00D92E3B">
      <w:pPr>
        <w:widowControl w:val="0"/>
        <w:tabs>
          <w:tab w:val="left" w:pos="540"/>
        </w:tabs>
        <w:ind w:left="0" w:firstLine="0"/>
        <w:rPr>
          <w:szCs w:val="22"/>
        </w:rPr>
      </w:pPr>
    </w:p>
    <w:p w14:paraId="735C38BD" w14:textId="77777777" w:rsidR="00C06827" w:rsidRPr="0084175C" w:rsidRDefault="00C06827" w:rsidP="00D92E3B">
      <w:pPr>
        <w:widowControl w:val="0"/>
        <w:tabs>
          <w:tab w:val="left" w:pos="540"/>
        </w:tabs>
        <w:ind w:left="0" w:firstLine="0"/>
        <w:rPr>
          <w:b/>
          <w:szCs w:val="22"/>
        </w:rPr>
      </w:pPr>
      <w:r w:rsidRPr="0084175C">
        <w:rPr>
          <w:b/>
          <w:szCs w:val="22"/>
        </w:rPr>
        <w:t>7.</w:t>
      </w:r>
      <w:r w:rsidRPr="0084175C">
        <w:rPr>
          <w:b/>
          <w:szCs w:val="22"/>
        </w:rPr>
        <w:tab/>
        <w:t>PODMIOT OD</w:t>
      </w:r>
      <w:smartTag w:uri="schemas-GSKSiteLocations-com/fourthcoffee" w:element="flavor">
        <w:r w:rsidRPr="0084175C">
          <w:rPr>
            <w:b/>
            <w:szCs w:val="22"/>
          </w:rPr>
          <w:t>POW</w:t>
        </w:r>
      </w:smartTag>
      <w:r w:rsidRPr="0084175C">
        <w:rPr>
          <w:b/>
          <w:szCs w:val="22"/>
        </w:rPr>
        <w:t xml:space="preserve">IEDZIALNY POSIADAJĄCY POZWOLENIE NA </w:t>
      </w:r>
      <w:r w:rsidRPr="0084175C">
        <w:rPr>
          <w:b/>
          <w:szCs w:val="22"/>
        </w:rPr>
        <w:tab/>
        <w:t>DOPUSZCZENIE DO OBROTU</w:t>
      </w:r>
    </w:p>
    <w:p w14:paraId="33F99B0E" w14:textId="77777777" w:rsidR="00C06827" w:rsidRPr="0084175C" w:rsidRDefault="00C06827" w:rsidP="00D92E3B">
      <w:pPr>
        <w:widowControl w:val="0"/>
        <w:ind w:left="0" w:firstLine="0"/>
        <w:rPr>
          <w:b/>
          <w:szCs w:val="22"/>
        </w:rPr>
      </w:pPr>
    </w:p>
    <w:p w14:paraId="09BE2D40" w14:textId="77777777" w:rsidR="00244011" w:rsidRPr="007B305D" w:rsidRDefault="00244011" w:rsidP="00244011">
      <w:pPr>
        <w:rPr>
          <w:szCs w:val="22"/>
          <w:lang w:val="en-US"/>
        </w:rPr>
      </w:pPr>
      <w:r w:rsidRPr="007B305D">
        <w:rPr>
          <w:szCs w:val="22"/>
          <w:lang w:val="en-US"/>
        </w:rPr>
        <w:t>ViiV Healthcare BV</w:t>
      </w:r>
    </w:p>
    <w:p w14:paraId="5FDA9676" w14:textId="77777777" w:rsidR="00A11807" w:rsidRPr="007B305D" w:rsidRDefault="00A11807" w:rsidP="00A11807">
      <w:pPr>
        <w:rPr>
          <w:szCs w:val="22"/>
          <w:lang w:val="en-US"/>
        </w:rPr>
      </w:pPr>
      <w:r w:rsidRPr="007B305D">
        <w:rPr>
          <w:szCs w:val="22"/>
          <w:lang w:val="en-US"/>
        </w:rPr>
        <w:t xml:space="preserve">Van Asch van </w:t>
      </w:r>
      <w:proofErr w:type="spellStart"/>
      <w:r w:rsidRPr="007B305D">
        <w:rPr>
          <w:szCs w:val="22"/>
          <w:lang w:val="en-US"/>
        </w:rPr>
        <w:t>Wijckstraat</w:t>
      </w:r>
      <w:proofErr w:type="spellEnd"/>
      <w:r w:rsidRPr="007B305D">
        <w:rPr>
          <w:szCs w:val="22"/>
          <w:lang w:val="en-US"/>
        </w:rPr>
        <w:t xml:space="preserve"> 55H</w:t>
      </w:r>
    </w:p>
    <w:p w14:paraId="5FCB1F22" w14:textId="77777777" w:rsidR="00A11807" w:rsidRDefault="00A11807" w:rsidP="00A11807">
      <w:pPr>
        <w:rPr>
          <w:szCs w:val="22"/>
        </w:rPr>
      </w:pPr>
      <w:r w:rsidRPr="00D024B1">
        <w:rPr>
          <w:szCs w:val="22"/>
        </w:rPr>
        <w:t>3811 LP Amersfoort</w:t>
      </w:r>
    </w:p>
    <w:p w14:paraId="08BEE73E" w14:textId="77777777" w:rsidR="00244011" w:rsidRDefault="00244011" w:rsidP="00244011">
      <w:pPr>
        <w:pStyle w:val="Header"/>
        <w:tabs>
          <w:tab w:val="clear" w:pos="4153"/>
          <w:tab w:val="clear" w:pos="8306"/>
        </w:tabs>
        <w:rPr>
          <w:rFonts w:ascii="Times New Roman" w:hAnsi="Times New Roman"/>
          <w:sz w:val="22"/>
          <w:szCs w:val="22"/>
        </w:rPr>
      </w:pPr>
      <w:r>
        <w:rPr>
          <w:rFonts w:ascii="Times New Roman" w:hAnsi="Times New Roman"/>
          <w:sz w:val="22"/>
          <w:szCs w:val="22"/>
        </w:rPr>
        <w:t>Holandia</w:t>
      </w:r>
    </w:p>
    <w:p w14:paraId="1EB9DDC3" w14:textId="77777777" w:rsidR="00244011" w:rsidRPr="00FE17A5" w:rsidRDefault="00244011" w:rsidP="00244011">
      <w:pPr>
        <w:pStyle w:val="Header"/>
        <w:tabs>
          <w:tab w:val="clear" w:pos="4153"/>
          <w:tab w:val="clear" w:pos="8306"/>
        </w:tabs>
        <w:rPr>
          <w:rFonts w:ascii="Times New Roman" w:hAnsi="Times New Roman"/>
          <w:sz w:val="22"/>
          <w:szCs w:val="22"/>
        </w:rPr>
      </w:pPr>
    </w:p>
    <w:p w14:paraId="5B7D4A12" w14:textId="77777777" w:rsidR="00C06827" w:rsidRPr="0084175C" w:rsidRDefault="00C06827" w:rsidP="00D92E3B">
      <w:pPr>
        <w:widowControl w:val="0"/>
        <w:ind w:left="0" w:right="-285" w:firstLine="0"/>
        <w:rPr>
          <w:szCs w:val="22"/>
        </w:rPr>
      </w:pPr>
    </w:p>
    <w:p w14:paraId="708F7246" w14:textId="77777777" w:rsidR="00C06827" w:rsidRPr="0084175C" w:rsidRDefault="00C06827" w:rsidP="00D92E3B">
      <w:pPr>
        <w:widowControl w:val="0"/>
        <w:numPr>
          <w:ilvl w:val="0"/>
          <w:numId w:val="6"/>
        </w:numPr>
        <w:ind w:left="0" w:firstLine="0"/>
        <w:rPr>
          <w:b/>
          <w:szCs w:val="22"/>
        </w:rPr>
      </w:pPr>
      <w:r w:rsidRPr="0084175C">
        <w:rPr>
          <w:b/>
          <w:szCs w:val="22"/>
        </w:rPr>
        <w:t>NUMERY POZWOLE</w:t>
      </w:r>
      <w:r w:rsidR="00C33598">
        <w:rPr>
          <w:b/>
          <w:szCs w:val="22"/>
        </w:rPr>
        <w:t>Ń</w:t>
      </w:r>
      <w:r w:rsidRPr="0084175C">
        <w:rPr>
          <w:b/>
          <w:szCs w:val="22"/>
        </w:rPr>
        <w:t xml:space="preserve"> NA DOPUSZCZENIE DO OBROTU</w:t>
      </w:r>
    </w:p>
    <w:p w14:paraId="4A1FCA2F" w14:textId="77777777" w:rsidR="00C06827" w:rsidRPr="0084175C" w:rsidRDefault="00C06827" w:rsidP="00D92E3B">
      <w:pPr>
        <w:widowControl w:val="0"/>
        <w:rPr>
          <w:szCs w:val="22"/>
        </w:rPr>
      </w:pPr>
    </w:p>
    <w:p w14:paraId="409C5680" w14:textId="77777777" w:rsidR="00C06827" w:rsidRPr="0084175C" w:rsidRDefault="00C06827" w:rsidP="00D92E3B">
      <w:pPr>
        <w:widowControl w:val="0"/>
        <w:rPr>
          <w:szCs w:val="22"/>
        </w:rPr>
      </w:pPr>
      <w:r w:rsidRPr="0084175C">
        <w:rPr>
          <w:szCs w:val="22"/>
        </w:rPr>
        <w:t>EU/1/04/298/002</w:t>
      </w:r>
    </w:p>
    <w:p w14:paraId="48AF35C8" w14:textId="77777777" w:rsidR="00C06827" w:rsidRPr="0084175C" w:rsidRDefault="00C06827" w:rsidP="00D92E3B">
      <w:pPr>
        <w:widowControl w:val="0"/>
        <w:ind w:left="0" w:firstLine="0"/>
        <w:rPr>
          <w:b/>
          <w:szCs w:val="22"/>
        </w:rPr>
      </w:pPr>
      <w:r w:rsidRPr="0084175C">
        <w:rPr>
          <w:szCs w:val="22"/>
        </w:rPr>
        <w:t>EU/1/04/298/003</w:t>
      </w:r>
    </w:p>
    <w:p w14:paraId="04AF05DD" w14:textId="77777777" w:rsidR="00C06827" w:rsidRDefault="00C06827" w:rsidP="00D92E3B">
      <w:pPr>
        <w:widowControl w:val="0"/>
        <w:ind w:left="0" w:firstLine="0"/>
        <w:rPr>
          <w:b/>
          <w:szCs w:val="22"/>
        </w:rPr>
      </w:pPr>
    </w:p>
    <w:p w14:paraId="49809858" w14:textId="77777777" w:rsidR="00CF7B06" w:rsidRPr="0084175C" w:rsidRDefault="00CF7B06" w:rsidP="00D92E3B">
      <w:pPr>
        <w:widowControl w:val="0"/>
        <w:ind w:left="0" w:firstLine="0"/>
        <w:rPr>
          <w:b/>
          <w:szCs w:val="22"/>
        </w:rPr>
      </w:pPr>
    </w:p>
    <w:p w14:paraId="6561567C" w14:textId="77777777" w:rsidR="00C06827" w:rsidRPr="0084175C" w:rsidRDefault="00C06827" w:rsidP="00D92E3B">
      <w:pPr>
        <w:widowControl w:val="0"/>
        <w:tabs>
          <w:tab w:val="left" w:pos="540"/>
        </w:tabs>
        <w:ind w:left="540" w:hanging="540"/>
        <w:rPr>
          <w:b/>
          <w:szCs w:val="22"/>
        </w:rPr>
      </w:pPr>
      <w:r w:rsidRPr="0084175C">
        <w:rPr>
          <w:b/>
          <w:szCs w:val="22"/>
        </w:rPr>
        <w:t>9.</w:t>
      </w:r>
      <w:r w:rsidRPr="0084175C">
        <w:rPr>
          <w:b/>
          <w:szCs w:val="22"/>
        </w:rPr>
        <w:tab/>
        <w:t xml:space="preserve">DATA WYDANIA PIERWSZEGO POZWOLENIA NA DOPUSZCZENIE DO </w:t>
      </w:r>
      <w:r w:rsidRPr="0084175C">
        <w:rPr>
          <w:b/>
          <w:szCs w:val="22"/>
        </w:rPr>
        <w:br/>
        <w:t>OBROTU</w:t>
      </w:r>
      <w:r w:rsidR="00C33598">
        <w:rPr>
          <w:b/>
          <w:szCs w:val="22"/>
        </w:rPr>
        <w:t xml:space="preserve"> I </w:t>
      </w:r>
      <w:r w:rsidRPr="0084175C">
        <w:rPr>
          <w:b/>
          <w:szCs w:val="22"/>
        </w:rPr>
        <w:t>DATA PRZEDŁUŻENIA POZWOLENIA</w:t>
      </w:r>
    </w:p>
    <w:p w14:paraId="623FD02D" w14:textId="77777777" w:rsidR="00EB7159" w:rsidRPr="0084175C" w:rsidRDefault="00EB7159" w:rsidP="00D92E3B">
      <w:pPr>
        <w:widowControl w:val="0"/>
        <w:ind w:right="-334"/>
      </w:pPr>
    </w:p>
    <w:p w14:paraId="45223539" w14:textId="77777777" w:rsidR="00EB7159" w:rsidRPr="00901A4A" w:rsidRDefault="00EB7159" w:rsidP="00D92E3B">
      <w:pPr>
        <w:widowControl w:val="0"/>
        <w:ind w:right="-334"/>
      </w:pPr>
      <w:r w:rsidRPr="00901A4A">
        <w:t>Data wydania pierwszego pozwolenia na dopuszczenie do obrotu:</w:t>
      </w:r>
      <w:r w:rsidRPr="00901A4A">
        <w:rPr>
          <w:b/>
        </w:rPr>
        <w:t xml:space="preserve"> </w:t>
      </w:r>
      <w:r w:rsidRPr="00901A4A">
        <w:t>17 grudnia 2004</w:t>
      </w:r>
    </w:p>
    <w:p w14:paraId="4C60B49B" w14:textId="77777777" w:rsidR="00EB7159" w:rsidRPr="00901A4A" w:rsidRDefault="00EB7159" w:rsidP="00D92E3B">
      <w:pPr>
        <w:widowControl w:val="0"/>
        <w:tabs>
          <w:tab w:val="left" w:pos="567"/>
        </w:tabs>
        <w:ind w:right="-285"/>
      </w:pPr>
      <w:r w:rsidRPr="00901A4A">
        <w:t>Data ostatniego przedłużenia</w:t>
      </w:r>
      <w:r w:rsidR="004C39CC" w:rsidRPr="00901A4A">
        <w:t xml:space="preserve"> pozwolenia</w:t>
      </w:r>
      <w:r w:rsidRPr="00901A4A">
        <w:t xml:space="preserve">: </w:t>
      </w:r>
      <w:r w:rsidR="009404C4">
        <w:t>17 listopada 2014</w:t>
      </w:r>
    </w:p>
    <w:p w14:paraId="34FD838A" w14:textId="77777777" w:rsidR="00C06827" w:rsidRPr="0084175C" w:rsidRDefault="00C06827" w:rsidP="00D92E3B">
      <w:pPr>
        <w:widowControl w:val="0"/>
        <w:tabs>
          <w:tab w:val="left" w:pos="540"/>
        </w:tabs>
        <w:ind w:left="0" w:firstLine="0"/>
        <w:rPr>
          <w:szCs w:val="22"/>
        </w:rPr>
      </w:pPr>
    </w:p>
    <w:p w14:paraId="7CAC07D1" w14:textId="77777777" w:rsidR="00C06827" w:rsidRPr="0084175C" w:rsidRDefault="00C06827" w:rsidP="00D92E3B">
      <w:pPr>
        <w:widowControl w:val="0"/>
        <w:tabs>
          <w:tab w:val="left" w:pos="540"/>
        </w:tabs>
        <w:ind w:left="0" w:firstLine="0"/>
        <w:rPr>
          <w:szCs w:val="22"/>
        </w:rPr>
      </w:pPr>
    </w:p>
    <w:p w14:paraId="6EB4D017" w14:textId="77777777" w:rsidR="00C06827" w:rsidRPr="0084175C" w:rsidRDefault="00C06827">
      <w:pPr>
        <w:keepNext/>
        <w:keepLines/>
        <w:widowControl w:val="0"/>
        <w:tabs>
          <w:tab w:val="left" w:pos="540"/>
        </w:tabs>
        <w:ind w:left="0" w:firstLine="0"/>
        <w:rPr>
          <w:b/>
          <w:szCs w:val="22"/>
        </w:rPr>
        <w:pPrChange w:id="87" w:author="Author" w:date="2025-10-17T16:13:00Z" w16du:dateUtc="2025-10-17T14:13:00Z">
          <w:pPr>
            <w:widowControl w:val="0"/>
            <w:tabs>
              <w:tab w:val="left" w:pos="540"/>
            </w:tabs>
            <w:ind w:left="0" w:firstLine="0"/>
          </w:pPr>
        </w:pPrChange>
      </w:pPr>
      <w:r w:rsidRPr="0084175C">
        <w:rPr>
          <w:b/>
          <w:szCs w:val="22"/>
        </w:rPr>
        <w:lastRenderedPageBreak/>
        <w:t>10.</w:t>
      </w:r>
      <w:r w:rsidRPr="0084175C">
        <w:rPr>
          <w:b/>
          <w:szCs w:val="22"/>
        </w:rPr>
        <w:tab/>
        <w:t xml:space="preserve">DATA ZATWIERDZENIA LUB CZĘŚCIOWEJ ZMIANY TEKSTU </w:t>
      </w:r>
      <w:r w:rsidRPr="0084175C">
        <w:rPr>
          <w:b/>
          <w:szCs w:val="22"/>
        </w:rPr>
        <w:tab/>
        <w:t>CHARAKTERYSTYKI PRODUKTU LECZNICZEGO</w:t>
      </w:r>
      <w:bookmarkStart w:id="88" w:name="_Hlt73500320"/>
      <w:bookmarkEnd w:id="88"/>
    </w:p>
    <w:p w14:paraId="299FE33D" w14:textId="77777777" w:rsidR="00C06827" w:rsidRPr="0084175C" w:rsidRDefault="00C06827">
      <w:pPr>
        <w:keepNext/>
        <w:keepLines/>
        <w:widowControl w:val="0"/>
        <w:tabs>
          <w:tab w:val="left" w:pos="540"/>
        </w:tabs>
        <w:ind w:left="0" w:firstLine="0"/>
        <w:rPr>
          <w:b/>
          <w:szCs w:val="22"/>
        </w:rPr>
        <w:pPrChange w:id="89" w:author="Author" w:date="2025-10-17T16:13:00Z" w16du:dateUtc="2025-10-17T14:13:00Z">
          <w:pPr>
            <w:widowControl w:val="0"/>
            <w:tabs>
              <w:tab w:val="left" w:pos="540"/>
            </w:tabs>
            <w:ind w:left="0" w:firstLine="0"/>
          </w:pPr>
        </w:pPrChange>
      </w:pPr>
    </w:p>
    <w:p w14:paraId="75DD6FC0" w14:textId="77777777" w:rsidR="00C06827" w:rsidRPr="0084175C" w:rsidRDefault="00C06827">
      <w:pPr>
        <w:keepNext/>
        <w:keepLines/>
        <w:widowControl w:val="0"/>
        <w:ind w:left="0" w:firstLine="0"/>
        <w:rPr>
          <w:b/>
          <w:szCs w:val="22"/>
        </w:rPr>
        <w:pPrChange w:id="90" w:author="Author" w:date="2025-10-17T16:13:00Z" w16du:dateUtc="2025-10-17T14:13:00Z">
          <w:pPr>
            <w:widowControl w:val="0"/>
            <w:ind w:left="0" w:firstLine="0"/>
          </w:pPr>
        </w:pPrChange>
      </w:pPr>
      <w:r w:rsidRPr="0084175C">
        <w:rPr>
          <w:szCs w:val="22"/>
        </w:rPr>
        <w:t>Szczegółow</w:t>
      </w:r>
      <w:r w:rsidR="00C33598">
        <w:rPr>
          <w:szCs w:val="22"/>
        </w:rPr>
        <w:t>e</w:t>
      </w:r>
      <w:r w:rsidRPr="0084175C">
        <w:rPr>
          <w:szCs w:val="22"/>
        </w:rPr>
        <w:t xml:space="preserve"> informacj</w:t>
      </w:r>
      <w:r w:rsidR="00C33598">
        <w:rPr>
          <w:szCs w:val="22"/>
        </w:rPr>
        <w:t>e</w:t>
      </w:r>
      <w:r w:rsidRPr="0084175C">
        <w:rPr>
          <w:szCs w:val="22"/>
        </w:rPr>
        <w:t xml:space="preserve"> o tym produkcie</w:t>
      </w:r>
      <w:r w:rsidR="00C33598">
        <w:rPr>
          <w:szCs w:val="22"/>
        </w:rPr>
        <w:t xml:space="preserve"> leczniczym</w:t>
      </w:r>
      <w:r w:rsidRPr="0084175C">
        <w:rPr>
          <w:szCs w:val="22"/>
        </w:rPr>
        <w:t xml:space="preserve"> </w:t>
      </w:r>
      <w:r w:rsidR="00C33598">
        <w:rPr>
          <w:szCs w:val="22"/>
        </w:rPr>
        <w:t>są</w:t>
      </w:r>
      <w:r w:rsidRPr="0084175C">
        <w:rPr>
          <w:szCs w:val="22"/>
        </w:rPr>
        <w:t xml:space="preserve"> dostępn</w:t>
      </w:r>
      <w:r w:rsidR="00C33598">
        <w:rPr>
          <w:szCs w:val="22"/>
        </w:rPr>
        <w:t>e</w:t>
      </w:r>
      <w:r w:rsidRPr="0084175C">
        <w:rPr>
          <w:szCs w:val="22"/>
        </w:rPr>
        <w:t xml:space="preserve"> na stronie internetowej Europejskiej Agencji </w:t>
      </w:r>
      <w:r w:rsidR="00277E7A" w:rsidRPr="0084175C">
        <w:rPr>
          <w:szCs w:val="22"/>
        </w:rPr>
        <w:t>Leków</w:t>
      </w:r>
      <w:r w:rsidR="00FB1029" w:rsidRPr="0084175C">
        <w:rPr>
          <w:szCs w:val="22"/>
        </w:rPr>
        <w:t>:</w:t>
      </w:r>
      <w:r w:rsidR="00277E7A" w:rsidRPr="0084175C">
        <w:rPr>
          <w:szCs w:val="22"/>
        </w:rPr>
        <w:t xml:space="preserve"> </w:t>
      </w:r>
      <w:r w:rsidR="00277E7A">
        <w:fldChar w:fldCharType="begin"/>
      </w:r>
      <w:r w:rsidR="00277E7A">
        <w:instrText>HYPERLINK "http://www.ema.europa.eu"</w:instrText>
      </w:r>
      <w:r w:rsidR="00277E7A">
        <w:fldChar w:fldCharType="separate"/>
      </w:r>
      <w:r w:rsidR="00277E7A" w:rsidRPr="0084175C">
        <w:rPr>
          <w:rStyle w:val="Hyperlink"/>
          <w:rFonts w:eastAsia="MS Mincho"/>
          <w:szCs w:val="22"/>
          <w:lang w:eastAsia="ja-JP"/>
        </w:rPr>
        <w:t>http://www.ema.europa.eu</w:t>
      </w:r>
      <w:r w:rsidR="00277E7A">
        <w:fldChar w:fldCharType="end"/>
      </w:r>
      <w:r w:rsidR="00D80FD8">
        <w:rPr>
          <w:rFonts w:eastAsia="MS Mincho"/>
          <w:szCs w:val="22"/>
          <w:lang w:eastAsia="ja-JP"/>
        </w:rPr>
        <w:t>.</w:t>
      </w:r>
    </w:p>
    <w:p w14:paraId="4B151BB9" w14:textId="77777777" w:rsidR="00C06827" w:rsidRPr="0084175C" w:rsidRDefault="00C06827" w:rsidP="00D92E3B">
      <w:pPr>
        <w:widowControl w:val="0"/>
        <w:rPr>
          <w:b/>
          <w:szCs w:val="22"/>
        </w:rPr>
      </w:pPr>
      <w:r w:rsidRPr="0084175C">
        <w:rPr>
          <w:b/>
          <w:szCs w:val="22"/>
        </w:rPr>
        <w:br w:type="page"/>
      </w:r>
    </w:p>
    <w:p w14:paraId="03D57588" w14:textId="77777777" w:rsidR="00C06827" w:rsidRPr="0084175C" w:rsidRDefault="00C06827" w:rsidP="00D92E3B">
      <w:pPr>
        <w:widowControl w:val="0"/>
        <w:rPr>
          <w:b/>
          <w:szCs w:val="22"/>
        </w:rPr>
      </w:pPr>
    </w:p>
    <w:p w14:paraId="2F0A9668" w14:textId="77777777" w:rsidR="00C06827" w:rsidRPr="0084175C" w:rsidRDefault="00C06827" w:rsidP="00D92E3B">
      <w:pPr>
        <w:widowControl w:val="0"/>
        <w:rPr>
          <w:b/>
          <w:szCs w:val="22"/>
        </w:rPr>
      </w:pPr>
    </w:p>
    <w:p w14:paraId="4438EFDE" w14:textId="77777777" w:rsidR="00C06827" w:rsidRPr="0084175C" w:rsidRDefault="00C06827" w:rsidP="00D92E3B">
      <w:pPr>
        <w:widowControl w:val="0"/>
        <w:rPr>
          <w:b/>
          <w:szCs w:val="22"/>
        </w:rPr>
      </w:pPr>
    </w:p>
    <w:p w14:paraId="5756FA8D" w14:textId="77777777" w:rsidR="00C06827" w:rsidRPr="0084175C" w:rsidRDefault="00C06827" w:rsidP="00D92E3B">
      <w:pPr>
        <w:widowControl w:val="0"/>
        <w:rPr>
          <w:b/>
          <w:szCs w:val="22"/>
        </w:rPr>
      </w:pPr>
    </w:p>
    <w:p w14:paraId="3ED6EA6F" w14:textId="77777777" w:rsidR="00C06827" w:rsidRPr="0084175C" w:rsidRDefault="00C06827" w:rsidP="00D92E3B">
      <w:pPr>
        <w:widowControl w:val="0"/>
        <w:rPr>
          <w:b/>
          <w:szCs w:val="22"/>
        </w:rPr>
      </w:pPr>
    </w:p>
    <w:p w14:paraId="55EC7DCA" w14:textId="77777777" w:rsidR="00C06827" w:rsidRPr="0084175C" w:rsidRDefault="00C06827" w:rsidP="00D92E3B">
      <w:pPr>
        <w:widowControl w:val="0"/>
        <w:rPr>
          <w:b/>
          <w:szCs w:val="22"/>
        </w:rPr>
      </w:pPr>
    </w:p>
    <w:p w14:paraId="6CA28393" w14:textId="77777777" w:rsidR="00C06827" w:rsidRPr="0084175C" w:rsidRDefault="00C06827" w:rsidP="00D92E3B">
      <w:pPr>
        <w:widowControl w:val="0"/>
        <w:rPr>
          <w:b/>
          <w:szCs w:val="22"/>
        </w:rPr>
      </w:pPr>
    </w:p>
    <w:p w14:paraId="319E8C66" w14:textId="77777777" w:rsidR="00C06827" w:rsidRPr="0084175C" w:rsidRDefault="00C06827" w:rsidP="00D92E3B">
      <w:pPr>
        <w:widowControl w:val="0"/>
        <w:rPr>
          <w:b/>
          <w:szCs w:val="22"/>
        </w:rPr>
      </w:pPr>
    </w:p>
    <w:p w14:paraId="2A7CF169" w14:textId="77777777" w:rsidR="00C06827" w:rsidRPr="0084175C" w:rsidRDefault="00C06827" w:rsidP="00D92E3B">
      <w:pPr>
        <w:widowControl w:val="0"/>
        <w:rPr>
          <w:b/>
          <w:szCs w:val="22"/>
        </w:rPr>
      </w:pPr>
    </w:p>
    <w:p w14:paraId="16460025" w14:textId="77777777" w:rsidR="00C06827" w:rsidRPr="0084175C" w:rsidRDefault="00C06827" w:rsidP="00D92E3B">
      <w:pPr>
        <w:widowControl w:val="0"/>
        <w:rPr>
          <w:b/>
          <w:szCs w:val="22"/>
        </w:rPr>
      </w:pPr>
    </w:p>
    <w:p w14:paraId="16804B5C" w14:textId="77777777" w:rsidR="00C06827" w:rsidRPr="0084175C" w:rsidRDefault="00C06827" w:rsidP="00D92E3B">
      <w:pPr>
        <w:widowControl w:val="0"/>
        <w:rPr>
          <w:b/>
          <w:szCs w:val="22"/>
        </w:rPr>
      </w:pPr>
    </w:p>
    <w:p w14:paraId="52D7B993" w14:textId="77777777" w:rsidR="00C06827" w:rsidRPr="0084175C" w:rsidRDefault="00C06827" w:rsidP="00D92E3B">
      <w:pPr>
        <w:widowControl w:val="0"/>
        <w:rPr>
          <w:b/>
          <w:szCs w:val="22"/>
        </w:rPr>
      </w:pPr>
    </w:p>
    <w:p w14:paraId="38F71C3D" w14:textId="77777777" w:rsidR="00C06827" w:rsidRPr="0084175C" w:rsidRDefault="00C06827" w:rsidP="00D92E3B">
      <w:pPr>
        <w:widowControl w:val="0"/>
        <w:rPr>
          <w:b/>
          <w:szCs w:val="22"/>
        </w:rPr>
      </w:pPr>
    </w:p>
    <w:p w14:paraId="7B030FD9" w14:textId="77777777" w:rsidR="00C06827" w:rsidRPr="0084175C" w:rsidRDefault="00C06827" w:rsidP="00D92E3B">
      <w:pPr>
        <w:widowControl w:val="0"/>
        <w:rPr>
          <w:b/>
          <w:szCs w:val="22"/>
        </w:rPr>
      </w:pPr>
    </w:p>
    <w:p w14:paraId="3F83E0CF" w14:textId="77777777" w:rsidR="00C06827" w:rsidRPr="0084175C" w:rsidRDefault="00C06827" w:rsidP="00D92E3B">
      <w:pPr>
        <w:widowControl w:val="0"/>
        <w:rPr>
          <w:b/>
          <w:szCs w:val="22"/>
        </w:rPr>
      </w:pPr>
    </w:p>
    <w:p w14:paraId="41542B1C" w14:textId="77777777" w:rsidR="00C06827" w:rsidRPr="0084175C" w:rsidRDefault="00C06827" w:rsidP="00D92E3B">
      <w:pPr>
        <w:widowControl w:val="0"/>
        <w:rPr>
          <w:b/>
          <w:szCs w:val="22"/>
        </w:rPr>
      </w:pPr>
    </w:p>
    <w:p w14:paraId="550696B4" w14:textId="77777777" w:rsidR="00C06827" w:rsidRPr="0084175C" w:rsidRDefault="00C06827" w:rsidP="00D92E3B">
      <w:pPr>
        <w:widowControl w:val="0"/>
        <w:rPr>
          <w:b/>
          <w:szCs w:val="22"/>
        </w:rPr>
      </w:pPr>
    </w:p>
    <w:p w14:paraId="78D066CE" w14:textId="77777777" w:rsidR="00C06827" w:rsidRPr="0084175C" w:rsidRDefault="00C06827" w:rsidP="00D92E3B">
      <w:pPr>
        <w:widowControl w:val="0"/>
        <w:rPr>
          <w:b/>
          <w:szCs w:val="22"/>
        </w:rPr>
      </w:pPr>
    </w:p>
    <w:p w14:paraId="6E04F0DB" w14:textId="77777777" w:rsidR="00C06827" w:rsidRPr="0084175C" w:rsidRDefault="00C06827" w:rsidP="00D92E3B">
      <w:pPr>
        <w:widowControl w:val="0"/>
        <w:rPr>
          <w:b/>
          <w:szCs w:val="22"/>
        </w:rPr>
      </w:pPr>
    </w:p>
    <w:p w14:paraId="4E9903DC" w14:textId="77777777" w:rsidR="00C06827" w:rsidRPr="0084175C" w:rsidRDefault="00C06827" w:rsidP="00D92E3B">
      <w:pPr>
        <w:widowControl w:val="0"/>
        <w:rPr>
          <w:szCs w:val="22"/>
        </w:rPr>
      </w:pPr>
    </w:p>
    <w:p w14:paraId="5F35E3F7" w14:textId="77777777" w:rsidR="00C06827" w:rsidRPr="0084175C" w:rsidRDefault="00C06827" w:rsidP="00D92E3B">
      <w:pPr>
        <w:widowControl w:val="0"/>
        <w:rPr>
          <w:szCs w:val="22"/>
        </w:rPr>
      </w:pPr>
    </w:p>
    <w:p w14:paraId="31775ACA" w14:textId="77777777" w:rsidR="00C06827" w:rsidRPr="0084175C" w:rsidRDefault="00C06827" w:rsidP="00D92E3B">
      <w:pPr>
        <w:widowControl w:val="0"/>
        <w:rPr>
          <w:szCs w:val="22"/>
        </w:rPr>
      </w:pPr>
    </w:p>
    <w:p w14:paraId="4AE2CBFA" w14:textId="77777777" w:rsidR="00C06827" w:rsidRPr="0084175C" w:rsidRDefault="00C06827" w:rsidP="00D92E3B">
      <w:pPr>
        <w:widowControl w:val="0"/>
        <w:jc w:val="center"/>
        <w:rPr>
          <w:b/>
          <w:szCs w:val="22"/>
        </w:rPr>
      </w:pPr>
      <w:r w:rsidRPr="0084175C">
        <w:rPr>
          <w:b/>
          <w:szCs w:val="22"/>
        </w:rPr>
        <w:t>ANEKS II</w:t>
      </w:r>
    </w:p>
    <w:p w14:paraId="79B8126E" w14:textId="77777777" w:rsidR="00C06827" w:rsidRPr="0084175C" w:rsidRDefault="00C06827" w:rsidP="00D92E3B">
      <w:pPr>
        <w:widowControl w:val="0"/>
        <w:ind w:left="1701" w:right="1416"/>
        <w:jc w:val="both"/>
        <w:rPr>
          <w:szCs w:val="22"/>
        </w:rPr>
      </w:pPr>
    </w:p>
    <w:p w14:paraId="25A7F349" w14:textId="31D0A6C5" w:rsidR="00C06827" w:rsidRPr="0084175C" w:rsidRDefault="00C06827" w:rsidP="00D92E3B">
      <w:pPr>
        <w:widowControl w:val="0"/>
        <w:tabs>
          <w:tab w:val="left" w:pos="1620"/>
        </w:tabs>
        <w:ind w:left="1620" w:right="1150" w:hanging="540"/>
        <w:rPr>
          <w:b/>
          <w:szCs w:val="22"/>
        </w:rPr>
      </w:pPr>
      <w:r w:rsidRPr="0084175C">
        <w:rPr>
          <w:b/>
          <w:szCs w:val="22"/>
        </w:rPr>
        <w:t>A.</w:t>
      </w:r>
      <w:r w:rsidRPr="0084175C">
        <w:rPr>
          <w:b/>
          <w:szCs w:val="22"/>
        </w:rPr>
        <w:tab/>
        <w:t>WYTWÓRC</w:t>
      </w:r>
      <w:ins w:id="91" w:author="AG" w:date="2026-01-07T10:09:00Z" w16du:dateUtc="2026-01-07T09:09:00Z">
        <w:r w:rsidR="002E6CF4">
          <w:rPr>
            <w:b/>
            <w:szCs w:val="22"/>
          </w:rPr>
          <w:t>A</w:t>
        </w:r>
      </w:ins>
      <w:del w:id="92" w:author="AG" w:date="2026-01-07T10:08:00Z" w16du:dateUtc="2026-01-07T09:08:00Z">
        <w:r w:rsidRPr="0084175C" w:rsidDel="002E6CF4">
          <w:rPr>
            <w:b/>
            <w:szCs w:val="22"/>
          </w:rPr>
          <w:delText>Y</w:delText>
        </w:r>
      </w:del>
      <w:r w:rsidRPr="0084175C">
        <w:rPr>
          <w:b/>
          <w:szCs w:val="22"/>
        </w:rPr>
        <w:t xml:space="preserve"> ODPOWIEDZIALN</w:t>
      </w:r>
      <w:ins w:id="93" w:author="AG" w:date="2026-01-07T10:09:00Z" w16du:dateUtc="2026-01-07T09:09:00Z">
        <w:r w:rsidR="002E6CF4">
          <w:rPr>
            <w:b/>
            <w:szCs w:val="22"/>
          </w:rPr>
          <w:t>Y</w:t>
        </w:r>
      </w:ins>
      <w:del w:id="94" w:author="AG" w:date="2026-01-07T10:09:00Z" w16du:dateUtc="2026-01-07T09:09:00Z">
        <w:r w:rsidRPr="0084175C" w:rsidDel="002E6CF4">
          <w:rPr>
            <w:b/>
            <w:szCs w:val="22"/>
          </w:rPr>
          <w:delText>I</w:delText>
        </w:r>
      </w:del>
      <w:r w:rsidRPr="0084175C">
        <w:rPr>
          <w:b/>
          <w:szCs w:val="22"/>
        </w:rPr>
        <w:t xml:space="preserve"> ZA ZWOLNIENIE SERII</w:t>
      </w:r>
    </w:p>
    <w:p w14:paraId="372CEB98" w14:textId="77777777" w:rsidR="00C06827" w:rsidRPr="0084175C" w:rsidRDefault="00C06827" w:rsidP="00D92E3B">
      <w:pPr>
        <w:widowControl w:val="0"/>
        <w:ind w:left="1701" w:right="1416"/>
        <w:jc w:val="both"/>
        <w:rPr>
          <w:szCs w:val="22"/>
        </w:rPr>
      </w:pPr>
    </w:p>
    <w:p w14:paraId="51570946" w14:textId="77777777" w:rsidR="00BA72F2" w:rsidRPr="001664B8" w:rsidRDefault="00BA72F2" w:rsidP="00D92E3B">
      <w:pPr>
        <w:widowControl w:val="0"/>
        <w:tabs>
          <w:tab w:val="left" w:pos="1701"/>
        </w:tabs>
        <w:ind w:left="1701" w:right="1150"/>
        <w:rPr>
          <w:b/>
        </w:rPr>
      </w:pPr>
      <w:r w:rsidRPr="001664B8">
        <w:rPr>
          <w:b/>
        </w:rPr>
        <w:t>B.</w:t>
      </w:r>
      <w:r w:rsidRPr="001664B8">
        <w:rPr>
          <w:b/>
        </w:rPr>
        <w:tab/>
        <w:t>WARUNKI LUB OGRANICZENIA DOTYCZĄCE ZAOPATRZENIA I STOSOWANIA</w:t>
      </w:r>
    </w:p>
    <w:p w14:paraId="130BA138" w14:textId="77777777" w:rsidR="00BA72F2" w:rsidRPr="001664B8" w:rsidRDefault="00BA72F2" w:rsidP="00D92E3B">
      <w:pPr>
        <w:widowControl w:val="0"/>
        <w:ind w:left="1701" w:right="1416"/>
        <w:jc w:val="both"/>
        <w:rPr>
          <w:bCs/>
        </w:rPr>
      </w:pPr>
    </w:p>
    <w:p w14:paraId="40348C34" w14:textId="77777777" w:rsidR="00BA72F2" w:rsidRDefault="00BA72F2" w:rsidP="00D92E3B">
      <w:pPr>
        <w:widowControl w:val="0"/>
        <w:tabs>
          <w:tab w:val="left" w:pos="1701"/>
        </w:tabs>
        <w:ind w:left="1701" w:right="1150"/>
        <w:rPr>
          <w:b/>
        </w:rPr>
      </w:pPr>
      <w:r w:rsidRPr="001664B8">
        <w:rPr>
          <w:b/>
        </w:rPr>
        <w:t>C.</w:t>
      </w:r>
      <w:r w:rsidRPr="001664B8">
        <w:rPr>
          <w:b/>
        </w:rPr>
        <w:tab/>
        <w:t>INNE WARUNKI I WYMAGANIA DOTYCZĄCE DOPUSZCZENIA DO OBROTU</w:t>
      </w:r>
    </w:p>
    <w:p w14:paraId="3AF37CD6" w14:textId="77777777" w:rsidR="00BA72F2" w:rsidRDefault="00BA72F2" w:rsidP="00D92E3B">
      <w:pPr>
        <w:widowControl w:val="0"/>
        <w:tabs>
          <w:tab w:val="left" w:pos="1701"/>
        </w:tabs>
        <w:ind w:left="1701" w:right="1150"/>
        <w:rPr>
          <w:b/>
        </w:rPr>
      </w:pPr>
    </w:p>
    <w:p w14:paraId="2A08DE55" w14:textId="74C2FF6B" w:rsidR="00BA72F2" w:rsidRDefault="00BA72F2" w:rsidP="00D92E3B">
      <w:pPr>
        <w:widowControl w:val="0"/>
        <w:tabs>
          <w:tab w:val="left" w:pos="1701"/>
        </w:tabs>
        <w:ind w:left="1701" w:right="1150"/>
        <w:rPr>
          <w:b/>
        </w:rPr>
      </w:pPr>
      <w:r>
        <w:rPr>
          <w:b/>
        </w:rPr>
        <w:t>D.</w:t>
      </w:r>
      <w:r>
        <w:rPr>
          <w:b/>
        </w:rPr>
        <w:tab/>
        <w:t xml:space="preserve">WARUNKI </w:t>
      </w:r>
      <w:ins w:id="95" w:author="AG" w:date="2026-01-07T10:08:00Z" w16du:dateUtc="2026-01-07T09:08:00Z">
        <w:r w:rsidR="008D5CFA">
          <w:rPr>
            <w:b/>
          </w:rPr>
          <w:t>LUB</w:t>
        </w:r>
      </w:ins>
      <w:del w:id="96" w:author="AG" w:date="2026-01-07T10:08:00Z" w16du:dateUtc="2026-01-07T09:08:00Z">
        <w:r w:rsidDel="008D5CFA">
          <w:rPr>
            <w:b/>
          </w:rPr>
          <w:delText>I</w:delText>
        </w:r>
      </w:del>
      <w:r>
        <w:rPr>
          <w:b/>
        </w:rPr>
        <w:t xml:space="preserve"> OGRANICZENIA DOTYCZĄCE BEZPIECZNEGO I SKUTECZNEGO STOSOWANIA PRODUKTU LECZNICZEGO</w:t>
      </w:r>
    </w:p>
    <w:p w14:paraId="31462C63" w14:textId="77777777" w:rsidR="00BA72F2" w:rsidRPr="001664B8" w:rsidRDefault="00BA72F2" w:rsidP="00D92E3B">
      <w:pPr>
        <w:widowControl w:val="0"/>
        <w:tabs>
          <w:tab w:val="left" w:pos="1701"/>
        </w:tabs>
        <w:ind w:left="1701" w:right="1150"/>
        <w:rPr>
          <w:b/>
        </w:rPr>
      </w:pPr>
    </w:p>
    <w:p w14:paraId="6C218CB5" w14:textId="63E4BCB5" w:rsidR="00C06827" w:rsidRPr="0084175C" w:rsidRDefault="00C06827" w:rsidP="00D92E3B">
      <w:pPr>
        <w:widowControl w:val="0"/>
        <w:rPr>
          <w:szCs w:val="22"/>
        </w:rPr>
      </w:pPr>
      <w:r w:rsidRPr="0084175C">
        <w:rPr>
          <w:szCs w:val="22"/>
        </w:rPr>
        <w:br w:type="page"/>
      </w:r>
      <w:r w:rsidRPr="0084175C">
        <w:rPr>
          <w:b/>
          <w:szCs w:val="22"/>
        </w:rPr>
        <w:lastRenderedPageBreak/>
        <w:t>A.</w:t>
      </w:r>
      <w:r w:rsidRPr="0084175C">
        <w:rPr>
          <w:b/>
          <w:szCs w:val="22"/>
        </w:rPr>
        <w:tab/>
        <w:t>WYTWÓRC</w:t>
      </w:r>
      <w:ins w:id="97" w:author="AG" w:date="2026-01-07T10:09:00Z" w16du:dateUtc="2026-01-07T09:09:00Z">
        <w:r w:rsidR="002E6CF4">
          <w:rPr>
            <w:b/>
            <w:szCs w:val="22"/>
          </w:rPr>
          <w:t>A</w:t>
        </w:r>
      </w:ins>
      <w:del w:id="98" w:author="AG" w:date="2026-01-07T10:09:00Z" w16du:dateUtc="2026-01-07T09:09:00Z">
        <w:r w:rsidRPr="0084175C" w:rsidDel="002E6CF4">
          <w:rPr>
            <w:b/>
            <w:szCs w:val="22"/>
          </w:rPr>
          <w:delText>Y</w:delText>
        </w:r>
      </w:del>
      <w:r w:rsidRPr="0084175C">
        <w:rPr>
          <w:b/>
          <w:szCs w:val="22"/>
        </w:rPr>
        <w:t xml:space="preserve"> ODPOWIEDZIALN</w:t>
      </w:r>
      <w:ins w:id="99" w:author="AG" w:date="2026-01-07T10:09:00Z" w16du:dateUtc="2026-01-07T09:09:00Z">
        <w:r w:rsidR="002E6CF4">
          <w:rPr>
            <w:b/>
            <w:szCs w:val="22"/>
          </w:rPr>
          <w:t>Y</w:t>
        </w:r>
      </w:ins>
      <w:del w:id="100" w:author="AG" w:date="2026-01-07T10:09:00Z" w16du:dateUtc="2026-01-07T09:09:00Z">
        <w:r w:rsidRPr="0084175C" w:rsidDel="002E6CF4">
          <w:rPr>
            <w:b/>
            <w:szCs w:val="22"/>
          </w:rPr>
          <w:delText>I</w:delText>
        </w:r>
      </w:del>
      <w:r w:rsidRPr="0084175C">
        <w:rPr>
          <w:b/>
          <w:szCs w:val="22"/>
        </w:rPr>
        <w:t xml:space="preserve"> ZA ZWOLNIENIE SERII</w:t>
      </w:r>
    </w:p>
    <w:p w14:paraId="5E1FE52D" w14:textId="77777777" w:rsidR="00C06827" w:rsidRPr="0084175C" w:rsidRDefault="00C06827" w:rsidP="00D92E3B">
      <w:pPr>
        <w:widowControl w:val="0"/>
        <w:rPr>
          <w:szCs w:val="22"/>
        </w:rPr>
      </w:pPr>
    </w:p>
    <w:p w14:paraId="08A7DF12" w14:textId="443971F9" w:rsidR="00C06827" w:rsidRPr="0084175C" w:rsidRDefault="00C06827" w:rsidP="00D92E3B">
      <w:pPr>
        <w:widowControl w:val="0"/>
        <w:rPr>
          <w:szCs w:val="22"/>
        </w:rPr>
      </w:pPr>
      <w:r w:rsidRPr="0084175C">
        <w:rPr>
          <w:szCs w:val="22"/>
          <w:u w:val="single"/>
        </w:rPr>
        <w:t>Nazwa i adres wytwórc</w:t>
      </w:r>
      <w:ins w:id="101" w:author="AG" w:date="2026-01-07T10:09:00Z" w16du:dateUtc="2026-01-07T09:09:00Z">
        <w:r w:rsidR="00FA2025">
          <w:rPr>
            <w:szCs w:val="22"/>
            <w:u w:val="single"/>
          </w:rPr>
          <w:t>y</w:t>
        </w:r>
      </w:ins>
      <w:del w:id="102" w:author="AG" w:date="2026-01-07T10:09:00Z" w16du:dateUtc="2026-01-07T09:09:00Z">
        <w:r w:rsidRPr="0084175C" w:rsidDel="00FA2025">
          <w:rPr>
            <w:szCs w:val="22"/>
            <w:u w:val="single"/>
          </w:rPr>
          <w:delText>ów</w:delText>
        </w:r>
      </w:del>
      <w:r w:rsidRPr="0084175C">
        <w:rPr>
          <w:szCs w:val="22"/>
          <w:u w:val="single"/>
        </w:rPr>
        <w:t xml:space="preserve"> odpowiedzialn</w:t>
      </w:r>
      <w:ins w:id="103" w:author="AG" w:date="2026-01-07T10:09:00Z" w16du:dateUtc="2026-01-07T09:09:00Z">
        <w:r w:rsidR="00FA2025">
          <w:rPr>
            <w:szCs w:val="22"/>
            <w:u w:val="single"/>
          </w:rPr>
          <w:t>ego</w:t>
        </w:r>
      </w:ins>
      <w:del w:id="104" w:author="AG" w:date="2026-01-07T10:09:00Z" w16du:dateUtc="2026-01-07T09:09:00Z">
        <w:r w:rsidRPr="0084175C" w:rsidDel="00FA2025">
          <w:rPr>
            <w:szCs w:val="22"/>
            <w:u w:val="single"/>
          </w:rPr>
          <w:delText>ych</w:delText>
        </w:r>
      </w:del>
      <w:r w:rsidRPr="0084175C">
        <w:rPr>
          <w:szCs w:val="22"/>
          <w:u w:val="single"/>
        </w:rPr>
        <w:t xml:space="preserve"> za zwolnienie serii</w:t>
      </w:r>
    </w:p>
    <w:p w14:paraId="2B256259" w14:textId="77777777" w:rsidR="00C06827" w:rsidRPr="0084175C" w:rsidRDefault="00C06827" w:rsidP="00D92E3B">
      <w:pPr>
        <w:widowControl w:val="0"/>
        <w:rPr>
          <w:szCs w:val="22"/>
        </w:rPr>
      </w:pPr>
    </w:p>
    <w:p w14:paraId="543ABBA2" w14:textId="77777777" w:rsidR="00835F92" w:rsidRPr="00797367" w:rsidRDefault="00835F92" w:rsidP="00D92E3B">
      <w:pPr>
        <w:widowControl w:val="0"/>
        <w:numPr>
          <w:ilvl w:val="12"/>
          <w:numId w:val="0"/>
        </w:numPr>
        <w:rPr>
          <w:szCs w:val="22"/>
          <w:lang w:val="en-US"/>
        </w:rPr>
      </w:pPr>
      <w:r w:rsidRPr="00797367">
        <w:rPr>
          <w:szCs w:val="22"/>
          <w:lang w:val="en-US"/>
        </w:rPr>
        <w:t xml:space="preserve">Glaxo </w:t>
      </w:r>
      <w:proofErr w:type="spellStart"/>
      <w:r w:rsidRPr="00797367">
        <w:rPr>
          <w:szCs w:val="22"/>
          <w:lang w:val="en-US"/>
        </w:rPr>
        <w:t>Wellcome</w:t>
      </w:r>
      <w:proofErr w:type="spellEnd"/>
      <w:r w:rsidRPr="00797367">
        <w:rPr>
          <w:szCs w:val="22"/>
          <w:lang w:val="en-US"/>
        </w:rPr>
        <w:t xml:space="preserve"> S.A.,</w:t>
      </w:r>
    </w:p>
    <w:p w14:paraId="6C3D24BE" w14:textId="77777777" w:rsidR="00835F92" w:rsidRPr="0084175C" w:rsidRDefault="00835F92" w:rsidP="00D92E3B">
      <w:pPr>
        <w:widowControl w:val="0"/>
        <w:numPr>
          <w:ilvl w:val="12"/>
          <w:numId w:val="0"/>
        </w:numPr>
        <w:rPr>
          <w:szCs w:val="22"/>
          <w:lang w:val="en-US"/>
        </w:rPr>
      </w:pPr>
      <w:r w:rsidRPr="0084175C">
        <w:rPr>
          <w:szCs w:val="22"/>
          <w:lang w:val="en-US"/>
        </w:rPr>
        <w:t>Avenida de Extremadura 3,</w:t>
      </w:r>
    </w:p>
    <w:p w14:paraId="00B786A3" w14:textId="77777777" w:rsidR="00835F92" w:rsidRPr="00797367" w:rsidRDefault="00835F92" w:rsidP="00D92E3B">
      <w:pPr>
        <w:widowControl w:val="0"/>
        <w:numPr>
          <w:ilvl w:val="12"/>
          <w:numId w:val="0"/>
        </w:numPr>
        <w:rPr>
          <w:szCs w:val="22"/>
        </w:rPr>
      </w:pPr>
      <w:r w:rsidRPr="00797367">
        <w:rPr>
          <w:szCs w:val="22"/>
        </w:rPr>
        <w:t>09400 Aranda de Duero Burgos,</w:t>
      </w:r>
    </w:p>
    <w:p w14:paraId="1BB4C733" w14:textId="77777777" w:rsidR="00835F92" w:rsidRPr="0084175C" w:rsidRDefault="00835F92" w:rsidP="00D92E3B">
      <w:pPr>
        <w:widowControl w:val="0"/>
        <w:numPr>
          <w:ilvl w:val="12"/>
          <w:numId w:val="0"/>
        </w:numPr>
        <w:rPr>
          <w:szCs w:val="22"/>
        </w:rPr>
      </w:pPr>
      <w:r w:rsidRPr="0084175C">
        <w:rPr>
          <w:szCs w:val="22"/>
        </w:rPr>
        <w:t>Hiszpania</w:t>
      </w:r>
    </w:p>
    <w:p w14:paraId="014ABAE9" w14:textId="77777777" w:rsidR="00C06827" w:rsidRPr="0084175C" w:rsidRDefault="00C06827" w:rsidP="00D92E3B">
      <w:pPr>
        <w:widowControl w:val="0"/>
        <w:rPr>
          <w:szCs w:val="22"/>
        </w:rPr>
      </w:pPr>
    </w:p>
    <w:p w14:paraId="2AF13149" w14:textId="77777777" w:rsidR="00166AEB" w:rsidRPr="0084175C" w:rsidRDefault="00166AEB" w:rsidP="00D92E3B">
      <w:pPr>
        <w:widowControl w:val="0"/>
        <w:ind w:left="0" w:firstLine="0"/>
        <w:rPr>
          <w:szCs w:val="22"/>
        </w:rPr>
      </w:pPr>
    </w:p>
    <w:p w14:paraId="01FC74EF" w14:textId="77777777" w:rsidR="00BA72F2" w:rsidRPr="001664B8" w:rsidRDefault="00BA72F2" w:rsidP="00D92E3B">
      <w:pPr>
        <w:widowControl w:val="0"/>
        <w:ind w:right="-24"/>
        <w:rPr>
          <w:b/>
        </w:rPr>
      </w:pPr>
      <w:r w:rsidRPr="001664B8">
        <w:rPr>
          <w:b/>
        </w:rPr>
        <w:t>B.</w:t>
      </w:r>
      <w:r w:rsidRPr="001664B8">
        <w:rPr>
          <w:b/>
        </w:rPr>
        <w:tab/>
        <w:t>WARUNKI LUB OGRANICZENIA DOTYCZĄCE ZAOPATRZENIA I STOSOWANIA</w:t>
      </w:r>
    </w:p>
    <w:p w14:paraId="4D1EAD05" w14:textId="77777777" w:rsidR="00C06827" w:rsidRPr="0084175C" w:rsidRDefault="00C06827" w:rsidP="00D92E3B">
      <w:pPr>
        <w:widowControl w:val="0"/>
        <w:rPr>
          <w:szCs w:val="22"/>
        </w:rPr>
      </w:pPr>
    </w:p>
    <w:p w14:paraId="2CE07B80" w14:textId="77777777" w:rsidR="00BD7487" w:rsidRDefault="00BD7487" w:rsidP="00D92E3B">
      <w:pPr>
        <w:widowControl w:val="0"/>
        <w:numPr>
          <w:ilvl w:val="12"/>
          <w:numId w:val="0"/>
        </w:numPr>
        <w:rPr>
          <w:noProof/>
          <w:szCs w:val="22"/>
        </w:rPr>
      </w:pPr>
      <w:r w:rsidRPr="00E464A3">
        <w:rPr>
          <w:noProof/>
          <w:szCs w:val="22"/>
        </w:rPr>
        <w:t>Produkt leczniczy wydawany na receptę do zastrzeżonego stosowania (patrz aneks I: Charakterystyka Pr</w:t>
      </w:r>
      <w:r>
        <w:rPr>
          <w:noProof/>
          <w:szCs w:val="22"/>
        </w:rPr>
        <w:t>oduktu Leczniczego, punkt 4.2).</w:t>
      </w:r>
    </w:p>
    <w:p w14:paraId="3AEEB072" w14:textId="77777777" w:rsidR="00C06827" w:rsidRPr="0084175C" w:rsidRDefault="00C06827" w:rsidP="00D92E3B">
      <w:pPr>
        <w:widowControl w:val="0"/>
        <w:rPr>
          <w:szCs w:val="22"/>
        </w:rPr>
      </w:pPr>
    </w:p>
    <w:p w14:paraId="71F3E22C" w14:textId="77777777" w:rsidR="00C06827" w:rsidRPr="0084175C" w:rsidRDefault="00C06827" w:rsidP="00D92E3B">
      <w:pPr>
        <w:widowControl w:val="0"/>
        <w:ind w:left="705" w:hanging="705"/>
        <w:rPr>
          <w:szCs w:val="22"/>
        </w:rPr>
      </w:pPr>
    </w:p>
    <w:p w14:paraId="3438AD3E" w14:textId="77777777" w:rsidR="00845B00" w:rsidRDefault="00BA72F2" w:rsidP="00D92E3B">
      <w:pPr>
        <w:widowControl w:val="0"/>
        <w:autoSpaceDE w:val="0"/>
        <w:autoSpaceDN w:val="0"/>
        <w:rPr>
          <w:b/>
        </w:rPr>
      </w:pPr>
      <w:r w:rsidRPr="009A1926">
        <w:rPr>
          <w:b/>
          <w:szCs w:val="22"/>
        </w:rPr>
        <w:t>C.</w:t>
      </w:r>
      <w:r>
        <w:rPr>
          <w:szCs w:val="22"/>
        </w:rPr>
        <w:tab/>
      </w:r>
      <w:r w:rsidRPr="001664B8">
        <w:rPr>
          <w:b/>
        </w:rPr>
        <w:t>INNE WARUNKI I WYMAGANIA DOTYCZĄCE DOPUSZCZENIA DO OBROTU</w:t>
      </w:r>
    </w:p>
    <w:p w14:paraId="7D5AF5B7" w14:textId="77777777" w:rsidR="00BA72F2" w:rsidRDefault="00BA72F2" w:rsidP="00D92E3B">
      <w:pPr>
        <w:widowControl w:val="0"/>
        <w:autoSpaceDE w:val="0"/>
        <w:autoSpaceDN w:val="0"/>
        <w:rPr>
          <w:b/>
        </w:rPr>
      </w:pPr>
    </w:p>
    <w:p w14:paraId="259177A6" w14:textId="00CF83B3" w:rsidR="00BA72F2" w:rsidRPr="00712E29" w:rsidRDefault="00B61F4D" w:rsidP="00712E29">
      <w:pPr>
        <w:keepNext/>
        <w:numPr>
          <w:ilvl w:val="0"/>
          <w:numId w:val="46"/>
        </w:numPr>
        <w:tabs>
          <w:tab w:val="clear" w:pos="720"/>
          <w:tab w:val="num" w:pos="567"/>
        </w:tabs>
        <w:ind w:left="567" w:right="-1" w:hanging="567"/>
        <w:rPr>
          <w:b/>
          <w:szCs w:val="22"/>
          <w:lang w:val="en-US"/>
        </w:rPr>
      </w:pPr>
      <w:r w:rsidRPr="00F62AD1">
        <w:rPr>
          <w:b/>
          <w:lang w:eastAsia="en-US"/>
        </w:rPr>
        <w:t>Okresow</w:t>
      </w:r>
      <w:r>
        <w:rPr>
          <w:b/>
          <w:lang w:eastAsia="en-US"/>
        </w:rPr>
        <w:t>e</w:t>
      </w:r>
      <w:r w:rsidRPr="00F62AD1">
        <w:rPr>
          <w:b/>
          <w:lang w:eastAsia="en-US"/>
        </w:rPr>
        <w:t xml:space="preserve"> </w:t>
      </w:r>
      <w:r w:rsidR="00BA72F2" w:rsidRPr="00F62AD1">
        <w:rPr>
          <w:b/>
          <w:lang w:eastAsia="en-US"/>
        </w:rPr>
        <w:t>raport</w:t>
      </w:r>
      <w:r>
        <w:rPr>
          <w:b/>
          <w:lang w:eastAsia="en-US"/>
        </w:rPr>
        <w:t>y</w:t>
      </w:r>
      <w:r w:rsidR="00BA72F2" w:rsidRPr="00F62AD1">
        <w:rPr>
          <w:b/>
          <w:lang w:eastAsia="en-US"/>
        </w:rPr>
        <w:t xml:space="preserve"> o bezpieczeństwie stosowania</w:t>
      </w:r>
      <w:r>
        <w:rPr>
          <w:b/>
          <w:lang w:eastAsia="en-US"/>
        </w:rPr>
        <w:t xml:space="preserve"> </w:t>
      </w:r>
      <w:r>
        <w:rPr>
          <w:b/>
        </w:rPr>
        <w:t xml:space="preserve">(ang. </w:t>
      </w:r>
      <w:r w:rsidRPr="00897D61">
        <w:rPr>
          <w:b/>
          <w:szCs w:val="22"/>
          <w:lang w:val="en-US"/>
        </w:rPr>
        <w:t>Periodic safety update reports,</w:t>
      </w:r>
      <w:r w:rsidRPr="00897D61">
        <w:rPr>
          <w:b/>
          <w:lang w:val="en-US"/>
        </w:rPr>
        <w:t xml:space="preserve"> PSURs</w:t>
      </w:r>
      <w:r w:rsidRPr="00897D61">
        <w:rPr>
          <w:b/>
          <w:szCs w:val="22"/>
          <w:lang w:val="en-US"/>
        </w:rPr>
        <w:t>)</w:t>
      </w:r>
    </w:p>
    <w:p w14:paraId="1286012A" w14:textId="77777777" w:rsidR="00B61F4D" w:rsidRPr="00712E29" w:rsidRDefault="00B61F4D" w:rsidP="00D92E3B">
      <w:pPr>
        <w:widowControl w:val="0"/>
        <w:ind w:left="720" w:firstLine="0"/>
        <w:rPr>
          <w:b/>
          <w:lang w:val="en-US" w:eastAsia="en-US"/>
        </w:rPr>
      </w:pPr>
    </w:p>
    <w:p w14:paraId="3E23E1BC" w14:textId="64EBEE42" w:rsidR="00BA72F2" w:rsidRPr="00F62AD1" w:rsidRDefault="00B61F4D" w:rsidP="00D92E3B">
      <w:pPr>
        <w:widowControl w:val="0"/>
        <w:ind w:left="0" w:firstLine="0"/>
        <w:rPr>
          <w:lang w:eastAsia="en-US"/>
        </w:rPr>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0197C2FD" w14:textId="77777777" w:rsidR="00BA72F2" w:rsidRDefault="00BA72F2" w:rsidP="00D92E3B">
      <w:pPr>
        <w:widowControl w:val="0"/>
        <w:autoSpaceDE w:val="0"/>
        <w:autoSpaceDN w:val="0"/>
        <w:rPr>
          <w:szCs w:val="22"/>
        </w:rPr>
      </w:pPr>
    </w:p>
    <w:p w14:paraId="362027A5" w14:textId="77777777" w:rsidR="005F26DF" w:rsidRPr="00BA72F2" w:rsidRDefault="005F26DF" w:rsidP="00D92E3B">
      <w:pPr>
        <w:widowControl w:val="0"/>
        <w:autoSpaceDE w:val="0"/>
        <w:autoSpaceDN w:val="0"/>
        <w:rPr>
          <w:szCs w:val="22"/>
        </w:rPr>
      </w:pPr>
    </w:p>
    <w:p w14:paraId="0A9DC694" w14:textId="148F4901" w:rsidR="00BA72F2" w:rsidRPr="00303F59" w:rsidRDefault="00BA72F2" w:rsidP="00D92E3B">
      <w:pPr>
        <w:widowControl w:val="0"/>
        <w:ind w:left="709" w:right="-1" w:hanging="709"/>
        <w:rPr>
          <w:noProof/>
          <w:szCs w:val="24"/>
        </w:rPr>
      </w:pPr>
      <w:r w:rsidRPr="009A1926">
        <w:rPr>
          <w:b/>
        </w:rPr>
        <w:t>D.</w:t>
      </w:r>
      <w:r>
        <w:tab/>
      </w:r>
      <w:r>
        <w:rPr>
          <w:b/>
        </w:rPr>
        <w:t xml:space="preserve">WARUNKI </w:t>
      </w:r>
      <w:ins w:id="105" w:author="AG" w:date="2026-01-07T10:11:00Z" w16du:dateUtc="2026-01-07T09:11:00Z">
        <w:r w:rsidR="00734E24">
          <w:rPr>
            <w:b/>
          </w:rPr>
          <w:t>LUB</w:t>
        </w:r>
      </w:ins>
      <w:del w:id="106" w:author="AG" w:date="2026-01-07T10:11:00Z" w16du:dateUtc="2026-01-07T09:11:00Z">
        <w:r w:rsidDel="00734E24">
          <w:rPr>
            <w:b/>
          </w:rPr>
          <w:delText>I</w:delText>
        </w:r>
      </w:del>
      <w:r>
        <w:rPr>
          <w:b/>
        </w:rPr>
        <w:t xml:space="preserve"> OGRANICZENIA DOTYCZĄCE BEZPIECZNEGO I SKUTECZNEGO STOSOWANIA PRODUKTU LECZNICZEGO</w:t>
      </w:r>
    </w:p>
    <w:p w14:paraId="61D7CE57" w14:textId="77777777" w:rsidR="006F6C20" w:rsidRPr="0084175C" w:rsidRDefault="006F6C20" w:rsidP="00D92E3B">
      <w:pPr>
        <w:widowControl w:val="0"/>
        <w:ind w:left="0" w:firstLine="0"/>
      </w:pPr>
    </w:p>
    <w:p w14:paraId="2F13D0C0" w14:textId="77777777" w:rsidR="00BA72F2" w:rsidRPr="00171227" w:rsidRDefault="00BA72F2" w:rsidP="00D92E3B">
      <w:pPr>
        <w:widowControl w:val="0"/>
        <w:numPr>
          <w:ilvl w:val="0"/>
          <w:numId w:val="25"/>
        </w:numPr>
        <w:autoSpaceDE w:val="0"/>
        <w:autoSpaceDN w:val="0"/>
        <w:adjustRightInd w:val="0"/>
        <w:ind w:hanging="720"/>
        <w:rPr>
          <w:b/>
          <w:bCs/>
        </w:rPr>
      </w:pPr>
      <w:r w:rsidRPr="00171227">
        <w:rPr>
          <w:b/>
          <w:bCs/>
          <w:szCs w:val="22"/>
        </w:rPr>
        <w:t xml:space="preserve">Plan zarządzania ryzykiem (ang. </w:t>
      </w:r>
      <w:r w:rsidRPr="00732B56">
        <w:rPr>
          <w:b/>
          <w:bCs/>
          <w:i/>
          <w:iCs/>
          <w:szCs w:val="22"/>
          <w:rPrChange w:id="107" w:author="AG" w:date="2025-10-08T12:04:00Z" w16du:dateUtc="2025-10-08T10:04:00Z">
            <w:rPr>
              <w:b/>
              <w:bCs/>
              <w:szCs w:val="22"/>
            </w:rPr>
          </w:rPrChange>
        </w:rPr>
        <w:t>Risk Management Plan</w:t>
      </w:r>
      <w:r w:rsidRPr="00171227">
        <w:rPr>
          <w:b/>
          <w:bCs/>
          <w:szCs w:val="22"/>
        </w:rPr>
        <w:t>, RMP)</w:t>
      </w:r>
    </w:p>
    <w:p w14:paraId="263C13DE" w14:textId="77777777" w:rsidR="005F26DF" w:rsidRDefault="005F26DF" w:rsidP="00D92E3B">
      <w:pPr>
        <w:widowControl w:val="0"/>
        <w:ind w:left="0" w:firstLine="0"/>
        <w:rPr>
          <w:iCs/>
        </w:rPr>
      </w:pPr>
    </w:p>
    <w:p w14:paraId="69D2F560" w14:textId="77777777" w:rsidR="00C06827" w:rsidRPr="0084175C" w:rsidRDefault="00BA72F2" w:rsidP="00D92E3B">
      <w:pPr>
        <w:widowControl w:val="0"/>
        <w:ind w:left="0" w:firstLine="0"/>
        <w:rPr>
          <w:szCs w:val="22"/>
        </w:rPr>
      </w:pPr>
      <w:r>
        <w:rPr>
          <w:iCs/>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5D1C59E3" w14:textId="77777777" w:rsidR="00BA72F2" w:rsidRDefault="00BA72F2" w:rsidP="00D92E3B">
      <w:pPr>
        <w:widowControl w:val="0"/>
        <w:ind w:left="0" w:firstLine="0"/>
        <w:rPr>
          <w:szCs w:val="22"/>
        </w:rPr>
      </w:pPr>
    </w:p>
    <w:p w14:paraId="23B13687" w14:textId="77777777" w:rsidR="00BA72F2" w:rsidRDefault="00901A4A" w:rsidP="00D92E3B">
      <w:pPr>
        <w:widowControl w:val="0"/>
        <w:rPr>
          <w:iCs/>
        </w:rPr>
      </w:pPr>
      <w:r>
        <w:rPr>
          <w:iCs/>
          <w:szCs w:val="22"/>
        </w:rPr>
        <w:t>U</w:t>
      </w:r>
      <w:r w:rsidR="00BA72F2" w:rsidRPr="001664B8">
        <w:rPr>
          <w:iCs/>
          <w:szCs w:val="22"/>
        </w:rPr>
        <w:t>aktualniony</w:t>
      </w:r>
      <w:r w:rsidR="00BA72F2" w:rsidRPr="001664B8">
        <w:rPr>
          <w:iCs/>
        </w:rPr>
        <w:t xml:space="preserve"> RMP należy </w:t>
      </w:r>
      <w:r w:rsidR="00BA72F2">
        <w:rPr>
          <w:iCs/>
        </w:rPr>
        <w:t>przedstawić</w:t>
      </w:r>
      <w:r w:rsidR="00BA72F2" w:rsidRPr="001664B8">
        <w:rPr>
          <w:iCs/>
        </w:rPr>
        <w:t>:</w:t>
      </w:r>
    </w:p>
    <w:p w14:paraId="6085A372" w14:textId="77777777" w:rsidR="00BA72F2" w:rsidRDefault="00BA72F2" w:rsidP="00D92E3B">
      <w:pPr>
        <w:widowControl w:val="0"/>
        <w:rPr>
          <w:iCs/>
        </w:rPr>
      </w:pPr>
    </w:p>
    <w:p w14:paraId="01DC346B" w14:textId="77777777" w:rsidR="00BA72F2" w:rsidRDefault="00901A4A" w:rsidP="00D92E3B">
      <w:pPr>
        <w:widowControl w:val="0"/>
        <w:numPr>
          <w:ilvl w:val="0"/>
          <w:numId w:val="25"/>
        </w:numPr>
        <w:rPr>
          <w:iCs/>
        </w:rPr>
      </w:pPr>
      <w:r>
        <w:rPr>
          <w:iCs/>
        </w:rPr>
        <w:t>n</w:t>
      </w:r>
      <w:r w:rsidR="00BA72F2">
        <w:rPr>
          <w:iCs/>
        </w:rPr>
        <w:t>a żądanie Europejskiej Agencji Leków</w:t>
      </w:r>
      <w:r w:rsidR="00171227">
        <w:rPr>
          <w:iCs/>
        </w:rPr>
        <w:t>,</w:t>
      </w:r>
    </w:p>
    <w:p w14:paraId="77D3A4D7" w14:textId="77777777" w:rsidR="00BA72F2" w:rsidRPr="001664B8" w:rsidRDefault="00901A4A" w:rsidP="00D92E3B">
      <w:pPr>
        <w:widowControl w:val="0"/>
        <w:numPr>
          <w:ilvl w:val="0"/>
          <w:numId w:val="25"/>
        </w:numPr>
        <w:rPr>
          <w:iCs/>
        </w:rPr>
      </w:pPr>
      <w:r>
        <w:rPr>
          <w:iCs/>
        </w:rPr>
        <w:t>w</w:t>
      </w:r>
      <w:r w:rsidR="00BA72F2">
        <w:rPr>
          <w:iCs/>
        </w:rPr>
        <w:t xml:space="preserve">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D67C040" w14:textId="77777777" w:rsidR="00BA72F2" w:rsidRDefault="00BA72F2" w:rsidP="00D92E3B">
      <w:pPr>
        <w:widowControl w:val="0"/>
        <w:ind w:left="0" w:firstLine="0"/>
        <w:rPr>
          <w:ins w:id="108" w:author="AG" w:date="2025-10-07T14:26:00Z" w16du:dateUtc="2025-10-07T12:26:00Z"/>
          <w:szCs w:val="22"/>
        </w:rPr>
      </w:pPr>
    </w:p>
    <w:p w14:paraId="25B04281" w14:textId="02660082" w:rsidR="007345A3" w:rsidRDefault="007345A3" w:rsidP="007345A3">
      <w:pPr>
        <w:pStyle w:val="ListParagraph"/>
        <w:widowControl w:val="0"/>
        <w:numPr>
          <w:ilvl w:val="0"/>
          <w:numId w:val="47"/>
        </w:numPr>
        <w:rPr>
          <w:ins w:id="109" w:author="AG" w:date="2025-10-07T14:26:00Z" w16du:dateUtc="2025-10-07T12:26:00Z"/>
          <w:b/>
          <w:bCs/>
        </w:rPr>
      </w:pPr>
      <w:ins w:id="110" w:author="AG" w:date="2025-10-07T14:26:00Z" w16du:dateUtc="2025-10-07T12:26:00Z">
        <w:r w:rsidRPr="00053491">
          <w:rPr>
            <w:b/>
            <w:bCs/>
          </w:rPr>
          <w:t xml:space="preserve">Dodatkowe </w:t>
        </w:r>
      </w:ins>
      <w:ins w:id="111" w:author="autor_JP" w:date="2025-10-10T15:54:00Z" w16du:dateUtc="2025-10-10T13:54:00Z">
        <w:r w:rsidR="00062517">
          <w:rPr>
            <w:b/>
            <w:bCs/>
          </w:rPr>
          <w:t xml:space="preserve">działania </w:t>
        </w:r>
        <w:r w:rsidR="004679D7">
          <w:rPr>
            <w:b/>
            <w:bCs/>
          </w:rPr>
          <w:t>w celu</w:t>
        </w:r>
      </w:ins>
      <w:ins w:id="112" w:author="AG" w:date="2025-10-07T14:26:00Z" w16du:dateUtc="2025-10-07T12:26:00Z">
        <w:del w:id="113" w:author="autor_JP" w:date="2025-10-10T15:54:00Z" w16du:dateUtc="2025-10-10T13:54:00Z">
          <w:r w:rsidRPr="00053491" w:rsidDel="00062517">
            <w:rPr>
              <w:b/>
              <w:bCs/>
            </w:rPr>
            <w:delText>śr</w:delText>
          </w:r>
        </w:del>
        <w:del w:id="114" w:author="autor_JP" w:date="2025-10-10T15:53:00Z" w16du:dateUtc="2025-10-10T13:53:00Z">
          <w:r w:rsidRPr="00053491" w:rsidDel="00062517">
            <w:rPr>
              <w:b/>
              <w:bCs/>
            </w:rPr>
            <w:delText>odki</w:delText>
          </w:r>
        </w:del>
        <w:r w:rsidRPr="00053491">
          <w:rPr>
            <w:b/>
            <w:bCs/>
          </w:rPr>
          <w:t xml:space="preserve"> minimalizaji ryzyka</w:t>
        </w:r>
      </w:ins>
    </w:p>
    <w:p w14:paraId="75F42840" w14:textId="77777777" w:rsidR="007345A3" w:rsidRDefault="007345A3" w:rsidP="007345A3">
      <w:pPr>
        <w:widowControl w:val="0"/>
        <w:rPr>
          <w:ins w:id="115" w:author="AG" w:date="2025-10-07T14:26:00Z" w16du:dateUtc="2025-10-07T12:26:00Z"/>
          <w:b/>
          <w:bCs/>
        </w:rPr>
      </w:pPr>
    </w:p>
    <w:p w14:paraId="32B91F57" w14:textId="77777777" w:rsidR="007345A3" w:rsidRDefault="007345A3" w:rsidP="007345A3">
      <w:pPr>
        <w:widowControl w:val="0"/>
        <w:rPr>
          <w:ins w:id="116" w:author="AG" w:date="2025-10-07T14:26:00Z" w16du:dateUtc="2025-10-07T12:26:00Z"/>
          <w:b/>
          <w:bCs/>
          <w:u w:val="single"/>
        </w:rPr>
      </w:pPr>
      <w:ins w:id="117" w:author="AG" w:date="2025-10-07T14:26:00Z" w16du:dateUtc="2025-10-07T12:26:00Z">
        <w:r w:rsidRPr="00053491">
          <w:rPr>
            <w:b/>
            <w:bCs/>
            <w:u w:val="single"/>
          </w:rPr>
          <w:t>Nadwrażliwość na abakawir</w:t>
        </w:r>
      </w:ins>
    </w:p>
    <w:p w14:paraId="02F4270C" w14:textId="77777777" w:rsidR="007345A3" w:rsidRPr="00053491" w:rsidRDefault="007345A3" w:rsidP="007345A3">
      <w:pPr>
        <w:widowControl w:val="0"/>
        <w:rPr>
          <w:ins w:id="118" w:author="AG" w:date="2025-10-07T14:26:00Z" w16du:dateUtc="2025-10-07T12:26:00Z"/>
          <w:b/>
          <w:bCs/>
          <w:u w:val="single"/>
        </w:rPr>
      </w:pPr>
    </w:p>
    <w:p w14:paraId="4A7BF477" w14:textId="6F270867" w:rsidR="007345A3" w:rsidRDefault="007345A3" w:rsidP="007345A3">
      <w:pPr>
        <w:widowControl w:val="0"/>
        <w:ind w:left="0" w:firstLine="0"/>
        <w:rPr>
          <w:szCs w:val="22"/>
        </w:rPr>
      </w:pPr>
      <w:ins w:id="119" w:author="AG" w:date="2025-10-07T14:26:00Z" w16du:dateUtc="2025-10-07T12:26:00Z">
        <w:r w:rsidRPr="00053491">
          <w:t xml:space="preserve">W każdym opakowaniu produktu zawierającego </w:t>
        </w:r>
        <w:r>
          <w:t xml:space="preserve">abakawir </w:t>
        </w:r>
        <w:r w:rsidRPr="00053491">
          <w:t xml:space="preserve">znajduje się </w:t>
        </w:r>
      </w:ins>
      <w:ins w:id="120" w:author="AG" w:date="2026-01-07T10:13:00Z" w16du:dateUtc="2026-01-07T09:13:00Z">
        <w:r w:rsidR="003C553D">
          <w:t>K</w:t>
        </w:r>
      </w:ins>
      <w:ins w:id="121" w:author="AG" w:date="2025-10-07T14:26:00Z" w16du:dateUtc="2025-10-07T12:26:00Z">
        <w:r w:rsidRPr="00053491">
          <w:t xml:space="preserve">arta </w:t>
        </w:r>
      </w:ins>
      <w:ins w:id="122" w:author="AG" w:date="2026-01-07T10:13:00Z" w16du:dateUtc="2026-01-07T09:13:00Z">
        <w:r w:rsidR="003C553D">
          <w:t>O</w:t>
        </w:r>
      </w:ins>
      <w:ins w:id="123" w:author="AG" w:date="2025-10-07T14:33:00Z" w16du:dateUtc="2025-10-07T12:33:00Z">
        <w:r w:rsidR="004D3A5A">
          <w:t>strzeżeń</w:t>
        </w:r>
      </w:ins>
      <w:ins w:id="124" w:author="AG" w:date="2025-10-07T14:26:00Z" w16du:dateUtc="2025-10-07T12:26:00Z">
        <w:r w:rsidRPr="00053491">
          <w:t xml:space="preserve">, którą pacjenci powinni mieć przy sobie przez cały czas. Karta ta opisuje objawy reakcji </w:t>
        </w:r>
      </w:ins>
      <w:ins w:id="125" w:author="AG" w:date="2025-10-07T14:30:00Z" w16du:dateUtc="2025-10-07T12:30:00Z">
        <w:r>
          <w:t>nadwrażliwości</w:t>
        </w:r>
      </w:ins>
      <w:ins w:id="126" w:author="AG" w:date="2025-10-07T14:26:00Z" w16du:dateUtc="2025-10-07T12:26:00Z">
        <w:r w:rsidRPr="00053491">
          <w:t xml:space="preserve"> </w:t>
        </w:r>
        <w:del w:id="127" w:author="Author" w:date="2025-10-17T16:14:00Z" w16du:dateUtc="2025-10-17T14:14:00Z">
          <w:r w:rsidDel="00FA5E9D">
            <w:br/>
          </w:r>
        </w:del>
        <w:r w:rsidRPr="00053491">
          <w:t>i ostrzega pacjentów, że te reakcje mogą zagr</w:t>
        </w:r>
      </w:ins>
      <w:ins w:id="128" w:author="AG" w:date="2025-10-07T14:27:00Z" w16du:dateUtc="2025-10-07T12:27:00Z">
        <w:r>
          <w:t>a</w:t>
        </w:r>
      </w:ins>
      <w:ins w:id="129" w:author="AG" w:date="2025-10-07T14:26:00Z" w16du:dateUtc="2025-10-07T12:26:00Z">
        <w:r w:rsidRPr="00053491">
          <w:t>ż</w:t>
        </w:r>
        <w:r>
          <w:t>ać</w:t>
        </w:r>
        <w:r w:rsidRPr="00053491">
          <w:t xml:space="preserve"> życi</w:t>
        </w:r>
        <w:r>
          <w:t>u</w:t>
        </w:r>
        <w:r w:rsidRPr="00053491">
          <w:t xml:space="preserve">, jeśli leczenie produktem zawierającym </w:t>
        </w:r>
        <w:r>
          <w:t>abakawir</w:t>
        </w:r>
        <w:r w:rsidRPr="00053491">
          <w:t xml:space="preserve"> będzie kontynuowane. Karta ostrzega również, że jeśli leczenie produktem zawierającym </w:t>
        </w:r>
        <w:r>
          <w:t>abakawir</w:t>
        </w:r>
        <w:r w:rsidRPr="00053491">
          <w:t xml:space="preserve"> zostanie przerwane z powodu tego typu reakcji, pacjent nigdy nie powinien ponownie przyjmować produktu </w:t>
        </w:r>
        <w:r>
          <w:t xml:space="preserve">leczniczego </w:t>
        </w:r>
        <w:r w:rsidRPr="00053491">
          <w:t xml:space="preserve">zawierającego </w:t>
        </w:r>
        <w:r>
          <w:t>abakawir</w:t>
        </w:r>
        <w:r w:rsidRPr="00053491">
          <w:t xml:space="preserve">, ponieważ może to prowadzić do </w:t>
        </w:r>
      </w:ins>
      <w:ins w:id="130" w:author="AG" w:date="2026-01-07T10:12:00Z" w16du:dateUtc="2026-01-07T09:12:00Z">
        <w:r w:rsidR="00881077">
          <w:t>zagrażającego życiu</w:t>
        </w:r>
        <w:r w:rsidR="003C553D">
          <w:t xml:space="preserve"> obniżenia</w:t>
        </w:r>
      </w:ins>
      <w:ins w:id="131" w:author="AG" w:date="2025-10-07T14:26:00Z" w16du:dateUtc="2025-10-07T12:26:00Z">
        <w:r w:rsidRPr="00053491">
          <w:t xml:space="preserve"> ciśnienia krwi lub </w:t>
        </w:r>
      </w:ins>
      <w:ins w:id="132" w:author="AG" w:date="2026-01-07T10:12:00Z" w16du:dateUtc="2026-01-07T09:12:00Z">
        <w:r w:rsidR="003C553D">
          <w:t>zgonu</w:t>
        </w:r>
      </w:ins>
      <w:ins w:id="133" w:author="AG" w:date="2025-10-07T14:26:00Z" w16du:dateUtc="2025-10-07T12:26:00Z">
        <w:r w:rsidRPr="00053491">
          <w:t>.</w:t>
        </w:r>
      </w:ins>
    </w:p>
    <w:p w14:paraId="214809AD" w14:textId="77777777" w:rsidR="00C06827" w:rsidRPr="0084175C" w:rsidRDefault="00C06827" w:rsidP="001A3F91">
      <w:pPr>
        <w:widowControl w:val="0"/>
        <w:ind w:left="0" w:firstLine="0"/>
        <w:rPr>
          <w:szCs w:val="22"/>
        </w:rPr>
      </w:pPr>
      <w:r w:rsidRPr="0084175C">
        <w:rPr>
          <w:szCs w:val="22"/>
        </w:rPr>
        <w:br w:type="page"/>
      </w:r>
    </w:p>
    <w:p w14:paraId="63A7E6D2" w14:textId="77777777" w:rsidR="00C06827" w:rsidRPr="0084175C" w:rsidRDefault="00C06827" w:rsidP="00D92E3B">
      <w:pPr>
        <w:widowControl w:val="0"/>
        <w:rPr>
          <w:szCs w:val="22"/>
        </w:rPr>
      </w:pPr>
    </w:p>
    <w:p w14:paraId="3B4EF03D" w14:textId="77777777" w:rsidR="00C06827" w:rsidRPr="0084175C" w:rsidRDefault="00C06827" w:rsidP="00D92E3B">
      <w:pPr>
        <w:widowControl w:val="0"/>
        <w:rPr>
          <w:szCs w:val="22"/>
        </w:rPr>
      </w:pPr>
    </w:p>
    <w:p w14:paraId="5E6327DB" w14:textId="77777777" w:rsidR="00C06827" w:rsidRPr="0084175C" w:rsidRDefault="00C06827" w:rsidP="00D92E3B">
      <w:pPr>
        <w:widowControl w:val="0"/>
        <w:rPr>
          <w:szCs w:val="22"/>
        </w:rPr>
      </w:pPr>
    </w:p>
    <w:p w14:paraId="1CFCD247" w14:textId="77777777" w:rsidR="00C06827" w:rsidRPr="0084175C" w:rsidRDefault="00C06827" w:rsidP="00D92E3B">
      <w:pPr>
        <w:widowControl w:val="0"/>
        <w:rPr>
          <w:szCs w:val="22"/>
        </w:rPr>
      </w:pPr>
    </w:p>
    <w:p w14:paraId="2A1BBFD7" w14:textId="77777777" w:rsidR="00C06827" w:rsidRPr="0084175C" w:rsidRDefault="00C06827" w:rsidP="00D92E3B">
      <w:pPr>
        <w:widowControl w:val="0"/>
        <w:rPr>
          <w:szCs w:val="22"/>
        </w:rPr>
      </w:pPr>
    </w:p>
    <w:p w14:paraId="059B70FA" w14:textId="77777777" w:rsidR="00C06827" w:rsidRPr="0084175C" w:rsidRDefault="00C06827" w:rsidP="00D92E3B">
      <w:pPr>
        <w:widowControl w:val="0"/>
        <w:rPr>
          <w:szCs w:val="22"/>
        </w:rPr>
      </w:pPr>
    </w:p>
    <w:p w14:paraId="3749E071" w14:textId="77777777" w:rsidR="00C06827" w:rsidRPr="0084175C" w:rsidRDefault="00C06827" w:rsidP="00D92E3B">
      <w:pPr>
        <w:widowControl w:val="0"/>
        <w:rPr>
          <w:szCs w:val="22"/>
        </w:rPr>
      </w:pPr>
    </w:p>
    <w:p w14:paraId="28341CAE" w14:textId="77777777" w:rsidR="00C06827" w:rsidRPr="0084175C" w:rsidRDefault="00C06827" w:rsidP="00D92E3B">
      <w:pPr>
        <w:widowControl w:val="0"/>
        <w:rPr>
          <w:szCs w:val="22"/>
        </w:rPr>
      </w:pPr>
    </w:p>
    <w:p w14:paraId="723CF994" w14:textId="77777777" w:rsidR="00C06827" w:rsidRPr="0084175C" w:rsidRDefault="00C06827" w:rsidP="00D92E3B">
      <w:pPr>
        <w:widowControl w:val="0"/>
        <w:rPr>
          <w:szCs w:val="22"/>
        </w:rPr>
      </w:pPr>
    </w:p>
    <w:p w14:paraId="283F8FB7" w14:textId="77777777" w:rsidR="00C06827" w:rsidRPr="0084175C" w:rsidRDefault="00C06827" w:rsidP="00D92E3B">
      <w:pPr>
        <w:widowControl w:val="0"/>
        <w:rPr>
          <w:szCs w:val="22"/>
        </w:rPr>
      </w:pPr>
    </w:p>
    <w:p w14:paraId="29791727" w14:textId="77777777" w:rsidR="00C06827" w:rsidRPr="0084175C" w:rsidRDefault="00C06827" w:rsidP="00D92E3B">
      <w:pPr>
        <w:widowControl w:val="0"/>
        <w:rPr>
          <w:szCs w:val="22"/>
        </w:rPr>
      </w:pPr>
    </w:p>
    <w:p w14:paraId="257A0B6F" w14:textId="77777777" w:rsidR="00C06827" w:rsidRPr="0084175C" w:rsidRDefault="00C06827" w:rsidP="00D92E3B">
      <w:pPr>
        <w:widowControl w:val="0"/>
        <w:rPr>
          <w:szCs w:val="22"/>
        </w:rPr>
      </w:pPr>
    </w:p>
    <w:p w14:paraId="56157A1D" w14:textId="77777777" w:rsidR="00C06827" w:rsidRPr="0084175C" w:rsidRDefault="00C06827" w:rsidP="00D92E3B">
      <w:pPr>
        <w:widowControl w:val="0"/>
        <w:rPr>
          <w:szCs w:val="22"/>
        </w:rPr>
      </w:pPr>
    </w:p>
    <w:p w14:paraId="10FA8DBE" w14:textId="77777777" w:rsidR="00C06827" w:rsidRPr="0084175C" w:rsidRDefault="00C06827" w:rsidP="00D92E3B">
      <w:pPr>
        <w:widowControl w:val="0"/>
        <w:rPr>
          <w:szCs w:val="22"/>
        </w:rPr>
      </w:pPr>
    </w:p>
    <w:p w14:paraId="771C7861" w14:textId="77777777" w:rsidR="00C06827" w:rsidRPr="0084175C" w:rsidRDefault="00C06827" w:rsidP="00D92E3B">
      <w:pPr>
        <w:widowControl w:val="0"/>
        <w:rPr>
          <w:szCs w:val="22"/>
        </w:rPr>
      </w:pPr>
    </w:p>
    <w:p w14:paraId="1A431096" w14:textId="77777777" w:rsidR="00C06827" w:rsidRPr="0084175C" w:rsidRDefault="00C06827" w:rsidP="00D92E3B">
      <w:pPr>
        <w:widowControl w:val="0"/>
        <w:rPr>
          <w:szCs w:val="22"/>
        </w:rPr>
      </w:pPr>
    </w:p>
    <w:p w14:paraId="19DFFAF9" w14:textId="77777777" w:rsidR="00C06827" w:rsidRPr="0084175C" w:rsidRDefault="00C06827" w:rsidP="00D92E3B">
      <w:pPr>
        <w:widowControl w:val="0"/>
        <w:rPr>
          <w:szCs w:val="22"/>
        </w:rPr>
      </w:pPr>
    </w:p>
    <w:p w14:paraId="40ABE9F0" w14:textId="77777777" w:rsidR="00C06827" w:rsidRPr="0084175C" w:rsidRDefault="00C06827" w:rsidP="00D92E3B">
      <w:pPr>
        <w:widowControl w:val="0"/>
        <w:rPr>
          <w:szCs w:val="22"/>
        </w:rPr>
      </w:pPr>
    </w:p>
    <w:p w14:paraId="1E3A80F8" w14:textId="77777777" w:rsidR="00C06827" w:rsidRPr="0084175C" w:rsidRDefault="00C06827" w:rsidP="00D92E3B">
      <w:pPr>
        <w:widowControl w:val="0"/>
        <w:rPr>
          <w:szCs w:val="22"/>
        </w:rPr>
      </w:pPr>
    </w:p>
    <w:p w14:paraId="45726955" w14:textId="77777777" w:rsidR="00C06827" w:rsidRPr="0084175C" w:rsidRDefault="00C06827" w:rsidP="00D92E3B">
      <w:pPr>
        <w:widowControl w:val="0"/>
        <w:rPr>
          <w:szCs w:val="22"/>
        </w:rPr>
      </w:pPr>
    </w:p>
    <w:p w14:paraId="513FC768" w14:textId="77777777" w:rsidR="00C06827" w:rsidRPr="0084175C" w:rsidRDefault="00C06827" w:rsidP="00D92E3B">
      <w:pPr>
        <w:widowControl w:val="0"/>
        <w:rPr>
          <w:szCs w:val="22"/>
        </w:rPr>
      </w:pPr>
    </w:p>
    <w:p w14:paraId="16D1BF58" w14:textId="77777777" w:rsidR="00C06827" w:rsidRPr="0084175C" w:rsidRDefault="00C06827" w:rsidP="00D92E3B">
      <w:pPr>
        <w:widowControl w:val="0"/>
        <w:rPr>
          <w:szCs w:val="22"/>
        </w:rPr>
      </w:pPr>
    </w:p>
    <w:p w14:paraId="07A64F4A" w14:textId="77777777" w:rsidR="00C06827" w:rsidRPr="0084175C" w:rsidRDefault="00C06827" w:rsidP="00D92E3B">
      <w:pPr>
        <w:widowControl w:val="0"/>
        <w:jc w:val="center"/>
        <w:rPr>
          <w:b/>
          <w:szCs w:val="22"/>
        </w:rPr>
      </w:pPr>
      <w:r w:rsidRPr="0084175C">
        <w:rPr>
          <w:b/>
          <w:szCs w:val="22"/>
        </w:rPr>
        <w:t>ANEKS III</w:t>
      </w:r>
    </w:p>
    <w:p w14:paraId="123C85D4" w14:textId="77777777" w:rsidR="00C06827" w:rsidRPr="0084175C" w:rsidRDefault="00C06827" w:rsidP="00D92E3B">
      <w:pPr>
        <w:widowControl w:val="0"/>
        <w:jc w:val="center"/>
        <w:rPr>
          <w:b/>
          <w:szCs w:val="22"/>
        </w:rPr>
      </w:pPr>
    </w:p>
    <w:p w14:paraId="36E6D57B" w14:textId="77777777" w:rsidR="00C06827" w:rsidRPr="0084175C" w:rsidRDefault="00C06827" w:rsidP="00D92E3B">
      <w:pPr>
        <w:widowControl w:val="0"/>
        <w:jc w:val="center"/>
        <w:rPr>
          <w:b/>
          <w:szCs w:val="22"/>
        </w:rPr>
      </w:pPr>
      <w:r w:rsidRPr="0084175C">
        <w:rPr>
          <w:b/>
          <w:szCs w:val="22"/>
        </w:rPr>
        <w:t xml:space="preserve">OZNAKOWANIE OPAKOWAŃ I ULOTKA DLA </w:t>
      </w:r>
      <w:smartTag w:uri="schemas-GSKSiteLocations-com/fourthcoffee" w:element="flavor">
        <w:r w:rsidRPr="0084175C">
          <w:rPr>
            <w:b/>
            <w:szCs w:val="22"/>
          </w:rPr>
          <w:t>PAC</w:t>
        </w:r>
      </w:smartTag>
      <w:r w:rsidRPr="0084175C">
        <w:rPr>
          <w:b/>
          <w:szCs w:val="22"/>
        </w:rPr>
        <w:t>JENTA</w:t>
      </w:r>
    </w:p>
    <w:p w14:paraId="5098A3C1" w14:textId="77777777" w:rsidR="00C06827" w:rsidRPr="0084175C" w:rsidRDefault="00C06827" w:rsidP="00D92E3B">
      <w:pPr>
        <w:widowControl w:val="0"/>
        <w:rPr>
          <w:szCs w:val="22"/>
        </w:rPr>
      </w:pPr>
      <w:r w:rsidRPr="0084175C">
        <w:rPr>
          <w:szCs w:val="22"/>
        </w:rPr>
        <w:br w:type="page"/>
      </w:r>
    </w:p>
    <w:p w14:paraId="0ACEF550" w14:textId="77777777" w:rsidR="00C06827" w:rsidRPr="0084175C" w:rsidRDefault="00C06827" w:rsidP="00D92E3B">
      <w:pPr>
        <w:widowControl w:val="0"/>
        <w:rPr>
          <w:szCs w:val="22"/>
        </w:rPr>
      </w:pPr>
    </w:p>
    <w:p w14:paraId="40A5BB81" w14:textId="77777777" w:rsidR="00C06827" w:rsidRPr="0084175C" w:rsidRDefault="00C06827" w:rsidP="00D92E3B">
      <w:pPr>
        <w:widowControl w:val="0"/>
        <w:rPr>
          <w:szCs w:val="22"/>
        </w:rPr>
      </w:pPr>
    </w:p>
    <w:p w14:paraId="31171B9B" w14:textId="77777777" w:rsidR="00C06827" w:rsidRPr="0084175C" w:rsidRDefault="00C06827" w:rsidP="00D92E3B">
      <w:pPr>
        <w:widowControl w:val="0"/>
        <w:rPr>
          <w:szCs w:val="22"/>
        </w:rPr>
      </w:pPr>
    </w:p>
    <w:p w14:paraId="5E8AD7AF" w14:textId="77777777" w:rsidR="00C06827" w:rsidRPr="0084175C" w:rsidRDefault="00C06827" w:rsidP="00D92E3B">
      <w:pPr>
        <w:widowControl w:val="0"/>
        <w:rPr>
          <w:szCs w:val="22"/>
        </w:rPr>
      </w:pPr>
    </w:p>
    <w:p w14:paraId="0F812E44" w14:textId="77777777" w:rsidR="00C06827" w:rsidRPr="0084175C" w:rsidRDefault="00C06827" w:rsidP="00D92E3B">
      <w:pPr>
        <w:widowControl w:val="0"/>
        <w:rPr>
          <w:szCs w:val="22"/>
        </w:rPr>
      </w:pPr>
    </w:p>
    <w:p w14:paraId="69D8AA70" w14:textId="77777777" w:rsidR="00C06827" w:rsidRPr="0084175C" w:rsidRDefault="00C06827" w:rsidP="00D92E3B">
      <w:pPr>
        <w:widowControl w:val="0"/>
        <w:rPr>
          <w:szCs w:val="22"/>
        </w:rPr>
      </w:pPr>
    </w:p>
    <w:p w14:paraId="380F6C52" w14:textId="77777777" w:rsidR="00C06827" w:rsidRPr="0084175C" w:rsidRDefault="00C06827" w:rsidP="00D92E3B">
      <w:pPr>
        <w:widowControl w:val="0"/>
        <w:rPr>
          <w:szCs w:val="22"/>
        </w:rPr>
      </w:pPr>
    </w:p>
    <w:p w14:paraId="42BB5344" w14:textId="77777777" w:rsidR="00C06827" w:rsidRPr="0084175C" w:rsidRDefault="00C06827" w:rsidP="00D92E3B">
      <w:pPr>
        <w:widowControl w:val="0"/>
        <w:rPr>
          <w:szCs w:val="22"/>
        </w:rPr>
      </w:pPr>
    </w:p>
    <w:p w14:paraId="27762A80" w14:textId="77777777" w:rsidR="00C06827" w:rsidRPr="0084175C" w:rsidRDefault="00C06827" w:rsidP="00D92E3B">
      <w:pPr>
        <w:widowControl w:val="0"/>
        <w:rPr>
          <w:szCs w:val="22"/>
        </w:rPr>
      </w:pPr>
    </w:p>
    <w:p w14:paraId="7B493F52" w14:textId="77777777" w:rsidR="00C06827" w:rsidRPr="0084175C" w:rsidRDefault="00C06827" w:rsidP="00D92E3B">
      <w:pPr>
        <w:widowControl w:val="0"/>
        <w:rPr>
          <w:szCs w:val="22"/>
        </w:rPr>
      </w:pPr>
    </w:p>
    <w:p w14:paraId="440F304A" w14:textId="77777777" w:rsidR="00C06827" w:rsidRPr="0084175C" w:rsidRDefault="00C06827" w:rsidP="00D92E3B">
      <w:pPr>
        <w:widowControl w:val="0"/>
        <w:rPr>
          <w:szCs w:val="22"/>
        </w:rPr>
      </w:pPr>
    </w:p>
    <w:p w14:paraId="15BC5855" w14:textId="77777777" w:rsidR="00C06827" w:rsidRPr="0084175C" w:rsidRDefault="00C06827" w:rsidP="00D92E3B">
      <w:pPr>
        <w:widowControl w:val="0"/>
        <w:rPr>
          <w:szCs w:val="22"/>
        </w:rPr>
      </w:pPr>
    </w:p>
    <w:p w14:paraId="7595795C" w14:textId="77777777" w:rsidR="00C06827" w:rsidRPr="0084175C" w:rsidRDefault="00C06827" w:rsidP="00D92E3B">
      <w:pPr>
        <w:widowControl w:val="0"/>
        <w:rPr>
          <w:szCs w:val="22"/>
        </w:rPr>
      </w:pPr>
    </w:p>
    <w:p w14:paraId="025DBF61" w14:textId="77777777" w:rsidR="00C06827" w:rsidRPr="0084175C" w:rsidRDefault="00C06827" w:rsidP="00D92E3B">
      <w:pPr>
        <w:widowControl w:val="0"/>
        <w:rPr>
          <w:szCs w:val="22"/>
        </w:rPr>
      </w:pPr>
    </w:p>
    <w:p w14:paraId="61839094" w14:textId="77777777" w:rsidR="00C06827" w:rsidRPr="0084175C" w:rsidRDefault="00C06827" w:rsidP="00D92E3B">
      <w:pPr>
        <w:widowControl w:val="0"/>
        <w:rPr>
          <w:szCs w:val="22"/>
        </w:rPr>
      </w:pPr>
    </w:p>
    <w:p w14:paraId="0F4E5B48" w14:textId="77777777" w:rsidR="00C06827" w:rsidRPr="0084175C" w:rsidRDefault="00C06827" w:rsidP="00D92E3B">
      <w:pPr>
        <w:widowControl w:val="0"/>
        <w:rPr>
          <w:szCs w:val="22"/>
        </w:rPr>
      </w:pPr>
    </w:p>
    <w:p w14:paraId="4C1097A5" w14:textId="77777777" w:rsidR="00C06827" w:rsidRPr="0084175C" w:rsidRDefault="00C06827" w:rsidP="00D92E3B">
      <w:pPr>
        <w:widowControl w:val="0"/>
        <w:rPr>
          <w:szCs w:val="22"/>
        </w:rPr>
      </w:pPr>
    </w:p>
    <w:p w14:paraId="33968183" w14:textId="77777777" w:rsidR="00C06827" w:rsidRPr="0084175C" w:rsidRDefault="00C06827" w:rsidP="00D92E3B">
      <w:pPr>
        <w:widowControl w:val="0"/>
        <w:rPr>
          <w:szCs w:val="22"/>
        </w:rPr>
      </w:pPr>
    </w:p>
    <w:p w14:paraId="2FF35FFF" w14:textId="77777777" w:rsidR="00C06827" w:rsidRPr="0084175C" w:rsidRDefault="00C06827" w:rsidP="00D92E3B">
      <w:pPr>
        <w:widowControl w:val="0"/>
        <w:rPr>
          <w:szCs w:val="22"/>
        </w:rPr>
      </w:pPr>
    </w:p>
    <w:p w14:paraId="26B69893" w14:textId="77777777" w:rsidR="00C06827" w:rsidRPr="0084175C" w:rsidRDefault="00C06827" w:rsidP="00D92E3B">
      <w:pPr>
        <w:widowControl w:val="0"/>
        <w:rPr>
          <w:szCs w:val="22"/>
        </w:rPr>
      </w:pPr>
    </w:p>
    <w:p w14:paraId="4607F833" w14:textId="77777777" w:rsidR="00C06827" w:rsidRPr="0084175C" w:rsidRDefault="00C06827" w:rsidP="00D92E3B">
      <w:pPr>
        <w:widowControl w:val="0"/>
        <w:rPr>
          <w:szCs w:val="22"/>
        </w:rPr>
      </w:pPr>
    </w:p>
    <w:p w14:paraId="3AC98A3B" w14:textId="77777777" w:rsidR="00C06827" w:rsidRPr="0084175C" w:rsidRDefault="00C06827" w:rsidP="00D92E3B">
      <w:pPr>
        <w:widowControl w:val="0"/>
        <w:rPr>
          <w:szCs w:val="22"/>
        </w:rPr>
      </w:pPr>
    </w:p>
    <w:p w14:paraId="60C8BAC5" w14:textId="77777777" w:rsidR="00C06827" w:rsidRPr="0084175C" w:rsidRDefault="00C06827" w:rsidP="00D92E3B">
      <w:pPr>
        <w:widowControl w:val="0"/>
        <w:jc w:val="center"/>
        <w:rPr>
          <w:b/>
          <w:szCs w:val="22"/>
        </w:rPr>
      </w:pPr>
      <w:r w:rsidRPr="0084175C">
        <w:rPr>
          <w:b/>
          <w:szCs w:val="22"/>
        </w:rPr>
        <w:t>A. OZNAKOWANIE OPAKOWAŃ</w:t>
      </w:r>
    </w:p>
    <w:p w14:paraId="0FB20065" w14:textId="77777777" w:rsidR="00C06827" w:rsidRPr="0084175C" w:rsidRDefault="00C06827" w:rsidP="00D92E3B">
      <w:pPr>
        <w:widowControl w:val="0"/>
        <w:rPr>
          <w:szCs w:val="22"/>
        </w:rPr>
      </w:pPr>
    </w:p>
    <w:p w14:paraId="3AC5DA97" w14:textId="77777777" w:rsidR="00C06827" w:rsidRPr="0084175C" w:rsidRDefault="00C06827" w:rsidP="00D92E3B">
      <w:pPr>
        <w:widowControl w:val="0"/>
        <w:rPr>
          <w:szCs w:val="22"/>
        </w:rPr>
      </w:pPr>
      <w:r w:rsidRPr="0084175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1EF51794" w14:textId="77777777">
        <w:tc>
          <w:tcPr>
            <w:tcW w:w="9210" w:type="dxa"/>
            <w:tcBorders>
              <w:top w:val="single" w:sz="4" w:space="0" w:color="auto"/>
              <w:left w:val="single" w:sz="4" w:space="0" w:color="auto"/>
              <w:bottom w:val="single" w:sz="4" w:space="0" w:color="auto"/>
              <w:right w:val="single" w:sz="4" w:space="0" w:color="auto"/>
            </w:tcBorders>
          </w:tcPr>
          <w:p w14:paraId="535F99A9" w14:textId="77777777" w:rsidR="00C06827" w:rsidRPr="0084175C" w:rsidRDefault="00C06827" w:rsidP="00D92E3B">
            <w:pPr>
              <w:pStyle w:val="BodyText"/>
              <w:widowControl w:val="0"/>
              <w:spacing w:line="240" w:lineRule="auto"/>
              <w:rPr>
                <w:i w:val="0"/>
                <w:szCs w:val="22"/>
              </w:rPr>
            </w:pPr>
            <w:r w:rsidRPr="0084175C">
              <w:rPr>
                <w:szCs w:val="22"/>
              </w:rPr>
              <w:lastRenderedPageBreak/>
              <w:br w:type="column"/>
            </w:r>
            <w:r w:rsidRPr="0084175C">
              <w:rPr>
                <w:i w:val="0"/>
                <w:szCs w:val="22"/>
              </w:rPr>
              <w:t xml:space="preserve">INFORMACJE ZAMIESZCZANE NA OPAKOWANIACH ZEWNĘTRZNYCH </w:t>
            </w:r>
          </w:p>
          <w:p w14:paraId="1596DB30" w14:textId="77777777" w:rsidR="00C06827" w:rsidRPr="0084175C" w:rsidRDefault="00C06827" w:rsidP="00D92E3B">
            <w:pPr>
              <w:pStyle w:val="BodyText"/>
              <w:widowControl w:val="0"/>
              <w:spacing w:line="240" w:lineRule="auto"/>
              <w:rPr>
                <w:i w:val="0"/>
                <w:szCs w:val="22"/>
              </w:rPr>
            </w:pPr>
          </w:p>
          <w:p w14:paraId="57637E67" w14:textId="77777777" w:rsidR="00C06827" w:rsidRPr="0084175C" w:rsidRDefault="00C06827" w:rsidP="00D92E3B">
            <w:pPr>
              <w:widowControl w:val="0"/>
              <w:rPr>
                <w:b/>
                <w:bCs/>
                <w:iCs/>
                <w:szCs w:val="22"/>
              </w:rPr>
            </w:pPr>
            <w:r w:rsidRPr="0084175C">
              <w:rPr>
                <w:b/>
                <w:bCs/>
                <w:iCs/>
                <w:szCs w:val="22"/>
              </w:rPr>
              <w:t xml:space="preserve">PUDEŁKO ZEWNĘTRZNE – BLISTRY </w:t>
            </w:r>
          </w:p>
        </w:tc>
      </w:tr>
    </w:tbl>
    <w:p w14:paraId="3B963A4B" w14:textId="77777777" w:rsidR="00C06827" w:rsidRPr="0084175C" w:rsidRDefault="00C06827" w:rsidP="00D92E3B">
      <w:pPr>
        <w:widowControl w:val="0"/>
        <w:rPr>
          <w:szCs w:val="22"/>
        </w:rPr>
      </w:pPr>
    </w:p>
    <w:p w14:paraId="0D472B90" w14:textId="77777777" w:rsidR="00C06827" w:rsidRPr="0084175C" w:rsidRDefault="00C06827" w:rsidP="00D92E3B">
      <w:pPr>
        <w:widowControl w:val="0"/>
        <w:rPr>
          <w:szCs w:val="22"/>
        </w:rPr>
      </w:pPr>
    </w:p>
    <w:p w14:paraId="7E5EDE65"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lang w:val="cs-CZ" w:eastAsia="en-US"/>
        </w:rPr>
      </w:pPr>
      <w:r w:rsidRPr="0084175C">
        <w:rPr>
          <w:b/>
          <w:szCs w:val="22"/>
          <w:lang w:val="cs-CZ" w:eastAsia="en-US"/>
        </w:rPr>
        <w:t>1.</w:t>
      </w:r>
      <w:r w:rsidRPr="0084175C">
        <w:rPr>
          <w:b/>
          <w:szCs w:val="22"/>
          <w:lang w:val="cs-CZ" w:eastAsia="en-US"/>
        </w:rPr>
        <w:tab/>
        <w:t>NAZWA PRODUKTU LECZNICZEGO</w:t>
      </w:r>
    </w:p>
    <w:p w14:paraId="1886B38B" w14:textId="77777777" w:rsidR="00C06827" w:rsidRPr="0084175C" w:rsidRDefault="00C06827" w:rsidP="00D92E3B">
      <w:pPr>
        <w:widowControl w:val="0"/>
        <w:rPr>
          <w:szCs w:val="22"/>
        </w:rPr>
      </w:pPr>
    </w:p>
    <w:p w14:paraId="02A28FE0" w14:textId="77777777" w:rsidR="00C06827" w:rsidRPr="0084175C" w:rsidRDefault="00C06827" w:rsidP="00D92E3B">
      <w:pPr>
        <w:widowControl w:val="0"/>
        <w:rPr>
          <w:szCs w:val="22"/>
        </w:rPr>
      </w:pPr>
      <w:r w:rsidRPr="0084175C">
        <w:rPr>
          <w:szCs w:val="22"/>
        </w:rPr>
        <w:t xml:space="preserve">Kivexa 600 mg/300 mg tabletki powlekane </w:t>
      </w:r>
    </w:p>
    <w:p w14:paraId="31763694" w14:textId="77777777" w:rsidR="00C06827" w:rsidRPr="0084175C" w:rsidRDefault="00C06827" w:rsidP="00D92E3B">
      <w:pPr>
        <w:widowControl w:val="0"/>
        <w:rPr>
          <w:szCs w:val="22"/>
        </w:rPr>
      </w:pPr>
      <w:r w:rsidRPr="0084175C">
        <w:rPr>
          <w:szCs w:val="22"/>
        </w:rPr>
        <w:t>abakawir/lamiwudyna</w:t>
      </w:r>
    </w:p>
    <w:p w14:paraId="1F189A12" w14:textId="77777777" w:rsidR="00C06827" w:rsidRPr="0084175C" w:rsidRDefault="00C06827" w:rsidP="00D92E3B">
      <w:pPr>
        <w:widowControl w:val="0"/>
        <w:ind w:left="0" w:firstLine="0"/>
        <w:rPr>
          <w:szCs w:val="22"/>
        </w:rPr>
      </w:pPr>
    </w:p>
    <w:p w14:paraId="0DDB67E7" w14:textId="77777777" w:rsidR="00C06827" w:rsidRPr="0084175C" w:rsidRDefault="00C06827" w:rsidP="00D92E3B">
      <w:pPr>
        <w:widowControl w:val="0"/>
        <w:ind w:left="0" w:firstLine="0"/>
        <w:rPr>
          <w:szCs w:val="22"/>
        </w:rPr>
      </w:pPr>
    </w:p>
    <w:p w14:paraId="352DC7B5"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rPr>
      </w:pPr>
      <w:r w:rsidRPr="0084175C">
        <w:rPr>
          <w:b/>
          <w:szCs w:val="22"/>
          <w:lang w:val="cs-CZ" w:eastAsia="en-US"/>
        </w:rPr>
        <w:t>2.</w:t>
      </w:r>
      <w:r w:rsidRPr="0084175C">
        <w:rPr>
          <w:b/>
          <w:szCs w:val="22"/>
          <w:lang w:val="cs-CZ" w:eastAsia="en-US"/>
        </w:rPr>
        <w:tab/>
        <w:t>ZAWARTOŚĆ SUBSTANCJI CZYNNYCH</w:t>
      </w:r>
    </w:p>
    <w:p w14:paraId="38534CD6" w14:textId="77777777" w:rsidR="00C06827" w:rsidRPr="0084175C" w:rsidRDefault="00C06827" w:rsidP="00D92E3B">
      <w:pPr>
        <w:widowControl w:val="0"/>
        <w:rPr>
          <w:szCs w:val="22"/>
        </w:rPr>
      </w:pPr>
    </w:p>
    <w:p w14:paraId="6EB77EAA" w14:textId="77777777" w:rsidR="00C06827" w:rsidRPr="0084175C" w:rsidRDefault="00C06827" w:rsidP="00D92E3B">
      <w:pPr>
        <w:widowControl w:val="0"/>
        <w:rPr>
          <w:szCs w:val="22"/>
        </w:rPr>
      </w:pPr>
      <w:r w:rsidRPr="0084175C">
        <w:rPr>
          <w:szCs w:val="22"/>
        </w:rPr>
        <w:t>Każda tabletka powlekana zawiera</w:t>
      </w:r>
      <w:r w:rsidR="00941F27" w:rsidRPr="0084175C">
        <w:rPr>
          <w:szCs w:val="22"/>
        </w:rPr>
        <w:t xml:space="preserve"> </w:t>
      </w:r>
      <w:r w:rsidR="004D59E7">
        <w:rPr>
          <w:szCs w:val="22"/>
        </w:rPr>
        <w:t xml:space="preserve">600 mg </w:t>
      </w:r>
      <w:r w:rsidRPr="0084175C">
        <w:rPr>
          <w:szCs w:val="22"/>
        </w:rPr>
        <w:t>abakawir</w:t>
      </w:r>
      <w:r w:rsidR="004D59E7">
        <w:rPr>
          <w:szCs w:val="22"/>
        </w:rPr>
        <w:t>u</w:t>
      </w:r>
      <w:r w:rsidRPr="0084175C">
        <w:rPr>
          <w:szCs w:val="22"/>
        </w:rPr>
        <w:t xml:space="preserve"> (w postaci siarczanu) </w:t>
      </w:r>
      <w:r w:rsidR="00941F27" w:rsidRPr="0084175C">
        <w:rPr>
          <w:szCs w:val="22"/>
        </w:rPr>
        <w:t xml:space="preserve">i </w:t>
      </w:r>
      <w:r w:rsidR="004D59E7">
        <w:rPr>
          <w:szCs w:val="22"/>
        </w:rPr>
        <w:t xml:space="preserve">300 mg </w:t>
      </w:r>
      <w:r w:rsidRPr="0084175C">
        <w:rPr>
          <w:szCs w:val="22"/>
        </w:rPr>
        <w:t>lamiwudyn</w:t>
      </w:r>
      <w:r w:rsidR="004D59E7">
        <w:rPr>
          <w:szCs w:val="22"/>
        </w:rPr>
        <w:t>y</w:t>
      </w:r>
      <w:r w:rsidR="00063E81">
        <w:rPr>
          <w:szCs w:val="22"/>
        </w:rPr>
        <w:t>.</w:t>
      </w:r>
    </w:p>
    <w:p w14:paraId="10832032" w14:textId="77777777" w:rsidR="00C06827" w:rsidRPr="0084175C" w:rsidRDefault="00C06827" w:rsidP="00D92E3B">
      <w:pPr>
        <w:widowControl w:val="0"/>
        <w:rPr>
          <w:szCs w:val="22"/>
        </w:rPr>
      </w:pPr>
    </w:p>
    <w:p w14:paraId="1176C8F4" w14:textId="77777777" w:rsidR="00C06827" w:rsidRPr="0084175C" w:rsidRDefault="00C06827" w:rsidP="00D92E3B">
      <w:pPr>
        <w:widowControl w:val="0"/>
        <w:rPr>
          <w:szCs w:val="22"/>
        </w:rPr>
      </w:pPr>
    </w:p>
    <w:p w14:paraId="1507E141"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lang w:val="cs-CZ" w:eastAsia="en-US"/>
        </w:rPr>
      </w:pPr>
      <w:r w:rsidRPr="0084175C">
        <w:rPr>
          <w:b/>
          <w:szCs w:val="22"/>
          <w:lang w:val="cs-CZ" w:eastAsia="en-US"/>
        </w:rPr>
        <w:t>3.</w:t>
      </w:r>
      <w:r w:rsidRPr="0084175C">
        <w:rPr>
          <w:b/>
          <w:szCs w:val="22"/>
          <w:lang w:val="cs-CZ" w:eastAsia="en-US"/>
        </w:rPr>
        <w:tab/>
        <w:t>WYKAZ SUBSTANCJI POMOCNICZYCH</w:t>
      </w:r>
    </w:p>
    <w:p w14:paraId="6A593F52" w14:textId="77777777" w:rsidR="00C06827" w:rsidRPr="0084175C" w:rsidRDefault="00C06827" w:rsidP="00D92E3B">
      <w:pPr>
        <w:widowControl w:val="0"/>
        <w:rPr>
          <w:szCs w:val="22"/>
        </w:rPr>
      </w:pPr>
    </w:p>
    <w:p w14:paraId="7CDF1C47" w14:textId="77777777" w:rsidR="00941F27" w:rsidRPr="0084175C" w:rsidRDefault="00941F27" w:rsidP="00D92E3B">
      <w:pPr>
        <w:pStyle w:val="BodyText"/>
        <w:widowControl w:val="0"/>
        <w:rPr>
          <w:b w:val="0"/>
          <w:i w:val="0"/>
          <w:szCs w:val="22"/>
        </w:rPr>
      </w:pPr>
      <w:r w:rsidRPr="0084175C">
        <w:rPr>
          <w:b w:val="0"/>
          <w:i w:val="0"/>
          <w:szCs w:val="22"/>
        </w:rPr>
        <w:t>Zawiera żółcień pomarańczową (E110), więcej informacji, patrz: Ulotka dla pacjenta.</w:t>
      </w:r>
    </w:p>
    <w:p w14:paraId="164CDACA" w14:textId="77777777" w:rsidR="00941F27" w:rsidRPr="0084175C" w:rsidRDefault="00941F27" w:rsidP="00D92E3B">
      <w:pPr>
        <w:widowControl w:val="0"/>
        <w:rPr>
          <w:szCs w:val="22"/>
          <w:lang w:val="cs-CZ"/>
        </w:rPr>
      </w:pPr>
    </w:p>
    <w:p w14:paraId="1D7228C3" w14:textId="77777777" w:rsidR="00941F27" w:rsidRPr="0084175C" w:rsidRDefault="00941F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748D0AAB" w14:textId="77777777">
        <w:tc>
          <w:tcPr>
            <w:tcW w:w="9210" w:type="dxa"/>
            <w:tcBorders>
              <w:top w:val="single" w:sz="4" w:space="0" w:color="auto"/>
              <w:left w:val="single" w:sz="4" w:space="0" w:color="auto"/>
              <w:bottom w:val="single" w:sz="4" w:space="0" w:color="auto"/>
              <w:right w:val="single" w:sz="4" w:space="0" w:color="auto"/>
            </w:tcBorders>
          </w:tcPr>
          <w:p w14:paraId="3F928F37" w14:textId="77777777" w:rsidR="00C06827" w:rsidRPr="0084175C" w:rsidRDefault="00C06827" w:rsidP="00D92E3B">
            <w:pPr>
              <w:widowControl w:val="0"/>
              <w:tabs>
                <w:tab w:val="left" w:pos="142"/>
              </w:tabs>
              <w:rPr>
                <w:b/>
                <w:szCs w:val="22"/>
                <w:lang w:val="cs-CZ" w:eastAsia="en-US"/>
              </w:rPr>
            </w:pPr>
            <w:r w:rsidRPr="0084175C">
              <w:rPr>
                <w:b/>
                <w:szCs w:val="22"/>
                <w:lang w:val="cs-CZ" w:eastAsia="en-US"/>
              </w:rPr>
              <w:t>4.</w:t>
            </w:r>
            <w:r w:rsidRPr="0084175C">
              <w:rPr>
                <w:b/>
                <w:szCs w:val="22"/>
                <w:lang w:val="cs-CZ" w:eastAsia="en-US"/>
              </w:rPr>
              <w:tab/>
              <w:t>POSTAĆ FARMACEUTYCZNA I ZAWARTOŚĆ OPAKOWANIA</w:t>
            </w:r>
          </w:p>
        </w:tc>
      </w:tr>
    </w:tbl>
    <w:p w14:paraId="61DF2C38" w14:textId="77777777" w:rsidR="00C06827" w:rsidRPr="0084175C" w:rsidRDefault="00C06827" w:rsidP="00D92E3B">
      <w:pPr>
        <w:widowControl w:val="0"/>
        <w:rPr>
          <w:b/>
          <w:szCs w:val="22"/>
        </w:rPr>
      </w:pPr>
    </w:p>
    <w:p w14:paraId="49B041FA" w14:textId="77777777" w:rsidR="00C06827" w:rsidRPr="0084175C" w:rsidRDefault="00C06827" w:rsidP="00D92E3B">
      <w:pPr>
        <w:widowControl w:val="0"/>
        <w:rPr>
          <w:szCs w:val="22"/>
        </w:rPr>
      </w:pPr>
      <w:r w:rsidRPr="0084175C">
        <w:rPr>
          <w:szCs w:val="22"/>
        </w:rPr>
        <w:t>30 tabletek powlekanych</w:t>
      </w:r>
    </w:p>
    <w:p w14:paraId="09DFE14D" w14:textId="77777777" w:rsidR="00C06827" w:rsidRPr="0084175C" w:rsidRDefault="00C06827" w:rsidP="00D92E3B">
      <w:pPr>
        <w:widowControl w:val="0"/>
        <w:rPr>
          <w:b/>
          <w:szCs w:val="22"/>
        </w:rPr>
      </w:pPr>
    </w:p>
    <w:p w14:paraId="6CD2F367" w14:textId="77777777" w:rsidR="00C06827" w:rsidRPr="0084175C" w:rsidRDefault="00C06827" w:rsidP="00D92E3B">
      <w:pPr>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27543672" w14:textId="77777777">
        <w:tc>
          <w:tcPr>
            <w:tcW w:w="9210" w:type="dxa"/>
            <w:tcBorders>
              <w:top w:val="single" w:sz="4" w:space="0" w:color="auto"/>
              <w:left w:val="single" w:sz="4" w:space="0" w:color="auto"/>
              <w:bottom w:val="single" w:sz="4" w:space="0" w:color="auto"/>
              <w:right w:val="single" w:sz="4" w:space="0" w:color="auto"/>
            </w:tcBorders>
          </w:tcPr>
          <w:p w14:paraId="73D0AB9A" w14:textId="77777777" w:rsidR="00C06827" w:rsidRPr="0084175C" w:rsidRDefault="00C06827" w:rsidP="00D92E3B">
            <w:pPr>
              <w:widowControl w:val="0"/>
              <w:tabs>
                <w:tab w:val="left" w:pos="142"/>
              </w:tabs>
              <w:rPr>
                <w:b/>
                <w:szCs w:val="22"/>
                <w:lang w:val="cs-CZ" w:eastAsia="en-US"/>
              </w:rPr>
            </w:pPr>
            <w:r w:rsidRPr="0084175C">
              <w:rPr>
                <w:b/>
                <w:szCs w:val="22"/>
                <w:lang w:val="cs-CZ" w:eastAsia="en-US"/>
              </w:rPr>
              <w:t>5.</w:t>
            </w:r>
            <w:r w:rsidRPr="0084175C">
              <w:rPr>
                <w:b/>
                <w:szCs w:val="22"/>
                <w:lang w:val="cs-CZ" w:eastAsia="en-US"/>
              </w:rPr>
              <w:tab/>
              <w:t>SPOSÓB I DROGA PODANIA</w:t>
            </w:r>
          </w:p>
        </w:tc>
      </w:tr>
    </w:tbl>
    <w:p w14:paraId="64B984DC" w14:textId="77777777" w:rsidR="00C06827" w:rsidRPr="0084175C" w:rsidRDefault="00C06827" w:rsidP="00D92E3B">
      <w:pPr>
        <w:widowControl w:val="0"/>
        <w:rPr>
          <w:szCs w:val="22"/>
        </w:rPr>
      </w:pPr>
    </w:p>
    <w:p w14:paraId="3C2AD6C5" w14:textId="77777777" w:rsidR="00941F27" w:rsidRDefault="00941F27" w:rsidP="00D92E3B">
      <w:pPr>
        <w:widowControl w:val="0"/>
        <w:ind w:left="0" w:right="-285" w:firstLine="0"/>
        <w:rPr>
          <w:szCs w:val="22"/>
        </w:rPr>
      </w:pPr>
      <w:r w:rsidRPr="0084175C">
        <w:rPr>
          <w:szCs w:val="22"/>
        </w:rPr>
        <w:t xml:space="preserve">Należy zapoznać się z treścią ulotki przed zastosowaniem leku. </w:t>
      </w:r>
    </w:p>
    <w:p w14:paraId="527E1E27" w14:textId="77777777" w:rsidR="004D59E7" w:rsidRPr="0084175C" w:rsidRDefault="004D59E7" w:rsidP="00D92E3B">
      <w:pPr>
        <w:widowControl w:val="0"/>
        <w:ind w:left="0" w:right="-285" w:firstLine="0"/>
        <w:rPr>
          <w:szCs w:val="22"/>
        </w:rPr>
      </w:pPr>
    </w:p>
    <w:p w14:paraId="4B57AF29" w14:textId="77777777" w:rsidR="004D59E7" w:rsidRPr="0084175C" w:rsidRDefault="004D59E7" w:rsidP="00D92E3B">
      <w:pPr>
        <w:widowControl w:val="0"/>
        <w:rPr>
          <w:szCs w:val="22"/>
        </w:rPr>
      </w:pPr>
      <w:r w:rsidRPr="0084175C">
        <w:rPr>
          <w:szCs w:val="22"/>
        </w:rPr>
        <w:t>Podanie doustne</w:t>
      </w:r>
    </w:p>
    <w:p w14:paraId="7DE78E6F" w14:textId="77777777" w:rsidR="00941F27" w:rsidRPr="0084175C" w:rsidRDefault="00941F27" w:rsidP="00D92E3B">
      <w:pPr>
        <w:widowControl w:val="0"/>
        <w:rPr>
          <w:szCs w:val="22"/>
        </w:rPr>
      </w:pPr>
    </w:p>
    <w:p w14:paraId="375030A9"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1269EB18" w14:textId="77777777">
        <w:tc>
          <w:tcPr>
            <w:tcW w:w="9210" w:type="dxa"/>
            <w:tcBorders>
              <w:top w:val="single" w:sz="4" w:space="0" w:color="auto"/>
              <w:left w:val="single" w:sz="4" w:space="0" w:color="auto"/>
              <w:bottom w:val="single" w:sz="4" w:space="0" w:color="auto"/>
              <w:right w:val="single" w:sz="4" w:space="0" w:color="auto"/>
            </w:tcBorders>
          </w:tcPr>
          <w:p w14:paraId="1A679272" w14:textId="77777777" w:rsidR="00C06827" w:rsidRPr="0084175C" w:rsidRDefault="00C06827" w:rsidP="00D92E3B">
            <w:pPr>
              <w:widowControl w:val="0"/>
              <w:tabs>
                <w:tab w:val="left" w:pos="142"/>
              </w:tabs>
              <w:rPr>
                <w:b/>
                <w:szCs w:val="22"/>
              </w:rPr>
            </w:pPr>
            <w:r w:rsidRPr="0084175C">
              <w:rPr>
                <w:b/>
                <w:szCs w:val="22"/>
                <w:lang w:val="cs-CZ" w:eastAsia="en-US"/>
              </w:rPr>
              <w:t>6.</w:t>
            </w:r>
            <w:r w:rsidRPr="0084175C">
              <w:rPr>
                <w:b/>
                <w:szCs w:val="22"/>
                <w:lang w:val="cs-CZ" w:eastAsia="en-US"/>
              </w:rPr>
              <w:tab/>
              <w:t xml:space="preserve">OSTRZEŻENIE DOTYCZĄCE PRZECHOWYWANIA PRODUKTU LECZNICZEGO W MIEJSCU </w:t>
            </w:r>
            <w:r w:rsidR="00546215">
              <w:rPr>
                <w:b/>
                <w:szCs w:val="22"/>
                <w:lang w:val="cs-CZ" w:eastAsia="en-US"/>
              </w:rPr>
              <w:t>NIEWIDOCZNYM</w:t>
            </w:r>
            <w:r w:rsidR="00546215" w:rsidRPr="0084175C">
              <w:rPr>
                <w:b/>
                <w:szCs w:val="22"/>
              </w:rPr>
              <w:t xml:space="preserve"> </w:t>
            </w:r>
            <w:r w:rsidRPr="0084175C">
              <w:rPr>
                <w:b/>
                <w:szCs w:val="22"/>
              </w:rPr>
              <w:t xml:space="preserve">I </w:t>
            </w:r>
            <w:r w:rsidR="00546215">
              <w:rPr>
                <w:b/>
                <w:szCs w:val="22"/>
              </w:rPr>
              <w:t>NIEDOSTĘPNYM</w:t>
            </w:r>
            <w:r w:rsidR="00546215" w:rsidRPr="0084175C">
              <w:rPr>
                <w:b/>
                <w:szCs w:val="22"/>
              </w:rPr>
              <w:t xml:space="preserve"> </w:t>
            </w:r>
            <w:r w:rsidRPr="0084175C">
              <w:rPr>
                <w:b/>
                <w:szCs w:val="22"/>
              </w:rPr>
              <w:t>DLA DZIECI</w:t>
            </w:r>
          </w:p>
        </w:tc>
      </w:tr>
    </w:tbl>
    <w:p w14:paraId="046CBCBB" w14:textId="77777777" w:rsidR="00C06827" w:rsidRPr="0084175C" w:rsidRDefault="00C06827" w:rsidP="00D92E3B">
      <w:pPr>
        <w:widowControl w:val="0"/>
        <w:rPr>
          <w:szCs w:val="22"/>
        </w:rPr>
      </w:pPr>
    </w:p>
    <w:p w14:paraId="5A911093" w14:textId="77777777" w:rsidR="00C06827" w:rsidRPr="0084175C" w:rsidRDefault="00C06827" w:rsidP="00D92E3B">
      <w:pPr>
        <w:widowControl w:val="0"/>
        <w:rPr>
          <w:szCs w:val="22"/>
        </w:rPr>
      </w:pPr>
      <w:r w:rsidRPr="0084175C">
        <w:rPr>
          <w:szCs w:val="22"/>
        </w:rPr>
        <w:t xml:space="preserve">Lek przechowywać w miejscu </w:t>
      </w:r>
      <w:r w:rsidR="0050538C">
        <w:rPr>
          <w:szCs w:val="22"/>
        </w:rPr>
        <w:t>niewidocznym</w:t>
      </w:r>
      <w:r w:rsidR="0050538C" w:rsidRPr="0084175C">
        <w:rPr>
          <w:szCs w:val="22"/>
        </w:rPr>
        <w:t xml:space="preserve"> </w:t>
      </w:r>
      <w:r w:rsidRPr="0084175C">
        <w:rPr>
          <w:szCs w:val="22"/>
        </w:rPr>
        <w:t xml:space="preserve">i </w:t>
      </w:r>
      <w:r w:rsidR="0050538C">
        <w:rPr>
          <w:szCs w:val="22"/>
        </w:rPr>
        <w:t>niedostępnym</w:t>
      </w:r>
      <w:r w:rsidR="0050538C" w:rsidRPr="0084175C">
        <w:rPr>
          <w:szCs w:val="22"/>
        </w:rPr>
        <w:t xml:space="preserve"> </w:t>
      </w:r>
      <w:r w:rsidRPr="0084175C">
        <w:rPr>
          <w:szCs w:val="22"/>
        </w:rPr>
        <w:t>dla dzieci.</w:t>
      </w:r>
    </w:p>
    <w:p w14:paraId="0A35AB8D" w14:textId="77777777" w:rsidR="00C06827" w:rsidRPr="0084175C" w:rsidRDefault="00C06827" w:rsidP="00D92E3B">
      <w:pPr>
        <w:widowControl w:val="0"/>
        <w:rPr>
          <w:szCs w:val="22"/>
        </w:rPr>
      </w:pPr>
    </w:p>
    <w:p w14:paraId="4802F306"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7F245266" w14:textId="77777777">
        <w:tc>
          <w:tcPr>
            <w:tcW w:w="9210" w:type="dxa"/>
            <w:tcBorders>
              <w:top w:val="single" w:sz="4" w:space="0" w:color="auto"/>
              <w:left w:val="single" w:sz="4" w:space="0" w:color="auto"/>
              <w:bottom w:val="single" w:sz="4" w:space="0" w:color="auto"/>
              <w:right w:val="single" w:sz="4" w:space="0" w:color="auto"/>
            </w:tcBorders>
          </w:tcPr>
          <w:p w14:paraId="34320CDD" w14:textId="77777777" w:rsidR="00C06827" w:rsidRPr="0084175C" w:rsidRDefault="00C06827" w:rsidP="00D92E3B">
            <w:pPr>
              <w:widowControl w:val="0"/>
              <w:tabs>
                <w:tab w:val="left" w:pos="142"/>
              </w:tabs>
              <w:rPr>
                <w:b/>
                <w:szCs w:val="22"/>
              </w:rPr>
            </w:pPr>
            <w:r w:rsidRPr="0084175C">
              <w:rPr>
                <w:b/>
                <w:szCs w:val="22"/>
              </w:rPr>
              <w:t>7.</w:t>
            </w:r>
            <w:r w:rsidRPr="0084175C">
              <w:rPr>
                <w:b/>
                <w:szCs w:val="22"/>
              </w:rPr>
              <w:tab/>
              <w:t>INNE OSTRZEŻENIA SPECJALNE, JEŚLI KONIECZNE</w:t>
            </w:r>
          </w:p>
        </w:tc>
      </w:tr>
    </w:tbl>
    <w:p w14:paraId="2F7A0446" w14:textId="77777777" w:rsidR="00C06827" w:rsidRPr="0084175C" w:rsidRDefault="00C06827" w:rsidP="00D92E3B">
      <w:pPr>
        <w:pStyle w:val="BodyText"/>
        <w:widowControl w:val="0"/>
        <w:rPr>
          <w:b w:val="0"/>
          <w:i w:val="0"/>
          <w:szCs w:val="22"/>
        </w:rPr>
      </w:pPr>
    </w:p>
    <w:p w14:paraId="7702B696" w14:textId="77777777" w:rsidR="00C06827" w:rsidRPr="004D59E7" w:rsidRDefault="00C06827" w:rsidP="00D92E3B">
      <w:pPr>
        <w:pStyle w:val="BodyText"/>
        <w:widowControl w:val="0"/>
        <w:rPr>
          <w:b w:val="0"/>
          <w:i w:val="0"/>
          <w:szCs w:val="22"/>
        </w:rPr>
      </w:pPr>
      <w:r w:rsidRPr="004D59E7">
        <w:rPr>
          <w:b w:val="0"/>
          <w:i w:val="0"/>
          <w:szCs w:val="22"/>
        </w:rPr>
        <w:t>Wyjąć dołączoną do opakowania Kartę Ostrzeżeń, zawiera ona ważne informacje dotyczące bezpieczeństwa stosowania leku.</w:t>
      </w:r>
    </w:p>
    <w:p w14:paraId="3E238B6F" w14:textId="77777777" w:rsidR="00C06827" w:rsidRPr="0084175C" w:rsidRDefault="00C06827" w:rsidP="00D92E3B">
      <w:pPr>
        <w:widowControl w:val="0"/>
        <w:rPr>
          <w:b/>
          <w:caps/>
          <w:szCs w:val="22"/>
        </w:rPr>
      </w:pPr>
    </w:p>
    <w:p w14:paraId="74A8ED60" w14:textId="77777777" w:rsidR="00C06827" w:rsidRPr="0084175C" w:rsidRDefault="00C06827" w:rsidP="00D92E3B">
      <w:pPr>
        <w:widowControl w:val="0"/>
        <w:ind w:left="0" w:firstLine="0"/>
        <w:rPr>
          <w:b/>
          <w:szCs w:val="22"/>
        </w:rPr>
      </w:pPr>
      <w:r w:rsidRPr="0084175C">
        <w:rPr>
          <w:caps/>
          <w:szCs w:val="22"/>
        </w:rPr>
        <w:t>Uwaga:</w:t>
      </w:r>
      <w:r w:rsidRPr="0084175C">
        <w:rPr>
          <w:b/>
          <w:szCs w:val="22"/>
        </w:rPr>
        <w:t xml:space="preserve"> </w:t>
      </w:r>
      <w:r w:rsidRPr="0084175C">
        <w:rPr>
          <w:szCs w:val="22"/>
        </w:rPr>
        <w:t xml:space="preserve">W przypadku wystąpienia jakichkolwiek objawów sugerujących reakcje nadwrażliwości należy </w:t>
      </w:r>
      <w:r w:rsidRPr="0084175C">
        <w:rPr>
          <w:caps/>
          <w:szCs w:val="22"/>
        </w:rPr>
        <w:t>natychmiast</w:t>
      </w:r>
      <w:r w:rsidRPr="0084175C">
        <w:rPr>
          <w:szCs w:val="22"/>
        </w:rPr>
        <w:t xml:space="preserve"> skontaktować się z lekarzem prowadzącym.</w:t>
      </w:r>
    </w:p>
    <w:p w14:paraId="0FA763BB" w14:textId="77777777" w:rsidR="00C06827" w:rsidRPr="0084175C" w:rsidRDefault="00C06827" w:rsidP="00D92E3B">
      <w:pPr>
        <w:widowControl w:val="0"/>
        <w:rPr>
          <w:b/>
          <w:szCs w:val="22"/>
        </w:rPr>
      </w:pPr>
    </w:p>
    <w:p w14:paraId="23A9A71F" w14:textId="77777777" w:rsidR="00C06827" w:rsidRPr="004D59E7" w:rsidRDefault="00C06827" w:rsidP="00D92E3B">
      <w:pPr>
        <w:widowControl w:val="0"/>
        <w:rPr>
          <w:szCs w:val="22"/>
        </w:rPr>
      </w:pPr>
      <w:r w:rsidRPr="004D59E7">
        <w:rPr>
          <w:szCs w:val="22"/>
        </w:rPr>
        <w:t xml:space="preserve">“Pociągnąć tutaj” </w:t>
      </w:r>
    </w:p>
    <w:p w14:paraId="3E7D0DDA" w14:textId="77777777" w:rsidR="00C06827" w:rsidRPr="0084175C" w:rsidRDefault="00C06827" w:rsidP="00D92E3B">
      <w:pPr>
        <w:widowControl w:val="0"/>
        <w:rPr>
          <w:szCs w:val="22"/>
        </w:rPr>
      </w:pPr>
    </w:p>
    <w:p w14:paraId="5E8949DF"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678F41AA" w14:textId="77777777">
        <w:tc>
          <w:tcPr>
            <w:tcW w:w="9210" w:type="dxa"/>
            <w:tcBorders>
              <w:top w:val="single" w:sz="4" w:space="0" w:color="auto"/>
              <w:left w:val="single" w:sz="4" w:space="0" w:color="auto"/>
              <w:bottom w:val="single" w:sz="4" w:space="0" w:color="auto"/>
              <w:right w:val="single" w:sz="4" w:space="0" w:color="auto"/>
            </w:tcBorders>
          </w:tcPr>
          <w:p w14:paraId="53E3DC82" w14:textId="77777777" w:rsidR="00C06827" w:rsidRPr="0084175C" w:rsidRDefault="00C06827" w:rsidP="00D92E3B">
            <w:pPr>
              <w:widowControl w:val="0"/>
              <w:tabs>
                <w:tab w:val="left" w:pos="142"/>
              </w:tabs>
              <w:rPr>
                <w:b/>
                <w:szCs w:val="22"/>
              </w:rPr>
            </w:pPr>
            <w:r w:rsidRPr="0084175C">
              <w:rPr>
                <w:b/>
                <w:szCs w:val="22"/>
              </w:rPr>
              <w:t>8.</w:t>
            </w:r>
            <w:r w:rsidRPr="0084175C">
              <w:rPr>
                <w:b/>
                <w:szCs w:val="22"/>
              </w:rPr>
              <w:tab/>
              <w:t>T</w:t>
            </w:r>
            <w:smartTag w:uri="schemas-GSKSiteLocations-com/fourthcoffee" w:element="flavor">
              <w:r w:rsidRPr="0084175C">
                <w:rPr>
                  <w:b/>
                  <w:szCs w:val="22"/>
                </w:rPr>
                <w:t>ERM</w:t>
              </w:r>
            </w:smartTag>
            <w:r w:rsidRPr="0084175C">
              <w:rPr>
                <w:b/>
                <w:szCs w:val="22"/>
              </w:rPr>
              <w:t>IN WAŻNOŚCI</w:t>
            </w:r>
          </w:p>
        </w:tc>
      </w:tr>
    </w:tbl>
    <w:p w14:paraId="7DD6F9CF" w14:textId="77777777" w:rsidR="00C06827" w:rsidRPr="0084175C" w:rsidRDefault="00C06827" w:rsidP="00D92E3B">
      <w:pPr>
        <w:widowControl w:val="0"/>
        <w:rPr>
          <w:szCs w:val="22"/>
        </w:rPr>
      </w:pPr>
    </w:p>
    <w:p w14:paraId="3B3A7F59" w14:textId="77777777" w:rsidR="00C06827" w:rsidRPr="0084175C" w:rsidRDefault="00C06827" w:rsidP="00D92E3B">
      <w:pPr>
        <w:widowControl w:val="0"/>
        <w:rPr>
          <w:szCs w:val="22"/>
        </w:rPr>
      </w:pPr>
      <w:r w:rsidRPr="0084175C">
        <w:rPr>
          <w:szCs w:val="22"/>
        </w:rPr>
        <w:t xml:space="preserve">Termin ważności </w:t>
      </w:r>
      <w:r w:rsidR="000D0608">
        <w:rPr>
          <w:szCs w:val="22"/>
        </w:rPr>
        <w:t>(EXP)</w:t>
      </w:r>
    </w:p>
    <w:p w14:paraId="4E344AA1" w14:textId="77777777" w:rsidR="00C06827" w:rsidRDefault="00C06827" w:rsidP="00D92E3B">
      <w:pPr>
        <w:widowControl w:val="0"/>
        <w:rPr>
          <w:szCs w:val="22"/>
        </w:rPr>
      </w:pPr>
    </w:p>
    <w:p w14:paraId="471FDF66" w14:textId="77777777" w:rsidR="00357941" w:rsidRPr="0084175C" w:rsidRDefault="00357941" w:rsidP="00D92E3B">
      <w:pPr>
        <w:widowControl w:val="0"/>
        <w:rPr>
          <w:szCs w:val="22"/>
        </w:rPr>
      </w:pPr>
    </w:p>
    <w:p w14:paraId="2CCA2EE3"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2E63018E" w14:textId="77777777">
        <w:tc>
          <w:tcPr>
            <w:tcW w:w="9210" w:type="dxa"/>
            <w:tcBorders>
              <w:top w:val="single" w:sz="4" w:space="0" w:color="auto"/>
              <w:left w:val="single" w:sz="4" w:space="0" w:color="auto"/>
              <w:bottom w:val="single" w:sz="4" w:space="0" w:color="auto"/>
              <w:right w:val="single" w:sz="4" w:space="0" w:color="auto"/>
            </w:tcBorders>
          </w:tcPr>
          <w:p w14:paraId="63758458" w14:textId="77777777" w:rsidR="00C06827" w:rsidRPr="0084175C" w:rsidRDefault="00C06827" w:rsidP="00D92E3B">
            <w:pPr>
              <w:widowControl w:val="0"/>
              <w:tabs>
                <w:tab w:val="left" w:pos="142"/>
              </w:tabs>
              <w:rPr>
                <w:b/>
                <w:szCs w:val="22"/>
              </w:rPr>
            </w:pPr>
            <w:r w:rsidRPr="0084175C">
              <w:rPr>
                <w:b/>
                <w:szCs w:val="22"/>
              </w:rPr>
              <w:lastRenderedPageBreak/>
              <w:t>9.</w:t>
            </w:r>
            <w:r w:rsidRPr="0084175C">
              <w:rPr>
                <w:b/>
                <w:szCs w:val="22"/>
              </w:rPr>
              <w:tab/>
              <w:t>WARUNKI PRZECHOWYWANIA</w:t>
            </w:r>
          </w:p>
        </w:tc>
      </w:tr>
    </w:tbl>
    <w:p w14:paraId="273F7968" w14:textId="77777777" w:rsidR="00C06827" w:rsidRPr="0084175C" w:rsidRDefault="00C06827" w:rsidP="00D92E3B">
      <w:pPr>
        <w:widowControl w:val="0"/>
        <w:tabs>
          <w:tab w:val="left" w:pos="720"/>
        </w:tabs>
        <w:rPr>
          <w:szCs w:val="22"/>
        </w:rPr>
      </w:pPr>
    </w:p>
    <w:p w14:paraId="492155EF" w14:textId="77777777" w:rsidR="00C06827" w:rsidRPr="0084175C" w:rsidRDefault="00C06827" w:rsidP="00D92E3B">
      <w:pPr>
        <w:widowControl w:val="0"/>
        <w:tabs>
          <w:tab w:val="left" w:pos="720"/>
        </w:tabs>
        <w:rPr>
          <w:szCs w:val="22"/>
        </w:rPr>
      </w:pPr>
      <w:r w:rsidRPr="0084175C">
        <w:rPr>
          <w:szCs w:val="22"/>
        </w:rPr>
        <w:t>Nie przechowywać w temperaturze powyżej 30</w:t>
      </w:r>
      <w:r w:rsidRPr="0084175C">
        <w:rPr>
          <w:szCs w:val="22"/>
        </w:rPr>
        <w:sym w:font="Symbol" w:char="F0B0"/>
      </w:r>
      <w:r w:rsidRPr="0084175C">
        <w:rPr>
          <w:szCs w:val="22"/>
        </w:rPr>
        <w:t>C.</w:t>
      </w:r>
    </w:p>
    <w:p w14:paraId="1EEA92C9" w14:textId="77777777" w:rsidR="00C06827" w:rsidRPr="0084175C" w:rsidRDefault="00C06827" w:rsidP="00D92E3B">
      <w:pPr>
        <w:widowControl w:val="0"/>
        <w:tabs>
          <w:tab w:val="left" w:pos="720"/>
        </w:tabs>
        <w:rPr>
          <w:szCs w:val="22"/>
        </w:rPr>
      </w:pPr>
    </w:p>
    <w:p w14:paraId="280DDE25"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7C4E892E" w14:textId="77777777">
        <w:tc>
          <w:tcPr>
            <w:tcW w:w="9210" w:type="dxa"/>
            <w:tcBorders>
              <w:top w:val="single" w:sz="4" w:space="0" w:color="auto"/>
              <w:left w:val="single" w:sz="4" w:space="0" w:color="auto"/>
              <w:bottom w:val="single" w:sz="4" w:space="0" w:color="auto"/>
              <w:right w:val="single" w:sz="4" w:space="0" w:color="auto"/>
            </w:tcBorders>
          </w:tcPr>
          <w:p w14:paraId="371002F7" w14:textId="77777777" w:rsidR="00C06827" w:rsidRPr="0084175C" w:rsidRDefault="00C06827" w:rsidP="00D92E3B">
            <w:pPr>
              <w:widowControl w:val="0"/>
              <w:tabs>
                <w:tab w:val="left" w:pos="142"/>
              </w:tabs>
              <w:rPr>
                <w:b/>
                <w:szCs w:val="22"/>
                <w:lang w:val="cs-CZ" w:eastAsia="en-US"/>
              </w:rPr>
            </w:pPr>
            <w:r w:rsidRPr="0084175C">
              <w:rPr>
                <w:b/>
                <w:szCs w:val="22"/>
                <w:lang w:val="cs-CZ" w:eastAsia="en-US"/>
              </w:rPr>
              <w:t>10.</w:t>
            </w:r>
            <w:r w:rsidRPr="0084175C">
              <w:rPr>
                <w:b/>
                <w:szCs w:val="22"/>
                <w:lang w:val="cs-CZ" w:eastAsia="en-US"/>
              </w:rPr>
              <w:tab/>
              <w:t>SPECJALNE ŚRODKI OSTROŻNOŚCI DOTYCZĄCE USUWANIA NIEZUŻYTEGO PRODUKTU LECZNICZEGO LUB POCHODZĄCYCH Z NIEGO ODPADÓW, JEŚLI WŁAŚCIWE</w:t>
            </w:r>
          </w:p>
        </w:tc>
      </w:tr>
    </w:tbl>
    <w:p w14:paraId="6BF1A68A" w14:textId="77777777" w:rsidR="00C06827" w:rsidRPr="0084175C" w:rsidRDefault="00C06827" w:rsidP="00D92E3B">
      <w:pPr>
        <w:widowControl w:val="0"/>
        <w:tabs>
          <w:tab w:val="left" w:pos="720"/>
        </w:tabs>
        <w:rPr>
          <w:szCs w:val="22"/>
        </w:rPr>
      </w:pPr>
    </w:p>
    <w:p w14:paraId="308EEDA7"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0AA7F7B4" w14:textId="77777777">
        <w:tc>
          <w:tcPr>
            <w:tcW w:w="9210" w:type="dxa"/>
            <w:tcBorders>
              <w:top w:val="single" w:sz="4" w:space="0" w:color="auto"/>
              <w:left w:val="single" w:sz="4" w:space="0" w:color="auto"/>
              <w:bottom w:val="single" w:sz="4" w:space="0" w:color="auto"/>
              <w:right w:val="single" w:sz="4" w:space="0" w:color="auto"/>
            </w:tcBorders>
          </w:tcPr>
          <w:p w14:paraId="763FDA55" w14:textId="77777777" w:rsidR="00C06827" w:rsidRPr="0084175C" w:rsidRDefault="00C06827" w:rsidP="00D92E3B">
            <w:pPr>
              <w:widowControl w:val="0"/>
              <w:tabs>
                <w:tab w:val="left" w:pos="142"/>
              </w:tabs>
              <w:rPr>
                <w:b/>
                <w:szCs w:val="22"/>
              </w:rPr>
            </w:pPr>
            <w:r w:rsidRPr="0084175C">
              <w:rPr>
                <w:b/>
                <w:szCs w:val="22"/>
                <w:lang w:val="cs-CZ" w:eastAsia="en-US"/>
              </w:rPr>
              <w:t>11.</w:t>
            </w:r>
            <w:r w:rsidRPr="0084175C">
              <w:rPr>
                <w:b/>
                <w:szCs w:val="22"/>
                <w:lang w:val="cs-CZ" w:eastAsia="en-US"/>
              </w:rPr>
              <w:tab/>
              <w:t>NAZWA</w:t>
            </w:r>
            <w:r w:rsidRPr="0084175C">
              <w:rPr>
                <w:b/>
                <w:szCs w:val="22"/>
              </w:rPr>
              <w:t xml:space="preserve"> I ADRES PODMIOTU OD</w:t>
            </w:r>
            <w:smartTag w:uri="schemas-GSKSiteLocations-com/fourthcoffee" w:element="flavor">
              <w:r w:rsidRPr="0084175C">
                <w:rPr>
                  <w:b/>
                  <w:szCs w:val="22"/>
                </w:rPr>
                <w:t>POW</w:t>
              </w:r>
            </w:smartTag>
            <w:r w:rsidRPr="0084175C">
              <w:rPr>
                <w:b/>
                <w:szCs w:val="22"/>
              </w:rPr>
              <w:t>IEDZIALNEGO</w:t>
            </w:r>
          </w:p>
        </w:tc>
      </w:tr>
    </w:tbl>
    <w:p w14:paraId="68D65B93" w14:textId="77777777" w:rsidR="00C06827" w:rsidRPr="0084175C" w:rsidRDefault="00C06827" w:rsidP="00D92E3B">
      <w:pPr>
        <w:widowControl w:val="0"/>
        <w:tabs>
          <w:tab w:val="left" w:pos="720"/>
        </w:tabs>
        <w:rPr>
          <w:szCs w:val="22"/>
        </w:rPr>
      </w:pPr>
    </w:p>
    <w:p w14:paraId="02841689" w14:textId="77777777" w:rsidR="00244011" w:rsidRPr="007B305D" w:rsidRDefault="00244011" w:rsidP="00244011">
      <w:pPr>
        <w:rPr>
          <w:szCs w:val="22"/>
          <w:lang w:val="en-US"/>
        </w:rPr>
      </w:pPr>
      <w:r w:rsidRPr="007B305D">
        <w:rPr>
          <w:szCs w:val="22"/>
          <w:lang w:val="en-US"/>
        </w:rPr>
        <w:t>ViiV Healthcare BV</w:t>
      </w:r>
    </w:p>
    <w:p w14:paraId="20612A1D" w14:textId="77777777" w:rsidR="00A11807" w:rsidRPr="007B305D" w:rsidRDefault="00A11807" w:rsidP="00A11807">
      <w:pPr>
        <w:rPr>
          <w:szCs w:val="22"/>
          <w:lang w:val="en-US"/>
        </w:rPr>
      </w:pPr>
      <w:r w:rsidRPr="007B305D">
        <w:rPr>
          <w:szCs w:val="22"/>
          <w:lang w:val="en-US"/>
        </w:rPr>
        <w:t xml:space="preserve">Van Asch van </w:t>
      </w:r>
      <w:proofErr w:type="spellStart"/>
      <w:r w:rsidRPr="007B305D">
        <w:rPr>
          <w:szCs w:val="22"/>
          <w:lang w:val="en-US"/>
        </w:rPr>
        <w:t>Wijckstraat</w:t>
      </w:r>
      <w:proofErr w:type="spellEnd"/>
      <w:r w:rsidRPr="007B305D">
        <w:rPr>
          <w:szCs w:val="22"/>
          <w:lang w:val="en-US"/>
        </w:rPr>
        <w:t xml:space="preserve"> 55H</w:t>
      </w:r>
    </w:p>
    <w:p w14:paraId="4A9951AF" w14:textId="77777777" w:rsidR="00A11807" w:rsidRDefault="00A11807" w:rsidP="00A11807">
      <w:pPr>
        <w:rPr>
          <w:szCs w:val="22"/>
        </w:rPr>
      </w:pPr>
      <w:r w:rsidRPr="00D024B1">
        <w:rPr>
          <w:szCs w:val="22"/>
        </w:rPr>
        <w:t>3811 LP Amersfoort</w:t>
      </w:r>
    </w:p>
    <w:p w14:paraId="60A3701A" w14:textId="77777777" w:rsidR="00244011" w:rsidRPr="00244011" w:rsidRDefault="00244011" w:rsidP="00244011">
      <w:pPr>
        <w:pStyle w:val="Header"/>
        <w:tabs>
          <w:tab w:val="clear" w:pos="4153"/>
          <w:tab w:val="clear" w:pos="8306"/>
        </w:tabs>
        <w:rPr>
          <w:rFonts w:ascii="Times New Roman" w:hAnsi="Times New Roman"/>
          <w:sz w:val="22"/>
          <w:szCs w:val="22"/>
          <w:lang w:val="pl-PL"/>
        </w:rPr>
      </w:pPr>
      <w:r w:rsidRPr="00244011">
        <w:rPr>
          <w:rFonts w:ascii="Times New Roman" w:hAnsi="Times New Roman"/>
          <w:sz w:val="22"/>
          <w:szCs w:val="22"/>
          <w:lang w:val="pl-PL"/>
        </w:rPr>
        <w:t>Holandia</w:t>
      </w:r>
    </w:p>
    <w:p w14:paraId="79107B6B" w14:textId="77777777" w:rsidR="00C06827" w:rsidRPr="0084175C" w:rsidRDefault="00C06827" w:rsidP="00D92E3B">
      <w:pPr>
        <w:widowControl w:val="0"/>
        <w:tabs>
          <w:tab w:val="left" w:pos="720"/>
        </w:tabs>
        <w:rPr>
          <w:szCs w:val="22"/>
        </w:rPr>
      </w:pPr>
    </w:p>
    <w:p w14:paraId="085BC03F"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45E630E0" w14:textId="77777777">
        <w:tc>
          <w:tcPr>
            <w:tcW w:w="9210" w:type="dxa"/>
            <w:tcBorders>
              <w:top w:val="single" w:sz="4" w:space="0" w:color="auto"/>
              <w:left w:val="single" w:sz="4" w:space="0" w:color="auto"/>
              <w:bottom w:val="single" w:sz="4" w:space="0" w:color="auto"/>
              <w:right w:val="single" w:sz="4" w:space="0" w:color="auto"/>
            </w:tcBorders>
          </w:tcPr>
          <w:p w14:paraId="42EAD47A" w14:textId="77777777" w:rsidR="00C06827" w:rsidRPr="0084175C" w:rsidRDefault="00C06827" w:rsidP="00D92E3B">
            <w:pPr>
              <w:widowControl w:val="0"/>
              <w:tabs>
                <w:tab w:val="left" w:pos="142"/>
              </w:tabs>
              <w:rPr>
                <w:b/>
                <w:szCs w:val="22"/>
              </w:rPr>
            </w:pPr>
            <w:r w:rsidRPr="0084175C">
              <w:rPr>
                <w:b/>
                <w:szCs w:val="22"/>
              </w:rPr>
              <w:t>12.</w:t>
            </w:r>
            <w:r w:rsidRPr="0084175C">
              <w:rPr>
                <w:b/>
                <w:szCs w:val="22"/>
              </w:rPr>
              <w:tab/>
              <w:t>NUMER POZWOLENIA NA DOPUSZCZENIE DO OBROTU</w:t>
            </w:r>
          </w:p>
        </w:tc>
      </w:tr>
    </w:tbl>
    <w:p w14:paraId="2AEDD213" w14:textId="77777777" w:rsidR="00C06827" w:rsidRPr="0084175C" w:rsidRDefault="00C06827" w:rsidP="00D92E3B">
      <w:pPr>
        <w:widowControl w:val="0"/>
        <w:tabs>
          <w:tab w:val="left" w:pos="720"/>
        </w:tabs>
        <w:rPr>
          <w:szCs w:val="22"/>
        </w:rPr>
      </w:pPr>
    </w:p>
    <w:p w14:paraId="00A0EE6F" w14:textId="77777777" w:rsidR="00C06827" w:rsidRPr="0084175C" w:rsidRDefault="00C06827" w:rsidP="00D92E3B">
      <w:pPr>
        <w:widowControl w:val="0"/>
        <w:tabs>
          <w:tab w:val="left" w:pos="720"/>
        </w:tabs>
        <w:rPr>
          <w:szCs w:val="22"/>
        </w:rPr>
      </w:pPr>
      <w:r w:rsidRPr="0084175C">
        <w:rPr>
          <w:szCs w:val="22"/>
        </w:rPr>
        <w:t>EU/1/04/298/002</w:t>
      </w:r>
    </w:p>
    <w:p w14:paraId="38E7CF66" w14:textId="77777777" w:rsidR="00C06827" w:rsidRPr="0084175C" w:rsidRDefault="00C06827" w:rsidP="00D92E3B">
      <w:pPr>
        <w:widowControl w:val="0"/>
        <w:tabs>
          <w:tab w:val="left" w:pos="720"/>
        </w:tabs>
        <w:rPr>
          <w:szCs w:val="22"/>
        </w:rPr>
      </w:pPr>
    </w:p>
    <w:p w14:paraId="300C42F0"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3FEA348D" w14:textId="77777777">
        <w:tc>
          <w:tcPr>
            <w:tcW w:w="9210" w:type="dxa"/>
            <w:tcBorders>
              <w:top w:val="single" w:sz="4" w:space="0" w:color="auto"/>
              <w:left w:val="single" w:sz="4" w:space="0" w:color="auto"/>
              <w:bottom w:val="single" w:sz="4" w:space="0" w:color="auto"/>
              <w:right w:val="single" w:sz="4" w:space="0" w:color="auto"/>
            </w:tcBorders>
          </w:tcPr>
          <w:p w14:paraId="6170D00C" w14:textId="77777777" w:rsidR="00C06827" w:rsidRPr="0084175C" w:rsidRDefault="00C06827" w:rsidP="00D92E3B">
            <w:pPr>
              <w:widowControl w:val="0"/>
              <w:tabs>
                <w:tab w:val="left" w:pos="142"/>
              </w:tabs>
              <w:rPr>
                <w:b/>
                <w:szCs w:val="22"/>
              </w:rPr>
            </w:pPr>
            <w:r w:rsidRPr="0084175C">
              <w:rPr>
                <w:b/>
                <w:szCs w:val="22"/>
              </w:rPr>
              <w:t>13.</w:t>
            </w:r>
            <w:r w:rsidRPr="0084175C">
              <w:rPr>
                <w:b/>
                <w:szCs w:val="22"/>
              </w:rPr>
              <w:tab/>
              <w:t>NUMER SERII</w:t>
            </w:r>
          </w:p>
        </w:tc>
      </w:tr>
    </w:tbl>
    <w:p w14:paraId="16EED70C" w14:textId="77777777" w:rsidR="00C06827" w:rsidRPr="0084175C" w:rsidRDefault="00C06827" w:rsidP="00D92E3B">
      <w:pPr>
        <w:widowControl w:val="0"/>
        <w:tabs>
          <w:tab w:val="left" w:pos="720"/>
        </w:tabs>
        <w:rPr>
          <w:szCs w:val="22"/>
        </w:rPr>
      </w:pPr>
    </w:p>
    <w:p w14:paraId="63BCA852" w14:textId="77777777" w:rsidR="00C06827" w:rsidRPr="0084175C" w:rsidRDefault="00C06827" w:rsidP="00D92E3B">
      <w:pPr>
        <w:widowControl w:val="0"/>
        <w:tabs>
          <w:tab w:val="left" w:pos="720"/>
        </w:tabs>
        <w:rPr>
          <w:szCs w:val="22"/>
        </w:rPr>
      </w:pPr>
      <w:r w:rsidRPr="0084175C">
        <w:rPr>
          <w:szCs w:val="22"/>
        </w:rPr>
        <w:t>Nr serii</w:t>
      </w:r>
      <w:r w:rsidR="000D0608">
        <w:rPr>
          <w:szCs w:val="22"/>
        </w:rPr>
        <w:t xml:space="preserve"> (Lot)</w:t>
      </w:r>
      <w:r w:rsidRPr="0084175C">
        <w:rPr>
          <w:szCs w:val="22"/>
        </w:rPr>
        <w:t xml:space="preserve"> </w:t>
      </w:r>
    </w:p>
    <w:p w14:paraId="57923E22" w14:textId="77777777" w:rsidR="00C06827" w:rsidRPr="0084175C" w:rsidRDefault="00C06827" w:rsidP="00D92E3B">
      <w:pPr>
        <w:widowControl w:val="0"/>
        <w:tabs>
          <w:tab w:val="left" w:pos="720"/>
        </w:tabs>
        <w:rPr>
          <w:szCs w:val="22"/>
        </w:rPr>
      </w:pPr>
    </w:p>
    <w:p w14:paraId="20669138"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6E723FD3" w14:textId="77777777">
        <w:tc>
          <w:tcPr>
            <w:tcW w:w="9210" w:type="dxa"/>
            <w:tcBorders>
              <w:top w:val="single" w:sz="4" w:space="0" w:color="auto"/>
              <w:left w:val="single" w:sz="4" w:space="0" w:color="auto"/>
              <w:bottom w:val="single" w:sz="4" w:space="0" w:color="auto"/>
              <w:right w:val="single" w:sz="4" w:space="0" w:color="auto"/>
            </w:tcBorders>
          </w:tcPr>
          <w:p w14:paraId="19DDD648" w14:textId="77777777" w:rsidR="00C06827" w:rsidRPr="0084175C" w:rsidRDefault="00C06827" w:rsidP="00D92E3B">
            <w:pPr>
              <w:widowControl w:val="0"/>
              <w:tabs>
                <w:tab w:val="left" w:pos="142"/>
              </w:tabs>
              <w:rPr>
                <w:b/>
                <w:szCs w:val="22"/>
              </w:rPr>
            </w:pPr>
            <w:r w:rsidRPr="0084175C">
              <w:rPr>
                <w:b/>
                <w:szCs w:val="22"/>
              </w:rPr>
              <w:t>14.</w:t>
            </w:r>
            <w:r w:rsidRPr="0084175C">
              <w:rPr>
                <w:b/>
                <w:szCs w:val="22"/>
              </w:rPr>
              <w:tab/>
            </w:r>
            <w:r w:rsidR="00A66CE8">
              <w:rPr>
                <w:b/>
                <w:szCs w:val="22"/>
              </w:rPr>
              <w:t xml:space="preserve">OGÓLNA </w:t>
            </w:r>
            <w:r w:rsidRPr="0084175C">
              <w:rPr>
                <w:b/>
                <w:szCs w:val="22"/>
              </w:rPr>
              <w:t>KATEGORIA DOSTĘPNOŚCI</w:t>
            </w:r>
          </w:p>
        </w:tc>
      </w:tr>
    </w:tbl>
    <w:p w14:paraId="30078048" w14:textId="77777777" w:rsidR="00C06827" w:rsidRPr="0084175C" w:rsidRDefault="00C06827" w:rsidP="00D92E3B">
      <w:pPr>
        <w:widowControl w:val="0"/>
        <w:tabs>
          <w:tab w:val="left" w:pos="720"/>
        </w:tabs>
        <w:rPr>
          <w:szCs w:val="22"/>
        </w:rPr>
      </w:pPr>
    </w:p>
    <w:p w14:paraId="2AD12319" w14:textId="77777777" w:rsidR="00C06827" w:rsidRPr="0084175C" w:rsidRDefault="00BD7487" w:rsidP="00D92E3B">
      <w:pPr>
        <w:widowControl w:val="0"/>
        <w:tabs>
          <w:tab w:val="left" w:pos="720"/>
        </w:tabs>
        <w:rPr>
          <w:szCs w:val="22"/>
        </w:rPr>
      </w:pPr>
      <w:r w:rsidRPr="0040332B">
        <w:rPr>
          <w:noProof/>
          <w:szCs w:val="22"/>
          <w:lang w:val="pl"/>
        </w:rPr>
        <w:t>Produkt leczniczy wydawany na receptę.</w:t>
      </w:r>
    </w:p>
    <w:p w14:paraId="343C40DD" w14:textId="77777777" w:rsidR="00C06827" w:rsidRPr="0084175C" w:rsidRDefault="00C06827" w:rsidP="00D92E3B">
      <w:pPr>
        <w:widowControl w:val="0"/>
        <w:tabs>
          <w:tab w:val="left" w:pos="720"/>
        </w:tabs>
        <w:rPr>
          <w:szCs w:val="22"/>
        </w:rPr>
      </w:pPr>
    </w:p>
    <w:p w14:paraId="06911C68"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52643274" w14:textId="77777777">
        <w:tc>
          <w:tcPr>
            <w:tcW w:w="9210" w:type="dxa"/>
            <w:tcBorders>
              <w:top w:val="single" w:sz="4" w:space="0" w:color="auto"/>
              <w:left w:val="single" w:sz="4" w:space="0" w:color="auto"/>
              <w:bottom w:val="single" w:sz="4" w:space="0" w:color="auto"/>
              <w:right w:val="single" w:sz="4" w:space="0" w:color="auto"/>
            </w:tcBorders>
          </w:tcPr>
          <w:p w14:paraId="07FB6527" w14:textId="77777777" w:rsidR="00C06827" w:rsidRPr="0084175C" w:rsidRDefault="00C06827" w:rsidP="00D92E3B">
            <w:pPr>
              <w:widowControl w:val="0"/>
              <w:tabs>
                <w:tab w:val="left" w:pos="142"/>
              </w:tabs>
              <w:rPr>
                <w:b/>
                <w:szCs w:val="22"/>
              </w:rPr>
            </w:pPr>
            <w:r w:rsidRPr="0084175C">
              <w:rPr>
                <w:b/>
                <w:szCs w:val="22"/>
              </w:rPr>
              <w:t>15.</w:t>
            </w:r>
            <w:r w:rsidRPr="0084175C">
              <w:rPr>
                <w:b/>
                <w:szCs w:val="22"/>
              </w:rPr>
              <w:tab/>
              <w:t>INSTRUKCJA UŻYCIA</w:t>
            </w:r>
          </w:p>
        </w:tc>
      </w:tr>
    </w:tbl>
    <w:p w14:paraId="68F06933" w14:textId="77777777" w:rsidR="00C06827" w:rsidRPr="0084175C" w:rsidRDefault="00C06827" w:rsidP="00D92E3B">
      <w:pPr>
        <w:widowControl w:val="0"/>
        <w:tabs>
          <w:tab w:val="left" w:pos="720"/>
        </w:tabs>
        <w:rPr>
          <w:szCs w:val="22"/>
        </w:rPr>
      </w:pPr>
    </w:p>
    <w:p w14:paraId="6A00BA4B" w14:textId="77777777" w:rsidR="00C06827" w:rsidRPr="0084175C" w:rsidRDefault="00C06827" w:rsidP="00D92E3B">
      <w:pPr>
        <w:widowControl w:val="0"/>
        <w:tabs>
          <w:tab w:val="left" w:pos="720"/>
        </w:tabs>
        <w:rPr>
          <w:szCs w:val="22"/>
        </w:rPr>
      </w:pPr>
    </w:p>
    <w:p w14:paraId="38F7B73F" w14:textId="77777777" w:rsidR="00C06827" w:rsidRPr="00A66CE8" w:rsidRDefault="00C06827" w:rsidP="00D92E3B">
      <w:pPr>
        <w:pStyle w:val="bullethead"/>
        <w:widowControl w:val="0"/>
        <w:pBdr>
          <w:top w:val="single" w:sz="4" w:space="1" w:color="auto"/>
          <w:left w:val="single" w:sz="4" w:space="4" w:color="auto"/>
          <w:bottom w:val="single" w:sz="4" w:space="1" w:color="auto"/>
          <w:right w:val="single" w:sz="4" w:space="4" w:color="auto"/>
        </w:pBdr>
        <w:tabs>
          <w:tab w:val="left" w:pos="142"/>
          <w:tab w:val="left" w:pos="540"/>
        </w:tabs>
        <w:spacing w:before="0" w:line="240" w:lineRule="auto"/>
        <w:rPr>
          <w:bCs/>
          <w:szCs w:val="22"/>
          <w:lang w:val="pl-PL"/>
        </w:rPr>
      </w:pPr>
      <w:r w:rsidRPr="0084175C">
        <w:rPr>
          <w:kern w:val="0"/>
          <w:szCs w:val="22"/>
          <w:lang w:val="pl-PL"/>
        </w:rPr>
        <w:t>16.</w:t>
      </w:r>
      <w:r w:rsidRPr="0084175C">
        <w:rPr>
          <w:kern w:val="0"/>
          <w:szCs w:val="22"/>
          <w:lang w:val="pl-PL"/>
        </w:rPr>
        <w:tab/>
      </w:r>
      <w:r w:rsidRPr="0084175C">
        <w:rPr>
          <w:noProof/>
          <w:szCs w:val="22"/>
          <w:lang w:val="pl-PL"/>
        </w:rPr>
        <w:t xml:space="preserve">INFORMACJA PODANA </w:t>
      </w:r>
      <w:r w:rsidR="00A66CE8" w:rsidRPr="00A66CE8">
        <w:rPr>
          <w:bCs/>
          <w:noProof/>
          <w:szCs w:val="22"/>
          <w:lang w:val="en-US"/>
        </w:rPr>
        <w:t>SYSTEMEM BRAILLE’A</w:t>
      </w:r>
    </w:p>
    <w:p w14:paraId="123DCA39" w14:textId="77777777" w:rsidR="00C06827" w:rsidRPr="0084175C" w:rsidRDefault="00C06827" w:rsidP="00D92E3B">
      <w:pPr>
        <w:widowControl w:val="0"/>
        <w:tabs>
          <w:tab w:val="left" w:pos="720"/>
        </w:tabs>
        <w:rPr>
          <w:szCs w:val="22"/>
        </w:rPr>
      </w:pPr>
    </w:p>
    <w:p w14:paraId="6783BA7B" w14:textId="77777777" w:rsidR="00C06827" w:rsidRPr="0084175C" w:rsidRDefault="00182C17" w:rsidP="00D92E3B">
      <w:pPr>
        <w:widowControl w:val="0"/>
        <w:tabs>
          <w:tab w:val="left" w:pos="720"/>
        </w:tabs>
        <w:rPr>
          <w:szCs w:val="22"/>
        </w:rPr>
      </w:pPr>
      <w:r w:rsidRPr="0084175C">
        <w:rPr>
          <w:szCs w:val="22"/>
        </w:rPr>
        <w:t>kivexa</w:t>
      </w:r>
    </w:p>
    <w:p w14:paraId="4395EF5A" w14:textId="77777777" w:rsidR="003B0FB8" w:rsidRDefault="003B0FB8" w:rsidP="003B0FB8">
      <w:pPr>
        <w:rPr>
          <w:noProof/>
          <w:szCs w:val="22"/>
          <w:shd w:val="clear" w:color="auto" w:fill="CCCCCC"/>
        </w:rPr>
      </w:pPr>
    </w:p>
    <w:p w14:paraId="6A0C3466" w14:textId="77777777" w:rsidR="003B0FB8" w:rsidRDefault="003B0FB8" w:rsidP="003B0FB8">
      <w:pPr>
        <w:rPr>
          <w:noProof/>
          <w:szCs w:val="22"/>
          <w:shd w:val="clear" w:color="auto" w:fill="CCCCCC"/>
        </w:rPr>
      </w:pPr>
    </w:p>
    <w:p w14:paraId="71430BB0" w14:textId="4699FBC2" w:rsidR="003B0FB8" w:rsidRDefault="003B0FB8" w:rsidP="003B0FB8">
      <w:pPr>
        <w:keepNext/>
        <w:numPr>
          <w:ilvl w:val="0"/>
          <w:numId w:val="40"/>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0"/>
        </w:rPr>
      </w:pPr>
      <w:r>
        <w:rPr>
          <w:b/>
          <w:noProof/>
        </w:rPr>
        <w:t>NIEPOWTARZALNY IDENTYFIKATOR – KOD 2D</w:t>
      </w:r>
      <w:r w:rsidR="00A06E1E">
        <w:rPr>
          <w:b/>
          <w:noProof/>
        </w:rPr>
        <w:fldChar w:fldCharType="begin"/>
      </w:r>
      <w:r w:rsidR="00A06E1E">
        <w:rPr>
          <w:b/>
          <w:noProof/>
        </w:rPr>
        <w:instrText xml:space="preserve"> DOCVARIABLE VAULT_ND_e22773b3-9f3b-4f22-a4d4-4c5632b5eea1 \* MERGEFORMAT </w:instrText>
      </w:r>
      <w:r w:rsidR="00A06E1E">
        <w:rPr>
          <w:b/>
          <w:noProof/>
        </w:rPr>
        <w:fldChar w:fldCharType="separate"/>
      </w:r>
      <w:r w:rsidR="00A06E1E">
        <w:rPr>
          <w:b/>
          <w:noProof/>
        </w:rPr>
        <w:t xml:space="preserve"> </w:t>
      </w:r>
      <w:r w:rsidR="00A06E1E">
        <w:rPr>
          <w:b/>
          <w:noProof/>
        </w:rPr>
        <w:fldChar w:fldCharType="end"/>
      </w:r>
    </w:p>
    <w:p w14:paraId="34244896" w14:textId="77777777" w:rsidR="003B0FB8" w:rsidRDefault="003B0FB8" w:rsidP="003B0FB8">
      <w:pPr>
        <w:tabs>
          <w:tab w:val="left" w:pos="708"/>
        </w:tabs>
        <w:rPr>
          <w:noProof/>
        </w:rPr>
      </w:pPr>
    </w:p>
    <w:p w14:paraId="6F0180D3" w14:textId="77777777" w:rsidR="003B0FB8" w:rsidRDefault="003B0FB8" w:rsidP="003B0FB8">
      <w:pPr>
        <w:rPr>
          <w:noProof/>
          <w:highlight w:val="lightGray"/>
          <w:lang w:bidi="pl-PL"/>
        </w:rPr>
      </w:pPr>
      <w:r>
        <w:rPr>
          <w:noProof/>
          <w:highlight w:val="lightGray"/>
          <w:lang w:bidi="pl-PL"/>
        </w:rPr>
        <w:t>Obejmuje kod 2D będący nośnikiem niepowtarzalnego identyfikatora.</w:t>
      </w:r>
    </w:p>
    <w:p w14:paraId="27B812CB" w14:textId="77777777" w:rsidR="003B0FB8" w:rsidRDefault="003B0FB8" w:rsidP="003B0FB8">
      <w:pPr>
        <w:tabs>
          <w:tab w:val="left" w:pos="708"/>
        </w:tabs>
        <w:rPr>
          <w:noProof/>
          <w:lang w:eastAsia="en-US"/>
        </w:rPr>
      </w:pPr>
    </w:p>
    <w:p w14:paraId="5BB5BE33" w14:textId="77777777" w:rsidR="003B0FB8" w:rsidRDefault="003B0FB8" w:rsidP="003B0FB8">
      <w:pPr>
        <w:tabs>
          <w:tab w:val="left" w:pos="708"/>
        </w:tabs>
        <w:rPr>
          <w:noProof/>
        </w:rPr>
      </w:pPr>
    </w:p>
    <w:p w14:paraId="664E9D2A" w14:textId="7E9B7A8B" w:rsidR="003B0FB8" w:rsidRDefault="003B0FB8" w:rsidP="003B0FB8">
      <w:pPr>
        <w:keepNext/>
        <w:numPr>
          <w:ilvl w:val="0"/>
          <w:numId w:val="40"/>
        </w:numPr>
        <w:pBdr>
          <w:top w:val="single" w:sz="4" w:space="1" w:color="auto"/>
          <w:left w:val="single" w:sz="4" w:space="4" w:color="auto"/>
          <w:bottom w:val="single" w:sz="4" w:space="1" w:color="auto"/>
          <w:right w:val="single" w:sz="4" w:space="4" w:color="auto"/>
        </w:pBdr>
        <w:tabs>
          <w:tab w:val="left" w:pos="708"/>
        </w:tabs>
        <w:ind w:left="567" w:hanging="567"/>
        <w:outlineLvl w:val="0"/>
        <w:rPr>
          <w:i/>
          <w:noProof/>
        </w:rPr>
      </w:pPr>
      <w:r>
        <w:rPr>
          <w:b/>
          <w:noProof/>
        </w:rPr>
        <w:t>NIEPOWTARZALNY IDENTYFIKATOR – DANE CZYTELNE DLA CZŁOWIEKA</w:t>
      </w:r>
      <w:r w:rsidR="00A06E1E">
        <w:rPr>
          <w:b/>
          <w:noProof/>
        </w:rPr>
        <w:fldChar w:fldCharType="begin"/>
      </w:r>
      <w:r w:rsidR="00A06E1E">
        <w:rPr>
          <w:b/>
          <w:noProof/>
        </w:rPr>
        <w:instrText xml:space="preserve"> DOCVARIABLE VAULT_ND_4179c1b9-559b-4ea7-a4c8-f6ab29dd288a \* MERGEFORMAT </w:instrText>
      </w:r>
      <w:r w:rsidR="00A06E1E">
        <w:rPr>
          <w:b/>
          <w:noProof/>
        </w:rPr>
        <w:fldChar w:fldCharType="separate"/>
      </w:r>
      <w:r w:rsidR="00A06E1E">
        <w:rPr>
          <w:b/>
          <w:noProof/>
        </w:rPr>
        <w:t xml:space="preserve"> </w:t>
      </w:r>
      <w:r w:rsidR="00A06E1E">
        <w:rPr>
          <w:b/>
          <w:noProof/>
        </w:rPr>
        <w:fldChar w:fldCharType="end"/>
      </w:r>
    </w:p>
    <w:p w14:paraId="70F05103" w14:textId="77777777" w:rsidR="003B0FB8" w:rsidRDefault="003B0FB8" w:rsidP="003B0FB8">
      <w:pPr>
        <w:tabs>
          <w:tab w:val="left" w:pos="708"/>
        </w:tabs>
        <w:rPr>
          <w:noProof/>
        </w:rPr>
      </w:pPr>
    </w:p>
    <w:p w14:paraId="4E60CA7D" w14:textId="77777777" w:rsidR="003B0FB8" w:rsidRDefault="003B0FB8" w:rsidP="003B0FB8">
      <w:pPr>
        <w:rPr>
          <w:color w:val="008000"/>
          <w:szCs w:val="22"/>
          <w:lang w:val="en-GB"/>
        </w:rPr>
      </w:pPr>
      <w:r>
        <w:t xml:space="preserve">PC: </w:t>
      </w:r>
    </w:p>
    <w:p w14:paraId="7244F48D" w14:textId="77777777" w:rsidR="003B0FB8" w:rsidRDefault="003B0FB8" w:rsidP="003B0FB8">
      <w:pPr>
        <w:rPr>
          <w:szCs w:val="22"/>
        </w:rPr>
      </w:pPr>
      <w:r>
        <w:t xml:space="preserve">SN: </w:t>
      </w:r>
    </w:p>
    <w:p w14:paraId="5A66A894" w14:textId="77777777" w:rsidR="003B0FB8" w:rsidRDefault="003B0FB8" w:rsidP="003B0FB8">
      <w:pPr>
        <w:rPr>
          <w:noProof/>
          <w:vanish/>
          <w:szCs w:val="22"/>
        </w:rPr>
      </w:pPr>
      <w:r>
        <w:rPr>
          <w:highlight w:val="lightGray"/>
        </w:rPr>
        <w:t>NN:</w:t>
      </w:r>
      <w:r>
        <w:t xml:space="preserve"> </w:t>
      </w:r>
    </w:p>
    <w:p w14:paraId="2F5E0A36" w14:textId="77777777" w:rsidR="00182C17" w:rsidRPr="0084175C" w:rsidRDefault="00182C17" w:rsidP="00D92E3B">
      <w:pPr>
        <w:widowControl w:val="0"/>
        <w:tabs>
          <w:tab w:val="left" w:pos="720"/>
        </w:tabs>
        <w:rPr>
          <w:szCs w:val="22"/>
        </w:rPr>
      </w:pPr>
    </w:p>
    <w:p w14:paraId="45BA884B" w14:textId="77777777" w:rsidR="00C06827" w:rsidRPr="0084175C" w:rsidRDefault="00C06827" w:rsidP="00D92E3B">
      <w:pPr>
        <w:widowControl w:val="0"/>
        <w:tabs>
          <w:tab w:val="left" w:pos="720"/>
        </w:tabs>
        <w:rPr>
          <w:szCs w:val="22"/>
        </w:rPr>
      </w:pPr>
      <w:r w:rsidRPr="0084175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647D6A4F" w14:textId="77777777">
        <w:tc>
          <w:tcPr>
            <w:tcW w:w="9210" w:type="dxa"/>
            <w:tcBorders>
              <w:top w:val="single" w:sz="4" w:space="0" w:color="auto"/>
              <w:left w:val="single" w:sz="4" w:space="0" w:color="auto"/>
              <w:bottom w:val="single" w:sz="4" w:space="0" w:color="auto"/>
              <w:right w:val="single" w:sz="4" w:space="0" w:color="auto"/>
            </w:tcBorders>
          </w:tcPr>
          <w:p w14:paraId="200B7473" w14:textId="77777777" w:rsidR="00C06827" w:rsidRPr="0084175C" w:rsidRDefault="00C06827" w:rsidP="00D92E3B">
            <w:pPr>
              <w:pStyle w:val="BodyText"/>
              <w:widowControl w:val="0"/>
              <w:spacing w:line="240" w:lineRule="auto"/>
              <w:rPr>
                <w:i w:val="0"/>
                <w:szCs w:val="22"/>
              </w:rPr>
            </w:pPr>
            <w:r w:rsidRPr="0084175C">
              <w:rPr>
                <w:szCs w:val="22"/>
              </w:rPr>
              <w:lastRenderedPageBreak/>
              <w:br w:type="column"/>
            </w:r>
            <w:r w:rsidRPr="0084175C">
              <w:rPr>
                <w:i w:val="0"/>
                <w:szCs w:val="22"/>
              </w:rPr>
              <w:t xml:space="preserve">INFORMACJE ZAMIESZCZANE NA OPAKOWANIACH ZEWNĘTRZNYCH </w:t>
            </w:r>
          </w:p>
          <w:p w14:paraId="727F1307" w14:textId="77777777" w:rsidR="00C06827" w:rsidRPr="0084175C" w:rsidRDefault="00C06827" w:rsidP="00D92E3B">
            <w:pPr>
              <w:pStyle w:val="BodyText"/>
              <w:widowControl w:val="0"/>
              <w:spacing w:line="240" w:lineRule="auto"/>
              <w:rPr>
                <w:i w:val="0"/>
                <w:szCs w:val="22"/>
              </w:rPr>
            </w:pPr>
          </w:p>
          <w:p w14:paraId="1009D6AD" w14:textId="77777777" w:rsidR="00C06827" w:rsidRPr="0084175C" w:rsidRDefault="00A160B1" w:rsidP="00D92E3B">
            <w:pPr>
              <w:pStyle w:val="BodyText"/>
              <w:widowControl w:val="0"/>
            </w:pPr>
            <w:r w:rsidRPr="0084175C">
              <w:rPr>
                <w:i w:val="0"/>
                <w:caps/>
                <w:szCs w:val="22"/>
              </w:rPr>
              <w:t>E</w:t>
            </w:r>
            <w:r w:rsidRPr="0084175C">
              <w:rPr>
                <w:i w:val="0"/>
                <w:szCs w:val="22"/>
              </w:rPr>
              <w:t>tykieta zewnętrzna 90 (3 opakowania po 30 tabletek powlekanych)</w:t>
            </w:r>
            <w:r w:rsidRPr="0084175C">
              <w:rPr>
                <w:bCs/>
                <w:i w:val="0"/>
                <w:iCs/>
                <w:szCs w:val="22"/>
              </w:rPr>
              <w:t xml:space="preserve"> (z blue box) </w:t>
            </w:r>
            <w:r w:rsidRPr="0084175C">
              <w:rPr>
                <w:i w:val="0"/>
                <w:szCs w:val="22"/>
              </w:rPr>
              <w:t>zapakowane w przezroczystą folię</w:t>
            </w:r>
          </w:p>
        </w:tc>
      </w:tr>
    </w:tbl>
    <w:p w14:paraId="3A645322" w14:textId="77777777" w:rsidR="00C06827" w:rsidRPr="0084175C" w:rsidRDefault="00C06827" w:rsidP="00D92E3B">
      <w:pPr>
        <w:widowControl w:val="0"/>
        <w:rPr>
          <w:szCs w:val="22"/>
        </w:rPr>
      </w:pPr>
    </w:p>
    <w:p w14:paraId="35D6118D" w14:textId="77777777" w:rsidR="00C06827" w:rsidRPr="0084175C" w:rsidRDefault="00C06827" w:rsidP="00D92E3B">
      <w:pPr>
        <w:widowControl w:val="0"/>
        <w:rPr>
          <w:szCs w:val="22"/>
        </w:rPr>
      </w:pPr>
    </w:p>
    <w:p w14:paraId="706C0BA9"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lang w:val="cs-CZ"/>
        </w:rPr>
      </w:pPr>
      <w:r w:rsidRPr="0084175C">
        <w:rPr>
          <w:b/>
          <w:szCs w:val="22"/>
          <w:lang w:val="cs-CZ"/>
        </w:rPr>
        <w:t>1.</w:t>
      </w:r>
      <w:r w:rsidRPr="0084175C">
        <w:rPr>
          <w:b/>
          <w:szCs w:val="22"/>
          <w:lang w:val="cs-CZ"/>
        </w:rPr>
        <w:tab/>
        <w:t>NAZWA PRODUKTU LECZNICZEGO</w:t>
      </w:r>
    </w:p>
    <w:p w14:paraId="7C08507F" w14:textId="77777777" w:rsidR="00C06827" w:rsidRPr="0084175C" w:rsidRDefault="00C06827" w:rsidP="00D92E3B">
      <w:pPr>
        <w:widowControl w:val="0"/>
        <w:rPr>
          <w:szCs w:val="22"/>
        </w:rPr>
      </w:pPr>
    </w:p>
    <w:p w14:paraId="66050CF3" w14:textId="77777777" w:rsidR="00C06827" w:rsidRPr="0084175C" w:rsidRDefault="00C06827" w:rsidP="00D92E3B">
      <w:pPr>
        <w:widowControl w:val="0"/>
        <w:rPr>
          <w:szCs w:val="22"/>
        </w:rPr>
      </w:pPr>
      <w:r w:rsidRPr="0084175C">
        <w:rPr>
          <w:szCs w:val="22"/>
        </w:rPr>
        <w:t xml:space="preserve">Kivexa 600 mg/300 mg tabletki powlekane </w:t>
      </w:r>
    </w:p>
    <w:p w14:paraId="6ACEA702" w14:textId="77777777" w:rsidR="00C06827" w:rsidRPr="0084175C" w:rsidRDefault="00C06827" w:rsidP="00D92E3B">
      <w:pPr>
        <w:widowControl w:val="0"/>
        <w:rPr>
          <w:szCs w:val="22"/>
        </w:rPr>
      </w:pPr>
      <w:r w:rsidRPr="0084175C">
        <w:rPr>
          <w:szCs w:val="22"/>
        </w:rPr>
        <w:t>abakawir/lamiwudyna</w:t>
      </w:r>
    </w:p>
    <w:p w14:paraId="14E9E4AD" w14:textId="77777777" w:rsidR="00C06827" w:rsidRPr="0084175C" w:rsidRDefault="00C06827" w:rsidP="00D92E3B">
      <w:pPr>
        <w:widowControl w:val="0"/>
        <w:rPr>
          <w:szCs w:val="22"/>
        </w:rPr>
      </w:pPr>
    </w:p>
    <w:p w14:paraId="6BF67884" w14:textId="77777777" w:rsidR="00C06827" w:rsidRPr="0084175C" w:rsidRDefault="00C06827" w:rsidP="00D92E3B">
      <w:pPr>
        <w:widowControl w:val="0"/>
        <w:rPr>
          <w:szCs w:val="22"/>
        </w:rPr>
      </w:pPr>
    </w:p>
    <w:p w14:paraId="697A5E94"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rPr>
      </w:pPr>
      <w:r w:rsidRPr="0084175C">
        <w:rPr>
          <w:b/>
          <w:szCs w:val="22"/>
          <w:lang w:val="cs-CZ"/>
        </w:rPr>
        <w:t>2.</w:t>
      </w:r>
      <w:r w:rsidRPr="0084175C">
        <w:rPr>
          <w:b/>
          <w:szCs w:val="22"/>
          <w:lang w:val="cs-CZ"/>
        </w:rPr>
        <w:tab/>
        <w:t>ZAWARTOŚĆ SUBSTANCJI CZYNNYCH</w:t>
      </w:r>
    </w:p>
    <w:p w14:paraId="168B5312" w14:textId="77777777" w:rsidR="00C06827" w:rsidRPr="0084175C" w:rsidRDefault="00C06827" w:rsidP="00D92E3B">
      <w:pPr>
        <w:widowControl w:val="0"/>
        <w:rPr>
          <w:szCs w:val="22"/>
        </w:rPr>
      </w:pPr>
    </w:p>
    <w:p w14:paraId="79FEA450" w14:textId="77777777" w:rsidR="004D59E7" w:rsidRDefault="00C06827" w:rsidP="00D92E3B">
      <w:pPr>
        <w:widowControl w:val="0"/>
        <w:ind w:left="0" w:firstLine="0"/>
        <w:rPr>
          <w:szCs w:val="22"/>
        </w:rPr>
      </w:pPr>
      <w:r w:rsidRPr="0084175C">
        <w:rPr>
          <w:szCs w:val="22"/>
        </w:rPr>
        <w:t>Każda tabletka powlekana zawiera</w:t>
      </w:r>
      <w:r w:rsidR="00941F27" w:rsidRPr="0084175C">
        <w:rPr>
          <w:szCs w:val="22"/>
        </w:rPr>
        <w:t xml:space="preserve"> </w:t>
      </w:r>
      <w:r w:rsidRPr="0084175C">
        <w:rPr>
          <w:szCs w:val="22"/>
        </w:rPr>
        <w:t xml:space="preserve">600 mg </w:t>
      </w:r>
      <w:r w:rsidR="004D59E7" w:rsidRPr="0084175C">
        <w:rPr>
          <w:szCs w:val="22"/>
        </w:rPr>
        <w:t>abakawir</w:t>
      </w:r>
      <w:r w:rsidR="004D59E7">
        <w:rPr>
          <w:szCs w:val="22"/>
        </w:rPr>
        <w:t>u</w:t>
      </w:r>
      <w:r w:rsidR="004D59E7" w:rsidRPr="0084175C">
        <w:rPr>
          <w:szCs w:val="22"/>
        </w:rPr>
        <w:t xml:space="preserve"> </w:t>
      </w:r>
      <w:r w:rsidRPr="0084175C">
        <w:rPr>
          <w:szCs w:val="22"/>
        </w:rPr>
        <w:t xml:space="preserve">(w postaci siarczanu) </w:t>
      </w:r>
      <w:r w:rsidR="00941F27" w:rsidRPr="0084175C">
        <w:rPr>
          <w:szCs w:val="22"/>
        </w:rPr>
        <w:t>i</w:t>
      </w:r>
      <w:r w:rsidR="004D59E7">
        <w:rPr>
          <w:szCs w:val="22"/>
        </w:rPr>
        <w:t xml:space="preserve"> </w:t>
      </w:r>
      <w:r w:rsidR="004D59E7" w:rsidRPr="0084175C">
        <w:rPr>
          <w:szCs w:val="22"/>
        </w:rPr>
        <w:t>300 mg</w:t>
      </w:r>
      <w:r w:rsidR="00941F27" w:rsidRPr="0084175C">
        <w:rPr>
          <w:szCs w:val="22"/>
        </w:rPr>
        <w:t xml:space="preserve"> </w:t>
      </w:r>
      <w:r w:rsidRPr="0084175C">
        <w:rPr>
          <w:szCs w:val="22"/>
        </w:rPr>
        <w:t>lamiwudyn</w:t>
      </w:r>
      <w:r w:rsidR="004D59E7">
        <w:rPr>
          <w:szCs w:val="22"/>
        </w:rPr>
        <w:t>y</w:t>
      </w:r>
      <w:r w:rsidR="00063E81">
        <w:rPr>
          <w:szCs w:val="22"/>
        </w:rPr>
        <w:t>.</w:t>
      </w:r>
    </w:p>
    <w:p w14:paraId="38F29BE8" w14:textId="77777777" w:rsidR="00A66CE8" w:rsidRDefault="00A66CE8" w:rsidP="00D92E3B">
      <w:pPr>
        <w:widowControl w:val="0"/>
        <w:ind w:left="0" w:firstLine="0"/>
        <w:rPr>
          <w:szCs w:val="22"/>
        </w:rPr>
      </w:pPr>
    </w:p>
    <w:p w14:paraId="4E53DD16" w14:textId="77777777" w:rsidR="00C06827" w:rsidRPr="0084175C" w:rsidRDefault="00C06827" w:rsidP="00D92E3B">
      <w:pPr>
        <w:widowControl w:val="0"/>
        <w:ind w:left="0" w:firstLine="0"/>
        <w:rPr>
          <w:szCs w:val="22"/>
        </w:rPr>
      </w:pPr>
    </w:p>
    <w:p w14:paraId="02556B9D"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lang w:val="cs-CZ"/>
        </w:rPr>
      </w:pPr>
      <w:r w:rsidRPr="0084175C">
        <w:rPr>
          <w:b/>
          <w:szCs w:val="22"/>
          <w:lang w:val="cs-CZ"/>
        </w:rPr>
        <w:t>3.</w:t>
      </w:r>
      <w:r w:rsidRPr="0084175C">
        <w:rPr>
          <w:b/>
          <w:szCs w:val="22"/>
          <w:lang w:val="cs-CZ"/>
        </w:rPr>
        <w:tab/>
        <w:t>WYKAZ SUBSTANCJI POMOCNICZYCH</w:t>
      </w:r>
    </w:p>
    <w:p w14:paraId="220E189D" w14:textId="77777777" w:rsidR="00C06827" w:rsidRPr="0084175C" w:rsidRDefault="00C06827" w:rsidP="00D92E3B">
      <w:pPr>
        <w:widowControl w:val="0"/>
        <w:rPr>
          <w:szCs w:val="22"/>
        </w:rPr>
      </w:pPr>
    </w:p>
    <w:p w14:paraId="11D309D2" w14:textId="77777777" w:rsidR="00A160B1" w:rsidRPr="0084175C" w:rsidRDefault="00A160B1" w:rsidP="00D92E3B">
      <w:pPr>
        <w:pStyle w:val="BodyText"/>
        <w:widowControl w:val="0"/>
        <w:rPr>
          <w:b w:val="0"/>
          <w:i w:val="0"/>
          <w:szCs w:val="22"/>
        </w:rPr>
      </w:pPr>
      <w:r w:rsidRPr="0084175C">
        <w:rPr>
          <w:b w:val="0"/>
          <w:i w:val="0"/>
          <w:szCs w:val="22"/>
        </w:rPr>
        <w:t>Zawiera żółcień pomarańczową (E110), więcej informacji, patrz: Ulotka dla pacjenta.</w:t>
      </w:r>
    </w:p>
    <w:p w14:paraId="682C6C0B" w14:textId="77777777" w:rsidR="00C06827" w:rsidRPr="0084175C" w:rsidRDefault="00C06827" w:rsidP="00D92E3B">
      <w:pPr>
        <w:widowControl w:val="0"/>
        <w:rPr>
          <w:szCs w:val="22"/>
          <w:lang w:val="cs-CZ"/>
        </w:rPr>
      </w:pPr>
    </w:p>
    <w:p w14:paraId="0B39C907" w14:textId="77777777" w:rsidR="00A160B1" w:rsidRPr="0084175C" w:rsidRDefault="00A160B1" w:rsidP="00D92E3B">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68E8D2A7" w14:textId="77777777">
        <w:tc>
          <w:tcPr>
            <w:tcW w:w="9210" w:type="dxa"/>
            <w:tcBorders>
              <w:top w:val="single" w:sz="4" w:space="0" w:color="auto"/>
              <w:left w:val="single" w:sz="4" w:space="0" w:color="auto"/>
              <w:bottom w:val="single" w:sz="4" w:space="0" w:color="auto"/>
              <w:right w:val="single" w:sz="4" w:space="0" w:color="auto"/>
            </w:tcBorders>
          </w:tcPr>
          <w:p w14:paraId="42E1BBA7" w14:textId="77777777" w:rsidR="00C06827" w:rsidRPr="0084175C" w:rsidRDefault="00C06827" w:rsidP="00D92E3B">
            <w:pPr>
              <w:widowControl w:val="0"/>
              <w:tabs>
                <w:tab w:val="left" w:pos="142"/>
              </w:tabs>
              <w:rPr>
                <w:b/>
                <w:szCs w:val="22"/>
                <w:lang w:val="cs-CZ"/>
              </w:rPr>
            </w:pPr>
            <w:r w:rsidRPr="0084175C">
              <w:rPr>
                <w:b/>
                <w:szCs w:val="22"/>
                <w:lang w:val="cs-CZ"/>
              </w:rPr>
              <w:t>4.</w:t>
            </w:r>
            <w:r w:rsidRPr="0084175C">
              <w:rPr>
                <w:b/>
                <w:szCs w:val="22"/>
                <w:lang w:val="cs-CZ"/>
              </w:rPr>
              <w:tab/>
              <w:t>POSTAĆ FARMACEUTYCZNA I ZAWARTOŚĆ OPAKOWANIA</w:t>
            </w:r>
          </w:p>
        </w:tc>
      </w:tr>
    </w:tbl>
    <w:p w14:paraId="46E63A77" w14:textId="77777777" w:rsidR="00C06827" w:rsidRPr="0084175C" w:rsidRDefault="00C06827" w:rsidP="00D92E3B">
      <w:pPr>
        <w:widowControl w:val="0"/>
        <w:rPr>
          <w:b/>
          <w:szCs w:val="22"/>
        </w:rPr>
      </w:pPr>
    </w:p>
    <w:p w14:paraId="095DD35B" w14:textId="77777777" w:rsidR="00C06827" w:rsidRPr="0084175C" w:rsidRDefault="00C06827" w:rsidP="00D92E3B">
      <w:pPr>
        <w:widowControl w:val="0"/>
        <w:rPr>
          <w:szCs w:val="22"/>
        </w:rPr>
      </w:pPr>
      <w:r w:rsidRPr="0084175C">
        <w:rPr>
          <w:szCs w:val="22"/>
        </w:rPr>
        <w:t xml:space="preserve">Opakowanie zbiorcze zawierające </w:t>
      </w:r>
      <w:r w:rsidR="004D59E7">
        <w:rPr>
          <w:szCs w:val="22"/>
        </w:rPr>
        <w:t>90 (</w:t>
      </w:r>
      <w:r w:rsidRPr="0084175C">
        <w:rPr>
          <w:szCs w:val="22"/>
        </w:rPr>
        <w:t>3 opakowania po 30</w:t>
      </w:r>
      <w:r w:rsidR="004D59E7">
        <w:rPr>
          <w:szCs w:val="22"/>
        </w:rPr>
        <w:t>)</w:t>
      </w:r>
      <w:r w:rsidRPr="0084175C">
        <w:rPr>
          <w:szCs w:val="22"/>
        </w:rPr>
        <w:t xml:space="preserve"> tabletek powlekanych</w:t>
      </w:r>
    </w:p>
    <w:p w14:paraId="6F8201A7" w14:textId="77777777" w:rsidR="00C06827" w:rsidRPr="0084175C" w:rsidRDefault="00C06827" w:rsidP="00D92E3B">
      <w:pPr>
        <w:widowControl w:val="0"/>
        <w:rPr>
          <w:b/>
          <w:szCs w:val="22"/>
        </w:rPr>
      </w:pPr>
    </w:p>
    <w:p w14:paraId="69865B54" w14:textId="77777777" w:rsidR="00C06827" w:rsidRPr="0084175C" w:rsidRDefault="00C06827" w:rsidP="00D92E3B">
      <w:pPr>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2B1D524D" w14:textId="77777777">
        <w:tc>
          <w:tcPr>
            <w:tcW w:w="9210" w:type="dxa"/>
            <w:tcBorders>
              <w:top w:val="single" w:sz="4" w:space="0" w:color="auto"/>
              <w:left w:val="single" w:sz="4" w:space="0" w:color="auto"/>
              <w:bottom w:val="single" w:sz="4" w:space="0" w:color="auto"/>
              <w:right w:val="single" w:sz="4" w:space="0" w:color="auto"/>
            </w:tcBorders>
          </w:tcPr>
          <w:p w14:paraId="626A8280" w14:textId="77777777" w:rsidR="00C06827" w:rsidRPr="0084175C" w:rsidRDefault="00C06827" w:rsidP="00D92E3B">
            <w:pPr>
              <w:widowControl w:val="0"/>
              <w:tabs>
                <w:tab w:val="left" w:pos="142"/>
              </w:tabs>
              <w:rPr>
                <w:b/>
                <w:szCs w:val="22"/>
                <w:lang w:val="cs-CZ"/>
              </w:rPr>
            </w:pPr>
            <w:r w:rsidRPr="0084175C">
              <w:rPr>
                <w:b/>
                <w:szCs w:val="22"/>
                <w:lang w:val="cs-CZ"/>
              </w:rPr>
              <w:t>5.</w:t>
            </w:r>
            <w:r w:rsidRPr="0084175C">
              <w:rPr>
                <w:b/>
                <w:szCs w:val="22"/>
                <w:lang w:val="cs-CZ"/>
              </w:rPr>
              <w:tab/>
              <w:t>SPOSÓB I DROGA PODANIA</w:t>
            </w:r>
          </w:p>
        </w:tc>
      </w:tr>
    </w:tbl>
    <w:p w14:paraId="1EEB19BC" w14:textId="77777777" w:rsidR="00C06827" w:rsidRPr="0084175C" w:rsidRDefault="00C06827" w:rsidP="00D92E3B">
      <w:pPr>
        <w:widowControl w:val="0"/>
        <w:rPr>
          <w:szCs w:val="22"/>
        </w:rPr>
      </w:pPr>
    </w:p>
    <w:p w14:paraId="3C46F8E5" w14:textId="77777777" w:rsidR="00A160B1" w:rsidRPr="0084175C" w:rsidRDefault="00A160B1" w:rsidP="00D92E3B">
      <w:pPr>
        <w:widowControl w:val="0"/>
        <w:ind w:left="0" w:right="-285" w:firstLine="0"/>
        <w:rPr>
          <w:szCs w:val="22"/>
        </w:rPr>
      </w:pPr>
      <w:r w:rsidRPr="0084175C">
        <w:rPr>
          <w:szCs w:val="22"/>
        </w:rPr>
        <w:t xml:space="preserve">Należy zapoznać się z treścią ulotki przed zastosowaniem leku. </w:t>
      </w:r>
    </w:p>
    <w:p w14:paraId="09C73A7E" w14:textId="77777777" w:rsidR="00C06827" w:rsidRDefault="00C06827" w:rsidP="00D92E3B">
      <w:pPr>
        <w:widowControl w:val="0"/>
        <w:rPr>
          <w:szCs w:val="22"/>
        </w:rPr>
      </w:pPr>
    </w:p>
    <w:p w14:paraId="3B1BAA52" w14:textId="77777777" w:rsidR="004D59E7" w:rsidRPr="0084175C" w:rsidRDefault="004D59E7" w:rsidP="00D92E3B">
      <w:pPr>
        <w:widowControl w:val="0"/>
        <w:rPr>
          <w:szCs w:val="22"/>
        </w:rPr>
      </w:pPr>
      <w:r w:rsidRPr="0084175C">
        <w:rPr>
          <w:szCs w:val="22"/>
        </w:rPr>
        <w:t>Podanie doustne</w:t>
      </w:r>
    </w:p>
    <w:p w14:paraId="2F61EE9F" w14:textId="77777777" w:rsidR="00A160B1" w:rsidRDefault="00A160B1" w:rsidP="00D92E3B">
      <w:pPr>
        <w:widowControl w:val="0"/>
        <w:rPr>
          <w:szCs w:val="22"/>
        </w:rPr>
      </w:pPr>
    </w:p>
    <w:p w14:paraId="5B0C13A4" w14:textId="77777777" w:rsidR="00A66CE8" w:rsidRPr="0084175C" w:rsidRDefault="00A66CE8"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19F51814" w14:textId="77777777">
        <w:tc>
          <w:tcPr>
            <w:tcW w:w="9210" w:type="dxa"/>
            <w:tcBorders>
              <w:top w:val="single" w:sz="4" w:space="0" w:color="auto"/>
              <w:left w:val="single" w:sz="4" w:space="0" w:color="auto"/>
              <w:bottom w:val="single" w:sz="4" w:space="0" w:color="auto"/>
              <w:right w:val="single" w:sz="4" w:space="0" w:color="auto"/>
            </w:tcBorders>
          </w:tcPr>
          <w:p w14:paraId="795A5829" w14:textId="77777777" w:rsidR="00C06827" w:rsidRPr="0084175C" w:rsidRDefault="00C06827" w:rsidP="00D92E3B">
            <w:pPr>
              <w:widowControl w:val="0"/>
              <w:tabs>
                <w:tab w:val="left" w:pos="142"/>
              </w:tabs>
              <w:rPr>
                <w:b/>
                <w:szCs w:val="22"/>
              </w:rPr>
            </w:pPr>
            <w:r w:rsidRPr="0084175C">
              <w:rPr>
                <w:b/>
                <w:szCs w:val="22"/>
                <w:lang w:val="cs-CZ"/>
              </w:rPr>
              <w:t>6.</w:t>
            </w:r>
            <w:r w:rsidRPr="0084175C">
              <w:rPr>
                <w:b/>
                <w:szCs w:val="22"/>
                <w:lang w:val="cs-CZ"/>
              </w:rPr>
              <w:tab/>
              <w:t xml:space="preserve">OSTRZEŻENIE DOTYCZĄCE PRZECHOWYWANIA PRODUKTU LECZNICZEGO W MIEJSCU </w:t>
            </w:r>
            <w:r w:rsidR="00546215">
              <w:rPr>
                <w:b/>
                <w:szCs w:val="22"/>
                <w:lang w:val="cs-CZ"/>
              </w:rPr>
              <w:t>NIEWIDOCZNYM</w:t>
            </w:r>
            <w:r w:rsidR="00546215" w:rsidRPr="0084175C">
              <w:rPr>
                <w:b/>
                <w:szCs w:val="22"/>
              </w:rPr>
              <w:t xml:space="preserve"> </w:t>
            </w:r>
            <w:r w:rsidRPr="0084175C">
              <w:rPr>
                <w:b/>
                <w:szCs w:val="22"/>
              </w:rPr>
              <w:t xml:space="preserve">I </w:t>
            </w:r>
            <w:r w:rsidR="00546215">
              <w:rPr>
                <w:b/>
                <w:szCs w:val="22"/>
              </w:rPr>
              <w:t>NIEDOSTĘPNYM</w:t>
            </w:r>
            <w:r w:rsidR="00546215" w:rsidRPr="0084175C">
              <w:rPr>
                <w:b/>
                <w:szCs w:val="22"/>
              </w:rPr>
              <w:t xml:space="preserve"> </w:t>
            </w:r>
            <w:r w:rsidRPr="0084175C">
              <w:rPr>
                <w:b/>
                <w:szCs w:val="22"/>
              </w:rPr>
              <w:t>DLA DZIECI</w:t>
            </w:r>
          </w:p>
        </w:tc>
      </w:tr>
    </w:tbl>
    <w:p w14:paraId="6AA9826B" w14:textId="77777777" w:rsidR="00C06827" w:rsidRPr="0084175C" w:rsidRDefault="00C06827" w:rsidP="00D92E3B">
      <w:pPr>
        <w:widowControl w:val="0"/>
        <w:rPr>
          <w:szCs w:val="22"/>
        </w:rPr>
      </w:pPr>
    </w:p>
    <w:p w14:paraId="03FD23D5" w14:textId="77777777" w:rsidR="00C06827" w:rsidRPr="0084175C" w:rsidRDefault="00C06827" w:rsidP="00D92E3B">
      <w:pPr>
        <w:widowControl w:val="0"/>
        <w:rPr>
          <w:szCs w:val="22"/>
        </w:rPr>
      </w:pPr>
      <w:r w:rsidRPr="0084175C">
        <w:rPr>
          <w:szCs w:val="22"/>
        </w:rPr>
        <w:t xml:space="preserve">Lek przechowywać w miejscu </w:t>
      </w:r>
      <w:r w:rsidR="0050538C">
        <w:rPr>
          <w:szCs w:val="22"/>
        </w:rPr>
        <w:t>niewidocznym</w:t>
      </w:r>
      <w:r w:rsidR="0050538C" w:rsidRPr="0084175C">
        <w:rPr>
          <w:szCs w:val="22"/>
        </w:rPr>
        <w:t xml:space="preserve"> </w:t>
      </w:r>
      <w:r w:rsidRPr="0084175C">
        <w:rPr>
          <w:szCs w:val="22"/>
        </w:rPr>
        <w:t xml:space="preserve">i </w:t>
      </w:r>
      <w:r w:rsidR="0050538C">
        <w:rPr>
          <w:szCs w:val="22"/>
        </w:rPr>
        <w:t>niedostępnym</w:t>
      </w:r>
      <w:r w:rsidR="0050538C" w:rsidRPr="0084175C">
        <w:rPr>
          <w:szCs w:val="22"/>
        </w:rPr>
        <w:t xml:space="preserve"> </w:t>
      </w:r>
      <w:r w:rsidRPr="0084175C">
        <w:rPr>
          <w:szCs w:val="22"/>
        </w:rPr>
        <w:t>dla dzieci.</w:t>
      </w:r>
    </w:p>
    <w:p w14:paraId="21545781" w14:textId="77777777" w:rsidR="00C06827" w:rsidRPr="0084175C" w:rsidRDefault="00C06827" w:rsidP="00D92E3B">
      <w:pPr>
        <w:widowControl w:val="0"/>
        <w:rPr>
          <w:szCs w:val="22"/>
        </w:rPr>
      </w:pPr>
    </w:p>
    <w:p w14:paraId="3BADC163"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2FF5E557" w14:textId="77777777">
        <w:tc>
          <w:tcPr>
            <w:tcW w:w="9210" w:type="dxa"/>
            <w:tcBorders>
              <w:top w:val="single" w:sz="4" w:space="0" w:color="auto"/>
              <w:left w:val="single" w:sz="4" w:space="0" w:color="auto"/>
              <w:bottom w:val="single" w:sz="4" w:space="0" w:color="auto"/>
              <w:right w:val="single" w:sz="4" w:space="0" w:color="auto"/>
            </w:tcBorders>
          </w:tcPr>
          <w:p w14:paraId="13E0BE6C" w14:textId="77777777" w:rsidR="00C06827" w:rsidRPr="0084175C" w:rsidRDefault="00C06827" w:rsidP="00D92E3B">
            <w:pPr>
              <w:widowControl w:val="0"/>
              <w:tabs>
                <w:tab w:val="left" w:pos="142"/>
              </w:tabs>
              <w:rPr>
                <w:b/>
                <w:szCs w:val="22"/>
              </w:rPr>
            </w:pPr>
            <w:r w:rsidRPr="0084175C">
              <w:rPr>
                <w:b/>
                <w:szCs w:val="22"/>
              </w:rPr>
              <w:t>7.</w:t>
            </w:r>
            <w:r w:rsidRPr="0084175C">
              <w:rPr>
                <w:b/>
                <w:szCs w:val="22"/>
              </w:rPr>
              <w:tab/>
              <w:t>INNE OSTRZEŻENIA SPECJALNE, JEŚLI KONIECZNE</w:t>
            </w:r>
          </w:p>
        </w:tc>
      </w:tr>
    </w:tbl>
    <w:p w14:paraId="076C059D" w14:textId="77777777" w:rsidR="00C06827" w:rsidRPr="0084175C" w:rsidRDefault="00C06827" w:rsidP="00D92E3B">
      <w:pPr>
        <w:pStyle w:val="BodyText"/>
        <w:widowControl w:val="0"/>
        <w:rPr>
          <w:i w:val="0"/>
          <w:szCs w:val="22"/>
        </w:rPr>
      </w:pPr>
    </w:p>
    <w:p w14:paraId="562004B1" w14:textId="77777777" w:rsidR="00C06827" w:rsidRPr="0084175C" w:rsidRDefault="00C06827" w:rsidP="00D92E3B">
      <w:pPr>
        <w:widowControl w:val="0"/>
        <w:ind w:left="0" w:firstLine="0"/>
        <w:rPr>
          <w:b/>
          <w:szCs w:val="22"/>
        </w:rPr>
      </w:pPr>
      <w:r w:rsidRPr="0084175C">
        <w:rPr>
          <w:caps/>
          <w:szCs w:val="22"/>
        </w:rPr>
        <w:t>Uwaga:</w:t>
      </w:r>
      <w:r w:rsidRPr="0084175C">
        <w:rPr>
          <w:b/>
          <w:szCs w:val="22"/>
        </w:rPr>
        <w:t xml:space="preserve"> </w:t>
      </w:r>
      <w:r w:rsidRPr="0084175C">
        <w:rPr>
          <w:szCs w:val="22"/>
        </w:rPr>
        <w:t xml:space="preserve">W przypadku wystąpienia jakichkolwiek objawów sugerujących reakcje nadwrażliwości należy </w:t>
      </w:r>
      <w:r w:rsidRPr="0084175C">
        <w:rPr>
          <w:caps/>
          <w:szCs w:val="22"/>
        </w:rPr>
        <w:t>natychmiast</w:t>
      </w:r>
      <w:r w:rsidRPr="0084175C">
        <w:rPr>
          <w:szCs w:val="22"/>
        </w:rPr>
        <w:t xml:space="preserve"> skontaktować się z lekarzem prowadzącym.</w:t>
      </w:r>
    </w:p>
    <w:p w14:paraId="2560DE08" w14:textId="77777777" w:rsidR="00C06827" w:rsidRPr="0084175C" w:rsidRDefault="00C06827" w:rsidP="00D92E3B">
      <w:pPr>
        <w:widowControl w:val="0"/>
        <w:rPr>
          <w:b/>
          <w:szCs w:val="22"/>
        </w:rPr>
      </w:pPr>
    </w:p>
    <w:p w14:paraId="1032A9AF"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73D2DB11" w14:textId="77777777">
        <w:tc>
          <w:tcPr>
            <w:tcW w:w="9210" w:type="dxa"/>
            <w:tcBorders>
              <w:top w:val="single" w:sz="4" w:space="0" w:color="auto"/>
              <w:left w:val="single" w:sz="4" w:space="0" w:color="auto"/>
              <w:bottom w:val="single" w:sz="4" w:space="0" w:color="auto"/>
              <w:right w:val="single" w:sz="4" w:space="0" w:color="auto"/>
            </w:tcBorders>
          </w:tcPr>
          <w:p w14:paraId="02A44AB6" w14:textId="77777777" w:rsidR="00C06827" w:rsidRPr="0084175C" w:rsidRDefault="00C06827" w:rsidP="00D92E3B">
            <w:pPr>
              <w:widowControl w:val="0"/>
              <w:tabs>
                <w:tab w:val="left" w:pos="142"/>
              </w:tabs>
              <w:rPr>
                <w:b/>
                <w:szCs w:val="22"/>
              </w:rPr>
            </w:pPr>
            <w:r w:rsidRPr="0084175C">
              <w:rPr>
                <w:b/>
                <w:szCs w:val="22"/>
              </w:rPr>
              <w:t>8.</w:t>
            </w:r>
            <w:r w:rsidRPr="0084175C">
              <w:rPr>
                <w:b/>
                <w:szCs w:val="22"/>
              </w:rPr>
              <w:tab/>
              <w:t>T</w:t>
            </w:r>
            <w:smartTag w:uri="schemas-GSKSiteLocations-com/fourthcoffee" w:element="flavor">
              <w:r w:rsidRPr="0084175C">
                <w:rPr>
                  <w:b/>
                  <w:szCs w:val="22"/>
                </w:rPr>
                <w:t>ERM</w:t>
              </w:r>
            </w:smartTag>
            <w:r w:rsidRPr="0084175C">
              <w:rPr>
                <w:b/>
                <w:szCs w:val="22"/>
              </w:rPr>
              <w:t>IN WAŻNOŚCI</w:t>
            </w:r>
          </w:p>
        </w:tc>
      </w:tr>
    </w:tbl>
    <w:p w14:paraId="7B2B08CC" w14:textId="77777777" w:rsidR="00C06827" w:rsidRPr="0084175C" w:rsidRDefault="00C06827" w:rsidP="00D92E3B">
      <w:pPr>
        <w:widowControl w:val="0"/>
        <w:rPr>
          <w:szCs w:val="22"/>
        </w:rPr>
      </w:pPr>
    </w:p>
    <w:p w14:paraId="3CFD60FD" w14:textId="77777777" w:rsidR="00C06827" w:rsidRPr="0084175C" w:rsidRDefault="00C06827" w:rsidP="00D92E3B">
      <w:pPr>
        <w:widowControl w:val="0"/>
        <w:rPr>
          <w:szCs w:val="22"/>
        </w:rPr>
      </w:pPr>
      <w:r w:rsidRPr="0084175C">
        <w:rPr>
          <w:szCs w:val="22"/>
        </w:rPr>
        <w:t xml:space="preserve">Termin ważności </w:t>
      </w:r>
      <w:r w:rsidR="000D0608">
        <w:rPr>
          <w:szCs w:val="22"/>
        </w:rPr>
        <w:t>(EXP)</w:t>
      </w:r>
    </w:p>
    <w:p w14:paraId="5F7E8C85" w14:textId="77777777" w:rsidR="00C06827" w:rsidRPr="0084175C" w:rsidRDefault="00C06827" w:rsidP="00D92E3B">
      <w:pPr>
        <w:widowControl w:val="0"/>
        <w:rPr>
          <w:szCs w:val="22"/>
        </w:rPr>
      </w:pPr>
    </w:p>
    <w:p w14:paraId="14E1B684"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1C6B4F7F" w14:textId="77777777">
        <w:tc>
          <w:tcPr>
            <w:tcW w:w="9210" w:type="dxa"/>
            <w:tcBorders>
              <w:top w:val="single" w:sz="4" w:space="0" w:color="auto"/>
              <w:left w:val="single" w:sz="4" w:space="0" w:color="auto"/>
              <w:bottom w:val="single" w:sz="4" w:space="0" w:color="auto"/>
              <w:right w:val="single" w:sz="4" w:space="0" w:color="auto"/>
            </w:tcBorders>
          </w:tcPr>
          <w:p w14:paraId="3223A485" w14:textId="77777777" w:rsidR="00C06827" w:rsidRPr="0084175C" w:rsidRDefault="00C06827" w:rsidP="00D92E3B">
            <w:pPr>
              <w:widowControl w:val="0"/>
              <w:tabs>
                <w:tab w:val="left" w:pos="142"/>
              </w:tabs>
              <w:rPr>
                <w:b/>
                <w:szCs w:val="22"/>
              </w:rPr>
            </w:pPr>
            <w:r w:rsidRPr="0084175C">
              <w:rPr>
                <w:b/>
                <w:szCs w:val="22"/>
              </w:rPr>
              <w:t>9.</w:t>
            </w:r>
            <w:r w:rsidRPr="0084175C">
              <w:rPr>
                <w:b/>
                <w:szCs w:val="22"/>
              </w:rPr>
              <w:tab/>
              <w:t>WARUNKI PRZECHOWYWANIA</w:t>
            </w:r>
          </w:p>
        </w:tc>
      </w:tr>
    </w:tbl>
    <w:p w14:paraId="5BD5720F" w14:textId="77777777" w:rsidR="00C06827" w:rsidRPr="0084175C" w:rsidRDefault="00C06827" w:rsidP="00D92E3B">
      <w:pPr>
        <w:widowControl w:val="0"/>
        <w:tabs>
          <w:tab w:val="left" w:pos="720"/>
        </w:tabs>
        <w:rPr>
          <w:szCs w:val="22"/>
        </w:rPr>
      </w:pPr>
    </w:p>
    <w:p w14:paraId="268588C3" w14:textId="77777777" w:rsidR="00C06827" w:rsidRPr="0084175C" w:rsidRDefault="00C06827" w:rsidP="00D92E3B">
      <w:pPr>
        <w:widowControl w:val="0"/>
        <w:tabs>
          <w:tab w:val="left" w:pos="720"/>
        </w:tabs>
        <w:rPr>
          <w:szCs w:val="22"/>
        </w:rPr>
      </w:pPr>
      <w:r w:rsidRPr="0084175C">
        <w:rPr>
          <w:szCs w:val="22"/>
        </w:rPr>
        <w:t>Nie przechowywać w temperaturze powyżej 30</w:t>
      </w:r>
      <w:r w:rsidRPr="0084175C">
        <w:rPr>
          <w:szCs w:val="22"/>
        </w:rPr>
        <w:sym w:font="Symbol" w:char="F0B0"/>
      </w:r>
      <w:r w:rsidRPr="0084175C">
        <w:rPr>
          <w:szCs w:val="22"/>
        </w:rPr>
        <w:t>C.</w:t>
      </w:r>
    </w:p>
    <w:p w14:paraId="6BDC561D" w14:textId="77777777" w:rsidR="00C06827" w:rsidRPr="0084175C" w:rsidRDefault="00C06827" w:rsidP="00D92E3B">
      <w:pPr>
        <w:widowControl w:val="0"/>
        <w:tabs>
          <w:tab w:val="left" w:pos="720"/>
        </w:tabs>
        <w:rPr>
          <w:szCs w:val="22"/>
        </w:rPr>
      </w:pPr>
    </w:p>
    <w:p w14:paraId="7EE075FE"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2D4A6DDE" w14:textId="77777777">
        <w:tc>
          <w:tcPr>
            <w:tcW w:w="9210" w:type="dxa"/>
            <w:tcBorders>
              <w:top w:val="single" w:sz="4" w:space="0" w:color="auto"/>
              <w:left w:val="single" w:sz="4" w:space="0" w:color="auto"/>
              <w:bottom w:val="single" w:sz="4" w:space="0" w:color="auto"/>
              <w:right w:val="single" w:sz="4" w:space="0" w:color="auto"/>
            </w:tcBorders>
          </w:tcPr>
          <w:p w14:paraId="041B7B00" w14:textId="77777777" w:rsidR="00C06827" w:rsidRPr="0084175C" w:rsidRDefault="00C06827" w:rsidP="00D92E3B">
            <w:pPr>
              <w:widowControl w:val="0"/>
              <w:tabs>
                <w:tab w:val="left" w:pos="142"/>
              </w:tabs>
              <w:rPr>
                <w:b/>
                <w:szCs w:val="22"/>
                <w:lang w:val="cs-CZ"/>
              </w:rPr>
            </w:pPr>
            <w:r w:rsidRPr="0084175C">
              <w:rPr>
                <w:b/>
                <w:szCs w:val="22"/>
                <w:lang w:val="cs-CZ"/>
              </w:rPr>
              <w:lastRenderedPageBreak/>
              <w:t>10.</w:t>
            </w:r>
            <w:r w:rsidRPr="0084175C">
              <w:rPr>
                <w:b/>
                <w:szCs w:val="22"/>
                <w:lang w:val="cs-CZ"/>
              </w:rPr>
              <w:tab/>
              <w:t>SPECJALNE ŚRODKI OSTROŻNOŚCI DOTYCZĄCE USUWANIA NIEZUŻYTEGO PRODUKTU LECZNICZEGO LUB POCHODZĄCYCH Z NIEGO ODPADÓW, JEŚLI WŁAŚCIWE</w:t>
            </w:r>
          </w:p>
        </w:tc>
      </w:tr>
    </w:tbl>
    <w:p w14:paraId="1B65A056" w14:textId="77777777" w:rsidR="00C06827" w:rsidRPr="0084175C" w:rsidRDefault="00C06827" w:rsidP="00D92E3B">
      <w:pPr>
        <w:widowControl w:val="0"/>
        <w:tabs>
          <w:tab w:val="left" w:pos="720"/>
        </w:tabs>
        <w:rPr>
          <w:szCs w:val="22"/>
        </w:rPr>
      </w:pPr>
    </w:p>
    <w:p w14:paraId="24C4D00C"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736DAA62" w14:textId="77777777">
        <w:tc>
          <w:tcPr>
            <w:tcW w:w="9210" w:type="dxa"/>
            <w:tcBorders>
              <w:top w:val="single" w:sz="4" w:space="0" w:color="auto"/>
              <w:left w:val="single" w:sz="4" w:space="0" w:color="auto"/>
              <w:bottom w:val="single" w:sz="4" w:space="0" w:color="auto"/>
              <w:right w:val="single" w:sz="4" w:space="0" w:color="auto"/>
            </w:tcBorders>
          </w:tcPr>
          <w:p w14:paraId="2D6E16CE" w14:textId="77777777" w:rsidR="00C06827" w:rsidRPr="0084175C" w:rsidRDefault="00C06827" w:rsidP="00D92E3B">
            <w:pPr>
              <w:widowControl w:val="0"/>
              <w:tabs>
                <w:tab w:val="left" w:pos="142"/>
              </w:tabs>
              <w:rPr>
                <w:b/>
                <w:szCs w:val="22"/>
              </w:rPr>
            </w:pPr>
            <w:r w:rsidRPr="0084175C">
              <w:rPr>
                <w:b/>
                <w:szCs w:val="22"/>
                <w:lang w:val="cs-CZ"/>
              </w:rPr>
              <w:t>11.</w:t>
            </w:r>
            <w:r w:rsidRPr="0084175C">
              <w:rPr>
                <w:b/>
                <w:szCs w:val="22"/>
                <w:lang w:val="cs-CZ"/>
              </w:rPr>
              <w:tab/>
              <w:t>NAZWA</w:t>
            </w:r>
            <w:r w:rsidRPr="0084175C">
              <w:rPr>
                <w:b/>
                <w:szCs w:val="22"/>
              </w:rPr>
              <w:t xml:space="preserve"> I ADRES PODMIOTU OD</w:t>
            </w:r>
            <w:smartTag w:uri="schemas-GSKSiteLocations-com/fourthcoffee" w:element="flavor">
              <w:r w:rsidRPr="0084175C">
                <w:rPr>
                  <w:b/>
                  <w:szCs w:val="22"/>
                </w:rPr>
                <w:t>POW</w:t>
              </w:r>
            </w:smartTag>
            <w:r w:rsidRPr="0084175C">
              <w:rPr>
                <w:b/>
                <w:szCs w:val="22"/>
              </w:rPr>
              <w:t>IEDZIALNEGO</w:t>
            </w:r>
          </w:p>
        </w:tc>
      </w:tr>
    </w:tbl>
    <w:p w14:paraId="512E71BA" w14:textId="77777777" w:rsidR="00C06827" w:rsidRPr="0084175C" w:rsidRDefault="00C06827" w:rsidP="00D92E3B">
      <w:pPr>
        <w:widowControl w:val="0"/>
        <w:tabs>
          <w:tab w:val="left" w:pos="720"/>
        </w:tabs>
        <w:rPr>
          <w:szCs w:val="22"/>
        </w:rPr>
      </w:pPr>
    </w:p>
    <w:p w14:paraId="7DCDDDC9" w14:textId="77777777" w:rsidR="00244011" w:rsidRPr="007B305D" w:rsidRDefault="00244011" w:rsidP="00244011">
      <w:pPr>
        <w:rPr>
          <w:szCs w:val="22"/>
          <w:lang w:val="en-US"/>
        </w:rPr>
      </w:pPr>
      <w:r w:rsidRPr="007B305D">
        <w:rPr>
          <w:szCs w:val="22"/>
          <w:lang w:val="en-US"/>
        </w:rPr>
        <w:t>ViiV Healthcare BV</w:t>
      </w:r>
    </w:p>
    <w:p w14:paraId="5DC25377" w14:textId="77777777" w:rsidR="00A11807" w:rsidRPr="007B305D" w:rsidRDefault="00A11807" w:rsidP="00A11807">
      <w:pPr>
        <w:rPr>
          <w:szCs w:val="22"/>
          <w:lang w:val="en-US"/>
        </w:rPr>
      </w:pPr>
      <w:r w:rsidRPr="007B305D">
        <w:rPr>
          <w:szCs w:val="22"/>
          <w:lang w:val="en-US"/>
        </w:rPr>
        <w:t xml:space="preserve">Van Asch van </w:t>
      </w:r>
      <w:proofErr w:type="spellStart"/>
      <w:r w:rsidRPr="007B305D">
        <w:rPr>
          <w:szCs w:val="22"/>
          <w:lang w:val="en-US"/>
        </w:rPr>
        <w:t>Wijckstraat</w:t>
      </w:r>
      <w:proofErr w:type="spellEnd"/>
      <w:r w:rsidRPr="007B305D">
        <w:rPr>
          <w:szCs w:val="22"/>
          <w:lang w:val="en-US"/>
        </w:rPr>
        <w:t xml:space="preserve"> 55H</w:t>
      </w:r>
    </w:p>
    <w:p w14:paraId="0308E85B" w14:textId="77777777" w:rsidR="00A11807" w:rsidRDefault="00A11807" w:rsidP="00A11807">
      <w:pPr>
        <w:rPr>
          <w:szCs w:val="22"/>
        </w:rPr>
      </w:pPr>
      <w:r w:rsidRPr="00D024B1">
        <w:rPr>
          <w:szCs w:val="22"/>
        </w:rPr>
        <w:t>3811 LP Amersfoort</w:t>
      </w:r>
    </w:p>
    <w:p w14:paraId="3A2A026C" w14:textId="77777777" w:rsidR="00244011" w:rsidRPr="00E86083" w:rsidRDefault="00244011" w:rsidP="00244011">
      <w:pPr>
        <w:pStyle w:val="Header"/>
        <w:tabs>
          <w:tab w:val="clear" w:pos="4153"/>
          <w:tab w:val="clear" w:pos="8306"/>
        </w:tabs>
        <w:rPr>
          <w:rFonts w:ascii="Times New Roman" w:hAnsi="Times New Roman"/>
          <w:sz w:val="22"/>
          <w:szCs w:val="22"/>
          <w:lang w:val="pl-PL"/>
        </w:rPr>
      </w:pPr>
      <w:r w:rsidRPr="00E86083">
        <w:rPr>
          <w:rFonts w:ascii="Times New Roman" w:hAnsi="Times New Roman"/>
          <w:sz w:val="22"/>
          <w:szCs w:val="22"/>
          <w:lang w:val="pl-PL"/>
        </w:rPr>
        <w:t>Holandia</w:t>
      </w:r>
    </w:p>
    <w:p w14:paraId="78ABB3B6" w14:textId="77777777" w:rsidR="00C06827" w:rsidRPr="0084175C" w:rsidRDefault="00C06827" w:rsidP="00D92E3B">
      <w:pPr>
        <w:widowControl w:val="0"/>
        <w:tabs>
          <w:tab w:val="left" w:pos="720"/>
        </w:tabs>
        <w:rPr>
          <w:szCs w:val="22"/>
        </w:rPr>
      </w:pPr>
    </w:p>
    <w:p w14:paraId="6E1A3C15"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6A7E8959" w14:textId="77777777">
        <w:tc>
          <w:tcPr>
            <w:tcW w:w="9210" w:type="dxa"/>
            <w:tcBorders>
              <w:top w:val="single" w:sz="4" w:space="0" w:color="auto"/>
              <w:left w:val="single" w:sz="4" w:space="0" w:color="auto"/>
              <w:bottom w:val="single" w:sz="4" w:space="0" w:color="auto"/>
              <w:right w:val="single" w:sz="4" w:space="0" w:color="auto"/>
            </w:tcBorders>
          </w:tcPr>
          <w:p w14:paraId="7F7FF247" w14:textId="77777777" w:rsidR="00C06827" w:rsidRPr="0084175C" w:rsidRDefault="00C06827" w:rsidP="00D92E3B">
            <w:pPr>
              <w:widowControl w:val="0"/>
              <w:tabs>
                <w:tab w:val="left" w:pos="142"/>
              </w:tabs>
              <w:rPr>
                <w:b/>
                <w:szCs w:val="22"/>
              </w:rPr>
            </w:pPr>
            <w:r w:rsidRPr="0084175C">
              <w:rPr>
                <w:b/>
                <w:szCs w:val="22"/>
              </w:rPr>
              <w:t>12.</w:t>
            </w:r>
            <w:r w:rsidRPr="0084175C">
              <w:rPr>
                <w:b/>
                <w:szCs w:val="22"/>
              </w:rPr>
              <w:tab/>
              <w:t>NUMER POZWOLENIA NA DOPUSZCZENIE DO OBROTU</w:t>
            </w:r>
          </w:p>
        </w:tc>
      </w:tr>
    </w:tbl>
    <w:p w14:paraId="13680968" w14:textId="77777777" w:rsidR="00C06827" w:rsidRPr="0084175C" w:rsidRDefault="00C06827" w:rsidP="00D92E3B">
      <w:pPr>
        <w:widowControl w:val="0"/>
        <w:tabs>
          <w:tab w:val="left" w:pos="720"/>
        </w:tabs>
        <w:rPr>
          <w:szCs w:val="22"/>
        </w:rPr>
      </w:pPr>
    </w:p>
    <w:p w14:paraId="193D87BE" w14:textId="77777777" w:rsidR="00C06827" w:rsidRPr="0084175C" w:rsidRDefault="00C06827" w:rsidP="00D92E3B">
      <w:pPr>
        <w:widowControl w:val="0"/>
        <w:rPr>
          <w:szCs w:val="22"/>
          <w:lang w:val="en-US"/>
        </w:rPr>
      </w:pPr>
      <w:r w:rsidRPr="0084175C">
        <w:rPr>
          <w:szCs w:val="22"/>
          <w:lang w:val="en-US"/>
        </w:rPr>
        <w:t>EU/1/04/298/003</w:t>
      </w:r>
    </w:p>
    <w:p w14:paraId="688D36E6" w14:textId="77777777" w:rsidR="00C06827" w:rsidRPr="0084175C" w:rsidRDefault="00C06827" w:rsidP="00D92E3B">
      <w:pPr>
        <w:widowControl w:val="0"/>
        <w:tabs>
          <w:tab w:val="left" w:pos="720"/>
        </w:tabs>
        <w:rPr>
          <w:szCs w:val="22"/>
        </w:rPr>
      </w:pPr>
    </w:p>
    <w:p w14:paraId="0C7FFC36"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5868CF7A" w14:textId="77777777">
        <w:tc>
          <w:tcPr>
            <w:tcW w:w="9210" w:type="dxa"/>
            <w:tcBorders>
              <w:top w:val="single" w:sz="4" w:space="0" w:color="auto"/>
              <w:left w:val="single" w:sz="4" w:space="0" w:color="auto"/>
              <w:bottom w:val="single" w:sz="4" w:space="0" w:color="auto"/>
              <w:right w:val="single" w:sz="4" w:space="0" w:color="auto"/>
            </w:tcBorders>
          </w:tcPr>
          <w:p w14:paraId="24FB5140" w14:textId="77777777" w:rsidR="00C06827" w:rsidRPr="0084175C" w:rsidRDefault="00C06827" w:rsidP="00D92E3B">
            <w:pPr>
              <w:widowControl w:val="0"/>
              <w:tabs>
                <w:tab w:val="left" w:pos="142"/>
              </w:tabs>
              <w:rPr>
                <w:b/>
                <w:szCs w:val="22"/>
              </w:rPr>
            </w:pPr>
            <w:r w:rsidRPr="0084175C">
              <w:rPr>
                <w:b/>
                <w:szCs w:val="22"/>
              </w:rPr>
              <w:t>13.</w:t>
            </w:r>
            <w:r w:rsidRPr="0084175C">
              <w:rPr>
                <w:b/>
                <w:szCs w:val="22"/>
              </w:rPr>
              <w:tab/>
              <w:t>NUMER SERII</w:t>
            </w:r>
          </w:p>
        </w:tc>
      </w:tr>
    </w:tbl>
    <w:p w14:paraId="47EC633F" w14:textId="77777777" w:rsidR="00C06827" w:rsidRPr="0084175C" w:rsidRDefault="00C06827" w:rsidP="00D92E3B">
      <w:pPr>
        <w:widowControl w:val="0"/>
        <w:tabs>
          <w:tab w:val="left" w:pos="720"/>
        </w:tabs>
        <w:rPr>
          <w:szCs w:val="22"/>
        </w:rPr>
      </w:pPr>
    </w:p>
    <w:p w14:paraId="52A83F41" w14:textId="77777777" w:rsidR="00C06827" w:rsidRPr="0084175C" w:rsidRDefault="00C06827" w:rsidP="00D92E3B">
      <w:pPr>
        <w:widowControl w:val="0"/>
        <w:tabs>
          <w:tab w:val="left" w:pos="720"/>
        </w:tabs>
        <w:rPr>
          <w:szCs w:val="22"/>
        </w:rPr>
      </w:pPr>
      <w:r w:rsidRPr="0084175C">
        <w:rPr>
          <w:szCs w:val="22"/>
        </w:rPr>
        <w:t xml:space="preserve">Nr serii </w:t>
      </w:r>
      <w:r w:rsidR="000D0608">
        <w:rPr>
          <w:szCs w:val="22"/>
        </w:rPr>
        <w:t>(Lot)</w:t>
      </w:r>
    </w:p>
    <w:p w14:paraId="1B8F7283" w14:textId="77777777" w:rsidR="00C06827" w:rsidRPr="0084175C" w:rsidRDefault="00C06827" w:rsidP="00D92E3B">
      <w:pPr>
        <w:widowControl w:val="0"/>
        <w:tabs>
          <w:tab w:val="left" w:pos="720"/>
        </w:tabs>
        <w:rPr>
          <w:szCs w:val="22"/>
        </w:rPr>
      </w:pPr>
    </w:p>
    <w:p w14:paraId="6928D385"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77A80A5F" w14:textId="77777777">
        <w:tc>
          <w:tcPr>
            <w:tcW w:w="9210" w:type="dxa"/>
            <w:tcBorders>
              <w:top w:val="single" w:sz="4" w:space="0" w:color="auto"/>
              <w:left w:val="single" w:sz="4" w:space="0" w:color="auto"/>
              <w:bottom w:val="single" w:sz="4" w:space="0" w:color="auto"/>
              <w:right w:val="single" w:sz="4" w:space="0" w:color="auto"/>
            </w:tcBorders>
          </w:tcPr>
          <w:p w14:paraId="5E477D8A" w14:textId="77777777" w:rsidR="00C06827" w:rsidRPr="0084175C" w:rsidRDefault="00C06827" w:rsidP="00D92E3B">
            <w:pPr>
              <w:widowControl w:val="0"/>
              <w:tabs>
                <w:tab w:val="left" w:pos="142"/>
              </w:tabs>
              <w:rPr>
                <w:b/>
                <w:szCs w:val="22"/>
              </w:rPr>
            </w:pPr>
            <w:r w:rsidRPr="0084175C">
              <w:rPr>
                <w:b/>
                <w:szCs w:val="22"/>
              </w:rPr>
              <w:t>14.</w:t>
            </w:r>
            <w:r w:rsidRPr="0084175C">
              <w:rPr>
                <w:b/>
                <w:szCs w:val="22"/>
              </w:rPr>
              <w:tab/>
            </w:r>
            <w:r w:rsidR="00A66CE8">
              <w:rPr>
                <w:b/>
                <w:szCs w:val="22"/>
              </w:rPr>
              <w:t xml:space="preserve">OGÓLNA </w:t>
            </w:r>
            <w:r w:rsidRPr="0084175C">
              <w:rPr>
                <w:b/>
                <w:szCs w:val="22"/>
              </w:rPr>
              <w:t>KATEGORIA DOSTĘPNOŚCI</w:t>
            </w:r>
          </w:p>
        </w:tc>
      </w:tr>
    </w:tbl>
    <w:p w14:paraId="04A2C64B" w14:textId="77777777" w:rsidR="00C06827" w:rsidRPr="0084175C" w:rsidRDefault="00C06827" w:rsidP="00D92E3B">
      <w:pPr>
        <w:widowControl w:val="0"/>
        <w:tabs>
          <w:tab w:val="left" w:pos="720"/>
        </w:tabs>
        <w:rPr>
          <w:szCs w:val="22"/>
        </w:rPr>
      </w:pPr>
    </w:p>
    <w:p w14:paraId="739DCE62" w14:textId="77777777" w:rsidR="00C06827" w:rsidRPr="0084175C" w:rsidRDefault="00BD7487" w:rsidP="00D92E3B">
      <w:pPr>
        <w:widowControl w:val="0"/>
        <w:tabs>
          <w:tab w:val="left" w:pos="720"/>
        </w:tabs>
        <w:rPr>
          <w:szCs w:val="22"/>
        </w:rPr>
      </w:pPr>
      <w:r w:rsidRPr="0040332B">
        <w:rPr>
          <w:noProof/>
          <w:szCs w:val="22"/>
          <w:lang w:val="pl"/>
        </w:rPr>
        <w:t>Produkt leczniczy wydawany na receptę.</w:t>
      </w:r>
    </w:p>
    <w:p w14:paraId="08038D13" w14:textId="77777777" w:rsidR="00C06827" w:rsidRDefault="00C06827" w:rsidP="00D92E3B">
      <w:pPr>
        <w:widowControl w:val="0"/>
        <w:tabs>
          <w:tab w:val="left" w:pos="720"/>
        </w:tabs>
        <w:rPr>
          <w:szCs w:val="22"/>
        </w:rPr>
      </w:pPr>
    </w:p>
    <w:p w14:paraId="0B47D4F7" w14:textId="77777777" w:rsidR="00A66CE8" w:rsidRPr="0084175C" w:rsidRDefault="00A66CE8"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6F7C2C4A" w14:textId="77777777">
        <w:tc>
          <w:tcPr>
            <w:tcW w:w="9210" w:type="dxa"/>
            <w:tcBorders>
              <w:top w:val="single" w:sz="4" w:space="0" w:color="auto"/>
              <w:left w:val="single" w:sz="4" w:space="0" w:color="auto"/>
              <w:bottom w:val="single" w:sz="4" w:space="0" w:color="auto"/>
              <w:right w:val="single" w:sz="4" w:space="0" w:color="auto"/>
            </w:tcBorders>
          </w:tcPr>
          <w:p w14:paraId="5DC1D102" w14:textId="77777777" w:rsidR="00C06827" w:rsidRPr="0084175C" w:rsidRDefault="00C06827" w:rsidP="00D92E3B">
            <w:pPr>
              <w:widowControl w:val="0"/>
              <w:tabs>
                <w:tab w:val="left" w:pos="142"/>
              </w:tabs>
              <w:rPr>
                <w:b/>
                <w:szCs w:val="22"/>
              </w:rPr>
            </w:pPr>
            <w:r w:rsidRPr="0084175C">
              <w:rPr>
                <w:b/>
                <w:szCs w:val="22"/>
              </w:rPr>
              <w:t>15.</w:t>
            </w:r>
            <w:r w:rsidRPr="0084175C">
              <w:rPr>
                <w:b/>
                <w:szCs w:val="22"/>
              </w:rPr>
              <w:tab/>
              <w:t>INSTRUKCJA UŻYCIA</w:t>
            </w:r>
          </w:p>
        </w:tc>
      </w:tr>
    </w:tbl>
    <w:p w14:paraId="09BC08AC" w14:textId="77777777" w:rsidR="00C06827" w:rsidRPr="0084175C" w:rsidRDefault="00C06827" w:rsidP="00D92E3B">
      <w:pPr>
        <w:widowControl w:val="0"/>
        <w:tabs>
          <w:tab w:val="left" w:pos="720"/>
        </w:tabs>
        <w:rPr>
          <w:szCs w:val="22"/>
        </w:rPr>
      </w:pPr>
    </w:p>
    <w:p w14:paraId="0DA576A5" w14:textId="77777777" w:rsidR="00C06827" w:rsidRPr="0084175C" w:rsidRDefault="00C06827" w:rsidP="00D92E3B">
      <w:pPr>
        <w:widowControl w:val="0"/>
        <w:tabs>
          <w:tab w:val="left" w:pos="720"/>
        </w:tabs>
        <w:rPr>
          <w:szCs w:val="22"/>
        </w:rPr>
      </w:pPr>
    </w:p>
    <w:p w14:paraId="1FC54859" w14:textId="77777777" w:rsidR="00C06827" w:rsidRPr="00A66CE8" w:rsidRDefault="00C06827" w:rsidP="00D92E3B">
      <w:pPr>
        <w:pStyle w:val="bullethead"/>
        <w:widowControl w:val="0"/>
        <w:pBdr>
          <w:top w:val="single" w:sz="4" w:space="1" w:color="auto"/>
          <w:left w:val="single" w:sz="4" w:space="4" w:color="auto"/>
          <w:bottom w:val="single" w:sz="4" w:space="1" w:color="auto"/>
          <w:right w:val="single" w:sz="4" w:space="4" w:color="auto"/>
        </w:pBdr>
        <w:tabs>
          <w:tab w:val="left" w:pos="142"/>
          <w:tab w:val="left" w:pos="540"/>
        </w:tabs>
        <w:spacing w:before="0" w:line="240" w:lineRule="auto"/>
        <w:rPr>
          <w:bCs/>
          <w:szCs w:val="22"/>
          <w:lang w:val="pl-PL"/>
        </w:rPr>
      </w:pPr>
      <w:r w:rsidRPr="0084175C">
        <w:rPr>
          <w:kern w:val="0"/>
          <w:szCs w:val="22"/>
          <w:lang w:val="pl-PL"/>
        </w:rPr>
        <w:t>16.</w:t>
      </w:r>
      <w:r w:rsidRPr="0084175C">
        <w:rPr>
          <w:kern w:val="0"/>
          <w:szCs w:val="22"/>
          <w:lang w:val="pl-PL"/>
        </w:rPr>
        <w:tab/>
      </w:r>
      <w:r w:rsidRPr="0084175C">
        <w:rPr>
          <w:noProof/>
          <w:szCs w:val="22"/>
          <w:lang w:val="pl-PL"/>
        </w:rPr>
        <w:t xml:space="preserve">INFORMACJA PODANA </w:t>
      </w:r>
      <w:r w:rsidR="00A66CE8" w:rsidRPr="00A66CE8">
        <w:rPr>
          <w:bCs/>
          <w:noProof/>
          <w:szCs w:val="22"/>
          <w:lang w:val="en-US"/>
        </w:rPr>
        <w:t>SYSTEMEM BRAILLE’A</w:t>
      </w:r>
    </w:p>
    <w:p w14:paraId="6E753ED8" w14:textId="77777777" w:rsidR="00C06827" w:rsidRPr="0084175C" w:rsidRDefault="00C06827" w:rsidP="00D92E3B">
      <w:pPr>
        <w:widowControl w:val="0"/>
        <w:tabs>
          <w:tab w:val="left" w:pos="720"/>
        </w:tabs>
        <w:rPr>
          <w:szCs w:val="22"/>
        </w:rPr>
      </w:pPr>
    </w:p>
    <w:p w14:paraId="22F8CD5F" w14:textId="77777777" w:rsidR="003B0FB8" w:rsidRDefault="003B0FB8" w:rsidP="003B0FB8">
      <w:pPr>
        <w:rPr>
          <w:noProof/>
          <w:szCs w:val="22"/>
          <w:shd w:val="clear" w:color="auto" w:fill="CCCCCC"/>
        </w:rPr>
      </w:pPr>
    </w:p>
    <w:p w14:paraId="3DEB7461" w14:textId="020D0538" w:rsidR="003B0FB8" w:rsidRDefault="003B0FB8" w:rsidP="005D0DE9">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i/>
          <w:noProof/>
          <w:szCs w:val="20"/>
        </w:rPr>
      </w:pPr>
      <w:r>
        <w:rPr>
          <w:b/>
          <w:noProof/>
        </w:rPr>
        <w:t>NIEPOWTARZALNY IDENTYFIKATOR – KOD 2D</w:t>
      </w:r>
      <w:r w:rsidR="00A06E1E">
        <w:rPr>
          <w:b/>
          <w:noProof/>
        </w:rPr>
        <w:fldChar w:fldCharType="begin"/>
      </w:r>
      <w:r w:rsidR="00A06E1E">
        <w:rPr>
          <w:b/>
          <w:noProof/>
        </w:rPr>
        <w:instrText xml:space="preserve"> DOCVARIABLE VAULT_ND_8c10b15b-0b93-4099-bd86-ee10a3e38b15 \* MERGEFORMAT </w:instrText>
      </w:r>
      <w:r w:rsidR="00A06E1E">
        <w:rPr>
          <w:b/>
          <w:noProof/>
        </w:rPr>
        <w:fldChar w:fldCharType="separate"/>
      </w:r>
      <w:r w:rsidR="00A06E1E">
        <w:rPr>
          <w:b/>
          <w:noProof/>
        </w:rPr>
        <w:t xml:space="preserve"> </w:t>
      </w:r>
      <w:r w:rsidR="00A06E1E">
        <w:rPr>
          <w:b/>
          <w:noProof/>
        </w:rPr>
        <w:fldChar w:fldCharType="end"/>
      </w:r>
    </w:p>
    <w:p w14:paraId="0CDC6FEE" w14:textId="77777777" w:rsidR="003B0FB8" w:rsidRDefault="003B0FB8" w:rsidP="003B0FB8">
      <w:pPr>
        <w:tabs>
          <w:tab w:val="left" w:pos="708"/>
        </w:tabs>
        <w:rPr>
          <w:noProof/>
        </w:rPr>
      </w:pPr>
    </w:p>
    <w:p w14:paraId="7FBEA3E5" w14:textId="77777777" w:rsidR="003B0FB8" w:rsidRDefault="003B0FB8" w:rsidP="003B0FB8">
      <w:pPr>
        <w:rPr>
          <w:noProof/>
          <w:highlight w:val="lightGray"/>
          <w:lang w:bidi="pl-PL"/>
        </w:rPr>
      </w:pPr>
      <w:r>
        <w:rPr>
          <w:noProof/>
          <w:highlight w:val="lightGray"/>
          <w:lang w:bidi="pl-PL"/>
        </w:rPr>
        <w:t>Obejmuje kod 2D będący nośnikiem niepowtarzalnego identyfikatora.</w:t>
      </w:r>
    </w:p>
    <w:p w14:paraId="4FA28F5D" w14:textId="77777777" w:rsidR="003B0FB8" w:rsidRDefault="003B0FB8" w:rsidP="003B0FB8">
      <w:pPr>
        <w:tabs>
          <w:tab w:val="left" w:pos="708"/>
        </w:tabs>
        <w:rPr>
          <w:noProof/>
          <w:lang w:eastAsia="en-US"/>
        </w:rPr>
      </w:pPr>
    </w:p>
    <w:p w14:paraId="2A62B056" w14:textId="77777777" w:rsidR="003B0FB8" w:rsidRDefault="003B0FB8" w:rsidP="003B0FB8">
      <w:pPr>
        <w:tabs>
          <w:tab w:val="left" w:pos="708"/>
        </w:tabs>
        <w:rPr>
          <w:noProof/>
        </w:rPr>
      </w:pPr>
    </w:p>
    <w:p w14:paraId="2713AD02" w14:textId="766A77A9" w:rsidR="003B0FB8" w:rsidRDefault="003B0FB8" w:rsidP="005D0DE9">
      <w:pPr>
        <w:keepNext/>
        <w:numPr>
          <w:ilvl w:val="0"/>
          <w:numId w:val="42"/>
        </w:numPr>
        <w:pBdr>
          <w:top w:val="single" w:sz="4" w:space="1" w:color="auto"/>
          <w:left w:val="single" w:sz="4" w:space="4" w:color="auto"/>
          <w:bottom w:val="single" w:sz="4" w:space="1" w:color="auto"/>
          <w:right w:val="single" w:sz="4" w:space="4" w:color="auto"/>
        </w:pBdr>
        <w:tabs>
          <w:tab w:val="left" w:pos="708"/>
        </w:tabs>
        <w:ind w:left="567" w:hanging="567"/>
        <w:outlineLvl w:val="0"/>
        <w:rPr>
          <w:i/>
          <w:noProof/>
        </w:rPr>
      </w:pPr>
      <w:r>
        <w:rPr>
          <w:b/>
          <w:noProof/>
        </w:rPr>
        <w:t>NIEPOWTARZALNY IDENTYFIKATOR – DANE CZYTELNE DLA CZŁOWIEKA</w:t>
      </w:r>
      <w:r w:rsidR="00A06E1E">
        <w:rPr>
          <w:b/>
          <w:noProof/>
        </w:rPr>
        <w:fldChar w:fldCharType="begin"/>
      </w:r>
      <w:r w:rsidR="00A06E1E">
        <w:rPr>
          <w:b/>
          <w:noProof/>
        </w:rPr>
        <w:instrText xml:space="preserve"> DOCVARIABLE VAULT_ND_0398e241-273c-4c84-946d-97bea2a49a27 \* MERGEFORMAT </w:instrText>
      </w:r>
      <w:r w:rsidR="00A06E1E">
        <w:rPr>
          <w:b/>
          <w:noProof/>
        </w:rPr>
        <w:fldChar w:fldCharType="separate"/>
      </w:r>
      <w:r w:rsidR="00A06E1E">
        <w:rPr>
          <w:b/>
          <w:noProof/>
        </w:rPr>
        <w:t xml:space="preserve"> </w:t>
      </w:r>
      <w:r w:rsidR="00A06E1E">
        <w:rPr>
          <w:b/>
          <w:noProof/>
        </w:rPr>
        <w:fldChar w:fldCharType="end"/>
      </w:r>
    </w:p>
    <w:p w14:paraId="38E0F06E" w14:textId="77777777" w:rsidR="003B0FB8" w:rsidRDefault="003B0FB8" w:rsidP="003B0FB8">
      <w:pPr>
        <w:tabs>
          <w:tab w:val="left" w:pos="708"/>
        </w:tabs>
        <w:rPr>
          <w:noProof/>
        </w:rPr>
      </w:pPr>
    </w:p>
    <w:p w14:paraId="28748979" w14:textId="77777777" w:rsidR="003B0FB8" w:rsidRDefault="003B0FB8" w:rsidP="003B0FB8">
      <w:pPr>
        <w:rPr>
          <w:color w:val="008000"/>
          <w:szCs w:val="22"/>
          <w:lang w:val="en-GB"/>
        </w:rPr>
      </w:pPr>
      <w:r>
        <w:t xml:space="preserve">PC: </w:t>
      </w:r>
    </w:p>
    <w:p w14:paraId="19CAB4CF" w14:textId="77777777" w:rsidR="003B0FB8" w:rsidRDefault="003B0FB8" w:rsidP="003B0FB8">
      <w:pPr>
        <w:rPr>
          <w:szCs w:val="22"/>
        </w:rPr>
      </w:pPr>
      <w:r>
        <w:t xml:space="preserve">SN: </w:t>
      </w:r>
    </w:p>
    <w:p w14:paraId="1087387A" w14:textId="77777777" w:rsidR="003B0FB8" w:rsidRDefault="003B0FB8" w:rsidP="003B0FB8">
      <w:pPr>
        <w:rPr>
          <w:noProof/>
          <w:vanish/>
          <w:szCs w:val="22"/>
        </w:rPr>
      </w:pPr>
      <w:r>
        <w:rPr>
          <w:highlight w:val="lightGray"/>
        </w:rPr>
        <w:t>NN:</w:t>
      </w:r>
      <w:r>
        <w:t xml:space="preserve"> </w:t>
      </w:r>
    </w:p>
    <w:p w14:paraId="2E8E5A8A" w14:textId="77777777" w:rsidR="00C06827" w:rsidRPr="0084175C" w:rsidRDefault="00C06827" w:rsidP="00D92E3B">
      <w:pPr>
        <w:widowControl w:val="0"/>
        <w:rPr>
          <w:szCs w:val="22"/>
        </w:rPr>
      </w:pPr>
    </w:p>
    <w:p w14:paraId="26343F25" w14:textId="77777777" w:rsidR="00A160B1" w:rsidRPr="0084175C" w:rsidRDefault="00A66CE8" w:rsidP="00D92E3B">
      <w:pPr>
        <w:widowControl w:val="0"/>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0CFBCC39" w14:textId="77777777">
        <w:tc>
          <w:tcPr>
            <w:tcW w:w="9210" w:type="dxa"/>
            <w:tcBorders>
              <w:top w:val="single" w:sz="4" w:space="0" w:color="auto"/>
              <w:left w:val="single" w:sz="4" w:space="0" w:color="auto"/>
              <w:bottom w:val="single" w:sz="4" w:space="0" w:color="auto"/>
              <w:right w:val="single" w:sz="4" w:space="0" w:color="auto"/>
            </w:tcBorders>
          </w:tcPr>
          <w:p w14:paraId="3D672E35" w14:textId="77777777" w:rsidR="00C06827" w:rsidRPr="0084175C" w:rsidRDefault="00C06827" w:rsidP="00D92E3B">
            <w:pPr>
              <w:pStyle w:val="BodyText"/>
              <w:widowControl w:val="0"/>
              <w:spacing w:line="240" w:lineRule="auto"/>
              <w:rPr>
                <w:i w:val="0"/>
                <w:szCs w:val="22"/>
              </w:rPr>
            </w:pPr>
            <w:r w:rsidRPr="0084175C">
              <w:rPr>
                <w:szCs w:val="22"/>
              </w:rPr>
              <w:lastRenderedPageBreak/>
              <w:br w:type="column"/>
            </w:r>
            <w:r w:rsidRPr="0084175C">
              <w:rPr>
                <w:i w:val="0"/>
                <w:szCs w:val="22"/>
              </w:rPr>
              <w:t xml:space="preserve">INFORMACJE ZAMIESZCZANE NA OPAKOWANIACH ZEWNĘTRZNYCH </w:t>
            </w:r>
          </w:p>
          <w:p w14:paraId="3A6470D6" w14:textId="77777777" w:rsidR="00C06827" w:rsidRPr="0084175C" w:rsidRDefault="00C06827" w:rsidP="00D92E3B">
            <w:pPr>
              <w:pStyle w:val="BodyText"/>
              <w:widowControl w:val="0"/>
              <w:spacing w:line="240" w:lineRule="auto"/>
              <w:rPr>
                <w:i w:val="0"/>
                <w:szCs w:val="22"/>
              </w:rPr>
            </w:pPr>
          </w:p>
          <w:p w14:paraId="3A498374" w14:textId="77777777" w:rsidR="00C06827" w:rsidRPr="0084175C" w:rsidRDefault="00A160B1" w:rsidP="00D92E3B">
            <w:pPr>
              <w:pStyle w:val="BodyText"/>
              <w:widowControl w:val="0"/>
              <w:spacing w:line="240" w:lineRule="auto"/>
              <w:rPr>
                <w:i w:val="0"/>
                <w:szCs w:val="22"/>
              </w:rPr>
            </w:pPr>
            <w:r w:rsidRPr="0084175C">
              <w:rPr>
                <w:i w:val="0"/>
                <w:szCs w:val="22"/>
              </w:rPr>
              <w:t xml:space="preserve">Opakowania zbiorcze po 90 (3 opakowania po 30 tabletek powlekanych) - </w:t>
            </w:r>
            <w:r w:rsidRPr="0084175C">
              <w:rPr>
                <w:bCs/>
                <w:i w:val="0"/>
                <w:iCs/>
                <w:szCs w:val="22"/>
              </w:rPr>
              <w:t>bez blue box</w:t>
            </w:r>
          </w:p>
          <w:p w14:paraId="3144DE72" w14:textId="77777777" w:rsidR="00C06827" w:rsidRPr="0084175C" w:rsidRDefault="00C06827" w:rsidP="00D92E3B">
            <w:pPr>
              <w:widowControl w:val="0"/>
              <w:rPr>
                <w:b/>
                <w:bCs/>
                <w:iCs/>
                <w:szCs w:val="22"/>
              </w:rPr>
            </w:pPr>
            <w:r w:rsidRPr="0084175C">
              <w:rPr>
                <w:b/>
                <w:bCs/>
                <w:iCs/>
                <w:szCs w:val="22"/>
              </w:rPr>
              <w:t>PUDEŁKO ZEWNĘTRZNE – BLISTRY</w:t>
            </w:r>
          </w:p>
          <w:p w14:paraId="3A168512" w14:textId="77777777" w:rsidR="00C06827" w:rsidRPr="0084175C" w:rsidRDefault="00C06827" w:rsidP="00D92E3B">
            <w:pPr>
              <w:widowControl w:val="0"/>
              <w:rPr>
                <w:b/>
                <w:bCs/>
                <w:iCs/>
                <w:szCs w:val="22"/>
              </w:rPr>
            </w:pPr>
            <w:r w:rsidRPr="0084175C">
              <w:rPr>
                <w:b/>
                <w:szCs w:val="22"/>
              </w:rPr>
              <w:t xml:space="preserve">30 TABLETEK </w:t>
            </w:r>
          </w:p>
        </w:tc>
      </w:tr>
    </w:tbl>
    <w:p w14:paraId="32D66187" w14:textId="77777777" w:rsidR="00C06827" w:rsidRPr="0084175C" w:rsidRDefault="00C06827" w:rsidP="00D92E3B">
      <w:pPr>
        <w:widowControl w:val="0"/>
        <w:rPr>
          <w:szCs w:val="22"/>
        </w:rPr>
      </w:pPr>
    </w:p>
    <w:p w14:paraId="65684212" w14:textId="77777777" w:rsidR="00C06827" w:rsidRPr="0084175C" w:rsidRDefault="00C06827" w:rsidP="00D92E3B">
      <w:pPr>
        <w:widowControl w:val="0"/>
        <w:rPr>
          <w:szCs w:val="22"/>
        </w:rPr>
      </w:pPr>
    </w:p>
    <w:p w14:paraId="6BBB980F"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lang w:val="cs-CZ"/>
        </w:rPr>
      </w:pPr>
      <w:r w:rsidRPr="0084175C">
        <w:rPr>
          <w:b/>
          <w:szCs w:val="22"/>
          <w:lang w:val="cs-CZ"/>
        </w:rPr>
        <w:t>1.</w:t>
      </w:r>
      <w:r w:rsidRPr="0084175C">
        <w:rPr>
          <w:b/>
          <w:szCs w:val="22"/>
          <w:lang w:val="cs-CZ"/>
        </w:rPr>
        <w:tab/>
        <w:t>NAZWA PRODUKTU LECZNICZEGO</w:t>
      </w:r>
    </w:p>
    <w:p w14:paraId="16C56A64" w14:textId="77777777" w:rsidR="00C06827" w:rsidRPr="0084175C" w:rsidRDefault="00C06827" w:rsidP="00D92E3B">
      <w:pPr>
        <w:widowControl w:val="0"/>
        <w:rPr>
          <w:szCs w:val="22"/>
        </w:rPr>
      </w:pPr>
    </w:p>
    <w:p w14:paraId="2E8F4A62" w14:textId="77777777" w:rsidR="00C06827" w:rsidRPr="0084175C" w:rsidRDefault="00C06827" w:rsidP="00D92E3B">
      <w:pPr>
        <w:widowControl w:val="0"/>
        <w:rPr>
          <w:szCs w:val="22"/>
        </w:rPr>
      </w:pPr>
      <w:r w:rsidRPr="0084175C">
        <w:rPr>
          <w:szCs w:val="22"/>
        </w:rPr>
        <w:t xml:space="preserve">Kivexa 600 mg/300 mg tabletki powlekane </w:t>
      </w:r>
    </w:p>
    <w:p w14:paraId="4A255317" w14:textId="77777777" w:rsidR="00C06827" w:rsidRPr="0084175C" w:rsidRDefault="00C06827" w:rsidP="00D92E3B">
      <w:pPr>
        <w:widowControl w:val="0"/>
        <w:rPr>
          <w:szCs w:val="22"/>
        </w:rPr>
      </w:pPr>
      <w:r w:rsidRPr="0084175C">
        <w:rPr>
          <w:szCs w:val="22"/>
        </w:rPr>
        <w:t>abakawir/lamiwudyna</w:t>
      </w:r>
    </w:p>
    <w:p w14:paraId="14F169C2" w14:textId="77777777" w:rsidR="00C06827" w:rsidRPr="0084175C" w:rsidRDefault="00C06827" w:rsidP="00D92E3B">
      <w:pPr>
        <w:widowControl w:val="0"/>
        <w:rPr>
          <w:szCs w:val="22"/>
        </w:rPr>
      </w:pPr>
    </w:p>
    <w:p w14:paraId="0C72E722" w14:textId="77777777" w:rsidR="00C06827" w:rsidRPr="0084175C" w:rsidRDefault="00C06827" w:rsidP="00D92E3B">
      <w:pPr>
        <w:widowControl w:val="0"/>
        <w:rPr>
          <w:szCs w:val="22"/>
        </w:rPr>
      </w:pPr>
    </w:p>
    <w:p w14:paraId="2F19CAE9"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rPr>
      </w:pPr>
      <w:r w:rsidRPr="0084175C">
        <w:rPr>
          <w:b/>
          <w:szCs w:val="22"/>
          <w:lang w:val="cs-CZ"/>
        </w:rPr>
        <w:t>2.</w:t>
      </w:r>
      <w:r w:rsidRPr="0084175C">
        <w:rPr>
          <w:b/>
          <w:szCs w:val="22"/>
          <w:lang w:val="cs-CZ"/>
        </w:rPr>
        <w:tab/>
        <w:t>ZAWARTOŚĆ SUBSTANCJI CZYNNYCH</w:t>
      </w:r>
    </w:p>
    <w:p w14:paraId="0B8A1208" w14:textId="77777777" w:rsidR="00C06827" w:rsidRPr="0084175C" w:rsidRDefault="00C06827" w:rsidP="00D92E3B">
      <w:pPr>
        <w:widowControl w:val="0"/>
        <w:rPr>
          <w:szCs w:val="22"/>
        </w:rPr>
      </w:pPr>
    </w:p>
    <w:p w14:paraId="4AE27806" w14:textId="77777777" w:rsidR="00C06827" w:rsidRPr="0084175C" w:rsidRDefault="00C06827" w:rsidP="00D92E3B">
      <w:pPr>
        <w:widowControl w:val="0"/>
        <w:rPr>
          <w:szCs w:val="22"/>
        </w:rPr>
      </w:pPr>
      <w:r w:rsidRPr="0084175C">
        <w:rPr>
          <w:szCs w:val="22"/>
        </w:rPr>
        <w:t>Każda tabletka powlekana zawiera</w:t>
      </w:r>
      <w:r w:rsidR="00A160B1" w:rsidRPr="0084175C">
        <w:rPr>
          <w:szCs w:val="22"/>
        </w:rPr>
        <w:t xml:space="preserve"> </w:t>
      </w:r>
      <w:r w:rsidR="004D59E7" w:rsidRPr="0084175C">
        <w:rPr>
          <w:szCs w:val="22"/>
        </w:rPr>
        <w:t xml:space="preserve">600 mg </w:t>
      </w:r>
      <w:r w:rsidRPr="0084175C">
        <w:rPr>
          <w:szCs w:val="22"/>
        </w:rPr>
        <w:t>abakawir</w:t>
      </w:r>
      <w:r w:rsidR="004D59E7">
        <w:rPr>
          <w:szCs w:val="22"/>
        </w:rPr>
        <w:t>u</w:t>
      </w:r>
      <w:r w:rsidRPr="0084175C">
        <w:rPr>
          <w:szCs w:val="22"/>
        </w:rPr>
        <w:t xml:space="preserve"> (w postaci siarczanu) </w:t>
      </w:r>
      <w:r w:rsidR="00A160B1" w:rsidRPr="0084175C">
        <w:rPr>
          <w:szCs w:val="22"/>
        </w:rPr>
        <w:t xml:space="preserve">i </w:t>
      </w:r>
      <w:r w:rsidR="004D59E7" w:rsidRPr="0084175C">
        <w:rPr>
          <w:szCs w:val="22"/>
        </w:rPr>
        <w:t xml:space="preserve">300 mg </w:t>
      </w:r>
      <w:r w:rsidRPr="0084175C">
        <w:rPr>
          <w:szCs w:val="22"/>
        </w:rPr>
        <w:t>lamiwudyn</w:t>
      </w:r>
      <w:r w:rsidR="004D59E7">
        <w:rPr>
          <w:szCs w:val="22"/>
        </w:rPr>
        <w:t>y</w:t>
      </w:r>
      <w:r w:rsidR="00063E81">
        <w:rPr>
          <w:szCs w:val="22"/>
        </w:rPr>
        <w:t>.</w:t>
      </w:r>
      <w:r w:rsidRPr="0084175C">
        <w:rPr>
          <w:szCs w:val="22"/>
        </w:rPr>
        <w:t xml:space="preserve"> </w:t>
      </w:r>
    </w:p>
    <w:p w14:paraId="6D236414" w14:textId="77777777" w:rsidR="00C06827" w:rsidRPr="0084175C" w:rsidRDefault="00C06827" w:rsidP="00D92E3B">
      <w:pPr>
        <w:widowControl w:val="0"/>
        <w:rPr>
          <w:szCs w:val="22"/>
        </w:rPr>
      </w:pPr>
    </w:p>
    <w:p w14:paraId="01C354AC" w14:textId="77777777" w:rsidR="00A160B1" w:rsidRPr="0084175C" w:rsidRDefault="00A160B1" w:rsidP="00D92E3B">
      <w:pPr>
        <w:widowControl w:val="0"/>
        <w:rPr>
          <w:szCs w:val="22"/>
        </w:rPr>
      </w:pPr>
    </w:p>
    <w:p w14:paraId="3D93F246" w14:textId="77777777" w:rsidR="00C06827" w:rsidRPr="0084175C" w:rsidRDefault="00C06827" w:rsidP="00D92E3B">
      <w:pPr>
        <w:widowControl w:val="0"/>
        <w:pBdr>
          <w:top w:val="single" w:sz="4" w:space="1" w:color="auto"/>
          <w:left w:val="single" w:sz="4" w:space="4" w:color="auto"/>
          <w:bottom w:val="single" w:sz="4" w:space="1" w:color="auto"/>
          <w:right w:val="single" w:sz="4" w:space="4" w:color="auto"/>
        </w:pBdr>
        <w:tabs>
          <w:tab w:val="left" w:pos="142"/>
        </w:tabs>
        <w:rPr>
          <w:b/>
          <w:szCs w:val="22"/>
          <w:lang w:val="cs-CZ"/>
        </w:rPr>
      </w:pPr>
      <w:r w:rsidRPr="0084175C">
        <w:rPr>
          <w:b/>
          <w:szCs w:val="22"/>
          <w:lang w:val="cs-CZ"/>
        </w:rPr>
        <w:t>3.</w:t>
      </w:r>
      <w:r w:rsidRPr="0084175C">
        <w:rPr>
          <w:b/>
          <w:szCs w:val="22"/>
          <w:lang w:val="cs-CZ"/>
        </w:rPr>
        <w:tab/>
        <w:t>WYKAZ SUBSTANCJI POMOCNICZYCH</w:t>
      </w:r>
    </w:p>
    <w:p w14:paraId="6FC22C37" w14:textId="77777777" w:rsidR="00C06827" w:rsidRPr="0084175C" w:rsidRDefault="00C06827" w:rsidP="00D92E3B">
      <w:pPr>
        <w:widowControl w:val="0"/>
        <w:rPr>
          <w:szCs w:val="22"/>
        </w:rPr>
      </w:pPr>
    </w:p>
    <w:p w14:paraId="07272116" w14:textId="77777777" w:rsidR="00A160B1" w:rsidRPr="0084175C" w:rsidRDefault="00A160B1" w:rsidP="00D92E3B">
      <w:pPr>
        <w:pStyle w:val="BodyText"/>
        <w:widowControl w:val="0"/>
        <w:rPr>
          <w:b w:val="0"/>
          <w:i w:val="0"/>
          <w:szCs w:val="22"/>
        </w:rPr>
      </w:pPr>
      <w:r w:rsidRPr="0084175C">
        <w:rPr>
          <w:b w:val="0"/>
          <w:i w:val="0"/>
          <w:szCs w:val="22"/>
        </w:rPr>
        <w:t>Zawiera żółcień pomarańczową (E110), więcej informacji, patrz: Ulotka dla pacjenta.</w:t>
      </w:r>
    </w:p>
    <w:p w14:paraId="032CFA13" w14:textId="77777777" w:rsidR="00C06827" w:rsidRPr="0084175C" w:rsidRDefault="00C06827" w:rsidP="00D92E3B">
      <w:pPr>
        <w:widowControl w:val="0"/>
        <w:rPr>
          <w:szCs w:val="22"/>
          <w:lang w:val="cs-CZ"/>
        </w:rPr>
      </w:pPr>
    </w:p>
    <w:p w14:paraId="6F825D67" w14:textId="77777777" w:rsidR="00A160B1" w:rsidRPr="0084175C" w:rsidRDefault="00A160B1" w:rsidP="00D92E3B">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58A9FA75" w14:textId="77777777">
        <w:tc>
          <w:tcPr>
            <w:tcW w:w="9210" w:type="dxa"/>
            <w:tcBorders>
              <w:top w:val="single" w:sz="4" w:space="0" w:color="auto"/>
              <w:left w:val="single" w:sz="4" w:space="0" w:color="auto"/>
              <w:bottom w:val="single" w:sz="4" w:space="0" w:color="auto"/>
              <w:right w:val="single" w:sz="4" w:space="0" w:color="auto"/>
            </w:tcBorders>
          </w:tcPr>
          <w:p w14:paraId="77462297" w14:textId="77777777" w:rsidR="00C06827" w:rsidRPr="0084175C" w:rsidRDefault="00C06827" w:rsidP="00D92E3B">
            <w:pPr>
              <w:widowControl w:val="0"/>
              <w:tabs>
                <w:tab w:val="left" w:pos="142"/>
              </w:tabs>
              <w:rPr>
                <w:b/>
                <w:szCs w:val="22"/>
                <w:lang w:val="cs-CZ"/>
              </w:rPr>
            </w:pPr>
            <w:r w:rsidRPr="0084175C">
              <w:rPr>
                <w:b/>
                <w:szCs w:val="22"/>
                <w:lang w:val="cs-CZ"/>
              </w:rPr>
              <w:t>4.</w:t>
            </w:r>
            <w:r w:rsidRPr="0084175C">
              <w:rPr>
                <w:b/>
                <w:szCs w:val="22"/>
                <w:lang w:val="cs-CZ"/>
              </w:rPr>
              <w:tab/>
              <w:t>POSTAĆ FARMACEUTYCZNA I ZAWARTOŚĆ OPAKOWANIA</w:t>
            </w:r>
          </w:p>
        </w:tc>
      </w:tr>
    </w:tbl>
    <w:p w14:paraId="0BFA413C" w14:textId="77777777" w:rsidR="00C06827" w:rsidRPr="0084175C" w:rsidRDefault="00C06827" w:rsidP="00D92E3B">
      <w:pPr>
        <w:widowControl w:val="0"/>
        <w:rPr>
          <w:b/>
          <w:szCs w:val="22"/>
        </w:rPr>
      </w:pPr>
    </w:p>
    <w:p w14:paraId="1AA54F66" w14:textId="77777777" w:rsidR="00C06827" w:rsidRPr="0084175C" w:rsidRDefault="00C06827" w:rsidP="00D92E3B">
      <w:pPr>
        <w:widowControl w:val="0"/>
        <w:rPr>
          <w:szCs w:val="22"/>
        </w:rPr>
      </w:pPr>
      <w:r w:rsidRPr="0084175C">
        <w:rPr>
          <w:szCs w:val="22"/>
        </w:rPr>
        <w:t>30 tabletek powlekanych</w:t>
      </w:r>
    </w:p>
    <w:p w14:paraId="52E3C329" w14:textId="77777777" w:rsidR="00C06827" w:rsidRPr="0084175C" w:rsidRDefault="00C06827" w:rsidP="00D92E3B">
      <w:pPr>
        <w:widowControl w:val="0"/>
        <w:ind w:left="0" w:firstLine="0"/>
        <w:rPr>
          <w:szCs w:val="22"/>
        </w:rPr>
      </w:pPr>
      <w:r w:rsidRPr="0084175C">
        <w:rPr>
          <w:szCs w:val="22"/>
        </w:rPr>
        <w:t>Element opakowania zbiorczego, nie może być sprzedawany oddzielnie</w:t>
      </w:r>
    </w:p>
    <w:p w14:paraId="06C2E433" w14:textId="77777777" w:rsidR="00C06827" w:rsidRPr="0084175C" w:rsidRDefault="00C06827" w:rsidP="00D92E3B">
      <w:pPr>
        <w:widowControl w:val="0"/>
        <w:rPr>
          <w:szCs w:val="22"/>
        </w:rPr>
      </w:pPr>
    </w:p>
    <w:p w14:paraId="7DB92601"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2572BF8F" w14:textId="77777777">
        <w:tc>
          <w:tcPr>
            <w:tcW w:w="9210" w:type="dxa"/>
            <w:tcBorders>
              <w:top w:val="single" w:sz="4" w:space="0" w:color="auto"/>
              <w:left w:val="single" w:sz="4" w:space="0" w:color="auto"/>
              <w:bottom w:val="single" w:sz="4" w:space="0" w:color="auto"/>
              <w:right w:val="single" w:sz="4" w:space="0" w:color="auto"/>
            </w:tcBorders>
          </w:tcPr>
          <w:p w14:paraId="42F3FE62" w14:textId="77777777" w:rsidR="00C06827" w:rsidRPr="0084175C" w:rsidRDefault="00C06827" w:rsidP="00D92E3B">
            <w:pPr>
              <w:widowControl w:val="0"/>
              <w:tabs>
                <w:tab w:val="left" w:pos="142"/>
              </w:tabs>
              <w:rPr>
                <w:b/>
                <w:szCs w:val="22"/>
                <w:lang w:val="cs-CZ"/>
              </w:rPr>
            </w:pPr>
            <w:r w:rsidRPr="0084175C">
              <w:rPr>
                <w:b/>
                <w:szCs w:val="22"/>
                <w:lang w:val="cs-CZ"/>
              </w:rPr>
              <w:t>5.</w:t>
            </w:r>
            <w:r w:rsidRPr="0084175C">
              <w:rPr>
                <w:b/>
                <w:szCs w:val="22"/>
                <w:lang w:val="cs-CZ"/>
              </w:rPr>
              <w:tab/>
              <w:t>SPOSÓB I DROGA PODANIA</w:t>
            </w:r>
          </w:p>
        </w:tc>
      </w:tr>
    </w:tbl>
    <w:p w14:paraId="3E2B8F24" w14:textId="77777777" w:rsidR="00C06827" w:rsidRPr="0084175C" w:rsidRDefault="00C06827" w:rsidP="00D92E3B">
      <w:pPr>
        <w:widowControl w:val="0"/>
        <w:rPr>
          <w:szCs w:val="22"/>
        </w:rPr>
      </w:pPr>
    </w:p>
    <w:p w14:paraId="281F28C7" w14:textId="77777777" w:rsidR="00A160B1" w:rsidRPr="0084175C" w:rsidRDefault="00A160B1" w:rsidP="00D92E3B">
      <w:pPr>
        <w:widowControl w:val="0"/>
        <w:ind w:right="-285"/>
        <w:rPr>
          <w:szCs w:val="22"/>
        </w:rPr>
      </w:pPr>
      <w:r w:rsidRPr="0084175C">
        <w:rPr>
          <w:szCs w:val="22"/>
        </w:rPr>
        <w:t xml:space="preserve">Należy zapoznać się z treścią ulotki przed zastosowaniem leku. </w:t>
      </w:r>
    </w:p>
    <w:p w14:paraId="4E6C25D2" w14:textId="77777777" w:rsidR="004D59E7" w:rsidRPr="0084175C" w:rsidRDefault="004D59E7" w:rsidP="00D92E3B">
      <w:pPr>
        <w:widowControl w:val="0"/>
        <w:rPr>
          <w:szCs w:val="22"/>
        </w:rPr>
      </w:pPr>
    </w:p>
    <w:p w14:paraId="25F3C6BA" w14:textId="77777777" w:rsidR="004D59E7" w:rsidRPr="0084175C" w:rsidRDefault="004D59E7" w:rsidP="00D92E3B">
      <w:pPr>
        <w:widowControl w:val="0"/>
        <w:rPr>
          <w:szCs w:val="22"/>
        </w:rPr>
      </w:pPr>
      <w:r w:rsidRPr="0084175C">
        <w:rPr>
          <w:szCs w:val="22"/>
        </w:rPr>
        <w:t>Podanie doustne</w:t>
      </w:r>
    </w:p>
    <w:p w14:paraId="141B9475" w14:textId="77777777" w:rsidR="00C06827" w:rsidRPr="0084175C" w:rsidRDefault="00C06827" w:rsidP="00D92E3B">
      <w:pPr>
        <w:widowControl w:val="0"/>
        <w:rPr>
          <w:szCs w:val="22"/>
        </w:rPr>
      </w:pPr>
    </w:p>
    <w:p w14:paraId="011AF98A" w14:textId="77777777" w:rsidR="00A160B1" w:rsidRPr="0084175C" w:rsidRDefault="00A160B1"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7AA14559" w14:textId="77777777">
        <w:tc>
          <w:tcPr>
            <w:tcW w:w="9210" w:type="dxa"/>
            <w:tcBorders>
              <w:top w:val="single" w:sz="4" w:space="0" w:color="auto"/>
              <w:left w:val="single" w:sz="4" w:space="0" w:color="auto"/>
              <w:bottom w:val="single" w:sz="4" w:space="0" w:color="auto"/>
              <w:right w:val="single" w:sz="4" w:space="0" w:color="auto"/>
            </w:tcBorders>
          </w:tcPr>
          <w:p w14:paraId="02E3DCFB" w14:textId="77777777" w:rsidR="00C06827" w:rsidRPr="0084175C" w:rsidRDefault="00C06827" w:rsidP="00D92E3B">
            <w:pPr>
              <w:widowControl w:val="0"/>
              <w:tabs>
                <w:tab w:val="left" w:pos="142"/>
              </w:tabs>
              <w:rPr>
                <w:b/>
                <w:szCs w:val="22"/>
              </w:rPr>
            </w:pPr>
            <w:r w:rsidRPr="0084175C">
              <w:rPr>
                <w:b/>
                <w:szCs w:val="22"/>
                <w:lang w:val="cs-CZ"/>
              </w:rPr>
              <w:t>6.</w:t>
            </w:r>
            <w:r w:rsidRPr="0084175C">
              <w:rPr>
                <w:b/>
                <w:szCs w:val="22"/>
                <w:lang w:val="cs-CZ"/>
              </w:rPr>
              <w:tab/>
              <w:t xml:space="preserve">OSTRZEŻENIE DOTYCZĄCE PRZECHOWYWANIA PRODUKTU LECZNICZEGO W MIEJSCU </w:t>
            </w:r>
            <w:r w:rsidR="00546215">
              <w:rPr>
                <w:b/>
                <w:szCs w:val="22"/>
                <w:lang w:val="cs-CZ"/>
              </w:rPr>
              <w:t>NIEWIDOCZNYM</w:t>
            </w:r>
            <w:r w:rsidR="00546215" w:rsidRPr="0084175C">
              <w:rPr>
                <w:b/>
                <w:szCs w:val="22"/>
              </w:rPr>
              <w:t xml:space="preserve"> </w:t>
            </w:r>
            <w:r w:rsidRPr="0084175C">
              <w:rPr>
                <w:b/>
                <w:szCs w:val="22"/>
              </w:rPr>
              <w:t xml:space="preserve">I </w:t>
            </w:r>
            <w:r w:rsidR="00546215">
              <w:rPr>
                <w:b/>
                <w:szCs w:val="22"/>
              </w:rPr>
              <w:t>NIEDOSTĘPNYM</w:t>
            </w:r>
            <w:r w:rsidR="00546215" w:rsidRPr="0084175C">
              <w:rPr>
                <w:b/>
                <w:szCs w:val="22"/>
              </w:rPr>
              <w:t xml:space="preserve"> </w:t>
            </w:r>
            <w:r w:rsidRPr="0084175C">
              <w:rPr>
                <w:b/>
                <w:szCs w:val="22"/>
              </w:rPr>
              <w:t>DLA DZIECI</w:t>
            </w:r>
          </w:p>
        </w:tc>
      </w:tr>
    </w:tbl>
    <w:p w14:paraId="17EE6D91" w14:textId="77777777" w:rsidR="00C06827" w:rsidRPr="0084175C" w:rsidRDefault="00C06827" w:rsidP="00D92E3B">
      <w:pPr>
        <w:widowControl w:val="0"/>
        <w:rPr>
          <w:szCs w:val="22"/>
        </w:rPr>
      </w:pPr>
    </w:p>
    <w:p w14:paraId="30EE1324" w14:textId="77777777" w:rsidR="00C06827" w:rsidRPr="0084175C" w:rsidRDefault="00C06827" w:rsidP="00D92E3B">
      <w:pPr>
        <w:widowControl w:val="0"/>
        <w:rPr>
          <w:szCs w:val="22"/>
        </w:rPr>
      </w:pPr>
      <w:r w:rsidRPr="0084175C">
        <w:rPr>
          <w:szCs w:val="22"/>
        </w:rPr>
        <w:t xml:space="preserve">Lek przechowywać w miejscu </w:t>
      </w:r>
      <w:r w:rsidR="0050538C">
        <w:rPr>
          <w:szCs w:val="22"/>
        </w:rPr>
        <w:t>niewidocznym</w:t>
      </w:r>
      <w:r w:rsidR="0050538C" w:rsidRPr="0084175C">
        <w:rPr>
          <w:szCs w:val="22"/>
        </w:rPr>
        <w:t xml:space="preserve"> </w:t>
      </w:r>
      <w:r w:rsidRPr="0084175C">
        <w:rPr>
          <w:szCs w:val="22"/>
        </w:rPr>
        <w:t xml:space="preserve">i </w:t>
      </w:r>
      <w:r w:rsidR="0050538C">
        <w:rPr>
          <w:szCs w:val="22"/>
        </w:rPr>
        <w:t>niedostępnym</w:t>
      </w:r>
      <w:r w:rsidR="0050538C" w:rsidRPr="0084175C">
        <w:rPr>
          <w:szCs w:val="22"/>
        </w:rPr>
        <w:t xml:space="preserve"> </w:t>
      </w:r>
      <w:r w:rsidRPr="0084175C">
        <w:rPr>
          <w:szCs w:val="22"/>
        </w:rPr>
        <w:t>dla dzieci.</w:t>
      </w:r>
    </w:p>
    <w:p w14:paraId="38612026" w14:textId="77777777" w:rsidR="00C06827" w:rsidRPr="0084175C" w:rsidRDefault="00C06827" w:rsidP="00D92E3B">
      <w:pPr>
        <w:widowControl w:val="0"/>
        <w:rPr>
          <w:szCs w:val="22"/>
        </w:rPr>
      </w:pPr>
    </w:p>
    <w:p w14:paraId="011B2401"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1C6F7195" w14:textId="77777777">
        <w:tc>
          <w:tcPr>
            <w:tcW w:w="9210" w:type="dxa"/>
            <w:tcBorders>
              <w:top w:val="single" w:sz="4" w:space="0" w:color="auto"/>
              <w:left w:val="single" w:sz="4" w:space="0" w:color="auto"/>
              <w:bottom w:val="single" w:sz="4" w:space="0" w:color="auto"/>
              <w:right w:val="single" w:sz="4" w:space="0" w:color="auto"/>
            </w:tcBorders>
          </w:tcPr>
          <w:p w14:paraId="0940F7CF" w14:textId="77777777" w:rsidR="00C06827" w:rsidRPr="0084175C" w:rsidRDefault="00C06827" w:rsidP="00D92E3B">
            <w:pPr>
              <w:widowControl w:val="0"/>
              <w:tabs>
                <w:tab w:val="left" w:pos="142"/>
              </w:tabs>
              <w:rPr>
                <w:b/>
                <w:szCs w:val="22"/>
              </w:rPr>
            </w:pPr>
            <w:r w:rsidRPr="0084175C">
              <w:rPr>
                <w:b/>
                <w:szCs w:val="22"/>
              </w:rPr>
              <w:t>7.</w:t>
            </w:r>
            <w:r w:rsidRPr="0084175C">
              <w:rPr>
                <w:b/>
                <w:szCs w:val="22"/>
              </w:rPr>
              <w:tab/>
              <w:t>INNE OSTRZEŻENIA SPECJALNE, JEŚLI KONIECZNE</w:t>
            </w:r>
          </w:p>
        </w:tc>
      </w:tr>
    </w:tbl>
    <w:p w14:paraId="7A6514A4" w14:textId="77777777" w:rsidR="00C06827" w:rsidRPr="0084175C" w:rsidRDefault="00C06827" w:rsidP="00D92E3B">
      <w:pPr>
        <w:pStyle w:val="BodyText"/>
        <w:widowControl w:val="0"/>
        <w:rPr>
          <w:i w:val="0"/>
          <w:szCs w:val="22"/>
        </w:rPr>
      </w:pPr>
    </w:p>
    <w:p w14:paraId="12D5BFEB" w14:textId="77777777" w:rsidR="00C06827" w:rsidRPr="004D59E7" w:rsidRDefault="00C06827" w:rsidP="00D92E3B">
      <w:pPr>
        <w:pStyle w:val="BodyText"/>
        <w:widowControl w:val="0"/>
        <w:rPr>
          <w:b w:val="0"/>
          <w:i w:val="0"/>
          <w:szCs w:val="22"/>
        </w:rPr>
      </w:pPr>
      <w:r w:rsidRPr="004D59E7">
        <w:rPr>
          <w:b w:val="0"/>
          <w:i w:val="0"/>
          <w:szCs w:val="22"/>
        </w:rPr>
        <w:t>Wyjąć dołączoną do opakowania Kartę Ostrzeżeń, zawiera ona ważne informacje dotyczące bezpieczeństwa stosowania leku.</w:t>
      </w:r>
    </w:p>
    <w:p w14:paraId="2D305EA2" w14:textId="77777777" w:rsidR="00C06827" w:rsidRPr="0084175C" w:rsidRDefault="00C06827" w:rsidP="00D92E3B">
      <w:pPr>
        <w:widowControl w:val="0"/>
        <w:rPr>
          <w:b/>
          <w:caps/>
          <w:szCs w:val="22"/>
        </w:rPr>
      </w:pPr>
    </w:p>
    <w:p w14:paraId="33AB3289" w14:textId="77777777" w:rsidR="00C06827" w:rsidRPr="0084175C" w:rsidRDefault="00C06827" w:rsidP="00D92E3B">
      <w:pPr>
        <w:widowControl w:val="0"/>
        <w:ind w:left="0" w:firstLine="0"/>
        <w:rPr>
          <w:b/>
          <w:szCs w:val="22"/>
        </w:rPr>
      </w:pPr>
      <w:r w:rsidRPr="0084175C">
        <w:rPr>
          <w:caps/>
          <w:szCs w:val="22"/>
        </w:rPr>
        <w:t>Uwaga:</w:t>
      </w:r>
      <w:r w:rsidRPr="0084175C">
        <w:rPr>
          <w:b/>
          <w:szCs w:val="22"/>
        </w:rPr>
        <w:t xml:space="preserve"> </w:t>
      </w:r>
      <w:r w:rsidRPr="0084175C">
        <w:rPr>
          <w:szCs w:val="22"/>
        </w:rPr>
        <w:t xml:space="preserve">W przypadku wystąpienia jakichkolwiek objawów sugerujących reakcje nadwrażliwości należy </w:t>
      </w:r>
      <w:r w:rsidRPr="0084175C">
        <w:rPr>
          <w:caps/>
          <w:szCs w:val="22"/>
        </w:rPr>
        <w:t>natychmiast</w:t>
      </w:r>
      <w:r w:rsidRPr="0084175C">
        <w:rPr>
          <w:szCs w:val="22"/>
        </w:rPr>
        <w:t xml:space="preserve"> skontaktować się z lekarzem prowadzącym.</w:t>
      </w:r>
    </w:p>
    <w:p w14:paraId="49BE88C3" w14:textId="77777777" w:rsidR="00C06827" w:rsidRPr="004D59E7" w:rsidRDefault="00C06827" w:rsidP="00D92E3B">
      <w:pPr>
        <w:widowControl w:val="0"/>
        <w:rPr>
          <w:szCs w:val="22"/>
        </w:rPr>
      </w:pPr>
    </w:p>
    <w:p w14:paraId="0837EDF2" w14:textId="701F6FD0" w:rsidR="00C06827" w:rsidRDefault="00C06827" w:rsidP="00D92E3B">
      <w:pPr>
        <w:widowControl w:val="0"/>
        <w:ind w:left="0" w:firstLine="0"/>
        <w:rPr>
          <w:szCs w:val="22"/>
        </w:rPr>
      </w:pPr>
      <w:r w:rsidRPr="004D59E7">
        <w:rPr>
          <w:szCs w:val="22"/>
        </w:rPr>
        <w:t>“Pociągnąć tutaj”</w:t>
      </w:r>
    </w:p>
    <w:p w14:paraId="64B01509" w14:textId="77777777" w:rsidR="00A62D87" w:rsidRDefault="00A62D87" w:rsidP="00D92E3B">
      <w:pPr>
        <w:widowControl w:val="0"/>
        <w:ind w:left="0" w:firstLine="0"/>
        <w:rPr>
          <w:szCs w:val="22"/>
        </w:rPr>
      </w:pPr>
    </w:p>
    <w:p w14:paraId="5223D5FB" w14:textId="77777777" w:rsidR="00A62D87" w:rsidRPr="0084175C" w:rsidRDefault="00A62D87" w:rsidP="00D92E3B">
      <w:pPr>
        <w:widowControl w:val="0"/>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59531A20" w14:textId="77777777">
        <w:tc>
          <w:tcPr>
            <w:tcW w:w="9210" w:type="dxa"/>
            <w:tcBorders>
              <w:top w:val="single" w:sz="4" w:space="0" w:color="auto"/>
              <w:left w:val="single" w:sz="4" w:space="0" w:color="auto"/>
              <w:bottom w:val="single" w:sz="4" w:space="0" w:color="auto"/>
              <w:right w:val="single" w:sz="4" w:space="0" w:color="auto"/>
            </w:tcBorders>
          </w:tcPr>
          <w:p w14:paraId="43D4E49C" w14:textId="77777777" w:rsidR="00C06827" w:rsidRPr="0084175C" w:rsidRDefault="00C06827" w:rsidP="00AE34A5">
            <w:pPr>
              <w:keepNext/>
              <w:widowControl w:val="0"/>
              <w:tabs>
                <w:tab w:val="left" w:pos="142"/>
              </w:tabs>
              <w:ind w:left="562" w:hanging="562"/>
              <w:rPr>
                <w:b/>
                <w:szCs w:val="22"/>
              </w:rPr>
            </w:pPr>
            <w:r w:rsidRPr="0084175C">
              <w:rPr>
                <w:b/>
                <w:szCs w:val="22"/>
              </w:rPr>
              <w:lastRenderedPageBreak/>
              <w:t>8.</w:t>
            </w:r>
            <w:r w:rsidRPr="0084175C">
              <w:rPr>
                <w:b/>
                <w:szCs w:val="22"/>
              </w:rPr>
              <w:tab/>
              <w:t>T</w:t>
            </w:r>
            <w:smartTag w:uri="schemas-GSKSiteLocations-com/fourthcoffee" w:element="flavor">
              <w:r w:rsidRPr="0084175C">
                <w:rPr>
                  <w:b/>
                  <w:szCs w:val="22"/>
                </w:rPr>
                <w:t>ERM</w:t>
              </w:r>
            </w:smartTag>
            <w:r w:rsidRPr="0084175C">
              <w:rPr>
                <w:b/>
                <w:szCs w:val="22"/>
              </w:rPr>
              <w:t>IN WAŻNOŚCI</w:t>
            </w:r>
          </w:p>
        </w:tc>
      </w:tr>
    </w:tbl>
    <w:p w14:paraId="641E1537" w14:textId="77777777" w:rsidR="00C06827" w:rsidRPr="0084175C" w:rsidRDefault="00C06827" w:rsidP="00AE34A5">
      <w:pPr>
        <w:keepNext/>
        <w:widowControl w:val="0"/>
        <w:ind w:left="562" w:hanging="562"/>
        <w:rPr>
          <w:szCs w:val="22"/>
        </w:rPr>
      </w:pPr>
    </w:p>
    <w:p w14:paraId="7120C5C8" w14:textId="77777777" w:rsidR="00C06827" w:rsidRPr="0084175C" w:rsidRDefault="00C06827" w:rsidP="00AE34A5">
      <w:pPr>
        <w:keepNext/>
        <w:widowControl w:val="0"/>
        <w:ind w:left="562" w:hanging="562"/>
        <w:rPr>
          <w:szCs w:val="22"/>
        </w:rPr>
      </w:pPr>
      <w:r w:rsidRPr="0084175C">
        <w:rPr>
          <w:szCs w:val="22"/>
        </w:rPr>
        <w:t xml:space="preserve">Termin ważności </w:t>
      </w:r>
      <w:r w:rsidR="000D0608">
        <w:rPr>
          <w:szCs w:val="22"/>
        </w:rPr>
        <w:t>(EXP)</w:t>
      </w:r>
    </w:p>
    <w:p w14:paraId="11506B97" w14:textId="77777777" w:rsidR="00C06827" w:rsidRPr="0084175C" w:rsidRDefault="00C06827" w:rsidP="00AE34A5">
      <w:pPr>
        <w:keepNext/>
        <w:widowControl w:val="0"/>
        <w:ind w:left="562" w:hanging="562"/>
        <w:rPr>
          <w:szCs w:val="22"/>
        </w:rPr>
      </w:pPr>
    </w:p>
    <w:p w14:paraId="553C42EA" w14:textId="77777777" w:rsidR="00C06827" w:rsidRPr="0084175C" w:rsidRDefault="00C06827"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429FA4DF" w14:textId="77777777">
        <w:tc>
          <w:tcPr>
            <w:tcW w:w="9210" w:type="dxa"/>
            <w:tcBorders>
              <w:top w:val="single" w:sz="4" w:space="0" w:color="auto"/>
              <w:left w:val="single" w:sz="4" w:space="0" w:color="auto"/>
              <w:bottom w:val="single" w:sz="4" w:space="0" w:color="auto"/>
              <w:right w:val="single" w:sz="4" w:space="0" w:color="auto"/>
            </w:tcBorders>
          </w:tcPr>
          <w:p w14:paraId="03DFFAA8" w14:textId="77777777" w:rsidR="00C06827" w:rsidRPr="0084175C" w:rsidRDefault="00C06827" w:rsidP="00D92E3B">
            <w:pPr>
              <w:widowControl w:val="0"/>
              <w:tabs>
                <w:tab w:val="left" w:pos="142"/>
              </w:tabs>
              <w:rPr>
                <w:b/>
                <w:szCs w:val="22"/>
              </w:rPr>
            </w:pPr>
            <w:r w:rsidRPr="0084175C">
              <w:rPr>
                <w:b/>
                <w:szCs w:val="22"/>
              </w:rPr>
              <w:t>9.</w:t>
            </w:r>
            <w:r w:rsidRPr="0084175C">
              <w:rPr>
                <w:b/>
                <w:szCs w:val="22"/>
              </w:rPr>
              <w:tab/>
              <w:t>WARUNKI PRZECHOWYWANIA</w:t>
            </w:r>
          </w:p>
        </w:tc>
      </w:tr>
    </w:tbl>
    <w:p w14:paraId="0184CE71" w14:textId="77777777" w:rsidR="00C06827" w:rsidRPr="0084175C" w:rsidRDefault="00C06827" w:rsidP="00D92E3B">
      <w:pPr>
        <w:widowControl w:val="0"/>
        <w:tabs>
          <w:tab w:val="left" w:pos="720"/>
        </w:tabs>
        <w:rPr>
          <w:szCs w:val="22"/>
        </w:rPr>
      </w:pPr>
    </w:p>
    <w:p w14:paraId="5EF066D8" w14:textId="77777777" w:rsidR="00C06827" w:rsidRPr="0084175C" w:rsidRDefault="00C06827" w:rsidP="00D92E3B">
      <w:pPr>
        <w:widowControl w:val="0"/>
        <w:tabs>
          <w:tab w:val="left" w:pos="720"/>
        </w:tabs>
        <w:rPr>
          <w:szCs w:val="22"/>
        </w:rPr>
      </w:pPr>
      <w:r w:rsidRPr="0084175C">
        <w:rPr>
          <w:szCs w:val="22"/>
        </w:rPr>
        <w:t>Nie przechowywać w temperaturze powyżej 30</w:t>
      </w:r>
      <w:r w:rsidRPr="0084175C">
        <w:rPr>
          <w:szCs w:val="22"/>
        </w:rPr>
        <w:sym w:font="Symbol" w:char="F0B0"/>
      </w:r>
      <w:r w:rsidRPr="0084175C">
        <w:rPr>
          <w:szCs w:val="22"/>
        </w:rPr>
        <w:t>C.</w:t>
      </w:r>
    </w:p>
    <w:p w14:paraId="47A6433D" w14:textId="77777777" w:rsidR="00C06827" w:rsidRPr="0084175C" w:rsidRDefault="00C06827" w:rsidP="00D92E3B">
      <w:pPr>
        <w:widowControl w:val="0"/>
        <w:tabs>
          <w:tab w:val="left" w:pos="720"/>
        </w:tabs>
        <w:rPr>
          <w:szCs w:val="22"/>
        </w:rPr>
      </w:pPr>
    </w:p>
    <w:p w14:paraId="506E4723"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2B53C41A" w14:textId="77777777">
        <w:tc>
          <w:tcPr>
            <w:tcW w:w="9210" w:type="dxa"/>
            <w:tcBorders>
              <w:top w:val="single" w:sz="4" w:space="0" w:color="auto"/>
              <w:left w:val="single" w:sz="4" w:space="0" w:color="auto"/>
              <w:bottom w:val="single" w:sz="4" w:space="0" w:color="auto"/>
              <w:right w:val="single" w:sz="4" w:space="0" w:color="auto"/>
            </w:tcBorders>
          </w:tcPr>
          <w:p w14:paraId="31ABEA99" w14:textId="77777777" w:rsidR="00C06827" w:rsidRPr="0084175C" w:rsidRDefault="00C06827" w:rsidP="00D92E3B">
            <w:pPr>
              <w:widowControl w:val="0"/>
              <w:tabs>
                <w:tab w:val="left" w:pos="142"/>
              </w:tabs>
              <w:rPr>
                <w:b/>
                <w:szCs w:val="22"/>
                <w:lang w:val="cs-CZ"/>
              </w:rPr>
            </w:pPr>
            <w:r w:rsidRPr="0084175C">
              <w:rPr>
                <w:b/>
                <w:szCs w:val="22"/>
                <w:lang w:val="cs-CZ"/>
              </w:rPr>
              <w:t>10.</w:t>
            </w:r>
            <w:r w:rsidRPr="0084175C">
              <w:rPr>
                <w:b/>
                <w:szCs w:val="22"/>
                <w:lang w:val="cs-CZ"/>
              </w:rPr>
              <w:tab/>
              <w:t>SPECJALNE ŚRODKI OSTROŻNOŚCI DOTYCZĄCE USUWANIA NIEZUŻYTEGO PRODUKTU LECZNICZEGO LUB POCHODZĄCYCH Z NIEGO ODPADÓW, JEŚLI WŁAŚCIWE</w:t>
            </w:r>
          </w:p>
        </w:tc>
      </w:tr>
    </w:tbl>
    <w:p w14:paraId="4796EF17" w14:textId="77777777" w:rsidR="00C06827" w:rsidRPr="0084175C" w:rsidRDefault="00C06827" w:rsidP="00D92E3B">
      <w:pPr>
        <w:widowControl w:val="0"/>
        <w:tabs>
          <w:tab w:val="left" w:pos="720"/>
        </w:tabs>
        <w:rPr>
          <w:szCs w:val="22"/>
        </w:rPr>
      </w:pPr>
    </w:p>
    <w:p w14:paraId="045F1070"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62AA78AB" w14:textId="77777777">
        <w:tc>
          <w:tcPr>
            <w:tcW w:w="9210" w:type="dxa"/>
            <w:tcBorders>
              <w:top w:val="single" w:sz="4" w:space="0" w:color="auto"/>
              <w:left w:val="single" w:sz="4" w:space="0" w:color="auto"/>
              <w:bottom w:val="single" w:sz="4" w:space="0" w:color="auto"/>
              <w:right w:val="single" w:sz="4" w:space="0" w:color="auto"/>
            </w:tcBorders>
          </w:tcPr>
          <w:p w14:paraId="4E064C50" w14:textId="77777777" w:rsidR="00C06827" w:rsidRPr="0084175C" w:rsidRDefault="00C06827" w:rsidP="00D92E3B">
            <w:pPr>
              <w:widowControl w:val="0"/>
              <w:tabs>
                <w:tab w:val="left" w:pos="142"/>
              </w:tabs>
              <w:rPr>
                <w:b/>
                <w:szCs w:val="22"/>
              </w:rPr>
            </w:pPr>
            <w:r w:rsidRPr="0084175C">
              <w:rPr>
                <w:b/>
                <w:szCs w:val="22"/>
                <w:lang w:val="cs-CZ"/>
              </w:rPr>
              <w:t>11.</w:t>
            </w:r>
            <w:r w:rsidRPr="0084175C">
              <w:rPr>
                <w:b/>
                <w:szCs w:val="22"/>
                <w:lang w:val="cs-CZ"/>
              </w:rPr>
              <w:tab/>
              <w:t>NAZWA</w:t>
            </w:r>
            <w:r w:rsidRPr="0084175C">
              <w:rPr>
                <w:b/>
                <w:szCs w:val="22"/>
              </w:rPr>
              <w:t xml:space="preserve"> I ADRES PODMIOTU OD</w:t>
            </w:r>
            <w:smartTag w:uri="schemas-GSKSiteLocations-com/fourthcoffee" w:element="flavor">
              <w:r w:rsidRPr="0084175C">
                <w:rPr>
                  <w:b/>
                  <w:szCs w:val="22"/>
                </w:rPr>
                <w:t>POW</w:t>
              </w:r>
            </w:smartTag>
            <w:r w:rsidRPr="0084175C">
              <w:rPr>
                <w:b/>
                <w:szCs w:val="22"/>
              </w:rPr>
              <w:t>IEDZIALNEGO</w:t>
            </w:r>
          </w:p>
        </w:tc>
      </w:tr>
    </w:tbl>
    <w:p w14:paraId="40E42FA2" w14:textId="77777777" w:rsidR="00C06827" w:rsidRPr="0084175C" w:rsidRDefault="00C06827" w:rsidP="00D92E3B">
      <w:pPr>
        <w:widowControl w:val="0"/>
        <w:tabs>
          <w:tab w:val="left" w:pos="720"/>
        </w:tabs>
        <w:rPr>
          <w:szCs w:val="22"/>
        </w:rPr>
      </w:pPr>
    </w:p>
    <w:p w14:paraId="0D0428D4" w14:textId="77777777" w:rsidR="00DA32D1" w:rsidRPr="007B305D" w:rsidRDefault="00DA32D1" w:rsidP="00DA32D1">
      <w:pPr>
        <w:rPr>
          <w:szCs w:val="22"/>
          <w:lang w:val="en-US"/>
        </w:rPr>
      </w:pPr>
      <w:r w:rsidRPr="007B305D">
        <w:rPr>
          <w:szCs w:val="22"/>
          <w:lang w:val="en-US"/>
        </w:rPr>
        <w:t>ViiV Healthcare BV</w:t>
      </w:r>
    </w:p>
    <w:p w14:paraId="739F11B9" w14:textId="77777777" w:rsidR="00A11807" w:rsidRPr="007B305D" w:rsidRDefault="00A11807" w:rsidP="00A11807">
      <w:pPr>
        <w:rPr>
          <w:szCs w:val="22"/>
          <w:lang w:val="en-US"/>
        </w:rPr>
      </w:pPr>
      <w:r w:rsidRPr="007B305D">
        <w:rPr>
          <w:szCs w:val="22"/>
          <w:lang w:val="en-US"/>
        </w:rPr>
        <w:t xml:space="preserve">Van Asch van </w:t>
      </w:r>
      <w:proofErr w:type="spellStart"/>
      <w:r w:rsidRPr="007B305D">
        <w:rPr>
          <w:szCs w:val="22"/>
          <w:lang w:val="en-US"/>
        </w:rPr>
        <w:t>Wijckstraat</w:t>
      </w:r>
      <w:proofErr w:type="spellEnd"/>
      <w:r w:rsidRPr="007B305D">
        <w:rPr>
          <w:szCs w:val="22"/>
          <w:lang w:val="en-US"/>
        </w:rPr>
        <w:t xml:space="preserve"> 55H</w:t>
      </w:r>
    </w:p>
    <w:p w14:paraId="3877D5B3" w14:textId="77777777" w:rsidR="00A11807" w:rsidRDefault="00A11807" w:rsidP="00A11807">
      <w:pPr>
        <w:rPr>
          <w:szCs w:val="22"/>
        </w:rPr>
      </w:pPr>
      <w:r w:rsidRPr="00D024B1">
        <w:rPr>
          <w:szCs w:val="22"/>
        </w:rPr>
        <w:t>3811 LP Amersfoort</w:t>
      </w:r>
    </w:p>
    <w:p w14:paraId="1197E670" w14:textId="77777777" w:rsidR="00DA32D1" w:rsidRPr="00E86083" w:rsidRDefault="00DA32D1" w:rsidP="00DA32D1">
      <w:pPr>
        <w:pStyle w:val="Header"/>
        <w:tabs>
          <w:tab w:val="clear" w:pos="4153"/>
          <w:tab w:val="clear" w:pos="8306"/>
        </w:tabs>
        <w:rPr>
          <w:rFonts w:ascii="Times New Roman" w:hAnsi="Times New Roman"/>
          <w:sz w:val="22"/>
          <w:szCs w:val="22"/>
          <w:lang w:val="pl-PL"/>
        </w:rPr>
      </w:pPr>
      <w:r w:rsidRPr="00E86083">
        <w:rPr>
          <w:rFonts w:ascii="Times New Roman" w:hAnsi="Times New Roman"/>
          <w:sz w:val="22"/>
          <w:szCs w:val="22"/>
          <w:lang w:val="pl-PL"/>
        </w:rPr>
        <w:t>Holandia</w:t>
      </w:r>
    </w:p>
    <w:p w14:paraId="0B700E23" w14:textId="77777777" w:rsidR="00C06827" w:rsidRPr="0084175C" w:rsidRDefault="00C06827" w:rsidP="00D92E3B">
      <w:pPr>
        <w:widowControl w:val="0"/>
        <w:tabs>
          <w:tab w:val="left" w:pos="720"/>
        </w:tabs>
        <w:rPr>
          <w:szCs w:val="22"/>
        </w:rPr>
      </w:pPr>
    </w:p>
    <w:p w14:paraId="64DB1813"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1EB8D92B" w14:textId="77777777">
        <w:tc>
          <w:tcPr>
            <w:tcW w:w="9210" w:type="dxa"/>
            <w:tcBorders>
              <w:top w:val="single" w:sz="4" w:space="0" w:color="auto"/>
              <w:left w:val="single" w:sz="4" w:space="0" w:color="auto"/>
              <w:bottom w:val="single" w:sz="4" w:space="0" w:color="auto"/>
              <w:right w:val="single" w:sz="4" w:space="0" w:color="auto"/>
            </w:tcBorders>
          </w:tcPr>
          <w:p w14:paraId="4437760E" w14:textId="77777777" w:rsidR="00C06827" w:rsidRPr="0084175C" w:rsidRDefault="00C06827" w:rsidP="00D92E3B">
            <w:pPr>
              <w:widowControl w:val="0"/>
              <w:tabs>
                <w:tab w:val="left" w:pos="142"/>
              </w:tabs>
              <w:rPr>
                <w:b/>
                <w:szCs w:val="22"/>
              </w:rPr>
            </w:pPr>
            <w:r w:rsidRPr="0084175C">
              <w:rPr>
                <w:b/>
                <w:szCs w:val="22"/>
              </w:rPr>
              <w:t>12.</w:t>
            </w:r>
            <w:r w:rsidRPr="0084175C">
              <w:rPr>
                <w:b/>
                <w:szCs w:val="22"/>
              </w:rPr>
              <w:tab/>
              <w:t>NUMER POZWOLENIA NA DOPUSZCZENIE DO OBROTU</w:t>
            </w:r>
          </w:p>
        </w:tc>
      </w:tr>
    </w:tbl>
    <w:p w14:paraId="3470178B" w14:textId="77777777" w:rsidR="00C06827" w:rsidRPr="0084175C" w:rsidRDefault="00C06827" w:rsidP="00D92E3B">
      <w:pPr>
        <w:widowControl w:val="0"/>
        <w:rPr>
          <w:szCs w:val="22"/>
        </w:rPr>
      </w:pPr>
    </w:p>
    <w:p w14:paraId="4B440FEE"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3682C5C7" w14:textId="77777777">
        <w:tc>
          <w:tcPr>
            <w:tcW w:w="9210" w:type="dxa"/>
            <w:tcBorders>
              <w:top w:val="single" w:sz="4" w:space="0" w:color="auto"/>
              <w:left w:val="single" w:sz="4" w:space="0" w:color="auto"/>
              <w:bottom w:val="single" w:sz="4" w:space="0" w:color="auto"/>
              <w:right w:val="single" w:sz="4" w:space="0" w:color="auto"/>
            </w:tcBorders>
          </w:tcPr>
          <w:p w14:paraId="0D23EE89" w14:textId="77777777" w:rsidR="00C06827" w:rsidRPr="0084175C" w:rsidRDefault="00C06827" w:rsidP="00D92E3B">
            <w:pPr>
              <w:widowControl w:val="0"/>
              <w:tabs>
                <w:tab w:val="left" w:pos="142"/>
              </w:tabs>
              <w:rPr>
                <w:b/>
                <w:szCs w:val="22"/>
              </w:rPr>
            </w:pPr>
            <w:r w:rsidRPr="0084175C">
              <w:rPr>
                <w:b/>
                <w:szCs w:val="22"/>
              </w:rPr>
              <w:t>13.</w:t>
            </w:r>
            <w:r w:rsidRPr="0084175C">
              <w:rPr>
                <w:b/>
                <w:szCs w:val="22"/>
              </w:rPr>
              <w:tab/>
              <w:t>NUMER SERII</w:t>
            </w:r>
          </w:p>
        </w:tc>
      </w:tr>
    </w:tbl>
    <w:p w14:paraId="51EA2C1F" w14:textId="77777777" w:rsidR="00C06827" w:rsidRPr="0084175C" w:rsidRDefault="00C06827" w:rsidP="00D92E3B">
      <w:pPr>
        <w:widowControl w:val="0"/>
        <w:tabs>
          <w:tab w:val="left" w:pos="720"/>
        </w:tabs>
        <w:rPr>
          <w:szCs w:val="22"/>
        </w:rPr>
      </w:pPr>
    </w:p>
    <w:p w14:paraId="1FAB9062" w14:textId="77777777" w:rsidR="00C06827" w:rsidRPr="0084175C" w:rsidRDefault="00C06827" w:rsidP="00D92E3B">
      <w:pPr>
        <w:widowControl w:val="0"/>
        <w:tabs>
          <w:tab w:val="left" w:pos="720"/>
        </w:tabs>
        <w:rPr>
          <w:szCs w:val="22"/>
        </w:rPr>
      </w:pPr>
      <w:r w:rsidRPr="0084175C">
        <w:rPr>
          <w:szCs w:val="22"/>
        </w:rPr>
        <w:t>Nr seri</w:t>
      </w:r>
      <w:r w:rsidR="000D0608">
        <w:rPr>
          <w:szCs w:val="22"/>
        </w:rPr>
        <w:t>i (Lot)</w:t>
      </w:r>
    </w:p>
    <w:p w14:paraId="13CEC164" w14:textId="77777777" w:rsidR="00C06827" w:rsidRPr="0084175C" w:rsidRDefault="00C06827" w:rsidP="00D92E3B">
      <w:pPr>
        <w:widowControl w:val="0"/>
        <w:tabs>
          <w:tab w:val="left" w:pos="720"/>
        </w:tabs>
        <w:rPr>
          <w:szCs w:val="22"/>
        </w:rPr>
      </w:pPr>
    </w:p>
    <w:p w14:paraId="7DDDDF3C"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348A31B8" w14:textId="77777777">
        <w:tc>
          <w:tcPr>
            <w:tcW w:w="9210" w:type="dxa"/>
            <w:tcBorders>
              <w:top w:val="single" w:sz="4" w:space="0" w:color="auto"/>
              <w:left w:val="single" w:sz="4" w:space="0" w:color="auto"/>
              <w:bottom w:val="single" w:sz="4" w:space="0" w:color="auto"/>
              <w:right w:val="single" w:sz="4" w:space="0" w:color="auto"/>
            </w:tcBorders>
          </w:tcPr>
          <w:p w14:paraId="43C9ECB2" w14:textId="77777777" w:rsidR="00C06827" w:rsidRPr="0084175C" w:rsidRDefault="00C06827" w:rsidP="00D92E3B">
            <w:pPr>
              <w:widowControl w:val="0"/>
              <w:tabs>
                <w:tab w:val="left" w:pos="142"/>
              </w:tabs>
              <w:rPr>
                <w:b/>
                <w:szCs w:val="22"/>
              </w:rPr>
            </w:pPr>
            <w:r w:rsidRPr="0084175C">
              <w:rPr>
                <w:b/>
                <w:szCs w:val="22"/>
              </w:rPr>
              <w:t>14.</w:t>
            </w:r>
            <w:r w:rsidRPr="0084175C">
              <w:rPr>
                <w:b/>
                <w:szCs w:val="22"/>
              </w:rPr>
              <w:tab/>
            </w:r>
            <w:r w:rsidR="00A66CE8">
              <w:rPr>
                <w:b/>
                <w:szCs w:val="22"/>
              </w:rPr>
              <w:t xml:space="preserve">OGÓLNA </w:t>
            </w:r>
            <w:r w:rsidRPr="0084175C">
              <w:rPr>
                <w:b/>
                <w:szCs w:val="22"/>
              </w:rPr>
              <w:t>KATEGORIA DOSTĘPNOŚCI</w:t>
            </w:r>
          </w:p>
        </w:tc>
      </w:tr>
    </w:tbl>
    <w:p w14:paraId="34A23D81" w14:textId="77777777" w:rsidR="00C06827" w:rsidRPr="0084175C" w:rsidRDefault="00C06827" w:rsidP="00D92E3B">
      <w:pPr>
        <w:widowControl w:val="0"/>
        <w:tabs>
          <w:tab w:val="left" w:pos="720"/>
        </w:tabs>
        <w:rPr>
          <w:szCs w:val="22"/>
        </w:rPr>
      </w:pPr>
    </w:p>
    <w:p w14:paraId="4F1E59A6" w14:textId="77777777" w:rsidR="00C06827" w:rsidRPr="0084175C" w:rsidRDefault="00BD7487" w:rsidP="00D92E3B">
      <w:pPr>
        <w:widowControl w:val="0"/>
        <w:tabs>
          <w:tab w:val="left" w:pos="720"/>
        </w:tabs>
        <w:rPr>
          <w:szCs w:val="22"/>
        </w:rPr>
      </w:pPr>
      <w:r w:rsidRPr="0040332B">
        <w:rPr>
          <w:noProof/>
          <w:szCs w:val="22"/>
          <w:lang w:val="pl"/>
        </w:rPr>
        <w:t>Produkt leczniczy wydawany na receptę.</w:t>
      </w:r>
    </w:p>
    <w:p w14:paraId="5A6222B3" w14:textId="77777777" w:rsidR="00C06827" w:rsidRDefault="00C06827" w:rsidP="00D92E3B">
      <w:pPr>
        <w:widowControl w:val="0"/>
        <w:tabs>
          <w:tab w:val="left" w:pos="720"/>
        </w:tabs>
        <w:rPr>
          <w:szCs w:val="22"/>
        </w:rPr>
      </w:pPr>
    </w:p>
    <w:p w14:paraId="01DA0E5D" w14:textId="77777777" w:rsidR="00A66CE8" w:rsidRPr="0084175C" w:rsidRDefault="00A66CE8"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4A39343F" w14:textId="77777777">
        <w:tc>
          <w:tcPr>
            <w:tcW w:w="9210" w:type="dxa"/>
            <w:tcBorders>
              <w:top w:val="single" w:sz="4" w:space="0" w:color="auto"/>
              <w:left w:val="single" w:sz="4" w:space="0" w:color="auto"/>
              <w:bottom w:val="single" w:sz="4" w:space="0" w:color="auto"/>
              <w:right w:val="single" w:sz="4" w:space="0" w:color="auto"/>
            </w:tcBorders>
          </w:tcPr>
          <w:p w14:paraId="2565B764" w14:textId="77777777" w:rsidR="00C06827" w:rsidRPr="0084175C" w:rsidRDefault="00C06827" w:rsidP="00D92E3B">
            <w:pPr>
              <w:widowControl w:val="0"/>
              <w:tabs>
                <w:tab w:val="left" w:pos="142"/>
              </w:tabs>
              <w:rPr>
                <w:b/>
                <w:szCs w:val="22"/>
              </w:rPr>
            </w:pPr>
            <w:r w:rsidRPr="0084175C">
              <w:rPr>
                <w:b/>
                <w:szCs w:val="22"/>
              </w:rPr>
              <w:t>15.</w:t>
            </w:r>
            <w:r w:rsidRPr="0084175C">
              <w:rPr>
                <w:b/>
                <w:szCs w:val="22"/>
              </w:rPr>
              <w:tab/>
              <w:t>INSTRUKCJA UŻYCIA</w:t>
            </w:r>
          </w:p>
        </w:tc>
      </w:tr>
    </w:tbl>
    <w:p w14:paraId="0F963938" w14:textId="77777777" w:rsidR="00C06827" w:rsidRPr="0084175C" w:rsidRDefault="00C06827" w:rsidP="00D92E3B">
      <w:pPr>
        <w:widowControl w:val="0"/>
        <w:tabs>
          <w:tab w:val="left" w:pos="720"/>
        </w:tabs>
        <w:rPr>
          <w:szCs w:val="22"/>
        </w:rPr>
      </w:pPr>
    </w:p>
    <w:p w14:paraId="111DD524" w14:textId="77777777" w:rsidR="00C06827" w:rsidRPr="0084175C" w:rsidRDefault="00C06827" w:rsidP="00D92E3B">
      <w:pPr>
        <w:widowControl w:val="0"/>
        <w:tabs>
          <w:tab w:val="left" w:pos="720"/>
        </w:tabs>
        <w:rPr>
          <w:szCs w:val="22"/>
        </w:rPr>
      </w:pPr>
    </w:p>
    <w:p w14:paraId="4086779B" w14:textId="77777777" w:rsidR="00C06827" w:rsidRPr="0084175C" w:rsidRDefault="00C06827" w:rsidP="00D92E3B">
      <w:pPr>
        <w:pStyle w:val="bullethead"/>
        <w:widowControl w:val="0"/>
        <w:pBdr>
          <w:top w:val="single" w:sz="4" w:space="1" w:color="auto"/>
          <w:left w:val="single" w:sz="4" w:space="4" w:color="auto"/>
          <w:bottom w:val="single" w:sz="4" w:space="1" w:color="auto"/>
          <w:right w:val="single" w:sz="4" w:space="4" w:color="auto"/>
        </w:pBdr>
        <w:tabs>
          <w:tab w:val="left" w:pos="142"/>
          <w:tab w:val="left" w:pos="540"/>
        </w:tabs>
        <w:spacing w:before="0" w:line="240" w:lineRule="auto"/>
        <w:rPr>
          <w:szCs w:val="22"/>
          <w:lang w:val="pl-PL"/>
        </w:rPr>
      </w:pPr>
      <w:r w:rsidRPr="0084175C">
        <w:rPr>
          <w:kern w:val="0"/>
          <w:szCs w:val="22"/>
          <w:lang w:val="pl-PL"/>
        </w:rPr>
        <w:t>16.</w:t>
      </w:r>
      <w:r w:rsidRPr="0084175C">
        <w:rPr>
          <w:kern w:val="0"/>
          <w:szCs w:val="22"/>
          <w:lang w:val="pl-PL"/>
        </w:rPr>
        <w:tab/>
      </w:r>
      <w:r w:rsidRPr="0084175C">
        <w:rPr>
          <w:noProof/>
          <w:szCs w:val="22"/>
          <w:lang w:val="pl-PL"/>
        </w:rPr>
        <w:t xml:space="preserve">INFORMACJA PODANA </w:t>
      </w:r>
      <w:r w:rsidR="00A66CE8" w:rsidRPr="00A66CE8">
        <w:rPr>
          <w:bCs/>
          <w:noProof/>
          <w:szCs w:val="22"/>
          <w:lang w:val="en-US"/>
        </w:rPr>
        <w:t>SYSTEMEM BRAILLE’A</w:t>
      </w:r>
    </w:p>
    <w:p w14:paraId="01A751A0" w14:textId="77777777" w:rsidR="004D59E7" w:rsidRDefault="004D59E7" w:rsidP="00D92E3B">
      <w:pPr>
        <w:widowControl w:val="0"/>
        <w:tabs>
          <w:tab w:val="left" w:pos="720"/>
        </w:tabs>
        <w:rPr>
          <w:szCs w:val="22"/>
        </w:rPr>
      </w:pPr>
    </w:p>
    <w:p w14:paraId="0AF31236" w14:textId="77777777" w:rsidR="00182C17" w:rsidRPr="0084175C" w:rsidRDefault="00182C17" w:rsidP="00D92E3B">
      <w:pPr>
        <w:widowControl w:val="0"/>
        <w:tabs>
          <w:tab w:val="left" w:pos="720"/>
        </w:tabs>
        <w:rPr>
          <w:szCs w:val="22"/>
        </w:rPr>
      </w:pPr>
      <w:r w:rsidRPr="0084175C">
        <w:rPr>
          <w:szCs w:val="22"/>
        </w:rPr>
        <w:t>kivexa</w:t>
      </w:r>
    </w:p>
    <w:p w14:paraId="2A0E661B" w14:textId="77777777" w:rsidR="003B0FB8" w:rsidRDefault="003B0FB8" w:rsidP="003B0FB8">
      <w:pPr>
        <w:rPr>
          <w:noProof/>
          <w:szCs w:val="22"/>
          <w:shd w:val="clear" w:color="auto" w:fill="CCCCCC"/>
        </w:rPr>
      </w:pPr>
    </w:p>
    <w:p w14:paraId="056FD98A" w14:textId="46D2AE4F" w:rsidR="003B0FB8" w:rsidRDefault="003B0FB8" w:rsidP="005D0DE9">
      <w:pPr>
        <w:keepNext/>
        <w:numPr>
          <w:ilvl w:val="0"/>
          <w:numId w:val="43"/>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szCs w:val="20"/>
        </w:rPr>
      </w:pPr>
      <w:r>
        <w:rPr>
          <w:b/>
          <w:noProof/>
        </w:rPr>
        <w:t>NIEPOWTARZALNY IDENTYFIKATOR – KOD 2D</w:t>
      </w:r>
      <w:r w:rsidR="00A06E1E">
        <w:rPr>
          <w:b/>
          <w:noProof/>
        </w:rPr>
        <w:fldChar w:fldCharType="begin"/>
      </w:r>
      <w:r w:rsidR="00A06E1E">
        <w:rPr>
          <w:b/>
          <w:noProof/>
        </w:rPr>
        <w:instrText xml:space="preserve"> DOCVARIABLE VAULT_ND_5d1b2bd6-1406-4351-b848-f26eecbd9a76 \* MERGEFORMAT </w:instrText>
      </w:r>
      <w:r w:rsidR="00A06E1E">
        <w:rPr>
          <w:b/>
          <w:noProof/>
        </w:rPr>
        <w:fldChar w:fldCharType="separate"/>
      </w:r>
      <w:r w:rsidR="00A06E1E">
        <w:rPr>
          <w:b/>
          <w:noProof/>
        </w:rPr>
        <w:t xml:space="preserve"> </w:t>
      </w:r>
      <w:r w:rsidR="00A06E1E">
        <w:rPr>
          <w:b/>
          <w:noProof/>
        </w:rPr>
        <w:fldChar w:fldCharType="end"/>
      </w:r>
    </w:p>
    <w:p w14:paraId="2EF9360C" w14:textId="77777777" w:rsidR="003B0FB8" w:rsidRDefault="003B0FB8" w:rsidP="003B0FB8">
      <w:pPr>
        <w:tabs>
          <w:tab w:val="left" w:pos="708"/>
        </w:tabs>
        <w:rPr>
          <w:noProof/>
        </w:rPr>
      </w:pPr>
    </w:p>
    <w:p w14:paraId="299B4151" w14:textId="77777777" w:rsidR="003B0FB8" w:rsidRDefault="003B0FB8" w:rsidP="003B0FB8">
      <w:pPr>
        <w:tabs>
          <w:tab w:val="left" w:pos="708"/>
        </w:tabs>
        <w:rPr>
          <w:noProof/>
        </w:rPr>
      </w:pPr>
    </w:p>
    <w:p w14:paraId="44257F2E" w14:textId="60202703" w:rsidR="003B0FB8" w:rsidRDefault="003B0FB8" w:rsidP="005D0DE9">
      <w:pPr>
        <w:keepNext/>
        <w:numPr>
          <w:ilvl w:val="0"/>
          <w:numId w:val="43"/>
        </w:numPr>
        <w:pBdr>
          <w:top w:val="single" w:sz="4" w:space="1" w:color="auto"/>
          <w:left w:val="single" w:sz="4" w:space="4" w:color="auto"/>
          <w:bottom w:val="single" w:sz="4" w:space="1" w:color="auto"/>
          <w:right w:val="single" w:sz="4" w:space="4" w:color="auto"/>
        </w:pBdr>
        <w:tabs>
          <w:tab w:val="left" w:pos="708"/>
        </w:tabs>
        <w:ind w:left="567" w:hanging="567"/>
        <w:outlineLvl w:val="0"/>
        <w:rPr>
          <w:i/>
          <w:noProof/>
        </w:rPr>
      </w:pPr>
      <w:r>
        <w:rPr>
          <w:b/>
          <w:noProof/>
        </w:rPr>
        <w:t>NIEPOWTARZALNY IDENTYFIKATOR – DANE CZYTELNE DLA CZŁOWIEKA</w:t>
      </w:r>
      <w:r w:rsidR="00A06E1E">
        <w:rPr>
          <w:b/>
          <w:noProof/>
        </w:rPr>
        <w:fldChar w:fldCharType="begin"/>
      </w:r>
      <w:r w:rsidR="00A06E1E">
        <w:rPr>
          <w:b/>
          <w:noProof/>
        </w:rPr>
        <w:instrText xml:space="preserve"> DOCVARIABLE VAULT_ND_4d64e085-d146-48dc-ba61-d8402643a820 \* MERGEFORMAT </w:instrText>
      </w:r>
      <w:r w:rsidR="00A06E1E">
        <w:rPr>
          <w:b/>
          <w:noProof/>
        </w:rPr>
        <w:fldChar w:fldCharType="separate"/>
      </w:r>
      <w:r w:rsidR="00A06E1E">
        <w:rPr>
          <w:b/>
          <w:noProof/>
        </w:rPr>
        <w:t xml:space="preserve"> </w:t>
      </w:r>
      <w:r w:rsidR="00A06E1E">
        <w:rPr>
          <w:b/>
          <w:noProof/>
        </w:rPr>
        <w:fldChar w:fldCharType="end"/>
      </w:r>
    </w:p>
    <w:p w14:paraId="6D8CD320" w14:textId="77777777" w:rsidR="003B0FB8" w:rsidRDefault="003B0FB8" w:rsidP="003B0FB8">
      <w:pPr>
        <w:tabs>
          <w:tab w:val="left" w:pos="708"/>
        </w:tabs>
        <w:rPr>
          <w:noProof/>
        </w:rPr>
      </w:pPr>
    </w:p>
    <w:p w14:paraId="4E8C58D4" w14:textId="77777777" w:rsidR="00C06827" w:rsidRPr="0084175C" w:rsidRDefault="00C06827" w:rsidP="00D92E3B">
      <w:pPr>
        <w:widowControl w:val="0"/>
        <w:tabs>
          <w:tab w:val="left" w:pos="720"/>
        </w:tabs>
        <w:rPr>
          <w:szCs w:val="22"/>
        </w:rPr>
      </w:pPr>
      <w:r w:rsidRPr="0084175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34EC6388" w14:textId="77777777">
        <w:tc>
          <w:tcPr>
            <w:tcW w:w="9210" w:type="dxa"/>
            <w:tcBorders>
              <w:top w:val="single" w:sz="4" w:space="0" w:color="auto"/>
              <w:left w:val="single" w:sz="4" w:space="0" w:color="auto"/>
              <w:bottom w:val="single" w:sz="4" w:space="0" w:color="auto"/>
              <w:right w:val="single" w:sz="4" w:space="0" w:color="auto"/>
            </w:tcBorders>
          </w:tcPr>
          <w:p w14:paraId="79388D8F" w14:textId="77777777" w:rsidR="00C06827" w:rsidRDefault="00C06827" w:rsidP="00D92E3B">
            <w:pPr>
              <w:widowControl w:val="0"/>
              <w:tabs>
                <w:tab w:val="left" w:pos="720"/>
              </w:tabs>
              <w:ind w:left="0" w:firstLine="0"/>
              <w:rPr>
                <w:b/>
                <w:szCs w:val="22"/>
              </w:rPr>
            </w:pPr>
            <w:r w:rsidRPr="0084175C">
              <w:rPr>
                <w:szCs w:val="22"/>
              </w:rPr>
              <w:lastRenderedPageBreak/>
              <w:br w:type="column"/>
            </w:r>
            <w:r w:rsidRPr="0084175C">
              <w:rPr>
                <w:szCs w:val="22"/>
              </w:rPr>
              <w:br w:type="column"/>
            </w:r>
            <w:r w:rsidRPr="0084175C">
              <w:rPr>
                <w:b/>
                <w:szCs w:val="22"/>
              </w:rPr>
              <w:t>MINIMUM INFORMACJI ZAMIESZCZANYCH NA BLISTRACH LUB OPAKOWANIACH FOLIOWYCH</w:t>
            </w:r>
          </w:p>
          <w:p w14:paraId="099BB145" w14:textId="77777777" w:rsidR="00357941" w:rsidRPr="0084175C" w:rsidRDefault="00357941" w:rsidP="00D92E3B">
            <w:pPr>
              <w:widowControl w:val="0"/>
              <w:tabs>
                <w:tab w:val="left" w:pos="720"/>
              </w:tabs>
              <w:ind w:left="0" w:firstLine="0"/>
              <w:rPr>
                <w:b/>
                <w:szCs w:val="22"/>
              </w:rPr>
            </w:pPr>
          </w:p>
        </w:tc>
      </w:tr>
    </w:tbl>
    <w:p w14:paraId="6BB32C79" w14:textId="77777777" w:rsidR="00C06827" w:rsidRPr="0084175C" w:rsidRDefault="00C06827" w:rsidP="00D92E3B">
      <w:pPr>
        <w:widowControl w:val="0"/>
        <w:tabs>
          <w:tab w:val="left" w:pos="720"/>
        </w:tabs>
        <w:rPr>
          <w:szCs w:val="22"/>
        </w:rPr>
      </w:pPr>
    </w:p>
    <w:p w14:paraId="53BE1684"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4FEA2F16" w14:textId="77777777">
        <w:tc>
          <w:tcPr>
            <w:tcW w:w="9210" w:type="dxa"/>
            <w:tcBorders>
              <w:top w:val="single" w:sz="4" w:space="0" w:color="auto"/>
              <w:left w:val="single" w:sz="4" w:space="0" w:color="auto"/>
              <w:bottom w:val="single" w:sz="4" w:space="0" w:color="auto"/>
              <w:right w:val="single" w:sz="4" w:space="0" w:color="auto"/>
            </w:tcBorders>
          </w:tcPr>
          <w:p w14:paraId="3E72A9D5" w14:textId="77777777" w:rsidR="00C06827" w:rsidRPr="0084175C" w:rsidRDefault="00C06827" w:rsidP="00D92E3B">
            <w:pPr>
              <w:widowControl w:val="0"/>
              <w:tabs>
                <w:tab w:val="left" w:pos="142"/>
              </w:tabs>
              <w:rPr>
                <w:b/>
                <w:szCs w:val="22"/>
              </w:rPr>
            </w:pPr>
            <w:r w:rsidRPr="0084175C">
              <w:rPr>
                <w:b/>
                <w:szCs w:val="22"/>
              </w:rPr>
              <w:t>1.</w:t>
            </w:r>
            <w:r w:rsidRPr="0084175C">
              <w:rPr>
                <w:b/>
                <w:szCs w:val="22"/>
              </w:rPr>
              <w:tab/>
              <w:t>NAZWA PRODUKTU LECZNICZEGO</w:t>
            </w:r>
          </w:p>
        </w:tc>
      </w:tr>
    </w:tbl>
    <w:p w14:paraId="661D4F9B" w14:textId="77777777" w:rsidR="00C06827" w:rsidRPr="0084175C" w:rsidRDefault="00C06827" w:rsidP="00D92E3B">
      <w:pPr>
        <w:widowControl w:val="0"/>
        <w:rPr>
          <w:szCs w:val="22"/>
        </w:rPr>
      </w:pPr>
    </w:p>
    <w:p w14:paraId="0D83EDBD" w14:textId="77777777" w:rsidR="00C06827" w:rsidRPr="0084175C" w:rsidRDefault="00C06827" w:rsidP="00D92E3B">
      <w:pPr>
        <w:widowControl w:val="0"/>
        <w:rPr>
          <w:szCs w:val="22"/>
        </w:rPr>
      </w:pPr>
      <w:r w:rsidRPr="0084175C">
        <w:rPr>
          <w:szCs w:val="22"/>
        </w:rPr>
        <w:t>Kivexa 600 mg/300 mg tabletki</w:t>
      </w:r>
    </w:p>
    <w:p w14:paraId="19442BE0" w14:textId="77777777" w:rsidR="00C06827" w:rsidRPr="0084175C" w:rsidRDefault="00C06827" w:rsidP="00D92E3B">
      <w:pPr>
        <w:widowControl w:val="0"/>
        <w:tabs>
          <w:tab w:val="left" w:pos="720"/>
        </w:tabs>
        <w:rPr>
          <w:szCs w:val="22"/>
        </w:rPr>
      </w:pPr>
    </w:p>
    <w:p w14:paraId="6753FD66" w14:textId="77777777" w:rsidR="00C06827" w:rsidRPr="0084175C" w:rsidRDefault="00C06827" w:rsidP="00D92E3B">
      <w:pPr>
        <w:widowControl w:val="0"/>
        <w:tabs>
          <w:tab w:val="left" w:pos="720"/>
        </w:tabs>
        <w:rPr>
          <w:szCs w:val="22"/>
        </w:rPr>
      </w:pPr>
      <w:r w:rsidRPr="0084175C">
        <w:rPr>
          <w:szCs w:val="22"/>
        </w:rPr>
        <w:t>abakawir/lamiwudyna</w:t>
      </w:r>
    </w:p>
    <w:p w14:paraId="1C2D27C5" w14:textId="77777777" w:rsidR="00C06827" w:rsidRPr="0084175C" w:rsidRDefault="00C06827" w:rsidP="00D92E3B">
      <w:pPr>
        <w:widowControl w:val="0"/>
        <w:tabs>
          <w:tab w:val="left" w:pos="720"/>
        </w:tabs>
        <w:rPr>
          <w:szCs w:val="22"/>
        </w:rPr>
      </w:pPr>
    </w:p>
    <w:p w14:paraId="0B5B71C2"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68FCEA80" w14:textId="77777777">
        <w:tc>
          <w:tcPr>
            <w:tcW w:w="9210" w:type="dxa"/>
            <w:tcBorders>
              <w:top w:val="single" w:sz="4" w:space="0" w:color="auto"/>
              <w:left w:val="single" w:sz="4" w:space="0" w:color="auto"/>
              <w:bottom w:val="single" w:sz="4" w:space="0" w:color="auto"/>
              <w:right w:val="single" w:sz="4" w:space="0" w:color="auto"/>
            </w:tcBorders>
          </w:tcPr>
          <w:p w14:paraId="4E27D400" w14:textId="77777777" w:rsidR="00C06827" w:rsidRPr="0084175C" w:rsidRDefault="00C06827" w:rsidP="00D92E3B">
            <w:pPr>
              <w:widowControl w:val="0"/>
              <w:tabs>
                <w:tab w:val="left" w:pos="142"/>
              </w:tabs>
              <w:rPr>
                <w:b/>
                <w:szCs w:val="22"/>
              </w:rPr>
            </w:pPr>
            <w:r w:rsidRPr="0084175C">
              <w:rPr>
                <w:b/>
                <w:szCs w:val="22"/>
              </w:rPr>
              <w:t>2.</w:t>
            </w:r>
            <w:r w:rsidRPr="0084175C">
              <w:rPr>
                <w:b/>
                <w:szCs w:val="22"/>
              </w:rPr>
              <w:tab/>
              <w:t>NAZWA PODMIOTU OD</w:t>
            </w:r>
            <w:smartTag w:uri="schemas-GSKSiteLocations-com/fourthcoffee" w:element="flavor">
              <w:r w:rsidRPr="0084175C">
                <w:rPr>
                  <w:b/>
                  <w:szCs w:val="22"/>
                </w:rPr>
                <w:t>POW</w:t>
              </w:r>
            </w:smartTag>
            <w:r w:rsidRPr="0084175C">
              <w:rPr>
                <w:b/>
                <w:szCs w:val="22"/>
              </w:rPr>
              <w:t>IEDZIALNEGO</w:t>
            </w:r>
          </w:p>
        </w:tc>
      </w:tr>
    </w:tbl>
    <w:p w14:paraId="49BD1CEC" w14:textId="77777777" w:rsidR="00C06827" w:rsidRPr="0084175C" w:rsidRDefault="00C06827" w:rsidP="00D92E3B">
      <w:pPr>
        <w:widowControl w:val="0"/>
        <w:tabs>
          <w:tab w:val="left" w:pos="720"/>
        </w:tabs>
        <w:rPr>
          <w:szCs w:val="22"/>
        </w:rPr>
      </w:pPr>
    </w:p>
    <w:p w14:paraId="770B5D34" w14:textId="77777777" w:rsidR="00C06827" w:rsidRPr="0084175C" w:rsidRDefault="00481A8E" w:rsidP="00D92E3B">
      <w:pPr>
        <w:widowControl w:val="0"/>
        <w:rPr>
          <w:szCs w:val="22"/>
        </w:rPr>
      </w:pPr>
      <w:r w:rsidRPr="0084175C">
        <w:t xml:space="preserve">ViiV Healthcare </w:t>
      </w:r>
      <w:r w:rsidR="00DA32D1">
        <w:t>BV</w:t>
      </w:r>
    </w:p>
    <w:p w14:paraId="0A037B12" w14:textId="77777777" w:rsidR="00C06827" w:rsidRPr="0084175C" w:rsidRDefault="00C06827" w:rsidP="00D92E3B">
      <w:pPr>
        <w:widowControl w:val="0"/>
        <w:tabs>
          <w:tab w:val="left" w:pos="720"/>
        </w:tabs>
        <w:rPr>
          <w:szCs w:val="22"/>
        </w:rPr>
      </w:pPr>
    </w:p>
    <w:p w14:paraId="429519A9"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246FA63D" w14:textId="77777777">
        <w:tc>
          <w:tcPr>
            <w:tcW w:w="9210" w:type="dxa"/>
            <w:tcBorders>
              <w:top w:val="single" w:sz="4" w:space="0" w:color="auto"/>
              <w:left w:val="single" w:sz="4" w:space="0" w:color="auto"/>
              <w:bottom w:val="single" w:sz="4" w:space="0" w:color="auto"/>
              <w:right w:val="single" w:sz="4" w:space="0" w:color="auto"/>
            </w:tcBorders>
          </w:tcPr>
          <w:p w14:paraId="6D06441B" w14:textId="77777777" w:rsidR="00C06827" w:rsidRPr="0084175C" w:rsidRDefault="00C06827" w:rsidP="00D92E3B">
            <w:pPr>
              <w:widowControl w:val="0"/>
              <w:tabs>
                <w:tab w:val="left" w:pos="142"/>
              </w:tabs>
              <w:rPr>
                <w:b/>
                <w:szCs w:val="22"/>
              </w:rPr>
            </w:pPr>
            <w:r w:rsidRPr="0084175C">
              <w:rPr>
                <w:b/>
                <w:szCs w:val="22"/>
              </w:rPr>
              <w:t>3.</w:t>
            </w:r>
            <w:r w:rsidRPr="0084175C">
              <w:rPr>
                <w:b/>
                <w:szCs w:val="22"/>
              </w:rPr>
              <w:tab/>
              <w:t>T</w:t>
            </w:r>
            <w:smartTag w:uri="schemas-GSKSiteLocations-com/fourthcoffee" w:element="flavor">
              <w:r w:rsidRPr="0084175C">
                <w:rPr>
                  <w:b/>
                  <w:szCs w:val="22"/>
                </w:rPr>
                <w:t>ERM</w:t>
              </w:r>
            </w:smartTag>
            <w:r w:rsidRPr="0084175C">
              <w:rPr>
                <w:b/>
                <w:szCs w:val="22"/>
              </w:rPr>
              <w:t>IN WAŻNOŚCI</w:t>
            </w:r>
          </w:p>
        </w:tc>
      </w:tr>
    </w:tbl>
    <w:p w14:paraId="6A493153" w14:textId="77777777" w:rsidR="00C06827" w:rsidRPr="0084175C" w:rsidRDefault="00C06827" w:rsidP="00D92E3B">
      <w:pPr>
        <w:widowControl w:val="0"/>
        <w:tabs>
          <w:tab w:val="left" w:pos="720"/>
        </w:tabs>
        <w:rPr>
          <w:szCs w:val="22"/>
        </w:rPr>
      </w:pPr>
    </w:p>
    <w:p w14:paraId="14F61BB7" w14:textId="77777777" w:rsidR="00C06827" w:rsidRPr="0084175C" w:rsidRDefault="00C06827" w:rsidP="00D92E3B">
      <w:pPr>
        <w:widowControl w:val="0"/>
        <w:tabs>
          <w:tab w:val="left" w:pos="720"/>
        </w:tabs>
        <w:rPr>
          <w:szCs w:val="22"/>
        </w:rPr>
      </w:pPr>
      <w:r w:rsidRPr="0084175C">
        <w:rPr>
          <w:szCs w:val="22"/>
        </w:rPr>
        <w:t xml:space="preserve">EXP </w:t>
      </w:r>
    </w:p>
    <w:p w14:paraId="4091F7CC" w14:textId="77777777" w:rsidR="00C06827" w:rsidRPr="0084175C" w:rsidRDefault="00C06827" w:rsidP="00D92E3B">
      <w:pPr>
        <w:widowControl w:val="0"/>
        <w:tabs>
          <w:tab w:val="left" w:pos="720"/>
        </w:tabs>
        <w:rPr>
          <w:szCs w:val="22"/>
        </w:rPr>
      </w:pPr>
    </w:p>
    <w:p w14:paraId="3ADC2F6A" w14:textId="77777777" w:rsidR="00C06827" w:rsidRPr="0084175C" w:rsidRDefault="00C06827" w:rsidP="00D92E3B">
      <w:pPr>
        <w:widowControl w:val="0"/>
        <w:tabs>
          <w:tab w:val="left" w:pos="7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06827" w:rsidRPr="0084175C" w14:paraId="10D24651" w14:textId="77777777">
        <w:tc>
          <w:tcPr>
            <w:tcW w:w="9210" w:type="dxa"/>
            <w:tcBorders>
              <w:top w:val="single" w:sz="4" w:space="0" w:color="auto"/>
              <w:left w:val="single" w:sz="4" w:space="0" w:color="auto"/>
              <w:bottom w:val="single" w:sz="4" w:space="0" w:color="auto"/>
              <w:right w:val="single" w:sz="4" w:space="0" w:color="auto"/>
            </w:tcBorders>
          </w:tcPr>
          <w:p w14:paraId="2C13DB56" w14:textId="77777777" w:rsidR="00C06827" w:rsidRPr="0084175C" w:rsidRDefault="00C06827" w:rsidP="00D92E3B">
            <w:pPr>
              <w:widowControl w:val="0"/>
              <w:tabs>
                <w:tab w:val="left" w:pos="142"/>
              </w:tabs>
              <w:rPr>
                <w:b/>
                <w:szCs w:val="22"/>
              </w:rPr>
            </w:pPr>
            <w:r w:rsidRPr="0084175C">
              <w:rPr>
                <w:b/>
                <w:szCs w:val="22"/>
              </w:rPr>
              <w:t>4.</w:t>
            </w:r>
            <w:r w:rsidRPr="0084175C">
              <w:rPr>
                <w:b/>
                <w:szCs w:val="22"/>
              </w:rPr>
              <w:tab/>
              <w:t>NUMER SERII</w:t>
            </w:r>
          </w:p>
        </w:tc>
      </w:tr>
    </w:tbl>
    <w:p w14:paraId="6DE03D42" w14:textId="77777777" w:rsidR="00C06827" w:rsidRPr="0084175C" w:rsidRDefault="00C06827" w:rsidP="00D92E3B">
      <w:pPr>
        <w:widowControl w:val="0"/>
        <w:tabs>
          <w:tab w:val="left" w:pos="720"/>
        </w:tabs>
        <w:rPr>
          <w:szCs w:val="22"/>
        </w:rPr>
      </w:pPr>
    </w:p>
    <w:p w14:paraId="4E9AF0C8" w14:textId="77777777" w:rsidR="00C06827" w:rsidRPr="0084175C" w:rsidRDefault="000D0608" w:rsidP="00D92E3B">
      <w:pPr>
        <w:widowControl w:val="0"/>
        <w:tabs>
          <w:tab w:val="left" w:pos="720"/>
        </w:tabs>
        <w:rPr>
          <w:szCs w:val="22"/>
        </w:rPr>
      </w:pPr>
      <w:r>
        <w:rPr>
          <w:szCs w:val="22"/>
        </w:rPr>
        <w:t>Lot</w:t>
      </w:r>
    </w:p>
    <w:p w14:paraId="29140066" w14:textId="77777777" w:rsidR="00C06827" w:rsidRPr="0084175C" w:rsidRDefault="00C06827" w:rsidP="00D92E3B">
      <w:pPr>
        <w:widowControl w:val="0"/>
        <w:tabs>
          <w:tab w:val="left" w:pos="720"/>
        </w:tabs>
        <w:rPr>
          <w:szCs w:val="22"/>
        </w:rPr>
      </w:pPr>
    </w:p>
    <w:p w14:paraId="7F60176D" w14:textId="77777777" w:rsidR="00C06827" w:rsidRPr="0084175C" w:rsidRDefault="00C06827" w:rsidP="00D92E3B">
      <w:pPr>
        <w:widowControl w:val="0"/>
        <w:tabs>
          <w:tab w:val="left" w:pos="720"/>
        </w:tabs>
        <w:rPr>
          <w:szCs w:val="22"/>
        </w:rPr>
      </w:pPr>
    </w:p>
    <w:p w14:paraId="246FB0A7" w14:textId="77777777" w:rsidR="00C06827" w:rsidRPr="0084175C" w:rsidRDefault="00C06827" w:rsidP="00D92E3B">
      <w:pPr>
        <w:pStyle w:val="bullethead"/>
        <w:widowControl w:val="0"/>
        <w:pBdr>
          <w:top w:val="single" w:sz="4" w:space="1" w:color="auto"/>
          <w:left w:val="single" w:sz="4" w:space="4" w:color="auto"/>
          <w:bottom w:val="single" w:sz="4" w:space="1" w:color="auto"/>
          <w:right w:val="single" w:sz="4" w:space="4" w:color="auto"/>
        </w:pBdr>
        <w:tabs>
          <w:tab w:val="left" w:pos="142"/>
          <w:tab w:val="left" w:pos="540"/>
        </w:tabs>
        <w:spacing w:before="0" w:line="240" w:lineRule="auto"/>
        <w:rPr>
          <w:szCs w:val="22"/>
          <w:lang w:val="pl-PL"/>
        </w:rPr>
      </w:pPr>
      <w:r w:rsidRPr="0084175C">
        <w:rPr>
          <w:kern w:val="0"/>
          <w:szCs w:val="22"/>
          <w:lang w:val="pl-PL"/>
        </w:rPr>
        <w:t>5.</w:t>
      </w:r>
      <w:r w:rsidRPr="0084175C">
        <w:rPr>
          <w:kern w:val="0"/>
          <w:szCs w:val="22"/>
          <w:lang w:val="pl-PL"/>
        </w:rPr>
        <w:tab/>
      </w:r>
      <w:r w:rsidRPr="0084175C">
        <w:rPr>
          <w:noProof/>
          <w:szCs w:val="22"/>
          <w:lang w:val="pl-PL"/>
        </w:rPr>
        <w:t>INNE</w:t>
      </w:r>
    </w:p>
    <w:p w14:paraId="6BD8BA7A" w14:textId="77777777" w:rsidR="00C06827" w:rsidRPr="0084175C" w:rsidRDefault="00C06827" w:rsidP="00D92E3B">
      <w:pPr>
        <w:widowControl w:val="0"/>
        <w:tabs>
          <w:tab w:val="left" w:pos="720"/>
        </w:tabs>
        <w:rPr>
          <w:szCs w:val="22"/>
        </w:rPr>
      </w:pPr>
    </w:p>
    <w:p w14:paraId="7476C2EB" w14:textId="77777777" w:rsidR="00C06827" w:rsidRPr="0084175C" w:rsidRDefault="00C06827" w:rsidP="00D92E3B">
      <w:pPr>
        <w:widowControl w:val="0"/>
        <w:tabs>
          <w:tab w:val="left" w:pos="720"/>
        </w:tabs>
        <w:rPr>
          <w:szCs w:val="22"/>
        </w:rPr>
      </w:pPr>
    </w:p>
    <w:p w14:paraId="0B20A118" w14:textId="77777777" w:rsidR="00C06827" w:rsidRPr="0084175C" w:rsidRDefault="00C06827" w:rsidP="00D92E3B">
      <w:pPr>
        <w:widowControl w:val="0"/>
        <w:rPr>
          <w:szCs w:val="22"/>
        </w:rPr>
      </w:pPr>
      <w:r w:rsidRPr="0084175C">
        <w:rPr>
          <w:szCs w:val="22"/>
        </w:rPr>
        <w:br w:type="page"/>
      </w:r>
    </w:p>
    <w:p w14:paraId="7DD0C299" w14:textId="77777777" w:rsidR="00C06827" w:rsidRPr="0084175C" w:rsidRDefault="00C06827" w:rsidP="00A62D87">
      <w:pPr>
        <w:widowControl w:val="0"/>
        <w:tabs>
          <w:tab w:val="left" w:pos="720"/>
        </w:tabs>
        <w:ind w:left="0" w:firstLine="0"/>
        <w:rPr>
          <w:b/>
          <w:szCs w:val="22"/>
        </w:rPr>
      </w:pPr>
      <w:r w:rsidRPr="0084175C">
        <w:rPr>
          <w:b/>
          <w:szCs w:val="22"/>
        </w:rPr>
        <w:lastRenderedPageBreak/>
        <w:t xml:space="preserve">KIVEXA TABLETKI KARTA OSTRZEŻEŃ </w:t>
      </w:r>
    </w:p>
    <w:p w14:paraId="4CC66037" w14:textId="77777777" w:rsidR="00C06827" w:rsidRPr="0084175C" w:rsidRDefault="00C06827" w:rsidP="00D92E3B">
      <w:pPr>
        <w:widowControl w:val="0"/>
        <w:rPr>
          <w:b/>
          <w:szCs w:val="22"/>
          <w:u w:val="single"/>
        </w:rPr>
      </w:pPr>
    </w:p>
    <w:p w14:paraId="716608E7" w14:textId="77777777" w:rsidR="00C06827" w:rsidRPr="0084175C" w:rsidRDefault="00C06827" w:rsidP="00D92E3B">
      <w:pPr>
        <w:widowControl w:val="0"/>
        <w:rPr>
          <w:b/>
          <w:szCs w:val="22"/>
          <w:u w:val="single"/>
        </w:rPr>
      </w:pPr>
      <w:r w:rsidRPr="0084175C">
        <w:rPr>
          <w:b/>
          <w:szCs w:val="22"/>
          <w:u w:val="single"/>
        </w:rPr>
        <w:t>STRONA 1</w:t>
      </w:r>
    </w:p>
    <w:p w14:paraId="72706779" w14:textId="77777777" w:rsidR="00C06827" w:rsidRPr="0084175C" w:rsidRDefault="00C06827" w:rsidP="00D92E3B">
      <w:pPr>
        <w:widowControl w:val="0"/>
        <w:rPr>
          <w:szCs w:val="22"/>
        </w:rPr>
      </w:pPr>
    </w:p>
    <w:p w14:paraId="5D3E79FA" w14:textId="77777777" w:rsidR="00C06827" w:rsidRPr="0084175C" w:rsidRDefault="00C06827" w:rsidP="00D92E3B">
      <w:pPr>
        <w:widowControl w:val="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5"/>
      </w:tblGrid>
      <w:tr w:rsidR="00C06827" w:rsidRPr="0084175C" w14:paraId="5F45FDE9" w14:textId="77777777">
        <w:trPr>
          <w:jc w:val="center"/>
        </w:trPr>
        <w:tc>
          <w:tcPr>
            <w:tcW w:w="7655" w:type="dxa"/>
          </w:tcPr>
          <w:p w14:paraId="40DA50C0" w14:textId="52444811" w:rsidR="00C06827" w:rsidRPr="0084175C" w:rsidRDefault="00C06827" w:rsidP="00D92E3B">
            <w:pPr>
              <w:pStyle w:val="Heading2"/>
              <w:keepNext w:val="0"/>
              <w:widowControl w:val="0"/>
              <w:spacing w:before="0" w:after="0" w:line="240" w:lineRule="auto"/>
              <w:jc w:val="center"/>
              <w:rPr>
                <w:rFonts w:ascii="Times New Roman" w:hAnsi="Times New Roman"/>
                <w:i w:val="0"/>
                <w:sz w:val="22"/>
                <w:szCs w:val="22"/>
              </w:rPr>
            </w:pPr>
            <w:r w:rsidRPr="0084175C">
              <w:rPr>
                <w:rFonts w:ascii="Times New Roman" w:hAnsi="Times New Roman"/>
                <w:i w:val="0"/>
                <w:sz w:val="22"/>
                <w:szCs w:val="22"/>
              </w:rPr>
              <w:t>WAŻNE - KARTA OSTRZEŻEŃ</w:t>
            </w:r>
            <w:r w:rsidR="00A06E1E">
              <w:rPr>
                <w:rFonts w:ascii="Times New Roman" w:hAnsi="Times New Roman"/>
                <w:i w:val="0"/>
                <w:sz w:val="22"/>
                <w:szCs w:val="22"/>
              </w:rPr>
              <w:fldChar w:fldCharType="begin"/>
            </w:r>
            <w:r w:rsidR="00A06E1E">
              <w:rPr>
                <w:rFonts w:ascii="Times New Roman" w:hAnsi="Times New Roman"/>
                <w:i w:val="0"/>
                <w:sz w:val="22"/>
                <w:szCs w:val="22"/>
              </w:rPr>
              <w:instrText xml:space="preserve"> DOCVARIABLE VAULT_ND_e7863bce-f956-4297-964a-cce1bbc57d63 \* MERGEFORMAT </w:instrText>
            </w:r>
            <w:r w:rsidR="00A06E1E">
              <w:rPr>
                <w:rFonts w:ascii="Times New Roman" w:hAnsi="Times New Roman"/>
                <w:i w:val="0"/>
                <w:sz w:val="22"/>
                <w:szCs w:val="22"/>
              </w:rPr>
              <w:fldChar w:fldCharType="separate"/>
            </w:r>
            <w:r w:rsidR="00A06E1E">
              <w:rPr>
                <w:rFonts w:ascii="Times New Roman" w:hAnsi="Times New Roman"/>
                <w:i w:val="0"/>
                <w:sz w:val="22"/>
                <w:szCs w:val="22"/>
              </w:rPr>
              <w:t xml:space="preserve"> </w:t>
            </w:r>
            <w:r w:rsidR="00A06E1E">
              <w:rPr>
                <w:rFonts w:ascii="Times New Roman" w:hAnsi="Times New Roman"/>
                <w:i w:val="0"/>
                <w:sz w:val="22"/>
                <w:szCs w:val="22"/>
              </w:rPr>
              <w:fldChar w:fldCharType="end"/>
            </w:r>
          </w:p>
          <w:p w14:paraId="1258A2EE" w14:textId="3476EB12" w:rsidR="00C06827" w:rsidRPr="0084175C" w:rsidRDefault="00C06827" w:rsidP="00D92E3B">
            <w:pPr>
              <w:pStyle w:val="Heading2"/>
              <w:keepNext w:val="0"/>
              <w:widowControl w:val="0"/>
              <w:spacing w:before="0" w:after="0" w:line="240" w:lineRule="auto"/>
              <w:jc w:val="center"/>
              <w:rPr>
                <w:rFonts w:ascii="Times New Roman" w:hAnsi="Times New Roman"/>
                <w:sz w:val="22"/>
                <w:szCs w:val="22"/>
              </w:rPr>
            </w:pPr>
            <w:r w:rsidRPr="0084175C">
              <w:rPr>
                <w:rFonts w:ascii="Times New Roman" w:hAnsi="Times New Roman"/>
                <w:i w:val="0"/>
                <w:sz w:val="22"/>
                <w:szCs w:val="22"/>
              </w:rPr>
              <w:t>Kivexa (abakawir/lamiwudyna) tabletki</w:t>
            </w:r>
            <w:r w:rsidR="00A06E1E">
              <w:rPr>
                <w:rFonts w:ascii="Times New Roman" w:hAnsi="Times New Roman"/>
                <w:i w:val="0"/>
                <w:sz w:val="22"/>
                <w:szCs w:val="22"/>
              </w:rPr>
              <w:fldChar w:fldCharType="begin"/>
            </w:r>
            <w:r w:rsidR="00A06E1E">
              <w:rPr>
                <w:rFonts w:ascii="Times New Roman" w:hAnsi="Times New Roman"/>
                <w:i w:val="0"/>
                <w:sz w:val="22"/>
                <w:szCs w:val="22"/>
              </w:rPr>
              <w:instrText xml:space="preserve"> DOCVARIABLE vault_nd_80dddceb-af49-4dd9-97b8-4f53b2884d24 \* MERGEFORMAT </w:instrText>
            </w:r>
            <w:r w:rsidR="00A06E1E">
              <w:rPr>
                <w:rFonts w:ascii="Times New Roman" w:hAnsi="Times New Roman"/>
                <w:i w:val="0"/>
                <w:sz w:val="22"/>
                <w:szCs w:val="22"/>
              </w:rPr>
              <w:fldChar w:fldCharType="separate"/>
            </w:r>
            <w:r w:rsidR="00A06E1E">
              <w:rPr>
                <w:rFonts w:ascii="Times New Roman" w:hAnsi="Times New Roman"/>
                <w:i w:val="0"/>
                <w:sz w:val="22"/>
                <w:szCs w:val="22"/>
              </w:rPr>
              <w:t xml:space="preserve"> </w:t>
            </w:r>
            <w:r w:rsidR="00A06E1E">
              <w:rPr>
                <w:rFonts w:ascii="Times New Roman" w:hAnsi="Times New Roman"/>
                <w:i w:val="0"/>
                <w:sz w:val="22"/>
                <w:szCs w:val="22"/>
              </w:rPr>
              <w:fldChar w:fldCharType="end"/>
            </w:r>
          </w:p>
          <w:p w14:paraId="6D6F3B62" w14:textId="77777777" w:rsidR="00C06827" w:rsidRPr="0084175C" w:rsidRDefault="00C06827" w:rsidP="00D92E3B">
            <w:pPr>
              <w:widowControl w:val="0"/>
              <w:jc w:val="center"/>
              <w:rPr>
                <w:b/>
                <w:szCs w:val="22"/>
              </w:rPr>
            </w:pPr>
            <w:r w:rsidRPr="0084175C">
              <w:rPr>
                <w:b/>
                <w:szCs w:val="22"/>
              </w:rPr>
              <w:t>Kartę należy mieć zawsze przy sobie</w:t>
            </w:r>
            <w:r w:rsidRPr="0084175C">
              <w:rPr>
                <w:b/>
                <w:i/>
                <w:szCs w:val="22"/>
              </w:rPr>
              <w:t>.</w:t>
            </w:r>
          </w:p>
        </w:tc>
      </w:tr>
    </w:tbl>
    <w:p w14:paraId="1B2AAF49" w14:textId="77777777" w:rsidR="00C06827" w:rsidRPr="0084175C" w:rsidRDefault="00C06827" w:rsidP="00D92E3B">
      <w:pPr>
        <w:widowControl w:val="0"/>
        <w:tabs>
          <w:tab w:val="left" w:pos="3969"/>
        </w:tabs>
        <w:ind w:right="-1"/>
        <w:rPr>
          <w:szCs w:val="22"/>
        </w:rPr>
      </w:pPr>
    </w:p>
    <w:p w14:paraId="4F933C9D" w14:textId="77777777" w:rsidR="00C06827" w:rsidRPr="0084175C" w:rsidRDefault="00C06827" w:rsidP="00D92E3B">
      <w:pPr>
        <w:widowControl w:val="0"/>
        <w:tabs>
          <w:tab w:val="left" w:pos="3969"/>
        </w:tabs>
        <w:ind w:left="0" w:right="-1" w:firstLine="0"/>
        <w:rPr>
          <w:szCs w:val="22"/>
        </w:rPr>
      </w:pPr>
      <w:r w:rsidRPr="0084175C">
        <w:rPr>
          <w:szCs w:val="22"/>
        </w:rPr>
        <w:t xml:space="preserve">Ponieważ Kivexa zawiera abakawir, u niektórych pacjentów przyjmujących lek Kivexa może rozwinąć się reakcja nadwrażliwości (ciężka reakcja uczuleniowa), która </w:t>
      </w:r>
      <w:r w:rsidRPr="0084175C">
        <w:rPr>
          <w:b/>
          <w:szCs w:val="22"/>
        </w:rPr>
        <w:t xml:space="preserve">może być zagrożeniem życia, </w:t>
      </w:r>
      <w:r w:rsidRPr="0084175C">
        <w:rPr>
          <w:szCs w:val="22"/>
        </w:rPr>
        <w:t>gdy przyjmowanie leku Kivexa będzie kontynuowane.</w:t>
      </w:r>
    </w:p>
    <w:p w14:paraId="5E893C9C" w14:textId="77777777" w:rsidR="00C06827" w:rsidRPr="0084175C" w:rsidRDefault="00C06827" w:rsidP="00D92E3B">
      <w:pPr>
        <w:widowControl w:val="0"/>
        <w:tabs>
          <w:tab w:val="left" w:pos="3969"/>
        </w:tabs>
        <w:ind w:left="0" w:right="-1" w:firstLine="0"/>
        <w:rPr>
          <w:szCs w:val="22"/>
        </w:rPr>
      </w:pPr>
      <w:r w:rsidRPr="0084175C">
        <w:rPr>
          <w:b/>
          <w:szCs w:val="22"/>
        </w:rPr>
        <w:t>NALEŻY NATYCHMIAST SKON</w:t>
      </w:r>
      <w:smartTag w:uri="schemas-GSKSiteLocations-com/fourthcoffee" w:element="flavor">
        <w:r w:rsidRPr="0084175C">
          <w:rPr>
            <w:b/>
            <w:szCs w:val="22"/>
          </w:rPr>
          <w:t>TAK</w:t>
        </w:r>
      </w:smartTag>
      <w:r w:rsidRPr="0084175C">
        <w:rPr>
          <w:b/>
          <w:szCs w:val="22"/>
        </w:rPr>
        <w:t>TOWAĆ SIĘ Z LEKARZEM, który doradzi, czy należy przestać przyjmować lek Kivexa w przypadku</w:t>
      </w:r>
      <w:r w:rsidRPr="0084175C">
        <w:rPr>
          <w:szCs w:val="22"/>
        </w:rPr>
        <w:t>:</w:t>
      </w:r>
    </w:p>
    <w:p w14:paraId="51E703E3" w14:textId="77777777" w:rsidR="00C06827" w:rsidRPr="0084175C" w:rsidRDefault="00C06827" w:rsidP="00D92E3B">
      <w:pPr>
        <w:widowControl w:val="0"/>
        <w:tabs>
          <w:tab w:val="left" w:pos="3969"/>
        </w:tabs>
        <w:ind w:right="-1"/>
        <w:rPr>
          <w:b/>
          <w:szCs w:val="22"/>
        </w:rPr>
      </w:pPr>
      <w:r w:rsidRPr="0084175C">
        <w:rPr>
          <w:b/>
          <w:szCs w:val="22"/>
        </w:rPr>
        <w:t>1) wystąpienia wysypki skórnej LUB</w:t>
      </w:r>
    </w:p>
    <w:p w14:paraId="268D05CA" w14:textId="77777777" w:rsidR="00C06827" w:rsidRPr="0084175C" w:rsidRDefault="00C06827" w:rsidP="00D92E3B">
      <w:pPr>
        <w:widowControl w:val="0"/>
        <w:tabs>
          <w:tab w:val="left" w:pos="3969"/>
        </w:tabs>
        <w:ind w:right="-1"/>
        <w:rPr>
          <w:szCs w:val="22"/>
        </w:rPr>
      </w:pPr>
      <w:r w:rsidRPr="0084175C">
        <w:rPr>
          <w:b/>
          <w:szCs w:val="22"/>
        </w:rPr>
        <w:t xml:space="preserve">2) wystąpienia jednego lub więcej objawów z przynajmniej </w:t>
      </w:r>
      <w:r w:rsidRPr="0084175C">
        <w:rPr>
          <w:b/>
          <w:caps/>
          <w:szCs w:val="22"/>
        </w:rPr>
        <w:t>dwóch</w:t>
      </w:r>
      <w:r w:rsidRPr="0084175C">
        <w:rPr>
          <w:b/>
          <w:szCs w:val="22"/>
        </w:rPr>
        <w:t xml:space="preserve"> z następujących grup</w:t>
      </w:r>
      <w:r w:rsidRPr="0084175C">
        <w:rPr>
          <w:szCs w:val="22"/>
        </w:rPr>
        <w:t>:</w:t>
      </w:r>
    </w:p>
    <w:p w14:paraId="0B23E68F" w14:textId="77777777" w:rsidR="00C06827" w:rsidRPr="0084175C" w:rsidRDefault="00C06827" w:rsidP="00D92E3B">
      <w:pPr>
        <w:widowControl w:val="0"/>
        <w:tabs>
          <w:tab w:val="left" w:pos="3969"/>
        </w:tabs>
        <w:ind w:right="-1"/>
        <w:rPr>
          <w:szCs w:val="22"/>
        </w:rPr>
      </w:pPr>
      <w:r w:rsidRPr="0084175C">
        <w:rPr>
          <w:szCs w:val="22"/>
        </w:rPr>
        <w:t>-</w:t>
      </w:r>
      <w:r w:rsidRPr="0084175C">
        <w:rPr>
          <w:szCs w:val="22"/>
        </w:rPr>
        <w:tab/>
        <w:t xml:space="preserve">gorączka, </w:t>
      </w:r>
    </w:p>
    <w:p w14:paraId="7B50BD0F" w14:textId="77777777" w:rsidR="00C06827" w:rsidRPr="0084175C" w:rsidRDefault="00C06827" w:rsidP="00D92E3B">
      <w:pPr>
        <w:widowControl w:val="0"/>
        <w:tabs>
          <w:tab w:val="left" w:pos="3969"/>
        </w:tabs>
        <w:ind w:right="-1"/>
        <w:rPr>
          <w:szCs w:val="22"/>
        </w:rPr>
      </w:pPr>
      <w:r w:rsidRPr="0084175C">
        <w:rPr>
          <w:szCs w:val="22"/>
        </w:rPr>
        <w:t>-</w:t>
      </w:r>
      <w:r w:rsidRPr="0084175C">
        <w:rPr>
          <w:szCs w:val="22"/>
        </w:rPr>
        <w:tab/>
      </w:r>
      <w:r w:rsidR="006E4139">
        <w:rPr>
          <w:szCs w:val="22"/>
        </w:rPr>
        <w:t>duszność</w:t>
      </w:r>
      <w:r w:rsidRPr="0084175C">
        <w:rPr>
          <w:szCs w:val="22"/>
        </w:rPr>
        <w:t xml:space="preserve">, ból gardła lub kaszel, </w:t>
      </w:r>
    </w:p>
    <w:p w14:paraId="6371E2BB" w14:textId="77777777" w:rsidR="00C06827" w:rsidRPr="0084175C" w:rsidRDefault="00C06827" w:rsidP="00D92E3B">
      <w:pPr>
        <w:widowControl w:val="0"/>
        <w:tabs>
          <w:tab w:val="left" w:pos="3969"/>
        </w:tabs>
        <w:ind w:right="-1"/>
        <w:rPr>
          <w:szCs w:val="22"/>
        </w:rPr>
      </w:pPr>
      <w:r w:rsidRPr="0084175C">
        <w:rPr>
          <w:b/>
          <w:szCs w:val="22"/>
        </w:rPr>
        <w:t>-</w:t>
      </w:r>
      <w:r w:rsidRPr="0084175C">
        <w:rPr>
          <w:szCs w:val="22"/>
        </w:rPr>
        <w:t xml:space="preserve"> </w:t>
      </w:r>
      <w:r w:rsidRPr="0084175C">
        <w:rPr>
          <w:szCs w:val="22"/>
        </w:rPr>
        <w:tab/>
        <w:t>nudności lub wymioty</w:t>
      </w:r>
      <w:r w:rsidR="00BD06B3">
        <w:rPr>
          <w:szCs w:val="22"/>
        </w:rPr>
        <w:t xml:space="preserve">, </w:t>
      </w:r>
      <w:r w:rsidRPr="0084175C">
        <w:rPr>
          <w:szCs w:val="22"/>
        </w:rPr>
        <w:t xml:space="preserve">biegunka lub bóle brzucha, </w:t>
      </w:r>
    </w:p>
    <w:p w14:paraId="23140A8F" w14:textId="77777777" w:rsidR="00C06827" w:rsidRPr="0084175C" w:rsidRDefault="00C06827" w:rsidP="00D92E3B">
      <w:pPr>
        <w:widowControl w:val="0"/>
        <w:tabs>
          <w:tab w:val="left" w:pos="3969"/>
        </w:tabs>
        <w:ind w:right="-1"/>
        <w:rPr>
          <w:b/>
          <w:szCs w:val="22"/>
        </w:rPr>
      </w:pPr>
      <w:r w:rsidRPr="0084175C">
        <w:rPr>
          <w:b/>
          <w:szCs w:val="22"/>
        </w:rPr>
        <w:t>-</w:t>
      </w:r>
      <w:r w:rsidRPr="0084175C">
        <w:rPr>
          <w:b/>
          <w:szCs w:val="22"/>
        </w:rPr>
        <w:tab/>
      </w:r>
      <w:r w:rsidRPr="0084175C">
        <w:rPr>
          <w:szCs w:val="22"/>
        </w:rPr>
        <w:t>silne zmęczenie lub obolałość</w:t>
      </w:r>
      <w:r w:rsidR="00BD06B3">
        <w:rPr>
          <w:szCs w:val="22"/>
        </w:rPr>
        <w:t>,</w:t>
      </w:r>
      <w:r w:rsidRPr="0084175C">
        <w:rPr>
          <w:szCs w:val="22"/>
        </w:rPr>
        <w:t xml:space="preserve"> lub ogólnie złe samopoczucie.</w:t>
      </w:r>
      <w:r w:rsidRPr="0084175C">
        <w:rPr>
          <w:b/>
          <w:szCs w:val="22"/>
        </w:rPr>
        <w:t xml:space="preserve"> </w:t>
      </w:r>
    </w:p>
    <w:p w14:paraId="52E5D5A2" w14:textId="77777777" w:rsidR="00C06827" w:rsidRPr="0084175C" w:rsidRDefault="00C06827" w:rsidP="00D92E3B">
      <w:pPr>
        <w:widowControl w:val="0"/>
        <w:rPr>
          <w:szCs w:val="22"/>
        </w:rPr>
      </w:pPr>
    </w:p>
    <w:p w14:paraId="56417ED8" w14:textId="77777777" w:rsidR="00C06827" w:rsidRPr="0084175C" w:rsidRDefault="00C06827" w:rsidP="00D92E3B">
      <w:pPr>
        <w:widowControl w:val="0"/>
        <w:ind w:left="0" w:firstLine="0"/>
        <w:rPr>
          <w:szCs w:val="22"/>
        </w:rPr>
      </w:pPr>
      <w:r w:rsidRPr="0084175C">
        <w:rPr>
          <w:szCs w:val="22"/>
        </w:rPr>
        <w:t xml:space="preserve">W przypadku zaprzestania przyjmowania leku Kivexa z powodu tej reakcji </w:t>
      </w:r>
      <w:r w:rsidRPr="0084175C">
        <w:rPr>
          <w:b/>
          <w:szCs w:val="22"/>
        </w:rPr>
        <w:t xml:space="preserve">NIGDY NIE </w:t>
      </w:r>
      <w:r w:rsidRPr="0084175C">
        <w:rPr>
          <w:b/>
          <w:caps/>
          <w:szCs w:val="22"/>
        </w:rPr>
        <w:t>wolno</w:t>
      </w:r>
      <w:r w:rsidRPr="0084175C">
        <w:rPr>
          <w:b/>
          <w:szCs w:val="22"/>
        </w:rPr>
        <w:t xml:space="preserve"> PRZYJĄĆ </w:t>
      </w:r>
      <w:r w:rsidRPr="0084175C">
        <w:rPr>
          <w:szCs w:val="22"/>
        </w:rPr>
        <w:t xml:space="preserve">ponownie leku Kivexa, ani żadnego innego </w:t>
      </w:r>
      <w:r w:rsidR="006E4139">
        <w:rPr>
          <w:szCs w:val="22"/>
        </w:rPr>
        <w:t>leku</w:t>
      </w:r>
      <w:r w:rsidRPr="0084175C">
        <w:rPr>
          <w:szCs w:val="22"/>
        </w:rPr>
        <w:t xml:space="preserve"> zawierającego abakawir (</w:t>
      </w:r>
      <w:r w:rsidR="002F6641" w:rsidRPr="0084175C">
        <w:rPr>
          <w:szCs w:val="22"/>
        </w:rPr>
        <w:t xml:space="preserve">np. </w:t>
      </w:r>
      <w:r w:rsidRPr="0084175C">
        <w:rPr>
          <w:szCs w:val="22"/>
        </w:rPr>
        <w:t>Ziagen</w:t>
      </w:r>
      <w:r w:rsidR="00E36F11">
        <w:rPr>
          <w:szCs w:val="22"/>
        </w:rPr>
        <w:t>, Triumeq</w:t>
      </w:r>
      <w:r w:rsidRPr="0084175C">
        <w:rPr>
          <w:szCs w:val="22"/>
        </w:rPr>
        <w:t xml:space="preserve"> lub Trizivir), gdyż </w:t>
      </w:r>
      <w:r w:rsidRPr="0084175C">
        <w:rPr>
          <w:b/>
          <w:szCs w:val="22"/>
        </w:rPr>
        <w:t>w ciągu</w:t>
      </w:r>
      <w:r w:rsidRPr="0084175C">
        <w:rPr>
          <w:szCs w:val="22"/>
        </w:rPr>
        <w:t xml:space="preserve"> </w:t>
      </w:r>
      <w:r w:rsidRPr="0084175C">
        <w:rPr>
          <w:b/>
          <w:szCs w:val="22"/>
        </w:rPr>
        <w:t>kilku godzin</w:t>
      </w:r>
      <w:r w:rsidRPr="0084175C">
        <w:rPr>
          <w:szCs w:val="22"/>
        </w:rPr>
        <w:t xml:space="preserve"> może wystąpić zagrażające życiu obniżenie ciśnienia krwi lub zgon.</w:t>
      </w:r>
    </w:p>
    <w:p w14:paraId="29ABF9E4" w14:textId="77777777" w:rsidR="00C06827" w:rsidRPr="0084175C" w:rsidRDefault="00C06827" w:rsidP="00D92E3B">
      <w:pPr>
        <w:widowControl w:val="0"/>
        <w:rPr>
          <w:szCs w:val="22"/>
        </w:rPr>
      </w:pPr>
    </w:p>
    <w:p w14:paraId="459E5600" w14:textId="77777777" w:rsidR="00C06827" w:rsidRPr="0084175C" w:rsidRDefault="00C06827" w:rsidP="00D92E3B">
      <w:pPr>
        <w:widowControl w:val="0"/>
        <w:jc w:val="right"/>
        <w:rPr>
          <w:b/>
          <w:szCs w:val="22"/>
        </w:rPr>
      </w:pPr>
      <w:r w:rsidRPr="0084175C">
        <w:rPr>
          <w:b/>
          <w:szCs w:val="22"/>
        </w:rPr>
        <w:t>(patrz druga strona karty)</w:t>
      </w:r>
    </w:p>
    <w:p w14:paraId="6656245A" w14:textId="77777777" w:rsidR="00C06827" w:rsidRPr="0084175C" w:rsidRDefault="00C06827" w:rsidP="00D92E3B">
      <w:pPr>
        <w:widowControl w:val="0"/>
        <w:rPr>
          <w:szCs w:val="22"/>
        </w:rPr>
      </w:pPr>
    </w:p>
    <w:p w14:paraId="11BD6F2F" w14:textId="77777777" w:rsidR="00C06827" w:rsidRPr="0084175C" w:rsidRDefault="00C06827" w:rsidP="00D92E3B">
      <w:pPr>
        <w:widowControl w:val="0"/>
        <w:rPr>
          <w:szCs w:val="22"/>
        </w:rPr>
      </w:pPr>
    </w:p>
    <w:p w14:paraId="2B5F136D" w14:textId="77777777" w:rsidR="00C06827" w:rsidRPr="0084175C" w:rsidRDefault="00C06827" w:rsidP="00D92E3B">
      <w:pPr>
        <w:widowControl w:val="0"/>
        <w:rPr>
          <w:b/>
          <w:szCs w:val="22"/>
          <w:u w:val="single"/>
        </w:rPr>
      </w:pPr>
      <w:r w:rsidRPr="0084175C">
        <w:rPr>
          <w:b/>
          <w:szCs w:val="22"/>
          <w:u w:val="single"/>
        </w:rPr>
        <w:t>STRONA 2</w:t>
      </w:r>
    </w:p>
    <w:p w14:paraId="7978FCA8" w14:textId="77777777" w:rsidR="00C06827" w:rsidRPr="0084175C" w:rsidRDefault="00C06827" w:rsidP="00D92E3B">
      <w:pPr>
        <w:widowControl w:val="0"/>
        <w:rPr>
          <w:szCs w:val="22"/>
        </w:rPr>
      </w:pPr>
    </w:p>
    <w:p w14:paraId="3181C4D9" w14:textId="77777777" w:rsidR="00C06827" w:rsidRPr="0084175C" w:rsidRDefault="00C06827" w:rsidP="00D92E3B">
      <w:pPr>
        <w:widowControl w:val="0"/>
        <w:ind w:left="0" w:firstLine="0"/>
        <w:rPr>
          <w:szCs w:val="22"/>
        </w:rPr>
      </w:pPr>
      <w:r w:rsidRPr="0084175C">
        <w:rPr>
          <w:szCs w:val="22"/>
        </w:rPr>
        <w:t xml:space="preserve">Należy niezwłocznie skontaktować się z lekarzem prowadzącym w przypadku podejrzenia wystąpienia reakcji nadwrażliwości na </w:t>
      </w:r>
      <w:r w:rsidR="00F024D5">
        <w:rPr>
          <w:szCs w:val="22"/>
        </w:rPr>
        <w:t xml:space="preserve">lek </w:t>
      </w:r>
      <w:r w:rsidRPr="0084175C">
        <w:rPr>
          <w:szCs w:val="22"/>
        </w:rPr>
        <w:t>Kivexa. Wpisać poniżej dane lekarza prowadzącego:</w:t>
      </w:r>
    </w:p>
    <w:p w14:paraId="5A699092" w14:textId="77777777" w:rsidR="00C06827" w:rsidRPr="0084175C" w:rsidRDefault="00C06827" w:rsidP="00D92E3B">
      <w:pPr>
        <w:widowControl w:val="0"/>
        <w:rPr>
          <w:szCs w:val="22"/>
        </w:rPr>
      </w:pPr>
    </w:p>
    <w:p w14:paraId="1EDC25C8" w14:textId="77777777" w:rsidR="00C06827" w:rsidRPr="0084175C" w:rsidRDefault="00C06827" w:rsidP="00D92E3B">
      <w:pPr>
        <w:widowControl w:val="0"/>
        <w:rPr>
          <w:szCs w:val="22"/>
        </w:rPr>
      </w:pPr>
    </w:p>
    <w:p w14:paraId="7EA21CFB" w14:textId="77777777" w:rsidR="00C06827" w:rsidRPr="0084175C" w:rsidRDefault="00C06827" w:rsidP="00D92E3B">
      <w:pPr>
        <w:widowControl w:val="0"/>
        <w:rPr>
          <w:szCs w:val="22"/>
        </w:rPr>
      </w:pPr>
      <w:r w:rsidRPr="0084175C">
        <w:rPr>
          <w:szCs w:val="22"/>
        </w:rPr>
        <w:t>Lekarz: ..................................                                Nr telefonu: ...............................</w:t>
      </w:r>
    </w:p>
    <w:p w14:paraId="2C3EB349" w14:textId="77777777" w:rsidR="00C06827" w:rsidRPr="0084175C" w:rsidRDefault="00C06827" w:rsidP="00D92E3B">
      <w:pPr>
        <w:widowControl w:val="0"/>
        <w:rPr>
          <w:szCs w:val="22"/>
        </w:rPr>
      </w:pPr>
    </w:p>
    <w:p w14:paraId="7C70B2C9" w14:textId="77777777" w:rsidR="00C06827" w:rsidRPr="0099496F" w:rsidRDefault="00C06827" w:rsidP="00D92E3B">
      <w:pPr>
        <w:widowControl w:val="0"/>
        <w:ind w:left="0" w:firstLine="0"/>
        <w:rPr>
          <w:b/>
          <w:szCs w:val="22"/>
        </w:rPr>
      </w:pPr>
      <w:r w:rsidRPr="0099496F">
        <w:rPr>
          <w:b/>
          <w:szCs w:val="22"/>
        </w:rPr>
        <w:t>Jeżeli lekarz prowadzący nie jest dostępny, należy natychmiast szukać innej pomocy medycznej (</w:t>
      </w:r>
      <w:r w:rsidR="00063E81">
        <w:rPr>
          <w:b/>
          <w:szCs w:val="22"/>
        </w:rPr>
        <w:t xml:space="preserve">np. </w:t>
      </w:r>
      <w:r w:rsidRPr="0099496F">
        <w:rPr>
          <w:b/>
          <w:szCs w:val="22"/>
        </w:rPr>
        <w:t>oddział pomocy doraźnej najbliższego szpitala).</w:t>
      </w:r>
    </w:p>
    <w:p w14:paraId="0A87BCDD" w14:textId="77777777" w:rsidR="00C06827" w:rsidRPr="0084175C" w:rsidRDefault="00C06827" w:rsidP="00D92E3B">
      <w:pPr>
        <w:widowControl w:val="0"/>
        <w:rPr>
          <w:b/>
          <w:szCs w:val="22"/>
          <w:u w:val="single"/>
        </w:rPr>
      </w:pPr>
    </w:p>
    <w:p w14:paraId="146516DF" w14:textId="77777777" w:rsidR="00C06827" w:rsidRPr="0084175C" w:rsidRDefault="00C06827" w:rsidP="00D92E3B">
      <w:pPr>
        <w:widowControl w:val="0"/>
        <w:rPr>
          <w:szCs w:val="22"/>
        </w:rPr>
      </w:pPr>
    </w:p>
    <w:p w14:paraId="052B1F6A" w14:textId="77777777" w:rsidR="00C06827" w:rsidRPr="0099496F" w:rsidRDefault="00C06827" w:rsidP="00D92E3B">
      <w:pPr>
        <w:pStyle w:val="EMEABodyText"/>
        <w:widowControl w:val="0"/>
        <w:rPr>
          <w:szCs w:val="22"/>
          <w:lang w:val="pl-PL"/>
        </w:rPr>
      </w:pPr>
      <w:r w:rsidRPr="0084175C">
        <w:rPr>
          <w:szCs w:val="22"/>
          <w:lang w:val="pl-PL"/>
        </w:rPr>
        <w:t xml:space="preserve">W celu uzyskania dodatkowych informacji dotyczących leku Kivexa, należy skontaktować się z: </w:t>
      </w:r>
      <w:r w:rsidR="0099496F">
        <w:rPr>
          <w:szCs w:val="22"/>
          <w:lang w:val="pl-PL"/>
        </w:rPr>
        <w:t>[wpisać nazwę i numer telefonu lokalnego przedstawiciela podmiotu odpowiedzialnego]</w:t>
      </w:r>
      <w:r w:rsidRPr="0099496F">
        <w:rPr>
          <w:szCs w:val="22"/>
          <w:lang w:val="pl-PL"/>
        </w:rPr>
        <w:br w:type="page"/>
      </w:r>
    </w:p>
    <w:p w14:paraId="6260D409" w14:textId="77777777" w:rsidR="00C06827" w:rsidRPr="0084175C" w:rsidRDefault="00C06827" w:rsidP="00D92E3B">
      <w:pPr>
        <w:widowControl w:val="0"/>
        <w:rPr>
          <w:szCs w:val="22"/>
        </w:rPr>
      </w:pPr>
    </w:p>
    <w:p w14:paraId="37B355C1" w14:textId="77777777" w:rsidR="00C06827" w:rsidRPr="0084175C" w:rsidRDefault="00C06827" w:rsidP="00D92E3B">
      <w:pPr>
        <w:widowControl w:val="0"/>
        <w:rPr>
          <w:szCs w:val="22"/>
        </w:rPr>
      </w:pPr>
    </w:p>
    <w:p w14:paraId="75EDA9F2" w14:textId="77777777" w:rsidR="00C06827" w:rsidRPr="0084175C" w:rsidRDefault="00C06827" w:rsidP="00D92E3B">
      <w:pPr>
        <w:widowControl w:val="0"/>
        <w:rPr>
          <w:szCs w:val="22"/>
        </w:rPr>
      </w:pPr>
    </w:p>
    <w:p w14:paraId="399DAB24" w14:textId="77777777" w:rsidR="00C06827" w:rsidRPr="0084175C" w:rsidRDefault="00C06827" w:rsidP="00D92E3B">
      <w:pPr>
        <w:widowControl w:val="0"/>
        <w:rPr>
          <w:szCs w:val="22"/>
        </w:rPr>
      </w:pPr>
    </w:p>
    <w:p w14:paraId="70BB523A" w14:textId="77777777" w:rsidR="00C06827" w:rsidRPr="0084175C" w:rsidRDefault="00C06827" w:rsidP="00D92E3B">
      <w:pPr>
        <w:widowControl w:val="0"/>
        <w:rPr>
          <w:szCs w:val="22"/>
        </w:rPr>
      </w:pPr>
    </w:p>
    <w:p w14:paraId="5D4E6637" w14:textId="77777777" w:rsidR="00C06827" w:rsidRPr="0084175C" w:rsidRDefault="00C06827" w:rsidP="00D92E3B">
      <w:pPr>
        <w:widowControl w:val="0"/>
        <w:rPr>
          <w:szCs w:val="22"/>
        </w:rPr>
      </w:pPr>
    </w:p>
    <w:p w14:paraId="23B44298" w14:textId="77777777" w:rsidR="00C06827" w:rsidRPr="0084175C" w:rsidRDefault="00C06827" w:rsidP="00D92E3B">
      <w:pPr>
        <w:widowControl w:val="0"/>
        <w:rPr>
          <w:szCs w:val="22"/>
        </w:rPr>
      </w:pPr>
    </w:p>
    <w:p w14:paraId="556B894C" w14:textId="77777777" w:rsidR="00C06827" w:rsidRPr="0084175C" w:rsidRDefault="00C06827" w:rsidP="00D92E3B">
      <w:pPr>
        <w:widowControl w:val="0"/>
        <w:rPr>
          <w:szCs w:val="22"/>
        </w:rPr>
      </w:pPr>
    </w:p>
    <w:p w14:paraId="197F1EC6" w14:textId="77777777" w:rsidR="00C06827" w:rsidRPr="0084175C" w:rsidRDefault="00C06827" w:rsidP="00D92E3B">
      <w:pPr>
        <w:widowControl w:val="0"/>
        <w:rPr>
          <w:szCs w:val="22"/>
        </w:rPr>
      </w:pPr>
    </w:p>
    <w:p w14:paraId="3CCC5691" w14:textId="77777777" w:rsidR="00C06827" w:rsidRPr="0084175C" w:rsidRDefault="00C06827" w:rsidP="00D92E3B">
      <w:pPr>
        <w:widowControl w:val="0"/>
        <w:rPr>
          <w:szCs w:val="22"/>
        </w:rPr>
      </w:pPr>
    </w:p>
    <w:p w14:paraId="0621BAD7" w14:textId="77777777" w:rsidR="00C06827" w:rsidRPr="0084175C" w:rsidRDefault="00C06827" w:rsidP="00D92E3B">
      <w:pPr>
        <w:widowControl w:val="0"/>
        <w:rPr>
          <w:szCs w:val="22"/>
        </w:rPr>
      </w:pPr>
    </w:p>
    <w:p w14:paraId="57098C7E" w14:textId="77777777" w:rsidR="00C06827" w:rsidRPr="0084175C" w:rsidRDefault="00C06827" w:rsidP="00D92E3B">
      <w:pPr>
        <w:widowControl w:val="0"/>
        <w:rPr>
          <w:szCs w:val="22"/>
        </w:rPr>
      </w:pPr>
    </w:p>
    <w:p w14:paraId="245F9511" w14:textId="77777777" w:rsidR="00C06827" w:rsidRPr="0084175C" w:rsidRDefault="00C06827" w:rsidP="00D92E3B">
      <w:pPr>
        <w:widowControl w:val="0"/>
        <w:rPr>
          <w:szCs w:val="22"/>
        </w:rPr>
      </w:pPr>
    </w:p>
    <w:p w14:paraId="01E6781C" w14:textId="77777777" w:rsidR="00C06827" w:rsidRPr="0084175C" w:rsidRDefault="00C06827" w:rsidP="00D92E3B">
      <w:pPr>
        <w:widowControl w:val="0"/>
        <w:rPr>
          <w:szCs w:val="22"/>
        </w:rPr>
      </w:pPr>
    </w:p>
    <w:p w14:paraId="019A6FDD" w14:textId="77777777" w:rsidR="00C06827" w:rsidRPr="0084175C" w:rsidRDefault="00C06827" w:rsidP="00D92E3B">
      <w:pPr>
        <w:widowControl w:val="0"/>
        <w:rPr>
          <w:szCs w:val="22"/>
        </w:rPr>
      </w:pPr>
    </w:p>
    <w:p w14:paraId="1CC232C7" w14:textId="77777777" w:rsidR="00C06827" w:rsidRPr="0084175C" w:rsidRDefault="00C06827" w:rsidP="00D92E3B">
      <w:pPr>
        <w:widowControl w:val="0"/>
        <w:rPr>
          <w:szCs w:val="22"/>
        </w:rPr>
      </w:pPr>
    </w:p>
    <w:p w14:paraId="6122BD53" w14:textId="77777777" w:rsidR="00C06827" w:rsidRPr="0084175C" w:rsidRDefault="00C06827" w:rsidP="00D92E3B">
      <w:pPr>
        <w:widowControl w:val="0"/>
        <w:rPr>
          <w:szCs w:val="22"/>
        </w:rPr>
      </w:pPr>
    </w:p>
    <w:p w14:paraId="0CC5F954" w14:textId="77777777" w:rsidR="00C06827" w:rsidRPr="0084175C" w:rsidRDefault="00C06827" w:rsidP="00D92E3B">
      <w:pPr>
        <w:widowControl w:val="0"/>
        <w:rPr>
          <w:szCs w:val="22"/>
        </w:rPr>
      </w:pPr>
    </w:p>
    <w:p w14:paraId="21FAB0FB" w14:textId="77777777" w:rsidR="00C06827" w:rsidRPr="0084175C" w:rsidRDefault="00C06827" w:rsidP="00D92E3B">
      <w:pPr>
        <w:widowControl w:val="0"/>
        <w:rPr>
          <w:szCs w:val="22"/>
        </w:rPr>
      </w:pPr>
    </w:p>
    <w:p w14:paraId="29646022" w14:textId="77777777" w:rsidR="00C06827" w:rsidRPr="0084175C" w:rsidRDefault="00C06827" w:rsidP="00D92E3B">
      <w:pPr>
        <w:widowControl w:val="0"/>
        <w:rPr>
          <w:szCs w:val="22"/>
        </w:rPr>
      </w:pPr>
    </w:p>
    <w:p w14:paraId="0AC8AEC1" w14:textId="77777777" w:rsidR="00C06827" w:rsidRPr="0084175C" w:rsidRDefault="00C06827" w:rsidP="00D92E3B">
      <w:pPr>
        <w:widowControl w:val="0"/>
        <w:rPr>
          <w:szCs w:val="22"/>
        </w:rPr>
      </w:pPr>
    </w:p>
    <w:p w14:paraId="4FE4D0A5" w14:textId="77777777" w:rsidR="00C06827" w:rsidRPr="0084175C" w:rsidRDefault="00C06827" w:rsidP="00D92E3B">
      <w:pPr>
        <w:widowControl w:val="0"/>
        <w:jc w:val="center"/>
        <w:rPr>
          <w:b/>
          <w:szCs w:val="22"/>
        </w:rPr>
      </w:pPr>
    </w:p>
    <w:p w14:paraId="18251C11" w14:textId="77777777" w:rsidR="00C06827" w:rsidRPr="0084175C" w:rsidRDefault="00C06827" w:rsidP="00D92E3B">
      <w:pPr>
        <w:widowControl w:val="0"/>
        <w:jc w:val="center"/>
        <w:rPr>
          <w:b/>
          <w:szCs w:val="22"/>
        </w:rPr>
      </w:pPr>
      <w:r w:rsidRPr="0084175C">
        <w:rPr>
          <w:b/>
          <w:szCs w:val="22"/>
        </w:rPr>
        <w:t xml:space="preserve">B. ULOTKA DLA </w:t>
      </w:r>
      <w:smartTag w:uri="schemas-GSKSiteLocations-com/fourthcoffee" w:element="flavor">
        <w:r w:rsidRPr="0084175C">
          <w:rPr>
            <w:b/>
            <w:szCs w:val="22"/>
          </w:rPr>
          <w:t>PAC</w:t>
        </w:r>
      </w:smartTag>
      <w:r w:rsidRPr="0084175C">
        <w:rPr>
          <w:b/>
          <w:szCs w:val="22"/>
        </w:rPr>
        <w:t>JENTA</w:t>
      </w:r>
    </w:p>
    <w:p w14:paraId="62B26EA6" w14:textId="77777777" w:rsidR="00C06827" w:rsidRPr="0084175C" w:rsidRDefault="00C06827" w:rsidP="00D92E3B">
      <w:pPr>
        <w:widowControl w:val="0"/>
        <w:rPr>
          <w:szCs w:val="22"/>
        </w:rPr>
      </w:pPr>
    </w:p>
    <w:p w14:paraId="724BB22A" w14:textId="77777777" w:rsidR="00C57FB2" w:rsidRPr="0084175C" w:rsidRDefault="00C06827" w:rsidP="00D92E3B">
      <w:pPr>
        <w:widowControl w:val="0"/>
        <w:jc w:val="center"/>
        <w:rPr>
          <w:b/>
          <w:szCs w:val="22"/>
        </w:rPr>
      </w:pPr>
      <w:r w:rsidRPr="0084175C">
        <w:rPr>
          <w:b/>
          <w:szCs w:val="22"/>
        </w:rPr>
        <w:br w:type="page"/>
      </w:r>
      <w:r w:rsidR="00633431">
        <w:rPr>
          <w:b/>
          <w:szCs w:val="22"/>
        </w:rPr>
        <w:lastRenderedPageBreak/>
        <w:t>Ulotka dołączona do opakowania: informacja dla pacjenta</w:t>
      </w:r>
    </w:p>
    <w:p w14:paraId="5CFEE99F" w14:textId="77777777" w:rsidR="00C57FB2" w:rsidRPr="0084175C" w:rsidRDefault="00C57FB2" w:rsidP="00D92E3B">
      <w:pPr>
        <w:widowControl w:val="0"/>
        <w:jc w:val="center"/>
        <w:rPr>
          <w:b/>
          <w:szCs w:val="22"/>
        </w:rPr>
      </w:pPr>
    </w:p>
    <w:p w14:paraId="3A55560C" w14:textId="77777777" w:rsidR="00C57FB2" w:rsidRPr="0084175C" w:rsidRDefault="00C57FB2" w:rsidP="00D92E3B">
      <w:pPr>
        <w:widowControl w:val="0"/>
        <w:jc w:val="center"/>
        <w:rPr>
          <w:b/>
          <w:szCs w:val="22"/>
        </w:rPr>
      </w:pPr>
      <w:r w:rsidRPr="0084175C">
        <w:rPr>
          <w:b/>
          <w:szCs w:val="22"/>
        </w:rPr>
        <w:t>Kivexa 600 mg/300 mg tabletki powlekane</w:t>
      </w:r>
    </w:p>
    <w:p w14:paraId="76D2E9AA" w14:textId="77777777" w:rsidR="00C57FB2" w:rsidRPr="002F7D32" w:rsidRDefault="00C57FB2" w:rsidP="00D92E3B">
      <w:pPr>
        <w:widowControl w:val="0"/>
        <w:jc w:val="center"/>
        <w:rPr>
          <w:iCs/>
          <w:szCs w:val="22"/>
        </w:rPr>
      </w:pPr>
      <w:r w:rsidRPr="002F7D32">
        <w:rPr>
          <w:iCs/>
          <w:szCs w:val="22"/>
        </w:rPr>
        <w:t>abakawir/lamiwudyna</w:t>
      </w:r>
    </w:p>
    <w:p w14:paraId="145B20C3" w14:textId="77777777" w:rsidR="00C57FB2" w:rsidRPr="0084175C" w:rsidRDefault="00C57FB2" w:rsidP="00D92E3B">
      <w:pPr>
        <w:widowControl w:val="0"/>
        <w:rPr>
          <w:szCs w:val="22"/>
          <w:u w:val="single"/>
        </w:rPr>
      </w:pPr>
    </w:p>
    <w:p w14:paraId="07049204" w14:textId="77777777" w:rsidR="00C57FB2" w:rsidRPr="0084175C" w:rsidRDefault="00C57FB2" w:rsidP="00D92E3B">
      <w:pPr>
        <w:widowControl w:val="0"/>
        <w:ind w:left="0" w:firstLine="0"/>
        <w:rPr>
          <w:b/>
          <w:color w:val="000000"/>
        </w:rPr>
      </w:pPr>
      <w:r w:rsidRPr="0084175C">
        <w:rPr>
          <w:b/>
          <w:color w:val="000000"/>
        </w:rPr>
        <w:t xml:space="preserve">Należy </w:t>
      </w:r>
      <w:r w:rsidR="00115CA6">
        <w:rPr>
          <w:b/>
          <w:color w:val="000000"/>
        </w:rPr>
        <w:t xml:space="preserve">uważnie </w:t>
      </w:r>
      <w:r w:rsidRPr="0084175C">
        <w:rPr>
          <w:b/>
          <w:color w:val="000000"/>
        </w:rPr>
        <w:t>zapoznać się z treścią ulotki przed zastosowaniem leku</w:t>
      </w:r>
      <w:r w:rsidR="00633431">
        <w:rPr>
          <w:b/>
          <w:color w:val="000000"/>
        </w:rPr>
        <w:t>, ponieważ zawiera ona informacje ważne dla pacjenta.</w:t>
      </w:r>
    </w:p>
    <w:p w14:paraId="55624745" w14:textId="77777777" w:rsidR="00C57FB2" w:rsidRPr="0084175C" w:rsidRDefault="00C57FB2" w:rsidP="00D92E3B">
      <w:pPr>
        <w:widowControl w:val="0"/>
        <w:rPr>
          <w:b/>
          <w:color w:val="000000"/>
        </w:rPr>
      </w:pPr>
    </w:p>
    <w:p w14:paraId="3654F52A" w14:textId="77777777" w:rsidR="00BD7487" w:rsidRDefault="00C57FB2" w:rsidP="00D92E3B">
      <w:pPr>
        <w:widowControl w:val="0"/>
        <w:rPr>
          <w:noProof/>
        </w:rPr>
      </w:pPr>
      <w:r w:rsidRPr="0084175C">
        <w:rPr>
          <w:color w:val="000000"/>
          <w:szCs w:val="22"/>
        </w:rPr>
        <w:t>-</w:t>
      </w:r>
      <w:r w:rsidRPr="0084175C">
        <w:rPr>
          <w:color w:val="000000"/>
          <w:szCs w:val="22"/>
        </w:rPr>
        <w:tab/>
      </w:r>
      <w:r w:rsidRPr="0084175C">
        <w:rPr>
          <w:color w:val="000000"/>
        </w:rPr>
        <w:t>Należy zachować tę ulotkę, aby w razie potrzeby móc ją ponownie przeczytać.</w:t>
      </w:r>
    </w:p>
    <w:p w14:paraId="744E1097" w14:textId="77777777" w:rsidR="00BD7487" w:rsidRPr="00BD7487" w:rsidRDefault="00BD7487" w:rsidP="00D92E3B">
      <w:pPr>
        <w:widowControl w:val="0"/>
        <w:rPr>
          <w:color w:val="000000"/>
          <w:szCs w:val="22"/>
        </w:rPr>
      </w:pPr>
    </w:p>
    <w:p w14:paraId="71DF63DE" w14:textId="77777777" w:rsidR="00BD7487" w:rsidRPr="00BD7487" w:rsidRDefault="00BD7487" w:rsidP="00D92E3B">
      <w:pPr>
        <w:widowControl w:val="0"/>
        <w:rPr>
          <w:noProof/>
          <w:lang w:val="pl"/>
        </w:rPr>
      </w:pPr>
      <w:r w:rsidRPr="0084175C">
        <w:rPr>
          <w:color w:val="000000"/>
          <w:szCs w:val="22"/>
        </w:rPr>
        <w:t>-</w:t>
      </w:r>
      <w:r w:rsidRPr="0084175C">
        <w:rPr>
          <w:color w:val="000000"/>
          <w:szCs w:val="22"/>
        </w:rPr>
        <w:tab/>
      </w:r>
      <w:r w:rsidRPr="00BD7487">
        <w:rPr>
          <w:color w:val="000000"/>
          <w:szCs w:val="22"/>
        </w:rPr>
        <w:t>W razie jakichkolwiek wątpliwości należy zwrócić się do lekarza lub farmaceuty.</w:t>
      </w:r>
    </w:p>
    <w:p w14:paraId="220734F6" w14:textId="77777777" w:rsidR="00C57FB2" w:rsidRPr="0084175C" w:rsidRDefault="00C57FB2" w:rsidP="00D92E3B">
      <w:pPr>
        <w:widowControl w:val="0"/>
        <w:rPr>
          <w:color w:val="000000"/>
        </w:rPr>
      </w:pPr>
    </w:p>
    <w:p w14:paraId="098777D8" w14:textId="77777777" w:rsidR="00C57FB2" w:rsidRPr="0084175C" w:rsidRDefault="00C57FB2" w:rsidP="00D92E3B">
      <w:pPr>
        <w:widowControl w:val="0"/>
        <w:rPr>
          <w:color w:val="000000"/>
        </w:rPr>
      </w:pPr>
      <w:r w:rsidRPr="0084175C">
        <w:rPr>
          <w:color w:val="000000"/>
          <w:szCs w:val="22"/>
        </w:rPr>
        <w:t>-</w:t>
      </w:r>
      <w:r w:rsidRPr="0084175C">
        <w:rPr>
          <w:color w:val="000000"/>
          <w:szCs w:val="22"/>
        </w:rPr>
        <w:tab/>
      </w:r>
      <w:r w:rsidRPr="0084175C">
        <w:rPr>
          <w:color w:val="000000"/>
        </w:rPr>
        <w:t xml:space="preserve">Lek ten </w:t>
      </w:r>
      <w:r w:rsidRPr="0084175C">
        <w:rPr>
          <w:color w:val="000000"/>
          <w:szCs w:val="22"/>
        </w:rPr>
        <w:t>przepisano</w:t>
      </w:r>
      <w:r w:rsidRPr="0084175C">
        <w:rPr>
          <w:color w:val="000000"/>
        </w:rPr>
        <w:t xml:space="preserve"> ściśle określonej osobie</w:t>
      </w:r>
      <w:r w:rsidRPr="0084175C">
        <w:rPr>
          <w:color w:val="000000"/>
          <w:szCs w:val="22"/>
        </w:rPr>
        <w:t>. Nie</w:t>
      </w:r>
      <w:r w:rsidRPr="0084175C">
        <w:rPr>
          <w:color w:val="000000"/>
        </w:rPr>
        <w:t xml:space="preserve"> należy go przekazywać innym. </w:t>
      </w:r>
      <w:r w:rsidRPr="0084175C">
        <w:rPr>
          <w:color w:val="000000"/>
          <w:szCs w:val="22"/>
        </w:rPr>
        <w:t>Lek</w:t>
      </w:r>
      <w:r w:rsidRPr="0084175C">
        <w:rPr>
          <w:color w:val="000000"/>
        </w:rPr>
        <w:t xml:space="preserve"> może zaszkodzić</w:t>
      </w:r>
      <w:r w:rsidRPr="0084175C">
        <w:rPr>
          <w:color w:val="000000"/>
          <w:szCs w:val="22"/>
        </w:rPr>
        <w:t xml:space="preserve"> innej osobie</w:t>
      </w:r>
      <w:r w:rsidRPr="0084175C">
        <w:rPr>
          <w:color w:val="000000"/>
        </w:rPr>
        <w:t xml:space="preserve">, nawet jeśli objawy </w:t>
      </w:r>
      <w:r w:rsidRPr="0084175C">
        <w:rPr>
          <w:color w:val="000000"/>
          <w:szCs w:val="22"/>
        </w:rPr>
        <w:t>jej</w:t>
      </w:r>
      <w:r w:rsidRPr="0084175C">
        <w:rPr>
          <w:color w:val="000000"/>
        </w:rPr>
        <w:t xml:space="preserve"> choroby są takie same.</w:t>
      </w:r>
    </w:p>
    <w:p w14:paraId="2D0D4EF8" w14:textId="77777777" w:rsidR="00C57FB2" w:rsidRPr="0084175C" w:rsidRDefault="00C57FB2" w:rsidP="00D92E3B">
      <w:pPr>
        <w:widowControl w:val="0"/>
        <w:rPr>
          <w:color w:val="000000"/>
        </w:rPr>
      </w:pPr>
    </w:p>
    <w:p w14:paraId="729B4E17" w14:textId="77777777" w:rsidR="00C57FB2" w:rsidRDefault="00C57FB2" w:rsidP="00D92E3B">
      <w:pPr>
        <w:widowControl w:val="0"/>
        <w:rPr>
          <w:color w:val="000000"/>
        </w:rPr>
      </w:pPr>
      <w:r w:rsidRPr="0084175C">
        <w:rPr>
          <w:color w:val="000000"/>
          <w:szCs w:val="22"/>
        </w:rPr>
        <w:t>-</w:t>
      </w:r>
      <w:r w:rsidRPr="0084175C">
        <w:rPr>
          <w:color w:val="000000"/>
          <w:szCs w:val="22"/>
        </w:rPr>
        <w:tab/>
      </w:r>
      <w:r w:rsidRPr="00BD7487">
        <w:rPr>
          <w:color w:val="000000"/>
        </w:rPr>
        <w:t xml:space="preserve">Jeśli </w:t>
      </w:r>
      <w:r w:rsidR="00BD7487">
        <w:rPr>
          <w:color w:val="000000"/>
        </w:rPr>
        <w:t xml:space="preserve">u pacjenta </w:t>
      </w:r>
      <w:r w:rsidRPr="00BD7487">
        <w:rPr>
          <w:color w:val="000000"/>
        </w:rPr>
        <w:t>wystąpią jakiekolwiek objawy niepożądane</w:t>
      </w:r>
      <w:r w:rsidR="00633431" w:rsidRPr="00BD7487">
        <w:rPr>
          <w:color w:val="000000"/>
        </w:rPr>
        <w:t>, w tym wszelkie objawy niepożądane</w:t>
      </w:r>
      <w:r w:rsidRPr="00BD7487">
        <w:rPr>
          <w:color w:val="000000"/>
        </w:rPr>
        <w:t xml:space="preserve"> niewymienione w</w:t>
      </w:r>
      <w:r w:rsidR="00BD7487">
        <w:rPr>
          <w:color w:val="000000"/>
        </w:rPr>
        <w:t xml:space="preserve"> tej</w:t>
      </w:r>
      <w:r w:rsidRPr="00BD7487">
        <w:rPr>
          <w:color w:val="000000"/>
        </w:rPr>
        <w:t xml:space="preserve"> ulotce, należy </w:t>
      </w:r>
      <w:r w:rsidRPr="00BD7487">
        <w:rPr>
          <w:color w:val="000000"/>
          <w:szCs w:val="22"/>
        </w:rPr>
        <w:t>powiedzieć o tym lekarzowi lub farmaceucie</w:t>
      </w:r>
      <w:r w:rsidRPr="00BD7487">
        <w:rPr>
          <w:color w:val="000000"/>
        </w:rPr>
        <w:t>.</w:t>
      </w:r>
      <w:r w:rsidR="00BD7487">
        <w:rPr>
          <w:noProof/>
          <w:lang w:val="pl"/>
        </w:rPr>
        <w:t xml:space="preserve"> </w:t>
      </w:r>
      <w:r w:rsidR="00BD7487" w:rsidRPr="0040332B">
        <w:rPr>
          <w:noProof/>
          <w:lang w:val="pl"/>
        </w:rPr>
        <w:t>Patrz punkt 4.</w:t>
      </w:r>
    </w:p>
    <w:p w14:paraId="4B0FCBEE" w14:textId="77777777" w:rsidR="00BD7487" w:rsidRPr="0084175C" w:rsidRDefault="00BD7487" w:rsidP="00D92E3B">
      <w:pPr>
        <w:pStyle w:val="BodyText2"/>
        <w:widowControl w:val="0"/>
        <w:spacing w:after="120"/>
        <w:rPr>
          <w:b w:val="0"/>
          <w:szCs w:val="22"/>
        </w:rPr>
      </w:pPr>
    </w:p>
    <w:p w14:paraId="380F41CD" w14:textId="77777777" w:rsidR="00C57FB2" w:rsidRPr="0084175C" w:rsidRDefault="00C57FB2" w:rsidP="00D92E3B">
      <w:pPr>
        <w:pStyle w:val="BodyText2"/>
        <w:widowControl w:val="0"/>
        <w:spacing w:after="120"/>
        <w:rPr>
          <w:lang w:val="pl-PL"/>
        </w:rPr>
      </w:pPr>
      <w:r w:rsidRPr="0084175C">
        <w:rPr>
          <w:lang w:val="pl-PL"/>
        </w:rPr>
        <w:t>WAŻNE – Reakcje nadwrażliwości</w:t>
      </w:r>
    </w:p>
    <w:p w14:paraId="3C5C353B" w14:textId="77777777" w:rsidR="00C57FB2" w:rsidRPr="0084175C" w:rsidRDefault="00C57FB2" w:rsidP="00D92E3B">
      <w:pPr>
        <w:pStyle w:val="BodyText2"/>
        <w:widowControl w:val="0"/>
        <w:ind w:left="0" w:firstLine="0"/>
        <w:rPr>
          <w:b w:val="0"/>
          <w:lang w:val="pl-PL"/>
        </w:rPr>
      </w:pPr>
      <w:r w:rsidRPr="0084175C">
        <w:rPr>
          <w:lang w:val="pl-PL"/>
        </w:rPr>
        <w:t xml:space="preserve">Kivexa zawiera abakawir </w:t>
      </w:r>
      <w:r w:rsidRPr="0084175C">
        <w:rPr>
          <w:b w:val="0"/>
          <w:lang w:val="pl-PL"/>
        </w:rPr>
        <w:t xml:space="preserve">(który jest również substancją czynną takich leków jak </w:t>
      </w:r>
      <w:r w:rsidRPr="0084175C">
        <w:rPr>
          <w:lang w:val="pl-PL"/>
        </w:rPr>
        <w:t>Trizivir</w:t>
      </w:r>
      <w:r w:rsidR="004D7BEC">
        <w:rPr>
          <w:lang w:val="pl-PL"/>
        </w:rPr>
        <w:t>, Triumeq</w:t>
      </w:r>
      <w:r w:rsidRPr="0084175C">
        <w:rPr>
          <w:lang w:val="pl-PL"/>
        </w:rPr>
        <w:t xml:space="preserve"> </w:t>
      </w:r>
      <w:r w:rsidRPr="0084175C">
        <w:rPr>
          <w:b w:val="0"/>
          <w:lang w:val="pl-PL"/>
        </w:rPr>
        <w:t>i</w:t>
      </w:r>
      <w:r w:rsidRPr="0084175C">
        <w:rPr>
          <w:lang w:val="pl-PL"/>
        </w:rPr>
        <w:t xml:space="preserve"> Ziagen</w:t>
      </w:r>
      <w:r w:rsidRPr="0084175C">
        <w:rPr>
          <w:b w:val="0"/>
          <w:lang w:val="pl-PL"/>
        </w:rPr>
        <w:t xml:space="preserve">). U niektórych pacjentów przyjmujących abakawir może rozwinąć się </w:t>
      </w:r>
      <w:r w:rsidRPr="0084175C">
        <w:rPr>
          <w:lang w:val="pl-PL"/>
        </w:rPr>
        <w:t>reakcja nadwrażliwości</w:t>
      </w:r>
      <w:r w:rsidRPr="0084175C">
        <w:rPr>
          <w:b w:val="0"/>
          <w:lang w:val="pl-PL"/>
        </w:rPr>
        <w:t xml:space="preserve"> (ciężka reakcja uczuleniowa), która może zagrażać życiu, jeśli będą kontynuować przyjmowanie </w:t>
      </w:r>
      <w:r w:rsidR="00E36F11">
        <w:rPr>
          <w:b w:val="0"/>
          <w:lang w:val="pl-PL"/>
        </w:rPr>
        <w:t xml:space="preserve">leków zawierających </w:t>
      </w:r>
      <w:r w:rsidRPr="0084175C">
        <w:rPr>
          <w:b w:val="0"/>
          <w:lang w:val="pl-PL"/>
        </w:rPr>
        <w:t>abakawir.</w:t>
      </w:r>
    </w:p>
    <w:p w14:paraId="3872F785" w14:textId="77777777" w:rsidR="00C57FB2" w:rsidRPr="0084175C" w:rsidRDefault="00C57FB2" w:rsidP="00FA712F">
      <w:pPr>
        <w:widowControl w:val="0"/>
        <w:spacing w:line="260" w:lineRule="exact"/>
        <w:ind w:left="0" w:firstLine="0"/>
        <w:rPr>
          <w:rStyle w:val="StylWarningPogrubienieZnak"/>
          <w:lang w:val="pl-PL"/>
        </w:rPr>
      </w:pPr>
      <w:r w:rsidRPr="0084175C">
        <w:rPr>
          <w:rStyle w:val="StylWarningPogrubienieZnak"/>
          <w:lang w:val="pl-PL"/>
        </w:rPr>
        <w:t>Konieczne jest uważne przeczytanie całości informacji zamieszczonych w ramce zatytułowanej ‘Reakcje nadwrażliwości’, w punkcie 4.</w:t>
      </w:r>
    </w:p>
    <w:p w14:paraId="2D8E700D" w14:textId="77777777" w:rsidR="00C57FB2" w:rsidRPr="0084175C" w:rsidRDefault="00C57FB2" w:rsidP="00D92E3B">
      <w:pPr>
        <w:pStyle w:val="BodyText2"/>
        <w:widowControl w:val="0"/>
        <w:tabs>
          <w:tab w:val="left" w:pos="284"/>
        </w:tabs>
        <w:rPr>
          <w:b w:val="0"/>
          <w:lang w:val="pl-PL"/>
        </w:rPr>
      </w:pPr>
    </w:p>
    <w:p w14:paraId="4C6D682E" w14:textId="77777777" w:rsidR="00C57FB2" w:rsidRPr="0084175C" w:rsidRDefault="00C57FB2" w:rsidP="00D92E3B">
      <w:pPr>
        <w:pStyle w:val="BodyText2"/>
        <w:widowControl w:val="0"/>
        <w:tabs>
          <w:tab w:val="left" w:pos="284"/>
        </w:tabs>
        <w:ind w:left="0" w:firstLine="0"/>
        <w:rPr>
          <w:lang w:val="pl-PL"/>
        </w:rPr>
      </w:pPr>
      <w:r w:rsidRPr="0084175C">
        <w:rPr>
          <w:b w:val="0"/>
          <w:lang w:val="pl-PL"/>
        </w:rPr>
        <w:t xml:space="preserve">W opakowaniu leku Kivexa znajduje się </w:t>
      </w:r>
      <w:r w:rsidRPr="0084175C">
        <w:rPr>
          <w:lang w:val="pl-PL"/>
        </w:rPr>
        <w:t>Karta Ostrzeżeń</w:t>
      </w:r>
      <w:r w:rsidRPr="0084175C">
        <w:rPr>
          <w:b w:val="0"/>
          <w:lang w:val="pl-PL"/>
        </w:rPr>
        <w:t xml:space="preserve">, aby przypomnieć pacjentowi i personelowi medycznemu o nadwrażliwości na abakawir. </w:t>
      </w:r>
      <w:r w:rsidRPr="0084175C">
        <w:rPr>
          <w:lang w:val="pl-PL"/>
        </w:rPr>
        <w:t>Kartę należy wyjąć z opakowania i nosić przy sobie przez cały czas.</w:t>
      </w:r>
    </w:p>
    <w:p w14:paraId="1C42952A" w14:textId="77777777" w:rsidR="00C57FB2" w:rsidRPr="0084175C" w:rsidRDefault="00C57FB2" w:rsidP="00D92E3B">
      <w:pPr>
        <w:widowControl w:val="0"/>
        <w:rPr>
          <w:szCs w:val="22"/>
        </w:rPr>
      </w:pPr>
    </w:p>
    <w:p w14:paraId="416127AD" w14:textId="77777777" w:rsidR="00C57FB2" w:rsidRPr="00495C2E" w:rsidRDefault="00C57FB2" w:rsidP="00D92E3B">
      <w:pPr>
        <w:widowControl w:val="0"/>
        <w:ind w:right="-1"/>
        <w:rPr>
          <w:b/>
          <w:szCs w:val="22"/>
        </w:rPr>
      </w:pPr>
      <w:r w:rsidRPr="00495C2E">
        <w:rPr>
          <w:b/>
          <w:szCs w:val="22"/>
        </w:rPr>
        <w:t>Spis treści ulotki:</w:t>
      </w:r>
    </w:p>
    <w:p w14:paraId="473BF343" w14:textId="77777777" w:rsidR="00C57FB2" w:rsidRPr="00837C45" w:rsidRDefault="00C57FB2" w:rsidP="00D92E3B">
      <w:pPr>
        <w:widowControl w:val="0"/>
        <w:rPr>
          <w:szCs w:val="22"/>
        </w:rPr>
      </w:pPr>
      <w:r w:rsidRPr="00837C45">
        <w:rPr>
          <w:szCs w:val="22"/>
        </w:rPr>
        <w:t>1.</w:t>
      </w:r>
      <w:r w:rsidRPr="00837C45">
        <w:rPr>
          <w:szCs w:val="22"/>
        </w:rPr>
        <w:tab/>
        <w:t>Co to jest lek Kivexa i w jakim celu się go stosuje</w:t>
      </w:r>
    </w:p>
    <w:p w14:paraId="61F01BE4" w14:textId="77777777" w:rsidR="00C57FB2" w:rsidRPr="00837C45" w:rsidRDefault="00C57FB2" w:rsidP="00D92E3B">
      <w:pPr>
        <w:widowControl w:val="0"/>
        <w:rPr>
          <w:szCs w:val="22"/>
        </w:rPr>
      </w:pPr>
      <w:r w:rsidRPr="00837C45">
        <w:rPr>
          <w:szCs w:val="22"/>
        </w:rPr>
        <w:t>2.</w:t>
      </w:r>
      <w:r w:rsidRPr="00837C45">
        <w:rPr>
          <w:szCs w:val="22"/>
        </w:rPr>
        <w:tab/>
      </w:r>
      <w:r w:rsidRPr="00837C45">
        <w:rPr>
          <w:noProof/>
          <w:szCs w:val="22"/>
        </w:rPr>
        <w:t>Informacje ważne przed zastosowaniem leku</w:t>
      </w:r>
      <w:r w:rsidRPr="00837C45">
        <w:rPr>
          <w:szCs w:val="22"/>
        </w:rPr>
        <w:t xml:space="preserve"> Kivexa</w:t>
      </w:r>
    </w:p>
    <w:p w14:paraId="536AEFC4" w14:textId="77777777" w:rsidR="00C57FB2" w:rsidRPr="00837C45" w:rsidRDefault="00C57FB2" w:rsidP="00D92E3B">
      <w:pPr>
        <w:widowControl w:val="0"/>
        <w:rPr>
          <w:szCs w:val="22"/>
        </w:rPr>
      </w:pPr>
      <w:r w:rsidRPr="00837C45">
        <w:rPr>
          <w:szCs w:val="22"/>
        </w:rPr>
        <w:t>3.</w:t>
      </w:r>
      <w:r w:rsidRPr="00837C45">
        <w:rPr>
          <w:szCs w:val="22"/>
        </w:rPr>
        <w:tab/>
        <w:t>Jak stosować lek Kivexa</w:t>
      </w:r>
    </w:p>
    <w:p w14:paraId="487D084C" w14:textId="77777777" w:rsidR="00C57FB2" w:rsidRPr="00837C45" w:rsidRDefault="00C57FB2" w:rsidP="00D92E3B">
      <w:pPr>
        <w:widowControl w:val="0"/>
        <w:rPr>
          <w:szCs w:val="22"/>
        </w:rPr>
      </w:pPr>
      <w:r w:rsidRPr="00837C45">
        <w:rPr>
          <w:szCs w:val="22"/>
        </w:rPr>
        <w:t>4.</w:t>
      </w:r>
      <w:r w:rsidRPr="00837C45">
        <w:rPr>
          <w:szCs w:val="22"/>
        </w:rPr>
        <w:tab/>
        <w:t>Możliwe działania niepożądane</w:t>
      </w:r>
    </w:p>
    <w:p w14:paraId="7FB41A21" w14:textId="77777777" w:rsidR="00C57FB2" w:rsidRPr="00837C45" w:rsidRDefault="00C57FB2" w:rsidP="00D92E3B">
      <w:pPr>
        <w:widowControl w:val="0"/>
        <w:rPr>
          <w:szCs w:val="22"/>
        </w:rPr>
      </w:pPr>
      <w:r w:rsidRPr="00837C45">
        <w:rPr>
          <w:szCs w:val="22"/>
        </w:rPr>
        <w:t>5.</w:t>
      </w:r>
      <w:r w:rsidRPr="00837C45">
        <w:rPr>
          <w:szCs w:val="22"/>
        </w:rPr>
        <w:tab/>
      </w:r>
      <w:r w:rsidRPr="00837C45">
        <w:rPr>
          <w:noProof/>
          <w:szCs w:val="22"/>
        </w:rPr>
        <w:t>Jak przechowywać lek</w:t>
      </w:r>
      <w:r w:rsidRPr="00837C45">
        <w:rPr>
          <w:szCs w:val="22"/>
        </w:rPr>
        <w:t xml:space="preserve"> Kivexa</w:t>
      </w:r>
    </w:p>
    <w:p w14:paraId="3B5B71FA" w14:textId="77777777" w:rsidR="00C57FB2" w:rsidRPr="00837C45" w:rsidRDefault="00C57FB2" w:rsidP="00D92E3B">
      <w:pPr>
        <w:widowControl w:val="0"/>
        <w:rPr>
          <w:szCs w:val="22"/>
        </w:rPr>
      </w:pPr>
      <w:r w:rsidRPr="00837C45">
        <w:rPr>
          <w:szCs w:val="22"/>
        </w:rPr>
        <w:t>6.</w:t>
      </w:r>
      <w:r w:rsidRPr="00837C45">
        <w:rPr>
          <w:szCs w:val="22"/>
        </w:rPr>
        <w:tab/>
      </w:r>
      <w:r w:rsidR="00495C2E" w:rsidRPr="00837C45">
        <w:rPr>
          <w:szCs w:val="22"/>
        </w:rPr>
        <w:t>Zawartość opakowania i i</w:t>
      </w:r>
      <w:r w:rsidRPr="00837C45">
        <w:rPr>
          <w:szCs w:val="22"/>
        </w:rPr>
        <w:t>nne informacje</w:t>
      </w:r>
    </w:p>
    <w:p w14:paraId="3E3065C1" w14:textId="77777777" w:rsidR="00C57FB2" w:rsidRPr="0084175C" w:rsidRDefault="00C57FB2" w:rsidP="00D92E3B">
      <w:pPr>
        <w:widowControl w:val="0"/>
        <w:rPr>
          <w:szCs w:val="22"/>
        </w:rPr>
      </w:pPr>
    </w:p>
    <w:p w14:paraId="61BC6019" w14:textId="77777777" w:rsidR="00C57FB2" w:rsidRPr="0084175C" w:rsidRDefault="00C57FB2" w:rsidP="00D92E3B">
      <w:pPr>
        <w:widowControl w:val="0"/>
        <w:tabs>
          <w:tab w:val="left" w:pos="4536"/>
        </w:tabs>
        <w:jc w:val="both"/>
        <w:rPr>
          <w:szCs w:val="22"/>
        </w:rPr>
      </w:pPr>
    </w:p>
    <w:p w14:paraId="12BF87C3" w14:textId="77777777" w:rsidR="00C57FB2" w:rsidRPr="0084175C" w:rsidRDefault="00C57FB2" w:rsidP="00357941">
      <w:pPr>
        <w:pStyle w:val="BodyText"/>
        <w:widowControl w:val="0"/>
        <w:tabs>
          <w:tab w:val="clear" w:pos="567"/>
        </w:tabs>
        <w:ind w:left="567" w:hanging="567"/>
        <w:rPr>
          <w:i w:val="0"/>
          <w:caps/>
          <w:szCs w:val="22"/>
        </w:rPr>
      </w:pPr>
      <w:r w:rsidRPr="0084175C">
        <w:rPr>
          <w:i w:val="0"/>
          <w:caps/>
          <w:szCs w:val="22"/>
        </w:rPr>
        <w:t>1.</w:t>
      </w:r>
      <w:r w:rsidRPr="0084175C">
        <w:rPr>
          <w:i w:val="0"/>
          <w:caps/>
          <w:szCs w:val="22"/>
        </w:rPr>
        <w:tab/>
      </w:r>
      <w:r w:rsidR="009A6915" w:rsidRPr="0084175C">
        <w:rPr>
          <w:i w:val="0"/>
          <w:szCs w:val="22"/>
        </w:rPr>
        <w:t xml:space="preserve">Co to jest lek </w:t>
      </w:r>
      <w:r w:rsidR="009A6915">
        <w:rPr>
          <w:i w:val="0"/>
          <w:szCs w:val="22"/>
        </w:rPr>
        <w:t>K</w:t>
      </w:r>
      <w:r w:rsidR="009A6915" w:rsidRPr="0084175C">
        <w:rPr>
          <w:i w:val="0"/>
          <w:szCs w:val="22"/>
        </w:rPr>
        <w:t>ivexa i w jakim celu się</w:t>
      </w:r>
      <w:r w:rsidRPr="0084175C">
        <w:rPr>
          <w:i w:val="0"/>
          <w:caps/>
          <w:szCs w:val="22"/>
        </w:rPr>
        <w:t xml:space="preserve"> </w:t>
      </w:r>
      <w:r w:rsidR="009A6915" w:rsidRPr="0084175C">
        <w:rPr>
          <w:i w:val="0"/>
          <w:szCs w:val="22"/>
        </w:rPr>
        <w:t>go stosuje</w:t>
      </w:r>
    </w:p>
    <w:p w14:paraId="58C7EDCC" w14:textId="77777777" w:rsidR="00C57FB2" w:rsidRPr="0084175C" w:rsidRDefault="00C57FB2" w:rsidP="00D92E3B">
      <w:pPr>
        <w:pStyle w:val="BodyText"/>
        <w:widowControl w:val="0"/>
        <w:tabs>
          <w:tab w:val="clear" w:pos="567"/>
          <w:tab w:val="left" w:pos="0"/>
        </w:tabs>
        <w:rPr>
          <w:b w:val="0"/>
          <w:i w:val="0"/>
          <w:szCs w:val="22"/>
        </w:rPr>
      </w:pPr>
    </w:p>
    <w:p w14:paraId="08FAA087" w14:textId="77777777" w:rsidR="00C57FB2" w:rsidRPr="0084175C" w:rsidRDefault="00C57FB2" w:rsidP="00D92E3B">
      <w:pPr>
        <w:widowControl w:val="0"/>
        <w:ind w:left="0" w:firstLine="0"/>
        <w:rPr>
          <w:b/>
        </w:rPr>
      </w:pPr>
      <w:r w:rsidRPr="0084175C">
        <w:rPr>
          <w:b/>
        </w:rPr>
        <w:t xml:space="preserve">Lek Kivexa jest stosowany u </w:t>
      </w:r>
      <w:r w:rsidR="004A296A" w:rsidRPr="0084175C">
        <w:rPr>
          <w:b/>
        </w:rPr>
        <w:t>dorosłych</w:t>
      </w:r>
      <w:r w:rsidR="004A296A">
        <w:rPr>
          <w:b/>
        </w:rPr>
        <w:t xml:space="preserve">, młodzieży </w:t>
      </w:r>
      <w:r w:rsidR="00CF4A8C">
        <w:rPr>
          <w:b/>
        </w:rPr>
        <w:t xml:space="preserve">i dzieci </w:t>
      </w:r>
      <w:r w:rsidR="00736DD9">
        <w:rPr>
          <w:b/>
        </w:rPr>
        <w:t>o masie ciała co najmniej 25 kg</w:t>
      </w:r>
      <w:r w:rsidR="00CF4A8C">
        <w:rPr>
          <w:b/>
        </w:rPr>
        <w:t xml:space="preserve"> </w:t>
      </w:r>
      <w:r w:rsidRPr="0084175C">
        <w:rPr>
          <w:b/>
          <w:szCs w:val="22"/>
        </w:rPr>
        <w:t>w</w:t>
      </w:r>
      <w:r w:rsidR="009E3E10">
        <w:rPr>
          <w:b/>
          <w:szCs w:val="22"/>
        </w:rPr>
        <w:t> </w:t>
      </w:r>
      <w:r w:rsidRPr="0084175C">
        <w:rPr>
          <w:b/>
          <w:szCs w:val="22"/>
        </w:rPr>
        <w:t xml:space="preserve">leczeniu zakażeń </w:t>
      </w:r>
      <w:r w:rsidR="00FA712F">
        <w:rPr>
          <w:b/>
          <w:szCs w:val="22"/>
        </w:rPr>
        <w:t xml:space="preserve">ludzkim </w:t>
      </w:r>
      <w:r w:rsidRPr="0084175C">
        <w:rPr>
          <w:b/>
          <w:szCs w:val="22"/>
        </w:rPr>
        <w:t>wirusem upośledzenia odporności (HIV)</w:t>
      </w:r>
      <w:r w:rsidRPr="0084175C">
        <w:rPr>
          <w:b/>
        </w:rPr>
        <w:t>.</w:t>
      </w:r>
    </w:p>
    <w:p w14:paraId="11ED005C" w14:textId="77777777" w:rsidR="00C57FB2" w:rsidRPr="008D05EB" w:rsidRDefault="00C57FB2" w:rsidP="00D92E3B">
      <w:pPr>
        <w:widowControl w:val="0"/>
        <w:ind w:left="0" w:firstLine="0"/>
        <w:rPr>
          <w:b/>
        </w:rPr>
      </w:pPr>
    </w:p>
    <w:p w14:paraId="4C338E6E" w14:textId="77777777" w:rsidR="00C57FB2" w:rsidRPr="0084175C" w:rsidRDefault="00C57FB2" w:rsidP="00D92E3B">
      <w:pPr>
        <w:widowControl w:val="0"/>
        <w:ind w:left="0" w:firstLine="0"/>
      </w:pPr>
      <w:r w:rsidRPr="0084175C">
        <w:t xml:space="preserve">Kivexa zawiera dwie substancje czynne stosowane w leczeniu zakażenia HIV: abakawir i lamiwudynę. Należą one do grupy leków przeciwretrowirusowych, nazywanych </w:t>
      </w:r>
      <w:r w:rsidRPr="0084175C">
        <w:rPr>
          <w:i/>
          <w:szCs w:val="22"/>
        </w:rPr>
        <w:t>nukleozydowymi inhibitorami odwrotnej transkryptazy (NRTI).</w:t>
      </w:r>
    </w:p>
    <w:p w14:paraId="70EBF6F6" w14:textId="77777777" w:rsidR="00C57FB2" w:rsidRPr="0084175C" w:rsidRDefault="00C57FB2" w:rsidP="00D92E3B">
      <w:pPr>
        <w:widowControl w:val="0"/>
        <w:tabs>
          <w:tab w:val="left" w:pos="3969"/>
        </w:tabs>
      </w:pPr>
    </w:p>
    <w:p w14:paraId="276E35E0" w14:textId="77777777" w:rsidR="00C57FB2" w:rsidRPr="0084175C" w:rsidRDefault="00C57FB2" w:rsidP="00D92E3B">
      <w:pPr>
        <w:pStyle w:val="BodyText"/>
        <w:widowControl w:val="0"/>
        <w:tabs>
          <w:tab w:val="clear" w:pos="567"/>
          <w:tab w:val="left" w:pos="0"/>
        </w:tabs>
        <w:spacing w:line="240" w:lineRule="auto"/>
        <w:rPr>
          <w:b w:val="0"/>
          <w:i w:val="0"/>
          <w:szCs w:val="22"/>
          <w:lang w:val="pl-PL"/>
        </w:rPr>
      </w:pPr>
      <w:r w:rsidRPr="0084175C">
        <w:rPr>
          <w:b w:val="0"/>
          <w:i w:val="0"/>
          <w:lang w:val="pl-PL"/>
        </w:rPr>
        <w:t>Kivexa nie powoduje całkowitego wyleczenia z zakażenia HIV</w:t>
      </w:r>
      <w:r w:rsidRPr="00401CCA">
        <w:rPr>
          <w:b w:val="0"/>
          <w:i w:val="0"/>
          <w:lang w:val="pl-PL"/>
        </w:rPr>
        <w:t>;</w:t>
      </w:r>
      <w:r w:rsidRPr="0084175C">
        <w:rPr>
          <w:lang w:val="pl-PL"/>
        </w:rPr>
        <w:t xml:space="preserve"> </w:t>
      </w:r>
      <w:r w:rsidRPr="0084175C">
        <w:rPr>
          <w:b w:val="0"/>
          <w:i w:val="0"/>
          <w:szCs w:val="22"/>
          <w:lang w:val="pl-PL"/>
        </w:rPr>
        <w:t>lek ten zmniejsza liczbę wirusów</w:t>
      </w:r>
      <w:r w:rsidRPr="0084175C">
        <w:rPr>
          <w:b w:val="0"/>
          <w:i w:val="0"/>
          <w:lang w:val="pl-PL"/>
        </w:rPr>
        <w:t xml:space="preserve"> HIV w organizmie pacjenta </w:t>
      </w:r>
      <w:r w:rsidRPr="0084175C">
        <w:rPr>
          <w:b w:val="0"/>
          <w:i w:val="0"/>
          <w:szCs w:val="22"/>
          <w:lang w:val="pl-PL"/>
        </w:rPr>
        <w:t>oraz</w:t>
      </w:r>
      <w:r w:rsidRPr="0084175C">
        <w:rPr>
          <w:b w:val="0"/>
          <w:i w:val="0"/>
          <w:lang w:val="pl-PL"/>
        </w:rPr>
        <w:t xml:space="preserve"> utrzymuje </w:t>
      </w:r>
      <w:r w:rsidRPr="0084175C">
        <w:rPr>
          <w:b w:val="0"/>
          <w:i w:val="0"/>
          <w:szCs w:val="22"/>
          <w:lang w:val="pl-PL"/>
        </w:rPr>
        <w:t>ją</w:t>
      </w:r>
      <w:r w:rsidRPr="0084175C">
        <w:rPr>
          <w:b w:val="0"/>
          <w:i w:val="0"/>
          <w:lang w:val="pl-PL"/>
        </w:rPr>
        <w:t xml:space="preserve"> na niskim poziomie. Zwiększa </w:t>
      </w:r>
      <w:r w:rsidRPr="0084175C">
        <w:rPr>
          <w:b w:val="0"/>
          <w:i w:val="0"/>
          <w:szCs w:val="22"/>
          <w:lang w:val="pl-PL"/>
        </w:rPr>
        <w:t xml:space="preserve">on </w:t>
      </w:r>
      <w:r w:rsidRPr="0084175C">
        <w:rPr>
          <w:b w:val="0"/>
          <w:i w:val="0"/>
          <w:lang w:val="pl-PL"/>
        </w:rPr>
        <w:t>także liczbę komórek CD4</w:t>
      </w:r>
      <w:r w:rsidRPr="0084175C">
        <w:rPr>
          <w:b w:val="0"/>
          <w:i w:val="0"/>
          <w:szCs w:val="22"/>
          <w:lang w:val="pl-PL"/>
        </w:rPr>
        <w:t xml:space="preserve"> we krwi</w:t>
      </w:r>
      <w:r w:rsidRPr="0084175C">
        <w:rPr>
          <w:b w:val="0"/>
          <w:i w:val="0"/>
          <w:lang w:val="pl-PL"/>
        </w:rPr>
        <w:t xml:space="preserve">. Komórki CD4 </w:t>
      </w:r>
      <w:r w:rsidRPr="0084175C">
        <w:rPr>
          <w:b w:val="0"/>
          <w:i w:val="0"/>
          <w:szCs w:val="22"/>
          <w:lang w:val="pl-PL"/>
        </w:rPr>
        <w:t>to rodzaj</w:t>
      </w:r>
      <w:r w:rsidRPr="0084175C">
        <w:rPr>
          <w:b w:val="0"/>
          <w:i w:val="0"/>
          <w:lang w:val="pl-PL"/>
        </w:rPr>
        <w:t xml:space="preserve"> białych krwinek, które </w:t>
      </w:r>
      <w:r w:rsidRPr="0084175C">
        <w:rPr>
          <w:b w:val="0"/>
          <w:i w:val="0"/>
          <w:szCs w:val="22"/>
          <w:lang w:val="pl-PL"/>
        </w:rPr>
        <w:t>pełnią istotną rolę, wspomagając organizm w zwalczaniu zakażeń.</w:t>
      </w:r>
    </w:p>
    <w:p w14:paraId="4A15AB9D" w14:textId="77777777" w:rsidR="00C57FB2" w:rsidRPr="0084175C" w:rsidRDefault="00C57FB2" w:rsidP="00D92E3B">
      <w:pPr>
        <w:pStyle w:val="BodyText"/>
        <w:widowControl w:val="0"/>
        <w:tabs>
          <w:tab w:val="clear" w:pos="567"/>
          <w:tab w:val="left" w:pos="0"/>
        </w:tabs>
        <w:spacing w:line="240" w:lineRule="auto"/>
        <w:rPr>
          <w:b w:val="0"/>
          <w:i w:val="0"/>
          <w:szCs w:val="22"/>
          <w:lang w:val="pl-PL"/>
        </w:rPr>
      </w:pPr>
    </w:p>
    <w:p w14:paraId="3C658CB0" w14:textId="77777777" w:rsidR="00C57FB2" w:rsidRPr="0084175C" w:rsidRDefault="00C57FB2" w:rsidP="00D92E3B">
      <w:pPr>
        <w:widowControl w:val="0"/>
        <w:tabs>
          <w:tab w:val="left" w:pos="0"/>
        </w:tabs>
        <w:ind w:left="0" w:firstLine="0"/>
      </w:pPr>
      <w:r w:rsidRPr="0084175C">
        <w:t>Nie wszyscy pacjenci reagują na leczenie lekiem Kivexa w ten sam sposób. Skuteczność leczenia będzie kontrolowana przez lekarza prowadzącego.</w:t>
      </w:r>
    </w:p>
    <w:p w14:paraId="1ED30FEF" w14:textId="77777777" w:rsidR="00C57FB2" w:rsidRPr="0084175C" w:rsidRDefault="00C57FB2" w:rsidP="00D92E3B">
      <w:pPr>
        <w:widowControl w:val="0"/>
        <w:tabs>
          <w:tab w:val="left" w:pos="0"/>
        </w:tabs>
        <w:rPr>
          <w:szCs w:val="22"/>
        </w:rPr>
      </w:pPr>
    </w:p>
    <w:p w14:paraId="22170F0E" w14:textId="77777777" w:rsidR="00C57FB2" w:rsidRPr="0084175C" w:rsidRDefault="00C57FB2" w:rsidP="00D92E3B">
      <w:pPr>
        <w:pStyle w:val="Footer"/>
        <w:widowControl w:val="0"/>
        <w:tabs>
          <w:tab w:val="clear" w:pos="4536"/>
        </w:tabs>
        <w:rPr>
          <w:rFonts w:ascii="Times New Roman" w:hAnsi="Times New Roman"/>
          <w:sz w:val="22"/>
          <w:szCs w:val="22"/>
        </w:rPr>
      </w:pPr>
    </w:p>
    <w:p w14:paraId="69A94DA5" w14:textId="77777777" w:rsidR="00C57FB2" w:rsidRPr="0084175C" w:rsidRDefault="00C57FB2" w:rsidP="00357941">
      <w:pPr>
        <w:widowControl w:val="0"/>
        <w:rPr>
          <w:b/>
          <w:szCs w:val="22"/>
        </w:rPr>
      </w:pPr>
      <w:r w:rsidRPr="0084175C">
        <w:rPr>
          <w:b/>
          <w:caps/>
          <w:szCs w:val="22"/>
        </w:rPr>
        <w:t>2.</w:t>
      </w:r>
      <w:r w:rsidRPr="0084175C">
        <w:rPr>
          <w:b/>
          <w:caps/>
          <w:szCs w:val="22"/>
        </w:rPr>
        <w:tab/>
      </w:r>
      <w:r w:rsidR="009A6915" w:rsidRPr="0084175C">
        <w:rPr>
          <w:b/>
          <w:noProof/>
          <w:szCs w:val="22"/>
        </w:rPr>
        <w:t>Informacje ważne przed zastosowaniem leku</w:t>
      </w:r>
      <w:r w:rsidR="009A6915" w:rsidRPr="0084175C">
        <w:rPr>
          <w:b/>
          <w:szCs w:val="22"/>
        </w:rPr>
        <w:t xml:space="preserve"> </w:t>
      </w:r>
      <w:r w:rsidR="009A6915">
        <w:rPr>
          <w:b/>
          <w:szCs w:val="22"/>
        </w:rPr>
        <w:t>K</w:t>
      </w:r>
      <w:r w:rsidR="009A6915" w:rsidRPr="0084175C">
        <w:rPr>
          <w:b/>
          <w:szCs w:val="22"/>
        </w:rPr>
        <w:t>ivexa</w:t>
      </w:r>
    </w:p>
    <w:p w14:paraId="1F14B0AC" w14:textId="77777777" w:rsidR="00C57FB2" w:rsidRPr="0084175C" w:rsidRDefault="00C57FB2" w:rsidP="00D92E3B">
      <w:pPr>
        <w:widowControl w:val="0"/>
        <w:rPr>
          <w:b/>
          <w:szCs w:val="22"/>
        </w:rPr>
      </w:pPr>
    </w:p>
    <w:p w14:paraId="77CA8861" w14:textId="77777777" w:rsidR="00C57FB2" w:rsidRPr="0084175C" w:rsidRDefault="00C57FB2" w:rsidP="00D92E3B">
      <w:pPr>
        <w:pStyle w:val="bullethead"/>
        <w:widowControl w:val="0"/>
        <w:tabs>
          <w:tab w:val="left" w:pos="567"/>
          <w:tab w:val="left" w:pos="3969"/>
        </w:tabs>
        <w:spacing w:before="0" w:line="260" w:lineRule="exact"/>
        <w:rPr>
          <w:kern w:val="0"/>
          <w:lang w:val="pl-PL"/>
        </w:rPr>
      </w:pPr>
      <w:r w:rsidRPr="0084175C">
        <w:rPr>
          <w:kern w:val="0"/>
          <w:lang w:val="pl-PL"/>
        </w:rPr>
        <w:t>Kiedy nie stosować leku Kivexa</w:t>
      </w:r>
    </w:p>
    <w:p w14:paraId="2FDEDF89" w14:textId="77777777" w:rsidR="00C57FB2" w:rsidRPr="0084175C" w:rsidRDefault="00C57FB2" w:rsidP="00357941">
      <w:pPr>
        <w:widowControl w:val="0"/>
        <w:numPr>
          <w:ilvl w:val="0"/>
          <w:numId w:val="9"/>
        </w:numPr>
        <w:tabs>
          <w:tab w:val="clear" w:pos="360"/>
        </w:tabs>
        <w:ind w:left="567" w:hanging="567"/>
        <w:rPr>
          <w:b/>
        </w:rPr>
      </w:pPr>
      <w:r w:rsidRPr="0084175C">
        <w:t xml:space="preserve">Jeśli pacjent ma </w:t>
      </w:r>
      <w:r w:rsidRPr="0084175C">
        <w:rPr>
          <w:b/>
        </w:rPr>
        <w:t>uczulenie</w:t>
      </w:r>
      <w:r w:rsidRPr="0084175C">
        <w:t xml:space="preserve"> (</w:t>
      </w:r>
      <w:r w:rsidRPr="00FA712F">
        <w:rPr>
          <w:i/>
        </w:rPr>
        <w:t>nadwrażliwość</w:t>
      </w:r>
      <w:r w:rsidRPr="0084175C">
        <w:t>) na abakawir (</w:t>
      </w:r>
      <w:r w:rsidRPr="0084175C">
        <w:rPr>
          <w:szCs w:val="22"/>
        </w:rPr>
        <w:t xml:space="preserve">lub jakikolwiek inny lek zawierający abakawir – np. </w:t>
      </w:r>
      <w:r w:rsidRPr="0084175C">
        <w:rPr>
          <w:b/>
        </w:rPr>
        <w:t>Trizivir</w:t>
      </w:r>
      <w:r w:rsidR="00A1697D">
        <w:rPr>
          <w:b/>
        </w:rPr>
        <w:t>, Triumeq</w:t>
      </w:r>
      <w:r w:rsidRPr="0084175C">
        <w:rPr>
          <w:b/>
        </w:rPr>
        <w:t xml:space="preserve"> </w:t>
      </w:r>
      <w:r w:rsidRPr="0084175C">
        <w:t>lub</w:t>
      </w:r>
      <w:r w:rsidRPr="0084175C">
        <w:rPr>
          <w:b/>
        </w:rPr>
        <w:t xml:space="preserve"> Ziagen</w:t>
      </w:r>
      <w:r w:rsidRPr="0084175C">
        <w:rPr>
          <w:szCs w:val="22"/>
        </w:rPr>
        <w:t xml:space="preserve">), lamiwudynę lub którykolwiek z pozostałych składników </w:t>
      </w:r>
      <w:r w:rsidR="009A6915">
        <w:rPr>
          <w:szCs w:val="22"/>
        </w:rPr>
        <w:t>tego leku</w:t>
      </w:r>
      <w:r w:rsidRPr="0084175C">
        <w:rPr>
          <w:szCs w:val="22"/>
        </w:rPr>
        <w:t xml:space="preserve"> </w:t>
      </w:r>
      <w:r w:rsidRPr="009A6915">
        <w:rPr>
          <w:szCs w:val="22"/>
        </w:rPr>
        <w:t>(wymienionych w punkcie 6).</w:t>
      </w:r>
    </w:p>
    <w:p w14:paraId="14324CA2" w14:textId="77777777" w:rsidR="00C57FB2" w:rsidRPr="0084175C" w:rsidRDefault="00A1697D" w:rsidP="00FA712F">
      <w:pPr>
        <w:widowControl w:val="0"/>
        <w:spacing w:line="260" w:lineRule="exact"/>
        <w:rPr>
          <w:b/>
          <w:szCs w:val="22"/>
        </w:rPr>
      </w:pPr>
      <w:r>
        <w:rPr>
          <w:rStyle w:val="StylWarningPogrubienieZnak"/>
          <w:lang w:val="pl-PL"/>
        </w:rPr>
        <w:tab/>
      </w:r>
      <w:r w:rsidR="00C57FB2" w:rsidRPr="0084175C">
        <w:rPr>
          <w:rStyle w:val="StylWarningPogrubienieZnak"/>
          <w:lang w:val="pl-PL"/>
        </w:rPr>
        <w:t>Należy uważnie przeczytać wszystkie informacje o reakcjach nadwrażliwości,</w:t>
      </w:r>
      <w:r w:rsidR="00C57FB2" w:rsidRPr="0084175C" w:rsidDel="000242C3">
        <w:rPr>
          <w:rStyle w:val="StylWarningPogrubienieZnak"/>
          <w:lang w:val="pl-PL"/>
        </w:rPr>
        <w:t xml:space="preserve"> </w:t>
      </w:r>
      <w:r w:rsidR="00C57FB2" w:rsidRPr="0084175C">
        <w:rPr>
          <w:b/>
        </w:rPr>
        <w:t xml:space="preserve">zawarte </w:t>
      </w:r>
      <w:r w:rsidR="00AA1C67" w:rsidRPr="0084175C">
        <w:rPr>
          <w:b/>
        </w:rPr>
        <w:t>w</w:t>
      </w:r>
      <w:r w:rsidR="00AA1C67">
        <w:rPr>
          <w:b/>
        </w:rPr>
        <w:t> </w:t>
      </w:r>
      <w:r w:rsidR="00C57FB2" w:rsidRPr="0084175C">
        <w:rPr>
          <w:b/>
        </w:rPr>
        <w:t>punkcie 4.</w:t>
      </w:r>
    </w:p>
    <w:p w14:paraId="68B2AFBA" w14:textId="77777777" w:rsidR="00C57FB2" w:rsidRPr="0084175C" w:rsidRDefault="00C57FB2" w:rsidP="00357941">
      <w:pPr>
        <w:widowControl w:val="0"/>
        <w:spacing w:line="260" w:lineRule="exact"/>
        <w:ind w:firstLine="0"/>
        <w:rPr>
          <w:b/>
        </w:rPr>
      </w:pPr>
      <w:r w:rsidRPr="0084175C">
        <w:rPr>
          <w:b/>
        </w:rPr>
        <w:t>Należy skonsultować się z lekarzem</w:t>
      </w:r>
      <w:r w:rsidRPr="0084175C">
        <w:rPr>
          <w:b/>
          <w:szCs w:val="22"/>
        </w:rPr>
        <w:t xml:space="preserve"> prowadzącym,</w:t>
      </w:r>
      <w:r w:rsidRPr="0084175C">
        <w:t xml:space="preserve"> </w:t>
      </w:r>
      <w:r w:rsidRPr="0084175C">
        <w:rPr>
          <w:szCs w:val="22"/>
        </w:rPr>
        <w:t>jeśli pacjent przypuszcza, że zaistniały u</w:t>
      </w:r>
      <w:r w:rsidRPr="0084175C">
        <w:rPr>
          <w:b/>
          <w:i/>
          <w:szCs w:val="22"/>
        </w:rPr>
        <w:t> </w:t>
      </w:r>
      <w:r w:rsidRPr="0084175C">
        <w:rPr>
          <w:szCs w:val="22"/>
        </w:rPr>
        <w:t>niego opisane powyżej okoliczności</w:t>
      </w:r>
      <w:r w:rsidRPr="0084175C">
        <w:t xml:space="preserve">. </w:t>
      </w:r>
      <w:r w:rsidRPr="0084175C">
        <w:rPr>
          <w:b/>
        </w:rPr>
        <w:t>Nie przyjmować leku Kivexa.</w:t>
      </w:r>
    </w:p>
    <w:p w14:paraId="2A0C5A59" w14:textId="77777777" w:rsidR="00C57FB2" w:rsidRPr="0084175C" w:rsidRDefault="00C57FB2" w:rsidP="00D92E3B">
      <w:pPr>
        <w:widowControl w:val="0"/>
        <w:rPr>
          <w:b/>
          <w:szCs w:val="22"/>
        </w:rPr>
      </w:pPr>
    </w:p>
    <w:p w14:paraId="36F2D1C3" w14:textId="77777777" w:rsidR="00C57FB2" w:rsidRPr="0084175C" w:rsidRDefault="00C57FB2" w:rsidP="00D92E3B">
      <w:pPr>
        <w:widowControl w:val="0"/>
        <w:rPr>
          <w:b/>
          <w:szCs w:val="22"/>
        </w:rPr>
      </w:pPr>
      <w:r w:rsidRPr="0084175C">
        <w:rPr>
          <w:b/>
          <w:szCs w:val="22"/>
        </w:rPr>
        <w:t>Kiedy zachować szczególną ostrożność stosując lek Kivexa</w:t>
      </w:r>
    </w:p>
    <w:p w14:paraId="1C65FFFB" w14:textId="77777777" w:rsidR="00C57FB2" w:rsidRPr="0084175C" w:rsidRDefault="00C57FB2" w:rsidP="00D92E3B">
      <w:pPr>
        <w:widowControl w:val="0"/>
        <w:ind w:left="0" w:firstLine="0"/>
        <w:rPr>
          <w:szCs w:val="22"/>
        </w:rPr>
      </w:pPr>
      <w:r w:rsidRPr="0084175C">
        <w:rPr>
          <w:szCs w:val="22"/>
        </w:rPr>
        <w:t xml:space="preserve">Niektórzy pacjenci stosujący lek Kivexa lub inne skojarzone leczenie zakażenia HIV </w:t>
      </w:r>
      <w:r w:rsidRPr="0084175C">
        <w:t>są bardziej narażeni na wystąpienie ciężkich działań niepożądanych. Pacjent powinien wiedzieć o tym dodatkowym ryzyku:</w:t>
      </w:r>
    </w:p>
    <w:p w14:paraId="101A075E" w14:textId="77777777" w:rsidR="00D73DB5" w:rsidRDefault="009D7C1B" w:rsidP="002062A9">
      <w:pPr>
        <w:widowControl w:val="0"/>
        <w:numPr>
          <w:ilvl w:val="0"/>
          <w:numId w:val="10"/>
        </w:numPr>
        <w:tabs>
          <w:tab w:val="clear" w:pos="644"/>
        </w:tabs>
        <w:ind w:left="567" w:hanging="567"/>
        <w:rPr>
          <w:szCs w:val="22"/>
        </w:rPr>
      </w:pPr>
      <w:r>
        <w:rPr>
          <w:szCs w:val="22"/>
        </w:rPr>
        <w:t>j</w:t>
      </w:r>
      <w:r w:rsidR="00D73DB5">
        <w:rPr>
          <w:szCs w:val="22"/>
        </w:rPr>
        <w:t xml:space="preserve">eśli pacjent ma </w:t>
      </w:r>
      <w:r w:rsidR="00D73DB5" w:rsidRPr="00D73DB5">
        <w:rPr>
          <w:b/>
          <w:szCs w:val="22"/>
        </w:rPr>
        <w:t>umiarkowaną lub ciężką chorobę wątroby</w:t>
      </w:r>
      <w:r w:rsidR="00D73DB5">
        <w:rPr>
          <w:szCs w:val="22"/>
        </w:rPr>
        <w:t>,</w:t>
      </w:r>
    </w:p>
    <w:p w14:paraId="51996A0E" w14:textId="77777777" w:rsidR="00C57FB2" w:rsidRPr="0084175C" w:rsidRDefault="00C57FB2" w:rsidP="002062A9">
      <w:pPr>
        <w:widowControl w:val="0"/>
        <w:numPr>
          <w:ilvl w:val="0"/>
          <w:numId w:val="10"/>
        </w:numPr>
        <w:tabs>
          <w:tab w:val="clear" w:pos="644"/>
        </w:tabs>
        <w:ind w:left="567" w:hanging="567"/>
        <w:rPr>
          <w:szCs w:val="22"/>
        </w:rPr>
      </w:pPr>
      <w:r w:rsidRPr="0084175C">
        <w:rPr>
          <w:szCs w:val="22"/>
        </w:rPr>
        <w:t>jeśli kiedykolwiek w przeszłości u pacjenta występowały</w:t>
      </w:r>
      <w:r w:rsidRPr="0084175C">
        <w:rPr>
          <w:b/>
          <w:szCs w:val="22"/>
        </w:rPr>
        <w:t xml:space="preserve"> choroby wątroby</w:t>
      </w:r>
      <w:r w:rsidRPr="0084175C">
        <w:rPr>
          <w:szCs w:val="22"/>
        </w:rPr>
        <w:t>, w tym wirusowe zapalenie wątroby typu B lub C (jeśli pacjent ma</w:t>
      </w:r>
      <w:r w:rsidRPr="0084175C">
        <w:rPr>
          <w:color w:val="000000"/>
          <w:szCs w:val="22"/>
        </w:rPr>
        <w:t xml:space="preserve"> zapalenie wątroby typu B, nie powinien przerywać stosowania leku</w:t>
      </w:r>
      <w:r w:rsidR="00A33A54">
        <w:rPr>
          <w:color w:val="000000"/>
          <w:szCs w:val="22"/>
        </w:rPr>
        <w:t xml:space="preserve"> Kivexa</w:t>
      </w:r>
      <w:r w:rsidRPr="0084175C">
        <w:rPr>
          <w:color w:val="000000"/>
          <w:szCs w:val="22"/>
        </w:rPr>
        <w:t xml:space="preserve"> bez zalecenia lekarza, ponieważ może nastąpić nawrót zapalenia wątroby)</w:t>
      </w:r>
      <w:r w:rsidR="00401CCA">
        <w:rPr>
          <w:color w:val="000000"/>
          <w:szCs w:val="22"/>
        </w:rPr>
        <w:t>,</w:t>
      </w:r>
    </w:p>
    <w:p w14:paraId="05866AD0" w14:textId="77777777" w:rsidR="00837C45" w:rsidRDefault="00C57FB2" w:rsidP="00362305">
      <w:pPr>
        <w:widowControl w:val="0"/>
        <w:numPr>
          <w:ilvl w:val="0"/>
          <w:numId w:val="10"/>
        </w:numPr>
        <w:tabs>
          <w:tab w:val="clear" w:pos="644"/>
        </w:tabs>
        <w:ind w:left="567" w:hanging="567"/>
        <w:rPr>
          <w:szCs w:val="22"/>
        </w:rPr>
      </w:pPr>
      <w:r w:rsidRPr="0084175C">
        <w:rPr>
          <w:szCs w:val="22"/>
        </w:rPr>
        <w:t>jeśli pacjent ma</w:t>
      </w:r>
      <w:r w:rsidRPr="0084175C">
        <w:rPr>
          <w:b/>
          <w:szCs w:val="22"/>
        </w:rPr>
        <w:t xml:space="preserve"> dużą nadwagę </w:t>
      </w:r>
      <w:r w:rsidRPr="0084175C">
        <w:rPr>
          <w:szCs w:val="22"/>
        </w:rPr>
        <w:t>(szczególnie w przypadku kobiet)</w:t>
      </w:r>
      <w:r w:rsidR="00401CCA">
        <w:rPr>
          <w:szCs w:val="22"/>
        </w:rPr>
        <w:t>,</w:t>
      </w:r>
    </w:p>
    <w:p w14:paraId="10BC6B3B" w14:textId="77777777" w:rsidR="00837C45" w:rsidRPr="0084175C" w:rsidRDefault="00837C45" w:rsidP="002062A9">
      <w:pPr>
        <w:widowControl w:val="0"/>
        <w:numPr>
          <w:ilvl w:val="0"/>
          <w:numId w:val="10"/>
        </w:numPr>
        <w:tabs>
          <w:tab w:val="clear" w:pos="644"/>
        </w:tabs>
        <w:ind w:left="567" w:hanging="567"/>
        <w:rPr>
          <w:szCs w:val="22"/>
        </w:rPr>
      </w:pPr>
      <w:r>
        <w:rPr>
          <w:szCs w:val="22"/>
        </w:rPr>
        <w:t>jeśli pacjent ma</w:t>
      </w:r>
      <w:r w:rsidRPr="00837C45">
        <w:rPr>
          <w:b/>
          <w:szCs w:val="22"/>
        </w:rPr>
        <w:t xml:space="preserve"> problemy z nerkami</w:t>
      </w:r>
      <w:r w:rsidR="00401CCA">
        <w:rPr>
          <w:b/>
          <w:szCs w:val="22"/>
        </w:rPr>
        <w:t>.</w:t>
      </w:r>
    </w:p>
    <w:p w14:paraId="276A7CB8" w14:textId="77777777" w:rsidR="00C57FB2" w:rsidRPr="009A6915" w:rsidRDefault="009A6915" w:rsidP="002062A9">
      <w:pPr>
        <w:widowControl w:val="0"/>
        <w:ind w:firstLine="0"/>
      </w:pPr>
      <w:r>
        <w:rPr>
          <w:b/>
          <w:szCs w:val="22"/>
        </w:rPr>
        <w:t>Przed przyjęciem leku Kivexa n</w:t>
      </w:r>
      <w:r w:rsidR="00C57FB2" w:rsidRPr="0084175C">
        <w:rPr>
          <w:b/>
          <w:szCs w:val="22"/>
        </w:rPr>
        <w:t>ależy poinformować lekarza,</w:t>
      </w:r>
      <w:r w:rsidR="00C57FB2" w:rsidRPr="0084175C">
        <w:rPr>
          <w:szCs w:val="22"/>
        </w:rPr>
        <w:t xml:space="preserve"> </w:t>
      </w:r>
      <w:r w:rsidR="00C57FB2" w:rsidRPr="0084175C">
        <w:rPr>
          <w:b/>
        </w:rPr>
        <w:t xml:space="preserve">jeśli którekolwiek </w:t>
      </w:r>
      <w:r w:rsidR="00AA1C67" w:rsidRPr="0084175C">
        <w:rPr>
          <w:b/>
        </w:rPr>
        <w:t>z</w:t>
      </w:r>
      <w:r w:rsidR="00AA1C67">
        <w:rPr>
          <w:b/>
        </w:rPr>
        <w:t> </w:t>
      </w:r>
      <w:r w:rsidR="00C57FB2" w:rsidRPr="0084175C">
        <w:rPr>
          <w:b/>
        </w:rPr>
        <w:t>powyższych okoliczności dotyczą pacjenta</w:t>
      </w:r>
      <w:r w:rsidR="00C57FB2" w:rsidRPr="0084175C">
        <w:rPr>
          <w:b/>
          <w:szCs w:val="22"/>
        </w:rPr>
        <w:t>.</w:t>
      </w:r>
      <w:r w:rsidR="00C57FB2" w:rsidRPr="0084175C">
        <w:rPr>
          <w:b/>
        </w:rPr>
        <w:t xml:space="preserve"> </w:t>
      </w:r>
      <w:r w:rsidR="00C57FB2" w:rsidRPr="0084175C">
        <w:t xml:space="preserve">Lekarz może w trakcie leczenia zalecić wykonanie dodatkowych badań kontrolnych, w tym badania krwi. </w:t>
      </w:r>
      <w:r w:rsidR="00C57FB2" w:rsidRPr="00F258F7">
        <w:rPr>
          <w:b/>
        </w:rPr>
        <w:t xml:space="preserve">Więcej informacji, </w:t>
      </w:r>
      <w:r w:rsidR="00AA1C67" w:rsidRPr="00F258F7">
        <w:rPr>
          <w:b/>
        </w:rPr>
        <w:t>patrz</w:t>
      </w:r>
      <w:r w:rsidR="00AA1C67">
        <w:rPr>
          <w:b/>
        </w:rPr>
        <w:t> </w:t>
      </w:r>
      <w:r w:rsidR="00C57FB2" w:rsidRPr="00F258F7">
        <w:rPr>
          <w:b/>
        </w:rPr>
        <w:t>punkt 4.</w:t>
      </w:r>
    </w:p>
    <w:p w14:paraId="3B3F60DB" w14:textId="77777777" w:rsidR="00C57FB2" w:rsidRPr="0084175C" w:rsidRDefault="00C57FB2" w:rsidP="00D92E3B">
      <w:pPr>
        <w:widowControl w:val="0"/>
        <w:tabs>
          <w:tab w:val="left" w:pos="3969"/>
        </w:tabs>
      </w:pPr>
    </w:p>
    <w:p w14:paraId="09738C60" w14:textId="77777777" w:rsidR="00A1697D" w:rsidRPr="00A411A1" w:rsidRDefault="00A1697D" w:rsidP="00A1697D">
      <w:pPr>
        <w:widowControl w:val="0"/>
        <w:tabs>
          <w:tab w:val="left" w:pos="3969"/>
        </w:tabs>
        <w:ind w:left="0" w:firstLine="0"/>
        <w:rPr>
          <w:szCs w:val="22"/>
          <w:u w:val="single"/>
        </w:rPr>
      </w:pPr>
      <w:r w:rsidRPr="00A411A1">
        <w:rPr>
          <w:szCs w:val="22"/>
          <w:u w:val="single"/>
        </w:rPr>
        <w:t>Reakcje nadwrażliwości na abakawir</w:t>
      </w:r>
    </w:p>
    <w:p w14:paraId="30DCF80C" w14:textId="77777777" w:rsidR="00A1697D" w:rsidRPr="00A411A1" w:rsidRDefault="00A1697D" w:rsidP="002062A9">
      <w:pPr>
        <w:widowControl w:val="0"/>
        <w:tabs>
          <w:tab w:val="left" w:pos="3969"/>
        </w:tabs>
        <w:ind w:left="0" w:firstLine="0"/>
        <w:rPr>
          <w:szCs w:val="22"/>
        </w:rPr>
      </w:pPr>
      <w:r w:rsidRPr="00A411A1">
        <w:t xml:space="preserve">Nawet u </w:t>
      </w:r>
      <w:r w:rsidRPr="00A411A1">
        <w:rPr>
          <w:szCs w:val="22"/>
        </w:rPr>
        <w:t xml:space="preserve">pacjentów, którzy nie mają genu </w:t>
      </w:r>
      <w:r w:rsidRPr="00A411A1">
        <w:rPr>
          <w:color w:val="000000"/>
        </w:rPr>
        <w:t>HLA-B*5701</w:t>
      </w:r>
      <w:r w:rsidR="00CC2D3C">
        <w:rPr>
          <w:color w:val="000000"/>
        </w:rPr>
        <w:t>,</w:t>
      </w:r>
      <w:r>
        <w:rPr>
          <w:color w:val="000000"/>
        </w:rPr>
        <w:t xml:space="preserve"> </w:t>
      </w:r>
      <w:r w:rsidRPr="00A411A1">
        <w:rPr>
          <w:color w:val="000000"/>
        </w:rPr>
        <w:t xml:space="preserve">może wystąpić </w:t>
      </w:r>
      <w:r w:rsidRPr="00A411A1">
        <w:rPr>
          <w:b/>
          <w:color w:val="000000"/>
        </w:rPr>
        <w:t xml:space="preserve">reakcja nadwrażliwości </w:t>
      </w:r>
      <w:r w:rsidRPr="00A411A1">
        <w:rPr>
          <w:color w:val="000000"/>
        </w:rPr>
        <w:t xml:space="preserve">(ciężka reakcja uczuleniowa). </w:t>
      </w:r>
    </w:p>
    <w:p w14:paraId="2824AE8A" w14:textId="77777777" w:rsidR="00C57FB2" w:rsidRPr="0084175C" w:rsidRDefault="00C57FB2" w:rsidP="002062A9">
      <w:pPr>
        <w:widowControl w:val="0"/>
        <w:spacing w:line="260" w:lineRule="exact"/>
        <w:ind w:firstLine="0"/>
        <w:rPr>
          <w:b/>
          <w:szCs w:val="22"/>
        </w:rPr>
      </w:pPr>
      <w:r w:rsidRPr="0084175C">
        <w:rPr>
          <w:rStyle w:val="StylWarningPogrubienieZnak"/>
          <w:lang w:val="pl-PL"/>
        </w:rPr>
        <w:t>Należy uważnie przeczytać informacje o reakcjach nadwrażliwości</w:t>
      </w:r>
      <w:r w:rsidRPr="0084175C" w:rsidDel="000242C3">
        <w:rPr>
          <w:rStyle w:val="StylWarningPogrubienieZnak"/>
          <w:lang w:val="pl-PL"/>
        </w:rPr>
        <w:t xml:space="preserve"> </w:t>
      </w:r>
      <w:r w:rsidRPr="0084175C">
        <w:rPr>
          <w:b/>
        </w:rPr>
        <w:t>zawarte w punkcie 4 tej ulotki</w:t>
      </w:r>
      <w:r w:rsidRPr="0084175C">
        <w:rPr>
          <w:b/>
          <w:szCs w:val="22"/>
        </w:rPr>
        <w:t>.</w:t>
      </w:r>
    </w:p>
    <w:p w14:paraId="2248B73B" w14:textId="77777777" w:rsidR="00C57FB2" w:rsidRPr="0084175C" w:rsidRDefault="00C57FB2" w:rsidP="00D92E3B">
      <w:pPr>
        <w:widowControl w:val="0"/>
        <w:tabs>
          <w:tab w:val="left" w:pos="3969"/>
        </w:tabs>
      </w:pPr>
    </w:p>
    <w:p w14:paraId="5AAA16C4" w14:textId="590ED980" w:rsidR="00C57FB2" w:rsidRPr="0084175C" w:rsidRDefault="00C57FB2" w:rsidP="00D92E3B">
      <w:pPr>
        <w:widowControl w:val="0"/>
        <w:rPr>
          <w:b/>
        </w:rPr>
      </w:pPr>
      <w:r w:rsidRPr="0084175C">
        <w:rPr>
          <w:b/>
        </w:rPr>
        <w:t xml:space="preserve">Ryzyko </w:t>
      </w:r>
      <w:bookmarkStart w:id="134" w:name="_Hlk145501620"/>
      <w:r w:rsidR="00C70323">
        <w:rPr>
          <w:b/>
        </w:rPr>
        <w:t>zdarzeń</w:t>
      </w:r>
      <w:r w:rsidR="00A038AE">
        <w:rPr>
          <w:b/>
        </w:rPr>
        <w:t xml:space="preserve"> sercowo-naczyniowych</w:t>
      </w:r>
      <w:bookmarkEnd w:id="134"/>
    </w:p>
    <w:p w14:paraId="4A385038" w14:textId="18090AC7" w:rsidR="00C57FB2" w:rsidRPr="0084175C" w:rsidRDefault="00C57FB2" w:rsidP="00D14CE7">
      <w:pPr>
        <w:widowControl w:val="0"/>
        <w:ind w:left="0" w:firstLine="0"/>
      </w:pPr>
      <w:r w:rsidRPr="0084175C">
        <w:t>Nie można wykluczyć, że abakawir może zwiększ</w:t>
      </w:r>
      <w:r w:rsidR="00122262">
        <w:t>a</w:t>
      </w:r>
      <w:r w:rsidRPr="0084175C">
        <w:t>ć ryzyko</w:t>
      </w:r>
      <w:r w:rsidR="00A038AE">
        <w:t xml:space="preserve"> </w:t>
      </w:r>
      <w:r w:rsidR="00122262">
        <w:t>zdarzeń</w:t>
      </w:r>
      <w:r w:rsidR="00A038AE">
        <w:t xml:space="preserve"> sercowo-naczyniowych</w:t>
      </w:r>
      <w:r w:rsidRPr="0084175C">
        <w:t xml:space="preserve">. </w:t>
      </w:r>
    </w:p>
    <w:p w14:paraId="6D6A4736" w14:textId="39B4A116" w:rsidR="00C57FB2" w:rsidRPr="0084175C" w:rsidRDefault="00A038AE" w:rsidP="002062A9">
      <w:pPr>
        <w:widowControl w:val="0"/>
        <w:spacing w:line="260" w:lineRule="exact"/>
        <w:ind w:firstLine="0"/>
      </w:pPr>
      <w:r w:rsidRPr="00FE456A">
        <w:rPr>
          <w:b/>
          <w:bCs/>
          <w:szCs w:val="22"/>
          <w:lang w:eastAsia="en-GB"/>
        </w:rPr>
        <w:t>Należy poinformować lekarza</w:t>
      </w:r>
      <w:r w:rsidRPr="00FE456A">
        <w:rPr>
          <w:bCs/>
          <w:szCs w:val="22"/>
          <w:lang w:eastAsia="en-GB"/>
        </w:rPr>
        <w:t xml:space="preserve">, jeśli u pacjenta występują problemy </w:t>
      </w:r>
      <w:r>
        <w:rPr>
          <w:bCs/>
          <w:szCs w:val="22"/>
          <w:lang w:eastAsia="en-GB"/>
        </w:rPr>
        <w:t>sercowo-naczyniowe</w:t>
      </w:r>
      <w:r w:rsidRPr="00FE456A">
        <w:rPr>
          <w:bCs/>
          <w:szCs w:val="22"/>
          <w:lang w:eastAsia="en-GB"/>
        </w:rPr>
        <w:t>, jeśli pacjent pali tytoń lub występują u niego inne choroby, które mogą zwiększać ryzyko</w:t>
      </w:r>
      <w:r>
        <w:rPr>
          <w:bCs/>
          <w:szCs w:val="22"/>
          <w:lang w:eastAsia="en-GB"/>
        </w:rPr>
        <w:t xml:space="preserve"> </w:t>
      </w:r>
      <w:r w:rsidR="00122262">
        <w:rPr>
          <w:bCs/>
          <w:szCs w:val="22"/>
          <w:lang w:eastAsia="en-GB"/>
        </w:rPr>
        <w:t>chorób układu</w:t>
      </w:r>
      <w:r>
        <w:rPr>
          <w:bCs/>
          <w:szCs w:val="22"/>
          <w:lang w:eastAsia="en-GB"/>
        </w:rPr>
        <w:t xml:space="preserve"> sercowo-naczyniow</w:t>
      </w:r>
      <w:r w:rsidR="00122262">
        <w:rPr>
          <w:bCs/>
          <w:szCs w:val="22"/>
          <w:lang w:eastAsia="en-GB"/>
        </w:rPr>
        <w:t>ego</w:t>
      </w:r>
      <w:r w:rsidRPr="00FE456A">
        <w:rPr>
          <w:bCs/>
          <w:szCs w:val="22"/>
          <w:lang w:eastAsia="en-GB"/>
        </w:rPr>
        <w:t xml:space="preserve">, takie jak </w:t>
      </w:r>
      <w:r w:rsidR="00075212">
        <w:rPr>
          <w:bCs/>
          <w:szCs w:val="22"/>
          <w:lang w:eastAsia="en-GB"/>
        </w:rPr>
        <w:t>wysokie ciśnienie krwi</w:t>
      </w:r>
      <w:r w:rsidRPr="00FE456A">
        <w:rPr>
          <w:bCs/>
          <w:szCs w:val="22"/>
          <w:lang w:eastAsia="en-GB"/>
        </w:rPr>
        <w:t xml:space="preserve"> lub cukrzyca</w:t>
      </w:r>
      <w:r w:rsidR="00C57FB2" w:rsidRPr="0084175C">
        <w:t>. Nie należy przerywać stosowania leku Kivexa, chyba że zaleci to lekarz prowadzący.</w:t>
      </w:r>
    </w:p>
    <w:p w14:paraId="213ADEC7" w14:textId="77777777" w:rsidR="00C57FB2" w:rsidRPr="0084175C" w:rsidRDefault="00C57FB2" w:rsidP="00D92E3B">
      <w:pPr>
        <w:widowControl w:val="0"/>
        <w:rPr>
          <w:b/>
        </w:rPr>
      </w:pPr>
    </w:p>
    <w:p w14:paraId="6A812B04" w14:textId="77777777" w:rsidR="00C57FB2" w:rsidRPr="0084175C" w:rsidRDefault="00C57FB2" w:rsidP="00D92E3B">
      <w:pPr>
        <w:widowControl w:val="0"/>
        <w:rPr>
          <w:b/>
        </w:rPr>
      </w:pPr>
      <w:r w:rsidRPr="0084175C">
        <w:rPr>
          <w:b/>
        </w:rPr>
        <w:t>Zwracanie uwagi na ważne objawy</w:t>
      </w:r>
    </w:p>
    <w:p w14:paraId="785C3787" w14:textId="77777777" w:rsidR="00C57FB2" w:rsidRPr="0084175C" w:rsidRDefault="00C57FB2" w:rsidP="00D92E3B">
      <w:pPr>
        <w:widowControl w:val="0"/>
        <w:ind w:left="0" w:firstLine="0"/>
      </w:pPr>
      <w:r w:rsidRPr="0084175C">
        <w:t xml:space="preserve">U niektórych pacjentów przyjmujących leki stosowane w zakażeniu HIV, mogą wystąpić inne powikłania, które mogą być </w:t>
      </w:r>
      <w:r w:rsidR="00401CCA">
        <w:t>ciężkie</w:t>
      </w:r>
      <w:r w:rsidRPr="0084175C">
        <w:t>. Pacjent powinien zapoznać się z informacjami o ważnych oznakach i objawach, na które powinien zwrócić uwagę podczas stosowania leku Kivexa.</w:t>
      </w:r>
    </w:p>
    <w:p w14:paraId="04CB38A6" w14:textId="77777777" w:rsidR="00C57FB2" w:rsidRPr="0084175C" w:rsidRDefault="00C57FB2" w:rsidP="002062A9">
      <w:pPr>
        <w:widowControl w:val="0"/>
        <w:spacing w:line="260" w:lineRule="exact"/>
        <w:ind w:firstLine="0"/>
      </w:pPr>
      <w:r w:rsidRPr="0084175C">
        <w:rPr>
          <w:b/>
        </w:rPr>
        <w:t xml:space="preserve">Należy przeczytać informację ‘Inne </w:t>
      </w:r>
      <w:r w:rsidR="00F024D5">
        <w:rPr>
          <w:b/>
        </w:rPr>
        <w:t xml:space="preserve">możliwe </w:t>
      </w:r>
      <w:r w:rsidRPr="0084175C">
        <w:rPr>
          <w:b/>
        </w:rPr>
        <w:t>działania niepożądane s</w:t>
      </w:r>
      <w:r w:rsidRPr="0084175C">
        <w:rPr>
          <w:b/>
          <w:szCs w:val="22"/>
        </w:rPr>
        <w:t>kojarzonego leczenia zakażeń HIV’</w:t>
      </w:r>
      <w:r w:rsidRPr="0084175C">
        <w:rPr>
          <w:b/>
        </w:rPr>
        <w:t xml:space="preserve"> zawartą w punkcie 4 tej ulotki.</w:t>
      </w:r>
      <w:r w:rsidRPr="0084175C">
        <w:t xml:space="preserve"> </w:t>
      </w:r>
    </w:p>
    <w:p w14:paraId="73D64424" w14:textId="77777777" w:rsidR="00C57FB2" w:rsidRPr="0084175C" w:rsidRDefault="00C57FB2" w:rsidP="00AE34A5">
      <w:pPr>
        <w:widowControl w:val="0"/>
        <w:ind w:left="0" w:firstLine="0"/>
        <w:rPr>
          <w:szCs w:val="22"/>
        </w:rPr>
      </w:pPr>
    </w:p>
    <w:p w14:paraId="7E011DFF" w14:textId="77777777" w:rsidR="00C57FB2" w:rsidRPr="0084175C" w:rsidRDefault="007600A1" w:rsidP="00D92E3B">
      <w:pPr>
        <w:pStyle w:val="EMEABodyText"/>
        <w:widowControl w:val="0"/>
        <w:tabs>
          <w:tab w:val="left" w:pos="540"/>
        </w:tabs>
        <w:spacing w:after="120"/>
        <w:rPr>
          <w:b/>
          <w:lang w:val="pl-PL"/>
        </w:rPr>
      </w:pPr>
      <w:r>
        <w:rPr>
          <w:b/>
          <w:lang w:val="pl-PL"/>
        </w:rPr>
        <w:t>L</w:t>
      </w:r>
      <w:r w:rsidR="005F244E">
        <w:rPr>
          <w:b/>
          <w:lang w:val="pl-PL"/>
        </w:rPr>
        <w:t>ek Kivexa</w:t>
      </w:r>
      <w:r>
        <w:rPr>
          <w:b/>
          <w:lang w:val="pl-PL"/>
        </w:rPr>
        <w:t xml:space="preserve"> a inne leki</w:t>
      </w:r>
    </w:p>
    <w:p w14:paraId="0BE8C8D5" w14:textId="77777777" w:rsidR="00C57FB2" w:rsidRPr="0084175C" w:rsidRDefault="00C57FB2" w:rsidP="00D92E3B">
      <w:pPr>
        <w:pStyle w:val="EMEABodyText"/>
        <w:widowControl w:val="0"/>
        <w:tabs>
          <w:tab w:val="left" w:pos="540"/>
        </w:tabs>
        <w:spacing w:after="120"/>
        <w:rPr>
          <w:szCs w:val="22"/>
          <w:lang w:val="pl-PL"/>
        </w:rPr>
      </w:pPr>
      <w:r w:rsidRPr="0084175C">
        <w:rPr>
          <w:b/>
          <w:szCs w:val="22"/>
          <w:lang w:val="pl-PL"/>
        </w:rPr>
        <w:t>Należy</w:t>
      </w:r>
      <w:r w:rsidRPr="0084175C">
        <w:rPr>
          <w:b/>
          <w:lang w:val="pl-PL"/>
        </w:rPr>
        <w:t xml:space="preserve"> powiedzieć lekarzowi </w:t>
      </w:r>
      <w:r w:rsidRPr="0084175C">
        <w:rPr>
          <w:b/>
          <w:szCs w:val="22"/>
          <w:lang w:val="pl-PL"/>
        </w:rPr>
        <w:t xml:space="preserve">lub farmaceucie </w:t>
      </w:r>
      <w:r w:rsidRPr="0084175C">
        <w:rPr>
          <w:b/>
          <w:lang w:val="pl-PL"/>
        </w:rPr>
        <w:t xml:space="preserve">o wszystkich </w:t>
      </w:r>
      <w:r w:rsidR="00130E14">
        <w:rPr>
          <w:b/>
          <w:lang w:val="pl-PL"/>
        </w:rPr>
        <w:t xml:space="preserve">lekach </w:t>
      </w:r>
      <w:r w:rsidRPr="0084175C">
        <w:rPr>
          <w:b/>
          <w:szCs w:val="22"/>
          <w:lang w:val="pl-PL"/>
        </w:rPr>
        <w:t xml:space="preserve">przyjmowanych </w:t>
      </w:r>
      <w:r w:rsidR="00130E14">
        <w:rPr>
          <w:b/>
          <w:szCs w:val="22"/>
          <w:lang w:val="pl-PL"/>
        </w:rPr>
        <w:t>przez pacjenta obecnie</w:t>
      </w:r>
      <w:r w:rsidRPr="0084175C">
        <w:rPr>
          <w:b/>
          <w:szCs w:val="22"/>
          <w:lang w:val="pl-PL"/>
        </w:rPr>
        <w:t xml:space="preserve"> lub ostatnio</w:t>
      </w:r>
      <w:r w:rsidRPr="0084175C">
        <w:rPr>
          <w:b/>
          <w:lang w:val="pl-PL"/>
        </w:rPr>
        <w:t xml:space="preserve">, </w:t>
      </w:r>
      <w:r w:rsidRPr="0084175C">
        <w:rPr>
          <w:lang w:val="pl-PL"/>
        </w:rPr>
        <w:t xml:space="preserve">w tym </w:t>
      </w:r>
      <w:r w:rsidR="00130E14">
        <w:rPr>
          <w:lang w:val="pl-PL"/>
        </w:rPr>
        <w:t xml:space="preserve">lekach </w:t>
      </w:r>
      <w:r w:rsidRPr="0084175C">
        <w:rPr>
          <w:szCs w:val="22"/>
          <w:lang w:val="pl-PL"/>
        </w:rPr>
        <w:t>pochodzenia roślinnego oraz innych lekach kupionych</w:t>
      </w:r>
      <w:r w:rsidRPr="0084175C">
        <w:rPr>
          <w:lang w:val="pl-PL"/>
        </w:rPr>
        <w:t xml:space="preserve"> bez</w:t>
      </w:r>
      <w:r w:rsidRPr="0084175C">
        <w:rPr>
          <w:szCs w:val="22"/>
          <w:lang w:val="pl-PL"/>
        </w:rPr>
        <w:t> </w:t>
      </w:r>
      <w:r w:rsidRPr="0084175C">
        <w:rPr>
          <w:lang w:val="pl-PL"/>
        </w:rPr>
        <w:t>recepty.</w:t>
      </w:r>
    </w:p>
    <w:p w14:paraId="7C6D5D54" w14:textId="77777777" w:rsidR="00C57FB2" w:rsidRPr="0084175C" w:rsidRDefault="00C57FB2" w:rsidP="00D92E3B">
      <w:pPr>
        <w:widowControl w:val="0"/>
        <w:ind w:left="0" w:firstLine="0"/>
      </w:pPr>
      <w:r w:rsidRPr="0084175C">
        <w:rPr>
          <w:szCs w:val="22"/>
        </w:rPr>
        <w:t>Jeśli pacjent rozpoczyna stosowanie nowego leku podczas stosowania</w:t>
      </w:r>
      <w:r w:rsidRPr="0084175C">
        <w:t xml:space="preserve"> leku Kivexa</w:t>
      </w:r>
      <w:r w:rsidRPr="0084175C">
        <w:rPr>
          <w:szCs w:val="22"/>
        </w:rPr>
        <w:t>, należy pamiętać, aby powiedzieć o tym lekarzowi prowadzącemu lub farmaceucie</w:t>
      </w:r>
      <w:r w:rsidRPr="0084175C">
        <w:t>.</w:t>
      </w:r>
    </w:p>
    <w:p w14:paraId="0AA26A70" w14:textId="77777777" w:rsidR="00C57FB2" w:rsidRPr="0084175C" w:rsidRDefault="00C57FB2" w:rsidP="00D92E3B">
      <w:pPr>
        <w:widowControl w:val="0"/>
        <w:ind w:left="0" w:firstLine="0"/>
        <w:rPr>
          <w:b/>
        </w:rPr>
      </w:pPr>
    </w:p>
    <w:p w14:paraId="13D9F52D" w14:textId="77777777" w:rsidR="00CF7030" w:rsidRPr="0084175C" w:rsidRDefault="00C57FB2" w:rsidP="00D92E3B">
      <w:pPr>
        <w:widowControl w:val="0"/>
        <w:ind w:left="0" w:firstLine="0"/>
        <w:rPr>
          <w:b/>
        </w:rPr>
      </w:pPr>
      <w:r w:rsidRPr="0084175C">
        <w:rPr>
          <w:b/>
        </w:rPr>
        <w:t>Nie przyjmować następujących leków z lekiem Kivexa:</w:t>
      </w:r>
    </w:p>
    <w:p w14:paraId="2B9F7273" w14:textId="77777777" w:rsidR="00CF7030" w:rsidRPr="0084175C" w:rsidRDefault="0022252B" w:rsidP="002062A9">
      <w:pPr>
        <w:widowControl w:val="0"/>
        <w:numPr>
          <w:ilvl w:val="0"/>
          <w:numId w:val="11"/>
        </w:numPr>
        <w:tabs>
          <w:tab w:val="clear" w:pos="360"/>
        </w:tabs>
        <w:adjustRightInd w:val="0"/>
        <w:ind w:left="567" w:hanging="567"/>
        <w:textAlignment w:val="baseline"/>
        <w:rPr>
          <w:szCs w:val="22"/>
        </w:rPr>
      </w:pPr>
      <w:r w:rsidRPr="0084175C">
        <w:rPr>
          <w:szCs w:val="22"/>
        </w:rPr>
        <w:t>emtrycytabina</w:t>
      </w:r>
      <w:r w:rsidR="00CF7030" w:rsidRPr="0084175C">
        <w:rPr>
          <w:szCs w:val="22"/>
        </w:rPr>
        <w:t>, stoso</w:t>
      </w:r>
      <w:r w:rsidRPr="0084175C">
        <w:rPr>
          <w:szCs w:val="22"/>
        </w:rPr>
        <w:t>wana</w:t>
      </w:r>
      <w:r w:rsidR="00CF7030" w:rsidRPr="0084175C">
        <w:rPr>
          <w:szCs w:val="22"/>
        </w:rPr>
        <w:t xml:space="preserve"> w leczeniu </w:t>
      </w:r>
      <w:r w:rsidR="00CF7030" w:rsidRPr="0084175C">
        <w:rPr>
          <w:b/>
          <w:szCs w:val="22"/>
        </w:rPr>
        <w:t>zakażenia HIV</w:t>
      </w:r>
      <w:r w:rsidR="00401CCA">
        <w:rPr>
          <w:b/>
          <w:szCs w:val="22"/>
        </w:rPr>
        <w:t>,</w:t>
      </w:r>
    </w:p>
    <w:p w14:paraId="1EF67AF9" w14:textId="77777777" w:rsidR="00CF7030" w:rsidRPr="0084175C" w:rsidRDefault="00CF7030" w:rsidP="002062A9">
      <w:pPr>
        <w:widowControl w:val="0"/>
        <w:numPr>
          <w:ilvl w:val="0"/>
          <w:numId w:val="11"/>
        </w:numPr>
        <w:tabs>
          <w:tab w:val="clear" w:pos="360"/>
        </w:tabs>
        <w:adjustRightInd w:val="0"/>
        <w:ind w:left="567" w:hanging="567"/>
        <w:textAlignment w:val="baseline"/>
        <w:rPr>
          <w:szCs w:val="22"/>
        </w:rPr>
      </w:pPr>
      <w:r w:rsidRPr="0084175C">
        <w:rPr>
          <w:szCs w:val="22"/>
        </w:rPr>
        <w:t>inn</w:t>
      </w:r>
      <w:r w:rsidR="0022252B" w:rsidRPr="0084175C">
        <w:rPr>
          <w:szCs w:val="22"/>
        </w:rPr>
        <w:t>e</w:t>
      </w:r>
      <w:r w:rsidRPr="0084175C">
        <w:rPr>
          <w:szCs w:val="22"/>
        </w:rPr>
        <w:t xml:space="preserve"> produkt</w:t>
      </w:r>
      <w:r w:rsidR="0022252B" w:rsidRPr="0084175C">
        <w:rPr>
          <w:szCs w:val="22"/>
        </w:rPr>
        <w:t>y</w:t>
      </w:r>
      <w:r w:rsidRPr="0084175C">
        <w:rPr>
          <w:szCs w:val="22"/>
        </w:rPr>
        <w:t xml:space="preserve"> lecznicz</w:t>
      </w:r>
      <w:r w:rsidR="00130E14">
        <w:rPr>
          <w:szCs w:val="22"/>
        </w:rPr>
        <w:t>e</w:t>
      </w:r>
      <w:r w:rsidRPr="0084175C">
        <w:rPr>
          <w:szCs w:val="22"/>
        </w:rPr>
        <w:t xml:space="preserve"> zawierając</w:t>
      </w:r>
      <w:r w:rsidR="0022252B" w:rsidRPr="0084175C">
        <w:rPr>
          <w:szCs w:val="22"/>
        </w:rPr>
        <w:t>e</w:t>
      </w:r>
      <w:r w:rsidRPr="0084175C">
        <w:rPr>
          <w:szCs w:val="22"/>
        </w:rPr>
        <w:t xml:space="preserve"> lamiwudynę, </w:t>
      </w:r>
      <w:r w:rsidRPr="0084175C">
        <w:t>stosowan</w:t>
      </w:r>
      <w:r w:rsidR="0022252B" w:rsidRPr="0084175C">
        <w:t>e</w:t>
      </w:r>
      <w:r w:rsidRPr="0084175C">
        <w:t xml:space="preserve"> w leczeniu </w:t>
      </w:r>
      <w:r w:rsidRPr="0084175C">
        <w:rPr>
          <w:b/>
        </w:rPr>
        <w:t>zakażenia</w:t>
      </w:r>
      <w:r w:rsidRPr="0084175C">
        <w:t xml:space="preserve"> </w:t>
      </w:r>
      <w:r w:rsidRPr="0084175C">
        <w:rPr>
          <w:b/>
        </w:rPr>
        <w:t xml:space="preserve">HIV </w:t>
      </w:r>
      <w:r w:rsidRPr="0084175C">
        <w:t>lub</w:t>
      </w:r>
      <w:r w:rsidRPr="0084175C">
        <w:rPr>
          <w:b/>
        </w:rPr>
        <w:t xml:space="preserve"> wirusowego zapalenia wątroby typu B</w:t>
      </w:r>
      <w:r w:rsidR="00401CCA">
        <w:rPr>
          <w:b/>
        </w:rPr>
        <w:t>,</w:t>
      </w:r>
    </w:p>
    <w:p w14:paraId="70D86A16" w14:textId="77777777" w:rsidR="004E4DB7" w:rsidRDefault="00C57FB2" w:rsidP="002062A9">
      <w:pPr>
        <w:widowControl w:val="0"/>
        <w:numPr>
          <w:ilvl w:val="0"/>
          <w:numId w:val="11"/>
        </w:numPr>
        <w:tabs>
          <w:tab w:val="clear" w:pos="360"/>
        </w:tabs>
        <w:adjustRightInd w:val="0"/>
        <w:ind w:left="567" w:hanging="567"/>
        <w:textAlignment w:val="baseline"/>
      </w:pPr>
      <w:r w:rsidRPr="0084175C">
        <w:t xml:space="preserve">duże dawki </w:t>
      </w:r>
      <w:r w:rsidR="0099496F">
        <w:rPr>
          <w:b/>
        </w:rPr>
        <w:t>trimetopr</w:t>
      </w:r>
      <w:r w:rsidR="003D3ABC">
        <w:rPr>
          <w:b/>
        </w:rPr>
        <w:t>y</w:t>
      </w:r>
      <w:r w:rsidR="0099496F">
        <w:rPr>
          <w:b/>
        </w:rPr>
        <w:t>mu</w:t>
      </w:r>
      <w:r w:rsidR="00130E14">
        <w:rPr>
          <w:b/>
        </w:rPr>
        <w:t xml:space="preserve"> z </w:t>
      </w:r>
      <w:r w:rsidR="0099496F">
        <w:rPr>
          <w:b/>
        </w:rPr>
        <w:t>sulfametoksazol</w:t>
      </w:r>
      <w:r w:rsidR="00130E14">
        <w:rPr>
          <w:b/>
        </w:rPr>
        <w:t>em</w:t>
      </w:r>
      <w:r w:rsidRPr="0084175C">
        <w:t xml:space="preserve"> (antybiotyk)</w:t>
      </w:r>
      <w:r w:rsidR="00401CCA">
        <w:t>,</w:t>
      </w:r>
    </w:p>
    <w:p w14:paraId="396AC0B5" w14:textId="77777777" w:rsidR="004E4DB7" w:rsidRDefault="004E4DB7" w:rsidP="002062A9">
      <w:pPr>
        <w:widowControl w:val="0"/>
        <w:numPr>
          <w:ilvl w:val="0"/>
          <w:numId w:val="11"/>
        </w:numPr>
        <w:tabs>
          <w:tab w:val="clear" w:pos="360"/>
        </w:tabs>
        <w:adjustRightInd w:val="0"/>
        <w:ind w:left="567" w:hanging="567"/>
        <w:textAlignment w:val="baseline"/>
        <w:rPr>
          <w:b/>
        </w:rPr>
      </w:pPr>
      <w:r w:rsidRPr="00130E14">
        <w:rPr>
          <w:bCs/>
        </w:rPr>
        <w:t>kladrybina,</w:t>
      </w:r>
      <w:r>
        <w:t xml:space="preserve"> stosowana w leczeniu </w:t>
      </w:r>
      <w:r w:rsidRPr="00CF2433">
        <w:rPr>
          <w:b/>
        </w:rPr>
        <w:t>białaczki włochatokomórkowej</w:t>
      </w:r>
      <w:r w:rsidR="00401CCA">
        <w:rPr>
          <w:b/>
        </w:rPr>
        <w:t>.</w:t>
      </w:r>
      <w:r>
        <w:rPr>
          <w:b/>
        </w:rPr>
        <w:t xml:space="preserve"> </w:t>
      </w:r>
    </w:p>
    <w:p w14:paraId="4F6FBD30" w14:textId="77777777" w:rsidR="00C57FB2" w:rsidRPr="0084175C" w:rsidRDefault="00C57FB2" w:rsidP="00867FAE">
      <w:pPr>
        <w:widowControl w:val="0"/>
        <w:spacing w:line="260" w:lineRule="exact"/>
        <w:ind w:firstLine="0"/>
        <w:rPr>
          <w:b/>
        </w:rPr>
      </w:pPr>
      <w:r w:rsidRPr="0084175C">
        <w:rPr>
          <w:b/>
        </w:rPr>
        <w:t>Należy poinformować lekarza prowadzącego,</w:t>
      </w:r>
      <w:r w:rsidRPr="0084175C">
        <w:t xml:space="preserve"> jeśli pacjent jest leczony którymkolwiek z tych leków.</w:t>
      </w:r>
    </w:p>
    <w:p w14:paraId="0CB9C7B0" w14:textId="77777777" w:rsidR="00C57FB2" w:rsidRPr="0084175C" w:rsidRDefault="00C57FB2" w:rsidP="00D92E3B">
      <w:pPr>
        <w:widowControl w:val="0"/>
        <w:adjustRightInd w:val="0"/>
        <w:ind w:left="0" w:firstLine="0"/>
        <w:textAlignment w:val="baseline"/>
        <w:rPr>
          <w:b/>
        </w:rPr>
      </w:pPr>
    </w:p>
    <w:p w14:paraId="4E2E57F8" w14:textId="77777777" w:rsidR="00C57FB2" w:rsidRPr="0084175C" w:rsidRDefault="00C57FB2" w:rsidP="00D92E3B">
      <w:pPr>
        <w:widowControl w:val="0"/>
        <w:ind w:left="0" w:firstLine="0"/>
        <w:rPr>
          <w:b/>
          <w:szCs w:val="22"/>
        </w:rPr>
      </w:pPr>
      <w:r w:rsidRPr="0084175C">
        <w:rPr>
          <w:b/>
          <w:szCs w:val="22"/>
        </w:rPr>
        <w:t>Niektóre leki oddziałują z lekiem Kivexa</w:t>
      </w:r>
    </w:p>
    <w:p w14:paraId="62F1A54D" w14:textId="77777777" w:rsidR="00C57FB2" w:rsidRDefault="00C57FB2" w:rsidP="00D92E3B">
      <w:pPr>
        <w:widowControl w:val="0"/>
        <w:ind w:left="0" w:firstLine="0"/>
        <w:rPr>
          <w:szCs w:val="22"/>
        </w:rPr>
      </w:pPr>
      <w:r w:rsidRPr="0084175C">
        <w:rPr>
          <w:szCs w:val="22"/>
        </w:rPr>
        <w:t>Należy do nich:</w:t>
      </w:r>
    </w:p>
    <w:p w14:paraId="6B5F5D80" w14:textId="77777777" w:rsidR="00280858" w:rsidRPr="0084175C" w:rsidRDefault="00280858" w:rsidP="00D92E3B">
      <w:pPr>
        <w:widowControl w:val="0"/>
        <w:ind w:left="0" w:firstLine="0"/>
        <w:rPr>
          <w:i/>
          <w:szCs w:val="22"/>
        </w:rPr>
      </w:pPr>
    </w:p>
    <w:p w14:paraId="4492F23C" w14:textId="77777777" w:rsidR="00C57FB2" w:rsidRPr="0084175C" w:rsidRDefault="00C57FB2" w:rsidP="007B305D">
      <w:pPr>
        <w:widowControl w:val="0"/>
        <w:numPr>
          <w:ilvl w:val="0"/>
          <w:numId w:val="12"/>
        </w:numPr>
        <w:tabs>
          <w:tab w:val="clear" w:pos="360"/>
        </w:tabs>
        <w:ind w:left="284" w:hanging="284"/>
        <w:rPr>
          <w:b/>
          <w:szCs w:val="22"/>
        </w:rPr>
      </w:pPr>
      <w:r w:rsidRPr="0084175C">
        <w:rPr>
          <w:b/>
          <w:szCs w:val="22"/>
        </w:rPr>
        <w:t xml:space="preserve">fenytoina, </w:t>
      </w:r>
      <w:r w:rsidRPr="0084175C">
        <w:rPr>
          <w:szCs w:val="22"/>
        </w:rPr>
        <w:t xml:space="preserve">stosowana w leczeniu </w:t>
      </w:r>
      <w:r w:rsidRPr="0084175C">
        <w:rPr>
          <w:b/>
          <w:szCs w:val="22"/>
        </w:rPr>
        <w:t>padaczki.</w:t>
      </w:r>
    </w:p>
    <w:p w14:paraId="5463AFA7" w14:textId="77777777" w:rsidR="00C57FB2" w:rsidRPr="0084175C" w:rsidRDefault="004D7BEC" w:rsidP="007B305D">
      <w:pPr>
        <w:widowControl w:val="0"/>
        <w:tabs>
          <w:tab w:val="left" w:pos="-142"/>
          <w:tab w:val="left" w:pos="0"/>
        </w:tabs>
        <w:ind w:left="284" w:hanging="284"/>
        <w:rPr>
          <w:b/>
          <w:szCs w:val="22"/>
        </w:rPr>
      </w:pPr>
      <w:r>
        <w:tab/>
      </w:r>
      <w:r w:rsidR="00C57FB2" w:rsidRPr="0084175C">
        <w:t>Jeśli pacjent przyjmuje fenytoinę,</w:t>
      </w:r>
      <w:r w:rsidR="00C57FB2" w:rsidRPr="0084175C">
        <w:rPr>
          <w:b/>
        </w:rPr>
        <w:t xml:space="preserve"> należy poinformować o tym lekarza prowadzącego.</w:t>
      </w:r>
      <w:r w:rsidR="00C57FB2" w:rsidRPr="0084175C">
        <w:t xml:space="preserve"> Lekarz prowadzący może zalecić obserwację pacjenta podczas stosowania leku Kivexa.</w:t>
      </w:r>
    </w:p>
    <w:p w14:paraId="0F567AEE" w14:textId="77777777" w:rsidR="00C57FB2" w:rsidRPr="0084175C" w:rsidRDefault="00C57FB2" w:rsidP="007B305D">
      <w:pPr>
        <w:widowControl w:val="0"/>
        <w:ind w:left="284" w:hanging="284"/>
        <w:rPr>
          <w:szCs w:val="22"/>
        </w:rPr>
      </w:pPr>
    </w:p>
    <w:p w14:paraId="03B6A719" w14:textId="77777777" w:rsidR="00C57FB2" w:rsidRPr="0084175C" w:rsidRDefault="00C57FB2" w:rsidP="007B305D">
      <w:pPr>
        <w:widowControl w:val="0"/>
        <w:numPr>
          <w:ilvl w:val="0"/>
          <w:numId w:val="11"/>
        </w:numPr>
        <w:tabs>
          <w:tab w:val="clear" w:pos="360"/>
        </w:tabs>
        <w:adjustRightInd w:val="0"/>
        <w:ind w:left="284" w:hanging="284"/>
        <w:textAlignment w:val="baseline"/>
        <w:rPr>
          <w:szCs w:val="22"/>
        </w:rPr>
      </w:pPr>
      <w:r w:rsidRPr="0084175C">
        <w:rPr>
          <w:b/>
        </w:rPr>
        <w:t>metadon</w:t>
      </w:r>
      <w:r w:rsidRPr="00A01643">
        <w:t>,</w:t>
      </w:r>
      <w:r w:rsidRPr="0084175C">
        <w:rPr>
          <w:b/>
        </w:rPr>
        <w:t xml:space="preserve"> </w:t>
      </w:r>
      <w:r w:rsidRPr="0084175C">
        <w:t xml:space="preserve">stosowany jako </w:t>
      </w:r>
      <w:r w:rsidRPr="0084175C">
        <w:rPr>
          <w:b/>
        </w:rPr>
        <w:t>substytut heroiny</w:t>
      </w:r>
      <w:r w:rsidRPr="00EA2984">
        <w:t>.</w:t>
      </w:r>
      <w:r w:rsidRPr="0084175C">
        <w:rPr>
          <w:b/>
        </w:rPr>
        <w:t xml:space="preserve"> </w:t>
      </w:r>
      <w:r w:rsidRPr="0084175C">
        <w:rPr>
          <w:szCs w:val="22"/>
        </w:rPr>
        <w:t>Abakawir zwiększa szybkość usuwania metadonu z organizmu. Pacjenci przyjmujący metadon będą kontrolowani w celu wykrycia objawów odstawienia. Może być konieczna zmiana dawki metadonu.</w:t>
      </w:r>
    </w:p>
    <w:p w14:paraId="11352B1F" w14:textId="4FA95FA1" w:rsidR="00C57FB2" w:rsidRDefault="004D7BEC" w:rsidP="00BC3E86">
      <w:pPr>
        <w:widowControl w:val="0"/>
        <w:tabs>
          <w:tab w:val="left" w:pos="-142"/>
          <w:tab w:val="left" w:pos="0"/>
        </w:tabs>
        <w:ind w:left="284" w:hanging="284"/>
        <w:rPr>
          <w:b/>
        </w:rPr>
      </w:pPr>
      <w:r>
        <w:tab/>
      </w:r>
      <w:r w:rsidR="00C57FB2" w:rsidRPr="0084175C">
        <w:t>Jeśli pacjent przyjmuje metadon,</w:t>
      </w:r>
      <w:r w:rsidR="00C57FB2" w:rsidRPr="0084175C">
        <w:rPr>
          <w:b/>
        </w:rPr>
        <w:t xml:space="preserve"> należy poinformować o tym lekarza prowadzącego.</w:t>
      </w:r>
    </w:p>
    <w:p w14:paraId="2FC690E3" w14:textId="77777777" w:rsidR="00BC3E86" w:rsidRPr="0084175C" w:rsidRDefault="00BC3E86" w:rsidP="007B305D">
      <w:pPr>
        <w:widowControl w:val="0"/>
        <w:tabs>
          <w:tab w:val="left" w:pos="-142"/>
          <w:tab w:val="left" w:pos="0"/>
        </w:tabs>
        <w:ind w:left="284" w:hanging="284"/>
        <w:rPr>
          <w:szCs w:val="22"/>
        </w:rPr>
      </w:pPr>
    </w:p>
    <w:p w14:paraId="3FC41137" w14:textId="77777777" w:rsidR="002F153F" w:rsidRDefault="00B97FF6" w:rsidP="007B305D">
      <w:pPr>
        <w:numPr>
          <w:ilvl w:val="0"/>
          <w:numId w:val="44"/>
        </w:numPr>
        <w:ind w:left="284" w:hanging="284"/>
        <w:rPr>
          <w:b/>
          <w:szCs w:val="22"/>
        </w:rPr>
      </w:pPr>
      <w:r>
        <w:t xml:space="preserve">leki (zwykle w postaci płynnej) zawierające </w:t>
      </w:r>
      <w:r w:rsidRPr="005D0DE9">
        <w:rPr>
          <w:b/>
        </w:rPr>
        <w:t>sorbitol lub inne alkohole cukrowe</w:t>
      </w:r>
      <w:r>
        <w:t xml:space="preserve"> (takie jak ksylitol, mannitol, laktytol lub maltytol), jeśli są stosowane długotrwale.</w:t>
      </w:r>
    </w:p>
    <w:p w14:paraId="5FD5335C" w14:textId="1F3549E4" w:rsidR="002F153F" w:rsidRDefault="002F153F" w:rsidP="007B305D">
      <w:pPr>
        <w:ind w:left="284" w:firstLine="0"/>
        <w:rPr>
          <w:b/>
          <w:szCs w:val="22"/>
        </w:rPr>
      </w:pPr>
      <w:r>
        <w:rPr>
          <w:szCs w:val="22"/>
        </w:rPr>
        <w:t xml:space="preserve">Jeśli pacjent przyjmuje </w:t>
      </w:r>
      <w:r w:rsidR="00B97FF6">
        <w:rPr>
          <w:szCs w:val="22"/>
        </w:rPr>
        <w:t xml:space="preserve">którykolwiek z </w:t>
      </w:r>
      <w:r w:rsidR="00FE4DF0">
        <w:rPr>
          <w:szCs w:val="22"/>
        </w:rPr>
        <w:t>tych</w:t>
      </w:r>
      <w:r w:rsidR="00B97FF6">
        <w:rPr>
          <w:szCs w:val="22"/>
        </w:rPr>
        <w:t xml:space="preserve"> leków</w:t>
      </w:r>
      <w:r>
        <w:rPr>
          <w:szCs w:val="22"/>
        </w:rPr>
        <w:t>,</w:t>
      </w:r>
      <w:r>
        <w:rPr>
          <w:b/>
          <w:szCs w:val="22"/>
        </w:rPr>
        <w:t xml:space="preserve"> należy poinformować o tym lekarza lub farmaceutę.</w:t>
      </w:r>
    </w:p>
    <w:p w14:paraId="5A607489" w14:textId="77777777" w:rsidR="00BC3E86" w:rsidRDefault="00BC3E86" w:rsidP="007B305D">
      <w:pPr>
        <w:ind w:left="284" w:hanging="284"/>
        <w:rPr>
          <w:b/>
          <w:szCs w:val="22"/>
        </w:rPr>
      </w:pPr>
    </w:p>
    <w:p w14:paraId="7E941530" w14:textId="77777777" w:rsidR="00BC3E86" w:rsidRPr="00A51BE5" w:rsidRDefault="00BC3E86" w:rsidP="007B305D">
      <w:pPr>
        <w:pStyle w:val="Warning"/>
        <w:widowControl w:val="0"/>
        <w:numPr>
          <w:ilvl w:val="0"/>
          <w:numId w:val="12"/>
        </w:numPr>
        <w:tabs>
          <w:tab w:val="clear" w:pos="284"/>
          <w:tab w:val="clear" w:pos="567"/>
          <w:tab w:val="clear" w:pos="851"/>
          <w:tab w:val="left" w:pos="0"/>
        </w:tabs>
        <w:spacing w:before="0" w:line="240" w:lineRule="auto"/>
        <w:ind w:left="284" w:hanging="284"/>
        <w:rPr>
          <w:bCs/>
          <w:lang w:val="pl-PL"/>
        </w:rPr>
      </w:pPr>
      <w:r>
        <w:rPr>
          <w:b/>
          <w:lang w:val="pl-PL"/>
        </w:rPr>
        <w:t xml:space="preserve">riocyguat, </w:t>
      </w:r>
      <w:r w:rsidRPr="00A51BE5">
        <w:rPr>
          <w:bCs/>
          <w:lang w:val="pl-PL"/>
        </w:rPr>
        <w:t>stosowany w leczeniu</w:t>
      </w:r>
      <w:r>
        <w:rPr>
          <w:b/>
          <w:lang w:val="pl-PL"/>
        </w:rPr>
        <w:t xml:space="preserve"> wysokiego ciśnienia krwi w naczyniach krwionośnych </w:t>
      </w:r>
      <w:r w:rsidRPr="00A51BE5">
        <w:rPr>
          <w:bCs/>
          <w:lang w:val="pl-PL"/>
        </w:rPr>
        <w:t>(w tętnicach płucnych)</w:t>
      </w:r>
      <w:r>
        <w:rPr>
          <w:bCs/>
          <w:lang w:val="pl-PL"/>
        </w:rPr>
        <w:t>, które transportują krew z serca do płuc. Może być koniecznie zmniejszenie dawki riocyguatu przez lekarza prowadzącego, ponieważ abakawir może zwiększać stężenie riocyguatu we krwi.</w:t>
      </w:r>
    </w:p>
    <w:p w14:paraId="6608E708" w14:textId="77777777" w:rsidR="00BC3E86" w:rsidRDefault="00BC3E86" w:rsidP="005D0DE9">
      <w:pPr>
        <w:ind w:firstLine="0"/>
        <w:rPr>
          <w:b/>
          <w:szCs w:val="22"/>
        </w:rPr>
      </w:pPr>
    </w:p>
    <w:p w14:paraId="11203C19" w14:textId="77777777" w:rsidR="00B8584B" w:rsidRPr="00B8584B" w:rsidRDefault="00B8584B" w:rsidP="00D92E3B">
      <w:pPr>
        <w:widowControl w:val="0"/>
        <w:ind w:left="426" w:firstLine="0"/>
        <w:rPr>
          <w:szCs w:val="22"/>
        </w:rPr>
      </w:pPr>
    </w:p>
    <w:p w14:paraId="1CAE3F3C" w14:textId="77777777" w:rsidR="00C57FB2" w:rsidRPr="0084175C" w:rsidRDefault="00C57FB2" w:rsidP="00D92E3B">
      <w:pPr>
        <w:widowControl w:val="0"/>
        <w:rPr>
          <w:b/>
          <w:szCs w:val="22"/>
        </w:rPr>
      </w:pPr>
      <w:r w:rsidRPr="0084175C">
        <w:rPr>
          <w:b/>
          <w:szCs w:val="22"/>
        </w:rPr>
        <w:t>Ciąża</w:t>
      </w:r>
    </w:p>
    <w:p w14:paraId="099D57F1" w14:textId="77777777" w:rsidR="00260AA3" w:rsidRDefault="00C57FB2" w:rsidP="00AA3684">
      <w:pPr>
        <w:pStyle w:val="EMEABodyText"/>
        <w:widowControl w:val="0"/>
        <w:rPr>
          <w:ins w:id="135" w:author="autor_JP" w:date="2025-10-10T16:48:00Z" w16du:dateUtc="2025-10-10T14:48:00Z"/>
          <w:lang w:val="pl-PL"/>
        </w:rPr>
      </w:pPr>
      <w:r w:rsidRPr="0084175C">
        <w:rPr>
          <w:b/>
          <w:lang w:val="pl-PL"/>
        </w:rPr>
        <w:t>Nie zaleca się stosowania leku Kivexa w czasie ciąży.</w:t>
      </w:r>
      <w:r w:rsidRPr="0084175C">
        <w:rPr>
          <w:lang w:val="pl-PL"/>
        </w:rPr>
        <w:t xml:space="preserve"> Kivexa i podobne leki mogą powodować działania niepożądane</w:t>
      </w:r>
      <w:r w:rsidRPr="0084175C">
        <w:rPr>
          <w:b/>
          <w:i/>
          <w:lang w:val="pl-PL"/>
        </w:rPr>
        <w:t xml:space="preserve"> </w:t>
      </w:r>
      <w:r w:rsidRPr="0084175C">
        <w:rPr>
          <w:lang w:val="pl-PL"/>
        </w:rPr>
        <w:t>u</w:t>
      </w:r>
      <w:r w:rsidRPr="0084175C">
        <w:rPr>
          <w:b/>
          <w:i/>
          <w:lang w:val="pl-PL"/>
        </w:rPr>
        <w:t xml:space="preserve"> </w:t>
      </w:r>
      <w:r w:rsidRPr="0084175C">
        <w:rPr>
          <w:lang w:val="pl-PL"/>
        </w:rPr>
        <w:t xml:space="preserve">nienarodzonego dziecka. </w:t>
      </w:r>
    </w:p>
    <w:p w14:paraId="63BCA475" w14:textId="3CD67042" w:rsidR="00AA3684" w:rsidRPr="00797367" w:rsidRDefault="00AA3684" w:rsidP="00AA3684">
      <w:pPr>
        <w:pStyle w:val="EMEABodyText"/>
        <w:widowControl w:val="0"/>
        <w:rPr>
          <w:lang w:val="pl-PL"/>
        </w:rPr>
      </w:pPr>
      <w:r w:rsidRPr="00797367">
        <w:rPr>
          <w:bCs/>
          <w:lang w:val="pl-PL"/>
        </w:rPr>
        <w:t>Jeśli pacjentka przyjmowała lek Kivexa</w:t>
      </w:r>
      <w:r w:rsidRPr="00797367">
        <w:rPr>
          <w:lang w:val="pl-PL"/>
        </w:rPr>
        <w:t xml:space="preserve"> w czasie ciąży, lekarz może zlecić regularne badania krwi oraz inne badania diagnostyczne w celu obserwacji rozwoju dziecka. U dzieci, których matki przyjmowały w okresie ciąży NRTI, korzyść ze zmniejszenia możliwości zakażenia HIV przeważa ryzyko związane z wystąpieniem działań niepożądanych.</w:t>
      </w:r>
    </w:p>
    <w:p w14:paraId="56FDF72B" w14:textId="77777777" w:rsidR="00C57FB2" w:rsidRPr="0084175C" w:rsidRDefault="00C57FB2" w:rsidP="00D92E3B">
      <w:pPr>
        <w:widowControl w:val="0"/>
        <w:tabs>
          <w:tab w:val="left" w:pos="3969"/>
        </w:tabs>
      </w:pPr>
    </w:p>
    <w:p w14:paraId="67FFFE37" w14:textId="77777777" w:rsidR="00C57FB2" w:rsidRPr="0084175C" w:rsidRDefault="00C57FB2" w:rsidP="00D92E3B">
      <w:pPr>
        <w:widowControl w:val="0"/>
        <w:rPr>
          <w:b/>
          <w:szCs w:val="22"/>
        </w:rPr>
      </w:pPr>
      <w:r w:rsidRPr="0084175C">
        <w:rPr>
          <w:b/>
          <w:szCs w:val="22"/>
        </w:rPr>
        <w:t>Karmienie piersią</w:t>
      </w:r>
    </w:p>
    <w:p w14:paraId="62C87CC3" w14:textId="2F43DB8A" w:rsidR="00C57FB2" w:rsidRDefault="00987692" w:rsidP="00867FAE">
      <w:pPr>
        <w:widowControl w:val="0"/>
        <w:tabs>
          <w:tab w:val="left" w:pos="426"/>
          <w:tab w:val="left" w:pos="709"/>
        </w:tabs>
        <w:ind w:left="0" w:firstLine="0"/>
      </w:pPr>
      <w:r w:rsidRPr="00F92693">
        <w:rPr>
          <w:b/>
          <w:rPrChange w:id="136" w:author="autor_JP" w:date="2025-10-10T16:48:00Z" w16du:dateUtc="2025-10-10T14:48:00Z">
            <w:rPr>
              <w:b/>
              <w:i/>
              <w:iCs/>
            </w:rPr>
          </w:rPrChange>
        </w:rPr>
        <w:t>Nie zaleca się</w:t>
      </w:r>
      <w:r w:rsidRPr="00987692">
        <w:rPr>
          <w:b/>
        </w:rPr>
        <w:t xml:space="preserve"> </w:t>
      </w:r>
      <w:r w:rsidRPr="00AE34A5">
        <w:rPr>
          <w:bCs/>
        </w:rPr>
        <w:t>karmienia piersią przez kobiety</w:t>
      </w:r>
      <w:r>
        <w:rPr>
          <w:bCs/>
        </w:rPr>
        <w:t xml:space="preserve"> </w:t>
      </w:r>
      <w:r w:rsidRPr="00AE34A5">
        <w:rPr>
          <w:bCs/>
        </w:rPr>
        <w:t>zakażone wirusem HIV, ponieważ wirusa HIV można przekazać dziecku z mlekiem matki</w:t>
      </w:r>
      <w:r w:rsidR="00C57FB2" w:rsidRPr="0056678D">
        <w:rPr>
          <w:bCs/>
        </w:rPr>
        <w:t>.</w:t>
      </w:r>
      <w:r w:rsidR="007C29B9">
        <w:t xml:space="preserve"> Niewielka ilość składników l</w:t>
      </w:r>
      <w:r w:rsidR="00F92FE9">
        <w:t>eku Kivexa może również przenikną</w:t>
      </w:r>
      <w:r w:rsidR="007C29B9">
        <w:t>ć do mleka matki.</w:t>
      </w:r>
    </w:p>
    <w:p w14:paraId="40673D8D" w14:textId="77777777" w:rsidR="00867FAE" w:rsidRPr="0084175C" w:rsidDel="00C96AF4" w:rsidRDefault="00867FAE" w:rsidP="00867FAE">
      <w:pPr>
        <w:widowControl w:val="0"/>
        <w:tabs>
          <w:tab w:val="left" w:pos="426"/>
          <w:tab w:val="left" w:pos="709"/>
        </w:tabs>
        <w:ind w:left="0" w:firstLine="0"/>
        <w:rPr>
          <w:del w:id="137" w:author="AG" w:date="2026-01-07T10:16:00Z" w16du:dateUtc="2026-01-07T09:16:00Z"/>
        </w:rPr>
      </w:pPr>
    </w:p>
    <w:p w14:paraId="4C6F94E0" w14:textId="77777777" w:rsidR="00987692" w:rsidRPr="00F92693" w:rsidRDefault="00987692" w:rsidP="00C96AF4">
      <w:pPr>
        <w:widowControl w:val="0"/>
        <w:tabs>
          <w:tab w:val="left" w:pos="3969"/>
        </w:tabs>
        <w:ind w:left="0" w:firstLine="0"/>
        <w:rPr>
          <w:b/>
          <w:bCs/>
          <w:rPrChange w:id="138" w:author="autor_JP" w:date="2025-10-10T16:48:00Z" w16du:dateUtc="2025-10-10T14:48:00Z">
            <w:rPr>
              <w:b/>
              <w:bCs/>
              <w:i/>
              <w:iCs/>
            </w:rPr>
          </w:rPrChange>
        </w:rPr>
        <w:pPrChange w:id="139" w:author="AG" w:date="2026-01-07T10:16:00Z" w16du:dateUtc="2026-01-07T09:16:00Z">
          <w:pPr>
            <w:widowControl w:val="0"/>
            <w:tabs>
              <w:tab w:val="left" w:pos="3969"/>
            </w:tabs>
          </w:pPr>
        </w:pPrChange>
      </w:pPr>
      <w:r w:rsidRPr="00987692">
        <w:t>Jeżeli pacjentka karmi piersią lub rozważa karmienie piersią</w:t>
      </w:r>
      <w:r w:rsidRPr="000C7673">
        <w:t>,</w:t>
      </w:r>
      <w:r w:rsidRPr="00F92693">
        <w:rPr>
          <w:b/>
          <w:bCs/>
          <w:rPrChange w:id="140" w:author="autor_JP" w:date="2025-10-10T16:48:00Z" w16du:dateUtc="2025-10-10T14:48:00Z">
            <w:rPr/>
          </w:rPrChange>
        </w:rPr>
        <w:t xml:space="preserve"> </w:t>
      </w:r>
      <w:r w:rsidRPr="00F92693">
        <w:rPr>
          <w:b/>
          <w:bCs/>
          <w:rPrChange w:id="141" w:author="autor_JP" w:date="2025-10-10T16:48:00Z" w16du:dateUtc="2025-10-10T14:48:00Z">
            <w:rPr>
              <w:b/>
              <w:bCs/>
              <w:i/>
              <w:iCs/>
            </w:rPr>
          </w:rPrChange>
        </w:rPr>
        <w:t xml:space="preserve">powinna jak najszybciej skonsultować </w:t>
      </w:r>
    </w:p>
    <w:p w14:paraId="27201BC8" w14:textId="2D5EBB63" w:rsidR="00987692" w:rsidRPr="00F92693" w:rsidRDefault="00987692" w:rsidP="00D92E3B">
      <w:pPr>
        <w:widowControl w:val="0"/>
        <w:tabs>
          <w:tab w:val="left" w:pos="426"/>
          <w:tab w:val="left" w:pos="709"/>
        </w:tabs>
        <w:rPr>
          <w:b/>
          <w:bCs/>
          <w:rPrChange w:id="142" w:author="autor_JP" w:date="2025-10-10T16:48:00Z" w16du:dateUtc="2025-10-10T14:48:00Z">
            <w:rPr/>
          </w:rPrChange>
        </w:rPr>
      </w:pPr>
      <w:r w:rsidRPr="00F92693">
        <w:rPr>
          <w:b/>
          <w:bCs/>
          <w:rPrChange w:id="143" w:author="autor_JP" w:date="2025-10-10T16:48:00Z" w16du:dateUtc="2025-10-10T14:48:00Z">
            <w:rPr>
              <w:b/>
              <w:bCs/>
              <w:i/>
              <w:iCs/>
            </w:rPr>
          </w:rPrChange>
        </w:rPr>
        <w:t>się</w:t>
      </w:r>
      <w:r w:rsidRPr="00F92693">
        <w:rPr>
          <w:b/>
          <w:bCs/>
          <w:rPrChange w:id="144" w:author="autor_JP" w:date="2025-10-10T16:48:00Z" w16du:dateUtc="2025-10-10T14:48:00Z">
            <w:rPr/>
          </w:rPrChange>
        </w:rPr>
        <w:t xml:space="preserve"> z lekarzem.</w:t>
      </w:r>
    </w:p>
    <w:p w14:paraId="6863D889" w14:textId="77777777" w:rsidR="00C57FB2" w:rsidRPr="0084175C" w:rsidRDefault="00C57FB2" w:rsidP="00D92E3B">
      <w:pPr>
        <w:widowControl w:val="0"/>
        <w:tabs>
          <w:tab w:val="left" w:pos="3969"/>
        </w:tabs>
      </w:pPr>
    </w:p>
    <w:p w14:paraId="5976F8C7" w14:textId="77777777" w:rsidR="00C57FB2" w:rsidRPr="0084175C" w:rsidRDefault="00C57FB2" w:rsidP="00D92E3B">
      <w:pPr>
        <w:pStyle w:val="BodyText3"/>
        <w:widowControl w:val="0"/>
        <w:rPr>
          <w:i w:val="0"/>
          <w:lang w:val="pl-PL"/>
        </w:rPr>
      </w:pPr>
      <w:r w:rsidRPr="0084175C">
        <w:rPr>
          <w:i w:val="0"/>
          <w:lang w:val="pl-PL"/>
        </w:rPr>
        <w:t>Prowadzenie pojazdów i obsługiwanie maszyn</w:t>
      </w:r>
    </w:p>
    <w:p w14:paraId="4432D18B" w14:textId="77777777" w:rsidR="00C57FB2" w:rsidRPr="00FC5626" w:rsidRDefault="00C86D1C" w:rsidP="00D92E3B">
      <w:pPr>
        <w:widowControl w:val="0"/>
        <w:tabs>
          <w:tab w:val="left" w:pos="0"/>
        </w:tabs>
        <w:spacing w:line="260" w:lineRule="exact"/>
        <w:ind w:left="0" w:firstLine="0"/>
      </w:pPr>
      <w:r w:rsidRPr="00FC5626">
        <w:t xml:space="preserve">Lek Kivexa może powodować działania niepożądane, które mogą wpływać na zdolność pacjenta </w:t>
      </w:r>
      <w:r w:rsidR="00AA1C67" w:rsidRPr="00FC5626">
        <w:t>do</w:t>
      </w:r>
      <w:r w:rsidR="00AA1C67">
        <w:t> </w:t>
      </w:r>
      <w:r w:rsidRPr="00FC5626">
        <w:t xml:space="preserve">prowadzenia pojazdów i obsługiwania maszyn. </w:t>
      </w:r>
    </w:p>
    <w:p w14:paraId="6C9DA6DF" w14:textId="77777777" w:rsidR="00C86D1C" w:rsidRPr="00FC5626" w:rsidRDefault="00C86D1C" w:rsidP="002062A9">
      <w:pPr>
        <w:widowControl w:val="0"/>
        <w:spacing w:line="260" w:lineRule="exact"/>
        <w:ind w:firstLine="0"/>
      </w:pPr>
      <w:r w:rsidRPr="00FC5626">
        <w:rPr>
          <w:b/>
        </w:rPr>
        <w:t>Należy porozmawiać z lekarzem</w:t>
      </w:r>
      <w:r w:rsidRPr="00FC5626">
        <w:t xml:space="preserve"> o możliwości prowadzenia pojazdów lub obsługiwania maszyn podczas przyjmowania leku Kivexa.</w:t>
      </w:r>
    </w:p>
    <w:p w14:paraId="7717AFFF" w14:textId="77777777" w:rsidR="00C57FB2" w:rsidRPr="0084175C" w:rsidRDefault="00C57FB2" w:rsidP="00D92E3B">
      <w:pPr>
        <w:pStyle w:val="EndnoteText"/>
        <w:widowControl w:val="0"/>
        <w:tabs>
          <w:tab w:val="clear" w:pos="567"/>
          <w:tab w:val="left" w:pos="540"/>
        </w:tabs>
        <w:rPr>
          <w:szCs w:val="22"/>
          <w:lang w:val="pl-PL"/>
        </w:rPr>
      </w:pPr>
    </w:p>
    <w:p w14:paraId="62C7B48F" w14:textId="77777777" w:rsidR="00C57FB2" w:rsidRPr="0084175C" w:rsidRDefault="00C57FB2" w:rsidP="00D92E3B">
      <w:pPr>
        <w:widowControl w:val="0"/>
        <w:rPr>
          <w:b/>
          <w:szCs w:val="22"/>
        </w:rPr>
      </w:pPr>
      <w:r w:rsidRPr="0084175C">
        <w:rPr>
          <w:b/>
          <w:szCs w:val="22"/>
        </w:rPr>
        <w:t>Ważne informacje o niektórych składnikach leku Kivexa</w:t>
      </w:r>
    </w:p>
    <w:p w14:paraId="2266B395" w14:textId="1AEE817E" w:rsidR="00C57FB2" w:rsidRPr="0084175C" w:rsidRDefault="00C57FB2">
      <w:pPr>
        <w:widowControl w:val="0"/>
        <w:rPr>
          <w:szCs w:val="22"/>
        </w:rPr>
        <w:pPrChange w:id="145" w:author="autor_JP" w:date="2025-10-10T16:51:00Z" w16du:dateUtc="2025-10-10T14:51:00Z">
          <w:pPr>
            <w:widowControl w:val="0"/>
            <w:ind w:firstLine="0"/>
          </w:pPr>
        </w:pPrChange>
      </w:pPr>
      <w:r w:rsidRPr="0084175C">
        <w:rPr>
          <w:szCs w:val="22"/>
        </w:rPr>
        <w:t>Lek Kivexa zawiera barwnik zwany żółcienią pomarańczową (E110), który może powodować reakcje</w:t>
      </w:r>
      <w:ins w:id="146" w:author="autor_JP" w:date="2025-10-10T16:51:00Z" w16du:dateUtc="2025-10-10T14:51:00Z">
        <w:r w:rsidR="0050362E">
          <w:rPr>
            <w:szCs w:val="22"/>
          </w:rPr>
          <w:t xml:space="preserve"> </w:t>
        </w:r>
      </w:ins>
      <w:del w:id="147" w:author="autor_JP" w:date="2025-10-10T16:51:00Z" w16du:dateUtc="2025-10-10T14:51:00Z">
        <w:r w:rsidRPr="0084175C" w:rsidDel="0050362E">
          <w:rPr>
            <w:szCs w:val="22"/>
          </w:rPr>
          <w:lastRenderedPageBreak/>
          <w:delText xml:space="preserve"> </w:delText>
        </w:r>
      </w:del>
      <w:r w:rsidRPr="0084175C">
        <w:rPr>
          <w:szCs w:val="22"/>
        </w:rPr>
        <w:t>alergiczne u niektórych pacjentów.</w:t>
      </w:r>
    </w:p>
    <w:p w14:paraId="5904289B" w14:textId="77777777" w:rsidR="00C57FB2" w:rsidRPr="0084175C" w:rsidRDefault="00C57FB2" w:rsidP="00D92E3B">
      <w:pPr>
        <w:widowControl w:val="0"/>
        <w:rPr>
          <w:szCs w:val="22"/>
        </w:rPr>
      </w:pPr>
    </w:p>
    <w:p w14:paraId="2F807BBD" w14:textId="77777777" w:rsidR="00A32B78" w:rsidRPr="0039511D" w:rsidRDefault="00A32B78" w:rsidP="007B305D">
      <w:pPr>
        <w:autoSpaceDE w:val="0"/>
        <w:autoSpaceDN w:val="0"/>
        <w:adjustRightInd w:val="0"/>
        <w:ind w:left="0" w:firstLine="0"/>
        <w:rPr>
          <w:szCs w:val="22"/>
        </w:rPr>
      </w:pPr>
      <w:r>
        <w:t xml:space="preserve">Ten lek zawiera </w:t>
      </w:r>
      <w:r>
        <w:rPr>
          <w:szCs w:val="22"/>
        </w:rPr>
        <w:t>mniej niż 1 mmol (23 mg) sodu na jednostkę dawkowania, to znaczy lek uznaje się za „wolny od sodu”.</w:t>
      </w:r>
    </w:p>
    <w:p w14:paraId="0F96951C" w14:textId="77777777" w:rsidR="00C57FB2" w:rsidRPr="0084175C" w:rsidRDefault="00C57FB2" w:rsidP="00D92E3B">
      <w:pPr>
        <w:widowControl w:val="0"/>
        <w:tabs>
          <w:tab w:val="left" w:pos="540"/>
        </w:tabs>
        <w:ind w:left="0" w:firstLine="0"/>
        <w:rPr>
          <w:b/>
          <w:caps/>
          <w:szCs w:val="22"/>
        </w:rPr>
      </w:pPr>
    </w:p>
    <w:p w14:paraId="1EE2FBA3" w14:textId="77777777" w:rsidR="00C57FB2" w:rsidRPr="0084175C" w:rsidRDefault="00C57FB2" w:rsidP="002062A9">
      <w:pPr>
        <w:widowControl w:val="0"/>
        <w:rPr>
          <w:b/>
          <w:szCs w:val="22"/>
        </w:rPr>
      </w:pPr>
      <w:r w:rsidRPr="0084175C">
        <w:rPr>
          <w:b/>
          <w:caps/>
          <w:szCs w:val="22"/>
        </w:rPr>
        <w:t>3.</w:t>
      </w:r>
      <w:r w:rsidRPr="0084175C">
        <w:rPr>
          <w:b/>
          <w:caps/>
          <w:szCs w:val="22"/>
        </w:rPr>
        <w:tab/>
      </w:r>
      <w:r w:rsidR="009A6915" w:rsidRPr="0084175C">
        <w:rPr>
          <w:b/>
          <w:szCs w:val="22"/>
        </w:rPr>
        <w:t xml:space="preserve">Jak stosować lek </w:t>
      </w:r>
      <w:r w:rsidR="009A6915">
        <w:rPr>
          <w:b/>
          <w:szCs w:val="22"/>
        </w:rPr>
        <w:t>K</w:t>
      </w:r>
      <w:r w:rsidR="009A6915" w:rsidRPr="0084175C">
        <w:rPr>
          <w:b/>
          <w:szCs w:val="22"/>
        </w:rPr>
        <w:t>ivexa</w:t>
      </w:r>
    </w:p>
    <w:p w14:paraId="04DC52FE" w14:textId="77777777" w:rsidR="00C57FB2" w:rsidRPr="0084175C" w:rsidRDefault="00C57FB2" w:rsidP="00D92E3B">
      <w:pPr>
        <w:widowControl w:val="0"/>
        <w:ind w:left="0" w:firstLine="0"/>
        <w:rPr>
          <w:b/>
          <w:szCs w:val="22"/>
        </w:rPr>
      </w:pPr>
    </w:p>
    <w:p w14:paraId="13688549" w14:textId="77777777" w:rsidR="00C57FB2" w:rsidRPr="0084175C" w:rsidRDefault="006559D7" w:rsidP="00D92E3B">
      <w:pPr>
        <w:widowControl w:val="0"/>
        <w:spacing w:after="120"/>
        <w:ind w:left="0" w:firstLine="0"/>
        <w:rPr>
          <w:szCs w:val="22"/>
        </w:rPr>
      </w:pPr>
      <w:r>
        <w:rPr>
          <w:b/>
        </w:rPr>
        <w:t xml:space="preserve">Ten lek </w:t>
      </w:r>
      <w:r w:rsidR="00C57FB2" w:rsidRPr="0084175C">
        <w:rPr>
          <w:b/>
        </w:rPr>
        <w:t>należy zawsze stosować zgodnie z zaleceniami lekarza.</w:t>
      </w:r>
      <w:r w:rsidR="00C57FB2" w:rsidRPr="0084175C">
        <w:rPr>
          <w:szCs w:val="22"/>
        </w:rPr>
        <w:t xml:space="preserve"> </w:t>
      </w:r>
      <w:r w:rsidR="00C57FB2" w:rsidRPr="0084175C">
        <w:t xml:space="preserve">W razie wątpliwości należy </w:t>
      </w:r>
      <w:r w:rsidR="00A36E56">
        <w:t>zwrócić się</w:t>
      </w:r>
      <w:r w:rsidR="00C57FB2" w:rsidRPr="0084175C">
        <w:t xml:space="preserve"> </w:t>
      </w:r>
      <w:r w:rsidR="00A36E56">
        <w:t>do</w:t>
      </w:r>
      <w:r w:rsidR="00C57FB2" w:rsidRPr="0084175C">
        <w:rPr>
          <w:szCs w:val="22"/>
        </w:rPr>
        <w:t xml:space="preserve"> </w:t>
      </w:r>
      <w:r w:rsidR="00C57FB2" w:rsidRPr="0084175C">
        <w:t>lekarz</w:t>
      </w:r>
      <w:r w:rsidR="00A36E56">
        <w:t>a</w:t>
      </w:r>
      <w:r w:rsidR="00C57FB2" w:rsidRPr="0084175C">
        <w:rPr>
          <w:szCs w:val="22"/>
        </w:rPr>
        <w:t xml:space="preserve"> prowadząc</w:t>
      </w:r>
      <w:r w:rsidR="00A36E56">
        <w:rPr>
          <w:szCs w:val="22"/>
        </w:rPr>
        <w:t>ego</w:t>
      </w:r>
      <w:r w:rsidR="00C57FB2" w:rsidRPr="0084175C">
        <w:t xml:space="preserve"> lub farmaceut</w:t>
      </w:r>
      <w:r w:rsidR="00A36E56">
        <w:t>y</w:t>
      </w:r>
      <w:r w:rsidR="00C57FB2" w:rsidRPr="0084175C">
        <w:t>.</w:t>
      </w:r>
    </w:p>
    <w:p w14:paraId="2BCDFF0A" w14:textId="77777777" w:rsidR="009556C2" w:rsidRPr="0084175C" w:rsidRDefault="009556C2" w:rsidP="00D92E3B">
      <w:pPr>
        <w:widowControl w:val="0"/>
        <w:ind w:left="0" w:firstLine="0"/>
      </w:pPr>
      <w:r>
        <w:rPr>
          <w:b/>
        </w:rPr>
        <w:t>Z</w:t>
      </w:r>
      <w:r w:rsidRPr="0084175C">
        <w:rPr>
          <w:b/>
        </w:rPr>
        <w:t>alecana dawka leku Kivexa u dorosłych</w:t>
      </w:r>
      <w:r w:rsidR="00736DD9">
        <w:rPr>
          <w:b/>
        </w:rPr>
        <w:t>, młodzieży</w:t>
      </w:r>
      <w:r w:rsidRPr="0084175C">
        <w:rPr>
          <w:b/>
        </w:rPr>
        <w:t xml:space="preserve"> </w:t>
      </w:r>
      <w:r>
        <w:rPr>
          <w:b/>
        </w:rPr>
        <w:t xml:space="preserve">i dzieci o masie ciała </w:t>
      </w:r>
      <w:r w:rsidR="00736DD9">
        <w:rPr>
          <w:b/>
        </w:rPr>
        <w:t>25</w:t>
      </w:r>
      <w:r>
        <w:rPr>
          <w:b/>
        </w:rPr>
        <w:t xml:space="preserve"> kg</w:t>
      </w:r>
      <w:r w:rsidR="001840CB">
        <w:rPr>
          <w:b/>
        </w:rPr>
        <w:t xml:space="preserve"> i więcej</w:t>
      </w:r>
      <w:r>
        <w:rPr>
          <w:b/>
        </w:rPr>
        <w:t xml:space="preserve"> </w:t>
      </w:r>
      <w:r w:rsidRPr="0084175C">
        <w:rPr>
          <w:b/>
        </w:rPr>
        <w:t xml:space="preserve">to jedna tabletka </w:t>
      </w:r>
      <w:r w:rsidR="009E3E10">
        <w:rPr>
          <w:b/>
        </w:rPr>
        <w:t xml:space="preserve">raz </w:t>
      </w:r>
      <w:r w:rsidRPr="0084175C">
        <w:rPr>
          <w:b/>
        </w:rPr>
        <w:t>na dobę.</w:t>
      </w:r>
    </w:p>
    <w:p w14:paraId="18BDDAFB" w14:textId="77777777" w:rsidR="009556C2" w:rsidRDefault="009556C2" w:rsidP="00D92E3B">
      <w:pPr>
        <w:widowControl w:val="0"/>
        <w:ind w:left="0" w:firstLine="0"/>
        <w:rPr>
          <w:szCs w:val="22"/>
        </w:rPr>
      </w:pPr>
    </w:p>
    <w:p w14:paraId="46869970" w14:textId="77777777" w:rsidR="00C57FB2" w:rsidRPr="0084175C" w:rsidRDefault="00C57FB2" w:rsidP="00D92E3B">
      <w:pPr>
        <w:widowControl w:val="0"/>
        <w:ind w:left="0" w:firstLine="0"/>
        <w:rPr>
          <w:szCs w:val="22"/>
        </w:rPr>
      </w:pPr>
      <w:r w:rsidRPr="0084175C">
        <w:rPr>
          <w:szCs w:val="22"/>
        </w:rPr>
        <w:t>Tabletkę należy połknąć w całości, popijając wodą. Lek Kivexa można przyjmować z posiłkiem lub niezależnie od niego.</w:t>
      </w:r>
    </w:p>
    <w:p w14:paraId="34B937C1" w14:textId="77777777" w:rsidR="00C57FB2" w:rsidRPr="0084175C" w:rsidRDefault="00C57FB2" w:rsidP="00D92E3B">
      <w:pPr>
        <w:widowControl w:val="0"/>
        <w:rPr>
          <w:rFonts w:eastAsia="MS Mincho"/>
          <w:color w:val="000000"/>
          <w:szCs w:val="22"/>
          <w:lang w:eastAsia="ja-JP"/>
        </w:rPr>
      </w:pPr>
    </w:p>
    <w:p w14:paraId="409CA754" w14:textId="77777777" w:rsidR="00C57FB2" w:rsidRPr="0084175C" w:rsidRDefault="002914BD" w:rsidP="00D92E3B">
      <w:pPr>
        <w:widowControl w:val="0"/>
        <w:rPr>
          <w:b/>
        </w:rPr>
      </w:pPr>
      <w:r>
        <w:rPr>
          <w:b/>
        </w:rPr>
        <w:t>Należy pozostawać w s</w:t>
      </w:r>
      <w:r w:rsidR="00C57FB2" w:rsidRPr="0084175C">
        <w:rPr>
          <w:b/>
        </w:rPr>
        <w:t>tały</w:t>
      </w:r>
      <w:r>
        <w:rPr>
          <w:b/>
        </w:rPr>
        <w:t>m</w:t>
      </w:r>
      <w:r w:rsidR="00C57FB2" w:rsidRPr="0084175C">
        <w:rPr>
          <w:b/>
        </w:rPr>
        <w:t xml:space="preserve"> kontak</w:t>
      </w:r>
      <w:r>
        <w:rPr>
          <w:b/>
        </w:rPr>
        <w:t>cie</w:t>
      </w:r>
      <w:r w:rsidR="00C57FB2" w:rsidRPr="0084175C">
        <w:rPr>
          <w:b/>
        </w:rPr>
        <w:t xml:space="preserve"> z lekarzem prowadzącym</w:t>
      </w:r>
    </w:p>
    <w:p w14:paraId="54CC0E8A" w14:textId="77777777" w:rsidR="00C57FB2" w:rsidRPr="0084175C" w:rsidRDefault="00C57FB2" w:rsidP="00D92E3B">
      <w:pPr>
        <w:widowControl w:val="0"/>
        <w:ind w:left="0" w:firstLine="0"/>
      </w:pPr>
      <w:r w:rsidRPr="0084175C">
        <w:t>Lek Kivexa pomaga opanować chorobę. Należy przyjmować go codziennie, aby zatrzymać postęp choroby. Mogą nadal pojawiać się inne zakażenia i choroby związane z zakażeniem HIV.</w:t>
      </w:r>
    </w:p>
    <w:p w14:paraId="3356B9D9" w14:textId="77777777" w:rsidR="00C57FB2" w:rsidRPr="0084175C" w:rsidRDefault="00C57FB2" w:rsidP="002062A9">
      <w:pPr>
        <w:widowControl w:val="0"/>
        <w:spacing w:line="260" w:lineRule="exact"/>
        <w:ind w:firstLine="0"/>
      </w:pPr>
      <w:r w:rsidRPr="0084175C">
        <w:rPr>
          <w:b/>
          <w:szCs w:val="22"/>
        </w:rPr>
        <w:t>Należy</w:t>
      </w:r>
      <w:r w:rsidRPr="0084175C">
        <w:rPr>
          <w:b/>
        </w:rPr>
        <w:t xml:space="preserve"> pozostać w stałym kontakcie z lekarzem prowadzącym i nie przerywać stosowania leku Kivexa </w:t>
      </w:r>
      <w:r w:rsidRPr="0084175C">
        <w:t>bez zalecenia lekarza prowadzącego.</w:t>
      </w:r>
    </w:p>
    <w:p w14:paraId="21247B06" w14:textId="77777777" w:rsidR="00C57FB2" w:rsidRPr="0084175C" w:rsidRDefault="00C57FB2" w:rsidP="00D92E3B">
      <w:pPr>
        <w:pStyle w:val="Heading1"/>
        <w:widowControl w:val="0"/>
        <w:spacing w:before="0" w:after="0" w:line="240" w:lineRule="auto"/>
        <w:ind w:left="0" w:firstLine="0"/>
        <w:rPr>
          <w:caps w:val="0"/>
          <w:sz w:val="22"/>
          <w:lang w:val="pl-PL"/>
        </w:rPr>
      </w:pPr>
    </w:p>
    <w:p w14:paraId="0F9049B5" w14:textId="47FFA44A" w:rsidR="00C57FB2" w:rsidRPr="0084175C" w:rsidRDefault="00C57FB2" w:rsidP="00D92E3B">
      <w:pPr>
        <w:pStyle w:val="Heading1"/>
        <w:widowControl w:val="0"/>
        <w:spacing w:before="0" w:after="0" w:line="240" w:lineRule="auto"/>
        <w:ind w:left="0" w:firstLine="0"/>
        <w:rPr>
          <w:caps w:val="0"/>
          <w:sz w:val="22"/>
          <w:lang w:val="pl-PL"/>
        </w:rPr>
      </w:pPr>
      <w:r w:rsidRPr="0084175C">
        <w:rPr>
          <w:caps w:val="0"/>
          <w:sz w:val="22"/>
          <w:lang w:val="pl-PL"/>
        </w:rPr>
        <w:t>Zastosowanie większej niż zalecana dawki leku Kivexa</w:t>
      </w:r>
      <w:r w:rsidR="00A06E1E">
        <w:rPr>
          <w:caps w:val="0"/>
          <w:sz w:val="22"/>
          <w:lang w:val="pl-PL"/>
        </w:rPr>
        <w:fldChar w:fldCharType="begin"/>
      </w:r>
      <w:r w:rsidR="00A06E1E">
        <w:rPr>
          <w:caps w:val="0"/>
          <w:sz w:val="22"/>
          <w:lang w:val="pl-PL"/>
        </w:rPr>
        <w:instrText xml:space="preserve"> DOCVARIABLE vault_nd_7d29ec28-6ef0-4f15-8045-cea157ef94a7 \* MERGEFORMAT </w:instrText>
      </w:r>
      <w:r w:rsidR="00A06E1E">
        <w:rPr>
          <w:caps w:val="0"/>
          <w:sz w:val="22"/>
          <w:lang w:val="pl-PL"/>
        </w:rPr>
        <w:fldChar w:fldCharType="separate"/>
      </w:r>
      <w:r w:rsidR="00A06E1E">
        <w:rPr>
          <w:caps w:val="0"/>
          <w:sz w:val="22"/>
          <w:lang w:val="pl-PL"/>
        </w:rPr>
        <w:t xml:space="preserve"> </w:t>
      </w:r>
      <w:r w:rsidR="00A06E1E">
        <w:rPr>
          <w:caps w:val="0"/>
          <w:sz w:val="22"/>
          <w:lang w:val="pl-PL"/>
        </w:rPr>
        <w:fldChar w:fldCharType="end"/>
      </w:r>
    </w:p>
    <w:p w14:paraId="2D6864E5" w14:textId="77777777" w:rsidR="00C57FB2" w:rsidRPr="0084175C" w:rsidRDefault="00C57FB2" w:rsidP="00D92E3B">
      <w:pPr>
        <w:widowControl w:val="0"/>
        <w:tabs>
          <w:tab w:val="left" w:pos="3969"/>
        </w:tabs>
        <w:ind w:left="0" w:firstLine="0"/>
      </w:pPr>
      <w:r w:rsidRPr="0084175C">
        <w:t>Jeśli pacjent przypadkowo przyjął większą niż zalecana dawkę leku Kivexa, należy powiedzieć o tym lekarzowi prowadzącemu lub farmaceucie albo skontaktować się z najbliższym szpitalnym oddziałem ratunkowym w celu uzyskania dalszych porad.</w:t>
      </w:r>
    </w:p>
    <w:p w14:paraId="18F36B41" w14:textId="77777777" w:rsidR="00C57FB2" w:rsidRPr="0084175C" w:rsidRDefault="00C57FB2" w:rsidP="00D92E3B">
      <w:pPr>
        <w:pStyle w:val="Heading1"/>
        <w:widowControl w:val="0"/>
        <w:tabs>
          <w:tab w:val="clear" w:pos="567"/>
        </w:tabs>
        <w:spacing w:before="0" w:after="0" w:line="240" w:lineRule="auto"/>
        <w:ind w:left="0" w:firstLine="0"/>
        <w:rPr>
          <w:caps w:val="0"/>
          <w:sz w:val="22"/>
          <w:lang w:val="pl-PL"/>
        </w:rPr>
      </w:pPr>
    </w:p>
    <w:p w14:paraId="4D6649B8" w14:textId="0789B573" w:rsidR="00C57FB2" w:rsidRPr="0084175C" w:rsidRDefault="00C57FB2" w:rsidP="00D92E3B">
      <w:pPr>
        <w:pStyle w:val="Heading1"/>
        <w:widowControl w:val="0"/>
        <w:tabs>
          <w:tab w:val="clear" w:pos="567"/>
        </w:tabs>
        <w:spacing w:before="0" w:after="0" w:line="240" w:lineRule="auto"/>
        <w:ind w:left="0" w:firstLine="0"/>
        <w:rPr>
          <w:caps w:val="0"/>
          <w:sz w:val="22"/>
          <w:lang w:val="pl-PL"/>
        </w:rPr>
      </w:pPr>
      <w:r w:rsidRPr="0084175C">
        <w:rPr>
          <w:caps w:val="0"/>
          <w:sz w:val="22"/>
          <w:lang w:val="pl-PL"/>
        </w:rPr>
        <w:t>Pominięcie zastosowania leku Kivexa</w:t>
      </w:r>
      <w:r w:rsidR="00A06E1E">
        <w:rPr>
          <w:caps w:val="0"/>
          <w:sz w:val="22"/>
          <w:lang w:val="pl-PL"/>
        </w:rPr>
        <w:fldChar w:fldCharType="begin"/>
      </w:r>
      <w:r w:rsidR="00A06E1E">
        <w:rPr>
          <w:caps w:val="0"/>
          <w:sz w:val="22"/>
          <w:lang w:val="pl-PL"/>
        </w:rPr>
        <w:instrText xml:space="preserve"> DOCVARIABLE vault_nd_7b0b886a-8c2d-4ec8-81dc-31d79a487f99 \* MERGEFORMAT </w:instrText>
      </w:r>
      <w:r w:rsidR="00A06E1E">
        <w:rPr>
          <w:caps w:val="0"/>
          <w:sz w:val="22"/>
          <w:lang w:val="pl-PL"/>
        </w:rPr>
        <w:fldChar w:fldCharType="separate"/>
      </w:r>
      <w:r w:rsidR="00A06E1E">
        <w:rPr>
          <w:caps w:val="0"/>
          <w:sz w:val="22"/>
          <w:lang w:val="pl-PL"/>
        </w:rPr>
        <w:t xml:space="preserve"> </w:t>
      </w:r>
      <w:r w:rsidR="00A06E1E">
        <w:rPr>
          <w:caps w:val="0"/>
          <w:sz w:val="22"/>
          <w:lang w:val="pl-PL"/>
        </w:rPr>
        <w:fldChar w:fldCharType="end"/>
      </w:r>
    </w:p>
    <w:p w14:paraId="6826FF05" w14:textId="77777777" w:rsidR="00C57FB2" w:rsidRPr="0084175C" w:rsidRDefault="00C57FB2" w:rsidP="00D92E3B">
      <w:pPr>
        <w:widowControl w:val="0"/>
        <w:ind w:left="0" w:firstLine="0"/>
      </w:pPr>
      <w:r w:rsidRPr="0084175C">
        <w:t>W przypadku pominięcia dawki leku należy przyjąć ją tak szybko, jak to możliwe. Kontynuować leczenie jak przedtem. Nie należy przyjmować podwójnej dawki w celu uzupełnienia pominiętej dawki.</w:t>
      </w:r>
    </w:p>
    <w:p w14:paraId="3B12413A" w14:textId="77777777" w:rsidR="00C57FB2" w:rsidRPr="0084175C" w:rsidRDefault="00C57FB2" w:rsidP="00D92E3B">
      <w:pPr>
        <w:widowControl w:val="0"/>
      </w:pPr>
    </w:p>
    <w:p w14:paraId="465D22D0" w14:textId="77777777" w:rsidR="00C57FB2" w:rsidRPr="0084175C" w:rsidRDefault="00C57FB2" w:rsidP="00D92E3B">
      <w:pPr>
        <w:widowControl w:val="0"/>
        <w:ind w:left="0" w:firstLine="0"/>
      </w:pPr>
      <w:r w:rsidRPr="0084175C">
        <w:t>Ważne jest regularne przyjmowanie leku Kivexa, ponieważ nieregularne przyjmowanie zwiększa ryzyko reakcji nadwrażliwości.</w:t>
      </w:r>
    </w:p>
    <w:p w14:paraId="7E0D701B" w14:textId="77777777" w:rsidR="00C57FB2" w:rsidRPr="0084175C" w:rsidRDefault="00C57FB2" w:rsidP="00D92E3B">
      <w:pPr>
        <w:pStyle w:val="bullethead"/>
        <w:widowControl w:val="0"/>
        <w:spacing w:line="240" w:lineRule="atLeast"/>
        <w:rPr>
          <w:color w:val="000000"/>
          <w:kern w:val="0"/>
          <w:lang w:val="pl-PL"/>
        </w:rPr>
      </w:pPr>
      <w:r w:rsidRPr="0084175C">
        <w:rPr>
          <w:kern w:val="0"/>
          <w:lang w:val="pl-PL"/>
        </w:rPr>
        <w:t>Przerwanie stosowania leku Kivexa</w:t>
      </w:r>
    </w:p>
    <w:p w14:paraId="6492C740" w14:textId="77777777" w:rsidR="00C57FB2" w:rsidRPr="0084175C" w:rsidRDefault="00C57FB2" w:rsidP="00D92E3B">
      <w:pPr>
        <w:widowControl w:val="0"/>
        <w:tabs>
          <w:tab w:val="left" w:pos="3969"/>
        </w:tabs>
        <w:ind w:left="0" w:firstLine="0"/>
        <w:rPr>
          <w:szCs w:val="22"/>
        </w:rPr>
      </w:pPr>
      <w:r w:rsidRPr="0084175C">
        <w:rPr>
          <w:szCs w:val="22"/>
        </w:rPr>
        <w:t>Jeśli pacjent zaprzestanie przyjmować lek Kivexa z jakiejkolwiek przyczyny – szczególnie, jeżeli sądzi, że wystąpiły u niego objawy niepożądane lub jeśli wystąpiła inna choroba:</w:t>
      </w:r>
    </w:p>
    <w:p w14:paraId="6DF2BD6F" w14:textId="77777777" w:rsidR="00C57FB2" w:rsidRPr="0084175C" w:rsidRDefault="00C57FB2" w:rsidP="002062A9">
      <w:pPr>
        <w:widowControl w:val="0"/>
        <w:spacing w:line="260" w:lineRule="exact"/>
        <w:ind w:firstLine="0"/>
        <w:rPr>
          <w:szCs w:val="22"/>
        </w:rPr>
      </w:pPr>
      <w:r w:rsidRPr="0084175C">
        <w:rPr>
          <w:b/>
          <w:szCs w:val="22"/>
        </w:rPr>
        <w:t>Należy powiedzieć o tym lekarzowi prowadzącemu</w:t>
      </w:r>
      <w:r w:rsidRPr="0084175C">
        <w:rPr>
          <w:b/>
        </w:rPr>
        <w:t xml:space="preserve"> przed ponownym rozpoczęciem przyjmowania leku Kivexa.</w:t>
      </w:r>
      <w:r w:rsidRPr="0084175C">
        <w:rPr>
          <w:szCs w:val="22"/>
        </w:rPr>
        <w:t xml:space="preserve"> Lekarz sprawdzi, czy występujące objawy mogły być związane z reakcją nadwrażliwości. Jeżeli uzna, że jest możliwy taki związek, </w:t>
      </w:r>
      <w:r w:rsidRPr="0084175C">
        <w:rPr>
          <w:b/>
          <w:szCs w:val="22"/>
        </w:rPr>
        <w:t>zaleci, aby</w:t>
      </w:r>
      <w:r w:rsidRPr="0084175C">
        <w:rPr>
          <w:szCs w:val="22"/>
        </w:rPr>
        <w:t xml:space="preserve"> </w:t>
      </w:r>
      <w:r w:rsidRPr="0084175C">
        <w:rPr>
          <w:b/>
          <w:szCs w:val="22"/>
        </w:rPr>
        <w:t xml:space="preserve">nigdy nie przyjmować ponownie leku Kivexa ani innego </w:t>
      </w:r>
      <w:r w:rsidR="006E4139">
        <w:rPr>
          <w:b/>
          <w:szCs w:val="22"/>
        </w:rPr>
        <w:t>leku</w:t>
      </w:r>
      <w:r w:rsidRPr="0084175C">
        <w:rPr>
          <w:b/>
          <w:szCs w:val="22"/>
        </w:rPr>
        <w:t xml:space="preserve"> zawierającego abakawir (np. Trizivir</w:t>
      </w:r>
      <w:r w:rsidR="00A1697D">
        <w:rPr>
          <w:b/>
          <w:szCs w:val="22"/>
        </w:rPr>
        <w:t>, Triumeq</w:t>
      </w:r>
      <w:r w:rsidRPr="0084175C">
        <w:rPr>
          <w:b/>
          <w:szCs w:val="22"/>
        </w:rPr>
        <w:t xml:space="preserve"> lub Ziagen). </w:t>
      </w:r>
      <w:r w:rsidRPr="0084175C">
        <w:rPr>
          <w:szCs w:val="22"/>
        </w:rPr>
        <w:t>Ważne jest, aby stosować się do tego zalecenia.</w:t>
      </w:r>
    </w:p>
    <w:p w14:paraId="145A4DB4" w14:textId="77777777" w:rsidR="00C57FB2" w:rsidRPr="0084175C" w:rsidRDefault="00C57FB2" w:rsidP="00D92E3B">
      <w:pPr>
        <w:widowControl w:val="0"/>
        <w:ind w:left="360"/>
        <w:rPr>
          <w:b/>
          <w:szCs w:val="22"/>
        </w:rPr>
      </w:pPr>
    </w:p>
    <w:p w14:paraId="6763A7F6" w14:textId="77777777" w:rsidR="00C57FB2" w:rsidRPr="0084175C" w:rsidRDefault="00C57FB2" w:rsidP="00D92E3B">
      <w:pPr>
        <w:widowControl w:val="0"/>
        <w:tabs>
          <w:tab w:val="left" w:pos="3969"/>
        </w:tabs>
        <w:ind w:left="0" w:firstLine="0"/>
        <w:rPr>
          <w:szCs w:val="22"/>
        </w:rPr>
      </w:pPr>
      <w:r w:rsidRPr="0084175C">
        <w:rPr>
          <w:szCs w:val="22"/>
        </w:rPr>
        <w:t>Jeśli lekarz zaleci, aby ponownie zacząć stosowanie leku Kivexa, może poradzić, aby pierwszą dawkę przyjąć w miejscu, gdzie w razie potrzeby będzie łatwy dostęp do pomocy medycznej.</w:t>
      </w:r>
    </w:p>
    <w:p w14:paraId="752F83B2" w14:textId="77777777" w:rsidR="00C57FB2" w:rsidRPr="0084175C" w:rsidRDefault="00C57FB2" w:rsidP="00D92E3B">
      <w:pPr>
        <w:widowControl w:val="0"/>
        <w:tabs>
          <w:tab w:val="left" w:pos="3969"/>
        </w:tabs>
        <w:ind w:left="0" w:right="-1" w:firstLine="0"/>
        <w:rPr>
          <w:b/>
          <w:szCs w:val="22"/>
        </w:rPr>
      </w:pPr>
    </w:p>
    <w:p w14:paraId="3ADC431E" w14:textId="77777777" w:rsidR="00C57FB2" w:rsidRPr="0084175C" w:rsidRDefault="00C57FB2" w:rsidP="00D92E3B">
      <w:pPr>
        <w:widowControl w:val="0"/>
        <w:tabs>
          <w:tab w:val="left" w:pos="3969"/>
        </w:tabs>
        <w:ind w:left="0" w:right="-1" w:firstLine="0"/>
        <w:rPr>
          <w:b/>
          <w:szCs w:val="22"/>
        </w:rPr>
      </w:pPr>
    </w:p>
    <w:p w14:paraId="2F07AEB1" w14:textId="77777777" w:rsidR="00C57FB2" w:rsidRPr="0084175C" w:rsidRDefault="00C57FB2" w:rsidP="00357941">
      <w:pPr>
        <w:widowControl w:val="0"/>
        <w:rPr>
          <w:b/>
          <w:szCs w:val="22"/>
        </w:rPr>
      </w:pPr>
      <w:r w:rsidRPr="0084175C">
        <w:rPr>
          <w:b/>
          <w:caps/>
          <w:szCs w:val="22"/>
        </w:rPr>
        <w:t>4.</w:t>
      </w:r>
      <w:r w:rsidRPr="0084175C">
        <w:rPr>
          <w:b/>
          <w:caps/>
          <w:szCs w:val="22"/>
        </w:rPr>
        <w:tab/>
      </w:r>
      <w:r w:rsidR="006559D7" w:rsidRPr="0084175C">
        <w:rPr>
          <w:b/>
          <w:szCs w:val="22"/>
        </w:rPr>
        <w:t>Możliwe działania niepożądane</w:t>
      </w:r>
    </w:p>
    <w:p w14:paraId="54C57924" w14:textId="77777777" w:rsidR="00C57FB2" w:rsidRDefault="00C57FB2" w:rsidP="00D92E3B">
      <w:pPr>
        <w:widowControl w:val="0"/>
        <w:ind w:left="0" w:firstLine="0"/>
        <w:rPr>
          <w:b/>
          <w:szCs w:val="22"/>
        </w:rPr>
      </w:pPr>
    </w:p>
    <w:p w14:paraId="36C546CD" w14:textId="77777777" w:rsidR="00357941" w:rsidRDefault="00357941" w:rsidP="00357941">
      <w:pPr>
        <w:ind w:left="0" w:firstLine="0"/>
      </w:pPr>
      <w:r>
        <w:t>Podczas leczenia</w:t>
      </w:r>
      <w:r w:rsidRPr="00802F29">
        <w:t xml:space="preserve"> </w:t>
      </w:r>
      <w:r>
        <w:t>zakażenia HIV</w:t>
      </w:r>
      <w:r w:rsidRPr="00802F29">
        <w:t xml:space="preserve"> mogą wystąpić zwiększenie masy ciała oraz stężenia lipidów </w:t>
      </w:r>
      <w:r w:rsidR="00AA1C67" w:rsidRPr="00802F29">
        <w:t>i</w:t>
      </w:r>
      <w:r w:rsidR="00AA1C67">
        <w:t> </w:t>
      </w:r>
      <w:r w:rsidRPr="00802F29">
        <w:t>glukozy we krwi.</w:t>
      </w:r>
      <w:r>
        <w:t xml:space="preserve"> Jest to częściowo związane z polepszeniem stanu zdrowia i ze stylem życia oraz niekiedy, w przypadku stężenia lipidów we krwi, z działaniem leków przeciw HIV. Lekarz zaleci badania w celu wykrycia tych zmian.    </w:t>
      </w:r>
    </w:p>
    <w:p w14:paraId="4939EF74" w14:textId="77777777" w:rsidR="00357941" w:rsidRPr="0084175C" w:rsidRDefault="00357941" w:rsidP="00D92E3B">
      <w:pPr>
        <w:widowControl w:val="0"/>
        <w:ind w:left="0" w:firstLine="0"/>
        <w:rPr>
          <w:b/>
          <w:szCs w:val="22"/>
        </w:rPr>
      </w:pPr>
    </w:p>
    <w:p w14:paraId="4EA40BD5" w14:textId="77777777" w:rsidR="00C57FB2" w:rsidRPr="0084175C" w:rsidRDefault="000529FB" w:rsidP="00D92E3B">
      <w:pPr>
        <w:widowControl w:val="0"/>
        <w:tabs>
          <w:tab w:val="left" w:pos="3969"/>
        </w:tabs>
        <w:ind w:left="0" w:firstLine="0"/>
        <w:rPr>
          <w:szCs w:val="22"/>
        </w:rPr>
      </w:pPr>
      <w:r>
        <w:rPr>
          <w:szCs w:val="22"/>
        </w:rPr>
        <w:t>J</w:t>
      </w:r>
      <w:r w:rsidR="00C57FB2" w:rsidRPr="0084175C">
        <w:rPr>
          <w:szCs w:val="22"/>
        </w:rPr>
        <w:t xml:space="preserve">ak każdy lek, </w:t>
      </w:r>
      <w:r w:rsidR="006559D7">
        <w:rPr>
          <w:szCs w:val="22"/>
        </w:rPr>
        <w:t>lek</w:t>
      </w:r>
      <w:r>
        <w:rPr>
          <w:szCs w:val="22"/>
        </w:rPr>
        <w:t xml:space="preserve"> ten</w:t>
      </w:r>
      <w:r w:rsidR="006559D7" w:rsidRPr="0084175C">
        <w:rPr>
          <w:szCs w:val="22"/>
        </w:rPr>
        <w:t xml:space="preserve"> </w:t>
      </w:r>
      <w:r w:rsidR="00C57FB2" w:rsidRPr="0084175C">
        <w:rPr>
          <w:szCs w:val="22"/>
        </w:rPr>
        <w:t>może powodować działania niepożądane,</w:t>
      </w:r>
      <w:r w:rsidR="00C57FB2" w:rsidRPr="0084175C">
        <w:rPr>
          <w:noProof/>
          <w:szCs w:val="22"/>
        </w:rPr>
        <w:t xml:space="preserve"> chociaż nie u każdego one wystąpią</w:t>
      </w:r>
      <w:r w:rsidR="00C57FB2" w:rsidRPr="0084175C">
        <w:rPr>
          <w:szCs w:val="22"/>
        </w:rPr>
        <w:t xml:space="preserve">. </w:t>
      </w:r>
    </w:p>
    <w:p w14:paraId="0666CA4A" w14:textId="77777777" w:rsidR="00C57FB2" w:rsidRPr="0084175C" w:rsidRDefault="00C57FB2" w:rsidP="00D92E3B">
      <w:pPr>
        <w:widowControl w:val="0"/>
        <w:tabs>
          <w:tab w:val="left" w:pos="3969"/>
        </w:tabs>
        <w:ind w:left="0" w:firstLine="0"/>
        <w:rPr>
          <w:szCs w:val="22"/>
        </w:rPr>
      </w:pPr>
    </w:p>
    <w:p w14:paraId="306B3F8B" w14:textId="77777777" w:rsidR="00C57FB2" w:rsidRPr="0084175C" w:rsidRDefault="00C57FB2" w:rsidP="00D92E3B">
      <w:pPr>
        <w:widowControl w:val="0"/>
        <w:tabs>
          <w:tab w:val="left" w:pos="3969"/>
        </w:tabs>
        <w:ind w:left="0" w:firstLine="0"/>
        <w:rPr>
          <w:szCs w:val="22"/>
        </w:rPr>
      </w:pPr>
      <w:r w:rsidRPr="0084175C">
        <w:rPr>
          <w:szCs w:val="22"/>
        </w:rPr>
        <w:lastRenderedPageBreak/>
        <w:t xml:space="preserve">Podczas leczenia zakażenia HIV nie zawsze jest możliwe stwierdzenie, czy jakiś objaw niepożądany został spowodowany przez lek Kivexa, inne przyjmowane w tym samym czasie leki, czy przez zakażenie HIV. </w:t>
      </w:r>
      <w:r w:rsidRPr="0084175C">
        <w:rPr>
          <w:b/>
        </w:rPr>
        <w:t>Z tego powodu bardzo ważne jest, aby poinformować lekarza o wszelkich zmianach w</w:t>
      </w:r>
      <w:r w:rsidRPr="0084175C">
        <w:rPr>
          <w:b/>
          <w:szCs w:val="22"/>
        </w:rPr>
        <w:t> </w:t>
      </w:r>
      <w:r w:rsidRPr="0084175C">
        <w:rPr>
          <w:b/>
        </w:rPr>
        <w:t>stanie zdrowia.</w:t>
      </w:r>
    </w:p>
    <w:p w14:paraId="1D7175FD" w14:textId="77777777" w:rsidR="00C57FB2" w:rsidRDefault="00C57FB2" w:rsidP="00D92E3B">
      <w:pPr>
        <w:widowControl w:val="0"/>
        <w:ind w:left="0" w:firstLine="0"/>
        <w:rPr>
          <w:b/>
          <w:szCs w:val="22"/>
        </w:rPr>
      </w:pPr>
    </w:p>
    <w:p w14:paraId="24C8311F" w14:textId="77777777" w:rsidR="00A1697D" w:rsidRDefault="00A1697D" w:rsidP="002062A9">
      <w:pPr>
        <w:widowControl w:val="0"/>
        <w:ind w:firstLine="0"/>
        <w:rPr>
          <w:szCs w:val="22"/>
        </w:rPr>
      </w:pPr>
      <w:r w:rsidRPr="00A411A1">
        <w:t xml:space="preserve">Nawet u </w:t>
      </w:r>
      <w:r w:rsidRPr="00A411A1">
        <w:rPr>
          <w:szCs w:val="22"/>
        </w:rPr>
        <w:t xml:space="preserve">pacjentów, którzy nie mają genu </w:t>
      </w:r>
      <w:r w:rsidRPr="00A411A1">
        <w:rPr>
          <w:color w:val="000000"/>
        </w:rPr>
        <w:t>HLA-B*5701</w:t>
      </w:r>
      <w:r w:rsidR="00C61552">
        <w:rPr>
          <w:color w:val="000000"/>
        </w:rPr>
        <w:t xml:space="preserve">, </w:t>
      </w:r>
      <w:r w:rsidRPr="00A411A1">
        <w:rPr>
          <w:color w:val="000000"/>
        </w:rPr>
        <w:t xml:space="preserve">może wystąpić </w:t>
      </w:r>
      <w:r w:rsidRPr="00A411A1">
        <w:rPr>
          <w:b/>
          <w:color w:val="000000"/>
        </w:rPr>
        <w:t xml:space="preserve">reakcja nadwrażliwości </w:t>
      </w:r>
      <w:r w:rsidRPr="00A411A1">
        <w:rPr>
          <w:color w:val="000000"/>
        </w:rPr>
        <w:t>(ciężka reakcja uczuleniowa), opisana w tej ulotce w tabeli „Reakcje nadwrażliwości”.</w:t>
      </w:r>
      <w:r w:rsidR="00C57FB2" w:rsidRPr="0084175C">
        <w:rPr>
          <w:szCs w:val="22"/>
        </w:rPr>
        <w:t xml:space="preserve"> </w:t>
      </w:r>
    </w:p>
    <w:p w14:paraId="2F112D4E" w14:textId="77777777" w:rsidR="00A1697D" w:rsidRDefault="00A1697D" w:rsidP="00A1697D">
      <w:pPr>
        <w:widowControl w:val="0"/>
        <w:ind w:left="426" w:firstLine="0"/>
        <w:rPr>
          <w:b/>
          <w:szCs w:val="22"/>
        </w:rPr>
      </w:pPr>
    </w:p>
    <w:p w14:paraId="4103E845" w14:textId="77777777" w:rsidR="00C57FB2" w:rsidRPr="0084175C" w:rsidRDefault="00C57FB2" w:rsidP="002062A9">
      <w:pPr>
        <w:widowControl w:val="0"/>
        <w:ind w:firstLine="0"/>
        <w:rPr>
          <w:b/>
        </w:rPr>
      </w:pPr>
      <w:r w:rsidRPr="0084175C">
        <w:rPr>
          <w:b/>
          <w:szCs w:val="22"/>
        </w:rPr>
        <w:t>Bardzo ważne jest, aby przeczytać</w:t>
      </w:r>
      <w:r w:rsidRPr="0084175C">
        <w:rPr>
          <w:b/>
        </w:rPr>
        <w:t xml:space="preserve"> i </w:t>
      </w:r>
      <w:r w:rsidRPr="0084175C">
        <w:rPr>
          <w:b/>
          <w:szCs w:val="22"/>
        </w:rPr>
        <w:t>zrozumieć treść</w:t>
      </w:r>
      <w:r w:rsidRPr="0084175C">
        <w:rPr>
          <w:b/>
        </w:rPr>
        <w:t xml:space="preserve"> informacji </w:t>
      </w:r>
      <w:r w:rsidRPr="0084175C">
        <w:rPr>
          <w:b/>
          <w:szCs w:val="22"/>
        </w:rPr>
        <w:t>na temat</w:t>
      </w:r>
      <w:r w:rsidRPr="0084175C">
        <w:rPr>
          <w:b/>
        </w:rPr>
        <w:t xml:space="preserve"> tej ciężkiej reakcji.</w:t>
      </w:r>
    </w:p>
    <w:p w14:paraId="4DF27E3A" w14:textId="77777777" w:rsidR="00C57FB2" w:rsidRPr="0084175C" w:rsidRDefault="00C57FB2" w:rsidP="00D92E3B">
      <w:pPr>
        <w:widowControl w:val="0"/>
        <w:ind w:left="0" w:firstLine="0"/>
        <w:rPr>
          <w:szCs w:val="22"/>
        </w:rPr>
      </w:pPr>
    </w:p>
    <w:p w14:paraId="6AE144C5" w14:textId="77777777" w:rsidR="00C57FB2" w:rsidRPr="0084175C" w:rsidRDefault="00C57FB2" w:rsidP="00D92E3B">
      <w:pPr>
        <w:widowControl w:val="0"/>
        <w:ind w:left="0" w:firstLine="0"/>
        <w:rPr>
          <w:szCs w:val="22"/>
        </w:rPr>
      </w:pPr>
      <w:r w:rsidRPr="0084175C">
        <w:rPr>
          <w:b/>
          <w:szCs w:val="22"/>
        </w:rPr>
        <w:t>Oprócz wymienionych poniżej działań niepożądanych leku Kivexa</w:t>
      </w:r>
      <w:r w:rsidR="00BF6517">
        <w:rPr>
          <w:b/>
          <w:szCs w:val="22"/>
        </w:rPr>
        <w:t>,</w:t>
      </w:r>
      <w:r w:rsidRPr="0084175C">
        <w:rPr>
          <w:szCs w:val="22"/>
        </w:rPr>
        <w:t xml:space="preserve"> podczas stosowania skojarzonego leczenia zakażenia HIV mogą wystąpić także inne objawy. </w:t>
      </w:r>
    </w:p>
    <w:p w14:paraId="5F182144" w14:textId="77777777" w:rsidR="00C57FB2" w:rsidRPr="0084175C" w:rsidRDefault="00C57FB2" w:rsidP="002062A9">
      <w:pPr>
        <w:widowControl w:val="0"/>
        <w:spacing w:line="260" w:lineRule="exact"/>
        <w:ind w:firstLine="0"/>
        <w:rPr>
          <w:b/>
          <w:szCs w:val="22"/>
        </w:rPr>
      </w:pPr>
      <w:r w:rsidRPr="0084175C">
        <w:rPr>
          <w:szCs w:val="22"/>
        </w:rPr>
        <w:t>Ważne jest, aby przeczytać informację ‘Inne możliwe działania niepożądane skojarzonego leczenia zakażenia HIV’, zamieszczoną poniżej.</w:t>
      </w:r>
    </w:p>
    <w:p w14:paraId="3BC11687" w14:textId="77777777" w:rsidR="00C57FB2" w:rsidRPr="0084175C" w:rsidRDefault="00C57FB2" w:rsidP="00D92E3B">
      <w:pPr>
        <w:widowControl w:val="0"/>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42"/>
      </w:tblGrid>
      <w:tr w:rsidR="00C57FB2" w:rsidRPr="0084175C" w14:paraId="7DAD81FD" w14:textId="77777777">
        <w:trPr>
          <w:trHeight w:val="272"/>
        </w:trPr>
        <w:tc>
          <w:tcPr>
            <w:tcW w:w="9142" w:type="dxa"/>
          </w:tcPr>
          <w:p w14:paraId="798A174D" w14:textId="77777777" w:rsidR="00C57FB2" w:rsidRPr="0084175C" w:rsidRDefault="00C57FB2" w:rsidP="00D92E3B">
            <w:pPr>
              <w:widowControl w:val="0"/>
              <w:tabs>
                <w:tab w:val="left" w:pos="3969"/>
              </w:tabs>
              <w:ind w:left="0" w:firstLine="0"/>
              <w:rPr>
                <w:b/>
                <w:szCs w:val="22"/>
              </w:rPr>
            </w:pPr>
            <w:r w:rsidRPr="0084175C">
              <w:rPr>
                <w:b/>
                <w:szCs w:val="22"/>
              </w:rPr>
              <w:t>Reakcje nadwrażliwości</w:t>
            </w:r>
          </w:p>
          <w:p w14:paraId="41ACD225" w14:textId="77777777" w:rsidR="00C57FB2" w:rsidRPr="0084175C" w:rsidRDefault="00C57FB2" w:rsidP="00D92E3B">
            <w:pPr>
              <w:widowControl w:val="0"/>
              <w:tabs>
                <w:tab w:val="left" w:pos="3969"/>
              </w:tabs>
              <w:ind w:left="0" w:firstLine="0"/>
              <w:rPr>
                <w:b/>
                <w:sz w:val="16"/>
                <w:szCs w:val="16"/>
              </w:rPr>
            </w:pPr>
          </w:p>
          <w:p w14:paraId="1E06A1F2" w14:textId="77777777" w:rsidR="00C57FB2" w:rsidRPr="0084175C" w:rsidRDefault="00C57FB2" w:rsidP="00D92E3B">
            <w:pPr>
              <w:widowControl w:val="0"/>
              <w:tabs>
                <w:tab w:val="left" w:pos="3969"/>
              </w:tabs>
              <w:ind w:left="0" w:firstLine="0"/>
              <w:rPr>
                <w:szCs w:val="22"/>
              </w:rPr>
            </w:pPr>
            <w:r w:rsidRPr="0084175C">
              <w:rPr>
                <w:b/>
                <w:szCs w:val="22"/>
              </w:rPr>
              <w:t xml:space="preserve">Kivexa </w:t>
            </w:r>
            <w:r w:rsidRPr="0084175C">
              <w:rPr>
                <w:szCs w:val="22"/>
              </w:rPr>
              <w:t>zawiera</w:t>
            </w:r>
            <w:r w:rsidRPr="0084175C">
              <w:rPr>
                <w:b/>
                <w:szCs w:val="22"/>
              </w:rPr>
              <w:t xml:space="preserve"> abakawir</w:t>
            </w:r>
            <w:r w:rsidRPr="0084175C">
              <w:rPr>
                <w:szCs w:val="22"/>
              </w:rPr>
              <w:t xml:space="preserve"> (który jest również substancją czynną lek</w:t>
            </w:r>
            <w:r w:rsidR="00401CCA">
              <w:rPr>
                <w:szCs w:val="22"/>
              </w:rPr>
              <w:t>ów</w:t>
            </w:r>
            <w:r w:rsidRPr="0084175C">
              <w:rPr>
                <w:szCs w:val="22"/>
              </w:rPr>
              <w:t xml:space="preserve"> </w:t>
            </w:r>
            <w:r w:rsidRPr="0084175C">
              <w:rPr>
                <w:b/>
                <w:szCs w:val="22"/>
              </w:rPr>
              <w:t>Trizivir</w:t>
            </w:r>
            <w:r w:rsidR="00A1697D">
              <w:rPr>
                <w:b/>
                <w:szCs w:val="22"/>
              </w:rPr>
              <w:t>, Triumeq</w:t>
            </w:r>
            <w:r w:rsidRPr="0084175C">
              <w:rPr>
                <w:szCs w:val="22"/>
              </w:rPr>
              <w:t xml:space="preserve"> i </w:t>
            </w:r>
            <w:r w:rsidRPr="0084175C">
              <w:rPr>
                <w:b/>
                <w:szCs w:val="22"/>
              </w:rPr>
              <w:t>Ziagen</w:t>
            </w:r>
            <w:r w:rsidRPr="0084175C">
              <w:rPr>
                <w:szCs w:val="22"/>
              </w:rPr>
              <w:t>).</w:t>
            </w:r>
            <w:r w:rsidR="00A1697D">
              <w:rPr>
                <w:szCs w:val="22"/>
              </w:rPr>
              <w:t xml:space="preserve"> </w:t>
            </w:r>
            <w:r w:rsidR="00A1697D" w:rsidRPr="00063700">
              <w:rPr>
                <w:szCs w:val="22"/>
              </w:rPr>
              <w:t>Abakawir może wywoływać ciężką reakcję uczuleniową znaną jako reakcja nadwrażliwości. Te reakcje nadwrażliwości obserwowano częściej u pacjentów przyjmujących leki zawierające abakawir.</w:t>
            </w:r>
          </w:p>
          <w:p w14:paraId="7F7F85D8" w14:textId="77777777" w:rsidR="00C57FB2" w:rsidRPr="0084175C" w:rsidRDefault="00C57FB2" w:rsidP="00D92E3B">
            <w:pPr>
              <w:widowControl w:val="0"/>
              <w:tabs>
                <w:tab w:val="left" w:pos="3969"/>
              </w:tabs>
              <w:ind w:left="0" w:firstLine="0"/>
              <w:rPr>
                <w:szCs w:val="22"/>
              </w:rPr>
            </w:pPr>
          </w:p>
          <w:p w14:paraId="5A3EB3DE" w14:textId="77777777" w:rsidR="00C57FB2" w:rsidRPr="0084175C" w:rsidRDefault="00C57FB2" w:rsidP="00D92E3B">
            <w:pPr>
              <w:widowControl w:val="0"/>
              <w:tabs>
                <w:tab w:val="left" w:pos="3969"/>
              </w:tabs>
              <w:ind w:left="0" w:firstLine="0"/>
              <w:rPr>
                <w:b/>
                <w:szCs w:val="22"/>
              </w:rPr>
            </w:pPr>
            <w:r w:rsidRPr="0084175C">
              <w:rPr>
                <w:b/>
                <w:szCs w:val="22"/>
              </w:rPr>
              <w:t>U kogo mogą wystąpić te reakcje?</w:t>
            </w:r>
          </w:p>
          <w:p w14:paraId="328723FD" w14:textId="77777777" w:rsidR="00C57FB2" w:rsidRPr="0084175C" w:rsidRDefault="00C57FB2" w:rsidP="00D92E3B">
            <w:pPr>
              <w:widowControl w:val="0"/>
              <w:tabs>
                <w:tab w:val="left" w:pos="3969"/>
              </w:tabs>
              <w:ind w:left="0" w:firstLine="0"/>
              <w:rPr>
                <w:szCs w:val="22"/>
              </w:rPr>
            </w:pPr>
            <w:r w:rsidRPr="0084175C">
              <w:rPr>
                <w:szCs w:val="22"/>
              </w:rPr>
              <w:t>U każdego pacjenta przyjmującego lek Kivexa</w:t>
            </w:r>
            <w:r w:rsidRPr="0084175C" w:rsidDel="00E2739C">
              <w:rPr>
                <w:szCs w:val="22"/>
              </w:rPr>
              <w:t xml:space="preserve"> </w:t>
            </w:r>
            <w:r w:rsidRPr="0084175C">
              <w:rPr>
                <w:szCs w:val="22"/>
              </w:rPr>
              <w:t>może wystąpić reakcja nadwrażliwości na abakawir, mogąca zagrażać życiu,</w:t>
            </w:r>
            <w:r w:rsidRPr="0084175C">
              <w:rPr>
                <w:b/>
                <w:szCs w:val="22"/>
              </w:rPr>
              <w:t xml:space="preserve"> </w:t>
            </w:r>
            <w:r w:rsidRPr="0084175C">
              <w:rPr>
                <w:szCs w:val="22"/>
              </w:rPr>
              <w:t>jeśli przyjmowanie leku Kivexa będzie kontynuowane.</w:t>
            </w:r>
          </w:p>
          <w:p w14:paraId="057C80AC" w14:textId="77777777" w:rsidR="00C57FB2" w:rsidRPr="0084175C" w:rsidRDefault="00C57FB2" w:rsidP="00D92E3B">
            <w:pPr>
              <w:widowControl w:val="0"/>
              <w:tabs>
                <w:tab w:val="left" w:pos="3969"/>
              </w:tabs>
              <w:ind w:left="0" w:firstLine="0"/>
              <w:rPr>
                <w:szCs w:val="22"/>
              </w:rPr>
            </w:pPr>
          </w:p>
          <w:p w14:paraId="1460FF35" w14:textId="77777777" w:rsidR="00C57FB2" w:rsidRPr="0084175C" w:rsidRDefault="00C57FB2" w:rsidP="00D92E3B">
            <w:pPr>
              <w:widowControl w:val="0"/>
              <w:tabs>
                <w:tab w:val="left" w:pos="3969"/>
              </w:tabs>
              <w:ind w:left="0" w:firstLine="0"/>
              <w:rPr>
                <w:b/>
                <w:szCs w:val="22"/>
              </w:rPr>
            </w:pPr>
            <w:r w:rsidRPr="0084175C">
              <w:rPr>
                <w:szCs w:val="22"/>
              </w:rPr>
              <w:t xml:space="preserve">Prawdopodobieństwo wystąpienia </w:t>
            </w:r>
            <w:r w:rsidR="00E97D14" w:rsidRPr="0084175C">
              <w:rPr>
                <w:szCs w:val="22"/>
              </w:rPr>
              <w:t xml:space="preserve">tej </w:t>
            </w:r>
            <w:r w:rsidRPr="0084175C">
              <w:rPr>
                <w:szCs w:val="22"/>
              </w:rPr>
              <w:t xml:space="preserve">reakcji jest większe u ludzi mających gen zwany </w:t>
            </w:r>
            <w:r w:rsidRPr="0084175C">
              <w:rPr>
                <w:b/>
                <w:szCs w:val="22"/>
              </w:rPr>
              <w:t>HLA</w:t>
            </w:r>
            <w:r w:rsidRPr="0084175C">
              <w:rPr>
                <w:b/>
                <w:szCs w:val="22"/>
              </w:rPr>
              <w:noBreakHyphen/>
              <w:t>B*5701</w:t>
            </w:r>
            <w:r w:rsidRPr="0084175C">
              <w:rPr>
                <w:szCs w:val="22"/>
              </w:rPr>
              <w:t xml:space="preserve"> (jednakże nawet jeśli pacjent nie ma tego genu, reakcja nadwrażliwości może wystąpić). Zanim lekarz przepisze lek Kivexa pacjentowi, powinien zbadać</w:t>
            </w:r>
            <w:r w:rsidR="00401CCA">
              <w:rPr>
                <w:szCs w:val="22"/>
              </w:rPr>
              <w:t>,</w:t>
            </w:r>
            <w:r w:rsidRPr="0084175C">
              <w:rPr>
                <w:szCs w:val="22"/>
              </w:rPr>
              <w:t xml:space="preserve"> czy pacjent ma ten gen. </w:t>
            </w:r>
            <w:r w:rsidRPr="0084175C">
              <w:rPr>
                <w:b/>
                <w:szCs w:val="22"/>
              </w:rPr>
              <w:t>Jeżeli pacjent wie, że ma ten gen, powinien poinformować o tym lekarza przed rozpoczęciem przyjmowania leku Kivexa.</w:t>
            </w:r>
          </w:p>
          <w:p w14:paraId="682B5AFC" w14:textId="77777777" w:rsidR="00C57FB2" w:rsidRDefault="00C57FB2" w:rsidP="00D92E3B">
            <w:pPr>
              <w:widowControl w:val="0"/>
              <w:tabs>
                <w:tab w:val="left" w:pos="3969"/>
              </w:tabs>
              <w:ind w:left="0" w:firstLine="0"/>
              <w:rPr>
                <w:szCs w:val="22"/>
              </w:rPr>
            </w:pPr>
          </w:p>
          <w:p w14:paraId="624E615E" w14:textId="77777777" w:rsidR="00A1697D" w:rsidRPr="003B5244" w:rsidRDefault="00A1697D" w:rsidP="001E4060">
            <w:pPr>
              <w:widowControl w:val="0"/>
              <w:tabs>
                <w:tab w:val="left" w:pos="3969"/>
              </w:tabs>
              <w:ind w:left="0" w:firstLine="0"/>
              <w:rPr>
                <w:szCs w:val="22"/>
              </w:rPr>
            </w:pPr>
            <w:r w:rsidRPr="003B5244">
              <w:t>Reakcja nadwrażliwości rozwinęła się u</w:t>
            </w:r>
            <w:r w:rsidRPr="003B5244">
              <w:rPr>
                <w:szCs w:val="22"/>
              </w:rPr>
              <w:t xml:space="preserve"> około 3 do 4 na każdych 100 pacjentów </w:t>
            </w:r>
            <w:r w:rsidRPr="003B5244">
              <w:t xml:space="preserve">bez genu zwanego </w:t>
            </w:r>
            <w:r w:rsidRPr="003B5244">
              <w:rPr>
                <w:color w:val="000000"/>
              </w:rPr>
              <w:t xml:space="preserve">HLA-B*5701, </w:t>
            </w:r>
            <w:r w:rsidRPr="003B5244">
              <w:t>otrzymujących abakawir w badaniu klinicznym.</w:t>
            </w:r>
          </w:p>
          <w:p w14:paraId="73FA3B98" w14:textId="77777777" w:rsidR="00A1697D" w:rsidRPr="0084175C" w:rsidRDefault="00A1697D" w:rsidP="00D92E3B">
            <w:pPr>
              <w:widowControl w:val="0"/>
              <w:tabs>
                <w:tab w:val="left" w:pos="3969"/>
              </w:tabs>
              <w:ind w:left="0" w:firstLine="0"/>
              <w:rPr>
                <w:szCs w:val="22"/>
              </w:rPr>
            </w:pPr>
          </w:p>
          <w:p w14:paraId="61CD3E5D" w14:textId="77777777" w:rsidR="00C57FB2" w:rsidRPr="0084175C" w:rsidRDefault="00C57FB2" w:rsidP="00D92E3B">
            <w:pPr>
              <w:widowControl w:val="0"/>
              <w:tabs>
                <w:tab w:val="left" w:pos="3969"/>
              </w:tabs>
              <w:ind w:left="0" w:firstLine="0"/>
              <w:rPr>
                <w:b/>
                <w:szCs w:val="22"/>
              </w:rPr>
            </w:pPr>
            <w:r w:rsidRPr="0084175C">
              <w:rPr>
                <w:b/>
                <w:szCs w:val="22"/>
              </w:rPr>
              <w:t>Jakie są objawy?</w:t>
            </w:r>
          </w:p>
          <w:p w14:paraId="19DE5146" w14:textId="77777777" w:rsidR="00C57FB2" w:rsidRPr="0084175C" w:rsidRDefault="00C57FB2" w:rsidP="00D92E3B">
            <w:pPr>
              <w:widowControl w:val="0"/>
              <w:tabs>
                <w:tab w:val="left" w:pos="3969"/>
              </w:tabs>
              <w:ind w:left="0" w:firstLine="0"/>
              <w:rPr>
                <w:szCs w:val="22"/>
              </w:rPr>
            </w:pPr>
            <w:r w:rsidRPr="0084175C">
              <w:rPr>
                <w:szCs w:val="22"/>
              </w:rPr>
              <w:t>Najczęściej obserwowane objawy tej reakcji, to:</w:t>
            </w:r>
          </w:p>
          <w:p w14:paraId="00E0BBF5" w14:textId="77777777" w:rsidR="00C57FB2" w:rsidRPr="0084175C" w:rsidRDefault="00C57FB2" w:rsidP="002062A9">
            <w:pPr>
              <w:widowControl w:val="0"/>
              <w:numPr>
                <w:ilvl w:val="0"/>
                <w:numId w:val="13"/>
              </w:numPr>
              <w:tabs>
                <w:tab w:val="clear" w:pos="360"/>
              </w:tabs>
              <w:ind w:left="567" w:hanging="567"/>
              <w:rPr>
                <w:szCs w:val="22"/>
              </w:rPr>
            </w:pPr>
            <w:r w:rsidRPr="0084175C">
              <w:rPr>
                <w:b/>
                <w:szCs w:val="22"/>
              </w:rPr>
              <w:t>gorączka</w:t>
            </w:r>
            <w:r w:rsidRPr="0084175C">
              <w:rPr>
                <w:szCs w:val="22"/>
              </w:rPr>
              <w:t xml:space="preserve"> (wysoka temperatura) i </w:t>
            </w:r>
            <w:r w:rsidRPr="0084175C">
              <w:rPr>
                <w:b/>
                <w:szCs w:val="22"/>
              </w:rPr>
              <w:t>wysypka skórna</w:t>
            </w:r>
            <w:r w:rsidRPr="0084175C">
              <w:rPr>
                <w:szCs w:val="22"/>
              </w:rPr>
              <w:t>.</w:t>
            </w:r>
          </w:p>
          <w:p w14:paraId="48974B18" w14:textId="77777777" w:rsidR="00BF6517" w:rsidRDefault="00BF6517" w:rsidP="00D92E3B">
            <w:pPr>
              <w:widowControl w:val="0"/>
              <w:tabs>
                <w:tab w:val="left" w:pos="3969"/>
              </w:tabs>
              <w:ind w:left="0" w:firstLine="0"/>
              <w:rPr>
                <w:szCs w:val="22"/>
              </w:rPr>
            </w:pPr>
          </w:p>
          <w:p w14:paraId="6F28AE2F" w14:textId="77777777" w:rsidR="00C57FB2" w:rsidRPr="0084175C" w:rsidRDefault="00C57FB2" w:rsidP="00D92E3B">
            <w:pPr>
              <w:widowControl w:val="0"/>
              <w:tabs>
                <w:tab w:val="left" w:pos="3969"/>
              </w:tabs>
              <w:ind w:left="0" w:firstLine="0"/>
              <w:rPr>
                <w:szCs w:val="22"/>
              </w:rPr>
            </w:pPr>
            <w:r w:rsidRPr="0084175C">
              <w:rPr>
                <w:szCs w:val="22"/>
              </w:rPr>
              <w:t xml:space="preserve">Innymi często obserwowanymi objawami są: </w:t>
            </w:r>
          </w:p>
          <w:p w14:paraId="06AF3DE9" w14:textId="77777777" w:rsidR="00C57FB2" w:rsidRPr="0084175C" w:rsidRDefault="00C57FB2" w:rsidP="002062A9">
            <w:pPr>
              <w:widowControl w:val="0"/>
              <w:numPr>
                <w:ilvl w:val="0"/>
                <w:numId w:val="13"/>
              </w:numPr>
              <w:tabs>
                <w:tab w:val="clear" w:pos="360"/>
              </w:tabs>
              <w:ind w:left="567" w:hanging="567"/>
              <w:rPr>
                <w:szCs w:val="22"/>
              </w:rPr>
            </w:pPr>
            <w:r w:rsidRPr="0084175C">
              <w:rPr>
                <w:szCs w:val="22"/>
              </w:rPr>
              <w:t>nudności, wymioty, biegunka, bóle brzucha (żołądka) i silne zmęczenie.</w:t>
            </w:r>
          </w:p>
          <w:p w14:paraId="0BE6B870" w14:textId="77777777" w:rsidR="00BF6517" w:rsidRDefault="00BF6517" w:rsidP="00D92E3B">
            <w:pPr>
              <w:widowControl w:val="0"/>
              <w:tabs>
                <w:tab w:val="left" w:pos="3969"/>
              </w:tabs>
              <w:ind w:left="0" w:firstLine="0"/>
              <w:rPr>
                <w:szCs w:val="22"/>
              </w:rPr>
            </w:pPr>
          </w:p>
          <w:p w14:paraId="2D3E5B48" w14:textId="77777777" w:rsidR="00C57FB2" w:rsidRPr="0084175C" w:rsidRDefault="00C57FB2" w:rsidP="00D92E3B">
            <w:pPr>
              <w:widowControl w:val="0"/>
              <w:tabs>
                <w:tab w:val="left" w:pos="3969"/>
              </w:tabs>
              <w:ind w:left="0" w:firstLine="0"/>
              <w:rPr>
                <w:szCs w:val="22"/>
              </w:rPr>
            </w:pPr>
            <w:r w:rsidRPr="0084175C">
              <w:rPr>
                <w:szCs w:val="22"/>
              </w:rPr>
              <w:t>Inne objawy mogą obejmować:</w:t>
            </w:r>
          </w:p>
          <w:p w14:paraId="4C40B4A5" w14:textId="77777777" w:rsidR="00C57FB2" w:rsidRPr="0084175C" w:rsidRDefault="001E4060" w:rsidP="001E4060">
            <w:pPr>
              <w:widowControl w:val="0"/>
              <w:tabs>
                <w:tab w:val="left" w:pos="3969"/>
              </w:tabs>
              <w:ind w:left="0" w:firstLine="0"/>
              <w:rPr>
                <w:szCs w:val="22"/>
              </w:rPr>
            </w:pPr>
            <w:r>
              <w:rPr>
                <w:szCs w:val="22"/>
              </w:rPr>
              <w:t>B</w:t>
            </w:r>
            <w:r w:rsidR="00C57FB2" w:rsidRPr="0084175C">
              <w:rPr>
                <w:szCs w:val="22"/>
              </w:rPr>
              <w:t xml:space="preserve">óle stawów lub mięśni, obrzęk szyi, </w:t>
            </w:r>
            <w:r w:rsidR="003F3B9D">
              <w:rPr>
                <w:szCs w:val="22"/>
              </w:rPr>
              <w:t>duszność</w:t>
            </w:r>
            <w:r w:rsidR="00C57FB2" w:rsidRPr="0084175C">
              <w:rPr>
                <w:szCs w:val="22"/>
              </w:rPr>
              <w:t>, ból gardła, kaszel</w:t>
            </w:r>
            <w:r w:rsidR="003F3B9D">
              <w:rPr>
                <w:szCs w:val="22"/>
              </w:rPr>
              <w:t>,</w:t>
            </w:r>
            <w:r w:rsidR="00C57FB2" w:rsidRPr="0084175C">
              <w:rPr>
                <w:szCs w:val="22"/>
              </w:rPr>
              <w:t xml:space="preserve"> </w:t>
            </w:r>
            <w:r>
              <w:rPr>
                <w:szCs w:val="22"/>
              </w:rPr>
              <w:t>sporadycznie</w:t>
            </w:r>
            <w:r w:rsidR="00C57FB2" w:rsidRPr="0084175C">
              <w:rPr>
                <w:szCs w:val="22"/>
              </w:rPr>
              <w:t xml:space="preserve"> ból głowy</w:t>
            </w:r>
            <w:r>
              <w:rPr>
                <w:szCs w:val="22"/>
              </w:rPr>
              <w:t xml:space="preserve">, </w:t>
            </w:r>
          </w:p>
          <w:p w14:paraId="695EEF76" w14:textId="77777777" w:rsidR="00C57FB2" w:rsidRPr="0084175C" w:rsidRDefault="00C57FB2" w:rsidP="001E4060">
            <w:pPr>
              <w:widowControl w:val="0"/>
              <w:tabs>
                <w:tab w:val="left" w:pos="3969"/>
              </w:tabs>
              <w:ind w:left="0" w:firstLine="0"/>
              <w:rPr>
                <w:szCs w:val="22"/>
              </w:rPr>
            </w:pPr>
            <w:r w:rsidRPr="0084175C">
              <w:rPr>
                <w:szCs w:val="22"/>
              </w:rPr>
              <w:t>stan zapalny oczu (zapalenie spojówek), owrzodzenie jamy ustnej</w:t>
            </w:r>
            <w:r w:rsidR="00B11171">
              <w:rPr>
                <w:szCs w:val="22"/>
              </w:rPr>
              <w:t xml:space="preserve">, </w:t>
            </w:r>
            <w:r w:rsidRPr="0084175C">
              <w:rPr>
                <w:szCs w:val="22"/>
              </w:rPr>
              <w:t>niskie ciśnienie krwi</w:t>
            </w:r>
            <w:r w:rsidR="00B11171">
              <w:rPr>
                <w:szCs w:val="22"/>
              </w:rPr>
              <w:t>, mrowienie lub drętwienie dłoni lub stóp</w:t>
            </w:r>
            <w:r w:rsidRPr="0084175C">
              <w:rPr>
                <w:szCs w:val="22"/>
              </w:rPr>
              <w:t>.</w:t>
            </w:r>
          </w:p>
          <w:p w14:paraId="7A1573AE" w14:textId="77777777" w:rsidR="00C57FB2" w:rsidRPr="0084175C" w:rsidRDefault="00C57FB2" w:rsidP="00D92E3B">
            <w:pPr>
              <w:widowControl w:val="0"/>
              <w:tabs>
                <w:tab w:val="left" w:pos="3969"/>
              </w:tabs>
              <w:ind w:left="0" w:firstLine="0"/>
              <w:rPr>
                <w:szCs w:val="22"/>
              </w:rPr>
            </w:pPr>
          </w:p>
          <w:p w14:paraId="2403D70B" w14:textId="77777777" w:rsidR="00C57FB2" w:rsidRPr="0084175C" w:rsidRDefault="00C57FB2" w:rsidP="00D92E3B">
            <w:pPr>
              <w:widowControl w:val="0"/>
              <w:tabs>
                <w:tab w:val="left" w:pos="3969"/>
              </w:tabs>
              <w:ind w:left="0" w:firstLine="0"/>
              <w:rPr>
                <w:szCs w:val="22"/>
              </w:rPr>
            </w:pPr>
            <w:r w:rsidRPr="0084175C">
              <w:rPr>
                <w:b/>
                <w:szCs w:val="22"/>
              </w:rPr>
              <w:t>Kiedy mogą wystąpić te reakcje?</w:t>
            </w:r>
          </w:p>
          <w:p w14:paraId="425D8C26" w14:textId="77777777" w:rsidR="00C57FB2" w:rsidRPr="0084175C" w:rsidRDefault="00C57FB2" w:rsidP="00D92E3B">
            <w:pPr>
              <w:pStyle w:val="BodyText3"/>
              <w:widowControl w:val="0"/>
              <w:spacing w:line="240" w:lineRule="auto"/>
              <w:jc w:val="left"/>
              <w:rPr>
                <w:szCs w:val="22"/>
                <w:lang w:val="pl-PL"/>
              </w:rPr>
            </w:pPr>
            <w:r w:rsidRPr="0084175C">
              <w:rPr>
                <w:b w:val="0"/>
                <w:i w:val="0"/>
                <w:szCs w:val="22"/>
                <w:lang w:val="pl-PL"/>
              </w:rPr>
              <w:t xml:space="preserve">Objawy reakcji alergicznej mogą pojawić się w dowolnym momencie stosowania leku Kivexa, </w:t>
            </w:r>
            <w:r w:rsidR="00AA1C67" w:rsidRPr="0084175C">
              <w:rPr>
                <w:b w:val="0"/>
                <w:i w:val="0"/>
                <w:szCs w:val="22"/>
                <w:lang w:val="pl-PL"/>
              </w:rPr>
              <w:t>ale</w:t>
            </w:r>
            <w:r w:rsidR="00AA1C67">
              <w:rPr>
                <w:b w:val="0"/>
                <w:i w:val="0"/>
                <w:szCs w:val="22"/>
                <w:lang w:val="pl-PL"/>
              </w:rPr>
              <w:t> </w:t>
            </w:r>
            <w:r w:rsidRPr="0084175C">
              <w:rPr>
                <w:b w:val="0"/>
                <w:i w:val="0"/>
                <w:szCs w:val="22"/>
                <w:lang w:val="pl-PL"/>
              </w:rPr>
              <w:t>najczęściej występują one w ciągu pierwszych 6 tygodni leczenia.</w:t>
            </w:r>
          </w:p>
          <w:p w14:paraId="19D66EC4" w14:textId="77777777" w:rsidR="00C57FB2" w:rsidRPr="0084175C" w:rsidRDefault="00C57FB2" w:rsidP="00D92E3B">
            <w:pPr>
              <w:widowControl w:val="0"/>
              <w:tabs>
                <w:tab w:val="left" w:pos="3969"/>
              </w:tabs>
              <w:ind w:left="0" w:firstLine="0"/>
              <w:rPr>
                <w:szCs w:val="22"/>
              </w:rPr>
            </w:pPr>
          </w:p>
          <w:p w14:paraId="52640A54" w14:textId="77777777" w:rsidR="00C57FB2" w:rsidRPr="0084175C" w:rsidRDefault="00C57FB2" w:rsidP="00D92E3B">
            <w:pPr>
              <w:widowControl w:val="0"/>
              <w:tabs>
                <w:tab w:val="left" w:pos="3969"/>
              </w:tabs>
              <w:ind w:left="0" w:firstLine="0"/>
              <w:rPr>
                <w:szCs w:val="22"/>
              </w:rPr>
            </w:pPr>
            <w:r w:rsidRPr="0084175C">
              <w:rPr>
                <w:b/>
                <w:szCs w:val="22"/>
              </w:rPr>
              <w:t>Należy natychmiast skontaktować się z lekarzem prowadzącym, jeśli</w:t>
            </w:r>
            <w:r w:rsidRPr="0084175C">
              <w:rPr>
                <w:szCs w:val="22"/>
              </w:rPr>
              <w:t>:</w:t>
            </w:r>
          </w:p>
          <w:p w14:paraId="62ED0A09" w14:textId="77777777" w:rsidR="00C57FB2" w:rsidRPr="0084175C" w:rsidRDefault="00C57FB2" w:rsidP="00CD5636">
            <w:pPr>
              <w:widowControl w:val="0"/>
              <w:numPr>
                <w:ilvl w:val="0"/>
                <w:numId w:val="24"/>
              </w:numPr>
              <w:ind w:left="567" w:hanging="567"/>
              <w:rPr>
                <w:szCs w:val="22"/>
              </w:rPr>
            </w:pPr>
            <w:r w:rsidRPr="0084175C">
              <w:rPr>
                <w:b/>
                <w:szCs w:val="22"/>
              </w:rPr>
              <w:t>wystąpi wysypka skórna</w:t>
            </w:r>
            <w:r w:rsidR="00CD5636">
              <w:rPr>
                <w:b/>
                <w:szCs w:val="22"/>
              </w:rPr>
              <w:t xml:space="preserve"> </w:t>
            </w:r>
            <w:r w:rsidRPr="0084175C">
              <w:rPr>
                <w:b/>
                <w:szCs w:val="22"/>
              </w:rPr>
              <w:t>LUB</w:t>
            </w:r>
          </w:p>
          <w:p w14:paraId="3AA6ED16" w14:textId="77777777" w:rsidR="00C57FB2" w:rsidRPr="0084175C" w:rsidRDefault="00C57FB2" w:rsidP="002062A9">
            <w:pPr>
              <w:widowControl w:val="0"/>
              <w:numPr>
                <w:ilvl w:val="0"/>
                <w:numId w:val="24"/>
              </w:numPr>
              <w:ind w:left="567" w:hanging="567"/>
              <w:rPr>
                <w:szCs w:val="22"/>
              </w:rPr>
            </w:pPr>
            <w:r w:rsidRPr="0084175C">
              <w:rPr>
                <w:b/>
                <w:szCs w:val="22"/>
              </w:rPr>
              <w:t xml:space="preserve">wystąpią objawy z co najmniej </w:t>
            </w:r>
            <w:r w:rsidRPr="0084175C">
              <w:rPr>
                <w:b/>
                <w:caps/>
                <w:szCs w:val="22"/>
              </w:rPr>
              <w:t>2</w:t>
            </w:r>
            <w:r w:rsidRPr="0084175C">
              <w:rPr>
                <w:b/>
                <w:szCs w:val="22"/>
              </w:rPr>
              <w:t xml:space="preserve"> następujących grup:</w:t>
            </w:r>
          </w:p>
          <w:p w14:paraId="30E23B76" w14:textId="77777777" w:rsidR="00C57FB2" w:rsidRPr="0084175C" w:rsidRDefault="00C57FB2" w:rsidP="00CD5636">
            <w:pPr>
              <w:pStyle w:val="EndnoteText"/>
              <w:widowControl w:val="0"/>
              <w:numPr>
                <w:ilvl w:val="0"/>
                <w:numId w:val="4"/>
              </w:numPr>
              <w:tabs>
                <w:tab w:val="clear" w:pos="360"/>
                <w:tab w:val="clear" w:pos="567"/>
                <w:tab w:val="left" w:pos="-567"/>
                <w:tab w:val="left" w:pos="1134"/>
              </w:tabs>
              <w:ind w:left="1134" w:hanging="567"/>
              <w:rPr>
                <w:szCs w:val="22"/>
                <w:lang w:val="pl-PL"/>
              </w:rPr>
            </w:pPr>
            <w:r w:rsidRPr="0084175C">
              <w:rPr>
                <w:szCs w:val="22"/>
                <w:lang w:val="pl-PL"/>
              </w:rPr>
              <w:t>gorączka,</w:t>
            </w:r>
          </w:p>
          <w:p w14:paraId="720FE8DE" w14:textId="77777777" w:rsidR="00C57FB2" w:rsidRPr="0084175C" w:rsidRDefault="005B7464" w:rsidP="00CD5636">
            <w:pPr>
              <w:pStyle w:val="EndnoteText"/>
              <w:widowControl w:val="0"/>
              <w:numPr>
                <w:ilvl w:val="0"/>
                <w:numId w:val="4"/>
              </w:numPr>
              <w:tabs>
                <w:tab w:val="clear" w:pos="360"/>
                <w:tab w:val="clear" w:pos="567"/>
                <w:tab w:val="left" w:pos="-567"/>
                <w:tab w:val="left" w:pos="1134"/>
              </w:tabs>
              <w:ind w:left="1134" w:hanging="567"/>
              <w:rPr>
                <w:szCs w:val="22"/>
                <w:lang w:val="pl-PL"/>
              </w:rPr>
            </w:pPr>
            <w:r>
              <w:rPr>
                <w:szCs w:val="22"/>
                <w:lang w:val="pl-PL"/>
              </w:rPr>
              <w:t>duszność</w:t>
            </w:r>
            <w:r w:rsidR="00C57FB2" w:rsidRPr="0084175C">
              <w:rPr>
                <w:szCs w:val="22"/>
                <w:lang w:val="pl-PL"/>
              </w:rPr>
              <w:t>, ból gardła lub kaszel,</w:t>
            </w:r>
          </w:p>
          <w:p w14:paraId="67658608" w14:textId="77777777" w:rsidR="00C57FB2" w:rsidRPr="0084175C" w:rsidRDefault="00C57FB2" w:rsidP="00CD5636">
            <w:pPr>
              <w:pStyle w:val="EndnoteText"/>
              <w:widowControl w:val="0"/>
              <w:numPr>
                <w:ilvl w:val="0"/>
                <w:numId w:val="4"/>
              </w:numPr>
              <w:tabs>
                <w:tab w:val="clear" w:pos="360"/>
                <w:tab w:val="clear" w:pos="567"/>
                <w:tab w:val="left" w:pos="-567"/>
                <w:tab w:val="left" w:pos="1134"/>
              </w:tabs>
              <w:ind w:left="1134" w:hanging="567"/>
              <w:rPr>
                <w:szCs w:val="22"/>
                <w:lang w:val="pl-PL"/>
              </w:rPr>
            </w:pPr>
            <w:r w:rsidRPr="0084175C">
              <w:rPr>
                <w:szCs w:val="22"/>
                <w:lang w:val="pl-PL"/>
              </w:rPr>
              <w:lastRenderedPageBreak/>
              <w:t>nudności lub wymioty, biegunka lub bóle brzucha,</w:t>
            </w:r>
          </w:p>
          <w:p w14:paraId="3CD3C4A3" w14:textId="77777777" w:rsidR="00C57FB2" w:rsidRDefault="00C57FB2" w:rsidP="00CD5636">
            <w:pPr>
              <w:pStyle w:val="EndnoteText"/>
              <w:widowControl w:val="0"/>
              <w:numPr>
                <w:ilvl w:val="0"/>
                <w:numId w:val="4"/>
              </w:numPr>
              <w:tabs>
                <w:tab w:val="clear" w:pos="360"/>
                <w:tab w:val="clear" w:pos="567"/>
                <w:tab w:val="left" w:pos="-567"/>
                <w:tab w:val="left" w:pos="1134"/>
              </w:tabs>
              <w:ind w:left="1134" w:hanging="567"/>
              <w:rPr>
                <w:szCs w:val="22"/>
                <w:lang w:val="pl-PL"/>
              </w:rPr>
            </w:pPr>
            <w:r w:rsidRPr="0084175C">
              <w:rPr>
                <w:szCs w:val="22"/>
                <w:lang w:val="pl-PL"/>
              </w:rPr>
              <w:t>silne zmęczenie lub obolałość, lub ogólne złe samopoczucie.</w:t>
            </w:r>
          </w:p>
          <w:p w14:paraId="232B71FD" w14:textId="77777777" w:rsidR="001E4060" w:rsidRPr="001E4060" w:rsidRDefault="001E4060" w:rsidP="001E4060">
            <w:pPr>
              <w:rPr>
                <w:lang w:eastAsia="en-US"/>
              </w:rPr>
            </w:pPr>
          </w:p>
          <w:p w14:paraId="54C0C968" w14:textId="77777777" w:rsidR="00C57FB2" w:rsidRDefault="00C57FB2" w:rsidP="001E4060">
            <w:pPr>
              <w:widowControl w:val="0"/>
              <w:tabs>
                <w:tab w:val="left" w:pos="284"/>
              </w:tabs>
              <w:ind w:left="0" w:firstLine="0"/>
              <w:rPr>
                <w:b/>
                <w:szCs w:val="22"/>
              </w:rPr>
            </w:pPr>
            <w:r w:rsidRPr="0084175C">
              <w:rPr>
                <w:b/>
                <w:szCs w:val="22"/>
              </w:rPr>
              <w:t>Lekarz prowadzący może zalecić przerwanie stosowania leku Kivexa.</w:t>
            </w:r>
          </w:p>
          <w:p w14:paraId="02FB741A" w14:textId="77777777" w:rsidR="00CD5636" w:rsidRDefault="00CD5636" w:rsidP="00CD5636">
            <w:pPr>
              <w:widowControl w:val="0"/>
              <w:tabs>
                <w:tab w:val="left" w:pos="3969"/>
              </w:tabs>
              <w:ind w:left="0" w:firstLine="0"/>
              <w:rPr>
                <w:b/>
                <w:szCs w:val="22"/>
              </w:rPr>
            </w:pPr>
          </w:p>
          <w:p w14:paraId="03A1AA58" w14:textId="77777777" w:rsidR="00CD5636" w:rsidRPr="0084175C" w:rsidRDefault="00CD5636" w:rsidP="00CD5636">
            <w:pPr>
              <w:widowControl w:val="0"/>
              <w:tabs>
                <w:tab w:val="left" w:pos="3969"/>
              </w:tabs>
              <w:ind w:left="0" w:firstLine="0"/>
              <w:rPr>
                <w:b/>
                <w:szCs w:val="22"/>
              </w:rPr>
            </w:pPr>
            <w:r w:rsidRPr="0084175C">
              <w:rPr>
                <w:b/>
                <w:szCs w:val="22"/>
              </w:rPr>
              <w:t>Jeśli pacjent przestanie przyjmować lek Kivexa</w:t>
            </w:r>
          </w:p>
          <w:p w14:paraId="6C109B7B" w14:textId="77777777" w:rsidR="00CD5636" w:rsidRDefault="00CD5636" w:rsidP="00CD5636">
            <w:pPr>
              <w:widowControl w:val="0"/>
              <w:tabs>
                <w:tab w:val="left" w:pos="284"/>
              </w:tabs>
              <w:ind w:left="284" w:hanging="284"/>
              <w:rPr>
                <w:szCs w:val="22"/>
              </w:rPr>
            </w:pPr>
          </w:p>
          <w:p w14:paraId="5429A047" w14:textId="77777777" w:rsidR="00CD5636" w:rsidRPr="0084175C" w:rsidRDefault="00CD5636" w:rsidP="00CD5636">
            <w:pPr>
              <w:widowControl w:val="0"/>
              <w:ind w:left="0" w:firstLine="0"/>
              <w:rPr>
                <w:szCs w:val="22"/>
              </w:rPr>
            </w:pPr>
            <w:r w:rsidRPr="0084175C">
              <w:rPr>
                <w:szCs w:val="22"/>
              </w:rPr>
              <w:t>Jeśli pacjent przestanie przyjmować lek Kivexa z powodu reakcji nadwrażliwości</w:t>
            </w:r>
            <w:r>
              <w:rPr>
                <w:szCs w:val="22"/>
              </w:rPr>
              <w:t>,</w:t>
            </w:r>
            <w:r w:rsidRPr="0084175C">
              <w:rPr>
                <w:szCs w:val="22"/>
              </w:rPr>
              <w:t xml:space="preserve"> już</w:t>
            </w:r>
            <w:r>
              <w:rPr>
                <w:szCs w:val="22"/>
              </w:rPr>
              <w:t xml:space="preserve"> </w:t>
            </w:r>
            <w:r>
              <w:rPr>
                <w:b/>
                <w:szCs w:val="22"/>
              </w:rPr>
              <w:t xml:space="preserve">NIGDY </w:t>
            </w:r>
            <w:r w:rsidRPr="0084175C">
              <w:rPr>
                <w:b/>
                <w:szCs w:val="22"/>
              </w:rPr>
              <w:t>NIE</w:t>
            </w:r>
            <w:r>
              <w:rPr>
                <w:b/>
                <w:szCs w:val="22"/>
              </w:rPr>
              <w:t xml:space="preserve"> </w:t>
            </w:r>
            <w:r w:rsidRPr="0084175C">
              <w:rPr>
                <w:b/>
                <w:caps/>
                <w:szCs w:val="22"/>
              </w:rPr>
              <w:t>MOŻE</w:t>
            </w:r>
            <w:r w:rsidRPr="0084175C">
              <w:rPr>
                <w:b/>
                <w:szCs w:val="22"/>
              </w:rPr>
              <w:t xml:space="preserve"> </w:t>
            </w:r>
            <w:r w:rsidRPr="0084175C">
              <w:rPr>
                <w:b/>
                <w:caps/>
                <w:szCs w:val="22"/>
              </w:rPr>
              <w:t>ponownie</w:t>
            </w:r>
            <w:r w:rsidRPr="0084175C">
              <w:rPr>
                <w:b/>
                <w:szCs w:val="22"/>
              </w:rPr>
              <w:t xml:space="preserve"> przyjąć leku Kivexa ani innego </w:t>
            </w:r>
            <w:r>
              <w:rPr>
                <w:b/>
                <w:szCs w:val="22"/>
              </w:rPr>
              <w:t>leku</w:t>
            </w:r>
            <w:r w:rsidRPr="0084175C">
              <w:rPr>
                <w:b/>
                <w:szCs w:val="22"/>
              </w:rPr>
              <w:t xml:space="preserve"> zawierającego abakawir (</w:t>
            </w:r>
            <w:r>
              <w:rPr>
                <w:b/>
                <w:szCs w:val="22"/>
              </w:rPr>
              <w:t xml:space="preserve">np. </w:t>
            </w:r>
            <w:r w:rsidRPr="0084175C">
              <w:rPr>
                <w:b/>
                <w:szCs w:val="22"/>
              </w:rPr>
              <w:t>Trizivir</w:t>
            </w:r>
            <w:r>
              <w:rPr>
                <w:b/>
                <w:szCs w:val="22"/>
              </w:rPr>
              <w:t>, Triumeq</w:t>
            </w:r>
            <w:r w:rsidRPr="0084175C">
              <w:rPr>
                <w:b/>
                <w:szCs w:val="22"/>
              </w:rPr>
              <w:t xml:space="preserve"> lub Ziagen)</w:t>
            </w:r>
            <w:r w:rsidRPr="0084175C">
              <w:rPr>
                <w:szCs w:val="22"/>
              </w:rPr>
              <w:t>, gdyż w ciągu kilku godzin ciśnienie krwi może niebezpiecznie się zmniejszyć, co może doprowadzić do zgonu.</w:t>
            </w:r>
          </w:p>
          <w:p w14:paraId="5BF6B65B" w14:textId="77777777" w:rsidR="00CD5636" w:rsidRPr="0084175C" w:rsidRDefault="00CD5636" w:rsidP="00CD5636">
            <w:pPr>
              <w:widowControl w:val="0"/>
              <w:tabs>
                <w:tab w:val="left" w:pos="3969"/>
              </w:tabs>
              <w:ind w:left="0" w:firstLine="0"/>
              <w:rPr>
                <w:b/>
                <w:szCs w:val="22"/>
              </w:rPr>
            </w:pPr>
          </w:p>
          <w:p w14:paraId="22BEB6D9" w14:textId="77777777" w:rsidR="00CD5636" w:rsidRPr="0084175C" w:rsidRDefault="00CD5636" w:rsidP="00CD5636">
            <w:pPr>
              <w:widowControl w:val="0"/>
              <w:tabs>
                <w:tab w:val="left" w:pos="3969"/>
              </w:tabs>
              <w:ind w:left="0" w:firstLine="0"/>
              <w:rPr>
                <w:szCs w:val="22"/>
              </w:rPr>
            </w:pPr>
            <w:r w:rsidRPr="0084175C">
              <w:rPr>
                <w:szCs w:val="22"/>
              </w:rPr>
              <w:t xml:space="preserve">Jeśli pacjent przestanie przyjmować lek Kivexa z jakiejkolwiek przyczyny - szczególnie z powodu przypuszczalnego wystąpienia </w:t>
            </w:r>
            <w:r w:rsidR="00C9046B">
              <w:rPr>
                <w:szCs w:val="22"/>
              </w:rPr>
              <w:t>działań</w:t>
            </w:r>
            <w:r w:rsidR="00C9046B" w:rsidRPr="0084175C">
              <w:rPr>
                <w:szCs w:val="22"/>
              </w:rPr>
              <w:t xml:space="preserve"> </w:t>
            </w:r>
            <w:r w:rsidRPr="0084175C">
              <w:rPr>
                <w:szCs w:val="22"/>
              </w:rPr>
              <w:t>niepożądanych lub innej choroby:</w:t>
            </w:r>
          </w:p>
          <w:p w14:paraId="09796AFE" w14:textId="77777777" w:rsidR="00CD5636" w:rsidRPr="0084175C" w:rsidRDefault="00CD5636" w:rsidP="00CD5636">
            <w:pPr>
              <w:widowControl w:val="0"/>
              <w:tabs>
                <w:tab w:val="left" w:pos="3969"/>
              </w:tabs>
              <w:ind w:left="0" w:firstLine="0"/>
              <w:rPr>
                <w:b/>
                <w:szCs w:val="22"/>
              </w:rPr>
            </w:pPr>
          </w:p>
          <w:p w14:paraId="120A42AE" w14:textId="77777777" w:rsidR="00CD5636" w:rsidRPr="0084175C" w:rsidRDefault="00CD5636" w:rsidP="00CD5636">
            <w:pPr>
              <w:widowControl w:val="0"/>
              <w:tabs>
                <w:tab w:val="left" w:pos="0"/>
              </w:tabs>
              <w:ind w:left="0" w:firstLine="0"/>
              <w:rPr>
                <w:szCs w:val="22"/>
              </w:rPr>
            </w:pPr>
            <w:r w:rsidRPr="0084175C">
              <w:rPr>
                <w:b/>
                <w:szCs w:val="22"/>
              </w:rPr>
              <w:t>Należy porozmawiać z lekarzem przed ponownym rozpoczęciem przyjmowania leku.</w:t>
            </w:r>
            <w:r w:rsidRPr="0084175C">
              <w:rPr>
                <w:szCs w:val="22"/>
              </w:rPr>
              <w:t xml:space="preserve"> Lekarz sprawdzi, czy występujące objawy mogły być związane z reakcją nadwrażliwości. Jeżeli uzna, że jest możliwy taki związek, </w:t>
            </w:r>
            <w:r w:rsidRPr="0084175C">
              <w:rPr>
                <w:b/>
                <w:szCs w:val="22"/>
              </w:rPr>
              <w:t>zaleci, aby</w:t>
            </w:r>
            <w:r w:rsidRPr="0084175C">
              <w:rPr>
                <w:szCs w:val="22"/>
              </w:rPr>
              <w:t xml:space="preserve"> </w:t>
            </w:r>
            <w:r w:rsidRPr="0084175C">
              <w:rPr>
                <w:b/>
                <w:szCs w:val="22"/>
              </w:rPr>
              <w:t xml:space="preserve">nigdy nie przyjmować ponownie leku Kivexa ani innego </w:t>
            </w:r>
            <w:r>
              <w:rPr>
                <w:b/>
                <w:szCs w:val="22"/>
              </w:rPr>
              <w:t>leku</w:t>
            </w:r>
            <w:r w:rsidRPr="0084175C">
              <w:rPr>
                <w:b/>
                <w:szCs w:val="22"/>
              </w:rPr>
              <w:t xml:space="preserve"> zawierającego abakawir (</w:t>
            </w:r>
            <w:r>
              <w:rPr>
                <w:b/>
                <w:szCs w:val="22"/>
              </w:rPr>
              <w:t xml:space="preserve">np. </w:t>
            </w:r>
            <w:r w:rsidRPr="0084175C">
              <w:rPr>
                <w:b/>
                <w:szCs w:val="22"/>
              </w:rPr>
              <w:t>Trizivir</w:t>
            </w:r>
            <w:r>
              <w:rPr>
                <w:b/>
                <w:szCs w:val="22"/>
              </w:rPr>
              <w:t>, Triumeq</w:t>
            </w:r>
            <w:r w:rsidRPr="0084175C">
              <w:rPr>
                <w:b/>
                <w:szCs w:val="22"/>
              </w:rPr>
              <w:t xml:space="preserve"> lub Ziagen). </w:t>
            </w:r>
            <w:r w:rsidRPr="0084175C">
              <w:rPr>
                <w:szCs w:val="22"/>
              </w:rPr>
              <w:t>Ważne jest, aby stosować się do tego zalecenia.</w:t>
            </w:r>
          </w:p>
          <w:p w14:paraId="2EACCDBA" w14:textId="77777777" w:rsidR="00CD5636" w:rsidRDefault="00CD5636" w:rsidP="00CD5636">
            <w:pPr>
              <w:widowControl w:val="0"/>
              <w:tabs>
                <w:tab w:val="left" w:pos="3969"/>
              </w:tabs>
              <w:ind w:left="0" w:firstLine="0"/>
              <w:rPr>
                <w:szCs w:val="22"/>
              </w:rPr>
            </w:pPr>
          </w:p>
          <w:p w14:paraId="365D1B1C" w14:textId="77777777" w:rsidR="00CD5636" w:rsidRPr="003B5244" w:rsidRDefault="00CD5636" w:rsidP="00CD5636">
            <w:pPr>
              <w:widowControl w:val="0"/>
              <w:tabs>
                <w:tab w:val="left" w:pos="3969"/>
              </w:tabs>
              <w:ind w:left="0" w:firstLine="0"/>
              <w:rPr>
                <w:szCs w:val="22"/>
              </w:rPr>
            </w:pPr>
            <w:r w:rsidRPr="003B5244">
              <w:rPr>
                <w:szCs w:val="22"/>
              </w:rPr>
              <w:t>Sporadycznie występowały reakcje nadwrażliwości, kiedy abakawir rozpoczęto ponownie stosować u</w:t>
            </w:r>
            <w:r>
              <w:rPr>
                <w:szCs w:val="22"/>
              </w:rPr>
              <w:t> </w:t>
            </w:r>
            <w:r w:rsidRPr="003B5244">
              <w:rPr>
                <w:szCs w:val="22"/>
              </w:rPr>
              <w:t>pacjentów, u których przed zaprzestaniem leczenia wystąpił tylko jeden z objawów re</w:t>
            </w:r>
            <w:r>
              <w:rPr>
                <w:szCs w:val="22"/>
              </w:rPr>
              <w:t>akcji nadwrażliwości podanych w</w:t>
            </w:r>
            <w:r w:rsidRPr="003B5244">
              <w:rPr>
                <w:szCs w:val="22"/>
              </w:rPr>
              <w:t xml:space="preserve"> Karcie Ostrzeżeń.</w:t>
            </w:r>
          </w:p>
          <w:p w14:paraId="2CE5C00A" w14:textId="77777777" w:rsidR="00CD5636" w:rsidRPr="003B5244" w:rsidRDefault="00CD5636" w:rsidP="00CD5636">
            <w:pPr>
              <w:widowControl w:val="0"/>
              <w:tabs>
                <w:tab w:val="left" w:pos="3969"/>
              </w:tabs>
              <w:ind w:left="0" w:firstLine="0"/>
              <w:rPr>
                <w:szCs w:val="22"/>
              </w:rPr>
            </w:pPr>
          </w:p>
          <w:p w14:paraId="05050253" w14:textId="77777777" w:rsidR="00CD5636" w:rsidRPr="003B5244" w:rsidRDefault="00CD5636" w:rsidP="00CD5636">
            <w:pPr>
              <w:widowControl w:val="0"/>
              <w:tabs>
                <w:tab w:val="left" w:pos="3969"/>
              </w:tabs>
              <w:ind w:left="0" w:firstLine="0"/>
              <w:rPr>
                <w:szCs w:val="22"/>
              </w:rPr>
            </w:pPr>
            <w:r w:rsidRPr="003B5244">
              <w:rPr>
                <w:szCs w:val="22"/>
              </w:rPr>
              <w:t>Bardzo rzadko reakcje nadwrażliwości obserwowano u pacjentów rozpoczynających ponowne przyjmowanie abakawiru, u których nie występowały objawy reakcji nadwrażliwości przed zaprzestaniem jego przyjmowania.</w:t>
            </w:r>
          </w:p>
          <w:p w14:paraId="2C36D098" w14:textId="77777777" w:rsidR="00CD5636" w:rsidRDefault="00CD5636" w:rsidP="00CD5636">
            <w:pPr>
              <w:widowControl w:val="0"/>
              <w:ind w:left="0" w:firstLine="0"/>
              <w:rPr>
                <w:b/>
                <w:szCs w:val="22"/>
              </w:rPr>
            </w:pPr>
          </w:p>
          <w:p w14:paraId="4DED11AA" w14:textId="77777777" w:rsidR="00CD5636" w:rsidRPr="0084175C" w:rsidRDefault="00CD5636" w:rsidP="00CD5636">
            <w:pPr>
              <w:widowControl w:val="0"/>
              <w:ind w:left="0" w:firstLine="0"/>
              <w:rPr>
                <w:szCs w:val="22"/>
              </w:rPr>
            </w:pPr>
            <w:r w:rsidRPr="0084175C">
              <w:rPr>
                <w:szCs w:val="22"/>
              </w:rPr>
              <w:t xml:space="preserve">Jeśli lekarz zaleci, aby ponownie zacząć stosowanie leku </w:t>
            </w:r>
            <w:r>
              <w:rPr>
                <w:szCs w:val="22"/>
              </w:rPr>
              <w:t>Kivexa</w:t>
            </w:r>
            <w:r w:rsidRPr="0084175C">
              <w:rPr>
                <w:szCs w:val="22"/>
              </w:rPr>
              <w:t>, może poradzić, aby pierwszą dawkę przyjąć w miejscu, gdzie w razie potrzeby będzie łatwy dostęp do pomocy medycznej.</w:t>
            </w:r>
          </w:p>
          <w:p w14:paraId="1ACB7450" w14:textId="77777777" w:rsidR="00CD5636" w:rsidRPr="0084175C" w:rsidRDefault="00CD5636" w:rsidP="00CD5636">
            <w:pPr>
              <w:widowControl w:val="0"/>
              <w:ind w:left="0" w:firstLine="0"/>
              <w:rPr>
                <w:szCs w:val="22"/>
              </w:rPr>
            </w:pPr>
          </w:p>
          <w:p w14:paraId="0A39D478" w14:textId="77777777" w:rsidR="00CD5636" w:rsidRDefault="00CD5636" w:rsidP="00CD5636">
            <w:pPr>
              <w:widowControl w:val="0"/>
              <w:ind w:left="0" w:firstLine="0"/>
              <w:rPr>
                <w:szCs w:val="22"/>
              </w:rPr>
            </w:pPr>
            <w:r w:rsidRPr="0084175C">
              <w:rPr>
                <w:b/>
                <w:szCs w:val="22"/>
              </w:rPr>
              <w:t>Jeśli pacjent jest uczulony na lek Kivexa, należy zwrócić cały niezużyty zapas leku Kivexa, w celu właściwego zniszczenia go.</w:t>
            </w:r>
            <w:r w:rsidRPr="0084175C">
              <w:rPr>
                <w:szCs w:val="22"/>
              </w:rPr>
              <w:t xml:space="preserve"> Należy poradzić się lekarza lub farmaceuty.</w:t>
            </w:r>
          </w:p>
          <w:p w14:paraId="6798A3EF" w14:textId="77777777" w:rsidR="00CD5636" w:rsidRDefault="00CD5636" w:rsidP="00CD5636">
            <w:pPr>
              <w:widowControl w:val="0"/>
              <w:ind w:left="0" w:firstLine="0"/>
              <w:rPr>
                <w:szCs w:val="22"/>
              </w:rPr>
            </w:pPr>
          </w:p>
          <w:p w14:paraId="65D5E555" w14:textId="77777777" w:rsidR="00CD5636" w:rsidRPr="0084175C" w:rsidRDefault="00CD5636" w:rsidP="00CD5636">
            <w:pPr>
              <w:widowControl w:val="0"/>
              <w:ind w:left="0" w:firstLine="0"/>
              <w:rPr>
                <w:szCs w:val="22"/>
              </w:rPr>
            </w:pPr>
            <w:r w:rsidRPr="00AF235E">
              <w:rPr>
                <w:szCs w:val="22"/>
              </w:rPr>
              <w:t xml:space="preserve">Opakowanie leku </w:t>
            </w:r>
            <w:r>
              <w:rPr>
                <w:szCs w:val="22"/>
              </w:rPr>
              <w:t>Kivexa</w:t>
            </w:r>
            <w:r w:rsidRPr="00AF235E">
              <w:rPr>
                <w:szCs w:val="22"/>
              </w:rPr>
              <w:t xml:space="preserve"> zawiera </w:t>
            </w:r>
            <w:r w:rsidRPr="00AF235E">
              <w:rPr>
                <w:b/>
                <w:szCs w:val="22"/>
              </w:rPr>
              <w:t>Kartę Ostrzeżeń</w:t>
            </w:r>
            <w:r w:rsidRPr="00AF235E">
              <w:rPr>
                <w:szCs w:val="22"/>
              </w:rPr>
              <w:t xml:space="preserve">, która przypomina pacjentowi i personelowi medycznemu o reakcjach nadwrażliwości. </w:t>
            </w:r>
            <w:r w:rsidRPr="00AF235E">
              <w:rPr>
                <w:b/>
                <w:color w:val="000000"/>
                <w:szCs w:val="22"/>
              </w:rPr>
              <w:t>Kartę tę należy odłączyć i nosić przez cały czas przy sobie.</w:t>
            </w:r>
          </w:p>
          <w:p w14:paraId="59CBE217" w14:textId="77777777" w:rsidR="001E4060" w:rsidRPr="0084175C" w:rsidRDefault="001E4060" w:rsidP="001E4060">
            <w:pPr>
              <w:widowControl w:val="0"/>
              <w:tabs>
                <w:tab w:val="left" w:pos="284"/>
              </w:tabs>
              <w:ind w:left="0" w:firstLine="0"/>
              <w:rPr>
                <w:lang w:eastAsia="en-US"/>
              </w:rPr>
            </w:pPr>
          </w:p>
        </w:tc>
      </w:tr>
    </w:tbl>
    <w:p w14:paraId="0460CDDC" w14:textId="77777777" w:rsidR="00C57FB2" w:rsidRPr="0084175C" w:rsidRDefault="00C57FB2" w:rsidP="00CD5636">
      <w:pPr>
        <w:widowControl w:val="0"/>
        <w:tabs>
          <w:tab w:val="left" w:pos="3969"/>
        </w:tabs>
        <w:ind w:left="0" w:firstLine="0"/>
        <w:rPr>
          <w:szCs w:val="22"/>
        </w:rPr>
      </w:pPr>
    </w:p>
    <w:p w14:paraId="10C629A5" w14:textId="77777777" w:rsidR="00C57FB2" w:rsidRPr="0084175C" w:rsidRDefault="00C57FB2" w:rsidP="00D92E3B">
      <w:pPr>
        <w:widowControl w:val="0"/>
        <w:ind w:left="0" w:firstLine="0"/>
      </w:pPr>
      <w:r w:rsidRPr="0084175C">
        <w:rPr>
          <w:b/>
        </w:rPr>
        <w:t xml:space="preserve">Częste </w:t>
      </w:r>
      <w:r w:rsidR="006F2798">
        <w:rPr>
          <w:b/>
        </w:rPr>
        <w:t>działania</w:t>
      </w:r>
      <w:r w:rsidR="006F2798" w:rsidRPr="0084175C">
        <w:rPr>
          <w:b/>
        </w:rPr>
        <w:t xml:space="preserve"> </w:t>
      </w:r>
      <w:r w:rsidRPr="0084175C">
        <w:rPr>
          <w:b/>
        </w:rPr>
        <w:t>niepożądane</w:t>
      </w:r>
      <w:r w:rsidRPr="0084175C">
        <w:t xml:space="preserve"> </w:t>
      </w:r>
    </w:p>
    <w:p w14:paraId="1D3865AD" w14:textId="77777777" w:rsidR="00C57FB2" w:rsidRPr="0084175C" w:rsidRDefault="00C57FB2" w:rsidP="00D92E3B">
      <w:pPr>
        <w:widowControl w:val="0"/>
        <w:ind w:left="0" w:firstLine="0"/>
      </w:pPr>
      <w:r w:rsidRPr="0084175C">
        <w:t>Mogą wyst</w:t>
      </w:r>
      <w:r w:rsidR="00B3667D" w:rsidRPr="0084175C">
        <w:t>ę</w:t>
      </w:r>
      <w:r w:rsidRPr="0084175C">
        <w:t>p</w:t>
      </w:r>
      <w:r w:rsidR="00B3667D" w:rsidRPr="0084175C">
        <w:t>owa</w:t>
      </w:r>
      <w:r w:rsidRPr="0084175C">
        <w:t xml:space="preserve">ć </w:t>
      </w:r>
      <w:r w:rsidRPr="0084175C">
        <w:rPr>
          <w:b/>
        </w:rPr>
        <w:t xml:space="preserve">nie </w:t>
      </w:r>
      <w:r w:rsidR="00B3667D" w:rsidRPr="0084175C">
        <w:rPr>
          <w:b/>
        </w:rPr>
        <w:t>częściej</w:t>
      </w:r>
      <w:r w:rsidRPr="0084175C">
        <w:rPr>
          <w:b/>
        </w:rPr>
        <w:t xml:space="preserve"> niż</w:t>
      </w:r>
      <w:r w:rsidR="00B3667D" w:rsidRPr="0084175C">
        <w:rPr>
          <w:b/>
        </w:rPr>
        <w:t xml:space="preserve"> u</w:t>
      </w:r>
      <w:r w:rsidRPr="0084175C">
        <w:rPr>
          <w:b/>
        </w:rPr>
        <w:t xml:space="preserve"> 1 na 10 </w:t>
      </w:r>
      <w:r w:rsidRPr="0084175C">
        <w:t>pacjentów:</w:t>
      </w:r>
    </w:p>
    <w:p w14:paraId="17A1634F"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reakcje nadwrażliwości</w:t>
      </w:r>
      <w:r w:rsidR="00401CCA">
        <w:rPr>
          <w:szCs w:val="22"/>
        </w:rPr>
        <w:t>,</w:t>
      </w:r>
    </w:p>
    <w:p w14:paraId="256B8FCA"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ból głowy</w:t>
      </w:r>
      <w:r w:rsidR="00401CCA">
        <w:rPr>
          <w:szCs w:val="22"/>
        </w:rPr>
        <w:t>,</w:t>
      </w:r>
    </w:p>
    <w:p w14:paraId="2A77F3CD"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wymioty</w:t>
      </w:r>
      <w:r w:rsidR="00401CCA">
        <w:rPr>
          <w:szCs w:val="22"/>
        </w:rPr>
        <w:t>,</w:t>
      </w:r>
    </w:p>
    <w:p w14:paraId="56D0DAE2"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nudności</w:t>
      </w:r>
      <w:r w:rsidR="00401CCA">
        <w:rPr>
          <w:szCs w:val="22"/>
        </w:rPr>
        <w:t>,</w:t>
      </w:r>
    </w:p>
    <w:p w14:paraId="256A0105"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biegunka</w:t>
      </w:r>
      <w:r w:rsidR="00401CCA">
        <w:rPr>
          <w:szCs w:val="22"/>
        </w:rPr>
        <w:t>,</w:t>
      </w:r>
    </w:p>
    <w:p w14:paraId="6EB5EC63"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ból brzucha</w:t>
      </w:r>
      <w:r w:rsidR="00401CCA">
        <w:rPr>
          <w:szCs w:val="22"/>
        </w:rPr>
        <w:t>,</w:t>
      </w:r>
    </w:p>
    <w:p w14:paraId="543A8E6B"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utrata apetytu</w:t>
      </w:r>
      <w:r w:rsidR="00401CCA">
        <w:rPr>
          <w:szCs w:val="22"/>
        </w:rPr>
        <w:t>,</w:t>
      </w:r>
    </w:p>
    <w:p w14:paraId="657693D5"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zmęczenie</w:t>
      </w:r>
      <w:r w:rsidRPr="00EB13BA">
        <w:rPr>
          <w:szCs w:val="22"/>
        </w:rPr>
        <w:t xml:space="preserve">, </w:t>
      </w:r>
      <w:r w:rsidR="00EB13BA">
        <w:rPr>
          <w:szCs w:val="22"/>
        </w:rPr>
        <w:t>brak energii</w:t>
      </w:r>
      <w:r w:rsidR="00401CCA">
        <w:rPr>
          <w:szCs w:val="22"/>
        </w:rPr>
        <w:t>,</w:t>
      </w:r>
    </w:p>
    <w:p w14:paraId="111240FA"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 xml:space="preserve">gorączka </w:t>
      </w:r>
      <w:r w:rsidRPr="00EA647B">
        <w:rPr>
          <w:szCs w:val="22"/>
        </w:rPr>
        <w:t>(</w:t>
      </w:r>
      <w:r w:rsidRPr="00712E29">
        <w:rPr>
          <w:szCs w:val="22"/>
        </w:rPr>
        <w:t>wysoka temperatura</w:t>
      </w:r>
      <w:r w:rsidRPr="00EA647B">
        <w:rPr>
          <w:szCs w:val="22"/>
        </w:rPr>
        <w:t>)</w:t>
      </w:r>
      <w:r w:rsidR="00401CCA" w:rsidRPr="00EA647B">
        <w:rPr>
          <w:szCs w:val="22"/>
        </w:rPr>
        <w:t>,</w:t>
      </w:r>
    </w:p>
    <w:p w14:paraId="04536E32"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ogólne złe samopoczucie</w:t>
      </w:r>
      <w:r w:rsidR="00401CCA">
        <w:rPr>
          <w:szCs w:val="22"/>
        </w:rPr>
        <w:t>,</w:t>
      </w:r>
    </w:p>
    <w:p w14:paraId="0FB7308F"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trudności w zasypianiu (</w:t>
      </w:r>
      <w:r w:rsidRPr="0082436E">
        <w:rPr>
          <w:i/>
          <w:szCs w:val="22"/>
        </w:rPr>
        <w:t>bezsenność</w:t>
      </w:r>
      <w:r w:rsidRPr="0084175C">
        <w:rPr>
          <w:szCs w:val="22"/>
        </w:rPr>
        <w:t>)</w:t>
      </w:r>
      <w:r w:rsidR="00401CCA">
        <w:rPr>
          <w:szCs w:val="22"/>
        </w:rPr>
        <w:t>,</w:t>
      </w:r>
    </w:p>
    <w:p w14:paraId="01CEA0DD"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ból mięśni i uczucie dyskomfortu</w:t>
      </w:r>
      <w:r w:rsidR="00401CCA">
        <w:rPr>
          <w:szCs w:val="22"/>
        </w:rPr>
        <w:t>,</w:t>
      </w:r>
    </w:p>
    <w:p w14:paraId="6EFDF9A0"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bóle stawów</w:t>
      </w:r>
      <w:r w:rsidR="00401CCA">
        <w:rPr>
          <w:szCs w:val="22"/>
        </w:rPr>
        <w:t>,</w:t>
      </w:r>
      <w:r w:rsidRPr="0084175C">
        <w:rPr>
          <w:szCs w:val="22"/>
        </w:rPr>
        <w:t xml:space="preserve"> </w:t>
      </w:r>
    </w:p>
    <w:p w14:paraId="205E69F0"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kaszel</w:t>
      </w:r>
      <w:r w:rsidR="00401CCA">
        <w:rPr>
          <w:szCs w:val="22"/>
        </w:rPr>
        <w:t>,</w:t>
      </w:r>
    </w:p>
    <w:p w14:paraId="6112DB80"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lastRenderedPageBreak/>
        <w:t>podrażnienie nosa lub wodnisty katar</w:t>
      </w:r>
      <w:r w:rsidR="00401CCA">
        <w:rPr>
          <w:szCs w:val="22"/>
        </w:rPr>
        <w:t>,</w:t>
      </w:r>
    </w:p>
    <w:p w14:paraId="2B7BA9FF"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wysypka skórna</w:t>
      </w:r>
      <w:r w:rsidR="00401CCA">
        <w:rPr>
          <w:szCs w:val="22"/>
        </w:rPr>
        <w:t>,</w:t>
      </w:r>
    </w:p>
    <w:p w14:paraId="42357613" w14:textId="77777777" w:rsidR="00C57FB2" w:rsidRPr="0084175C" w:rsidRDefault="00C57FB2" w:rsidP="00CD5636">
      <w:pPr>
        <w:widowControl w:val="0"/>
        <w:numPr>
          <w:ilvl w:val="0"/>
          <w:numId w:val="14"/>
        </w:numPr>
        <w:tabs>
          <w:tab w:val="clear" w:pos="360"/>
        </w:tabs>
        <w:ind w:left="567" w:hanging="567"/>
        <w:rPr>
          <w:szCs w:val="22"/>
        </w:rPr>
      </w:pPr>
      <w:r w:rsidRPr="0084175C">
        <w:rPr>
          <w:szCs w:val="22"/>
        </w:rPr>
        <w:t>wypadanie włosów.</w:t>
      </w:r>
    </w:p>
    <w:p w14:paraId="17FF99F6" w14:textId="77777777" w:rsidR="00C57FB2" w:rsidRPr="0084175C" w:rsidRDefault="00C57FB2" w:rsidP="00D92E3B">
      <w:pPr>
        <w:widowControl w:val="0"/>
        <w:ind w:left="0" w:firstLine="0"/>
      </w:pPr>
    </w:p>
    <w:p w14:paraId="43C22ACA" w14:textId="77777777" w:rsidR="00C57FB2" w:rsidRPr="0084175C" w:rsidRDefault="00C57FB2" w:rsidP="00D92E3B">
      <w:pPr>
        <w:widowControl w:val="0"/>
        <w:ind w:left="0" w:firstLine="0"/>
        <w:rPr>
          <w:b/>
        </w:rPr>
      </w:pPr>
      <w:r w:rsidRPr="0084175C">
        <w:rPr>
          <w:b/>
        </w:rPr>
        <w:t xml:space="preserve">Niezbyt częste </w:t>
      </w:r>
      <w:r w:rsidR="006F2798">
        <w:rPr>
          <w:b/>
        </w:rPr>
        <w:t>działania</w:t>
      </w:r>
      <w:r w:rsidR="006F2798" w:rsidRPr="0084175C">
        <w:rPr>
          <w:b/>
        </w:rPr>
        <w:t xml:space="preserve"> </w:t>
      </w:r>
      <w:r w:rsidRPr="0084175C">
        <w:rPr>
          <w:b/>
        </w:rPr>
        <w:t>niepożądane</w:t>
      </w:r>
    </w:p>
    <w:p w14:paraId="0AF0589C" w14:textId="77777777" w:rsidR="00C57FB2" w:rsidRPr="0084175C" w:rsidRDefault="00C57FB2" w:rsidP="00D92E3B">
      <w:pPr>
        <w:widowControl w:val="0"/>
        <w:ind w:left="0" w:firstLine="0"/>
      </w:pPr>
      <w:r w:rsidRPr="0084175C">
        <w:t>Mogą wyst</w:t>
      </w:r>
      <w:r w:rsidR="00B3667D" w:rsidRPr="0084175C">
        <w:t>ę</w:t>
      </w:r>
      <w:r w:rsidRPr="0084175C">
        <w:t>p</w:t>
      </w:r>
      <w:r w:rsidR="00B3667D" w:rsidRPr="0084175C">
        <w:t>owa</w:t>
      </w:r>
      <w:r w:rsidRPr="0084175C">
        <w:t xml:space="preserve">ć </w:t>
      </w:r>
      <w:r w:rsidRPr="0084175C">
        <w:rPr>
          <w:b/>
        </w:rPr>
        <w:t xml:space="preserve">nie </w:t>
      </w:r>
      <w:r w:rsidR="00B3667D" w:rsidRPr="0084175C">
        <w:rPr>
          <w:b/>
        </w:rPr>
        <w:t>częściej</w:t>
      </w:r>
      <w:r w:rsidRPr="0084175C">
        <w:rPr>
          <w:b/>
        </w:rPr>
        <w:t xml:space="preserve"> niż</w:t>
      </w:r>
      <w:r w:rsidR="00B3667D" w:rsidRPr="0084175C">
        <w:rPr>
          <w:b/>
        </w:rPr>
        <w:t xml:space="preserve"> u</w:t>
      </w:r>
      <w:r w:rsidRPr="0084175C">
        <w:rPr>
          <w:b/>
        </w:rPr>
        <w:t xml:space="preserve"> 1 na 100 </w:t>
      </w:r>
      <w:r w:rsidRPr="0084175C">
        <w:t>pacjentów i mogą być widoczne w wynikach badań krwi:</w:t>
      </w:r>
    </w:p>
    <w:p w14:paraId="41840840" w14:textId="77777777" w:rsidR="00C57FB2" w:rsidRPr="0084175C" w:rsidRDefault="00C57FB2" w:rsidP="00CD5636">
      <w:pPr>
        <w:widowControl w:val="0"/>
        <w:numPr>
          <w:ilvl w:val="0"/>
          <w:numId w:val="16"/>
        </w:numPr>
        <w:tabs>
          <w:tab w:val="clear" w:pos="360"/>
        </w:tabs>
        <w:ind w:left="567" w:hanging="567"/>
        <w:rPr>
          <w:i/>
          <w:szCs w:val="22"/>
        </w:rPr>
      </w:pPr>
      <w:r w:rsidRPr="0084175C">
        <w:rPr>
          <w:szCs w:val="22"/>
        </w:rPr>
        <w:t>mała liczba krwinek czerwonych we krwi (</w:t>
      </w:r>
      <w:r w:rsidRPr="0082436E">
        <w:rPr>
          <w:i/>
          <w:szCs w:val="22"/>
        </w:rPr>
        <w:t>niedokrwistość</w:t>
      </w:r>
      <w:r w:rsidRPr="0084175C">
        <w:rPr>
          <w:szCs w:val="22"/>
        </w:rPr>
        <w:t>) lub mała liczba krwinek białych (</w:t>
      </w:r>
      <w:r w:rsidRPr="0082436E">
        <w:rPr>
          <w:i/>
          <w:szCs w:val="22"/>
        </w:rPr>
        <w:t>neutropenia</w:t>
      </w:r>
      <w:r w:rsidRPr="0084175C">
        <w:rPr>
          <w:szCs w:val="22"/>
        </w:rPr>
        <w:t>)</w:t>
      </w:r>
      <w:r w:rsidR="00401CCA">
        <w:rPr>
          <w:szCs w:val="22"/>
        </w:rPr>
        <w:t>,</w:t>
      </w:r>
    </w:p>
    <w:p w14:paraId="013D6635" w14:textId="77777777" w:rsidR="00C57FB2" w:rsidRPr="0084175C" w:rsidRDefault="00C57FB2" w:rsidP="00CD5636">
      <w:pPr>
        <w:widowControl w:val="0"/>
        <w:numPr>
          <w:ilvl w:val="0"/>
          <w:numId w:val="16"/>
        </w:numPr>
        <w:tabs>
          <w:tab w:val="clear" w:pos="360"/>
        </w:tabs>
        <w:ind w:left="567" w:hanging="567"/>
        <w:rPr>
          <w:i/>
          <w:szCs w:val="22"/>
        </w:rPr>
      </w:pPr>
      <w:r w:rsidRPr="0084175C">
        <w:rPr>
          <w:szCs w:val="22"/>
        </w:rPr>
        <w:t>zwiększenie aktywności enzymów wątrobowych</w:t>
      </w:r>
      <w:r w:rsidR="00401CCA">
        <w:rPr>
          <w:szCs w:val="22"/>
        </w:rPr>
        <w:t>,</w:t>
      </w:r>
    </w:p>
    <w:p w14:paraId="2B86A266" w14:textId="77777777" w:rsidR="00C57FB2" w:rsidRPr="0084175C" w:rsidRDefault="00C57FB2" w:rsidP="00CD5636">
      <w:pPr>
        <w:widowControl w:val="0"/>
        <w:numPr>
          <w:ilvl w:val="0"/>
          <w:numId w:val="16"/>
        </w:numPr>
        <w:tabs>
          <w:tab w:val="clear" w:pos="360"/>
        </w:tabs>
        <w:ind w:left="567" w:hanging="567"/>
        <w:rPr>
          <w:i/>
          <w:szCs w:val="22"/>
        </w:rPr>
      </w:pPr>
      <w:r w:rsidRPr="0084175C">
        <w:rPr>
          <w:szCs w:val="22"/>
        </w:rPr>
        <w:t>zmniejszenie liczby płytek krwi, biorących udział w procesie krzepnięcia (</w:t>
      </w:r>
      <w:r w:rsidRPr="0082436E">
        <w:rPr>
          <w:i/>
          <w:szCs w:val="22"/>
        </w:rPr>
        <w:t>małopłytkowość</w:t>
      </w:r>
      <w:r w:rsidRPr="0084175C">
        <w:rPr>
          <w:szCs w:val="22"/>
        </w:rPr>
        <w:t>)</w:t>
      </w:r>
      <w:r w:rsidRPr="0084175C">
        <w:rPr>
          <w:i/>
          <w:szCs w:val="22"/>
        </w:rPr>
        <w:t>.</w:t>
      </w:r>
    </w:p>
    <w:p w14:paraId="6710DDCC" w14:textId="77777777" w:rsidR="00C57FB2" w:rsidRPr="0084175C" w:rsidRDefault="00C57FB2" w:rsidP="00D92E3B">
      <w:pPr>
        <w:widowControl w:val="0"/>
        <w:ind w:left="0" w:firstLine="0"/>
        <w:rPr>
          <w:szCs w:val="22"/>
        </w:rPr>
      </w:pPr>
    </w:p>
    <w:p w14:paraId="0D19D00A" w14:textId="77777777" w:rsidR="00C57FB2" w:rsidRPr="0084175C" w:rsidRDefault="00C57FB2" w:rsidP="00D92E3B">
      <w:pPr>
        <w:widowControl w:val="0"/>
        <w:ind w:left="0" w:firstLine="0"/>
      </w:pPr>
      <w:r w:rsidRPr="0084175C">
        <w:rPr>
          <w:b/>
        </w:rPr>
        <w:t xml:space="preserve">Rzadkie </w:t>
      </w:r>
      <w:r w:rsidR="004D7BEC">
        <w:rPr>
          <w:b/>
        </w:rPr>
        <w:t>działania</w:t>
      </w:r>
      <w:r w:rsidR="004D7BEC" w:rsidRPr="0084175C">
        <w:rPr>
          <w:b/>
        </w:rPr>
        <w:t xml:space="preserve"> </w:t>
      </w:r>
      <w:r w:rsidRPr="0084175C">
        <w:rPr>
          <w:b/>
        </w:rPr>
        <w:t>niepożądane</w:t>
      </w:r>
    </w:p>
    <w:p w14:paraId="324EC13D" w14:textId="77777777" w:rsidR="00C57FB2" w:rsidRPr="0084175C" w:rsidRDefault="00C57FB2" w:rsidP="00D92E3B">
      <w:pPr>
        <w:widowControl w:val="0"/>
        <w:ind w:left="0" w:firstLine="0"/>
      </w:pPr>
      <w:r w:rsidRPr="0084175C">
        <w:t>Mogą wyst</w:t>
      </w:r>
      <w:r w:rsidR="00B3667D" w:rsidRPr="0084175C">
        <w:t>ępowa</w:t>
      </w:r>
      <w:r w:rsidRPr="0084175C">
        <w:t xml:space="preserve">ć </w:t>
      </w:r>
      <w:r w:rsidRPr="0084175C">
        <w:rPr>
          <w:b/>
        </w:rPr>
        <w:t xml:space="preserve">nie </w:t>
      </w:r>
      <w:r w:rsidR="00B3667D" w:rsidRPr="0084175C">
        <w:rPr>
          <w:b/>
        </w:rPr>
        <w:t>częściej</w:t>
      </w:r>
      <w:r w:rsidRPr="0084175C">
        <w:rPr>
          <w:b/>
        </w:rPr>
        <w:t xml:space="preserve"> niż </w:t>
      </w:r>
      <w:r w:rsidR="00B3667D" w:rsidRPr="0084175C">
        <w:rPr>
          <w:b/>
        </w:rPr>
        <w:t xml:space="preserve">u </w:t>
      </w:r>
      <w:r w:rsidRPr="0084175C">
        <w:rPr>
          <w:b/>
        </w:rPr>
        <w:t xml:space="preserve">1 na 1000 </w:t>
      </w:r>
      <w:r w:rsidRPr="0084175C">
        <w:t>pacjentów:</w:t>
      </w:r>
    </w:p>
    <w:p w14:paraId="1257FE14" w14:textId="77777777" w:rsidR="00C57FB2" w:rsidRPr="0084175C" w:rsidRDefault="00C57FB2" w:rsidP="00CD5636">
      <w:pPr>
        <w:widowControl w:val="0"/>
        <w:numPr>
          <w:ilvl w:val="1"/>
          <w:numId w:val="15"/>
        </w:numPr>
        <w:tabs>
          <w:tab w:val="clear" w:pos="1440"/>
        </w:tabs>
        <w:ind w:left="567" w:hanging="567"/>
        <w:rPr>
          <w:szCs w:val="22"/>
        </w:rPr>
      </w:pPr>
      <w:r w:rsidRPr="0084175C">
        <w:rPr>
          <w:szCs w:val="22"/>
        </w:rPr>
        <w:t>zaburzenia dotyczące wątroby, jak żółtaczka, powiększenie wątroby lub stłuszczenie wątroby, zapalenie wątroby</w:t>
      </w:r>
      <w:r w:rsidR="00401CCA">
        <w:rPr>
          <w:szCs w:val="22"/>
        </w:rPr>
        <w:t>,</w:t>
      </w:r>
    </w:p>
    <w:p w14:paraId="54BB1297" w14:textId="77777777" w:rsidR="00C57FB2" w:rsidRPr="0084175C" w:rsidRDefault="00C57FB2" w:rsidP="00CD5636">
      <w:pPr>
        <w:widowControl w:val="0"/>
        <w:numPr>
          <w:ilvl w:val="1"/>
          <w:numId w:val="15"/>
        </w:numPr>
        <w:tabs>
          <w:tab w:val="clear" w:pos="1440"/>
        </w:tabs>
        <w:ind w:left="567" w:hanging="567"/>
        <w:rPr>
          <w:szCs w:val="22"/>
        </w:rPr>
      </w:pPr>
      <w:r w:rsidRPr="0084175C">
        <w:rPr>
          <w:szCs w:val="22"/>
        </w:rPr>
        <w:t>zapalenie trzustki</w:t>
      </w:r>
      <w:r w:rsidR="00401CCA">
        <w:rPr>
          <w:szCs w:val="22"/>
        </w:rPr>
        <w:t>,</w:t>
      </w:r>
    </w:p>
    <w:p w14:paraId="27C51614" w14:textId="77777777" w:rsidR="00C57FB2" w:rsidRPr="0084175C" w:rsidRDefault="00C57FB2" w:rsidP="00CD5636">
      <w:pPr>
        <w:widowControl w:val="0"/>
        <w:numPr>
          <w:ilvl w:val="1"/>
          <w:numId w:val="15"/>
        </w:numPr>
        <w:tabs>
          <w:tab w:val="clear" w:pos="1440"/>
        </w:tabs>
        <w:ind w:left="567" w:hanging="567"/>
        <w:rPr>
          <w:szCs w:val="22"/>
        </w:rPr>
      </w:pPr>
      <w:r w:rsidRPr="0084175C">
        <w:rPr>
          <w:szCs w:val="22"/>
        </w:rPr>
        <w:t>rozpad tkanki mięśniowej.</w:t>
      </w:r>
    </w:p>
    <w:p w14:paraId="4EECD455" w14:textId="77777777" w:rsidR="00C57FB2" w:rsidRPr="0084175C" w:rsidRDefault="00C57FB2" w:rsidP="00D92E3B">
      <w:pPr>
        <w:widowControl w:val="0"/>
        <w:ind w:left="0" w:firstLine="0"/>
        <w:rPr>
          <w:szCs w:val="22"/>
        </w:rPr>
      </w:pPr>
    </w:p>
    <w:p w14:paraId="6E9A9D43" w14:textId="77777777" w:rsidR="00C57FB2" w:rsidRPr="0084175C" w:rsidRDefault="00C57FB2" w:rsidP="00D92E3B">
      <w:pPr>
        <w:widowControl w:val="0"/>
        <w:ind w:left="0" w:firstLine="0"/>
        <w:rPr>
          <w:szCs w:val="22"/>
        </w:rPr>
      </w:pPr>
      <w:r w:rsidRPr="0084175C">
        <w:t xml:space="preserve">Rzadkie </w:t>
      </w:r>
      <w:r w:rsidR="00415421">
        <w:t>działania</w:t>
      </w:r>
      <w:r w:rsidR="00415421" w:rsidRPr="0084175C">
        <w:t xml:space="preserve"> </w:t>
      </w:r>
      <w:r w:rsidRPr="0084175C">
        <w:t>niepożądane, mogące ujawnić się w wynikach badań krwi:</w:t>
      </w:r>
    </w:p>
    <w:p w14:paraId="3C90121E" w14:textId="77777777" w:rsidR="00C57FB2" w:rsidRPr="0084175C" w:rsidRDefault="00C57FB2" w:rsidP="00CD5636">
      <w:pPr>
        <w:widowControl w:val="0"/>
        <w:numPr>
          <w:ilvl w:val="1"/>
          <w:numId w:val="15"/>
        </w:numPr>
        <w:tabs>
          <w:tab w:val="clear" w:pos="1440"/>
        </w:tabs>
        <w:ind w:left="567" w:hanging="567"/>
        <w:rPr>
          <w:szCs w:val="22"/>
        </w:rPr>
      </w:pPr>
      <w:r w:rsidRPr="0084175C">
        <w:rPr>
          <w:szCs w:val="22"/>
        </w:rPr>
        <w:t xml:space="preserve">zwiększenie aktywności enzymu zwanego </w:t>
      </w:r>
      <w:r w:rsidRPr="0084175C">
        <w:rPr>
          <w:i/>
          <w:szCs w:val="22"/>
        </w:rPr>
        <w:t>amylazą</w:t>
      </w:r>
      <w:r w:rsidRPr="0084175C">
        <w:rPr>
          <w:szCs w:val="22"/>
        </w:rPr>
        <w:t>.</w:t>
      </w:r>
    </w:p>
    <w:p w14:paraId="7E13EF9F" w14:textId="77777777" w:rsidR="00C57FB2" w:rsidRPr="0084175C" w:rsidRDefault="00C57FB2" w:rsidP="00D92E3B">
      <w:pPr>
        <w:widowControl w:val="0"/>
        <w:ind w:left="0" w:firstLine="0"/>
        <w:rPr>
          <w:b/>
          <w:szCs w:val="22"/>
        </w:rPr>
      </w:pPr>
    </w:p>
    <w:p w14:paraId="5DDCA816" w14:textId="4B1C02F6" w:rsidR="00C57FB2" w:rsidRPr="0084175C" w:rsidRDefault="00C57FB2" w:rsidP="00D92E3B">
      <w:pPr>
        <w:widowControl w:val="0"/>
        <w:ind w:left="0" w:firstLine="0"/>
        <w:rPr>
          <w:b/>
          <w:szCs w:val="22"/>
        </w:rPr>
      </w:pPr>
      <w:r w:rsidRPr="0084175C">
        <w:rPr>
          <w:b/>
          <w:szCs w:val="22"/>
        </w:rPr>
        <w:t>Bardzo rzadkie działania niepożądane</w:t>
      </w:r>
    </w:p>
    <w:p w14:paraId="7529419C" w14:textId="77777777" w:rsidR="00C57FB2" w:rsidRPr="0084175C" w:rsidRDefault="00C57FB2" w:rsidP="00D92E3B">
      <w:pPr>
        <w:widowControl w:val="0"/>
        <w:ind w:left="0" w:firstLine="0"/>
        <w:rPr>
          <w:szCs w:val="22"/>
        </w:rPr>
      </w:pPr>
      <w:r w:rsidRPr="0084175C">
        <w:t xml:space="preserve">Mogą </w:t>
      </w:r>
      <w:r w:rsidR="00B3667D" w:rsidRPr="0084175C">
        <w:t>występować</w:t>
      </w:r>
      <w:r w:rsidR="00B3667D" w:rsidRPr="0084175C">
        <w:rPr>
          <w:b/>
        </w:rPr>
        <w:t xml:space="preserve"> </w:t>
      </w:r>
      <w:r w:rsidRPr="0084175C">
        <w:rPr>
          <w:b/>
          <w:szCs w:val="22"/>
        </w:rPr>
        <w:t xml:space="preserve">nie </w:t>
      </w:r>
      <w:r w:rsidR="00B3667D" w:rsidRPr="0084175C">
        <w:rPr>
          <w:b/>
          <w:szCs w:val="22"/>
        </w:rPr>
        <w:t>częściej</w:t>
      </w:r>
      <w:r w:rsidRPr="0084175C">
        <w:rPr>
          <w:b/>
          <w:szCs w:val="22"/>
        </w:rPr>
        <w:t xml:space="preserve"> niż</w:t>
      </w:r>
      <w:r w:rsidR="00B3667D" w:rsidRPr="0084175C">
        <w:rPr>
          <w:b/>
          <w:szCs w:val="22"/>
        </w:rPr>
        <w:t xml:space="preserve"> u</w:t>
      </w:r>
      <w:r w:rsidRPr="0084175C">
        <w:rPr>
          <w:b/>
          <w:szCs w:val="22"/>
        </w:rPr>
        <w:t xml:space="preserve"> 1 na 10 000</w:t>
      </w:r>
      <w:r w:rsidRPr="0084175C">
        <w:rPr>
          <w:szCs w:val="22"/>
        </w:rPr>
        <w:t xml:space="preserve"> pacjentów:</w:t>
      </w:r>
    </w:p>
    <w:p w14:paraId="4AC6F3E9" w14:textId="77777777" w:rsidR="00C57FB2" w:rsidRPr="0084175C" w:rsidRDefault="00C57FB2" w:rsidP="00CD5636">
      <w:pPr>
        <w:widowControl w:val="0"/>
        <w:numPr>
          <w:ilvl w:val="0"/>
          <w:numId w:val="17"/>
        </w:numPr>
        <w:tabs>
          <w:tab w:val="clear" w:pos="411"/>
        </w:tabs>
        <w:ind w:left="567" w:hanging="567"/>
        <w:rPr>
          <w:szCs w:val="22"/>
        </w:rPr>
      </w:pPr>
      <w:r w:rsidRPr="0084175C">
        <w:rPr>
          <w:szCs w:val="22"/>
        </w:rPr>
        <w:t>drętwienie, uczucie mrowienia</w:t>
      </w:r>
      <w:r w:rsidR="00401CCA">
        <w:rPr>
          <w:szCs w:val="22"/>
        </w:rPr>
        <w:t>,</w:t>
      </w:r>
    </w:p>
    <w:p w14:paraId="4D87FD66" w14:textId="77777777" w:rsidR="00C57FB2" w:rsidRPr="0084175C" w:rsidRDefault="00C57FB2" w:rsidP="00CD5636">
      <w:pPr>
        <w:widowControl w:val="0"/>
        <w:numPr>
          <w:ilvl w:val="0"/>
          <w:numId w:val="17"/>
        </w:numPr>
        <w:tabs>
          <w:tab w:val="clear" w:pos="411"/>
        </w:tabs>
        <w:ind w:left="567" w:hanging="567"/>
        <w:rPr>
          <w:szCs w:val="22"/>
        </w:rPr>
      </w:pPr>
      <w:r w:rsidRPr="0084175C">
        <w:rPr>
          <w:szCs w:val="22"/>
        </w:rPr>
        <w:t>uczucie osłabienia kończyn</w:t>
      </w:r>
      <w:r w:rsidR="00401CCA">
        <w:rPr>
          <w:szCs w:val="22"/>
        </w:rPr>
        <w:t>,</w:t>
      </w:r>
    </w:p>
    <w:p w14:paraId="7510FE07" w14:textId="77777777" w:rsidR="00C57FB2" w:rsidRPr="0084175C" w:rsidRDefault="00C57FB2" w:rsidP="00CD5636">
      <w:pPr>
        <w:widowControl w:val="0"/>
        <w:numPr>
          <w:ilvl w:val="0"/>
          <w:numId w:val="17"/>
        </w:numPr>
        <w:tabs>
          <w:tab w:val="clear" w:pos="411"/>
        </w:tabs>
        <w:ind w:left="567" w:hanging="567"/>
        <w:rPr>
          <w:szCs w:val="22"/>
        </w:rPr>
      </w:pPr>
      <w:r w:rsidRPr="0084175C">
        <w:rPr>
          <w:szCs w:val="22"/>
        </w:rPr>
        <w:t xml:space="preserve">wysypka skórna, mogąca tworzyć pęcherzyki, wyglądające jak małe tarczki </w:t>
      </w:r>
      <w:r w:rsidR="0082436E">
        <w:rPr>
          <w:szCs w:val="22"/>
        </w:rPr>
        <w:t>(</w:t>
      </w:r>
      <w:r w:rsidRPr="0084175C">
        <w:rPr>
          <w:szCs w:val="22"/>
        </w:rPr>
        <w:t xml:space="preserve">ciemniejsze </w:t>
      </w:r>
      <w:r w:rsidR="0082436E">
        <w:rPr>
          <w:szCs w:val="22"/>
        </w:rPr>
        <w:t xml:space="preserve">punkty </w:t>
      </w:r>
      <w:r w:rsidRPr="0084175C">
        <w:rPr>
          <w:szCs w:val="22"/>
        </w:rPr>
        <w:t>w środku z otaczającym przejaśnieniem i ciemnym pierścieniem na krawędzi</w:t>
      </w:r>
      <w:r w:rsidR="0082436E">
        <w:rPr>
          <w:szCs w:val="22"/>
        </w:rPr>
        <w:t>)</w:t>
      </w:r>
      <w:r w:rsidRPr="0084175C">
        <w:rPr>
          <w:szCs w:val="22"/>
        </w:rPr>
        <w:t xml:space="preserve"> (</w:t>
      </w:r>
      <w:r w:rsidRPr="0082436E">
        <w:rPr>
          <w:i/>
          <w:szCs w:val="22"/>
        </w:rPr>
        <w:t>rumień wielopostaciowy</w:t>
      </w:r>
      <w:r w:rsidRPr="0084175C">
        <w:rPr>
          <w:szCs w:val="22"/>
        </w:rPr>
        <w:t>)</w:t>
      </w:r>
      <w:r w:rsidR="00401CCA">
        <w:rPr>
          <w:szCs w:val="22"/>
        </w:rPr>
        <w:t>,</w:t>
      </w:r>
    </w:p>
    <w:p w14:paraId="27EE59CA" w14:textId="77777777" w:rsidR="00C57FB2" w:rsidRPr="00EC0F2B" w:rsidRDefault="00C57FB2" w:rsidP="00CD5636">
      <w:pPr>
        <w:widowControl w:val="0"/>
        <w:numPr>
          <w:ilvl w:val="0"/>
          <w:numId w:val="17"/>
        </w:numPr>
        <w:tabs>
          <w:tab w:val="clear" w:pos="411"/>
        </w:tabs>
        <w:ind w:left="567" w:hanging="567"/>
        <w:rPr>
          <w:i/>
          <w:szCs w:val="22"/>
        </w:rPr>
      </w:pPr>
      <w:r w:rsidRPr="0084175C">
        <w:rPr>
          <w:szCs w:val="22"/>
        </w:rPr>
        <w:t>rozległa wysypka z pęcherzykami i złuszczaniem naskórka, zwłaszcza wokół ust, nosa, oczu i narządów płciowych (</w:t>
      </w:r>
      <w:r w:rsidRPr="0082436E">
        <w:rPr>
          <w:i/>
          <w:szCs w:val="22"/>
        </w:rPr>
        <w:t>zespół Stevensa-Johnsona</w:t>
      </w:r>
      <w:r w:rsidRPr="0084175C">
        <w:rPr>
          <w:szCs w:val="22"/>
        </w:rPr>
        <w:t>) i cięższa postać ze złuszczeniem naskórka na powierzchni większej niż 30% powierzchni ciała (</w:t>
      </w:r>
      <w:r w:rsidR="009D6602">
        <w:rPr>
          <w:i/>
        </w:rPr>
        <w:t>t</w:t>
      </w:r>
      <w:r w:rsidR="009D6602" w:rsidRPr="009D6602">
        <w:rPr>
          <w:i/>
        </w:rPr>
        <w:t>oksyczne martwicze oddzielanie się naskórka</w:t>
      </w:r>
      <w:r w:rsidRPr="0084175C">
        <w:rPr>
          <w:szCs w:val="22"/>
        </w:rPr>
        <w:t>)</w:t>
      </w:r>
      <w:r w:rsidR="00EC0F2B">
        <w:rPr>
          <w:szCs w:val="22"/>
        </w:rPr>
        <w:t>,</w:t>
      </w:r>
    </w:p>
    <w:p w14:paraId="7DF76EF9" w14:textId="77777777" w:rsidR="00EC0F2B" w:rsidRPr="0084175C" w:rsidRDefault="00EC0F2B" w:rsidP="00CD5636">
      <w:pPr>
        <w:widowControl w:val="0"/>
        <w:numPr>
          <w:ilvl w:val="0"/>
          <w:numId w:val="17"/>
        </w:numPr>
        <w:tabs>
          <w:tab w:val="clear" w:pos="411"/>
        </w:tabs>
        <w:ind w:left="567" w:hanging="567"/>
        <w:rPr>
          <w:i/>
          <w:szCs w:val="22"/>
        </w:rPr>
      </w:pPr>
      <w:r>
        <w:rPr>
          <w:szCs w:val="22"/>
        </w:rPr>
        <w:t>kwasica mleczanowa (nadmiar kwasu mlekowego we krwi).</w:t>
      </w:r>
    </w:p>
    <w:p w14:paraId="1869496F" w14:textId="77777777" w:rsidR="00C57FB2" w:rsidRPr="0084175C" w:rsidRDefault="00C57FB2" w:rsidP="00D92E3B">
      <w:pPr>
        <w:widowControl w:val="0"/>
        <w:adjustRightInd w:val="0"/>
        <w:ind w:left="0" w:firstLine="0"/>
        <w:textAlignment w:val="baseline"/>
        <w:rPr>
          <w:b/>
        </w:rPr>
      </w:pPr>
    </w:p>
    <w:p w14:paraId="1A32EE49" w14:textId="77777777" w:rsidR="00C57FB2" w:rsidRPr="0084175C" w:rsidRDefault="00C57FB2" w:rsidP="00CD5636">
      <w:pPr>
        <w:widowControl w:val="0"/>
        <w:adjustRightInd w:val="0"/>
        <w:ind w:firstLine="0"/>
        <w:textAlignment w:val="baseline"/>
        <w:rPr>
          <w:b/>
        </w:rPr>
      </w:pPr>
      <w:r w:rsidRPr="0084175C">
        <w:rPr>
          <w:b/>
        </w:rPr>
        <w:t>Jeśli u pacjenta wystąpi którykolwiek z tych objawów, należy pilnie skontaktować się z lekarzem.</w:t>
      </w:r>
    </w:p>
    <w:p w14:paraId="2EEC1A85" w14:textId="77777777" w:rsidR="00C57FB2" w:rsidRPr="0084175C" w:rsidRDefault="00C57FB2" w:rsidP="00D92E3B">
      <w:pPr>
        <w:widowControl w:val="0"/>
        <w:spacing w:after="120"/>
        <w:ind w:left="0" w:firstLine="0"/>
      </w:pPr>
    </w:p>
    <w:p w14:paraId="32C23C68" w14:textId="77777777" w:rsidR="00C57FB2" w:rsidRPr="0084175C" w:rsidRDefault="00C57FB2" w:rsidP="00CD5636">
      <w:pPr>
        <w:widowControl w:val="0"/>
        <w:ind w:left="0" w:firstLine="0"/>
        <w:rPr>
          <w:szCs w:val="22"/>
        </w:rPr>
      </w:pPr>
      <w:r w:rsidRPr="0084175C">
        <w:t xml:space="preserve">Bardzo rzadkie </w:t>
      </w:r>
      <w:r w:rsidR="00415421">
        <w:t>działania</w:t>
      </w:r>
      <w:r w:rsidR="00415421" w:rsidRPr="0084175C">
        <w:t xml:space="preserve"> </w:t>
      </w:r>
      <w:r w:rsidRPr="0084175C">
        <w:t>niepożądane, które mogą być widoczne w wynikach badań krwi:</w:t>
      </w:r>
    </w:p>
    <w:p w14:paraId="60941E52" w14:textId="77777777" w:rsidR="00C57FB2" w:rsidRPr="0084175C" w:rsidRDefault="00C57FB2" w:rsidP="00CD5636">
      <w:pPr>
        <w:widowControl w:val="0"/>
        <w:numPr>
          <w:ilvl w:val="0"/>
          <w:numId w:val="18"/>
        </w:numPr>
        <w:tabs>
          <w:tab w:val="clear" w:pos="360"/>
        </w:tabs>
        <w:ind w:left="567" w:hanging="567"/>
        <w:rPr>
          <w:szCs w:val="22"/>
        </w:rPr>
      </w:pPr>
      <w:r w:rsidRPr="0084175C">
        <w:rPr>
          <w:szCs w:val="22"/>
        </w:rPr>
        <w:t>niewydolność szpiku kostnego do wytwarzania nowych krwinek czerwonych (</w:t>
      </w:r>
      <w:r w:rsidRPr="009D6602">
        <w:rPr>
          <w:i/>
          <w:szCs w:val="22"/>
        </w:rPr>
        <w:t>wybiórcza aplazja czerwonokrwinkowa</w:t>
      </w:r>
      <w:r w:rsidRPr="0084175C">
        <w:rPr>
          <w:szCs w:val="22"/>
        </w:rPr>
        <w:t>).</w:t>
      </w:r>
    </w:p>
    <w:p w14:paraId="2D5C2700" w14:textId="77777777" w:rsidR="00C57FB2" w:rsidRPr="0084175C" w:rsidRDefault="00C57FB2" w:rsidP="00D92E3B">
      <w:pPr>
        <w:widowControl w:val="0"/>
        <w:ind w:left="0" w:firstLine="0"/>
        <w:rPr>
          <w:b/>
        </w:rPr>
      </w:pPr>
    </w:p>
    <w:p w14:paraId="43510477" w14:textId="77777777" w:rsidR="00C57FB2" w:rsidRPr="0084175C" w:rsidRDefault="00C57FB2" w:rsidP="00D92E3B">
      <w:pPr>
        <w:widowControl w:val="0"/>
        <w:ind w:left="0" w:firstLine="0"/>
        <w:rPr>
          <w:b/>
        </w:rPr>
      </w:pPr>
      <w:r w:rsidRPr="0084175C">
        <w:rPr>
          <w:b/>
        </w:rPr>
        <w:t>Jeśli u pacjenta wystąpią działania niepożądane</w:t>
      </w:r>
    </w:p>
    <w:p w14:paraId="16251E6D" w14:textId="77777777" w:rsidR="00C57FB2" w:rsidRPr="0084175C" w:rsidRDefault="00C57FB2" w:rsidP="00CD5636">
      <w:pPr>
        <w:widowControl w:val="0"/>
        <w:spacing w:before="120"/>
        <w:ind w:firstLine="0"/>
        <w:rPr>
          <w:b/>
        </w:rPr>
      </w:pPr>
      <w:r w:rsidRPr="0084175C">
        <w:rPr>
          <w:b/>
        </w:rPr>
        <w:t xml:space="preserve">Należy powiadomić lekarza prowadzącego lub farmaceutę, </w:t>
      </w:r>
      <w:r w:rsidRPr="0084175C">
        <w:t xml:space="preserve">jeśli </w:t>
      </w:r>
      <w:r w:rsidRPr="0084175C">
        <w:rPr>
          <w:noProof/>
        </w:rPr>
        <w:t>nasili się którykolwiek z objawów niepożądanych lub wystąpią jakiekolwiek objawy niepożądane niewymienione w ulotce.</w:t>
      </w:r>
    </w:p>
    <w:p w14:paraId="290D033B" w14:textId="77777777" w:rsidR="00C57FB2" w:rsidRPr="0084175C" w:rsidRDefault="00C57FB2" w:rsidP="00D92E3B">
      <w:pPr>
        <w:pStyle w:val="Footer"/>
        <w:widowControl w:val="0"/>
        <w:tabs>
          <w:tab w:val="clear" w:pos="4536"/>
        </w:tabs>
        <w:rPr>
          <w:rFonts w:ascii="Times New Roman" w:hAnsi="Times New Roman"/>
          <w:sz w:val="22"/>
          <w:szCs w:val="22"/>
          <w:lang w:val="pl-PL"/>
        </w:rPr>
      </w:pPr>
    </w:p>
    <w:p w14:paraId="7341BAC8" w14:textId="0CAA6B37" w:rsidR="00C57FB2" w:rsidRDefault="00C57FB2" w:rsidP="00E54B55">
      <w:pPr>
        <w:widowControl w:val="0"/>
        <w:ind w:left="0" w:firstLine="0"/>
        <w:rPr>
          <w:b/>
          <w:szCs w:val="22"/>
          <w:lang w:eastAsia="en-US"/>
        </w:rPr>
      </w:pPr>
      <w:r w:rsidRPr="0084175C">
        <w:rPr>
          <w:b/>
          <w:szCs w:val="22"/>
          <w:lang w:eastAsia="en-US"/>
        </w:rPr>
        <w:t>Inne możliwe działania niepożądane skojarzonego leczenia zakaże</w:t>
      </w:r>
      <w:r w:rsidR="002005F4">
        <w:rPr>
          <w:b/>
          <w:szCs w:val="22"/>
          <w:lang w:eastAsia="en-US"/>
        </w:rPr>
        <w:t>nia</w:t>
      </w:r>
      <w:r w:rsidRPr="0084175C">
        <w:rPr>
          <w:b/>
          <w:szCs w:val="22"/>
          <w:lang w:eastAsia="en-US"/>
        </w:rPr>
        <w:t xml:space="preserve"> HIV</w:t>
      </w:r>
    </w:p>
    <w:p w14:paraId="3BA78E61" w14:textId="77777777" w:rsidR="00E54B55" w:rsidRPr="0084175C" w:rsidRDefault="00E54B55" w:rsidP="00E54B55">
      <w:pPr>
        <w:widowControl w:val="0"/>
        <w:ind w:left="0" w:firstLine="0"/>
        <w:rPr>
          <w:b/>
          <w:szCs w:val="22"/>
          <w:lang w:eastAsia="en-US"/>
        </w:rPr>
      </w:pPr>
    </w:p>
    <w:p w14:paraId="260E05AB" w14:textId="420E8AF1" w:rsidR="00C57FB2" w:rsidRPr="0084175C" w:rsidRDefault="00C57FB2" w:rsidP="00D92E3B">
      <w:pPr>
        <w:pStyle w:val="Footer"/>
        <w:widowControl w:val="0"/>
        <w:tabs>
          <w:tab w:val="clear" w:pos="4536"/>
        </w:tabs>
        <w:rPr>
          <w:rFonts w:ascii="Times New Roman" w:hAnsi="Times New Roman"/>
          <w:sz w:val="22"/>
          <w:szCs w:val="22"/>
          <w:lang w:val="pl-PL"/>
        </w:rPr>
      </w:pPr>
      <w:r w:rsidRPr="0084175C">
        <w:rPr>
          <w:rFonts w:ascii="Times New Roman" w:hAnsi="Times New Roman"/>
          <w:sz w:val="22"/>
          <w:szCs w:val="22"/>
        </w:rPr>
        <w:t xml:space="preserve">Terapia skojarzona, taka jak stosowanie leku Kivexa, może wywoływać podczas leczenia </w:t>
      </w:r>
      <w:r w:rsidR="002005F4">
        <w:rPr>
          <w:rFonts w:ascii="Times New Roman" w:hAnsi="Times New Roman"/>
          <w:sz w:val="22"/>
          <w:szCs w:val="22"/>
        </w:rPr>
        <w:t xml:space="preserve">zakażenia </w:t>
      </w:r>
      <w:r w:rsidRPr="0084175C">
        <w:rPr>
          <w:rFonts w:ascii="Times New Roman" w:hAnsi="Times New Roman"/>
          <w:sz w:val="22"/>
          <w:szCs w:val="22"/>
        </w:rPr>
        <w:t>HIV rozwój innych schorzeń.</w:t>
      </w:r>
    </w:p>
    <w:p w14:paraId="02FC3037" w14:textId="77777777" w:rsidR="00C57FB2" w:rsidRPr="0084175C" w:rsidRDefault="00C57FB2" w:rsidP="00D92E3B">
      <w:pPr>
        <w:widowControl w:val="0"/>
        <w:ind w:left="0" w:firstLine="0"/>
        <w:rPr>
          <w:szCs w:val="22"/>
        </w:rPr>
      </w:pPr>
    </w:p>
    <w:p w14:paraId="1FD25F36" w14:textId="77777777" w:rsidR="00E54B55" w:rsidRDefault="000B61C9" w:rsidP="00E54B55">
      <w:pPr>
        <w:widowControl w:val="0"/>
        <w:tabs>
          <w:tab w:val="left" w:pos="3869"/>
        </w:tabs>
        <w:rPr>
          <w:szCs w:val="22"/>
          <w:lang w:val="pl"/>
        </w:rPr>
      </w:pPr>
      <w:r w:rsidRPr="0040332B">
        <w:rPr>
          <w:b/>
          <w:bCs/>
          <w:szCs w:val="22"/>
          <w:lang w:val="pl"/>
        </w:rPr>
        <w:t>Objawy zakażenia i stanu zapalnego</w:t>
      </w:r>
    </w:p>
    <w:p w14:paraId="649B5B0E" w14:textId="77777777" w:rsidR="000B61C9" w:rsidRDefault="000B61C9" w:rsidP="00E54B55">
      <w:pPr>
        <w:widowControl w:val="0"/>
        <w:tabs>
          <w:tab w:val="left" w:pos="3869"/>
        </w:tabs>
        <w:rPr>
          <w:szCs w:val="22"/>
          <w:lang w:val="pl"/>
        </w:rPr>
      </w:pPr>
    </w:p>
    <w:p w14:paraId="37012105" w14:textId="77777777" w:rsidR="00156561" w:rsidRDefault="00156561" w:rsidP="00E54B55">
      <w:pPr>
        <w:widowControl w:val="0"/>
        <w:rPr>
          <w:b/>
          <w:szCs w:val="22"/>
        </w:rPr>
      </w:pPr>
      <w:r w:rsidRPr="006C4861">
        <w:rPr>
          <w:b/>
          <w:szCs w:val="22"/>
        </w:rPr>
        <w:t>Mogą gwałtownie rozwinąć się dawne zakażenia</w:t>
      </w:r>
    </w:p>
    <w:p w14:paraId="415C9D19" w14:textId="77777777" w:rsidR="003618BE" w:rsidRPr="006C4861" w:rsidRDefault="003618BE" w:rsidP="00E54B55">
      <w:pPr>
        <w:widowControl w:val="0"/>
        <w:rPr>
          <w:b/>
          <w:szCs w:val="22"/>
        </w:rPr>
      </w:pPr>
    </w:p>
    <w:p w14:paraId="1903B195" w14:textId="77777777" w:rsidR="000B61C9" w:rsidRPr="002B51FF" w:rsidRDefault="000B61C9" w:rsidP="00D92E3B">
      <w:pPr>
        <w:widowControl w:val="0"/>
        <w:tabs>
          <w:tab w:val="left" w:pos="567"/>
        </w:tabs>
        <w:spacing w:line="260" w:lineRule="exact"/>
        <w:ind w:left="0" w:firstLine="0"/>
        <w:rPr>
          <w:szCs w:val="22"/>
          <w:lang w:eastAsia="en-US"/>
        </w:rPr>
      </w:pPr>
      <w:r w:rsidRPr="000B61C9">
        <w:rPr>
          <w:szCs w:val="22"/>
          <w:lang w:val="pl" w:eastAsia="en-US"/>
        </w:rPr>
        <w:t xml:space="preserve">U osób z zaawansowanym zakażeniem HIV (AIDS) dochodzi do osłabienia układu odpornościowego i są one bardziej narażone na rozwój </w:t>
      </w:r>
      <w:r w:rsidR="00C87230">
        <w:rPr>
          <w:szCs w:val="22"/>
          <w:lang w:val="pl" w:eastAsia="en-US"/>
        </w:rPr>
        <w:t>ciężkich</w:t>
      </w:r>
      <w:r w:rsidRPr="000B61C9">
        <w:rPr>
          <w:szCs w:val="22"/>
          <w:lang w:val="pl" w:eastAsia="en-US"/>
        </w:rPr>
        <w:t xml:space="preserve"> zakażeń (</w:t>
      </w:r>
      <w:r w:rsidRPr="000B61C9">
        <w:rPr>
          <w:i/>
          <w:iCs/>
          <w:szCs w:val="22"/>
          <w:lang w:val="pl" w:eastAsia="en-US"/>
        </w:rPr>
        <w:t>zakażeń oportunistycznych</w:t>
      </w:r>
      <w:r w:rsidRPr="000B61C9">
        <w:rPr>
          <w:szCs w:val="22"/>
          <w:lang w:val="pl" w:eastAsia="en-US"/>
        </w:rPr>
        <w:t xml:space="preserve">). Zakażenia takie mogą być „utajone” i mogą nie być wykrywane przez osłabiony układ odpornościowy do czasu rozpoczęcia leczenia. Po rozpoczęciu leczenia układ odpornościowy staje się silniejszy i może </w:t>
      </w:r>
      <w:r w:rsidR="002B51FF">
        <w:rPr>
          <w:szCs w:val="22"/>
          <w:lang w:val="pl" w:eastAsia="en-US"/>
        </w:rPr>
        <w:t>zwalczać</w:t>
      </w:r>
      <w:r w:rsidR="002B51FF" w:rsidRPr="000B61C9">
        <w:rPr>
          <w:szCs w:val="22"/>
          <w:lang w:val="pl" w:eastAsia="en-US"/>
        </w:rPr>
        <w:t xml:space="preserve"> </w:t>
      </w:r>
      <w:r w:rsidRPr="000B61C9">
        <w:rPr>
          <w:szCs w:val="22"/>
          <w:lang w:val="pl" w:eastAsia="en-US"/>
        </w:rPr>
        <w:t xml:space="preserve">zakażenia, co może powodować objawy zakażenia lub stanu zapalnego. Objawy zazwyczaj obejmują </w:t>
      </w:r>
      <w:r w:rsidRPr="000B61C9">
        <w:rPr>
          <w:b/>
          <w:bCs/>
          <w:szCs w:val="22"/>
          <w:lang w:val="pl" w:eastAsia="en-US"/>
        </w:rPr>
        <w:t>gorączkę</w:t>
      </w:r>
      <w:r w:rsidRPr="000B61C9">
        <w:rPr>
          <w:szCs w:val="22"/>
          <w:lang w:val="pl" w:eastAsia="en-US"/>
        </w:rPr>
        <w:t xml:space="preserve"> oraz niektóre z następujących objawów:</w:t>
      </w:r>
    </w:p>
    <w:p w14:paraId="3DC07161" w14:textId="77777777" w:rsidR="000B61C9" w:rsidRPr="000B61C9" w:rsidRDefault="000B61C9" w:rsidP="00CD5636">
      <w:pPr>
        <w:widowControl w:val="0"/>
        <w:numPr>
          <w:ilvl w:val="0"/>
          <w:numId w:val="32"/>
        </w:numPr>
        <w:tabs>
          <w:tab w:val="left" w:pos="1134"/>
        </w:tabs>
        <w:spacing w:line="260" w:lineRule="exact"/>
        <w:ind w:left="1134" w:hanging="567"/>
        <w:rPr>
          <w:szCs w:val="22"/>
          <w:lang w:val="en-GB" w:eastAsia="en-US"/>
        </w:rPr>
      </w:pPr>
      <w:r w:rsidRPr="000B61C9">
        <w:rPr>
          <w:szCs w:val="22"/>
          <w:lang w:val="pl" w:eastAsia="en-US"/>
        </w:rPr>
        <w:t>ból głowy</w:t>
      </w:r>
      <w:r w:rsidR="00401CCA">
        <w:rPr>
          <w:szCs w:val="22"/>
          <w:lang w:val="pl" w:eastAsia="en-US"/>
        </w:rPr>
        <w:t>,</w:t>
      </w:r>
    </w:p>
    <w:p w14:paraId="1ACA5E52" w14:textId="77777777" w:rsidR="000B61C9" w:rsidRPr="000B61C9" w:rsidRDefault="000B61C9" w:rsidP="00CD5636">
      <w:pPr>
        <w:widowControl w:val="0"/>
        <w:numPr>
          <w:ilvl w:val="0"/>
          <w:numId w:val="32"/>
        </w:numPr>
        <w:tabs>
          <w:tab w:val="left" w:pos="1134"/>
        </w:tabs>
        <w:spacing w:line="260" w:lineRule="exact"/>
        <w:ind w:left="1134" w:hanging="567"/>
        <w:rPr>
          <w:szCs w:val="22"/>
          <w:lang w:val="en-GB" w:eastAsia="en-US"/>
        </w:rPr>
      </w:pPr>
      <w:r w:rsidRPr="000B61C9">
        <w:rPr>
          <w:szCs w:val="22"/>
          <w:lang w:val="pl" w:eastAsia="en-US"/>
        </w:rPr>
        <w:t>ból brzucha</w:t>
      </w:r>
      <w:r w:rsidR="00401CCA">
        <w:rPr>
          <w:szCs w:val="22"/>
          <w:lang w:val="pl" w:eastAsia="en-US"/>
        </w:rPr>
        <w:t>,</w:t>
      </w:r>
    </w:p>
    <w:p w14:paraId="60913F96" w14:textId="77777777" w:rsidR="000B61C9" w:rsidRPr="000B61C9" w:rsidRDefault="000B61C9" w:rsidP="00CD5636">
      <w:pPr>
        <w:widowControl w:val="0"/>
        <w:numPr>
          <w:ilvl w:val="0"/>
          <w:numId w:val="32"/>
        </w:numPr>
        <w:tabs>
          <w:tab w:val="left" w:pos="1134"/>
        </w:tabs>
        <w:spacing w:line="260" w:lineRule="exact"/>
        <w:ind w:left="1134" w:hanging="567"/>
        <w:rPr>
          <w:szCs w:val="22"/>
          <w:lang w:val="en-GB" w:eastAsia="en-US"/>
        </w:rPr>
      </w:pPr>
      <w:r w:rsidRPr="000B61C9">
        <w:rPr>
          <w:szCs w:val="22"/>
          <w:lang w:val="pl" w:eastAsia="en-US"/>
        </w:rPr>
        <w:t xml:space="preserve">trudności </w:t>
      </w:r>
      <w:r w:rsidR="00C87230">
        <w:rPr>
          <w:szCs w:val="22"/>
          <w:lang w:val="pl" w:eastAsia="en-US"/>
        </w:rPr>
        <w:t>w</w:t>
      </w:r>
      <w:r w:rsidRPr="000B61C9">
        <w:rPr>
          <w:szCs w:val="22"/>
          <w:lang w:val="pl" w:eastAsia="en-US"/>
        </w:rPr>
        <w:t xml:space="preserve"> oddychani</w:t>
      </w:r>
      <w:r w:rsidR="00C87230">
        <w:rPr>
          <w:szCs w:val="22"/>
          <w:lang w:val="pl" w:eastAsia="en-US"/>
        </w:rPr>
        <w:t>u</w:t>
      </w:r>
      <w:r w:rsidR="00401CCA">
        <w:rPr>
          <w:szCs w:val="22"/>
          <w:lang w:val="pl" w:eastAsia="en-US"/>
        </w:rPr>
        <w:t>.</w:t>
      </w:r>
    </w:p>
    <w:p w14:paraId="3F41487D" w14:textId="77777777" w:rsidR="00401CCA" w:rsidRDefault="00401CCA" w:rsidP="00D92E3B">
      <w:pPr>
        <w:widowControl w:val="0"/>
        <w:tabs>
          <w:tab w:val="left" w:pos="567"/>
        </w:tabs>
        <w:spacing w:line="260" w:lineRule="exact"/>
        <w:ind w:left="0" w:firstLine="0"/>
        <w:rPr>
          <w:szCs w:val="22"/>
          <w:lang w:val="pl" w:eastAsia="en-US"/>
        </w:rPr>
      </w:pPr>
    </w:p>
    <w:p w14:paraId="4686CBEF" w14:textId="77777777" w:rsidR="000B61C9" w:rsidRPr="000B61C9" w:rsidRDefault="000B61C9" w:rsidP="00D92E3B">
      <w:pPr>
        <w:widowControl w:val="0"/>
        <w:tabs>
          <w:tab w:val="left" w:pos="567"/>
        </w:tabs>
        <w:spacing w:line="260" w:lineRule="exact"/>
        <w:ind w:left="0" w:firstLine="0"/>
        <w:rPr>
          <w:szCs w:val="22"/>
          <w:lang w:eastAsia="en-US"/>
        </w:rPr>
      </w:pPr>
      <w:r w:rsidRPr="000B61C9">
        <w:rPr>
          <w:szCs w:val="22"/>
          <w:lang w:val="pl" w:eastAsia="en-US"/>
        </w:rPr>
        <w:t>W rzadkich przypadkach, gdy układ odpornościowy staje się silniejszy, może on również atakować zdrowe tkanki organizmu (</w:t>
      </w:r>
      <w:r w:rsidRPr="00C87230">
        <w:rPr>
          <w:i/>
          <w:iCs/>
          <w:szCs w:val="22"/>
          <w:lang w:val="pl" w:eastAsia="en-US"/>
        </w:rPr>
        <w:t>zaburzenia</w:t>
      </w:r>
      <w:r w:rsidRPr="000B61C9">
        <w:rPr>
          <w:szCs w:val="22"/>
          <w:lang w:val="pl" w:eastAsia="en-US"/>
        </w:rPr>
        <w:t xml:space="preserve"> </w:t>
      </w:r>
      <w:r w:rsidRPr="000B61C9">
        <w:rPr>
          <w:i/>
          <w:iCs/>
          <w:szCs w:val="22"/>
          <w:lang w:val="pl" w:eastAsia="en-US"/>
        </w:rPr>
        <w:t>autoimmunologiczne</w:t>
      </w:r>
      <w:r w:rsidRPr="000B61C9">
        <w:rPr>
          <w:szCs w:val="22"/>
          <w:lang w:val="pl" w:eastAsia="en-US"/>
        </w:rPr>
        <w:t xml:space="preserve">). Objawy zaburzeń autoimmunologicznych mogą rozwinąć </w:t>
      </w:r>
      <w:r w:rsidR="00FC229C">
        <w:rPr>
          <w:szCs w:val="22"/>
          <w:lang w:val="pl" w:eastAsia="en-US"/>
        </w:rPr>
        <w:t xml:space="preserve">się </w:t>
      </w:r>
      <w:r w:rsidRPr="000B61C9">
        <w:rPr>
          <w:szCs w:val="22"/>
          <w:lang w:val="pl" w:eastAsia="en-US"/>
        </w:rPr>
        <w:t xml:space="preserve">wiele miesięcy po rozpoczęciu przyjmowania leku </w:t>
      </w:r>
      <w:r w:rsidR="00AA1C67" w:rsidRPr="000B61C9">
        <w:rPr>
          <w:szCs w:val="22"/>
          <w:lang w:val="pl" w:eastAsia="en-US"/>
        </w:rPr>
        <w:t>w</w:t>
      </w:r>
      <w:r w:rsidR="00AA1C67">
        <w:rPr>
          <w:szCs w:val="22"/>
          <w:lang w:val="pl" w:eastAsia="en-US"/>
        </w:rPr>
        <w:t> </w:t>
      </w:r>
      <w:r w:rsidRPr="000B61C9">
        <w:rPr>
          <w:szCs w:val="22"/>
          <w:lang w:val="pl" w:eastAsia="en-US"/>
        </w:rPr>
        <w:t>leczeniu zakażenia HIV. Objawy mogą obejmować:</w:t>
      </w:r>
    </w:p>
    <w:p w14:paraId="3C4A7893" w14:textId="77777777" w:rsidR="000B61C9" w:rsidRPr="000B61C9" w:rsidRDefault="000B61C9" w:rsidP="00CD5636">
      <w:pPr>
        <w:widowControl w:val="0"/>
        <w:numPr>
          <w:ilvl w:val="0"/>
          <w:numId w:val="31"/>
        </w:numPr>
        <w:tabs>
          <w:tab w:val="clear" w:pos="360"/>
          <w:tab w:val="left" w:pos="1134"/>
        </w:tabs>
        <w:spacing w:line="260" w:lineRule="exact"/>
        <w:ind w:left="1134" w:hanging="567"/>
        <w:rPr>
          <w:szCs w:val="22"/>
          <w:lang w:eastAsia="en-US"/>
        </w:rPr>
      </w:pPr>
      <w:r w:rsidRPr="000B61C9">
        <w:rPr>
          <w:bCs/>
          <w:szCs w:val="22"/>
          <w:lang w:val="pl" w:eastAsia="en-US"/>
        </w:rPr>
        <w:t>kołatanie serca</w:t>
      </w:r>
      <w:r w:rsidRPr="000B61C9">
        <w:rPr>
          <w:szCs w:val="22"/>
          <w:lang w:val="pl" w:eastAsia="en-US"/>
        </w:rPr>
        <w:t xml:space="preserve"> (szybkie lub nieregularne bicie serca) lub </w:t>
      </w:r>
      <w:r w:rsidRPr="000B61C9">
        <w:rPr>
          <w:bCs/>
          <w:szCs w:val="22"/>
          <w:lang w:val="pl" w:eastAsia="en-US"/>
        </w:rPr>
        <w:t>drżenia</w:t>
      </w:r>
      <w:r w:rsidR="00401CCA">
        <w:rPr>
          <w:bCs/>
          <w:szCs w:val="22"/>
          <w:lang w:val="pl" w:eastAsia="en-US"/>
        </w:rPr>
        <w:t>,</w:t>
      </w:r>
    </w:p>
    <w:p w14:paraId="100076B2" w14:textId="77777777" w:rsidR="000B61C9" w:rsidRPr="000B61C9" w:rsidRDefault="000B61C9" w:rsidP="00CD5636">
      <w:pPr>
        <w:widowControl w:val="0"/>
        <w:numPr>
          <w:ilvl w:val="0"/>
          <w:numId w:val="31"/>
        </w:numPr>
        <w:tabs>
          <w:tab w:val="clear" w:pos="360"/>
          <w:tab w:val="left" w:pos="1134"/>
        </w:tabs>
        <w:spacing w:line="260" w:lineRule="exact"/>
        <w:ind w:left="1134" w:hanging="567"/>
        <w:rPr>
          <w:szCs w:val="22"/>
          <w:lang w:val="en-GB" w:eastAsia="en-US"/>
        </w:rPr>
      </w:pPr>
      <w:r w:rsidRPr="000B61C9">
        <w:rPr>
          <w:bCs/>
          <w:szCs w:val="22"/>
          <w:lang w:val="pl" w:eastAsia="en-US"/>
        </w:rPr>
        <w:t>nadreaktywność</w:t>
      </w:r>
      <w:r w:rsidRPr="000B61C9">
        <w:rPr>
          <w:szCs w:val="22"/>
          <w:lang w:val="pl" w:eastAsia="en-US"/>
        </w:rPr>
        <w:t xml:space="preserve"> (nadmierne pobudzenie psychoruchowe)</w:t>
      </w:r>
      <w:r w:rsidR="00401CCA">
        <w:rPr>
          <w:szCs w:val="22"/>
          <w:lang w:val="pl" w:eastAsia="en-US"/>
        </w:rPr>
        <w:t>,</w:t>
      </w:r>
      <w:r w:rsidRPr="000B61C9">
        <w:rPr>
          <w:szCs w:val="22"/>
          <w:lang w:val="pl" w:eastAsia="en-US"/>
        </w:rPr>
        <w:t xml:space="preserve"> </w:t>
      </w:r>
    </w:p>
    <w:p w14:paraId="7CD65597" w14:textId="77777777" w:rsidR="000B61C9" w:rsidRPr="000B61C9" w:rsidRDefault="000B61C9" w:rsidP="00CD5636">
      <w:pPr>
        <w:widowControl w:val="0"/>
        <w:numPr>
          <w:ilvl w:val="0"/>
          <w:numId w:val="31"/>
        </w:numPr>
        <w:tabs>
          <w:tab w:val="clear" w:pos="360"/>
          <w:tab w:val="left" w:pos="1134"/>
        </w:tabs>
        <w:spacing w:line="260" w:lineRule="exact"/>
        <w:ind w:left="1134" w:hanging="567"/>
        <w:rPr>
          <w:szCs w:val="22"/>
          <w:lang w:eastAsia="en-US"/>
        </w:rPr>
      </w:pPr>
      <w:r w:rsidRPr="000B61C9">
        <w:rPr>
          <w:szCs w:val="22"/>
          <w:lang w:val="pl" w:eastAsia="en-US"/>
        </w:rPr>
        <w:t xml:space="preserve">osłabienie rozpoczynające się w rękach i stopach, a następnie </w:t>
      </w:r>
      <w:r w:rsidR="00C87230">
        <w:rPr>
          <w:szCs w:val="22"/>
          <w:lang w:val="pl" w:eastAsia="en-US"/>
        </w:rPr>
        <w:t>postępujące</w:t>
      </w:r>
      <w:r w:rsidRPr="000B61C9">
        <w:rPr>
          <w:szCs w:val="22"/>
          <w:lang w:val="pl" w:eastAsia="en-US"/>
        </w:rPr>
        <w:t xml:space="preserve"> w kierunku tułowia.</w:t>
      </w:r>
    </w:p>
    <w:p w14:paraId="459E7445" w14:textId="77777777" w:rsidR="000B61C9" w:rsidRPr="000B61C9" w:rsidRDefault="000B61C9" w:rsidP="00D92E3B">
      <w:pPr>
        <w:widowControl w:val="0"/>
        <w:tabs>
          <w:tab w:val="left" w:pos="567"/>
        </w:tabs>
        <w:spacing w:line="260" w:lineRule="exact"/>
        <w:ind w:left="0" w:firstLine="0"/>
        <w:rPr>
          <w:szCs w:val="22"/>
          <w:lang w:eastAsia="en-US"/>
        </w:rPr>
      </w:pPr>
    </w:p>
    <w:p w14:paraId="6ADF62FD" w14:textId="77777777" w:rsidR="000B61C9" w:rsidRPr="000B61C9" w:rsidRDefault="000B61C9" w:rsidP="00D92E3B">
      <w:pPr>
        <w:widowControl w:val="0"/>
        <w:tabs>
          <w:tab w:val="left" w:pos="567"/>
        </w:tabs>
        <w:spacing w:line="260" w:lineRule="exact"/>
        <w:ind w:left="0" w:firstLine="0"/>
        <w:rPr>
          <w:szCs w:val="22"/>
          <w:lang w:eastAsia="en-US"/>
        </w:rPr>
      </w:pPr>
      <w:r w:rsidRPr="000B61C9">
        <w:rPr>
          <w:b/>
          <w:bCs/>
          <w:szCs w:val="22"/>
          <w:lang w:val="pl" w:eastAsia="en-US"/>
        </w:rPr>
        <w:t>Jeśli wystąpią jakiekolwiek objawy zakażenia</w:t>
      </w:r>
      <w:r w:rsidRPr="000B61C9">
        <w:rPr>
          <w:noProof/>
          <w:szCs w:val="20"/>
          <w:lang w:val="pl" w:eastAsia="en-US"/>
        </w:rPr>
        <w:t xml:space="preserve"> lub stanu zapalnego bądź w przypadku zauważenia któregokolwiek z powyższych objawów</w:t>
      </w:r>
      <w:r w:rsidRPr="000B61C9">
        <w:rPr>
          <w:szCs w:val="22"/>
          <w:lang w:val="pl" w:eastAsia="en-US"/>
        </w:rPr>
        <w:t>:</w:t>
      </w:r>
    </w:p>
    <w:p w14:paraId="16E581A5" w14:textId="77777777" w:rsidR="000B61C9" w:rsidRPr="000B61C9" w:rsidRDefault="000B61C9" w:rsidP="00CD5636">
      <w:pPr>
        <w:widowControl w:val="0"/>
        <w:spacing w:line="260" w:lineRule="exact"/>
        <w:ind w:firstLine="0"/>
        <w:rPr>
          <w:szCs w:val="22"/>
          <w:lang w:eastAsia="en-GB"/>
        </w:rPr>
      </w:pPr>
      <w:r w:rsidRPr="000B61C9">
        <w:rPr>
          <w:b/>
          <w:bCs/>
          <w:szCs w:val="22"/>
          <w:lang w:val="pl" w:eastAsia="en-GB"/>
        </w:rPr>
        <w:t>Należy niezwłocznie skontaktować się z lekarzem.</w:t>
      </w:r>
      <w:r w:rsidRPr="000B61C9">
        <w:rPr>
          <w:szCs w:val="22"/>
          <w:lang w:val="pl" w:eastAsia="en-GB"/>
        </w:rPr>
        <w:t xml:space="preserve"> Nie należy przyjmować innych leków stosowanych w zakażeniach bez zalecenia lekarza.</w:t>
      </w:r>
    </w:p>
    <w:p w14:paraId="7DAB429F" w14:textId="77777777" w:rsidR="00C57FB2" w:rsidRPr="0084175C" w:rsidRDefault="00C57FB2" w:rsidP="00D92E3B">
      <w:pPr>
        <w:widowControl w:val="0"/>
        <w:ind w:left="0" w:firstLine="0"/>
        <w:rPr>
          <w:szCs w:val="22"/>
        </w:rPr>
      </w:pPr>
    </w:p>
    <w:p w14:paraId="2E27C9FF" w14:textId="77777777" w:rsidR="0003102F" w:rsidRDefault="00C57FB2" w:rsidP="003618BE">
      <w:pPr>
        <w:widowControl w:val="0"/>
        <w:ind w:left="0" w:firstLine="0"/>
        <w:rPr>
          <w:b/>
          <w:szCs w:val="22"/>
          <w:lang w:eastAsia="en-US"/>
        </w:rPr>
      </w:pPr>
      <w:r w:rsidRPr="0084175C">
        <w:rPr>
          <w:b/>
          <w:szCs w:val="22"/>
          <w:lang w:eastAsia="en-US"/>
        </w:rPr>
        <w:t>Mogą wystąpić schorzenia kości</w:t>
      </w:r>
    </w:p>
    <w:p w14:paraId="477CF568" w14:textId="77777777" w:rsidR="003618BE" w:rsidRPr="0084175C" w:rsidRDefault="003618BE" w:rsidP="003618BE">
      <w:pPr>
        <w:widowControl w:val="0"/>
        <w:ind w:left="0" w:firstLine="0"/>
        <w:rPr>
          <w:b/>
          <w:szCs w:val="22"/>
          <w:lang w:eastAsia="en-US"/>
        </w:rPr>
      </w:pPr>
    </w:p>
    <w:p w14:paraId="1FDF7259" w14:textId="77777777" w:rsidR="00C57FB2" w:rsidRPr="0084175C" w:rsidRDefault="00C57FB2" w:rsidP="00D92E3B">
      <w:pPr>
        <w:widowControl w:val="0"/>
        <w:ind w:left="0" w:firstLine="0"/>
        <w:rPr>
          <w:szCs w:val="22"/>
        </w:rPr>
      </w:pPr>
      <w:r w:rsidRPr="0084175C">
        <w:rPr>
          <w:szCs w:val="22"/>
        </w:rPr>
        <w:t xml:space="preserve">U niektórych pacjentów poddanych skojarzonemu leczeniu przeciw HIV może rozwinąć się zaburzenie kości zwane </w:t>
      </w:r>
      <w:r w:rsidRPr="003618BE">
        <w:rPr>
          <w:i/>
          <w:szCs w:val="22"/>
        </w:rPr>
        <w:t>martwicą kości</w:t>
      </w:r>
      <w:r w:rsidRPr="0084175C">
        <w:rPr>
          <w:szCs w:val="22"/>
        </w:rPr>
        <w:t>. Następuje wówczas obumarcie części tkanki kostnej spowodowane ograniczeniem dopływu krwi do kości.</w:t>
      </w:r>
      <w:r w:rsidR="00F750D0">
        <w:rPr>
          <w:szCs w:val="22"/>
        </w:rPr>
        <w:t xml:space="preserve"> </w:t>
      </w:r>
      <w:r w:rsidRPr="0084175C">
        <w:rPr>
          <w:szCs w:val="22"/>
        </w:rPr>
        <w:t xml:space="preserve">Prawdopodobieństwo wystąpienia </w:t>
      </w:r>
      <w:r w:rsidR="00D75437">
        <w:rPr>
          <w:szCs w:val="22"/>
        </w:rPr>
        <w:t>tego</w:t>
      </w:r>
      <w:r w:rsidRPr="0084175C">
        <w:rPr>
          <w:szCs w:val="22"/>
        </w:rPr>
        <w:t xml:space="preserve"> schorze</w:t>
      </w:r>
      <w:r w:rsidR="00D75437">
        <w:rPr>
          <w:szCs w:val="22"/>
        </w:rPr>
        <w:t>nia</w:t>
      </w:r>
      <w:r w:rsidRPr="0084175C">
        <w:rPr>
          <w:szCs w:val="22"/>
        </w:rPr>
        <w:t xml:space="preserve"> jest większe u pacjentów, którzy:</w:t>
      </w:r>
    </w:p>
    <w:p w14:paraId="5A327275" w14:textId="77777777" w:rsidR="00C57FB2" w:rsidRPr="0084175C" w:rsidRDefault="00C57FB2" w:rsidP="00CD5636">
      <w:pPr>
        <w:widowControl w:val="0"/>
        <w:numPr>
          <w:ilvl w:val="1"/>
          <w:numId w:val="19"/>
        </w:numPr>
        <w:tabs>
          <w:tab w:val="clear" w:pos="1440"/>
        </w:tabs>
        <w:adjustRightInd w:val="0"/>
        <w:ind w:left="567" w:hanging="567"/>
        <w:textAlignment w:val="baseline"/>
        <w:rPr>
          <w:szCs w:val="22"/>
        </w:rPr>
      </w:pPr>
      <w:r w:rsidRPr="0084175C">
        <w:rPr>
          <w:szCs w:val="22"/>
        </w:rPr>
        <w:t>przez dłuższy czas stosują skojarzone leczenie</w:t>
      </w:r>
      <w:r w:rsidR="00401CCA">
        <w:rPr>
          <w:szCs w:val="22"/>
        </w:rPr>
        <w:t>,</w:t>
      </w:r>
    </w:p>
    <w:p w14:paraId="5C5DE033" w14:textId="77777777" w:rsidR="00C57FB2" w:rsidRPr="0084175C" w:rsidRDefault="00C57FB2" w:rsidP="00CD5636">
      <w:pPr>
        <w:widowControl w:val="0"/>
        <w:numPr>
          <w:ilvl w:val="1"/>
          <w:numId w:val="19"/>
        </w:numPr>
        <w:tabs>
          <w:tab w:val="clear" w:pos="1440"/>
        </w:tabs>
        <w:adjustRightInd w:val="0"/>
        <w:ind w:left="567" w:hanging="567"/>
        <w:textAlignment w:val="baseline"/>
        <w:rPr>
          <w:szCs w:val="22"/>
        </w:rPr>
      </w:pPr>
      <w:r w:rsidRPr="0084175C">
        <w:rPr>
          <w:szCs w:val="22"/>
        </w:rPr>
        <w:t>dodatkowo stosują leki przeciwzapalne zwane kortykosteroidami</w:t>
      </w:r>
      <w:r w:rsidR="00401CCA">
        <w:rPr>
          <w:szCs w:val="22"/>
        </w:rPr>
        <w:t>,</w:t>
      </w:r>
    </w:p>
    <w:p w14:paraId="186EDB5F" w14:textId="77777777" w:rsidR="00C57FB2" w:rsidRPr="0084175C" w:rsidRDefault="00C57FB2" w:rsidP="00CD5636">
      <w:pPr>
        <w:widowControl w:val="0"/>
        <w:numPr>
          <w:ilvl w:val="1"/>
          <w:numId w:val="19"/>
        </w:numPr>
        <w:tabs>
          <w:tab w:val="clear" w:pos="1440"/>
        </w:tabs>
        <w:adjustRightInd w:val="0"/>
        <w:ind w:left="567" w:hanging="567"/>
        <w:textAlignment w:val="baseline"/>
        <w:rPr>
          <w:szCs w:val="22"/>
        </w:rPr>
      </w:pPr>
      <w:r w:rsidRPr="0084175C">
        <w:rPr>
          <w:szCs w:val="22"/>
        </w:rPr>
        <w:t>piją alkohol</w:t>
      </w:r>
      <w:r w:rsidR="00401CCA">
        <w:rPr>
          <w:szCs w:val="22"/>
        </w:rPr>
        <w:t>,</w:t>
      </w:r>
    </w:p>
    <w:p w14:paraId="6FE292FE" w14:textId="77777777" w:rsidR="00C57FB2" w:rsidRPr="0084175C" w:rsidRDefault="00C57FB2" w:rsidP="00CD5636">
      <w:pPr>
        <w:widowControl w:val="0"/>
        <w:numPr>
          <w:ilvl w:val="1"/>
          <w:numId w:val="19"/>
        </w:numPr>
        <w:tabs>
          <w:tab w:val="clear" w:pos="1440"/>
        </w:tabs>
        <w:adjustRightInd w:val="0"/>
        <w:ind w:left="567" w:hanging="567"/>
        <w:textAlignment w:val="baseline"/>
        <w:rPr>
          <w:szCs w:val="22"/>
        </w:rPr>
      </w:pPr>
      <w:r w:rsidRPr="0084175C">
        <w:rPr>
          <w:szCs w:val="22"/>
        </w:rPr>
        <w:t>mają bardzo słaby układ odpornościowy</w:t>
      </w:r>
      <w:r w:rsidR="00401CCA">
        <w:rPr>
          <w:szCs w:val="22"/>
        </w:rPr>
        <w:t>,</w:t>
      </w:r>
    </w:p>
    <w:p w14:paraId="622DFF0D" w14:textId="77777777" w:rsidR="00C57FB2" w:rsidRPr="0084175C" w:rsidRDefault="00C57FB2" w:rsidP="00CD5636">
      <w:pPr>
        <w:widowControl w:val="0"/>
        <w:numPr>
          <w:ilvl w:val="1"/>
          <w:numId w:val="19"/>
        </w:numPr>
        <w:tabs>
          <w:tab w:val="clear" w:pos="1440"/>
        </w:tabs>
        <w:adjustRightInd w:val="0"/>
        <w:ind w:left="567" w:hanging="567"/>
        <w:textAlignment w:val="baseline"/>
        <w:rPr>
          <w:szCs w:val="22"/>
        </w:rPr>
      </w:pPr>
      <w:r w:rsidRPr="0084175C">
        <w:rPr>
          <w:szCs w:val="22"/>
        </w:rPr>
        <w:t>mają nadwagę.</w:t>
      </w:r>
    </w:p>
    <w:p w14:paraId="199E7B67" w14:textId="77777777" w:rsidR="00C57FB2" w:rsidRPr="0084175C" w:rsidRDefault="00C57FB2" w:rsidP="00D92E3B">
      <w:pPr>
        <w:widowControl w:val="0"/>
        <w:ind w:left="0" w:firstLine="0"/>
        <w:rPr>
          <w:b/>
        </w:rPr>
      </w:pPr>
    </w:p>
    <w:p w14:paraId="6FF0E48C" w14:textId="77777777" w:rsidR="00C57FB2" w:rsidRPr="0084175C" w:rsidRDefault="00C57FB2" w:rsidP="00D92E3B">
      <w:pPr>
        <w:widowControl w:val="0"/>
        <w:ind w:left="0" w:firstLine="0"/>
        <w:rPr>
          <w:b/>
        </w:rPr>
      </w:pPr>
      <w:r w:rsidRPr="0084175C">
        <w:rPr>
          <w:b/>
        </w:rPr>
        <w:t>Objawy</w:t>
      </w:r>
      <w:r w:rsidR="00D75437">
        <w:rPr>
          <w:b/>
        </w:rPr>
        <w:t xml:space="preserve"> martwicy kości</w:t>
      </w:r>
      <w:r w:rsidRPr="0084175C">
        <w:rPr>
          <w:b/>
        </w:rPr>
        <w:t xml:space="preserve"> obejmują:</w:t>
      </w:r>
    </w:p>
    <w:p w14:paraId="077CCFAA" w14:textId="77777777" w:rsidR="00C57FB2" w:rsidRPr="00D75437" w:rsidRDefault="00C57FB2" w:rsidP="00CD5636">
      <w:pPr>
        <w:widowControl w:val="0"/>
        <w:numPr>
          <w:ilvl w:val="1"/>
          <w:numId w:val="22"/>
        </w:numPr>
        <w:tabs>
          <w:tab w:val="clear" w:pos="1440"/>
        </w:tabs>
        <w:adjustRightInd w:val="0"/>
        <w:ind w:left="567" w:hanging="567"/>
        <w:textAlignment w:val="baseline"/>
        <w:rPr>
          <w:bCs/>
          <w:szCs w:val="22"/>
        </w:rPr>
      </w:pPr>
      <w:r w:rsidRPr="00D75437">
        <w:rPr>
          <w:bCs/>
          <w:szCs w:val="22"/>
        </w:rPr>
        <w:t>sztywność stawów</w:t>
      </w:r>
      <w:r w:rsidR="00401CCA">
        <w:rPr>
          <w:bCs/>
          <w:szCs w:val="22"/>
        </w:rPr>
        <w:t>,</w:t>
      </w:r>
    </w:p>
    <w:p w14:paraId="5A376986" w14:textId="77777777" w:rsidR="00C57FB2" w:rsidRPr="00D75437" w:rsidRDefault="00C57FB2" w:rsidP="00CD5636">
      <w:pPr>
        <w:widowControl w:val="0"/>
        <w:numPr>
          <w:ilvl w:val="1"/>
          <w:numId w:val="22"/>
        </w:numPr>
        <w:tabs>
          <w:tab w:val="clear" w:pos="1440"/>
        </w:tabs>
        <w:adjustRightInd w:val="0"/>
        <w:ind w:left="567" w:hanging="567"/>
        <w:textAlignment w:val="baseline"/>
        <w:rPr>
          <w:bCs/>
          <w:szCs w:val="22"/>
        </w:rPr>
      </w:pPr>
      <w:r w:rsidRPr="00D75437">
        <w:rPr>
          <w:bCs/>
          <w:szCs w:val="22"/>
        </w:rPr>
        <w:t>bóle (zwłaszcza w biodrze, kolanach i barkach)</w:t>
      </w:r>
      <w:r w:rsidR="00401CCA">
        <w:rPr>
          <w:bCs/>
          <w:szCs w:val="22"/>
        </w:rPr>
        <w:t>,</w:t>
      </w:r>
    </w:p>
    <w:p w14:paraId="1AD81F6F" w14:textId="77777777" w:rsidR="00C57FB2" w:rsidRPr="00D75437" w:rsidRDefault="00C57FB2" w:rsidP="00CD5636">
      <w:pPr>
        <w:widowControl w:val="0"/>
        <w:numPr>
          <w:ilvl w:val="1"/>
          <w:numId w:val="22"/>
        </w:numPr>
        <w:tabs>
          <w:tab w:val="clear" w:pos="1440"/>
        </w:tabs>
        <w:adjustRightInd w:val="0"/>
        <w:ind w:left="567" w:hanging="567"/>
        <w:textAlignment w:val="baseline"/>
        <w:rPr>
          <w:bCs/>
          <w:szCs w:val="22"/>
        </w:rPr>
      </w:pPr>
      <w:r w:rsidRPr="00D75437">
        <w:rPr>
          <w:bCs/>
          <w:szCs w:val="22"/>
        </w:rPr>
        <w:t>trudności w poruszaniu się.</w:t>
      </w:r>
    </w:p>
    <w:p w14:paraId="703AB26C" w14:textId="77777777" w:rsidR="00C57FB2" w:rsidRPr="0084175C" w:rsidRDefault="00C57FB2" w:rsidP="00D92E3B">
      <w:pPr>
        <w:widowControl w:val="0"/>
        <w:ind w:left="0" w:firstLine="0"/>
      </w:pPr>
      <w:r w:rsidRPr="0084175C">
        <w:t xml:space="preserve">Jeśli wystąpi </w:t>
      </w:r>
      <w:r w:rsidRPr="0084175C">
        <w:rPr>
          <w:szCs w:val="22"/>
        </w:rPr>
        <w:t>którykolwiek z tych objawów</w:t>
      </w:r>
      <w:r w:rsidRPr="0084175C">
        <w:t xml:space="preserve">: </w:t>
      </w:r>
    </w:p>
    <w:p w14:paraId="16DBD5EB" w14:textId="77777777" w:rsidR="00C57FB2" w:rsidRPr="0084175C" w:rsidRDefault="00C57FB2" w:rsidP="00CD5636">
      <w:pPr>
        <w:widowControl w:val="0"/>
        <w:ind w:firstLine="0"/>
        <w:rPr>
          <w:b/>
        </w:rPr>
      </w:pPr>
      <w:r w:rsidRPr="0084175C">
        <w:rPr>
          <w:b/>
        </w:rPr>
        <w:t>Należy powiadomić lekarza prowadzącego.</w:t>
      </w:r>
    </w:p>
    <w:p w14:paraId="0AAA5571" w14:textId="77777777" w:rsidR="00C57FB2" w:rsidRPr="0084175C" w:rsidRDefault="00C57FB2" w:rsidP="00D92E3B">
      <w:pPr>
        <w:widowControl w:val="0"/>
        <w:ind w:left="0" w:firstLine="0"/>
        <w:rPr>
          <w:szCs w:val="22"/>
        </w:rPr>
      </w:pPr>
    </w:p>
    <w:p w14:paraId="439C84F3" w14:textId="169C1990" w:rsidR="000B61C9" w:rsidRPr="000B61C9" w:rsidRDefault="000B61C9" w:rsidP="00D92E3B">
      <w:pPr>
        <w:widowControl w:val="0"/>
        <w:numPr>
          <w:ilvl w:val="12"/>
          <w:numId w:val="0"/>
        </w:numPr>
        <w:tabs>
          <w:tab w:val="left" w:pos="567"/>
        </w:tabs>
        <w:spacing w:line="260" w:lineRule="exact"/>
        <w:outlineLvl w:val="0"/>
        <w:rPr>
          <w:b/>
          <w:noProof/>
          <w:szCs w:val="22"/>
          <w:lang w:eastAsia="en-US"/>
        </w:rPr>
      </w:pPr>
      <w:r w:rsidRPr="000B61C9">
        <w:rPr>
          <w:b/>
          <w:bCs/>
          <w:noProof/>
          <w:szCs w:val="22"/>
          <w:lang w:val="pl" w:eastAsia="en-US"/>
        </w:rPr>
        <w:t>Zgłaszanie działań niepożądanych</w:t>
      </w:r>
      <w:r w:rsidR="00A06E1E">
        <w:rPr>
          <w:b/>
          <w:bCs/>
          <w:noProof/>
          <w:szCs w:val="22"/>
          <w:lang w:val="pl" w:eastAsia="en-US"/>
        </w:rPr>
        <w:fldChar w:fldCharType="begin"/>
      </w:r>
      <w:r w:rsidR="00A06E1E">
        <w:rPr>
          <w:b/>
          <w:bCs/>
          <w:noProof/>
          <w:szCs w:val="22"/>
          <w:lang w:val="pl" w:eastAsia="en-US"/>
        </w:rPr>
        <w:instrText xml:space="preserve"> DOCVARIABLE vault_nd_2448fd53-1d80-4782-bead-7b2352034969 \* MERGEFORMAT </w:instrText>
      </w:r>
      <w:r w:rsidR="00A06E1E">
        <w:rPr>
          <w:b/>
          <w:bCs/>
          <w:noProof/>
          <w:szCs w:val="22"/>
          <w:lang w:val="pl" w:eastAsia="en-US"/>
        </w:rPr>
        <w:fldChar w:fldCharType="separate"/>
      </w:r>
      <w:r w:rsidR="00A06E1E">
        <w:rPr>
          <w:b/>
          <w:bCs/>
          <w:noProof/>
          <w:szCs w:val="22"/>
          <w:lang w:val="pl" w:eastAsia="en-US"/>
        </w:rPr>
        <w:t xml:space="preserve"> </w:t>
      </w:r>
      <w:r w:rsidR="00A06E1E">
        <w:rPr>
          <w:b/>
          <w:bCs/>
          <w:noProof/>
          <w:szCs w:val="22"/>
          <w:lang w:val="pl" w:eastAsia="en-US"/>
        </w:rPr>
        <w:fldChar w:fldCharType="end"/>
      </w:r>
    </w:p>
    <w:p w14:paraId="66A54141" w14:textId="7333871F" w:rsidR="000B61C9" w:rsidRPr="000B61C9" w:rsidRDefault="000B61C9" w:rsidP="00D92E3B">
      <w:pPr>
        <w:widowControl w:val="0"/>
        <w:spacing w:line="280" w:lineRule="atLeast"/>
        <w:ind w:left="0" w:firstLine="0"/>
        <w:rPr>
          <w:rFonts w:eastAsia="Verdana" w:cs="Verdana"/>
          <w:szCs w:val="18"/>
          <w:lang w:eastAsia="en-US"/>
        </w:rPr>
      </w:pPr>
      <w:r w:rsidRPr="000B61C9">
        <w:rPr>
          <w:rFonts w:eastAsia="Verdana"/>
          <w:noProof/>
          <w:szCs w:val="22"/>
          <w:lang w:val="pl" w:eastAsia="en-US"/>
        </w:rPr>
        <w:t xml:space="preserve">Jeśli wystąpią jakiekolwiek objawy niepożądane, </w:t>
      </w:r>
      <w:r w:rsidRPr="000B61C9">
        <w:rPr>
          <w:rFonts w:eastAsia="Verdana"/>
          <w:szCs w:val="22"/>
          <w:lang w:val="pl" w:eastAsia="en-US"/>
        </w:rPr>
        <w:t>w tym wszelkie objawy niepożądane niewymienione w ulotce, należy powiedzieć o tym lekarzowi lub farmaceucie.</w:t>
      </w:r>
      <w:r w:rsidRPr="000B61C9">
        <w:rPr>
          <w:rFonts w:ascii="Verdana" w:eastAsia="Verdana"/>
          <w:sz w:val="18"/>
          <w:szCs w:val="22"/>
          <w:lang w:val="pl" w:eastAsia="en-US"/>
        </w:rPr>
        <w:t xml:space="preserve"> </w:t>
      </w:r>
      <w:r w:rsidRPr="000B61C9">
        <w:rPr>
          <w:rFonts w:eastAsia="Verdana"/>
          <w:szCs w:val="22"/>
          <w:lang w:val="pl" w:eastAsia="en-US"/>
        </w:rPr>
        <w:t xml:space="preserve">Działania niepożądane można zgłaszać bezpośrednio do </w:t>
      </w:r>
      <w:r w:rsidRPr="000B61C9">
        <w:rPr>
          <w:rFonts w:eastAsia="Verdana"/>
          <w:szCs w:val="22"/>
          <w:highlight w:val="lightGray"/>
          <w:lang w:val="pl" w:eastAsia="en-US"/>
        </w:rPr>
        <w:t xml:space="preserve">„krajowego systemu zgłaszania” wymienionego w </w:t>
      </w:r>
      <w:ins w:id="148" w:author="Author" w:date="2025-10-17T16:15:00Z" w16du:dateUtc="2025-10-17T14:15:00Z">
        <w:r w:rsidR="00633601">
          <w:rPr>
            <w:color w:val="0000FF"/>
            <w:szCs w:val="20"/>
            <w:highlight w:val="lightGray"/>
            <w:u w:val="single"/>
            <w:lang w:eastAsia="en-US"/>
          </w:rPr>
          <w:fldChar w:fldCharType="begin"/>
        </w:r>
        <w:r w:rsidR="00633601">
          <w:rPr>
            <w:color w:val="0000FF"/>
            <w:szCs w:val="20"/>
            <w:highlight w:val="lightGray"/>
            <w:u w:val="single"/>
            <w:lang w:eastAsia="en-US"/>
          </w:rPr>
          <w:instrText>HYPERLINK "http://www.ema.europa.eu/docs/en_GB/document_library/Template_or_form/2013/03/WC500139752.doc"</w:instrText>
        </w:r>
        <w:r w:rsidR="00633601">
          <w:rPr>
            <w:color w:val="0000FF"/>
            <w:szCs w:val="20"/>
            <w:highlight w:val="lightGray"/>
            <w:u w:val="single"/>
            <w:lang w:eastAsia="en-US"/>
          </w:rPr>
        </w:r>
        <w:r w:rsidR="00633601">
          <w:rPr>
            <w:color w:val="0000FF"/>
            <w:szCs w:val="20"/>
            <w:highlight w:val="lightGray"/>
            <w:u w:val="single"/>
            <w:lang w:eastAsia="en-US"/>
          </w:rPr>
          <w:fldChar w:fldCharType="separate"/>
        </w:r>
        <w:r w:rsidR="0056678D" w:rsidRPr="00633601">
          <w:rPr>
            <w:rStyle w:val="Hyperlink"/>
            <w:szCs w:val="20"/>
            <w:highlight w:val="lightGray"/>
            <w:lang w:eastAsia="en-US"/>
          </w:rPr>
          <w:t>załączniku V</w:t>
        </w:r>
        <w:r w:rsidR="00633601">
          <w:rPr>
            <w:color w:val="0000FF"/>
            <w:szCs w:val="20"/>
            <w:highlight w:val="lightGray"/>
            <w:u w:val="single"/>
            <w:lang w:eastAsia="en-US"/>
          </w:rPr>
          <w:fldChar w:fldCharType="end"/>
        </w:r>
      </w:ins>
      <w:r w:rsidRPr="000B61C9">
        <w:rPr>
          <w:szCs w:val="22"/>
          <w:lang w:eastAsia="en-US"/>
        </w:rPr>
        <w:t>*</w:t>
      </w:r>
      <w:r w:rsidRPr="000B61C9">
        <w:rPr>
          <w:rFonts w:eastAsia="Verdana"/>
          <w:szCs w:val="18"/>
          <w:lang w:val="pl" w:eastAsia="en-US"/>
        </w:rPr>
        <w:t>. Dzięki zgłaszaniu działań niepożądanych można będzie zgromadzić więcej informacji na temat bezpieczeństwa stosowania leku.</w:t>
      </w:r>
    </w:p>
    <w:p w14:paraId="6CC558CA" w14:textId="77777777" w:rsidR="00C57FB2" w:rsidRDefault="00C57FB2" w:rsidP="00D92E3B">
      <w:pPr>
        <w:widowControl w:val="0"/>
        <w:ind w:left="0" w:firstLine="0"/>
        <w:rPr>
          <w:szCs w:val="22"/>
        </w:rPr>
      </w:pPr>
    </w:p>
    <w:p w14:paraId="69EC3916" w14:textId="77777777" w:rsidR="000529FB" w:rsidRPr="0084175C" w:rsidRDefault="000529FB" w:rsidP="00AE34A5">
      <w:pPr>
        <w:keepNext/>
        <w:widowControl w:val="0"/>
        <w:ind w:left="0" w:firstLine="0"/>
        <w:rPr>
          <w:szCs w:val="22"/>
        </w:rPr>
      </w:pPr>
    </w:p>
    <w:p w14:paraId="2656FD00" w14:textId="77777777" w:rsidR="00C57FB2" w:rsidRPr="0084175C" w:rsidRDefault="00C57FB2" w:rsidP="00AE34A5">
      <w:pPr>
        <w:keepNext/>
        <w:widowControl w:val="0"/>
        <w:rPr>
          <w:b/>
          <w:szCs w:val="22"/>
        </w:rPr>
      </w:pPr>
      <w:r w:rsidRPr="0084175C">
        <w:rPr>
          <w:b/>
          <w:caps/>
          <w:szCs w:val="22"/>
        </w:rPr>
        <w:t>5.</w:t>
      </w:r>
      <w:r w:rsidRPr="0084175C">
        <w:rPr>
          <w:b/>
          <w:caps/>
          <w:szCs w:val="22"/>
        </w:rPr>
        <w:tab/>
      </w:r>
      <w:r w:rsidR="00D75437" w:rsidRPr="00D75437">
        <w:rPr>
          <w:b/>
        </w:rPr>
        <w:t>Jak</w:t>
      </w:r>
      <w:r w:rsidR="00D75437">
        <w:rPr>
          <w:b/>
          <w:caps/>
          <w:szCs w:val="22"/>
        </w:rPr>
        <w:t xml:space="preserve"> </w:t>
      </w:r>
      <w:r w:rsidR="00D75437">
        <w:rPr>
          <w:b/>
          <w:szCs w:val="22"/>
        </w:rPr>
        <w:t>p</w:t>
      </w:r>
      <w:r w:rsidR="006559D7" w:rsidRPr="0084175C">
        <w:rPr>
          <w:b/>
          <w:szCs w:val="22"/>
        </w:rPr>
        <w:t>rzechowywa</w:t>
      </w:r>
      <w:r w:rsidR="00D75437">
        <w:rPr>
          <w:b/>
          <w:szCs w:val="22"/>
        </w:rPr>
        <w:t>ć</w:t>
      </w:r>
      <w:r w:rsidR="006559D7" w:rsidRPr="0084175C">
        <w:rPr>
          <w:b/>
          <w:szCs w:val="22"/>
        </w:rPr>
        <w:t xml:space="preserve"> lek </w:t>
      </w:r>
      <w:r w:rsidR="006559D7">
        <w:rPr>
          <w:b/>
          <w:szCs w:val="22"/>
        </w:rPr>
        <w:t>K</w:t>
      </w:r>
      <w:r w:rsidR="006559D7" w:rsidRPr="0084175C">
        <w:rPr>
          <w:b/>
          <w:szCs w:val="22"/>
        </w:rPr>
        <w:t>ivexa</w:t>
      </w:r>
    </w:p>
    <w:p w14:paraId="7234B413" w14:textId="77777777" w:rsidR="00C57FB2" w:rsidRPr="0084175C" w:rsidRDefault="00C57FB2" w:rsidP="00AE34A5">
      <w:pPr>
        <w:keepNext/>
        <w:widowControl w:val="0"/>
        <w:ind w:left="0" w:firstLine="0"/>
        <w:rPr>
          <w:b/>
          <w:szCs w:val="22"/>
        </w:rPr>
      </w:pPr>
    </w:p>
    <w:p w14:paraId="6AED3D41" w14:textId="77777777" w:rsidR="00C57FB2" w:rsidRPr="0084175C" w:rsidRDefault="000529FB" w:rsidP="00AE34A5">
      <w:pPr>
        <w:pStyle w:val="BodyText2"/>
        <w:keepNext/>
        <w:widowControl w:val="0"/>
        <w:tabs>
          <w:tab w:val="left" w:pos="540"/>
        </w:tabs>
        <w:ind w:left="0" w:right="-1" w:firstLine="0"/>
        <w:rPr>
          <w:b w:val="0"/>
          <w:szCs w:val="22"/>
        </w:rPr>
      </w:pPr>
      <w:r>
        <w:rPr>
          <w:b w:val="0"/>
          <w:szCs w:val="22"/>
        </w:rPr>
        <w:t>Lek należy p</w:t>
      </w:r>
      <w:r w:rsidR="00C57FB2" w:rsidRPr="0084175C">
        <w:rPr>
          <w:b w:val="0"/>
          <w:szCs w:val="22"/>
        </w:rPr>
        <w:t xml:space="preserve">rzechowywać w miejscu </w:t>
      </w:r>
      <w:r w:rsidR="006559D7">
        <w:rPr>
          <w:b w:val="0"/>
          <w:szCs w:val="22"/>
        </w:rPr>
        <w:t>niewidocznym</w:t>
      </w:r>
      <w:r w:rsidR="006559D7" w:rsidRPr="0084175C">
        <w:rPr>
          <w:b w:val="0"/>
          <w:szCs w:val="22"/>
        </w:rPr>
        <w:t xml:space="preserve"> </w:t>
      </w:r>
      <w:r w:rsidR="00C57FB2" w:rsidRPr="0084175C">
        <w:rPr>
          <w:b w:val="0"/>
          <w:szCs w:val="22"/>
        </w:rPr>
        <w:t xml:space="preserve">i </w:t>
      </w:r>
      <w:r w:rsidR="006559D7">
        <w:rPr>
          <w:b w:val="0"/>
          <w:szCs w:val="22"/>
        </w:rPr>
        <w:t>niedostępnym</w:t>
      </w:r>
      <w:r w:rsidR="006559D7" w:rsidRPr="0084175C">
        <w:rPr>
          <w:b w:val="0"/>
          <w:szCs w:val="22"/>
        </w:rPr>
        <w:t xml:space="preserve"> </w:t>
      </w:r>
      <w:r w:rsidR="00C57FB2" w:rsidRPr="0084175C">
        <w:rPr>
          <w:b w:val="0"/>
          <w:szCs w:val="22"/>
        </w:rPr>
        <w:t>dla dzieci.</w:t>
      </w:r>
    </w:p>
    <w:p w14:paraId="2A53C64C" w14:textId="77777777" w:rsidR="00C57FB2" w:rsidRPr="0084175C" w:rsidRDefault="00C57FB2" w:rsidP="00AE34A5">
      <w:pPr>
        <w:keepNext/>
        <w:widowControl w:val="0"/>
        <w:ind w:right="-285"/>
        <w:outlineLvl w:val="0"/>
        <w:rPr>
          <w:szCs w:val="22"/>
        </w:rPr>
      </w:pPr>
    </w:p>
    <w:p w14:paraId="6AEB29CC" w14:textId="10574208" w:rsidR="00C57FB2" w:rsidRPr="0084175C" w:rsidRDefault="00C57FB2" w:rsidP="00D92E3B">
      <w:pPr>
        <w:widowControl w:val="0"/>
        <w:ind w:left="0" w:right="-285" w:firstLine="0"/>
        <w:outlineLvl w:val="0"/>
        <w:rPr>
          <w:noProof/>
          <w:szCs w:val="22"/>
        </w:rPr>
      </w:pPr>
      <w:r w:rsidRPr="0084175C">
        <w:rPr>
          <w:szCs w:val="22"/>
        </w:rPr>
        <w:t xml:space="preserve">Nie stosować </w:t>
      </w:r>
      <w:r w:rsidR="00144151">
        <w:rPr>
          <w:szCs w:val="22"/>
        </w:rPr>
        <w:t xml:space="preserve">tego </w:t>
      </w:r>
      <w:r w:rsidRPr="0084175C">
        <w:rPr>
          <w:szCs w:val="22"/>
        </w:rPr>
        <w:t>leku po upływie terminu ważności zamieszczonego na opakowaniu</w:t>
      </w:r>
      <w:r w:rsidR="000B61C9">
        <w:rPr>
          <w:szCs w:val="22"/>
        </w:rPr>
        <w:t xml:space="preserve"> po EXP</w:t>
      </w:r>
      <w:r w:rsidRPr="0084175C">
        <w:rPr>
          <w:szCs w:val="22"/>
        </w:rPr>
        <w:t>.</w:t>
      </w:r>
      <w:r w:rsidR="000B61C9">
        <w:rPr>
          <w:szCs w:val="22"/>
        </w:rPr>
        <w:t xml:space="preserve"> </w:t>
      </w:r>
      <w:r w:rsidR="000B61C9">
        <w:t>Termin ważności oznacza ostatni dzień podanego miesiąca.</w:t>
      </w:r>
      <w:r w:rsidR="00A06E1E">
        <w:fldChar w:fldCharType="begin"/>
      </w:r>
      <w:r w:rsidR="00A06E1E">
        <w:instrText xml:space="preserve"> DOCVARIABLE vault_nd_916916ca-d92d-4516-b2b7-b3b12528e79a \* MERGEFORMAT </w:instrText>
      </w:r>
      <w:r w:rsidR="00A06E1E">
        <w:fldChar w:fldCharType="separate"/>
      </w:r>
      <w:r w:rsidR="00A06E1E">
        <w:t xml:space="preserve"> </w:t>
      </w:r>
      <w:r w:rsidR="00A06E1E">
        <w:fldChar w:fldCharType="end"/>
      </w:r>
    </w:p>
    <w:p w14:paraId="5AAF6F4B" w14:textId="77777777" w:rsidR="00C57FB2" w:rsidRPr="0084175C" w:rsidRDefault="00C57FB2" w:rsidP="00D92E3B">
      <w:pPr>
        <w:widowControl w:val="0"/>
        <w:ind w:left="0" w:firstLine="0"/>
        <w:rPr>
          <w:szCs w:val="22"/>
        </w:rPr>
      </w:pPr>
    </w:p>
    <w:p w14:paraId="174D7793" w14:textId="77777777" w:rsidR="00C57FB2" w:rsidRPr="0084175C" w:rsidRDefault="00C57FB2" w:rsidP="00D92E3B">
      <w:pPr>
        <w:widowControl w:val="0"/>
        <w:ind w:left="0" w:right="-1" w:firstLine="0"/>
        <w:rPr>
          <w:szCs w:val="22"/>
        </w:rPr>
      </w:pPr>
      <w:r w:rsidRPr="0084175C">
        <w:rPr>
          <w:szCs w:val="22"/>
        </w:rPr>
        <w:t>Nie przechowywać w temperaturze powyżej 30°</w:t>
      </w:r>
      <w:r w:rsidRPr="0084175C">
        <w:rPr>
          <w:szCs w:val="22"/>
          <w:vertAlign w:val="superscript"/>
        </w:rPr>
        <w:t xml:space="preserve"> </w:t>
      </w:r>
      <w:r w:rsidRPr="0084175C">
        <w:rPr>
          <w:szCs w:val="22"/>
        </w:rPr>
        <w:t>C.</w:t>
      </w:r>
    </w:p>
    <w:p w14:paraId="11F10863" w14:textId="77777777" w:rsidR="00C57FB2" w:rsidRPr="0084175C" w:rsidRDefault="00C57FB2" w:rsidP="00D92E3B">
      <w:pPr>
        <w:widowControl w:val="0"/>
        <w:ind w:left="0" w:right="-1" w:firstLine="0"/>
        <w:rPr>
          <w:szCs w:val="22"/>
        </w:rPr>
      </w:pPr>
    </w:p>
    <w:p w14:paraId="66DB8A77" w14:textId="77777777" w:rsidR="00C57FB2" w:rsidRPr="0084175C" w:rsidRDefault="00144151" w:rsidP="00D92E3B">
      <w:pPr>
        <w:widowControl w:val="0"/>
        <w:ind w:left="0" w:firstLine="0"/>
        <w:rPr>
          <w:szCs w:val="22"/>
        </w:rPr>
      </w:pPr>
      <w:r>
        <w:rPr>
          <w:noProof/>
        </w:rPr>
        <w:t>Leków nie należy wyrzucać do kanalizacji ani domowych pojemników na odpadki. Należy zapytać farmaceutę</w:t>
      </w:r>
      <w:r w:rsidR="000529FB">
        <w:rPr>
          <w:noProof/>
        </w:rPr>
        <w:t>,</w:t>
      </w:r>
      <w:r>
        <w:rPr>
          <w:noProof/>
        </w:rPr>
        <w:t xml:space="preserve"> jak usunąć leki, których już się nie używa. Takie postę</w:t>
      </w:r>
      <w:r w:rsidR="009F352A">
        <w:rPr>
          <w:noProof/>
        </w:rPr>
        <w:t>p</w:t>
      </w:r>
      <w:r>
        <w:rPr>
          <w:noProof/>
        </w:rPr>
        <w:t>owanie pomoże chronić środowisko.</w:t>
      </w:r>
    </w:p>
    <w:p w14:paraId="0F5BE288" w14:textId="77777777" w:rsidR="00C57FB2" w:rsidRDefault="00C57FB2" w:rsidP="00D92E3B">
      <w:pPr>
        <w:widowControl w:val="0"/>
        <w:ind w:left="0" w:firstLine="0"/>
        <w:rPr>
          <w:szCs w:val="22"/>
        </w:rPr>
      </w:pPr>
    </w:p>
    <w:p w14:paraId="530E3314" w14:textId="77777777" w:rsidR="00773EE6" w:rsidRPr="0084175C" w:rsidRDefault="00773EE6" w:rsidP="00D92E3B">
      <w:pPr>
        <w:widowControl w:val="0"/>
        <w:ind w:left="0" w:firstLine="0"/>
        <w:rPr>
          <w:szCs w:val="22"/>
        </w:rPr>
      </w:pPr>
    </w:p>
    <w:p w14:paraId="62CA5E88" w14:textId="77777777" w:rsidR="00C57FB2" w:rsidRPr="0084175C" w:rsidRDefault="00C57FB2" w:rsidP="00CD5636">
      <w:pPr>
        <w:widowControl w:val="0"/>
        <w:rPr>
          <w:b/>
          <w:caps/>
          <w:szCs w:val="22"/>
        </w:rPr>
      </w:pPr>
      <w:r w:rsidRPr="0084175C">
        <w:rPr>
          <w:b/>
          <w:caps/>
          <w:szCs w:val="22"/>
        </w:rPr>
        <w:t>6.</w:t>
      </w:r>
      <w:r w:rsidRPr="0084175C">
        <w:rPr>
          <w:b/>
          <w:caps/>
          <w:szCs w:val="22"/>
        </w:rPr>
        <w:tab/>
      </w:r>
      <w:r w:rsidR="00144151">
        <w:rPr>
          <w:b/>
          <w:szCs w:val="22"/>
        </w:rPr>
        <w:t xml:space="preserve">Zawartość opakowania i </w:t>
      </w:r>
      <w:r w:rsidR="00144151" w:rsidRPr="0084175C">
        <w:rPr>
          <w:b/>
          <w:szCs w:val="22"/>
        </w:rPr>
        <w:t>inne informacje</w:t>
      </w:r>
    </w:p>
    <w:p w14:paraId="08996033" w14:textId="77777777" w:rsidR="00C57FB2" w:rsidRPr="0084175C" w:rsidRDefault="00C57FB2" w:rsidP="00D92E3B">
      <w:pPr>
        <w:widowControl w:val="0"/>
        <w:tabs>
          <w:tab w:val="left" w:pos="426"/>
          <w:tab w:val="left" w:pos="709"/>
          <w:tab w:val="left" w:pos="9072"/>
        </w:tabs>
        <w:rPr>
          <w:b/>
          <w:noProof/>
          <w:szCs w:val="22"/>
        </w:rPr>
      </w:pPr>
    </w:p>
    <w:p w14:paraId="7F0C415E" w14:textId="77777777" w:rsidR="00C57FB2" w:rsidRPr="0084175C" w:rsidRDefault="00C57FB2" w:rsidP="00D92E3B">
      <w:pPr>
        <w:widowControl w:val="0"/>
        <w:tabs>
          <w:tab w:val="left" w:pos="426"/>
          <w:tab w:val="left" w:pos="709"/>
          <w:tab w:val="left" w:pos="9072"/>
        </w:tabs>
        <w:rPr>
          <w:b/>
          <w:szCs w:val="22"/>
        </w:rPr>
      </w:pPr>
      <w:r w:rsidRPr="0084175C">
        <w:rPr>
          <w:b/>
          <w:noProof/>
          <w:szCs w:val="22"/>
        </w:rPr>
        <w:t>Co zawiera lek</w:t>
      </w:r>
      <w:r w:rsidRPr="0084175C">
        <w:rPr>
          <w:b/>
          <w:szCs w:val="22"/>
        </w:rPr>
        <w:t xml:space="preserve"> Kivexa</w:t>
      </w:r>
    </w:p>
    <w:p w14:paraId="14349FDF" w14:textId="77777777" w:rsidR="00C57FB2" w:rsidRPr="0084175C" w:rsidRDefault="00C57FB2" w:rsidP="00D92E3B">
      <w:pPr>
        <w:pStyle w:val="BodyText"/>
        <w:widowControl w:val="0"/>
        <w:tabs>
          <w:tab w:val="clear" w:pos="567"/>
          <w:tab w:val="left" w:pos="0"/>
        </w:tabs>
        <w:spacing w:line="240" w:lineRule="auto"/>
        <w:rPr>
          <w:b w:val="0"/>
          <w:i w:val="0"/>
          <w:szCs w:val="22"/>
        </w:rPr>
      </w:pPr>
      <w:r w:rsidRPr="0084175C">
        <w:rPr>
          <w:b w:val="0"/>
          <w:i w:val="0"/>
          <w:noProof/>
          <w:szCs w:val="22"/>
          <w:lang w:val="pl-PL"/>
        </w:rPr>
        <w:t>Substancj</w:t>
      </w:r>
      <w:r w:rsidR="00277E7A" w:rsidRPr="0084175C">
        <w:rPr>
          <w:b w:val="0"/>
          <w:i w:val="0"/>
          <w:noProof/>
          <w:szCs w:val="22"/>
          <w:lang w:val="pl-PL"/>
        </w:rPr>
        <w:t>a</w:t>
      </w:r>
      <w:r w:rsidRPr="0084175C">
        <w:rPr>
          <w:b w:val="0"/>
          <w:i w:val="0"/>
          <w:noProof/>
          <w:szCs w:val="22"/>
          <w:lang w:val="pl-PL"/>
        </w:rPr>
        <w:t>mi czynnymi w każdej tabletce powlekanej</w:t>
      </w:r>
      <w:r w:rsidR="00426FFD">
        <w:rPr>
          <w:b w:val="0"/>
          <w:i w:val="0"/>
          <w:noProof/>
          <w:szCs w:val="22"/>
          <w:lang w:val="pl-PL"/>
        </w:rPr>
        <w:t xml:space="preserve"> Kivexa</w:t>
      </w:r>
      <w:r w:rsidRPr="0084175C">
        <w:rPr>
          <w:b w:val="0"/>
          <w:i w:val="0"/>
          <w:szCs w:val="22"/>
          <w:lang w:val="pl-PL"/>
        </w:rPr>
        <w:t xml:space="preserve"> są 600 mg abakawiru (w postaci siarczanu) i 300 mg lamiwudyny.</w:t>
      </w:r>
    </w:p>
    <w:p w14:paraId="41E5F711" w14:textId="77777777" w:rsidR="00F750D0" w:rsidRDefault="00F750D0" w:rsidP="00D92E3B">
      <w:pPr>
        <w:widowControl w:val="0"/>
        <w:tabs>
          <w:tab w:val="left" w:pos="0"/>
        </w:tabs>
        <w:ind w:left="0" w:firstLine="0"/>
        <w:rPr>
          <w:noProof/>
          <w:lang w:val="cs-CZ"/>
        </w:rPr>
      </w:pPr>
    </w:p>
    <w:p w14:paraId="2E4424D6" w14:textId="77777777" w:rsidR="00C57FB2" w:rsidRPr="0084175C" w:rsidRDefault="00426FFD" w:rsidP="00D92E3B">
      <w:pPr>
        <w:widowControl w:val="0"/>
        <w:tabs>
          <w:tab w:val="left" w:pos="0"/>
        </w:tabs>
        <w:ind w:left="0" w:firstLine="0"/>
        <w:rPr>
          <w:szCs w:val="22"/>
          <w:lang w:val="cs-CZ"/>
        </w:rPr>
      </w:pPr>
      <w:r>
        <w:rPr>
          <w:noProof/>
          <w:lang w:val="cs-CZ"/>
        </w:rPr>
        <w:t>Pozostałe składniki to:</w:t>
      </w:r>
      <w:r w:rsidR="00C57FB2" w:rsidRPr="0084175C">
        <w:rPr>
          <w:szCs w:val="22"/>
          <w:lang w:val="cs-CZ"/>
        </w:rPr>
        <w:t xml:space="preserve"> </w:t>
      </w:r>
      <w:r w:rsidR="00277E7A" w:rsidRPr="0084175C">
        <w:rPr>
          <w:szCs w:val="22"/>
          <w:lang w:val="cs-CZ"/>
        </w:rPr>
        <w:t>c</w:t>
      </w:r>
      <w:r w:rsidR="00C57FB2" w:rsidRPr="0084175C">
        <w:rPr>
          <w:szCs w:val="22"/>
          <w:lang w:val="cs-CZ"/>
        </w:rPr>
        <w:t>eluloz</w:t>
      </w:r>
      <w:r>
        <w:rPr>
          <w:szCs w:val="22"/>
          <w:lang w:val="cs-CZ"/>
        </w:rPr>
        <w:t>a</w:t>
      </w:r>
      <w:r w:rsidR="00C57FB2" w:rsidRPr="0084175C">
        <w:rPr>
          <w:szCs w:val="22"/>
          <w:lang w:val="cs-CZ"/>
        </w:rPr>
        <w:t xml:space="preserve"> mikrokrystaliczn</w:t>
      </w:r>
      <w:r>
        <w:rPr>
          <w:szCs w:val="22"/>
          <w:lang w:val="cs-CZ"/>
        </w:rPr>
        <w:t>a</w:t>
      </w:r>
      <w:r w:rsidR="00C57FB2" w:rsidRPr="0084175C">
        <w:rPr>
          <w:szCs w:val="22"/>
          <w:lang w:val="cs-CZ"/>
        </w:rPr>
        <w:t>, karboksymetyloskrobi</w:t>
      </w:r>
      <w:r>
        <w:rPr>
          <w:szCs w:val="22"/>
          <w:lang w:val="cs-CZ"/>
        </w:rPr>
        <w:t>a</w:t>
      </w:r>
      <w:r w:rsidR="00C57FB2" w:rsidRPr="0084175C">
        <w:rPr>
          <w:szCs w:val="22"/>
          <w:lang w:val="cs-CZ"/>
        </w:rPr>
        <w:t xml:space="preserve"> sodow</w:t>
      </w:r>
      <w:r>
        <w:rPr>
          <w:szCs w:val="22"/>
          <w:lang w:val="cs-CZ"/>
        </w:rPr>
        <w:t>a</w:t>
      </w:r>
      <w:r w:rsidR="00C57FB2" w:rsidRPr="0084175C">
        <w:rPr>
          <w:szCs w:val="22"/>
          <w:lang w:val="cs-CZ"/>
        </w:rPr>
        <w:t xml:space="preserve"> i magnezu stearynian</w:t>
      </w:r>
      <w:r>
        <w:rPr>
          <w:szCs w:val="22"/>
          <w:lang w:val="cs-CZ"/>
        </w:rPr>
        <w:t xml:space="preserve"> w rdzeniu tabletki</w:t>
      </w:r>
      <w:r w:rsidR="00C57FB2" w:rsidRPr="0084175C">
        <w:rPr>
          <w:szCs w:val="22"/>
          <w:lang w:val="cs-CZ"/>
        </w:rPr>
        <w:t xml:space="preserve">. </w:t>
      </w:r>
      <w:r w:rsidR="00C57FB2" w:rsidRPr="0084175C">
        <w:t>Otoczka tabletki zawiera</w:t>
      </w:r>
      <w:r w:rsidR="00C57FB2" w:rsidRPr="0084175C">
        <w:rPr>
          <w:i/>
        </w:rPr>
        <w:t xml:space="preserve"> </w:t>
      </w:r>
      <w:r w:rsidR="00C57FB2" w:rsidRPr="0084175C">
        <w:rPr>
          <w:szCs w:val="22"/>
          <w:lang w:val="cs-CZ"/>
        </w:rPr>
        <w:t xml:space="preserve">Opadry Orange YS-1-13065-A, zawierający hypromelozę, tytanu dwutlenek, makrogol 400, polisorbat 80 i </w:t>
      </w:r>
      <w:r w:rsidR="00C57FB2" w:rsidRPr="0084175C">
        <w:rPr>
          <w:snapToGrid w:val="0"/>
          <w:szCs w:val="22"/>
          <w:lang w:val="cs-CZ" w:eastAsia="en-US"/>
        </w:rPr>
        <w:t>żółcie</w:t>
      </w:r>
      <w:r w:rsidR="009556C2">
        <w:rPr>
          <w:snapToGrid w:val="0"/>
          <w:szCs w:val="22"/>
          <w:lang w:val="cs-CZ" w:eastAsia="en-US"/>
        </w:rPr>
        <w:t>ń</w:t>
      </w:r>
      <w:r w:rsidR="00C57FB2" w:rsidRPr="0084175C">
        <w:rPr>
          <w:snapToGrid w:val="0"/>
          <w:szCs w:val="22"/>
          <w:lang w:val="cs-CZ" w:eastAsia="en-US"/>
        </w:rPr>
        <w:t xml:space="preserve"> pomarańczow</w:t>
      </w:r>
      <w:r w:rsidR="009556C2">
        <w:rPr>
          <w:snapToGrid w:val="0"/>
          <w:szCs w:val="22"/>
          <w:lang w:val="cs-CZ" w:eastAsia="en-US"/>
        </w:rPr>
        <w:t>ą FCF</w:t>
      </w:r>
      <w:r w:rsidR="00C57FB2" w:rsidRPr="0084175C">
        <w:rPr>
          <w:snapToGrid w:val="0"/>
          <w:szCs w:val="22"/>
          <w:lang w:val="cs-CZ" w:eastAsia="en-US"/>
        </w:rPr>
        <w:t xml:space="preserve"> (E110)</w:t>
      </w:r>
      <w:r w:rsidR="00C57FB2" w:rsidRPr="0084175C">
        <w:rPr>
          <w:szCs w:val="22"/>
          <w:lang w:val="cs-CZ"/>
        </w:rPr>
        <w:t>.</w:t>
      </w:r>
    </w:p>
    <w:p w14:paraId="07460188" w14:textId="77777777" w:rsidR="00C57FB2" w:rsidRPr="0084175C" w:rsidRDefault="00C57FB2" w:rsidP="00D92E3B">
      <w:pPr>
        <w:pStyle w:val="BodyText3"/>
        <w:widowControl w:val="0"/>
        <w:rPr>
          <w:b w:val="0"/>
          <w:i w:val="0"/>
          <w:szCs w:val="22"/>
        </w:rPr>
      </w:pPr>
    </w:p>
    <w:p w14:paraId="23B58571" w14:textId="77777777" w:rsidR="00C57FB2" w:rsidRPr="0084175C" w:rsidRDefault="00C57FB2" w:rsidP="00D92E3B">
      <w:pPr>
        <w:widowControl w:val="0"/>
        <w:rPr>
          <w:b/>
          <w:noProof/>
          <w:szCs w:val="22"/>
        </w:rPr>
      </w:pPr>
      <w:r w:rsidRPr="0084175C">
        <w:rPr>
          <w:b/>
          <w:noProof/>
          <w:szCs w:val="22"/>
        </w:rPr>
        <w:t>Jak wygląda lek Kivexa i co zawiera opakowanie</w:t>
      </w:r>
    </w:p>
    <w:p w14:paraId="05CCFB06" w14:textId="77777777" w:rsidR="00C57FB2" w:rsidRPr="0084175C" w:rsidRDefault="00C57FB2" w:rsidP="00D92E3B">
      <w:pPr>
        <w:widowControl w:val="0"/>
        <w:tabs>
          <w:tab w:val="left" w:pos="0"/>
        </w:tabs>
        <w:ind w:left="0" w:firstLine="0"/>
        <w:rPr>
          <w:szCs w:val="22"/>
        </w:rPr>
      </w:pPr>
      <w:r w:rsidRPr="0084175C">
        <w:t>Po jednej stronie tabletek powlekanych Kivexa wytłoczony jest symbol ‘</w:t>
      </w:r>
      <w:r w:rsidRPr="0084175C">
        <w:rPr>
          <w:szCs w:val="22"/>
        </w:rPr>
        <w:t>GS FC2’</w:t>
      </w:r>
      <w:r w:rsidR="002B51FF">
        <w:rPr>
          <w:szCs w:val="22"/>
        </w:rPr>
        <w:t>.</w:t>
      </w:r>
      <w:r w:rsidRPr="0084175C">
        <w:rPr>
          <w:szCs w:val="22"/>
        </w:rPr>
        <w:t xml:space="preserve"> Tabletki są pomarańczowe, w kształcie kapsułek i dostępne są w blistrach zawierających 30</w:t>
      </w:r>
      <w:r w:rsidR="00426FFD">
        <w:rPr>
          <w:szCs w:val="22"/>
        </w:rPr>
        <w:t> </w:t>
      </w:r>
      <w:r w:rsidRPr="0084175C">
        <w:rPr>
          <w:szCs w:val="22"/>
        </w:rPr>
        <w:t xml:space="preserve">tabletek lub w zestawach blistrów zawierających 90 </w:t>
      </w:r>
      <w:r w:rsidRPr="0084175C">
        <w:rPr>
          <w:color w:val="000000"/>
          <w:szCs w:val="22"/>
        </w:rPr>
        <w:t xml:space="preserve">(3x30) </w:t>
      </w:r>
      <w:r w:rsidRPr="0084175C">
        <w:rPr>
          <w:szCs w:val="22"/>
        </w:rPr>
        <w:t>tabletek.</w:t>
      </w:r>
    </w:p>
    <w:p w14:paraId="23C6C6C9" w14:textId="77777777" w:rsidR="00C57FB2" w:rsidRDefault="00C57FB2" w:rsidP="00D92E3B">
      <w:pPr>
        <w:widowControl w:val="0"/>
        <w:rPr>
          <w:b/>
          <w:szCs w:val="22"/>
        </w:rPr>
      </w:pPr>
    </w:p>
    <w:p w14:paraId="1BC4C9F0" w14:textId="77777777" w:rsidR="00C57FB2" w:rsidRDefault="00C57FB2" w:rsidP="00D92E3B">
      <w:pPr>
        <w:widowControl w:val="0"/>
        <w:ind w:left="0" w:firstLine="0"/>
        <w:rPr>
          <w:b/>
          <w:szCs w:val="22"/>
        </w:rPr>
      </w:pPr>
      <w:r w:rsidRPr="0084175C">
        <w:rPr>
          <w:b/>
          <w:szCs w:val="22"/>
        </w:rPr>
        <w:t xml:space="preserve">Podmiot odpowiedzialny </w:t>
      </w:r>
    </w:p>
    <w:p w14:paraId="6783C983" w14:textId="77777777" w:rsidR="009556C2" w:rsidRDefault="009556C2" w:rsidP="00D92E3B">
      <w:pPr>
        <w:widowControl w:val="0"/>
        <w:ind w:left="0" w:firstLine="0"/>
        <w:rPr>
          <w:b/>
          <w:szCs w:val="22"/>
        </w:rPr>
      </w:pPr>
    </w:p>
    <w:p w14:paraId="45D691D0" w14:textId="77777777" w:rsidR="00DA32D1" w:rsidRPr="00244011" w:rsidRDefault="00DA32D1" w:rsidP="00DA32D1">
      <w:pPr>
        <w:rPr>
          <w:szCs w:val="22"/>
        </w:rPr>
      </w:pPr>
      <w:r w:rsidRPr="00244011">
        <w:rPr>
          <w:szCs w:val="22"/>
        </w:rPr>
        <w:t>ViiV Healthcare BV</w:t>
      </w:r>
    </w:p>
    <w:p w14:paraId="53A4AFA1" w14:textId="77777777" w:rsidR="008838C9" w:rsidRPr="00D024B1" w:rsidRDefault="008838C9" w:rsidP="008838C9">
      <w:pPr>
        <w:rPr>
          <w:szCs w:val="22"/>
        </w:rPr>
      </w:pPr>
      <w:r w:rsidRPr="00D024B1">
        <w:rPr>
          <w:szCs w:val="22"/>
        </w:rPr>
        <w:t>Van Asch van Wijckstraat 55H</w:t>
      </w:r>
    </w:p>
    <w:p w14:paraId="6FF28FDF" w14:textId="77777777" w:rsidR="008838C9" w:rsidRPr="007B305D" w:rsidRDefault="008838C9" w:rsidP="008838C9">
      <w:pPr>
        <w:rPr>
          <w:szCs w:val="22"/>
          <w:lang w:val="en-US"/>
        </w:rPr>
      </w:pPr>
      <w:r w:rsidRPr="007B305D">
        <w:rPr>
          <w:szCs w:val="22"/>
          <w:lang w:val="en-US"/>
        </w:rPr>
        <w:t>3811 LP Amersfoort</w:t>
      </w:r>
    </w:p>
    <w:p w14:paraId="60B24522" w14:textId="77777777" w:rsidR="00DA32D1" w:rsidRPr="007B305D" w:rsidRDefault="00DA32D1" w:rsidP="00DA32D1">
      <w:pPr>
        <w:pStyle w:val="Header"/>
        <w:tabs>
          <w:tab w:val="clear" w:pos="4153"/>
          <w:tab w:val="clear" w:pos="8306"/>
        </w:tabs>
        <w:rPr>
          <w:rFonts w:ascii="Times New Roman" w:hAnsi="Times New Roman"/>
          <w:sz w:val="22"/>
          <w:szCs w:val="22"/>
          <w:lang w:val="en-US"/>
        </w:rPr>
      </w:pPr>
      <w:proofErr w:type="spellStart"/>
      <w:r w:rsidRPr="007B305D">
        <w:rPr>
          <w:rFonts w:ascii="Times New Roman" w:hAnsi="Times New Roman"/>
          <w:sz w:val="22"/>
          <w:szCs w:val="22"/>
          <w:lang w:val="en-US"/>
        </w:rPr>
        <w:t>Holandia</w:t>
      </w:r>
      <w:proofErr w:type="spellEnd"/>
    </w:p>
    <w:p w14:paraId="321316D3" w14:textId="77777777" w:rsidR="009556C2" w:rsidRPr="007B305D" w:rsidRDefault="009556C2" w:rsidP="00D92E3B">
      <w:pPr>
        <w:widowControl w:val="0"/>
        <w:ind w:left="0" w:firstLine="0"/>
        <w:rPr>
          <w:b/>
          <w:szCs w:val="22"/>
          <w:lang w:val="en-US"/>
        </w:rPr>
      </w:pPr>
    </w:p>
    <w:p w14:paraId="215F5E97" w14:textId="77777777" w:rsidR="009556C2" w:rsidRPr="007B305D" w:rsidRDefault="009556C2" w:rsidP="00D92E3B">
      <w:pPr>
        <w:widowControl w:val="0"/>
        <w:ind w:left="0" w:firstLine="0"/>
        <w:rPr>
          <w:b/>
          <w:szCs w:val="22"/>
          <w:lang w:val="en-US"/>
        </w:rPr>
      </w:pPr>
      <w:proofErr w:type="spellStart"/>
      <w:r w:rsidRPr="007B305D">
        <w:rPr>
          <w:b/>
          <w:szCs w:val="22"/>
          <w:lang w:val="en-US"/>
        </w:rPr>
        <w:t>Wytwórca</w:t>
      </w:r>
      <w:proofErr w:type="spellEnd"/>
    </w:p>
    <w:p w14:paraId="62BC9AB3" w14:textId="77777777" w:rsidR="009556C2" w:rsidRPr="007B305D" w:rsidRDefault="009556C2" w:rsidP="00D92E3B">
      <w:pPr>
        <w:widowControl w:val="0"/>
        <w:ind w:left="0" w:firstLine="0"/>
        <w:rPr>
          <w:szCs w:val="22"/>
          <w:lang w:val="en-US"/>
        </w:rPr>
      </w:pPr>
    </w:p>
    <w:p w14:paraId="7887A8AE" w14:textId="77777777" w:rsidR="009556C2" w:rsidRPr="007B305D" w:rsidRDefault="009556C2" w:rsidP="00D92E3B">
      <w:pPr>
        <w:widowControl w:val="0"/>
        <w:ind w:left="0" w:firstLine="0"/>
        <w:rPr>
          <w:szCs w:val="22"/>
          <w:lang w:val="en-US"/>
        </w:rPr>
      </w:pPr>
      <w:r w:rsidRPr="007B305D">
        <w:rPr>
          <w:szCs w:val="22"/>
          <w:lang w:val="en-US"/>
        </w:rPr>
        <w:t xml:space="preserve">Glaxo </w:t>
      </w:r>
      <w:proofErr w:type="spellStart"/>
      <w:r w:rsidRPr="007B305D">
        <w:rPr>
          <w:szCs w:val="22"/>
          <w:lang w:val="en-US"/>
        </w:rPr>
        <w:t>Wellcome</w:t>
      </w:r>
      <w:proofErr w:type="spellEnd"/>
      <w:r w:rsidRPr="007B305D">
        <w:rPr>
          <w:szCs w:val="22"/>
          <w:lang w:val="en-US"/>
        </w:rPr>
        <w:t xml:space="preserve"> S.A.</w:t>
      </w:r>
    </w:p>
    <w:p w14:paraId="075F0B62" w14:textId="77777777" w:rsidR="009556C2" w:rsidRPr="00CC68FF" w:rsidRDefault="009556C2" w:rsidP="00D92E3B">
      <w:pPr>
        <w:widowControl w:val="0"/>
        <w:ind w:left="0" w:firstLine="0"/>
        <w:rPr>
          <w:szCs w:val="22"/>
          <w:lang w:val="en-US"/>
        </w:rPr>
      </w:pPr>
      <w:r w:rsidRPr="00CC68FF">
        <w:rPr>
          <w:szCs w:val="22"/>
          <w:lang w:val="en-US"/>
        </w:rPr>
        <w:t>Avenida de Extremadura 3</w:t>
      </w:r>
    </w:p>
    <w:p w14:paraId="64445EEE" w14:textId="77777777" w:rsidR="00426FFD" w:rsidRPr="00CC68FF" w:rsidRDefault="009556C2" w:rsidP="00D92E3B">
      <w:pPr>
        <w:widowControl w:val="0"/>
        <w:ind w:left="0" w:firstLine="0"/>
        <w:rPr>
          <w:szCs w:val="22"/>
          <w:lang w:val="en-US"/>
        </w:rPr>
      </w:pPr>
      <w:r w:rsidRPr="00CC68FF">
        <w:rPr>
          <w:szCs w:val="22"/>
          <w:lang w:val="en-US"/>
        </w:rPr>
        <w:t xml:space="preserve">09400 Aranda de Duero </w:t>
      </w:r>
      <w:smartTag w:uri="urn:schemas-microsoft-com:office:smarttags" w:element="place">
        <w:smartTag w:uri="urn:schemas-microsoft-com:office:smarttags" w:element="City">
          <w:r w:rsidRPr="00CC68FF">
            <w:rPr>
              <w:szCs w:val="22"/>
              <w:lang w:val="en-US"/>
            </w:rPr>
            <w:t>Burgos</w:t>
          </w:r>
        </w:smartTag>
      </w:smartTag>
    </w:p>
    <w:p w14:paraId="2DFAB05F" w14:textId="77777777" w:rsidR="009556C2" w:rsidRDefault="009556C2" w:rsidP="00D92E3B">
      <w:pPr>
        <w:widowControl w:val="0"/>
        <w:ind w:left="0" w:firstLine="0"/>
        <w:rPr>
          <w:szCs w:val="22"/>
        </w:rPr>
      </w:pPr>
      <w:r w:rsidRPr="00CC68FF">
        <w:rPr>
          <w:szCs w:val="22"/>
        </w:rPr>
        <w:t>Hiszpania</w:t>
      </w:r>
    </w:p>
    <w:p w14:paraId="054CF32C" w14:textId="77777777" w:rsidR="00E929F6" w:rsidRDefault="00E929F6" w:rsidP="00D92E3B">
      <w:pPr>
        <w:widowControl w:val="0"/>
        <w:ind w:left="0" w:firstLine="0"/>
        <w:rPr>
          <w:szCs w:val="22"/>
        </w:rPr>
        <w:sectPr w:rsidR="00E929F6" w:rsidSect="00C800EB">
          <w:pgSz w:w="11906" w:h="16838" w:code="9"/>
          <w:pgMar w:top="1134" w:right="1418" w:bottom="1135" w:left="1440" w:header="737" w:footer="737" w:gutter="0"/>
          <w:cols w:space="720"/>
          <w:docGrid w:linePitch="360"/>
        </w:sectPr>
      </w:pPr>
    </w:p>
    <w:p w14:paraId="14A2C539" w14:textId="6194AA79" w:rsidR="003F362F" w:rsidRPr="00E43737" w:rsidRDefault="00C57FB2" w:rsidP="00D14CE7">
      <w:pPr>
        <w:widowControl w:val="0"/>
        <w:ind w:left="0" w:firstLine="0"/>
        <w:rPr>
          <w:color w:val="000000"/>
          <w:szCs w:val="22"/>
        </w:rPr>
      </w:pPr>
      <w:r w:rsidRPr="0084175C">
        <w:rPr>
          <w:szCs w:val="22"/>
        </w:rPr>
        <w:lastRenderedPageBreak/>
        <w:t xml:space="preserve">W celu uzyskania bardziej szczegółowych informacji należy zwrócić się do </w:t>
      </w:r>
      <w:r w:rsidR="004E49C8">
        <w:rPr>
          <w:szCs w:val="22"/>
        </w:rPr>
        <w:t xml:space="preserve">miejscowego </w:t>
      </w:r>
      <w:r w:rsidRPr="0084175C">
        <w:rPr>
          <w:szCs w:val="22"/>
        </w:rPr>
        <w:t>przedstawiciela podmiotu odpowiedzialnego</w:t>
      </w:r>
      <w:r w:rsidR="00426FFD" w:rsidRPr="00426FFD">
        <w:rPr>
          <w:iCs/>
          <w:szCs w:val="22"/>
        </w:rPr>
        <w:t>:</w:t>
      </w:r>
    </w:p>
    <w:p w14:paraId="185E0A40" w14:textId="3D88805A" w:rsidR="00C57FB2" w:rsidRDefault="00C57FB2" w:rsidP="00D92E3B">
      <w:pPr>
        <w:widowControl w:val="0"/>
        <w:ind w:left="0" w:firstLine="0"/>
        <w:rPr>
          <w:szCs w:val="22"/>
        </w:rPr>
      </w:pPr>
    </w:p>
    <w:tbl>
      <w:tblPr>
        <w:tblW w:w="0" w:type="auto"/>
        <w:tblInd w:w="108" w:type="dxa"/>
        <w:tblLayout w:type="fixed"/>
        <w:tblLook w:val="0000" w:firstRow="0" w:lastRow="0" w:firstColumn="0" w:lastColumn="0" w:noHBand="0" w:noVBand="0"/>
      </w:tblPr>
      <w:tblGrid>
        <w:gridCol w:w="4678"/>
        <w:gridCol w:w="3969"/>
      </w:tblGrid>
      <w:tr w:rsidR="004F7372" w:rsidRPr="008D5CFA" w14:paraId="4149BE85" w14:textId="77777777" w:rsidTr="009A4529">
        <w:trPr>
          <w:cantSplit/>
        </w:trPr>
        <w:tc>
          <w:tcPr>
            <w:tcW w:w="4678" w:type="dxa"/>
          </w:tcPr>
          <w:p w14:paraId="742E8606" w14:textId="77777777" w:rsidR="004F7372" w:rsidRDefault="004F7372" w:rsidP="009A4529">
            <w:pPr>
              <w:rPr>
                <w:b/>
                <w:snapToGrid w:val="0"/>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37D888EB" w14:textId="77777777" w:rsidR="004F7372" w:rsidRDefault="004F7372" w:rsidP="009A4529">
            <w:pPr>
              <w:spacing w:line="240" w:lineRule="atLeast"/>
              <w:rPr>
                <w:lang w:val="fr-BE"/>
              </w:rPr>
            </w:pPr>
            <w:r w:rsidRPr="00D14CE7">
              <w:rPr>
                <w:color w:val="000000"/>
                <w:lang w:val="en-US"/>
              </w:rPr>
              <w:t xml:space="preserve">ViiV Healthcare </w:t>
            </w:r>
            <w:proofErr w:type="spellStart"/>
            <w:r w:rsidRPr="00D14CE7">
              <w:rPr>
                <w:color w:val="000000"/>
                <w:lang w:val="en-US"/>
              </w:rPr>
              <w:t>srl</w:t>
            </w:r>
            <w:proofErr w:type="spellEnd"/>
            <w:r w:rsidRPr="00D14CE7">
              <w:rPr>
                <w:color w:val="000000"/>
                <w:lang w:val="en-US"/>
              </w:rPr>
              <w:t>/</w:t>
            </w:r>
            <w:proofErr w:type="spellStart"/>
            <w:r w:rsidRPr="00D14CE7">
              <w:rPr>
                <w:color w:val="000000"/>
                <w:lang w:val="en-US"/>
              </w:rPr>
              <w:t>bv</w:t>
            </w:r>
            <w:proofErr w:type="spellEnd"/>
          </w:p>
          <w:p w14:paraId="09097937" w14:textId="77777777" w:rsidR="004F7372" w:rsidRDefault="004F7372" w:rsidP="009A4529">
            <w:pPr>
              <w:widowControl w:val="0"/>
              <w:spacing w:line="240" w:lineRule="atLeast"/>
              <w:rPr>
                <w:snapToGrid w:val="0"/>
                <w:lang w:val="fr-FR"/>
              </w:rPr>
            </w:pPr>
            <w:r>
              <w:rPr>
                <w:lang w:val="fr-BE"/>
              </w:rPr>
              <w:t xml:space="preserve">Tél/Tel: </w:t>
            </w:r>
            <w:r>
              <w:rPr>
                <w:snapToGrid w:val="0"/>
                <w:lang w:val="fr-FR"/>
              </w:rPr>
              <w:t>+ 32 (0) 10 85 65 00</w:t>
            </w:r>
          </w:p>
          <w:p w14:paraId="4B7BDE4A" w14:textId="77777777" w:rsidR="004F7372" w:rsidRPr="00E43737" w:rsidRDefault="004F7372" w:rsidP="009A4529">
            <w:pPr>
              <w:widowControl w:val="0"/>
              <w:spacing w:line="240" w:lineRule="atLeast"/>
              <w:rPr>
                <w:snapToGrid w:val="0"/>
                <w:szCs w:val="22"/>
                <w:lang w:val="fr-FR"/>
              </w:rPr>
            </w:pPr>
          </w:p>
        </w:tc>
        <w:tc>
          <w:tcPr>
            <w:tcW w:w="3969" w:type="dxa"/>
          </w:tcPr>
          <w:p w14:paraId="6A0B9645" w14:textId="77777777" w:rsidR="004F7372" w:rsidRPr="00D14CE7" w:rsidRDefault="004F7372" w:rsidP="009A4529">
            <w:pPr>
              <w:widowControl w:val="0"/>
              <w:rPr>
                <w:b/>
                <w:szCs w:val="22"/>
                <w:lang w:val="en-US"/>
              </w:rPr>
            </w:pPr>
            <w:r w:rsidRPr="00D14CE7">
              <w:rPr>
                <w:b/>
                <w:szCs w:val="22"/>
                <w:lang w:val="en-US"/>
              </w:rPr>
              <w:t>Lietuva</w:t>
            </w:r>
          </w:p>
          <w:p w14:paraId="5990C9A7" w14:textId="77777777" w:rsidR="004F7372" w:rsidRPr="00E43737" w:rsidRDefault="004F7372" w:rsidP="009A4529">
            <w:pPr>
              <w:widowControl w:val="0"/>
              <w:rPr>
                <w:snapToGrid w:val="0"/>
                <w:szCs w:val="22"/>
                <w:lang w:val="en-US"/>
              </w:rPr>
            </w:pPr>
            <w:r w:rsidRPr="00D14CE7">
              <w:rPr>
                <w:lang w:val="en-US"/>
              </w:rPr>
              <w:t>ViiV Healthcare BV</w:t>
            </w:r>
            <w:r w:rsidRPr="00E43737" w:rsidDel="00362ABE">
              <w:rPr>
                <w:snapToGrid w:val="0"/>
                <w:szCs w:val="22"/>
                <w:lang w:val="en-US"/>
              </w:rPr>
              <w:t xml:space="preserve"> </w:t>
            </w:r>
          </w:p>
          <w:p w14:paraId="2294FDC9" w14:textId="77777777" w:rsidR="004F7372" w:rsidRPr="00D14CE7" w:rsidRDefault="004F7372" w:rsidP="009A4529">
            <w:pPr>
              <w:widowControl w:val="0"/>
              <w:rPr>
                <w:szCs w:val="22"/>
                <w:lang w:val="en-US"/>
              </w:rPr>
            </w:pPr>
            <w:r w:rsidRPr="00E43737">
              <w:rPr>
                <w:snapToGrid w:val="0"/>
                <w:szCs w:val="22"/>
                <w:lang w:val="en-US"/>
              </w:rPr>
              <w:t xml:space="preserve">Tel: + 370 </w:t>
            </w:r>
            <w:r w:rsidRPr="00D14CE7">
              <w:rPr>
                <w:color w:val="000000"/>
                <w:lang w:val="en-US"/>
              </w:rPr>
              <w:t>80000334</w:t>
            </w:r>
          </w:p>
          <w:p w14:paraId="48D8D3FF" w14:textId="77777777" w:rsidR="004F7372" w:rsidRPr="00E43737" w:rsidRDefault="004F7372" w:rsidP="009A4529">
            <w:pPr>
              <w:widowControl w:val="0"/>
              <w:rPr>
                <w:snapToGrid w:val="0"/>
                <w:szCs w:val="22"/>
                <w:lang w:val="en-US"/>
              </w:rPr>
            </w:pPr>
          </w:p>
        </w:tc>
      </w:tr>
      <w:tr w:rsidR="004F7372" w:rsidRPr="00E43737" w14:paraId="28530874" w14:textId="77777777" w:rsidTr="009A4529">
        <w:trPr>
          <w:cantSplit/>
        </w:trPr>
        <w:tc>
          <w:tcPr>
            <w:tcW w:w="4678" w:type="dxa"/>
          </w:tcPr>
          <w:p w14:paraId="451EC8D6" w14:textId="77777777" w:rsidR="004F7372" w:rsidRPr="00E43737" w:rsidRDefault="004F7372" w:rsidP="009A4529">
            <w:pPr>
              <w:widowControl w:val="0"/>
              <w:autoSpaceDE w:val="0"/>
              <w:autoSpaceDN w:val="0"/>
              <w:adjustRightInd w:val="0"/>
              <w:rPr>
                <w:b/>
                <w:bCs/>
                <w:szCs w:val="22"/>
                <w:lang w:val="bg-BG"/>
              </w:rPr>
            </w:pPr>
            <w:r w:rsidRPr="00E43737">
              <w:rPr>
                <w:b/>
                <w:bCs/>
                <w:szCs w:val="22"/>
                <w:lang w:val="bg-BG"/>
              </w:rPr>
              <w:t>България</w:t>
            </w:r>
          </w:p>
          <w:p w14:paraId="490B8F63" w14:textId="77777777" w:rsidR="004F7372" w:rsidRPr="00D14CE7" w:rsidRDefault="004F7372" w:rsidP="009A4529">
            <w:pPr>
              <w:rPr>
                <w:lang w:val="en-US"/>
              </w:rPr>
            </w:pPr>
            <w:r w:rsidRPr="00D14CE7">
              <w:rPr>
                <w:lang w:val="en-US"/>
              </w:rPr>
              <w:t>ViiV Healthcare BV</w:t>
            </w:r>
          </w:p>
          <w:p w14:paraId="5B88940B" w14:textId="77777777" w:rsidR="004F7372" w:rsidRPr="00E43737" w:rsidRDefault="004F7372" w:rsidP="009A4529">
            <w:pPr>
              <w:widowControl w:val="0"/>
              <w:autoSpaceDE w:val="0"/>
              <w:autoSpaceDN w:val="0"/>
              <w:adjustRightInd w:val="0"/>
              <w:rPr>
                <w:szCs w:val="22"/>
                <w:lang w:val="en-US"/>
              </w:rPr>
            </w:pPr>
            <w:proofErr w:type="spellStart"/>
            <w:r w:rsidRPr="00E43737">
              <w:rPr>
                <w:szCs w:val="22"/>
                <w:lang w:val="en-US"/>
              </w:rPr>
              <w:t>Te</w:t>
            </w:r>
            <w:proofErr w:type="spellEnd"/>
            <w:r w:rsidRPr="00E43737">
              <w:rPr>
                <w:szCs w:val="22"/>
                <w:lang w:val="bg-BG"/>
              </w:rPr>
              <w:t>л.</w:t>
            </w:r>
            <w:r w:rsidRPr="00E43737">
              <w:rPr>
                <w:szCs w:val="22"/>
                <w:lang w:val="en-US"/>
              </w:rPr>
              <w:t xml:space="preserve">: + </w:t>
            </w:r>
            <w:r w:rsidRPr="00D14CE7">
              <w:rPr>
                <w:color w:val="000000"/>
                <w:szCs w:val="22"/>
                <w:lang w:val="en-US"/>
              </w:rPr>
              <w:t xml:space="preserve">359 </w:t>
            </w:r>
            <w:r w:rsidRPr="00D14CE7">
              <w:rPr>
                <w:color w:val="000000"/>
                <w:lang w:val="en-US"/>
              </w:rPr>
              <w:t>80018205</w:t>
            </w:r>
          </w:p>
          <w:p w14:paraId="21A443FD" w14:textId="77777777" w:rsidR="004F7372" w:rsidRPr="00E43737" w:rsidRDefault="004F7372" w:rsidP="009A4529">
            <w:pPr>
              <w:widowControl w:val="0"/>
              <w:autoSpaceDE w:val="0"/>
              <w:autoSpaceDN w:val="0"/>
              <w:adjustRightInd w:val="0"/>
              <w:rPr>
                <w:snapToGrid w:val="0"/>
                <w:szCs w:val="22"/>
                <w:lang w:val="en-US"/>
              </w:rPr>
            </w:pPr>
          </w:p>
        </w:tc>
        <w:tc>
          <w:tcPr>
            <w:tcW w:w="3969" w:type="dxa"/>
          </w:tcPr>
          <w:p w14:paraId="35D0FA28" w14:textId="77777777" w:rsidR="004F7372" w:rsidRDefault="004F7372" w:rsidP="009A4529">
            <w:pPr>
              <w:rPr>
                <w:b/>
                <w:snapToGrid w:val="0"/>
                <w:lang w:val="fr-FR"/>
              </w:rPr>
            </w:pPr>
            <w:r>
              <w:rPr>
                <w:b/>
                <w:snapToGrid w:val="0"/>
                <w:lang w:val="fr-FR"/>
              </w:rPr>
              <w:t>Luxembourg/Luxemburg</w:t>
            </w:r>
          </w:p>
          <w:p w14:paraId="2D19A1AE" w14:textId="77777777" w:rsidR="004F7372" w:rsidRDefault="004F7372" w:rsidP="009A4529">
            <w:pPr>
              <w:rPr>
                <w:snapToGrid w:val="0"/>
                <w:lang w:val="fr-FR"/>
              </w:rPr>
            </w:pPr>
            <w:r w:rsidRPr="00D14CE7">
              <w:rPr>
                <w:color w:val="000000"/>
                <w:lang w:val="en-US"/>
              </w:rPr>
              <w:t xml:space="preserve">ViiV Healthcare </w:t>
            </w:r>
            <w:proofErr w:type="spellStart"/>
            <w:r w:rsidRPr="00D14CE7">
              <w:rPr>
                <w:color w:val="000000"/>
                <w:lang w:val="en-US"/>
              </w:rPr>
              <w:t>srl</w:t>
            </w:r>
            <w:proofErr w:type="spellEnd"/>
            <w:r w:rsidRPr="00D14CE7">
              <w:rPr>
                <w:color w:val="000000"/>
                <w:lang w:val="en-US"/>
              </w:rPr>
              <w:t>/</w:t>
            </w:r>
            <w:proofErr w:type="spellStart"/>
            <w:r w:rsidRPr="00D14CE7">
              <w:rPr>
                <w:color w:val="000000"/>
                <w:lang w:val="en-US"/>
              </w:rPr>
              <w:t>bv</w:t>
            </w:r>
            <w:proofErr w:type="spellEnd"/>
          </w:p>
          <w:p w14:paraId="4B5C5F2F" w14:textId="77777777" w:rsidR="004F7372" w:rsidRDefault="004F7372" w:rsidP="009A4529">
            <w:pPr>
              <w:rPr>
                <w:snapToGrid w:val="0"/>
                <w:lang w:val="fr-FR"/>
              </w:rPr>
            </w:pPr>
            <w:r>
              <w:rPr>
                <w:snapToGrid w:val="0"/>
                <w:lang w:val="fr-FR"/>
              </w:rPr>
              <w:t>Belgique/</w:t>
            </w:r>
            <w:proofErr w:type="spellStart"/>
            <w:r>
              <w:rPr>
                <w:snapToGrid w:val="0"/>
                <w:lang w:val="fr-FR"/>
              </w:rPr>
              <w:t>Belgien</w:t>
            </w:r>
            <w:proofErr w:type="spellEnd"/>
          </w:p>
          <w:p w14:paraId="31BC7926" w14:textId="77777777" w:rsidR="004F7372" w:rsidRDefault="004F7372" w:rsidP="009A4529">
            <w:pPr>
              <w:rPr>
                <w:snapToGrid w:val="0"/>
                <w:lang w:val="en-US"/>
              </w:rPr>
            </w:pPr>
            <w:r>
              <w:rPr>
                <w:lang w:val="fr-BE"/>
              </w:rPr>
              <w:t xml:space="preserve">Tél/Tel: </w:t>
            </w:r>
            <w:r>
              <w:rPr>
                <w:snapToGrid w:val="0"/>
                <w:lang w:val="en-US"/>
              </w:rPr>
              <w:t>+ 32 (0) 10 85 65 00</w:t>
            </w:r>
          </w:p>
          <w:p w14:paraId="26806FF0" w14:textId="77777777" w:rsidR="004F7372" w:rsidRPr="00E43737" w:rsidRDefault="004F7372" w:rsidP="009A4529">
            <w:pPr>
              <w:widowControl w:val="0"/>
              <w:rPr>
                <w:b/>
                <w:szCs w:val="22"/>
              </w:rPr>
            </w:pPr>
          </w:p>
        </w:tc>
      </w:tr>
      <w:tr w:rsidR="004F7372" w:rsidRPr="008D5CFA" w14:paraId="609414A6" w14:textId="77777777" w:rsidTr="009A4529">
        <w:trPr>
          <w:cantSplit/>
        </w:trPr>
        <w:tc>
          <w:tcPr>
            <w:tcW w:w="4678" w:type="dxa"/>
          </w:tcPr>
          <w:p w14:paraId="147821CF" w14:textId="77777777" w:rsidR="004F7372" w:rsidRPr="00E43737" w:rsidRDefault="004F7372" w:rsidP="009A4529">
            <w:pPr>
              <w:widowControl w:val="0"/>
              <w:rPr>
                <w:b/>
                <w:snapToGrid w:val="0"/>
                <w:szCs w:val="22"/>
                <w:lang w:val="en-US"/>
              </w:rPr>
            </w:pPr>
            <w:proofErr w:type="spellStart"/>
            <w:r w:rsidRPr="00E43737">
              <w:rPr>
                <w:b/>
                <w:snapToGrid w:val="0"/>
                <w:szCs w:val="22"/>
                <w:lang w:val="en-US"/>
              </w:rPr>
              <w:t>Česká</w:t>
            </w:r>
            <w:proofErr w:type="spellEnd"/>
            <w:r w:rsidRPr="00E43737">
              <w:rPr>
                <w:b/>
                <w:snapToGrid w:val="0"/>
                <w:szCs w:val="22"/>
                <w:lang w:val="en-US"/>
              </w:rPr>
              <w:t xml:space="preserve"> </w:t>
            </w:r>
            <w:proofErr w:type="spellStart"/>
            <w:r w:rsidRPr="00E43737">
              <w:rPr>
                <w:b/>
                <w:snapToGrid w:val="0"/>
                <w:szCs w:val="22"/>
                <w:lang w:val="en-US"/>
              </w:rPr>
              <w:t>republika</w:t>
            </w:r>
            <w:proofErr w:type="spellEnd"/>
          </w:p>
          <w:p w14:paraId="5FB5C99B" w14:textId="77777777" w:rsidR="004F7372" w:rsidRPr="00E43737" w:rsidRDefault="004F7372" w:rsidP="009A4529">
            <w:pPr>
              <w:widowControl w:val="0"/>
              <w:rPr>
                <w:snapToGrid w:val="0"/>
                <w:szCs w:val="22"/>
                <w:lang w:val="en-US"/>
              </w:rPr>
            </w:pPr>
            <w:r w:rsidRPr="00E43737">
              <w:rPr>
                <w:snapToGrid w:val="0"/>
                <w:szCs w:val="22"/>
                <w:lang w:val="en-US"/>
              </w:rPr>
              <w:t xml:space="preserve">GlaxoSmithKline </w:t>
            </w:r>
            <w:proofErr w:type="spellStart"/>
            <w:r w:rsidRPr="00E43737">
              <w:rPr>
                <w:snapToGrid w:val="0"/>
                <w:szCs w:val="22"/>
                <w:lang w:val="en-US"/>
              </w:rPr>
              <w:t>s.r.o.</w:t>
            </w:r>
            <w:proofErr w:type="spellEnd"/>
          </w:p>
          <w:p w14:paraId="5C041D1E" w14:textId="77777777" w:rsidR="004F7372" w:rsidRPr="00E43737" w:rsidRDefault="004F7372" w:rsidP="009A4529">
            <w:pPr>
              <w:widowControl w:val="0"/>
              <w:rPr>
                <w:szCs w:val="22"/>
              </w:rPr>
            </w:pPr>
            <w:r w:rsidRPr="00E43737">
              <w:rPr>
                <w:snapToGrid w:val="0"/>
                <w:szCs w:val="22"/>
                <w:lang w:val="en-US"/>
              </w:rPr>
              <w:t>Tel: + 420 222 001 111</w:t>
            </w:r>
          </w:p>
          <w:p w14:paraId="24DDF1A0" w14:textId="77777777" w:rsidR="004F7372" w:rsidRDefault="004F7372" w:rsidP="009A4529">
            <w:pPr>
              <w:widowControl w:val="0"/>
              <w:rPr>
                <w:szCs w:val="22"/>
              </w:rPr>
            </w:pPr>
            <w:r w:rsidRPr="006F4713">
              <w:rPr>
                <w:rFonts w:eastAsia="Verdana"/>
              </w:rPr>
              <w:t>cz.info@gsk.com</w:t>
            </w:r>
          </w:p>
          <w:p w14:paraId="718B45EA" w14:textId="77777777" w:rsidR="004F7372" w:rsidRPr="00E43737" w:rsidRDefault="004F7372" w:rsidP="009A4529">
            <w:pPr>
              <w:widowControl w:val="0"/>
              <w:rPr>
                <w:szCs w:val="22"/>
              </w:rPr>
            </w:pPr>
          </w:p>
          <w:p w14:paraId="07060418" w14:textId="77777777" w:rsidR="004F7372" w:rsidRPr="00E43737" w:rsidRDefault="004F7372" w:rsidP="009A4529">
            <w:pPr>
              <w:widowControl w:val="0"/>
              <w:rPr>
                <w:snapToGrid w:val="0"/>
                <w:szCs w:val="22"/>
                <w:lang w:val="en-US"/>
              </w:rPr>
            </w:pPr>
          </w:p>
        </w:tc>
        <w:tc>
          <w:tcPr>
            <w:tcW w:w="3969" w:type="dxa"/>
          </w:tcPr>
          <w:p w14:paraId="0CD7B75B" w14:textId="77777777" w:rsidR="004F7372" w:rsidRPr="00D14CE7" w:rsidRDefault="004F7372" w:rsidP="009A4529">
            <w:pPr>
              <w:widowControl w:val="0"/>
              <w:rPr>
                <w:b/>
                <w:szCs w:val="22"/>
                <w:lang w:val="en-US"/>
              </w:rPr>
            </w:pPr>
            <w:proofErr w:type="spellStart"/>
            <w:r w:rsidRPr="00D14CE7">
              <w:rPr>
                <w:b/>
                <w:szCs w:val="22"/>
                <w:lang w:val="en-US"/>
              </w:rPr>
              <w:t>Magyarország</w:t>
            </w:r>
            <w:proofErr w:type="spellEnd"/>
          </w:p>
          <w:p w14:paraId="4AA1DF19" w14:textId="77777777" w:rsidR="004F7372" w:rsidRPr="00D14CE7" w:rsidRDefault="004F7372" w:rsidP="009A4529">
            <w:pPr>
              <w:rPr>
                <w:lang w:val="en-US"/>
              </w:rPr>
            </w:pPr>
            <w:r w:rsidRPr="00D14CE7">
              <w:rPr>
                <w:lang w:val="en-US"/>
              </w:rPr>
              <w:t>ViiV Healthcare BV</w:t>
            </w:r>
          </w:p>
          <w:p w14:paraId="3EF88F09" w14:textId="77777777" w:rsidR="004F7372" w:rsidRPr="00D14CE7" w:rsidRDefault="004F7372" w:rsidP="009A4529">
            <w:pPr>
              <w:widowControl w:val="0"/>
              <w:rPr>
                <w:b/>
                <w:szCs w:val="22"/>
                <w:lang w:val="en-US"/>
              </w:rPr>
            </w:pPr>
            <w:r w:rsidRPr="00E43737">
              <w:rPr>
                <w:snapToGrid w:val="0"/>
                <w:szCs w:val="22"/>
                <w:lang w:val="en-US"/>
              </w:rPr>
              <w:t xml:space="preserve">Tel.: + 36 </w:t>
            </w:r>
            <w:r w:rsidRPr="00D14CE7">
              <w:rPr>
                <w:color w:val="000000"/>
                <w:lang w:val="en-US"/>
              </w:rPr>
              <w:t>80088309</w:t>
            </w:r>
          </w:p>
        </w:tc>
      </w:tr>
      <w:tr w:rsidR="004F7372" w:rsidRPr="008D5CFA" w14:paraId="2188C5C8" w14:textId="77777777" w:rsidTr="009A4529">
        <w:trPr>
          <w:cantSplit/>
        </w:trPr>
        <w:tc>
          <w:tcPr>
            <w:tcW w:w="4678" w:type="dxa"/>
          </w:tcPr>
          <w:p w14:paraId="2BE90FFA" w14:textId="77777777" w:rsidR="004F7372" w:rsidRPr="00E43737" w:rsidRDefault="004F7372" w:rsidP="009A4529">
            <w:pPr>
              <w:widowControl w:val="0"/>
              <w:rPr>
                <w:snapToGrid w:val="0"/>
                <w:szCs w:val="22"/>
                <w:lang w:val="en-US"/>
              </w:rPr>
            </w:pPr>
            <w:r w:rsidRPr="00D14CE7">
              <w:rPr>
                <w:b/>
                <w:szCs w:val="22"/>
                <w:lang w:val="en-US"/>
              </w:rPr>
              <w:t>Danmark</w:t>
            </w:r>
          </w:p>
          <w:p w14:paraId="2716C456" w14:textId="77777777" w:rsidR="004F7372" w:rsidRPr="00E43737" w:rsidRDefault="004F7372" w:rsidP="009A4529">
            <w:pPr>
              <w:widowControl w:val="0"/>
              <w:rPr>
                <w:snapToGrid w:val="0"/>
                <w:szCs w:val="22"/>
                <w:lang w:val="en-US"/>
              </w:rPr>
            </w:pPr>
            <w:r w:rsidRPr="00E43737">
              <w:rPr>
                <w:snapToGrid w:val="0"/>
                <w:szCs w:val="22"/>
                <w:lang w:val="en-US"/>
              </w:rPr>
              <w:t>GlaxoSmithKline Pharma A/S</w:t>
            </w:r>
          </w:p>
          <w:p w14:paraId="2F76DAE7" w14:textId="77777777" w:rsidR="004F7372" w:rsidRPr="00E43737" w:rsidRDefault="004F7372" w:rsidP="009A4529">
            <w:pPr>
              <w:widowControl w:val="0"/>
              <w:rPr>
                <w:snapToGrid w:val="0"/>
                <w:szCs w:val="22"/>
                <w:lang w:val="en-US"/>
              </w:rPr>
            </w:pPr>
            <w:proofErr w:type="spellStart"/>
            <w:r w:rsidRPr="00E43737">
              <w:rPr>
                <w:snapToGrid w:val="0"/>
                <w:szCs w:val="22"/>
                <w:lang w:val="en-US"/>
              </w:rPr>
              <w:t>Tlf</w:t>
            </w:r>
            <w:proofErr w:type="spellEnd"/>
            <w:r w:rsidRPr="00E43737">
              <w:rPr>
                <w:snapToGrid w:val="0"/>
                <w:szCs w:val="22"/>
                <w:lang w:val="en-US"/>
              </w:rPr>
              <w:t>: + 45 36 35 91 00</w:t>
            </w:r>
          </w:p>
          <w:p w14:paraId="7DB8AA94" w14:textId="77777777" w:rsidR="004F7372" w:rsidRDefault="004F7372" w:rsidP="009A4529">
            <w:pPr>
              <w:widowControl w:val="0"/>
              <w:rPr>
                <w:snapToGrid w:val="0"/>
                <w:szCs w:val="22"/>
                <w:lang w:val="en-US"/>
              </w:rPr>
            </w:pPr>
            <w:r w:rsidRPr="006F4713">
              <w:rPr>
                <w:rFonts w:eastAsia="Verdana"/>
              </w:rPr>
              <w:t>dk-info@gsk.com</w:t>
            </w:r>
          </w:p>
          <w:p w14:paraId="3074E7BA" w14:textId="77777777" w:rsidR="004F7372" w:rsidRPr="00E43737" w:rsidRDefault="004F7372" w:rsidP="009A4529">
            <w:pPr>
              <w:widowControl w:val="0"/>
              <w:rPr>
                <w:b/>
                <w:szCs w:val="22"/>
              </w:rPr>
            </w:pPr>
          </w:p>
        </w:tc>
        <w:tc>
          <w:tcPr>
            <w:tcW w:w="3969" w:type="dxa"/>
          </w:tcPr>
          <w:p w14:paraId="0FEA9D12" w14:textId="77777777" w:rsidR="004F7372" w:rsidRPr="00D14CE7" w:rsidRDefault="004F7372" w:rsidP="009A4529">
            <w:pPr>
              <w:widowControl w:val="0"/>
              <w:rPr>
                <w:b/>
                <w:szCs w:val="22"/>
                <w:lang w:val="en-US"/>
              </w:rPr>
            </w:pPr>
            <w:r w:rsidRPr="00D14CE7">
              <w:rPr>
                <w:b/>
                <w:szCs w:val="22"/>
                <w:lang w:val="en-US"/>
              </w:rPr>
              <w:t>Malta</w:t>
            </w:r>
          </w:p>
          <w:p w14:paraId="36986E7E" w14:textId="77777777" w:rsidR="004F7372" w:rsidRPr="00D14CE7" w:rsidRDefault="004F7372" w:rsidP="009A4529">
            <w:pPr>
              <w:rPr>
                <w:lang w:val="en-US"/>
              </w:rPr>
            </w:pPr>
            <w:r w:rsidRPr="00D14CE7">
              <w:rPr>
                <w:lang w:val="en-US"/>
              </w:rPr>
              <w:t>ViiV Healthcare BV</w:t>
            </w:r>
          </w:p>
          <w:p w14:paraId="10D39F09" w14:textId="77777777" w:rsidR="004F7372" w:rsidRPr="00E43737" w:rsidRDefault="004F7372" w:rsidP="009A4529">
            <w:pPr>
              <w:widowControl w:val="0"/>
              <w:rPr>
                <w:snapToGrid w:val="0"/>
                <w:szCs w:val="22"/>
                <w:lang w:val="en-US"/>
              </w:rPr>
            </w:pPr>
            <w:r w:rsidRPr="00E43737">
              <w:rPr>
                <w:snapToGrid w:val="0"/>
                <w:szCs w:val="22"/>
                <w:lang w:val="en-US"/>
              </w:rPr>
              <w:t xml:space="preserve">Tel: + 356 </w:t>
            </w:r>
            <w:r w:rsidRPr="00D14CE7">
              <w:rPr>
                <w:color w:val="000000"/>
                <w:lang w:val="en-US"/>
              </w:rPr>
              <w:t>80065004</w:t>
            </w:r>
          </w:p>
        </w:tc>
      </w:tr>
      <w:tr w:rsidR="004F7372" w:rsidRPr="008D5CFA" w14:paraId="7FAD8F5B" w14:textId="77777777" w:rsidTr="009A4529">
        <w:trPr>
          <w:cantSplit/>
        </w:trPr>
        <w:tc>
          <w:tcPr>
            <w:tcW w:w="4678" w:type="dxa"/>
          </w:tcPr>
          <w:p w14:paraId="17185543" w14:textId="77777777" w:rsidR="004F7372" w:rsidRPr="00E43737" w:rsidRDefault="004F7372" w:rsidP="009A4529">
            <w:pPr>
              <w:widowControl w:val="0"/>
              <w:rPr>
                <w:snapToGrid w:val="0"/>
                <w:szCs w:val="22"/>
                <w:lang w:val="en-US"/>
              </w:rPr>
            </w:pPr>
            <w:r w:rsidRPr="00D14CE7">
              <w:rPr>
                <w:b/>
                <w:szCs w:val="22"/>
                <w:lang w:val="en-US"/>
              </w:rPr>
              <w:t>Deutschland</w:t>
            </w:r>
          </w:p>
          <w:p w14:paraId="1B8BA962" w14:textId="77777777" w:rsidR="004F7372" w:rsidRPr="00E43737" w:rsidRDefault="004F7372" w:rsidP="009A4529">
            <w:pPr>
              <w:widowControl w:val="0"/>
              <w:rPr>
                <w:szCs w:val="22"/>
                <w:lang w:val="de-DE"/>
              </w:rPr>
            </w:pPr>
            <w:r w:rsidRPr="00D14CE7">
              <w:rPr>
                <w:color w:val="000000"/>
                <w:lang w:val="en-US"/>
              </w:rPr>
              <w:t>ViiV Healthcare GmbH</w:t>
            </w:r>
            <w:r w:rsidRPr="00E43737" w:rsidDel="007819B6">
              <w:rPr>
                <w:snapToGrid w:val="0"/>
                <w:szCs w:val="22"/>
                <w:lang w:val="en-US"/>
              </w:rPr>
              <w:t xml:space="preserve"> </w:t>
            </w:r>
          </w:p>
          <w:p w14:paraId="57EDD75D" w14:textId="77777777" w:rsidR="004F7372" w:rsidRPr="00E43737" w:rsidRDefault="004F7372" w:rsidP="009A4529">
            <w:pPr>
              <w:widowControl w:val="0"/>
              <w:rPr>
                <w:snapToGrid w:val="0"/>
                <w:szCs w:val="22"/>
                <w:lang w:val="en-US"/>
              </w:rPr>
            </w:pPr>
            <w:r w:rsidRPr="00E43737">
              <w:rPr>
                <w:szCs w:val="22"/>
                <w:lang w:val="de-DE"/>
              </w:rPr>
              <w:t xml:space="preserve">Tel.: </w:t>
            </w:r>
            <w:r w:rsidRPr="00E43737">
              <w:rPr>
                <w:snapToGrid w:val="0"/>
                <w:szCs w:val="22"/>
                <w:lang w:val="en-US"/>
              </w:rPr>
              <w:t xml:space="preserve">+ 49 (0)89 </w:t>
            </w:r>
            <w:r w:rsidRPr="00D14CE7">
              <w:rPr>
                <w:color w:val="000000"/>
                <w:lang w:val="en-US"/>
              </w:rPr>
              <w:t>203 0038-10</w:t>
            </w:r>
          </w:p>
          <w:p w14:paraId="5A6BDE8E" w14:textId="77777777" w:rsidR="004F7372" w:rsidRDefault="004F7372" w:rsidP="009A4529">
            <w:pPr>
              <w:widowControl w:val="0"/>
            </w:pPr>
            <w:r w:rsidRPr="006F4713">
              <w:rPr>
                <w:rFonts w:eastAsia="Verdana"/>
              </w:rPr>
              <w:t>viiv.med.info@viivhealthcare.com</w:t>
            </w:r>
          </w:p>
          <w:p w14:paraId="7745CA45" w14:textId="77777777" w:rsidR="004F7372" w:rsidRPr="00E43737" w:rsidRDefault="004F7372" w:rsidP="009A4529">
            <w:pPr>
              <w:widowControl w:val="0"/>
              <w:rPr>
                <w:b/>
                <w:szCs w:val="22"/>
              </w:rPr>
            </w:pPr>
          </w:p>
        </w:tc>
        <w:tc>
          <w:tcPr>
            <w:tcW w:w="3969" w:type="dxa"/>
          </w:tcPr>
          <w:p w14:paraId="4B6DAD5B" w14:textId="77777777" w:rsidR="004F7372" w:rsidRPr="00E43737" w:rsidRDefault="004F7372" w:rsidP="009A4529">
            <w:pPr>
              <w:widowControl w:val="0"/>
              <w:rPr>
                <w:b/>
                <w:snapToGrid w:val="0"/>
                <w:szCs w:val="22"/>
                <w:lang w:val="en-US"/>
              </w:rPr>
            </w:pPr>
            <w:r w:rsidRPr="00E43737">
              <w:rPr>
                <w:b/>
                <w:snapToGrid w:val="0"/>
                <w:szCs w:val="22"/>
                <w:lang w:val="en-US"/>
              </w:rPr>
              <w:t>Nederland</w:t>
            </w:r>
          </w:p>
          <w:p w14:paraId="49A0524D" w14:textId="77777777" w:rsidR="004F7372" w:rsidRPr="00E43737" w:rsidRDefault="004F7372" w:rsidP="009A4529">
            <w:pPr>
              <w:widowControl w:val="0"/>
              <w:rPr>
                <w:snapToGrid w:val="0"/>
                <w:szCs w:val="22"/>
                <w:lang w:val="en-US"/>
              </w:rPr>
            </w:pPr>
            <w:r w:rsidRPr="00D14CE7">
              <w:rPr>
                <w:color w:val="000000"/>
                <w:lang w:val="en-US"/>
              </w:rPr>
              <w:t>ViiV Healthcare BV</w:t>
            </w:r>
            <w:r w:rsidRPr="00E43737" w:rsidDel="007819B6">
              <w:rPr>
                <w:snapToGrid w:val="0"/>
                <w:szCs w:val="22"/>
                <w:lang w:val="en-US"/>
              </w:rPr>
              <w:t xml:space="preserve"> </w:t>
            </w:r>
          </w:p>
          <w:p w14:paraId="26823070" w14:textId="77777777" w:rsidR="004F7372" w:rsidRPr="00E43737" w:rsidRDefault="004F7372" w:rsidP="009A4529">
            <w:pPr>
              <w:widowControl w:val="0"/>
              <w:rPr>
                <w:snapToGrid w:val="0"/>
                <w:szCs w:val="22"/>
                <w:lang w:val="en-US"/>
              </w:rPr>
            </w:pPr>
            <w:r w:rsidRPr="00E43737">
              <w:rPr>
                <w:snapToGrid w:val="0"/>
                <w:szCs w:val="22"/>
                <w:lang w:val="en-US"/>
              </w:rPr>
              <w:t>Tel: + 31 (0)</w:t>
            </w:r>
            <w:r>
              <w:rPr>
                <w:snapToGrid w:val="0"/>
                <w:lang w:val="nl-NL"/>
              </w:rPr>
              <w:t xml:space="preserve"> 33 2081199</w:t>
            </w:r>
          </w:p>
          <w:p w14:paraId="6B88F1B5" w14:textId="77777777" w:rsidR="004F7372" w:rsidRPr="00D14CE7" w:rsidRDefault="004F7372" w:rsidP="009A4529">
            <w:pPr>
              <w:widowControl w:val="0"/>
              <w:rPr>
                <w:b/>
                <w:szCs w:val="22"/>
                <w:lang w:val="en-US"/>
              </w:rPr>
            </w:pPr>
          </w:p>
        </w:tc>
      </w:tr>
      <w:tr w:rsidR="004F7372" w:rsidRPr="00E43737" w14:paraId="39BA4C29" w14:textId="77777777" w:rsidTr="009A4529">
        <w:trPr>
          <w:cantSplit/>
        </w:trPr>
        <w:tc>
          <w:tcPr>
            <w:tcW w:w="4678" w:type="dxa"/>
          </w:tcPr>
          <w:p w14:paraId="406197C3" w14:textId="77777777" w:rsidR="004F7372" w:rsidRPr="00E43737" w:rsidRDefault="004F7372" w:rsidP="009A4529">
            <w:pPr>
              <w:widowControl w:val="0"/>
              <w:rPr>
                <w:b/>
                <w:snapToGrid w:val="0"/>
                <w:szCs w:val="22"/>
                <w:lang w:val="en-US"/>
              </w:rPr>
            </w:pPr>
            <w:r w:rsidRPr="00E43737">
              <w:rPr>
                <w:b/>
                <w:snapToGrid w:val="0"/>
                <w:szCs w:val="22"/>
                <w:lang w:val="en-US"/>
              </w:rPr>
              <w:t>Eesti</w:t>
            </w:r>
          </w:p>
          <w:p w14:paraId="7B07D77F" w14:textId="77777777" w:rsidR="004F7372" w:rsidRPr="00D14CE7" w:rsidRDefault="004F7372" w:rsidP="009A4529">
            <w:pPr>
              <w:rPr>
                <w:lang w:val="en-US"/>
              </w:rPr>
            </w:pPr>
            <w:r w:rsidRPr="00D14CE7">
              <w:rPr>
                <w:lang w:val="en-US"/>
              </w:rPr>
              <w:t>ViiV Healthcare BV</w:t>
            </w:r>
          </w:p>
          <w:p w14:paraId="76E32429" w14:textId="77777777" w:rsidR="004F7372" w:rsidRPr="00E43737" w:rsidRDefault="004F7372" w:rsidP="009A4529">
            <w:pPr>
              <w:widowControl w:val="0"/>
              <w:spacing w:line="240" w:lineRule="atLeast"/>
              <w:rPr>
                <w:snapToGrid w:val="0"/>
                <w:color w:val="000000"/>
                <w:szCs w:val="22"/>
                <w:lang w:val="en-US"/>
              </w:rPr>
            </w:pPr>
            <w:r w:rsidRPr="00E43737">
              <w:rPr>
                <w:snapToGrid w:val="0"/>
                <w:color w:val="000000"/>
                <w:szCs w:val="22"/>
                <w:lang w:val="en-US"/>
              </w:rPr>
              <w:t xml:space="preserve">Tel: + 372 </w:t>
            </w:r>
            <w:r w:rsidRPr="00D14CE7">
              <w:rPr>
                <w:color w:val="000000"/>
                <w:lang w:val="en-US"/>
              </w:rPr>
              <w:t>8002640</w:t>
            </w:r>
          </w:p>
          <w:p w14:paraId="02EF3102" w14:textId="77777777" w:rsidR="004F7372" w:rsidRPr="00D14CE7" w:rsidRDefault="004F7372" w:rsidP="009A4529">
            <w:pPr>
              <w:widowControl w:val="0"/>
              <w:rPr>
                <w:szCs w:val="22"/>
                <w:lang w:val="en-US"/>
              </w:rPr>
            </w:pPr>
          </w:p>
        </w:tc>
        <w:tc>
          <w:tcPr>
            <w:tcW w:w="3969" w:type="dxa"/>
          </w:tcPr>
          <w:p w14:paraId="2D37D3CC" w14:textId="77777777" w:rsidR="004F7372" w:rsidRPr="00E43737" w:rsidRDefault="004F7372" w:rsidP="009A4529">
            <w:pPr>
              <w:widowControl w:val="0"/>
              <w:rPr>
                <w:b/>
                <w:szCs w:val="22"/>
              </w:rPr>
            </w:pPr>
            <w:r w:rsidRPr="00E43737">
              <w:rPr>
                <w:b/>
                <w:szCs w:val="22"/>
              </w:rPr>
              <w:t>Norge</w:t>
            </w:r>
          </w:p>
          <w:p w14:paraId="51C50A2F" w14:textId="77777777" w:rsidR="004F7372" w:rsidRPr="00E43737" w:rsidRDefault="004F7372" w:rsidP="009A4529">
            <w:pPr>
              <w:widowControl w:val="0"/>
              <w:rPr>
                <w:szCs w:val="22"/>
              </w:rPr>
            </w:pPr>
            <w:r w:rsidRPr="00E43737">
              <w:rPr>
                <w:snapToGrid w:val="0"/>
                <w:szCs w:val="22"/>
                <w:lang w:val="en-US"/>
              </w:rPr>
              <w:t>GlaxoSmithKline AS</w:t>
            </w:r>
          </w:p>
          <w:p w14:paraId="0F248C16" w14:textId="77777777" w:rsidR="004F7372" w:rsidRPr="00E43737" w:rsidRDefault="004F7372" w:rsidP="009A4529">
            <w:pPr>
              <w:widowControl w:val="0"/>
              <w:rPr>
                <w:snapToGrid w:val="0"/>
                <w:szCs w:val="22"/>
                <w:lang w:val="en-US"/>
              </w:rPr>
            </w:pPr>
            <w:proofErr w:type="spellStart"/>
            <w:r w:rsidRPr="00E43737">
              <w:rPr>
                <w:snapToGrid w:val="0"/>
                <w:szCs w:val="22"/>
                <w:lang w:val="en-US"/>
              </w:rPr>
              <w:t>Tlf</w:t>
            </w:r>
            <w:proofErr w:type="spellEnd"/>
            <w:r w:rsidRPr="00E43737">
              <w:rPr>
                <w:snapToGrid w:val="0"/>
                <w:szCs w:val="22"/>
                <w:lang w:val="en-US"/>
              </w:rPr>
              <w:t>: + 47 22 70 20 00</w:t>
            </w:r>
          </w:p>
          <w:p w14:paraId="081EE7C3" w14:textId="77777777" w:rsidR="004F7372" w:rsidRPr="00E43737" w:rsidRDefault="004F7372" w:rsidP="009A4529">
            <w:pPr>
              <w:widowControl w:val="0"/>
              <w:rPr>
                <w:snapToGrid w:val="0"/>
                <w:szCs w:val="22"/>
                <w:lang w:val="en-US"/>
              </w:rPr>
            </w:pPr>
          </w:p>
          <w:p w14:paraId="24ADC70F" w14:textId="77777777" w:rsidR="004F7372" w:rsidRPr="00E43737" w:rsidRDefault="004F7372" w:rsidP="009A4529">
            <w:pPr>
              <w:widowControl w:val="0"/>
              <w:spacing w:line="240" w:lineRule="atLeast"/>
              <w:rPr>
                <w:snapToGrid w:val="0"/>
                <w:szCs w:val="22"/>
                <w:lang w:val="en-US"/>
              </w:rPr>
            </w:pPr>
          </w:p>
        </w:tc>
      </w:tr>
      <w:tr w:rsidR="004F7372" w:rsidRPr="00E43737" w14:paraId="6FE422BA" w14:textId="77777777" w:rsidTr="009A4529">
        <w:trPr>
          <w:cantSplit/>
        </w:trPr>
        <w:tc>
          <w:tcPr>
            <w:tcW w:w="4678" w:type="dxa"/>
          </w:tcPr>
          <w:p w14:paraId="3B08A633" w14:textId="77777777" w:rsidR="004F7372" w:rsidRPr="00E43737" w:rsidRDefault="004F7372" w:rsidP="009A4529">
            <w:pPr>
              <w:widowControl w:val="0"/>
              <w:rPr>
                <w:b/>
                <w:szCs w:val="22"/>
                <w:lang w:val="de-DE"/>
              </w:rPr>
            </w:pPr>
            <w:proofErr w:type="spellStart"/>
            <w:r w:rsidRPr="00E43737">
              <w:rPr>
                <w:b/>
                <w:szCs w:val="22"/>
                <w:lang w:val="fr-FR"/>
              </w:rPr>
              <w:t>Ελλάδ</w:t>
            </w:r>
            <w:proofErr w:type="spellEnd"/>
            <w:r w:rsidRPr="00E43737">
              <w:rPr>
                <w:b/>
                <w:szCs w:val="22"/>
                <w:lang w:val="fr-FR"/>
              </w:rPr>
              <w:t>α</w:t>
            </w:r>
          </w:p>
          <w:p w14:paraId="55DCBC2E" w14:textId="77777777" w:rsidR="004F7372" w:rsidRPr="00E43737" w:rsidRDefault="004F7372" w:rsidP="009A4529">
            <w:pPr>
              <w:widowControl w:val="0"/>
              <w:rPr>
                <w:szCs w:val="22"/>
                <w:lang w:val="de-DE"/>
              </w:rPr>
            </w:pPr>
            <w:r w:rsidRPr="00E43737">
              <w:rPr>
                <w:szCs w:val="22"/>
                <w:lang w:val="de-DE"/>
              </w:rPr>
              <w:t xml:space="preserve">GlaxoSmithKline </w:t>
            </w:r>
            <w:r w:rsidRPr="00DF5179">
              <w:t>Μονοπρόσωπη</w:t>
            </w:r>
            <w:r>
              <w:t xml:space="preserve"> </w:t>
            </w:r>
            <w:r w:rsidRPr="00E43737">
              <w:rPr>
                <w:szCs w:val="22"/>
                <w:lang w:val="de-DE"/>
              </w:rPr>
              <w:t>A.E.B.E.</w:t>
            </w:r>
          </w:p>
          <w:p w14:paraId="102C1FC2" w14:textId="77777777" w:rsidR="004F7372" w:rsidRPr="00E43737" w:rsidRDefault="004F7372" w:rsidP="009A4529">
            <w:pPr>
              <w:widowControl w:val="0"/>
              <w:rPr>
                <w:szCs w:val="22"/>
              </w:rPr>
            </w:pPr>
            <w:r w:rsidRPr="00E43737">
              <w:rPr>
                <w:szCs w:val="22"/>
                <w:lang w:val="el-GR"/>
              </w:rPr>
              <w:t>Τηλ</w:t>
            </w:r>
            <w:r w:rsidRPr="00E43737">
              <w:rPr>
                <w:szCs w:val="22"/>
              </w:rPr>
              <w:t>: + 30 210 68 82 100</w:t>
            </w:r>
          </w:p>
        </w:tc>
        <w:tc>
          <w:tcPr>
            <w:tcW w:w="3969" w:type="dxa"/>
          </w:tcPr>
          <w:p w14:paraId="07CB104D" w14:textId="77777777" w:rsidR="004F7372" w:rsidRPr="00E43737" w:rsidRDefault="004F7372" w:rsidP="009A4529">
            <w:pPr>
              <w:widowControl w:val="0"/>
              <w:spacing w:line="240" w:lineRule="atLeast"/>
              <w:rPr>
                <w:snapToGrid w:val="0"/>
                <w:szCs w:val="22"/>
                <w:lang w:val="en-US"/>
              </w:rPr>
            </w:pPr>
            <w:r w:rsidRPr="00E43737">
              <w:rPr>
                <w:b/>
                <w:szCs w:val="22"/>
                <w:lang w:val="el-GR"/>
              </w:rPr>
              <w:t>Ö</w:t>
            </w:r>
            <w:proofErr w:type="spellStart"/>
            <w:r w:rsidRPr="00E43737">
              <w:rPr>
                <w:b/>
                <w:szCs w:val="22"/>
                <w:lang w:val="fr-FR"/>
              </w:rPr>
              <w:t>sterreich</w:t>
            </w:r>
            <w:proofErr w:type="spellEnd"/>
          </w:p>
          <w:p w14:paraId="143CFDA4" w14:textId="77777777" w:rsidR="004F7372" w:rsidRPr="00E43737" w:rsidRDefault="004F7372" w:rsidP="009A4529">
            <w:pPr>
              <w:widowControl w:val="0"/>
              <w:spacing w:line="240" w:lineRule="atLeast"/>
              <w:rPr>
                <w:snapToGrid w:val="0"/>
                <w:szCs w:val="22"/>
                <w:lang w:val="en-US"/>
              </w:rPr>
            </w:pPr>
            <w:r w:rsidRPr="00E43737">
              <w:rPr>
                <w:snapToGrid w:val="0"/>
                <w:szCs w:val="22"/>
                <w:lang w:val="en-US"/>
              </w:rPr>
              <w:t>GlaxoSmithKline Pharma GmbH</w:t>
            </w:r>
          </w:p>
          <w:p w14:paraId="02DB41BE" w14:textId="77777777" w:rsidR="004F7372" w:rsidRPr="00D14CE7" w:rsidRDefault="004F7372" w:rsidP="009A4529">
            <w:pPr>
              <w:widowControl w:val="0"/>
              <w:spacing w:line="240" w:lineRule="atLeast"/>
              <w:rPr>
                <w:szCs w:val="22"/>
                <w:lang w:val="en-US"/>
              </w:rPr>
            </w:pPr>
            <w:r w:rsidRPr="00E43737">
              <w:rPr>
                <w:snapToGrid w:val="0"/>
                <w:szCs w:val="22"/>
                <w:lang w:val="en-US"/>
              </w:rPr>
              <w:t>Tel: + 43 (0)1 97075 0</w:t>
            </w:r>
          </w:p>
          <w:p w14:paraId="3075BC3D" w14:textId="77777777" w:rsidR="004F7372" w:rsidRPr="00E43737" w:rsidRDefault="004F7372" w:rsidP="009A4529">
            <w:pPr>
              <w:widowControl w:val="0"/>
              <w:spacing w:line="240" w:lineRule="atLeast"/>
              <w:rPr>
                <w:snapToGrid w:val="0"/>
                <w:szCs w:val="22"/>
                <w:lang w:val="en-US"/>
              </w:rPr>
            </w:pPr>
            <w:r w:rsidRPr="006F4713">
              <w:rPr>
                <w:rFonts w:eastAsia="Verdana"/>
              </w:rPr>
              <w:t>at.info@gsk.com</w:t>
            </w:r>
            <w:r w:rsidRPr="00E43737">
              <w:rPr>
                <w:snapToGrid w:val="0"/>
                <w:szCs w:val="22"/>
                <w:lang w:val="en-US"/>
              </w:rPr>
              <w:t xml:space="preserve"> </w:t>
            </w:r>
          </w:p>
          <w:p w14:paraId="2FC33C11" w14:textId="77777777" w:rsidR="004F7372" w:rsidRPr="00E43737" w:rsidRDefault="004F7372" w:rsidP="009A4529">
            <w:pPr>
              <w:widowControl w:val="0"/>
              <w:rPr>
                <w:szCs w:val="22"/>
              </w:rPr>
            </w:pPr>
          </w:p>
        </w:tc>
      </w:tr>
      <w:tr w:rsidR="004F7372" w:rsidRPr="00E43737" w14:paraId="578067D8" w14:textId="77777777" w:rsidTr="009A4529">
        <w:trPr>
          <w:cantSplit/>
        </w:trPr>
        <w:tc>
          <w:tcPr>
            <w:tcW w:w="4678" w:type="dxa"/>
          </w:tcPr>
          <w:p w14:paraId="1E152F83" w14:textId="77777777" w:rsidR="004F7372" w:rsidRPr="00E43737" w:rsidRDefault="004F7372" w:rsidP="009A4529">
            <w:pPr>
              <w:widowControl w:val="0"/>
              <w:rPr>
                <w:snapToGrid w:val="0"/>
                <w:szCs w:val="22"/>
                <w:lang w:val="en-US"/>
              </w:rPr>
            </w:pPr>
            <w:r w:rsidRPr="00D14CE7">
              <w:rPr>
                <w:b/>
                <w:szCs w:val="22"/>
                <w:lang w:val="en-US"/>
              </w:rPr>
              <w:t>España</w:t>
            </w:r>
          </w:p>
          <w:p w14:paraId="2DCC6478" w14:textId="77777777" w:rsidR="004F7372" w:rsidRPr="00E43737" w:rsidRDefault="004F7372" w:rsidP="009A4529">
            <w:pPr>
              <w:pStyle w:val="Default"/>
              <w:rPr>
                <w:rFonts w:ascii="Times New Roman" w:hAnsi="Times New Roman" w:cs="Times New Roman"/>
                <w:sz w:val="22"/>
                <w:szCs w:val="22"/>
              </w:rPr>
            </w:pPr>
            <w:r w:rsidRPr="00E43737">
              <w:rPr>
                <w:rFonts w:ascii="Times New Roman" w:hAnsi="Times New Roman" w:cs="Times New Roman"/>
                <w:sz w:val="22"/>
                <w:szCs w:val="22"/>
              </w:rPr>
              <w:t xml:space="preserve">Laboratorios ViiV Healthcare, S.L. </w:t>
            </w:r>
          </w:p>
          <w:p w14:paraId="15372C0F" w14:textId="77777777" w:rsidR="004F7372" w:rsidRPr="00E43737" w:rsidRDefault="004F7372" w:rsidP="009A4529">
            <w:pPr>
              <w:pStyle w:val="Default"/>
              <w:rPr>
                <w:rFonts w:ascii="Times New Roman" w:hAnsi="Times New Roman" w:cs="Times New Roman"/>
                <w:sz w:val="22"/>
                <w:szCs w:val="22"/>
              </w:rPr>
            </w:pPr>
            <w:r w:rsidRPr="00E43737">
              <w:rPr>
                <w:rFonts w:ascii="Times New Roman" w:hAnsi="Times New Roman" w:cs="Times New Roman"/>
                <w:sz w:val="22"/>
                <w:szCs w:val="22"/>
              </w:rPr>
              <w:t xml:space="preserve">Tel: </w:t>
            </w:r>
            <w:r w:rsidRPr="00067630">
              <w:rPr>
                <w:rFonts w:ascii="Times New Roman" w:hAnsi="Times New Roman" w:cs="Times New Roman"/>
                <w:sz w:val="22"/>
                <w:szCs w:val="22"/>
              </w:rPr>
              <w:t>+34 900 923 501</w:t>
            </w:r>
          </w:p>
          <w:p w14:paraId="00A1F479" w14:textId="77777777" w:rsidR="004F7372" w:rsidRPr="00E43737" w:rsidRDefault="004F7372" w:rsidP="009A4529">
            <w:pPr>
              <w:rPr>
                <w:szCs w:val="22"/>
              </w:rPr>
            </w:pPr>
            <w:r w:rsidRPr="006F4713">
              <w:rPr>
                <w:rFonts w:eastAsia="Verdana"/>
              </w:rPr>
              <w:t>es-ci@viivhealthcare.com</w:t>
            </w:r>
          </w:p>
          <w:p w14:paraId="602C8233" w14:textId="77777777" w:rsidR="004F7372" w:rsidRPr="00E43737" w:rsidRDefault="004F7372" w:rsidP="009A4529">
            <w:pPr>
              <w:widowControl w:val="0"/>
              <w:rPr>
                <w:b/>
                <w:szCs w:val="22"/>
              </w:rPr>
            </w:pPr>
          </w:p>
        </w:tc>
        <w:tc>
          <w:tcPr>
            <w:tcW w:w="3969" w:type="dxa"/>
          </w:tcPr>
          <w:p w14:paraId="268BB9DE" w14:textId="77777777" w:rsidR="004F7372" w:rsidRPr="00E35CCB" w:rsidRDefault="004F7372" w:rsidP="009A4529">
            <w:pPr>
              <w:widowControl w:val="0"/>
              <w:rPr>
                <w:b/>
                <w:snapToGrid w:val="0"/>
                <w:szCs w:val="22"/>
              </w:rPr>
            </w:pPr>
            <w:r w:rsidRPr="00E35CCB">
              <w:rPr>
                <w:b/>
                <w:snapToGrid w:val="0"/>
                <w:szCs w:val="22"/>
              </w:rPr>
              <w:t>Polska</w:t>
            </w:r>
          </w:p>
          <w:p w14:paraId="596648B2" w14:textId="77777777" w:rsidR="004F7372" w:rsidRPr="00E35CCB" w:rsidRDefault="004F7372" w:rsidP="009A4529">
            <w:pPr>
              <w:widowControl w:val="0"/>
              <w:rPr>
                <w:szCs w:val="22"/>
              </w:rPr>
            </w:pPr>
            <w:r w:rsidRPr="00E35CCB">
              <w:rPr>
                <w:szCs w:val="22"/>
              </w:rPr>
              <w:t>GSK Services Sp. z o.o.</w:t>
            </w:r>
          </w:p>
          <w:p w14:paraId="43FFC6B4" w14:textId="77777777" w:rsidR="004F7372" w:rsidRPr="00E43737" w:rsidRDefault="004F7372" w:rsidP="009A4529">
            <w:pPr>
              <w:widowControl w:val="0"/>
              <w:rPr>
                <w:snapToGrid w:val="0"/>
                <w:szCs w:val="22"/>
                <w:lang w:val="en-US"/>
              </w:rPr>
            </w:pPr>
            <w:r w:rsidRPr="00E43737">
              <w:rPr>
                <w:snapToGrid w:val="0"/>
                <w:szCs w:val="22"/>
                <w:lang w:val="en-US"/>
              </w:rPr>
              <w:t>Tel.: + 48 (0)22 576 9000</w:t>
            </w:r>
          </w:p>
          <w:p w14:paraId="4676D2C3" w14:textId="77777777" w:rsidR="004F7372" w:rsidRPr="00E43737" w:rsidRDefault="004F7372" w:rsidP="009A4529">
            <w:pPr>
              <w:widowControl w:val="0"/>
              <w:rPr>
                <w:szCs w:val="22"/>
              </w:rPr>
            </w:pPr>
          </w:p>
        </w:tc>
      </w:tr>
      <w:tr w:rsidR="004F7372" w:rsidRPr="00E43737" w14:paraId="64BC5C60" w14:textId="77777777" w:rsidTr="009A4529">
        <w:trPr>
          <w:cantSplit/>
        </w:trPr>
        <w:tc>
          <w:tcPr>
            <w:tcW w:w="4678" w:type="dxa"/>
          </w:tcPr>
          <w:p w14:paraId="741C9D9C" w14:textId="77777777" w:rsidR="004F7372" w:rsidRPr="00E43737" w:rsidRDefault="004F7372" w:rsidP="009A4529">
            <w:pPr>
              <w:widowControl w:val="0"/>
              <w:rPr>
                <w:szCs w:val="22"/>
                <w:lang w:val="fr-FR"/>
              </w:rPr>
            </w:pPr>
            <w:r>
              <w:rPr>
                <w:b/>
                <w:szCs w:val="22"/>
                <w:lang w:val="fr-FR"/>
              </w:rPr>
              <w:t>France</w:t>
            </w:r>
          </w:p>
          <w:p w14:paraId="08D76934" w14:textId="77777777" w:rsidR="004F7372" w:rsidRPr="00E43737" w:rsidRDefault="004F7372" w:rsidP="009A4529">
            <w:pPr>
              <w:widowControl w:val="0"/>
              <w:rPr>
                <w:szCs w:val="22"/>
                <w:lang w:val="fr-BE"/>
              </w:rPr>
            </w:pPr>
            <w:r w:rsidRPr="00D14CE7">
              <w:rPr>
                <w:color w:val="000000"/>
                <w:lang w:val="en-US"/>
              </w:rPr>
              <w:t>ViiV Healthcare SAS</w:t>
            </w:r>
            <w:r w:rsidRPr="00E43737" w:rsidDel="003B4922">
              <w:rPr>
                <w:szCs w:val="22"/>
                <w:lang w:val="fr-FR"/>
              </w:rPr>
              <w:t xml:space="preserve"> </w:t>
            </w:r>
          </w:p>
          <w:p w14:paraId="4AEBA95C" w14:textId="77777777" w:rsidR="004F7372" w:rsidRPr="00E43737" w:rsidRDefault="004F7372" w:rsidP="009A4529">
            <w:pPr>
              <w:widowControl w:val="0"/>
              <w:rPr>
                <w:szCs w:val="22"/>
                <w:lang w:val="fr-FR"/>
              </w:rPr>
            </w:pPr>
            <w:r w:rsidRPr="00E43737">
              <w:rPr>
                <w:szCs w:val="22"/>
                <w:lang w:val="fr-BE"/>
              </w:rPr>
              <w:t>Tél.</w:t>
            </w:r>
            <w:r w:rsidRPr="00E43737">
              <w:rPr>
                <w:szCs w:val="22"/>
                <w:lang w:val="fr-FR"/>
              </w:rPr>
              <w:t xml:space="preserve">: + 33 (0)1 39 17 </w:t>
            </w:r>
            <w:r w:rsidRPr="00D14CE7">
              <w:rPr>
                <w:color w:val="000000"/>
                <w:lang w:val="en-US"/>
              </w:rPr>
              <w:t>6969</w:t>
            </w:r>
          </w:p>
          <w:p w14:paraId="4DCD1479" w14:textId="77777777" w:rsidR="004F7372" w:rsidRPr="00D14CE7" w:rsidRDefault="004F7372" w:rsidP="009A4529">
            <w:pPr>
              <w:rPr>
                <w:lang w:val="en-US"/>
              </w:rPr>
            </w:pPr>
            <w:r w:rsidRPr="00D14CE7">
              <w:rPr>
                <w:rFonts w:eastAsia="Verdana"/>
                <w:lang w:val="en-US"/>
              </w:rPr>
              <w:t>Infomed@viivhealthcare.com</w:t>
            </w:r>
          </w:p>
          <w:p w14:paraId="4F974EEE" w14:textId="77777777" w:rsidR="004F7372" w:rsidRPr="00D14CE7" w:rsidRDefault="004F7372" w:rsidP="009A4529">
            <w:pPr>
              <w:rPr>
                <w:color w:val="000000"/>
                <w:lang w:val="en-US"/>
              </w:rPr>
            </w:pPr>
          </w:p>
          <w:p w14:paraId="7ABBECA7" w14:textId="77777777" w:rsidR="004F7372" w:rsidRPr="00253CA5" w:rsidRDefault="004F7372" w:rsidP="009A4529">
            <w:pPr>
              <w:rPr>
                <w:szCs w:val="22"/>
                <w:lang w:val="hr-HR"/>
              </w:rPr>
            </w:pPr>
            <w:r w:rsidRPr="00253CA5">
              <w:rPr>
                <w:b/>
                <w:szCs w:val="22"/>
                <w:lang w:val="hr-HR"/>
              </w:rPr>
              <w:t>Hrvatska</w:t>
            </w:r>
          </w:p>
          <w:p w14:paraId="1672CDF6" w14:textId="77777777" w:rsidR="004F7372" w:rsidRPr="00253CA5" w:rsidRDefault="004F7372" w:rsidP="009A4529">
            <w:pPr>
              <w:rPr>
                <w:szCs w:val="22"/>
                <w:lang w:val="hr-HR"/>
              </w:rPr>
            </w:pPr>
            <w:r w:rsidRPr="00D14CE7">
              <w:rPr>
                <w:lang w:val="en-US"/>
              </w:rPr>
              <w:t>ViiV Healthcare BV</w:t>
            </w:r>
            <w:r w:rsidRPr="00253CA5" w:rsidDel="00362ABE">
              <w:rPr>
                <w:szCs w:val="22"/>
                <w:lang w:val="hr-HR"/>
              </w:rPr>
              <w:t xml:space="preserve"> </w:t>
            </w:r>
          </w:p>
          <w:p w14:paraId="4D54239E" w14:textId="77777777" w:rsidR="004F7372" w:rsidRPr="00253CA5" w:rsidRDefault="004F7372" w:rsidP="009A4529">
            <w:pPr>
              <w:rPr>
                <w:color w:val="000000"/>
              </w:rPr>
            </w:pPr>
            <w:r w:rsidRPr="00253CA5">
              <w:rPr>
                <w:szCs w:val="22"/>
                <w:lang w:val="hr-HR"/>
              </w:rPr>
              <w:t xml:space="preserve">Tel: + 385 </w:t>
            </w:r>
            <w:r>
              <w:rPr>
                <w:color w:val="000000"/>
              </w:rPr>
              <w:t>800787089</w:t>
            </w:r>
          </w:p>
          <w:p w14:paraId="2FE748A7" w14:textId="77777777" w:rsidR="004F7372" w:rsidRPr="00E43737" w:rsidRDefault="004F7372" w:rsidP="009A4529">
            <w:pPr>
              <w:widowControl w:val="0"/>
              <w:rPr>
                <w:b/>
                <w:snapToGrid w:val="0"/>
                <w:szCs w:val="22"/>
                <w:lang w:val="fr-FR"/>
              </w:rPr>
            </w:pPr>
          </w:p>
        </w:tc>
        <w:tc>
          <w:tcPr>
            <w:tcW w:w="3969" w:type="dxa"/>
          </w:tcPr>
          <w:p w14:paraId="56DB09DB" w14:textId="77777777" w:rsidR="004F7372" w:rsidRPr="00E43737" w:rsidRDefault="004F7372" w:rsidP="009A4529">
            <w:pPr>
              <w:widowControl w:val="0"/>
              <w:rPr>
                <w:i/>
                <w:snapToGrid w:val="0"/>
                <w:color w:val="000000"/>
                <w:szCs w:val="22"/>
                <w:lang w:val="fr-FR"/>
              </w:rPr>
            </w:pPr>
            <w:r>
              <w:rPr>
                <w:b/>
                <w:szCs w:val="22"/>
                <w:lang w:val="fr-FR"/>
              </w:rPr>
              <w:t>Portugal</w:t>
            </w:r>
          </w:p>
          <w:p w14:paraId="2C15F292" w14:textId="77777777" w:rsidR="004F7372" w:rsidRPr="00D14CE7" w:rsidRDefault="004F7372" w:rsidP="00D14CE7">
            <w:pPr>
              <w:widowControl w:val="0"/>
              <w:ind w:left="0" w:firstLine="0"/>
              <w:rPr>
                <w:szCs w:val="22"/>
                <w:lang w:val="en-US"/>
              </w:rPr>
            </w:pPr>
            <w:r w:rsidRPr="00D14CE7">
              <w:rPr>
                <w:color w:val="000000"/>
                <w:lang w:val="en-US"/>
              </w:rPr>
              <w:t>VIIVHIV HEALTHCARE, UNIPESSOAL, LDA</w:t>
            </w:r>
            <w:r w:rsidRPr="00E43737" w:rsidDel="007819B6">
              <w:rPr>
                <w:snapToGrid w:val="0"/>
                <w:color w:val="000000"/>
                <w:szCs w:val="22"/>
                <w:lang w:val="fr-FR"/>
              </w:rPr>
              <w:t xml:space="preserve"> </w:t>
            </w:r>
          </w:p>
          <w:p w14:paraId="6107A6F9" w14:textId="77777777" w:rsidR="004F7372" w:rsidRPr="00D14CE7" w:rsidRDefault="004F7372" w:rsidP="009A4529">
            <w:pPr>
              <w:widowControl w:val="0"/>
              <w:rPr>
                <w:szCs w:val="22"/>
                <w:lang w:val="en-US"/>
              </w:rPr>
            </w:pPr>
            <w:r w:rsidRPr="00D14CE7">
              <w:rPr>
                <w:szCs w:val="22"/>
                <w:lang w:val="en-US"/>
              </w:rPr>
              <w:t xml:space="preserve">Tel: + 351 21 </w:t>
            </w:r>
            <w:r w:rsidRPr="00D14CE7">
              <w:rPr>
                <w:color w:val="000000"/>
                <w:lang w:val="en-US"/>
              </w:rPr>
              <w:t>094 08 01</w:t>
            </w:r>
          </w:p>
          <w:p w14:paraId="7D9D99C9" w14:textId="77777777" w:rsidR="004F7372" w:rsidRPr="00D14CE7" w:rsidRDefault="004F7372" w:rsidP="009A4529">
            <w:pPr>
              <w:widowControl w:val="0"/>
              <w:rPr>
                <w:szCs w:val="22"/>
                <w:lang w:val="en-US"/>
              </w:rPr>
            </w:pPr>
            <w:r w:rsidRPr="00D14CE7">
              <w:rPr>
                <w:rFonts w:eastAsia="Verdana"/>
                <w:lang w:val="en-US"/>
              </w:rPr>
              <w:t>viiv.fi.pt@viivhealthcare.com</w:t>
            </w:r>
          </w:p>
          <w:p w14:paraId="2221B37A" w14:textId="77777777" w:rsidR="004F7372" w:rsidRDefault="004F7372" w:rsidP="009A4529">
            <w:pPr>
              <w:rPr>
                <w:szCs w:val="22"/>
                <w:lang w:val="fr-FR"/>
              </w:rPr>
            </w:pPr>
          </w:p>
          <w:p w14:paraId="01EF01C0" w14:textId="77777777" w:rsidR="004F7372" w:rsidRPr="00E43737" w:rsidRDefault="004F7372" w:rsidP="009A4529">
            <w:pPr>
              <w:widowControl w:val="0"/>
              <w:tabs>
                <w:tab w:val="left" w:pos="-720"/>
                <w:tab w:val="left" w:pos="4536"/>
              </w:tabs>
              <w:suppressAutoHyphens/>
              <w:rPr>
                <w:b/>
                <w:noProof/>
                <w:szCs w:val="22"/>
                <w:lang w:val="fr-FR"/>
              </w:rPr>
            </w:pPr>
            <w:r w:rsidRPr="00E43737">
              <w:rPr>
                <w:b/>
                <w:noProof/>
                <w:szCs w:val="22"/>
                <w:lang w:val="fr-FR"/>
              </w:rPr>
              <w:t>România</w:t>
            </w:r>
          </w:p>
          <w:p w14:paraId="4922DF97" w14:textId="77777777" w:rsidR="004F7372" w:rsidRDefault="004F7372" w:rsidP="009A4529">
            <w:r w:rsidRPr="00E43737">
              <w:t xml:space="preserve">ViiV Healthcare </w:t>
            </w:r>
            <w:r>
              <w:t>BV</w:t>
            </w:r>
          </w:p>
          <w:p w14:paraId="59E89094" w14:textId="77777777" w:rsidR="004F7372" w:rsidRPr="00E43737" w:rsidRDefault="004F7372" w:rsidP="009A4529">
            <w:pPr>
              <w:widowControl w:val="0"/>
              <w:autoSpaceDE w:val="0"/>
              <w:autoSpaceDN w:val="0"/>
              <w:adjustRightInd w:val="0"/>
              <w:spacing w:line="240" w:lineRule="atLeast"/>
              <w:rPr>
                <w:szCs w:val="22"/>
              </w:rPr>
            </w:pPr>
            <w:r w:rsidRPr="00E43737">
              <w:rPr>
                <w:noProof/>
                <w:szCs w:val="22"/>
              </w:rPr>
              <w:t xml:space="preserve">Tel: + </w:t>
            </w:r>
            <w:r w:rsidRPr="00E43737">
              <w:rPr>
                <w:szCs w:val="22"/>
              </w:rPr>
              <w:t>40</w:t>
            </w:r>
            <w:r>
              <w:rPr>
                <w:color w:val="000000"/>
              </w:rPr>
              <w:t>800672524</w:t>
            </w:r>
          </w:p>
          <w:p w14:paraId="49FF5DC0" w14:textId="77777777" w:rsidR="004F7372" w:rsidRPr="00A23907" w:rsidRDefault="004F7372" w:rsidP="009A4529">
            <w:pPr>
              <w:rPr>
                <w:szCs w:val="22"/>
                <w:lang w:val="fr-FR"/>
              </w:rPr>
            </w:pPr>
          </w:p>
        </w:tc>
      </w:tr>
      <w:tr w:rsidR="004F7372" w:rsidRPr="008D5CFA" w14:paraId="51670C3C" w14:textId="77777777" w:rsidTr="009A4529">
        <w:trPr>
          <w:cantSplit/>
        </w:trPr>
        <w:tc>
          <w:tcPr>
            <w:tcW w:w="4678" w:type="dxa"/>
          </w:tcPr>
          <w:p w14:paraId="2930AF9C" w14:textId="77777777" w:rsidR="004F7372" w:rsidRPr="00D14CE7" w:rsidRDefault="004F7372" w:rsidP="009A4529">
            <w:pPr>
              <w:widowControl w:val="0"/>
              <w:rPr>
                <w:b/>
                <w:szCs w:val="22"/>
                <w:lang w:val="en-US"/>
              </w:rPr>
            </w:pPr>
            <w:r w:rsidRPr="00D14CE7">
              <w:rPr>
                <w:b/>
                <w:szCs w:val="22"/>
                <w:lang w:val="en-US"/>
              </w:rPr>
              <w:t>Ireland</w:t>
            </w:r>
          </w:p>
          <w:p w14:paraId="4BCDBA41" w14:textId="77777777" w:rsidR="004F7372" w:rsidRPr="00E43737" w:rsidRDefault="004F7372" w:rsidP="009A4529">
            <w:pPr>
              <w:widowControl w:val="0"/>
              <w:rPr>
                <w:snapToGrid w:val="0"/>
                <w:szCs w:val="22"/>
                <w:lang w:val="en-US"/>
              </w:rPr>
            </w:pPr>
            <w:r w:rsidRPr="00E43737">
              <w:rPr>
                <w:snapToGrid w:val="0"/>
                <w:szCs w:val="22"/>
                <w:lang w:val="en-US"/>
              </w:rPr>
              <w:t>GlaxoSmithKline (Ireland) Limited</w:t>
            </w:r>
          </w:p>
          <w:p w14:paraId="2E6F2D80" w14:textId="77777777" w:rsidR="004F7372" w:rsidRPr="00D14CE7" w:rsidRDefault="004F7372" w:rsidP="009A4529">
            <w:pPr>
              <w:widowControl w:val="0"/>
              <w:rPr>
                <w:b/>
                <w:szCs w:val="22"/>
                <w:lang w:val="en-US"/>
              </w:rPr>
            </w:pPr>
            <w:r w:rsidRPr="00E43737">
              <w:rPr>
                <w:snapToGrid w:val="0"/>
                <w:szCs w:val="22"/>
                <w:lang w:val="en-US"/>
              </w:rPr>
              <w:t>Tel: + 353 (0)1 4955000</w:t>
            </w:r>
          </w:p>
        </w:tc>
        <w:tc>
          <w:tcPr>
            <w:tcW w:w="3969" w:type="dxa"/>
          </w:tcPr>
          <w:p w14:paraId="7A3151D3" w14:textId="77777777" w:rsidR="004F7372" w:rsidRPr="00D14CE7" w:rsidRDefault="004F7372" w:rsidP="009A4529">
            <w:pPr>
              <w:widowControl w:val="0"/>
              <w:rPr>
                <w:b/>
                <w:szCs w:val="22"/>
                <w:lang w:val="en-US"/>
              </w:rPr>
            </w:pPr>
            <w:r w:rsidRPr="00D14CE7">
              <w:rPr>
                <w:b/>
                <w:szCs w:val="22"/>
                <w:lang w:val="en-US"/>
              </w:rPr>
              <w:t>Slovenija</w:t>
            </w:r>
          </w:p>
          <w:p w14:paraId="511D130C" w14:textId="77777777" w:rsidR="004F7372" w:rsidRPr="00E43737" w:rsidRDefault="004F7372" w:rsidP="009A4529">
            <w:pPr>
              <w:widowControl w:val="0"/>
              <w:rPr>
                <w:snapToGrid w:val="0"/>
                <w:szCs w:val="22"/>
                <w:lang w:val="en-US"/>
              </w:rPr>
            </w:pPr>
            <w:r w:rsidRPr="00D14CE7">
              <w:rPr>
                <w:lang w:val="en-US"/>
              </w:rPr>
              <w:t>ViiV Healthcare BV</w:t>
            </w:r>
            <w:r w:rsidRPr="00E43737">
              <w:rPr>
                <w:snapToGrid w:val="0"/>
                <w:szCs w:val="22"/>
                <w:lang w:val="en-US"/>
              </w:rPr>
              <w:t xml:space="preserve"> </w:t>
            </w:r>
          </w:p>
          <w:p w14:paraId="637095E3" w14:textId="77777777" w:rsidR="004F7372" w:rsidRPr="00E43737" w:rsidRDefault="004F7372" w:rsidP="009A4529">
            <w:pPr>
              <w:widowControl w:val="0"/>
              <w:rPr>
                <w:snapToGrid w:val="0"/>
                <w:szCs w:val="22"/>
                <w:lang w:val="en-US"/>
              </w:rPr>
            </w:pPr>
            <w:r w:rsidRPr="00E43737">
              <w:rPr>
                <w:snapToGrid w:val="0"/>
                <w:szCs w:val="22"/>
                <w:lang w:val="en-US"/>
              </w:rPr>
              <w:t xml:space="preserve">Tel: + 386 </w:t>
            </w:r>
            <w:r w:rsidRPr="00D14CE7">
              <w:rPr>
                <w:color w:val="000000"/>
                <w:lang w:val="en-US"/>
              </w:rPr>
              <w:t>80688869</w:t>
            </w:r>
          </w:p>
          <w:p w14:paraId="71332032" w14:textId="77777777" w:rsidR="004F7372" w:rsidRPr="00D14CE7" w:rsidRDefault="004F7372" w:rsidP="009A4529">
            <w:pPr>
              <w:widowControl w:val="0"/>
              <w:rPr>
                <w:szCs w:val="22"/>
                <w:lang w:val="en-US"/>
              </w:rPr>
            </w:pPr>
          </w:p>
        </w:tc>
      </w:tr>
      <w:tr w:rsidR="004F7372" w:rsidRPr="008D5CFA" w14:paraId="5C9F9352" w14:textId="77777777" w:rsidTr="009A4529">
        <w:trPr>
          <w:cantSplit/>
        </w:trPr>
        <w:tc>
          <w:tcPr>
            <w:tcW w:w="4678" w:type="dxa"/>
          </w:tcPr>
          <w:p w14:paraId="794D2D30" w14:textId="77777777" w:rsidR="004F7372" w:rsidRPr="00E43737" w:rsidRDefault="004F7372" w:rsidP="009A4529">
            <w:pPr>
              <w:widowControl w:val="0"/>
              <w:spacing w:line="240" w:lineRule="atLeast"/>
              <w:rPr>
                <w:snapToGrid w:val="0"/>
                <w:szCs w:val="22"/>
                <w:lang w:val="en-US"/>
              </w:rPr>
            </w:pPr>
            <w:r w:rsidRPr="00E43737">
              <w:rPr>
                <w:b/>
                <w:szCs w:val="22"/>
              </w:rPr>
              <w:lastRenderedPageBreak/>
              <w:t>Ísland</w:t>
            </w:r>
          </w:p>
          <w:p w14:paraId="20CB9103" w14:textId="77777777" w:rsidR="004F7372" w:rsidRPr="008E6EA3" w:rsidRDefault="004F7372" w:rsidP="009A4529">
            <w:pPr>
              <w:pStyle w:val="Default"/>
              <w:rPr>
                <w:rFonts w:ascii="Times New Roman" w:hAnsi="Times New Roman" w:cs="Times New Roman"/>
                <w:iCs/>
                <w:sz w:val="22"/>
                <w:szCs w:val="22"/>
                <w:lang w:val="is-IS"/>
              </w:rPr>
            </w:pPr>
            <w:r w:rsidRPr="008E6EA3">
              <w:rPr>
                <w:rFonts w:ascii="Times New Roman" w:hAnsi="Times New Roman" w:cs="Times New Roman"/>
                <w:iCs/>
                <w:sz w:val="22"/>
                <w:szCs w:val="22"/>
                <w:lang w:val="is-IS"/>
              </w:rPr>
              <w:t xml:space="preserve">Vistor hf. </w:t>
            </w:r>
          </w:p>
          <w:p w14:paraId="3C86DC42" w14:textId="77777777" w:rsidR="004F7372" w:rsidRPr="008E6EA3" w:rsidRDefault="004F7372" w:rsidP="009A4529">
            <w:pPr>
              <w:rPr>
                <w:iCs/>
                <w:color w:val="000000"/>
                <w:szCs w:val="22"/>
                <w:lang w:val="is-IS"/>
              </w:rPr>
            </w:pPr>
            <w:r w:rsidRPr="008E6EA3">
              <w:rPr>
                <w:iCs/>
                <w:color w:val="000000"/>
                <w:lang w:val="is-IS"/>
              </w:rPr>
              <w:t>Sími: +354 535 7000</w:t>
            </w:r>
          </w:p>
          <w:p w14:paraId="1CBCA459" w14:textId="77777777" w:rsidR="004F7372" w:rsidRPr="00E43737" w:rsidRDefault="004F7372" w:rsidP="009A4529">
            <w:pPr>
              <w:widowControl w:val="0"/>
              <w:rPr>
                <w:b/>
                <w:szCs w:val="22"/>
              </w:rPr>
            </w:pPr>
          </w:p>
        </w:tc>
        <w:tc>
          <w:tcPr>
            <w:tcW w:w="3969" w:type="dxa"/>
          </w:tcPr>
          <w:p w14:paraId="0BF9B20B" w14:textId="77777777" w:rsidR="004F7372" w:rsidRPr="00D14CE7" w:rsidRDefault="004F7372" w:rsidP="009A4529">
            <w:pPr>
              <w:widowControl w:val="0"/>
              <w:rPr>
                <w:b/>
                <w:szCs w:val="22"/>
                <w:lang w:val="en-US"/>
              </w:rPr>
            </w:pPr>
            <w:proofErr w:type="spellStart"/>
            <w:r w:rsidRPr="00D14CE7">
              <w:rPr>
                <w:b/>
                <w:szCs w:val="22"/>
                <w:lang w:val="en-US"/>
              </w:rPr>
              <w:t>Slovenská</w:t>
            </w:r>
            <w:proofErr w:type="spellEnd"/>
            <w:r w:rsidRPr="00D14CE7">
              <w:rPr>
                <w:b/>
                <w:szCs w:val="22"/>
                <w:lang w:val="en-US"/>
              </w:rPr>
              <w:t xml:space="preserve"> </w:t>
            </w:r>
            <w:proofErr w:type="spellStart"/>
            <w:r w:rsidRPr="00D14CE7">
              <w:rPr>
                <w:b/>
                <w:szCs w:val="22"/>
                <w:lang w:val="en-US"/>
              </w:rPr>
              <w:t>republika</w:t>
            </w:r>
            <w:proofErr w:type="spellEnd"/>
          </w:p>
          <w:p w14:paraId="052FFCF5" w14:textId="77777777" w:rsidR="004F7372" w:rsidRPr="00E43737" w:rsidRDefault="004F7372" w:rsidP="009A4529">
            <w:pPr>
              <w:widowControl w:val="0"/>
              <w:rPr>
                <w:snapToGrid w:val="0"/>
                <w:szCs w:val="22"/>
                <w:lang w:val="en-US"/>
              </w:rPr>
            </w:pPr>
            <w:r w:rsidRPr="00D14CE7">
              <w:rPr>
                <w:lang w:val="en-US"/>
              </w:rPr>
              <w:t>ViiV Healthcare BV</w:t>
            </w:r>
            <w:r w:rsidRPr="00E43737">
              <w:rPr>
                <w:snapToGrid w:val="0"/>
                <w:szCs w:val="22"/>
                <w:lang w:val="en-US"/>
              </w:rPr>
              <w:t xml:space="preserve"> </w:t>
            </w:r>
          </w:p>
          <w:p w14:paraId="1D07F5E2" w14:textId="77777777" w:rsidR="004F7372" w:rsidRPr="00E43737" w:rsidRDefault="004F7372" w:rsidP="009A4529">
            <w:pPr>
              <w:widowControl w:val="0"/>
              <w:spacing w:line="240" w:lineRule="atLeast"/>
              <w:rPr>
                <w:snapToGrid w:val="0"/>
                <w:szCs w:val="22"/>
                <w:lang w:val="en-US"/>
              </w:rPr>
            </w:pPr>
            <w:r w:rsidRPr="00E43737">
              <w:rPr>
                <w:snapToGrid w:val="0"/>
                <w:szCs w:val="22"/>
                <w:lang w:val="en-US"/>
              </w:rPr>
              <w:t xml:space="preserve">Tel: + 421 </w:t>
            </w:r>
            <w:r w:rsidRPr="00D14CE7">
              <w:rPr>
                <w:color w:val="000000"/>
                <w:lang w:val="en-US"/>
              </w:rPr>
              <w:t>800500589</w:t>
            </w:r>
          </w:p>
          <w:p w14:paraId="55709F64" w14:textId="77777777" w:rsidR="004F7372" w:rsidRPr="00D14CE7" w:rsidRDefault="004F7372" w:rsidP="009A4529">
            <w:pPr>
              <w:widowControl w:val="0"/>
              <w:spacing w:line="240" w:lineRule="atLeast"/>
              <w:rPr>
                <w:szCs w:val="22"/>
                <w:lang w:val="en-US"/>
              </w:rPr>
            </w:pPr>
          </w:p>
        </w:tc>
      </w:tr>
      <w:tr w:rsidR="004F7372" w:rsidRPr="008D5CFA" w14:paraId="28B19F25" w14:textId="77777777" w:rsidTr="009A4529">
        <w:trPr>
          <w:cantSplit/>
        </w:trPr>
        <w:tc>
          <w:tcPr>
            <w:tcW w:w="4678" w:type="dxa"/>
          </w:tcPr>
          <w:p w14:paraId="70E3A261" w14:textId="77777777" w:rsidR="004F7372" w:rsidRPr="00E43737" w:rsidRDefault="004F7372" w:rsidP="009A4529">
            <w:pPr>
              <w:widowControl w:val="0"/>
              <w:rPr>
                <w:b/>
                <w:snapToGrid w:val="0"/>
                <w:szCs w:val="22"/>
                <w:lang w:val="en-US"/>
              </w:rPr>
            </w:pPr>
            <w:r w:rsidRPr="00E43737">
              <w:rPr>
                <w:b/>
                <w:snapToGrid w:val="0"/>
                <w:szCs w:val="22"/>
                <w:lang w:val="en-US"/>
              </w:rPr>
              <w:t>Italia</w:t>
            </w:r>
          </w:p>
          <w:p w14:paraId="67D94B29" w14:textId="77777777" w:rsidR="004F7372" w:rsidRPr="00E43737" w:rsidRDefault="004F7372" w:rsidP="009A4529">
            <w:pPr>
              <w:widowControl w:val="0"/>
              <w:rPr>
                <w:snapToGrid w:val="0"/>
                <w:szCs w:val="22"/>
                <w:lang w:val="en-US"/>
              </w:rPr>
            </w:pPr>
            <w:r w:rsidRPr="00D14CE7">
              <w:rPr>
                <w:color w:val="000000"/>
                <w:lang w:val="en-US"/>
              </w:rPr>
              <w:t xml:space="preserve">ViiV Healthcare </w:t>
            </w:r>
            <w:proofErr w:type="spellStart"/>
            <w:r w:rsidRPr="00D14CE7">
              <w:rPr>
                <w:color w:val="000000"/>
                <w:lang w:val="en-US"/>
              </w:rPr>
              <w:t>S.r.l</w:t>
            </w:r>
            <w:proofErr w:type="spellEnd"/>
            <w:r w:rsidRPr="00E43737" w:rsidDel="003B4922">
              <w:rPr>
                <w:snapToGrid w:val="0"/>
                <w:szCs w:val="22"/>
                <w:lang w:val="en-US"/>
              </w:rPr>
              <w:t xml:space="preserve"> </w:t>
            </w:r>
          </w:p>
          <w:p w14:paraId="162561B4" w14:textId="77777777" w:rsidR="004F7372" w:rsidRPr="00E43737" w:rsidRDefault="004F7372" w:rsidP="009A4529">
            <w:pPr>
              <w:widowControl w:val="0"/>
              <w:rPr>
                <w:szCs w:val="22"/>
              </w:rPr>
            </w:pPr>
            <w:r w:rsidRPr="00E43737">
              <w:rPr>
                <w:snapToGrid w:val="0"/>
                <w:szCs w:val="22"/>
                <w:lang w:val="en-US"/>
              </w:rPr>
              <w:t>Tel: + 39 (0)</w:t>
            </w:r>
            <w:r w:rsidRPr="00915595">
              <w:rPr>
                <w:snapToGrid w:val="0"/>
                <w:szCs w:val="22"/>
                <w:lang w:val="en-US"/>
              </w:rPr>
              <w:t xml:space="preserve">45 </w:t>
            </w:r>
            <w:r w:rsidRPr="00E35CCB">
              <w:rPr>
                <w:snapToGrid w:val="0"/>
                <w:szCs w:val="22"/>
                <w:lang w:val="en-US"/>
              </w:rPr>
              <w:t>7741600</w:t>
            </w:r>
          </w:p>
        </w:tc>
        <w:tc>
          <w:tcPr>
            <w:tcW w:w="3969" w:type="dxa"/>
          </w:tcPr>
          <w:p w14:paraId="3321E8E5" w14:textId="77777777" w:rsidR="004F7372" w:rsidRPr="00D14CE7" w:rsidRDefault="004F7372" w:rsidP="009A4529">
            <w:pPr>
              <w:widowControl w:val="0"/>
              <w:rPr>
                <w:b/>
                <w:szCs w:val="22"/>
                <w:lang w:val="en-US"/>
              </w:rPr>
            </w:pPr>
            <w:r w:rsidRPr="00D14CE7">
              <w:rPr>
                <w:b/>
                <w:szCs w:val="22"/>
                <w:lang w:val="en-US"/>
              </w:rPr>
              <w:t>Suomi/Finland</w:t>
            </w:r>
          </w:p>
          <w:p w14:paraId="36F05D01" w14:textId="77777777" w:rsidR="004F7372" w:rsidRPr="00E43737" w:rsidRDefault="004F7372" w:rsidP="009A4529">
            <w:pPr>
              <w:widowControl w:val="0"/>
              <w:rPr>
                <w:snapToGrid w:val="0"/>
                <w:szCs w:val="22"/>
                <w:lang w:val="en-US"/>
              </w:rPr>
            </w:pPr>
            <w:r w:rsidRPr="00E43737">
              <w:rPr>
                <w:snapToGrid w:val="0"/>
                <w:szCs w:val="22"/>
                <w:lang w:val="en-US"/>
              </w:rPr>
              <w:t>GlaxoSmithKline Oy</w:t>
            </w:r>
          </w:p>
          <w:p w14:paraId="3E2CB19A" w14:textId="77777777" w:rsidR="004F7372" w:rsidRPr="00E43737" w:rsidRDefault="004F7372" w:rsidP="009A4529">
            <w:pPr>
              <w:widowControl w:val="0"/>
              <w:rPr>
                <w:snapToGrid w:val="0"/>
                <w:szCs w:val="22"/>
                <w:lang w:val="en-US"/>
              </w:rPr>
            </w:pPr>
            <w:r w:rsidRPr="00E43737">
              <w:rPr>
                <w:snapToGrid w:val="0"/>
                <w:szCs w:val="22"/>
                <w:lang w:val="en-US"/>
              </w:rPr>
              <w:t>Puh/Tel: + 358 (0)10 30 30 30</w:t>
            </w:r>
          </w:p>
          <w:p w14:paraId="53A62A4D" w14:textId="77777777" w:rsidR="004F7372" w:rsidRPr="00D14CE7" w:rsidRDefault="004F7372" w:rsidP="009A4529">
            <w:pPr>
              <w:widowControl w:val="0"/>
              <w:rPr>
                <w:szCs w:val="22"/>
                <w:lang w:val="en-US"/>
              </w:rPr>
            </w:pPr>
          </w:p>
        </w:tc>
      </w:tr>
      <w:tr w:rsidR="004F7372" w:rsidRPr="008D5CFA" w14:paraId="57805E35" w14:textId="77777777" w:rsidTr="009A4529">
        <w:trPr>
          <w:cantSplit/>
        </w:trPr>
        <w:tc>
          <w:tcPr>
            <w:tcW w:w="4678" w:type="dxa"/>
          </w:tcPr>
          <w:p w14:paraId="413319BF" w14:textId="77777777" w:rsidR="004F7372" w:rsidRDefault="004F7372" w:rsidP="009A4529">
            <w:pPr>
              <w:rPr>
                <w:b/>
                <w:snapToGrid w:val="0"/>
                <w:lang w:val="de-DE"/>
              </w:rPr>
            </w:pPr>
            <w:proofErr w:type="spellStart"/>
            <w:r>
              <w:rPr>
                <w:b/>
                <w:snapToGrid w:val="0"/>
                <w:lang w:val="en-US"/>
              </w:rPr>
              <w:t>Κύ</w:t>
            </w:r>
            <w:proofErr w:type="spellEnd"/>
            <w:r>
              <w:rPr>
                <w:b/>
                <w:snapToGrid w:val="0"/>
                <w:lang w:val="en-US"/>
              </w:rPr>
              <w:t>προς</w:t>
            </w:r>
          </w:p>
          <w:p w14:paraId="606F7CEA" w14:textId="77777777" w:rsidR="004F7372" w:rsidRDefault="004F7372" w:rsidP="009A4529">
            <w:pPr>
              <w:spacing w:line="240" w:lineRule="atLeast"/>
              <w:rPr>
                <w:snapToGrid w:val="0"/>
                <w:color w:val="000000"/>
                <w:lang w:val="de-DE"/>
              </w:rPr>
            </w:pPr>
            <w:r w:rsidRPr="00D14CE7">
              <w:rPr>
                <w:lang w:val="en-US"/>
              </w:rPr>
              <w:t>ViiV Healthcare BV</w:t>
            </w:r>
            <w:r w:rsidDel="00362ABE">
              <w:rPr>
                <w:snapToGrid w:val="0"/>
                <w:color w:val="000000"/>
                <w:lang w:val="de-DE"/>
              </w:rPr>
              <w:t xml:space="preserve"> </w:t>
            </w:r>
          </w:p>
          <w:p w14:paraId="3018169E" w14:textId="77777777" w:rsidR="004F7372" w:rsidRDefault="004F7372" w:rsidP="009A4529">
            <w:pPr>
              <w:rPr>
                <w:snapToGrid w:val="0"/>
                <w:color w:val="000000"/>
                <w:lang w:val="en-US"/>
              </w:rPr>
            </w:pPr>
            <w:r>
              <w:rPr>
                <w:lang w:val="el-GR"/>
              </w:rPr>
              <w:t>Τηλ</w:t>
            </w:r>
            <w:r>
              <w:rPr>
                <w:lang w:val="de-DE"/>
              </w:rPr>
              <w:t xml:space="preserve">: </w:t>
            </w:r>
            <w:r>
              <w:rPr>
                <w:snapToGrid w:val="0"/>
                <w:color w:val="000000"/>
                <w:lang w:val="de-DE"/>
              </w:rPr>
              <w:t xml:space="preserve">+ 357 </w:t>
            </w:r>
            <w:r w:rsidRPr="00D14CE7">
              <w:rPr>
                <w:color w:val="000000"/>
                <w:lang w:val="en-US"/>
              </w:rPr>
              <w:t>80070017</w:t>
            </w:r>
          </w:p>
          <w:p w14:paraId="27287DAC" w14:textId="77777777" w:rsidR="004F7372" w:rsidRDefault="004F7372" w:rsidP="009A4529">
            <w:pPr>
              <w:widowControl w:val="0"/>
              <w:rPr>
                <w:snapToGrid w:val="0"/>
                <w:color w:val="000000"/>
                <w:lang w:val="en-US"/>
              </w:rPr>
            </w:pPr>
          </w:p>
          <w:p w14:paraId="5769F3E5" w14:textId="77777777" w:rsidR="004F7372" w:rsidRPr="00E43737" w:rsidRDefault="004F7372" w:rsidP="009A4529">
            <w:pPr>
              <w:widowControl w:val="0"/>
              <w:rPr>
                <w:szCs w:val="22"/>
                <w:lang w:val="de-DE"/>
              </w:rPr>
            </w:pPr>
          </w:p>
        </w:tc>
        <w:tc>
          <w:tcPr>
            <w:tcW w:w="3969" w:type="dxa"/>
          </w:tcPr>
          <w:p w14:paraId="16BE6BD0" w14:textId="77777777" w:rsidR="004F7372" w:rsidRPr="00D14CE7" w:rsidRDefault="004F7372" w:rsidP="009A4529">
            <w:pPr>
              <w:widowControl w:val="0"/>
              <w:rPr>
                <w:b/>
                <w:szCs w:val="22"/>
                <w:lang w:val="en-US"/>
              </w:rPr>
            </w:pPr>
          </w:p>
          <w:p w14:paraId="223AD950" w14:textId="77777777" w:rsidR="004F7372" w:rsidRPr="00D14CE7" w:rsidRDefault="004F7372" w:rsidP="009A4529">
            <w:pPr>
              <w:widowControl w:val="0"/>
              <w:rPr>
                <w:b/>
                <w:szCs w:val="22"/>
                <w:lang w:val="en-US"/>
              </w:rPr>
            </w:pPr>
            <w:r w:rsidRPr="00D14CE7">
              <w:rPr>
                <w:b/>
                <w:szCs w:val="22"/>
                <w:lang w:val="en-US"/>
              </w:rPr>
              <w:t>Sverige</w:t>
            </w:r>
          </w:p>
          <w:p w14:paraId="46AFA83B" w14:textId="77777777" w:rsidR="004F7372" w:rsidRPr="00D14CE7" w:rsidRDefault="004F7372" w:rsidP="009A4529">
            <w:pPr>
              <w:widowControl w:val="0"/>
              <w:rPr>
                <w:szCs w:val="22"/>
                <w:lang w:val="en-US"/>
              </w:rPr>
            </w:pPr>
            <w:r w:rsidRPr="00E43737">
              <w:rPr>
                <w:snapToGrid w:val="0"/>
                <w:szCs w:val="22"/>
                <w:lang w:val="en-US"/>
              </w:rPr>
              <w:t>GlaxoSmithKline AB</w:t>
            </w:r>
          </w:p>
          <w:p w14:paraId="5BD5B4ED" w14:textId="77777777" w:rsidR="004F7372" w:rsidRPr="00D14CE7" w:rsidRDefault="004F7372" w:rsidP="009A4529">
            <w:pPr>
              <w:widowControl w:val="0"/>
              <w:rPr>
                <w:szCs w:val="22"/>
                <w:lang w:val="en-US"/>
              </w:rPr>
            </w:pPr>
            <w:r w:rsidRPr="00D14CE7">
              <w:rPr>
                <w:szCs w:val="22"/>
                <w:lang w:val="en-US"/>
              </w:rPr>
              <w:t>Tel: + 46 (0)8 638 93 00</w:t>
            </w:r>
          </w:p>
          <w:p w14:paraId="308ACB9B" w14:textId="77777777" w:rsidR="004F7372" w:rsidRPr="00D14CE7" w:rsidRDefault="004F7372" w:rsidP="009A4529">
            <w:pPr>
              <w:widowControl w:val="0"/>
              <w:rPr>
                <w:szCs w:val="22"/>
                <w:lang w:val="en-US"/>
              </w:rPr>
            </w:pPr>
            <w:r w:rsidRPr="00D14CE7">
              <w:rPr>
                <w:rFonts w:eastAsia="Verdana"/>
                <w:lang w:val="en-US"/>
              </w:rPr>
              <w:t>info.produkt@gsk.com</w:t>
            </w:r>
            <w:r w:rsidRPr="00D14CE7">
              <w:rPr>
                <w:szCs w:val="22"/>
                <w:lang w:val="en-US"/>
              </w:rPr>
              <w:t xml:space="preserve"> </w:t>
            </w:r>
          </w:p>
          <w:p w14:paraId="57B1B52D" w14:textId="77777777" w:rsidR="004F7372" w:rsidRPr="00D14CE7" w:rsidRDefault="004F7372" w:rsidP="009A4529">
            <w:pPr>
              <w:widowControl w:val="0"/>
              <w:rPr>
                <w:b/>
                <w:szCs w:val="22"/>
                <w:lang w:val="en-US"/>
              </w:rPr>
            </w:pPr>
          </w:p>
        </w:tc>
      </w:tr>
      <w:tr w:rsidR="004F7372" w:rsidRPr="008D5CFA" w14:paraId="2CAD40D3" w14:textId="77777777" w:rsidTr="009A4529">
        <w:trPr>
          <w:cantSplit/>
        </w:trPr>
        <w:tc>
          <w:tcPr>
            <w:tcW w:w="4678" w:type="dxa"/>
          </w:tcPr>
          <w:p w14:paraId="72AAEF71" w14:textId="77777777" w:rsidR="004F7372" w:rsidRPr="00E43737" w:rsidRDefault="004F7372" w:rsidP="009A4529">
            <w:pPr>
              <w:widowControl w:val="0"/>
              <w:rPr>
                <w:b/>
                <w:snapToGrid w:val="0"/>
                <w:szCs w:val="22"/>
                <w:lang w:val="en-US"/>
              </w:rPr>
            </w:pPr>
            <w:proofErr w:type="spellStart"/>
            <w:r w:rsidRPr="00E43737">
              <w:rPr>
                <w:b/>
                <w:snapToGrid w:val="0"/>
                <w:szCs w:val="22"/>
                <w:lang w:val="en-US"/>
              </w:rPr>
              <w:t>Latvija</w:t>
            </w:r>
            <w:proofErr w:type="spellEnd"/>
          </w:p>
          <w:p w14:paraId="22B0BA3D" w14:textId="77777777" w:rsidR="004F7372" w:rsidRPr="00D14CE7" w:rsidRDefault="004F7372" w:rsidP="009A4529">
            <w:pPr>
              <w:rPr>
                <w:lang w:val="en-US"/>
              </w:rPr>
            </w:pPr>
            <w:r w:rsidRPr="00D14CE7">
              <w:rPr>
                <w:lang w:val="en-US"/>
              </w:rPr>
              <w:t>ViiV Healthcare BV</w:t>
            </w:r>
          </w:p>
          <w:p w14:paraId="70E5771F" w14:textId="77777777" w:rsidR="004F7372" w:rsidRPr="00E43737" w:rsidRDefault="004F7372" w:rsidP="009A4529">
            <w:pPr>
              <w:widowControl w:val="0"/>
              <w:rPr>
                <w:snapToGrid w:val="0"/>
                <w:szCs w:val="22"/>
                <w:lang w:val="en-US"/>
              </w:rPr>
            </w:pPr>
            <w:r w:rsidRPr="00E43737">
              <w:rPr>
                <w:snapToGrid w:val="0"/>
                <w:szCs w:val="22"/>
                <w:lang w:val="en-US"/>
              </w:rPr>
              <w:t xml:space="preserve">Tel: + 371 </w:t>
            </w:r>
            <w:r w:rsidRPr="00D14CE7">
              <w:rPr>
                <w:color w:val="000000"/>
                <w:lang w:val="en-US"/>
              </w:rPr>
              <w:t>80205045</w:t>
            </w:r>
          </w:p>
          <w:p w14:paraId="2E17CC9C" w14:textId="77777777" w:rsidR="004F7372" w:rsidRPr="00E43737" w:rsidRDefault="004F7372" w:rsidP="009A4529">
            <w:pPr>
              <w:widowControl w:val="0"/>
              <w:rPr>
                <w:snapToGrid w:val="0"/>
                <w:color w:val="000000"/>
                <w:szCs w:val="22"/>
                <w:lang w:val="en-US"/>
              </w:rPr>
            </w:pPr>
          </w:p>
          <w:p w14:paraId="62114952" w14:textId="77777777" w:rsidR="004F7372" w:rsidRPr="00D14CE7" w:rsidRDefault="004F7372" w:rsidP="009A4529">
            <w:pPr>
              <w:widowControl w:val="0"/>
              <w:rPr>
                <w:szCs w:val="22"/>
                <w:lang w:val="en-US"/>
              </w:rPr>
            </w:pPr>
          </w:p>
        </w:tc>
        <w:tc>
          <w:tcPr>
            <w:tcW w:w="3969" w:type="dxa"/>
          </w:tcPr>
          <w:p w14:paraId="4C36C806" w14:textId="321A9E5C" w:rsidR="004F7372" w:rsidRPr="00D14CE7" w:rsidDel="000F165D" w:rsidRDefault="004F7372">
            <w:pPr>
              <w:widowControl w:val="0"/>
              <w:ind w:left="0" w:firstLine="0"/>
              <w:rPr>
                <w:del w:id="149" w:author="AG" w:date="2025-10-07T14:47:00Z" w16du:dateUtc="2025-10-07T12:47:00Z"/>
                <w:b/>
                <w:szCs w:val="22"/>
                <w:lang w:val="en-US"/>
              </w:rPr>
              <w:pPrChange w:id="150" w:author="AG" w:date="2025-10-07T14:47:00Z" w16du:dateUtc="2025-10-07T12:47:00Z">
                <w:pPr>
                  <w:widowControl w:val="0"/>
                </w:pPr>
              </w:pPrChange>
            </w:pPr>
            <w:del w:id="151" w:author="AG" w:date="2025-10-07T14:47:00Z" w16du:dateUtc="2025-10-07T12:47:00Z">
              <w:r w:rsidRPr="00D14CE7" w:rsidDel="000F165D">
                <w:rPr>
                  <w:b/>
                  <w:szCs w:val="22"/>
                  <w:lang w:val="en-US"/>
                </w:rPr>
                <w:delText>United Kingdom (Northern Ireland)</w:delText>
              </w:r>
            </w:del>
          </w:p>
          <w:p w14:paraId="6CA463F8" w14:textId="4828D983" w:rsidR="004F7372" w:rsidRPr="00E43737" w:rsidDel="000F165D" w:rsidRDefault="004F7372">
            <w:pPr>
              <w:widowControl w:val="0"/>
              <w:ind w:left="0" w:firstLine="0"/>
              <w:rPr>
                <w:del w:id="152" w:author="AG" w:date="2025-10-07T14:47:00Z" w16du:dateUtc="2025-10-07T12:47:00Z"/>
                <w:snapToGrid w:val="0"/>
                <w:szCs w:val="22"/>
                <w:lang w:val="en-US"/>
              </w:rPr>
              <w:pPrChange w:id="153" w:author="AG" w:date="2025-10-07T14:47:00Z" w16du:dateUtc="2025-10-07T12:47:00Z">
                <w:pPr>
                  <w:widowControl w:val="0"/>
                </w:pPr>
              </w:pPrChange>
            </w:pPr>
            <w:del w:id="154" w:author="AG" w:date="2025-10-07T14:47:00Z" w16du:dateUtc="2025-10-07T12:47:00Z">
              <w:r w:rsidRPr="00D14CE7" w:rsidDel="000F165D">
                <w:rPr>
                  <w:lang w:val="en-US"/>
                </w:rPr>
                <w:delText>ViiV Healthcare BV</w:delText>
              </w:r>
            </w:del>
          </w:p>
          <w:p w14:paraId="799C2078" w14:textId="7E0EEDAA" w:rsidR="004F7372" w:rsidRPr="00E43737" w:rsidDel="000F165D" w:rsidRDefault="004F7372">
            <w:pPr>
              <w:widowControl w:val="0"/>
              <w:ind w:left="0" w:firstLine="0"/>
              <w:rPr>
                <w:del w:id="155" w:author="AG" w:date="2025-10-07T14:47:00Z" w16du:dateUtc="2025-10-07T12:47:00Z"/>
                <w:snapToGrid w:val="0"/>
                <w:szCs w:val="22"/>
                <w:lang w:val="en-US"/>
              </w:rPr>
              <w:pPrChange w:id="156" w:author="AG" w:date="2025-10-07T14:47:00Z" w16du:dateUtc="2025-10-07T12:47:00Z">
                <w:pPr>
                  <w:widowControl w:val="0"/>
                </w:pPr>
              </w:pPrChange>
            </w:pPr>
            <w:del w:id="157" w:author="AG" w:date="2025-10-07T14:47:00Z" w16du:dateUtc="2025-10-07T12:47:00Z">
              <w:r w:rsidRPr="00E43737" w:rsidDel="000F165D">
                <w:rPr>
                  <w:snapToGrid w:val="0"/>
                  <w:szCs w:val="22"/>
                  <w:lang w:val="en-US"/>
                </w:rPr>
                <w:delText>Tel: + 44 (0)800 221441</w:delText>
              </w:r>
            </w:del>
          </w:p>
          <w:p w14:paraId="759693B3" w14:textId="0198E4AF" w:rsidR="004F7372" w:rsidRPr="00732B56" w:rsidRDefault="004F7372">
            <w:pPr>
              <w:widowControl w:val="0"/>
              <w:ind w:left="0" w:firstLine="0"/>
              <w:rPr>
                <w:szCs w:val="22"/>
                <w:lang w:val="en-US"/>
                <w:rPrChange w:id="158" w:author="AG" w:date="2025-10-08T12:04:00Z" w16du:dateUtc="2025-10-08T10:04:00Z">
                  <w:rPr>
                    <w:szCs w:val="22"/>
                  </w:rPr>
                </w:rPrChange>
              </w:rPr>
              <w:pPrChange w:id="159" w:author="AG" w:date="2025-10-07T14:47:00Z" w16du:dateUtc="2025-10-07T12:47:00Z">
                <w:pPr>
                  <w:widowControl w:val="0"/>
                </w:pPr>
              </w:pPrChange>
            </w:pPr>
            <w:del w:id="160" w:author="AG" w:date="2025-10-07T14:47:00Z" w16du:dateUtc="2025-10-07T12:47:00Z">
              <w:r w:rsidRPr="00732B56" w:rsidDel="000F165D">
                <w:rPr>
                  <w:rFonts w:eastAsia="Verdana"/>
                  <w:lang w:val="en-US"/>
                  <w:rPrChange w:id="161" w:author="AG" w:date="2025-10-08T12:04:00Z" w16du:dateUtc="2025-10-08T10:04:00Z">
                    <w:rPr>
                      <w:rFonts w:eastAsia="Verdana"/>
                    </w:rPr>
                  </w:rPrChange>
                </w:rPr>
                <w:delText>customercontactuk@gsk.com</w:delText>
              </w:r>
              <w:r w:rsidRPr="00732B56" w:rsidDel="000F165D">
                <w:rPr>
                  <w:szCs w:val="22"/>
                  <w:lang w:val="en-US"/>
                  <w:rPrChange w:id="162" w:author="AG" w:date="2025-10-08T12:04:00Z" w16du:dateUtc="2025-10-08T10:04:00Z">
                    <w:rPr>
                      <w:szCs w:val="22"/>
                    </w:rPr>
                  </w:rPrChange>
                </w:rPr>
                <w:delText xml:space="preserve"> </w:delText>
              </w:r>
            </w:del>
            <w:r w:rsidRPr="00732B56">
              <w:rPr>
                <w:szCs w:val="22"/>
                <w:lang w:val="en-US"/>
                <w:rPrChange w:id="163" w:author="AG" w:date="2025-10-08T12:04:00Z" w16du:dateUtc="2025-10-08T10:04:00Z">
                  <w:rPr>
                    <w:szCs w:val="22"/>
                  </w:rPr>
                </w:rPrChange>
              </w:rPr>
              <w:t xml:space="preserve"> </w:t>
            </w:r>
          </w:p>
        </w:tc>
      </w:tr>
      <w:tr w:rsidR="004F7372" w:rsidRPr="008D5CFA" w14:paraId="5E30727C" w14:textId="77777777" w:rsidTr="009A4529">
        <w:trPr>
          <w:cantSplit/>
        </w:trPr>
        <w:tc>
          <w:tcPr>
            <w:tcW w:w="4678" w:type="dxa"/>
          </w:tcPr>
          <w:p w14:paraId="0D9CAFCE" w14:textId="77777777" w:rsidR="004F7372" w:rsidRPr="00E43737" w:rsidRDefault="004F7372" w:rsidP="009A4529">
            <w:pPr>
              <w:widowControl w:val="0"/>
              <w:rPr>
                <w:b/>
                <w:snapToGrid w:val="0"/>
                <w:szCs w:val="22"/>
                <w:lang w:val="en-US"/>
              </w:rPr>
            </w:pPr>
          </w:p>
        </w:tc>
        <w:tc>
          <w:tcPr>
            <w:tcW w:w="3969" w:type="dxa"/>
          </w:tcPr>
          <w:p w14:paraId="4F111A72" w14:textId="77777777" w:rsidR="004F7372" w:rsidRPr="00732B56" w:rsidRDefault="004F7372" w:rsidP="009A4529">
            <w:pPr>
              <w:widowControl w:val="0"/>
              <w:rPr>
                <w:b/>
                <w:szCs w:val="22"/>
                <w:lang w:val="en-US"/>
                <w:rPrChange w:id="164" w:author="AG" w:date="2025-10-08T12:04:00Z" w16du:dateUtc="2025-10-08T10:04:00Z">
                  <w:rPr>
                    <w:b/>
                    <w:szCs w:val="22"/>
                  </w:rPr>
                </w:rPrChange>
              </w:rPr>
            </w:pPr>
          </w:p>
        </w:tc>
      </w:tr>
    </w:tbl>
    <w:p w14:paraId="38B0C873" w14:textId="77777777" w:rsidR="004F7372" w:rsidRPr="00732B56" w:rsidRDefault="004F7372" w:rsidP="00D92E3B">
      <w:pPr>
        <w:widowControl w:val="0"/>
        <w:ind w:left="0" w:firstLine="0"/>
        <w:rPr>
          <w:szCs w:val="22"/>
          <w:lang w:val="en-US"/>
          <w:rPrChange w:id="165" w:author="AG" w:date="2025-10-08T12:04:00Z" w16du:dateUtc="2025-10-08T10:04:00Z">
            <w:rPr>
              <w:szCs w:val="22"/>
            </w:rPr>
          </w:rPrChange>
        </w:rPr>
      </w:pPr>
    </w:p>
    <w:p w14:paraId="6ABBE6F4" w14:textId="77777777" w:rsidR="00C57FB2" w:rsidRPr="0084175C" w:rsidRDefault="00C57FB2" w:rsidP="00D92E3B">
      <w:pPr>
        <w:widowControl w:val="0"/>
        <w:rPr>
          <w:szCs w:val="22"/>
        </w:rPr>
      </w:pPr>
      <w:r w:rsidRPr="0084175C">
        <w:rPr>
          <w:b/>
          <w:szCs w:val="22"/>
        </w:rPr>
        <w:t xml:space="preserve">Data </w:t>
      </w:r>
      <w:r w:rsidR="00144151">
        <w:rPr>
          <w:b/>
          <w:szCs w:val="22"/>
        </w:rPr>
        <w:t>ostatniej aktualizacji</w:t>
      </w:r>
      <w:r w:rsidR="00144151" w:rsidRPr="0084175C">
        <w:rPr>
          <w:b/>
          <w:szCs w:val="22"/>
        </w:rPr>
        <w:t xml:space="preserve"> </w:t>
      </w:r>
      <w:r w:rsidRPr="0084175C">
        <w:rPr>
          <w:b/>
          <w:szCs w:val="22"/>
        </w:rPr>
        <w:t>ulotki:</w:t>
      </w:r>
      <w:r w:rsidR="00426FFD" w:rsidRPr="00426FFD">
        <w:rPr>
          <w:b/>
          <w:szCs w:val="22"/>
        </w:rPr>
        <w:t xml:space="preserve"> </w:t>
      </w:r>
      <w:r w:rsidR="00426FFD">
        <w:rPr>
          <w:b/>
          <w:szCs w:val="22"/>
        </w:rPr>
        <w:t>{MM/RRRR</w:t>
      </w:r>
      <w:r w:rsidR="00426FFD" w:rsidRPr="00E43737">
        <w:rPr>
          <w:b/>
          <w:szCs w:val="22"/>
        </w:rPr>
        <w:t>}</w:t>
      </w:r>
    </w:p>
    <w:p w14:paraId="45981733" w14:textId="77777777" w:rsidR="00C57FB2" w:rsidRPr="0084175C" w:rsidRDefault="00C57FB2" w:rsidP="00D92E3B">
      <w:pPr>
        <w:widowControl w:val="0"/>
        <w:rPr>
          <w:szCs w:val="22"/>
        </w:rPr>
      </w:pPr>
    </w:p>
    <w:p w14:paraId="76BEE354" w14:textId="77777777" w:rsidR="00C57FB2" w:rsidRPr="0084175C" w:rsidRDefault="00C57FB2" w:rsidP="00D92E3B">
      <w:pPr>
        <w:widowControl w:val="0"/>
        <w:rPr>
          <w:szCs w:val="22"/>
        </w:rPr>
      </w:pPr>
    </w:p>
    <w:p w14:paraId="14240B9F" w14:textId="524AC23B" w:rsidR="00C57FB2" w:rsidDel="000F165D" w:rsidRDefault="00C57FB2">
      <w:pPr>
        <w:widowControl w:val="0"/>
        <w:ind w:left="0" w:firstLine="0"/>
        <w:rPr>
          <w:del w:id="166" w:author="AG" w:date="2025-10-07T14:47:00Z" w16du:dateUtc="2025-10-07T12:47:00Z"/>
          <w:rFonts w:eastAsia="MS Mincho"/>
          <w:szCs w:val="22"/>
          <w:lang w:eastAsia="ja-JP"/>
        </w:rPr>
      </w:pPr>
      <w:r w:rsidRPr="0084175C">
        <w:rPr>
          <w:szCs w:val="22"/>
        </w:rPr>
        <w:t>Szczegółow</w:t>
      </w:r>
      <w:r w:rsidR="000529FB">
        <w:rPr>
          <w:szCs w:val="22"/>
        </w:rPr>
        <w:t>e</w:t>
      </w:r>
      <w:r w:rsidRPr="0084175C">
        <w:rPr>
          <w:szCs w:val="22"/>
        </w:rPr>
        <w:t xml:space="preserve"> informacj</w:t>
      </w:r>
      <w:r w:rsidR="000529FB">
        <w:rPr>
          <w:szCs w:val="22"/>
        </w:rPr>
        <w:t>e</w:t>
      </w:r>
      <w:r w:rsidRPr="0084175C">
        <w:rPr>
          <w:szCs w:val="22"/>
        </w:rPr>
        <w:t xml:space="preserve"> o tym </w:t>
      </w:r>
      <w:r w:rsidR="000529FB">
        <w:rPr>
          <w:szCs w:val="22"/>
        </w:rPr>
        <w:t>leku</w:t>
      </w:r>
      <w:r w:rsidRPr="0084175C">
        <w:rPr>
          <w:szCs w:val="22"/>
        </w:rPr>
        <w:t xml:space="preserve"> </w:t>
      </w:r>
      <w:r w:rsidR="000529FB">
        <w:rPr>
          <w:szCs w:val="22"/>
        </w:rPr>
        <w:t>znajdują się</w:t>
      </w:r>
      <w:r w:rsidRPr="0084175C">
        <w:rPr>
          <w:szCs w:val="22"/>
        </w:rPr>
        <w:t xml:space="preserve"> na stronie internetowej Europejskiej Agencji </w:t>
      </w:r>
      <w:r w:rsidR="00277E7A" w:rsidRPr="0084175C">
        <w:rPr>
          <w:szCs w:val="22"/>
        </w:rPr>
        <w:t>Leków</w:t>
      </w:r>
      <w:r w:rsidR="00784E9F" w:rsidRPr="0084175C">
        <w:rPr>
          <w:szCs w:val="22"/>
        </w:rPr>
        <w:t>:</w:t>
      </w:r>
      <w:r w:rsidR="00277E7A" w:rsidRPr="0084175C">
        <w:rPr>
          <w:szCs w:val="22"/>
        </w:rPr>
        <w:t xml:space="preserve"> </w:t>
      </w:r>
      <w:hyperlink r:id="rId13" w:history="1">
        <w:r w:rsidR="00277E7A" w:rsidRPr="0084175C">
          <w:rPr>
            <w:rStyle w:val="Hyperlink"/>
            <w:rFonts w:eastAsia="MS Mincho"/>
            <w:szCs w:val="22"/>
            <w:lang w:eastAsia="ja-JP"/>
          </w:rPr>
          <w:t>http://www.ema.europa.eu</w:t>
        </w:r>
      </w:hyperlink>
    </w:p>
    <w:p w14:paraId="45DEA136" w14:textId="3D688DE9" w:rsidR="00301B86" w:rsidDel="000F165D" w:rsidRDefault="00301B86">
      <w:pPr>
        <w:widowControl w:val="0"/>
        <w:ind w:left="0" w:firstLine="0"/>
        <w:rPr>
          <w:del w:id="167" w:author="AG" w:date="2025-10-07T14:47:00Z" w16du:dateUtc="2025-10-07T12:47:00Z"/>
        </w:rPr>
        <w:pPrChange w:id="168" w:author="AG" w:date="2025-10-07T14:47:00Z" w16du:dateUtc="2025-10-07T12:47:00Z">
          <w:pPr>
            <w:ind w:left="0" w:firstLine="0"/>
          </w:pPr>
        </w:pPrChange>
      </w:pPr>
      <w:del w:id="169" w:author="AG" w:date="2025-10-07T14:47:00Z" w16du:dateUtc="2025-10-07T12:47:00Z">
        <w:r w:rsidDel="000F165D">
          <w:br w:type="page"/>
        </w:r>
      </w:del>
    </w:p>
    <w:p w14:paraId="794D4B66" w14:textId="77777777" w:rsidR="00301B86" w:rsidRPr="006F4713" w:rsidDel="000F165D" w:rsidRDefault="00301B86">
      <w:pPr>
        <w:widowControl w:val="0"/>
        <w:ind w:left="0" w:firstLine="0"/>
        <w:rPr>
          <w:del w:id="170" w:author="AG" w:date="2025-10-07T14:47:00Z" w16du:dateUtc="2025-10-07T12:47:00Z"/>
          <w:szCs w:val="22"/>
        </w:rPr>
        <w:pPrChange w:id="171" w:author="AG" w:date="2025-10-07T14:47:00Z" w16du:dateUtc="2025-10-07T12:47:00Z">
          <w:pPr>
            <w:pStyle w:val="No-numheading3Agency"/>
            <w:spacing w:before="0" w:after="0"/>
            <w:jc w:val="center"/>
          </w:pPr>
        </w:pPrChange>
      </w:pPr>
    </w:p>
    <w:p w14:paraId="25528DE1" w14:textId="77777777" w:rsidR="00301B86" w:rsidRPr="006F4713" w:rsidDel="000F165D" w:rsidRDefault="00301B86">
      <w:pPr>
        <w:widowControl w:val="0"/>
        <w:ind w:left="0" w:firstLine="0"/>
        <w:rPr>
          <w:del w:id="172" w:author="AG" w:date="2025-10-07T14:47:00Z" w16du:dateUtc="2025-10-07T12:47:00Z"/>
          <w:szCs w:val="22"/>
        </w:rPr>
        <w:pPrChange w:id="173" w:author="AG" w:date="2025-10-07T14:47:00Z" w16du:dateUtc="2025-10-07T12:47:00Z">
          <w:pPr>
            <w:pStyle w:val="No-numheading3Agency"/>
            <w:spacing w:before="0" w:after="0"/>
            <w:jc w:val="center"/>
          </w:pPr>
        </w:pPrChange>
      </w:pPr>
    </w:p>
    <w:p w14:paraId="6B19B419" w14:textId="77777777" w:rsidR="00301B86" w:rsidRPr="006F4713" w:rsidDel="000F165D" w:rsidRDefault="00301B86">
      <w:pPr>
        <w:widowControl w:val="0"/>
        <w:ind w:left="0" w:firstLine="0"/>
        <w:rPr>
          <w:del w:id="174" w:author="AG" w:date="2025-10-07T14:47:00Z" w16du:dateUtc="2025-10-07T12:47:00Z"/>
          <w:szCs w:val="22"/>
        </w:rPr>
        <w:pPrChange w:id="175" w:author="AG" w:date="2025-10-07T14:47:00Z" w16du:dateUtc="2025-10-07T12:47:00Z">
          <w:pPr>
            <w:pStyle w:val="No-numheading3Agency"/>
            <w:spacing w:before="0" w:after="0"/>
            <w:jc w:val="center"/>
          </w:pPr>
        </w:pPrChange>
      </w:pPr>
    </w:p>
    <w:p w14:paraId="541F083C" w14:textId="77777777" w:rsidR="00301B86" w:rsidRPr="006F4713" w:rsidDel="000F165D" w:rsidRDefault="00301B86">
      <w:pPr>
        <w:widowControl w:val="0"/>
        <w:ind w:left="0" w:firstLine="0"/>
        <w:rPr>
          <w:del w:id="176" w:author="AG" w:date="2025-10-07T14:47:00Z" w16du:dateUtc="2025-10-07T12:47:00Z"/>
          <w:szCs w:val="22"/>
        </w:rPr>
        <w:pPrChange w:id="177" w:author="AG" w:date="2025-10-07T14:47:00Z" w16du:dateUtc="2025-10-07T12:47:00Z">
          <w:pPr>
            <w:pStyle w:val="No-numheading3Agency"/>
            <w:spacing w:before="0" w:after="0"/>
            <w:jc w:val="center"/>
          </w:pPr>
        </w:pPrChange>
      </w:pPr>
    </w:p>
    <w:p w14:paraId="458BC807" w14:textId="77777777" w:rsidR="00301B86" w:rsidRPr="006F4713" w:rsidDel="000F165D" w:rsidRDefault="00301B86">
      <w:pPr>
        <w:widowControl w:val="0"/>
        <w:ind w:left="0" w:firstLine="0"/>
        <w:rPr>
          <w:del w:id="178" w:author="AG" w:date="2025-10-07T14:47:00Z" w16du:dateUtc="2025-10-07T12:47:00Z"/>
          <w:szCs w:val="22"/>
        </w:rPr>
        <w:pPrChange w:id="179" w:author="AG" w:date="2025-10-07T14:47:00Z" w16du:dateUtc="2025-10-07T12:47:00Z">
          <w:pPr>
            <w:pStyle w:val="No-numheading3Agency"/>
            <w:spacing w:before="0" w:after="0"/>
            <w:jc w:val="center"/>
          </w:pPr>
        </w:pPrChange>
      </w:pPr>
    </w:p>
    <w:p w14:paraId="1E859368" w14:textId="77777777" w:rsidR="00301B86" w:rsidRPr="006F4713" w:rsidDel="000F165D" w:rsidRDefault="00301B86">
      <w:pPr>
        <w:widowControl w:val="0"/>
        <w:ind w:left="0" w:firstLine="0"/>
        <w:rPr>
          <w:del w:id="180" w:author="AG" w:date="2025-10-07T14:47:00Z" w16du:dateUtc="2025-10-07T12:47:00Z"/>
          <w:szCs w:val="22"/>
        </w:rPr>
        <w:pPrChange w:id="181" w:author="AG" w:date="2025-10-07T14:47:00Z" w16du:dateUtc="2025-10-07T12:47:00Z">
          <w:pPr>
            <w:pStyle w:val="No-numheading3Agency"/>
            <w:spacing w:before="0" w:after="0"/>
            <w:jc w:val="center"/>
          </w:pPr>
        </w:pPrChange>
      </w:pPr>
    </w:p>
    <w:p w14:paraId="0574AE9D" w14:textId="77777777" w:rsidR="00301B86" w:rsidRPr="006F4713" w:rsidDel="000F165D" w:rsidRDefault="00301B86">
      <w:pPr>
        <w:widowControl w:val="0"/>
        <w:ind w:left="0" w:firstLine="0"/>
        <w:rPr>
          <w:del w:id="182" w:author="AG" w:date="2025-10-07T14:47:00Z" w16du:dateUtc="2025-10-07T12:47:00Z"/>
          <w:szCs w:val="22"/>
        </w:rPr>
        <w:pPrChange w:id="183" w:author="AG" w:date="2025-10-07T14:47:00Z" w16du:dateUtc="2025-10-07T12:47:00Z">
          <w:pPr>
            <w:pStyle w:val="No-numheading3Agency"/>
            <w:spacing w:before="0" w:after="0"/>
            <w:jc w:val="center"/>
          </w:pPr>
        </w:pPrChange>
      </w:pPr>
    </w:p>
    <w:p w14:paraId="685B687E" w14:textId="77777777" w:rsidR="00301B86" w:rsidRPr="006F4713" w:rsidDel="000F165D" w:rsidRDefault="00301B86">
      <w:pPr>
        <w:widowControl w:val="0"/>
        <w:ind w:left="0" w:firstLine="0"/>
        <w:rPr>
          <w:del w:id="184" w:author="AG" w:date="2025-10-07T14:47:00Z" w16du:dateUtc="2025-10-07T12:47:00Z"/>
          <w:szCs w:val="22"/>
        </w:rPr>
        <w:pPrChange w:id="185" w:author="AG" w:date="2025-10-07T14:47:00Z" w16du:dateUtc="2025-10-07T12:47:00Z">
          <w:pPr>
            <w:pStyle w:val="No-numheading3Agency"/>
            <w:spacing w:before="0" w:after="0"/>
            <w:jc w:val="center"/>
          </w:pPr>
        </w:pPrChange>
      </w:pPr>
    </w:p>
    <w:p w14:paraId="15C4911A" w14:textId="77777777" w:rsidR="00301B86" w:rsidRPr="006F4713" w:rsidDel="000F165D" w:rsidRDefault="00301B86">
      <w:pPr>
        <w:widowControl w:val="0"/>
        <w:ind w:left="0" w:firstLine="0"/>
        <w:rPr>
          <w:del w:id="186" w:author="AG" w:date="2025-10-07T14:47:00Z" w16du:dateUtc="2025-10-07T12:47:00Z"/>
          <w:szCs w:val="22"/>
        </w:rPr>
        <w:pPrChange w:id="187" w:author="AG" w:date="2025-10-07T14:47:00Z" w16du:dateUtc="2025-10-07T12:47:00Z">
          <w:pPr>
            <w:pStyle w:val="No-numheading3Agency"/>
            <w:spacing w:before="0" w:after="0"/>
            <w:jc w:val="center"/>
          </w:pPr>
        </w:pPrChange>
      </w:pPr>
    </w:p>
    <w:p w14:paraId="30FF586E" w14:textId="77777777" w:rsidR="00301B86" w:rsidRPr="006F4713" w:rsidDel="000F165D" w:rsidRDefault="00301B86">
      <w:pPr>
        <w:widowControl w:val="0"/>
        <w:ind w:left="0" w:firstLine="0"/>
        <w:rPr>
          <w:del w:id="188" w:author="AG" w:date="2025-10-07T14:47:00Z" w16du:dateUtc="2025-10-07T12:47:00Z"/>
          <w:szCs w:val="22"/>
        </w:rPr>
        <w:pPrChange w:id="189" w:author="AG" w:date="2025-10-07T14:47:00Z" w16du:dateUtc="2025-10-07T12:47:00Z">
          <w:pPr>
            <w:pStyle w:val="No-numheading3Agency"/>
            <w:spacing w:before="0" w:after="0"/>
            <w:jc w:val="center"/>
          </w:pPr>
        </w:pPrChange>
      </w:pPr>
    </w:p>
    <w:p w14:paraId="4EF04076" w14:textId="77777777" w:rsidR="00301B86" w:rsidRPr="006F4713" w:rsidDel="000F165D" w:rsidRDefault="00301B86">
      <w:pPr>
        <w:widowControl w:val="0"/>
        <w:ind w:left="0" w:firstLine="0"/>
        <w:rPr>
          <w:del w:id="190" w:author="AG" w:date="2025-10-07T14:47:00Z" w16du:dateUtc="2025-10-07T12:47:00Z"/>
          <w:szCs w:val="22"/>
        </w:rPr>
        <w:pPrChange w:id="191" w:author="AG" w:date="2025-10-07T14:47:00Z" w16du:dateUtc="2025-10-07T12:47:00Z">
          <w:pPr>
            <w:pStyle w:val="No-numheading3Agency"/>
            <w:spacing w:before="0" w:after="0"/>
            <w:jc w:val="center"/>
          </w:pPr>
        </w:pPrChange>
      </w:pPr>
    </w:p>
    <w:p w14:paraId="71E5DA29" w14:textId="77777777" w:rsidR="00301B86" w:rsidRPr="006F4713" w:rsidDel="000F165D" w:rsidRDefault="00301B86">
      <w:pPr>
        <w:widowControl w:val="0"/>
        <w:ind w:left="0" w:firstLine="0"/>
        <w:rPr>
          <w:del w:id="192" w:author="AG" w:date="2025-10-07T14:47:00Z" w16du:dateUtc="2025-10-07T12:47:00Z"/>
          <w:szCs w:val="22"/>
        </w:rPr>
        <w:pPrChange w:id="193" w:author="AG" w:date="2025-10-07T14:47:00Z" w16du:dateUtc="2025-10-07T12:47:00Z">
          <w:pPr>
            <w:pStyle w:val="No-numheading3Agency"/>
            <w:spacing w:before="0" w:after="0"/>
            <w:jc w:val="center"/>
          </w:pPr>
        </w:pPrChange>
      </w:pPr>
    </w:p>
    <w:p w14:paraId="19EF5B4C" w14:textId="77777777" w:rsidR="00301B86" w:rsidRPr="006F4713" w:rsidDel="000F165D" w:rsidRDefault="00301B86">
      <w:pPr>
        <w:widowControl w:val="0"/>
        <w:ind w:left="0" w:firstLine="0"/>
        <w:rPr>
          <w:del w:id="194" w:author="AG" w:date="2025-10-07T14:47:00Z" w16du:dateUtc="2025-10-07T12:47:00Z"/>
          <w:szCs w:val="22"/>
        </w:rPr>
        <w:pPrChange w:id="195" w:author="AG" w:date="2025-10-07T14:47:00Z" w16du:dateUtc="2025-10-07T12:47:00Z">
          <w:pPr>
            <w:pStyle w:val="No-numheading3Agency"/>
            <w:spacing w:before="0" w:after="0"/>
            <w:jc w:val="center"/>
          </w:pPr>
        </w:pPrChange>
      </w:pPr>
    </w:p>
    <w:p w14:paraId="0E8E2497" w14:textId="77777777" w:rsidR="00301B86" w:rsidRPr="006F4713" w:rsidDel="000F165D" w:rsidRDefault="00301B86">
      <w:pPr>
        <w:widowControl w:val="0"/>
        <w:ind w:left="0" w:firstLine="0"/>
        <w:rPr>
          <w:del w:id="196" w:author="AG" w:date="2025-10-07T14:47:00Z" w16du:dateUtc="2025-10-07T12:47:00Z"/>
          <w:szCs w:val="22"/>
        </w:rPr>
        <w:pPrChange w:id="197" w:author="AG" w:date="2025-10-07T14:47:00Z" w16du:dateUtc="2025-10-07T12:47:00Z">
          <w:pPr>
            <w:pStyle w:val="No-numheading3Agency"/>
            <w:spacing w:before="0" w:after="0"/>
            <w:jc w:val="center"/>
          </w:pPr>
        </w:pPrChange>
      </w:pPr>
    </w:p>
    <w:p w14:paraId="7E1E6E3F" w14:textId="77777777" w:rsidR="00301B86" w:rsidRPr="006F4713" w:rsidDel="000F165D" w:rsidRDefault="00301B86">
      <w:pPr>
        <w:widowControl w:val="0"/>
        <w:ind w:left="0" w:firstLine="0"/>
        <w:rPr>
          <w:del w:id="198" w:author="AG" w:date="2025-10-07T14:47:00Z" w16du:dateUtc="2025-10-07T12:47:00Z"/>
          <w:szCs w:val="22"/>
        </w:rPr>
        <w:pPrChange w:id="199" w:author="AG" w:date="2025-10-07T14:47:00Z" w16du:dateUtc="2025-10-07T12:47:00Z">
          <w:pPr>
            <w:pStyle w:val="No-numheading3Agency"/>
            <w:spacing w:before="0" w:after="0"/>
            <w:jc w:val="center"/>
          </w:pPr>
        </w:pPrChange>
      </w:pPr>
    </w:p>
    <w:p w14:paraId="70786C55" w14:textId="77777777" w:rsidR="00301B86" w:rsidRPr="006F4713" w:rsidDel="000F165D" w:rsidRDefault="00301B86">
      <w:pPr>
        <w:widowControl w:val="0"/>
        <w:ind w:left="0" w:firstLine="0"/>
        <w:rPr>
          <w:del w:id="200" w:author="AG" w:date="2025-10-07T14:47:00Z" w16du:dateUtc="2025-10-07T12:47:00Z"/>
          <w:szCs w:val="22"/>
        </w:rPr>
        <w:pPrChange w:id="201" w:author="AG" w:date="2025-10-07T14:47:00Z" w16du:dateUtc="2025-10-07T12:47:00Z">
          <w:pPr>
            <w:pStyle w:val="No-numheading3Agency"/>
            <w:spacing w:before="0" w:after="0"/>
            <w:jc w:val="center"/>
          </w:pPr>
        </w:pPrChange>
      </w:pPr>
    </w:p>
    <w:p w14:paraId="56E0E60C" w14:textId="77777777" w:rsidR="00301B86" w:rsidRPr="006F4713" w:rsidDel="000F165D" w:rsidRDefault="00301B86">
      <w:pPr>
        <w:widowControl w:val="0"/>
        <w:ind w:left="0" w:firstLine="0"/>
        <w:rPr>
          <w:del w:id="202" w:author="AG" w:date="2025-10-07T14:47:00Z" w16du:dateUtc="2025-10-07T12:47:00Z"/>
          <w:szCs w:val="22"/>
        </w:rPr>
        <w:pPrChange w:id="203" w:author="AG" w:date="2025-10-07T14:47:00Z" w16du:dateUtc="2025-10-07T12:47:00Z">
          <w:pPr>
            <w:pStyle w:val="No-numheading3Agency"/>
            <w:spacing w:before="0" w:after="0"/>
            <w:jc w:val="center"/>
          </w:pPr>
        </w:pPrChange>
      </w:pPr>
    </w:p>
    <w:p w14:paraId="0CE64D3A" w14:textId="77777777" w:rsidR="00301B86" w:rsidRPr="006F4713" w:rsidDel="000F165D" w:rsidRDefault="00301B86">
      <w:pPr>
        <w:widowControl w:val="0"/>
        <w:ind w:left="0" w:firstLine="0"/>
        <w:rPr>
          <w:del w:id="204" w:author="AG" w:date="2025-10-07T14:47:00Z" w16du:dateUtc="2025-10-07T12:47:00Z"/>
          <w:szCs w:val="22"/>
        </w:rPr>
        <w:pPrChange w:id="205" w:author="AG" w:date="2025-10-07T14:47:00Z" w16du:dateUtc="2025-10-07T12:47:00Z">
          <w:pPr>
            <w:pStyle w:val="No-numheading3Agency"/>
            <w:spacing w:before="0" w:after="0"/>
            <w:jc w:val="center"/>
          </w:pPr>
        </w:pPrChange>
      </w:pPr>
    </w:p>
    <w:p w14:paraId="7A2D6F00" w14:textId="77777777" w:rsidR="00301B86" w:rsidRPr="006F4713" w:rsidDel="000F165D" w:rsidRDefault="00301B86">
      <w:pPr>
        <w:widowControl w:val="0"/>
        <w:ind w:left="0" w:firstLine="0"/>
        <w:rPr>
          <w:del w:id="206" w:author="AG" w:date="2025-10-07T14:47:00Z" w16du:dateUtc="2025-10-07T12:47:00Z"/>
          <w:szCs w:val="22"/>
        </w:rPr>
        <w:pPrChange w:id="207" w:author="AG" w:date="2025-10-07T14:47:00Z" w16du:dateUtc="2025-10-07T12:47:00Z">
          <w:pPr>
            <w:pStyle w:val="No-numheading3Agency"/>
            <w:spacing w:before="0" w:after="0"/>
            <w:jc w:val="center"/>
          </w:pPr>
        </w:pPrChange>
      </w:pPr>
    </w:p>
    <w:p w14:paraId="3C085766" w14:textId="77777777" w:rsidR="00301B86" w:rsidRPr="006F4713" w:rsidDel="000F165D" w:rsidRDefault="00301B86">
      <w:pPr>
        <w:widowControl w:val="0"/>
        <w:ind w:left="0" w:firstLine="0"/>
        <w:rPr>
          <w:del w:id="208" w:author="AG" w:date="2025-10-07T14:47:00Z" w16du:dateUtc="2025-10-07T12:47:00Z"/>
          <w:szCs w:val="22"/>
        </w:rPr>
        <w:pPrChange w:id="209" w:author="AG" w:date="2025-10-07T14:47:00Z" w16du:dateUtc="2025-10-07T12:47:00Z">
          <w:pPr>
            <w:pStyle w:val="No-numheading3Agency"/>
            <w:spacing w:before="0" w:after="0"/>
            <w:jc w:val="center"/>
          </w:pPr>
        </w:pPrChange>
      </w:pPr>
    </w:p>
    <w:p w14:paraId="270DBC66" w14:textId="77777777" w:rsidR="00301B86" w:rsidRPr="006F4713" w:rsidDel="000F165D" w:rsidRDefault="00301B86">
      <w:pPr>
        <w:widowControl w:val="0"/>
        <w:ind w:left="0" w:firstLine="0"/>
        <w:rPr>
          <w:del w:id="210" w:author="AG" w:date="2025-10-07T14:47:00Z" w16du:dateUtc="2025-10-07T12:47:00Z"/>
          <w:szCs w:val="22"/>
        </w:rPr>
        <w:pPrChange w:id="211" w:author="AG" w:date="2025-10-07T14:47:00Z" w16du:dateUtc="2025-10-07T12:47:00Z">
          <w:pPr>
            <w:pStyle w:val="No-numheading3Agency"/>
            <w:spacing w:before="0" w:after="0"/>
            <w:jc w:val="center"/>
          </w:pPr>
        </w:pPrChange>
      </w:pPr>
    </w:p>
    <w:p w14:paraId="55014E73" w14:textId="77777777" w:rsidR="00301B86" w:rsidRPr="006F4713" w:rsidDel="000F165D" w:rsidRDefault="00301B86">
      <w:pPr>
        <w:widowControl w:val="0"/>
        <w:ind w:left="0" w:firstLine="0"/>
        <w:rPr>
          <w:del w:id="212" w:author="AG" w:date="2025-10-07T14:47:00Z" w16du:dateUtc="2025-10-07T12:47:00Z"/>
          <w:szCs w:val="22"/>
        </w:rPr>
        <w:pPrChange w:id="213" w:author="AG" w:date="2025-10-07T14:47:00Z" w16du:dateUtc="2025-10-07T12:47:00Z">
          <w:pPr>
            <w:pStyle w:val="No-numheading3Agency"/>
            <w:spacing w:before="0" w:after="0"/>
            <w:jc w:val="center"/>
          </w:pPr>
        </w:pPrChange>
      </w:pPr>
    </w:p>
    <w:p w14:paraId="2E2B70DD" w14:textId="77777777" w:rsidR="00301B86" w:rsidRPr="006F4713" w:rsidDel="000F165D" w:rsidRDefault="00301B86">
      <w:pPr>
        <w:widowControl w:val="0"/>
        <w:ind w:left="0" w:firstLine="0"/>
        <w:rPr>
          <w:del w:id="214" w:author="AG" w:date="2025-10-07T14:47:00Z" w16du:dateUtc="2025-10-07T12:47:00Z"/>
          <w:szCs w:val="22"/>
        </w:rPr>
        <w:pPrChange w:id="215" w:author="AG" w:date="2025-10-07T14:47:00Z" w16du:dateUtc="2025-10-07T12:47:00Z">
          <w:pPr>
            <w:pStyle w:val="No-numheading3Agency"/>
            <w:spacing w:before="0" w:after="0"/>
            <w:jc w:val="center"/>
          </w:pPr>
        </w:pPrChange>
      </w:pPr>
    </w:p>
    <w:p w14:paraId="53959504" w14:textId="2232796E" w:rsidR="00301B86" w:rsidRPr="006F4713" w:rsidDel="000F165D" w:rsidRDefault="00301B86">
      <w:pPr>
        <w:widowControl w:val="0"/>
        <w:ind w:left="0" w:firstLine="0"/>
        <w:rPr>
          <w:del w:id="216" w:author="AG" w:date="2025-10-07T14:47:00Z" w16du:dateUtc="2025-10-07T12:47:00Z"/>
          <w:szCs w:val="22"/>
        </w:rPr>
        <w:pPrChange w:id="217" w:author="AG" w:date="2025-10-07T14:47:00Z" w16du:dateUtc="2025-10-07T12:47:00Z">
          <w:pPr>
            <w:pStyle w:val="No-numheading3Agency"/>
            <w:spacing w:before="0" w:after="0"/>
            <w:jc w:val="center"/>
          </w:pPr>
        </w:pPrChange>
      </w:pPr>
      <w:del w:id="218" w:author="AG" w:date="2025-10-07T14:47:00Z" w16du:dateUtc="2025-10-07T12:47:00Z">
        <w:r w:rsidRPr="006F4713" w:rsidDel="000F165D">
          <w:rPr>
            <w:szCs w:val="22"/>
          </w:rPr>
          <w:delText>ANEKS IV</w:delText>
        </w:r>
        <w:r w:rsidDel="000F165D">
          <w:rPr>
            <w:szCs w:val="22"/>
          </w:rPr>
          <w:fldChar w:fldCharType="begin"/>
        </w:r>
        <w:r w:rsidDel="000F165D">
          <w:rPr>
            <w:szCs w:val="22"/>
          </w:rPr>
          <w:delInstrText xml:space="preserve"> DOCVARIABLE VAULT_ND_860bb7c6-f57d-4450-9c77-0faf0c5e6fd3 \* MERGEFORMAT </w:delInstrText>
        </w:r>
        <w:r w:rsidDel="000F165D">
          <w:rPr>
            <w:szCs w:val="22"/>
          </w:rPr>
          <w:fldChar w:fldCharType="separate"/>
        </w:r>
        <w:r w:rsidDel="000F165D">
          <w:rPr>
            <w:szCs w:val="22"/>
          </w:rPr>
          <w:delText xml:space="preserve"> </w:delText>
        </w:r>
        <w:r w:rsidDel="000F165D">
          <w:rPr>
            <w:szCs w:val="22"/>
          </w:rPr>
          <w:fldChar w:fldCharType="end"/>
        </w:r>
      </w:del>
    </w:p>
    <w:p w14:paraId="2C82A647" w14:textId="056942C9" w:rsidR="00301B86" w:rsidRPr="006F4713" w:rsidDel="000F165D" w:rsidRDefault="00301B86">
      <w:pPr>
        <w:widowControl w:val="0"/>
        <w:ind w:left="0" w:firstLine="0"/>
        <w:rPr>
          <w:del w:id="219" w:author="AG" w:date="2025-10-07T14:47:00Z" w16du:dateUtc="2025-10-07T12:47:00Z"/>
          <w:szCs w:val="22"/>
        </w:rPr>
        <w:pPrChange w:id="220" w:author="AG" w:date="2025-10-07T14:47:00Z" w16du:dateUtc="2025-10-07T12:47:00Z">
          <w:pPr>
            <w:pStyle w:val="BodytextAgency"/>
            <w:spacing w:after="0" w:line="240" w:lineRule="auto"/>
          </w:pPr>
        </w:pPrChange>
      </w:pPr>
    </w:p>
    <w:p w14:paraId="2B31B3E2" w14:textId="259B4C74" w:rsidR="00301B86" w:rsidRPr="006F4713" w:rsidDel="000F165D" w:rsidRDefault="00301B86">
      <w:pPr>
        <w:widowControl w:val="0"/>
        <w:ind w:left="0" w:firstLine="0"/>
        <w:rPr>
          <w:del w:id="221" w:author="AG" w:date="2025-10-07T14:47:00Z" w16du:dateUtc="2025-10-07T12:47:00Z"/>
          <w:szCs w:val="22"/>
        </w:rPr>
        <w:pPrChange w:id="222" w:author="AG" w:date="2025-10-07T14:47:00Z" w16du:dateUtc="2025-10-07T12:47:00Z">
          <w:pPr>
            <w:pStyle w:val="No-numheading3Agency"/>
            <w:spacing w:before="0" w:after="0"/>
            <w:jc w:val="center"/>
          </w:pPr>
        </w:pPrChange>
      </w:pPr>
      <w:del w:id="223" w:author="AG" w:date="2025-10-07T14:47:00Z" w16du:dateUtc="2025-10-07T12:47:00Z">
        <w:r w:rsidRPr="006F4713" w:rsidDel="000F165D">
          <w:rPr>
            <w:szCs w:val="22"/>
          </w:rPr>
          <w:delText>WNIOSKI NAUKOWE I PODSTAWY ZMIANY WARUNKÓW POZWOLENIA (POZWOLEŃ) NA DOPUSZCZENIE DO OBROTU</w:delText>
        </w:r>
        <w:r w:rsidDel="000F165D">
          <w:rPr>
            <w:szCs w:val="22"/>
          </w:rPr>
          <w:fldChar w:fldCharType="begin"/>
        </w:r>
        <w:r w:rsidDel="000F165D">
          <w:rPr>
            <w:szCs w:val="22"/>
          </w:rPr>
          <w:delInstrText xml:space="preserve"> DOCVARIABLE VAULT_ND_73f2dc68-15f6-43f5-a651-d20caa327585 \* MERGEFORMAT </w:delInstrText>
        </w:r>
        <w:r w:rsidDel="000F165D">
          <w:rPr>
            <w:szCs w:val="22"/>
          </w:rPr>
          <w:fldChar w:fldCharType="separate"/>
        </w:r>
        <w:r w:rsidDel="000F165D">
          <w:rPr>
            <w:szCs w:val="22"/>
          </w:rPr>
          <w:delText xml:space="preserve"> </w:delText>
        </w:r>
        <w:r w:rsidDel="000F165D">
          <w:rPr>
            <w:szCs w:val="22"/>
          </w:rPr>
          <w:fldChar w:fldCharType="end"/>
        </w:r>
      </w:del>
    </w:p>
    <w:p w14:paraId="2CCEA085" w14:textId="77777777" w:rsidR="00301B86" w:rsidRPr="006F4713" w:rsidDel="000F165D" w:rsidRDefault="00301B86">
      <w:pPr>
        <w:widowControl w:val="0"/>
        <w:ind w:left="0" w:firstLine="0"/>
        <w:rPr>
          <w:del w:id="224" w:author="AG" w:date="2025-10-07T14:47:00Z" w16du:dateUtc="2025-10-07T12:47:00Z"/>
        </w:rPr>
        <w:pPrChange w:id="225" w:author="AG" w:date="2025-10-07T14:47:00Z" w16du:dateUtc="2025-10-07T12:47:00Z">
          <w:pPr>
            <w:pStyle w:val="BodytextAgency"/>
            <w:spacing w:after="0" w:line="240" w:lineRule="auto"/>
          </w:pPr>
        </w:pPrChange>
      </w:pPr>
    </w:p>
    <w:p w14:paraId="0DF0E9BB" w14:textId="53877095" w:rsidR="00301B86" w:rsidRPr="006F4713" w:rsidDel="000F165D" w:rsidRDefault="00301B86">
      <w:pPr>
        <w:widowControl w:val="0"/>
        <w:ind w:left="0" w:firstLine="0"/>
        <w:rPr>
          <w:del w:id="226" w:author="AG" w:date="2025-10-07T14:47:00Z" w16du:dateUtc="2025-10-07T12:47:00Z"/>
          <w:b/>
          <w:bCs/>
          <w:kern w:val="32"/>
          <w:szCs w:val="22"/>
        </w:rPr>
        <w:pPrChange w:id="227" w:author="AG" w:date="2025-10-07T14:47:00Z" w16du:dateUtc="2025-10-07T12:47:00Z">
          <w:pPr>
            <w:pStyle w:val="DraftingNotesAgency"/>
            <w:pageBreakBefore/>
            <w:spacing w:after="0" w:line="240" w:lineRule="auto"/>
          </w:pPr>
        </w:pPrChange>
      </w:pPr>
      <w:del w:id="228" w:author="AG" w:date="2025-10-07T14:47:00Z" w16du:dateUtc="2025-10-07T12:47:00Z">
        <w:r w:rsidRPr="006F4713" w:rsidDel="000F165D">
          <w:rPr>
            <w:b/>
            <w:kern w:val="32"/>
            <w:szCs w:val="22"/>
          </w:rPr>
          <w:delText>Wnioski naukowe</w:delText>
        </w:r>
      </w:del>
    </w:p>
    <w:p w14:paraId="6E43757C" w14:textId="0DF6E923" w:rsidR="00301B86" w:rsidRPr="006F4713" w:rsidDel="000F165D" w:rsidRDefault="00301B86">
      <w:pPr>
        <w:widowControl w:val="0"/>
        <w:ind w:left="0" w:firstLine="0"/>
        <w:rPr>
          <w:del w:id="229" w:author="AG" w:date="2025-10-07T14:47:00Z" w16du:dateUtc="2025-10-07T12:47:00Z"/>
          <w:szCs w:val="22"/>
        </w:rPr>
        <w:pPrChange w:id="230" w:author="AG" w:date="2025-10-07T14:47:00Z" w16du:dateUtc="2025-10-07T12:47:00Z">
          <w:pPr>
            <w:pStyle w:val="BodytextAgency"/>
            <w:spacing w:after="0" w:line="240" w:lineRule="auto"/>
          </w:pPr>
        </w:pPrChange>
      </w:pPr>
    </w:p>
    <w:p w14:paraId="2CFF0BFC" w14:textId="32340C7B" w:rsidR="00301B86" w:rsidRPr="006F4713" w:rsidDel="000F165D" w:rsidRDefault="00301B86">
      <w:pPr>
        <w:widowControl w:val="0"/>
        <w:ind w:left="0" w:firstLine="0"/>
        <w:rPr>
          <w:del w:id="231" w:author="AG" w:date="2025-10-07T14:47:00Z" w16du:dateUtc="2025-10-07T12:47:00Z"/>
          <w:bCs/>
          <w:i/>
          <w:kern w:val="32"/>
          <w:szCs w:val="22"/>
        </w:rPr>
        <w:pPrChange w:id="232" w:author="AG" w:date="2025-10-07T14:47:00Z" w16du:dateUtc="2025-10-07T12:47:00Z">
          <w:pPr>
            <w:pStyle w:val="BodytextAgency"/>
            <w:spacing w:after="0" w:line="240" w:lineRule="auto"/>
          </w:pPr>
        </w:pPrChange>
      </w:pPr>
      <w:del w:id="233" w:author="AG" w:date="2025-10-07T14:47:00Z" w16du:dateUtc="2025-10-07T12:47:00Z">
        <w:r w:rsidRPr="006F4713" w:rsidDel="000F165D">
          <w:rPr>
            <w:kern w:val="32"/>
            <w:szCs w:val="22"/>
          </w:rPr>
          <w:delText>Uwzględniając raport oceniający komitetu PRAC w sprawie okresowych raportów o bezpieczeństwie (PSUR) dotyczących substancji</w:delText>
        </w:r>
        <w:r w:rsidR="00B01BC5" w:rsidRPr="006F4713" w:rsidDel="000F165D">
          <w:rPr>
            <w:kern w:val="32"/>
            <w:szCs w:val="22"/>
          </w:rPr>
          <w:delText xml:space="preserve"> </w:delText>
        </w:r>
        <w:r w:rsidRPr="006F4713" w:rsidDel="000F165D">
          <w:rPr>
            <w:kern w:val="32"/>
            <w:szCs w:val="22"/>
          </w:rPr>
          <w:delText xml:space="preserve">abakawir/lamiwudyna, wnioski naukowe przyjęte przez komitet </w:delText>
        </w:r>
        <w:r w:rsidR="00765761" w:rsidDel="000F165D">
          <w:rPr>
            <w:kern w:val="32"/>
            <w:szCs w:val="22"/>
          </w:rPr>
          <w:delText>PRAC</w:delText>
        </w:r>
        <w:r w:rsidRPr="006F4713" w:rsidDel="000F165D">
          <w:rPr>
            <w:kern w:val="32"/>
            <w:szCs w:val="22"/>
          </w:rPr>
          <w:delText xml:space="preserve"> są następujące:</w:delText>
        </w:r>
      </w:del>
    </w:p>
    <w:p w14:paraId="4F7B98CA" w14:textId="11CF904C" w:rsidR="00301B86" w:rsidRPr="006F4713" w:rsidDel="000F165D" w:rsidRDefault="00301B86">
      <w:pPr>
        <w:widowControl w:val="0"/>
        <w:ind w:left="0" w:firstLine="0"/>
        <w:rPr>
          <w:del w:id="234" w:author="AG" w:date="2025-10-07T14:47:00Z" w16du:dateUtc="2025-10-07T12:47:00Z"/>
          <w:bCs/>
          <w:kern w:val="32"/>
          <w:szCs w:val="22"/>
        </w:rPr>
        <w:pPrChange w:id="235" w:author="AG" w:date="2025-10-07T14:47:00Z" w16du:dateUtc="2025-10-07T12:47:00Z">
          <w:pPr>
            <w:pStyle w:val="DraftingNotesAgency"/>
            <w:spacing w:after="0" w:line="240" w:lineRule="auto"/>
          </w:pPr>
        </w:pPrChange>
      </w:pPr>
    </w:p>
    <w:p w14:paraId="53A159D8" w14:textId="3EEAD364" w:rsidR="00301B86" w:rsidRPr="006F4713" w:rsidDel="000F165D" w:rsidRDefault="00301B86">
      <w:pPr>
        <w:widowControl w:val="0"/>
        <w:ind w:left="0" w:firstLine="0"/>
        <w:rPr>
          <w:del w:id="236" w:author="AG" w:date="2025-10-07T14:47:00Z" w16du:dateUtc="2025-10-07T12:47:00Z"/>
          <w:kern w:val="32"/>
          <w:szCs w:val="22"/>
        </w:rPr>
        <w:pPrChange w:id="237" w:author="AG" w:date="2025-10-07T14:47:00Z" w16du:dateUtc="2025-10-07T12:47:00Z">
          <w:pPr>
            <w:keepNext/>
            <w:widowControl w:val="0"/>
            <w:autoSpaceDE w:val="0"/>
            <w:autoSpaceDN w:val="0"/>
            <w:adjustRightInd w:val="0"/>
            <w:ind w:left="0" w:right="119" w:firstLine="0"/>
          </w:pPr>
        </w:pPrChange>
      </w:pPr>
      <w:del w:id="238" w:author="AG" w:date="2025-10-07T14:47:00Z" w16du:dateUtc="2025-10-07T12:47:00Z">
        <w:r w:rsidRPr="00D70BBE" w:rsidDel="000F165D">
          <w:rPr>
            <w:kern w:val="32"/>
            <w:szCs w:val="22"/>
          </w:rPr>
          <w:delText>W świetle dostępnych danych</w:delText>
        </w:r>
        <w:r w:rsidRPr="006F4713" w:rsidDel="000F165D">
          <w:rPr>
            <w:kern w:val="32"/>
            <w:szCs w:val="22"/>
          </w:rPr>
          <w:delText xml:space="preserve"> literaturowych</w:delText>
        </w:r>
        <w:r w:rsidRPr="00D70BBE" w:rsidDel="000F165D">
          <w:rPr>
            <w:kern w:val="32"/>
            <w:szCs w:val="22"/>
          </w:rPr>
          <w:delText xml:space="preserve"> na temat </w:delText>
        </w:r>
        <w:r w:rsidR="00246E0D" w:rsidDel="000F165D">
          <w:rPr>
            <w:kern w:val="32"/>
            <w:szCs w:val="22"/>
          </w:rPr>
          <w:delText>zdarzeń</w:delText>
        </w:r>
        <w:r w:rsidRPr="00D70BBE" w:rsidDel="000F165D">
          <w:rPr>
            <w:kern w:val="32"/>
            <w:szCs w:val="22"/>
          </w:rPr>
          <w:delText xml:space="preserve"> sercowo-naczyniowych dotyczących abakawiru, w tym prawdopodobnego mechanizmu działania, </w:delText>
        </w:r>
        <w:r w:rsidDel="000F165D">
          <w:rPr>
            <w:kern w:val="32"/>
            <w:szCs w:val="22"/>
          </w:rPr>
          <w:delText xml:space="preserve">komitet </w:delText>
        </w:r>
        <w:r w:rsidRPr="00D70BBE" w:rsidDel="000F165D">
          <w:rPr>
            <w:kern w:val="32"/>
            <w:szCs w:val="22"/>
          </w:rPr>
          <w:delText xml:space="preserve">PRAC </w:delText>
        </w:r>
        <w:r w:rsidDel="000F165D">
          <w:rPr>
            <w:kern w:val="32"/>
            <w:szCs w:val="22"/>
          </w:rPr>
          <w:delText>uznaje</w:delText>
        </w:r>
        <w:r w:rsidRPr="00D70BBE" w:rsidDel="000F165D">
          <w:rPr>
            <w:kern w:val="32"/>
            <w:szCs w:val="22"/>
          </w:rPr>
          <w:delText>, że</w:delText>
        </w:r>
        <w:r w:rsidR="00765761" w:rsidDel="000F165D">
          <w:rPr>
            <w:kern w:val="32"/>
            <w:szCs w:val="22"/>
          </w:rPr>
          <w:delText> </w:delText>
        </w:r>
        <w:r w:rsidRPr="00D70BBE" w:rsidDel="000F165D">
          <w:rPr>
            <w:kern w:val="32"/>
            <w:szCs w:val="22"/>
          </w:rPr>
          <w:delText xml:space="preserve">należy zmienić ostrzeżenia i środki ostrożności dotyczące stosowania produktów zawierających abakawir, aby odpowiednio odzwierciedlały aktualny </w:delText>
        </w:r>
        <w:r w:rsidRPr="006F4713" w:rsidDel="000F165D">
          <w:rPr>
            <w:kern w:val="32"/>
            <w:szCs w:val="22"/>
          </w:rPr>
          <w:delText>stan wiedzy</w:delText>
        </w:r>
        <w:r w:rsidRPr="00D70BBE" w:rsidDel="000F165D">
          <w:rPr>
            <w:kern w:val="32"/>
            <w:szCs w:val="22"/>
          </w:rPr>
          <w:delText xml:space="preserve"> na temat </w:delText>
        </w:r>
        <w:r w:rsidR="00246E0D" w:rsidDel="000F165D">
          <w:rPr>
            <w:kern w:val="32"/>
            <w:szCs w:val="22"/>
          </w:rPr>
          <w:delText>zdarzeń</w:delText>
        </w:r>
        <w:r w:rsidRPr="00D70BBE" w:rsidDel="000F165D">
          <w:rPr>
            <w:kern w:val="32"/>
            <w:szCs w:val="22"/>
          </w:rPr>
          <w:delText xml:space="preserve"> sercowo-naczyniowych oraz, zgodnie z aktualnymi wytycznymi terapeutycznymi, </w:delText>
        </w:r>
        <w:r w:rsidDel="000F165D">
          <w:rPr>
            <w:kern w:val="32"/>
            <w:szCs w:val="22"/>
          </w:rPr>
          <w:delText xml:space="preserve">że </w:delText>
        </w:r>
        <w:r w:rsidRPr="00D70BBE" w:rsidDel="000F165D">
          <w:rPr>
            <w:kern w:val="32"/>
            <w:szCs w:val="22"/>
          </w:rPr>
          <w:delText xml:space="preserve">w </w:delText>
        </w:r>
        <w:r w:rsidR="00246E0D" w:rsidDel="000F165D">
          <w:rPr>
            <w:kern w:val="32"/>
            <w:szCs w:val="22"/>
          </w:rPr>
          <w:delText xml:space="preserve">drukach informacyjnych </w:delText>
        </w:r>
        <w:r w:rsidRPr="00D70BBE" w:rsidDel="000F165D">
          <w:rPr>
            <w:kern w:val="32"/>
            <w:szCs w:val="22"/>
          </w:rPr>
          <w:delText>produk</w:delText>
        </w:r>
        <w:r w:rsidR="00246E0D" w:rsidDel="000F165D">
          <w:rPr>
            <w:kern w:val="32"/>
            <w:szCs w:val="22"/>
          </w:rPr>
          <w:delText>tu</w:delText>
        </w:r>
        <w:r w:rsidRPr="00D70BBE" w:rsidDel="000F165D">
          <w:rPr>
            <w:kern w:val="32"/>
            <w:szCs w:val="22"/>
          </w:rPr>
          <w:delText xml:space="preserve"> </w:delText>
        </w:r>
        <w:r w:rsidR="00246E0D" w:rsidDel="000F165D">
          <w:rPr>
            <w:kern w:val="32"/>
            <w:szCs w:val="22"/>
          </w:rPr>
          <w:delText>należy zamieścić</w:delText>
        </w:r>
        <w:r w:rsidRPr="00D70BBE" w:rsidDel="000F165D">
          <w:rPr>
            <w:kern w:val="32"/>
            <w:szCs w:val="22"/>
          </w:rPr>
          <w:delText xml:space="preserve"> również zalecenie zniechęcające do stosowania produktów zawierających abakawir u pacjentów z wysokim ryzykiem chorób </w:delText>
        </w:r>
        <w:r w:rsidR="00246E0D" w:rsidDel="000F165D">
          <w:rPr>
            <w:kern w:val="32"/>
            <w:szCs w:val="22"/>
          </w:rPr>
          <w:delText xml:space="preserve">układu </w:delText>
        </w:r>
        <w:r w:rsidRPr="00D70BBE" w:rsidDel="000F165D">
          <w:rPr>
            <w:kern w:val="32"/>
            <w:szCs w:val="22"/>
          </w:rPr>
          <w:delText>sercowo-naczyniow</w:delText>
        </w:r>
        <w:r w:rsidR="00246E0D" w:rsidDel="000F165D">
          <w:rPr>
            <w:kern w:val="32"/>
            <w:szCs w:val="22"/>
          </w:rPr>
          <w:delText>ego</w:delText>
        </w:r>
        <w:r w:rsidRPr="00D70BBE" w:rsidDel="000F165D">
          <w:rPr>
            <w:kern w:val="32"/>
            <w:szCs w:val="22"/>
          </w:rPr>
          <w:delText xml:space="preserve">. </w:delText>
        </w:r>
        <w:r w:rsidDel="000F165D">
          <w:rPr>
            <w:kern w:val="32"/>
            <w:szCs w:val="22"/>
          </w:rPr>
          <w:delText xml:space="preserve">Komitet </w:delText>
        </w:r>
        <w:r w:rsidRPr="00D70BBE" w:rsidDel="000F165D">
          <w:rPr>
            <w:kern w:val="32"/>
            <w:szCs w:val="22"/>
          </w:rPr>
          <w:delText>PRAC stwierdził, że należy odpowiednio zmienić druki informacyjne produktów zawierających abakawir</w:delText>
        </w:r>
        <w:r w:rsidR="00226BF5" w:rsidDel="000F165D">
          <w:rPr>
            <w:kern w:val="32"/>
            <w:szCs w:val="22"/>
          </w:rPr>
          <w:delText>/lamiwudynę</w:delText>
        </w:r>
        <w:r w:rsidRPr="00D70BBE" w:rsidDel="000F165D">
          <w:rPr>
            <w:kern w:val="32"/>
            <w:szCs w:val="22"/>
          </w:rPr>
          <w:delText>.</w:delText>
        </w:r>
      </w:del>
    </w:p>
    <w:p w14:paraId="700092DA" w14:textId="51BC88DB" w:rsidR="00301B86" w:rsidRPr="00D70BBE" w:rsidDel="000F165D" w:rsidRDefault="00301B86">
      <w:pPr>
        <w:widowControl w:val="0"/>
        <w:ind w:left="0" w:firstLine="0"/>
        <w:rPr>
          <w:del w:id="239" w:author="AG" w:date="2025-10-07T14:47:00Z" w16du:dateUtc="2025-10-07T12:47:00Z"/>
          <w:kern w:val="32"/>
          <w:szCs w:val="22"/>
        </w:rPr>
        <w:pPrChange w:id="240" w:author="AG" w:date="2025-10-07T14:47:00Z" w16du:dateUtc="2025-10-07T12:47:00Z">
          <w:pPr>
            <w:keepNext/>
            <w:widowControl w:val="0"/>
            <w:autoSpaceDE w:val="0"/>
            <w:autoSpaceDN w:val="0"/>
            <w:adjustRightInd w:val="0"/>
            <w:ind w:right="120"/>
          </w:pPr>
        </w:pPrChange>
      </w:pPr>
    </w:p>
    <w:p w14:paraId="2EA00BBF" w14:textId="0D476699" w:rsidR="0083061C" w:rsidDel="000F165D" w:rsidRDefault="0083061C">
      <w:pPr>
        <w:widowControl w:val="0"/>
        <w:ind w:left="0" w:firstLine="0"/>
        <w:rPr>
          <w:del w:id="241" w:author="AG" w:date="2025-10-07T14:47:00Z" w16du:dateUtc="2025-10-07T12:47:00Z"/>
          <w:kern w:val="32"/>
          <w:szCs w:val="22"/>
          <w:lang w:eastAsia="en-US"/>
        </w:rPr>
        <w:pPrChange w:id="242" w:author="AG" w:date="2025-10-07T14:47:00Z" w16du:dateUtc="2025-10-07T12:47:00Z">
          <w:pPr>
            <w:pStyle w:val="BodytextAgency"/>
            <w:spacing w:after="0" w:line="240" w:lineRule="auto"/>
          </w:pPr>
        </w:pPrChange>
      </w:pPr>
      <w:del w:id="243" w:author="AG" w:date="2025-10-07T14:47:00Z" w16du:dateUtc="2025-10-07T12:47:00Z">
        <w:r w:rsidRPr="005724FC" w:rsidDel="000F165D">
          <w:rPr>
            <w:kern w:val="32"/>
            <w:szCs w:val="22"/>
            <w:lang w:eastAsia="en-US"/>
          </w:rPr>
          <w:delText xml:space="preserve">Po zapoznaniu się z zaleceniem </w:delText>
        </w:r>
        <w:r w:rsidDel="000F165D">
          <w:rPr>
            <w:kern w:val="32"/>
            <w:szCs w:val="22"/>
            <w:lang w:eastAsia="en-US"/>
          </w:rPr>
          <w:delText xml:space="preserve">komitetu </w:delText>
        </w:r>
        <w:r w:rsidRPr="005724FC" w:rsidDel="000F165D">
          <w:rPr>
            <w:kern w:val="32"/>
            <w:szCs w:val="22"/>
            <w:lang w:eastAsia="en-US"/>
          </w:rPr>
          <w:delText>PRAC</w:delText>
        </w:r>
        <w:r w:rsidDel="000F165D">
          <w:rPr>
            <w:kern w:val="32"/>
            <w:szCs w:val="22"/>
            <w:lang w:eastAsia="en-US"/>
          </w:rPr>
          <w:delText>, komitet</w:delText>
        </w:r>
        <w:r w:rsidRPr="005724FC" w:rsidDel="000F165D">
          <w:rPr>
            <w:kern w:val="32"/>
            <w:szCs w:val="22"/>
            <w:lang w:eastAsia="en-US"/>
          </w:rPr>
          <w:delText xml:space="preserve"> CHMP </w:delText>
        </w:r>
        <w:r w:rsidDel="000F165D">
          <w:rPr>
            <w:kern w:val="32"/>
            <w:szCs w:val="22"/>
            <w:lang w:eastAsia="en-US"/>
          </w:rPr>
          <w:delText>zgadza</w:delText>
        </w:r>
        <w:r w:rsidRPr="005724FC" w:rsidDel="000F165D">
          <w:rPr>
            <w:kern w:val="32"/>
            <w:szCs w:val="22"/>
            <w:lang w:eastAsia="en-US"/>
          </w:rPr>
          <w:delText xml:space="preserve"> się z ogólnymi wnioskami</w:delText>
        </w:r>
        <w:r w:rsidDel="000F165D">
          <w:rPr>
            <w:kern w:val="32"/>
            <w:szCs w:val="22"/>
            <w:lang w:eastAsia="en-US"/>
          </w:rPr>
          <w:delText xml:space="preserve"> </w:delText>
        </w:r>
        <w:r w:rsidRPr="005724FC" w:rsidDel="000F165D">
          <w:rPr>
            <w:kern w:val="32"/>
            <w:szCs w:val="22"/>
            <w:lang w:eastAsia="en-US"/>
          </w:rPr>
          <w:delText>i</w:delText>
        </w:r>
        <w:r w:rsidDel="000F165D">
          <w:rPr>
            <w:kern w:val="32"/>
            <w:szCs w:val="22"/>
            <w:lang w:eastAsia="en-US"/>
          </w:rPr>
          <w:delText> </w:delText>
        </w:r>
        <w:r w:rsidRPr="005724FC" w:rsidDel="000F165D">
          <w:rPr>
            <w:kern w:val="32"/>
            <w:szCs w:val="22"/>
            <w:lang w:eastAsia="en-US"/>
          </w:rPr>
          <w:delText>podstawami zalecenia PRAC.</w:delText>
        </w:r>
      </w:del>
    </w:p>
    <w:p w14:paraId="07E26ED0" w14:textId="0737A253" w:rsidR="00301B86" w:rsidRPr="006F4713" w:rsidDel="000F165D" w:rsidRDefault="00301B86">
      <w:pPr>
        <w:widowControl w:val="0"/>
        <w:ind w:left="0" w:firstLine="0"/>
        <w:rPr>
          <w:del w:id="244" w:author="AG" w:date="2025-10-07T14:47:00Z" w16du:dateUtc="2025-10-07T12:47:00Z"/>
          <w:szCs w:val="22"/>
        </w:rPr>
        <w:pPrChange w:id="245" w:author="AG" w:date="2025-10-07T14:47:00Z" w16du:dateUtc="2025-10-07T12:47:00Z">
          <w:pPr>
            <w:pStyle w:val="BodytextAgency"/>
            <w:spacing w:after="0" w:line="240" w:lineRule="auto"/>
          </w:pPr>
        </w:pPrChange>
      </w:pPr>
    </w:p>
    <w:p w14:paraId="14C1E527" w14:textId="3D3F2D14" w:rsidR="00301B86" w:rsidRPr="006F4713" w:rsidDel="000F165D" w:rsidRDefault="00301B86">
      <w:pPr>
        <w:widowControl w:val="0"/>
        <w:ind w:left="0" w:firstLine="0"/>
        <w:rPr>
          <w:del w:id="246" w:author="AG" w:date="2025-10-07T14:47:00Z" w16du:dateUtc="2025-10-07T12:47:00Z"/>
          <w:szCs w:val="22"/>
        </w:rPr>
        <w:pPrChange w:id="247" w:author="AG" w:date="2025-10-07T14:47:00Z" w16du:dateUtc="2025-10-07T12:47:00Z">
          <w:pPr>
            <w:pStyle w:val="No-numheading3Agency"/>
            <w:spacing w:before="0" w:after="0"/>
          </w:pPr>
        </w:pPrChange>
      </w:pPr>
      <w:del w:id="248" w:author="AG" w:date="2025-10-07T14:47:00Z" w16du:dateUtc="2025-10-07T12:47:00Z">
        <w:r w:rsidRPr="006F4713" w:rsidDel="000F165D">
          <w:rPr>
            <w:szCs w:val="22"/>
          </w:rPr>
          <w:delText>Podstawy zmiany warunków pozwolenia (pozwoleń) na dopuszczenie do obrotu</w:delText>
        </w:r>
        <w:r w:rsidDel="000F165D">
          <w:rPr>
            <w:szCs w:val="22"/>
          </w:rPr>
          <w:fldChar w:fldCharType="begin"/>
        </w:r>
        <w:r w:rsidDel="000F165D">
          <w:rPr>
            <w:szCs w:val="22"/>
          </w:rPr>
          <w:delInstrText xml:space="preserve"> DOCVARIABLE vault_nd_61a726aa-8c8c-4d39-a04d-70ee36d42ef5 \* MERGEFORMAT </w:delInstrText>
        </w:r>
        <w:r w:rsidDel="000F165D">
          <w:rPr>
            <w:szCs w:val="22"/>
          </w:rPr>
          <w:fldChar w:fldCharType="separate"/>
        </w:r>
        <w:r w:rsidDel="000F165D">
          <w:rPr>
            <w:szCs w:val="22"/>
          </w:rPr>
          <w:delText xml:space="preserve"> </w:delText>
        </w:r>
        <w:r w:rsidDel="000F165D">
          <w:rPr>
            <w:szCs w:val="22"/>
          </w:rPr>
          <w:fldChar w:fldCharType="end"/>
        </w:r>
      </w:del>
    </w:p>
    <w:p w14:paraId="6D80B67F" w14:textId="3BB12E22" w:rsidR="00301B86" w:rsidRPr="006F4713" w:rsidDel="000F165D" w:rsidRDefault="00301B86">
      <w:pPr>
        <w:widowControl w:val="0"/>
        <w:ind w:left="0" w:firstLine="0"/>
        <w:rPr>
          <w:del w:id="249" w:author="AG" w:date="2025-10-07T14:47:00Z" w16du:dateUtc="2025-10-07T12:47:00Z"/>
          <w:szCs w:val="22"/>
        </w:rPr>
        <w:pPrChange w:id="250" w:author="AG" w:date="2025-10-07T14:47:00Z" w16du:dateUtc="2025-10-07T12:47:00Z">
          <w:pPr>
            <w:pStyle w:val="BodytextAgency"/>
            <w:spacing w:after="0" w:line="240" w:lineRule="auto"/>
          </w:pPr>
        </w:pPrChange>
      </w:pPr>
    </w:p>
    <w:p w14:paraId="7DE62237" w14:textId="1FE97C1F" w:rsidR="00301B86" w:rsidRPr="006F4713" w:rsidDel="000F165D" w:rsidRDefault="00301B86">
      <w:pPr>
        <w:widowControl w:val="0"/>
        <w:ind w:left="0" w:firstLine="0"/>
        <w:rPr>
          <w:del w:id="251" w:author="AG" w:date="2025-10-07T14:47:00Z" w16du:dateUtc="2025-10-07T12:47:00Z"/>
          <w:snapToGrid w:val="0"/>
          <w:szCs w:val="22"/>
        </w:rPr>
        <w:pPrChange w:id="252" w:author="AG" w:date="2025-10-07T14:47:00Z" w16du:dateUtc="2025-10-07T12:47:00Z">
          <w:pPr>
            <w:pStyle w:val="BodytextAgency"/>
            <w:spacing w:after="0" w:line="240" w:lineRule="auto"/>
          </w:pPr>
        </w:pPrChange>
      </w:pPr>
      <w:del w:id="253" w:author="AG" w:date="2025-10-07T14:47:00Z" w16du:dateUtc="2025-10-07T12:47:00Z">
        <w:r w:rsidRPr="006F4713" w:rsidDel="000F165D">
          <w:rPr>
            <w:szCs w:val="22"/>
          </w:rPr>
          <w:delText xml:space="preserve">Na podstawie wniosków naukowych dotyczących substancji </w:delText>
        </w:r>
        <w:r w:rsidRPr="006F4713" w:rsidDel="000F165D">
          <w:rPr>
            <w:kern w:val="32"/>
            <w:szCs w:val="22"/>
          </w:rPr>
          <w:delText>abakawir/lamiwudyna</w:delText>
        </w:r>
        <w:r w:rsidDel="000F165D">
          <w:rPr>
            <w:kern w:val="32"/>
            <w:szCs w:val="22"/>
          </w:rPr>
          <w:delText>,</w:delText>
        </w:r>
        <w:r w:rsidRPr="006F4713" w:rsidDel="000F165D">
          <w:rPr>
            <w:szCs w:val="22"/>
          </w:rPr>
          <w:delText xml:space="preserve"> komitet CHMP uznał, że bilans korzyści i ryzyka stosowania produktu leczniczego zawierającego (produktów leczniczych zawierających) </w:delText>
        </w:r>
        <w:r w:rsidRPr="006F4713" w:rsidDel="000F165D">
          <w:rPr>
            <w:kern w:val="32"/>
            <w:szCs w:val="22"/>
          </w:rPr>
          <w:delText>abakawir/lamiwudyn</w:delText>
        </w:r>
        <w:r w:rsidR="00250B4C" w:rsidDel="000F165D">
          <w:rPr>
            <w:kern w:val="32"/>
            <w:szCs w:val="22"/>
          </w:rPr>
          <w:delText xml:space="preserve">ę </w:delText>
        </w:r>
        <w:r w:rsidRPr="006F4713" w:rsidDel="000F165D">
          <w:rPr>
            <w:szCs w:val="22"/>
          </w:rPr>
          <w:delText>pozostaje niezmieniony, pod warunkiem wprowadzenia proponowanych zmian do druków informacyjnych.</w:delText>
        </w:r>
      </w:del>
    </w:p>
    <w:p w14:paraId="00BB9065" w14:textId="5B4B7EA9" w:rsidR="00301B86" w:rsidRPr="006F4713" w:rsidDel="000F165D" w:rsidRDefault="00301B86">
      <w:pPr>
        <w:widowControl w:val="0"/>
        <w:ind w:left="0" w:firstLine="0"/>
        <w:rPr>
          <w:del w:id="254" w:author="AG" w:date="2025-10-07T14:47:00Z" w16du:dateUtc="2025-10-07T12:47:00Z"/>
          <w:snapToGrid w:val="0"/>
          <w:szCs w:val="22"/>
        </w:rPr>
        <w:pPrChange w:id="255" w:author="AG" w:date="2025-10-07T14:47:00Z" w16du:dateUtc="2025-10-07T12:47:00Z">
          <w:pPr>
            <w:pStyle w:val="BodytextAgency"/>
            <w:spacing w:after="0" w:line="240" w:lineRule="auto"/>
          </w:pPr>
        </w:pPrChange>
      </w:pPr>
    </w:p>
    <w:p w14:paraId="369F2246" w14:textId="12944C71" w:rsidR="00301B86" w:rsidRPr="006F4713" w:rsidDel="000F165D" w:rsidRDefault="00301B86">
      <w:pPr>
        <w:widowControl w:val="0"/>
        <w:ind w:left="0" w:firstLine="0"/>
        <w:rPr>
          <w:del w:id="256" w:author="AG" w:date="2025-10-07T14:47:00Z" w16du:dateUtc="2025-10-07T12:47:00Z"/>
          <w:b/>
          <w:szCs w:val="22"/>
        </w:rPr>
        <w:pPrChange w:id="257" w:author="AG" w:date="2025-10-07T14:47:00Z" w16du:dateUtc="2025-10-07T12:47:00Z">
          <w:pPr>
            <w:pStyle w:val="BodytextAgency"/>
            <w:spacing w:after="0" w:line="240" w:lineRule="auto"/>
          </w:pPr>
        </w:pPrChange>
      </w:pPr>
      <w:del w:id="258" w:author="AG" w:date="2025-10-07T14:47:00Z" w16du:dateUtc="2025-10-07T12:47:00Z">
        <w:r w:rsidRPr="006F4713" w:rsidDel="000F165D">
          <w:rPr>
            <w:snapToGrid w:val="0"/>
            <w:szCs w:val="22"/>
          </w:rPr>
          <w:delText>Komitet CHMP zaleca zmianę warunków pozwolenia (pozwoleń) na dopuszczenie do obrotu.</w:delText>
        </w:r>
      </w:del>
    </w:p>
    <w:p w14:paraId="11F29806" w14:textId="77777777" w:rsidR="00301B86" w:rsidRPr="00EE34D9" w:rsidRDefault="00301B86">
      <w:pPr>
        <w:widowControl w:val="0"/>
        <w:ind w:left="0" w:firstLine="0"/>
        <w:rPr>
          <w:color w:val="0000FF"/>
          <w:szCs w:val="22"/>
        </w:rPr>
        <w:pPrChange w:id="259" w:author="AG" w:date="2025-10-07T14:47:00Z" w16du:dateUtc="2025-10-07T12:47:00Z">
          <w:pPr>
            <w:widowControl w:val="0"/>
            <w:numPr>
              <w:ilvl w:val="12"/>
            </w:numPr>
            <w:ind w:left="0" w:right="-2" w:firstLine="0"/>
          </w:pPr>
        </w:pPrChange>
      </w:pPr>
    </w:p>
    <w:p w14:paraId="6F18FE9B" w14:textId="77777777" w:rsidR="00C06827" w:rsidRPr="00CA1DAB" w:rsidRDefault="00C06827" w:rsidP="00D92E3B">
      <w:pPr>
        <w:widowControl w:val="0"/>
        <w:ind w:right="-1"/>
        <w:jc w:val="center"/>
        <w:outlineLvl w:val="0"/>
      </w:pPr>
    </w:p>
    <w:sectPr w:rsidR="00C06827" w:rsidRPr="00CA1DAB" w:rsidSect="00C800EB">
      <w:pgSz w:w="11906" w:h="16838" w:code="9"/>
      <w:pgMar w:top="1134" w:right="1418" w:bottom="1135"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984A" w14:textId="77777777" w:rsidR="00CD2294" w:rsidRDefault="00CD2294">
      <w:r>
        <w:separator/>
      </w:r>
    </w:p>
  </w:endnote>
  <w:endnote w:type="continuationSeparator" w:id="0">
    <w:p w14:paraId="26EBC30C" w14:textId="77777777" w:rsidR="00CD2294" w:rsidRDefault="00CD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D4E4" w14:textId="29F0F9AF" w:rsidR="00CF6003" w:rsidRPr="00712E29" w:rsidRDefault="00CF6003">
    <w:pPr>
      <w:pStyle w:val="Footer"/>
      <w:jc w:val="center"/>
      <w:rPr>
        <w:rFonts w:ascii="Arial" w:hAnsi="Arial" w:cs="Arial"/>
        <w:szCs w:val="16"/>
      </w:rPr>
    </w:pPr>
    <w:r w:rsidRPr="00712E29">
      <w:rPr>
        <w:rStyle w:val="PageNumber"/>
        <w:rFonts w:ascii="Arial" w:hAnsi="Arial" w:cs="Arial"/>
        <w:szCs w:val="16"/>
      </w:rPr>
      <w:fldChar w:fldCharType="begin"/>
    </w:r>
    <w:r w:rsidRPr="00712E29">
      <w:rPr>
        <w:rStyle w:val="PageNumber"/>
        <w:rFonts w:ascii="Arial" w:hAnsi="Arial" w:cs="Arial"/>
        <w:szCs w:val="16"/>
      </w:rPr>
      <w:instrText xml:space="preserve"> PAGE </w:instrText>
    </w:r>
    <w:r w:rsidRPr="00712E29">
      <w:rPr>
        <w:rStyle w:val="PageNumber"/>
        <w:rFonts w:ascii="Arial" w:hAnsi="Arial" w:cs="Arial"/>
        <w:szCs w:val="16"/>
      </w:rPr>
      <w:fldChar w:fldCharType="separate"/>
    </w:r>
    <w:r w:rsidR="00635B5F">
      <w:rPr>
        <w:rStyle w:val="PageNumber"/>
        <w:rFonts w:ascii="Arial" w:hAnsi="Arial" w:cs="Arial"/>
        <w:noProof/>
        <w:szCs w:val="16"/>
      </w:rPr>
      <w:t>1</w:t>
    </w:r>
    <w:r w:rsidRPr="00712E29">
      <w:rPr>
        <w:rStyle w:val="PageNumbe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1F88" w14:textId="77777777" w:rsidR="00CD2294" w:rsidRDefault="00CD2294">
      <w:r>
        <w:separator/>
      </w:r>
    </w:p>
  </w:footnote>
  <w:footnote w:type="continuationSeparator" w:id="0">
    <w:p w14:paraId="7074C005" w14:textId="77777777" w:rsidR="00CD2294" w:rsidRDefault="00CD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039A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500492"/>
    <w:multiLevelType w:val="hybridMultilevel"/>
    <w:tmpl w:val="2B1C4A20"/>
    <w:lvl w:ilvl="0" w:tplc="43545ACE">
      <w:start w:val="1"/>
      <w:numFmt w:val="bullet"/>
      <w:lvlText w:val=""/>
      <w:lvlJc w:val="left"/>
      <w:pPr>
        <w:tabs>
          <w:tab w:val="num" w:pos="360"/>
        </w:tabs>
        <w:ind w:left="360" w:hanging="360"/>
      </w:pPr>
      <w:rPr>
        <w:rFonts w:ascii="Symbol" w:hAnsi="Symbol" w:hint="default"/>
        <w:color w:val="auto"/>
        <w:sz w:val="22"/>
        <w:szCs w:val="22"/>
      </w:rPr>
    </w:lvl>
    <w:lvl w:ilvl="1" w:tplc="43545ACE">
      <w:start w:val="1"/>
      <w:numFmt w:val="bullet"/>
      <w:lvlText w:val=""/>
      <w:lvlJc w:val="left"/>
      <w:pPr>
        <w:tabs>
          <w:tab w:val="num" w:pos="1440"/>
        </w:tabs>
        <w:ind w:left="1440" w:hanging="360"/>
      </w:pPr>
      <w:rPr>
        <w:rFonts w:ascii="Symbol" w:hAnsi="Symbol" w:hint="default"/>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265B7"/>
    <w:multiLevelType w:val="hybridMultilevel"/>
    <w:tmpl w:val="EB5499DC"/>
    <w:lvl w:ilvl="0" w:tplc="B6EC2272">
      <w:start w:val="1"/>
      <w:numFmt w:val="bullet"/>
      <w:lvlText w:val=""/>
      <w:lvlJc w:val="left"/>
      <w:pPr>
        <w:tabs>
          <w:tab w:val="num" w:pos="360"/>
        </w:tabs>
        <w:ind w:left="360" w:hanging="360"/>
      </w:pPr>
      <w:rPr>
        <w:rFonts w:ascii="Symbol" w:hAnsi="Symbol" w:hint="default"/>
        <w:color w:val="auto"/>
      </w:rPr>
    </w:lvl>
    <w:lvl w:ilvl="1" w:tplc="5FC0BB3E">
      <w:numFmt w:val="bullet"/>
      <w:lvlText w:val=""/>
      <w:lvlJc w:val="left"/>
      <w:pPr>
        <w:tabs>
          <w:tab w:val="num" w:pos="513"/>
        </w:tabs>
        <w:ind w:left="1437" w:hanging="357"/>
      </w:pPr>
      <w:rPr>
        <w:rFonts w:ascii="Wingdings" w:hAnsi="Wingdings" w:hint="default"/>
        <w:color w:val="auto"/>
        <w:sz w:val="28"/>
        <w:szCs w:val="28"/>
      </w:rPr>
    </w:lvl>
    <w:lvl w:ilvl="2" w:tplc="F940ABB4">
      <w:numFmt w:val="bullet"/>
      <w:lvlText w:val=""/>
      <w:lvlJc w:val="left"/>
      <w:pPr>
        <w:tabs>
          <w:tab w:val="num" w:pos="2160"/>
        </w:tabs>
        <w:ind w:left="2160" w:hanging="360"/>
      </w:pPr>
      <w:rPr>
        <w:rFonts w:ascii="Symbol" w:eastAsia="Times New Roman" w:hAnsi="Symbol"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668C2"/>
    <w:multiLevelType w:val="hybridMultilevel"/>
    <w:tmpl w:val="A1B67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B77DD6"/>
    <w:multiLevelType w:val="hybridMultilevel"/>
    <w:tmpl w:val="AAAE5DBA"/>
    <w:lvl w:ilvl="0" w:tplc="73C25A30">
      <w:start w:val="17"/>
      <w:numFmt w:val="decimal"/>
      <w:lvlText w:val="%1."/>
      <w:lvlJc w:val="left"/>
      <w:pPr>
        <w:ind w:left="927"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CF20E8"/>
    <w:multiLevelType w:val="hybridMultilevel"/>
    <w:tmpl w:val="1E122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B5AC6"/>
    <w:multiLevelType w:val="hybridMultilevel"/>
    <w:tmpl w:val="57CEFB7C"/>
    <w:lvl w:ilvl="0" w:tplc="FFFFFFFF">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55E4E15"/>
    <w:multiLevelType w:val="hybridMultilevel"/>
    <w:tmpl w:val="6CA46DD8"/>
    <w:lvl w:ilvl="0" w:tplc="8500D20A">
      <w:numFmt w:val="bullet"/>
      <w:lvlText w:val="-"/>
      <w:lvlJc w:val="left"/>
      <w:pPr>
        <w:tabs>
          <w:tab w:val="num" w:pos="360"/>
        </w:tabs>
        <w:ind w:left="360" w:hanging="360"/>
      </w:pPr>
      <w:rPr>
        <w:rFonts w:hint="default"/>
      </w:rPr>
    </w:lvl>
    <w:lvl w:ilvl="1" w:tplc="43545ACE">
      <w:start w:val="1"/>
      <w:numFmt w:val="bullet"/>
      <w:lvlText w:val=""/>
      <w:lvlJc w:val="left"/>
      <w:pPr>
        <w:tabs>
          <w:tab w:val="num" w:pos="1440"/>
        </w:tabs>
        <w:ind w:left="1440" w:hanging="360"/>
      </w:pPr>
      <w:rPr>
        <w:rFonts w:ascii="Symbol" w:hAnsi="Symbol" w:hint="default"/>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617B6"/>
    <w:multiLevelType w:val="hybridMultilevel"/>
    <w:tmpl w:val="C3E24F40"/>
    <w:lvl w:ilvl="0" w:tplc="BB761F2C">
      <w:start w:val="1"/>
      <w:numFmt w:val="bullet"/>
      <w:lvlText w:val=""/>
      <w:lvlJc w:val="left"/>
      <w:pPr>
        <w:ind w:left="1440" w:hanging="360"/>
      </w:pPr>
      <w:rPr>
        <w:rFonts w:ascii="Symbol" w:hAnsi="Symbol" w:hint="default"/>
        <w:color w:val="auto"/>
        <w:sz w:val="28"/>
        <w:szCs w:val="28"/>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B0A5656"/>
    <w:multiLevelType w:val="hybridMultilevel"/>
    <w:tmpl w:val="5D6099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02575"/>
    <w:multiLevelType w:val="hybridMultilevel"/>
    <w:tmpl w:val="6792D7AE"/>
    <w:lvl w:ilvl="0" w:tplc="43545ACE">
      <w:start w:val="1"/>
      <w:numFmt w:val="bullet"/>
      <w:lvlText w:val=""/>
      <w:lvlJc w:val="left"/>
      <w:pPr>
        <w:tabs>
          <w:tab w:val="num" w:pos="360"/>
        </w:tabs>
        <w:ind w:left="360" w:hanging="360"/>
      </w:pPr>
      <w:rPr>
        <w:rFonts w:ascii="Symbol" w:hAnsi="Symbol" w:hint="default"/>
        <w:color w:val="auto"/>
        <w:sz w:val="22"/>
        <w:szCs w:val="22"/>
      </w:rPr>
    </w:lvl>
    <w:lvl w:ilvl="1" w:tplc="1D5252FE">
      <w:numFmt w:val="bullet"/>
      <w:lvlText w:val=""/>
      <w:lvlJc w:val="left"/>
      <w:pPr>
        <w:tabs>
          <w:tab w:val="num" w:pos="513"/>
        </w:tabs>
        <w:ind w:left="1437" w:hanging="357"/>
      </w:pPr>
      <w:rPr>
        <w:rFonts w:ascii="Wingdings" w:hAnsi="Wingdings" w:hint="default"/>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ED07FD"/>
    <w:multiLevelType w:val="singleLevel"/>
    <w:tmpl w:val="E8ACCCF4"/>
    <w:lvl w:ilvl="0">
      <w:start w:val="1"/>
      <w:numFmt w:val="bullet"/>
      <w:lvlText w:val="!"/>
      <w:lvlJc w:val="left"/>
      <w:pPr>
        <w:ind w:left="720" w:hanging="360"/>
      </w:pPr>
      <w:rPr>
        <w:rFonts w:ascii="Arial Black" w:hAnsi="Arial Black" w:hint="default"/>
        <w:sz w:val="28"/>
        <w:szCs w:val="28"/>
      </w:rPr>
    </w:lvl>
  </w:abstractNum>
  <w:abstractNum w:abstractNumId="13" w15:restartNumberingAfterBreak="0">
    <w:nsid w:val="2FC851D9"/>
    <w:multiLevelType w:val="hybridMultilevel"/>
    <w:tmpl w:val="86E22CE8"/>
    <w:lvl w:ilvl="0" w:tplc="43545ACE">
      <w:start w:val="1"/>
      <w:numFmt w:val="bullet"/>
      <w:lvlText w:val=""/>
      <w:lvlJc w:val="left"/>
      <w:pPr>
        <w:tabs>
          <w:tab w:val="num" w:pos="360"/>
        </w:tabs>
        <w:ind w:left="360" w:hanging="360"/>
      </w:pPr>
      <w:rPr>
        <w:rFonts w:ascii="Symbol" w:hAnsi="Symbol" w:hint="default"/>
        <w:color w:val="auto"/>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75407"/>
    <w:multiLevelType w:val="hybridMultilevel"/>
    <w:tmpl w:val="BB927A7A"/>
    <w:lvl w:ilvl="0" w:tplc="A44EC456">
      <w:start w:val="1"/>
      <w:numFmt w:val="bullet"/>
      <w:pStyle w:val="Warning"/>
      <w:lvlText w:val="-"/>
      <w:lvlJc w:val="left"/>
      <w:pPr>
        <w:ind w:left="1440" w:hanging="360"/>
      </w:pPr>
      <w:rPr>
        <w:rFonts w:ascii="Times New Roman" w:hAnsi="Times New Roman" w:cs="Times New Roman" w:hint="default"/>
        <w:color w:val="auto"/>
        <w:sz w:val="28"/>
        <w:szCs w:val="28"/>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4991674"/>
    <w:multiLevelType w:val="hybridMultilevel"/>
    <w:tmpl w:val="1A34B072"/>
    <w:lvl w:ilvl="0" w:tplc="43545ACE">
      <w:start w:val="1"/>
      <w:numFmt w:val="bullet"/>
      <w:lvlText w:val=""/>
      <w:lvlJc w:val="left"/>
      <w:pPr>
        <w:tabs>
          <w:tab w:val="num" w:pos="644"/>
        </w:tabs>
        <w:ind w:left="644" w:hanging="360"/>
      </w:pPr>
      <w:rPr>
        <w:rFonts w:ascii="Symbol" w:hAnsi="Symbol" w:hint="default"/>
        <w:color w:val="auto"/>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8083C"/>
    <w:multiLevelType w:val="hybridMultilevel"/>
    <w:tmpl w:val="09427F32"/>
    <w:lvl w:ilvl="0" w:tplc="3BF6ACBA">
      <w:start w:val="1"/>
      <w:numFmt w:val="bullet"/>
      <w:pStyle w:val="Bullet"/>
      <w:lvlText w:val=""/>
      <w:lvlJc w:val="left"/>
      <w:pPr>
        <w:tabs>
          <w:tab w:val="num" w:pos="567"/>
        </w:tabs>
        <w:ind w:left="567" w:hanging="454"/>
      </w:pPr>
      <w:rPr>
        <w:rFonts w:ascii="Symbol" w:hAnsi="Symbol" w:hint="default"/>
      </w:rPr>
    </w:lvl>
    <w:lvl w:ilvl="1" w:tplc="ED00CDA6" w:tentative="1">
      <w:start w:val="1"/>
      <w:numFmt w:val="bullet"/>
      <w:lvlText w:val="o"/>
      <w:lvlJc w:val="left"/>
      <w:pPr>
        <w:tabs>
          <w:tab w:val="num" w:pos="1440"/>
        </w:tabs>
        <w:ind w:left="1440" w:hanging="360"/>
      </w:pPr>
      <w:rPr>
        <w:rFonts w:ascii="Courier New" w:hAnsi="Courier New" w:hint="default"/>
      </w:rPr>
    </w:lvl>
    <w:lvl w:ilvl="2" w:tplc="02EEA1A2" w:tentative="1">
      <w:start w:val="1"/>
      <w:numFmt w:val="bullet"/>
      <w:lvlText w:val=""/>
      <w:lvlJc w:val="left"/>
      <w:pPr>
        <w:tabs>
          <w:tab w:val="num" w:pos="2160"/>
        </w:tabs>
        <w:ind w:left="2160" w:hanging="360"/>
      </w:pPr>
      <w:rPr>
        <w:rFonts w:ascii="Wingdings" w:hAnsi="Wingdings" w:hint="default"/>
      </w:rPr>
    </w:lvl>
    <w:lvl w:ilvl="3" w:tplc="66321110" w:tentative="1">
      <w:start w:val="1"/>
      <w:numFmt w:val="bullet"/>
      <w:lvlText w:val=""/>
      <w:lvlJc w:val="left"/>
      <w:pPr>
        <w:tabs>
          <w:tab w:val="num" w:pos="2880"/>
        </w:tabs>
        <w:ind w:left="2880" w:hanging="360"/>
      </w:pPr>
      <w:rPr>
        <w:rFonts w:ascii="Symbol" w:hAnsi="Symbol" w:hint="default"/>
      </w:rPr>
    </w:lvl>
    <w:lvl w:ilvl="4" w:tplc="D9C86AE8" w:tentative="1">
      <w:start w:val="1"/>
      <w:numFmt w:val="bullet"/>
      <w:lvlText w:val="o"/>
      <w:lvlJc w:val="left"/>
      <w:pPr>
        <w:tabs>
          <w:tab w:val="num" w:pos="3600"/>
        </w:tabs>
        <w:ind w:left="3600" w:hanging="360"/>
      </w:pPr>
      <w:rPr>
        <w:rFonts w:ascii="Courier New" w:hAnsi="Courier New" w:hint="default"/>
      </w:rPr>
    </w:lvl>
    <w:lvl w:ilvl="5" w:tplc="C89A31E6" w:tentative="1">
      <w:start w:val="1"/>
      <w:numFmt w:val="bullet"/>
      <w:lvlText w:val=""/>
      <w:lvlJc w:val="left"/>
      <w:pPr>
        <w:tabs>
          <w:tab w:val="num" w:pos="4320"/>
        </w:tabs>
        <w:ind w:left="4320" w:hanging="360"/>
      </w:pPr>
      <w:rPr>
        <w:rFonts w:ascii="Wingdings" w:hAnsi="Wingdings" w:hint="default"/>
      </w:rPr>
    </w:lvl>
    <w:lvl w:ilvl="6" w:tplc="D046B6C2" w:tentative="1">
      <w:start w:val="1"/>
      <w:numFmt w:val="bullet"/>
      <w:lvlText w:val=""/>
      <w:lvlJc w:val="left"/>
      <w:pPr>
        <w:tabs>
          <w:tab w:val="num" w:pos="5040"/>
        </w:tabs>
        <w:ind w:left="5040" w:hanging="360"/>
      </w:pPr>
      <w:rPr>
        <w:rFonts w:ascii="Symbol" w:hAnsi="Symbol" w:hint="default"/>
      </w:rPr>
    </w:lvl>
    <w:lvl w:ilvl="7" w:tplc="CD3897B2" w:tentative="1">
      <w:start w:val="1"/>
      <w:numFmt w:val="bullet"/>
      <w:lvlText w:val="o"/>
      <w:lvlJc w:val="left"/>
      <w:pPr>
        <w:tabs>
          <w:tab w:val="num" w:pos="5760"/>
        </w:tabs>
        <w:ind w:left="5760" w:hanging="360"/>
      </w:pPr>
      <w:rPr>
        <w:rFonts w:ascii="Courier New" w:hAnsi="Courier New" w:hint="default"/>
      </w:rPr>
    </w:lvl>
    <w:lvl w:ilvl="8" w:tplc="F82A0E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D6602"/>
    <w:multiLevelType w:val="hybridMultilevel"/>
    <w:tmpl w:val="4B72B172"/>
    <w:lvl w:ilvl="0" w:tplc="43545ACE">
      <w:start w:val="1"/>
      <w:numFmt w:val="bullet"/>
      <w:lvlText w:val=""/>
      <w:lvlJc w:val="left"/>
      <w:pPr>
        <w:tabs>
          <w:tab w:val="num" w:pos="360"/>
        </w:tabs>
        <w:ind w:left="360" w:hanging="360"/>
      </w:pPr>
      <w:rPr>
        <w:rFonts w:ascii="Symbol" w:hAnsi="Symbol" w:hint="default"/>
        <w:color w:val="auto"/>
        <w:sz w:val="22"/>
        <w:szCs w:val="22"/>
      </w:rPr>
    </w:lvl>
    <w:lvl w:ilvl="1" w:tplc="43545ACE">
      <w:start w:val="1"/>
      <w:numFmt w:val="bullet"/>
      <w:lvlText w:val=""/>
      <w:lvlJc w:val="left"/>
      <w:pPr>
        <w:tabs>
          <w:tab w:val="num" w:pos="1440"/>
        </w:tabs>
        <w:ind w:left="1440" w:hanging="360"/>
      </w:pPr>
      <w:rPr>
        <w:rFonts w:ascii="Symbol" w:hAnsi="Symbol" w:hint="default"/>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12EA4"/>
    <w:multiLevelType w:val="hybridMultilevel"/>
    <w:tmpl w:val="52003EEA"/>
    <w:lvl w:ilvl="0" w:tplc="393649AA">
      <w:start w:val="17"/>
      <w:numFmt w:val="decimal"/>
      <w:lvlText w:val="%1."/>
      <w:lvlJc w:val="left"/>
      <w:pPr>
        <w:ind w:left="927" w:hanging="360"/>
      </w:pPr>
      <w:rPr>
        <w:b/>
        <w:i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9" w15:restartNumberingAfterBreak="0">
    <w:nsid w:val="3C467EFC"/>
    <w:multiLevelType w:val="hybridMultilevel"/>
    <w:tmpl w:val="2BAA62CA"/>
    <w:lvl w:ilvl="0" w:tplc="3AFE6F2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066050"/>
    <w:multiLevelType w:val="hybridMultilevel"/>
    <w:tmpl w:val="D824733E"/>
    <w:lvl w:ilvl="0" w:tplc="92B0CD5C">
      <w:start w:val="1"/>
      <w:numFmt w:val="bullet"/>
      <w:lvlText w:val="!"/>
      <w:lvlJc w:val="left"/>
      <w:pPr>
        <w:ind w:left="644" w:hanging="360"/>
      </w:pPr>
      <w:rPr>
        <w:rFonts w:ascii="Arial Black" w:hAnsi="Arial Black" w:hint="default"/>
        <w:color w:val="auto"/>
        <w:sz w:val="28"/>
        <w:szCs w:val="24"/>
      </w:rPr>
    </w:lvl>
    <w:lvl w:ilvl="1" w:tplc="92C88692">
      <w:numFmt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F682A5E"/>
    <w:multiLevelType w:val="hybridMultilevel"/>
    <w:tmpl w:val="17383862"/>
    <w:lvl w:ilvl="0" w:tplc="92B0CD5C">
      <w:start w:val="1"/>
      <w:numFmt w:val="bullet"/>
      <w:lvlText w:val=""/>
      <w:lvlJc w:val="left"/>
      <w:pPr>
        <w:tabs>
          <w:tab w:val="num" w:pos="411"/>
        </w:tabs>
        <w:ind w:left="411" w:hanging="360"/>
      </w:pPr>
      <w:rPr>
        <w:rFonts w:ascii="Symbol" w:hAnsi="Symbol" w:hint="default"/>
        <w:color w:val="auto"/>
        <w:sz w:val="22"/>
        <w:szCs w:val="22"/>
      </w:rPr>
    </w:lvl>
    <w:lvl w:ilvl="1" w:tplc="92C88692" w:tentative="1">
      <w:start w:val="1"/>
      <w:numFmt w:val="bullet"/>
      <w:lvlText w:val="o"/>
      <w:lvlJc w:val="left"/>
      <w:pPr>
        <w:tabs>
          <w:tab w:val="num" w:pos="1491"/>
        </w:tabs>
        <w:ind w:left="1491" w:hanging="360"/>
      </w:pPr>
      <w:rPr>
        <w:rFonts w:ascii="Courier New" w:hAnsi="Courier New" w:cs="Courier New"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22" w15:restartNumberingAfterBreak="0">
    <w:nsid w:val="41023620"/>
    <w:multiLevelType w:val="hybridMultilevel"/>
    <w:tmpl w:val="685E481A"/>
    <w:lvl w:ilvl="0" w:tplc="43545ACE">
      <w:numFmt w:val="bullet"/>
      <w:lvlText w:val="→"/>
      <w:lvlJc w:val="left"/>
      <w:pPr>
        <w:tabs>
          <w:tab w:val="num" w:pos="360"/>
        </w:tabs>
        <w:ind w:left="360" w:hanging="360"/>
      </w:pPr>
      <w:rPr>
        <w:rFonts w:ascii="Arial" w:hAnsi="Arial" w:hint="default"/>
      </w:rPr>
    </w:lvl>
    <w:lvl w:ilvl="1" w:tplc="04150003">
      <w:start w:val="1"/>
      <w:numFmt w:val="bullet"/>
      <w:lvlText w:val=""/>
      <w:lvlJc w:val="left"/>
      <w:pPr>
        <w:tabs>
          <w:tab w:val="num" w:pos="1440"/>
        </w:tabs>
        <w:ind w:left="1440" w:hanging="360"/>
      </w:pPr>
      <w:rPr>
        <w:rFonts w:ascii="Symbol" w:hAnsi="Symbol" w:hint="default"/>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B71F7"/>
    <w:multiLevelType w:val="hybridMultilevel"/>
    <w:tmpl w:val="238AE532"/>
    <w:lvl w:ilvl="0" w:tplc="BC2A348A">
      <w:start w:val="1"/>
      <w:numFmt w:val="bullet"/>
      <w:lvlText w:val=""/>
      <w:lvlJc w:val="left"/>
      <w:pPr>
        <w:tabs>
          <w:tab w:val="num" w:pos="360"/>
        </w:tabs>
        <w:ind w:left="360" w:hanging="360"/>
      </w:pPr>
      <w:rPr>
        <w:rFonts w:ascii="Symbol" w:hAnsi="Symbol" w:hint="default"/>
        <w:color w:val="auto"/>
        <w:sz w:val="22"/>
        <w:szCs w:val="22"/>
      </w:rPr>
    </w:lvl>
    <w:lvl w:ilvl="1" w:tplc="43545AC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D96E2C"/>
    <w:multiLevelType w:val="hybridMultilevel"/>
    <w:tmpl w:val="96408EE8"/>
    <w:lvl w:ilvl="0" w:tplc="43545ACE">
      <w:start w:val="1"/>
      <w:numFmt w:val="bullet"/>
      <w:lvlText w:val=""/>
      <w:lvlJc w:val="left"/>
      <w:pPr>
        <w:tabs>
          <w:tab w:val="num" w:pos="360"/>
        </w:tabs>
        <w:ind w:left="360" w:hanging="360"/>
      </w:pPr>
      <w:rPr>
        <w:rFonts w:ascii="Symbol" w:hAnsi="Symbol" w:hint="default"/>
        <w:sz w:val="14"/>
        <w:szCs w:val="14"/>
      </w:rPr>
    </w:lvl>
    <w:lvl w:ilvl="1" w:tplc="04150003">
      <w:start w:val="1"/>
      <w:numFmt w:val="bullet"/>
      <w:lvlText w:val=""/>
      <w:lvlJc w:val="left"/>
      <w:pPr>
        <w:tabs>
          <w:tab w:val="num" w:pos="1440"/>
        </w:tabs>
        <w:ind w:left="1440" w:hanging="360"/>
      </w:pPr>
      <w:rPr>
        <w:rFonts w:ascii="Symbol" w:hAnsi="Symbol" w:hint="default"/>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22E96"/>
    <w:multiLevelType w:val="hybridMultilevel"/>
    <w:tmpl w:val="BA82A3EC"/>
    <w:lvl w:ilvl="0" w:tplc="C93227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525B5"/>
    <w:multiLevelType w:val="hybridMultilevel"/>
    <w:tmpl w:val="8DAA39B2"/>
    <w:lvl w:ilvl="0" w:tplc="AF9EDD96">
      <w:start w:val="1"/>
      <w:numFmt w:val="bullet"/>
      <w:lvlText w:val=""/>
      <w:lvlJc w:val="left"/>
      <w:pPr>
        <w:tabs>
          <w:tab w:val="num" w:pos="360"/>
        </w:tabs>
        <w:ind w:left="360" w:hanging="360"/>
      </w:pPr>
      <w:rPr>
        <w:rFonts w:ascii="Symbol" w:hAnsi="Symbol" w:hint="default"/>
        <w:color w:val="auto"/>
        <w:sz w:val="22"/>
        <w:szCs w:val="22"/>
      </w:rPr>
    </w:lvl>
    <w:lvl w:ilvl="1" w:tplc="43545AC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970F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D121F8"/>
    <w:multiLevelType w:val="hybridMultilevel"/>
    <w:tmpl w:val="083AEE52"/>
    <w:lvl w:ilvl="0" w:tplc="42DA2FD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972247"/>
    <w:multiLevelType w:val="hybridMultilevel"/>
    <w:tmpl w:val="702A6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806DD8"/>
    <w:multiLevelType w:val="hybridMultilevel"/>
    <w:tmpl w:val="F7A6314E"/>
    <w:lvl w:ilvl="0" w:tplc="0415000F">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 w15:restartNumberingAfterBreak="0">
    <w:nsid w:val="5597431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7C1CCB"/>
    <w:multiLevelType w:val="singleLevel"/>
    <w:tmpl w:val="A014D160"/>
    <w:lvl w:ilvl="0">
      <w:start w:val="8"/>
      <w:numFmt w:val="decimal"/>
      <w:lvlText w:val="%1."/>
      <w:lvlJc w:val="left"/>
      <w:pPr>
        <w:tabs>
          <w:tab w:val="num" w:pos="570"/>
        </w:tabs>
        <w:ind w:left="570" w:hanging="570"/>
      </w:pPr>
      <w:rPr>
        <w:rFonts w:hint="default"/>
      </w:rPr>
    </w:lvl>
  </w:abstractNum>
  <w:abstractNum w:abstractNumId="33" w15:restartNumberingAfterBreak="0">
    <w:nsid w:val="5A89079F"/>
    <w:multiLevelType w:val="hybridMultilevel"/>
    <w:tmpl w:val="2D461F7A"/>
    <w:lvl w:ilvl="0" w:tplc="04150001">
      <w:start w:val="1"/>
      <w:numFmt w:val="bullet"/>
      <w:lvlText w:val=""/>
      <w:lvlJc w:val="left"/>
      <w:pPr>
        <w:ind w:left="1288" w:hanging="360"/>
      </w:pPr>
      <w:rPr>
        <w:rFonts w:ascii="Symbol" w:hAnsi="Symbol" w:hint="default"/>
      </w:rPr>
    </w:lvl>
    <w:lvl w:ilvl="1" w:tplc="04150003">
      <w:start w:val="1"/>
      <w:numFmt w:val="bullet"/>
      <w:lvlText w:val="o"/>
      <w:lvlJc w:val="left"/>
      <w:pPr>
        <w:ind w:left="2008" w:hanging="360"/>
      </w:pPr>
      <w:rPr>
        <w:rFonts w:ascii="Courier New" w:hAnsi="Courier New" w:cs="Courier New" w:hint="default"/>
      </w:rPr>
    </w:lvl>
    <w:lvl w:ilvl="2" w:tplc="04150005">
      <w:start w:val="1"/>
      <w:numFmt w:val="bullet"/>
      <w:lvlText w:val=""/>
      <w:lvlJc w:val="left"/>
      <w:pPr>
        <w:ind w:left="2728" w:hanging="360"/>
      </w:pPr>
      <w:rPr>
        <w:rFonts w:ascii="Wingdings" w:hAnsi="Wingdings" w:hint="default"/>
      </w:rPr>
    </w:lvl>
    <w:lvl w:ilvl="3" w:tplc="04150001">
      <w:start w:val="1"/>
      <w:numFmt w:val="bullet"/>
      <w:lvlText w:val=""/>
      <w:lvlJc w:val="left"/>
      <w:pPr>
        <w:ind w:left="3448" w:hanging="360"/>
      </w:pPr>
      <w:rPr>
        <w:rFonts w:ascii="Symbol" w:hAnsi="Symbol" w:hint="default"/>
      </w:rPr>
    </w:lvl>
    <w:lvl w:ilvl="4" w:tplc="04150003">
      <w:start w:val="1"/>
      <w:numFmt w:val="bullet"/>
      <w:lvlText w:val="o"/>
      <w:lvlJc w:val="left"/>
      <w:pPr>
        <w:ind w:left="4168" w:hanging="360"/>
      </w:pPr>
      <w:rPr>
        <w:rFonts w:ascii="Courier New" w:hAnsi="Courier New" w:cs="Courier New" w:hint="default"/>
      </w:rPr>
    </w:lvl>
    <w:lvl w:ilvl="5" w:tplc="04150005">
      <w:start w:val="1"/>
      <w:numFmt w:val="bullet"/>
      <w:lvlText w:val=""/>
      <w:lvlJc w:val="left"/>
      <w:pPr>
        <w:ind w:left="4888" w:hanging="360"/>
      </w:pPr>
      <w:rPr>
        <w:rFonts w:ascii="Wingdings" w:hAnsi="Wingdings" w:hint="default"/>
      </w:rPr>
    </w:lvl>
    <w:lvl w:ilvl="6" w:tplc="04150001">
      <w:start w:val="1"/>
      <w:numFmt w:val="bullet"/>
      <w:lvlText w:val=""/>
      <w:lvlJc w:val="left"/>
      <w:pPr>
        <w:ind w:left="5608" w:hanging="360"/>
      </w:pPr>
      <w:rPr>
        <w:rFonts w:ascii="Symbol" w:hAnsi="Symbol" w:hint="default"/>
      </w:rPr>
    </w:lvl>
    <w:lvl w:ilvl="7" w:tplc="04150003">
      <w:start w:val="1"/>
      <w:numFmt w:val="bullet"/>
      <w:lvlText w:val="o"/>
      <w:lvlJc w:val="left"/>
      <w:pPr>
        <w:ind w:left="6328" w:hanging="360"/>
      </w:pPr>
      <w:rPr>
        <w:rFonts w:ascii="Courier New" w:hAnsi="Courier New" w:cs="Courier New" w:hint="default"/>
      </w:rPr>
    </w:lvl>
    <w:lvl w:ilvl="8" w:tplc="04150005">
      <w:start w:val="1"/>
      <w:numFmt w:val="bullet"/>
      <w:lvlText w:val=""/>
      <w:lvlJc w:val="left"/>
      <w:pPr>
        <w:ind w:left="7048" w:hanging="360"/>
      </w:pPr>
      <w:rPr>
        <w:rFonts w:ascii="Wingdings" w:hAnsi="Wingdings" w:hint="default"/>
      </w:rPr>
    </w:lvl>
  </w:abstractNum>
  <w:abstractNum w:abstractNumId="34" w15:restartNumberingAfterBreak="0">
    <w:nsid w:val="61177EAA"/>
    <w:multiLevelType w:val="hybridMultilevel"/>
    <w:tmpl w:val="021C2DE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484B96"/>
    <w:multiLevelType w:val="hybridMultilevel"/>
    <w:tmpl w:val="E6C4AA14"/>
    <w:lvl w:ilvl="0" w:tplc="6FEAF7D6">
      <w:start w:val="1"/>
      <w:numFmt w:val="bullet"/>
      <w:lvlText w:val=""/>
      <w:lvlJc w:val="left"/>
      <w:pPr>
        <w:tabs>
          <w:tab w:val="num" w:pos="360"/>
        </w:tabs>
        <w:ind w:left="360" w:hanging="360"/>
      </w:pPr>
      <w:rPr>
        <w:rFonts w:ascii="Symbol" w:hAnsi="Symbol" w:hint="default"/>
        <w:color w:val="auto"/>
        <w:sz w:val="22"/>
        <w:szCs w:val="22"/>
      </w:rPr>
    </w:lvl>
    <w:lvl w:ilvl="1" w:tplc="772C411A" w:tentative="1">
      <w:start w:val="1"/>
      <w:numFmt w:val="bullet"/>
      <w:lvlText w:val="o"/>
      <w:lvlJc w:val="left"/>
      <w:pPr>
        <w:tabs>
          <w:tab w:val="num" w:pos="1440"/>
        </w:tabs>
        <w:ind w:left="1440" w:hanging="360"/>
      </w:pPr>
      <w:rPr>
        <w:rFonts w:ascii="Courier New" w:hAnsi="Courier New" w:cs="Courier New" w:hint="default"/>
      </w:rPr>
    </w:lvl>
    <w:lvl w:ilvl="2" w:tplc="D7D8245C" w:tentative="1">
      <w:start w:val="1"/>
      <w:numFmt w:val="bullet"/>
      <w:lvlText w:val=""/>
      <w:lvlJc w:val="left"/>
      <w:pPr>
        <w:tabs>
          <w:tab w:val="num" w:pos="2160"/>
        </w:tabs>
        <w:ind w:left="2160" w:hanging="360"/>
      </w:pPr>
      <w:rPr>
        <w:rFonts w:ascii="Wingdings" w:hAnsi="Wingdings" w:hint="default"/>
      </w:rPr>
    </w:lvl>
    <w:lvl w:ilvl="3" w:tplc="287EEB9E" w:tentative="1">
      <w:start w:val="1"/>
      <w:numFmt w:val="bullet"/>
      <w:lvlText w:val=""/>
      <w:lvlJc w:val="left"/>
      <w:pPr>
        <w:tabs>
          <w:tab w:val="num" w:pos="2880"/>
        </w:tabs>
        <w:ind w:left="2880" w:hanging="360"/>
      </w:pPr>
      <w:rPr>
        <w:rFonts w:ascii="Symbol" w:hAnsi="Symbol" w:hint="default"/>
      </w:rPr>
    </w:lvl>
    <w:lvl w:ilvl="4" w:tplc="BC48AA22" w:tentative="1">
      <w:start w:val="1"/>
      <w:numFmt w:val="bullet"/>
      <w:lvlText w:val="o"/>
      <w:lvlJc w:val="left"/>
      <w:pPr>
        <w:tabs>
          <w:tab w:val="num" w:pos="3600"/>
        </w:tabs>
        <w:ind w:left="3600" w:hanging="360"/>
      </w:pPr>
      <w:rPr>
        <w:rFonts w:ascii="Courier New" w:hAnsi="Courier New" w:cs="Courier New" w:hint="default"/>
      </w:rPr>
    </w:lvl>
    <w:lvl w:ilvl="5" w:tplc="451C958C" w:tentative="1">
      <w:start w:val="1"/>
      <w:numFmt w:val="bullet"/>
      <w:lvlText w:val=""/>
      <w:lvlJc w:val="left"/>
      <w:pPr>
        <w:tabs>
          <w:tab w:val="num" w:pos="4320"/>
        </w:tabs>
        <w:ind w:left="4320" w:hanging="360"/>
      </w:pPr>
      <w:rPr>
        <w:rFonts w:ascii="Wingdings" w:hAnsi="Wingdings" w:hint="default"/>
      </w:rPr>
    </w:lvl>
    <w:lvl w:ilvl="6" w:tplc="967EDE4C" w:tentative="1">
      <w:start w:val="1"/>
      <w:numFmt w:val="bullet"/>
      <w:lvlText w:val=""/>
      <w:lvlJc w:val="left"/>
      <w:pPr>
        <w:tabs>
          <w:tab w:val="num" w:pos="5040"/>
        </w:tabs>
        <w:ind w:left="5040" w:hanging="360"/>
      </w:pPr>
      <w:rPr>
        <w:rFonts w:ascii="Symbol" w:hAnsi="Symbol" w:hint="default"/>
      </w:rPr>
    </w:lvl>
    <w:lvl w:ilvl="7" w:tplc="AD3C66D8" w:tentative="1">
      <w:start w:val="1"/>
      <w:numFmt w:val="bullet"/>
      <w:lvlText w:val="o"/>
      <w:lvlJc w:val="left"/>
      <w:pPr>
        <w:tabs>
          <w:tab w:val="num" w:pos="5760"/>
        </w:tabs>
        <w:ind w:left="5760" w:hanging="360"/>
      </w:pPr>
      <w:rPr>
        <w:rFonts w:ascii="Courier New" w:hAnsi="Courier New" w:cs="Courier New" w:hint="default"/>
      </w:rPr>
    </w:lvl>
    <w:lvl w:ilvl="8" w:tplc="C7E8899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C4794A"/>
    <w:multiLevelType w:val="hybridMultilevel"/>
    <w:tmpl w:val="B4F24B32"/>
    <w:lvl w:ilvl="0" w:tplc="43545ACE">
      <w:start w:val="1"/>
      <w:numFmt w:val="bullet"/>
      <w:pStyle w:val="Action"/>
      <w:lvlText w:val=""/>
      <w:lvlJc w:val="left"/>
      <w:pPr>
        <w:ind w:left="927" w:hanging="360"/>
      </w:pPr>
      <w:rPr>
        <w:rFonts w:ascii="Wingdings" w:hAnsi="Wingdings" w:hint="default"/>
        <w:color w:val="auto"/>
        <w:sz w:val="22"/>
        <w:szCs w:val="22"/>
      </w:rPr>
    </w:lvl>
    <w:lvl w:ilvl="1" w:tplc="04150003">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B6A1A23"/>
    <w:multiLevelType w:val="hybridMultilevel"/>
    <w:tmpl w:val="DC4E1D4C"/>
    <w:lvl w:ilvl="0" w:tplc="128CC35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D5106"/>
    <w:multiLevelType w:val="hybridMultilevel"/>
    <w:tmpl w:val="1A9E6116"/>
    <w:lvl w:ilvl="0" w:tplc="9F0E452A">
      <w:start w:val="17"/>
      <w:numFmt w:val="decimal"/>
      <w:lvlText w:val="%1."/>
      <w:lvlJc w:val="left"/>
      <w:pPr>
        <w:ind w:left="927"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7F5F4D"/>
    <w:multiLevelType w:val="hybridMultilevel"/>
    <w:tmpl w:val="BA328658"/>
    <w:lvl w:ilvl="0" w:tplc="08090001">
      <w:start w:val="1"/>
      <w:numFmt w:val="decimal"/>
      <w:lvlText w:val="%1"/>
      <w:lvlJc w:val="left"/>
      <w:pPr>
        <w:ind w:left="360" w:hanging="360"/>
      </w:pPr>
      <w:rPr>
        <w:rFonts w:hint="default"/>
        <w:b/>
        <w:i w:val="0"/>
      </w:r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40" w15:restartNumberingAfterBreak="0">
    <w:nsid w:val="6F9337D0"/>
    <w:multiLevelType w:val="hybridMultilevel"/>
    <w:tmpl w:val="B6C885E6"/>
    <w:lvl w:ilvl="0" w:tplc="5F20BBE0">
      <w:start w:val="1"/>
      <w:numFmt w:val="bullet"/>
      <w:lvlText w:val=""/>
      <w:lvlJc w:val="left"/>
      <w:pPr>
        <w:tabs>
          <w:tab w:val="num" w:pos="720"/>
        </w:tabs>
        <w:ind w:left="720" w:hanging="360"/>
      </w:pPr>
      <w:rPr>
        <w:rFonts w:ascii="Symbol" w:hAnsi="Symbol" w:hint="default"/>
      </w:rPr>
    </w:lvl>
    <w:lvl w:ilvl="1" w:tplc="1FE84BFA" w:tentative="1">
      <w:start w:val="1"/>
      <w:numFmt w:val="bullet"/>
      <w:lvlText w:val="o"/>
      <w:lvlJc w:val="left"/>
      <w:pPr>
        <w:tabs>
          <w:tab w:val="num" w:pos="1440"/>
        </w:tabs>
        <w:ind w:left="1440" w:hanging="360"/>
      </w:pPr>
      <w:rPr>
        <w:rFonts w:ascii="Courier New" w:hAnsi="Courier New" w:cs="Courier New" w:hint="default"/>
      </w:rPr>
    </w:lvl>
    <w:lvl w:ilvl="2" w:tplc="06FC421A" w:tentative="1">
      <w:start w:val="1"/>
      <w:numFmt w:val="bullet"/>
      <w:lvlText w:val=""/>
      <w:lvlJc w:val="left"/>
      <w:pPr>
        <w:tabs>
          <w:tab w:val="num" w:pos="2160"/>
        </w:tabs>
        <w:ind w:left="2160" w:hanging="360"/>
      </w:pPr>
      <w:rPr>
        <w:rFonts w:ascii="Wingdings" w:hAnsi="Wingdings" w:hint="default"/>
      </w:rPr>
    </w:lvl>
    <w:lvl w:ilvl="3" w:tplc="2C2C210E" w:tentative="1">
      <w:start w:val="1"/>
      <w:numFmt w:val="bullet"/>
      <w:lvlText w:val=""/>
      <w:lvlJc w:val="left"/>
      <w:pPr>
        <w:tabs>
          <w:tab w:val="num" w:pos="2880"/>
        </w:tabs>
        <w:ind w:left="2880" w:hanging="360"/>
      </w:pPr>
      <w:rPr>
        <w:rFonts w:ascii="Symbol" w:hAnsi="Symbol" w:hint="default"/>
      </w:rPr>
    </w:lvl>
    <w:lvl w:ilvl="4" w:tplc="9CA85D98" w:tentative="1">
      <w:start w:val="1"/>
      <w:numFmt w:val="bullet"/>
      <w:lvlText w:val="o"/>
      <w:lvlJc w:val="left"/>
      <w:pPr>
        <w:tabs>
          <w:tab w:val="num" w:pos="3600"/>
        </w:tabs>
        <w:ind w:left="3600" w:hanging="360"/>
      </w:pPr>
      <w:rPr>
        <w:rFonts w:ascii="Courier New" w:hAnsi="Courier New" w:cs="Courier New" w:hint="default"/>
      </w:rPr>
    </w:lvl>
    <w:lvl w:ilvl="5" w:tplc="FDA0AEA4" w:tentative="1">
      <w:start w:val="1"/>
      <w:numFmt w:val="bullet"/>
      <w:lvlText w:val=""/>
      <w:lvlJc w:val="left"/>
      <w:pPr>
        <w:tabs>
          <w:tab w:val="num" w:pos="4320"/>
        </w:tabs>
        <w:ind w:left="4320" w:hanging="360"/>
      </w:pPr>
      <w:rPr>
        <w:rFonts w:ascii="Wingdings" w:hAnsi="Wingdings" w:hint="default"/>
      </w:rPr>
    </w:lvl>
    <w:lvl w:ilvl="6" w:tplc="63DA344C" w:tentative="1">
      <w:start w:val="1"/>
      <w:numFmt w:val="bullet"/>
      <w:lvlText w:val=""/>
      <w:lvlJc w:val="left"/>
      <w:pPr>
        <w:tabs>
          <w:tab w:val="num" w:pos="5040"/>
        </w:tabs>
        <w:ind w:left="5040" w:hanging="360"/>
      </w:pPr>
      <w:rPr>
        <w:rFonts w:ascii="Symbol" w:hAnsi="Symbol" w:hint="default"/>
      </w:rPr>
    </w:lvl>
    <w:lvl w:ilvl="7" w:tplc="BD7A9926" w:tentative="1">
      <w:start w:val="1"/>
      <w:numFmt w:val="bullet"/>
      <w:lvlText w:val="o"/>
      <w:lvlJc w:val="left"/>
      <w:pPr>
        <w:tabs>
          <w:tab w:val="num" w:pos="5760"/>
        </w:tabs>
        <w:ind w:left="5760" w:hanging="360"/>
      </w:pPr>
      <w:rPr>
        <w:rFonts w:ascii="Courier New" w:hAnsi="Courier New" w:cs="Courier New" w:hint="default"/>
      </w:rPr>
    </w:lvl>
    <w:lvl w:ilvl="8" w:tplc="DB50391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2936D4"/>
    <w:multiLevelType w:val="hybridMultilevel"/>
    <w:tmpl w:val="5C488EC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73E4520D"/>
    <w:multiLevelType w:val="singleLevel"/>
    <w:tmpl w:val="8500D20A"/>
    <w:lvl w:ilvl="0">
      <w:numFmt w:val="bullet"/>
      <w:lvlText w:val="-"/>
      <w:lvlJc w:val="left"/>
      <w:pPr>
        <w:tabs>
          <w:tab w:val="num" w:pos="360"/>
        </w:tabs>
        <w:ind w:left="360" w:hanging="360"/>
      </w:pPr>
      <w:rPr>
        <w:rFonts w:hint="default"/>
      </w:rPr>
    </w:lvl>
  </w:abstractNum>
  <w:abstractNum w:abstractNumId="43" w15:restartNumberingAfterBreak="0">
    <w:nsid w:val="74A530B7"/>
    <w:multiLevelType w:val="singleLevel"/>
    <w:tmpl w:val="82127922"/>
    <w:lvl w:ilvl="0">
      <w:numFmt w:val="bullet"/>
      <w:lvlText w:val="-"/>
      <w:lvlJc w:val="left"/>
      <w:pPr>
        <w:tabs>
          <w:tab w:val="num" w:pos="360"/>
        </w:tabs>
        <w:ind w:left="360" w:hanging="360"/>
      </w:pPr>
      <w:rPr>
        <w:rFonts w:hint="default"/>
      </w:rPr>
    </w:lvl>
  </w:abstractNum>
  <w:abstractNum w:abstractNumId="44" w15:restartNumberingAfterBreak="0">
    <w:nsid w:val="7A2D5C78"/>
    <w:multiLevelType w:val="hybridMultilevel"/>
    <w:tmpl w:val="88189436"/>
    <w:lvl w:ilvl="0" w:tplc="E1B0C2F8">
      <w:start w:val="1"/>
      <w:numFmt w:val="bullet"/>
      <w:lvlText w:val=""/>
      <w:lvlJc w:val="left"/>
      <w:pPr>
        <w:tabs>
          <w:tab w:val="num" w:pos="360"/>
        </w:tabs>
        <w:ind w:left="360" w:hanging="360"/>
      </w:pPr>
      <w:rPr>
        <w:rFonts w:ascii="Symbol" w:hAnsi="Symbol" w:hint="default"/>
        <w:color w:val="auto"/>
        <w:sz w:val="22"/>
        <w:szCs w:val="22"/>
      </w:rPr>
    </w:lvl>
    <w:lvl w:ilvl="1" w:tplc="3FD89A96" w:tentative="1">
      <w:start w:val="1"/>
      <w:numFmt w:val="bullet"/>
      <w:lvlText w:val="o"/>
      <w:lvlJc w:val="left"/>
      <w:pPr>
        <w:tabs>
          <w:tab w:val="num" w:pos="1440"/>
        </w:tabs>
        <w:ind w:left="1440" w:hanging="360"/>
      </w:pPr>
      <w:rPr>
        <w:rFonts w:ascii="Courier New" w:hAnsi="Courier New" w:cs="Courier New" w:hint="default"/>
      </w:rPr>
    </w:lvl>
    <w:lvl w:ilvl="2" w:tplc="E7A2F004" w:tentative="1">
      <w:start w:val="1"/>
      <w:numFmt w:val="bullet"/>
      <w:lvlText w:val=""/>
      <w:lvlJc w:val="left"/>
      <w:pPr>
        <w:tabs>
          <w:tab w:val="num" w:pos="2160"/>
        </w:tabs>
        <w:ind w:left="2160" w:hanging="360"/>
      </w:pPr>
      <w:rPr>
        <w:rFonts w:ascii="Wingdings" w:hAnsi="Wingdings" w:hint="default"/>
      </w:rPr>
    </w:lvl>
    <w:lvl w:ilvl="3" w:tplc="808ABC98" w:tentative="1">
      <w:start w:val="1"/>
      <w:numFmt w:val="bullet"/>
      <w:lvlText w:val=""/>
      <w:lvlJc w:val="left"/>
      <w:pPr>
        <w:tabs>
          <w:tab w:val="num" w:pos="2880"/>
        </w:tabs>
        <w:ind w:left="2880" w:hanging="360"/>
      </w:pPr>
      <w:rPr>
        <w:rFonts w:ascii="Symbol" w:hAnsi="Symbol" w:hint="default"/>
      </w:rPr>
    </w:lvl>
    <w:lvl w:ilvl="4" w:tplc="91A4C1C6" w:tentative="1">
      <w:start w:val="1"/>
      <w:numFmt w:val="bullet"/>
      <w:lvlText w:val="o"/>
      <w:lvlJc w:val="left"/>
      <w:pPr>
        <w:tabs>
          <w:tab w:val="num" w:pos="3600"/>
        </w:tabs>
        <w:ind w:left="3600" w:hanging="360"/>
      </w:pPr>
      <w:rPr>
        <w:rFonts w:ascii="Courier New" w:hAnsi="Courier New" w:cs="Courier New" w:hint="default"/>
      </w:rPr>
    </w:lvl>
    <w:lvl w:ilvl="5" w:tplc="4C826868" w:tentative="1">
      <w:start w:val="1"/>
      <w:numFmt w:val="bullet"/>
      <w:lvlText w:val=""/>
      <w:lvlJc w:val="left"/>
      <w:pPr>
        <w:tabs>
          <w:tab w:val="num" w:pos="4320"/>
        </w:tabs>
        <w:ind w:left="4320" w:hanging="360"/>
      </w:pPr>
      <w:rPr>
        <w:rFonts w:ascii="Wingdings" w:hAnsi="Wingdings" w:hint="default"/>
      </w:rPr>
    </w:lvl>
    <w:lvl w:ilvl="6" w:tplc="C84825A2" w:tentative="1">
      <w:start w:val="1"/>
      <w:numFmt w:val="bullet"/>
      <w:lvlText w:val=""/>
      <w:lvlJc w:val="left"/>
      <w:pPr>
        <w:tabs>
          <w:tab w:val="num" w:pos="5040"/>
        </w:tabs>
        <w:ind w:left="5040" w:hanging="360"/>
      </w:pPr>
      <w:rPr>
        <w:rFonts w:ascii="Symbol" w:hAnsi="Symbol" w:hint="default"/>
      </w:rPr>
    </w:lvl>
    <w:lvl w:ilvl="7" w:tplc="211CAD52" w:tentative="1">
      <w:start w:val="1"/>
      <w:numFmt w:val="bullet"/>
      <w:lvlText w:val="o"/>
      <w:lvlJc w:val="left"/>
      <w:pPr>
        <w:tabs>
          <w:tab w:val="num" w:pos="5760"/>
        </w:tabs>
        <w:ind w:left="5760" w:hanging="360"/>
      </w:pPr>
      <w:rPr>
        <w:rFonts w:ascii="Courier New" w:hAnsi="Courier New" w:cs="Courier New" w:hint="default"/>
      </w:rPr>
    </w:lvl>
    <w:lvl w:ilvl="8" w:tplc="A96CFDE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B37B29"/>
    <w:multiLevelType w:val="hybridMultilevel"/>
    <w:tmpl w:val="5260BE22"/>
    <w:lvl w:ilvl="0" w:tplc="43545AC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876694303">
    <w:abstractNumId w:val="16"/>
  </w:num>
  <w:num w:numId="2" w16cid:durableId="2092308716">
    <w:abstractNumId w:val="31"/>
  </w:num>
  <w:num w:numId="3" w16cid:durableId="572739731">
    <w:abstractNumId w:val="1"/>
  </w:num>
  <w:num w:numId="4" w16cid:durableId="345523758">
    <w:abstractNumId w:val="43"/>
  </w:num>
  <w:num w:numId="5" w16cid:durableId="458768641">
    <w:abstractNumId w:val="27"/>
  </w:num>
  <w:num w:numId="6" w16cid:durableId="540171082">
    <w:abstractNumId w:val="32"/>
  </w:num>
  <w:num w:numId="7" w16cid:durableId="1188177980">
    <w:abstractNumId w:val="42"/>
  </w:num>
  <w:num w:numId="8" w16cid:durableId="2705974">
    <w:abstractNumId w:val="12"/>
  </w:num>
  <w:num w:numId="9" w16cid:durableId="321088560">
    <w:abstractNumId w:val="3"/>
  </w:num>
  <w:num w:numId="10" w16cid:durableId="1164317891">
    <w:abstractNumId w:val="15"/>
  </w:num>
  <w:num w:numId="11" w16cid:durableId="166020533">
    <w:abstractNumId w:val="45"/>
  </w:num>
  <w:num w:numId="12" w16cid:durableId="1478834739">
    <w:abstractNumId w:val="11"/>
  </w:num>
  <w:num w:numId="13" w16cid:durableId="1058895166">
    <w:abstractNumId w:val="23"/>
  </w:num>
  <w:num w:numId="14" w16cid:durableId="2100714457">
    <w:abstractNumId w:val="13"/>
  </w:num>
  <w:num w:numId="15" w16cid:durableId="351496474">
    <w:abstractNumId w:val="24"/>
  </w:num>
  <w:num w:numId="16" w16cid:durableId="362948829">
    <w:abstractNumId w:val="44"/>
  </w:num>
  <w:num w:numId="17" w16cid:durableId="2104523104">
    <w:abstractNumId w:val="21"/>
  </w:num>
  <w:num w:numId="18" w16cid:durableId="1286307304">
    <w:abstractNumId w:val="2"/>
  </w:num>
  <w:num w:numId="19" w16cid:durableId="1579095719">
    <w:abstractNumId w:val="22"/>
  </w:num>
  <w:num w:numId="20" w16cid:durableId="633410998">
    <w:abstractNumId w:val="35"/>
  </w:num>
  <w:num w:numId="21" w16cid:durableId="1383990020">
    <w:abstractNumId w:val="17"/>
  </w:num>
  <w:num w:numId="22" w16cid:durableId="783697238">
    <w:abstractNumId w:val="8"/>
  </w:num>
  <w:num w:numId="23" w16cid:durableId="1323968711">
    <w:abstractNumId w:val="26"/>
  </w:num>
  <w:num w:numId="24" w16cid:durableId="487475212">
    <w:abstractNumId w:val="39"/>
  </w:num>
  <w:num w:numId="25" w16cid:durableId="963467710">
    <w:abstractNumId w:val="10"/>
  </w:num>
  <w:num w:numId="26" w16cid:durableId="1742874912">
    <w:abstractNumId w:val="30"/>
  </w:num>
  <w:num w:numId="27" w16cid:durableId="1860777509">
    <w:abstractNumId w:val="28"/>
  </w:num>
  <w:num w:numId="28" w16cid:durableId="1894196299">
    <w:abstractNumId w:val="9"/>
  </w:num>
  <w:num w:numId="29" w16cid:durableId="273101397">
    <w:abstractNumId w:val="36"/>
  </w:num>
  <w:num w:numId="30" w16cid:durableId="897477055">
    <w:abstractNumId w:val="6"/>
  </w:num>
  <w:num w:numId="31" w16cid:durableId="559292667">
    <w:abstractNumId w:val="0"/>
  </w:num>
  <w:num w:numId="32" w16cid:durableId="1117018098">
    <w:abstractNumId w:val="37"/>
  </w:num>
  <w:num w:numId="33" w16cid:durableId="1304702462">
    <w:abstractNumId w:val="4"/>
  </w:num>
  <w:num w:numId="34" w16cid:durableId="1066685975">
    <w:abstractNumId w:val="14"/>
  </w:num>
  <w:num w:numId="35" w16cid:durableId="415633638">
    <w:abstractNumId w:val="41"/>
  </w:num>
  <w:num w:numId="36" w16cid:durableId="2082556914">
    <w:abstractNumId w:val="19"/>
  </w:num>
  <w:num w:numId="37" w16cid:durableId="1437747877">
    <w:abstractNumId w:val="7"/>
  </w:num>
  <w:num w:numId="38" w16cid:durableId="1039429126">
    <w:abstractNumId w:val="25"/>
  </w:num>
  <w:num w:numId="39" w16cid:durableId="23135796">
    <w:abstractNumId w:val="34"/>
  </w:num>
  <w:num w:numId="40" w16cid:durableId="35279108">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4447175">
    <w:abstractNumId w:val="18"/>
  </w:num>
  <w:num w:numId="42" w16cid:durableId="758720980">
    <w:abstractNumId w:val="38"/>
  </w:num>
  <w:num w:numId="43" w16cid:durableId="1472600093">
    <w:abstractNumId w:val="5"/>
  </w:num>
  <w:num w:numId="44" w16cid:durableId="178130608">
    <w:abstractNumId w:val="33"/>
  </w:num>
  <w:num w:numId="45" w16cid:durableId="1033117494">
    <w:abstractNumId w:val="20"/>
  </w:num>
  <w:num w:numId="46" w16cid:durableId="331687589">
    <w:abstractNumId w:val="40"/>
  </w:num>
  <w:num w:numId="47" w16cid:durableId="178876751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
    <w15:presenceInfo w15:providerId="None" w15:userId="AG"/>
  </w15:person>
  <w15:person w15:author="Author">
    <w15:presenceInfo w15:providerId="None" w15:userId="Author"/>
  </w15:person>
  <w15:person w15:author="autor_JP">
    <w15:presenceInfo w15:providerId="None" w15:userId="autor_J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398e241-273c-4c84-946d-97bea2a49a27" w:val=" "/>
    <w:docVar w:name="vault_nd_2448fd53-1d80-4782-bead-7b2352034969" w:val=" "/>
    <w:docVar w:name="vault_nd_29c7c996-7eb5-49a2-9665-0bf88875fec3" w:val=" "/>
    <w:docVar w:name="vault_nd_3db3dbf0-4b02-4fcd-89a3-29727fe3782a" w:val=" "/>
    <w:docVar w:name="VAULT_ND_4179c1b9-559b-4ea7-a4c8-f6ab29dd288a" w:val=" "/>
    <w:docVar w:name="VAULT_ND_4d64e085-d146-48dc-ba61-d8402643a820" w:val=" "/>
    <w:docVar w:name="VAULT_ND_5d1b2bd6-1406-4351-b848-f26eecbd9a76" w:val=" "/>
    <w:docVar w:name="vault_nd_6cc6bd8c-515c-419e-aa58-53ea3b8a834f" w:val=" "/>
    <w:docVar w:name="vault_nd_7b0b886a-8c2d-4ec8-81dc-31d79a487f99" w:val=" "/>
    <w:docVar w:name="vault_nd_7d29ec28-6ef0-4f15-8045-cea157ef94a7" w:val=" "/>
    <w:docVar w:name="vault_nd_80dddceb-af49-4dd9-97b8-4f53b2884d24" w:val=" "/>
    <w:docVar w:name="VAULT_ND_8c10b15b-0b93-4099-bd86-ee10a3e38b15" w:val=" "/>
    <w:docVar w:name="vault_nd_916916ca-d92d-4516-b2b7-b3b12528e79a" w:val=" "/>
    <w:docVar w:name="vault_nd_d076c22a-47ca-4066-9566-5deb530c170c" w:val=" "/>
    <w:docVar w:name="vault_nd_d9ef41ec-06d6-4734-b673-d934b7377bfc" w:val=" "/>
    <w:docVar w:name="VAULT_ND_e22773b3-9f3b-4f22-a4d4-4c5632b5eea1" w:val=" "/>
    <w:docVar w:name="VAULT_ND_e7863bce-f956-4297-964a-cce1bbc57d63" w:val=" "/>
  </w:docVars>
  <w:rsids>
    <w:rsidRoot w:val="007C77DD"/>
    <w:rsid w:val="000023AC"/>
    <w:rsid w:val="00002B54"/>
    <w:rsid w:val="00004B1D"/>
    <w:rsid w:val="00005F2B"/>
    <w:rsid w:val="0001175E"/>
    <w:rsid w:val="00014B40"/>
    <w:rsid w:val="00015FA0"/>
    <w:rsid w:val="00022F8A"/>
    <w:rsid w:val="00026BDA"/>
    <w:rsid w:val="00027707"/>
    <w:rsid w:val="00030085"/>
    <w:rsid w:val="0003102F"/>
    <w:rsid w:val="00034E95"/>
    <w:rsid w:val="00035A46"/>
    <w:rsid w:val="0004049C"/>
    <w:rsid w:val="00042B6B"/>
    <w:rsid w:val="0004319E"/>
    <w:rsid w:val="00044786"/>
    <w:rsid w:val="00050D34"/>
    <w:rsid w:val="000529FB"/>
    <w:rsid w:val="00054A59"/>
    <w:rsid w:val="000618EA"/>
    <w:rsid w:val="00062517"/>
    <w:rsid w:val="00062DCC"/>
    <w:rsid w:val="00063E81"/>
    <w:rsid w:val="0006742B"/>
    <w:rsid w:val="00070323"/>
    <w:rsid w:val="00071300"/>
    <w:rsid w:val="00073812"/>
    <w:rsid w:val="00073911"/>
    <w:rsid w:val="00073B94"/>
    <w:rsid w:val="00074474"/>
    <w:rsid w:val="00074DFC"/>
    <w:rsid w:val="00075212"/>
    <w:rsid w:val="000757E4"/>
    <w:rsid w:val="00083147"/>
    <w:rsid w:val="00083684"/>
    <w:rsid w:val="00087456"/>
    <w:rsid w:val="000926E4"/>
    <w:rsid w:val="000928BE"/>
    <w:rsid w:val="000949BC"/>
    <w:rsid w:val="000A2FEB"/>
    <w:rsid w:val="000A4D07"/>
    <w:rsid w:val="000A62E6"/>
    <w:rsid w:val="000A7554"/>
    <w:rsid w:val="000B062C"/>
    <w:rsid w:val="000B2213"/>
    <w:rsid w:val="000B4531"/>
    <w:rsid w:val="000B4DA1"/>
    <w:rsid w:val="000B61C9"/>
    <w:rsid w:val="000B68BD"/>
    <w:rsid w:val="000C1358"/>
    <w:rsid w:val="000C44C4"/>
    <w:rsid w:val="000C5E15"/>
    <w:rsid w:val="000C7673"/>
    <w:rsid w:val="000D0608"/>
    <w:rsid w:val="000D073D"/>
    <w:rsid w:val="000D2CD7"/>
    <w:rsid w:val="000D5149"/>
    <w:rsid w:val="000D51C3"/>
    <w:rsid w:val="000D5B3D"/>
    <w:rsid w:val="000E17BD"/>
    <w:rsid w:val="000E2D38"/>
    <w:rsid w:val="000E4477"/>
    <w:rsid w:val="000E6136"/>
    <w:rsid w:val="000E7C0F"/>
    <w:rsid w:val="000F0A66"/>
    <w:rsid w:val="000F165D"/>
    <w:rsid w:val="000F3EF8"/>
    <w:rsid w:val="000F40FB"/>
    <w:rsid w:val="000F48EE"/>
    <w:rsid w:val="000F4EAF"/>
    <w:rsid w:val="00100065"/>
    <w:rsid w:val="00107F67"/>
    <w:rsid w:val="001102E1"/>
    <w:rsid w:val="001119B7"/>
    <w:rsid w:val="00112273"/>
    <w:rsid w:val="0011419B"/>
    <w:rsid w:val="00115CA6"/>
    <w:rsid w:val="00122262"/>
    <w:rsid w:val="00125025"/>
    <w:rsid w:val="00125DC8"/>
    <w:rsid w:val="00130E14"/>
    <w:rsid w:val="001319B8"/>
    <w:rsid w:val="00137595"/>
    <w:rsid w:val="001404FE"/>
    <w:rsid w:val="001409A5"/>
    <w:rsid w:val="001417E5"/>
    <w:rsid w:val="001436DD"/>
    <w:rsid w:val="00144151"/>
    <w:rsid w:val="00156561"/>
    <w:rsid w:val="00161FD4"/>
    <w:rsid w:val="00162DFC"/>
    <w:rsid w:val="00164063"/>
    <w:rsid w:val="0016426C"/>
    <w:rsid w:val="00165B39"/>
    <w:rsid w:val="00166AEB"/>
    <w:rsid w:val="00171227"/>
    <w:rsid w:val="001738CE"/>
    <w:rsid w:val="00182C17"/>
    <w:rsid w:val="001840CB"/>
    <w:rsid w:val="00184536"/>
    <w:rsid w:val="0018454D"/>
    <w:rsid w:val="00190B41"/>
    <w:rsid w:val="00191914"/>
    <w:rsid w:val="001924CF"/>
    <w:rsid w:val="0019517B"/>
    <w:rsid w:val="001961C9"/>
    <w:rsid w:val="001A3F91"/>
    <w:rsid w:val="001B0D8E"/>
    <w:rsid w:val="001B1AD6"/>
    <w:rsid w:val="001B33E6"/>
    <w:rsid w:val="001B55EE"/>
    <w:rsid w:val="001B5D13"/>
    <w:rsid w:val="001B7E15"/>
    <w:rsid w:val="001C2987"/>
    <w:rsid w:val="001C3048"/>
    <w:rsid w:val="001C411B"/>
    <w:rsid w:val="001C5571"/>
    <w:rsid w:val="001C6F5A"/>
    <w:rsid w:val="001C7B6D"/>
    <w:rsid w:val="001D3900"/>
    <w:rsid w:val="001E1A23"/>
    <w:rsid w:val="001E4060"/>
    <w:rsid w:val="001F4243"/>
    <w:rsid w:val="002005F4"/>
    <w:rsid w:val="002062A9"/>
    <w:rsid w:val="00214186"/>
    <w:rsid w:val="0022041F"/>
    <w:rsid w:val="0022233E"/>
    <w:rsid w:val="0022252B"/>
    <w:rsid w:val="00223F97"/>
    <w:rsid w:val="00226BF5"/>
    <w:rsid w:val="00232DED"/>
    <w:rsid w:val="002343EC"/>
    <w:rsid w:val="00234467"/>
    <w:rsid w:val="00234707"/>
    <w:rsid w:val="00236FDC"/>
    <w:rsid w:val="002411AB"/>
    <w:rsid w:val="00241B48"/>
    <w:rsid w:val="0024315F"/>
    <w:rsid w:val="00243ADD"/>
    <w:rsid w:val="00244011"/>
    <w:rsid w:val="00244C22"/>
    <w:rsid w:val="00246E0D"/>
    <w:rsid w:val="00247CDF"/>
    <w:rsid w:val="0025048B"/>
    <w:rsid w:val="00250B4C"/>
    <w:rsid w:val="00252D9A"/>
    <w:rsid w:val="0025309B"/>
    <w:rsid w:val="00260AA3"/>
    <w:rsid w:val="00264BE3"/>
    <w:rsid w:val="00266AF1"/>
    <w:rsid w:val="00274470"/>
    <w:rsid w:val="00277E7A"/>
    <w:rsid w:val="00280858"/>
    <w:rsid w:val="002810A9"/>
    <w:rsid w:val="00281DD1"/>
    <w:rsid w:val="00282C58"/>
    <w:rsid w:val="00285D31"/>
    <w:rsid w:val="00286372"/>
    <w:rsid w:val="002914BD"/>
    <w:rsid w:val="00292913"/>
    <w:rsid w:val="00292CD3"/>
    <w:rsid w:val="00295D0E"/>
    <w:rsid w:val="00295DB4"/>
    <w:rsid w:val="002966D9"/>
    <w:rsid w:val="002B21C9"/>
    <w:rsid w:val="002B51FF"/>
    <w:rsid w:val="002B5573"/>
    <w:rsid w:val="002C54C3"/>
    <w:rsid w:val="002C62A5"/>
    <w:rsid w:val="002C660E"/>
    <w:rsid w:val="002C66EE"/>
    <w:rsid w:val="002D55AB"/>
    <w:rsid w:val="002E1F3A"/>
    <w:rsid w:val="002E27E0"/>
    <w:rsid w:val="002E42CC"/>
    <w:rsid w:val="002E6CF4"/>
    <w:rsid w:val="002E791B"/>
    <w:rsid w:val="002F153F"/>
    <w:rsid w:val="002F3213"/>
    <w:rsid w:val="002F5CDB"/>
    <w:rsid w:val="002F60A2"/>
    <w:rsid w:val="002F6641"/>
    <w:rsid w:val="002F7D32"/>
    <w:rsid w:val="0030026C"/>
    <w:rsid w:val="0030100E"/>
    <w:rsid w:val="003017A5"/>
    <w:rsid w:val="00301B86"/>
    <w:rsid w:val="00303235"/>
    <w:rsid w:val="00303F01"/>
    <w:rsid w:val="00304019"/>
    <w:rsid w:val="00311390"/>
    <w:rsid w:val="00312425"/>
    <w:rsid w:val="00312EBD"/>
    <w:rsid w:val="0031506E"/>
    <w:rsid w:val="003166CF"/>
    <w:rsid w:val="00317512"/>
    <w:rsid w:val="00320463"/>
    <w:rsid w:val="003236DA"/>
    <w:rsid w:val="0032661F"/>
    <w:rsid w:val="00335D8A"/>
    <w:rsid w:val="003368FA"/>
    <w:rsid w:val="003427EC"/>
    <w:rsid w:val="003444E2"/>
    <w:rsid w:val="003455CF"/>
    <w:rsid w:val="00345FEA"/>
    <w:rsid w:val="00347D09"/>
    <w:rsid w:val="00354C19"/>
    <w:rsid w:val="00357886"/>
    <w:rsid w:val="00357941"/>
    <w:rsid w:val="003618BE"/>
    <w:rsid w:val="00361AD7"/>
    <w:rsid w:val="00361BFA"/>
    <w:rsid w:val="00361BFE"/>
    <w:rsid w:val="00362305"/>
    <w:rsid w:val="00362DC5"/>
    <w:rsid w:val="0036351E"/>
    <w:rsid w:val="00364576"/>
    <w:rsid w:val="0037381C"/>
    <w:rsid w:val="00373861"/>
    <w:rsid w:val="003745F1"/>
    <w:rsid w:val="0037600E"/>
    <w:rsid w:val="0037631D"/>
    <w:rsid w:val="00381A60"/>
    <w:rsid w:val="00384F9D"/>
    <w:rsid w:val="0038576E"/>
    <w:rsid w:val="003916F6"/>
    <w:rsid w:val="00391F78"/>
    <w:rsid w:val="00394B4B"/>
    <w:rsid w:val="00397347"/>
    <w:rsid w:val="003A0165"/>
    <w:rsid w:val="003A02FD"/>
    <w:rsid w:val="003A2C0A"/>
    <w:rsid w:val="003A2F38"/>
    <w:rsid w:val="003B0FB8"/>
    <w:rsid w:val="003B3187"/>
    <w:rsid w:val="003B332E"/>
    <w:rsid w:val="003B7B76"/>
    <w:rsid w:val="003C06F5"/>
    <w:rsid w:val="003C0D09"/>
    <w:rsid w:val="003C359D"/>
    <w:rsid w:val="003C553D"/>
    <w:rsid w:val="003C5D27"/>
    <w:rsid w:val="003C7F56"/>
    <w:rsid w:val="003D0DF4"/>
    <w:rsid w:val="003D3671"/>
    <w:rsid w:val="003D3ABC"/>
    <w:rsid w:val="003D4C1A"/>
    <w:rsid w:val="003D5FD9"/>
    <w:rsid w:val="003D7541"/>
    <w:rsid w:val="003D78BD"/>
    <w:rsid w:val="003E026E"/>
    <w:rsid w:val="003E0803"/>
    <w:rsid w:val="003E3D71"/>
    <w:rsid w:val="003F09C6"/>
    <w:rsid w:val="003F31B9"/>
    <w:rsid w:val="003F362F"/>
    <w:rsid w:val="003F3B9D"/>
    <w:rsid w:val="003F4338"/>
    <w:rsid w:val="003F56EF"/>
    <w:rsid w:val="003F5B7A"/>
    <w:rsid w:val="00401CCA"/>
    <w:rsid w:val="00402316"/>
    <w:rsid w:val="00402E2F"/>
    <w:rsid w:val="00403678"/>
    <w:rsid w:val="00404D43"/>
    <w:rsid w:val="00406F31"/>
    <w:rsid w:val="00413C6D"/>
    <w:rsid w:val="00415421"/>
    <w:rsid w:val="004154E8"/>
    <w:rsid w:val="00416A2D"/>
    <w:rsid w:val="0042168E"/>
    <w:rsid w:val="00423C37"/>
    <w:rsid w:val="00426FFD"/>
    <w:rsid w:val="004279A8"/>
    <w:rsid w:val="004329DB"/>
    <w:rsid w:val="00432DA3"/>
    <w:rsid w:val="00433031"/>
    <w:rsid w:val="00433518"/>
    <w:rsid w:val="0044326E"/>
    <w:rsid w:val="00444126"/>
    <w:rsid w:val="004504AF"/>
    <w:rsid w:val="00452F47"/>
    <w:rsid w:val="004535E2"/>
    <w:rsid w:val="004574ED"/>
    <w:rsid w:val="004601DF"/>
    <w:rsid w:val="004619F9"/>
    <w:rsid w:val="004625DD"/>
    <w:rsid w:val="004679D7"/>
    <w:rsid w:val="00472510"/>
    <w:rsid w:val="004800D1"/>
    <w:rsid w:val="00480715"/>
    <w:rsid w:val="00481A8E"/>
    <w:rsid w:val="0048328E"/>
    <w:rsid w:val="00485DAA"/>
    <w:rsid w:val="00492D37"/>
    <w:rsid w:val="00494949"/>
    <w:rsid w:val="00495C2E"/>
    <w:rsid w:val="004A296A"/>
    <w:rsid w:val="004A3327"/>
    <w:rsid w:val="004B3CC7"/>
    <w:rsid w:val="004C0BB1"/>
    <w:rsid w:val="004C39CC"/>
    <w:rsid w:val="004C44A8"/>
    <w:rsid w:val="004C67B3"/>
    <w:rsid w:val="004D0229"/>
    <w:rsid w:val="004D3A5A"/>
    <w:rsid w:val="004D59E7"/>
    <w:rsid w:val="004D7BEC"/>
    <w:rsid w:val="004E3266"/>
    <w:rsid w:val="004E4234"/>
    <w:rsid w:val="004E49C8"/>
    <w:rsid w:val="004E4DB7"/>
    <w:rsid w:val="004E5688"/>
    <w:rsid w:val="004F6400"/>
    <w:rsid w:val="004F7372"/>
    <w:rsid w:val="004F7C4D"/>
    <w:rsid w:val="0050362E"/>
    <w:rsid w:val="00503B9D"/>
    <w:rsid w:val="0050538C"/>
    <w:rsid w:val="00506BB1"/>
    <w:rsid w:val="00507576"/>
    <w:rsid w:val="0051240B"/>
    <w:rsid w:val="00513F3A"/>
    <w:rsid w:val="005232CF"/>
    <w:rsid w:val="005248FC"/>
    <w:rsid w:val="0052575C"/>
    <w:rsid w:val="005307B4"/>
    <w:rsid w:val="00532CF5"/>
    <w:rsid w:val="00541942"/>
    <w:rsid w:val="00544B4A"/>
    <w:rsid w:val="00546215"/>
    <w:rsid w:val="00546899"/>
    <w:rsid w:val="00554116"/>
    <w:rsid w:val="00554264"/>
    <w:rsid w:val="005558A6"/>
    <w:rsid w:val="0055710D"/>
    <w:rsid w:val="005605B0"/>
    <w:rsid w:val="005659DC"/>
    <w:rsid w:val="0056678D"/>
    <w:rsid w:val="00571090"/>
    <w:rsid w:val="00576BEC"/>
    <w:rsid w:val="00580138"/>
    <w:rsid w:val="00581B07"/>
    <w:rsid w:val="005847FC"/>
    <w:rsid w:val="00584D6B"/>
    <w:rsid w:val="00584E20"/>
    <w:rsid w:val="005863E6"/>
    <w:rsid w:val="00592BEC"/>
    <w:rsid w:val="00595DF5"/>
    <w:rsid w:val="005A0FA5"/>
    <w:rsid w:val="005A2358"/>
    <w:rsid w:val="005A2974"/>
    <w:rsid w:val="005B1A29"/>
    <w:rsid w:val="005B2CE6"/>
    <w:rsid w:val="005B5CA2"/>
    <w:rsid w:val="005B6FFB"/>
    <w:rsid w:val="005B7464"/>
    <w:rsid w:val="005C02C4"/>
    <w:rsid w:val="005C09D2"/>
    <w:rsid w:val="005C2DED"/>
    <w:rsid w:val="005C5D79"/>
    <w:rsid w:val="005D0DE9"/>
    <w:rsid w:val="005D1D46"/>
    <w:rsid w:val="005D2E86"/>
    <w:rsid w:val="005D58F2"/>
    <w:rsid w:val="005D5FC8"/>
    <w:rsid w:val="005D656B"/>
    <w:rsid w:val="005D7FC9"/>
    <w:rsid w:val="005E0223"/>
    <w:rsid w:val="005F0C65"/>
    <w:rsid w:val="005F244E"/>
    <w:rsid w:val="005F26DF"/>
    <w:rsid w:val="005F2A19"/>
    <w:rsid w:val="005F6804"/>
    <w:rsid w:val="005F6C74"/>
    <w:rsid w:val="006000A0"/>
    <w:rsid w:val="00601269"/>
    <w:rsid w:val="0061342B"/>
    <w:rsid w:val="00616D15"/>
    <w:rsid w:val="006252A1"/>
    <w:rsid w:val="0062583F"/>
    <w:rsid w:val="00626D6D"/>
    <w:rsid w:val="00627E0A"/>
    <w:rsid w:val="006311D7"/>
    <w:rsid w:val="00633431"/>
    <w:rsid w:val="00633601"/>
    <w:rsid w:val="006347DD"/>
    <w:rsid w:val="00635B5F"/>
    <w:rsid w:val="006415BC"/>
    <w:rsid w:val="006559D7"/>
    <w:rsid w:val="00665932"/>
    <w:rsid w:val="00667071"/>
    <w:rsid w:val="00670A50"/>
    <w:rsid w:val="006711B9"/>
    <w:rsid w:val="0067325F"/>
    <w:rsid w:val="00674DE0"/>
    <w:rsid w:val="00675574"/>
    <w:rsid w:val="00677D93"/>
    <w:rsid w:val="00682AC3"/>
    <w:rsid w:val="00684A47"/>
    <w:rsid w:val="006874A0"/>
    <w:rsid w:val="00692A04"/>
    <w:rsid w:val="00695AD0"/>
    <w:rsid w:val="006A2889"/>
    <w:rsid w:val="006A394C"/>
    <w:rsid w:val="006A3CDF"/>
    <w:rsid w:val="006A52D9"/>
    <w:rsid w:val="006A5332"/>
    <w:rsid w:val="006A68FF"/>
    <w:rsid w:val="006B2B2B"/>
    <w:rsid w:val="006C18CC"/>
    <w:rsid w:val="006D4EF9"/>
    <w:rsid w:val="006D55AA"/>
    <w:rsid w:val="006D5BE8"/>
    <w:rsid w:val="006D77D6"/>
    <w:rsid w:val="006E07D1"/>
    <w:rsid w:val="006E1691"/>
    <w:rsid w:val="006E2FA4"/>
    <w:rsid w:val="006E3D15"/>
    <w:rsid w:val="006E4139"/>
    <w:rsid w:val="006F2798"/>
    <w:rsid w:val="006F2F11"/>
    <w:rsid w:val="006F6471"/>
    <w:rsid w:val="006F6C20"/>
    <w:rsid w:val="00701DDC"/>
    <w:rsid w:val="0070576B"/>
    <w:rsid w:val="00706963"/>
    <w:rsid w:val="00712E29"/>
    <w:rsid w:val="00714DAD"/>
    <w:rsid w:val="007170BE"/>
    <w:rsid w:val="00720205"/>
    <w:rsid w:val="00720475"/>
    <w:rsid w:val="00721550"/>
    <w:rsid w:val="00725C71"/>
    <w:rsid w:val="00725DB9"/>
    <w:rsid w:val="00727F34"/>
    <w:rsid w:val="00732B56"/>
    <w:rsid w:val="007345A3"/>
    <w:rsid w:val="00734E24"/>
    <w:rsid w:val="00734E85"/>
    <w:rsid w:val="00736DD9"/>
    <w:rsid w:val="0074004E"/>
    <w:rsid w:val="007415CB"/>
    <w:rsid w:val="00745223"/>
    <w:rsid w:val="00746407"/>
    <w:rsid w:val="00751224"/>
    <w:rsid w:val="0075469C"/>
    <w:rsid w:val="007600A1"/>
    <w:rsid w:val="0076286F"/>
    <w:rsid w:val="00763CE2"/>
    <w:rsid w:val="00765761"/>
    <w:rsid w:val="00767406"/>
    <w:rsid w:val="007702DF"/>
    <w:rsid w:val="00773128"/>
    <w:rsid w:val="007732E7"/>
    <w:rsid w:val="00773406"/>
    <w:rsid w:val="00773EE6"/>
    <w:rsid w:val="007838D3"/>
    <w:rsid w:val="00784E9F"/>
    <w:rsid w:val="007854F5"/>
    <w:rsid w:val="00793880"/>
    <w:rsid w:val="00794BA2"/>
    <w:rsid w:val="00795A68"/>
    <w:rsid w:val="00795D65"/>
    <w:rsid w:val="00797367"/>
    <w:rsid w:val="007A2FFE"/>
    <w:rsid w:val="007B0C12"/>
    <w:rsid w:val="007B305D"/>
    <w:rsid w:val="007B4249"/>
    <w:rsid w:val="007C1DB9"/>
    <w:rsid w:val="007C29B9"/>
    <w:rsid w:val="007C77DD"/>
    <w:rsid w:val="007D058A"/>
    <w:rsid w:val="007D05EF"/>
    <w:rsid w:val="007D09DF"/>
    <w:rsid w:val="007D0E77"/>
    <w:rsid w:val="007D789A"/>
    <w:rsid w:val="007D7B09"/>
    <w:rsid w:val="007E76B9"/>
    <w:rsid w:val="007F0357"/>
    <w:rsid w:val="007F3A4B"/>
    <w:rsid w:val="007F62A0"/>
    <w:rsid w:val="007F6318"/>
    <w:rsid w:val="007F7868"/>
    <w:rsid w:val="007F7964"/>
    <w:rsid w:val="00803CC8"/>
    <w:rsid w:val="00803D3A"/>
    <w:rsid w:val="0080454F"/>
    <w:rsid w:val="0080488E"/>
    <w:rsid w:val="00806E27"/>
    <w:rsid w:val="00810FD6"/>
    <w:rsid w:val="0081396F"/>
    <w:rsid w:val="00813D1A"/>
    <w:rsid w:val="0082436E"/>
    <w:rsid w:val="00825E0E"/>
    <w:rsid w:val="0083061C"/>
    <w:rsid w:val="008323DD"/>
    <w:rsid w:val="00834274"/>
    <w:rsid w:val="00835302"/>
    <w:rsid w:val="008359AA"/>
    <w:rsid w:val="00835F92"/>
    <w:rsid w:val="00836D4C"/>
    <w:rsid w:val="00837C45"/>
    <w:rsid w:val="0084175C"/>
    <w:rsid w:val="008423C4"/>
    <w:rsid w:val="00843355"/>
    <w:rsid w:val="00845B00"/>
    <w:rsid w:val="00854DBB"/>
    <w:rsid w:val="008629BF"/>
    <w:rsid w:val="0086307B"/>
    <w:rsid w:val="0086326A"/>
    <w:rsid w:val="00866CF9"/>
    <w:rsid w:val="00867FAE"/>
    <w:rsid w:val="00872686"/>
    <w:rsid w:val="00873C69"/>
    <w:rsid w:val="00880C81"/>
    <w:rsid w:val="00881077"/>
    <w:rsid w:val="008838C9"/>
    <w:rsid w:val="008865DC"/>
    <w:rsid w:val="00886933"/>
    <w:rsid w:val="008927A6"/>
    <w:rsid w:val="0089383D"/>
    <w:rsid w:val="0089555F"/>
    <w:rsid w:val="008A10A8"/>
    <w:rsid w:val="008A1A1D"/>
    <w:rsid w:val="008A1FFE"/>
    <w:rsid w:val="008A638B"/>
    <w:rsid w:val="008A66EE"/>
    <w:rsid w:val="008B6452"/>
    <w:rsid w:val="008B6D7D"/>
    <w:rsid w:val="008C2A90"/>
    <w:rsid w:val="008C4E1E"/>
    <w:rsid w:val="008C5D66"/>
    <w:rsid w:val="008D05EB"/>
    <w:rsid w:val="008D070F"/>
    <w:rsid w:val="008D5CFA"/>
    <w:rsid w:val="008E0866"/>
    <w:rsid w:val="008E16DF"/>
    <w:rsid w:val="008E2863"/>
    <w:rsid w:val="008E582A"/>
    <w:rsid w:val="008E62AB"/>
    <w:rsid w:val="008F187A"/>
    <w:rsid w:val="008F5283"/>
    <w:rsid w:val="00901A4A"/>
    <w:rsid w:val="00903D2B"/>
    <w:rsid w:val="009049ED"/>
    <w:rsid w:val="00914285"/>
    <w:rsid w:val="00921188"/>
    <w:rsid w:val="009216FC"/>
    <w:rsid w:val="00925FBA"/>
    <w:rsid w:val="00932D58"/>
    <w:rsid w:val="00933998"/>
    <w:rsid w:val="009350BB"/>
    <w:rsid w:val="0093713E"/>
    <w:rsid w:val="009404C4"/>
    <w:rsid w:val="00941F27"/>
    <w:rsid w:val="00943A66"/>
    <w:rsid w:val="00945AD1"/>
    <w:rsid w:val="00947715"/>
    <w:rsid w:val="00951428"/>
    <w:rsid w:val="009532AA"/>
    <w:rsid w:val="009556C2"/>
    <w:rsid w:val="009575F5"/>
    <w:rsid w:val="00967608"/>
    <w:rsid w:val="00970DA8"/>
    <w:rsid w:val="00972F8D"/>
    <w:rsid w:val="009849CE"/>
    <w:rsid w:val="00987692"/>
    <w:rsid w:val="00987D44"/>
    <w:rsid w:val="00991091"/>
    <w:rsid w:val="0099118C"/>
    <w:rsid w:val="00992C24"/>
    <w:rsid w:val="009946AC"/>
    <w:rsid w:val="0099496F"/>
    <w:rsid w:val="00994A4D"/>
    <w:rsid w:val="0099537F"/>
    <w:rsid w:val="009A1926"/>
    <w:rsid w:val="009A4529"/>
    <w:rsid w:val="009A4BFE"/>
    <w:rsid w:val="009A5C44"/>
    <w:rsid w:val="009A63F6"/>
    <w:rsid w:val="009A6915"/>
    <w:rsid w:val="009B04A1"/>
    <w:rsid w:val="009B4C16"/>
    <w:rsid w:val="009C5F3D"/>
    <w:rsid w:val="009C68EB"/>
    <w:rsid w:val="009C7838"/>
    <w:rsid w:val="009D1948"/>
    <w:rsid w:val="009D6602"/>
    <w:rsid w:val="009D7C1B"/>
    <w:rsid w:val="009E0211"/>
    <w:rsid w:val="009E09F4"/>
    <w:rsid w:val="009E0F35"/>
    <w:rsid w:val="009E3E10"/>
    <w:rsid w:val="009E43AD"/>
    <w:rsid w:val="009F277C"/>
    <w:rsid w:val="009F352A"/>
    <w:rsid w:val="009F6F04"/>
    <w:rsid w:val="00A00CE7"/>
    <w:rsid w:val="00A01643"/>
    <w:rsid w:val="00A01D1A"/>
    <w:rsid w:val="00A038AE"/>
    <w:rsid w:val="00A04272"/>
    <w:rsid w:val="00A042BE"/>
    <w:rsid w:val="00A057BD"/>
    <w:rsid w:val="00A06E1E"/>
    <w:rsid w:val="00A073A2"/>
    <w:rsid w:val="00A10E9A"/>
    <w:rsid w:val="00A11807"/>
    <w:rsid w:val="00A12DA8"/>
    <w:rsid w:val="00A14F72"/>
    <w:rsid w:val="00A160B1"/>
    <w:rsid w:val="00A1697D"/>
    <w:rsid w:val="00A16FA7"/>
    <w:rsid w:val="00A22E8F"/>
    <w:rsid w:val="00A25680"/>
    <w:rsid w:val="00A259FD"/>
    <w:rsid w:val="00A30085"/>
    <w:rsid w:val="00A32B78"/>
    <w:rsid w:val="00A33A54"/>
    <w:rsid w:val="00A34D42"/>
    <w:rsid w:val="00A34E6D"/>
    <w:rsid w:val="00A350B3"/>
    <w:rsid w:val="00A3550C"/>
    <w:rsid w:val="00A36E56"/>
    <w:rsid w:val="00A4128D"/>
    <w:rsid w:val="00A428F2"/>
    <w:rsid w:val="00A5105A"/>
    <w:rsid w:val="00A51472"/>
    <w:rsid w:val="00A51B0C"/>
    <w:rsid w:val="00A539EA"/>
    <w:rsid w:val="00A54792"/>
    <w:rsid w:val="00A55FCE"/>
    <w:rsid w:val="00A5633A"/>
    <w:rsid w:val="00A62739"/>
    <w:rsid w:val="00A62D87"/>
    <w:rsid w:val="00A65198"/>
    <w:rsid w:val="00A66CE8"/>
    <w:rsid w:val="00A71DB1"/>
    <w:rsid w:val="00A7431C"/>
    <w:rsid w:val="00A82670"/>
    <w:rsid w:val="00A82D7E"/>
    <w:rsid w:val="00A87F77"/>
    <w:rsid w:val="00A93A5F"/>
    <w:rsid w:val="00A94FD5"/>
    <w:rsid w:val="00A972E3"/>
    <w:rsid w:val="00AA164F"/>
    <w:rsid w:val="00AA1C67"/>
    <w:rsid w:val="00AA3684"/>
    <w:rsid w:val="00AB3A3D"/>
    <w:rsid w:val="00AC00F3"/>
    <w:rsid w:val="00AC064D"/>
    <w:rsid w:val="00AC67B1"/>
    <w:rsid w:val="00AC7E65"/>
    <w:rsid w:val="00AD5180"/>
    <w:rsid w:val="00AD6645"/>
    <w:rsid w:val="00AE34A5"/>
    <w:rsid w:val="00AE6EF7"/>
    <w:rsid w:val="00AE7E49"/>
    <w:rsid w:val="00AF2C21"/>
    <w:rsid w:val="00AF7164"/>
    <w:rsid w:val="00B018E3"/>
    <w:rsid w:val="00B0190B"/>
    <w:rsid w:val="00B01BC5"/>
    <w:rsid w:val="00B05B4D"/>
    <w:rsid w:val="00B11171"/>
    <w:rsid w:val="00B14B82"/>
    <w:rsid w:val="00B17CDC"/>
    <w:rsid w:val="00B20739"/>
    <w:rsid w:val="00B2225B"/>
    <w:rsid w:val="00B32589"/>
    <w:rsid w:val="00B3667D"/>
    <w:rsid w:val="00B366B0"/>
    <w:rsid w:val="00B5406E"/>
    <w:rsid w:val="00B578F6"/>
    <w:rsid w:val="00B61F4D"/>
    <w:rsid w:val="00B61F70"/>
    <w:rsid w:val="00B7000A"/>
    <w:rsid w:val="00B71188"/>
    <w:rsid w:val="00B750FC"/>
    <w:rsid w:val="00B76AC7"/>
    <w:rsid w:val="00B77CE9"/>
    <w:rsid w:val="00B8583C"/>
    <w:rsid w:val="00B8584B"/>
    <w:rsid w:val="00B876C7"/>
    <w:rsid w:val="00B92C45"/>
    <w:rsid w:val="00B9768B"/>
    <w:rsid w:val="00B97FF6"/>
    <w:rsid w:val="00BA1F9C"/>
    <w:rsid w:val="00BA72F2"/>
    <w:rsid w:val="00BB4203"/>
    <w:rsid w:val="00BB56D9"/>
    <w:rsid w:val="00BC3E86"/>
    <w:rsid w:val="00BC5341"/>
    <w:rsid w:val="00BC63D2"/>
    <w:rsid w:val="00BD06B3"/>
    <w:rsid w:val="00BD2DCC"/>
    <w:rsid w:val="00BD5955"/>
    <w:rsid w:val="00BD7487"/>
    <w:rsid w:val="00BE1E39"/>
    <w:rsid w:val="00BF22DE"/>
    <w:rsid w:val="00BF2426"/>
    <w:rsid w:val="00BF4A74"/>
    <w:rsid w:val="00BF4DF7"/>
    <w:rsid w:val="00BF6517"/>
    <w:rsid w:val="00C02FAD"/>
    <w:rsid w:val="00C06827"/>
    <w:rsid w:val="00C11678"/>
    <w:rsid w:val="00C14350"/>
    <w:rsid w:val="00C14C53"/>
    <w:rsid w:val="00C16347"/>
    <w:rsid w:val="00C17648"/>
    <w:rsid w:val="00C21AA0"/>
    <w:rsid w:val="00C230AB"/>
    <w:rsid w:val="00C24A0F"/>
    <w:rsid w:val="00C24C0D"/>
    <w:rsid w:val="00C24C30"/>
    <w:rsid w:val="00C27140"/>
    <w:rsid w:val="00C33598"/>
    <w:rsid w:val="00C34B1C"/>
    <w:rsid w:val="00C34B3E"/>
    <w:rsid w:val="00C36458"/>
    <w:rsid w:val="00C40046"/>
    <w:rsid w:val="00C404A3"/>
    <w:rsid w:val="00C41C47"/>
    <w:rsid w:val="00C471CA"/>
    <w:rsid w:val="00C51784"/>
    <w:rsid w:val="00C57FB2"/>
    <w:rsid w:val="00C610DB"/>
    <w:rsid w:val="00C61552"/>
    <w:rsid w:val="00C67AE6"/>
    <w:rsid w:val="00C70323"/>
    <w:rsid w:val="00C726E5"/>
    <w:rsid w:val="00C77293"/>
    <w:rsid w:val="00C773AF"/>
    <w:rsid w:val="00C800EB"/>
    <w:rsid w:val="00C82561"/>
    <w:rsid w:val="00C828B6"/>
    <w:rsid w:val="00C845E8"/>
    <w:rsid w:val="00C8541F"/>
    <w:rsid w:val="00C86D1C"/>
    <w:rsid w:val="00C86FB2"/>
    <w:rsid w:val="00C87150"/>
    <w:rsid w:val="00C87230"/>
    <w:rsid w:val="00C873AF"/>
    <w:rsid w:val="00C9046B"/>
    <w:rsid w:val="00C90A67"/>
    <w:rsid w:val="00C91235"/>
    <w:rsid w:val="00C913BE"/>
    <w:rsid w:val="00C92188"/>
    <w:rsid w:val="00C933AA"/>
    <w:rsid w:val="00C968B4"/>
    <w:rsid w:val="00C96AF4"/>
    <w:rsid w:val="00C96D95"/>
    <w:rsid w:val="00CA068F"/>
    <w:rsid w:val="00CA1589"/>
    <w:rsid w:val="00CA1DAB"/>
    <w:rsid w:val="00CA23AF"/>
    <w:rsid w:val="00CA622A"/>
    <w:rsid w:val="00CB0A79"/>
    <w:rsid w:val="00CB6FD2"/>
    <w:rsid w:val="00CC044B"/>
    <w:rsid w:val="00CC2D3C"/>
    <w:rsid w:val="00CC5D96"/>
    <w:rsid w:val="00CC68FF"/>
    <w:rsid w:val="00CD1100"/>
    <w:rsid w:val="00CD1337"/>
    <w:rsid w:val="00CD2294"/>
    <w:rsid w:val="00CD5636"/>
    <w:rsid w:val="00CD7362"/>
    <w:rsid w:val="00CE234F"/>
    <w:rsid w:val="00CE2D8A"/>
    <w:rsid w:val="00CE4F67"/>
    <w:rsid w:val="00CE5F1E"/>
    <w:rsid w:val="00CE69A2"/>
    <w:rsid w:val="00CF03AA"/>
    <w:rsid w:val="00CF378C"/>
    <w:rsid w:val="00CF4A8C"/>
    <w:rsid w:val="00CF4FE7"/>
    <w:rsid w:val="00CF6003"/>
    <w:rsid w:val="00CF7030"/>
    <w:rsid w:val="00CF7B06"/>
    <w:rsid w:val="00D01668"/>
    <w:rsid w:val="00D0352C"/>
    <w:rsid w:val="00D05DC8"/>
    <w:rsid w:val="00D10DD7"/>
    <w:rsid w:val="00D13944"/>
    <w:rsid w:val="00D14066"/>
    <w:rsid w:val="00D14CE7"/>
    <w:rsid w:val="00D234A4"/>
    <w:rsid w:val="00D24C22"/>
    <w:rsid w:val="00D250BF"/>
    <w:rsid w:val="00D3249A"/>
    <w:rsid w:val="00D45444"/>
    <w:rsid w:val="00D54216"/>
    <w:rsid w:val="00D62D02"/>
    <w:rsid w:val="00D6335D"/>
    <w:rsid w:val="00D646BC"/>
    <w:rsid w:val="00D6477D"/>
    <w:rsid w:val="00D70DEC"/>
    <w:rsid w:val="00D72DCA"/>
    <w:rsid w:val="00D73DB5"/>
    <w:rsid w:val="00D74142"/>
    <w:rsid w:val="00D75437"/>
    <w:rsid w:val="00D75A87"/>
    <w:rsid w:val="00D76B50"/>
    <w:rsid w:val="00D77250"/>
    <w:rsid w:val="00D80FD8"/>
    <w:rsid w:val="00D8202E"/>
    <w:rsid w:val="00D85135"/>
    <w:rsid w:val="00D856BA"/>
    <w:rsid w:val="00D86687"/>
    <w:rsid w:val="00D9195D"/>
    <w:rsid w:val="00D92E3B"/>
    <w:rsid w:val="00D95340"/>
    <w:rsid w:val="00D95CDC"/>
    <w:rsid w:val="00DA08C0"/>
    <w:rsid w:val="00DA32D1"/>
    <w:rsid w:val="00DB6F8C"/>
    <w:rsid w:val="00DC0F00"/>
    <w:rsid w:val="00DC3768"/>
    <w:rsid w:val="00DC4503"/>
    <w:rsid w:val="00DC4D05"/>
    <w:rsid w:val="00DC53D6"/>
    <w:rsid w:val="00DC756D"/>
    <w:rsid w:val="00DD11F6"/>
    <w:rsid w:val="00DD4E94"/>
    <w:rsid w:val="00DE20C7"/>
    <w:rsid w:val="00DE43A8"/>
    <w:rsid w:val="00DF7519"/>
    <w:rsid w:val="00E007F2"/>
    <w:rsid w:val="00E07134"/>
    <w:rsid w:val="00E10303"/>
    <w:rsid w:val="00E1355D"/>
    <w:rsid w:val="00E217D5"/>
    <w:rsid w:val="00E21CBB"/>
    <w:rsid w:val="00E220B4"/>
    <w:rsid w:val="00E232DA"/>
    <w:rsid w:val="00E23B9A"/>
    <w:rsid w:val="00E2552B"/>
    <w:rsid w:val="00E26F09"/>
    <w:rsid w:val="00E322D4"/>
    <w:rsid w:val="00E32A87"/>
    <w:rsid w:val="00E349E3"/>
    <w:rsid w:val="00E36F11"/>
    <w:rsid w:val="00E43563"/>
    <w:rsid w:val="00E46B7A"/>
    <w:rsid w:val="00E53F21"/>
    <w:rsid w:val="00E54B55"/>
    <w:rsid w:val="00E74973"/>
    <w:rsid w:val="00E841D2"/>
    <w:rsid w:val="00E87AAC"/>
    <w:rsid w:val="00E903BE"/>
    <w:rsid w:val="00E917BB"/>
    <w:rsid w:val="00E929F6"/>
    <w:rsid w:val="00E957F3"/>
    <w:rsid w:val="00E97D14"/>
    <w:rsid w:val="00EA2984"/>
    <w:rsid w:val="00EA325A"/>
    <w:rsid w:val="00EA647B"/>
    <w:rsid w:val="00EB13BA"/>
    <w:rsid w:val="00EB46CF"/>
    <w:rsid w:val="00EB7159"/>
    <w:rsid w:val="00EC0DF0"/>
    <w:rsid w:val="00EC0F2B"/>
    <w:rsid w:val="00ED5069"/>
    <w:rsid w:val="00EE2764"/>
    <w:rsid w:val="00EE2CED"/>
    <w:rsid w:val="00EE5DF5"/>
    <w:rsid w:val="00EF06BF"/>
    <w:rsid w:val="00EF09D3"/>
    <w:rsid w:val="00EF2EB5"/>
    <w:rsid w:val="00F01170"/>
    <w:rsid w:val="00F024D5"/>
    <w:rsid w:val="00F02CEB"/>
    <w:rsid w:val="00F031BA"/>
    <w:rsid w:val="00F05A13"/>
    <w:rsid w:val="00F0672A"/>
    <w:rsid w:val="00F102FD"/>
    <w:rsid w:val="00F14A48"/>
    <w:rsid w:val="00F1538F"/>
    <w:rsid w:val="00F159B0"/>
    <w:rsid w:val="00F20DF1"/>
    <w:rsid w:val="00F22FEF"/>
    <w:rsid w:val="00F23857"/>
    <w:rsid w:val="00F243F9"/>
    <w:rsid w:val="00F24B2D"/>
    <w:rsid w:val="00F258F7"/>
    <w:rsid w:val="00F25C5C"/>
    <w:rsid w:val="00F30D03"/>
    <w:rsid w:val="00F32B72"/>
    <w:rsid w:val="00F33D71"/>
    <w:rsid w:val="00F3426D"/>
    <w:rsid w:val="00F36143"/>
    <w:rsid w:val="00F46393"/>
    <w:rsid w:val="00F51628"/>
    <w:rsid w:val="00F60D82"/>
    <w:rsid w:val="00F61C7F"/>
    <w:rsid w:val="00F6450F"/>
    <w:rsid w:val="00F655E1"/>
    <w:rsid w:val="00F65D18"/>
    <w:rsid w:val="00F66B26"/>
    <w:rsid w:val="00F7128A"/>
    <w:rsid w:val="00F733FE"/>
    <w:rsid w:val="00F74FE1"/>
    <w:rsid w:val="00F750D0"/>
    <w:rsid w:val="00F9085D"/>
    <w:rsid w:val="00F91C75"/>
    <w:rsid w:val="00F92693"/>
    <w:rsid w:val="00F92FE9"/>
    <w:rsid w:val="00F95384"/>
    <w:rsid w:val="00F96CEF"/>
    <w:rsid w:val="00F97691"/>
    <w:rsid w:val="00FA11B6"/>
    <w:rsid w:val="00FA2025"/>
    <w:rsid w:val="00FA5E9D"/>
    <w:rsid w:val="00FA712F"/>
    <w:rsid w:val="00FB1029"/>
    <w:rsid w:val="00FB3AF8"/>
    <w:rsid w:val="00FB5D7A"/>
    <w:rsid w:val="00FB7450"/>
    <w:rsid w:val="00FC229C"/>
    <w:rsid w:val="00FC5626"/>
    <w:rsid w:val="00FC61D3"/>
    <w:rsid w:val="00FC7205"/>
    <w:rsid w:val="00FD01D9"/>
    <w:rsid w:val="00FD0B63"/>
    <w:rsid w:val="00FD6A2F"/>
    <w:rsid w:val="00FE1D11"/>
    <w:rsid w:val="00FE2D79"/>
    <w:rsid w:val="00FE3C8F"/>
    <w:rsid w:val="00FE4DF0"/>
    <w:rsid w:val="00FE5E1B"/>
    <w:rsid w:val="00FF5CFE"/>
    <w:rsid w:val="00FF7B1D"/>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schemas-GSKSiteLocations-com/fourthcoffee" w:name="flavor"/>
  <w:smartTagType w:namespaceuri="urn:schemas-microsoft-com:office:smarttags" w:name="metricconverter"/>
  <w:shapeDefaults>
    <o:shapedefaults v:ext="edit" spidmax="2050"/>
    <o:shapelayout v:ext="edit">
      <o:idmap v:ext="edit" data="2"/>
    </o:shapelayout>
  </w:shapeDefaults>
  <w:decimalSymbol w:val="."/>
  <w:listSeparator w:val=","/>
  <w14:docId w14:val="7EC1CCB0"/>
  <w15:chartTrackingRefBased/>
  <w15:docId w15:val="{B03B712A-5F54-43DC-8669-8D3BE82D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567" w:hanging="567"/>
    </w:pPr>
    <w:rPr>
      <w:sz w:val="22"/>
      <w:szCs w:val="28"/>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link w:val="Heading2Char"/>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link w:val="Heading4Char"/>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link w:val="Heading5Char"/>
    <w:qFormat/>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u w:val="single"/>
    </w:rPr>
  </w:style>
  <w:style w:type="paragraph" w:styleId="Footer">
    <w:name w:val="footer"/>
    <w:basedOn w:val="Normal"/>
    <w:link w:val="FooterChar"/>
    <w:pPr>
      <w:tabs>
        <w:tab w:val="left" w:pos="567"/>
        <w:tab w:val="center" w:pos="4536"/>
        <w:tab w:val="center" w:pos="8930"/>
      </w:tabs>
      <w:ind w:left="0" w:firstLine="0"/>
    </w:pPr>
    <w:rPr>
      <w:rFonts w:ascii="Helvetica" w:hAnsi="Helvetica"/>
      <w:sz w:val="16"/>
      <w:szCs w:val="20"/>
      <w:lang w:val="cs-CZ" w:eastAsia="en-US"/>
    </w:rPr>
  </w:style>
  <w:style w:type="paragraph" w:styleId="BodyText">
    <w:name w:val="Body Text"/>
    <w:basedOn w:val="Normal"/>
    <w:link w:val="BodyTextChar"/>
    <w:pPr>
      <w:tabs>
        <w:tab w:val="left" w:pos="567"/>
      </w:tabs>
      <w:spacing w:line="260" w:lineRule="exact"/>
      <w:ind w:left="0" w:firstLine="0"/>
    </w:pPr>
    <w:rPr>
      <w:b/>
      <w:i/>
      <w:szCs w:val="20"/>
      <w:lang w:val="cs-CZ" w:eastAsia="en-US"/>
    </w:rPr>
  </w:style>
  <w:style w:type="paragraph" w:styleId="BodyTextIndent">
    <w:name w:val="Body Text Indent"/>
    <w:basedOn w:val="Normal"/>
    <w:rPr>
      <w:b/>
      <w:color w:val="808080"/>
      <w:szCs w:val="20"/>
      <w:lang w:val="cs-CZ" w:eastAsia="en-US"/>
    </w:rPr>
  </w:style>
  <w:style w:type="paragraph" w:styleId="BodyTextIndent2">
    <w:name w:val="Body Text Indent 2"/>
    <w:basedOn w:val="Normal"/>
    <w:pPr>
      <w:tabs>
        <w:tab w:val="left" w:pos="567"/>
      </w:tabs>
      <w:spacing w:line="260" w:lineRule="exact"/>
      <w:jc w:val="both"/>
    </w:pPr>
    <w:rPr>
      <w:b/>
      <w:szCs w:val="20"/>
      <w:lang w:val="cs-CZ" w:eastAsia="en-US"/>
    </w:rPr>
  </w:style>
  <w:style w:type="paragraph" w:styleId="BodyTextIndent3">
    <w:name w:val="Body Text Indent 3"/>
    <w:basedOn w:val="Normal"/>
    <w:pPr>
      <w:tabs>
        <w:tab w:val="left" w:pos="567"/>
      </w:tabs>
      <w:spacing w:line="260" w:lineRule="exact"/>
    </w:pPr>
    <w:rPr>
      <w:i/>
      <w:color w:val="008000"/>
      <w:szCs w:val="20"/>
      <w:lang w:val="cs-CZ" w:eastAsia="en-US"/>
    </w:rPr>
  </w:style>
  <w:style w:type="character" w:styleId="PageNumber">
    <w:name w:val="page number"/>
    <w:basedOn w:val="DefaultParagraphFont"/>
  </w:style>
  <w:style w:type="paragraph" w:styleId="BodyText3">
    <w:name w:val="Body Text 3"/>
    <w:basedOn w:val="Normal"/>
    <w:link w:val="BodyText3Char"/>
    <w:pPr>
      <w:tabs>
        <w:tab w:val="left" w:pos="567"/>
      </w:tabs>
      <w:spacing w:line="260" w:lineRule="exact"/>
      <w:ind w:left="0" w:firstLine="0"/>
      <w:jc w:val="both"/>
    </w:pPr>
    <w:rPr>
      <w:b/>
      <w:i/>
      <w:szCs w:val="20"/>
      <w:lang w:val="cs-CZ" w:eastAsia="en-US"/>
    </w:rPr>
  </w:style>
  <w:style w:type="paragraph" w:styleId="Header">
    <w:name w:val="header"/>
    <w:basedOn w:val="Normal"/>
    <w:link w:val="HeaderChar"/>
    <w:pPr>
      <w:tabs>
        <w:tab w:val="left" w:pos="567"/>
        <w:tab w:val="center" w:pos="4153"/>
        <w:tab w:val="right" w:pos="8306"/>
      </w:tabs>
      <w:ind w:left="0" w:firstLine="0"/>
    </w:pPr>
    <w:rPr>
      <w:rFonts w:ascii="Helvetica" w:hAnsi="Helvetica"/>
      <w:sz w:val="20"/>
      <w:szCs w:val="20"/>
      <w:lang w:val="cs-CZ" w:eastAsia="en-US"/>
    </w:rPr>
  </w:style>
  <w:style w:type="paragraph" w:styleId="BlockText">
    <w:name w:val="Block Text"/>
    <w:basedOn w:val="Normal"/>
    <w:pPr>
      <w:tabs>
        <w:tab w:val="left" w:pos="2657"/>
      </w:tabs>
      <w:spacing w:before="120"/>
      <w:ind w:left="-37" w:right="-28" w:firstLine="0"/>
    </w:pPr>
    <w:rPr>
      <w:szCs w:val="20"/>
      <w:lang w:val="cs-CZ" w:eastAsia="en-US"/>
    </w:rPr>
  </w:style>
  <w:style w:type="paragraph" w:styleId="BodyText2">
    <w:name w:val="Body Text 2"/>
    <w:basedOn w:val="Normal"/>
    <w:link w:val="BodyText2Char"/>
    <w:rPr>
      <w:b/>
      <w:szCs w:val="20"/>
      <w:lang w:val="cs-CZ" w:eastAsia="en-US"/>
    </w:rPr>
  </w:style>
  <w:style w:type="paragraph" w:styleId="EndnoteText">
    <w:name w:val="endnote text"/>
    <w:basedOn w:val="Normal"/>
    <w:next w:val="Normal"/>
    <w:link w:val="EndnoteTextChar"/>
    <w:semiHidden/>
    <w:pPr>
      <w:tabs>
        <w:tab w:val="left" w:pos="567"/>
      </w:tabs>
      <w:ind w:left="0" w:firstLine="0"/>
    </w:pPr>
    <w:rPr>
      <w:szCs w:val="20"/>
      <w:lang w:val="cs-CZ" w:eastAsia="en-US"/>
    </w:rPr>
  </w:style>
  <w:style w:type="character" w:styleId="FollowedHyperlink">
    <w:name w:val="FollowedHyperlink"/>
    <w:rPr>
      <w:color w:val="800080"/>
      <w:u w:val="single"/>
    </w:rPr>
  </w:style>
  <w:style w:type="character" w:styleId="Hyperlink">
    <w:name w:val="Hyperlink"/>
    <w:uiPriority w:val="99"/>
    <w:rPr>
      <w:color w:val="0000FF"/>
      <w:u w:val="single"/>
    </w:rPr>
  </w:style>
  <w:style w:type="paragraph" w:customStyle="1" w:styleId="Bullet">
    <w:name w:val="Bullet"/>
    <w:basedOn w:val="Normal"/>
    <w:pPr>
      <w:numPr>
        <w:numId w:val="1"/>
      </w:numPr>
    </w:pPr>
  </w:style>
  <w:style w:type="paragraph" w:customStyle="1" w:styleId="EMEABodyText">
    <w:name w:val="EMEA Body Text"/>
    <w:basedOn w:val="Normal"/>
    <w:pPr>
      <w:ind w:left="0" w:firstLine="0"/>
    </w:pPr>
    <w:rPr>
      <w:lang w:val="en-GB"/>
    </w:rPr>
  </w:style>
  <w:style w:type="character" w:customStyle="1" w:styleId="DeltaViewInsertion">
    <w:name w:val="DeltaView Insertion"/>
    <w:rPr>
      <w:color w:val="FF0000"/>
      <w:spacing w:val="0"/>
      <w:u w:val="single"/>
    </w:rPr>
  </w:style>
  <w:style w:type="paragraph" w:customStyle="1" w:styleId="BalloonText1">
    <w:name w:val="Balloon Text1"/>
    <w:basedOn w:val="Normal"/>
    <w:semiHidden/>
    <w:rPr>
      <w:rFonts w:ascii="Tahoma" w:hAnsi="Tahoma" w:cs="Tahoma"/>
      <w:sz w:val="16"/>
      <w:szCs w:val="16"/>
    </w:rPr>
  </w:style>
  <w:style w:type="paragraph" w:customStyle="1" w:styleId="tabletextNS">
    <w:name w:val="table:textNS"/>
    <w:basedOn w:val="Normal"/>
    <w:link w:val="tabletextNSChar"/>
    <w:uiPriority w:val="99"/>
    <w:pPr>
      <w:ind w:left="0" w:firstLine="0"/>
    </w:pPr>
    <w:rPr>
      <w:rFonts w:ascii="Arial Narrow" w:hAnsi="Arial Narrow" w:cs="Arial Narrow"/>
      <w:sz w:val="24"/>
      <w:szCs w:val="24"/>
      <w:lang w:val="en-GB" w:eastAsia="en-US"/>
    </w:rPr>
  </w:style>
  <w:style w:type="paragraph" w:customStyle="1" w:styleId="bullethead">
    <w:name w:val="bullet head"/>
    <w:basedOn w:val="Normal"/>
    <w:pPr>
      <w:spacing w:before="240" w:line="240" w:lineRule="exact"/>
      <w:ind w:left="0" w:firstLine="0"/>
    </w:pPr>
    <w:rPr>
      <w:b/>
      <w:kern w:val="28"/>
      <w:szCs w:val="20"/>
      <w:lang w:val="en-GB" w:eastAsia="en-US"/>
    </w:rPr>
  </w:style>
  <w:style w:type="paragraph" w:customStyle="1" w:styleId="BalloonText2">
    <w:name w:val="Balloon Text2"/>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ZnakZnak2">
    <w:name w:val="Znak Znak2"/>
    <w:basedOn w:val="Normal"/>
    <w:rsid w:val="00845B00"/>
    <w:pPr>
      <w:widowControl w:val="0"/>
      <w:adjustRightInd w:val="0"/>
      <w:spacing w:after="160" w:line="240" w:lineRule="exact"/>
      <w:ind w:left="0" w:firstLine="0"/>
      <w:jc w:val="both"/>
      <w:textAlignment w:val="baseline"/>
    </w:pPr>
    <w:rPr>
      <w:rFonts w:ascii="Verdana" w:eastAsia="SimSun" w:hAnsi="Verdana"/>
      <w:sz w:val="20"/>
      <w:szCs w:val="20"/>
      <w:lang w:val="en-US" w:eastAsia="zh-CN"/>
    </w:rPr>
  </w:style>
  <w:style w:type="paragraph" w:customStyle="1" w:styleId="ZnakZnak">
    <w:name w:val="Znak Znak"/>
    <w:basedOn w:val="Normal"/>
    <w:rsid w:val="00C845E8"/>
    <w:pPr>
      <w:widowControl w:val="0"/>
      <w:adjustRightInd w:val="0"/>
      <w:spacing w:after="160" w:line="240" w:lineRule="exact"/>
      <w:ind w:left="0" w:firstLine="0"/>
      <w:jc w:val="both"/>
      <w:textAlignment w:val="baseline"/>
    </w:pPr>
    <w:rPr>
      <w:rFonts w:ascii="Verdana" w:eastAsia="SimSun" w:hAnsi="Verdana"/>
      <w:sz w:val="20"/>
      <w:szCs w:val="20"/>
      <w:lang w:val="en-US" w:eastAsia="zh-CN"/>
    </w:rPr>
  </w:style>
  <w:style w:type="paragraph" w:customStyle="1" w:styleId="tabletext">
    <w:name w:val="table:text"/>
    <w:basedOn w:val="Normal"/>
    <w:rsid w:val="004E3266"/>
    <w:pPr>
      <w:spacing w:before="120" w:after="120"/>
      <w:ind w:left="0" w:firstLine="0"/>
    </w:pPr>
    <w:rPr>
      <w:rFonts w:ascii="Arial" w:hAnsi="Arial"/>
      <w:sz w:val="18"/>
      <w:szCs w:val="20"/>
      <w:lang w:val="en-GB" w:eastAsia="fr-FR"/>
    </w:rPr>
  </w:style>
  <w:style w:type="paragraph" w:customStyle="1" w:styleId="Akapitzlist1">
    <w:name w:val="Akapit z listą1"/>
    <w:basedOn w:val="Normal"/>
    <w:uiPriority w:val="34"/>
    <w:qFormat/>
    <w:rsid w:val="004E3266"/>
    <w:pPr>
      <w:spacing w:after="200" w:line="276" w:lineRule="auto"/>
      <w:ind w:left="720" w:firstLine="0"/>
      <w:contextualSpacing/>
    </w:pPr>
    <w:rPr>
      <w:rFonts w:ascii="Calibri" w:eastAsia="Calibri" w:hAnsi="Calibri"/>
      <w:szCs w:val="22"/>
      <w:lang w:val="en-US" w:eastAsia="en-US"/>
    </w:rPr>
  </w:style>
  <w:style w:type="character" w:customStyle="1" w:styleId="Heading1Char">
    <w:name w:val="Heading 1 Char"/>
    <w:link w:val="Heading1"/>
    <w:rsid w:val="00C57FB2"/>
    <w:rPr>
      <w:b/>
      <w:caps/>
      <w:sz w:val="26"/>
      <w:lang w:val="en-US" w:eastAsia="en-US"/>
    </w:rPr>
  </w:style>
  <w:style w:type="character" w:customStyle="1" w:styleId="Heading2Char">
    <w:name w:val="Heading 2 Char"/>
    <w:link w:val="Heading2"/>
    <w:rsid w:val="00C57FB2"/>
    <w:rPr>
      <w:rFonts w:ascii="Helvetica" w:hAnsi="Helvetica"/>
      <w:b/>
      <w:i/>
      <w:sz w:val="24"/>
      <w:lang w:val="cs-CZ" w:eastAsia="en-US"/>
    </w:rPr>
  </w:style>
  <w:style w:type="character" w:customStyle="1" w:styleId="Heading4Char">
    <w:name w:val="Heading 4 Char"/>
    <w:link w:val="Heading4"/>
    <w:rsid w:val="00C57FB2"/>
    <w:rPr>
      <w:b/>
      <w:noProof/>
      <w:sz w:val="22"/>
      <w:lang w:val="cs-CZ" w:eastAsia="en-US"/>
    </w:rPr>
  </w:style>
  <w:style w:type="character" w:customStyle="1" w:styleId="Heading5Char">
    <w:name w:val="Heading 5 Char"/>
    <w:link w:val="Heading5"/>
    <w:rsid w:val="00C57FB2"/>
    <w:rPr>
      <w:noProof/>
      <w:sz w:val="22"/>
      <w:lang w:val="cs-CZ" w:eastAsia="en-US"/>
    </w:rPr>
  </w:style>
  <w:style w:type="character" w:customStyle="1" w:styleId="FooterChar">
    <w:name w:val="Footer Char"/>
    <w:link w:val="Footer"/>
    <w:rsid w:val="00C57FB2"/>
    <w:rPr>
      <w:rFonts w:ascii="Helvetica" w:hAnsi="Helvetica"/>
      <w:sz w:val="16"/>
      <w:lang w:val="cs-CZ" w:eastAsia="en-US"/>
    </w:rPr>
  </w:style>
  <w:style w:type="character" w:customStyle="1" w:styleId="BodyTextChar">
    <w:name w:val="Body Text Char"/>
    <w:link w:val="BodyText"/>
    <w:rsid w:val="00C57FB2"/>
    <w:rPr>
      <w:b/>
      <w:i/>
      <w:sz w:val="22"/>
      <w:lang w:val="cs-CZ" w:eastAsia="en-US"/>
    </w:rPr>
  </w:style>
  <w:style w:type="character" w:customStyle="1" w:styleId="BodyText3Char">
    <w:name w:val="Body Text 3 Char"/>
    <w:link w:val="BodyText3"/>
    <w:rsid w:val="00C57FB2"/>
    <w:rPr>
      <w:b/>
      <w:i/>
      <w:sz w:val="22"/>
      <w:lang w:val="cs-CZ" w:eastAsia="en-US"/>
    </w:rPr>
  </w:style>
  <w:style w:type="character" w:customStyle="1" w:styleId="HeaderChar">
    <w:name w:val="Header Char"/>
    <w:link w:val="Header"/>
    <w:rsid w:val="00C57FB2"/>
    <w:rPr>
      <w:rFonts w:ascii="Helvetica" w:hAnsi="Helvetica"/>
      <w:lang w:val="cs-CZ" w:eastAsia="en-US"/>
    </w:rPr>
  </w:style>
  <w:style w:type="character" w:customStyle="1" w:styleId="BodyText2Char">
    <w:name w:val="Body Text 2 Char"/>
    <w:link w:val="BodyText2"/>
    <w:rsid w:val="00C57FB2"/>
    <w:rPr>
      <w:b/>
      <w:sz w:val="22"/>
      <w:lang w:val="cs-CZ" w:eastAsia="en-US"/>
    </w:rPr>
  </w:style>
  <w:style w:type="character" w:customStyle="1" w:styleId="EndnoteTextChar">
    <w:name w:val="Endnote Text Char"/>
    <w:link w:val="EndnoteText"/>
    <w:semiHidden/>
    <w:rsid w:val="00C57FB2"/>
    <w:rPr>
      <w:sz w:val="22"/>
      <w:lang w:val="cs-CZ" w:eastAsia="en-US"/>
    </w:rPr>
  </w:style>
  <w:style w:type="character" w:customStyle="1" w:styleId="StylWarningPogrubienieZnak">
    <w:name w:val="Styl Warning + Pogrubienie Znak"/>
    <w:rsid w:val="00C57FB2"/>
    <w:rPr>
      <w:b/>
      <w:bCs/>
      <w:sz w:val="22"/>
      <w:szCs w:val="24"/>
      <w:lang w:val="en-GB" w:eastAsia="en-GB" w:bidi="ar-SA"/>
    </w:rPr>
  </w:style>
  <w:style w:type="paragraph" w:customStyle="1" w:styleId="Default">
    <w:name w:val="Default"/>
    <w:rsid w:val="00277E7A"/>
    <w:pPr>
      <w:autoSpaceDE w:val="0"/>
      <w:autoSpaceDN w:val="0"/>
      <w:adjustRightInd w:val="0"/>
    </w:pPr>
    <w:rPr>
      <w:rFonts w:ascii="TimesNewRoman" w:hAnsi="TimesNewRoman" w:cs="TimesNewRoman"/>
      <w:lang w:val="en-GB" w:eastAsia="en-GB"/>
    </w:rPr>
  </w:style>
  <w:style w:type="character" w:customStyle="1" w:styleId="tabletextNSChar">
    <w:name w:val="table:textNS Char"/>
    <w:link w:val="tabletextNS"/>
    <w:uiPriority w:val="99"/>
    <w:rsid w:val="003A0165"/>
    <w:rPr>
      <w:rFonts w:ascii="Arial Narrow" w:hAnsi="Arial Narrow" w:cs="Arial Narrow"/>
      <w:sz w:val="24"/>
      <w:szCs w:val="24"/>
      <w:lang w:val="en-GB" w:eastAsia="en-US"/>
    </w:rPr>
  </w:style>
  <w:style w:type="paragraph" w:customStyle="1" w:styleId="Poprawka1">
    <w:name w:val="Poprawka1"/>
    <w:hidden/>
    <w:uiPriority w:val="99"/>
    <w:semiHidden/>
    <w:rsid w:val="007C1DB9"/>
    <w:rPr>
      <w:sz w:val="22"/>
      <w:szCs w:val="28"/>
    </w:rPr>
  </w:style>
  <w:style w:type="paragraph" w:styleId="TOC1">
    <w:name w:val="toc 1"/>
    <w:basedOn w:val="Normal"/>
    <w:next w:val="Normal"/>
    <w:autoRedefine/>
    <w:semiHidden/>
    <w:rsid w:val="009E0F35"/>
    <w:pPr>
      <w:ind w:left="0" w:firstLine="0"/>
    </w:pPr>
    <w:rPr>
      <w:b/>
      <w:bCs/>
      <w:sz w:val="24"/>
      <w:szCs w:val="24"/>
      <w:lang w:val="en-US" w:eastAsia="fr-FR"/>
    </w:rPr>
  </w:style>
  <w:style w:type="paragraph" w:customStyle="1" w:styleId="Action">
    <w:name w:val="Action"/>
    <w:basedOn w:val="Normal"/>
    <w:qFormat/>
    <w:rsid w:val="00CF4A8C"/>
    <w:pPr>
      <w:numPr>
        <w:numId w:val="29"/>
      </w:numPr>
      <w:tabs>
        <w:tab w:val="left" w:pos="284"/>
        <w:tab w:val="left" w:pos="567"/>
      </w:tabs>
      <w:spacing w:before="120" w:line="260" w:lineRule="exact"/>
    </w:pPr>
    <w:rPr>
      <w:szCs w:val="24"/>
      <w:lang w:val="en-GB" w:eastAsia="en-GB"/>
    </w:rPr>
  </w:style>
  <w:style w:type="paragraph" w:styleId="Revision">
    <w:name w:val="Revision"/>
    <w:hidden/>
    <w:uiPriority w:val="99"/>
    <w:semiHidden/>
    <w:rsid w:val="002F3213"/>
    <w:rPr>
      <w:sz w:val="22"/>
      <w:szCs w:val="28"/>
    </w:rPr>
  </w:style>
  <w:style w:type="table" w:styleId="TableGrid">
    <w:name w:val="Table Grid"/>
    <w:basedOn w:val="TableNormal"/>
    <w:rsid w:val="005B6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0C7"/>
    <w:pPr>
      <w:ind w:left="708"/>
    </w:pPr>
  </w:style>
  <w:style w:type="paragraph" w:customStyle="1" w:styleId="Warning">
    <w:name w:val="Warning"/>
    <w:basedOn w:val="Normal"/>
    <w:qFormat/>
    <w:rsid w:val="001E4060"/>
    <w:pPr>
      <w:numPr>
        <w:numId w:val="34"/>
      </w:numPr>
      <w:tabs>
        <w:tab w:val="left" w:pos="284"/>
        <w:tab w:val="left" w:pos="567"/>
        <w:tab w:val="left" w:pos="851"/>
      </w:tabs>
      <w:spacing w:before="120" w:line="260" w:lineRule="exact"/>
    </w:pPr>
    <w:rPr>
      <w:szCs w:val="24"/>
      <w:lang w:val="en-GB" w:eastAsia="en-GB"/>
    </w:rPr>
  </w:style>
  <w:style w:type="paragraph" w:customStyle="1" w:styleId="BodytextAgency">
    <w:name w:val="Body text (Agency)"/>
    <w:basedOn w:val="Normal"/>
    <w:link w:val="BodytextAgencyChar"/>
    <w:qFormat/>
    <w:rsid w:val="00301B86"/>
    <w:pPr>
      <w:spacing w:after="140" w:line="280" w:lineRule="atLeast"/>
      <w:ind w:left="0" w:firstLine="0"/>
    </w:pPr>
    <w:rPr>
      <w:rFonts w:ascii="Verdana" w:eastAsia="Verdana" w:hAnsi="Verdana" w:cs="Verdana"/>
      <w:sz w:val="18"/>
      <w:szCs w:val="18"/>
      <w:lang w:val="en-GB" w:eastAsia="en-GB"/>
    </w:rPr>
  </w:style>
  <w:style w:type="character" w:customStyle="1" w:styleId="BodytextAgencyChar">
    <w:name w:val="Body text (Agency) Char"/>
    <w:link w:val="BodytextAgency"/>
    <w:rsid w:val="00301B86"/>
    <w:rPr>
      <w:rFonts w:ascii="Verdana" w:eastAsia="Verdana" w:hAnsi="Verdana" w:cs="Verdana"/>
      <w:sz w:val="18"/>
      <w:szCs w:val="18"/>
      <w:lang w:val="en-GB" w:eastAsia="en-GB"/>
    </w:rPr>
  </w:style>
  <w:style w:type="paragraph" w:customStyle="1" w:styleId="No-numheading3Agency">
    <w:name w:val="No-num heading 3 (Agency)"/>
    <w:link w:val="No-numheading3AgencyChar"/>
    <w:uiPriority w:val="99"/>
    <w:rsid w:val="00301B86"/>
    <w:pPr>
      <w:keepNext/>
      <w:spacing w:before="280" w:after="220"/>
      <w:outlineLvl w:val="2"/>
    </w:pPr>
    <w:rPr>
      <w:rFonts w:ascii="Verdana" w:hAnsi="Verdana"/>
      <w:b/>
      <w:snapToGrid w:val="0"/>
      <w:kern w:val="32"/>
      <w:sz w:val="22"/>
      <w:lang w:val="en-GB" w:eastAsia="fr-LU"/>
    </w:rPr>
  </w:style>
  <w:style w:type="character" w:customStyle="1" w:styleId="No-numheading3AgencyChar">
    <w:name w:val="No-num heading 3 (Agency) Char"/>
    <w:link w:val="No-numheading3Agency"/>
    <w:uiPriority w:val="99"/>
    <w:locked/>
    <w:rsid w:val="00301B86"/>
    <w:rPr>
      <w:rFonts w:ascii="Verdana" w:hAnsi="Verdana"/>
      <w:b/>
      <w:snapToGrid w:val="0"/>
      <w:kern w:val="32"/>
      <w:sz w:val="22"/>
      <w:lang w:val="en-GB" w:eastAsia="fr-LU"/>
    </w:rPr>
  </w:style>
  <w:style w:type="paragraph" w:customStyle="1" w:styleId="DraftingNotesAgency">
    <w:name w:val="Drafting Notes (Agency)"/>
    <w:basedOn w:val="Normal"/>
    <w:next w:val="BodytextAgency"/>
    <w:link w:val="DraftingNotesAgencyChar"/>
    <w:rsid w:val="00301B86"/>
    <w:pPr>
      <w:spacing w:after="140" w:line="280" w:lineRule="atLeast"/>
      <w:ind w:left="0" w:firstLine="0"/>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301B86"/>
    <w:rPr>
      <w:rFonts w:ascii="Courier New" w:eastAsia="Verdana" w:hAnsi="Courier New"/>
      <w:i/>
      <w:color w:val="339966"/>
      <w:sz w:val="22"/>
      <w:szCs w:val="18"/>
      <w:lang w:val="en-GB" w:eastAsia="en-GB"/>
    </w:rPr>
  </w:style>
  <w:style w:type="character" w:styleId="UnresolvedMention">
    <w:name w:val="Unresolved Mention"/>
    <w:basedOn w:val="DefaultParagraphFont"/>
    <w:uiPriority w:val="99"/>
    <w:semiHidden/>
    <w:unhideWhenUsed/>
    <w:rsid w:val="002E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95421">
      <w:bodyDiv w:val="1"/>
      <w:marLeft w:val="0"/>
      <w:marRight w:val="0"/>
      <w:marTop w:val="0"/>
      <w:marBottom w:val="0"/>
      <w:divBdr>
        <w:top w:val="none" w:sz="0" w:space="0" w:color="auto"/>
        <w:left w:val="none" w:sz="0" w:space="0" w:color="auto"/>
        <w:bottom w:val="none" w:sz="0" w:space="0" w:color="auto"/>
        <w:right w:val="none" w:sz="0" w:space="0" w:color="auto"/>
      </w:divBdr>
    </w:div>
    <w:div w:id="1068698109">
      <w:bodyDiv w:val="1"/>
      <w:marLeft w:val="0"/>
      <w:marRight w:val="0"/>
      <w:marTop w:val="0"/>
      <w:marBottom w:val="0"/>
      <w:divBdr>
        <w:top w:val="none" w:sz="0" w:space="0" w:color="auto"/>
        <w:left w:val="none" w:sz="0" w:space="0" w:color="auto"/>
        <w:bottom w:val="none" w:sz="0" w:space="0" w:color="auto"/>
        <w:right w:val="none" w:sz="0" w:space="0" w:color="auto"/>
      </w:divBdr>
    </w:div>
    <w:div w:id="1537615834">
      <w:bodyDiv w:val="1"/>
      <w:marLeft w:val="0"/>
      <w:marRight w:val="0"/>
      <w:marTop w:val="0"/>
      <w:marBottom w:val="0"/>
      <w:divBdr>
        <w:top w:val="none" w:sz="0" w:space="0" w:color="auto"/>
        <w:left w:val="none" w:sz="0" w:space="0" w:color="auto"/>
        <w:bottom w:val="none" w:sz="0" w:space="0" w:color="auto"/>
        <w:right w:val="none" w:sz="0" w:space="0" w:color="auto"/>
      </w:divBdr>
    </w:div>
    <w:div w:id="166207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EMADOC-1700519818-2821246</_dlc_DocId>
    <_dlc_DocIdUrl xmlns="a034c160-bfb7-45f5-8632-2eb7e0508071">
      <Url>https://euema.sharepoint.com/sites/CRM/_layouts/15/DocIdRedir.aspx?ID=EMADOC-1700519818-2821246</Url>
      <Description>EMADOC-1700519818-2821246</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4AF527-9D05-4E0A-B351-3DF8F0A44517}">
  <ds:schemaRefs>
    <ds:schemaRef ds:uri="http://schemas.openxmlformats.org/officeDocument/2006/bibliography"/>
  </ds:schemaRefs>
</ds:datastoreItem>
</file>

<file path=customXml/itemProps2.xml><?xml version="1.0" encoding="utf-8"?>
<ds:datastoreItem xmlns:ds="http://schemas.openxmlformats.org/officeDocument/2006/customXml" ds:itemID="{711D43F4-BDCA-47BC-839D-279A7016AEAD}">
  <ds:schemaRefs>
    <ds:schemaRef ds:uri="http://schemas.openxmlformats.org/officeDocument/2006/bibliography"/>
  </ds:schemaRefs>
</ds:datastoreItem>
</file>

<file path=customXml/itemProps3.xml><?xml version="1.0" encoding="utf-8"?>
<ds:datastoreItem xmlns:ds="http://schemas.openxmlformats.org/officeDocument/2006/customXml" ds:itemID="{65E7AFAC-405B-4426-A9EA-3CE0EF8A9044}">
  <ds:schemaRefs>
    <ds:schemaRef ds:uri="http://schemas.microsoft.com/office/2006/metadata/properties"/>
    <ds:schemaRef ds:uri="http://schemas.microsoft.com/office/infopath/2007/PartnerControls"/>
    <ds:schemaRef ds:uri="9ab13f10-ea91-4ae4-b716-2fc6226f5bbf"/>
    <ds:schemaRef ds:uri="53bfddcd-ed87-4e2f-848a-2186ccceec32"/>
  </ds:schemaRefs>
</ds:datastoreItem>
</file>

<file path=customXml/itemProps4.xml><?xml version="1.0" encoding="utf-8"?>
<ds:datastoreItem xmlns:ds="http://schemas.openxmlformats.org/officeDocument/2006/customXml" ds:itemID="{0402FF24-80D2-4BEC-9E21-B1D15FFA5FC9}">
  <ds:schemaRefs>
    <ds:schemaRef ds:uri="http://schemas.microsoft.com/sharepoint/v3/contenttype/forms"/>
  </ds:schemaRefs>
</ds:datastoreItem>
</file>

<file path=customXml/itemProps5.xml><?xml version="1.0" encoding="utf-8"?>
<ds:datastoreItem xmlns:ds="http://schemas.openxmlformats.org/officeDocument/2006/customXml" ds:itemID="{998BC98E-22BA-4858-A506-A1AC1CC943CC}"/>
</file>

<file path=customXml/itemProps6.xml><?xml version="1.0" encoding="utf-8"?>
<ds:datastoreItem xmlns:ds="http://schemas.openxmlformats.org/officeDocument/2006/customXml" ds:itemID="{855D61C8-AC53-4845-A529-A11BFBDB5605}"/>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292</TotalTime>
  <Pages>53</Pages>
  <Words>15828</Words>
  <Characters>102566</Characters>
  <Application>Microsoft Office Word</Application>
  <DocSecurity>0</DocSecurity>
  <Lines>3308</Lines>
  <Paragraphs>1443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Kivexa, INN-abacavir/lamivudine;</vt:lpstr>
      <vt:lpstr>Kivexa, INN-abacavir/lamivudine</vt:lpstr>
    </vt:vector>
  </TitlesOfParts>
  <Company/>
  <LinksUpToDate>false</LinksUpToDate>
  <CharactersWithSpaces>116951</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589867</vt:i4>
      </vt:variant>
      <vt:variant>
        <vt:i4>48</vt:i4>
      </vt:variant>
      <vt:variant>
        <vt:i4>0</vt:i4>
      </vt:variant>
      <vt:variant>
        <vt:i4>5</vt:i4>
      </vt:variant>
      <vt:variant>
        <vt:lpwstr>mailto:customercontactuk@gsk.com</vt:lpwstr>
      </vt:variant>
      <vt:variant>
        <vt:lpwstr/>
      </vt:variant>
      <vt:variant>
        <vt:i4>5308478</vt:i4>
      </vt:variant>
      <vt:variant>
        <vt:i4>45</vt:i4>
      </vt:variant>
      <vt:variant>
        <vt:i4>0</vt:i4>
      </vt:variant>
      <vt:variant>
        <vt:i4>5</vt:i4>
      </vt:variant>
      <vt:variant>
        <vt:lpwstr>mailto:lv-epasts@gsk.com</vt:lpwstr>
      </vt:variant>
      <vt:variant>
        <vt:lpwstr/>
      </vt:variant>
      <vt:variant>
        <vt:i4>4980794</vt:i4>
      </vt:variant>
      <vt:variant>
        <vt:i4>42</vt:i4>
      </vt:variant>
      <vt:variant>
        <vt:i4>0</vt:i4>
      </vt:variant>
      <vt:variant>
        <vt:i4>5</vt:i4>
      </vt:variant>
      <vt:variant>
        <vt:lpwstr>mailto:info.produkt@gsk.com</vt:lpwstr>
      </vt:variant>
      <vt:variant>
        <vt:lpwstr/>
      </vt:variant>
      <vt:variant>
        <vt:i4>1179763</vt:i4>
      </vt:variant>
      <vt:variant>
        <vt:i4>39</vt:i4>
      </vt:variant>
      <vt:variant>
        <vt:i4>0</vt:i4>
      </vt:variant>
      <vt:variant>
        <vt:i4>5</vt:i4>
      </vt:variant>
      <vt:variant>
        <vt:lpwstr>mailto:Finland.tuoteinfo@gsk.com</vt:lpwstr>
      </vt:variant>
      <vt:variant>
        <vt:lpwstr/>
      </vt:variant>
      <vt:variant>
        <vt:i4>2949193</vt:i4>
      </vt:variant>
      <vt:variant>
        <vt:i4>36</vt:i4>
      </vt:variant>
      <vt:variant>
        <vt:i4>0</vt:i4>
      </vt:variant>
      <vt:variant>
        <vt:i4>5</vt:i4>
      </vt:variant>
      <vt:variant>
        <vt:lpwstr>mailto:recepcia.sk@gsk.com</vt:lpwstr>
      </vt:variant>
      <vt:variant>
        <vt:lpwstr/>
      </vt:variant>
      <vt:variant>
        <vt:i4>1900577</vt:i4>
      </vt:variant>
      <vt:variant>
        <vt:i4>33</vt:i4>
      </vt:variant>
      <vt:variant>
        <vt:i4>0</vt:i4>
      </vt:variant>
      <vt:variant>
        <vt:i4>5</vt:i4>
      </vt:variant>
      <vt:variant>
        <vt:lpwstr>mailto:medical.x.si@gsk.com</vt:lpwstr>
      </vt:variant>
      <vt:variant>
        <vt:lpwstr/>
      </vt:variant>
      <vt:variant>
        <vt:i4>8257627</vt:i4>
      </vt:variant>
      <vt:variant>
        <vt:i4>30</vt:i4>
      </vt:variant>
      <vt:variant>
        <vt:i4>0</vt:i4>
      </vt:variant>
      <vt:variant>
        <vt:i4>5</vt:i4>
      </vt:variant>
      <vt:variant>
        <vt:lpwstr>mailto:viiv.fi.pt@viivhealthcare.com</vt:lpwstr>
      </vt:variant>
      <vt:variant>
        <vt:lpwstr/>
      </vt:variant>
      <vt:variant>
        <vt:i4>5636215</vt:i4>
      </vt:variant>
      <vt:variant>
        <vt:i4>27</vt:i4>
      </vt:variant>
      <vt:variant>
        <vt:i4>0</vt:i4>
      </vt:variant>
      <vt:variant>
        <vt:i4>5</vt:i4>
      </vt:variant>
      <vt:variant>
        <vt:lpwstr>mailto:Infomed@viivhealthcare.com</vt:lpwstr>
      </vt:variant>
      <vt:variant>
        <vt:lpwstr/>
      </vt:variant>
      <vt:variant>
        <vt:i4>7405571</vt:i4>
      </vt:variant>
      <vt:variant>
        <vt:i4>24</vt:i4>
      </vt:variant>
      <vt:variant>
        <vt:i4>0</vt:i4>
      </vt:variant>
      <vt:variant>
        <vt:i4>5</vt:i4>
      </vt:variant>
      <vt:variant>
        <vt:lpwstr>mailto:es-ci@viivhealthcare.com</vt:lpwstr>
      </vt:variant>
      <vt:variant>
        <vt:lpwstr/>
      </vt:variant>
      <vt:variant>
        <vt:i4>3014723</vt:i4>
      </vt:variant>
      <vt:variant>
        <vt:i4>21</vt:i4>
      </vt:variant>
      <vt:variant>
        <vt:i4>0</vt:i4>
      </vt:variant>
      <vt:variant>
        <vt:i4>5</vt:i4>
      </vt:variant>
      <vt:variant>
        <vt:lpwstr>mailto:at.info@gsk.com</vt:lpwstr>
      </vt:variant>
      <vt:variant>
        <vt:lpwstr/>
      </vt:variant>
      <vt:variant>
        <vt:i4>8257613</vt:i4>
      </vt:variant>
      <vt:variant>
        <vt:i4>18</vt:i4>
      </vt:variant>
      <vt:variant>
        <vt:i4>0</vt:i4>
      </vt:variant>
      <vt:variant>
        <vt:i4>5</vt:i4>
      </vt:variant>
      <vt:variant>
        <vt:lpwstr>mailto:estonia@gsk.com</vt:lpwstr>
      </vt:variant>
      <vt:variant>
        <vt:lpwstr/>
      </vt:variant>
      <vt:variant>
        <vt:i4>2097217</vt:i4>
      </vt:variant>
      <vt:variant>
        <vt:i4>15</vt:i4>
      </vt:variant>
      <vt:variant>
        <vt:i4>0</vt:i4>
      </vt:variant>
      <vt:variant>
        <vt:i4>5</vt:i4>
      </vt:variant>
      <vt:variant>
        <vt:lpwstr>mailto:contact-nl@viivhealthcare.com</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3473493</vt:i4>
      </vt:variant>
      <vt:variant>
        <vt:i4>9</vt:i4>
      </vt:variant>
      <vt:variant>
        <vt:i4>0</vt:i4>
      </vt:variant>
      <vt:variant>
        <vt:i4>5</vt:i4>
      </vt:variant>
      <vt:variant>
        <vt:lpwstr>mailto:info.lt@gsk.com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AG</cp:lastModifiedBy>
  <cp:revision>40</cp:revision>
  <dcterms:created xsi:type="dcterms:W3CDTF">2023-10-02T10:37:00Z</dcterms:created>
  <dcterms:modified xsi:type="dcterms:W3CDTF">2026-01-07T09:16:00Z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783c19a0-cf77-4e1f-8609-bc1494f31832</vt:lpwstr>
  </property>
</Properties>
</file>